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3163" w14:textId="7F5B8A7F" w:rsidR="00F40268" w:rsidRPr="00E100EC" w:rsidRDefault="00871F5B" w:rsidP="006D0FA8">
      <w:pPr>
        <w:pStyle w:val="Title"/>
      </w:pPr>
      <w:r>
        <w:t>RADAR</w:t>
      </w:r>
      <w:r w:rsidRPr="00F53782">
        <w:t>:</w:t>
      </w:r>
      <w:r>
        <w:rPr>
          <w:rFonts w:hint="eastAsia"/>
        </w:rPr>
        <w:t xml:space="preserve"> </w:t>
      </w:r>
      <w:r w:rsidRPr="00E100EC">
        <w:t>A</w:t>
      </w:r>
      <w:r>
        <w:t>n integrative</w:t>
      </w:r>
      <w:r w:rsidR="00F40268">
        <w:t xml:space="preserve"> framework </w:t>
      </w:r>
      <w:r w:rsidR="00BB1B89">
        <w:t>for</w:t>
      </w:r>
      <w:r w:rsidR="00F40268">
        <w:t xml:space="preserve"> </w:t>
      </w:r>
      <w:r w:rsidR="00BB1B89" w:rsidRPr="00E100EC">
        <w:t>RNA bin</w:t>
      </w:r>
      <w:r w:rsidR="00BB1B89">
        <w:t>d</w:t>
      </w:r>
      <w:r w:rsidR="00BB1B89" w:rsidRPr="00E100EC">
        <w:t>ing</w:t>
      </w:r>
      <w:r w:rsidR="00BB1B89">
        <w:t xml:space="preserve"> protein </w:t>
      </w:r>
      <w:proofErr w:type="spellStart"/>
      <w:r w:rsidR="000023A8" w:rsidRPr="006D0FA8">
        <w:t>regulome</w:t>
      </w:r>
      <w:proofErr w:type="spellEnd"/>
      <w:r w:rsidR="00F40268">
        <w:t xml:space="preserve"> variant</w:t>
      </w:r>
      <w:r w:rsidR="00BB1B89">
        <w:t xml:space="preserve"> </w:t>
      </w:r>
      <w:r w:rsidR="002C6681">
        <w:t>a</w:t>
      </w:r>
      <w:r w:rsidR="00BB1B89">
        <w:t xml:space="preserve">nnotation and </w:t>
      </w:r>
      <w:r w:rsidR="00BB1B89" w:rsidRPr="00A362D5">
        <w:t>p</w:t>
      </w:r>
      <w:r w:rsidR="000023A8" w:rsidRPr="00A362D5">
        <w:t>r</w:t>
      </w:r>
      <w:r w:rsidR="00BB1B89" w:rsidRPr="00A362D5">
        <w:t>ioritization</w:t>
      </w:r>
    </w:p>
    <w:p w14:paraId="628C7124" w14:textId="77777777" w:rsidR="00456CEE" w:rsidRPr="00F53782" w:rsidRDefault="00456CEE" w:rsidP="00456CEE">
      <w:pPr>
        <w:spacing w:before="400" w:after="120"/>
        <w:jc w:val="center"/>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Abstract</w:t>
      </w:r>
    </w:p>
    <w:p w14:paraId="40DD641F" w14:textId="77777777" w:rsidR="00456CEE" w:rsidRPr="00F53782" w:rsidRDefault="00456CEE" w:rsidP="00456CEE">
      <w:pPr>
        <w:rPr>
          <w:rFonts w:eastAsia="Times New Roman"/>
          <w:color w:val="000000" w:themeColor="text1"/>
        </w:rPr>
      </w:pPr>
    </w:p>
    <w:p w14:paraId="0856BE46" w14:textId="693DABC3" w:rsidR="00456CEE" w:rsidRPr="00F53782" w:rsidRDefault="00456CEE" w:rsidP="00456CEE">
      <w:pPr>
        <w:jc w:val="both"/>
        <w:rPr>
          <w:color w:val="000000" w:themeColor="text1"/>
        </w:rPr>
      </w:pPr>
      <w:r w:rsidRPr="00F53782">
        <w:rPr>
          <w:color w:val="000000" w:themeColor="text1"/>
          <w:sz w:val="20"/>
          <w:szCs w:val="20"/>
        </w:rPr>
        <w:t xml:space="preserve">======================== </w:t>
      </w:r>
      <w:r w:rsidR="003B5505">
        <w:rPr>
          <w:color w:val="000000" w:themeColor="text1"/>
          <w:sz w:val="20"/>
          <w:szCs w:val="20"/>
        </w:rPr>
        <w:t xml:space="preserve">exactly </w:t>
      </w:r>
      <w:r w:rsidR="00A87388">
        <w:rPr>
          <w:color w:val="000000" w:themeColor="text1"/>
          <w:sz w:val="20"/>
          <w:szCs w:val="20"/>
        </w:rPr>
        <w:t>150 words</w:t>
      </w:r>
      <w:r w:rsidR="003B5505">
        <w:rPr>
          <w:color w:val="000000" w:themeColor="text1"/>
          <w:sz w:val="20"/>
          <w:szCs w:val="20"/>
        </w:rPr>
        <w:t xml:space="preserve"> as</w:t>
      </w:r>
      <w:r w:rsidR="00A87388">
        <w:rPr>
          <w:color w:val="000000" w:themeColor="text1"/>
          <w:sz w:val="20"/>
          <w:szCs w:val="20"/>
        </w:rPr>
        <w:t xml:space="preserve"> require</w:t>
      </w:r>
      <w:r w:rsidR="00621DD6">
        <w:rPr>
          <w:color w:val="000000" w:themeColor="text1"/>
          <w:sz w:val="20"/>
          <w:szCs w:val="20"/>
        </w:rPr>
        <w:t>d</w:t>
      </w:r>
      <w:r w:rsidRPr="00F53782">
        <w:rPr>
          <w:color w:val="000000" w:themeColor="text1"/>
          <w:sz w:val="20"/>
          <w:szCs w:val="20"/>
        </w:rPr>
        <w:t xml:space="preserve"> ========================</w:t>
      </w:r>
    </w:p>
    <w:p w14:paraId="02CE4213" w14:textId="33DE1C08" w:rsidR="00456CEE" w:rsidRPr="00F53782" w:rsidRDefault="00CA6446" w:rsidP="00456CEE">
      <w:pPr>
        <w:jc w:val="both"/>
        <w:rPr>
          <w:color w:val="000000" w:themeColor="text1"/>
          <w:sz w:val="20"/>
          <w:szCs w:val="20"/>
        </w:rPr>
      </w:pPr>
      <w:r>
        <w:rPr>
          <w:color w:val="000000" w:themeColor="text1"/>
          <w:sz w:val="20"/>
          <w:szCs w:val="20"/>
        </w:rPr>
        <w:t>D</w:t>
      </w:r>
      <w:r w:rsidRPr="00F53782">
        <w:rPr>
          <w:color w:val="000000" w:themeColor="text1"/>
          <w:sz w:val="20"/>
          <w:szCs w:val="20"/>
        </w:rPr>
        <w:t>ysregulation</w:t>
      </w:r>
      <w:r>
        <w:rPr>
          <w:color w:val="000000" w:themeColor="text1"/>
          <w:sz w:val="20"/>
          <w:szCs w:val="20"/>
        </w:rPr>
        <w:t xml:space="preserve"> of </w:t>
      </w:r>
      <w:r w:rsidR="00456CEE" w:rsidRPr="00F53782">
        <w:rPr>
          <w:color w:val="000000" w:themeColor="text1"/>
          <w:sz w:val="20"/>
          <w:szCs w:val="20"/>
        </w:rPr>
        <w:t xml:space="preserve">RNA binding proteins (RBP) </w:t>
      </w:r>
      <w:r w:rsidR="002B5786">
        <w:rPr>
          <w:color w:val="000000" w:themeColor="text1"/>
          <w:sz w:val="20"/>
          <w:szCs w:val="20"/>
        </w:rPr>
        <w:t>can</w:t>
      </w:r>
      <w:r w:rsidR="00456CEE" w:rsidRPr="00F53782">
        <w:rPr>
          <w:color w:val="000000" w:themeColor="text1"/>
          <w:sz w:val="20"/>
          <w:szCs w:val="20"/>
        </w:rPr>
        <w:t xml:space="preserve"> cause numerous diseases</w:t>
      </w:r>
      <w:r>
        <w:rPr>
          <w:color w:val="000000" w:themeColor="text1"/>
          <w:sz w:val="20"/>
          <w:szCs w:val="20"/>
        </w:rPr>
        <w:t xml:space="preserve"> </w:t>
      </w:r>
      <w:r w:rsidR="004E2B2B">
        <w:rPr>
          <w:color w:val="000000" w:themeColor="text1"/>
          <w:sz w:val="20"/>
          <w:szCs w:val="20"/>
        </w:rPr>
        <w:t xml:space="preserve">but </w:t>
      </w:r>
      <w:del w:id="0" w:author="Jason Liu" w:date="2017-11-30T15:06:00Z">
        <w:r w:rsidR="00456CEE" w:rsidRPr="00F53782" w:rsidDel="006D0FA8">
          <w:rPr>
            <w:color w:val="000000" w:themeColor="text1"/>
            <w:sz w:val="20"/>
            <w:szCs w:val="20"/>
          </w:rPr>
          <w:delText>variant</w:delText>
        </w:r>
        <w:r w:rsidR="005D1D1E" w:rsidDel="006D0FA8">
          <w:rPr>
            <w:color w:val="000000" w:themeColor="text1"/>
            <w:sz w:val="20"/>
            <w:szCs w:val="20"/>
          </w:rPr>
          <w:delText xml:space="preserve"> effect</w:delText>
        </w:r>
      </w:del>
      <w:ins w:id="1" w:author="Jason Liu" w:date="2017-11-30T15:06:00Z">
        <w:r w:rsidR="006D0FA8">
          <w:rPr>
            <w:color w:val="000000" w:themeColor="text1"/>
            <w:sz w:val="20"/>
            <w:szCs w:val="20"/>
          </w:rPr>
          <w:t>the effect of variants</w:t>
        </w:r>
      </w:ins>
      <w:r w:rsidR="00556B34">
        <w:rPr>
          <w:color w:val="000000" w:themeColor="text1"/>
          <w:sz w:val="20"/>
          <w:szCs w:val="20"/>
        </w:rPr>
        <w:t xml:space="preserve"> in their </w:t>
      </w:r>
      <w:proofErr w:type="spellStart"/>
      <w:r w:rsidR="00556B34">
        <w:rPr>
          <w:color w:val="000000" w:themeColor="text1"/>
          <w:sz w:val="20"/>
          <w:szCs w:val="20"/>
        </w:rPr>
        <w:t>regulome</w:t>
      </w:r>
      <w:proofErr w:type="spellEnd"/>
      <w:r w:rsidR="00456CEE" w:rsidRPr="00F53782">
        <w:rPr>
          <w:color w:val="000000" w:themeColor="text1"/>
          <w:sz w:val="20"/>
          <w:szCs w:val="20"/>
        </w:rPr>
        <w:t xml:space="preserve"> </w:t>
      </w:r>
      <w:r w:rsidR="003511F1">
        <w:rPr>
          <w:color w:val="000000" w:themeColor="text1"/>
          <w:sz w:val="20"/>
          <w:szCs w:val="20"/>
        </w:rPr>
        <w:t>has</w:t>
      </w:r>
      <w:r w:rsidR="005D1D1E">
        <w:rPr>
          <w:color w:val="000000" w:themeColor="text1"/>
          <w:sz w:val="20"/>
          <w:szCs w:val="20"/>
        </w:rPr>
        <w:t xml:space="preserve"> been</w:t>
      </w:r>
      <w:r w:rsidR="00456CEE" w:rsidRPr="00F53782">
        <w:rPr>
          <w:color w:val="000000" w:themeColor="text1"/>
          <w:sz w:val="20"/>
          <w:szCs w:val="20"/>
        </w:rPr>
        <w:t xml:space="preserve"> </w:t>
      </w:r>
      <w:del w:id="2" w:author="Jason Liu" w:date="2017-11-30T15:06:00Z">
        <w:r w:rsidR="00456CEE" w:rsidRPr="00F53782" w:rsidDel="006D0FA8">
          <w:rPr>
            <w:color w:val="000000" w:themeColor="text1"/>
            <w:sz w:val="20"/>
            <w:szCs w:val="20"/>
          </w:rPr>
          <w:delText xml:space="preserve">barely </w:delText>
        </w:r>
      </w:del>
      <w:ins w:id="3" w:author="Jason Liu" w:date="2017-11-30T15:06:00Z">
        <w:r w:rsidR="006D0FA8">
          <w:rPr>
            <w:color w:val="000000" w:themeColor="text1"/>
            <w:sz w:val="20"/>
            <w:szCs w:val="20"/>
          </w:rPr>
          <w:t>under</w:t>
        </w:r>
        <w:r w:rsidR="006D0FA8" w:rsidRPr="00F53782">
          <w:rPr>
            <w:color w:val="000000" w:themeColor="text1"/>
            <w:sz w:val="20"/>
            <w:szCs w:val="20"/>
          </w:rPr>
          <w:t xml:space="preserve"> </w:t>
        </w:r>
      </w:ins>
      <w:r w:rsidR="00456CEE" w:rsidRPr="00F53782">
        <w:rPr>
          <w:color w:val="000000" w:themeColor="text1"/>
          <w:sz w:val="20"/>
          <w:szCs w:val="20"/>
        </w:rPr>
        <w:t xml:space="preserve">investigated. </w:t>
      </w:r>
      <w:r w:rsidR="003511F1" w:rsidRPr="00F53782">
        <w:rPr>
          <w:color w:val="000000" w:themeColor="text1"/>
          <w:sz w:val="20"/>
          <w:szCs w:val="20"/>
        </w:rPr>
        <w:t>H</w:t>
      </w:r>
      <w:r w:rsidR="003511F1">
        <w:rPr>
          <w:color w:val="000000" w:themeColor="text1"/>
          <w:sz w:val="20"/>
          <w:szCs w:val="20"/>
        </w:rPr>
        <w:t>ence</w:t>
      </w:r>
      <w:r w:rsidR="00456CEE" w:rsidRPr="00F53782">
        <w:rPr>
          <w:color w:val="000000" w:themeColor="text1"/>
          <w:sz w:val="20"/>
          <w:szCs w:val="20"/>
        </w:rPr>
        <w:t xml:space="preserve">, we </w:t>
      </w:r>
      <w:r w:rsidR="00ED376A">
        <w:rPr>
          <w:color w:val="000000" w:themeColor="text1"/>
          <w:sz w:val="20"/>
          <w:szCs w:val="20"/>
        </w:rPr>
        <w:t>integrated</w:t>
      </w:r>
      <w:r w:rsidR="00ED376A" w:rsidRPr="00F53782">
        <w:rPr>
          <w:color w:val="000000" w:themeColor="text1"/>
          <w:sz w:val="20"/>
          <w:szCs w:val="20"/>
        </w:rPr>
        <w:t xml:space="preserve"> </w:t>
      </w:r>
      <w:r w:rsidR="00456CEE" w:rsidRPr="00F53782">
        <w:rPr>
          <w:color w:val="000000" w:themeColor="text1"/>
          <w:sz w:val="20"/>
          <w:szCs w:val="20"/>
        </w:rPr>
        <w:t>318</w:t>
      </w:r>
      <w:r w:rsidR="00AE6EFB">
        <w:rPr>
          <w:color w:val="000000" w:themeColor="text1"/>
          <w:sz w:val="20"/>
          <w:szCs w:val="20"/>
        </w:rPr>
        <w:t xml:space="preserve"> </w:t>
      </w:r>
      <w:proofErr w:type="spellStart"/>
      <w:r w:rsidR="00456CEE" w:rsidRPr="00F53782">
        <w:rPr>
          <w:color w:val="000000" w:themeColor="text1"/>
          <w:sz w:val="20"/>
          <w:szCs w:val="20"/>
        </w:rPr>
        <w:t>eCLIP</w:t>
      </w:r>
      <w:proofErr w:type="spellEnd"/>
      <w:r w:rsidR="00ED376A">
        <w:rPr>
          <w:color w:val="000000" w:themeColor="text1"/>
          <w:sz w:val="20"/>
          <w:szCs w:val="20"/>
        </w:rPr>
        <w:t>, 76 RNA Bind-n-</w:t>
      </w:r>
      <w:proofErr w:type="spellStart"/>
      <w:r w:rsidR="00ED376A">
        <w:rPr>
          <w:color w:val="000000" w:themeColor="text1"/>
          <w:sz w:val="20"/>
          <w:szCs w:val="20"/>
        </w:rPr>
        <w:t>Seq</w:t>
      </w:r>
      <w:proofErr w:type="spellEnd"/>
      <w:r w:rsidR="00ED376A">
        <w:rPr>
          <w:color w:val="000000" w:themeColor="text1"/>
          <w:sz w:val="20"/>
          <w:szCs w:val="20"/>
        </w:rPr>
        <w:t>, and 472 shRNA RNA-</w:t>
      </w:r>
      <w:proofErr w:type="spellStart"/>
      <w:r w:rsidR="00ED376A">
        <w:rPr>
          <w:color w:val="000000" w:themeColor="text1"/>
          <w:sz w:val="20"/>
          <w:szCs w:val="20"/>
        </w:rPr>
        <w:t>Seq</w:t>
      </w:r>
      <w:proofErr w:type="spellEnd"/>
      <w:r w:rsidR="00ED376A">
        <w:rPr>
          <w:color w:val="000000" w:themeColor="text1"/>
          <w:sz w:val="20"/>
          <w:szCs w:val="20"/>
        </w:rPr>
        <w:t xml:space="preserve"> </w:t>
      </w:r>
      <w:r w:rsidR="00E6639C">
        <w:rPr>
          <w:color w:val="000000" w:themeColor="text1"/>
          <w:sz w:val="20"/>
          <w:szCs w:val="20"/>
        </w:rPr>
        <w:t>experiments</w:t>
      </w:r>
      <w:r w:rsidR="00ED376A">
        <w:rPr>
          <w:color w:val="000000" w:themeColor="text1"/>
          <w:sz w:val="20"/>
          <w:szCs w:val="20"/>
        </w:rPr>
        <w:t xml:space="preserve"> from </w:t>
      </w:r>
      <w:r w:rsidR="003511F1">
        <w:rPr>
          <w:color w:val="000000" w:themeColor="text1"/>
          <w:sz w:val="20"/>
          <w:szCs w:val="20"/>
        </w:rPr>
        <w:t xml:space="preserve">the new </w:t>
      </w:r>
      <w:r w:rsidR="007A3106">
        <w:rPr>
          <w:color w:val="000000" w:themeColor="text1"/>
          <w:sz w:val="20"/>
          <w:szCs w:val="20"/>
        </w:rPr>
        <w:t>release</w:t>
      </w:r>
      <w:r w:rsidR="007A3106" w:rsidRPr="00F53782">
        <w:rPr>
          <w:color w:val="000000" w:themeColor="text1"/>
          <w:sz w:val="20"/>
          <w:szCs w:val="20"/>
        </w:rPr>
        <w:t xml:space="preserve"> </w:t>
      </w:r>
      <w:r w:rsidR="007A3106">
        <w:rPr>
          <w:color w:val="000000" w:themeColor="text1"/>
          <w:sz w:val="20"/>
          <w:szCs w:val="20"/>
        </w:rPr>
        <w:t xml:space="preserve">of </w:t>
      </w:r>
      <w:r w:rsidR="00E6639C">
        <w:rPr>
          <w:color w:val="000000" w:themeColor="text1"/>
          <w:sz w:val="20"/>
          <w:szCs w:val="20"/>
        </w:rPr>
        <w:t xml:space="preserve">the </w:t>
      </w:r>
      <w:r w:rsidR="00ED376A">
        <w:rPr>
          <w:color w:val="000000" w:themeColor="text1"/>
          <w:sz w:val="20"/>
          <w:szCs w:val="20"/>
        </w:rPr>
        <w:t>ENCODE</w:t>
      </w:r>
      <w:r w:rsidR="00E6639C">
        <w:rPr>
          <w:color w:val="000000" w:themeColor="text1"/>
          <w:sz w:val="20"/>
          <w:szCs w:val="20"/>
        </w:rPr>
        <w:t xml:space="preserve"> project</w:t>
      </w:r>
      <w:r w:rsidR="003511F1">
        <w:rPr>
          <w:color w:val="000000" w:themeColor="text1"/>
          <w:sz w:val="20"/>
          <w:szCs w:val="20"/>
        </w:rPr>
        <w:t xml:space="preserve"> </w:t>
      </w:r>
      <w:r w:rsidR="00456CEE" w:rsidRPr="00F53782">
        <w:rPr>
          <w:color w:val="000000" w:themeColor="text1"/>
          <w:sz w:val="20"/>
          <w:szCs w:val="20"/>
        </w:rPr>
        <w:t xml:space="preserve">to </w:t>
      </w:r>
      <w:r w:rsidR="00ED376A">
        <w:rPr>
          <w:color w:val="000000" w:themeColor="text1"/>
          <w:sz w:val="20"/>
          <w:szCs w:val="20"/>
        </w:rPr>
        <w:t>deeply annota</w:t>
      </w:r>
      <w:r w:rsidR="003511F1">
        <w:rPr>
          <w:rFonts w:hint="eastAsia"/>
          <w:color w:val="000000" w:themeColor="text1"/>
          <w:sz w:val="20"/>
          <w:szCs w:val="20"/>
        </w:rPr>
        <w:t>te</w:t>
      </w:r>
      <w:r w:rsidR="00ED376A" w:rsidRPr="00F53782">
        <w:rPr>
          <w:color w:val="000000" w:themeColor="text1"/>
          <w:sz w:val="20"/>
          <w:szCs w:val="20"/>
        </w:rPr>
        <w:t xml:space="preserve"> </w:t>
      </w:r>
      <w:r w:rsidR="003B5505">
        <w:rPr>
          <w:color w:val="000000" w:themeColor="text1"/>
          <w:sz w:val="20"/>
          <w:szCs w:val="20"/>
        </w:rPr>
        <w:t xml:space="preserve">the </w:t>
      </w:r>
      <w:r w:rsidR="00EB5044" w:rsidRPr="00F53782">
        <w:rPr>
          <w:color w:val="000000" w:themeColor="text1"/>
          <w:sz w:val="20"/>
          <w:szCs w:val="20"/>
        </w:rPr>
        <w:t xml:space="preserve">RBP </w:t>
      </w:r>
      <w:proofErr w:type="spellStart"/>
      <w:r w:rsidR="00456CEE" w:rsidRPr="00F53782">
        <w:rPr>
          <w:color w:val="000000" w:themeColor="text1"/>
          <w:sz w:val="20"/>
          <w:szCs w:val="20"/>
        </w:rPr>
        <w:t>regulome</w:t>
      </w:r>
      <w:proofErr w:type="spellEnd"/>
      <w:r w:rsidR="00456CEE" w:rsidRPr="00F53782">
        <w:rPr>
          <w:color w:val="000000" w:themeColor="text1"/>
          <w:sz w:val="20"/>
          <w:szCs w:val="20"/>
        </w:rPr>
        <w:t xml:space="preserve">. </w:t>
      </w:r>
      <w:r w:rsidR="003511F1">
        <w:rPr>
          <w:color w:val="000000" w:themeColor="text1"/>
          <w:sz w:val="20"/>
          <w:szCs w:val="20"/>
        </w:rPr>
        <w:t xml:space="preserve">First, we </w:t>
      </w:r>
      <w:r w:rsidR="00AF7EA5">
        <w:rPr>
          <w:color w:val="000000" w:themeColor="text1"/>
          <w:sz w:val="20"/>
          <w:szCs w:val="20"/>
        </w:rPr>
        <w:t>showed</w:t>
      </w:r>
      <w:r w:rsidR="00AF7EA5" w:rsidRPr="00F53782">
        <w:rPr>
          <w:color w:val="000000" w:themeColor="text1"/>
          <w:sz w:val="20"/>
          <w:szCs w:val="20"/>
        </w:rPr>
        <w:t xml:space="preserve"> </w:t>
      </w:r>
      <w:r w:rsidR="003511F1">
        <w:rPr>
          <w:color w:val="000000" w:themeColor="text1"/>
          <w:sz w:val="20"/>
          <w:szCs w:val="20"/>
        </w:rPr>
        <w:t>that around 90 percent of</w:t>
      </w:r>
      <w:r w:rsidR="0030728C">
        <w:rPr>
          <w:color w:val="000000" w:themeColor="text1"/>
          <w:sz w:val="20"/>
          <w:szCs w:val="20"/>
        </w:rPr>
        <w:t xml:space="preserve"> RBP</w:t>
      </w:r>
      <w:r w:rsidR="003511F1">
        <w:rPr>
          <w:color w:val="000000" w:themeColor="text1"/>
          <w:sz w:val="20"/>
          <w:szCs w:val="20"/>
        </w:rPr>
        <w:t>s</w:t>
      </w:r>
      <w:r w:rsidR="0030728C">
        <w:rPr>
          <w:color w:val="000000" w:themeColor="text1"/>
          <w:sz w:val="20"/>
          <w:szCs w:val="20"/>
        </w:rPr>
        <w:t xml:space="preserve"> </w:t>
      </w:r>
      <w:r w:rsidR="003511F1">
        <w:rPr>
          <w:color w:val="000000" w:themeColor="text1"/>
          <w:sz w:val="20"/>
          <w:szCs w:val="20"/>
        </w:rPr>
        <w:t>are enriched with</w:t>
      </w:r>
      <w:r w:rsidR="00456CEE" w:rsidRPr="00F53782">
        <w:rPr>
          <w:color w:val="000000" w:themeColor="text1"/>
          <w:sz w:val="20"/>
          <w:szCs w:val="20"/>
        </w:rPr>
        <w:t xml:space="preserve"> rare variants</w:t>
      </w:r>
      <w:r w:rsidR="003511F1">
        <w:rPr>
          <w:color w:val="000000" w:themeColor="text1"/>
          <w:sz w:val="20"/>
          <w:szCs w:val="20"/>
        </w:rPr>
        <w:t xml:space="preserve"> in their binding sites</w:t>
      </w:r>
      <w:r w:rsidR="00456CEE" w:rsidRPr="00F53782">
        <w:rPr>
          <w:color w:val="000000" w:themeColor="text1"/>
          <w:sz w:val="20"/>
          <w:szCs w:val="20"/>
        </w:rPr>
        <w:t xml:space="preserve">, </w:t>
      </w:r>
      <w:r w:rsidR="00EB5044">
        <w:rPr>
          <w:color w:val="000000" w:themeColor="text1"/>
          <w:sz w:val="20"/>
          <w:szCs w:val="20"/>
        </w:rPr>
        <w:t>suggesting</w:t>
      </w:r>
      <w:r w:rsidR="00EB5044" w:rsidRPr="00F53782">
        <w:rPr>
          <w:color w:val="000000" w:themeColor="text1"/>
          <w:sz w:val="20"/>
          <w:szCs w:val="20"/>
        </w:rPr>
        <w:t xml:space="preserve"> </w:t>
      </w:r>
      <w:r w:rsidR="00EB5044">
        <w:rPr>
          <w:color w:val="000000" w:themeColor="text1"/>
          <w:sz w:val="20"/>
          <w:szCs w:val="20"/>
        </w:rPr>
        <w:t>extensive</w:t>
      </w:r>
      <w:r w:rsidR="00456CEE" w:rsidRPr="00F53782">
        <w:rPr>
          <w:color w:val="000000" w:themeColor="text1"/>
          <w:sz w:val="20"/>
          <w:szCs w:val="20"/>
        </w:rPr>
        <w:t xml:space="preserve"> purifying selection</w:t>
      </w:r>
      <w:r w:rsidR="00EB5044">
        <w:rPr>
          <w:color w:val="000000" w:themeColor="text1"/>
          <w:sz w:val="20"/>
          <w:szCs w:val="20"/>
        </w:rPr>
        <w:t>s</w:t>
      </w:r>
      <w:r w:rsidR="00456CEE" w:rsidRPr="00F53782">
        <w:rPr>
          <w:color w:val="000000" w:themeColor="text1"/>
          <w:sz w:val="20"/>
          <w:szCs w:val="20"/>
        </w:rPr>
        <w:t xml:space="preserve">. </w:t>
      </w:r>
      <w:r w:rsidR="00361C0A">
        <w:rPr>
          <w:color w:val="000000" w:themeColor="text1"/>
          <w:sz w:val="20"/>
          <w:szCs w:val="20"/>
        </w:rPr>
        <w:t>W</w:t>
      </w:r>
      <w:r w:rsidR="00456CEE" w:rsidRPr="00F53782">
        <w:rPr>
          <w:color w:val="000000" w:themeColor="text1"/>
          <w:sz w:val="20"/>
          <w:szCs w:val="20"/>
        </w:rPr>
        <w:t xml:space="preserve">e </w:t>
      </w:r>
      <w:r w:rsidR="003511F1">
        <w:rPr>
          <w:color w:val="000000" w:themeColor="text1"/>
          <w:sz w:val="20"/>
          <w:szCs w:val="20"/>
        </w:rPr>
        <w:t xml:space="preserve">then </w:t>
      </w:r>
      <w:r w:rsidR="00456CEE" w:rsidRPr="00F53782">
        <w:rPr>
          <w:color w:val="000000" w:themeColor="text1"/>
          <w:sz w:val="20"/>
          <w:szCs w:val="20"/>
        </w:rPr>
        <w:t>proposed a</w:t>
      </w:r>
      <w:r w:rsidR="001D1F61">
        <w:rPr>
          <w:color w:val="000000" w:themeColor="text1"/>
          <w:sz w:val="20"/>
          <w:szCs w:val="20"/>
        </w:rPr>
        <w:t xml:space="preserve"> </w:t>
      </w:r>
      <w:r w:rsidR="003511F1">
        <w:rPr>
          <w:color w:val="000000" w:themeColor="text1"/>
          <w:sz w:val="20"/>
          <w:szCs w:val="20"/>
        </w:rPr>
        <w:t xml:space="preserve">variant impact scoring </w:t>
      </w:r>
      <w:r w:rsidR="00556B34">
        <w:rPr>
          <w:color w:val="000000" w:themeColor="text1"/>
          <w:sz w:val="20"/>
          <w:szCs w:val="20"/>
        </w:rPr>
        <w:t>framework</w:t>
      </w:r>
      <w:ins w:id="4" w:author="Jason Liu" w:date="2017-11-30T15:07:00Z">
        <w:r w:rsidR="006D0FA8">
          <w:rPr>
            <w:color w:val="000000" w:themeColor="text1"/>
            <w:sz w:val="20"/>
            <w:szCs w:val="20"/>
          </w:rPr>
          <w:t>,</w:t>
        </w:r>
      </w:ins>
      <w:r w:rsidR="003C4627" w:rsidRPr="004F0766">
        <w:rPr>
          <w:color w:val="000000" w:themeColor="text1"/>
          <w:sz w:val="20"/>
          <w:szCs w:val="20"/>
        </w:rPr>
        <w:t xml:space="preserve"> </w:t>
      </w:r>
      <w:r w:rsidR="00646BCB">
        <w:rPr>
          <w:color w:val="000000" w:themeColor="text1"/>
          <w:sz w:val="20"/>
          <w:szCs w:val="20"/>
        </w:rPr>
        <w:t>RAD</w:t>
      </w:r>
      <w:r w:rsidR="0030728C">
        <w:rPr>
          <w:color w:val="000000" w:themeColor="text1"/>
          <w:sz w:val="20"/>
          <w:szCs w:val="20"/>
        </w:rPr>
        <w:t>AR</w:t>
      </w:r>
      <w:ins w:id="5" w:author="Jason Liu" w:date="2017-11-30T15:07:00Z">
        <w:r w:rsidR="006D0FA8">
          <w:rPr>
            <w:color w:val="000000" w:themeColor="text1"/>
            <w:sz w:val="20"/>
            <w:szCs w:val="20"/>
          </w:rPr>
          <w:t>,</w:t>
        </w:r>
      </w:ins>
      <w:r w:rsidR="0016720E">
        <w:rPr>
          <w:color w:val="000000" w:themeColor="text1"/>
          <w:sz w:val="20"/>
          <w:szCs w:val="20"/>
        </w:rPr>
        <w:t xml:space="preserve"> by combining</w:t>
      </w:r>
      <w:r w:rsidR="001D1F61">
        <w:rPr>
          <w:color w:val="000000" w:themeColor="text1"/>
          <w:sz w:val="20"/>
          <w:szCs w:val="20"/>
        </w:rPr>
        <w:t xml:space="preserve"> </w:t>
      </w:r>
      <w:r w:rsidR="00556B34">
        <w:rPr>
          <w:color w:val="000000" w:themeColor="text1"/>
          <w:sz w:val="20"/>
          <w:szCs w:val="20"/>
        </w:rPr>
        <w:t>RBP</w:t>
      </w:r>
      <w:r w:rsidR="0045111A">
        <w:rPr>
          <w:color w:val="000000" w:themeColor="text1"/>
          <w:sz w:val="20"/>
          <w:szCs w:val="20"/>
        </w:rPr>
        <w:t xml:space="preserve"> binding, structure, context, </w:t>
      </w:r>
      <w:r w:rsidR="00556B34">
        <w:rPr>
          <w:color w:val="000000" w:themeColor="text1"/>
          <w:sz w:val="20"/>
          <w:szCs w:val="20"/>
        </w:rPr>
        <w:t xml:space="preserve">network, </w:t>
      </w:r>
      <w:r w:rsidR="0045111A">
        <w:rPr>
          <w:color w:val="000000" w:themeColor="text1"/>
          <w:sz w:val="20"/>
          <w:szCs w:val="20"/>
        </w:rPr>
        <w:t xml:space="preserve">and conservation </w:t>
      </w:r>
      <w:r w:rsidR="00556B34">
        <w:rPr>
          <w:color w:val="000000" w:themeColor="text1"/>
          <w:sz w:val="20"/>
          <w:szCs w:val="20"/>
        </w:rPr>
        <w:t>features</w:t>
      </w:r>
      <w:r w:rsidR="0045111A">
        <w:rPr>
          <w:color w:val="000000" w:themeColor="text1"/>
          <w:sz w:val="20"/>
          <w:szCs w:val="20"/>
        </w:rPr>
        <w:t xml:space="preserve"> with population</w:t>
      </w:r>
      <w:r w:rsidR="00556B34">
        <w:rPr>
          <w:color w:val="000000" w:themeColor="text1"/>
          <w:sz w:val="20"/>
          <w:szCs w:val="20"/>
        </w:rPr>
        <w:t>-</w:t>
      </w:r>
      <w:r w:rsidR="0045111A">
        <w:rPr>
          <w:color w:val="000000" w:themeColor="text1"/>
          <w:sz w:val="20"/>
          <w:szCs w:val="20"/>
        </w:rPr>
        <w:t xml:space="preserve">level polymorphism data </w:t>
      </w:r>
      <w:r w:rsidR="00973018">
        <w:rPr>
          <w:color w:val="000000" w:themeColor="text1"/>
          <w:sz w:val="20"/>
          <w:szCs w:val="20"/>
        </w:rPr>
        <w:t>to provide a</w:t>
      </w:r>
      <w:r w:rsidR="008C33AD">
        <w:rPr>
          <w:color w:val="000000" w:themeColor="text1"/>
          <w:sz w:val="20"/>
          <w:szCs w:val="20"/>
        </w:rPr>
        <w:t xml:space="preserve"> </w:t>
      </w:r>
      <w:r w:rsidR="00973018">
        <w:rPr>
          <w:color w:val="000000" w:themeColor="text1"/>
          <w:sz w:val="20"/>
          <w:szCs w:val="20"/>
        </w:rPr>
        <w:t>baseline</w:t>
      </w:r>
      <w:r w:rsidR="0045111A">
        <w:rPr>
          <w:color w:val="000000" w:themeColor="text1"/>
          <w:sz w:val="20"/>
          <w:szCs w:val="20"/>
        </w:rPr>
        <w:t xml:space="preserve"> impact</w:t>
      </w:r>
      <w:r w:rsidR="00973018">
        <w:rPr>
          <w:color w:val="000000" w:themeColor="text1"/>
          <w:sz w:val="20"/>
          <w:szCs w:val="20"/>
        </w:rPr>
        <w:t xml:space="preserve"> score</w:t>
      </w:r>
      <w:r w:rsidR="003511F1">
        <w:rPr>
          <w:color w:val="000000" w:themeColor="text1"/>
          <w:sz w:val="20"/>
          <w:szCs w:val="20"/>
        </w:rPr>
        <w:t>. T</w:t>
      </w:r>
      <w:r w:rsidR="00973018">
        <w:rPr>
          <w:color w:val="000000" w:themeColor="text1"/>
          <w:sz w:val="20"/>
          <w:szCs w:val="20"/>
        </w:rPr>
        <w:t>hen</w:t>
      </w:r>
      <w:r w:rsidR="003511F1">
        <w:rPr>
          <w:color w:val="000000" w:themeColor="text1"/>
          <w:sz w:val="20"/>
          <w:szCs w:val="20"/>
        </w:rPr>
        <w:t xml:space="preserve"> </w:t>
      </w:r>
      <w:r w:rsidR="00ED59D0">
        <w:rPr>
          <w:color w:val="000000" w:themeColor="text1"/>
          <w:sz w:val="20"/>
          <w:szCs w:val="20"/>
        </w:rPr>
        <w:t>we</w:t>
      </w:r>
      <w:r w:rsidR="003511F1">
        <w:rPr>
          <w:color w:val="000000" w:themeColor="text1"/>
          <w:sz w:val="20"/>
          <w:szCs w:val="20"/>
        </w:rPr>
        <w:t xml:space="preserve"> </w:t>
      </w:r>
      <w:r w:rsidR="00ED59D0">
        <w:rPr>
          <w:color w:val="000000" w:themeColor="text1"/>
          <w:sz w:val="20"/>
          <w:szCs w:val="20"/>
        </w:rPr>
        <w:t>incorporate</w:t>
      </w:r>
      <w:r w:rsidR="00556B34">
        <w:rPr>
          <w:color w:val="000000" w:themeColor="text1"/>
          <w:sz w:val="20"/>
          <w:szCs w:val="20"/>
        </w:rPr>
        <w:t>d</w:t>
      </w:r>
      <w:r w:rsidR="00973018">
        <w:rPr>
          <w:color w:val="000000" w:themeColor="text1"/>
          <w:sz w:val="20"/>
          <w:szCs w:val="20"/>
        </w:rPr>
        <w:t xml:space="preserve"> user</w:t>
      </w:r>
      <w:r w:rsidR="00983824">
        <w:rPr>
          <w:color w:val="000000" w:themeColor="text1"/>
          <w:sz w:val="20"/>
          <w:szCs w:val="20"/>
        </w:rPr>
        <w:t>-</w:t>
      </w:r>
      <w:r w:rsidR="00973018">
        <w:rPr>
          <w:color w:val="000000" w:themeColor="text1"/>
          <w:sz w:val="20"/>
          <w:szCs w:val="20"/>
        </w:rPr>
        <w:t>specific inputs</w:t>
      </w:r>
      <w:r w:rsidR="003511F1">
        <w:rPr>
          <w:color w:val="000000" w:themeColor="text1"/>
          <w:sz w:val="20"/>
          <w:szCs w:val="20"/>
        </w:rPr>
        <w:t>, such as patient survival, expression</w:t>
      </w:r>
      <w:r w:rsidR="00556B34">
        <w:rPr>
          <w:color w:val="000000" w:themeColor="text1"/>
          <w:sz w:val="20"/>
          <w:szCs w:val="20"/>
        </w:rPr>
        <w:t>,</w:t>
      </w:r>
      <w:r w:rsidR="003511F1">
        <w:rPr>
          <w:color w:val="000000" w:themeColor="text1"/>
          <w:sz w:val="20"/>
          <w:szCs w:val="20"/>
        </w:rPr>
        <w:t xml:space="preserve"> mutational profiles</w:t>
      </w:r>
      <w:r w:rsidR="00556B34">
        <w:rPr>
          <w:color w:val="000000" w:themeColor="text1"/>
          <w:sz w:val="20"/>
          <w:szCs w:val="20"/>
        </w:rPr>
        <w:t xml:space="preserve"> and prior knowledge</w:t>
      </w:r>
      <w:r w:rsidR="00B42B1A">
        <w:rPr>
          <w:color w:val="000000" w:themeColor="text1"/>
          <w:sz w:val="20"/>
          <w:szCs w:val="20"/>
        </w:rPr>
        <w:t xml:space="preserve"> of genes</w:t>
      </w:r>
      <w:r w:rsidR="00973018">
        <w:rPr>
          <w:color w:val="000000" w:themeColor="text1"/>
          <w:sz w:val="20"/>
          <w:szCs w:val="20"/>
        </w:rPr>
        <w:t xml:space="preserve"> to</w:t>
      </w:r>
      <w:r w:rsidR="00B42B1A">
        <w:rPr>
          <w:color w:val="000000" w:themeColor="text1"/>
          <w:sz w:val="20"/>
          <w:szCs w:val="20"/>
        </w:rPr>
        <w:t xml:space="preserve"> reweight the variants </w:t>
      </w:r>
      <w:del w:id="6" w:author="Jason Liu" w:date="2017-11-30T15:08:00Z">
        <w:r w:rsidR="00B42B1A" w:rsidDel="006D0FA8">
          <w:rPr>
            <w:color w:val="000000" w:themeColor="text1"/>
            <w:sz w:val="20"/>
            <w:szCs w:val="20"/>
          </w:rPr>
          <w:delText>and</w:delText>
        </w:r>
        <w:r w:rsidR="00973018" w:rsidDel="006D0FA8">
          <w:rPr>
            <w:color w:val="000000" w:themeColor="text1"/>
            <w:sz w:val="20"/>
            <w:szCs w:val="20"/>
          </w:rPr>
          <w:delText xml:space="preserve"> </w:delText>
        </w:r>
      </w:del>
      <w:ins w:id="7" w:author="Jason Liu" w:date="2017-11-30T15:08:00Z">
        <w:r w:rsidR="006D0FA8">
          <w:rPr>
            <w:color w:val="000000" w:themeColor="text1"/>
            <w:sz w:val="20"/>
            <w:szCs w:val="20"/>
          </w:rPr>
          <w:t xml:space="preserve">to </w:t>
        </w:r>
      </w:ins>
      <w:r w:rsidR="00B42B1A">
        <w:rPr>
          <w:color w:val="000000" w:themeColor="text1"/>
          <w:sz w:val="20"/>
          <w:szCs w:val="20"/>
        </w:rPr>
        <w:t xml:space="preserve">further </w:t>
      </w:r>
      <w:r w:rsidR="00ED59D0">
        <w:rPr>
          <w:color w:val="000000" w:themeColor="text1"/>
          <w:sz w:val="20"/>
          <w:szCs w:val="20"/>
        </w:rPr>
        <w:t xml:space="preserve">highlight </w:t>
      </w:r>
      <w:r w:rsidR="00973018">
        <w:rPr>
          <w:color w:val="000000" w:themeColor="text1"/>
          <w:sz w:val="20"/>
          <w:szCs w:val="20"/>
        </w:rPr>
        <w:t>disease</w:t>
      </w:r>
      <w:r w:rsidR="008C33AD">
        <w:rPr>
          <w:color w:val="000000" w:themeColor="text1"/>
          <w:sz w:val="20"/>
          <w:szCs w:val="20"/>
        </w:rPr>
        <w:t>-</w:t>
      </w:r>
      <w:ins w:id="8" w:author="Jason Liu" w:date="2017-11-30T15:08:00Z">
        <w:r w:rsidR="006D0FA8">
          <w:rPr>
            <w:color w:val="000000" w:themeColor="text1"/>
            <w:sz w:val="20"/>
            <w:szCs w:val="20"/>
          </w:rPr>
          <w:t xml:space="preserve"> and </w:t>
        </w:r>
      </w:ins>
      <w:del w:id="9" w:author="Jason Liu" w:date="2017-11-30T15:08:00Z">
        <w:r w:rsidR="003511F1" w:rsidDel="006D0FA8">
          <w:rPr>
            <w:color w:val="000000" w:themeColor="text1"/>
            <w:sz w:val="20"/>
            <w:szCs w:val="20"/>
          </w:rPr>
          <w:delText>/</w:delText>
        </w:r>
      </w:del>
      <w:r w:rsidR="00973018">
        <w:rPr>
          <w:color w:val="000000" w:themeColor="text1"/>
          <w:sz w:val="20"/>
          <w:szCs w:val="20"/>
        </w:rPr>
        <w:t>tissue</w:t>
      </w:r>
      <w:r w:rsidR="008C33AD">
        <w:rPr>
          <w:color w:val="000000" w:themeColor="text1"/>
          <w:sz w:val="20"/>
          <w:szCs w:val="20"/>
        </w:rPr>
        <w:t>-</w:t>
      </w:r>
      <w:r w:rsidR="00973018">
        <w:rPr>
          <w:color w:val="000000" w:themeColor="text1"/>
          <w:sz w:val="20"/>
          <w:szCs w:val="20"/>
        </w:rPr>
        <w:t xml:space="preserve">specific </w:t>
      </w:r>
      <w:r w:rsidR="00B42B1A">
        <w:rPr>
          <w:color w:val="000000" w:themeColor="text1"/>
          <w:sz w:val="20"/>
          <w:szCs w:val="20"/>
        </w:rPr>
        <w:t>causal ones</w:t>
      </w:r>
      <w:r w:rsidR="00973018">
        <w:rPr>
          <w:color w:val="000000" w:themeColor="text1"/>
          <w:sz w:val="20"/>
          <w:szCs w:val="20"/>
        </w:rPr>
        <w:t>.</w:t>
      </w:r>
      <w:r w:rsidR="001D1F61">
        <w:rPr>
          <w:color w:val="000000" w:themeColor="text1"/>
          <w:sz w:val="20"/>
          <w:szCs w:val="20"/>
        </w:rPr>
        <w:t xml:space="preserve"> </w:t>
      </w:r>
      <w:r w:rsidR="00EB50EB">
        <w:rPr>
          <w:color w:val="000000" w:themeColor="text1"/>
          <w:sz w:val="20"/>
          <w:szCs w:val="20"/>
        </w:rPr>
        <w:t>Results on both germline and somatic variant dataset</w:t>
      </w:r>
      <w:ins w:id="10" w:author="Jason Liu" w:date="2017-11-30T15:09:00Z">
        <w:r w:rsidR="003272A8">
          <w:rPr>
            <w:color w:val="000000" w:themeColor="text1"/>
            <w:sz w:val="20"/>
            <w:szCs w:val="20"/>
          </w:rPr>
          <w:t>s</w:t>
        </w:r>
      </w:ins>
      <w:r w:rsidR="00EB50EB">
        <w:rPr>
          <w:color w:val="000000" w:themeColor="text1"/>
          <w:sz w:val="20"/>
          <w:szCs w:val="20"/>
        </w:rPr>
        <w:t xml:space="preserve"> </w:t>
      </w:r>
      <w:r w:rsidR="008C33AD">
        <w:rPr>
          <w:color w:val="000000" w:themeColor="text1"/>
          <w:sz w:val="20"/>
          <w:szCs w:val="20"/>
        </w:rPr>
        <w:t xml:space="preserve">demonstrate that </w:t>
      </w:r>
      <w:r w:rsidR="0030728C">
        <w:rPr>
          <w:color w:val="000000" w:themeColor="text1"/>
          <w:sz w:val="20"/>
          <w:szCs w:val="20"/>
        </w:rPr>
        <w:t xml:space="preserve">RADAR </w:t>
      </w:r>
      <w:r w:rsidR="008C33AD">
        <w:rPr>
          <w:color w:val="000000" w:themeColor="text1"/>
          <w:sz w:val="20"/>
          <w:szCs w:val="20"/>
        </w:rPr>
        <w:t xml:space="preserve">can </w:t>
      </w:r>
      <w:r w:rsidR="00456CEE" w:rsidRPr="00F53782">
        <w:rPr>
          <w:color w:val="000000" w:themeColor="text1"/>
          <w:sz w:val="20"/>
          <w:szCs w:val="20"/>
        </w:rPr>
        <w:t xml:space="preserve">successfully pinpoint </w:t>
      </w:r>
      <w:r w:rsidR="008C33AD">
        <w:rPr>
          <w:color w:val="000000" w:themeColor="text1"/>
          <w:sz w:val="20"/>
          <w:szCs w:val="20"/>
        </w:rPr>
        <w:t>disease-</w:t>
      </w:r>
      <w:r w:rsidR="00456CEE" w:rsidRPr="00F53782">
        <w:rPr>
          <w:color w:val="000000" w:themeColor="text1"/>
          <w:sz w:val="20"/>
          <w:szCs w:val="20"/>
        </w:rPr>
        <w:t xml:space="preserve">relevant </w:t>
      </w:r>
      <w:r w:rsidR="008C33AD">
        <w:rPr>
          <w:color w:val="000000" w:themeColor="text1"/>
          <w:sz w:val="20"/>
          <w:szCs w:val="20"/>
        </w:rPr>
        <w:t>variants</w:t>
      </w:r>
      <w:r w:rsidR="00456CEE" w:rsidRPr="00F53782">
        <w:rPr>
          <w:color w:val="000000" w:themeColor="text1"/>
          <w:sz w:val="20"/>
          <w:szCs w:val="20"/>
        </w:rPr>
        <w:t xml:space="preserve"> </w:t>
      </w:r>
      <w:r w:rsidR="00B61271">
        <w:rPr>
          <w:color w:val="000000" w:themeColor="text1"/>
          <w:sz w:val="20"/>
          <w:szCs w:val="20"/>
        </w:rPr>
        <w:t>and</w:t>
      </w:r>
      <w:r w:rsidR="00456CEE" w:rsidRPr="00F53782">
        <w:rPr>
          <w:color w:val="000000" w:themeColor="text1"/>
          <w:sz w:val="20"/>
          <w:szCs w:val="20"/>
        </w:rPr>
        <w:t xml:space="preserve"> </w:t>
      </w:r>
      <w:r w:rsidR="00D272FF">
        <w:rPr>
          <w:color w:val="000000" w:themeColor="text1"/>
          <w:sz w:val="20"/>
          <w:szCs w:val="20"/>
        </w:rPr>
        <w:t xml:space="preserve">uncover the underlying </w:t>
      </w:r>
      <w:r w:rsidR="00456CEE" w:rsidRPr="00F53782">
        <w:rPr>
          <w:color w:val="000000" w:themeColor="text1"/>
          <w:sz w:val="20"/>
          <w:szCs w:val="20"/>
        </w:rPr>
        <w:t xml:space="preserve">regulation </w:t>
      </w:r>
      <w:r w:rsidR="00E6639C">
        <w:rPr>
          <w:color w:val="000000" w:themeColor="text1"/>
          <w:sz w:val="20"/>
          <w:szCs w:val="20"/>
        </w:rPr>
        <w:t>mechanism</w:t>
      </w:r>
      <w:r w:rsidR="00E6639C" w:rsidRPr="00F53782">
        <w:rPr>
          <w:color w:val="000000" w:themeColor="text1"/>
          <w:sz w:val="20"/>
          <w:szCs w:val="20"/>
        </w:rPr>
        <w:t xml:space="preserve"> </w:t>
      </w:r>
      <w:r w:rsidR="00B61271">
        <w:rPr>
          <w:color w:val="000000" w:themeColor="text1"/>
          <w:sz w:val="20"/>
          <w:szCs w:val="20"/>
        </w:rPr>
        <w:t>o</w:t>
      </w:r>
      <w:ins w:id="11" w:author="Jason Liu" w:date="2017-11-30T15:09:00Z">
        <w:r w:rsidR="003272A8">
          <w:rPr>
            <w:color w:val="000000" w:themeColor="text1"/>
            <w:sz w:val="20"/>
            <w:szCs w:val="20"/>
          </w:rPr>
          <w:t>f</w:t>
        </w:r>
      </w:ins>
      <w:del w:id="12" w:author="Jason Liu" w:date="2017-11-30T15:09:00Z">
        <w:r w:rsidR="00B61271" w:rsidDel="003272A8">
          <w:rPr>
            <w:color w:val="000000" w:themeColor="text1"/>
            <w:sz w:val="20"/>
            <w:szCs w:val="20"/>
          </w:rPr>
          <w:delText>n</w:delText>
        </w:r>
      </w:del>
      <w:r w:rsidR="00B61271">
        <w:rPr>
          <w:color w:val="000000" w:themeColor="text1"/>
          <w:sz w:val="20"/>
          <w:szCs w:val="20"/>
        </w:rPr>
        <w:t xml:space="preserve"> post-transcriptional regulation</w:t>
      </w:r>
      <w:del w:id="13" w:author="Jason Liu" w:date="2017-11-30T15:09:00Z">
        <w:r w:rsidR="00B61271" w:rsidDel="003272A8">
          <w:rPr>
            <w:color w:val="000000" w:themeColor="text1"/>
            <w:sz w:val="20"/>
            <w:szCs w:val="20"/>
          </w:rPr>
          <w:delText>s</w:delText>
        </w:r>
      </w:del>
      <w:r w:rsidR="00456CEE" w:rsidRPr="00F53782">
        <w:rPr>
          <w:color w:val="000000" w:themeColor="text1"/>
          <w:sz w:val="20"/>
          <w:szCs w:val="20"/>
        </w:rPr>
        <w:t>.</w:t>
      </w:r>
    </w:p>
    <w:p w14:paraId="3DC980AF" w14:textId="77777777" w:rsidR="00456CEE" w:rsidRPr="00F53782" w:rsidRDefault="00456CEE" w:rsidP="00456CEE">
      <w:pPr>
        <w:rPr>
          <w:rFonts w:eastAsia="Times New Roman"/>
          <w:color w:val="000000" w:themeColor="text1"/>
        </w:rPr>
      </w:pPr>
    </w:p>
    <w:p w14:paraId="52D64C61"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1 Introduction and Background</w:t>
      </w:r>
    </w:p>
    <w:p w14:paraId="023D1749" w14:textId="3D7E501D" w:rsidR="00456CEE" w:rsidRPr="00F53782" w:rsidRDefault="00456CEE" w:rsidP="00456CEE">
      <w:pPr>
        <w:jc w:val="both"/>
        <w:rPr>
          <w:color w:val="000000" w:themeColor="text1"/>
          <w:sz w:val="20"/>
          <w:szCs w:val="20"/>
        </w:rPr>
      </w:pPr>
      <w:r w:rsidRPr="00F53782">
        <w:rPr>
          <w:color w:val="000000" w:themeColor="text1"/>
          <w:sz w:val="20"/>
          <w:szCs w:val="20"/>
        </w:rPr>
        <w:t>Dysregulation of gene expression is a hallmark of many diseases, including cancer</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&lt;EndNote&gt;&lt;Cite&gt;&lt;Author&gt;Croce&lt;/Author&gt;&lt;Year&gt;2009&lt;/Year&gt;&lt;RecNum&gt;2&lt;/RecNum&gt;&lt;DisplayText&gt;&lt;style face="superscript"&gt;1&lt;/style&gt;&lt;/DisplayText&gt;&lt;record&gt;&lt;rec-number&gt;2&lt;/rec-number&gt;&lt;foreign-keys&gt;&lt;key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1</w:t>
      </w:r>
      <w:r w:rsidRPr="00F53782">
        <w:rPr>
          <w:color w:val="000000" w:themeColor="text1"/>
          <w:sz w:val="20"/>
          <w:szCs w:val="20"/>
        </w:rPr>
        <w:fldChar w:fldCharType="end"/>
      </w:r>
      <w:r w:rsidRPr="00F53782">
        <w:rPr>
          <w:color w:val="000000" w:themeColor="text1"/>
          <w:sz w:val="20"/>
          <w:szCs w:val="20"/>
        </w:rPr>
        <w:t xml:space="preserve">. In recent years, </w:t>
      </w:r>
      <w:r w:rsidR="00D07441">
        <w:rPr>
          <w:color w:val="000000" w:themeColor="text1"/>
          <w:sz w:val="20"/>
          <w:szCs w:val="20"/>
        </w:rPr>
        <w:t>t</w:t>
      </w:r>
      <w:r w:rsidRPr="00F53782">
        <w:rPr>
          <w:color w:val="000000" w:themeColor="text1"/>
          <w:sz w:val="20"/>
          <w:szCs w:val="20"/>
        </w:rPr>
        <w:t xml:space="preserve">he accumulation of </w:t>
      </w:r>
      <w:r w:rsidR="00A26C68">
        <w:rPr>
          <w:color w:val="000000" w:themeColor="text1"/>
          <w:sz w:val="20"/>
          <w:szCs w:val="20"/>
        </w:rPr>
        <w:t>functional characterization</w:t>
      </w:r>
      <w:r w:rsidR="00A26C68" w:rsidRPr="00F53782">
        <w:rPr>
          <w:color w:val="000000" w:themeColor="text1"/>
          <w:sz w:val="20"/>
          <w:szCs w:val="20"/>
        </w:rPr>
        <w:t xml:space="preserve"> </w:t>
      </w:r>
      <w:r w:rsidRPr="00F53782">
        <w:rPr>
          <w:color w:val="000000" w:themeColor="text1"/>
          <w:sz w:val="20"/>
          <w:szCs w:val="20"/>
        </w:rPr>
        <w:t>data</w:t>
      </w:r>
      <w:r w:rsidR="006E2834" w:rsidRPr="006E2834">
        <w:rPr>
          <w:color w:val="000000" w:themeColor="text1"/>
          <w:sz w:val="20"/>
          <w:szCs w:val="20"/>
        </w:rPr>
        <w:t xml:space="preserve"> </w:t>
      </w:r>
      <w:del w:id="14" w:author="Jason Liu" w:date="2017-11-30T15:10:00Z">
        <w:r w:rsidR="006E2834" w:rsidDel="003272A8">
          <w:rPr>
            <w:color w:val="000000" w:themeColor="text1"/>
            <w:sz w:val="20"/>
            <w:szCs w:val="20"/>
          </w:rPr>
          <w:delText xml:space="preserve">from </w:delText>
        </w:r>
      </w:del>
      <w:ins w:id="15" w:author="Jason Liu" w:date="2017-11-30T15:10:00Z">
        <w:r w:rsidR="003272A8">
          <w:rPr>
            <w:color w:val="000000" w:themeColor="text1"/>
            <w:sz w:val="20"/>
            <w:szCs w:val="20"/>
          </w:rPr>
          <w:t>on</w:t>
        </w:r>
        <w:r w:rsidR="003272A8">
          <w:rPr>
            <w:color w:val="000000" w:themeColor="text1"/>
            <w:sz w:val="20"/>
            <w:szCs w:val="20"/>
          </w:rPr>
          <w:t xml:space="preserve"> </w:t>
        </w:r>
      </w:ins>
      <w:r w:rsidR="006E2834">
        <w:rPr>
          <w:color w:val="000000" w:themeColor="text1"/>
          <w:sz w:val="20"/>
          <w:szCs w:val="20"/>
        </w:rPr>
        <w:t xml:space="preserve">the </w:t>
      </w:r>
      <w:r w:rsidR="006E2834" w:rsidRPr="00F53782">
        <w:rPr>
          <w:color w:val="000000" w:themeColor="text1"/>
          <w:sz w:val="20"/>
          <w:szCs w:val="20"/>
        </w:rPr>
        <w:t>transcription-level</w:t>
      </w:r>
      <w:r w:rsidR="00A26C68">
        <w:rPr>
          <w:color w:val="000000" w:themeColor="text1"/>
          <w:sz w:val="20"/>
          <w:szCs w:val="20"/>
        </w:rPr>
        <w:t xml:space="preserve">, </w:t>
      </w:r>
      <w:r w:rsidR="006E2834">
        <w:rPr>
          <w:color w:val="000000" w:themeColor="text1"/>
          <w:sz w:val="20"/>
          <w:szCs w:val="20"/>
        </w:rPr>
        <w:t>such as</w:t>
      </w:r>
      <w:r w:rsidR="00A26C68">
        <w:rPr>
          <w:color w:val="000000" w:themeColor="text1"/>
          <w:sz w:val="20"/>
          <w:szCs w:val="20"/>
        </w:rPr>
        <w:t xml:space="preserve"> </w:t>
      </w:r>
      <w:r w:rsidR="00D07441" w:rsidRPr="00F53782">
        <w:rPr>
          <w:color w:val="000000" w:themeColor="text1"/>
          <w:sz w:val="20"/>
          <w:szCs w:val="20"/>
        </w:rPr>
        <w:t>transcriptional factor binding</w:t>
      </w:r>
      <w:r w:rsidR="00A26C68">
        <w:rPr>
          <w:color w:val="000000" w:themeColor="text1"/>
          <w:sz w:val="20"/>
          <w:szCs w:val="20"/>
        </w:rPr>
        <w:t xml:space="preserve">, </w:t>
      </w:r>
      <w:r w:rsidR="00D07441" w:rsidRPr="00F53782">
        <w:rPr>
          <w:color w:val="000000" w:themeColor="text1"/>
          <w:sz w:val="20"/>
          <w:szCs w:val="20"/>
        </w:rPr>
        <w:t>chromatin accessibility</w:t>
      </w:r>
      <w:r w:rsidR="00A26C68">
        <w:rPr>
          <w:color w:val="000000" w:themeColor="text1"/>
          <w:sz w:val="20"/>
          <w:szCs w:val="20"/>
        </w:rPr>
        <w:t xml:space="preserve">, </w:t>
      </w:r>
      <w:r w:rsidR="00D07441" w:rsidRPr="00F53782">
        <w:rPr>
          <w:color w:val="000000" w:themeColor="text1"/>
          <w:sz w:val="20"/>
          <w:szCs w:val="20"/>
        </w:rPr>
        <w:t>histone modification, and methylation</w:t>
      </w:r>
      <w:r w:rsidR="00D07441">
        <w:rPr>
          <w:color w:val="000000" w:themeColor="text1"/>
          <w:sz w:val="20"/>
          <w:szCs w:val="20"/>
        </w:rPr>
        <w:t>,</w:t>
      </w:r>
      <w:r w:rsidR="00A26C68">
        <w:rPr>
          <w:color w:val="000000" w:themeColor="text1"/>
          <w:sz w:val="20"/>
          <w:szCs w:val="20"/>
        </w:rPr>
        <w:t xml:space="preserve"> </w:t>
      </w:r>
      <w:r w:rsidRPr="00F53782">
        <w:rPr>
          <w:color w:val="000000" w:themeColor="text1"/>
          <w:sz w:val="20"/>
          <w:szCs w:val="20"/>
        </w:rPr>
        <w:t xml:space="preserve">has brought great success to annotating and pinpointing deleterious </w:t>
      </w:r>
      <w:r w:rsidR="006E2834" w:rsidRPr="00F53782">
        <w:rPr>
          <w:color w:val="000000" w:themeColor="text1"/>
          <w:sz w:val="20"/>
          <w:szCs w:val="20"/>
        </w:rPr>
        <w:t>variants</w:t>
      </w:r>
      <w:r w:rsidRPr="00F53782">
        <w:rPr>
          <w:color w:val="000000" w:themeColor="text1"/>
          <w:sz w:val="20"/>
          <w:szCs w:val="20"/>
        </w:rPr>
        <w:t xml:space="preserve">. However, after (or simultaneously while) DNA </w:t>
      </w:r>
      <w:r w:rsidR="006E3B9F">
        <w:rPr>
          <w:color w:val="000000" w:themeColor="text1"/>
          <w:sz w:val="20"/>
          <w:szCs w:val="20"/>
        </w:rPr>
        <w:t>has been</w:t>
      </w:r>
      <w:r w:rsidR="006E3B9F" w:rsidRPr="00F53782">
        <w:rPr>
          <w:color w:val="000000" w:themeColor="text1"/>
          <w:sz w:val="20"/>
          <w:szCs w:val="20"/>
        </w:rPr>
        <w:t xml:space="preserve"> </w:t>
      </w:r>
      <w:r w:rsidRPr="00F53782">
        <w:rPr>
          <w:color w:val="000000" w:themeColor="text1"/>
          <w:sz w:val="20"/>
          <w:szCs w:val="20"/>
        </w:rPr>
        <w:t xml:space="preserve">transcribed to premature RNAs, genes </w:t>
      </w:r>
      <w:r w:rsidR="00AA1B92">
        <w:rPr>
          <w:color w:val="000000" w:themeColor="text1"/>
          <w:sz w:val="20"/>
          <w:szCs w:val="20"/>
        </w:rPr>
        <w:t xml:space="preserve">also </w:t>
      </w:r>
      <w:r w:rsidRPr="00F53782">
        <w:rPr>
          <w:color w:val="000000" w:themeColor="text1"/>
          <w:sz w:val="20"/>
          <w:szCs w:val="20"/>
        </w:rPr>
        <w:t xml:space="preserve">experience a series of precisely and delicately controlled processing, </w:t>
      </w:r>
      <w:r w:rsidR="00AA1B92">
        <w:rPr>
          <w:color w:val="000000" w:themeColor="text1"/>
          <w:sz w:val="20"/>
          <w:szCs w:val="20"/>
        </w:rPr>
        <w:t>such as</w:t>
      </w:r>
      <w:r w:rsidR="00AA1B92" w:rsidRPr="00F53782">
        <w:rPr>
          <w:color w:val="000000" w:themeColor="text1"/>
          <w:sz w:val="20"/>
          <w:szCs w:val="20"/>
        </w:rPr>
        <w:t xml:space="preserve"> </w:t>
      </w:r>
      <w:del w:id="16" w:author="Jason Liu" w:date="2017-11-30T15:11:00Z">
        <w:r w:rsidR="009547CA" w:rsidRPr="006D0FA8" w:rsidDel="00D07BB7">
          <w:rPr>
            <w:color w:val="000000" w:themeColor="text1"/>
            <w:sz w:val="20"/>
            <w:szCs w:val="20"/>
          </w:rPr>
          <w:delText>processed</w:delText>
        </w:r>
        <w:r w:rsidR="00AA1B92" w:rsidRPr="006D0FA8" w:rsidDel="00D07BB7">
          <w:rPr>
            <w:color w:val="000000" w:themeColor="text1"/>
            <w:sz w:val="20"/>
            <w:szCs w:val="20"/>
          </w:rPr>
          <w:delText xml:space="preserve"> </w:delText>
        </w:r>
      </w:del>
      <w:ins w:id="17" w:author="Jason Liu" w:date="2017-11-30T15:11:00Z">
        <w:r w:rsidR="00D07BB7">
          <w:rPr>
            <w:color w:val="000000" w:themeColor="text1"/>
            <w:sz w:val="20"/>
            <w:szCs w:val="20"/>
          </w:rPr>
          <w:t>conversion</w:t>
        </w:r>
        <w:r w:rsidR="00D07BB7" w:rsidRPr="006D0FA8">
          <w:rPr>
            <w:color w:val="000000" w:themeColor="text1"/>
            <w:sz w:val="20"/>
            <w:szCs w:val="20"/>
          </w:rPr>
          <w:t xml:space="preserve"> </w:t>
        </w:r>
      </w:ins>
      <w:r w:rsidR="00AA1B92" w:rsidRPr="006D0FA8">
        <w:rPr>
          <w:color w:val="000000" w:themeColor="text1"/>
          <w:sz w:val="20"/>
          <w:szCs w:val="20"/>
        </w:rPr>
        <w:t>to</w:t>
      </w:r>
      <w:r w:rsidRPr="00F53782">
        <w:rPr>
          <w:color w:val="000000" w:themeColor="text1"/>
          <w:sz w:val="20"/>
          <w:szCs w:val="20"/>
        </w:rPr>
        <w:t xml:space="preserve"> mature RNA,</w:t>
      </w:r>
      <w:ins w:id="18" w:author="Jason Liu" w:date="2017-11-30T15:12:00Z">
        <w:r w:rsidR="00D07BB7">
          <w:rPr>
            <w:color w:val="000000" w:themeColor="text1"/>
            <w:sz w:val="20"/>
            <w:szCs w:val="20"/>
          </w:rPr>
          <w:t xml:space="preserve"> followed by</w:t>
        </w:r>
      </w:ins>
      <w:r w:rsidRPr="00F53782">
        <w:rPr>
          <w:color w:val="000000" w:themeColor="text1"/>
          <w:sz w:val="20"/>
          <w:szCs w:val="20"/>
        </w:rPr>
        <w:t xml:space="preserve"> </w:t>
      </w:r>
      <w:del w:id="19" w:author="Jason Liu" w:date="2017-11-30T15:12:00Z">
        <w:r w:rsidRPr="00F53782" w:rsidDel="00D07BB7">
          <w:rPr>
            <w:color w:val="000000" w:themeColor="text1"/>
            <w:sz w:val="20"/>
            <w:szCs w:val="20"/>
          </w:rPr>
          <w:delText>transport</w:delText>
        </w:r>
      </w:del>
      <w:ins w:id="20" w:author="Jason Liu" w:date="2017-11-30T15:12:00Z">
        <w:r w:rsidR="00D07BB7" w:rsidRPr="00F53782">
          <w:rPr>
            <w:color w:val="000000" w:themeColor="text1"/>
            <w:sz w:val="20"/>
            <w:szCs w:val="20"/>
          </w:rPr>
          <w:t>transport</w:t>
        </w:r>
        <w:r w:rsidR="00D07BB7">
          <w:rPr>
            <w:color w:val="000000" w:themeColor="text1"/>
            <w:sz w:val="20"/>
            <w:szCs w:val="20"/>
          </w:rPr>
          <w:t>ation</w:t>
        </w:r>
      </w:ins>
      <w:del w:id="21" w:author="Jason Liu" w:date="2017-11-30T15:12:00Z">
        <w:r w:rsidRPr="00F53782" w:rsidDel="00D07BB7">
          <w:rPr>
            <w:color w:val="000000" w:themeColor="text1"/>
            <w:sz w:val="20"/>
            <w:szCs w:val="20"/>
          </w:rPr>
          <w:delText>ed</w:delText>
        </w:r>
      </w:del>
      <w:r w:rsidRPr="00F53782">
        <w:rPr>
          <w:color w:val="000000" w:themeColor="text1"/>
          <w:sz w:val="20"/>
          <w:szCs w:val="20"/>
        </w:rPr>
        <w:t>, translat</w:t>
      </w:r>
      <w:ins w:id="22" w:author="Jason Liu" w:date="2017-11-30T15:12:00Z">
        <w:r w:rsidR="00D07BB7">
          <w:rPr>
            <w:color w:val="000000" w:themeColor="text1"/>
            <w:sz w:val="20"/>
            <w:szCs w:val="20"/>
          </w:rPr>
          <w:t>ion</w:t>
        </w:r>
      </w:ins>
      <w:del w:id="23" w:author="Jason Liu" w:date="2017-11-30T15:12:00Z">
        <w:r w:rsidRPr="00F53782" w:rsidDel="00D07BB7">
          <w:rPr>
            <w:color w:val="000000" w:themeColor="text1"/>
            <w:sz w:val="20"/>
            <w:szCs w:val="20"/>
          </w:rPr>
          <w:delText>ed</w:delText>
        </w:r>
      </w:del>
      <w:r w:rsidRPr="00F53782">
        <w:rPr>
          <w:color w:val="000000" w:themeColor="text1"/>
          <w:sz w:val="20"/>
          <w:szCs w:val="20"/>
        </w:rPr>
        <w:t xml:space="preserve">, and then </w:t>
      </w:r>
      <w:del w:id="24" w:author="Jason Liu" w:date="2017-11-30T15:12:00Z">
        <w:r w:rsidRPr="00F53782" w:rsidDel="00D07BB7">
          <w:rPr>
            <w:color w:val="000000" w:themeColor="text1"/>
            <w:sz w:val="20"/>
            <w:szCs w:val="20"/>
          </w:rPr>
          <w:delText xml:space="preserve">degraded </w:delText>
        </w:r>
      </w:del>
      <w:ins w:id="25" w:author="Jason Liu" w:date="2017-11-30T15:12:00Z">
        <w:r w:rsidR="00D07BB7">
          <w:rPr>
            <w:color w:val="000000" w:themeColor="text1"/>
            <w:sz w:val="20"/>
            <w:szCs w:val="20"/>
          </w:rPr>
          <w:t>degradation</w:t>
        </w:r>
        <w:r w:rsidR="00D07BB7" w:rsidRPr="00F53782">
          <w:rPr>
            <w:color w:val="000000" w:themeColor="text1"/>
            <w:sz w:val="20"/>
            <w:szCs w:val="20"/>
          </w:rPr>
          <w:t xml:space="preserve"> </w:t>
        </w:r>
      </w:ins>
      <w:r w:rsidRPr="00F53782">
        <w:rPr>
          <w:color w:val="000000" w:themeColor="text1"/>
          <w:sz w:val="20"/>
          <w:szCs w:val="20"/>
        </w:rPr>
        <w:t xml:space="preserve">in the cell. Dysregulation of any one of </w:t>
      </w:r>
      <w:r w:rsidR="000F6FA7">
        <w:rPr>
          <w:color w:val="000000" w:themeColor="text1"/>
          <w:sz w:val="20"/>
          <w:szCs w:val="20"/>
        </w:rPr>
        <w:t>these</w:t>
      </w:r>
      <w:r w:rsidRPr="00F53782">
        <w:rPr>
          <w:color w:val="000000" w:themeColor="text1"/>
          <w:sz w:val="20"/>
          <w:szCs w:val="20"/>
        </w:rPr>
        <w:t xml:space="preserve"> steps may alter the final fate of gene products and result in abnormal phenotypes</w:t>
      </w:r>
      <w:r w:rsidRPr="00F53782">
        <w:rPr>
          <w:color w:val="000000" w:themeColor="text1"/>
          <w:sz w:val="20"/>
          <w:szCs w:val="20"/>
        </w:rPr>
        <w:fldChar w:fldCharType="begin">
          <w:fldData xml:space="preserve">PEVuZE5vdGU+PENpdGU+PEF1dGhvcj5Sb21hbm9za2k8L0F1dGhvcj48WWVhcj4yMDE1PC9ZZWFy
PjxSZWNOdW0+MjA8L1JlY051bT48RGlzcGxheVRleHQ+PHN0eWxlIGZhY2U9InN1cGVyc2NyaXB0
Ij40LTY8L3N0eWxlPjwvRGlzcGxheVRleHQ+PHJlY29yZD48cmVjLW51bWJlcj4yMDwvcmVjLW51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PEVuZE5vdGU+PENpdGU+PEF1dGhvcj5Sb21hbm9za2k8L0F1dGhvcj48WWVhcj4yMDE1PC9ZZWFy
PjxSZWNOdW0+MjA8L1JlY051bT48RGlzcGxheVRleHQ+PHN0eWxlIGZhY2U9InN1cGVyc2NyaXB0
Ij40LTY8L3N0eWxlPjwvRGlzcGxheVRleHQ+PHJlY29yZD48cmVjLW51bWJlcj4yMDwvcmVjLW51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4-6</w:t>
      </w:r>
      <w:r w:rsidRPr="00F53782">
        <w:rPr>
          <w:color w:val="000000" w:themeColor="text1"/>
          <w:sz w:val="20"/>
          <w:szCs w:val="20"/>
        </w:rPr>
        <w:fldChar w:fldCharType="end"/>
      </w:r>
      <w:r w:rsidRPr="00F53782">
        <w:rPr>
          <w:color w:val="000000" w:themeColor="text1"/>
          <w:sz w:val="20"/>
          <w:szCs w:val="20"/>
        </w:rPr>
        <w:t xml:space="preserve">. Despite its importance in regulation, the post-transcriptional </w:t>
      </w:r>
      <w:proofErr w:type="spellStart"/>
      <w:r w:rsidRPr="00F53782">
        <w:rPr>
          <w:color w:val="000000" w:themeColor="text1"/>
          <w:sz w:val="20"/>
          <w:szCs w:val="20"/>
        </w:rPr>
        <w:t>regulome</w:t>
      </w:r>
      <w:proofErr w:type="spellEnd"/>
      <w:r w:rsidRPr="00F53782">
        <w:rPr>
          <w:color w:val="000000" w:themeColor="text1"/>
          <w:sz w:val="20"/>
          <w:szCs w:val="20"/>
        </w:rPr>
        <w:t xml:space="preserve"> has been underdeveloped, partially due to its less systematic functional mapping as compared with the</w:t>
      </w:r>
      <w:r w:rsidR="003F2E9F">
        <w:rPr>
          <w:color w:val="000000" w:themeColor="text1"/>
          <w:sz w:val="20"/>
          <w:szCs w:val="20"/>
        </w:rPr>
        <w:t xml:space="preserve"> transcription</w:t>
      </w:r>
      <w:r w:rsidR="007B1249">
        <w:rPr>
          <w:color w:val="000000" w:themeColor="text1"/>
          <w:sz w:val="20"/>
          <w:szCs w:val="20"/>
        </w:rPr>
        <w:t>-level</w:t>
      </w:r>
      <w:r w:rsidRPr="00F53782">
        <w:rPr>
          <w:color w:val="000000" w:themeColor="text1"/>
          <w:sz w:val="20"/>
          <w:szCs w:val="20"/>
        </w:rPr>
        <w:t xml:space="preserve"> </w:t>
      </w:r>
      <w:proofErr w:type="spellStart"/>
      <w:r w:rsidRPr="00F53782">
        <w:rPr>
          <w:color w:val="000000" w:themeColor="text1"/>
          <w:sz w:val="20"/>
          <w:szCs w:val="20"/>
        </w:rPr>
        <w:t>regulome</w:t>
      </w:r>
      <w:proofErr w:type="spellEnd"/>
      <w:r w:rsidRPr="00F53782">
        <w:rPr>
          <w:color w:val="000000" w:themeColor="text1"/>
          <w:sz w:val="20"/>
          <w:szCs w:val="20"/>
        </w:rPr>
        <w:t xml:space="preserve">. </w:t>
      </w:r>
    </w:p>
    <w:p w14:paraId="7CB2EA29" w14:textId="77777777" w:rsidR="00456CEE" w:rsidRPr="00F53782" w:rsidRDefault="00456CEE" w:rsidP="00456CEE">
      <w:pPr>
        <w:rPr>
          <w:rFonts w:eastAsia="Times New Roman"/>
          <w:color w:val="000000" w:themeColor="text1"/>
          <w:sz w:val="20"/>
          <w:szCs w:val="20"/>
        </w:rPr>
      </w:pPr>
    </w:p>
    <w:p w14:paraId="76CE3243" w14:textId="1B2BA93A" w:rsidR="00456CEE" w:rsidRPr="00F53782" w:rsidRDefault="00456CEE" w:rsidP="00456CEE">
      <w:pPr>
        <w:jc w:val="both"/>
        <w:rPr>
          <w:color w:val="000000" w:themeColor="text1"/>
          <w:sz w:val="20"/>
          <w:szCs w:val="20"/>
        </w:rPr>
      </w:pPr>
      <w:r w:rsidRPr="00F53782">
        <w:rPr>
          <w:color w:val="000000" w:themeColor="text1"/>
          <w:sz w:val="20"/>
          <w:szCs w:val="20"/>
        </w:rPr>
        <w:t>RNA binding proteins (RBPs) have been reported to play essential roles during both co- and post-transcriptional regulation</w:t>
      </w:r>
      <w:r w:rsidRPr="00F53782">
        <w:rPr>
          <w:color w:val="000000" w:themeColor="text1"/>
          <w:sz w:val="20"/>
          <w:szCs w:val="20"/>
        </w:rPr>
        <w:fldChar w:fldCharType="begin">
          <w:fldData xml:space="preserve">PEVuZE5vdGU+PENpdGU+PEF1dGhvcj5HZXJzdGJlcmdlcjwvQXV0aG9yPjxZZWFyPjIwMTQ8L1ll
YXI+PFJlY051bT4xMDwvUmVjTnVtPjxEaXNwbGF5VGV4dD48c3R5bGUgZmFjZT0ic3VwZXJzY3Jp
cHQiPjctOTwvc3R5bGU+PC9EaXNwbGF5VGV4dD48cmVjb3JkPjxyZWMtbnVtYmVyPjEwPC9yZWMt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PEVuZE5vdGU+PENpdGU+PEF1dGhvcj5HZXJzdGJlcmdlcjwvQXV0aG9yPjxZZWFyPjIwMTQ8L1ll
YXI+PFJlY051bT4xMDwvUmVjTnVtPjxEaXNwbGF5VGV4dD48c3R5bGUgZmFjZT0ic3VwZXJzY3Jp
cHQiPjctOTwvc3R5bGU+PC9EaXNwbGF5VGV4dD48cmVjb3JkPjxyZWMtbnVtYmVyPjEwPC9yZWMt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7-9</w:t>
      </w:r>
      <w:r w:rsidRPr="00F53782">
        <w:rPr>
          <w:color w:val="000000" w:themeColor="text1"/>
          <w:sz w:val="20"/>
          <w:szCs w:val="20"/>
        </w:rPr>
        <w:fldChar w:fldCharType="end"/>
      </w:r>
      <w:r w:rsidRPr="00F53782">
        <w:rPr>
          <w:color w:val="000000" w:themeColor="text1"/>
          <w:sz w:val="20"/>
          <w:szCs w:val="20"/>
        </w:rPr>
        <w:t>. They bind to thousands of genes in the cell through multiple processes, including splicing, cleavage and polyadenylation, RNA editing, localization, stability, and translation</w:t>
      </w:r>
      <w:r w:rsidRPr="00F53782">
        <w:rPr>
          <w:color w:val="000000" w:themeColor="text1"/>
          <w:sz w:val="20"/>
          <w:szCs w:val="20"/>
        </w:rPr>
        <w:fldChar w:fldCharType="begin">
          <w:fldData xml:space="preserve">PEVuZE5vdGU+PENpdGU+PEF1dGhvcj5EcmV5ZnVzczwvQXV0aG9yPjxZZWFyPjIwMDI8L1llYXI+
PFJlY051bT4xMzwvUmVjTnVtPjxEaXNwbGF5VGV4dD48c3R5bGUgZmFjZT0ic3VwZXJzY3JpcHQi
PjEwLTE0PC9zdHlsZT48L0Rpc3BsYXlUZXh0PjxyZWNvcmQ+PHJlYy1udW1iZXI+MTM8L3JlYy1u
dW1iZXI+PGZvcmVpZ24ta2V5cz48a2V5IGFwcD0iRU4iIGRiLWlkPSJmeHM1ZDlmOW9wczU5a2V0
cnNucHN6OXVlczAycmRmc2FkZTUiIHRpbWVzdGFtcD0iMTUwOTM5MjU0MSI+MTM8L2tleT48L2Zv
cmVpZ24ta2V5cz48cmVmLXR5cGUgbmFtZT0iSm91cm5hbCBBcnRpY2xlIj4xNzwvcmVmLXR5cGU+
PGNvbnRyaWJ1dG9ycz48YXV0aG9ycz48YXV0aG9yPkRyZXlmdXNzLCBHLjwvYXV0aG9yPjxhdXRo
b3I+S2ltLCBWLiBOLjwvYXV0aG9yPjxhdXRob3I+S2F0YW9rYSwgTi48L2F1dGhvcj48L2F1dGhv
cnM+PC9jb250cmlidXRvcnM+PGF1dGgtYWRkcmVzcz5Ib3dhcmQgSHVnaGVzIE1lZGljYWwgSW5z
dGl0dXRlIGFuZCBEZXBhcnRtZW50IG9mIEJpb2NoZW1pc3RyeSBhbmQgQmlvcGh5c2ljcywgVW5p
dmVyc2l0eSBvZiBQZW5uc3lsdmFuaWEgU2Nob29sIG9mIE1lZGljaW5lLCBQaGlsYWRlbHBoaWEs
IFBlbm5zeWx2YW5pYSAxOTEwNC02MTQ4LCBVU0EuIGdkcmV5ZnVzc0BoaG1pLnVwZW5uLmVkdTwv
YXV0aC1hZGRyZXNzPjx0aXRsZXM+PHRpdGxlPk1lc3Nlbmdlci1STkEtYmluZGluZyBwcm90ZWlu
cyBhbmQgdGhlIG1lc3NhZ2VzIHRoZXkgY2Fycnk8L3RpdGxlPjxzZWNvbmRhcnktdGl0bGU+TmF0
IFJldiBNb2wgQ2VsbCBCaW9sPC9zZWNvbmRhcnktdGl0bGU+PC90aXRsZXM+PHBlcmlvZGljYWw+
PGZ1bGwtdGl0bGU+TmF0IFJldiBNb2wgQ2VsbCBCaW9sPC9mdWxsLXRpdGxlPjwvcGVyaW9kaWNh
bD48cGFnZXM+MTk1LTIwNTwvcGFnZXM+PHZvbHVtZT4zPC92b2x1bWU+PG51bWJlcj4zPC9udW1i
ZXI+PGtleXdvcmRzPjxrZXl3b3JkPkFuaW1hbHM8L2tleXdvcmQ+PGtleXdvcmQ+Q3l0b3BsYXNt
L21ldGFib2xpc208L2tleXdvcmQ+PGtleXdvcmQ+RXhvbnM8L2tleXdvcmQ+PGtleXdvcmQ+SGV0
ZXJvZ2VuZW91cy1OdWNsZWFyIFJpYm9udWNsZW9wcm90ZWluczwva2V5d29yZD48a2V5d29yZD5I
dW1hbnM8L2tleXdvcmQ+PGtleXdvcmQ+TW9kZWxzLCBCaW9sb2dpY2FsPC9rZXl3b3JkPjxrZXl3
b3JkPlJOQSBTcGxpY2luZzwva2V5d29yZD48a2V5d29yZD5STkEsIE1lc3Nlbmdlci9nZW5ldGlj
cy8qbWV0YWJvbGlzbTwva2V5d29yZD48a2V5d29yZD5STkEtQmluZGluZyBQcm90ZWlucy8qbWV0
YWJvbGlzbTwva2V5d29yZD48a2V5d29yZD5SaWJvbnVjbGVvcHJvdGVpbnMvbWV0YWJvbGlzbTwv
a2V5d29yZD48L2tleXdvcmRzPjxkYXRlcz48eWVhcj4yMDAyPC95ZWFyPjxwdWItZGF0ZXM+PGRh
dGU+TWFyPC9kYXRlPjwvcHViLWRhdGVzPjwvZGF0ZXM+PGlzYm4+MTQ3MS0wMDcyIChQcmludCkm
I3hEOzE0NzEtMDA3MiAoTGlua2luZyk8L2lzYm4+PGFjY2Vzc2lvbi1udW0+MTE5OTQ3NDA8L2Fj
Y2Vzc2lvbi1udW0+PHVybHM+PHJlbGF0ZWQtdXJscz48dXJsPmh0dHBzOi8vd3d3Lm5jYmkubmxt
Lm5paC5nb3YvcHVibWVkLzExOTk0NzQwPC91cmw+PC9yZWxhdGVkLXVybHM+PC91cmxzPjxlbGVj
dHJvbmljLXJlc291cmNlLW51bT4xMC4xMDM4L25ybTc2MDwvZWxlY3Ryb25pYy1yZXNvdXJjZS1u
dW0+PC9yZWNvcmQ+PC9DaXRlPjxDaXRlPjxBdXRob3I+RnU8L0F1dGhvcj48WWVhcj4yMDE0PC9Z
ZWFyPjxSZWNOdW0+MTQ8L1JlY051bT48cmVjb3JkPjxyZWMtbnVtYmVyPjE0PC9yZWMtbnVtYmVy
Pjxmb3JlaWduLWtleXM+PGtleSBhcHA9IkVOIiBkYi1pZD0iZnhzNWQ5ZjlvcHM1OWtldHJzbnBz
ejl1ZXMwMnJkZnNhZGU1IiB0aW1lc3RhbXA9IjE1MDkzOTI1NTUiPjE0PC9rZXk+PC9mb3JlaWdu
LWtleXM+PHJlZi10eXBlIG5hbWU9IkpvdXJuYWwgQXJ0aWNsZSI+MTc8L3JlZi10eXBlPjxjb250
cmlidXRvcnM+PGF1dGhvcnM+PGF1dGhvcj5GdSwgWC4gRC48L2F1dGhvcj48YXV0aG9yPkFyZXMs
IE0uLCBKci48L2F1dGhvcj48L2F1dGhvcnM+PC9jb250cmlidXRvcnM+PGF1dGgtYWRkcmVzcz5E
ZXBhcnRtZW50IG9mIENlbGx1bGFyIGFuZCBNb2xlY3VsYXIgTWVkaWNpbmUgYW5kIEluc3RpdHV0
ZSBmb3IgR2Vub21pYyBNZWRpY2luZSwgVW5pdmVyc2l0eSBvZiBDYWxpZm9ybmlhIFNhbiBEaWVn
bywgTGEgSm9sbGEsIENhbGlmb3JuaWEgOTIwOTMtMDY1MSwgVVNBLiYjeEQ7Q2VudGVyIGZvciBN
b2xlY3VsYXIgQmlvbG9neSBvZiBSTkEsIGFuZCBEZXBhcnRtZW50IG9mIE1vbGVjdWxhciwgQ2Vs
bCwgYW5kIERldmVsb3BtZW50YWwgQmlvbG9neSwgVW5pdmVyc2l0eSBvZiBDYWxpZm9ybmlhIGF0
IFNhbnRhIENydXosIFNhbnRhIENydXosIENhbGlmb3JuaWEgOTUwNjQsIFVTQS48L2F1dGgtYWRk
cmVzcz48dGl0bGVzPjx0aXRsZT5Db250ZXh0LWRlcGVuZGVudCBjb250cm9sIG9mIGFsdGVybmF0
aXZlIHNwbGljaW5nIGJ5IFJOQS1iaW5kaW5nIHByb3RlaW5zPC90aXRsZT48c2Vjb25kYXJ5LXRp
dGxlPk5hdCBSZXYgR2VuZXQ8L3NlY29uZGFyeS10aXRsZT48L3RpdGxlcz48cGVyaW9kaWNhbD48
ZnVsbC10aXRsZT5OYXQgUmV2IEdlbmV0PC9mdWxsLXRpdGxlPjwvcGVyaW9kaWNhbD48cGFnZXM+
Njg5LTcwMTwvcGFnZXM+PHZvbHVtZT4xNTwvdm9sdW1lPjxudW1iZXI+MTA8L251bWJlcj48a2V5
d29yZHM+PGtleXdvcmQ+KkFsdGVybmF0aXZlIFNwbGljaW5nPC9rZXl3b3JkPjxrZXl3b3JkPkFu
aW1hbHM8L2tleXdvcmQ+PGtleXdvcmQ+QmluZGluZyBTaXRlcy9nZW5ldGljczwva2V5d29yZD48
a2V5d29yZD5DZWxsdWxhciBNaWNyb2Vudmlyb25tZW50L2dlbmV0aWNzPC9rZXl3b3JkPjxrZXl3
b3JkPkh1bWFuczwva2V5d29yZD48a2V5d29yZD5PcmdhbiBTcGVjaWZpY2l0eS9nZW5ldGljczwv
a2V5d29yZD48a2V5d29yZD5Qcm90ZWluIEJpbmRpbmc8L2tleXdvcmQ+PGtleXdvcmQ+Uk5BLUJp
bmRpbmcgUHJvdGVpbnMvKnBoeXNpb2xvZ3k8L2tleXdvcmQ+PGtleXdvcmQ+UmVndWxhdG9yeSBF
bGVtZW50cywgVHJhbnNjcmlwdGlvbmFsLypwaHlzaW9sb2d5PC9rZXl3b3JkPjwva2V5d29yZHM+
PGRhdGVzPjx5ZWFyPjIwMTQ8L3llYXI+PHB1Yi1kYXRlcz48ZGF0ZT5PY3Q8L2RhdGU+PC9wdWIt
ZGF0ZXM+PC9kYXRlcz48aXNibj4xNDcxLTAwNjQgKEVsZWN0cm9uaWMpJiN4RDsxNDcxLTAwNTYg
KExpbmtpbmcpPC9pc2JuPjxhY2Nlc3Npb24tbnVtPjI1MTEyMjkzPC9hY2Nlc3Npb24tbnVtPjx1
cmxzPjxyZWxhdGVkLXVybHM+PHVybD5odHRwczovL3d3dy5uY2JpLm5sbS5uaWguZ292L3B1Ym1l
ZC8yNTExMjI5MzwvdXJsPjwvcmVsYXRlZC11cmxzPjwvdXJscz48Y3VzdG9tMj5QTUM0NDQwNTQ2
PC9jdXN0b20yPjxlbGVjdHJvbmljLXJlc291cmNlLW51bT4xMC4xMDM4L25yZzM3Nzg8L2VsZWN0
cm9uaWMtcmVzb3VyY2UtbnVtPjwvcmVjb3JkPjwvQ2l0ZT48Q2l0ZT48QXV0aG9yPlpoZW5nPC9B
dXRob3I+PFllYXI+MjAxNDwvWWVhcj48UmVjTnVtPjE1PC9SZWNOdW0+PHJlY29yZD48cmVjLW51
bWJlcj4xNTwvcmVjLW51bWJlcj48Zm9yZWlnbi1rZXlzPjxrZXkgYXBwPSJFTiIgZGItaWQ9ImZ4
czVkOWY5b3BzNTlrZXRyc25wc3o5dWVzMDJyZGZzYWRlNSIgdGltZXN0YW1wPSIxNTA5MzkyNTY5
Ij4xNTwva2V5PjwvZm9yZWlnbi1rZXlzPjxyZWYtdHlwZSBuYW1lPSJKb3VybmFsIEFydGljbGUi
PjE3PC9yZWYtdHlwZT48Y29udHJpYnV0b3JzPjxhdXRob3JzPjxhdXRob3I+WmhlbmcsIEQuPC9h
dXRob3I+PGF1dGhvcj5UaWFuLCBCLjwvYXV0aG9yPjwvYXV0aG9ycz48L2NvbnRyaWJ1dG9ycz48
YXV0aC1hZGRyZXNzPkRlcGFydG1lbnQgb2YgQmlvY2hlbWlzdHJ5IGFuZCBNb2xlY3VsYXIgQmlv
bG9neSwgVW5pdmVyc2l0eSBvZiBNZWRpY2luZSBhbmQgRGVudGlzdHJ5IG9mIE5ldyBKZXJzZXkg
KFVNRE5KKS1OZXcgSmVyc2V5IE1lZGljYWwgU2Nob29sLCAxODUgU291dGggT3JhbmdlIEF2ZS4s
IE5ld2FyaywgTkosIDA3MTAzLCBVU0EuPC9hdXRoLWFkZHJlc3M+PHRpdGxlcz48dGl0bGU+Uk5B
LWJpbmRpbmcgcHJvdGVpbnMgaW4gcmVndWxhdGlvbiBvZiBhbHRlcm5hdGl2ZSBjbGVhdmFnZSBh
bmQgcG9seWFkZW55bGF0aW9uPC90aXRsZT48c2Vjb25kYXJ5LXRpdGxlPkFkdiBFeHAgTWVkIEJp
b2w8L3NlY29uZGFyeS10aXRsZT48L3RpdGxlcz48cGVyaW9kaWNhbD48ZnVsbC10aXRsZT5BZHYg
RXhwIE1lZCBCaW9sPC9mdWxsLXRpdGxlPjwvcGVyaW9kaWNhbD48cGFnZXM+OTctMTI3PC9wYWdl
cz48dm9sdW1lPjgyNTwvdm9sdW1lPjxrZXl3b3Jkcz48a2V5d29yZD4zJmFwb3M7IFVudHJhbnNs
YXRlZCBSZWdpb25zLypwaHlzaW9sb2d5PC9rZXl3b3JkPjxrZXl3b3JkPkFuaW1hbHM8L2tleXdv
cmQ+PGtleXdvcmQ+R2VuZSBFeHByZXNzaW9uIFJlZ3VsYXRpb24vKnBoeXNpb2xvZ3k8L2tleXdv
cmQ+PGtleXdvcmQ+R2Vub21lLCBIdW1hbi8qcGh5c2lvbG9neTwva2V5d29yZD48a2V5d29yZD5I
dW1hbnM8L2tleXdvcmQ+PGtleXdvcmQ+UG9seWFkZW55bGF0aW9uLypwaHlzaW9sb2d5PC9rZXl3
b3JkPjxrZXl3b3JkPipSTkEtQmluZGluZyBQcm90ZWlucy9nZW5ldGljcy9tZXRhYm9saXNtPC9r
ZXl3b3JkPjwva2V5d29yZHM+PGRhdGVzPjx5ZWFyPjIwMTQ8L3llYXI+PC9kYXRlcz48aXNibj4w
MDY1LTI1OTggKFByaW50KSYjeEQ7MDA2NS0yNTk4IChMaW5raW5nKTwvaXNibj48YWNjZXNzaW9u
LW51bT4yNTIwMTEwNDwvYWNjZXNzaW9uLW51bT48dXJscz48cmVsYXRlZC11cmxzPjx1cmw+aHR0
cHM6Ly93d3cubmNiaS5ubG0ubmloLmdvdi9wdWJtZWQvMjUyMDExMDQ8L3VybD48L3JlbGF0ZWQt
dXJscz48L3VybHM+PGVsZWN0cm9uaWMtcmVzb3VyY2UtbnVtPjEwLjEwMDcvOTc4LTEtNDkzOS0x
MjIxLTZfMzwvZWxlY3Ryb25pYy1yZXNvdXJjZS1udW0+PC9yZWNvcmQ+PC9DaXRlPjxDaXRlPjxB
dXRob3I+Rm9zc2F0PC9BdXRob3I+PFllYXI+MjAxNDwvWWVhcj48UmVjTnVtPjE2PC9SZWNOdW0+
PHJlY29yZD48cmVjLW51bWJlcj4xNjwvcmVjLW51bWJlcj48Zm9yZWlnbi1rZXlzPjxrZXkgYXBw
PSJFTiIgZGItaWQ9ImZ4czVkOWY5b3BzNTlrZXRyc25wc3o5dWVzMDJyZGZzYWRlNSIgdGltZXN0
YW1wPSIxNTA5MzkyNTgzIj4xNjwva2V5PjwvZm9yZWlnbi1rZXlzPjxyZWYtdHlwZSBuYW1lPSJK
b3VybmFsIEFydGljbGUiPjE3PC9yZWYtdHlwZT48Y29udHJpYnV0b3JzPjxhdXRob3JzPjxhdXRo
b3I+Rm9zc2F0LCBOLjwvYXV0aG9yPjxhdXRob3I+VG91cmxlLCBLLjwvYXV0aG9yPjxhdXRob3I+
UmFkemlld2ljLCBULjwvYXV0aG9yPjxhdXRob3I+QmFycmF0dCwgSy48L2F1dGhvcj48YXV0aG9y
PkxpZWJob2xkLCBELjwvYXV0aG9yPjxhdXRob3I+U3R1ZGRlcnQsIEouIEIuPC9hdXRob3I+PGF1
dGhvcj5Qb3dlciwgTS48L2F1dGhvcj48YXV0aG9yPkpvbmVzLCBWLjwvYXV0aG9yPjxhdXRob3I+
TG9lYmVsLCBELiBBLjwvYXV0aG9yPjxhdXRob3I+VGFtLCBQLiBQLjwvYXV0aG9yPjwvYXV0aG9y
cz48L2NvbnRyaWJ1dG9ycz48YXV0aC1hZGRyZXNzPkVtYnJ5b2xvZ3kgVW5pdCwgQ2hpbGRyZW4m
YXBvcztzIE1lZGljYWwgUmVzZWFyY2ggSW5zdGl0dXRlLCBXZXN0bWVhZCwgTlNXLCBBdXN0cmFs
aWEgRGlzY2lwbGluZSBvZiBNZWRpY2luZSwgU3lkbmV5IE1lZGljYWwgU2Nob29sIFVuaXZlcnNp
dHkgb2YgU3lkbmV5LCBTeWRuZXksIE5TVywgQXVzdHJhbGlhIG5mb3NzYXRAY21yaS5vcmcuYXUu
JiN4RDtFbWJyeW9sb2d5IFVuaXQsIENoaWxkcmVuJmFwb3M7cyBNZWRpY2FsIFJlc2VhcmNoIElu
c3RpdHV0ZSwgV2VzdG1lYWQsIE5TVywgQXVzdHJhbGlhLiYjeEQ7RW1icnlvbG9neSBVbml0LCBD
aGlsZHJlbiZhcG9zO3MgTWVkaWNhbCBSZXNlYXJjaCBJbnN0aXR1dGUsIFdlc3RtZWFkLCBOU1cs
IEF1c3RyYWxpYSBEaXNjaXBsaW5lIG9mIE1lZGljaW5lLCBTeWRuZXkgTWVkaWNhbCBTY2hvb2wg
VW5pdmVyc2l0eSBvZiBTeWRuZXksIFN5ZG5leSwgTlNXLCBBdXN0cmFsaWEuPC9hdXRoLWFkZHJl
c3M+PHRpdGxlcz48dGl0bGU+QyB0byBVIFJOQSBlZGl0aW5nIG1lZGlhdGVkIGJ5IEFQT0JFQzEg
cmVxdWlyZXMgUk5BLWJpbmRpbmcgcHJvdGVpbiBSQk00NzwvdGl0bGU+PHNlY29uZGFyeS10aXRs
ZT5FTUJPIFJlcDwvc2Vjb25kYXJ5LXRpdGxlPjwvdGl0bGVzPjxwZXJpb2RpY2FsPjxmdWxsLXRp
dGxlPkVNQk8gUmVwPC9mdWxsLXRpdGxlPjwvcGVyaW9kaWNhbD48cGFnZXM+OTAzLTEwPC9wYWdl
cz48dm9sdW1lPjE1PC92b2x1bWU+PG51bWJlcj44PC9udW1iZXI+PGtleXdvcmRzPjxrZXl3b3Jk
PkFQT0JFQy0xIERlYW1pbmFzZTwva2V5d29yZD48a2V5d29yZD5BbmltYWxzPC9rZXl3b3JkPjxr
ZXl3b3JkPkNhY28tMiBDZWxsczwva2V5d29yZD48a2V5d29yZD5DZWxsIE51Y2xldXMvbWV0YWJv
bGlzbTwva2V5d29yZD48a2V5d29yZD5DeXRpZGluZS9tZXRhYm9saXNtPC9rZXl3b3JkPjxrZXl3
b3JkPkN5dGlkaW5lIERlYW1pbmFzZS8qcGh5c2lvbG9neTwva2V5d29yZD48a2V5d29yZD5HZW5l
IEV4cHJlc3Npb248L2tleXdvcmQ+PGtleXdvcmQ+SHVtYW5zPC9rZXl3b3JkPjxrZXl3b3JkPk1p
Y2UsIFRyYW5zZ2VuaWM8L2tleXdvcmQ+PGtleXdvcmQ+UHJvdGVpbiBUcmFuc3BvcnQ8L2tleXdv
cmQ+PGtleXdvcmQ+KlJOQSBFZGl0aW5nPC9rZXl3b3JkPjxrZXl3b3JkPlJOQSwgTWVzc2VuZ2Vy
L2dlbmV0aWNzL21ldGFib2xpc208L2tleXdvcmQ+PGtleXdvcmQ+Uk5BLUJpbmRpbmcgUHJvdGVp
bnMvKmdlbmV0aWNzL21ldGFib2xpc208L2tleXdvcmQ+PGtleXdvcmQ+VXJpZGluZS9tZXRhYm9s
aXNtPC9rZXl3b3JkPjxrZXl3b3JkPkFwb2JlYzE8L2tleXdvcmQ+PGtleXdvcmQ+QXBvbGlwb3By
b3RlaW4gYjwva2V5d29yZD48a2V5d29yZD5SYm00Nzwva2V5d29yZD48a2V5d29yZD5STkEgZWRp
dGluZzwva2V5d29yZD48a2V5d29yZD5pbnRlc3RpbmU8L2tleXdvcmQ+PC9rZXl3b3Jkcz48ZGF0
ZXM+PHllYXI+MjAxNDwveWVhcj48cHViLWRhdGVzPjxkYXRlPkF1ZzwvZGF0ZT48L3B1Yi1kYXRl
cz48L2RhdGVzPjxpc2JuPjE0NjktMzE3OCAoRWxlY3Ryb25pYykmI3hEOzE0NjktMjIxWCAoTGlu
a2luZyk8L2lzYm4+PGFjY2Vzc2lvbi1udW0+MjQ5MTYzODc8L2FjY2Vzc2lvbi1udW0+PHVybHM+
PHJlbGF0ZWQtdXJscz48dXJsPmh0dHBzOi8vd3d3Lm5jYmkubmxtLm5paC5nb3YvcHVibWVkLzI0
OTE2Mzg3PC91cmw+PC9yZWxhdGVkLXVybHM+PC91cmxzPjxjdXN0b20yPlBNQzQxOTcwNDg8L2N1
c3RvbTI+PGVsZWN0cm9uaWMtcmVzb3VyY2UtbnVtPjEwLjE1MjUyL2VtYnIuMjAxNDM4NDUwPC9l
bGVjdHJvbmljLXJlc291cmNlLW51bT48L3JlY29yZD48L0NpdGU+PENpdGU+PEF1dGhvcj5HbGlz
b3ZpYzwvQXV0aG9yPjxZZWFyPjIwMDg8L1llYXI+PFJlY051bT4xNzwvUmVjTnVtPjxyZWNvcmQ+
PHJlYy1udW1iZXI+MTc8L3JlYy1udW1iZXI+PGZvcmVpZ24ta2V5cz48a2V5IGFwcD0iRU4iIGRi
LWlkPSJmeHM1ZDlmOW9wczU5a2V0cnNucHN6OXVlczAycmRmc2FkZTUiIHRpbWVzdGFtcD0iMTUw
OTM5MjYwNyI+MTc8L2tleT48L2ZvcmVpZ24ta2V5cz48cmVmLXR5cGUgbmFtZT0iSm91cm5hbCBB
cnRpY2xlIj4xNzwvcmVmLXR5cGU+PGNvbnRyaWJ1dG9ycz48YXV0aG9ycz48YXV0aG9yPkdsaXNv
dmljLCBULjwvYXV0aG9yPjxhdXRob3I+QmFjaG9yaWssIEouIEwuPC9hdXRob3I+PGF1dGhvcj5Z
b25nLCBKLjwvYXV0aG9yPjxhdXRob3I+RHJleWZ1c3MsIEcuPC9hdXRob3I+PC9hdXRob3JzPjwv
Y29udHJpYnV0b3JzPjxhdXRoLWFkZHJlc3M+SG93YXJkIEh1Z2hlcyBNZWRpY2FsIEluc3RpdHV0
ZSwgRGVwYXJ0bWVudCBvZiBCaW9jaGVtaXN0cnkgYW5kIEJpb3BoeXNpY3MsIFVuaXZlcnNpdHkg
b2YgUGVubnN5bHZhbmlhIFNjaG9vbCBvZiBNZWRpY2luZSwgUGhpbGFkZWxwaGlhLCBQQSAxOTEw
NC02MTQ4LCBVbml0ZWQgU3RhdGVzLjwvYXV0aC1hZGRyZXNzPjx0aXRsZXM+PHRpdGxlPlJOQS1i
aW5kaW5nIHByb3RlaW5zIGFuZCBwb3N0LXRyYW5zY3JpcHRpb25hbCBnZW5lIHJlZ3VsYXRpb248
L3RpdGxlPjxzZWNvbmRhcnktdGl0bGU+RkVCUyBMZXR0PC9zZWNvbmRhcnktdGl0bGU+PC90aXRs
ZXM+PHBlcmlvZGljYWw+PGZ1bGwtdGl0bGU+RkVCUyBMZXR0PC9mdWxsLXRpdGxlPjwvcGVyaW9k
aWNhbD48cGFnZXM+MTk3Ny04NjwvcGFnZXM+PHZvbHVtZT41ODI8L3ZvbHVtZT48bnVtYmVyPjE0
PC9udW1iZXI+PGtleXdvcmRzPjxrZXl3b3JkPkFuaW1hbHM8L2tleXdvcmQ+PGtleXdvcmQ+Kkdl
bmUgRXhwcmVzc2lvbiBSZWd1bGF0aW9uPC9rZXl3b3JkPjxrZXl3b3JkPkh1bWFuczwva2V5d29y
ZD48a2V5d29yZD5SaWJvbnVjbGVvcHJvdGVpbnMvKm1ldGFib2xpc208L2tleXdvcmQ+PC9rZXl3
b3Jkcz48ZGF0ZXM+PHllYXI+MjAwODwveWVhcj48cHViLWRhdGVzPjxkYXRlPkp1biAxODwvZGF0
ZT48L3B1Yi1kYXRlcz48L2RhdGVzPjxpc2JuPjAwMTQtNTc5MyAoUHJpbnQpJiN4RDswMDE0LTU3
OTMgKExpbmtpbmcpPC9pc2JuPjxhY2Nlc3Npb24tbnVtPjE4MzQyNjI5PC9hY2Nlc3Npb24tbnVt
Pjx1cmxzPjxyZWxhdGVkLXVybHM+PHVybD5odHRwczovL3d3dy5uY2JpLm5sbS5uaWguZ292L3B1
Ym1lZC8xODM0MjYyOTwvdXJsPjwvcmVsYXRlZC11cmxzPjwvdXJscz48Y3VzdG9tMj5QTUMyODU4
ODYyPC9jdXN0b20yPjxlbGVjdHJvbmljLXJlc291cmNlLW51bT4xMC4xMDE2L2ouZmVic2xldC4y
MDA4LjAzLjAwNDwvZWxlY3Ryb25pYy1yZXNvdXJjZS1udW0+PC9yZWNvcmQ+PC9DaXRlPjwvRW5k
Tm90ZT4A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PEVuZE5vdGU+PENpdGU+PEF1dGhvcj5EcmV5ZnVzczwvQXV0aG9yPjxZZWFyPjIwMDI8L1llYXI+
PFJlY051bT4xMzwvUmVjTnVtPjxEaXNwbGF5VGV4dD48c3R5bGUgZmFjZT0ic3VwZXJzY3JpcHQi
PjEwLTE0PC9zdHlsZT48L0Rpc3BsYXlUZXh0PjxyZWNvcmQ+PHJlYy1udW1iZXI+MTM8L3JlYy1u
dW1iZXI+PGZvcmVpZ24ta2V5cz48a2V5IGFwcD0iRU4iIGRiLWlkPSJmeHM1ZDlmOW9wczU5a2V0
cnNucHN6OXVlczAycmRmc2FkZTUiIHRpbWVzdGFtcD0iMTUwOTM5MjU0MSI+MTM8L2tleT48L2Zv
cmVpZ24ta2V5cz48cmVmLXR5cGUgbmFtZT0iSm91cm5hbCBBcnRpY2xlIj4xNzwvcmVmLXR5cGU+
PGNvbnRyaWJ1dG9ycz48YXV0aG9ycz48YXV0aG9yPkRyZXlmdXNzLCBHLjwvYXV0aG9yPjxhdXRo
b3I+S2ltLCBWLiBOLjwvYXV0aG9yPjxhdXRob3I+S2F0YW9rYSwgTi48L2F1dGhvcj48L2F1dGhv
cnM+PC9jb250cmlidXRvcnM+PGF1dGgtYWRkcmVzcz5Ib3dhcmQgSHVnaGVzIE1lZGljYWwgSW5z
dGl0dXRlIGFuZCBEZXBhcnRtZW50IG9mIEJpb2NoZW1pc3RyeSBhbmQgQmlvcGh5c2ljcywgVW5p
dmVyc2l0eSBvZiBQZW5uc3lsdmFuaWEgU2Nob29sIG9mIE1lZGljaW5lLCBQaGlsYWRlbHBoaWEs
IFBlbm5zeWx2YW5pYSAxOTEwNC02MTQ4LCBVU0EuIGdkcmV5ZnVzc0BoaG1pLnVwZW5uLmVkdTwv
YXV0aC1hZGRyZXNzPjx0aXRsZXM+PHRpdGxlPk1lc3Nlbmdlci1STkEtYmluZGluZyBwcm90ZWlu
cyBhbmQgdGhlIG1lc3NhZ2VzIHRoZXkgY2Fycnk8L3RpdGxlPjxzZWNvbmRhcnktdGl0bGU+TmF0
IFJldiBNb2wgQ2VsbCBCaW9sPC9zZWNvbmRhcnktdGl0bGU+PC90aXRsZXM+PHBlcmlvZGljYWw+
PGZ1bGwtdGl0bGU+TmF0IFJldiBNb2wgQ2VsbCBCaW9sPC9mdWxsLXRpdGxlPjwvcGVyaW9kaWNh
bD48cGFnZXM+MTk1LTIwNTwvcGFnZXM+PHZvbHVtZT4zPC92b2x1bWU+PG51bWJlcj4zPC9udW1i
ZXI+PGtleXdvcmRzPjxrZXl3b3JkPkFuaW1hbHM8L2tleXdvcmQ+PGtleXdvcmQ+Q3l0b3BsYXNt
L21ldGFib2xpc208L2tleXdvcmQ+PGtleXdvcmQ+RXhvbnM8L2tleXdvcmQ+PGtleXdvcmQ+SGV0
ZXJvZ2VuZW91cy1OdWNsZWFyIFJpYm9udWNsZW9wcm90ZWluczwva2V5d29yZD48a2V5d29yZD5I
dW1hbnM8L2tleXdvcmQ+PGtleXdvcmQ+TW9kZWxzLCBCaW9sb2dpY2FsPC9rZXl3b3JkPjxrZXl3
b3JkPlJOQSBTcGxpY2luZzwva2V5d29yZD48a2V5d29yZD5STkEsIE1lc3Nlbmdlci9nZW5ldGlj
cy8qbWV0YWJvbGlzbTwva2V5d29yZD48a2V5d29yZD5STkEtQmluZGluZyBQcm90ZWlucy8qbWV0
YWJvbGlzbTwva2V5d29yZD48a2V5d29yZD5SaWJvbnVjbGVvcHJvdGVpbnMvbWV0YWJvbGlzbTwv
a2V5d29yZD48L2tleXdvcmRzPjxkYXRlcz48eWVhcj4yMDAyPC95ZWFyPjxwdWItZGF0ZXM+PGRh
dGU+TWFyPC9kYXRlPjwvcHViLWRhdGVzPjwvZGF0ZXM+PGlzYm4+MTQ3MS0wMDcyIChQcmludCkm
I3hEOzE0NzEtMDA3MiAoTGlua2luZyk8L2lzYm4+PGFjY2Vzc2lvbi1udW0+MTE5OTQ3NDA8L2Fj
Y2Vzc2lvbi1udW0+PHVybHM+PHJlbGF0ZWQtdXJscz48dXJsPmh0dHBzOi8vd3d3Lm5jYmkubmxt
Lm5paC5nb3YvcHVibWVkLzExOTk0NzQwPC91cmw+PC9yZWxhdGVkLXVybHM+PC91cmxzPjxlbGVj
dHJvbmljLXJlc291cmNlLW51bT4xMC4xMDM4L25ybTc2MDwvZWxlY3Ryb25pYy1yZXNvdXJjZS1u
dW0+PC9yZWNvcmQ+PC9DaXRlPjxDaXRlPjxBdXRob3I+RnU8L0F1dGhvcj48WWVhcj4yMDE0PC9Z
ZWFyPjxSZWNOdW0+MTQ8L1JlY051bT48cmVjb3JkPjxyZWMtbnVtYmVyPjE0PC9yZWMtbnVtYmVy
Pjxmb3JlaWduLWtleXM+PGtleSBhcHA9IkVOIiBkYi1pZD0iZnhzNWQ5ZjlvcHM1OWtldHJzbnBz
ejl1ZXMwMnJkZnNhZGU1IiB0aW1lc3RhbXA9IjE1MDkzOTI1NTUiPjE0PC9rZXk+PC9mb3JlaWdu
LWtleXM+PHJlZi10eXBlIG5hbWU9IkpvdXJuYWwgQXJ0aWNsZSI+MTc8L3JlZi10eXBlPjxjb250
cmlidXRvcnM+PGF1dGhvcnM+PGF1dGhvcj5GdSwgWC4gRC48L2F1dGhvcj48YXV0aG9yPkFyZXMs
IE0uLCBKci48L2F1dGhvcj48L2F1dGhvcnM+PC9jb250cmlidXRvcnM+PGF1dGgtYWRkcmVzcz5E
ZXBhcnRtZW50IG9mIENlbGx1bGFyIGFuZCBNb2xlY3VsYXIgTWVkaWNpbmUgYW5kIEluc3RpdHV0
ZSBmb3IgR2Vub21pYyBNZWRpY2luZSwgVW5pdmVyc2l0eSBvZiBDYWxpZm9ybmlhIFNhbiBEaWVn
bywgTGEgSm9sbGEsIENhbGlmb3JuaWEgOTIwOTMtMDY1MSwgVVNBLiYjeEQ7Q2VudGVyIGZvciBN
b2xlY3VsYXIgQmlvbG9neSBvZiBSTkEsIGFuZCBEZXBhcnRtZW50IG9mIE1vbGVjdWxhciwgQ2Vs
bCwgYW5kIERldmVsb3BtZW50YWwgQmlvbG9neSwgVW5pdmVyc2l0eSBvZiBDYWxpZm9ybmlhIGF0
IFNhbnRhIENydXosIFNhbnRhIENydXosIENhbGlmb3JuaWEgOTUwNjQsIFVTQS48L2F1dGgtYWRk
cmVzcz48dGl0bGVzPjx0aXRsZT5Db250ZXh0LWRlcGVuZGVudCBjb250cm9sIG9mIGFsdGVybmF0
aXZlIHNwbGljaW5nIGJ5IFJOQS1iaW5kaW5nIHByb3RlaW5zPC90aXRsZT48c2Vjb25kYXJ5LXRp
dGxlPk5hdCBSZXYgR2VuZXQ8L3NlY29uZGFyeS10aXRsZT48L3RpdGxlcz48cGVyaW9kaWNhbD48
ZnVsbC10aXRsZT5OYXQgUmV2IEdlbmV0PC9mdWxsLXRpdGxlPjwvcGVyaW9kaWNhbD48cGFnZXM+
Njg5LTcwMTwvcGFnZXM+PHZvbHVtZT4xNTwvdm9sdW1lPjxudW1iZXI+MTA8L251bWJlcj48a2V5
d29yZHM+PGtleXdvcmQ+KkFsdGVybmF0aXZlIFNwbGljaW5nPC9rZXl3b3JkPjxrZXl3b3JkPkFu
aW1hbHM8L2tleXdvcmQ+PGtleXdvcmQ+QmluZGluZyBTaXRlcy9nZW5ldGljczwva2V5d29yZD48
a2V5d29yZD5DZWxsdWxhciBNaWNyb2Vudmlyb25tZW50L2dlbmV0aWNzPC9rZXl3b3JkPjxrZXl3
b3JkPkh1bWFuczwva2V5d29yZD48a2V5d29yZD5PcmdhbiBTcGVjaWZpY2l0eS9nZW5ldGljczwv
a2V5d29yZD48a2V5d29yZD5Qcm90ZWluIEJpbmRpbmc8L2tleXdvcmQ+PGtleXdvcmQ+Uk5BLUJp
bmRpbmcgUHJvdGVpbnMvKnBoeXNpb2xvZ3k8L2tleXdvcmQ+PGtleXdvcmQ+UmVndWxhdG9yeSBF
bGVtZW50cywgVHJhbnNjcmlwdGlvbmFsLypwaHlzaW9sb2d5PC9rZXl3b3JkPjwva2V5d29yZHM+
PGRhdGVzPjx5ZWFyPjIwMTQ8L3llYXI+PHB1Yi1kYXRlcz48ZGF0ZT5PY3Q8L2RhdGU+PC9wdWIt
ZGF0ZXM+PC9kYXRlcz48aXNibj4xNDcxLTAwNjQgKEVsZWN0cm9uaWMpJiN4RDsxNDcxLTAwNTYg
KExpbmtpbmcpPC9pc2JuPjxhY2Nlc3Npb24tbnVtPjI1MTEyMjkzPC9hY2Nlc3Npb24tbnVtPjx1
cmxzPjxyZWxhdGVkLXVybHM+PHVybD5odHRwczovL3d3dy5uY2JpLm5sbS5uaWguZ292L3B1Ym1l
ZC8yNTExMjI5MzwvdXJsPjwvcmVsYXRlZC11cmxzPjwvdXJscz48Y3VzdG9tMj5QTUM0NDQwNTQ2
PC9jdXN0b20yPjxlbGVjdHJvbmljLXJlc291cmNlLW51bT4xMC4xMDM4L25yZzM3Nzg8L2VsZWN0
cm9uaWMtcmVzb3VyY2UtbnVtPjwvcmVjb3JkPjwvQ2l0ZT48Q2l0ZT48QXV0aG9yPlpoZW5nPC9B
dXRob3I+PFllYXI+MjAxNDwvWWVhcj48UmVjTnVtPjE1PC9SZWNOdW0+PHJlY29yZD48cmVjLW51
bWJlcj4xNTwvcmVjLW51bWJlcj48Zm9yZWlnbi1rZXlzPjxrZXkgYXBwPSJFTiIgZGItaWQ9ImZ4
czVkOWY5b3BzNTlrZXRyc25wc3o5dWVzMDJyZGZzYWRlNSIgdGltZXN0YW1wPSIxNTA5MzkyNTY5
Ij4xNTwva2V5PjwvZm9yZWlnbi1rZXlzPjxyZWYtdHlwZSBuYW1lPSJKb3VybmFsIEFydGljbGUi
PjE3PC9yZWYtdHlwZT48Y29udHJpYnV0b3JzPjxhdXRob3JzPjxhdXRob3I+WmhlbmcsIEQuPC9h
dXRob3I+PGF1dGhvcj5UaWFuLCBCLjwvYXV0aG9yPjwvYXV0aG9ycz48L2NvbnRyaWJ1dG9ycz48
YXV0aC1hZGRyZXNzPkRlcGFydG1lbnQgb2YgQmlvY2hlbWlzdHJ5IGFuZCBNb2xlY3VsYXIgQmlv
bG9neSwgVW5pdmVyc2l0eSBvZiBNZWRpY2luZSBhbmQgRGVudGlzdHJ5IG9mIE5ldyBKZXJzZXkg
KFVNRE5KKS1OZXcgSmVyc2V5IE1lZGljYWwgU2Nob29sLCAxODUgU291dGggT3JhbmdlIEF2ZS4s
IE5ld2FyaywgTkosIDA3MTAzLCBVU0EuPC9hdXRoLWFkZHJlc3M+PHRpdGxlcz48dGl0bGU+Uk5B
LWJpbmRpbmcgcHJvdGVpbnMgaW4gcmVndWxhdGlvbiBvZiBhbHRlcm5hdGl2ZSBjbGVhdmFnZSBh
bmQgcG9seWFkZW55bGF0aW9uPC90aXRsZT48c2Vjb25kYXJ5LXRpdGxlPkFkdiBFeHAgTWVkIEJp
b2w8L3NlY29uZGFyeS10aXRsZT48L3RpdGxlcz48cGVyaW9kaWNhbD48ZnVsbC10aXRsZT5BZHYg
RXhwIE1lZCBCaW9sPC9mdWxsLXRpdGxlPjwvcGVyaW9kaWNhbD48cGFnZXM+OTctMTI3PC9wYWdl
cz48dm9sdW1lPjgyNTwvdm9sdW1lPjxrZXl3b3Jkcz48a2V5d29yZD4zJmFwb3M7IFVudHJhbnNs
YXRlZCBSZWdpb25zLypwaHlzaW9sb2d5PC9rZXl3b3JkPjxrZXl3b3JkPkFuaW1hbHM8L2tleXdv
cmQ+PGtleXdvcmQ+R2VuZSBFeHByZXNzaW9uIFJlZ3VsYXRpb24vKnBoeXNpb2xvZ3k8L2tleXdv
cmQ+PGtleXdvcmQ+R2Vub21lLCBIdW1hbi8qcGh5c2lvbG9neTwva2V5d29yZD48a2V5d29yZD5I
dW1hbnM8L2tleXdvcmQ+PGtleXdvcmQ+UG9seWFkZW55bGF0aW9uLypwaHlzaW9sb2d5PC9rZXl3
b3JkPjxrZXl3b3JkPipSTkEtQmluZGluZyBQcm90ZWlucy9nZW5ldGljcy9tZXRhYm9saXNtPC9r
ZXl3b3JkPjwva2V5d29yZHM+PGRhdGVzPjx5ZWFyPjIwMTQ8L3llYXI+PC9kYXRlcz48aXNibj4w
MDY1LTI1OTggKFByaW50KSYjeEQ7MDA2NS0yNTk4IChMaW5raW5nKTwvaXNibj48YWNjZXNzaW9u
LW51bT4yNTIwMTEwNDwvYWNjZXNzaW9uLW51bT48dXJscz48cmVsYXRlZC11cmxzPjx1cmw+aHR0
cHM6Ly93d3cubmNiaS5ubG0ubmloLmdvdi9wdWJtZWQvMjUyMDExMDQ8L3VybD48L3JlbGF0ZWQt
dXJscz48L3VybHM+PGVsZWN0cm9uaWMtcmVzb3VyY2UtbnVtPjEwLjEwMDcvOTc4LTEtNDkzOS0x
MjIxLTZfMzwvZWxlY3Ryb25pYy1yZXNvdXJjZS1udW0+PC9yZWNvcmQ+PC9DaXRlPjxDaXRlPjxB
dXRob3I+Rm9zc2F0PC9BdXRob3I+PFllYXI+MjAxNDwvWWVhcj48UmVjTnVtPjE2PC9SZWNOdW0+
PHJlY29yZD48cmVjLW51bWJlcj4xNjwvcmVjLW51bWJlcj48Zm9yZWlnbi1rZXlzPjxrZXkgYXBw
PSJFTiIgZGItaWQ9ImZ4czVkOWY5b3BzNTlrZXRyc25wc3o5dWVzMDJyZGZzYWRlNSIgdGltZXN0
YW1wPSIxNTA5MzkyNTgzIj4xNjwva2V5PjwvZm9yZWlnbi1rZXlzPjxyZWYtdHlwZSBuYW1lPSJK
b3VybmFsIEFydGljbGUiPjE3PC9yZWYtdHlwZT48Y29udHJpYnV0b3JzPjxhdXRob3JzPjxhdXRo
b3I+Rm9zc2F0LCBOLjwvYXV0aG9yPjxhdXRob3I+VG91cmxlLCBLLjwvYXV0aG9yPjxhdXRob3I+
UmFkemlld2ljLCBULjwvYXV0aG9yPjxhdXRob3I+QmFycmF0dCwgSy48L2F1dGhvcj48YXV0aG9y
PkxpZWJob2xkLCBELjwvYXV0aG9yPjxhdXRob3I+U3R1ZGRlcnQsIEouIEIuPC9hdXRob3I+PGF1
dGhvcj5Qb3dlciwgTS48L2F1dGhvcj48YXV0aG9yPkpvbmVzLCBWLjwvYXV0aG9yPjxhdXRob3I+
TG9lYmVsLCBELiBBLjwvYXV0aG9yPjxhdXRob3I+VGFtLCBQLiBQLjwvYXV0aG9yPjwvYXV0aG9y
cz48L2NvbnRyaWJ1dG9ycz48YXV0aC1hZGRyZXNzPkVtYnJ5b2xvZ3kgVW5pdCwgQ2hpbGRyZW4m
YXBvcztzIE1lZGljYWwgUmVzZWFyY2ggSW5zdGl0dXRlLCBXZXN0bWVhZCwgTlNXLCBBdXN0cmFs
aWEgRGlzY2lwbGluZSBvZiBNZWRpY2luZSwgU3lkbmV5IE1lZGljYWwgU2Nob29sIFVuaXZlcnNp
dHkgb2YgU3lkbmV5LCBTeWRuZXksIE5TVywgQXVzdHJhbGlhIG5mb3NzYXRAY21yaS5vcmcuYXUu
JiN4RDtFbWJyeW9sb2d5IFVuaXQsIENoaWxkcmVuJmFwb3M7cyBNZWRpY2FsIFJlc2VhcmNoIElu
c3RpdHV0ZSwgV2VzdG1lYWQsIE5TVywgQXVzdHJhbGlhLiYjeEQ7RW1icnlvbG9neSBVbml0LCBD
aGlsZHJlbiZhcG9zO3MgTWVkaWNhbCBSZXNlYXJjaCBJbnN0aXR1dGUsIFdlc3RtZWFkLCBOU1cs
IEF1c3RyYWxpYSBEaXNjaXBsaW5lIG9mIE1lZGljaW5lLCBTeWRuZXkgTWVkaWNhbCBTY2hvb2wg
VW5pdmVyc2l0eSBvZiBTeWRuZXksIFN5ZG5leSwgTlNXLCBBdXN0cmFsaWEuPC9hdXRoLWFkZHJl
c3M+PHRpdGxlcz48dGl0bGU+QyB0byBVIFJOQSBlZGl0aW5nIG1lZGlhdGVkIGJ5IEFQT0JFQzEg
cmVxdWlyZXMgUk5BLWJpbmRpbmcgcHJvdGVpbiBSQk00NzwvdGl0bGU+PHNlY29uZGFyeS10aXRs
ZT5FTUJPIFJlcDwvc2Vjb25kYXJ5LXRpdGxlPjwvdGl0bGVzPjxwZXJpb2RpY2FsPjxmdWxsLXRp
dGxlPkVNQk8gUmVwPC9mdWxsLXRpdGxlPjwvcGVyaW9kaWNhbD48cGFnZXM+OTAzLTEwPC9wYWdl
cz48dm9sdW1lPjE1PC92b2x1bWU+PG51bWJlcj44PC9udW1iZXI+PGtleXdvcmRzPjxrZXl3b3Jk
PkFQT0JFQy0xIERlYW1pbmFzZTwva2V5d29yZD48a2V5d29yZD5BbmltYWxzPC9rZXl3b3JkPjxr
ZXl3b3JkPkNhY28tMiBDZWxsczwva2V5d29yZD48a2V5d29yZD5DZWxsIE51Y2xldXMvbWV0YWJv
bGlzbTwva2V5d29yZD48a2V5d29yZD5DeXRpZGluZS9tZXRhYm9saXNtPC9rZXl3b3JkPjxrZXl3
b3JkPkN5dGlkaW5lIERlYW1pbmFzZS8qcGh5c2lvbG9neTwva2V5d29yZD48a2V5d29yZD5HZW5l
IEV4cHJlc3Npb248L2tleXdvcmQ+PGtleXdvcmQ+SHVtYW5zPC9rZXl3b3JkPjxrZXl3b3JkPk1p
Y2UsIFRyYW5zZ2VuaWM8L2tleXdvcmQ+PGtleXdvcmQ+UHJvdGVpbiBUcmFuc3BvcnQ8L2tleXdv
cmQ+PGtleXdvcmQ+KlJOQSBFZGl0aW5nPC9rZXl3b3JkPjxrZXl3b3JkPlJOQSwgTWVzc2VuZ2Vy
L2dlbmV0aWNzL21ldGFib2xpc208L2tleXdvcmQ+PGtleXdvcmQ+Uk5BLUJpbmRpbmcgUHJvdGVp
bnMvKmdlbmV0aWNzL21ldGFib2xpc208L2tleXdvcmQ+PGtleXdvcmQ+VXJpZGluZS9tZXRhYm9s
aXNtPC9rZXl3b3JkPjxrZXl3b3JkPkFwb2JlYzE8L2tleXdvcmQ+PGtleXdvcmQ+QXBvbGlwb3By
b3RlaW4gYjwva2V5d29yZD48a2V5d29yZD5SYm00Nzwva2V5d29yZD48a2V5d29yZD5STkEgZWRp
dGluZzwva2V5d29yZD48a2V5d29yZD5pbnRlc3RpbmU8L2tleXdvcmQ+PC9rZXl3b3Jkcz48ZGF0
ZXM+PHllYXI+MjAxNDwveWVhcj48cHViLWRhdGVzPjxkYXRlPkF1ZzwvZGF0ZT48L3B1Yi1kYXRl
cz48L2RhdGVzPjxpc2JuPjE0NjktMzE3OCAoRWxlY3Ryb25pYykmI3hEOzE0NjktMjIxWCAoTGlu
a2luZyk8L2lzYm4+PGFjY2Vzc2lvbi1udW0+MjQ5MTYzODc8L2FjY2Vzc2lvbi1udW0+PHVybHM+
PHJlbGF0ZWQtdXJscz48dXJsPmh0dHBzOi8vd3d3Lm5jYmkubmxtLm5paC5nb3YvcHVibWVkLzI0
OTE2Mzg3PC91cmw+PC9yZWxhdGVkLXVybHM+PC91cmxzPjxjdXN0b20yPlBNQzQxOTcwNDg8L2N1
c3RvbTI+PGVsZWN0cm9uaWMtcmVzb3VyY2UtbnVtPjEwLjE1MjUyL2VtYnIuMjAxNDM4NDUwPC9l
bGVjdHJvbmljLXJlc291cmNlLW51bT48L3JlY29yZD48L0NpdGU+PENpdGU+PEF1dGhvcj5HbGlz
b3ZpYzwvQXV0aG9yPjxZZWFyPjIwMDg8L1llYXI+PFJlY051bT4xNzwvUmVjTnVtPjxyZWNvcmQ+
PHJlYy1udW1iZXI+MTc8L3JlYy1udW1iZXI+PGZvcmVpZ24ta2V5cz48a2V5IGFwcD0iRU4iIGRi
LWlkPSJmeHM1ZDlmOW9wczU5a2V0cnNucHN6OXVlczAycmRmc2FkZTUiIHRpbWVzdGFtcD0iMTUw
OTM5MjYwNyI+MTc8L2tleT48L2ZvcmVpZ24ta2V5cz48cmVmLXR5cGUgbmFtZT0iSm91cm5hbCBB
cnRpY2xlIj4xNzwvcmVmLXR5cGU+PGNvbnRyaWJ1dG9ycz48YXV0aG9ycz48YXV0aG9yPkdsaXNv
dmljLCBULjwvYXV0aG9yPjxhdXRob3I+QmFjaG9yaWssIEouIEwuPC9hdXRob3I+PGF1dGhvcj5Z
b25nLCBKLjwvYXV0aG9yPjxhdXRob3I+RHJleWZ1c3MsIEcuPC9hdXRob3I+PC9hdXRob3JzPjwv
Y29udHJpYnV0b3JzPjxhdXRoLWFkZHJlc3M+SG93YXJkIEh1Z2hlcyBNZWRpY2FsIEluc3RpdHV0
ZSwgRGVwYXJ0bWVudCBvZiBCaW9jaGVtaXN0cnkgYW5kIEJpb3BoeXNpY3MsIFVuaXZlcnNpdHkg
b2YgUGVubnN5bHZhbmlhIFNjaG9vbCBvZiBNZWRpY2luZSwgUGhpbGFkZWxwaGlhLCBQQSAxOTEw
NC02MTQ4LCBVbml0ZWQgU3RhdGVzLjwvYXV0aC1hZGRyZXNzPjx0aXRsZXM+PHRpdGxlPlJOQS1i
aW5kaW5nIHByb3RlaW5zIGFuZCBwb3N0LXRyYW5zY3JpcHRpb25hbCBnZW5lIHJlZ3VsYXRpb248
L3RpdGxlPjxzZWNvbmRhcnktdGl0bGU+RkVCUyBMZXR0PC9zZWNvbmRhcnktdGl0bGU+PC90aXRs
ZXM+PHBlcmlvZGljYWw+PGZ1bGwtdGl0bGU+RkVCUyBMZXR0PC9mdWxsLXRpdGxlPjwvcGVyaW9k
aWNhbD48cGFnZXM+MTk3Ny04NjwvcGFnZXM+PHZvbHVtZT41ODI8L3ZvbHVtZT48bnVtYmVyPjE0
PC9udW1iZXI+PGtleXdvcmRzPjxrZXl3b3JkPkFuaW1hbHM8L2tleXdvcmQ+PGtleXdvcmQ+Kkdl
bmUgRXhwcmVzc2lvbiBSZWd1bGF0aW9uPC9rZXl3b3JkPjxrZXl3b3JkPkh1bWFuczwva2V5d29y
ZD48a2V5d29yZD5SaWJvbnVjbGVvcHJvdGVpbnMvKm1ldGFib2xpc208L2tleXdvcmQ+PC9rZXl3
b3Jkcz48ZGF0ZXM+PHllYXI+MjAwODwveWVhcj48cHViLWRhdGVzPjxkYXRlPkp1biAxODwvZGF0
ZT48L3B1Yi1kYXRlcz48L2RhdGVzPjxpc2JuPjAwMTQtNTc5MyAoUHJpbnQpJiN4RDswMDE0LTU3
OTMgKExpbmtpbmcpPC9pc2JuPjxhY2Nlc3Npb24tbnVtPjE4MzQyNjI5PC9hY2Nlc3Npb24tbnVt
Pjx1cmxzPjxyZWxhdGVkLXVybHM+PHVybD5odHRwczovL3d3dy5uY2JpLm5sbS5uaWguZ292L3B1
Ym1lZC8xODM0MjYyOTwvdXJsPjwvcmVsYXRlZC11cmxzPjwvdXJscz48Y3VzdG9tMj5QTUMyODU4
ODYyPC9jdXN0b20yPjxlbGVjdHJvbmljLXJlc291cmNlLW51bT4xMC4xMDE2L2ouZmVic2xldC4y
MDA4LjAzLjAwNDwvZWxlY3Ryb25pYy1yZXNvdXJjZS1udW0+PC9yZWNvcmQ+PC9DaXRlPjwvRW5k
Tm90ZT4A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10-14</w:t>
      </w:r>
      <w:r w:rsidRPr="00F53782">
        <w:rPr>
          <w:color w:val="000000" w:themeColor="text1"/>
          <w:sz w:val="20"/>
          <w:szCs w:val="20"/>
        </w:rPr>
        <w:fldChar w:fldCharType="end"/>
      </w:r>
      <w:r w:rsidRPr="00F53782">
        <w:rPr>
          <w:color w:val="000000" w:themeColor="text1"/>
          <w:sz w:val="20"/>
          <w:szCs w:val="20"/>
        </w:rPr>
        <w:t xml:space="preserve">. Recently, many efforts have been made to complete these post- or co-transcriptional </w:t>
      </w:r>
      <w:proofErr w:type="spellStart"/>
      <w:r w:rsidRPr="00F53782">
        <w:rPr>
          <w:color w:val="000000" w:themeColor="text1"/>
          <w:sz w:val="20"/>
          <w:szCs w:val="20"/>
        </w:rPr>
        <w:t>regulome</w:t>
      </w:r>
      <w:ins w:id="26" w:author="Jason Liu" w:date="2017-11-30T15:13:00Z">
        <w:r w:rsidR="00D07BB7">
          <w:rPr>
            <w:color w:val="000000" w:themeColor="text1"/>
            <w:sz w:val="20"/>
            <w:szCs w:val="20"/>
          </w:rPr>
          <w:t>s</w:t>
        </w:r>
      </w:ins>
      <w:proofErr w:type="spellEnd"/>
      <w:r w:rsidRPr="00F53782">
        <w:rPr>
          <w:color w:val="000000" w:themeColor="text1"/>
          <w:sz w:val="20"/>
          <w:szCs w:val="20"/>
        </w:rPr>
        <w:t xml:space="preserve"> by synthesizing public RBP binding profiles</w:t>
      </w:r>
      <w:r w:rsidRPr="00F53782">
        <w:rPr>
          <w:color w:val="000000" w:themeColor="text1"/>
          <w:sz w:val="20"/>
          <w:szCs w:val="20"/>
        </w:rPr>
        <w:fldChar w:fldCharType="begin">
          <w:fldData xml:space="preserve">PEVuZE5vdGU+PENpdGU+PEF1dGhvcj5MaTwvQXV0aG9yPjxZZWFyPjIwMTQ8L1llYXI+PFJlY051
bT4yMTwvUmVjTnVtPjxEaXNwbGF5VGV4dD48c3R5bGUgZmFjZT0ic3VwZXJzY3JpcHQiPjE1LTE4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PEVuZE5vdGU+PENpdGU+PEF1dGhvcj5MaTwvQXV0aG9yPjxZZWFyPjIwMTQ8L1llYXI+PFJlY051
bT4yMTwvUmVjTnVtPjxEaXNwbGF5VGV4dD48c3R5bGUgZmFjZT0ic3VwZXJzY3JpcHQiPjE1LTE4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15-18</w:t>
      </w:r>
      <w:r w:rsidRPr="00F53782">
        <w:rPr>
          <w:color w:val="000000" w:themeColor="text1"/>
          <w:sz w:val="20"/>
          <w:szCs w:val="20"/>
        </w:rPr>
        <w:fldChar w:fldCharType="end"/>
      </w:r>
      <w:r w:rsidR="009343D0">
        <w:rPr>
          <w:color w:val="000000" w:themeColor="text1"/>
          <w:sz w:val="20"/>
          <w:szCs w:val="20"/>
        </w:rPr>
        <w:t xml:space="preserve">, which </w:t>
      </w:r>
      <w:ins w:id="27" w:author="Jason Liu" w:date="2017-11-30T15:13:00Z">
        <w:r w:rsidR="00D07BB7">
          <w:rPr>
            <w:color w:val="000000" w:themeColor="text1"/>
            <w:sz w:val="20"/>
            <w:szCs w:val="20"/>
          </w:rPr>
          <w:t xml:space="preserve">have </w:t>
        </w:r>
      </w:ins>
      <w:r w:rsidR="009343D0">
        <w:rPr>
          <w:color w:val="000000" w:themeColor="text1"/>
          <w:sz w:val="20"/>
          <w:szCs w:val="20"/>
        </w:rPr>
        <w:t xml:space="preserve">greatly expanded our understanding of </w:t>
      </w:r>
      <w:del w:id="28" w:author="Jason Liu" w:date="2017-11-30T15:13:00Z">
        <w:r w:rsidR="009343D0" w:rsidDel="00D07BB7">
          <w:rPr>
            <w:color w:val="000000" w:themeColor="text1"/>
            <w:sz w:val="20"/>
            <w:szCs w:val="20"/>
          </w:rPr>
          <w:delText xml:space="preserve">the </w:delText>
        </w:r>
      </w:del>
      <w:r w:rsidR="009343D0">
        <w:rPr>
          <w:color w:val="000000" w:themeColor="text1"/>
          <w:sz w:val="20"/>
          <w:szCs w:val="20"/>
        </w:rPr>
        <w:t>RBP regulation</w:t>
      </w:r>
      <w:r w:rsidRPr="00F53782">
        <w:rPr>
          <w:color w:val="000000" w:themeColor="text1"/>
          <w:sz w:val="20"/>
          <w:szCs w:val="20"/>
        </w:rPr>
        <w:t xml:space="preserve">. Since 2016, the ENCODE </w:t>
      </w:r>
      <w:r w:rsidR="005A636F">
        <w:rPr>
          <w:color w:val="000000" w:themeColor="text1"/>
          <w:sz w:val="20"/>
          <w:szCs w:val="20"/>
        </w:rPr>
        <w:t>consortium</w:t>
      </w:r>
      <w:r w:rsidR="005A636F" w:rsidRPr="00F53782">
        <w:rPr>
          <w:color w:val="000000" w:themeColor="text1"/>
          <w:sz w:val="20"/>
          <w:szCs w:val="20"/>
        </w:rPr>
        <w:t xml:space="preserve"> </w:t>
      </w:r>
      <w:r w:rsidRPr="00F53782">
        <w:rPr>
          <w:color w:val="000000" w:themeColor="text1"/>
          <w:sz w:val="20"/>
          <w:szCs w:val="20"/>
        </w:rPr>
        <w:t>started to</w:t>
      </w:r>
      <w:r w:rsidR="00F463FC">
        <w:rPr>
          <w:color w:val="000000" w:themeColor="text1"/>
          <w:sz w:val="20"/>
          <w:szCs w:val="20"/>
        </w:rPr>
        <w:t xml:space="preserve"> systematically profile the post-transcriptome </w:t>
      </w:r>
      <w:del w:id="29" w:author="Jason Liu" w:date="2017-11-30T15:13:00Z">
        <w:r w:rsidR="00F463FC" w:rsidDel="00D07BB7">
          <w:rPr>
            <w:color w:val="000000" w:themeColor="text1"/>
            <w:sz w:val="20"/>
            <w:szCs w:val="20"/>
          </w:rPr>
          <w:delText xml:space="preserve">by </w:delText>
        </w:r>
      </w:del>
      <w:ins w:id="30" w:author="Jason Liu" w:date="2017-11-30T15:13:00Z">
        <w:r w:rsidR="00D07BB7">
          <w:rPr>
            <w:color w:val="000000" w:themeColor="text1"/>
            <w:sz w:val="20"/>
            <w:szCs w:val="20"/>
          </w:rPr>
          <w:t>using</w:t>
        </w:r>
        <w:r w:rsidR="00D07BB7">
          <w:rPr>
            <w:color w:val="000000" w:themeColor="text1"/>
            <w:sz w:val="20"/>
            <w:szCs w:val="20"/>
          </w:rPr>
          <w:t xml:space="preserve"> </w:t>
        </w:r>
      </w:ins>
      <w:r w:rsidR="00F463FC">
        <w:rPr>
          <w:color w:val="000000" w:themeColor="text1"/>
          <w:sz w:val="20"/>
          <w:szCs w:val="20"/>
        </w:rPr>
        <w:t>various types of assays</w:t>
      </w:r>
      <w:r w:rsidR="00425AD4">
        <w:rPr>
          <w:color w:val="000000" w:themeColor="text1"/>
          <w:sz w:val="20"/>
          <w:szCs w:val="20"/>
        </w:rPr>
        <w:t xml:space="preserve"> on matched cell types</w:t>
      </w:r>
      <w:r w:rsidR="00F463FC">
        <w:rPr>
          <w:color w:val="000000" w:themeColor="text1"/>
          <w:sz w:val="20"/>
          <w:szCs w:val="20"/>
        </w:rPr>
        <w:t>. First</w:t>
      </w:r>
      <w:ins w:id="31" w:author="Jason Liu" w:date="2017-11-30T15:14:00Z">
        <w:r w:rsidR="00D07BB7">
          <w:rPr>
            <w:color w:val="000000" w:themeColor="text1"/>
            <w:sz w:val="20"/>
            <w:szCs w:val="20"/>
          </w:rPr>
          <w:t>,</w:t>
        </w:r>
      </w:ins>
      <w:r w:rsidR="00F463FC">
        <w:rPr>
          <w:color w:val="000000" w:themeColor="text1"/>
          <w:sz w:val="20"/>
          <w:szCs w:val="20"/>
        </w:rPr>
        <w:t xml:space="preserve"> ENCODE</w:t>
      </w:r>
      <w:r w:rsidRPr="00F53782">
        <w:rPr>
          <w:color w:val="000000" w:themeColor="text1"/>
          <w:sz w:val="20"/>
          <w:szCs w:val="20"/>
        </w:rPr>
        <w:t xml:space="preserve"> </w:t>
      </w:r>
      <w:r w:rsidR="00F463FC">
        <w:rPr>
          <w:color w:val="000000" w:themeColor="text1"/>
          <w:sz w:val="20"/>
          <w:szCs w:val="20"/>
        </w:rPr>
        <w:t>has released</w:t>
      </w:r>
      <w:r w:rsidR="00F463FC" w:rsidRPr="00F53782">
        <w:rPr>
          <w:color w:val="000000" w:themeColor="text1"/>
          <w:sz w:val="20"/>
          <w:szCs w:val="20"/>
        </w:rPr>
        <w:t xml:space="preserve"> </w:t>
      </w:r>
      <w:r w:rsidRPr="00F53782">
        <w:rPr>
          <w:color w:val="000000" w:themeColor="text1"/>
          <w:sz w:val="20"/>
          <w:szCs w:val="20"/>
        </w:rPr>
        <w:t>large-scale enhanced CLIP (</w:t>
      </w:r>
      <w:proofErr w:type="spellStart"/>
      <w:r w:rsidRPr="00F53782">
        <w:rPr>
          <w:color w:val="000000" w:themeColor="text1"/>
          <w:sz w:val="20"/>
          <w:szCs w:val="20"/>
        </w:rPr>
        <w:t>eCLIP</w:t>
      </w:r>
      <w:proofErr w:type="spellEnd"/>
      <w:r w:rsidRPr="00F53782">
        <w:rPr>
          <w:color w:val="000000" w:themeColor="text1"/>
          <w:sz w:val="20"/>
          <w:szCs w:val="20"/>
        </w:rPr>
        <w:t>) experiments</w:t>
      </w:r>
      <w:r w:rsidR="00BA72B2">
        <w:rPr>
          <w:color w:val="000000" w:themeColor="text1"/>
          <w:sz w:val="20"/>
          <w:szCs w:val="20"/>
        </w:rPr>
        <w:t xml:space="preserve"> for hundreds of RBPs</w:t>
      </w:r>
      <w:r w:rsidRPr="00F53782">
        <w:rPr>
          <w:color w:val="000000" w:themeColor="text1"/>
          <w:sz w:val="20"/>
          <w:szCs w:val="20"/>
        </w:rPr>
        <w:fldChar w:fldCharType="begin">
          <w:fldData xml:space="preserve">PEVuZE5vdGU+PENpdGU+PEF1dGhvcj5WYW4gTm9zdHJhbmQ8L0F1dGhvcj48WWVhcj4yMDE2PC9Z
ZWFyPjxSZWNOdW0+MjU8L1JlY051bT48RGlzcGxheVRleHQ+PHN0eWxlIGZhY2U9InN1cGVyc2Ny
aXB0Ij4xOTwvc3R5bGU+PC9EaXNwbGF5VGV4dD48cmVjb3JkPjxyZWMtbnVtYmVyPjI1PC9yZWMt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PEVuZE5vdGU+PENpdGU+PEF1dGhvcj5WYW4gTm9zdHJhbmQ8L0F1dGhvcj48WWVhcj4yMDE2PC9Z
ZWFyPjxSZWNOdW0+MjU8L1JlY051bT48RGlzcGxheVRleHQ+PHN0eWxlIGZhY2U9InN1cGVyc2Ny
aXB0Ij4xOTwvc3R5bGU+PC9EaXNwbGF5VGV4dD48cmVjb3JkPjxyZWMtbnVtYmVyPjI1PC9yZWMt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19</w:t>
      </w:r>
      <w:r w:rsidRPr="00F53782">
        <w:rPr>
          <w:color w:val="000000" w:themeColor="text1"/>
          <w:sz w:val="20"/>
          <w:szCs w:val="20"/>
        </w:rPr>
        <w:fldChar w:fldCharType="end"/>
      </w:r>
      <w:r w:rsidRPr="00F53782">
        <w:rPr>
          <w:color w:val="000000" w:themeColor="text1"/>
          <w:sz w:val="20"/>
          <w:szCs w:val="20"/>
        </w:rPr>
        <w:t xml:space="preserve">. It provides </w:t>
      </w:r>
      <w:r w:rsidR="005A636F">
        <w:rPr>
          <w:color w:val="000000" w:themeColor="text1"/>
          <w:sz w:val="20"/>
          <w:szCs w:val="20"/>
        </w:rPr>
        <w:t xml:space="preserve">high-quality </w:t>
      </w:r>
      <w:r w:rsidR="00BA72B2">
        <w:rPr>
          <w:color w:val="000000" w:themeColor="text1"/>
          <w:sz w:val="20"/>
          <w:szCs w:val="20"/>
        </w:rPr>
        <w:t xml:space="preserve">RBP </w:t>
      </w:r>
      <w:r w:rsidR="005A636F">
        <w:rPr>
          <w:color w:val="000000" w:themeColor="text1"/>
          <w:sz w:val="20"/>
          <w:szCs w:val="20"/>
        </w:rPr>
        <w:t xml:space="preserve">binding profiles </w:t>
      </w:r>
      <w:r w:rsidR="005A636F" w:rsidRPr="00F53782">
        <w:rPr>
          <w:color w:val="000000" w:themeColor="text1"/>
          <w:sz w:val="20"/>
          <w:szCs w:val="20"/>
        </w:rPr>
        <w:t xml:space="preserve">with strict quality control </w:t>
      </w:r>
      <w:r w:rsidR="005A636F">
        <w:rPr>
          <w:color w:val="000000" w:themeColor="text1"/>
          <w:sz w:val="20"/>
          <w:szCs w:val="20"/>
        </w:rPr>
        <w:t xml:space="preserve">and uniform peak calling to accurately catalogue the </w:t>
      </w:r>
      <w:r w:rsidRPr="00F53782">
        <w:rPr>
          <w:color w:val="000000" w:themeColor="text1"/>
          <w:sz w:val="20"/>
          <w:szCs w:val="20"/>
        </w:rPr>
        <w:t>RBP</w:t>
      </w:r>
      <w:r w:rsidR="005A636F">
        <w:rPr>
          <w:color w:val="000000" w:themeColor="text1"/>
          <w:sz w:val="20"/>
          <w:szCs w:val="20"/>
        </w:rPr>
        <w:t xml:space="preserve"> </w:t>
      </w:r>
      <w:proofErr w:type="spellStart"/>
      <w:r w:rsidR="005A636F">
        <w:rPr>
          <w:color w:val="000000" w:themeColor="text1"/>
          <w:sz w:val="20"/>
          <w:szCs w:val="20"/>
        </w:rPr>
        <w:t>regulome</w:t>
      </w:r>
      <w:proofErr w:type="spellEnd"/>
      <w:r w:rsidR="005A636F">
        <w:rPr>
          <w:color w:val="000000" w:themeColor="text1"/>
          <w:sz w:val="20"/>
          <w:szCs w:val="20"/>
        </w:rPr>
        <w:t xml:space="preserve"> at a</w:t>
      </w:r>
      <w:r w:rsidRPr="00F53782">
        <w:rPr>
          <w:color w:val="000000" w:themeColor="text1"/>
          <w:sz w:val="20"/>
          <w:szCs w:val="20"/>
        </w:rPr>
        <w:t xml:space="preserve"> single nucleotide resolution. </w:t>
      </w:r>
      <w:r w:rsidR="00F463FC">
        <w:rPr>
          <w:color w:val="000000" w:themeColor="text1"/>
          <w:sz w:val="20"/>
          <w:szCs w:val="20"/>
        </w:rPr>
        <w:t>It also simultaneously performed expression quantification by RNA-</w:t>
      </w:r>
      <w:proofErr w:type="spellStart"/>
      <w:r w:rsidR="00F463FC">
        <w:rPr>
          <w:color w:val="000000" w:themeColor="text1"/>
          <w:sz w:val="20"/>
          <w:szCs w:val="20"/>
        </w:rPr>
        <w:t>Seq</w:t>
      </w:r>
      <w:proofErr w:type="spellEnd"/>
      <w:r w:rsidR="00F463FC">
        <w:rPr>
          <w:color w:val="000000" w:themeColor="text1"/>
          <w:sz w:val="20"/>
          <w:szCs w:val="20"/>
        </w:rPr>
        <w:t xml:space="preserve"> after knocking down various types of RBPs. </w:t>
      </w:r>
      <w:r w:rsidR="00D614CA">
        <w:rPr>
          <w:color w:val="000000" w:themeColor="text1"/>
          <w:sz w:val="20"/>
          <w:szCs w:val="20"/>
        </w:rPr>
        <w:t xml:space="preserve">Also, ENCODE also performed </w:t>
      </w:r>
      <w:r w:rsidR="006F61A3">
        <w:rPr>
          <w:color w:val="000000" w:themeColor="text1"/>
          <w:sz w:val="20"/>
          <w:szCs w:val="20"/>
        </w:rPr>
        <w:t>quantitative</w:t>
      </w:r>
      <w:r w:rsidR="00D614CA">
        <w:rPr>
          <w:color w:val="000000" w:themeColor="text1"/>
          <w:sz w:val="20"/>
          <w:szCs w:val="20"/>
        </w:rPr>
        <w:t xml:space="preserve"> assessment of context and structural binding specificity of many RBPs by Bind-n-</w:t>
      </w:r>
      <w:proofErr w:type="spellStart"/>
      <w:r w:rsidR="00D614CA">
        <w:rPr>
          <w:color w:val="000000" w:themeColor="text1"/>
          <w:sz w:val="20"/>
          <w:szCs w:val="20"/>
        </w:rPr>
        <w:t>Seq</w:t>
      </w:r>
      <w:proofErr w:type="spellEnd"/>
      <w:r w:rsidR="00D614CA">
        <w:rPr>
          <w:color w:val="000000" w:themeColor="text1"/>
          <w:sz w:val="20"/>
          <w:szCs w:val="20"/>
        </w:rPr>
        <w:t xml:space="preserve"> experiments</w:t>
      </w:r>
      <w:r w:rsidR="00F639D3">
        <w:rPr>
          <w:color w:val="000000" w:themeColor="text1"/>
          <w:sz w:val="20"/>
          <w:szCs w:val="20"/>
        </w:rPr>
        <w:t xml:space="preserve"> </w:t>
      </w:r>
      <w:ins w:id="32" w:author="Jason Liu" w:date="2017-11-30T15:15:00Z">
        <w:r w:rsidR="00D07BB7">
          <w:rPr>
            <w:color w:val="00B050"/>
            <w:sz w:val="20"/>
            <w:szCs w:val="20"/>
          </w:rPr>
          <w:t>\</w:t>
        </w:r>
        <w:proofErr w:type="gramStart"/>
        <w:r w:rsidR="00D07BB7">
          <w:rPr>
            <w:color w:val="00B050"/>
            <w:sz w:val="20"/>
            <w:szCs w:val="20"/>
          </w:rPr>
          <w:t>cite{</w:t>
        </w:r>
      </w:ins>
      <w:proofErr w:type="gramEnd"/>
      <w:del w:id="33" w:author="Jason Liu" w:date="2017-11-30T15:15:00Z">
        <w:r w:rsidR="00F639D3" w:rsidRPr="006D0FA8" w:rsidDel="00D07BB7">
          <w:rPr>
            <w:color w:val="00B050"/>
            <w:sz w:val="20"/>
            <w:szCs w:val="20"/>
          </w:rPr>
          <w:delText>[JZ2JL: add Christopher Burge’s reference here</w:delText>
        </w:r>
      </w:del>
      <w:ins w:id="34" w:author="Jason Liu" w:date="2017-11-30T15:15:00Z">
        <w:r w:rsidR="00D07BB7">
          <w:rPr>
            <w:color w:val="00B050"/>
            <w:sz w:val="20"/>
            <w:szCs w:val="20"/>
          </w:rPr>
          <w:t>24837674</w:t>
        </w:r>
        <w:r w:rsidR="00D07BB7">
          <w:rPr>
            <w:color w:val="00B050"/>
            <w:sz w:val="20"/>
            <w:szCs w:val="20"/>
          </w:rPr>
          <w:t>]</w:t>
        </w:r>
      </w:ins>
      <w:del w:id="35" w:author="Jason Liu" w:date="2017-11-30T15:15:00Z">
        <w:r w:rsidR="00F639D3" w:rsidRPr="006D0FA8" w:rsidDel="00D07BB7">
          <w:rPr>
            <w:color w:val="00B050"/>
            <w:sz w:val="20"/>
            <w:szCs w:val="20"/>
          </w:rPr>
          <w:delText>]</w:delText>
        </w:r>
      </w:del>
      <w:r w:rsidR="00D614CA">
        <w:rPr>
          <w:color w:val="000000" w:themeColor="text1"/>
          <w:sz w:val="20"/>
          <w:szCs w:val="20"/>
        </w:rPr>
        <w:t>.</w:t>
      </w:r>
    </w:p>
    <w:p w14:paraId="5F6B1F90" w14:textId="49FF0CAC" w:rsidR="00456CEE" w:rsidRPr="00F53782" w:rsidRDefault="00456CEE" w:rsidP="00D07BB7">
      <w:pPr>
        <w:spacing w:line="336" w:lineRule="atLeast"/>
        <w:ind w:right="225"/>
        <w:rPr>
          <w:rFonts w:eastAsia="Times New Roman"/>
          <w:color w:val="000000" w:themeColor="text1"/>
        </w:rPr>
        <w:pPrChange w:id="36" w:author="Jason Liu" w:date="2017-11-30T15:15:00Z">
          <w:pPr/>
        </w:pPrChange>
      </w:pPr>
    </w:p>
    <w:p w14:paraId="347F7B7F" w14:textId="56F3FADC" w:rsidR="00456CEE" w:rsidRPr="00F53782" w:rsidRDefault="00456CEE" w:rsidP="00456CEE">
      <w:pPr>
        <w:jc w:val="both"/>
        <w:rPr>
          <w:color w:val="000000" w:themeColor="text1"/>
        </w:rPr>
      </w:pPr>
      <w:r w:rsidRPr="00F53782">
        <w:rPr>
          <w:color w:val="000000" w:themeColor="text1"/>
          <w:sz w:val="20"/>
          <w:szCs w:val="20"/>
        </w:rPr>
        <w:t xml:space="preserve">In this paper, we collected the full catalogue of </w:t>
      </w:r>
      <w:r w:rsidR="003B4206">
        <w:rPr>
          <w:color w:val="000000" w:themeColor="text1"/>
          <w:sz w:val="20"/>
          <w:szCs w:val="20"/>
        </w:rPr>
        <w:t xml:space="preserve">318 </w:t>
      </w:r>
      <w:proofErr w:type="spellStart"/>
      <w:r w:rsidRPr="00F53782">
        <w:rPr>
          <w:color w:val="000000" w:themeColor="text1"/>
          <w:sz w:val="20"/>
          <w:szCs w:val="20"/>
        </w:rPr>
        <w:t>eCLIP</w:t>
      </w:r>
      <w:proofErr w:type="spellEnd"/>
      <w:r w:rsidRPr="00F53782">
        <w:rPr>
          <w:color w:val="000000" w:themeColor="text1"/>
          <w:sz w:val="20"/>
          <w:szCs w:val="20"/>
        </w:rPr>
        <w:t xml:space="preserve"> </w:t>
      </w:r>
      <w:r w:rsidR="003B4206">
        <w:rPr>
          <w:color w:val="000000" w:themeColor="text1"/>
          <w:sz w:val="20"/>
          <w:szCs w:val="20"/>
        </w:rPr>
        <w:t>for 112 RBPs</w:t>
      </w:r>
      <w:r w:rsidR="00626680">
        <w:rPr>
          <w:color w:val="000000" w:themeColor="text1"/>
          <w:sz w:val="20"/>
          <w:szCs w:val="20"/>
        </w:rPr>
        <w:t>, 76 Bind-n-</w:t>
      </w:r>
      <w:proofErr w:type="spellStart"/>
      <w:r w:rsidR="00626680">
        <w:rPr>
          <w:color w:val="000000" w:themeColor="text1"/>
          <w:sz w:val="20"/>
          <w:szCs w:val="20"/>
        </w:rPr>
        <w:t>Seq</w:t>
      </w:r>
      <w:proofErr w:type="spellEnd"/>
      <w:r w:rsidR="00626680">
        <w:rPr>
          <w:color w:val="000000" w:themeColor="text1"/>
          <w:sz w:val="20"/>
          <w:szCs w:val="20"/>
        </w:rPr>
        <w:t>, and 472 shRNA RNA-</w:t>
      </w:r>
      <w:proofErr w:type="spellStart"/>
      <w:r w:rsidR="00626680">
        <w:rPr>
          <w:color w:val="000000" w:themeColor="text1"/>
          <w:sz w:val="20"/>
          <w:szCs w:val="20"/>
        </w:rPr>
        <w:t>Seq</w:t>
      </w:r>
      <w:proofErr w:type="spellEnd"/>
      <w:r w:rsidR="00626680">
        <w:rPr>
          <w:color w:val="000000" w:themeColor="text1"/>
          <w:sz w:val="20"/>
          <w:szCs w:val="20"/>
        </w:rPr>
        <w:t xml:space="preserve"> experiments</w:t>
      </w:r>
      <w:r w:rsidRPr="00F53782">
        <w:rPr>
          <w:color w:val="000000" w:themeColor="text1"/>
          <w:sz w:val="20"/>
          <w:szCs w:val="20"/>
        </w:rPr>
        <w:t xml:space="preserve"> from ENCODE to </w:t>
      </w:r>
      <w:r w:rsidR="00B341DE" w:rsidRPr="00F53782">
        <w:rPr>
          <w:color w:val="000000" w:themeColor="text1"/>
          <w:sz w:val="20"/>
          <w:szCs w:val="20"/>
        </w:rPr>
        <w:t>construct</w:t>
      </w:r>
      <w:r w:rsidRPr="00F53782">
        <w:rPr>
          <w:color w:val="000000" w:themeColor="text1"/>
          <w:sz w:val="20"/>
          <w:szCs w:val="20"/>
        </w:rPr>
        <w:t xml:space="preserve"> a comprehensive </w:t>
      </w:r>
      <w:r w:rsidR="00D61D60">
        <w:rPr>
          <w:color w:val="000000" w:themeColor="text1"/>
          <w:sz w:val="20"/>
          <w:szCs w:val="20"/>
        </w:rPr>
        <w:t>RBP</w:t>
      </w:r>
      <w:r w:rsidR="00D61D60" w:rsidRPr="00F53782">
        <w:rPr>
          <w:color w:val="000000" w:themeColor="text1"/>
          <w:sz w:val="20"/>
          <w:szCs w:val="20"/>
        </w:rPr>
        <w:t xml:space="preserve"> </w:t>
      </w:r>
      <w:proofErr w:type="spellStart"/>
      <w:r w:rsidRPr="00F53782">
        <w:rPr>
          <w:color w:val="000000" w:themeColor="text1"/>
          <w:sz w:val="20"/>
          <w:szCs w:val="20"/>
        </w:rPr>
        <w:t>regulome</w:t>
      </w:r>
      <w:proofErr w:type="spellEnd"/>
      <w:r w:rsidRPr="00F53782">
        <w:rPr>
          <w:color w:val="000000" w:themeColor="text1"/>
          <w:sz w:val="20"/>
          <w:szCs w:val="20"/>
        </w:rPr>
        <w:t xml:space="preserve"> </w:t>
      </w:r>
      <w:del w:id="37" w:author="Jason Liu" w:date="2017-11-30T15:16:00Z">
        <w:r w:rsidRPr="00F53782" w:rsidDel="00D07BB7">
          <w:rPr>
            <w:color w:val="000000" w:themeColor="text1"/>
            <w:sz w:val="20"/>
            <w:szCs w:val="20"/>
          </w:rPr>
          <w:delText xml:space="preserve">to </w:delText>
        </w:r>
      </w:del>
      <w:r w:rsidR="00A64F5D">
        <w:rPr>
          <w:color w:val="000000" w:themeColor="text1"/>
          <w:sz w:val="20"/>
          <w:szCs w:val="20"/>
        </w:rPr>
        <w:t xml:space="preserve">for </w:t>
      </w:r>
      <w:r w:rsidR="00553C82">
        <w:rPr>
          <w:color w:val="000000" w:themeColor="text1"/>
          <w:sz w:val="20"/>
          <w:szCs w:val="20"/>
        </w:rPr>
        <w:t xml:space="preserve">RBP </w:t>
      </w:r>
      <w:r w:rsidR="00A64F5D">
        <w:rPr>
          <w:color w:val="000000" w:themeColor="text1"/>
          <w:sz w:val="20"/>
          <w:szCs w:val="20"/>
        </w:rPr>
        <w:t>post-transcriptional regulation</w:t>
      </w:r>
      <w:r w:rsidR="00B341DE">
        <w:rPr>
          <w:color w:val="000000" w:themeColor="text1"/>
          <w:sz w:val="20"/>
          <w:szCs w:val="20"/>
        </w:rPr>
        <w:t xml:space="preserve"> annotations</w:t>
      </w:r>
      <w:r w:rsidRPr="00F53782">
        <w:rPr>
          <w:color w:val="000000" w:themeColor="text1"/>
          <w:sz w:val="20"/>
          <w:szCs w:val="20"/>
        </w:rPr>
        <w:t xml:space="preserve">. By </w:t>
      </w:r>
      <w:r w:rsidR="00EB64FB">
        <w:rPr>
          <w:color w:val="000000" w:themeColor="text1"/>
          <w:sz w:val="20"/>
          <w:szCs w:val="20"/>
        </w:rPr>
        <w:t>combining</w:t>
      </w:r>
      <w:r w:rsidRPr="00F53782">
        <w:rPr>
          <w:color w:val="000000" w:themeColor="text1"/>
          <w:sz w:val="20"/>
          <w:szCs w:val="20"/>
        </w:rPr>
        <w:t xml:space="preserve"> </w:t>
      </w:r>
      <w:r w:rsidR="001C5806">
        <w:rPr>
          <w:color w:val="000000" w:themeColor="text1"/>
          <w:sz w:val="20"/>
          <w:szCs w:val="20"/>
        </w:rPr>
        <w:t>polymorphism data from</w:t>
      </w:r>
      <w:r w:rsidRPr="00F53782">
        <w:rPr>
          <w:color w:val="000000" w:themeColor="text1"/>
          <w:sz w:val="20"/>
          <w:szCs w:val="20"/>
        </w:rPr>
        <w:t xml:space="preserve"> large sequencing cohorts, like the 1000 Genomes Project, we</w:t>
      </w:r>
      <w:r w:rsidR="001C5806">
        <w:rPr>
          <w:color w:val="000000" w:themeColor="text1"/>
          <w:sz w:val="20"/>
          <w:szCs w:val="20"/>
        </w:rPr>
        <w:t xml:space="preserve"> demonstrated that </w:t>
      </w:r>
      <w:r w:rsidR="00EF46B0">
        <w:rPr>
          <w:color w:val="000000" w:themeColor="text1"/>
          <w:sz w:val="20"/>
          <w:szCs w:val="20"/>
        </w:rPr>
        <w:t>88</w:t>
      </w:r>
      <w:r w:rsidR="001C5806">
        <w:rPr>
          <w:color w:val="000000" w:themeColor="text1"/>
          <w:sz w:val="20"/>
          <w:szCs w:val="20"/>
        </w:rPr>
        <w:t xml:space="preserve"> and </w:t>
      </w:r>
      <w:r w:rsidR="00EF46B0">
        <w:rPr>
          <w:color w:val="000000" w:themeColor="text1"/>
          <w:sz w:val="20"/>
          <w:szCs w:val="20"/>
        </w:rPr>
        <w:t>94 percent of RBPs</w:t>
      </w:r>
      <w:r w:rsidR="00BC339E">
        <w:rPr>
          <w:color w:val="000000" w:themeColor="text1"/>
          <w:sz w:val="20"/>
          <w:szCs w:val="20"/>
        </w:rPr>
        <w:t xml:space="preserve"> showed significant enrichment of rare variants in coding and noncoding </w:t>
      </w:r>
      <w:r w:rsidR="00EA50A6">
        <w:rPr>
          <w:color w:val="000000" w:themeColor="text1"/>
          <w:sz w:val="20"/>
          <w:szCs w:val="20"/>
        </w:rPr>
        <w:lastRenderedPageBreak/>
        <w:t>regions respectively</w:t>
      </w:r>
      <w:r w:rsidR="00435F81">
        <w:rPr>
          <w:color w:val="000000" w:themeColor="text1"/>
          <w:sz w:val="20"/>
          <w:szCs w:val="20"/>
        </w:rPr>
        <w:t>.</w:t>
      </w:r>
      <w:r w:rsidR="00EA50A6">
        <w:rPr>
          <w:color w:val="000000" w:themeColor="text1"/>
          <w:sz w:val="20"/>
          <w:szCs w:val="20"/>
        </w:rPr>
        <w:t xml:space="preserve"> </w:t>
      </w:r>
      <w:del w:id="38" w:author="Jason Liu" w:date="2017-11-30T15:17:00Z">
        <w:r w:rsidR="00435F81" w:rsidDel="00D07BB7">
          <w:rPr>
            <w:color w:val="000000" w:themeColor="text1"/>
            <w:sz w:val="20"/>
            <w:szCs w:val="20"/>
          </w:rPr>
          <w:delText xml:space="preserve">It </w:delText>
        </w:r>
      </w:del>
      <w:ins w:id="39" w:author="Jason Liu" w:date="2017-11-30T15:17:00Z">
        <w:r w:rsidR="00D07BB7">
          <w:rPr>
            <w:color w:val="000000" w:themeColor="text1"/>
            <w:sz w:val="20"/>
            <w:szCs w:val="20"/>
          </w:rPr>
          <w:t>This</w:t>
        </w:r>
        <w:r w:rsidR="00D07BB7">
          <w:rPr>
            <w:color w:val="000000" w:themeColor="text1"/>
            <w:sz w:val="20"/>
            <w:szCs w:val="20"/>
          </w:rPr>
          <w:t xml:space="preserve"> </w:t>
        </w:r>
      </w:ins>
      <w:r w:rsidR="00435F81">
        <w:rPr>
          <w:color w:val="000000" w:themeColor="text1"/>
          <w:sz w:val="20"/>
          <w:szCs w:val="20"/>
        </w:rPr>
        <w:t xml:space="preserve">strongly </w:t>
      </w:r>
      <w:r w:rsidR="00EA50A6">
        <w:rPr>
          <w:color w:val="000000" w:themeColor="text1"/>
          <w:sz w:val="20"/>
          <w:szCs w:val="20"/>
        </w:rPr>
        <w:t>indicat</w:t>
      </w:r>
      <w:r w:rsidR="00435F81">
        <w:rPr>
          <w:color w:val="000000" w:themeColor="text1"/>
          <w:sz w:val="20"/>
          <w:szCs w:val="20"/>
        </w:rPr>
        <w:t>es the</w:t>
      </w:r>
      <w:r w:rsidR="00EA50A6">
        <w:rPr>
          <w:color w:val="000000" w:themeColor="text1"/>
          <w:sz w:val="20"/>
          <w:szCs w:val="20"/>
        </w:rPr>
        <w:t xml:space="preserve"> purifying selection</w:t>
      </w:r>
      <w:r w:rsidR="00435F81">
        <w:rPr>
          <w:color w:val="000000" w:themeColor="text1"/>
          <w:sz w:val="20"/>
          <w:szCs w:val="20"/>
        </w:rPr>
        <w:t xml:space="preserve"> of </w:t>
      </w:r>
      <w:r w:rsidR="00EA50A6">
        <w:rPr>
          <w:color w:val="000000" w:themeColor="text1"/>
          <w:sz w:val="20"/>
          <w:szCs w:val="20"/>
        </w:rPr>
        <w:t xml:space="preserve">the RBP </w:t>
      </w:r>
      <w:proofErr w:type="spellStart"/>
      <w:r w:rsidR="00EA50A6">
        <w:rPr>
          <w:color w:val="000000" w:themeColor="text1"/>
          <w:sz w:val="20"/>
          <w:szCs w:val="20"/>
        </w:rPr>
        <w:t>regulome</w:t>
      </w:r>
      <w:proofErr w:type="spellEnd"/>
      <w:r w:rsidR="00EA50A6">
        <w:rPr>
          <w:color w:val="000000" w:themeColor="text1"/>
          <w:sz w:val="20"/>
          <w:szCs w:val="20"/>
        </w:rPr>
        <w:t xml:space="preserve">. </w:t>
      </w:r>
      <w:r w:rsidR="005A1DF5">
        <w:rPr>
          <w:color w:val="000000" w:themeColor="text1"/>
          <w:sz w:val="20"/>
          <w:szCs w:val="20"/>
        </w:rPr>
        <w:t>Further</w:t>
      </w:r>
      <w:r w:rsidR="00435F81">
        <w:rPr>
          <w:color w:val="000000" w:themeColor="text1"/>
          <w:sz w:val="20"/>
          <w:szCs w:val="20"/>
        </w:rPr>
        <w:t xml:space="preserve">more, </w:t>
      </w:r>
      <w:r w:rsidR="005A1DF5">
        <w:rPr>
          <w:color w:val="000000" w:themeColor="text1"/>
          <w:sz w:val="20"/>
          <w:szCs w:val="20"/>
        </w:rPr>
        <w:t>we proposed a top-down scheme</w:t>
      </w:r>
      <w:r w:rsidR="00F713C4">
        <w:rPr>
          <w:color w:val="000000" w:themeColor="text1"/>
          <w:sz w:val="20"/>
          <w:szCs w:val="20"/>
        </w:rPr>
        <w:t>, named RAD</w:t>
      </w:r>
      <w:r w:rsidR="000C4D7C">
        <w:rPr>
          <w:color w:val="000000" w:themeColor="text1"/>
          <w:sz w:val="20"/>
          <w:szCs w:val="20"/>
        </w:rPr>
        <w:t>AR</w:t>
      </w:r>
      <w:r w:rsidR="00F713C4">
        <w:rPr>
          <w:color w:val="000000" w:themeColor="text1"/>
          <w:sz w:val="20"/>
          <w:szCs w:val="20"/>
        </w:rPr>
        <w:t xml:space="preserve"> (</w:t>
      </w:r>
      <w:r w:rsidR="00F713C4" w:rsidRPr="006D0FA8">
        <w:rPr>
          <w:b/>
          <w:i/>
          <w:color w:val="000000" w:themeColor="text1"/>
          <w:sz w:val="20"/>
          <w:szCs w:val="20"/>
          <w:u w:val="single"/>
        </w:rPr>
        <w:t>R</w:t>
      </w:r>
      <w:r w:rsidR="00F713C4">
        <w:rPr>
          <w:color w:val="000000" w:themeColor="text1"/>
          <w:sz w:val="20"/>
          <w:szCs w:val="20"/>
        </w:rPr>
        <w:t>N</w:t>
      </w:r>
      <w:r w:rsidR="00F713C4" w:rsidRPr="006D0FA8">
        <w:rPr>
          <w:b/>
          <w:i/>
          <w:color w:val="000000" w:themeColor="text1"/>
          <w:sz w:val="20"/>
          <w:szCs w:val="20"/>
          <w:u w:val="single"/>
        </w:rPr>
        <w:t>A</w:t>
      </w:r>
      <w:r w:rsidR="00F713C4">
        <w:rPr>
          <w:color w:val="000000" w:themeColor="text1"/>
          <w:sz w:val="20"/>
          <w:szCs w:val="20"/>
        </w:rPr>
        <w:t xml:space="preserve"> </w:t>
      </w:r>
      <w:proofErr w:type="spellStart"/>
      <w:r w:rsidR="00F713C4">
        <w:rPr>
          <w:color w:val="000000" w:themeColor="text1"/>
          <w:sz w:val="20"/>
          <w:szCs w:val="20"/>
        </w:rPr>
        <w:t>Bin</w:t>
      </w:r>
      <w:r w:rsidR="00F713C4" w:rsidRPr="006D0FA8">
        <w:rPr>
          <w:b/>
          <w:i/>
          <w:color w:val="000000" w:themeColor="text1"/>
          <w:sz w:val="20"/>
          <w:szCs w:val="20"/>
          <w:u w:val="single"/>
        </w:rPr>
        <w:t>D</w:t>
      </w:r>
      <w:r w:rsidR="00F713C4">
        <w:rPr>
          <w:color w:val="000000" w:themeColor="text1"/>
          <w:sz w:val="20"/>
          <w:szCs w:val="20"/>
        </w:rPr>
        <w:t>ing</w:t>
      </w:r>
      <w:proofErr w:type="spellEnd"/>
      <w:r w:rsidR="00F713C4">
        <w:rPr>
          <w:color w:val="000000" w:themeColor="text1"/>
          <w:sz w:val="20"/>
          <w:szCs w:val="20"/>
        </w:rPr>
        <w:t xml:space="preserve"> Protein </w:t>
      </w:r>
      <w:proofErr w:type="spellStart"/>
      <w:r w:rsidR="00F713C4">
        <w:rPr>
          <w:color w:val="000000" w:themeColor="text1"/>
          <w:sz w:val="20"/>
          <w:szCs w:val="20"/>
        </w:rPr>
        <w:t>regulome</w:t>
      </w:r>
      <w:proofErr w:type="spellEnd"/>
      <w:r w:rsidR="00943192">
        <w:rPr>
          <w:color w:val="000000" w:themeColor="text1"/>
          <w:sz w:val="20"/>
          <w:szCs w:val="20"/>
        </w:rPr>
        <w:t xml:space="preserve"> </w:t>
      </w:r>
      <w:r w:rsidR="00943192" w:rsidRPr="006D0FA8">
        <w:rPr>
          <w:b/>
          <w:i/>
          <w:color w:val="000000" w:themeColor="text1"/>
          <w:sz w:val="20"/>
          <w:szCs w:val="20"/>
          <w:u w:val="single"/>
        </w:rPr>
        <w:t>A</w:t>
      </w:r>
      <w:r w:rsidR="00943192">
        <w:rPr>
          <w:color w:val="000000" w:themeColor="text1"/>
          <w:sz w:val="20"/>
          <w:szCs w:val="20"/>
        </w:rPr>
        <w:t xml:space="preserve">nnotation and </w:t>
      </w:r>
      <w:proofErr w:type="spellStart"/>
      <w:r w:rsidR="00943192">
        <w:rPr>
          <w:color w:val="000000" w:themeColor="text1"/>
          <w:sz w:val="20"/>
          <w:szCs w:val="20"/>
        </w:rPr>
        <w:t>p</w:t>
      </w:r>
      <w:r w:rsidR="00943192" w:rsidRPr="006D0FA8">
        <w:rPr>
          <w:b/>
          <w:i/>
          <w:color w:val="000000" w:themeColor="text1"/>
          <w:sz w:val="20"/>
          <w:szCs w:val="20"/>
          <w:u w:val="single"/>
        </w:rPr>
        <w:t>R</w:t>
      </w:r>
      <w:r w:rsidR="00943192">
        <w:rPr>
          <w:color w:val="000000" w:themeColor="text1"/>
          <w:sz w:val="20"/>
          <w:szCs w:val="20"/>
        </w:rPr>
        <w:t>ioritization</w:t>
      </w:r>
      <w:proofErr w:type="spellEnd"/>
      <w:r w:rsidR="00F713C4">
        <w:rPr>
          <w:color w:val="000000" w:themeColor="text1"/>
          <w:sz w:val="20"/>
          <w:szCs w:val="20"/>
        </w:rPr>
        <w:t xml:space="preserve">), </w:t>
      </w:r>
      <w:r w:rsidR="005A1DF5">
        <w:rPr>
          <w:color w:val="000000" w:themeColor="text1"/>
          <w:sz w:val="20"/>
          <w:szCs w:val="20"/>
        </w:rPr>
        <w:t>to investigate</w:t>
      </w:r>
      <w:r w:rsidR="00F713C4">
        <w:rPr>
          <w:color w:val="000000" w:themeColor="text1"/>
          <w:sz w:val="20"/>
          <w:szCs w:val="20"/>
        </w:rPr>
        <w:t xml:space="preserve"> the variant impact in such regions. </w:t>
      </w:r>
      <w:r w:rsidR="00943192">
        <w:rPr>
          <w:color w:val="000000" w:themeColor="text1"/>
          <w:sz w:val="20"/>
          <w:szCs w:val="20"/>
        </w:rPr>
        <w:t xml:space="preserve">RADAR </w:t>
      </w:r>
      <w:r w:rsidR="00F713C4">
        <w:rPr>
          <w:color w:val="000000" w:themeColor="text1"/>
          <w:sz w:val="20"/>
          <w:szCs w:val="20"/>
        </w:rPr>
        <w:t>first</w:t>
      </w:r>
      <w:r w:rsidR="00062DB7">
        <w:rPr>
          <w:color w:val="000000" w:themeColor="text1"/>
          <w:sz w:val="20"/>
          <w:szCs w:val="20"/>
        </w:rPr>
        <w:t xml:space="preserve"> combines RBP binding, structure, context, network, and conservation features with polymorphism data to </w:t>
      </w:r>
      <w:r w:rsidR="000F3A43">
        <w:rPr>
          <w:color w:val="000000" w:themeColor="text1"/>
          <w:sz w:val="20"/>
          <w:szCs w:val="20"/>
        </w:rPr>
        <w:t xml:space="preserve">quantify variant impact </w:t>
      </w:r>
      <w:del w:id="40" w:author="Jason Liu" w:date="2017-11-30T15:17:00Z">
        <w:r w:rsidR="000F3A43" w:rsidDel="00A225FA">
          <w:rPr>
            <w:color w:val="000000" w:themeColor="text1"/>
            <w:sz w:val="20"/>
            <w:szCs w:val="20"/>
          </w:rPr>
          <w:delText xml:space="preserve">as </w:delText>
        </w:r>
      </w:del>
      <w:ins w:id="41" w:author="Jason Liu" w:date="2017-11-30T15:17:00Z">
        <w:r w:rsidR="00A225FA">
          <w:rPr>
            <w:color w:val="000000" w:themeColor="text1"/>
            <w:sz w:val="20"/>
            <w:szCs w:val="20"/>
          </w:rPr>
          <w:t>described by</w:t>
        </w:r>
        <w:r w:rsidR="00A225FA">
          <w:rPr>
            <w:color w:val="000000" w:themeColor="text1"/>
            <w:sz w:val="20"/>
            <w:szCs w:val="20"/>
          </w:rPr>
          <w:t xml:space="preserve"> </w:t>
        </w:r>
      </w:ins>
      <w:r w:rsidR="000F3A43">
        <w:rPr>
          <w:color w:val="000000" w:themeColor="text1"/>
          <w:sz w:val="20"/>
          <w:szCs w:val="20"/>
        </w:rPr>
        <w:t>a universal baseline score</w:t>
      </w:r>
      <w:del w:id="42" w:author="Jason Liu" w:date="2017-11-30T15:18:00Z">
        <w:r w:rsidR="000F3A43" w:rsidDel="00A225FA">
          <w:rPr>
            <w:color w:val="000000" w:themeColor="text1"/>
            <w:sz w:val="20"/>
            <w:szCs w:val="20"/>
          </w:rPr>
          <w:delText>s</w:delText>
        </w:r>
      </w:del>
      <w:r w:rsidR="00062DB7">
        <w:rPr>
          <w:color w:val="000000" w:themeColor="text1"/>
          <w:sz w:val="20"/>
          <w:szCs w:val="20"/>
        </w:rPr>
        <w:t xml:space="preserve">. </w:t>
      </w:r>
      <w:r w:rsidR="00F713C4">
        <w:rPr>
          <w:color w:val="000000" w:themeColor="text1"/>
          <w:sz w:val="20"/>
          <w:szCs w:val="20"/>
        </w:rPr>
        <w:t xml:space="preserve">Then it allows </w:t>
      </w:r>
      <w:r w:rsidR="00020841">
        <w:rPr>
          <w:color w:val="000000" w:themeColor="text1"/>
          <w:sz w:val="20"/>
          <w:szCs w:val="20"/>
        </w:rPr>
        <w:t>tissue</w:t>
      </w:r>
      <w:r w:rsidR="00F713C4">
        <w:rPr>
          <w:color w:val="000000" w:themeColor="text1"/>
          <w:sz w:val="20"/>
          <w:szCs w:val="20"/>
        </w:rPr>
        <w:t xml:space="preserve">- or disease-specific </w:t>
      </w:r>
      <w:r w:rsidR="00020841">
        <w:rPr>
          <w:color w:val="000000" w:themeColor="text1"/>
          <w:sz w:val="20"/>
          <w:szCs w:val="20"/>
        </w:rPr>
        <w:t>inputs</w:t>
      </w:r>
      <w:ins w:id="43" w:author="Jason Liu" w:date="2017-11-30T15:18:00Z">
        <w:r w:rsidR="00A225FA">
          <w:rPr>
            <w:color w:val="000000" w:themeColor="text1"/>
            <w:sz w:val="20"/>
            <w:szCs w:val="20"/>
          </w:rPr>
          <w:t xml:space="preserve">, such as </w:t>
        </w:r>
      </w:ins>
      <w:del w:id="44" w:author="Jason Liu" w:date="2017-11-30T15:18:00Z">
        <w:r w:rsidR="00020841" w:rsidDel="00A225FA">
          <w:rPr>
            <w:color w:val="000000" w:themeColor="text1"/>
            <w:sz w:val="20"/>
            <w:szCs w:val="20"/>
          </w:rPr>
          <w:delText xml:space="preserve"> to incorporate features likes </w:delText>
        </w:r>
      </w:del>
      <w:r w:rsidR="00020841">
        <w:rPr>
          <w:color w:val="000000" w:themeColor="text1"/>
          <w:sz w:val="20"/>
          <w:szCs w:val="20"/>
        </w:rPr>
        <w:t xml:space="preserve">differential expression, somatic mutation, and </w:t>
      </w:r>
      <w:r w:rsidR="00F018B2">
        <w:rPr>
          <w:color w:val="000000" w:themeColor="text1"/>
          <w:sz w:val="20"/>
          <w:szCs w:val="20"/>
        </w:rPr>
        <w:t xml:space="preserve">prior </w:t>
      </w:r>
      <w:r w:rsidR="00020841">
        <w:rPr>
          <w:color w:val="000000" w:themeColor="text1"/>
          <w:sz w:val="20"/>
          <w:szCs w:val="20"/>
        </w:rPr>
        <w:t>knowledge of genes</w:t>
      </w:r>
      <w:ins w:id="45" w:author="Jason Liu" w:date="2017-11-30T15:18:00Z">
        <w:r w:rsidR="00A225FA">
          <w:rPr>
            <w:color w:val="000000" w:themeColor="text1"/>
            <w:sz w:val="20"/>
            <w:szCs w:val="20"/>
          </w:rPr>
          <w:t>,</w:t>
        </w:r>
      </w:ins>
      <w:r w:rsidR="00F713C4">
        <w:rPr>
          <w:color w:val="000000" w:themeColor="text1"/>
          <w:sz w:val="20"/>
          <w:szCs w:val="20"/>
        </w:rPr>
        <w:t xml:space="preserve"> </w:t>
      </w:r>
      <w:r w:rsidR="00020841">
        <w:rPr>
          <w:color w:val="000000" w:themeColor="text1"/>
          <w:sz w:val="20"/>
          <w:szCs w:val="20"/>
        </w:rPr>
        <w:t xml:space="preserve">to </w:t>
      </w:r>
      <w:ins w:id="46" w:author="Jason Liu" w:date="2017-11-30T15:18:00Z">
        <w:r w:rsidR="00A225FA">
          <w:rPr>
            <w:color w:val="000000" w:themeColor="text1"/>
            <w:sz w:val="20"/>
            <w:szCs w:val="20"/>
          </w:rPr>
          <w:t xml:space="preserve">further </w:t>
        </w:r>
      </w:ins>
      <w:r w:rsidR="00020841">
        <w:rPr>
          <w:color w:val="000000" w:themeColor="text1"/>
          <w:sz w:val="20"/>
          <w:szCs w:val="20"/>
        </w:rPr>
        <w:t>highlight relevant variants</w:t>
      </w:r>
      <w:r w:rsidR="00455180">
        <w:rPr>
          <w:color w:val="000000" w:themeColor="text1"/>
          <w:sz w:val="20"/>
          <w:szCs w:val="20"/>
        </w:rPr>
        <w:t xml:space="preserve"> (Figure 1)</w:t>
      </w:r>
      <w:r w:rsidR="00020841">
        <w:rPr>
          <w:color w:val="000000" w:themeColor="text1"/>
          <w:sz w:val="20"/>
          <w:szCs w:val="20"/>
        </w:rPr>
        <w:t>.</w:t>
      </w:r>
      <w:r w:rsidRPr="00F53782">
        <w:rPr>
          <w:color w:val="000000" w:themeColor="text1"/>
          <w:sz w:val="20"/>
          <w:szCs w:val="20"/>
        </w:rPr>
        <w:t xml:space="preserve"> By applying </w:t>
      </w:r>
      <w:r w:rsidR="00020841">
        <w:rPr>
          <w:color w:val="000000" w:themeColor="text1"/>
          <w:sz w:val="20"/>
          <w:szCs w:val="20"/>
        </w:rPr>
        <w:t>our scoring scheme</w:t>
      </w:r>
      <w:r w:rsidRPr="00F53782">
        <w:rPr>
          <w:color w:val="000000" w:themeColor="text1"/>
          <w:sz w:val="20"/>
          <w:szCs w:val="20"/>
        </w:rPr>
        <w:t xml:space="preserve"> on both somatic and germline variants from disease genomes, we demonstrate that </w:t>
      </w:r>
      <w:r w:rsidR="00943192">
        <w:rPr>
          <w:color w:val="000000" w:themeColor="text1"/>
          <w:sz w:val="20"/>
          <w:szCs w:val="20"/>
        </w:rPr>
        <w:t xml:space="preserve">RADAR </w:t>
      </w:r>
      <w:r w:rsidRPr="00F53782">
        <w:rPr>
          <w:color w:val="000000" w:themeColor="text1"/>
          <w:sz w:val="20"/>
          <w:szCs w:val="20"/>
        </w:rPr>
        <w:t>is able to pinpoint disease associated variants</w:t>
      </w:r>
      <w:r w:rsidR="00020841">
        <w:rPr>
          <w:color w:val="000000" w:themeColor="text1"/>
          <w:sz w:val="20"/>
          <w:szCs w:val="20"/>
        </w:rPr>
        <w:t xml:space="preserve"> missed by other methods</w:t>
      </w:r>
      <w:r w:rsidRPr="00F53782">
        <w:rPr>
          <w:color w:val="000000" w:themeColor="text1"/>
          <w:sz w:val="20"/>
          <w:szCs w:val="20"/>
        </w:rPr>
        <w:t xml:space="preserve">. </w:t>
      </w:r>
      <w:r w:rsidR="00C478AE">
        <w:rPr>
          <w:color w:val="000000" w:themeColor="text1"/>
          <w:sz w:val="20"/>
          <w:szCs w:val="20"/>
        </w:rPr>
        <w:t>Finally, w</w:t>
      </w:r>
      <w:r w:rsidR="00C478AE" w:rsidRPr="00F53782">
        <w:rPr>
          <w:color w:val="000000" w:themeColor="text1"/>
          <w:sz w:val="20"/>
          <w:szCs w:val="20"/>
        </w:rPr>
        <w:t xml:space="preserve">e </w:t>
      </w:r>
      <w:r w:rsidRPr="00F53782">
        <w:rPr>
          <w:color w:val="000000" w:themeColor="text1"/>
          <w:sz w:val="20"/>
          <w:szCs w:val="20"/>
        </w:rPr>
        <w:t xml:space="preserve">implemented </w:t>
      </w:r>
      <w:ins w:id="47" w:author="Jason Liu" w:date="2017-11-30T15:19:00Z">
        <w:r w:rsidR="00A225FA">
          <w:rPr>
            <w:color w:val="000000" w:themeColor="text1"/>
            <w:sz w:val="20"/>
            <w:szCs w:val="20"/>
          </w:rPr>
          <w:t xml:space="preserve">the </w:t>
        </w:r>
      </w:ins>
      <w:del w:id="48" w:author="Jason Liu" w:date="2017-11-30T15:19:00Z">
        <w:r w:rsidRPr="00F53782" w:rsidDel="00A225FA">
          <w:rPr>
            <w:color w:val="000000" w:themeColor="text1"/>
            <w:sz w:val="20"/>
            <w:szCs w:val="20"/>
          </w:rPr>
          <w:delText xml:space="preserve">our </w:delText>
        </w:r>
      </w:del>
      <w:r w:rsidR="00943192">
        <w:rPr>
          <w:color w:val="000000" w:themeColor="text1"/>
          <w:sz w:val="20"/>
          <w:szCs w:val="20"/>
        </w:rPr>
        <w:t xml:space="preserve">RADAR </w:t>
      </w:r>
      <w:r w:rsidR="00C478AE" w:rsidRPr="006D0FA8">
        <w:rPr>
          <w:color w:val="000000" w:themeColor="text1"/>
          <w:sz w:val="20"/>
          <w:szCs w:val="20"/>
        </w:rPr>
        <w:t xml:space="preserve">annotation and prioritization </w:t>
      </w:r>
      <w:r w:rsidR="00DB0C1F" w:rsidRPr="006D0FA8">
        <w:rPr>
          <w:color w:val="000000" w:themeColor="text1"/>
          <w:sz w:val="20"/>
          <w:szCs w:val="20"/>
        </w:rPr>
        <w:t>scheme</w:t>
      </w:r>
      <w:r w:rsidRPr="00F53782">
        <w:rPr>
          <w:color w:val="000000" w:themeColor="text1"/>
          <w:sz w:val="20"/>
          <w:szCs w:val="20"/>
        </w:rPr>
        <w:t xml:space="preserve"> into a software for community use (</w:t>
      </w:r>
      <w:r w:rsidR="00C478AE">
        <w:rPr>
          <w:color w:val="000000" w:themeColor="text1"/>
          <w:sz w:val="20"/>
          <w:szCs w:val="20"/>
        </w:rPr>
        <w:t>rad</w:t>
      </w:r>
      <w:r w:rsidR="00943192">
        <w:rPr>
          <w:color w:val="000000" w:themeColor="text1"/>
          <w:sz w:val="20"/>
          <w:szCs w:val="20"/>
        </w:rPr>
        <w:t>ar</w:t>
      </w:r>
      <w:r w:rsidRPr="00F53782">
        <w:rPr>
          <w:color w:val="000000" w:themeColor="text1"/>
          <w:sz w:val="20"/>
          <w:szCs w:val="20"/>
        </w:rPr>
        <w:t xml:space="preserve">.gersteinlab.org). </w:t>
      </w:r>
    </w:p>
    <w:p w14:paraId="4B3EE210"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2 Results</w:t>
      </w:r>
    </w:p>
    <w:p w14:paraId="46735741" w14:textId="5618B694"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 xml:space="preserve">2.1 </w:t>
      </w:r>
      <w:r w:rsidR="00BF07A1">
        <w:rPr>
          <w:rFonts w:eastAsia="Times New Roman"/>
          <w:color w:val="000000" w:themeColor="text1"/>
          <w:sz w:val="32"/>
          <w:szCs w:val="32"/>
        </w:rPr>
        <w:t>Define</w:t>
      </w:r>
      <w:r w:rsidR="00BF07A1" w:rsidRPr="00F53782">
        <w:rPr>
          <w:rFonts w:eastAsia="Times New Roman"/>
          <w:color w:val="000000" w:themeColor="text1"/>
          <w:sz w:val="32"/>
          <w:szCs w:val="32"/>
        </w:rPr>
        <w:t xml:space="preserve"> </w:t>
      </w:r>
      <w:r w:rsidR="00D124B7">
        <w:rPr>
          <w:rFonts w:eastAsia="Times New Roman"/>
          <w:color w:val="000000" w:themeColor="text1"/>
          <w:sz w:val="32"/>
          <w:szCs w:val="32"/>
        </w:rPr>
        <w:t>RBP</w:t>
      </w:r>
      <w:r w:rsidR="00D124B7" w:rsidRPr="00F53782">
        <w:rPr>
          <w:rFonts w:eastAsia="Times New Roman"/>
          <w:color w:val="000000" w:themeColor="text1"/>
          <w:sz w:val="32"/>
          <w:szCs w:val="32"/>
        </w:rPr>
        <w:t xml:space="preserve"> </w:t>
      </w:r>
      <w:proofErr w:type="spellStart"/>
      <w:r w:rsidRPr="00F53782">
        <w:rPr>
          <w:rFonts w:eastAsia="Times New Roman"/>
          <w:color w:val="000000" w:themeColor="text1"/>
          <w:sz w:val="32"/>
          <w:szCs w:val="32"/>
        </w:rPr>
        <w:t>regulome</w:t>
      </w:r>
      <w:proofErr w:type="spellEnd"/>
      <w:r w:rsidRPr="00F53782">
        <w:rPr>
          <w:rFonts w:eastAsia="Times New Roman"/>
          <w:color w:val="000000" w:themeColor="text1"/>
          <w:sz w:val="32"/>
          <w:szCs w:val="32"/>
        </w:rPr>
        <w:t xml:space="preserve"> through</w:t>
      </w:r>
      <w:r w:rsidR="007A7265">
        <w:rPr>
          <w:rFonts w:eastAsia="Times New Roman"/>
          <w:color w:val="000000" w:themeColor="text1"/>
          <w:sz w:val="32"/>
          <w:szCs w:val="32"/>
        </w:rPr>
        <w:t xml:space="preserve"> </w:t>
      </w:r>
      <w:proofErr w:type="spellStart"/>
      <w:r w:rsidR="000E682F">
        <w:rPr>
          <w:rFonts w:eastAsia="Times New Roman"/>
          <w:color w:val="000000" w:themeColor="text1"/>
          <w:sz w:val="32"/>
          <w:szCs w:val="32"/>
        </w:rPr>
        <w:t>eCLIP</w:t>
      </w:r>
      <w:proofErr w:type="spellEnd"/>
      <w:r w:rsidR="000E682F">
        <w:rPr>
          <w:rFonts w:eastAsia="Times New Roman"/>
          <w:color w:val="000000" w:themeColor="text1"/>
          <w:sz w:val="32"/>
          <w:szCs w:val="32"/>
        </w:rPr>
        <w:t xml:space="preserve"> data</w:t>
      </w:r>
    </w:p>
    <w:p w14:paraId="4BF3E83A" w14:textId="6E50B543" w:rsidR="000255A1" w:rsidRDefault="00456CEE" w:rsidP="00456CEE">
      <w:pPr>
        <w:jc w:val="both"/>
        <w:rPr>
          <w:color w:val="000000" w:themeColor="text1"/>
          <w:sz w:val="20"/>
          <w:szCs w:val="20"/>
        </w:rPr>
      </w:pPr>
      <w:r w:rsidRPr="00F53782">
        <w:rPr>
          <w:color w:val="000000" w:themeColor="text1"/>
          <w:sz w:val="20"/>
          <w:szCs w:val="20"/>
        </w:rPr>
        <w:t xml:space="preserve">Here we </w:t>
      </w:r>
      <w:r w:rsidR="00A362D5">
        <w:rPr>
          <w:color w:val="000000" w:themeColor="text1"/>
          <w:sz w:val="20"/>
          <w:szCs w:val="20"/>
        </w:rPr>
        <w:t xml:space="preserve">first </w:t>
      </w:r>
      <w:commentRangeStart w:id="49"/>
      <w:r w:rsidR="00826F14">
        <w:rPr>
          <w:color w:val="000000" w:themeColor="text1"/>
          <w:sz w:val="20"/>
          <w:szCs w:val="20"/>
        </w:rPr>
        <w:t xml:space="preserve">harmonized </w:t>
      </w:r>
      <w:commentRangeEnd w:id="49"/>
      <w:r w:rsidR="00A225FA">
        <w:rPr>
          <w:rStyle w:val="CommentReference"/>
          <w:rFonts w:asciiTheme="minorHAnsi" w:hAnsiTheme="minorHAnsi" w:cstheme="minorBidi"/>
          <w:lang w:eastAsia="en-US"/>
        </w:rPr>
        <w:commentReference w:id="49"/>
      </w:r>
      <w:r w:rsidR="00826F14">
        <w:rPr>
          <w:color w:val="000000" w:themeColor="text1"/>
          <w:sz w:val="20"/>
          <w:szCs w:val="20"/>
        </w:rPr>
        <w:t>the binding profiles</w:t>
      </w:r>
      <w:r w:rsidRPr="00F53782">
        <w:rPr>
          <w:color w:val="000000" w:themeColor="text1"/>
          <w:sz w:val="20"/>
          <w:szCs w:val="20"/>
        </w:rPr>
        <w:t xml:space="preserve"> for 112 distinct RBPs from ENCODE to fully explore the human </w:t>
      </w:r>
      <w:r w:rsidR="00D124B7">
        <w:rPr>
          <w:color w:val="000000" w:themeColor="text1"/>
          <w:sz w:val="20"/>
          <w:szCs w:val="20"/>
        </w:rPr>
        <w:t>RBP</w:t>
      </w:r>
      <w:r w:rsidR="00D124B7" w:rsidRPr="00F53782">
        <w:rPr>
          <w:color w:val="000000" w:themeColor="text1"/>
          <w:sz w:val="20"/>
          <w:szCs w:val="20"/>
        </w:rPr>
        <w:t xml:space="preserve"> </w:t>
      </w:r>
      <w:proofErr w:type="spellStart"/>
      <w:r w:rsidRPr="00F53782">
        <w:rPr>
          <w:color w:val="000000" w:themeColor="text1"/>
          <w:sz w:val="20"/>
          <w:szCs w:val="20"/>
        </w:rPr>
        <w:t>regulome</w:t>
      </w:r>
      <w:proofErr w:type="spellEnd"/>
      <w:r w:rsidRPr="00F53782">
        <w:rPr>
          <w:color w:val="000000" w:themeColor="text1"/>
          <w:sz w:val="20"/>
          <w:szCs w:val="20"/>
        </w:rPr>
        <w:t xml:space="preserve">. </w:t>
      </w:r>
      <w:r w:rsidR="00487C33">
        <w:rPr>
          <w:color w:val="000000" w:themeColor="text1"/>
          <w:sz w:val="20"/>
          <w:szCs w:val="20"/>
        </w:rPr>
        <w:t>Many of t</w:t>
      </w:r>
      <w:r w:rsidR="00487C33" w:rsidRPr="00F53782">
        <w:rPr>
          <w:color w:val="000000" w:themeColor="text1"/>
          <w:sz w:val="20"/>
          <w:szCs w:val="20"/>
        </w:rPr>
        <w:t xml:space="preserve">hese </w:t>
      </w:r>
      <w:r w:rsidRPr="00F53782">
        <w:rPr>
          <w:color w:val="000000" w:themeColor="text1"/>
          <w:sz w:val="20"/>
          <w:szCs w:val="20"/>
        </w:rPr>
        <w:t xml:space="preserve">RBPs are known to play </w:t>
      </w:r>
      <w:r w:rsidR="00DB48BF">
        <w:rPr>
          <w:color w:val="000000" w:themeColor="text1"/>
          <w:sz w:val="20"/>
          <w:szCs w:val="20"/>
        </w:rPr>
        <w:t>key</w:t>
      </w:r>
      <w:r w:rsidR="00DB48BF" w:rsidRPr="00F53782">
        <w:rPr>
          <w:color w:val="000000" w:themeColor="text1"/>
          <w:sz w:val="20"/>
          <w:szCs w:val="20"/>
        </w:rPr>
        <w:t xml:space="preserve"> </w:t>
      </w:r>
      <w:r w:rsidRPr="00F53782">
        <w:rPr>
          <w:color w:val="000000" w:themeColor="text1"/>
          <w:sz w:val="20"/>
          <w:szCs w:val="20"/>
        </w:rPr>
        <w:t>roles in post-transcriptional regulation, including splicing, RNA localization, transportation and decay, and translation</w:t>
      </w:r>
      <w:r w:rsidR="0034746F">
        <w:rPr>
          <w:color w:val="000000" w:themeColor="text1"/>
          <w:sz w:val="20"/>
          <w:szCs w:val="20"/>
        </w:rPr>
        <w:t xml:space="preserve"> </w:t>
      </w:r>
      <w:r w:rsidR="0034746F" w:rsidRPr="00E100EC">
        <w:rPr>
          <w:color w:val="000000" w:themeColor="text1"/>
          <w:sz w:val="20"/>
          <w:szCs w:val="20"/>
        </w:rPr>
        <w:t>(Fig</w:t>
      </w:r>
      <w:r w:rsidR="0034746F">
        <w:rPr>
          <w:color w:val="000000" w:themeColor="text1"/>
          <w:sz w:val="20"/>
          <w:szCs w:val="20"/>
        </w:rPr>
        <w:t>.</w:t>
      </w:r>
      <w:r w:rsidR="0034746F" w:rsidRPr="00E100EC">
        <w:rPr>
          <w:color w:val="000000" w:themeColor="text1"/>
          <w:sz w:val="20"/>
          <w:szCs w:val="20"/>
        </w:rPr>
        <w:t xml:space="preserve"> S1)</w:t>
      </w:r>
      <w:r w:rsidRPr="00F53782">
        <w:rPr>
          <w:color w:val="000000" w:themeColor="text1"/>
          <w:sz w:val="20"/>
          <w:szCs w:val="20"/>
        </w:rPr>
        <w:t>. Many RBPs play more than one role in the cell</w:t>
      </w:r>
      <w:r w:rsidRPr="00E100EC">
        <w:rPr>
          <w:color w:val="000000" w:themeColor="text1"/>
          <w:sz w:val="20"/>
          <w:szCs w:val="20"/>
        </w:rPr>
        <w:t>.</w:t>
      </w:r>
      <w:r w:rsidRPr="00F53782">
        <w:rPr>
          <w:color w:val="000000" w:themeColor="text1"/>
          <w:sz w:val="20"/>
          <w:szCs w:val="20"/>
        </w:rPr>
        <w:t xml:space="preserve"> </w:t>
      </w:r>
    </w:p>
    <w:p w14:paraId="6F1A5F67" w14:textId="77777777" w:rsidR="000255A1" w:rsidRDefault="000255A1" w:rsidP="00456CEE">
      <w:pPr>
        <w:jc w:val="both"/>
        <w:rPr>
          <w:color w:val="000000" w:themeColor="text1"/>
          <w:sz w:val="20"/>
          <w:szCs w:val="20"/>
        </w:rPr>
      </w:pPr>
    </w:p>
    <w:p w14:paraId="69D7C53A" w14:textId="29E62ADF" w:rsidR="00456CEE" w:rsidRPr="00F53782" w:rsidRDefault="00525E8A" w:rsidP="00456CEE">
      <w:pPr>
        <w:jc w:val="both"/>
        <w:rPr>
          <w:color w:val="000000" w:themeColor="text1"/>
        </w:rPr>
      </w:pPr>
      <w:r>
        <w:rPr>
          <w:color w:val="000000" w:themeColor="text1"/>
          <w:sz w:val="20"/>
          <w:szCs w:val="20"/>
        </w:rPr>
        <w:t xml:space="preserve">Despite </w:t>
      </w:r>
      <w:ins w:id="50" w:author="Jason Liu" w:date="2017-11-30T15:20:00Z">
        <w:r w:rsidR="00A225FA">
          <w:rPr>
            <w:color w:val="000000" w:themeColor="text1"/>
            <w:sz w:val="20"/>
            <w:szCs w:val="20"/>
          </w:rPr>
          <w:t xml:space="preserve">having </w:t>
        </w:r>
      </w:ins>
      <w:r>
        <w:rPr>
          <w:color w:val="000000" w:themeColor="text1"/>
          <w:sz w:val="20"/>
          <w:szCs w:val="20"/>
        </w:rPr>
        <w:t>such key regulatory role</w:t>
      </w:r>
      <w:r w:rsidR="003A7CA2">
        <w:rPr>
          <w:color w:val="000000" w:themeColor="text1"/>
          <w:sz w:val="20"/>
          <w:szCs w:val="20"/>
        </w:rPr>
        <w:t>s</w:t>
      </w:r>
      <w:r>
        <w:rPr>
          <w:color w:val="000000" w:themeColor="text1"/>
          <w:sz w:val="20"/>
          <w:szCs w:val="20"/>
        </w:rPr>
        <w:t xml:space="preserve">, our defined RBP </w:t>
      </w:r>
      <w:proofErr w:type="spellStart"/>
      <w:r>
        <w:rPr>
          <w:color w:val="000000" w:themeColor="text1"/>
          <w:sz w:val="20"/>
          <w:szCs w:val="20"/>
        </w:rPr>
        <w:t>regulome</w:t>
      </w:r>
      <w:proofErr w:type="spellEnd"/>
      <w:r>
        <w:rPr>
          <w:color w:val="000000" w:themeColor="text1"/>
          <w:sz w:val="20"/>
          <w:szCs w:val="20"/>
        </w:rPr>
        <w:t xml:space="preserve"> covers </w:t>
      </w:r>
      <w:r w:rsidRPr="00F53782">
        <w:rPr>
          <w:color w:val="000000" w:themeColor="text1"/>
          <w:sz w:val="20"/>
          <w:szCs w:val="20"/>
        </w:rPr>
        <w:t>52.6</w:t>
      </w:r>
      <w:r>
        <w:rPr>
          <w:color w:val="000000" w:themeColor="text1"/>
          <w:sz w:val="20"/>
          <w:szCs w:val="20"/>
        </w:rPr>
        <w:t>M</w:t>
      </w:r>
      <w:r w:rsidR="0086010D">
        <w:rPr>
          <w:color w:val="000000" w:themeColor="text1"/>
          <w:sz w:val="20"/>
          <w:szCs w:val="20"/>
        </w:rPr>
        <w:t xml:space="preserve"> </w:t>
      </w:r>
      <w:r w:rsidR="00D84E7C">
        <w:rPr>
          <w:color w:val="000000" w:themeColor="text1"/>
          <w:sz w:val="20"/>
          <w:szCs w:val="20"/>
        </w:rPr>
        <w:t>nucleotides</w:t>
      </w:r>
      <w:r>
        <w:rPr>
          <w:color w:val="000000" w:themeColor="text1"/>
          <w:sz w:val="20"/>
          <w:szCs w:val="20"/>
        </w:rPr>
        <w:t xml:space="preserve">, </w:t>
      </w:r>
      <w:r w:rsidRPr="00F53782">
        <w:rPr>
          <w:color w:val="000000" w:themeColor="text1"/>
          <w:sz w:val="20"/>
          <w:szCs w:val="20"/>
        </w:rPr>
        <w:t xml:space="preserve">around 1.6 percent </w:t>
      </w:r>
      <w:r w:rsidR="00A362D5">
        <w:rPr>
          <w:color w:val="000000" w:themeColor="text1"/>
          <w:sz w:val="20"/>
          <w:szCs w:val="20"/>
        </w:rPr>
        <w:t>of the entire</w:t>
      </w:r>
      <w:r w:rsidRPr="00F53782">
        <w:rPr>
          <w:color w:val="000000" w:themeColor="text1"/>
          <w:sz w:val="20"/>
          <w:szCs w:val="20"/>
        </w:rPr>
        <w:t xml:space="preserve"> genome</w:t>
      </w:r>
      <w:r>
        <w:rPr>
          <w:color w:val="000000" w:themeColor="text1"/>
          <w:sz w:val="20"/>
          <w:szCs w:val="20"/>
        </w:rPr>
        <w:t xml:space="preserve"> after duplicate and blacklist removal</w:t>
      </w:r>
      <w:r w:rsidR="00D84E7C">
        <w:rPr>
          <w:color w:val="000000" w:themeColor="text1"/>
          <w:sz w:val="20"/>
          <w:szCs w:val="20"/>
        </w:rPr>
        <w:t xml:space="preserve"> </w:t>
      </w:r>
      <w:r w:rsidR="00D84E7C" w:rsidRPr="00F53782">
        <w:rPr>
          <w:color w:val="000000" w:themeColor="text1"/>
          <w:sz w:val="20"/>
          <w:szCs w:val="20"/>
        </w:rPr>
        <w:t>(</w:t>
      </w:r>
      <w:r w:rsidR="00D84E7C">
        <w:rPr>
          <w:color w:val="000000" w:themeColor="text1"/>
          <w:sz w:val="20"/>
          <w:szCs w:val="20"/>
        </w:rPr>
        <w:t>Fig</w:t>
      </w:r>
      <w:r w:rsidR="0009127C">
        <w:rPr>
          <w:color w:val="000000" w:themeColor="text1"/>
          <w:sz w:val="20"/>
          <w:szCs w:val="20"/>
        </w:rPr>
        <w:t>.</w:t>
      </w:r>
      <w:r w:rsidR="00D84E7C">
        <w:rPr>
          <w:color w:val="000000" w:themeColor="text1"/>
          <w:sz w:val="20"/>
          <w:szCs w:val="20"/>
        </w:rPr>
        <w:t xml:space="preserve"> </w:t>
      </w:r>
      <w:r w:rsidR="00190B37">
        <w:rPr>
          <w:color w:val="000000" w:themeColor="text1"/>
          <w:sz w:val="20"/>
          <w:szCs w:val="20"/>
        </w:rPr>
        <w:t>2</w:t>
      </w:r>
      <w:r w:rsidR="00D84E7C">
        <w:rPr>
          <w:color w:val="000000" w:themeColor="text1"/>
          <w:sz w:val="20"/>
          <w:szCs w:val="20"/>
        </w:rPr>
        <w:t xml:space="preserve">A, </w:t>
      </w:r>
      <w:r w:rsidR="00D84E7C" w:rsidRPr="00F53782">
        <w:rPr>
          <w:color w:val="000000" w:themeColor="text1"/>
          <w:sz w:val="20"/>
          <w:szCs w:val="20"/>
        </w:rPr>
        <w:t>details see methods).</w:t>
      </w:r>
      <w:r>
        <w:rPr>
          <w:color w:val="000000" w:themeColor="text1"/>
          <w:sz w:val="20"/>
          <w:szCs w:val="20"/>
        </w:rPr>
        <w:t xml:space="preserve"> It is </w:t>
      </w:r>
      <w:r w:rsidR="003E4BA2">
        <w:rPr>
          <w:rFonts w:hint="eastAsia"/>
          <w:color w:val="000000" w:themeColor="text1"/>
          <w:sz w:val="20"/>
          <w:szCs w:val="20"/>
        </w:rPr>
        <w:t xml:space="preserve">1.5 times of the size of </w:t>
      </w:r>
      <w:r w:rsidR="00D84E7C">
        <w:rPr>
          <w:color w:val="000000" w:themeColor="text1"/>
          <w:sz w:val="20"/>
          <w:szCs w:val="20"/>
        </w:rPr>
        <w:t>the whole exome</w:t>
      </w:r>
      <w:r w:rsidR="00456CEE" w:rsidRPr="00F53782">
        <w:rPr>
          <w:color w:val="000000" w:themeColor="text1"/>
          <w:sz w:val="20"/>
          <w:szCs w:val="20"/>
        </w:rPr>
        <w:t xml:space="preserve"> (35.3 </w:t>
      </w:r>
      <w:proofErr w:type="spellStart"/>
      <w:r w:rsidR="00456CEE" w:rsidRPr="00F53782">
        <w:rPr>
          <w:color w:val="000000" w:themeColor="text1"/>
          <w:sz w:val="20"/>
          <w:szCs w:val="20"/>
        </w:rPr>
        <w:t>Mbp</w:t>
      </w:r>
      <w:proofErr w:type="spellEnd"/>
      <w:r w:rsidR="00456CEE" w:rsidRPr="00F53782">
        <w:rPr>
          <w:color w:val="000000" w:themeColor="text1"/>
          <w:sz w:val="20"/>
          <w:szCs w:val="20"/>
        </w:rPr>
        <w:t>)</w:t>
      </w:r>
      <w:r w:rsidR="001C20C6">
        <w:rPr>
          <w:color w:val="000000" w:themeColor="text1"/>
          <w:sz w:val="20"/>
          <w:szCs w:val="20"/>
        </w:rPr>
        <w:t xml:space="preserve"> and 5.9 times the size of </w:t>
      </w:r>
      <w:proofErr w:type="spellStart"/>
      <w:r w:rsidR="001C20C6">
        <w:rPr>
          <w:color w:val="000000" w:themeColor="text1"/>
          <w:sz w:val="20"/>
          <w:szCs w:val="20"/>
        </w:rPr>
        <w:t>lincRNAs</w:t>
      </w:r>
      <w:proofErr w:type="spellEnd"/>
      <w:r w:rsidR="001C20C6">
        <w:rPr>
          <w:color w:val="000000" w:themeColor="text1"/>
          <w:sz w:val="20"/>
          <w:szCs w:val="20"/>
        </w:rPr>
        <w:t xml:space="preserve"> (89.5 </w:t>
      </w:r>
      <w:proofErr w:type="spellStart"/>
      <w:r w:rsidR="001C20C6">
        <w:rPr>
          <w:color w:val="000000" w:themeColor="text1"/>
          <w:sz w:val="20"/>
          <w:szCs w:val="20"/>
        </w:rPr>
        <w:t>Mbp</w:t>
      </w:r>
      <w:proofErr w:type="spellEnd"/>
      <w:r w:rsidR="001C20C6">
        <w:rPr>
          <w:color w:val="000000" w:themeColor="text1"/>
          <w:sz w:val="20"/>
          <w:szCs w:val="20"/>
        </w:rPr>
        <w:t>)</w:t>
      </w:r>
      <w:r w:rsidR="00D84E7C">
        <w:rPr>
          <w:color w:val="000000" w:themeColor="text1"/>
          <w:sz w:val="20"/>
          <w:szCs w:val="20"/>
        </w:rPr>
        <w:t>.</w:t>
      </w:r>
      <w:r w:rsidR="005C5D61">
        <w:rPr>
          <w:color w:val="000000" w:themeColor="text1"/>
          <w:sz w:val="20"/>
          <w:szCs w:val="20"/>
        </w:rPr>
        <w:t xml:space="preserve"> Only </w:t>
      </w:r>
      <w:r w:rsidR="005C5D61" w:rsidRPr="00F53782">
        <w:rPr>
          <w:color w:val="000000" w:themeColor="text1"/>
          <w:sz w:val="20"/>
          <w:szCs w:val="20"/>
        </w:rPr>
        <w:t xml:space="preserve">53.1 percent of the </w:t>
      </w:r>
      <w:r w:rsidR="005C5D61">
        <w:rPr>
          <w:color w:val="000000" w:themeColor="text1"/>
          <w:sz w:val="20"/>
          <w:szCs w:val="20"/>
        </w:rPr>
        <w:t>RBP</w:t>
      </w:r>
      <w:r w:rsidR="005C5D61" w:rsidRPr="00F53782">
        <w:rPr>
          <w:color w:val="000000" w:themeColor="text1"/>
          <w:sz w:val="20"/>
          <w:szCs w:val="20"/>
        </w:rPr>
        <w:t xml:space="preserve"> </w:t>
      </w:r>
      <w:proofErr w:type="spellStart"/>
      <w:r w:rsidR="005C5D61" w:rsidRPr="00F53782">
        <w:rPr>
          <w:color w:val="000000" w:themeColor="text1"/>
          <w:sz w:val="20"/>
          <w:szCs w:val="20"/>
        </w:rPr>
        <w:t>regulome</w:t>
      </w:r>
      <w:proofErr w:type="spellEnd"/>
      <w:r w:rsidR="005C5D61" w:rsidRPr="00F53782">
        <w:rPr>
          <w:color w:val="000000" w:themeColor="text1"/>
          <w:sz w:val="20"/>
          <w:szCs w:val="20"/>
        </w:rPr>
        <w:t xml:space="preserve"> </w:t>
      </w:r>
      <w:r w:rsidR="005C5D61">
        <w:rPr>
          <w:color w:val="000000" w:themeColor="text1"/>
          <w:sz w:val="20"/>
          <w:szCs w:val="20"/>
        </w:rPr>
        <w:t>is</w:t>
      </w:r>
      <w:r w:rsidR="005C5D61" w:rsidRPr="00F53782">
        <w:rPr>
          <w:color w:val="000000" w:themeColor="text1"/>
          <w:sz w:val="20"/>
          <w:szCs w:val="20"/>
        </w:rPr>
        <w:t xml:space="preserve"> overlapped by the </w:t>
      </w:r>
      <w:r w:rsidR="005C5D61">
        <w:rPr>
          <w:color w:val="000000" w:themeColor="text1"/>
          <w:sz w:val="20"/>
          <w:szCs w:val="20"/>
        </w:rPr>
        <w:t>transcription</w:t>
      </w:r>
      <w:r w:rsidR="005C5D61" w:rsidRPr="00F53782">
        <w:rPr>
          <w:color w:val="000000" w:themeColor="text1"/>
          <w:sz w:val="20"/>
          <w:szCs w:val="20"/>
        </w:rPr>
        <w:t xml:space="preserve">-level </w:t>
      </w:r>
      <w:proofErr w:type="spellStart"/>
      <w:r w:rsidR="005C5D61" w:rsidRPr="00F53782">
        <w:rPr>
          <w:color w:val="000000" w:themeColor="text1"/>
          <w:sz w:val="20"/>
          <w:szCs w:val="20"/>
        </w:rPr>
        <w:t>regulome</w:t>
      </w:r>
      <w:proofErr w:type="spellEnd"/>
      <w:r w:rsidR="005C5D61" w:rsidRPr="00F53782">
        <w:rPr>
          <w:color w:val="000000" w:themeColor="text1"/>
          <w:sz w:val="20"/>
          <w:szCs w:val="20"/>
        </w:rPr>
        <w:t xml:space="preserve">, including transcription binding sites, open chromatin regions, and enhancers </w:t>
      </w:r>
      <w:r w:rsidR="005C5D61" w:rsidRPr="00E100EC">
        <w:rPr>
          <w:color w:val="000000" w:themeColor="text1"/>
          <w:sz w:val="20"/>
          <w:szCs w:val="20"/>
        </w:rPr>
        <w:t>(Fig</w:t>
      </w:r>
      <w:r w:rsidR="005C5D61">
        <w:rPr>
          <w:color w:val="000000" w:themeColor="text1"/>
          <w:sz w:val="20"/>
          <w:szCs w:val="20"/>
        </w:rPr>
        <w:t>.</w:t>
      </w:r>
      <w:r w:rsidR="005C5D61" w:rsidRPr="00E100EC">
        <w:rPr>
          <w:color w:val="000000" w:themeColor="text1"/>
          <w:sz w:val="20"/>
          <w:szCs w:val="20"/>
        </w:rPr>
        <w:t xml:space="preserve"> S2, JL)</w:t>
      </w:r>
      <w:r w:rsidR="005C5D61" w:rsidRPr="00F53782">
        <w:rPr>
          <w:color w:val="000000" w:themeColor="text1"/>
          <w:sz w:val="20"/>
          <w:szCs w:val="20"/>
        </w:rPr>
        <w:t>.</w:t>
      </w:r>
      <w:r w:rsidR="00555FB3">
        <w:rPr>
          <w:color w:val="000000" w:themeColor="text1"/>
          <w:sz w:val="20"/>
          <w:szCs w:val="20"/>
        </w:rPr>
        <w:t xml:space="preserve"> </w:t>
      </w:r>
      <w:del w:id="51" w:author="Jason Liu" w:date="2017-11-30T15:21:00Z">
        <w:r w:rsidR="00082F75" w:rsidDel="003C0850">
          <w:rPr>
            <w:color w:val="000000" w:themeColor="text1"/>
            <w:sz w:val="20"/>
            <w:szCs w:val="20"/>
          </w:rPr>
          <w:delText>Besides</w:delText>
        </w:r>
        <w:r w:rsidR="0084192F" w:rsidDel="003C0850">
          <w:rPr>
            <w:color w:val="000000" w:themeColor="text1"/>
            <w:sz w:val="20"/>
            <w:szCs w:val="20"/>
          </w:rPr>
          <w:delText xml:space="preserve">, </w:delText>
        </w:r>
        <w:r w:rsidR="001500CF" w:rsidDel="003C0850">
          <w:rPr>
            <w:color w:val="000000" w:themeColor="text1"/>
            <w:sz w:val="20"/>
            <w:szCs w:val="20"/>
          </w:rPr>
          <w:delText>different from</w:delText>
        </w:r>
      </w:del>
      <w:ins w:id="52" w:author="Jason Liu" w:date="2017-11-30T15:21:00Z">
        <w:r w:rsidR="003C0850">
          <w:rPr>
            <w:color w:val="000000" w:themeColor="text1"/>
            <w:sz w:val="20"/>
            <w:szCs w:val="20"/>
          </w:rPr>
          <w:t>Unlike the</w:t>
        </w:r>
      </w:ins>
      <w:r w:rsidR="001500CF">
        <w:rPr>
          <w:color w:val="000000" w:themeColor="text1"/>
          <w:sz w:val="20"/>
          <w:szCs w:val="20"/>
        </w:rPr>
        <w:t xml:space="preserve"> transcription </w:t>
      </w:r>
      <w:proofErr w:type="spellStart"/>
      <w:r w:rsidR="006A1CE6">
        <w:rPr>
          <w:color w:val="000000" w:themeColor="text1"/>
          <w:sz w:val="20"/>
          <w:szCs w:val="20"/>
        </w:rPr>
        <w:t>regulome</w:t>
      </w:r>
      <w:proofErr w:type="spellEnd"/>
      <w:r w:rsidR="00555FB3">
        <w:rPr>
          <w:color w:val="000000" w:themeColor="text1"/>
          <w:sz w:val="20"/>
          <w:szCs w:val="20"/>
        </w:rPr>
        <w:t>,</w:t>
      </w:r>
      <w:r w:rsidR="001500CF">
        <w:rPr>
          <w:color w:val="000000" w:themeColor="text1"/>
          <w:sz w:val="20"/>
          <w:szCs w:val="20"/>
        </w:rPr>
        <w:t xml:space="preserve"> </w:t>
      </w:r>
      <w:del w:id="53" w:author="Jason Liu" w:date="2017-11-30T15:21:00Z">
        <w:r w:rsidR="006A1CE6" w:rsidDel="003C0850">
          <w:rPr>
            <w:color w:val="000000" w:themeColor="text1"/>
            <w:sz w:val="20"/>
            <w:szCs w:val="20"/>
          </w:rPr>
          <w:delText xml:space="preserve">many of </w:delText>
        </w:r>
      </w:del>
      <w:r w:rsidR="006A1CE6">
        <w:rPr>
          <w:color w:val="000000" w:themeColor="text1"/>
          <w:sz w:val="20"/>
          <w:szCs w:val="20"/>
        </w:rPr>
        <w:t xml:space="preserve">which are </w:t>
      </w:r>
      <w:ins w:id="54" w:author="Jason Liu" w:date="2017-11-30T15:22:00Z">
        <w:r w:rsidR="003C0850">
          <w:rPr>
            <w:color w:val="000000" w:themeColor="text1"/>
            <w:sz w:val="20"/>
            <w:szCs w:val="20"/>
          </w:rPr>
          <w:t xml:space="preserve">mostly </w:t>
        </w:r>
      </w:ins>
      <w:r w:rsidR="006A1CE6">
        <w:rPr>
          <w:color w:val="000000" w:themeColor="text1"/>
          <w:sz w:val="20"/>
          <w:szCs w:val="20"/>
        </w:rPr>
        <w:t xml:space="preserve">distal </w:t>
      </w:r>
      <w:r w:rsidR="00C56D82">
        <w:rPr>
          <w:color w:val="000000" w:themeColor="text1"/>
          <w:sz w:val="20"/>
          <w:szCs w:val="20"/>
        </w:rPr>
        <w:t>elements</w:t>
      </w:r>
      <w:r w:rsidR="001500CF">
        <w:rPr>
          <w:color w:val="000000" w:themeColor="text1"/>
          <w:sz w:val="20"/>
          <w:szCs w:val="20"/>
        </w:rPr>
        <w:t xml:space="preserve">, </w:t>
      </w:r>
      <w:r w:rsidR="00456CEE" w:rsidRPr="00F53782">
        <w:rPr>
          <w:color w:val="000000" w:themeColor="text1"/>
          <w:sz w:val="20"/>
          <w:szCs w:val="20"/>
        </w:rPr>
        <w:t>5</w:t>
      </w:r>
      <w:r w:rsidR="00BE7921">
        <w:rPr>
          <w:color w:val="000000" w:themeColor="text1"/>
          <w:sz w:val="20"/>
          <w:szCs w:val="20"/>
        </w:rPr>
        <w:t>5</w:t>
      </w:r>
      <w:r w:rsidR="00555FB3">
        <w:rPr>
          <w:color w:val="000000" w:themeColor="text1"/>
          <w:sz w:val="20"/>
          <w:szCs w:val="20"/>
        </w:rPr>
        <w:t>.</w:t>
      </w:r>
      <w:r w:rsidR="00BE7921">
        <w:rPr>
          <w:color w:val="000000" w:themeColor="text1"/>
          <w:sz w:val="20"/>
          <w:szCs w:val="20"/>
        </w:rPr>
        <w:t>1</w:t>
      </w:r>
      <w:r w:rsidR="00456CEE" w:rsidRPr="00F53782">
        <w:rPr>
          <w:color w:val="000000" w:themeColor="text1"/>
          <w:sz w:val="20"/>
          <w:szCs w:val="20"/>
        </w:rPr>
        <w:t xml:space="preserve"> percent</w:t>
      </w:r>
      <w:r w:rsidR="001500CF">
        <w:rPr>
          <w:color w:val="000000" w:themeColor="text1"/>
          <w:sz w:val="20"/>
          <w:szCs w:val="20"/>
        </w:rPr>
        <w:t xml:space="preserve"> of the RBP </w:t>
      </w:r>
      <w:proofErr w:type="spellStart"/>
      <w:r w:rsidR="001500CF">
        <w:rPr>
          <w:color w:val="000000" w:themeColor="text1"/>
          <w:sz w:val="20"/>
          <w:szCs w:val="20"/>
        </w:rPr>
        <w:t>regulome</w:t>
      </w:r>
      <w:proofErr w:type="spellEnd"/>
      <w:r w:rsidR="00456CEE" w:rsidRPr="00F53782">
        <w:rPr>
          <w:color w:val="000000" w:themeColor="text1"/>
          <w:sz w:val="20"/>
          <w:szCs w:val="20"/>
        </w:rPr>
        <w:t xml:space="preserve"> </w:t>
      </w:r>
      <w:r w:rsidR="003E4BA2">
        <w:rPr>
          <w:color w:val="000000" w:themeColor="text1"/>
          <w:sz w:val="20"/>
          <w:szCs w:val="20"/>
        </w:rPr>
        <w:t>is</w:t>
      </w:r>
      <w:r w:rsidR="003E4BA2" w:rsidRPr="00F53782">
        <w:rPr>
          <w:color w:val="000000" w:themeColor="text1"/>
          <w:sz w:val="20"/>
          <w:szCs w:val="20"/>
        </w:rPr>
        <w:t xml:space="preserve"> </w:t>
      </w:r>
      <w:r w:rsidR="001500CF">
        <w:rPr>
          <w:color w:val="000000" w:themeColor="text1"/>
          <w:sz w:val="20"/>
          <w:szCs w:val="20"/>
        </w:rPr>
        <w:t xml:space="preserve">located in the immediate neighborhood of the </w:t>
      </w:r>
      <w:r w:rsidR="004F29B6">
        <w:rPr>
          <w:color w:val="000000" w:themeColor="text1"/>
          <w:sz w:val="20"/>
          <w:szCs w:val="20"/>
        </w:rPr>
        <w:t>exome</w:t>
      </w:r>
      <w:r w:rsidR="004F29B6" w:rsidRPr="00F53782">
        <w:rPr>
          <w:color w:val="000000" w:themeColor="text1"/>
          <w:sz w:val="20"/>
          <w:szCs w:val="20"/>
        </w:rPr>
        <w:t xml:space="preserve"> </w:t>
      </w:r>
      <w:r w:rsidR="00456CEE" w:rsidRPr="00F53782">
        <w:rPr>
          <w:color w:val="000000" w:themeColor="text1"/>
          <w:sz w:val="20"/>
          <w:szCs w:val="20"/>
        </w:rPr>
        <w:t xml:space="preserve">regions, such as coding </w:t>
      </w:r>
      <w:r w:rsidR="001500CF">
        <w:rPr>
          <w:color w:val="000000" w:themeColor="text1"/>
          <w:sz w:val="20"/>
          <w:szCs w:val="20"/>
        </w:rPr>
        <w:t>exons</w:t>
      </w:r>
      <w:r w:rsidR="00456CEE" w:rsidRPr="00F53782">
        <w:rPr>
          <w:color w:val="000000" w:themeColor="text1"/>
          <w:sz w:val="20"/>
          <w:szCs w:val="20"/>
        </w:rPr>
        <w:t xml:space="preserve">, 3’ or 5’ UTRs, and </w:t>
      </w:r>
      <w:r w:rsidR="004F29B6">
        <w:rPr>
          <w:color w:val="000000" w:themeColor="text1"/>
          <w:sz w:val="20"/>
          <w:szCs w:val="20"/>
        </w:rPr>
        <w:t xml:space="preserve">nearby </w:t>
      </w:r>
      <w:r w:rsidR="00456CEE" w:rsidRPr="00F53782">
        <w:rPr>
          <w:color w:val="000000" w:themeColor="text1"/>
          <w:sz w:val="20"/>
          <w:szCs w:val="20"/>
        </w:rPr>
        <w:t>introns (</w:t>
      </w:r>
      <w:r w:rsidR="004F29B6">
        <w:rPr>
          <w:color w:val="000000" w:themeColor="text1"/>
          <w:sz w:val="20"/>
          <w:szCs w:val="20"/>
        </w:rPr>
        <w:t>Fig</w:t>
      </w:r>
      <w:r w:rsidR="0009127C">
        <w:rPr>
          <w:color w:val="000000" w:themeColor="text1"/>
          <w:sz w:val="20"/>
          <w:szCs w:val="20"/>
        </w:rPr>
        <w:t>.</w:t>
      </w:r>
      <w:r w:rsidR="004F29B6">
        <w:rPr>
          <w:color w:val="000000" w:themeColor="text1"/>
          <w:sz w:val="20"/>
          <w:szCs w:val="20"/>
        </w:rPr>
        <w:t xml:space="preserve"> </w:t>
      </w:r>
      <w:r w:rsidR="00D1048A">
        <w:rPr>
          <w:color w:val="000000" w:themeColor="text1"/>
          <w:sz w:val="20"/>
          <w:szCs w:val="20"/>
        </w:rPr>
        <w:t>2</w:t>
      </w:r>
      <w:r w:rsidR="004F29B6">
        <w:rPr>
          <w:color w:val="000000" w:themeColor="text1"/>
          <w:sz w:val="20"/>
          <w:szCs w:val="20"/>
        </w:rPr>
        <w:t xml:space="preserve">B, </w:t>
      </w:r>
      <w:r w:rsidR="00456CEE" w:rsidRPr="00F53782">
        <w:rPr>
          <w:color w:val="000000" w:themeColor="text1"/>
          <w:sz w:val="20"/>
          <w:szCs w:val="20"/>
        </w:rPr>
        <w:t xml:space="preserve">details see methods). </w:t>
      </w:r>
      <w:r w:rsidR="000255A1">
        <w:rPr>
          <w:color w:val="000000" w:themeColor="text1"/>
          <w:sz w:val="20"/>
          <w:szCs w:val="20"/>
        </w:rPr>
        <w:t>Furthermore, in almost all annotation categories</w:t>
      </w:r>
      <w:r w:rsidR="003215DE">
        <w:rPr>
          <w:color w:val="000000" w:themeColor="text1"/>
          <w:sz w:val="20"/>
          <w:szCs w:val="20"/>
        </w:rPr>
        <w:t xml:space="preserve">, we </w:t>
      </w:r>
      <w:r w:rsidR="00C56D82">
        <w:rPr>
          <w:color w:val="000000" w:themeColor="text1"/>
          <w:sz w:val="20"/>
          <w:szCs w:val="20"/>
        </w:rPr>
        <w:t>observed</w:t>
      </w:r>
      <w:r w:rsidR="003215DE">
        <w:rPr>
          <w:color w:val="000000" w:themeColor="text1"/>
          <w:sz w:val="20"/>
          <w:szCs w:val="20"/>
        </w:rPr>
        <w:t xml:space="preserve"> a significantly higher </w:t>
      </w:r>
      <w:ins w:id="55" w:author="Jason Liu" w:date="2017-11-30T15:22:00Z">
        <w:r w:rsidR="003C0850">
          <w:rPr>
            <w:color w:val="000000" w:themeColor="text1"/>
            <w:sz w:val="20"/>
            <w:szCs w:val="20"/>
          </w:rPr>
          <w:t xml:space="preserve">distribution of </w:t>
        </w:r>
      </w:ins>
      <w:proofErr w:type="spellStart"/>
      <w:r w:rsidR="003215DE">
        <w:rPr>
          <w:color w:val="000000" w:themeColor="text1"/>
          <w:sz w:val="20"/>
          <w:szCs w:val="20"/>
        </w:rPr>
        <w:t>phastCon</w:t>
      </w:r>
      <w:proofErr w:type="spellEnd"/>
      <w:r w:rsidR="008A5467">
        <w:rPr>
          <w:color w:val="000000" w:themeColor="text1"/>
          <w:sz w:val="20"/>
          <w:szCs w:val="20"/>
        </w:rPr>
        <w:t xml:space="preserve"> </w:t>
      </w:r>
      <w:r w:rsidR="003215DE">
        <w:rPr>
          <w:color w:val="000000" w:themeColor="text1"/>
          <w:sz w:val="20"/>
          <w:szCs w:val="20"/>
        </w:rPr>
        <w:t xml:space="preserve">conservation scores in the peak regions </w:t>
      </w:r>
      <w:r w:rsidR="00C56D82">
        <w:rPr>
          <w:color w:val="000000" w:themeColor="text1"/>
          <w:sz w:val="20"/>
          <w:szCs w:val="20"/>
        </w:rPr>
        <w:t>vs.</w:t>
      </w:r>
      <w:r w:rsidR="003215DE">
        <w:rPr>
          <w:color w:val="000000" w:themeColor="text1"/>
          <w:sz w:val="20"/>
          <w:szCs w:val="20"/>
        </w:rPr>
        <w:t xml:space="preserve"> the non-peak regions, providing additional </w:t>
      </w:r>
      <w:r w:rsidR="00DC38C0">
        <w:rPr>
          <w:color w:val="000000" w:themeColor="text1"/>
          <w:sz w:val="20"/>
          <w:szCs w:val="20"/>
        </w:rPr>
        <w:t>evidence of their regulatory roles</w:t>
      </w:r>
      <w:r w:rsidR="000B35F9">
        <w:rPr>
          <w:color w:val="000000" w:themeColor="text1"/>
          <w:sz w:val="20"/>
          <w:szCs w:val="20"/>
        </w:rPr>
        <w:t xml:space="preserve"> (Fig. 2C)</w:t>
      </w:r>
      <w:r w:rsidR="00DC38C0">
        <w:rPr>
          <w:color w:val="000000" w:themeColor="text1"/>
          <w:sz w:val="20"/>
          <w:szCs w:val="20"/>
        </w:rPr>
        <w:t xml:space="preserve">. </w:t>
      </w:r>
      <w:r w:rsidR="002120BB">
        <w:rPr>
          <w:rFonts w:hint="eastAsia"/>
          <w:color w:val="000000" w:themeColor="text1"/>
          <w:sz w:val="20"/>
          <w:szCs w:val="20"/>
        </w:rPr>
        <w:t>In</w:t>
      </w:r>
      <w:r w:rsidR="002120BB">
        <w:rPr>
          <w:color w:val="000000" w:themeColor="text1"/>
          <w:sz w:val="20"/>
          <w:szCs w:val="20"/>
        </w:rPr>
        <w:t xml:space="preserve"> summary, t</w:t>
      </w:r>
      <w:r w:rsidR="00456CEE" w:rsidRPr="00F53782">
        <w:rPr>
          <w:color w:val="000000" w:themeColor="text1"/>
          <w:sz w:val="20"/>
          <w:szCs w:val="20"/>
        </w:rPr>
        <w:t>he</w:t>
      </w:r>
      <w:r w:rsidR="009D0B3F">
        <w:rPr>
          <w:color w:val="000000" w:themeColor="text1"/>
          <w:sz w:val="20"/>
          <w:szCs w:val="20"/>
        </w:rPr>
        <w:t xml:space="preserve"> size the </w:t>
      </w:r>
      <w:proofErr w:type="spellStart"/>
      <w:r w:rsidR="009D0B3F">
        <w:rPr>
          <w:color w:val="000000" w:themeColor="text1"/>
          <w:sz w:val="20"/>
          <w:szCs w:val="20"/>
        </w:rPr>
        <w:t>regulome</w:t>
      </w:r>
      <w:proofErr w:type="spellEnd"/>
      <w:r w:rsidR="009D0B3F">
        <w:rPr>
          <w:color w:val="000000" w:themeColor="text1"/>
          <w:sz w:val="20"/>
          <w:szCs w:val="20"/>
        </w:rPr>
        <w:t>, the</w:t>
      </w:r>
      <w:r w:rsidR="00456CEE" w:rsidRPr="00F53782">
        <w:rPr>
          <w:color w:val="000000" w:themeColor="text1"/>
          <w:sz w:val="20"/>
          <w:szCs w:val="20"/>
        </w:rPr>
        <w:t xml:space="preserve"> limited overlapped </w:t>
      </w:r>
      <w:r w:rsidR="009D0B3F">
        <w:rPr>
          <w:color w:val="000000" w:themeColor="text1"/>
          <w:sz w:val="20"/>
          <w:szCs w:val="20"/>
        </w:rPr>
        <w:t>with previous annotations, and the elevated conservation</w:t>
      </w:r>
      <w:r w:rsidR="002120BB">
        <w:rPr>
          <w:color w:val="000000" w:themeColor="text1"/>
          <w:sz w:val="20"/>
          <w:szCs w:val="20"/>
        </w:rPr>
        <w:t xml:space="preserve"> score</w:t>
      </w:r>
      <w:r w:rsidR="009D0B3F">
        <w:rPr>
          <w:color w:val="000000" w:themeColor="text1"/>
          <w:sz w:val="20"/>
          <w:szCs w:val="20"/>
        </w:rPr>
        <w:t>s highlight</w:t>
      </w:r>
      <w:r w:rsidR="00456CEE" w:rsidRPr="00F53782">
        <w:rPr>
          <w:color w:val="000000" w:themeColor="text1"/>
          <w:sz w:val="20"/>
          <w:szCs w:val="20"/>
        </w:rPr>
        <w:t xml:space="preserve"> the immediate necessity of </w:t>
      </w:r>
      <w:r w:rsidR="00304763">
        <w:rPr>
          <w:color w:val="000000" w:themeColor="text1"/>
          <w:sz w:val="20"/>
          <w:szCs w:val="20"/>
        </w:rPr>
        <w:t>computational</w:t>
      </w:r>
      <w:r w:rsidR="00456CEE" w:rsidRPr="00F53782">
        <w:rPr>
          <w:color w:val="000000" w:themeColor="text1"/>
          <w:sz w:val="20"/>
          <w:szCs w:val="20"/>
        </w:rPr>
        <w:t xml:space="preserve"> efforts to annotate </w:t>
      </w:r>
      <w:r w:rsidR="001F204D">
        <w:rPr>
          <w:color w:val="000000" w:themeColor="text1"/>
          <w:sz w:val="20"/>
          <w:szCs w:val="20"/>
        </w:rPr>
        <w:t xml:space="preserve">and </w:t>
      </w:r>
      <w:r w:rsidR="00304763">
        <w:rPr>
          <w:color w:val="000000" w:themeColor="text1"/>
          <w:sz w:val="20"/>
          <w:szCs w:val="20"/>
        </w:rPr>
        <w:t xml:space="preserve">prioritize variants in </w:t>
      </w:r>
      <w:r w:rsidR="000E3D92">
        <w:rPr>
          <w:color w:val="000000" w:themeColor="text1"/>
          <w:sz w:val="20"/>
          <w:szCs w:val="20"/>
        </w:rPr>
        <w:t>the RBP</w:t>
      </w:r>
      <w:r w:rsidR="00304763">
        <w:rPr>
          <w:color w:val="000000" w:themeColor="text1"/>
          <w:sz w:val="20"/>
          <w:szCs w:val="20"/>
        </w:rPr>
        <w:t xml:space="preserve"> </w:t>
      </w:r>
      <w:proofErr w:type="spellStart"/>
      <w:r w:rsidR="000E3D92">
        <w:rPr>
          <w:color w:val="000000" w:themeColor="text1"/>
          <w:sz w:val="20"/>
          <w:szCs w:val="20"/>
        </w:rPr>
        <w:t>regulomes</w:t>
      </w:r>
      <w:proofErr w:type="spellEnd"/>
      <w:r w:rsidR="00456CEE" w:rsidRPr="00F53782">
        <w:rPr>
          <w:color w:val="000000" w:themeColor="text1"/>
          <w:sz w:val="20"/>
          <w:szCs w:val="20"/>
        </w:rPr>
        <w:t xml:space="preserve">. </w:t>
      </w:r>
    </w:p>
    <w:p w14:paraId="27A46859" w14:textId="1BC16977" w:rsidR="00E40E87" w:rsidRDefault="006B7937" w:rsidP="00E100EC">
      <w:pPr>
        <w:spacing w:before="360" w:after="120"/>
        <w:jc w:val="both"/>
        <w:outlineLvl w:val="1"/>
        <w:rPr>
          <w:rFonts w:eastAsia="Times New Roman"/>
          <w:color w:val="000000" w:themeColor="text1"/>
          <w:sz w:val="32"/>
          <w:szCs w:val="32"/>
        </w:rPr>
      </w:pPr>
      <w:r w:rsidRPr="00E100EC">
        <w:rPr>
          <w:rFonts w:eastAsia="Times New Roman"/>
          <w:color w:val="000000" w:themeColor="text1"/>
          <w:sz w:val="32"/>
          <w:szCs w:val="32"/>
        </w:rPr>
        <w:t xml:space="preserve">2.2 </w:t>
      </w:r>
      <w:r w:rsidR="00A44A81">
        <w:rPr>
          <w:rFonts w:eastAsia="Times New Roman"/>
          <w:color w:val="000000" w:themeColor="text1"/>
          <w:sz w:val="32"/>
          <w:szCs w:val="32"/>
        </w:rPr>
        <w:t xml:space="preserve">Universal features used for baseline RADAR score </w:t>
      </w:r>
    </w:p>
    <w:p w14:paraId="6752630E" w14:textId="666A9563" w:rsidR="008A43E0" w:rsidRPr="00F53782" w:rsidRDefault="008A43E0" w:rsidP="008A43E0">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w:t>
      </w:r>
      <w:r>
        <w:rPr>
          <w:rFonts w:eastAsia="Times New Roman"/>
          <w:color w:val="000000" w:themeColor="text1"/>
          <w:sz w:val="28"/>
          <w:szCs w:val="28"/>
        </w:rPr>
        <w:t>2</w:t>
      </w:r>
      <w:r w:rsidRPr="00F53782">
        <w:rPr>
          <w:rFonts w:eastAsia="Times New Roman"/>
          <w:color w:val="000000" w:themeColor="text1"/>
          <w:sz w:val="28"/>
          <w:szCs w:val="28"/>
        </w:rPr>
        <w:t xml:space="preserve">.1 </w:t>
      </w:r>
      <w:r w:rsidR="00D251A8">
        <w:rPr>
          <w:rFonts w:eastAsia="Times New Roman"/>
          <w:color w:val="000000" w:themeColor="text1"/>
          <w:sz w:val="28"/>
          <w:szCs w:val="28"/>
        </w:rPr>
        <w:t>Enrichment of rare variants</w:t>
      </w:r>
      <w:r w:rsidRPr="00F53782">
        <w:rPr>
          <w:rFonts w:eastAsia="Times New Roman"/>
          <w:color w:val="000000" w:themeColor="text1"/>
          <w:sz w:val="28"/>
          <w:szCs w:val="28"/>
        </w:rPr>
        <w:t xml:space="preserve"> </w:t>
      </w:r>
      <w:r w:rsidR="00162B19">
        <w:rPr>
          <w:rFonts w:eastAsia="Times New Roman"/>
          <w:color w:val="000000" w:themeColor="text1"/>
          <w:sz w:val="28"/>
          <w:szCs w:val="28"/>
        </w:rPr>
        <w:t>as regulator score</w:t>
      </w:r>
    </w:p>
    <w:p w14:paraId="768D6A12" w14:textId="4992A479" w:rsidR="00374561" w:rsidRDefault="007A0EB1" w:rsidP="008A43E0">
      <w:pPr>
        <w:jc w:val="both"/>
        <w:rPr>
          <w:color w:val="000000" w:themeColor="text1"/>
          <w:sz w:val="20"/>
          <w:szCs w:val="20"/>
        </w:rPr>
      </w:pPr>
      <w:del w:id="56" w:author="Jason Liu" w:date="2017-11-30T15:24:00Z">
        <w:r w:rsidDel="003C0850">
          <w:rPr>
            <w:color w:val="000000" w:themeColor="text1"/>
            <w:sz w:val="20"/>
            <w:szCs w:val="20"/>
          </w:rPr>
          <w:delText>Many</w:delText>
        </w:r>
        <w:r w:rsidR="008A43E0" w:rsidRPr="00F53782" w:rsidDel="003C0850">
          <w:rPr>
            <w:color w:val="000000" w:themeColor="text1"/>
            <w:sz w:val="20"/>
            <w:szCs w:val="20"/>
          </w:rPr>
          <w:delText xml:space="preserve"> literatures have</w:delText>
        </w:r>
      </w:del>
      <w:ins w:id="57" w:author="Jason Liu" w:date="2017-11-30T15:24:00Z">
        <w:r w:rsidR="003C0850">
          <w:rPr>
            <w:color w:val="000000" w:themeColor="text1"/>
            <w:sz w:val="20"/>
            <w:szCs w:val="20"/>
          </w:rPr>
          <w:t>A large number of literature has</w:t>
        </w:r>
      </w:ins>
      <w:r w:rsidR="008A43E0" w:rsidRPr="00F53782">
        <w:rPr>
          <w:color w:val="000000" w:themeColor="text1"/>
          <w:sz w:val="20"/>
          <w:szCs w:val="20"/>
        </w:rPr>
        <w:t xml:space="preserve"> </w:t>
      </w:r>
      <w:r>
        <w:rPr>
          <w:color w:val="000000" w:themeColor="text1"/>
          <w:sz w:val="20"/>
          <w:szCs w:val="20"/>
        </w:rPr>
        <w:t>pointed out</w:t>
      </w:r>
      <w:r w:rsidR="008A43E0" w:rsidRPr="00F53782">
        <w:rPr>
          <w:color w:val="000000" w:themeColor="text1"/>
          <w:sz w:val="20"/>
          <w:szCs w:val="20"/>
        </w:rPr>
        <w:t xml:space="preserve"> that enrichment of rare variants </w:t>
      </w:r>
      <w:r>
        <w:rPr>
          <w:color w:val="000000" w:themeColor="text1"/>
          <w:sz w:val="20"/>
          <w:szCs w:val="20"/>
        </w:rPr>
        <w:t>indicates purifying selection in functional regions</w:t>
      </w:r>
      <w:r w:rsidR="008A43E0" w:rsidRPr="00F53782">
        <w:rPr>
          <w:color w:val="000000" w:themeColor="text1"/>
          <w:sz w:val="20"/>
          <w:szCs w:val="20"/>
        </w:rPr>
        <w:t xml:space="preserve"> in human genomes</w:t>
      </w:r>
      <w:r w:rsidR="008A43E0"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8A43E0" w:rsidRPr="00F53782">
        <w:rPr>
          <w:color w:val="000000" w:themeColor="text1"/>
          <w:sz w:val="20"/>
          <w:szCs w:val="20"/>
        </w:rPr>
        <w:instrText xml:space="preserve"> ADDIN EN.CITE </w:instrText>
      </w:r>
      <w:r w:rsidR="008A43E0"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8A43E0" w:rsidRPr="00F53782">
        <w:rPr>
          <w:color w:val="000000" w:themeColor="text1"/>
          <w:sz w:val="20"/>
          <w:szCs w:val="20"/>
        </w:rPr>
        <w:instrText xml:space="preserve"> ADDIN EN.CITE.DATA </w:instrText>
      </w:r>
      <w:r w:rsidR="008A43E0" w:rsidRPr="00F53782">
        <w:rPr>
          <w:color w:val="000000" w:themeColor="text1"/>
          <w:sz w:val="20"/>
          <w:szCs w:val="20"/>
        </w:rPr>
      </w:r>
      <w:r w:rsidR="008A43E0" w:rsidRPr="00F53782">
        <w:rPr>
          <w:color w:val="000000" w:themeColor="text1"/>
          <w:sz w:val="20"/>
          <w:szCs w:val="20"/>
        </w:rPr>
        <w:fldChar w:fldCharType="end"/>
      </w:r>
      <w:r w:rsidR="008A43E0" w:rsidRPr="00F53782">
        <w:rPr>
          <w:color w:val="000000" w:themeColor="text1"/>
          <w:sz w:val="20"/>
          <w:szCs w:val="20"/>
        </w:rPr>
      </w:r>
      <w:r w:rsidR="008A43E0" w:rsidRPr="00F53782">
        <w:rPr>
          <w:color w:val="000000" w:themeColor="text1"/>
          <w:sz w:val="20"/>
          <w:szCs w:val="20"/>
        </w:rPr>
        <w:fldChar w:fldCharType="separate"/>
      </w:r>
      <w:r w:rsidR="008A43E0" w:rsidRPr="00F53782">
        <w:rPr>
          <w:noProof/>
          <w:color w:val="000000" w:themeColor="text1"/>
          <w:sz w:val="20"/>
          <w:szCs w:val="20"/>
          <w:vertAlign w:val="superscript"/>
        </w:rPr>
        <w:t>34-36</w:t>
      </w:r>
      <w:r w:rsidR="008A43E0" w:rsidRPr="00F53782">
        <w:rPr>
          <w:color w:val="000000" w:themeColor="text1"/>
          <w:sz w:val="20"/>
          <w:szCs w:val="20"/>
        </w:rPr>
        <w:fldChar w:fldCharType="end"/>
      </w:r>
      <w:r w:rsidR="008A43E0" w:rsidRPr="00F53782">
        <w:rPr>
          <w:color w:val="000000" w:themeColor="text1"/>
          <w:sz w:val="20"/>
          <w:szCs w:val="20"/>
        </w:rPr>
        <w:t xml:space="preserve">. </w:t>
      </w:r>
      <w:r w:rsidR="00E25A22">
        <w:rPr>
          <w:color w:val="000000" w:themeColor="text1"/>
          <w:sz w:val="20"/>
          <w:szCs w:val="20"/>
        </w:rPr>
        <w:t>Hence</w:t>
      </w:r>
      <w:r w:rsidR="008A43E0" w:rsidRPr="00F53782">
        <w:rPr>
          <w:color w:val="000000" w:themeColor="text1"/>
          <w:sz w:val="20"/>
          <w:szCs w:val="20"/>
        </w:rPr>
        <w:t xml:space="preserve">, we </w:t>
      </w:r>
      <w:r>
        <w:rPr>
          <w:color w:val="000000" w:themeColor="text1"/>
          <w:sz w:val="20"/>
          <w:szCs w:val="20"/>
        </w:rPr>
        <w:t>inferred</w:t>
      </w:r>
      <w:r w:rsidR="008A43E0" w:rsidRPr="00F53782">
        <w:rPr>
          <w:color w:val="000000" w:themeColor="text1"/>
          <w:sz w:val="20"/>
          <w:szCs w:val="20"/>
        </w:rPr>
        <w:t xml:space="preserve"> the purifying selection pressure </w:t>
      </w:r>
      <w:r>
        <w:rPr>
          <w:color w:val="000000" w:themeColor="text1"/>
          <w:sz w:val="20"/>
          <w:szCs w:val="20"/>
        </w:rPr>
        <w:t>on the binding sites of each RBP</w:t>
      </w:r>
      <w:r w:rsidRPr="00F53782">
        <w:rPr>
          <w:color w:val="000000" w:themeColor="text1"/>
          <w:sz w:val="20"/>
          <w:szCs w:val="20"/>
        </w:rPr>
        <w:t xml:space="preserve"> </w:t>
      </w:r>
      <w:r w:rsidR="008A43E0" w:rsidRPr="00F53782">
        <w:rPr>
          <w:color w:val="000000" w:themeColor="text1"/>
          <w:sz w:val="20"/>
          <w:szCs w:val="20"/>
        </w:rPr>
        <w:t xml:space="preserve">by </w:t>
      </w:r>
      <w:r>
        <w:rPr>
          <w:color w:val="000000" w:themeColor="text1"/>
          <w:sz w:val="20"/>
          <w:szCs w:val="20"/>
        </w:rPr>
        <w:t>integrating</w:t>
      </w:r>
      <w:r w:rsidR="008A43E0" w:rsidRPr="00F53782">
        <w:rPr>
          <w:color w:val="000000" w:themeColor="text1"/>
          <w:sz w:val="20"/>
          <w:szCs w:val="20"/>
        </w:rPr>
        <w:t xml:space="preserve"> </w:t>
      </w:r>
      <w:r>
        <w:rPr>
          <w:color w:val="000000" w:themeColor="text1"/>
          <w:sz w:val="20"/>
          <w:szCs w:val="20"/>
        </w:rPr>
        <w:t>population-level</w:t>
      </w:r>
      <w:r w:rsidR="008A43E0" w:rsidRPr="00F53782">
        <w:rPr>
          <w:color w:val="000000" w:themeColor="text1"/>
          <w:sz w:val="20"/>
          <w:szCs w:val="20"/>
        </w:rPr>
        <w:t xml:space="preserve"> polymorphism data from </w:t>
      </w:r>
      <w:r>
        <w:rPr>
          <w:color w:val="000000" w:themeColor="text1"/>
          <w:sz w:val="20"/>
          <w:szCs w:val="20"/>
        </w:rPr>
        <w:t xml:space="preserve">large cohorts, </w:t>
      </w:r>
      <w:r w:rsidR="00CB54C2">
        <w:rPr>
          <w:color w:val="000000" w:themeColor="text1"/>
          <w:sz w:val="20"/>
          <w:szCs w:val="20"/>
        </w:rPr>
        <w:t>e.g.</w:t>
      </w:r>
      <w:r>
        <w:rPr>
          <w:color w:val="000000" w:themeColor="text1"/>
          <w:sz w:val="20"/>
          <w:szCs w:val="20"/>
        </w:rPr>
        <w:t xml:space="preserve"> </w:t>
      </w:r>
      <w:r w:rsidR="008A43E0" w:rsidRPr="00F53782">
        <w:rPr>
          <w:color w:val="000000" w:themeColor="text1"/>
          <w:sz w:val="20"/>
          <w:szCs w:val="20"/>
        </w:rPr>
        <w:t>the 1000 Genomes Project</w:t>
      </w:r>
      <w:r w:rsidR="00CB12F5">
        <w:rPr>
          <w:color w:val="000000" w:themeColor="text1"/>
          <w:sz w:val="20"/>
          <w:szCs w:val="20"/>
        </w:rPr>
        <w:t xml:space="preserve"> </w:t>
      </w:r>
      <w:r w:rsidR="00CB12F5" w:rsidRPr="006D0FA8">
        <w:rPr>
          <w:color w:val="00B050"/>
          <w:sz w:val="20"/>
          <w:szCs w:val="20"/>
        </w:rPr>
        <w:t>[JZ2JL: cite the phase 1 &amp; 3 1kg nature paper]</w:t>
      </w:r>
      <w:r w:rsidR="008A43E0" w:rsidRPr="00F53782">
        <w:rPr>
          <w:color w:val="000000" w:themeColor="text1"/>
          <w:sz w:val="20"/>
          <w:szCs w:val="20"/>
        </w:rPr>
        <w:t>. GC percentage</w:t>
      </w:r>
      <w:r w:rsidR="00B27603">
        <w:rPr>
          <w:color w:val="000000" w:themeColor="text1"/>
          <w:sz w:val="20"/>
          <w:szCs w:val="20"/>
        </w:rPr>
        <w:t xml:space="preserve"> </w:t>
      </w:r>
      <w:r w:rsidR="00D302C9">
        <w:rPr>
          <w:color w:val="000000" w:themeColor="text1"/>
          <w:sz w:val="20"/>
          <w:szCs w:val="20"/>
        </w:rPr>
        <w:t xml:space="preserve">usually </w:t>
      </w:r>
      <w:r w:rsidR="00B27603">
        <w:rPr>
          <w:color w:val="000000" w:themeColor="text1"/>
          <w:sz w:val="20"/>
          <w:szCs w:val="20"/>
        </w:rPr>
        <w:t xml:space="preserve">confounds </w:t>
      </w:r>
      <w:r w:rsidR="00E31E26">
        <w:rPr>
          <w:rFonts w:hint="eastAsia"/>
          <w:color w:val="000000" w:themeColor="text1"/>
          <w:sz w:val="20"/>
          <w:szCs w:val="20"/>
        </w:rPr>
        <w:t>th</w:t>
      </w:r>
      <w:r w:rsidR="00E31E26">
        <w:rPr>
          <w:color w:val="000000" w:themeColor="text1"/>
          <w:sz w:val="20"/>
          <w:szCs w:val="20"/>
        </w:rPr>
        <w:t xml:space="preserve">e purifying selection pressure inference </w:t>
      </w:r>
      <w:r w:rsidR="004A6681">
        <w:rPr>
          <w:color w:val="000000" w:themeColor="text1"/>
          <w:sz w:val="20"/>
          <w:szCs w:val="20"/>
        </w:rPr>
        <w:t>because it</w:t>
      </w:r>
      <w:r w:rsidR="001870FA">
        <w:rPr>
          <w:color w:val="000000" w:themeColor="text1"/>
          <w:sz w:val="20"/>
          <w:szCs w:val="20"/>
        </w:rPr>
        <w:t xml:space="preserve"> </w:t>
      </w:r>
      <w:r w:rsidR="002746C8">
        <w:rPr>
          <w:color w:val="000000" w:themeColor="text1"/>
          <w:sz w:val="20"/>
          <w:szCs w:val="20"/>
        </w:rPr>
        <w:t>causes</w:t>
      </w:r>
      <w:r w:rsidR="00E31E26">
        <w:rPr>
          <w:color w:val="000000" w:themeColor="text1"/>
          <w:sz w:val="20"/>
          <w:szCs w:val="20"/>
        </w:rPr>
        <w:t xml:space="preserve"> </w:t>
      </w:r>
      <w:r w:rsidR="002746C8">
        <w:rPr>
          <w:color w:val="000000" w:themeColor="text1"/>
          <w:sz w:val="20"/>
          <w:szCs w:val="20"/>
        </w:rPr>
        <w:t xml:space="preserve">read </w:t>
      </w:r>
      <w:del w:id="58" w:author="Jason Liu" w:date="2017-11-30T15:24:00Z">
        <w:r w:rsidR="002746C8" w:rsidDel="003C0850">
          <w:rPr>
            <w:color w:val="000000" w:themeColor="text1"/>
            <w:sz w:val="20"/>
            <w:szCs w:val="20"/>
          </w:rPr>
          <w:delText xml:space="preserve">converge </w:delText>
        </w:r>
      </w:del>
      <w:ins w:id="59" w:author="Jason Liu" w:date="2017-11-30T15:24:00Z">
        <w:r w:rsidR="003C0850">
          <w:rPr>
            <w:color w:val="000000" w:themeColor="text1"/>
            <w:sz w:val="20"/>
            <w:szCs w:val="20"/>
          </w:rPr>
          <w:t>coverage</w:t>
        </w:r>
        <w:r w:rsidR="003C0850">
          <w:rPr>
            <w:color w:val="000000" w:themeColor="text1"/>
            <w:sz w:val="20"/>
            <w:szCs w:val="20"/>
          </w:rPr>
          <w:t xml:space="preserve"> </w:t>
        </w:r>
      </w:ins>
      <w:r w:rsidR="002746C8">
        <w:rPr>
          <w:color w:val="000000" w:themeColor="text1"/>
          <w:sz w:val="20"/>
          <w:szCs w:val="20"/>
        </w:rPr>
        <w:t>variations</w:t>
      </w:r>
      <w:r w:rsidR="008A43E0" w:rsidRPr="00F53782">
        <w:rPr>
          <w:color w:val="000000" w:themeColor="text1"/>
          <w:sz w:val="20"/>
          <w:szCs w:val="20"/>
        </w:rPr>
        <w:t xml:space="preserve">, </w:t>
      </w:r>
      <w:del w:id="60" w:author="Jason Liu" w:date="2017-11-30T15:25:00Z">
        <w:r w:rsidR="008A43E0" w:rsidRPr="00F53782" w:rsidDel="003C0850">
          <w:rPr>
            <w:color w:val="000000" w:themeColor="text1"/>
            <w:sz w:val="20"/>
            <w:szCs w:val="20"/>
          </w:rPr>
          <w:delText xml:space="preserve">which </w:delText>
        </w:r>
        <w:r w:rsidR="002746C8" w:rsidDel="003C0850">
          <w:rPr>
            <w:color w:val="000000" w:themeColor="text1"/>
            <w:sz w:val="20"/>
            <w:szCs w:val="20"/>
          </w:rPr>
          <w:delText xml:space="preserve">is </w:delText>
        </w:r>
      </w:del>
      <w:r w:rsidR="002746C8">
        <w:rPr>
          <w:color w:val="000000" w:themeColor="text1"/>
          <w:sz w:val="20"/>
          <w:szCs w:val="20"/>
        </w:rPr>
        <w:t>a sensitive parameter in</w:t>
      </w:r>
      <w:r w:rsidR="008A43E0" w:rsidRPr="00F53782">
        <w:rPr>
          <w:color w:val="000000" w:themeColor="text1"/>
          <w:sz w:val="20"/>
          <w:szCs w:val="20"/>
        </w:rPr>
        <w:t xml:space="preserve"> the </w:t>
      </w:r>
      <w:r w:rsidR="00E31E26">
        <w:rPr>
          <w:color w:val="000000" w:themeColor="text1"/>
          <w:sz w:val="20"/>
          <w:szCs w:val="20"/>
        </w:rPr>
        <w:t>downstream</w:t>
      </w:r>
      <w:r w:rsidR="008A43E0" w:rsidRPr="00F53782">
        <w:rPr>
          <w:color w:val="000000" w:themeColor="text1"/>
          <w:sz w:val="20"/>
          <w:szCs w:val="20"/>
        </w:rPr>
        <w:t xml:space="preserve"> variant calling process</w:t>
      </w:r>
      <w:r w:rsidR="004A6681">
        <w:rPr>
          <w:color w:val="000000" w:themeColor="text1"/>
          <w:sz w:val="20"/>
          <w:szCs w:val="20"/>
        </w:rPr>
        <w:t xml:space="preserve"> </w:t>
      </w:r>
      <w:r w:rsidR="008A43E0" w:rsidRPr="00F53782">
        <w:rPr>
          <w:color w:val="000000" w:themeColor="text1"/>
          <w:sz w:val="20"/>
          <w:szCs w:val="20"/>
        </w:rPr>
        <w:fldChar w:fldCharType="begin">
          <w:fldData xml:space="preserve">PEVuZE5vdGU+PENpdGU+PEF1dGhvcj5HYXJuZXI8L0F1dGhvcj48WWVhcj4yMDExPC9ZZWFyPjxS
ZWNOdW0+NDU8L1JlY051bT48RGlzcGxheVRleHQ+PHN0eWxlIGZhY2U9InN1cGVyc2NyaXB0Ij4z
NywzODwvc3R5bGU+PC9EaXNwbGF5VGV4dD48cmVjb3JkPjxyZWMtbnVtYmVyPjQ1PC9yZWMtbnVt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008A43E0" w:rsidRPr="00F53782">
        <w:rPr>
          <w:color w:val="000000" w:themeColor="text1"/>
          <w:sz w:val="20"/>
          <w:szCs w:val="20"/>
        </w:rPr>
        <w:instrText xml:space="preserve"> ADDIN EN.CITE </w:instrText>
      </w:r>
      <w:r w:rsidR="008A43E0" w:rsidRPr="00F53782">
        <w:rPr>
          <w:color w:val="000000" w:themeColor="text1"/>
          <w:sz w:val="20"/>
          <w:szCs w:val="20"/>
        </w:rPr>
        <w:fldChar w:fldCharType="begin">
          <w:fldData xml:space="preserve">PEVuZE5vdGU+PENpdGU+PEF1dGhvcj5HYXJuZXI8L0F1dGhvcj48WWVhcj4yMDExPC9ZZWFyPjxS
ZWNOdW0+NDU8L1JlY051bT48RGlzcGxheVRleHQ+PHN0eWxlIGZhY2U9InN1cGVyc2NyaXB0Ij4z
NywzODwvc3R5bGU+PC9EaXNwbGF5VGV4dD48cmVjb3JkPjxyZWMtbnVtYmVyPjQ1PC9yZWMtbnVt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008A43E0" w:rsidRPr="00F53782">
        <w:rPr>
          <w:color w:val="000000" w:themeColor="text1"/>
          <w:sz w:val="20"/>
          <w:szCs w:val="20"/>
        </w:rPr>
        <w:instrText xml:space="preserve"> ADDIN EN.CITE.DATA </w:instrText>
      </w:r>
      <w:r w:rsidR="008A43E0" w:rsidRPr="00F53782">
        <w:rPr>
          <w:color w:val="000000" w:themeColor="text1"/>
          <w:sz w:val="20"/>
          <w:szCs w:val="20"/>
        </w:rPr>
      </w:r>
      <w:r w:rsidR="008A43E0" w:rsidRPr="00F53782">
        <w:rPr>
          <w:color w:val="000000" w:themeColor="text1"/>
          <w:sz w:val="20"/>
          <w:szCs w:val="20"/>
        </w:rPr>
        <w:fldChar w:fldCharType="end"/>
      </w:r>
      <w:r w:rsidR="008A43E0" w:rsidRPr="00F53782">
        <w:rPr>
          <w:color w:val="000000" w:themeColor="text1"/>
          <w:sz w:val="20"/>
          <w:szCs w:val="20"/>
        </w:rPr>
      </w:r>
      <w:r w:rsidR="008A43E0" w:rsidRPr="00F53782">
        <w:rPr>
          <w:color w:val="000000" w:themeColor="text1"/>
          <w:sz w:val="20"/>
          <w:szCs w:val="20"/>
        </w:rPr>
        <w:fldChar w:fldCharType="separate"/>
      </w:r>
      <w:r w:rsidR="008A43E0" w:rsidRPr="00F53782">
        <w:rPr>
          <w:noProof/>
          <w:color w:val="000000" w:themeColor="text1"/>
          <w:sz w:val="20"/>
          <w:szCs w:val="20"/>
          <w:vertAlign w:val="superscript"/>
        </w:rPr>
        <w:t>37,38</w:t>
      </w:r>
      <w:r w:rsidR="008A43E0" w:rsidRPr="00F53782">
        <w:rPr>
          <w:color w:val="000000" w:themeColor="text1"/>
          <w:sz w:val="20"/>
          <w:szCs w:val="20"/>
        </w:rPr>
        <w:fldChar w:fldCharType="end"/>
      </w:r>
      <w:r w:rsidR="008A43E0" w:rsidRPr="00F53782">
        <w:rPr>
          <w:color w:val="000000" w:themeColor="text1"/>
          <w:sz w:val="20"/>
          <w:szCs w:val="20"/>
        </w:rPr>
        <w:t>. Hence, we first calculated the fraction of rare variants (derived allele frequency (DAF) less than 0.5%) within each RBP’s binding site, and compared it with those from regions with similar GC content as a background</w:t>
      </w:r>
      <w:r w:rsidR="0066198D">
        <w:rPr>
          <w:color w:val="000000" w:themeColor="text1"/>
          <w:sz w:val="20"/>
          <w:szCs w:val="20"/>
        </w:rPr>
        <w:t xml:space="preserve"> (see details in methods)</w:t>
      </w:r>
      <w:r w:rsidR="008A43E0" w:rsidRPr="00F53782">
        <w:rPr>
          <w:color w:val="000000" w:themeColor="text1"/>
          <w:sz w:val="20"/>
          <w:szCs w:val="20"/>
        </w:rPr>
        <w:t xml:space="preserve">. In total, </w:t>
      </w:r>
      <w:r w:rsidR="0066198D">
        <w:rPr>
          <w:color w:val="000000" w:themeColor="text1"/>
          <w:sz w:val="20"/>
          <w:szCs w:val="20"/>
        </w:rPr>
        <w:t>88.4 percent of the RBPs (</w:t>
      </w:r>
      <w:r w:rsidR="008A43E0" w:rsidRPr="00F53782">
        <w:rPr>
          <w:color w:val="000000" w:themeColor="text1"/>
          <w:sz w:val="20"/>
          <w:szCs w:val="20"/>
        </w:rPr>
        <w:t>99 out of 112</w:t>
      </w:r>
      <w:r w:rsidR="0066198D">
        <w:rPr>
          <w:color w:val="000000" w:themeColor="text1"/>
          <w:sz w:val="20"/>
          <w:szCs w:val="20"/>
        </w:rPr>
        <w:t>)</w:t>
      </w:r>
      <w:r w:rsidR="008A43E0" w:rsidRPr="00F53782">
        <w:rPr>
          <w:color w:val="000000" w:themeColor="text1"/>
          <w:sz w:val="20"/>
          <w:szCs w:val="20"/>
        </w:rPr>
        <w:t xml:space="preserve"> show elevated rare variant fraction </w:t>
      </w:r>
      <w:r w:rsidR="0066198D" w:rsidRPr="00F53782">
        <w:rPr>
          <w:color w:val="000000" w:themeColor="text1"/>
          <w:sz w:val="20"/>
          <w:szCs w:val="20"/>
        </w:rPr>
        <w:t xml:space="preserve">in coding regions </w:t>
      </w:r>
      <w:r w:rsidR="008A43E0" w:rsidRPr="00F53782">
        <w:rPr>
          <w:color w:val="000000" w:themeColor="text1"/>
          <w:sz w:val="20"/>
          <w:szCs w:val="20"/>
        </w:rPr>
        <w:t xml:space="preserve">compared to </w:t>
      </w:r>
      <w:r w:rsidR="0066198D">
        <w:rPr>
          <w:color w:val="000000" w:themeColor="text1"/>
          <w:sz w:val="20"/>
          <w:szCs w:val="20"/>
        </w:rPr>
        <w:t xml:space="preserve">those of </w:t>
      </w:r>
      <w:r w:rsidR="008A43E0" w:rsidRPr="00F53782">
        <w:rPr>
          <w:color w:val="000000" w:themeColor="text1"/>
          <w:sz w:val="20"/>
          <w:szCs w:val="20"/>
        </w:rPr>
        <w:t>the background regions after GC correction</w:t>
      </w:r>
      <w:r w:rsidR="00A3430F">
        <w:rPr>
          <w:color w:val="000000" w:themeColor="text1"/>
          <w:sz w:val="20"/>
          <w:szCs w:val="20"/>
        </w:rPr>
        <w:t xml:space="preserve"> (Fig. 3A)</w:t>
      </w:r>
      <w:r w:rsidR="0066198D">
        <w:rPr>
          <w:color w:val="000000" w:themeColor="text1"/>
          <w:sz w:val="20"/>
          <w:szCs w:val="20"/>
        </w:rPr>
        <w:t xml:space="preserve">. </w:t>
      </w:r>
      <w:r w:rsidR="00AB0CF0">
        <w:rPr>
          <w:color w:val="000000" w:themeColor="text1"/>
          <w:sz w:val="20"/>
          <w:szCs w:val="20"/>
        </w:rPr>
        <w:t>Similarly,</w:t>
      </w:r>
      <w:r w:rsidR="0066198D">
        <w:rPr>
          <w:color w:val="000000" w:themeColor="text1"/>
          <w:sz w:val="20"/>
          <w:szCs w:val="20"/>
        </w:rPr>
        <w:t xml:space="preserve"> in the noncoding regions of the binding sites,</w:t>
      </w:r>
      <w:r w:rsidR="008A43E0" w:rsidRPr="00F53782">
        <w:rPr>
          <w:color w:val="000000" w:themeColor="text1"/>
          <w:sz w:val="20"/>
          <w:szCs w:val="20"/>
        </w:rPr>
        <w:t xml:space="preserve"> </w:t>
      </w:r>
      <w:r w:rsidR="0066198D">
        <w:rPr>
          <w:color w:val="000000" w:themeColor="text1"/>
          <w:sz w:val="20"/>
          <w:szCs w:val="20"/>
        </w:rPr>
        <w:t>93.8 percent of RBPs (</w:t>
      </w:r>
      <w:r w:rsidR="008A43E0" w:rsidRPr="00F53782">
        <w:rPr>
          <w:color w:val="000000" w:themeColor="text1"/>
          <w:sz w:val="20"/>
          <w:szCs w:val="20"/>
        </w:rPr>
        <w:t>105 out of 112</w:t>
      </w:r>
      <w:r w:rsidR="0066198D">
        <w:rPr>
          <w:color w:val="000000" w:themeColor="text1"/>
          <w:sz w:val="20"/>
          <w:szCs w:val="20"/>
        </w:rPr>
        <w:t>)</w:t>
      </w:r>
      <w:r w:rsidR="008A43E0" w:rsidRPr="00F53782">
        <w:rPr>
          <w:color w:val="000000" w:themeColor="text1"/>
          <w:sz w:val="20"/>
          <w:szCs w:val="20"/>
        </w:rPr>
        <w:t xml:space="preserve"> </w:t>
      </w:r>
      <w:r w:rsidR="0048456F">
        <w:rPr>
          <w:color w:val="000000" w:themeColor="text1"/>
          <w:sz w:val="20"/>
          <w:szCs w:val="20"/>
        </w:rPr>
        <w:t xml:space="preserve">exhibit </w:t>
      </w:r>
      <w:r w:rsidR="00AB0CF0">
        <w:rPr>
          <w:color w:val="000000" w:themeColor="text1"/>
          <w:sz w:val="20"/>
          <w:szCs w:val="20"/>
        </w:rPr>
        <w:t>an</w:t>
      </w:r>
      <w:r w:rsidR="0048456F">
        <w:rPr>
          <w:color w:val="000000" w:themeColor="text1"/>
          <w:sz w:val="20"/>
          <w:szCs w:val="20"/>
        </w:rPr>
        <w:t xml:space="preserve"> enrichment</w:t>
      </w:r>
      <w:r w:rsidR="00FC46FB">
        <w:rPr>
          <w:color w:val="000000" w:themeColor="text1"/>
          <w:sz w:val="20"/>
          <w:szCs w:val="20"/>
        </w:rPr>
        <w:t xml:space="preserve"> of rare variants</w:t>
      </w:r>
      <w:r w:rsidR="008A43E0" w:rsidRPr="00F53782">
        <w:rPr>
          <w:color w:val="000000" w:themeColor="text1"/>
          <w:sz w:val="20"/>
          <w:szCs w:val="20"/>
        </w:rPr>
        <w:t xml:space="preserve">. This observation convincingly demonstrates the </w:t>
      </w:r>
      <w:r w:rsidR="0048456F">
        <w:rPr>
          <w:color w:val="000000" w:themeColor="text1"/>
          <w:sz w:val="20"/>
          <w:szCs w:val="20"/>
        </w:rPr>
        <w:t xml:space="preserve">accuracy of our RBP </w:t>
      </w:r>
      <w:proofErr w:type="spellStart"/>
      <w:r w:rsidR="0048456F">
        <w:rPr>
          <w:color w:val="000000" w:themeColor="text1"/>
          <w:sz w:val="20"/>
          <w:szCs w:val="20"/>
        </w:rPr>
        <w:t>regulome</w:t>
      </w:r>
      <w:proofErr w:type="spellEnd"/>
      <w:r w:rsidR="0048456F">
        <w:rPr>
          <w:color w:val="000000" w:themeColor="text1"/>
          <w:sz w:val="20"/>
          <w:szCs w:val="20"/>
        </w:rPr>
        <w:t xml:space="preserve"> definition</w:t>
      </w:r>
      <w:r w:rsidR="008A43E0" w:rsidRPr="00F53782">
        <w:rPr>
          <w:color w:val="000000" w:themeColor="text1"/>
          <w:sz w:val="20"/>
          <w:szCs w:val="20"/>
        </w:rPr>
        <w:t>. (</w:t>
      </w:r>
      <w:r w:rsidR="00767BCE">
        <w:rPr>
          <w:color w:val="000000" w:themeColor="text1"/>
          <w:sz w:val="20"/>
          <w:szCs w:val="20"/>
        </w:rPr>
        <w:t>s</w:t>
      </w:r>
      <w:r w:rsidR="00767BCE" w:rsidRPr="00E100EC">
        <w:rPr>
          <w:color w:val="000000" w:themeColor="text1"/>
          <w:sz w:val="20"/>
          <w:szCs w:val="20"/>
        </w:rPr>
        <w:t xml:space="preserve">upplementary </w:t>
      </w:r>
      <w:r w:rsidR="008A43E0" w:rsidRPr="00E100EC">
        <w:rPr>
          <w:color w:val="000000" w:themeColor="text1"/>
          <w:sz w:val="20"/>
          <w:szCs w:val="20"/>
        </w:rPr>
        <w:t xml:space="preserve">Table </w:t>
      </w:r>
      <w:r w:rsidR="0066198D" w:rsidRPr="00E100EC">
        <w:rPr>
          <w:color w:val="000000" w:themeColor="text1"/>
          <w:sz w:val="20"/>
          <w:szCs w:val="20"/>
        </w:rPr>
        <w:t>3</w:t>
      </w:r>
      <w:r w:rsidR="008A43E0" w:rsidRPr="00F53782">
        <w:rPr>
          <w:color w:val="000000" w:themeColor="text1"/>
          <w:sz w:val="20"/>
          <w:szCs w:val="20"/>
        </w:rPr>
        <w:t xml:space="preserve">). </w:t>
      </w:r>
    </w:p>
    <w:p w14:paraId="2A2B39EA" w14:textId="77777777" w:rsidR="00374561" w:rsidRDefault="00374561" w:rsidP="008A43E0">
      <w:pPr>
        <w:jc w:val="both"/>
        <w:rPr>
          <w:color w:val="000000" w:themeColor="text1"/>
          <w:sz w:val="20"/>
          <w:szCs w:val="20"/>
        </w:rPr>
      </w:pPr>
    </w:p>
    <w:p w14:paraId="5F6BF9EE" w14:textId="0F051D3D" w:rsidR="00DB6E4A" w:rsidRDefault="008A43E0" w:rsidP="0034746F">
      <w:pPr>
        <w:jc w:val="both"/>
        <w:rPr>
          <w:color w:val="000000" w:themeColor="text1"/>
          <w:sz w:val="20"/>
          <w:szCs w:val="20"/>
        </w:rPr>
      </w:pPr>
      <w:r w:rsidRPr="00F53782">
        <w:rPr>
          <w:color w:val="000000" w:themeColor="text1"/>
          <w:sz w:val="20"/>
          <w:szCs w:val="20"/>
        </w:rPr>
        <w:t>Some well characterized disease-causing RNA binding proteins are among the top RBPs with larger difference of rare variants fraction when comparing to the background regions. For example, the well-known oncogene XRN2 was reported to bind to the 3’ end of transcripts to degrade aberrantly transcribed isoforms</w:t>
      </w:r>
      <w:r w:rsidRPr="00F53782">
        <w:rPr>
          <w:color w:val="000000" w:themeColor="text1"/>
          <w:sz w:val="20"/>
          <w:szCs w:val="20"/>
        </w:rPr>
        <w:fldChar w:fldCharType="begin">
          <w:fldData xml:space="preserve">PEVuZE5vdGU+PENpdGU+PEF1dGhvcj5MdTwvQXV0aG9yPjxZZWFyPjIwMTA8L1llYXI+PFJlY051
bT40NzwvUmVjTnVtPjxEaXNwbGF5VGV4dD48c3R5bGUgZmFjZT0ic3VwZXJzY3JpcHQiPjM5PC9z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PEVuZE5vdGU+PENpdGU+PEF1dGhvcj5MdTwvQXV0aG9yPjxZZWFyPjIwMTA8L1llYXI+PFJlY051
bT40NzwvUmVjTnVtPjxEaXNwbGF5VGV4dD48c3R5bGUgZmFjZT0ic3VwZXJzY3JpcHQiPjM5PC9z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39</w:t>
      </w:r>
      <w:r w:rsidRPr="00F53782">
        <w:rPr>
          <w:color w:val="000000" w:themeColor="text1"/>
          <w:sz w:val="20"/>
          <w:szCs w:val="20"/>
        </w:rPr>
        <w:fldChar w:fldCharType="end"/>
      </w:r>
      <w:r w:rsidRPr="00F53782">
        <w:rPr>
          <w:color w:val="000000" w:themeColor="text1"/>
          <w:sz w:val="20"/>
          <w:szCs w:val="20"/>
        </w:rPr>
        <w:t>. It showed significant enrichment of rare variants in its binding sites. Specifically, XRN2 demonstrates 12.7% and 10.3% more rare variants in coding and noncoding regions respectively (adjusted P values are 1.89</w:t>
      </w:r>
      <m:oMath>
        <m:r>
          <w:rPr>
            <w:rFonts w:ascii="Cambria Math" w:hAnsi="Cambria Math"/>
            <w:color w:val="000000" w:themeColor="text1"/>
            <w:sz w:val="20"/>
            <w:szCs w:val="20"/>
          </w:rPr>
          <m:t>×</m:t>
        </m:r>
      </m:oMath>
      <w:r w:rsidRPr="00F53782">
        <w:rPr>
          <w:color w:val="000000" w:themeColor="text1"/>
          <w:sz w:val="20"/>
          <w:szCs w:val="20"/>
        </w:rPr>
        <w:t>10</w:t>
      </w:r>
      <w:r w:rsidRPr="00E100EC">
        <w:rPr>
          <w:color w:val="000000" w:themeColor="text1"/>
          <w:sz w:val="20"/>
          <w:szCs w:val="20"/>
          <w:vertAlign w:val="superscript"/>
        </w:rPr>
        <w:t>-9</w:t>
      </w:r>
      <w:r w:rsidRPr="00F53782">
        <w:rPr>
          <w:color w:val="000000" w:themeColor="text1"/>
          <w:sz w:val="20"/>
          <w:szCs w:val="20"/>
        </w:rPr>
        <w:t xml:space="preserve"> and 2.85</w:t>
      </w:r>
      <m:oMath>
        <m:r>
          <w:rPr>
            <w:rFonts w:ascii="Cambria Math" w:hAnsi="Cambria Math"/>
            <w:color w:val="000000" w:themeColor="text1"/>
            <w:sz w:val="20"/>
            <w:szCs w:val="20"/>
          </w:rPr>
          <m:t>×</m:t>
        </m:r>
      </m:oMath>
      <w:r w:rsidRPr="00F53782">
        <w:rPr>
          <w:color w:val="000000" w:themeColor="text1"/>
          <w:sz w:val="20"/>
          <w:szCs w:val="20"/>
        </w:rPr>
        <w:t>10</w:t>
      </w:r>
      <w:r w:rsidRPr="00E100EC">
        <w:rPr>
          <w:color w:val="000000" w:themeColor="text1"/>
          <w:sz w:val="20"/>
          <w:szCs w:val="20"/>
          <w:vertAlign w:val="superscript"/>
        </w:rPr>
        <w:t>-118</w:t>
      </w:r>
      <w:r w:rsidRPr="00F53782">
        <w:rPr>
          <w:color w:val="000000" w:themeColor="text1"/>
          <w:sz w:val="20"/>
          <w:szCs w:val="20"/>
        </w:rPr>
        <w:t xml:space="preserve"> for one sided binomial </w:t>
      </w:r>
      <w:r w:rsidRPr="00F53782">
        <w:rPr>
          <w:color w:val="000000" w:themeColor="text1"/>
          <w:sz w:val="20"/>
          <w:szCs w:val="20"/>
        </w:rPr>
        <w:lastRenderedPageBreak/>
        <w:t>tests)</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&lt;EndNote&gt;&lt;Cite&gt;&lt;Author&gt;Davidson&lt;/Author&gt;&lt;Year&gt;2012&lt;/Year&gt;&lt;RecNum&gt;48&lt;/RecNum&gt;&lt;DisplayText&gt;&lt;style face="superscript"&gt;40&lt;/style&gt;&lt;/DisplayText&gt;&lt;record&gt;&lt;rec-number&gt;48&lt;/rec-number&gt;&lt;foreign-keys&gt;&lt;key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40</w:t>
      </w:r>
      <w:r w:rsidRPr="00F53782">
        <w:rPr>
          <w:color w:val="000000" w:themeColor="text1"/>
          <w:sz w:val="20"/>
          <w:szCs w:val="20"/>
        </w:rPr>
        <w:fldChar w:fldCharType="end"/>
      </w:r>
      <w:r w:rsidRPr="00F53782">
        <w:rPr>
          <w:color w:val="000000" w:themeColor="text1"/>
          <w:sz w:val="20"/>
          <w:szCs w:val="20"/>
        </w:rPr>
        <w:t>.</w:t>
      </w:r>
      <w:r w:rsidR="007E0939">
        <w:rPr>
          <w:color w:val="000000" w:themeColor="text1"/>
          <w:sz w:val="20"/>
          <w:szCs w:val="20"/>
        </w:rPr>
        <w:t xml:space="preserve"> </w:t>
      </w:r>
      <w:r w:rsidR="00274C5A">
        <w:rPr>
          <w:color w:val="000000" w:themeColor="text1"/>
          <w:sz w:val="20"/>
          <w:szCs w:val="20"/>
        </w:rPr>
        <w:t>Hence, w</w:t>
      </w:r>
      <w:r w:rsidR="008869CF" w:rsidRPr="00E100EC">
        <w:rPr>
          <w:color w:val="000000" w:themeColor="text1"/>
          <w:sz w:val="20"/>
          <w:szCs w:val="20"/>
        </w:rPr>
        <w:t xml:space="preserve">e </w:t>
      </w:r>
      <w:r w:rsidR="00DB747E">
        <w:rPr>
          <w:color w:val="000000" w:themeColor="text1"/>
          <w:sz w:val="20"/>
          <w:szCs w:val="20"/>
        </w:rPr>
        <w:t xml:space="preserve">used </w:t>
      </w:r>
      <w:r w:rsidR="00ED2CB6">
        <w:rPr>
          <w:color w:val="000000" w:themeColor="text1"/>
          <w:sz w:val="20"/>
          <w:szCs w:val="20"/>
        </w:rPr>
        <w:t xml:space="preserve">the enrichment of rare variants as a feature to infer the selection </w:t>
      </w:r>
      <w:proofErr w:type="gramStart"/>
      <w:r w:rsidR="00CA3489">
        <w:rPr>
          <w:color w:val="000000" w:themeColor="text1"/>
          <w:sz w:val="20"/>
          <w:szCs w:val="20"/>
        </w:rPr>
        <w:t>pressure</w:t>
      </w:r>
      <w:r w:rsidR="00ED2CB6">
        <w:rPr>
          <w:color w:val="000000" w:themeColor="text1"/>
          <w:sz w:val="20"/>
          <w:szCs w:val="20"/>
        </w:rPr>
        <w:t xml:space="preserve">  in</w:t>
      </w:r>
      <w:proofErr w:type="gramEnd"/>
      <w:r w:rsidR="00ED2CB6">
        <w:rPr>
          <w:color w:val="000000" w:themeColor="text1"/>
          <w:sz w:val="20"/>
          <w:szCs w:val="20"/>
        </w:rPr>
        <w:t xml:space="preserve"> RBP binding sites to weight the variants in such regulator regions (details see methods)</w:t>
      </w:r>
      <w:r w:rsidR="008869CF">
        <w:rPr>
          <w:color w:val="000000" w:themeColor="text1"/>
          <w:sz w:val="20"/>
          <w:szCs w:val="20"/>
        </w:rPr>
        <w:t>.</w:t>
      </w:r>
    </w:p>
    <w:p w14:paraId="1C3D3A78" w14:textId="7BD924B4" w:rsidR="00DB6E4A" w:rsidRPr="00F53782" w:rsidRDefault="00DB6E4A" w:rsidP="00DB6E4A">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2.</w:t>
      </w:r>
      <w:r w:rsidR="001C4872">
        <w:rPr>
          <w:rFonts w:eastAsia="Times New Roman"/>
          <w:color w:val="000000" w:themeColor="text1"/>
          <w:sz w:val="28"/>
          <w:szCs w:val="28"/>
        </w:rPr>
        <w:t>2</w:t>
      </w:r>
      <w:r w:rsidRPr="00F53782">
        <w:rPr>
          <w:rFonts w:eastAsia="Times New Roman"/>
          <w:color w:val="000000" w:themeColor="text1"/>
          <w:sz w:val="28"/>
          <w:szCs w:val="28"/>
        </w:rPr>
        <w:t>.</w:t>
      </w:r>
      <w:r w:rsidR="008A4974">
        <w:rPr>
          <w:rFonts w:eastAsia="Times New Roman"/>
          <w:color w:val="000000" w:themeColor="text1"/>
          <w:sz w:val="28"/>
          <w:szCs w:val="28"/>
        </w:rPr>
        <w:t>2</w:t>
      </w:r>
      <w:r w:rsidRPr="00F53782">
        <w:rPr>
          <w:rFonts w:eastAsia="Times New Roman"/>
          <w:color w:val="000000" w:themeColor="text1"/>
          <w:sz w:val="28"/>
          <w:szCs w:val="28"/>
        </w:rPr>
        <w:t xml:space="preserve"> </w:t>
      </w:r>
      <w:r w:rsidR="00D82A32">
        <w:rPr>
          <w:rFonts w:eastAsia="Times New Roman"/>
          <w:color w:val="000000" w:themeColor="text1"/>
          <w:sz w:val="28"/>
          <w:szCs w:val="28"/>
        </w:rPr>
        <w:t>highlighting variants</w:t>
      </w:r>
      <w:r w:rsidRPr="00F53782">
        <w:rPr>
          <w:rFonts w:eastAsia="Times New Roman"/>
          <w:color w:val="000000" w:themeColor="text1"/>
          <w:sz w:val="28"/>
          <w:szCs w:val="28"/>
        </w:rPr>
        <w:t xml:space="preserve"> in </w:t>
      </w:r>
      <w:r w:rsidR="009E38E5">
        <w:rPr>
          <w:rFonts w:eastAsia="Times New Roman"/>
          <w:color w:val="000000" w:themeColor="text1"/>
          <w:sz w:val="28"/>
          <w:szCs w:val="28"/>
        </w:rPr>
        <w:t xml:space="preserve">RBP </w:t>
      </w:r>
      <w:r w:rsidR="00CD5E48">
        <w:rPr>
          <w:rFonts w:eastAsia="Times New Roman"/>
          <w:color w:val="000000" w:themeColor="text1"/>
          <w:sz w:val="28"/>
          <w:szCs w:val="28"/>
        </w:rPr>
        <w:t>binding hotpots</w:t>
      </w:r>
    </w:p>
    <w:p w14:paraId="73F8CDF4" w14:textId="34AB6DA2" w:rsidR="00DB6E4A" w:rsidRPr="00F53782" w:rsidRDefault="00DB6E4A" w:rsidP="00DB6E4A">
      <w:pPr>
        <w:jc w:val="both"/>
        <w:rPr>
          <w:color w:val="000000" w:themeColor="text1"/>
        </w:rPr>
      </w:pPr>
      <w:r w:rsidRPr="00F53782">
        <w:rPr>
          <w:color w:val="000000" w:themeColor="text1"/>
          <w:sz w:val="20"/>
          <w:szCs w:val="20"/>
        </w:rPr>
        <w:t>It has been reported that genes within network hubs usually exhibit greater enrichment of rare variants—a sign of strong purifying selection pressure</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bT42NDwvUmVjTnVtPjxEaXNwbGF5VGV4dD48c3R5bGUgZmFjZT0ic3VwZXJzY3JpcHQiPjM0LDM1
LDQ0PC9zdHlsZT48L0Rpc3BsYXlUZXh0PjxyZWNvcmQ+PHJlYy1udW1iZXI+NjQ8L3JlYy1udW1i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bT42NDwvUmVjTnVtPjxEaXNwbGF5VGV4dD48c3R5bGUgZmFjZT0ic3VwZXJzY3JpcHQiPjM0LDM1
LDQ0PC9zdHlsZT48L0Rpc3BsYXlUZXh0PjxyZWNvcmQ+PHJlYy1udW1iZXI+NjQ8L3JlYy1udW1i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34,35,44</w:t>
      </w:r>
      <w:r w:rsidRPr="00F53782">
        <w:rPr>
          <w:color w:val="000000" w:themeColor="text1"/>
          <w:sz w:val="20"/>
          <w:szCs w:val="20"/>
        </w:rPr>
        <w:fldChar w:fldCharType="end"/>
      </w:r>
      <w:r w:rsidRPr="00F53782">
        <w:rPr>
          <w:color w:val="000000" w:themeColor="text1"/>
          <w:sz w:val="20"/>
          <w:szCs w:val="20"/>
        </w:rPr>
        <w:t>. Similarly, we suspect that binding hot spots, where multiple RBPs preferentially bind</w:t>
      </w:r>
      <w:r w:rsidR="00DB6C96">
        <w:rPr>
          <w:color w:val="000000" w:themeColor="text1"/>
          <w:sz w:val="20"/>
          <w:szCs w:val="20"/>
        </w:rPr>
        <w:t xml:space="preserve"> together</w:t>
      </w:r>
      <w:r w:rsidRPr="00F53782">
        <w:rPr>
          <w:color w:val="000000" w:themeColor="text1"/>
          <w:sz w:val="20"/>
          <w:szCs w:val="20"/>
        </w:rPr>
        <w:t xml:space="preserve">, </w:t>
      </w:r>
      <w:r w:rsidR="00030703">
        <w:rPr>
          <w:color w:val="000000" w:themeColor="text1"/>
          <w:sz w:val="20"/>
          <w:szCs w:val="20"/>
        </w:rPr>
        <w:t>may</w:t>
      </w:r>
      <w:r w:rsidRPr="00F53782">
        <w:rPr>
          <w:color w:val="000000" w:themeColor="text1"/>
          <w:sz w:val="20"/>
          <w:szCs w:val="20"/>
        </w:rPr>
        <w:t xml:space="preserve"> demonstrate similar characteristics</w:t>
      </w:r>
      <w:r w:rsidR="00030703">
        <w:rPr>
          <w:color w:val="000000" w:themeColor="text1"/>
          <w:sz w:val="20"/>
          <w:szCs w:val="20"/>
        </w:rPr>
        <w:t xml:space="preserve"> because o</w:t>
      </w:r>
      <w:r w:rsidRPr="00F53782">
        <w:rPr>
          <w:color w:val="000000" w:themeColor="text1"/>
          <w:sz w:val="20"/>
          <w:szCs w:val="20"/>
        </w:rPr>
        <w:t xml:space="preserve">nce mutated, </w:t>
      </w:r>
      <w:r w:rsidR="00030703">
        <w:rPr>
          <w:color w:val="000000" w:themeColor="text1"/>
          <w:sz w:val="20"/>
          <w:szCs w:val="20"/>
        </w:rPr>
        <w:t>such</w:t>
      </w:r>
      <w:r w:rsidRPr="00F53782">
        <w:rPr>
          <w:color w:val="000000" w:themeColor="text1"/>
          <w:sz w:val="20"/>
          <w:szCs w:val="20"/>
        </w:rPr>
        <w:t xml:space="preserve"> regions </w:t>
      </w:r>
      <w:r w:rsidR="00030703">
        <w:rPr>
          <w:color w:val="000000" w:themeColor="text1"/>
          <w:sz w:val="20"/>
          <w:szCs w:val="20"/>
        </w:rPr>
        <w:t>may</w:t>
      </w:r>
      <w:r w:rsidRPr="00F53782">
        <w:rPr>
          <w:color w:val="000000" w:themeColor="text1"/>
          <w:sz w:val="20"/>
          <w:szCs w:val="20"/>
        </w:rPr>
        <w:t xml:space="preserve"> </w:t>
      </w:r>
      <w:r w:rsidR="00030703">
        <w:rPr>
          <w:color w:val="000000" w:themeColor="text1"/>
          <w:sz w:val="20"/>
          <w:szCs w:val="20"/>
        </w:rPr>
        <w:t>introduce</w:t>
      </w:r>
      <w:r w:rsidRPr="00F53782">
        <w:rPr>
          <w:color w:val="000000" w:themeColor="text1"/>
          <w:sz w:val="20"/>
          <w:szCs w:val="20"/>
        </w:rPr>
        <w:t xml:space="preserve"> </w:t>
      </w:r>
      <w:r w:rsidR="00030703">
        <w:rPr>
          <w:color w:val="000000" w:themeColor="text1"/>
          <w:sz w:val="20"/>
          <w:szCs w:val="20"/>
        </w:rPr>
        <w:t>larger alterations to RBP regulation</w:t>
      </w:r>
      <w:r w:rsidRPr="00F53782">
        <w:rPr>
          <w:color w:val="000000" w:themeColor="text1"/>
          <w:sz w:val="20"/>
          <w:szCs w:val="20"/>
        </w:rPr>
        <w:t xml:space="preserve">. To test this hypothesis, we </w:t>
      </w:r>
      <w:r w:rsidR="00030703">
        <w:rPr>
          <w:color w:val="000000" w:themeColor="text1"/>
          <w:sz w:val="20"/>
          <w:szCs w:val="20"/>
        </w:rPr>
        <w:t>separated</w:t>
      </w:r>
      <w:r w:rsidRPr="00F53782">
        <w:rPr>
          <w:color w:val="000000" w:themeColor="text1"/>
          <w:sz w:val="20"/>
          <w:szCs w:val="20"/>
        </w:rPr>
        <w:t xml:space="preserve"> the </w:t>
      </w:r>
      <w:r w:rsidR="00030703">
        <w:rPr>
          <w:color w:val="000000" w:themeColor="text1"/>
          <w:sz w:val="20"/>
          <w:szCs w:val="20"/>
        </w:rPr>
        <w:t xml:space="preserve">RBP </w:t>
      </w:r>
      <w:proofErr w:type="spellStart"/>
      <w:r w:rsidR="00030703">
        <w:rPr>
          <w:color w:val="000000" w:themeColor="text1"/>
          <w:sz w:val="20"/>
          <w:szCs w:val="20"/>
        </w:rPr>
        <w:t>regulome</w:t>
      </w:r>
      <w:proofErr w:type="spellEnd"/>
      <w:r w:rsidRPr="00F53782">
        <w:rPr>
          <w:color w:val="000000" w:themeColor="text1"/>
          <w:sz w:val="20"/>
          <w:szCs w:val="20"/>
        </w:rPr>
        <w:t xml:space="preserve"> based on the number of</w:t>
      </w:r>
      <w:r w:rsidR="00030703">
        <w:rPr>
          <w:color w:val="000000" w:themeColor="text1"/>
          <w:sz w:val="20"/>
          <w:szCs w:val="20"/>
        </w:rPr>
        <w:t xml:space="preserve"> associated </w:t>
      </w:r>
      <w:r w:rsidRPr="00F53782">
        <w:rPr>
          <w:color w:val="000000" w:themeColor="text1"/>
          <w:sz w:val="20"/>
          <w:szCs w:val="20"/>
        </w:rPr>
        <w:t xml:space="preserve">RBPs. </w:t>
      </w:r>
      <w:r w:rsidR="006F5510">
        <w:rPr>
          <w:color w:val="000000" w:themeColor="text1"/>
          <w:sz w:val="20"/>
          <w:szCs w:val="20"/>
        </w:rPr>
        <w:t>T</w:t>
      </w:r>
      <w:r w:rsidRPr="00F53782">
        <w:rPr>
          <w:color w:val="000000" w:themeColor="text1"/>
          <w:sz w:val="20"/>
          <w:szCs w:val="20"/>
        </w:rPr>
        <w:t>he majority</w:t>
      </w:r>
      <w:r>
        <w:rPr>
          <w:color w:val="000000" w:themeColor="text1"/>
          <w:sz w:val="20"/>
          <w:szCs w:val="20"/>
        </w:rPr>
        <w:t xml:space="preserve"> (</w:t>
      </w:r>
      <w:r w:rsidRPr="00F53782">
        <w:rPr>
          <w:color w:val="000000" w:themeColor="text1"/>
          <w:sz w:val="20"/>
          <w:szCs w:val="20"/>
        </w:rPr>
        <w:t>62 percent</w:t>
      </w:r>
      <w:r>
        <w:rPr>
          <w:color w:val="000000" w:themeColor="text1"/>
          <w:sz w:val="20"/>
          <w:szCs w:val="20"/>
        </w:rPr>
        <w:t>)</w:t>
      </w:r>
      <w:r w:rsidRPr="00F53782">
        <w:rPr>
          <w:color w:val="000000" w:themeColor="text1"/>
          <w:sz w:val="20"/>
          <w:szCs w:val="20"/>
        </w:rPr>
        <w:t xml:space="preserve"> of the </w:t>
      </w:r>
      <w:proofErr w:type="spellStart"/>
      <w:r w:rsidRPr="00F53782">
        <w:rPr>
          <w:color w:val="000000" w:themeColor="text1"/>
          <w:sz w:val="20"/>
          <w:szCs w:val="20"/>
        </w:rPr>
        <w:t>regulome</w:t>
      </w:r>
      <w:proofErr w:type="spellEnd"/>
      <w:r w:rsidRPr="00F53782">
        <w:rPr>
          <w:color w:val="000000" w:themeColor="text1"/>
          <w:sz w:val="20"/>
          <w:szCs w:val="20"/>
        </w:rPr>
        <w:t xml:space="preserve"> regions are associated with </w:t>
      </w:r>
      <w:r w:rsidR="00AB441A">
        <w:rPr>
          <w:color w:val="000000" w:themeColor="text1"/>
          <w:sz w:val="20"/>
          <w:szCs w:val="20"/>
        </w:rPr>
        <w:t xml:space="preserve">only </w:t>
      </w:r>
      <w:r w:rsidRPr="00F53782">
        <w:rPr>
          <w:color w:val="000000" w:themeColor="text1"/>
          <w:sz w:val="20"/>
          <w:szCs w:val="20"/>
        </w:rPr>
        <w:t>1 RBP (</w:t>
      </w:r>
      <w:r w:rsidR="001F0C61">
        <w:rPr>
          <w:color w:val="000000" w:themeColor="text1"/>
          <w:sz w:val="20"/>
          <w:szCs w:val="20"/>
        </w:rPr>
        <w:t>Fig. 3B</w:t>
      </w:r>
      <w:r w:rsidRPr="00F53782">
        <w:rPr>
          <w:color w:val="000000" w:themeColor="text1"/>
          <w:sz w:val="20"/>
          <w:szCs w:val="20"/>
        </w:rPr>
        <w:t xml:space="preserve"> and </w:t>
      </w:r>
      <w:r w:rsidRPr="006D0FA8">
        <w:rPr>
          <w:color w:val="000000" w:themeColor="text1"/>
          <w:sz w:val="20"/>
          <w:szCs w:val="20"/>
        </w:rPr>
        <w:t>Supplementary Fig</w:t>
      </w:r>
      <w:r w:rsidR="001A29DA" w:rsidRPr="006D0FA8">
        <w:rPr>
          <w:color w:val="000000" w:themeColor="text1"/>
          <w:sz w:val="20"/>
          <w:szCs w:val="20"/>
        </w:rPr>
        <w:t>.</w:t>
      </w:r>
      <w:r w:rsidRPr="006D0FA8">
        <w:rPr>
          <w:color w:val="000000" w:themeColor="text1"/>
          <w:sz w:val="20"/>
          <w:szCs w:val="20"/>
        </w:rPr>
        <w:t xml:space="preserve"> S4</w:t>
      </w:r>
      <w:r w:rsidRPr="00F53782">
        <w:rPr>
          <w:color w:val="000000" w:themeColor="text1"/>
          <w:sz w:val="20"/>
          <w:szCs w:val="20"/>
        </w:rPr>
        <w:t>).</w:t>
      </w:r>
      <w:r w:rsidR="006F5510">
        <w:rPr>
          <w:color w:val="000000" w:themeColor="text1"/>
          <w:sz w:val="20"/>
          <w:szCs w:val="20"/>
        </w:rPr>
        <w:t xml:space="preserve"> </w:t>
      </w:r>
      <w:r w:rsidR="00287914">
        <w:rPr>
          <w:color w:val="000000" w:themeColor="text1"/>
          <w:sz w:val="20"/>
          <w:szCs w:val="20"/>
        </w:rPr>
        <w:t>A</w:t>
      </w:r>
      <w:r w:rsidRPr="00F53782">
        <w:rPr>
          <w:color w:val="000000" w:themeColor="text1"/>
          <w:sz w:val="20"/>
          <w:szCs w:val="20"/>
        </w:rPr>
        <w:t>s the number of RBPs increased, we observed an obvious trend of rare variant</w:t>
      </w:r>
      <w:r w:rsidR="001F5F29">
        <w:rPr>
          <w:color w:val="000000" w:themeColor="text1"/>
          <w:sz w:val="20"/>
          <w:szCs w:val="20"/>
        </w:rPr>
        <w:t xml:space="preserve"> enrichment</w:t>
      </w:r>
      <w:r w:rsidRPr="00F53782">
        <w:rPr>
          <w:color w:val="000000" w:themeColor="text1"/>
          <w:sz w:val="20"/>
          <w:szCs w:val="20"/>
        </w:rPr>
        <w:t xml:space="preserve">. For instance, in the noncoding regions, around 5 percent of the </w:t>
      </w:r>
      <w:proofErr w:type="spellStart"/>
      <w:r w:rsidRPr="00F53782">
        <w:rPr>
          <w:color w:val="000000" w:themeColor="text1"/>
          <w:sz w:val="20"/>
          <w:szCs w:val="20"/>
        </w:rPr>
        <w:t>regulome</w:t>
      </w:r>
      <w:proofErr w:type="spellEnd"/>
      <w:r w:rsidRPr="00F53782">
        <w:rPr>
          <w:color w:val="000000" w:themeColor="text1"/>
          <w:sz w:val="20"/>
          <w:szCs w:val="20"/>
        </w:rPr>
        <w:t xml:space="preserve"> is surrounded with at least 5 RBPs, and they exhibited</w:t>
      </w:r>
      <w:r>
        <w:rPr>
          <w:color w:val="000000" w:themeColor="text1"/>
          <w:sz w:val="20"/>
          <w:szCs w:val="20"/>
        </w:rPr>
        <w:t xml:space="preserve"> 2.2 </w:t>
      </w:r>
      <w:r w:rsidRPr="00F53782">
        <w:rPr>
          <w:color w:val="000000" w:themeColor="text1"/>
          <w:sz w:val="20"/>
          <w:szCs w:val="20"/>
        </w:rPr>
        <w:t xml:space="preserve">percent more rare variants compared to the whole genome average. For regions that are surrounded by at least 10 RBPs, which are around 1 percent of the whole </w:t>
      </w:r>
      <w:proofErr w:type="spellStart"/>
      <w:r w:rsidRPr="00F53782">
        <w:rPr>
          <w:color w:val="000000" w:themeColor="text1"/>
          <w:sz w:val="20"/>
          <w:szCs w:val="20"/>
        </w:rPr>
        <w:t>regulome</w:t>
      </w:r>
      <w:proofErr w:type="spellEnd"/>
      <w:r w:rsidRPr="00F53782">
        <w:rPr>
          <w:color w:val="000000" w:themeColor="text1"/>
          <w:sz w:val="20"/>
          <w:szCs w:val="20"/>
        </w:rPr>
        <w:t xml:space="preserve">, we observed up to 13.4 percent more rare variants. This observation significantly supports our hypothesis that the RNA </w:t>
      </w:r>
      <w:proofErr w:type="spellStart"/>
      <w:r w:rsidRPr="00F53782">
        <w:rPr>
          <w:color w:val="000000" w:themeColor="text1"/>
          <w:sz w:val="20"/>
          <w:szCs w:val="20"/>
        </w:rPr>
        <w:t>regulome</w:t>
      </w:r>
      <w:proofErr w:type="spellEnd"/>
      <w:r w:rsidRPr="00F53782">
        <w:rPr>
          <w:color w:val="000000" w:themeColor="text1"/>
          <w:sz w:val="20"/>
          <w:szCs w:val="20"/>
        </w:rPr>
        <w:t xml:space="preserve"> hubs are under stronger selection pressure, and should be given high priority when evaluating the functional impacts of mutations.</w:t>
      </w:r>
    </w:p>
    <w:p w14:paraId="1D1422B8" w14:textId="13B837D7" w:rsidR="00AF6FB4" w:rsidRDefault="00C6102D" w:rsidP="006D0FA8">
      <w:pPr>
        <w:spacing w:before="320" w:after="80"/>
        <w:jc w:val="both"/>
        <w:outlineLvl w:val="2"/>
        <w:rPr>
          <w:rFonts w:eastAsia="Times New Roman"/>
          <w:color w:val="000000" w:themeColor="text1"/>
          <w:sz w:val="28"/>
          <w:szCs w:val="28"/>
        </w:rPr>
      </w:pPr>
      <w:r>
        <w:rPr>
          <w:rFonts w:eastAsia="Times New Roman"/>
          <w:color w:val="000000" w:themeColor="text1"/>
          <w:sz w:val="28"/>
          <w:szCs w:val="28"/>
        </w:rPr>
        <w:t xml:space="preserve">2.2.3 </w:t>
      </w:r>
      <w:r w:rsidR="003D32CF">
        <w:rPr>
          <w:rFonts w:eastAsia="Times New Roman"/>
          <w:color w:val="000000" w:themeColor="text1"/>
          <w:sz w:val="28"/>
          <w:szCs w:val="28"/>
        </w:rPr>
        <w:t>M</w:t>
      </w:r>
      <w:r w:rsidR="00BE233C" w:rsidRPr="006D0FA8">
        <w:rPr>
          <w:rFonts w:eastAsia="Times New Roman"/>
          <w:color w:val="000000" w:themeColor="text1"/>
          <w:sz w:val="28"/>
          <w:szCs w:val="28"/>
        </w:rPr>
        <w:t>otif gain/loss analysis</w:t>
      </w:r>
      <w:r w:rsidR="003D32CF">
        <w:rPr>
          <w:rFonts w:eastAsia="Times New Roman"/>
          <w:color w:val="000000" w:themeColor="text1"/>
          <w:sz w:val="28"/>
          <w:szCs w:val="28"/>
        </w:rPr>
        <w:t xml:space="preserve"> as a feature for nucleotide impact</w:t>
      </w:r>
    </w:p>
    <w:p w14:paraId="5F11DD17" w14:textId="5FE61A52" w:rsidR="00165690" w:rsidRDefault="00606E5B" w:rsidP="0034746F">
      <w:pPr>
        <w:jc w:val="both"/>
        <w:rPr>
          <w:color w:val="000000" w:themeColor="text1"/>
          <w:sz w:val="20"/>
          <w:szCs w:val="20"/>
        </w:rPr>
      </w:pPr>
      <w:r>
        <w:rPr>
          <w:color w:val="000000" w:themeColor="text1"/>
          <w:sz w:val="20"/>
          <w:szCs w:val="20"/>
        </w:rPr>
        <w:t xml:space="preserve">Mutations </w:t>
      </w:r>
      <w:r w:rsidR="003A42D0">
        <w:rPr>
          <w:color w:val="000000" w:themeColor="text1"/>
          <w:sz w:val="20"/>
          <w:szCs w:val="20"/>
        </w:rPr>
        <w:t>that</w:t>
      </w:r>
      <w:r>
        <w:rPr>
          <w:color w:val="000000" w:themeColor="text1"/>
          <w:sz w:val="20"/>
          <w:szCs w:val="20"/>
        </w:rPr>
        <w:t xml:space="preserve"> change </w:t>
      </w:r>
      <w:r w:rsidR="00C910CF">
        <w:rPr>
          <w:color w:val="000000" w:themeColor="text1"/>
          <w:sz w:val="20"/>
          <w:szCs w:val="20"/>
        </w:rPr>
        <w:t xml:space="preserve">the binding affinity of RBPs </w:t>
      </w:r>
      <w:r w:rsidR="00352C92">
        <w:rPr>
          <w:color w:val="000000" w:themeColor="text1"/>
          <w:sz w:val="20"/>
          <w:szCs w:val="20"/>
        </w:rPr>
        <w:t>may</w:t>
      </w:r>
      <w:r w:rsidR="00C910CF">
        <w:rPr>
          <w:color w:val="000000" w:themeColor="text1"/>
          <w:sz w:val="20"/>
          <w:szCs w:val="20"/>
        </w:rPr>
        <w:t xml:space="preserve"> cause RBP regulation alterations via loss-of function effect.</w:t>
      </w:r>
      <w:r>
        <w:rPr>
          <w:color w:val="000000" w:themeColor="text1"/>
          <w:sz w:val="20"/>
          <w:szCs w:val="20"/>
        </w:rPr>
        <w:t xml:space="preserve"> </w:t>
      </w:r>
      <w:r w:rsidR="001A324C" w:rsidRPr="00F53782">
        <w:rPr>
          <w:color w:val="000000" w:themeColor="text1"/>
          <w:sz w:val="20"/>
          <w:szCs w:val="20"/>
        </w:rPr>
        <w:t xml:space="preserve">To </w:t>
      </w:r>
      <w:r w:rsidR="0042324D">
        <w:rPr>
          <w:color w:val="000000" w:themeColor="text1"/>
          <w:sz w:val="20"/>
          <w:szCs w:val="20"/>
        </w:rPr>
        <w:t>quantify the impact of such effects</w:t>
      </w:r>
      <w:r w:rsidR="004C4A7B">
        <w:rPr>
          <w:color w:val="000000" w:themeColor="text1"/>
          <w:sz w:val="20"/>
          <w:szCs w:val="20"/>
        </w:rPr>
        <w:t xml:space="preserve">, we used the difference of </w:t>
      </w:r>
      <w:r w:rsidR="003B1809">
        <w:rPr>
          <w:color w:val="000000" w:themeColor="text1"/>
          <w:sz w:val="20"/>
          <w:szCs w:val="20"/>
        </w:rPr>
        <w:t xml:space="preserve">Position Weight </w:t>
      </w:r>
      <w:r w:rsidR="00165690">
        <w:rPr>
          <w:color w:val="000000" w:themeColor="text1"/>
          <w:sz w:val="20"/>
          <w:szCs w:val="20"/>
        </w:rPr>
        <w:t>Matrix (</w:t>
      </w:r>
      <w:r w:rsidR="004C4A7B">
        <w:rPr>
          <w:color w:val="000000" w:themeColor="text1"/>
          <w:sz w:val="20"/>
          <w:szCs w:val="20"/>
        </w:rPr>
        <w:t>PWM</w:t>
      </w:r>
      <w:r w:rsidR="003B1809">
        <w:rPr>
          <w:color w:val="000000" w:themeColor="text1"/>
          <w:sz w:val="20"/>
          <w:szCs w:val="20"/>
        </w:rPr>
        <w:t>)</w:t>
      </w:r>
      <w:r w:rsidR="004C4A7B">
        <w:rPr>
          <w:color w:val="000000" w:themeColor="text1"/>
          <w:sz w:val="20"/>
          <w:szCs w:val="20"/>
        </w:rPr>
        <w:t xml:space="preserve"> </w:t>
      </w:r>
      <w:ins w:id="61" w:author="Jason Liu" w:date="2017-11-30T15:29:00Z">
        <w:r w:rsidR="00CE544C">
          <w:rPr>
            <w:color w:val="000000" w:themeColor="text1"/>
            <w:sz w:val="20"/>
            <w:szCs w:val="20"/>
          </w:rPr>
          <w:t>or</w:t>
        </w:r>
      </w:ins>
      <w:ins w:id="62" w:author="Jason Liu" w:date="2017-11-30T15:28:00Z">
        <w:r w:rsidR="00CE544C">
          <w:rPr>
            <w:color w:val="000000" w:themeColor="text1"/>
            <w:sz w:val="20"/>
            <w:szCs w:val="20"/>
          </w:rPr>
          <w:t xml:space="preserve"> Position Probability Matrix (PPM) </w:t>
        </w:r>
      </w:ins>
      <w:r w:rsidR="004C4A7B">
        <w:rPr>
          <w:color w:val="000000" w:themeColor="text1"/>
          <w:sz w:val="20"/>
          <w:szCs w:val="20"/>
        </w:rPr>
        <w:t xml:space="preserve">scores of the mutant allele against the reference allele to represent the binding affinity changes of RBPs. Our RADAR framework consists </w:t>
      </w:r>
      <w:ins w:id="63" w:author="Jason Liu" w:date="2017-11-30T15:28:00Z">
        <w:r w:rsidR="00CE544C">
          <w:rPr>
            <w:color w:val="000000" w:themeColor="text1"/>
            <w:sz w:val="20"/>
            <w:szCs w:val="20"/>
          </w:rPr>
          <w:t xml:space="preserve">of </w:t>
        </w:r>
      </w:ins>
      <w:r w:rsidR="004C4A7B">
        <w:rPr>
          <w:color w:val="000000" w:themeColor="text1"/>
          <w:sz w:val="20"/>
          <w:szCs w:val="20"/>
        </w:rPr>
        <w:t xml:space="preserve">two sources of motifs. </w:t>
      </w:r>
      <w:r w:rsidR="00352C92">
        <w:rPr>
          <w:color w:val="000000" w:themeColor="text1"/>
          <w:sz w:val="20"/>
          <w:szCs w:val="20"/>
        </w:rPr>
        <w:t xml:space="preserve">On one </w:t>
      </w:r>
      <w:del w:id="64" w:author="Jason Liu" w:date="2017-11-30T15:28:00Z">
        <w:r w:rsidR="00352C92" w:rsidDel="00CE544C">
          <w:rPr>
            <w:color w:val="000000" w:themeColor="text1"/>
            <w:sz w:val="20"/>
            <w:szCs w:val="20"/>
          </w:rPr>
          <w:delText>side</w:delText>
        </w:r>
      </w:del>
      <w:ins w:id="65" w:author="Jason Liu" w:date="2017-11-30T15:28:00Z">
        <w:r w:rsidR="00CE544C">
          <w:rPr>
            <w:color w:val="000000" w:themeColor="text1"/>
            <w:sz w:val="20"/>
            <w:szCs w:val="20"/>
          </w:rPr>
          <w:t>hand</w:t>
        </w:r>
      </w:ins>
      <w:r w:rsidR="00352C92">
        <w:rPr>
          <w:color w:val="000000" w:themeColor="text1"/>
          <w:sz w:val="20"/>
          <w:szCs w:val="20"/>
        </w:rPr>
        <w:t>, i</w:t>
      </w:r>
      <w:r w:rsidR="004C4A7B">
        <w:rPr>
          <w:color w:val="000000" w:themeColor="text1"/>
          <w:sz w:val="20"/>
          <w:szCs w:val="20"/>
        </w:rPr>
        <w:t xml:space="preserve">t has been reported that many of the RBPs’ binding events </w:t>
      </w:r>
      <w:r w:rsidR="004C4A7B" w:rsidRPr="006D0FA8">
        <w:rPr>
          <w:i/>
          <w:color w:val="000000" w:themeColor="text1"/>
          <w:sz w:val="20"/>
          <w:szCs w:val="20"/>
        </w:rPr>
        <w:t>in vivo</w:t>
      </w:r>
      <w:r w:rsidR="004C4A7B">
        <w:rPr>
          <w:color w:val="000000" w:themeColor="text1"/>
          <w:sz w:val="20"/>
          <w:szCs w:val="20"/>
        </w:rPr>
        <w:t xml:space="preserve"> can be captured by </w:t>
      </w:r>
      <w:r w:rsidR="0047054E">
        <w:rPr>
          <w:color w:val="000000" w:themeColor="text1"/>
          <w:sz w:val="20"/>
          <w:szCs w:val="20"/>
        </w:rPr>
        <w:t xml:space="preserve">binding preferences </w:t>
      </w:r>
      <w:r w:rsidR="0047054E" w:rsidRPr="006D0FA8">
        <w:rPr>
          <w:i/>
          <w:color w:val="000000" w:themeColor="text1"/>
          <w:sz w:val="20"/>
          <w:szCs w:val="20"/>
        </w:rPr>
        <w:t>in vitro</w:t>
      </w:r>
      <w:r w:rsidR="0047054E">
        <w:rPr>
          <w:color w:val="000000" w:themeColor="text1"/>
          <w:sz w:val="20"/>
          <w:szCs w:val="20"/>
        </w:rPr>
        <w:t>. Hence,</w:t>
      </w:r>
      <w:r w:rsidR="004C4A7B">
        <w:rPr>
          <w:color w:val="000000" w:themeColor="text1"/>
          <w:sz w:val="20"/>
          <w:szCs w:val="20"/>
        </w:rPr>
        <w:t xml:space="preserve"> </w:t>
      </w:r>
      <w:r w:rsidR="00677763">
        <w:rPr>
          <w:color w:val="000000" w:themeColor="text1"/>
          <w:sz w:val="20"/>
          <w:szCs w:val="20"/>
        </w:rPr>
        <w:t>we</w:t>
      </w:r>
      <w:r w:rsidR="002C14DA" w:rsidRPr="006D0FA8">
        <w:rPr>
          <w:color w:val="000000" w:themeColor="text1"/>
          <w:sz w:val="20"/>
          <w:szCs w:val="20"/>
        </w:rPr>
        <w:t xml:space="preserve"> </w:t>
      </w:r>
      <w:r w:rsidR="002C14DA">
        <w:rPr>
          <w:color w:val="000000" w:themeColor="text1"/>
          <w:sz w:val="20"/>
          <w:szCs w:val="20"/>
        </w:rPr>
        <w:t xml:space="preserve">incorporated </w:t>
      </w:r>
      <w:r w:rsidR="003B7FC5">
        <w:rPr>
          <w:color w:val="000000" w:themeColor="text1"/>
          <w:sz w:val="20"/>
          <w:szCs w:val="20"/>
        </w:rPr>
        <w:t xml:space="preserve">motifs reported by RNA </w:t>
      </w:r>
      <w:r w:rsidR="002C14DA">
        <w:rPr>
          <w:color w:val="000000" w:themeColor="text1"/>
          <w:sz w:val="20"/>
          <w:szCs w:val="20"/>
        </w:rPr>
        <w:t>Bind-n-</w:t>
      </w:r>
      <w:proofErr w:type="spellStart"/>
      <w:r w:rsidR="002C14DA">
        <w:rPr>
          <w:color w:val="000000" w:themeColor="text1"/>
          <w:sz w:val="20"/>
          <w:szCs w:val="20"/>
        </w:rPr>
        <w:t>Seq</w:t>
      </w:r>
      <w:proofErr w:type="spellEnd"/>
      <w:r w:rsidR="002C14DA">
        <w:rPr>
          <w:color w:val="000000" w:themeColor="text1"/>
          <w:sz w:val="20"/>
          <w:szCs w:val="20"/>
        </w:rPr>
        <w:t xml:space="preserve"> experiments</w:t>
      </w:r>
      <w:r w:rsidR="003B7FC5">
        <w:rPr>
          <w:color w:val="000000" w:themeColor="text1"/>
          <w:sz w:val="20"/>
          <w:szCs w:val="20"/>
        </w:rPr>
        <w:t xml:space="preserve"> from ENCODE. Specifically, out of the 76 Bind-n-</w:t>
      </w:r>
      <w:proofErr w:type="spellStart"/>
      <w:r w:rsidR="003B7FC5">
        <w:rPr>
          <w:color w:val="000000" w:themeColor="text1"/>
          <w:sz w:val="20"/>
          <w:szCs w:val="20"/>
        </w:rPr>
        <w:t>Seq</w:t>
      </w:r>
      <w:proofErr w:type="spellEnd"/>
      <w:r w:rsidR="003B7FC5">
        <w:rPr>
          <w:color w:val="000000" w:themeColor="text1"/>
          <w:sz w:val="20"/>
          <w:szCs w:val="20"/>
        </w:rPr>
        <w:t xml:space="preserve"> experiments, </w:t>
      </w:r>
      <w:del w:id="66" w:author="Jason Liu" w:date="2017-11-30T15:29:00Z">
        <w:r w:rsidR="003B7FC5" w:rsidDel="00CE544C">
          <w:rPr>
            <w:color w:val="000000" w:themeColor="text1"/>
            <w:sz w:val="20"/>
            <w:szCs w:val="20"/>
          </w:rPr>
          <w:delText xml:space="preserve">xxx </w:delText>
        </w:r>
      </w:del>
      <w:ins w:id="67" w:author="Jason Liu" w:date="2017-11-30T15:29:00Z">
        <w:r w:rsidR="00CE544C">
          <w:rPr>
            <w:color w:val="000000" w:themeColor="text1"/>
            <w:sz w:val="20"/>
            <w:szCs w:val="20"/>
          </w:rPr>
          <w:t>17</w:t>
        </w:r>
        <w:r w:rsidR="00CE544C">
          <w:rPr>
            <w:color w:val="000000" w:themeColor="text1"/>
            <w:sz w:val="20"/>
            <w:szCs w:val="20"/>
          </w:rPr>
          <w:t xml:space="preserve"> </w:t>
        </w:r>
      </w:ins>
      <w:r w:rsidR="003B7FC5">
        <w:rPr>
          <w:color w:val="000000" w:themeColor="text1"/>
          <w:sz w:val="20"/>
          <w:szCs w:val="20"/>
        </w:rPr>
        <w:t xml:space="preserve">RBPs have </w:t>
      </w:r>
      <w:r w:rsidR="000D636D">
        <w:rPr>
          <w:color w:val="000000" w:themeColor="text1"/>
          <w:sz w:val="20"/>
          <w:szCs w:val="20"/>
        </w:rPr>
        <w:t>matched</w:t>
      </w:r>
      <w:r w:rsidR="003F30FB">
        <w:rPr>
          <w:color w:val="000000" w:themeColor="text1"/>
          <w:sz w:val="20"/>
          <w:szCs w:val="20"/>
        </w:rPr>
        <w:t xml:space="preserve"> </w:t>
      </w:r>
      <w:proofErr w:type="spellStart"/>
      <w:r w:rsidR="003F30FB">
        <w:rPr>
          <w:color w:val="000000" w:themeColor="text1"/>
          <w:sz w:val="20"/>
          <w:szCs w:val="20"/>
        </w:rPr>
        <w:t>eCLIP</w:t>
      </w:r>
      <w:proofErr w:type="spellEnd"/>
      <w:r w:rsidR="003F30FB">
        <w:rPr>
          <w:color w:val="000000" w:themeColor="text1"/>
          <w:sz w:val="20"/>
          <w:szCs w:val="20"/>
        </w:rPr>
        <w:t xml:space="preserve"> data</w:t>
      </w:r>
      <w:r w:rsidR="00352C92">
        <w:rPr>
          <w:color w:val="000000" w:themeColor="text1"/>
          <w:sz w:val="20"/>
          <w:szCs w:val="20"/>
        </w:rPr>
        <w:t xml:space="preserve"> and</w:t>
      </w:r>
      <w:r w:rsidR="003F30FB">
        <w:rPr>
          <w:color w:val="000000" w:themeColor="text1"/>
          <w:sz w:val="20"/>
          <w:szCs w:val="20"/>
        </w:rPr>
        <w:t xml:space="preserve"> </w:t>
      </w:r>
      <w:r w:rsidR="00352C92">
        <w:rPr>
          <w:color w:val="000000" w:themeColor="text1"/>
          <w:sz w:val="20"/>
          <w:szCs w:val="20"/>
        </w:rPr>
        <w:t>w</w:t>
      </w:r>
      <w:r w:rsidR="000D636D">
        <w:rPr>
          <w:color w:val="000000" w:themeColor="text1"/>
          <w:sz w:val="20"/>
          <w:szCs w:val="20"/>
        </w:rPr>
        <w:t xml:space="preserve">e extracted the </w:t>
      </w:r>
      <w:del w:id="68" w:author="Jason Liu" w:date="2017-11-30T15:29:00Z">
        <w:r w:rsidR="000D636D" w:rsidDel="00CE544C">
          <w:rPr>
            <w:color w:val="000000" w:themeColor="text1"/>
            <w:sz w:val="20"/>
            <w:szCs w:val="20"/>
          </w:rPr>
          <w:delText>PWM</w:delText>
        </w:r>
        <w:r w:rsidR="003B1809" w:rsidDel="00CE544C">
          <w:rPr>
            <w:color w:val="000000" w:themeColor="text1"/>
            <w:sz w:val="20"/>
            <w:szCs w:val="20"/>
          </w:rPr>
          <w:delText xml:space="preserve"> </w:delText>
        </w:r>
      </w:del>
      <w:ins w:id="69" w:author="Jason Liu" w:date="2017-11-30T15:29:00Z">
        <w:r w:rsidR="00CE544C">
          <w:rPr>
            <w:color w:val="000000" w:themeColor="text1"/>
            <w:sz w:val="20"/>
            <w:szCs w:val="20"/>
          </w:rPr>
          <w:t>PPM</w:t>
        </w:r>
        <w:r w:rsidR="00CE544C">
          <w:rPr>
            <w:color w:val="000000" w:themeColor="text1"/>
            <w:sz w:val="20"/>
            <w:szCs w:val="20"/>
          </w:rPr>
          <w:t xml:space="preserve"> </w:t>
        </w:r>
      </w:ins>
      <w:r w:rsidR="003B1809">
        <w:rPr>
          <w:color w:val="000000" w:themeColor="text1"/>
          <w:sz w:val="20"/>
          <w:szCs w:val="20"/>
        </w:rPr>
        <w:t>scores change as</w:t>
      </w:r>
      <w:r w:rsidR="000D636D">
        <w:rPr>
          <w:color w:val="000000" w:themeColor="text1"/>
          <w:sz w:val="20"/>
          <w:szCs w:val="20"/>
        </w:rPr>
        <w:t xml:space="preserve"> </w:t>
      </w:r>
      <w:r w:rsidR="00352C92">
        <w:rPr>
          <w:color w:val="000000" w:themeColor="text1"/>
          <w:sz w:val="20"/>
          <w:szCs w:val="20"/>
        </w:rPr>
        <w:t>a feature in RADAR</w:t>
      </w:r>
      <w:r w:rsidR="004B03D9">
        <w:rPr>
          <w:color w:val="000000" w:themeColor="text1"/>
          <w:sz w:val="20"/>
          <w:szCs w:val="20"/>
        </w:rPr>
        <w:t>.</w:t>
      </w:r>
      <w:r w:rsidR="00677763">
        <w:rPr>
          <w:color w:val="000000" w:themeColor="text1"/>
          <w:sz w:val="20"/>
          <w:szCs w:val="20"/>
        </w:rPr>
        <w:t xml:space="preserve"> </w:t>
      </w:r>
      <w:r w:rsidR="00BD231E">
        <w:rPr>
          <w:color w:val="000000" w:themeColor="text1"/>
          <w:sz w:val="20"/>
          <w:szCs w:val="20"/>
        </w:rPr>
        <w:t>On the other side</w:t>
      </w:r>
      <w:r w:rsidR="00C57F8B">
        <w:rPr>
          <w:color w:val="000000" w:themeColor="text1"/>
          <w:sz w:val="20"/>
          <w:szCs w:val="20"/>
        </w:rPr>
        <w:t>, w</w:t>
      </w:r>
      <w:r w:rsidR="00456CEE" w:rsidRPr="00F53782">
        <w:rPr>
          <w:color w:val="000000" w:themeColor="text1"/>
          <w:sz w:val="20"/>
          <w:szCs w:val="20"/>
        </w:rPr>
        <w:t>e</w:t>
      </w:r>
      <w:r w:rsidR="008A7F50">
        <w:rPr>
          <w:color w:val="000000" w:themeColor="text1"/>
          <w:sz w:val="20"/>
          <w:szCs w:val="20"/>
        </w:rPr>
        <w:t xml:space="preserve"> also</w:t>
      </w:r>
      <w:r w:rsidR="00456CEE" w:rsidRPr="00F53782">
        <w:rPr>
          <w:color w:val="000000" w:themeColor="text1"/>
          <w:sz w:val="20"/>
          <w:szCs w:val="20"/>
        </w:rPr>
        <w:t xml:space="preserve"> </w:t>
      </w:r>
      <w:r w:rsidR="00C57F8B">
        <w:rPr>
          <w:color w:val="000000" w:themeColor="text1"/>
          <w:sz w:val="20"/>
          <w:szCs w:val="20"/>
        </w:rPr>
        <w:t xml:space="preserve">used </w:t>
      </w:r>
      <w:r w:rsidR="00BD231E">
        <w:rPr>
          <w:color w:val="000000" w:themeColor="text1"/>
          <w:sz w:val="20"/>
          <w:szCs w:val="20"/>
        </w:rPr>
        <w:t>the same</w:t>
      </w:r>
      <w:r w:rsidR="00C57F8B">
        <w:rPr>
          <w:color w:val="000000" w:themeColor="text1"/>
          <w:sz w:val="20"/>
          <w:szCs w:val="20"/>
        </w:rPr>
        <w:t xml:space="preserve"> scheme on </w:t>
      </w:r>
      <w:r w:rsidR="00456CEE" w:rsidRPr="006D0FA8">
        <w:rPr>
          <w:i/>
          <w:color w:val="000000" w:themeColor="text1"/>
          <w:sz w:val="20"/>
          <w:szCs w:val="20"/>
        </w:rPr>
        <w:t>de novo</w:t>
      </w:r>
      <w:r w:rsidR="00456CEE" w:rsidRPr="00F53782">
        <w:rPr>
          <w:color w:val="000000" w:themeColor="text1"/>
          <w:sz w:val="20"/>
          <w:szCs w:val="20"/>
        </w:rPr>
        <w:t xml:space="preserve"> motif </w:t>
      </w:r>
      <w:r w:rsidR="00C57F8B" w:rsidRPr="00F53782">
        <w:rPr>
          <w:color w:val="000000" w:themeColor="text1"/>
          <w:sz w:val="20"/>
          <w:szCs w:val="20"/>
        </w:rPr>
        <w:t>discover</w:t>
      </w:r>
      <w:r w:rsidR="00C57F8B">
        <w:rPr>
          <w:color w:val="000000" w:themeColor="text1"/>
          <w:sz w:val="20"/>
          <w:szCs w:val="20"/>
        </w:rPr>
        <w:t>ed</w:t>
      </w:r>
      <w:r w:rsidR="00C57F8B" w:rsidRPr="00F53782">
        <w:rPr>
          <w:color w:val="000000" w:themeColor="text1"/>
          <w:sz w:val="20"/>
          <w:szCs w:val="20"/>
        </w:rPr>
        <w:t xml:space="preserve"> </w:t>
      </w:r>
      <w:r w:rsidR="00677763">
        <w:rPr>
          <w:color w:val="000000" w:themeColor="text1"/>
          <w:sz w:val="20"/>
          <w:szCs w:val="20"/>
        </w:rPr>
        <w:t xml:space="preserve">directly from the binding peaks </w:t>
      </w:r>
      <w:r w:rsidR="00456CEE" w:rsidRPr="00F53782">
        <w:rPr>
          <w:color w:val="000000" w:themeColor="text1"/>
          <w:sz w:val="20"/>
          <w:szCs w:val="20"/>
        </w:rPr>
        <w:t>for all 112 binding proteins</w:t>
      </w:r>
      <w:r w:rsidR="00677763">
        <w:rPr>
          <w:color w:val="000000" w:themeColor="text1"/>
          <w:sz w:val="20"/>
          <w:szCs w:val="20"/>
        </w:rPr>
        <w:t xml:space="preserve"> by searching for</w:t>
      </w:r>
      <w:r w:rsidR="00456CEE" w:rsidRPr="00F53782">
        <w:rPr>
          <w:color w:val="000000" w:themeColor="text1"/>
          <w:sz w:val="20"/>
          <w:szCs w:val="20"/>
        </w:rPr>
        <w:t xml:space="preserve"> enriched </w:t>
      </w:r>
      <w:r w:rsidR="00677763">
        <w:rPr>
          <w:color w:val="000000" w:themeColor="text1"/>
          <w:sz w:val="20"/>
          <w:szCs w:val="20"/>
        </w:rPr>
        <w:t>k</w:t>
      </w:r>
      <w:ins w:id="70" w:author="Jason Liu" w:date="2017-11-30T15:29:00Z">
        <w:r w:rsidR="00CE544C">
          <w:rPr>
            <w:color w:val="000000" w:themeColor="text1"/>
            <w:sz w:val="20"/>
            <w:szCs w:val="20"/>
          </w:rPr>
          <w:t>-</w:t>
        </w:r>
      </w:ins>
      <w:proofErr w:type="spellStart"/>
      <w:r w:rsidR="00677763">
        <w:rPr>
          <w:color w:val="000000" w:themeColor="text1"/>
          <w:sz w:val="20"/>
          <w:szCs w:val="20"/>
        </w:rPr>
        <w:t>mers</w:t>
      </w:r>
      <w:proofErr w:type="spellEnd"/>
      <w:r w:rsidR="00456CEE" w:rsidRPr="00F53782">
        <w:rPr>
          <w:color w:val="000000" w:themeColor="text1"/>
          <w:sz w:val="20"/>
          <w:szCs w:val="20"/>
        </w:rPr>
        <w:t xml:space="preserve"> using the default settings</w:t>
      </w:r>
      <w:r w:rsidR="00677763">
        <w:rPr>
          <w:color w:val="000000" w:themeColor="text1"/>
          <w:sz w:val="20"/>
          <w:szCs w:val="20"/>
        </w:rPr>
        <w:t xml:space="preserve"> in DREME</w:t>
      </w:r>
      <w:r w:rsidR="00456CEE" w:rsidRPr="00F53782">
        <w:rPr>
          <w:color w:val="000000" w:themeColor="text1"/>
          <w:sz w:val="20"/>
          <w:szCs w:val="20"/>
        </w:rPr>
        <w:t xml:space="preserve"> (details see methods).</w:t>
      </w:r>
    </w:p>
    <w:p w14:paraId="0C92F501" w14:textId="77777777" w:rsidR="00103EAC" w:rsidRDefault="00103EAC">
      <w:pPr>
        <w:jc w:val="both"/>
        <w:rPr>
          <w:color w:val="000000" w:themeColor="text1"/>
          <w:sz w:val="20"/>
          <w:szCs w:val="20"/>
        </w:rPr>
      </w:pPr>
    </w:p>
    <w:p w14:paraId="1D520A10" w14:textId="2BFB0969" w:rsidR="00103EAC" w:rsidRDefault="005431B7">
      <w:pPr>
        <w:jc w:val="both"/>
        <w:rPr>
          <w:rFonts w:eastAsia="Times New Roman"/>
          <w:color w:val="000000" w:themeColor="text1"/>
          <w:sz w:val="28"/>
          <w:szCs w:val="28"/>
        </w:rPr>
      </w:pPr>
      <w:r>
        <w:rPr>
          <w:rFonts w:eastAsia="Times New Roman"/>
          <w:color w:val="000000" w:themeColor="text1"/>
          <w:sz w:val="28"/>
          <w:szCs w:val="28"/>
        </w:rPr>
        <w:t xml:space="preserve">2.2.4 </w:t>
      </w:r>
      <w:r w:rsidR="003A6AF1" w:rsidRPr="006D0FA8">
        <w:rPr>
          <w:rFonts w:eastAsia="Times New Roman"/>
          <w:color w:val="000000" w:themeColor="text1"/>
          <w:sz w:val="28"/>
          <w:szCs w:val="28"/>
        </w:rPr>
        <w:t>RNA secondary structures</w:t>
      </w:r>
      <w:r w:rsidR="00580A06">
        <w:rPr>
          <w:rFonts w:eastAsia="Times New Roman"/>
          <w:color w:val="000000" w:themeColor="text1"/>
          <w:sz w:val="28"/>
          <w:szCs w:val="28"/>
        </w:rPr>
        <w:t xml:space="preserve"> sensitive regions</w:t>
      </w:r>
    </w:p>
    <w:p w14:paraId="4710360D" w14:textId="77777777" w:rsidR="001F41B9" w:rsidRDefault="001F41B9" w:rsidP="006D0FA8">
      <w:pPr>
        <w:jc w:val="both"/>
        <w:rPr>
          <w:color w:val="000000" w:themeColor="text1"/>
          <w:sz w:val="20"/>
          <w:szCs w:val="20"/>
        </w:rPr>
      </w:pPr>
    </w:p>
    <w:p w14:paraId="580743FF" w14:textId="70AE6A69" w:rsidR="00771090" w:rsidRDefault="00771090" w:rsidP="006D0FA8">
      <w:pPr>
        <w:jc w:val="both"/>
        <w:rPr>
          <w:color w:val="000000" w:themeColor="text1"/>
          <w:sz w:val="20"/>
          <w:szCs w:val="20"/>
        </w:rPr>
      </w:pPr>
      <w:r w:rsidRPr="006D0FA8">
        <w:rPr>
          <w:color w:val="000000" w:themeColor="text1"/>
          <w:sz w:val="20"/>
          <w:szCs w:val="20"/>
        </w:rPr>
        <w:t>RNA secondary structures have been reported to affect every step of the protein expression and RNA stability \</w:t>
      </w:r>
      <w:proofErr w:type="gramStart"/>
      <w:r w:rsidRPr="006D0FA8">
        <w:rPr>
          <w:color w:val="000000" w:themeColor="text1"/>
          <w:sz w:val="20"/>
          <w:szCs w:val="20"/>
        </w:rPr>
        <w:t>cite{</w:t>
      </w:r>
      <w:proofErr w:type="gramEnd"/>
      <w:r w:rsidRPr="006D0FA8">
        <w:rPr>
          <w:color w:val="000000" w:themeColor="text1"/>
          <w:sz w:val="20"/>
          <w:szCs w:val="20"/>
        </w:rPr>
        <w:t>24821474</w:t>
      </w:r>
      <w:r>
        <w:rPr>
          <w:color w:val="000000" w:themeColor="text1"/>
          <w:sz w:val="20"/>
          <w:szCs w:val="20"/>
        </w:rPr>
        <w:t xml:space="preserve"> and more on binding</w:t>
      </w:r>
      <w:r w:rsidRPr="006D0FA8">
        <w:rPr>
          <w:color w:val="000000" w:themeColor="text1"/>
          <w:sz w:val="20"/>
          <w:szCs w:val="20"/>
        </w:rPr>
        <w:t>}</w:t>
      </w:r>
      <w:r>
        <w:rPr>
          <w:color w:val="000000" w:themeColor="text1"/>
          <w:sz w:val="20"/>
          <w:szCs w:val="20"/>
        </w:rPr>
        <w:t>.</w:t>
      </w:r>
      <w:r w:rsidR="007D252C">
        <w:rPr>
          <w:color w:val="000000" w:themeColor="text1"/>
          <w:sz w:val="20"/>
          <w:szCs w:val="20"/>
        </w:rPr>
        <w:t xml:space="preserve"> Hence, we anticipate that mutations that dramatically change the stability of pre-mRNA folding might have profound effects of RBP bindings. Here, we searched for all the motif locations within each RBP binding peak and calculated the potential folding energy changes of mutations vs the references allele. </w:t>
      </w:r>
      <w:r w:rsidR="00E67079">
        <w:rPr>
          <w:color w:val="000000" w:themeColor="text1"/>
          <w:sz w:val="20"/>
          <w:szCs w:val="20"/>
        </w:rPr>
        <w:t xml:space="preserve">The top 5 percent of loci that disrupts RNA folding are defined as the </w:t>
      </w:r>
      <w:r w:rsidR="007A554B">
        <w:rPr>
          <w:color w:val="000000" w:themeColor="text1"/>
          <w:sz w:val="20"/>
          <w:szCs w:val="20"/>
        </w:rPr>
        <w:t>structure sensitive regions. An entropy based structure score was given to the variants in such regions are then prioritized in our RADAR frame work.</w:t>
      </w:r>
    </w:p>
    <w:p w14:paraId="163B277A" w14:textId="77777777" w:rsidR="00E21224" w:rsidRDefault="00E21224" w:rsidP="006D0FA8">
      <w:pPr>
        <w:jc w:val="both"/>
        <w:rPr>
          <w:color w:val="000000" w:themeColor="text1"/>
          <w:sz w:val="20"/>
          <w:szCs w:val="20"/>
        </w:rPr>
      </w:pPr>
    </w:p>
    <w:p w14:paraId="08EAE60E" w14:textId="55977237" w:rsidR="00E21224" w:rsidRPr="006D0FA8" w:rsidRDefault="00E21224" w:rsidP="006D0FA8">
      <w:pPr>
        <w:jc w:val="both"/>
        <w:rPr>
          <w:rFonts w:eastAsia="Times New Roman"/>
          <w:color w:val="000000" w:themeColor="text1"/>
          <w:sz w:val="28"/>
          <w:szCs w:val="28"/>
        </w:rPr>
      </w:pPr>
      <w:r w:rsidRPr="006D0FA8">
        <w:rPr>
          <w:rFonts w:eastAsia="Times New Roman"/>
          <w:color w:val="000000" w:themeColor="text1"/>
          <w:sz w:val="28"/>
          <w:szCs w:val="28"/>
        </w:rPr>
        <w:t>2.2.5 Sequence conse</w:t>
      </w:r>
      <w:r w:rsidR="00AD58A8" w:rsidRPr="006D0FA8">
        <w:rPr>
          <w:rFonts w:eastAsia="Times New Roman"/>
          <w:color w:val="000000" w:themeColor="text1"/>
          <w:sz w:val="28"/>
          <w:szCs w:val="28"/>
        </w:rPr>
        <w:t>rvations</w:t>
      </w:r>
    </w:p>
    <w:p w14:paraId="4E9C19D2" w14:textId="3DA72E60" w:rsidR="00AD58A8" w:rsidRDefault="001C7A7A" w:rsidP="006D0FA8">
      <w:pPr>
        <w:jc w:val="both"/>
        <w:rPr>
          <w:color w:val="000000" w:themeColor="text1"/>
          <w:sz w:val="20"/>
          <w:szCs w:val="20"/>
        </w:rPr>
      </w:pPr>
      <w:r>
        <w:rPr>
          <w:color w:val="000000" w:themeColor="text1"/>
          <w:sz w:val="20"/>
          <w:szCs w:val="20"/>
        </w:rPr>
        <w:t xml:space="preserve">Cross species conservation has been widely used as an important feature to discover regions with biological functions. For example, </w:t>
      </w:r>
      <w:r w:rsidR="002E17DB" w:rsidRPr="002E17DB">
        <w:rPr>
          <w:color w:val="000000" w:themeColor="text1"/>
          <w:sz w:val="20"/>
          <w:szCs w:val="20"/>
        </w:rPr>
        <w:t>The Genomic Evolutionary Rate Profiling (GERP) score</w:t>
      </w:r>
      <w:r w:rsidR="002E17DB">
        <w:rPr>
          <w:color w:val="000000" w:themeColor="text1"/>
          <w:sz w:val="20"/>
          <w:szCs w:val="20"/>
        </w:rPr>
        <w:t xml:space="preserve"> was developed to identify nucleotide level evolutional constraints by mapping</w:t>
      </w:r>
      <w:r w:rsidR="001C768D">
        <w:rPr>
          <w:color w:val="000000" w:themeColor="text1"/>
          <w:sz w:val="20"/>
          <w:szCs w:val="20"/>
        </w:rPr>
        <w:t xml:space="preserve"> human genome to other species. We used</w:t>
      </w:r>
      <w:r w:rsidR="007B64CA">
        <w:rPr>
          <w:color w:val="000000" w:themeColor="text1"/>
          <w:sz w:val="20"/>
          <w:szCs w:val="20"/>
        </w:rPr>
        <w:t xml:space="preserve"> </w:t>
      </w:r>
      <w:del w:id="71" w:author="Jason Liu" w:date="2017-11-30T15:30:00Z">
        <w:r w:rsidR="007B64CA" w:rsidDel="00EF48A5">
          <w:rPr>
            <w:color w:val="000000" w:themeColor="text1"/>
            <w:sz w:val="20"/>
            <w:szCs w:val="20"/>
          </w:rPr>
          <w:delText>the entropy based</w:delText>
        </w:r>
        <w:r w:rsidR="001C768D" w:rsidDel="00EF48A5">
          <w:rPr>
            <w:color w:val="000000" w:themeColor="text1"/>
            <w:sz w:val="20"/>
            <w:szCs w:val="20"/>
          </w:rPr>
          <w:delText xml:space="preserve"> </w:delText>
        </w:r>
      </w:del>
      <w:r w:rsidR="001C768D">
        <w:rPr>
          <w:color w:val="000000" w:themeColor="text1"/>
          <w:sz w:val="20"/>
          <w:szCs w:val="20"/>
        </w:rPr>
        <w:t>GERP score</w:t>
      </w:r>
      <w:ins w:id="72" w:author="Jason Liu" w:date="2017-11-30T15:31:00Z">
        <w:r w:rsidR="00EF48A5">
          <w:rPr>
            <w:color w:val="000000" w:themeColor="text1"/>
            <w:sz w:val="20"/>
            <w:szCs w:val="20"/>
          </w:rPr>
          <w:t xml:space="preserve"> as an entropy based feature</w:t>
        </w:r>
      </w:ins>
      <w:r w:rsidR="001C768D">
        <w:rPr>
          <w:color w:val="000000" w:themeColor="text1"/>
          <w:sz w:val="20"/>
          <w:szCs w:val="20"/>
        </w:rPr>
        <w:t xml:space="preserve"> in our baseline RADAR framework </w:t>
      </w:r>
      <w:r w:rsidR="007B64CA">
        <w:rPr>
          <w:color w:val="000000" w:themeColor="text1"/>
          <w:sz w:val="20"/>
          <w:szCs w:val="20"/>
        </w:rPr>
        <w:t>to detect po</w:t>
      </w:r>
      <w:r w:rsidR="004A036D">
        <w:rPr>
          <w:color w:val="000000" w:themeColor="text1"/>
          <w:sz w:val="20"/>
          <w:szCs w:val="20"/>
        </w:rPr>
        <w:t xml:space="preserve">tentially deleterious mutations in the RBP </w:t>
      </w:r>
      <w:proofErr w:type="spellStart"/>
      <w:r w:rsidR="004A036D">
        <w:rPr>
          <w:color w:val="000000" w:themeColor="text1"/>
          <w:sz w:val="20"/>
          <w:szCs w:val="20"/>
        </w:rPr>
        <w:t>regulome</w:t>
      </w:r>
      <w:proofErr w:type="spellEnd"/>
      <w:ins w:id="73" w:author="Jason Liu" w:date="2017-11-30T15:30:00Z">
        <w:r w:rsidR="00EF48A5">
          <w:rPr>
            <w:color w:val="000000" w:themeColor="text1"/>
            <w:sz w:val="20"/>
            <w:szCs w:val="20"/>
          </w:rPr>
          <w:t>.</w:t>
        </w:r>
      </w:ins>
    </w:p>
    <w:p w14:paraId="477CB48E" w14:textId="77777777" w:rsidR="00D77585" w:rsidRDefault="00D77585" w:rsidP="006D0FA8">
      <w:pPr>
        <w:jc w:val="both"/>
        <w:rPr>
          <w:color w:val="000000" w:themeColor="text1"/>
          <w:sz w:val="20"/>
          <w:szCs w:val="20"/>
        </w:rPr>
      </w:pPr>
    </w:p>
    <w:p w14:paraId="7094F262" w14:textId="11DD9306" w:rsidR="00D77585" w:rsidRPr="006D0FA8" w:rsidRDefault="00D77585" w:rsidP="006D0FA8">
      <w:pPr>
        <w:jc w:val="both"/>
        <w:rPr>
          <w:rFonts w:eastAsia="Times New Roman"/>
          <w:color w:val="000000" w:themeColor="text1"/>
          <w:sz w:val="28"/>
          <w:szCs w:val="28"/>
        </w:rPr>
      </w:pPr>
      <w:r w:rsidRPr="006D0FA8">
        <w:rPr>
          <w:rFonts w:eastAsia="Times New Roman"/>
          <w:color w:val="000000" w:themeColor="text1"/>
          <w:sz w:val="28"/>
          <w:szCs w:val="28"/>
        </w:rPr>
        <w:t>2.2.</w:t>
      </w:r>
      <w:r w:rsidR="004A036D">
        <w:rPr>
          <w:rFonts w:eastAsia="Times New Roman"/>
          <w:color w:val="000000" w:themeColor="text1"/>
          <w:sz w:val="28"/>
          <w:szCs w:val="28"/>
        </w:rPr>
        <w:t>6</w:t>
      </w:r>
      <w:r w:rsidRPr="006D0FA8">
        <w:rPr>
          <w:rFonts w:eastAsia="Times New Roman"/>
          <w:color w:val="000000" w:themeColor="text1"/>
          <w:sz w:val="28"/>
          <w:szCs w:val="28"/>
        </w:rPr>
        <w:t xml:space="preserve"> Linking RBPs to genes by knockdown experiments</w:t>
      </w:r>
    </w:p>
    <w:p w14:paraId="3124F259" w14:textId="77777777" w:rsidR="00621008" w:rsidRDefault="00621008" w:rsidP="0034746F">
      <w:pPr>
        <w:jc w:val="both"/>
        <w:rPr>
          <w:color w:val="000000" w:themeColor="text1"/>
          <w:sz w:val="20"/>
          <w:szCs w:val="20"/>
        </w:rPr>
      </w:pPr>
    </w:p>
    <w:p w14:paraId="699F9E70" w14:textId="3A15692C" w:rsidR="00456CEE" w:rsidRPr="00F53782" w:rsidRDefault="00421451">
      <w:pPr>
        <w:jc w:val="both"/>
        <w:rPr>
          <w:color w:val="000000" w:themeColor="text1"/>
        </w:rPr>
      </w:pPr>
      <w:r>
        <w:rPr>
          <w:color w:val="000000" w:themeColor="text1"/>
          <w:sz w:val="20"/>
          <w:szCs w:val="20"/>
        </w:rPr>
        <w:t xml:space="preserve">Variants can introduce dysregulation of genes by disrupting the binding of RBPs to genes and </w:t>
      </w:r>
      <w:del w:id="74" w:author="Jason Liu" w:date="2017-11-30T15:44:00Z">
        <w:r w:rsidDel="00FD31FD">
          <w:rPr>
            <w:color w:val="000000" w:themeColor="text1"/>
            <w:sz w:val="20"/>
            <w:szCs w:val="20"/>
          </w:rPr>
          <w:delText xml:space="preserve">hence </w:delText>
        </w:r>
      </w:del>
      <w:r>
        <w:rPr>
          <w:color w:val="000000" w:themeColor="text1"/>
          <w:sz w:val="20"/>
          <w:szCs w:val="20"/>
        </w:rPr>
        <w:t xml:space="preserve">result in expression or </w:t>
      </w:r>
      <w:del w:id="75" w:author="Jason Liu" w:date="2017-11-30T15:44:00Z">
        <w:r w:rsidDel="00FD31FD">
          <w:rPr>
            <w:color w:val="000000" w:themeColor="text1"/>
            <w:sz w:val="20"/>
            <w:szCs w:val="20"/>
          </w:rPr>
          <w:delText xml:space="preserve">even </w:delText>
        </w:r>
      </w:del>
      <w:r>
        <w:rPr>
          <w:color w:val="000000" w:themeColor="text1"/>
          <w:sz w:val="20"/>
          <w:szCs w:val="20"/>
        </w:rPr>
        <w:t xml:space="preserve">phenotypical changes. </w:t>
      </w:r>
      <w:r w:rsidR="001F41B9" w:rsidRPr="006D0FA8">
        <w:rPr>
          <w:color w:val="000000" w:themeColor="text1"/>
          <w:sz w:val="20"/>
          <w:szCs w:val="20"/>
        </w:rPr>
        <w:t xml:space="preserve">Expression </w:t>
      </w:r>
      <w:r w:rsidR="001F41B9">
        <w:rPr>
          <w:color w:val="000000" w:themeColor="text1"/>
          <w:sz w:val="20"/>
          <w:szCs w:val="20"/>
        </w:rPr>
        <w:t>profiling by RNA-</w:t>
      </w:r>
      <w:proofErr w:type="spellStart"/>
      <w:r w:rsidR="001F41B9">
        <w:rPr>
          <w:color w:val="000000" w:themeColor="text1"/>
          <w:sz w:val="20"/>
          <w:szCs w:val="20"/>
        </w:rPr>
        <w:t>seq</w:t>
      </w:r>
      <w:proofErr w:type="spellEnd"/>
      <w:r w:rsidR="001F41B9">
        <w:rPr>
          <w:color w:val="000000" w:themeColor="text1"/>
          <w:sz w:val="20"/>
          <w:szCs w:val="20"/>
        </w:rPr>
        <w:t xml:space="preserve"> before and after shRNA mediated RBP depletion from ENCODE can </w:t>
      </w:r>
      <w:r w:rsidR="00551BF2">
        <w:rPr>
          <w:color w:val="000000" w:themeColor="text1"/>
          <w:sz w:val="20"/>
          <w:szCs w:val="20"/>
        </w:rPr>
        <w:t xml:space="preserve">mimic this process and </w:t>
      </w:r>
      <w:r w:rsidR="001F41B9">
        <w:rPr>
          <w:color w:val="000000" w:themeColor="text1"/>
          <w:sz w:val="20"/>
          <w:szCs w:val="20"/>
        </w:rPr>
        <w:t xml:space="preserve">help </w:t>
      </w:r>
      <w:r w:rsidR="00724D70">
        <w:rPr>
          <w:color w:val="000000" w:themeColor="text1"/>
          <w:sz w:val="20"/>
          <w:szCs w:val="20"/>
        </w:rPr>
        <w:t>infer the</w:t>
      </w:r>
      <w:r w:rsidR="001F41B9">
        <w:rPr>
          <w:color w:val="000000" w:themeColor="text1"/>
          <w:sz w:val="20"/>
          <w:szCs w:val="20"/>
        </w:rPr>
        <w:t xml:space="preserve"> RBP-gene regulation relationship </w:t>
      </w:r>
      <w:r w:rsidR="00551BF2">
        <w:rPr>
          <w:color w:val="000000" w:themeColor="text1"/>
          <w:sz w:val="20"/>
          <w:szCs w:val="20"/>
        </w:rPr>
        <w:t xml:space="preserve">to </w:t>
      </w:r>
      <w:r w:rsidR="001F41B9">
        <w:rPr>
          <w:color w:val="000000" w:themeColor="text1"/>
          <w:sz w:val="20"/>
          <w:szCs w:val="20"/>
        </w:rPr>
        <w:t xml:space="preserve">complement the insights we get from </w:t>
      </w:r>
      <w:proofErr w:type="spellStart"/>
      <w:r w:rsidR="001F41B9">
        <w:rPr>
          <w:color w:val="000000" w:themeColor="text1"/>
          <w:sz w:val="20"/>
          <w:szCs w:val="20"/>
        </w:rPr>
        <w:t>eCLIP</w:t>
      </w:r>
      <w:proofErr w:type="spellEnd"/>
      <w:r w:rsidR="001F41B9">
        <w:rPr>
          <w:color w:val="000000" w:themeColor="text1"/>
          <w:sz w:val="20"/>
          <w:szCs w:val="20"/>
        </w:rPr>
        <w:t xml:space="preserve"> experiments.</w:t>
      </w:r>
      <w:r w:rsidR="00724D70">
        <w:rPr>
          <w:color w:val="000000" w:themeColor="text1"/>
          <w:sz w:val="20"/>
          <w:szCs w:val="20"/>
        </w:rPr>
        <w:t xml:space="preserve"> </w:t>
      </w:r>
      <w:r w:rsidR="00551BF2">
        <w:rPr>
          <w:color w:val="000000" w:themeColor="text1"/>
          <w:sz w:val="20"/>
          <w:szCs w:val="20"/>
        </w:rPr>
        <w:t>Therefore, we further inferred the RBP-gene associations through the shRNA RNA-</w:t>
      </w:r>
      <w:proofErr w:type="spellStart"/>
      <w:r w:rsidR="00551BF2">
        <w:rPr>
          <w:color w:val="000000" w:themeColor="text1"/>
          <w:sz w:val="20"/>
          <w:szCs w:val="20"/>
        </w:rPr>
        <w:t>seq</w:t>
      </w:r>
      <w:proofErr w:type="spellEnd"/>
      <w:r w:rsidR="00551BF2">
        <w:rPr>
          <w:color w:val="000000" w:themeColor="text1"/>
          <w:sz w:val="20"/>
          <w:szCs w:val="20"/>
        </w:rPr>
        <w:t xml:space="preserve"> data and then investigate all the RBP peaks for genes. If a variant in those RBP peak regions disrupts such RBP-gene associations by motif breaking events, we further highlight </w:t>
      </w:r>
      <w:r w:rsidR="000762EA">
        <w:rPr>
          <w:color w:val="000000" w:themeColor="text1"/>
          <w:sz w:val="20"/>
          <w:szCs w:val="20"/>
        </w:rPr>
        <w:t>it in our scoring system.</w:t>
      </w:r>
    </w:p>
    <w:p w14:paraId="51AEA3CB" w14:textId="77777777" w:rsidR="009C464E" w:rsidRDefault="009C464E" w:rsidP="006D0FA8">
      <w:pPr>
        <w:jc w:val="both"/>
        <w:rPr>
          <w:rFonts w:eastAsia="Times New Roman"/>
          <w:color w:val="000000" w:themeColor="text1"/>
          <w:sz w:val="28"/>
          <w:szCs w:val="28"/>
        </w:rPr>
      </w:pPr>
    </w:p>
    <w:p w14:paraId="655FE55A" w14:textId="5EE0CA16" w:rsidR="00701F08" w:rsidRDefault="00701F08" w:rsidP="00701F08">
      <w:pPr>
        <w:spacing w:before="360" w:after="120"/>
        <w:jc w:val="both"/>
        <w:outlineLvl w:val="1"/>
        <w:rPr>
          <w:rFonts w:eastAsia="Times New Roman"/>
          <w:color w:val="000000" w:themeColor="text1"/>
          <w:sz w:val="32"/>
          <w:szCs w:val="32"/>
        </w:rPr>
      </w:pPr>
      <w:r w:rsidRPr="00E100EC">
        <w:rPr>
          <w:rFonts w:eastAsia="Times New Roman"/>
          <w:color w:val="000000" w:themeColor="text1"/>
          <w:sz w:val="32"/>
          <w:szCs w:val="32"/>
        </w:rPr>
        <w:lastRenderedPageBreak/>
        <w:t>2.</w:t>
      </w:r>
      <w:r>
        <w:rPr>
          <w:rFonts w:eastAsia="Times New Roman"/>
          <w:color w:val="000000" w:themeColor="text1"/>
          <w:sz w:val="32"/>
          <w:szCs w:val="32"/>
        </w:rPr>
        <w:t>3</w:t>
      </w:r>
      <w:r w:rsidR="00741ABF">
        <w:rPr>
          <w:rFonts w:eastAsia="Times New Roman"/>
          <w:color w:val="000000" w:themeColor="text1"/>
          <w:sz w:val="32"/>
          <w:szCs w:val="32"/>
        </w:rPr>
        <w:t xml:space="preserve"> User-specific</w:t>
      </w:r>
      <w:r w:rsidRPr="00E100EC">
        <w:rPr>
          <w:rFonts w:eastAsia="Times New Roman"/>
          <w:color w:val="000000" w:themeColor="text1"/>
          <w:sz w:val="32"/>
          <w:szCs w:val="32"/>
        </w:rPr>
        <w:t xml:space="preserve"> </w:t>
      </w:r>
      <w:r w:rsidR="00D44061">
        <w:rPr>
          <w:rFonts w:eastAsia="Times New Roman"/>
          <w:color w:val="000000" w:themeColor="text1"/>
          <w:sz w:val="32"/>
          <w:szCs w:val="32"/>
        </w:rPr>
        <w:t>features to reweight variant impact</w:t>
      </w:r>
    </w:p>
    <w:p w14:paraId="4B455BAF" w14:textId="759CE6DE" w:rsidR="00BC7485" w:rsidRPr="006D0FA8" w:rsidRDefault="00BC7485" w:rsidP="006D0FA8">
      <w:pPr>
        <w:jc w:val="both"/>
        <w:rPr>
          <w:rFonts w:eastAsia="Times New Roman"/>
          <w:color w:val="000000" w:themeColor="text1"/>
          <w:sz w:val="28"/>
          <w:szCs w:val="28"/>
        </w:rPr>
      </w:pPr>
      <w:r w:rsidRPr="006D0FA8">
        <w:rPr>
          <w:rFonts w:eastAsia="Times New Roman"/>
          <w:color w:val="000000" w:themeColor="text1"/>
          <w:sz w:val="28"/>
          <w:szCs w:val="28"/>
        </w:rPr>
        <w:t>2.</w:t>
      </w:r>
      <w:r w:rsidR="003B3C7B" w:rsidRPr="006D0FA8">
        <w:rPr>
          <w:rFonts w:eastAsia="Times New Roman"/>
          <w:color w:val="000000" w:themeColor="text1"/>
          <w:sz w:val="28"/>
          <w:szCs w:val="28"/>
        </w:rPr>
        <w:t>3.1</w:t>
      </w:r>
      <w:r w:rsidRPr="006D0FA8">
        <w:rPr>
          <w:rFonts w:eastAsia="Times New Roman"/>
          <w:color w:val="000000" w:themeColor="text1"/>
          <w:sz w:val="28"/>
          <w:szCs w:val="28"/>
        </w:rPr>
        <w:t xml:space="preserve"> </w:t>
      </w:r>
      <w:r w:rsidR="003E2DE3">
        <w:rPr>
          <w:rFonts w:eastAsia="Times New Roman"/>
          <w:color w:val="000000" w:themeColor="text1"/>
          <w:sz w:val="28"/>
          <w:szCs w:val="28"/>
        </w:rPr>
        <w:t>Use e</w:t>
      </w:r>
      <w:r w:rsidR="003A7A20" w:rsidRPr="006D0FA8">
        <w:rPr>
          <w:rFonts w:eastAsia="Times New Roman"/>
          <w:color w:val="000000" w:themeColor="text1"/>
          <w:sz w:val="28"/>
          <w:szCs w:val="28"/>
        </w:rPr>
        <w:t>xpression</w:t>
      </w:r>
      <w:r w:rsidR="009D4AD1">
        <w:rPr>
          <w:rFonts w:eastAsia="Times New Roman"/>
          <w:color w:val="000000" w:themeColor="text1"/>
          <w:sz w:val="28"/>
          <w:szCs w:val="28"/>
        </w:rPr>
        <w:t>/survival</w:t>
      </w:r>
      <w:r w:rsidR="003A7A20" w:rsidRPr="006D0FA8">
        <w:rPr>
          <w:rFonts w:eastAsia="Times New Roman"/>
          <w:color w:val="000000" w:themeColor="text1"/>
          <w:sz w:val="28"/>
          <w:szCs w:val="28"/>
        </w:rPr>
        <w:t xml:space="preserve"> profiles </w:t>
      </w:r>
      <w:r w:rsidRPr="006D0FA8">
        <w:rPr>
          <w:rFonts w:eastAsia="Times New Roman"/>
          <w:color w:val="000000" w:themeColor="text1"/>
          <w:sz w:val="28"/>
          <w:szCs w:val="28"/>
        </w:rPr>
        <w:t xml:space="preserve">to prioritize key regulators </w:t>
      </w:r>
    </w:p>
    <w:p w14:paraId="6A1B4B14" w14:textId="77777777" w:rsidR="003E2DE3" w:rsidRDefault="003E2DE3" w:rsidP="0034746F">
      <w:pPr>
        <w:jc w:val="both"/>
        <w:rPr>
          <w:color w:val="000000" w:themeColor="text1"/>
          <w:sz w:val="20"/>
          <w:szCs w:val="20"/>
        </w:rPr>
      </w:pPr>
    </w:p>
    <w:p w14:paraId="2F007898" w14:textId="1DFEF093" w:rsidR="00BC7485" w:rsidRPr="00F53782" w:rsidRDefault="00E9163C" w:rsidP="0034746F">
      <w:pPr>
        <w:jc w:val="both"/>
        <w:rPr>
          <w:color w:val="000000" w:themeColor="text1"/>
          <w:sz w:val="20"/>
          <w:szCs w:val="20"/>
        </w:rPr>
      </w:pPr>
      <w:r>
        <w:rPr>
          <w:color w:val="000000" w:themeColor="text1"/>
          <w:sz w:val="20"/>
          <w:szCs w:val="20"/>
        </w:rPr>
        <w:t xml:space="preserve">In many diseases, </w:t>
      </w:r>
      <w:r w:rsidR="003E2DE3">
        <w:rPr>
          <w:color w:val="000000" w:themeColor="text1"/>
          <w:sz w:val="20"/>
          <w:szCs w:val="20"/>
        </w:rPr>
        <w:t>a few</w:t>
      </w:r>
      <w:r>
        <w:rPr>
          <w:color w:val="000000" w:themeColor="text1"/>
          <w:sz w:val="20"/>
          <w:szCs w:val="20"/>
        </w:rPr>
        <w:t xml:space="preserve"> key regulators are usually associated with disease progression and </w:t>
      </w:r>
      <w:r w:rsidR="00F23E13">
        <w:rPr>
          <w:color w:val="000000" w:themeColor="text1"/>
          <w:sz w:val="20"/>
          <w:szCs w:val="20"/>
        </w:rPr>
        <w:t xml:space="preserve">variants </w:t>
      </w:r>
      <w:r w:rsidR="003E2DE3">
        <w:rPr>
          <w:color w:val="000000" w:themeColor="text1"/>
          <w:sz w:val="20"/>
          <w:szCs w:val="20"/>
        </w:rPr>
        <w:t>associated</w:t>
      </w:r>
      <w:r w:rsidR="00F23E13">
        <w:rPr>
          <w:color w:val="000000" w:themeColor="text1"/>
          <w:sz w:val="20"/>
          <w:szCs w:val="20"/>
        </w:rPr>
        <w:t xml:space="preserve"> with the dysregulation of such regulators should be highly ranked during the prioritization process. Hence, with </w:t>
      </w:r>
      <w:r w:rsidR="003E2DE3">
        <w:rPr>
          <w:color w:val="000000" w:themeColor="text1"/>
          <w:sz w:val="20"/>
          <w:szCs w:val="20"/>
        </w:rPr>
        <w:t>additional</w:t>
      </w:r>
      <w:r w:rsidR="00F23E13">
        <w:rPr>
          <w:color w:val="000000" w:themeColor="text1"/>
          <w:sz w:val="20"/>
          <w:szCs w:val="20"/>
        </w:rPr>
        <w:t xml:space="preserve"> disease</w:t>
      </w:r>
      <w:r w:rsidR="003E2DE3">
        <w:rPr>
          <w:color w:val="000000" w:themeColor="text1"/>
          <w:sz w:val="20"/>
          <w:szCs w:val="20"/>
        </w:rPr>
        <w:t>-</w:t>
      </w:r>
      <w:r w:rsidR="00F23E13">
        <w:rPr>
          <w:color w:val="000000" w:themeColor="text1"/>
          <w:sz w:val="20"/>
          <w:szCs w:val="20"/>
        </w:rPr>
        <w:t>specific expression profiles</w:t>
      </w:r>
      <w:r w:rsidR="003E2DE3">
        <w:rPr>
          <w:color w:val="000000" w:themeColor="text1"/>
          <w:sz w:val="20"/>
          <w:szCs w:val="20"/>
        </w:rPr>
        <w:t xml:space="preserve"> from </w:t>
      </w:r>
      <w:ins w:id="76" w:author="Jason Liu" w:date="2017-11-30T15:54:00Z">
        <w:r w:rsidR="004B4043">
          <w:rPr>
            <w:color w:val="000000" w:themeColor="text1"/>
            <w:sz w:val="20"/>
            <w:szCs w:val="20"/>
          </w:rPr>
          <w:t xml:space="preserve">the </w:t>
        </w:r>
      </w:ins>
      <w:r w:rsidR="003E2DE3">
        <w:rPr>
          <w:color w:val="000000" w:themeColor="text1"/>
          <w:sz w:val="20"/>
          <w:szCs w:val="20"/>
        </w:rPr>
        <w:t>user</w:t>
      </w:r>
      <w:r w:rsidR="00F23E13">
        <w:rPr>
          <w:color w:val="000000" w:themeColor="text1"/>
          <w:sz w:val="20"/>
          <w:szCs w:val="20"/>
        </w:rPr>
        <w:t>, we tried to find such key regulators by c</w:t>
      </w:r>
      <w:r w:rsidR="00C10DD0">
        <w:rPr>
          <w:color w:val="000000" w:themeColor="text1"/>
          <w:sz w:val="20"/>
          <w:szCs w:val="20"/>
        </w:rPr>
        <w:t xml:space="preserve">ombining </w:t>
      </w:r>
      <w:r w:rsidR="00F23E13">
        <w:rPr>
          <w:color w:val="000000" w:themeColor="text1"/>
          <w:sz w:val="20"/>
          <w:szCs w:val="20"/>
        </w:rPr>
        <w:t>the RBP</w:t>
      </w:r>
      <w:r w:rsidR="009173B4">
        <w:rPr>
          <w:color w:val="000000" w:themeColor="text1"/>
          <w:sz w:val="20"/>
          <w:szCs w:val="20"/>
        </w:rPr>
        <w:t xml:space="preserve"> regulatory</w:t>
      </w:r>
      <w:r w:rsidR="00F23E13">
        <w:rPr>
          <w:color w:val="000000" w:themeColor="text1"/>
          <w:sz w:val="20"/>
          <w:szCs w:val="20"/>
        </w:rPr>
        <w:t xml:space="preserve"> network</w:t>
      </w:r>
      <w:r w:rsidR="003E2DE3">
        <w:rPr>
          <w:color w:val="000000" w:themeColor="text1"/>
          <w:sz w:val="20"/>
          <w:szCs w:val="20"/>
        </w:rPr>
        <w:t xml:space="preserve"> information.</w:t>
      </w:r>
      <w:r w:rsidR="00F23E13">
        <w:rPr>
          <w:color w:val="000000" w:themeColor="text1"/>
          <w:sz w:val="20"/>
          <w:szCs w:val="20"/>
        </w:rPr>
        <w:t xml:space="preserve"> </w:t>
      </w:r>
      <w:del w:id="77" w:author="Jason Liu" w:date="2017-11-30T15:40:00Z">
        <w:r w:rsidR="00F23E13" w:rsidDel="00BC2593">
          <w:rPr>
            <w:color w:val="000000" w:themeColor="text1"/>
            <w:sz w:val="20"/>
            <w:szCs w:val="20"/>
          </w:rPr>
          <w:delText>data</w:delText>
        </w:r>
        <w:r w:rsidR="009173B4" w:rsidDel="00BC2593">
          <w:rPr>
            <w:color w:val="000000" w:themeColor="text1"/>
            <w:sz w:val="20"/>
            <w:szCs w:val="20"/>
          </w:rPr>
          <w:delText xml:space="preserve"> </w:delText>
        </w:r>
      </w:del>
      <w:r w:rsidR="00D63533">
        <w:rPr>
          <w:color w:val="000000" w:themeColor="text1"/>
          <w:sz w:val="20"/>
          <w:szCs w:val="20"/>
        </w:rPr>
        <w:t xml:space="preserve">Specifically, </w:t>
      </w:r>
      <w:r w:rsidR="00D63533" w:rsidRPr="00F53782">
        <w:rPr>
          <w:color w:val="000000" w:themeColor="text1"/>
          <w:sz w:val="20"/>
          <w:szCs w:val="20"/>
        </w:rPr>
        <w:t>we</w:t>
      </w:r>
      <w:r w:rsidR="009173B4">
        <w:rPr>
          <w:color w:val="000000" w:themeColor="text1"/>
          <w:sz w:val="20"/>
          <w:szCs w:val="20"/>
        </w:rPr>
        <w:t xml:space="preserve"> first constructed the RBP network from the </w:t>
      </w:r>
      <w:proofErr w:type="spellStart"/>
      <w:r w:rsidR="009173B4">
        <w:rPr>
          <w:color w:val="000000" w:themeColor="text1"/>
          <w:sz w:val="20"/>
          <w:szCs w:val="20"/>
        </w:rPr>
        <w:t>eCLIP</w:t>
      </w:r>
      <w:proofErr w:type="spellEnd"/>
      <w:r w:rsidR="009173B4">
        <w:rPr>
          <w:color w:val="000000" w:themeColor="text1"/>
          <w:sz w:val="20"/>
          <w:szCs w:val="20"/>
        </w:rPr>
        <w:t xml:space="preserve"> profiles and defined the differential expression of disease and normal cell types. Then</w:t>
      </w:r>
      <w:r w:rsidR="00BC7485" w:rsidRPr="00F53782">
        <w:rPr>
          <w:color w:val="000000" w:themeColor="text1"/>
          <w:sz w:val="20"/>
          <w:szCs w:val="20"/>
        </w:rPr>
        <w:t xml:space="preserve"> we </w:t>
      </w:r>
      <w:r w:rsidR="009173B4">
        <w:rPr>
          <w:color w:val="000000" w:themeColor="text1"/>
          <w:sz w:val="20"/>
          <w:szCs w:val="20"/>
        </w:rPr>
        <w:t xml:space="preserve">used a </w:t>
      </w:r>
      <w:r w:rsidR="00BC7485" w:rsidRPr="00F53782">
        <w:rPr>
          <w:color w:val="000000" w:themeColor="text1"/>
          <w:sz w:val="20"/>
          <w:szCs w:val="20"/>
        </w:rPr>
        <w:t xml:space="preserve">regression </w:t>
      </w:r>
      <w:r w:rsidR="009173B4">
        <w:rPr>
          <w:color w:val="000000" w:themeColor="text1"/>
          <w:sz w:val="20"/>
          <w:szCs w:val="20"/>
        </w:rPr>
        <w:t xml:space="preserve">based to quantify the RBPs regulator </w:t>
      </w:r>
      <w:del w:id="78" w:author="Jason Liu" w:date="2017-11-30T15:42:00Z">
        <w:r w:rsidR="009173B4" w:rsidDel="00BC2593">
          <w:rPr>
            <w:color w:val="000000" w:themeColor="text1"/>
            <w:sz w:val="20"/>
            <w:szCs w:val="20"/>
          </w:rPr>
          <w:delText xml:space="preserve">potentials </w:delText>
        </w:r>
      </w:del>
      <w:ins w:id="79" w:author="Jason Liu" w:date="2017-11-30T15:42:00Z">
        <w:r w:rsidR="00BC2593">
          <w:rPr>
            <w:color w:val="000000" w:themeColor="text1"/>
            <w:sz w:val="20"/>
            <w:szCs w:val="20"/>
          </w:rPr>
          <w:t>powers</w:t>
        </w:r>
        <w:r w:rsidR="00BC2593">
          <w:rPr>
            <w:color w:val="000000" w:themeColor="text1"/>
            <w:sz w:val="20"/>
            <w:szCs w:val="20"/>
          </w:rPr>
          <w:t xml:space="preserve"> </w:t>
        </w:r>
      </w:ins>
      <w:r w:rsidR="009173B4">
        <w:rPr>
          <w:color w:val="000000" w:themeColor="text1"/>
          <w:sz w:val="20"/>
          <w:szCs w:val="20"/>
        </w:rPr>
        <w:t>as its association with expression changes</w:t>
      </w:r>
      <w:r w:rsidR="00BC7485" w:rsidRPr="00F53782">
        <w:rPr>
          <w:color w:val="000000" w:themeColor="text1"/>
          <w:sz w:val="20"/>
          <w:szCs w:val="20"/>
        </w:rPr>
        <w:t xml:space="preserve">. </w:t>
      </w:r>
      <w:r w:rsidR="003C5E11">
        <w:rPr>
          <w:color w:val="000000" w:themeColor="text1"/>
          <w:sz w:val="20"/>
          <w:szCs w:val="20"/>
        </w:rPr>
        <w:t xml:space="preserve">We applied this approach on </w:t>
      </w:r>
      <w:del w:id="80" w:author="Jason Liu" w:date="2017-11-30T15:41:00Z">
        <w:r w:rsidR="003C5E11" w:rsidDel="00BC2593">
          <w:rPr>
            <w:color w:val="000000" w:themeColor="text1"/>
            <w:sz w:val="20"/>
            <w:szCs w:val="20"/>
          </w:rPr>
          <w:delText xml:space="preserve">xx </w:delText>
        </w:r>
      </w:del>
      <w:ins w:id="81" w:author="Jason Liu" w:date="2017-11-30T15:41:00Z">
        <w:r w:rsidR="00BC2593">
          <w:rPr>
            <w:color w:val="000000" w:themeColor="text1"/>
            <w:sz w:val="20"/>
            <w:szCs w:val="20"/>
          </w:rPr>
          <w:t>19</w:t>
        </w:r>
        <w:r w:rsidR="00BC2593">
          <w:rPr>
            <w:color w:val="000000" w:themeColor="text1"/>
            <w:sz w:val="20"/>
            <w:szCs w:val="20"/>
          </w:rPr>
          <w:t xml:space="preserve"> </w:t>
        </w:r>
      </w:ins>
      <w:r w:rsidR="003C5E11">
        <w:rPr>
          <w:color w:val="000000" w:themeColor="text1"/>
          <w:sz w:val="20"/>
          <w:szCs w:val="20"/>
        </w:rPr>
        <w:t xml:space="preserve">cancer types from TCGA and </w:t>
      </w:r>
      <w:r w:rsidR="00C13B23">
        <w:rPr>
          <w:color w:val="000000" w:themeColor="text1"/>
          <w:sz w:val="20"/>
          <w:szCs w:val="20"/>
        </w:rPr>
        <w:t xml:space="preserve">the </w:t>
      </w:r>
      <w:ins w:id="82" w:author="Jason Liu" w:date="2017-11-30T15:41:00Z">
        <w:r w:rsidR="00BC2593">
          <w:rPr>
            <w:color w:val="000000" w:themeColor="text1"/>
            <w:sz w:val="20"/>
            <w:szCs w:val="20"/>
          </w:rPr>
          <w:t xml:space="preserve">regulatory power of the RBPs </w:t>
        </w:r>
      </w:ins>
      <w:del w:id="83" w:author="Jason Liu" w:date="2017-11-30T15:41:00Z">
        <w:r w:rsidR="00C13B23" w:rsidDel="00BC2593">
          <w:rPr>
            <w:color w:val="000000" w:themeColor="text1"/>
            <w:sz w:val="20"/>
            <w:szCs w:val="20"/>
          </w:rPr>
          <w:delText xml:space="preserve">RBP regulatory potentials </w:delText>
        </w:r>
      </w:del>
      <w:r w:rsidR="00C13B23">
        <w:rPr>
          <w:color w:val="000000" w:themeColor="text1"/>
          <w:sz w:val="20"/>
          <w:szCs w:val="20"/>
        </w:rPr>
        <w:t xml:space="preserve">are given in Fig. 5. </w:t>
      </w:r>
      <w:r w:rsidR="0044376F">
        <w:rPr>
          <w:color w:val="000000" w:themeColor="text1"/>
          <w:sz w:val="20"/>
          <w:szCs w:val="20"/>
        </w:rPr>
        <w:t xml:space="preserve">We found that among </w:t>
      </w:r>
      <w:r w:rsidR="00642CC8">
        <w:rPr>
          <w:color w:val="000000" w:themeColor="text1"/>
          <w:sz w:val="20"/>
          <w:szCs w:val="20"/>
        </w:rPr>
        <w:t xml:space="preserve">many of the RBPs with larger regulatory </w:t>
      </w:r>
      <w:del w:id="84" w:author="Jason Liu" w:date="2017-11-30T15:42:00Z">
        <w:r w:rsidR="00642CC8" w:rsidDel="00BC2593">
          <w:rPr>
            <w:color w:val="000000" w:themeColor="text1"/>
            <w:sz w:val="20"/>
            <w:szCs w:val="20"/>
          </w:rPr>
          <w:delText xml:space="preserve">potential </w:delText>
        </w:r>
      </w:del>
      <w:ins w:id="85" w:author="Jason Liu" w:date="2017-11-30T15:42:00Z">
        <w:r w:rsidR="00BC2593">
          <w:rPr>
            <w:color w:val="000000" w:themeColor="text1"/>
            <w:sz w:val="20"/>
            <w:szCs w:val="20"/>
          </w:rPr>
          <w:t>power</w:t>
        </w:r>
        <w:r w:rsidR="00BC2593">
          <w:rPr>
            <w:color w:val="000000" w:themeColor="text1"/>
            <w:sz w:val="20"/>
            <w:szCs w:val="20"/>
          </w:rPr>
          <w:t xml:space="preserve"> </w:t>
        </w:r>
      </w:ins>
      <w:r w:rsidR="00642CC8">
        <w:rPr>
          <w:color w:val="000000" w:themeColor="text1"/>
          <w:sz w:val="20"/>
          <w:szCs w:val="20"/>
        </w:rPr>
        <w:t xml:space="preserve">have been reported as cancer associated genes (with * in Fig. </w:t>
      </w:r>
      <w:r w:rsidR="003E2DE3">
        <w:rPr>
          <w:color w:val="000000" w:themeColor="text1"/>
          <w:sz w:val="20"/>
          <w:szCs w:val="20"/>
        </w:rPr>
        <w:t>4</w:t>
      </w:r>
      <w:r w:rsidR="00642CC8">
        <w:rPr>
          <w:color w:val="000000" w:themeColor="text1"/>
          <w:sz w:val="20"/>
          <w:szCs w:val="20"/>
        </w:rPr>
        <w:t>B</w:t>
      </w:r>
      <w:r w:rsidR="000A4F2E">
        <w:rPr>
          <w:color w:val="000000" w:themeColor="text1"/>
          <w:sz w:val="20"/>
          <w:szCs w:val="20"/>
        </w:rPr>
        <w:t>, Table S</w:t>
      </w:r>
      <w:r w:rsidR="002257EC">
        <w:rPr>
          <w:color w:val="000000" w:themeColor="text1"/>
          <w:sz w:val="20"/>
          <w:szCs w:val="20"/>
        </w:rPr>
        <w:t>2</w:t>
      </w:r>
      <w:r w:rsidR="00642CC8">
        <w:rPr>
          <w:color w:val="000000" w:themeColor="text1"/>
          <w:sz w:val="20"/>
          <w:szCs w:val="20"/>
        </w:rPr>
        <w:t xml:space="preserve">). </w:t>
      </w:r>
      <w:r w:rsidR="00726A41">
        <w:rPr>
          <w:color w:val="000000" w:themeColor="text1"/>
          <w:sz w:val="20"/>
          <w:szCs w:val="20"/>
        </w:rPr>
        <w:t xml:space="preserve">Interestingly, the regulatory </w:t>
      </w:r>
      <w:del w:id="86" w:author="Jason Liu" w:date="2017-11-30T15:42:00Z">
        <w:r w:rsidR="00726A41" w:rsidDel="00BC2593">
          <w:rPr>
            <w:color w:val="000000" w:themeColor="text1"/>
            <w:sz w:val="20"/>
            <w:szCs w:val="20"/>
          </w:rPr>
          <w:delText xml:space="preserve">potentials </w:delText>
        </w:r>
      </w:del>
      <w:ins w:id="87" w:author="Jason Liu" w:date="2017-11-30T15:42:00Z">
        <w:r w:rsidR="00BC2593">
          <w:rPr>
            <w:color w:val="000000" w:themeColor="text1"/>
            <w:sz w:val="20"/>
            <w:szCs w:val="20"/>
          </w:rPr>
          <w:t>power</w:t>
        </w:r>
        <w:r w:rsidR="00BC2593">
          <w:rPr>
            <w:color w:val="000000" w:themeColor="text1"/>
            <w:sz w:val="20"/>
            <w:szCs w:val="20"/>
          </w:rPr>
          <w:t xml:space="preserve"> </w:t>
        </w:r>
      </w:ins>
      <w:r w:rsidR="00726A41">
        <w:rPr>
          <w:color w:val="000000" w:themeColor="text1"/>
          <w:sz w:val="20"/>
          <w:szCs w:val="20"/>
        </w:rPr>
        <w:t xml:space="preserve">of two key genes PPIL4 and SUB1 were found to be significantly associated with patient survival (Fig. </w:t>
      </w:r>
      <w:r w:rsidR="003E2DE3">
        <w:rPr>
          <w:color w:val="000000" w:themeColor="text1"/>
          <w:sz w:val="20"/>
          <w:szCs w:val="20"/>
        </w:rPr>
        <w:t>4</w:t>
      </w:r>
      <w:r w:rsidR="00726A41">
        <w:rPr>
          <w:color w:val="000000" w:themeColor="text1"/>
          <w:sz w:val="20"/>
          <w:szCs w:val="20"/>
        </w:rPr>
        <w:t xml:space="preserve">C). </w:t>
      </w:r>
      <w:del w:id="88" w:author="Jason Liu" w:date="2017-11-30T15:42:00Z">
        <w:r w:rsidR="00726A41" w:rsidDel="00BC2593">
          <w:rPr>
            <w:color w:val="000000" w:themeColor="text1"/>
            <w:sz w:val="20"/>
            <w:szCs w:val="20"/>
          </w:rPr>
          <w:delText>Hence, in</w:delText>
        </w:r>
      </w:del>
      <w:ins w:id="89" w:author="Jason Liu" w:date="2017-11-30T15:42:00Z">
        <w:r w:rsidR="00BC2593">
          <w:rPr>
            <w:color w:val="000000" w:themeColor="text1"/>
            <w:sz w:val="20"/>
            <w:szCs w:val="20"/>
          </w:rPr>
          <w:t>In</w:t>
        </w:r>
      </w:ins>
      <w:r w:rsidR="00726A41">
        <w:rPr>
          <w:color w:val="000000" w:themeColor="text1"/>
          <w:sz w:val="20"/>
          <w:szCs w:val="20"/>
        </w:rPr>
        <w:t xml:space="preserve"> our RADAR framework, we further highlight variants that are associated with </w:t>
      </w:r>
      <w:del w:id="90" w:author="Jason Liu" w:date="2017-11-30T15:43:00Z">
        <w:r w:rsidR="00726A41" w:rsidDel="00BC2593">
          <w:rPr>
            <w:color w:val="000000" w:themeColor="text1"/>
            <w:sz w:val="20"/>
            <w:szCs w:val="20"/>
          </w:rPr>
          <w:delText>these key</w:delText>
        </w:r>
      </w:del>
      <w:ins w:id="91" w:author="Jason Liu" w:date="2017-11-30T15:43:00Z">
        <w:r w:rsidR="00BC2593">
          <w:rPr>
            <w:color w:val="000000" w:themeColor="text1"/>
            <w:sz w:val="20"/>
            <w:szCs w:val="20"/>
          </w:rPr>
          <w:t>significant</w:t>
        </w:r>
      </w:ins>
      <w:r w:rsidR="00726A41">
        <w:rPr>
          <w:color w:val="000000" w:themeColor="text1"/>
          <w:sz w:val="20"/>
          <w:szCs w:val="20"/>
        </w:rPr>
        <w:t xml:space="preserve"> regulators in their corresponding cancer types.</w:t>
      </w:r>
    </w:p>
    <w:p w14:paraId="2E0ED717" w14:textId="77777777" w:rsidR="00701F08" w:rsidRDefault="00701F08" w:rsidP="009C464E">
      <w:pPr>
        <w:jc w:val="both"/>
        <w:rPr>
          <w:color w:val="000000" w:themeColor="text1"/>
        </w:rPr>
      </w:pPr>
    </w:p>
    <w:p w14:paraId="7B056948" w14:textId="18BF1532" w:rsidR="00726EAC" w:rsidRDefault="00726EAC" w:rsidP="009C464E">
      <w:pPr>
        <w:jc w:val="both"/>
        <w:rPr>
          <w:rFonts w:eastAsia="Times New Roman"/>
          <w:color w:val="000000" w:themeColor="text1"/>
          <w:sz w:val="28"/>
          <w:szCs w:val="28"/>
        </w:rPr>
      </w:pPr>
      <w:r w:rsidRPr="006D0FA8">
        <w:rPr>
          <w:rFonts w:eastAsia="Times New Roman"/>
          <w:color w:val="000000" w:themeColor="text1"/>
          <w:sz w:val="28"/>
          <w:szCs w:val="28"/>
        </w:rPr>
        <w:t xml:space="preserve">2.3.2 </w:t>
      </w:r>
      <w:r w:rsidR="009D4AD1">
        <w:rPr>
          <w:rFonts w:eastAsia="Times New Roman"/>
          <w:color w:val="000000" w:themeColor="text1"/>
          <w:sz w:val="28"/>
          <w:szCs w:val="28"/>
        </w:rPr>
        <w:t>P</w:t>
      </w:r>
      <w:r w:rsidRPr="006D0FA8">
        <w:rPr>
          <w:rFonts w:eastAsia="Times New Roman"/>
          <w:color w:val="000000" w:themeColor="text1"/>
          <w:sz w:val="28"/>
          <w:szCs w:val="28"/>
        </w:rPr>
        <w:t xml:space="preserve">rior knowledge of </w:t>
      </w:r>
      <w:r w:rsidR="00E8012A" w:rsidRPr="006D0FA8">
        <w:rPr>
          <w:rFonts w:eastAsia="Times New Roman"/>
          <w:color w:val="000000" w:themeColor="text1"/>
          <w:sz w:val="28"/>
          <w:szCs w:val="28"/>
        </w:rPr>
        <w:t xml:space="preserve">target </w:t>
      </w:r>
      <w:r w:rsidRPr="006D0FA8">
        <w:rPr>
          <w:rFonts w:eastAsia="Times New Roman"/>
          <w:color w:val="000000" w:themeColor="text1"/>
          <w:sz w:val="28"/>
          <w:szCs w:val="28"/>
        </w:rPr>
        <w:t>genes</w:t>
      </w:r>
    </w:p>
    <w:p w14:paraId="5FC10712" w14:textId="4CD978F3" w:rsidR="007242AE" w:rsidRDefault="00A55EE4" w:rsidP="009C464E">
      <w:pPr>
        <w:jc w:val="both"/>
        <w:rPr>
          <w:color w:val="000000" w:themeColor="text1"/>
          <w:sz w:val="20"/>
          <w:szCs w:val="20"/>
        </w:rPr>
      </w:pPr>
      <w:r>
        <w:rPr>
          <w:color w:val="000000" w:themeColor="text1"/>
          <w:sz w:val="20"/>
          <w:szCs w:val="20"/>
        </w:rPr>
        <w:t>Prioritization</w:t>
      </w:r>
      <w:r w:rsidRPr="006D0FA8">
        <w:rPr>
          <w:color w:val="000000" w:themeColor="text1"/>
          <w:sz w:val="20"/>
          <w:szCs w:val="20"/>
        </w:rPr>
        <w:t xml:space="preserve"> of </w:t>
      </w:r>
      <w:r>
        <w:rPr>
          <w:color w:val="000000" w:themeColor="text1"/>
          <w:sz w:val="20"/>
          <w:szCs w:val="20"/>
        </w:rPr>
        <w:t xml:space="preserve">variants in RBP </w:t>
      </w:r>
      <w:proofErr w:type="spellStart"/>
      <w:r>
        <w:rPr>
          <w:color w:val="000000" w:themeColor="text1"/>
          <w:sz w:val="20"/>
          <w:szCs w:val="20"/>
        </w:rPr>
        <w:t>regulomes</w:t>
      </w:r>
      <w:proofErr w:type="spellEnd"/>
      <w:r>
        <w:rPr>
          <w:color w:val="000000" w:themeColor="text1"/>
          <w:sz w:val="20"/>
          <w:szCs w:val="20"/>
        </w:rPr>
        <w:t xml:space="preserve"> can be largely improved if the function of their associated genes </w:t>
      </w:r>
      <w:del w:id="92" w:author="Jason Liu" w:date="2017-11-30T15:43:00Z">
        <w:r w:rsidDel="00FD31FD">
          <w:rPr>
            <w:color w:val="000000" w:themeColor="text1"/>
            <w:sz w:val="20"/>
            <w:szCs w:val="20"/>
          </w:rPr>
          <w:delText>are</w:delText>
        </w:r>
      </w:del>
      <w:ins w:id="93" w:author="Jason Liu" w:date="2017-11-30T15:43:00Z">
        <w:r w:rsidR="00FD31FD">
          <w:rPr>
            <w:color w:val="000000" w:themeColor="text1"/>
            <w:sz w:val="20"/>
            <w:szCs w:val="20"/>
          </w:rPr>
          <w:t>is</w:t>
        </w:r>
      </w:ins>
      <w:r>
        <w:rPr>
          <w:color w:val="000000" w:themeColor="text1"/>
          <w:sz w:val="20"/>
          <w:szCs w:val="20"/>
        </w:rPr>
        <w:t xml:space="preserve"> known. For example, </w:t>
      </w:r>
      <w:r w:rsidR="001420E7">
        <w:rPr>
          <w:color w:val="000000" w:themeColor="text1"/>
          <w:sz w:val="20"/>
          <w:szCs w:val="20"/>
        </w:rPr>
        <w:t xml:space="preserve">many databases have numerated hundreds of cancer-associated genes that are known to play critical rules in cancer. Cell proliferation and DNA repair related genes are also important for cancer research. For other disease, many GWAS studies have good interpretation of risk genes. </w:t>
      </w:r>
      <w:r w:rsidR="00CB6B89">
        <w:rPr>
          <w:color w:val="000000" w:themeColor="text1"/>
          <w:sz w:val="20"/>
          <w:szCs w:val="20"/>
        </w:rPr>
        <w:t xml:space="preserve">In addition, genes </w:t>
      </w:r>
      <w:proofErr w:type="gramStart"/>
      <w:r w:rsidR="00CB6B89">
        <w:rPr>
          <w:color w:val="000000" w:themeColor="text1"/>
          <w:sz w:val="20"/>
          <w:szCs w:val="20"/>
        </w:rPr>
        <w:t>undergoes</w:t>
      </w:r>
      <w:proofErr w:type="gramEnd"/>
      <w:r w:rsidR="00CB6B89">
        <w:rPr>
          <w:color w:val="000000" w:themeColor="text1"/>
          <w:sz w:val="20"/>
          <w:szCs w:val="20"/>
        </w:rPr>
        <w:t xml:space="preserve"> significant expression or </w:t>
      </w:r>
      <w:proofErr w:type="spellStart"/>
      <w:r w:rsidR="00CB6B89">
        <w:rPr>
          <w:color w:val="000000" w:themeColor="text1"/>
          <w:sz w:val="20"/>
          <w:szCs w:val="20"/>
        </w:rPr>
        <w:t>Epigenomics</w:t>
      </w:r>
      <w:proofErr w:type="spellEnd"/>
      <w:r w:rsidR="00CB6B89">
        <w:rPr>
          <w:color w:val="000000" w:themeColor="text1"/>
          <w:sz w:val="20"/>
          <w:szCs w:val="20"/>
        </w:rPr>
        <w:t xml:space="preserve"> changes are largely cell-type specific and be can used to highlight more </w:t>
      </w:r>
      <w:del w:id="94" w:author="Jason Liu" w:date="2017-11-30T15:43:00Z">
        <w:r w:rsidR="00CB6B89" w:rsidDel="00FD31FD">
          <w:rPr>
            <w:color w:val="000000" w:themeColor="text1"/>
            <w:sz w:val="20"/>
            <w:szCs w:val="20"/>
          </w:rPr>
          <w:delText>relavant</w:delText>
        </w:r>
      </w:del>
      <w:ins w:id="95" w:author="Jason Liu" w:date="2017-11-30T15:43:00Z">
        <w:r w:rsidR="00FD31FD">
          <w:rPr>
            <w:color w:val="000000" w:themeColor="text1"/>
            <w:sz w:val="20"/>
            <w:szCs w:val="20"/>
          </w:rPr>
          <w:t>relevant</w:t>
        </w:r>
      </w:ins>
      <w:r w:rsidR="00CB6B89">
        <w:rPr>
          <w:color w:val="000000" w:themeColor="text1"/>
          <w:sz w:val="20"/>
          <w:szCs w:val="20"/>
        </w:rPr>
        <w:t xml:space="preserve"> variants. Hence our RADAR frame work allows users to input their disease specific genes of interest to further prune the candidate variant list.</w:t>
      </w:r>
    </w:p>
    <w:p w14:paraId="3B994413" w14:textId="77777777" w:rsidR="00E26EFD" w:rsidRDefault="00E26EFD" w:rsidP="009C464E">
      <w:pPr>
        <w:jc w:val="both"/>
        <w:rPr>
          <w:color w:val="000000" w:themeColor="text1"/>
          <w:sz w:val="20"/>
          <w:szCs w:val="20"/>
        </w:rPr>
      </w:pPr>
    </w:p>
    <w:p w14:paraId="4F99AC76" w14:textId="26380B75" w:rsidR="002F4EC0" w:rsidRPr="006D0FA8" w:rsidRDefault="002F4EC0" w:rsidP="009C464E">
      <w:pPr>
        <w:jc w:val="both"/>
        <w:rPr>
          <w:rFonts w:eastAsia="Times New Roman"/>
          <w:color w:val="000000" w:themeColor="text1"/>
          <w:sz w:val="28"/>
          <w:szCs w:val="28"/>
        </w:rPr>
      </w:pPr>
      <w:r w:rsidRPr="006D0FA8">
        <w:rPr>
          <w:rFonts w:eastAsia="Times New Roman"/>
          <w:color w:val="000000" w:themeColor="text1"/>
          <w:sz w:val="28"/>
          <w:szCs w:val="28"/>
        </w:rPr>
        <w:t xml:space="preserve">2.3.2 Somatic variant </w:t>
      </w:r>
      <w:r w:rsidR="0033235F" w:rsidRPr="001E38D8">
        <w:rPr>
          <w:rFonts w:eastAsia="Times New Roman"/>
          <w:color w:val="000000" w:themeColor="text1"/>
          <w:sz w:val="28"/>
          <w:szCs w:val="28"/>
          <w:rPrChange w:id="96" w:author="Jason Liu" w:date="2017-11-30T15:56:00Z">
            <w:rPr>
              <w:color w:val="000000" w:themeColor="text1"/>
              <w:sz w:val="20"/>
              <w:szCs w:val="20"/>
            </w:rPr>
          </w:rPrChange>
        </w:rPr>
        <w:t>recurrence</w:t>
      </w:r>
    </w:p>
    <w:p w14:paraId="11E5CF85" w14:textId="4018DDF8" w:rsidR="00932574" w:rsidRPr="006D0FA8" w:rsidRDefault="00932574" w:rsidP="009C464E">
      <w:pPr>
        <w:jc w:val="both"/>
        <w:rPr>
          <w:color w:val="000000" w:themeColor="text1"/>
          <w:sz w:val="20"/>
          <w:szCs w:val="20"/>
        </w:rPr>
      </w:pPr>
      <w:r>
        <w:rPr>
          <w:color w:val="000000" w:themeColor="text1"/>
          <w:sz w:val="20"/>
          <w:szCs w:val="20"/>
        </w:rPr>
        <w:t xml:space="preserve">Variant </w:t>
      </w:r>
      <w:r w:rsidR="005322D5" w:rsidRPr="0034434D">
        <w:rPr>
          <w:color w:val="000000" w:themeColor="text1"/>
          <w:sz w:val="20"/>
          <w:szCs w:val="20"/>
        </w:rPr>
        <w:t>recurrence</w:t>
      </w:r>
      <w:r w:rsidR="005322D5">
        <w:rPr>
          <w:color w:val="000000" w:themeColor="text1"/>
          <w:sz w:val="20"/>
          <w:szCs w:val="20"/>
        </w:rPr>
        <w:t xml:space="preserve"> </w:t>
      </w:r>
      <w:r>
        <w:rPr>
          <w:color w:val="000000" w:themeColor="text1"/>
          <w:sz w:val="20"/>
          <w:szCs w:val="20"/>
        </w:rPr>
        <w:t xml:space="preserve">has been widely used as an important sign of purifying selection and </w:t>
      </w:r>
      <w:r w:rsidR="00AE685A">
        <w:rPr>
          <w:color w:val="000000" w:themeColor="text1"/>
          <w:sz w:val="20"/>
          <w:szCs w:val="20"/>
        </w:rPr>
        <w:t xml:space="preserve">regions with more than expected mutations are often considered as disease driving events. </w:t>
      </w:r>
      <w:r w:rsidR="00E26EFD">
        <w:rPr>
          <w:color w:val="000000" w:themeColor="text1"/>
          <w:sz w:val="20"/>
          <w:szCs w:val="20"/>
        </w:rPr>
        <w:t xml:space="preserve">Given the somatic mutation from a large cohort of patients, we first defined a local background mutation rate to evaluate the mutation burden in each RBP peaks. </w:t>
      </w:r>
      <w:del w:id="97" w:author="Jason Liu" w:date="2017-11-30T15:45:00Z">
        <w:r w:rsidR="00E26EFD" w:rsidDel="00B4001B">
          <w:rPr>
            <w:color w:val="000000" w:themeColor="text1"/>
            <w:sz w:val="20"/>
            <w:szCs w:val="20"/>
          </w:rPr>
          <w:delText xml:space="preserve">And then </w:delText>
        </w:r>
      </w:del>
      <w:ins w:id="98" w:author="Jason Liu" w:date="2017-11-30T15:45:00Z">
        <w:r w:rsidR="00B4001B">
          <w:rPr>
            <w:color w:val="000000" w:themeColor="text1"/>
            <w:sz w:val="20"/>
            <w:szCs w:val="20"/>
          </w:rPr>
          <w:t>V</w:t>
        </w:r>
      </w:ins>
      <w:del w:id="99" w:author="Jason Liu" w:date="2017-11-30T15:45:00Z">
        <w:r w:rsidR="00E26EFD" w:rsidDel="00B4001B">
          <w:rPr>
            <w:color w:val="000000" w:themeColor="text1"/>
            <w:sz w:val="20"/>
            <w:szCs w:val="20"/>
          </w:rPr>
          <w:delText>v</w:delText>
        </w:r>
      </w:del>
      <w:r w:rsidR="00E26EFD">
        <w:rPr>
          <w:color w:val="000000" w:themeColor="text1"/>
          <w:sz w:val="20"/>
          <w:szCs w:val="20"/>
        </w:rPr>
        <w:t>ariant</w:t>
      </w:r>
      <w:ins w:id="100" w:author="Jason Liu" w:date="2017-11-30T15:45:00Z">
        <w:r w:rsidR="00B4001B">
          <w:rPr>
            <w:color w:val="000000" w:themeColor="text1"/>
            <w:sz w:val="20"/>
            <w:szCs w:val="20"/>
          </w:rPr>
          <w:t>s</w:t>
        </w:r>
      </w:ins>
      <w:r w:rsidR="00E26EFD">
        <w:rPr>
          <w:color w:val="000000" w:themeColor="text1"/>
          <w:sz w:val="20"/>
          <w:szCs w:val="20"/>
        </w:rPr>
        <w:t xml:space="preserve"> that are associated with burdened elements are given higher priority </w:t>
      </w:r>
      <w:del w:id="101" w:author="Jason Liu" w:date="2017-11-30T15:46:00Z">
        <w:r w:rsidR="00E26EFD" w:rsidDel="00B4001B">
          <w:rPr>
            <w:color w:val="000000" w:themeColor="text1"/>
            <w:sz w:val="20"/>
            <w:szCs w:val="20"/>
          </w:rPr>
          <w:delText xml:space="preserve">during </w:delText>
        </w:r>
      </w:del>
      <w:ins w:id="102" w:author="Jason Liu" w:date="2017-11-30T15:46:00Z">
        <w:r w:rsidR="00B4001B">
          <w:rPr>
            <w:color w:val="000000" w:themeColor="text1"/>
            <w:sz w:val="20"/>
            <w:szCs w:val="20"/>
          </w:rPr>
          <w:t>in</w:t>
        </w:r>
        <w:r w:rsidR="00B4001B">
          <w:rPr>
            <w:color w:val="000000" w:themeColor="text1"/>
            <w:sz w:val="20"/>
            <w:szCs w:val="20"/>
          </w:rPr>
          <w:t xml:space="preserve"> </w:t>
        </w:r>
      </w:ins>
      <w:r w:rsidR="00E26EFD">
        <w:rPr>
          <w:color w:val="000000" w:themeColor="text1"/>
          <w:sz w:val="20"/>
          <w:szCs w:val="20"/>
        </w:rPr>
        <w:t xml:space="preserve">the prioritization </w:t>
      </w:r>
      <w:del w:id="103" w:author="Jason Liu" w:date="2017-11-30T15:46:00Z">
        <w:r w:rsidR="00E26EFD" w:rsidDel="00B4001B">
          <w:rPr>
            <w:color w:val="000000" w:themeColor="text1"/>
            <w:sz w:val="20"/>
            <w:szCs w:val="20"/>
          </w:rPr>
          <w:delText>process</w:delText>
        </w:r>
      </w:del>
      <w:ins w:id="104" w:author="Jason Liu" w:date="2017-11-30T15:46:00Z">
        <w:r w:rsidR="00B4001B">
          <w:rPr>
            <w:color w:val="000000" w:themeColor="text1"/>
            <w:sz w:val="20"/>
            <w:szCs w:val="20"/>
          </w:rPr>
          <w:t>scheme</w:t>
        </w:r>
      </w:ins>
      <w:r w:rsidR="00E26EFD">
        <w:rPr>
          <w:color w:val="000000" w:themeColor="text1"/>
          <w:sz w:val="20"/>
          <w:szCs w:val="20"/>
        </w:rPr>
        <w:t xml:space="preserve">. </w:t>
      </w:r>
    </w:p>
    <w:p w14:paraId="09F10267" w14:textId="6B254FFB"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 xml:space="preserve">2.4 </w:t>
      </w:r>
      <w:r w:rsidR="00467241">
        <w:rPr>
          <w:rFonts w:eastAsia="Times New Roman"/>
          <w:color w:val="000000" w:themeColor="text1"/>
          <w:sz w:val="32"/>
          <w:szCs w:val="32"/>
        </w:rPr>
        <w:t>RADAR w</w:t>
      </w:r>
      <w:r w:rsidR="00BD052A">
        <w:rPr>
          <w:rFonts w:eastAsia="Times New Roman"/>
          <w:color w:val="000000" w:themeColor="text1"/>
          <w:sz w:val="32"/>
          <w:szCs w:val="32"/>
        </w:rPr>
        <w:t>eighted</w:t>
      </w:r>
      <w:r w:rsidRPr="00F53782">
        <w:rPr>
          <w:rFonts w:eastAsia="Times New Roman"/>
          <w:color w:val="000000" w:themeColor="text1"/>
          <w:sz w:val="32"/>
          <w:szCs w:val="32"/>
        </w:rPr>
        <w:t xml:space="preserve"> scoring scheme </w:t>
      </w:r>
      <w:r w:rsidR="00B32EA0">
        <w:rPr>
          <w:rFonts w:eastAsia="Times New Roman"/>
          <w:color w:val="000000" w:themeColor="text1"/>
          <w:sz w:val="32"/>
          <w:szCs w:val="32"/>
        </w:rPr>
        <w:t>t</w:t>
      </w:r>
      <w:r w:rsidRPr="00F53782">
        <w:rPr>
          <w:rFonts w:eastAsia="Times New Roman"/>
          <w:color w:val="000000" w:themeColor="text1"/>
          <w:sz w:val="32"/>
          <w:szCs w:val="32"/>
        </w:rPr>
        <w:t xml:space="preserve">o </w:t>
      </w:r>
      <w:r w:rsidR="00B32EA0">
        <w:rPr>
          <w:rFonts w:eastAsia="Times New Roman"/>
          <w:color w:val="000000" w:themeColor="text1"/>
          <w:sz w:val="32"/>
          <w:szCs w:val="32"/>
        </w:rPr>
        <w:t>prioritize</w:t>
      </w:r>
      <w:r w:rsidR="00B32EA0" w:rsidRPr="00F53782">
        <w:rPr>
          <w:rFonts w:eastAsia="Times New Roman"/>
          <w:color w:val="000000" w:themeColor="text1"/>
          <w:sz w:val="32"/>
          <w:szCs w:val="32"/>
        </w:rPr>
        <w:t xml:space="preserve"> </w:t>
      </w:r>
      <w:r w:rsidRPr="00F53782">
        <w:rPr>
          <w:rFonts w:eastAsia="Times New Roman"/>
          <w:color w:val="000000" w:themeColor="text1"/>
          <w:sz w:val="32"/>
          <w:szCs w:val="32"/>
        </w:rPr>
        <w:t>variant</w:t>
      </w:r>
      <w:r w:rsidR="0004453A">
        <w:rPr>
          <w:rFonts w:eastAsia="Times New Roman"/>
          <w:color w:val="000000" w:themeColor="text1"/>
          <w:sz w:val="32"/>
          <w:szCs w:val="32"/>
        </w:rPr>
        <w:t>s</w:t>
      </w:r>
      <w:r w:rsidRPr="00F53782">
        <w:rPr>
          <w:rFonts w:eastAsia="Times New Roman"/>
          <w:color w:val="000000" w:themeColor="text1"/>
          <w:sz w:val="32"/>
          <w:szCs w:val="32"/>
        </w:rPr>
        <w:t xml:space="preserve"> </w:t>
      </w:r>
    </w:p>
    <w:p w14:paraId="20B1B883" w14:textId="40F62677" w:rsidR="00563494" w:rsidRDefault="00456CEE" w:rsidP="00456CEE">
      <w:pPr>
        <w:jc w:val="both"/>
        <w:rPr>
          <w:color w:val="000000" w:themeColor="text1"/>
          <w:sz w:val="20"/>
          <w:szCs w:val="20"/>
        </w:rPr>
      </w:pPr>
      <w:r w:rsidRPr="00F53782">
        <w:rPr>
          <w:color w:val="000000" w:themeColor="text1"/>
          <w:sz w:val="20"/>
          <w:szCs w:val="20"/>
        </w:rPr>
        <w:t>By integrating the</w:t>
      </w:r>
      <w:r w:rsidR="00467241">
        <w:rPr>
          <w:color w:val="000000" w:themeColor="text1"/>
          <w:sz w:val="20"/>
          <w:szCs w:val="20"/>
        </w:rPr>
        <w:t xml:space="preserve"> universal and user-specific</w:t>
      </w:r>
      <w:r w:rsidRPr="00F53782">
        <w:rPr>
          <w:color w:val="000000" w:themeColor="text1"/>
          <w:sz w:val="20"/>
          <w:szCs w:val="20"/>
        </w:rPr>
        <w:t xml:space="preserve"> information </w:t>
      </w:r>
      <w:r w:rsidR="00467241">
        <w:rPr>
          <w:color w:val="000000" w:themeColor="text1"/>
          <w:sz w:val="20"/>
          <w:szCs w:val="20"/>
        </w:rPr>
        <w:t>mentioned above</w:t>
      </w:r>
      <w:r w:rsidRPr="00F53782">
        <w:rPr>
          <w:color w:val="000000" w:themeColor="text1"/>
          <w:sz w:val="20"/>
          <w:szCs w:val="20"/>
        </w:rPr>
        <w:t>, we proposed an entropy based scoring scheme to investigate the functional impacts of variants speci</w:t>
      </w:r>
      <w:bookmarkStart w:id="105" w:name="_GoBack"/>
      <w:bookmarkEnd w:id="105"/>
      <w:r w:rsidRPr="00F53782">
        <w:rPr>
          <w:color w:val="000000" w:themeColor="text1"/>
          <w:sz w:val="20"/>
          <w:szCs w:val="20"/>
        </w:rPr>
        <w:t>fic to post transcriptional regulation (</w:t>
      </w:r>
      <w:r w:rsidR="00563494">
        <w:rPr>
          <w:color w:val="000000" w:themeColor="text1"/>
          <w:sz w:val="20"/>
          <w:szCs w:val="20"/>
        </w:rPr>
        <w:t>Fig. 1 and Fig. S5</w:t>
      </w:r>
      <w:r w:rsidRPr="00F53782">
        <w:rPr>
          <w:color w:val="000000" w:themeColor="text1"/>
          <w:sz w:val="20"/>
          <w:szCs w:val="20"/>
        </w:rPr>
        <w:t xml:space="preserve">). First, </w:t>
      </w:r>
      <w:r w:rsidR="00563494">
        <w:rPr>
          <w:color w:val="000000" w:themeColor="text1"/>
          <w:sz w:val="20"/>
          <w:szCs w:val="20"/>
        </w:rPr>
        <w:t xml:space="preserve">we added up the (weighted) entropy score of variants for all universal features, which include rare variant enrichment, binding hotspot, structure, motif, and conservations. </w:t>
      </w:r>
      <w:r w:rsidR="00FE25EB">
        <w:rPr>
          <w:color w:val="000000" w:themeColor="text1"/>
          <w:sz w:val="20"/>
          <w:szCs w:val="20"/>
        </w:rPr>
        <w:t>Then depending on the user inputs, we further up weight mutations that falls into the key RBP binding sites, nearby genes of interest, or within elements with more than expected variants.</w:t>
      </w:r>
    </w:p>
    <w:p w14:paraId="142FAAB4" w14:textId="62095610" w:rsidR="006C3F2D" w:rsidRDefault="006C3F2D" w:rsidP="006D0FA8">
      <w:pPr>
        <w:jc w:val="center"/>
        <w:rPr>
          <w:color w:val="000000" w:themeColor="text1"/>
          <w:sz w:val="20"/>
          <w:szCs w:val="20"/>
        </w:rPr>
      </w:pPr>
      <w:r>
        <w:rPr>
          <w:color w:val="000000" w:themeColor="text1"/>
          <w:sz w:val="20"/>
          <w:szCs w:val="20"/>
        </w:rPr>
        <w:t>Table 1. Features used by RADAR</w:t>
      </w:r>
    </w:p>
    <w:p w14:paraId="51D589EA" w14:textId="77777777" w:rsidR="006C3F2D" w:rsidRDefault="006C3F2D" w:rsidP="00456CEE">
      <w:pPr>
        <w:jc w:val="both"/>
        <w:rPr>
          <w:color w:val="000000" w:themeColor="text1"/>
          <w:sz w:val="20"/>
          <w:szCs w:val="20"/>
        </w:rPr>
      </w:pPr>
    </w:p>
    <w:tbl>
      <w:tblPr>
        <w:tblStyle w:val="PlainTable2"/>
        <w:tblW w:w="0" w:type="auto"/>
        <w:tblInd w:w="1629" w:type="dxa"/>
        <w:tblLook w:val="04A0" w:firstRow="1" w:lastRow="0" w:firstColumn="1" w:lastColumn="0" w:noHBand="0" w:noVBand="1"/>
      </w:tblPr>
      <w:tblGrid>
        <w:gridCol w:w="1313"/>
        <w:gridCol w:w="2744"/>
        <w:gridCol w:w="1888"/>
        <w:gridCol w:w="1786"/>
        <w:tblGridChange w:id="106">
          <w:tblGrid>
            <w:gridCol w:w="1313"/>
            <w:gridCol w:w="3"/>
            <w:gridCol w:w="2716"/>
            <w:gridCol w:w="25"/>
            <w:gridCol w:w="1869"/>
            <w:gridCol w:w="19"/>
            <w:gridCol w:w="1775"/>
            <w:gridCol w:w="11"/>
          </w:tblGrid>
        </w:tblGridChange>
      </w:tblGrid>
      <w:tr w:rsidR="00522089" w14:paraId="753AE84C" w14:textId="77777777" w:rsidTr="006D0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BA98C3" w14:textId="5933C811" w:rsidR="00522089" w:rsidRDefault="00522089" w:rsidP="006D0FA8">
            <w:pPr>
              <w:jc w:val="center"/>
              <w:rPr>
                <w:color w:val="000000" w:themeColor="text1"/>
                <w:sz w:val="20"/>
                <w:szCs w:val="20"/>
              </w:rPr>
            </w:pPr>
            <w:r>
              <w:rPr>
                <w:color w:val="000000" w:themeColor="text1"/>
                <w:sz w:val="20"/>
                <w:szCs w:val="20"/>
              </w:rPr>
              <w:t>Category</w:t>
            </w:r>
          </w:p>
        </w:tc>
        <w:tc>
          <w:tcPr>
            <w:tcW w:w="0" w:type="auto"/>
            <w:vAlign w:val="center"/>
          </w:tcPr>
          <w:p w14:paraId="46834D60" w14:textId="1BAED82D" w:rsidR="00522089" w:rsidRDefault="00522089" w:rsidP="006D0FA8">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Feature</w:t>
            </w:r>
          </w:p>
        </w:tc>
        <w:tc>
          <w:tcPr>
            <w:tcW w:w="0" w:type="auto"/>
            <w:vAlign w:val="center"/>
          </w:tcPr>
          <w:p w14:paraId="467DEC8F" w14:textId="67A48401" w:rsidR="00522089" w:rsidRDefault="00522089" w:rsidP="006D0FA8">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Source</w:t>
            </w:r>
          </w:p>
        </w:tc>
        <w:tc>
          <w:tcPr>
            <w:tcW w:w="0" w:type="auto"/>
            <w:vAlign w:val="center"/>
          </w:tcPr>
          <w:p w14:paraId="40C5898E" w14:textId="4DDF19C4" w:rsidR="00522089" w:rsidRDefault="00522089" w:rsidP="006D0FA8">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Scoring Scheme</w:t>
            </w:r>
          </w:p>
        </w:tc>
      </w:tr>
      <w:tr w:rsidR="00522089" w14:paraId="74C096D1" w14:textId="77777777" w:rsidTr="006D0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FEE9209" w14:textId="7262FFC2" w:rsidR="00522089" w:rsidRDefault="00522089" w:rsidP="006D0FA8">
            <w:pPr>
              <w:jc w:val="center"/>
              <w:rPr>
                <w:color w:val="000000" w:themeColor="text1"/>
                <w:sz w:val="20"/>
                <w:szCs w:val="20"/>
              </w:rPr>
            </w:pPr>
            <w:r>
              <w:rPr>
                <w:color w:val="000000" w:themeColor="text1"/>
                <w:sz w:val="20"/>
                <w:szCs w:val="20"/>
              </w:rPr>
              <w:t>Universal</w:t>
            </w:r>
          </w:p>
        </w:tc>
        <w:tc>
          <w:tcPr>
            <w:tcW w:w="0" w:type="auto"/>
            <w:vAlign w:val="center"/>
          </w:tcPr>
          <w:p w14:paraId="2E6548CC" w14:textId="02CD9644" w:rsidR="00522089" w:rsidRDefault="00522089" w:rsidP="008C3C36">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RBP </w:t>
            </w:r>
            <w:del w:id="107" w:author="Jason Liu" w:date="2017-11-30T15:57:00Z">
              <w:r w:rsidDel="008C3C36">
                <w:rPr>
                  <w:color w:val="000000" w:themeColor="text1"/>
                  <w:sz w:val="20"/>
                  <w:szCs w:val="20"/>
                </w:rPr>
                <w:delText>score</w:delText>
              </w:r>
            </w:del>
            <w:ins w:id="108" w:author="Jason Liu" w:date="2017-11-30T15:57:00Z">
              <w:r w:rsidR="008C3C36">
                <w:rPr>
                  <w:color w:val="000000" w:themeColor="text1"/>
                  <w:sz w:val="20"/>
                  <w:szCs w:val="20"/>
                </w:rPr>
                <w:t>selection pressure</w:t>
              </w:r>
            </w:ins>
          </w:p>
        </w:tc>
        <w:tc>
          <w:tcPr>
            <w:tcW w:w="0" w:type="auto"/>
            <w:vAlign w:val="center"/>
          </w:tcPr>
          <w:p w14:paraId="71FB25C6" w14:textId="2D68F7A7"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roofErr w:type="spellStart"/>
            <w:r>
              <w:rPr>
                <w:color w:val="000000" w:themeColor="text1"/>
                <w:sz w:val="20"/>
                <w:szCs w:val="20"/>
              </w:rPr>
              <w:t>eCLIP</w:t>
            </w:r>
            <w:proofErr w:type="spellEnd"/>
          </w:p>
        </w:tc>
        <w:tc>
          <w:tcPr>
            <w:tcW w:w="0" w:type="auto"/>
            <w:vAlign w:val="center"/>
          </w:tcPr>
          <w:p w14:paraId="583E9AAC" w14:textId="34E96A02"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Weighted-entropy</w:t>
            </w:r>
          </w:p>
        </w:tc>
      </w:tr>
      <w:tr w:rsidR="00522089" w14:paraId="6512AEA2" w14:textId="77777777" w:rsidTr="006D0FA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B66C411" w14:textId="77777777" w:rsidR="00522089" w:rsidRDefault="00522089" w:rsidP="006D0FA8">
            <w:pPr>
              <w:jc w:val="center"/>
              <w:rPr>
                <w:color w:val="000000" w:themeColor="text1"/>
                <w:sz w:val="20"/>
                <w:szCs w:val="20"/>
              </w:rPr>
            </w:pPr>
          </w:p>
        </w:tc>
        <w:tc>
          <w:tcPr>
            <w:tcW w:w="0" w:type="auto"/>
            <w:vAlign w:val="center"/>
          </w:tcPr>
          <w:p w14:paraId="507C88A1" w14:textId="23AE0087"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Binding hotspots</w:t>
            </w:r>
          </w:p>
        </w:tc>
        <w:tc>
          <w:tcPr>
            <w:tcW w:w="0" w:type="auto"/>
            <w:vAlign w:val="center"/>
          </w:tcPr>
          <w:p w14:paraId="53422B99" w14:textId="069509F2"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roofErr w:type="spellStart"/>
            <w:r>
              <w:rPr>
                <w:color w:val="000000" w:themeColor="text1"/>
                <w:sz w:val="20"/>
                <w:szCs w:val="20"/>
              </w:rPr>
              <w:t>eCLIP</w:t>
            </w:r>
            <w:proofErr w:type="spellEnd"/>
          </w:p>
        </w:tc>
        <w:tc>
          <w:tcPr>
            <w:tcW w:w="0" w:type="auto"/>
            <w:vAlign w:val="center"/>
          </w:tcPr>
          <w:p w14:paraId="128A7762" w14:textId="65127CEE"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Weighted-entropy</w:t>
            </w:r>
          </w:p>
        </w:tc>
      </w:tr>
      <w:tr w:rsidR="00522089" w14:paraId="21919FCB" w14:textId="77777777" w:rsidTr="006D0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8C27A5C" w14:textId="77777777" w:rsidR="00522089" w:rsidRDefault="00522089" w:rsidP="006D0FA8">
            <w:pPr>
              <w:jc w:val="center"/>
              <w:rPr>
                <w:color w:val="000000" w:themeColor="text1"/>
                <w:sz w:val="20"/>
                <w:szCs w:val="20"/>
              </w:rPr>
            </w:pPr>
          </w:p>
        </w:tc>
        <w:tc>
          <w:tcPr>
            <w:tcW w:w="0" w:type="auto"/>
            <w:vAlign w:val="center"/>
          </w:tcPr>
          <w:p w14:paraId="77DCD869" w14:textId="7CBC9C3F"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RBP-gene Association</w:t>
            </w:r>
          </w:p>
        </w:tc>
        <w:tc>
          <w:tcPr>
            <w:tcW w:w="0" w:type="auto"/>
            <w:vAlign w:val="center"/>
          </w:tcPr>
          <w:p w14:paraId="13FFF2EB" w14:textId="1EAB4C21"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shRNA RNA-</w:t>
            </w:r>
            <w:proofErr w:type="spellStart"/>
            <w:r>
              <w:rPr>
                <w:color w:val="000000" w:themeColor="text1"/>
                <w:sz w:val="20"/>
                <w:szCs w:val="20"/>
              </w:rPr>
              <w:t>seq</w:t>
            </w:r>
            <w:proofErr w:type="spellEnd"/>
          </w:p>
        </w:tc>
        <w:tc>
          <w:tcPr>
            <w:tcW w:w="0" w:type="auto"/>
            <w:vAlign w:val="center"/>
          </w:tcPr>
          <w:p w14:paraId="077B55A7" w14:textId="673BEF01"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Entropy</w:t>
            </w:r>
          </w:p>
        </w:tc>
      </w:tr>
      <w:tr w:rsidR="00522089" w14:paraId="4001F675" w14:textId="77777777" w:rsidTr="006D0FA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AABE418" w14:textId="77777777" w:rsidR="00522089" w:rsidRDefault="00522089" w:rsidP="006D0FA8">
            <w:pPr>
              <w:jc w:val="center"/>
              <w:rPr>
                <w:color w:val="000000" w:themeColor="text1"/>
                <w:sz w:val="20"/>
                <w:szCs w:val="20"/>
              </w:rPr>
            </w:pPr>
          </w:p>
        </w:tc>
        <w:tc>
          <w:tcPr>
            <w:tcW w:w="0" w:type="auto"/>
            <w:vAlign w:val="center"/>
          </w:tcPr>
          <w:p w14:paraId="5F5A5325" w14:textId="601C3E76"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Motif</w:t>
            </w:r>
            <w:ins w:id="109" w:author="Jason Liu" w:date="2017-11-30T15:58:00Z">
              <w:r w:rsidR="008C3C36">
                <w:rPr>
                  <w:color w:val="000000" w:themeColor="text1"/>
                  <w:sz w:val="20"/>
                  <w:szCs w:val="20"/>
                </w:rPr>
                <w:t xml:space="preserve"> disruption</w:t>
              </w:r>
            </w:ins>
          </w:p>
        </w:tc>
        <w:tc>
          <w:tcPr>
            <w:tcW w:w="0" w:type="auto"/>
            <w:vAlign w:val="center"/>
          </w:tcPr>
          <w:p w14:paraId="51C4E56C" w14:textId="200E4710"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Bind-n-</w:t>
            </w:r>
            <w:proofErr w:type="spellStart"/>
            <w:r>
              <w:rPr>
                <w:color w:val="000000" w:themeColor="text1"/>
                <w:sz w:val="20"/>
                <w:szCs w:val="20"/>
              </w:rPr>
              <w:t>Seq</w:t>
            </w:r>
            <w:proofErr w:type="spellEnd"/>
            <w:r>
              <w:rPr>
                <w:color w:val="000000" w:themeColor="text1"/>
                <w:sz w:val="20"/>
                <w:szCs w:val="20"/>
              </w:rPr>
              <w:t>/DREME</w:t>
            </w:r>
          </w:p>
        </w:tc>
        <w:tc>
          <w:tcPr>
            <w:tcW w:w="0" w:type="auto"/>
            <w:vAlign w:val="center"/>
          </w:tcPr>
          <w:p w14:paraId="27B403C9" w14:textId="2EAB5988" w:rsidR="00522089" w:rsidRDefault="00B4001B" w:rsidP="00B4001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ins w:id="110" w:author="Jason Liu" w:date="2017-11-30T15:46:00Z">
              <w:r>
                <w:rPr>
                  <w:color w:val="000000" w:themeColor="text1"/>
                  <w:sz w:val="20"/>
                  <w:szCs w:val="20"/>
                </w:rPr>
                <w:t>Weighted-</w:t>
              </w:r>
            </w:ins>
            <w:del w:id="111" w:author="Jason Liu" w:date="2017-11-30T15:46:00Z">
              <w:r w:rsidR="00522089" w:rsidDel="00B4001B">
                <w:rPr>
                  <w:color w:val="000000" w:themeColor="text1"/>
                  <w:sz w:val="20"/>
                  <w:szCs w:val="20"/>
                </w:rPr>
                <w:delText>E</w:delText>
              </w:r>
            </w:del>
            <w:ins w:id="112" w:author="Jason Liu" w:date="2017-11-30T15:46:00Z">
              <w:r>
                <w:rPr>
                  <w:color w:val="000000" w:themeColor="text1"/>
                  <w:sz w:val="20"/>
                  <w:szCs w:val="20"/>
                </w:rPr>
                <w:t>e</w:t>
              </w:r>
            </w:ins>
            <w:r w:rsidR="00522089">
              <w:rPr>
                <w:color w:val="000000" w:themeColor="text1"/>
                <w:sz w:val="20"/>
                <w:szCs w:val="20"/>
              </w:rPr>
              <w:t>ntropy</w:t>
            </w:r>
          </w:p>
        </w:tc>
      </w:tr>
      <w:tr w:rsidR="00522089" w14:paraId="67079A64" w14:textId="77777777" w:rsidTr="008C3C36">
        <w:tblPrEx>
          <w:tblW w:w="0" w:type="auto"/>
          <w:tblInd w:w="1629" w:type="dxa"/>
          <w:tblPrExChange w:id="113" w:author="Jason Liu" w:date="2017-11-30T15:57:00Z">
            <w:tblPrEx>
              <w:tblW w:w="0" w:type="auto"/>
              <w:tblInd w:w="1629" w:type="dxa"/>
            </w:tblPrEx>
          </w:tblPrExChange>
        </w:tblPrEx>
        <w:trPr>
          <w:cnfStyle w:val="000000100000" w:firstRow="0" w:lastRow="0" w:firstColumn="0" w:lastColumn="0" w:oddVBand="0" w:evenVBand="0" w:oddHBand="1" w:evenHBand="0" w:firstRowFirstColumn="0" w:firstRowLastColumn="0" w:lastRowFirstColumn="0" w:lastRowLastColumn="0"/>
          <w:trHeight w:val="251"/>
          <w:trPrChange w:id="114" w:author="Jason Liu" w:date="2017-11-30T15:57: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auto"/>
            <w:vMerge/>
            <w:vAlign w:val="center"/>
            <w:tcPrChange w:id="115" w:author="Jason Liu" w:date="2017-11-30T15:57:00Z">
              <w:tcPr>
                <w:tcW w:w="0" w:type="auto"/>
                <w:gridSpan w:val="2"/>
                <w:vMerge/>
                <w:vAlign w:val="center"/>
              </w:tcPr>
            </w:tcPrChange>
          </w:tcPr>
          <w:p w14:paraId="2658C870" w14:textId="77777777" w:rsidR="00522089" w:rsidRDefault="00522089" w:rsidP="006D0FA8">
            <w:pPr>
              <w:jc w:val="center"/>
              <w:cnfStyle w:val="001000100000" w:firstRow="0" w:lastRow="0" w:firstColumn="1" w:lastColumn="0" w:oddVBand="0" w:evenVBand="0" w:oddHBand="1" w:evenHBand="0" w:firstRowFirstColumn="0" w:firstRowLastColumn="0" w:lastRowFirstColumn="0" w:lastRowLastColumn="0"/>
              <w:rPr>
                <w:color w:val="000000" w:themeColor="text1"/>
                <w:sz w:val="20"/>
                <w:szCs w:val="20"/>
              </w:rPr>
            </w:pPr>
          </w:p>
        </w:tc>
        <w:tc>
          <w:tcPr>
            <w:tcW w:w="0" w:type="auto"/>
            <w:vAlign w:val="center"/>
            <w:tcPrChange w:id="116" w:author="Jason Liu" w:date="2017-11-30T15:57:00Z">
              <w:tcPr>
                <w:tcW w:w="0" w:type="auto"/>
                <w:vAlign w:val="center"/>
              </w:tcPr>
            </w:tcPrChange>
          </w:tcPr>
          <w:p w14:paraId="370E33AD" w14:textId="1C90630D"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Structure sensitivity</w:t>
            </w:r>
          </w:p>
        </w:tc>
        <w:tc>
          <w:tcPr>
            <w:tcW w:w="0" w:type="auto"/>
            <w:vAlign w:val="center"/>
            <w:tcPrChange w:id="117" w:author="Jason Liu" w:date="2017-11-30T15:57:00Z">
              <w:tcPr>
                <w:tcW w:w="0" w:type="auto"/>
                <w:gridSpan w:val="2"/>
                <w:vAlign w:val="center"/>
              </w:tcPr>
            </w:tcPrChange>
          </w:tcPr>
          <w:p w14:paraId="325AFCE4" w14:textId="0C3437F1"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roofErr w:type="spellStart"/>
            <w:r>
              <w:rPr>
                <w:color w:val="000000" w:themeColor="text1"/>
                <w:sz w:val="20"/>
                <w:szCs w:val="20"/>
              </w:rPr>
              <w:t>RNAfold</w:t>
            </w:r>
            <w:proofErr w:type="spellEnd"/>
          </w:p>
        </w:tc>
        <w:tc>
          <w:tcPr>
            <w:tcW w:w="0" w:type="auto"/>
            <w:vAlign w:val="center"/>
            <w:tcPrChange w:id="118" w:author="Jason Liu" w:date="2017-11-30T15:57:00Z">
              <w:tcPr>
                <w:tcW w:w="0" w:type="auto"/>
                <w:gridSpan w:val="2"/>
                <w:vAlign w:val="center"/>
              </w:tcPr>
            </w:tcPrChange>
          </w:tcPr>
          <w:p w14:paraId="78E79337" w14:textId="7A865E2D" w:rsidR="00522089" w:rsidRDefault="00522089"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Entropy</w:t>
            </w:r>
          </w:p>
        </w:tc>
      </w:tr>
      <w:tr w:rsidR="00522089" w14:paraId="3492918E" w14:textId="77777777" w:rsidTr="006D0FA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46030B9" w14:textId="77777777" w:rsidR="00522089" w:rsidRDefault="00522089" w:rsidP="006D0FA8">
            <w:pPr>
              <w:jc w:val="center"/>
              <w:rPr>
                <w:color w:val="000000" w:themeColor="text1"/>
                <w:sz w:val="20"/>
                <w:szCs w:val="20"/>
              </w:rPr>
            </w:pPr>
          </w:p>
        </w:tc>
        <w:tc>
          <w:tcPr>
            <w:tcW w:w="0" w:type="auto"/>
            <w:vAlign w:val="center"/>
          </w:tcPr>
          <w:p w14:paraId="4939E18E" w14:textId="7B202DB9"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Conservation</w:t>
            </w:r>
          </w:p>
        </w:tc>
        <w:tc>
          <w:tcPr>
            <w:tcW w:w="0" w:type="auto"/>
            <w:vAlign w:val="center"/>
          </w:tcPr>
          <w:p w14:paraId="4C8ECED7" w14:textId="1C870334"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roofErr w:type="spellStart"/>
            <w:r>
              <w:rPr>
                <w:color w:val="000000" w:themeColor="text1"/>
                <w:sz w:val="20"/>
                <w:szCs w:val="20"/>
              </w:rPr>
              <w:t>Gerp</w:t>
            </w:r>
            <w:proofErr w:type="spellEnd"/>
          </w:p>
        </w:tc>
        <w:tc>
          <w:tcPr>
            <w:tcW w:w="0" w:type="auto"/>
            <w:vAlign w:val="center"/>
          </w:tcPr>
          <w:p w14:paraId="6754A032" w14:textId="663A067D" w:rsidR="00522089" w:rsidRDefault="00522089"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Entropy</w:t>
            </w:r>
          </w:p>
        </w:tc>
      </w:tr>
      <w:tr w:rsidR="006C3F2D" w14:paraId="13C5487C" w14:textId="77777777" w:rsidTr="006D0FA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47BC1E7" w14:textId="5F0F246F" w:rsidR="006C3F2D" w:rsidRDefault="006C3F2D" w:rsidP="006D0FA8">
            <w:pPr>
              <w:jc w:val="center"/>
              <w:rPr>
                <w:color w:val="000000" w:themeColor="text1"/>
                <w:sz w:val="20"/>
                <w:szCs w:val="20"/>
              </w:rPr>
            </w:pPr>
            <w:r>
              <w:rPr>
                <w:color w:val="000000" w:themeColor="text1"/>
                <w:sz w:val="20"/>
                <w:szCs w:val="20"/>
              </w:rPr>
              <w:t>User-specific</w:t>
            </w:r>
          </w:p>
        </w:tc>
        <w:tc>
          <w:tcPr>
            <w:tcW w:w="0" w:type="auto"/>
            <w:vMerge w:val="restart"/>
            <w:vAlign w:val="center"/>
          </w:tcPr>
          <w:p w14:paraId="5ACA8B17" w14:textId="7D09D267" w:rsidR="006C3F2D" w:rsidRDefault="006C3F2D" w:rsidP="008C3C36">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RBP regulatory </w:t>
            </w:r>
            <w:del w:id="119" w:author="Jason Liu" w:date="2017-11-30T15:56:00Z">
              <w:r w:rsidDel="008C3C36">
                <w:rPr>
                  <w:color w:val="000000" w:themeColor="text1"/>
                  <w:sz w:val="20"/>
                  <w:szCs w:val="20"/>
                </w:rPr>
                <w:delText>potential</w:delText>
              </w:r>
            </w:del>
            <w:ins w:id="120" w:author="Jason Liu" w:date="2017-11-30T15:56:00Z">
              <w:r w:rsidR="008C3C36">
                <w:rPr>
                  <w:color w:val="000000" w:themeColor="text1"/>
                  <w:sz w:val="20"/>
                  <w:szCs w:val="20"/>
                </w:rPr>
                <w:t>power</w:t>
              </w:r>
            </w:ins>
          </w:p>
        </w:tc>
        <w:tc>
          <w:tcPr>
            <w:tcW w:w="0" w:type="auto"/>
            <w:vAlign w:val="center"/>
          </w:tcPr>
          <w:p w14:paraId="2746D8D5" w14:textId="7292C700" w:rsidR="006C3F2D" w:rsidRDefault="006C3F2D"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Survival</w:t>
            </w:r>
          </w:p>
        </w:tc>
        <w:tc>
          <w:tcPr>
            <w:tcW w:w="0" w:type="auto"/>
            <w:vMerge w:val="restart"/>
            <w:vAlign w:val="center"/>
          </w:tcPr>
          <w:p w14:paraId="3B936DEB" w14:textId="2F24B48D" w:rsidR="006C3F2D" w:rsidRPr="006D0FA8" w:rsidRDefault="006C3F2D" w:rsidP="006D0FA8">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000000" w:themeColor="text1"/>
                <w:sz w:val="20"/>
                <w:szCs w:val="20"/>
              </w:rPr>
              <w:t>Entropy</w:t>
            </w:r>
          </w:p>
        </w:tc>
      </w:tr>
      <w:tr w:rsidR="006C3F2D" w14:paraId="10AF99F4" w14:textId="77777777" w:rsidTr="006D0FA8">
        <w:trPr>
          <w:trHeight w:val="8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ECF3482" w14:textId="77777777" w:rsidR="006C3F2D" w:rsidRDefault="006C3F2D" w:rsidP="006D0FA8">
            <w:pPr>
              <w:jc w:val="center"/>
              <w:rPr>
                <w:color w:val="000000" w:themeColor="text1"/>
                <w:sz w:val="20"/>
                <w:szCs w:val="20"/>
              </w:rPr>
            </w:pPr>
          </w:p>
        </w:tc>
        <w:tc>
          <w:tcPr>
            <w:tcW w:w="0" w:type="auto"/>
            <w:vMerge/>
            <w:vAlign w:val="center"/>
          </w:tcPr>
          <w:p w14:paraId="0E1E1088" w14:textId="77777777" w:rsidR="006C3F2D" w:rsidRDefault="006C3F2D"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0" w:type="auto"/>
            <w:vAlign w:val="center"/>
          </w:tcPr>
          <w:p w14:paraId="326CF8D0" w14:textId="4EA10D69" w:rsidR="006C3F2D" w:rsidRDefault="006C3F2D"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Expression</w:t>
            </w:r>
          </w:p>
        </w:tc>
        <w:tc>
          <w:tcPr>
            <w:tcW w:w="0" w:type="auto"/>
            <w:vMerge/>
            <w:vAlign w:val="center"/>
          </w:tcPr>
          <w:p w14:paraId="1617233D" w14:textId="77777777" w:rsidR="006C3F2D" w:rsidRDefault="006C3F2D"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6C3F2D" w14:paraId="3EA4E3D9" w14:textId="77777777" w:rsidTr="006D0FA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0BFD375" w14:textId="77777777" w:rsidR="006C3F2D" w:rsidRDefault="006C3F2D" w:rsidP="006D0FA8">
            <w:pPr>
              <w:jc w:val="center"/>
              <w:rPr>
                <w:color w:val="000000" w:themeColor="text1"/>
                <w:sz w:val="20"/>
                <w:szCs w:val="20"/>
              </w:rPr>
            </w:pPr>
          </w:p>
        </w:tc>
        <w:tc>
          <w:tcPr>
            <w:tcW w:w="0" w:type="auto"/>
            <w:vAlign w:val="center"/>
          </w:tcPr>
          <w:p w14:paraId="4A200CDD" w14:textId="7B9DE01A" w:rsidR="006C3F2D" w:rsidRDefault="006C3F2D"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Key genes</w:t>
            </w:r>
          </w:p>
        </w:tc>
        <w:tc>
          <w:tcPr>
            <w:tcW w:w="0" w:type="auto"/>
            <w:vAlign w:val="center"/>
          </w:tcPr>
          <w:p w14:paraId="4A9A6090" w14:textId="2DA1D9D0" w:rsidR="006C3F2D" w:rsidRDefault="006C3F2D"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Prior knowledge</w:t>
            </w:r>
          </w:p>
        </w:tc>
        <w:tc>
          <w:tcPr>
            <w:tcW w:w="0" w:type="auto"/>
            <w:vAlign w:val="center"/>
          </w:tcPr>
          <w:p w14:paraId="1F774BD5" w14:textId="751BB3F9" w:rsidR="006C3F2D" w:rsidRDefault="006C3F2D" w:rsidP="006D0FA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Entropy</w:t>
            </w:r>
          </w:p>
        </w:tc>
      </w:tr>
      <w:tr w:rsidR="006C3F2D" w14:paraId="2B0D48F0" w14:textId="77777777" w:rsidTr="006D0FA8">
        <w:trPr>
          <w:trHeight w:val="8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3D0350D" w14:textId="77777777" w:rsidR="006C3F2D" w:rsidRDefault="006C3F2D" w:rsidP="006D0FA8">
            <w:pPr>
              <w:jc w:val="center"/>
              <w:rPr>
                <w:color w:val="000000" w:themeColor="text1"/>
                <w:sz w:val="20"/>
                <w:szCs w:val="20"/>
              </w:rPr>
            </w:pPr>
          </w:p>
        </w:tc>
        <w:tc>
          <w:tcPr>
            <w:tcW w:w="0" w:type="auto"/>
            <w:vAlign w:val="center"/>
          </w:tcPr>
          <w:p w14:paraId="15901941" w14:textId="240DAFCC" w:rsidR="006C3F2D" w:rsidRDefault="0033235F"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del w:id="121" w:author="Jason Liu" w:date="2017-11-30T15:58:00Z">
              <w:r w:rsidRPr="006D0FA8" w:rsidDel="008C3C36">
                <w:rPr>
                  <w:color w:val="000000" w:themeColor="text1"/>
                  <w:sz w:val="20"/>
                  <w:szCs w:val="20"/>
                </w:rPr>
                <w:delText>recurrence</w:delText>
              </w:r>
            </w:del>
            <w:ins w:id="122" w:author="Jason Liu" w:date="2017-11-30T15:58:00Z">
              <w:r w:rsidR="008C3C36">
                <w:rPr>
                  <w:color w:val="000000" w:themeColor="text1"/>
                  <w:sz w:val="20"/>
                  <w:szCs w:val="20"/>
                </w:rPr>
                <w:t>Mutation Recurrence</w:t>
              </w:r>
            </w:ins>
          </w:p>
        </w:tc>
        <w:tc>
          <w:tcPr>
            <w:tcW w:w="0" w:type="auto"/>
            <w:vAlign w:val="center"/>
          </w:tcPr>
          <w:p w14:paraId="54258AE2" w14:textId="64280220" w:rsidR="006C3F2D" w:rsidRDefault="006C3F2D"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Mutation profiles</w:t>
            </w:r>
          </w:p>
        </w:tc>
        <w:tc>
          <w:tcPr>
            <w:tcW w:w="0" w:type="auto"/>
            <w:vAlign w:val="center"/>
          </w:tcPr>
          <w:p w14:paraId="3F4DE9C0" w14:textId="50A790A3" w:rsidR="006C3F2D" w:rsidRDefault="006C3F2D" w:rsidP="006D0FA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Entropy</w:t>
            </w:r>
          </w:p>
        </w:tc>
      </w:tr>
    </w:tbl>
    <w:p w14:paraId="5BEBB194" w14:textId="440FD97D" w:rsidR="00456CEE" w:rsidRDefault="00456CEE" w:rsidP="00456CEE">
      <w:pPr>
        <w:jc w:val="both"/>
        <w:rPr>
          <w:color w:val="000000" w:themeColor="text1"/>
          <w:sz w:val="20"/>
          <w:szCs w:val="20"/>
        </w:rPr>
      </w:pPr>
    </w:p>
    <w:p w14:paraId="43F62214" w14:textId="4DF27930" w:rsidR="00557E85" w:rsidRPr="006D0FA8" w:rsidRDefault="00557E85" w:rsidP="006D0FA8">
      <w:pPr>
        <w:spacing w:before="360" w:after="120"/>
        <w:jc w:val="both"/>
        <w:outlineLvl w:val="1"/>
        <w:rPr>
          <w:rFonts w:eastAsia="Times New Roman"/>
          <w:color w:val="000000" w:themeColor="text1"/>
          <w:sz w:val="32"/>
          <w:szCs w:val="32"/>
        </w:rPr>
      </w:pPr>
      <w:r w:rsidRPr="006D0FA8">
        <w:rPr>
          <w:rFonts w:eastAsia="Times New Roman"/>
          <w:color w:val="000000" w:themeColor="text1"/>
          <w:sz w:val="32"/>
          <w:szCs w:val="32"/>
        </w:rPr>
        <w:t xml:space="preserve">2.5 </w:t>
      </w:r>
      <w:r w:rsidR="00411AB9" w:rsidRPr="006D0FA8">
        <w:rPr>
          <w:rFonts w:eastAsia="Times New Roman"/>
          <w:color w:val="000000" w:themeColor="text1"/>
          <w:sz w:val="32"/>
          <w:szCs w:val="32"/>
        </w:rPr>
        <w:t>Application</w:t>
      </w:r>
      <w:r w:rsidRPr="006D0FA8">
        <w:rPr>
          <w:rFonts w:eastAsia="Times New Roman"/>
          <w:color w:val="000000" w:themeColor="text1"/>
          <w:sz w:val="32"/>
          <w:szCs w:val="32"/>
        </w:rPr>
        <w:t xml:space="preserve"> on pathological germline variants</w:t>
      </w:r>
    </w:p>
    <w:p w14:paraId="54862325" w14:textId="2FB1F32D" w:rsidR="00557E85" w:rsidRDefault="00557E85" w:rsidP="00557E85">
      <w:pPr>
        <w:jc w:val="both"/>
        <w:rPr>
          <w:color w:val="000000" w:themeColor="text1"/>
          <w:sz w:val="20"/>
          <w:szCs w:val="20"/>
        </w:rPr>
      </w:pPr>
      <w:r>
        <w:rPr>
          <w:color w:val="000000" w:themeColor="text1"/>
          <w:sz w:val="20"/>
          <w:szCs w:val="20"/>
        </w:rPr>
        <w:t>Due to the lack of disease information in pooled disease study, w</w:t>
      </w:r>
      <w:r w:rsidRPr="00F53782">
        <w:rPr>
          <w:color w:val="000000" w:themeColor="text1"/>
          <w:sz w:val="20"/>
          <w:szCs w:val="20"/>
        </w:rPr>
        <w:t xml:space="preserve">e </w:t>
      </w:r>
      <w:r>
        <w:rPr>
          <w:color w:val="000000" w:themeColor="text1"/>
          <w:sz w:val="20"/>
          <w:szCs w:val="20"/>
        </w:rPr>
        <w:t>calculated baseline RADAR score</w:t>
      </w:r>
      <w:r w:rsidRPr="00F53782">
        <w:rPr>
          <w:color w:val="000000" w:themeColor="text1"/>
          <w:sz w:val="20"/>
          <w:szCs w:val="20"/>
        </w:rPr>
        <w:t xml:space="preserve"> on </w:t>
      </w:r>
      <w:r>
        <w:rPr>
          <w:color w:val="000000" w:themeColor="text1"/>
          <w:sz w:val="20"/>
          <w:szCs w:val="20"/>
        </w:rPr>
        <w:t xml:space="preserve">all </w:t>
      </w:r>
      <w:r w:rsidRPr="00F53782">
        <w:rPr>
          <w:color w:val="000000" w:themeColor="text1"/>
          <w:sz w:val="20"/>
          <w:szCs w:val="20"/>
        </w:rPr>
        <w:t xml:space="preserve">pathological variants from HGMD. We used the </w:t>
      </w:r>
      <w:r>
        <w:rPr>
          <w:color w:val="000000" w:themeColor="text1"/>
          <w:sz w:val="20"/>
          <w:szCs w:val="20"/>
        </w:rPr>
        <w:t>1000 genomes (1kg)</w:t>
      </w:r>
      <w:r w:rsidRPr="00F53782">
        <w:rPr>
          <w:color w:val="000000" w:themeColor="text1"/>
          <w:sz w:val="20"/>
          <w:szCs w:val="20"/>
        </w:rPr>
        <w:t xml:space="preserve"> variants, as </w:t>
      </w:r>
      <w:r>
        <w:rPr>
          <w:color w:val="000000" w:themeColor="text1"/>
          <w:sz w:val="20"/>
          <w:szCs w:val="20"/>
        </w:rPr>
        <w:t>the</w:t>
      </w:r>
      <w:r w:rsidRPr="00F53782">
        <w:rPr>
          <w:color w:val="000000" w:themeColor="text1"/>
          <w:sz w:val="20"/>
          <w:szCs w:val="20"/>
        </w:rPr>
        <w:t xml:space="preserve"> background to compare the distribution of scores. As expected, the HGMD variants are scored significantly higher than somatic mutations (</w:t>
      </w:r>
      <w:r w:rsidRPr="0034434D">
        <w:rPr>
          <w:color w:val="000000" w:themeColor="text1"/>
          <w:sz w:val="20"/>
          <w:szCs w:val="20"/>
        </w:rPr>
        <w:t>Fig. 4</w:t>
      </w:r>
      <w:r w:rsidRPr="00F53782">
        <w:rPr>
          <w:color w:val="000000" w:themeColor="text1"/>
          <w:sz w:val="20"/>
          <w:szCs w:val="20"/>
        </w:rPr>
        <w:t xml:space="preserve">). For example, the mean </w:t>
      </w:r>
      <w:r>
        <w:rPr>
          <w:color w:val="000000" w:themeColor="text1"/>
          <w:sz w:val="20"/>
          <w:szCs w:val="20"/>
        </w:rPr>
        <w:t>RADAR score</w:t>
      </w:r>
      <w:r w:rsidRPr="00F53782">
        <w:rPr>
          <w:color w:val="000000" w:themeColor="text1"/>
          <w:sz w:val="20"/>
          <w:szCs w:val="20"/>
        </w:rPr>
        <w:t xml:space="preserve"> for HGMD variants is 0.445, while it is only 0.044 for </w:t>
      </w:r>
      <w:r>
        <w:rPr>
          <w:color w:val="000000" w:themeColor="text1"/>
          <w:sz w:val="20"/>
          <w:szCs w:val="20"/>
        </w:rPr>
        <w:t>1kg</w:t>
      </w:r>
      <w:r w:rsidRPr="00F53782">
        <w:rPr>
          <w:color w:val="000000" w:themeColor="text1"/>
          <w:sz w:val="20"/>
          <w:szCs w:val="20"/>
        </w:rPr>
        <w:t xml:space="preserve"> variants (P value &lt;2.2e-16 for two sided Wilcoxon test). We further scrutinized HGMD variants that have been missed by other methods. Specifically, we found 992 HGMD variants that are highly ranked in our methods, but are not within top list of CADD, </w:t>
      </w:r>
      <w:proofErr w:type="spellStart"/>
      <w:r w:rsidRPr="00F53782">
        <w:rPr>
          <w:color w:val="000000" w:themeColor="text1"/>
          <w:sz w:val="20"/>
          <w:szCs w:val="20"/>
        </w:rPr>
        <w:t>Funseq</w:t>
      </w:r>
      <w:proofErr w:type="spellEnd"/>
      <w:r w:rsidRPr="00F53782">
        <w:rPr>
          <w:color w:val="000000" w:themeColor="text1"/>
          <w:sz w:val="20"/>
          <w:szCs w:val="20"/>
        </w:rPr>
        <w:t xml:space="preserve">, and </w:t>
      </w:r>
      <w:proofErr w:type="spellStart"/>
      <w:r w:rsidRPr="00F53782">
        <w:rPr>
          <w:color w:val="000000" w:themeColor="text1"/>
          <w:sz w:val="20"/>
          <w:szCs w:val="20"/>
        </w:rPr>
        <w:t>Gerp</w:t>
      </w:r>
      <w:proofErr w:type="spellEnd"/>
      <w:r w:rsidRPr="00F53782">
        <w:rPr>
          <w:color w:val="000000" w:themeColor="text1"/>
          <w:sz w:val="20"/>
          <w:szCs w:val="20"/>
        </w:rPr>
        <w:t xml:space="preserve"> score results (details in methods).  29.6% of them are noncoding variants that are located in the nearby </w:t>
      </w:r>
      <w:proofErr w:type="gramStart"/>
      <w:r w:rsidRPr="00F53782">
        <w:rPr>
          <w:color w:val="000000" w:themeColor="text1"/>
          <w:sz w:val="20"/>
          <w:szCs w:val="20"/>
        </w:rPr>
        <w:t>intron,  5</w:t>
      </w:r>
      <w:proofErr w:type="gramEnd"/>
      <w:r w:rsidRPr="00F53782">
        <w:rPr>
          <w:color w:val="000000" w:themeColor="text1"/>
          <w:sz w:val="20"/>
          <w:szCs w:val="20"/>
        </w:rPr>
        <w:t xml:space="preserve">’UTR, and  3’UTR (and their extended regions). We zoomed in to an </w:t>
      </w:r>
      <w:proofErr w:type="spellStart"/>
      <w:r w:rsidRPr="00F53782">
        <w:rPr>
          <w:color w:val="000000" w:themeColor="text1"/>
          <w:sz w:val="20"/>
          <w:szCs w:val="20"/>
        </w:rPr>
        <w:t>intronic</w:t>
      </w:r>
      <w:proofErr w:type="spellEnd"/>
      <w:r w:rsidRPr="00F53782">
        <w:rPr>
          <w:color w:val="000000" w:themeColor="text1"/>
          <w:sz w:val="20"/>
          <w:szCs w:val="20"/>
        </w:rPr>
        <w:t xml:space="preserve"> variant of TP53 as an example. It has a high </w:t>
      </w:r>
      <w:r w:rsidR="00F1455D">
        <w:rPr>
          <w:color w:val="000000" w:themeColor="text1"/>
          <w:sz w:val="20"/>
          <w:szCs w:val="20"/>
        </w:rPr>
        <w:t xml:space="preserve">RADAR </w:t>
      </w:r>
      <w:r w:rsidRPr="00F53782">
        <w:rPr>
          <w:color w:val="000000" w:themeColor="text1"/>
          <w:sz w:val="20"/>
          <w:szCs w:val="20"/>
        </w:rPr>
        <w:t xml:space="preserve">at 3.43 (top 0.1 percent in all HGMD variants), but a moderate </w:t>
      </w:r>
      <w:proofErr w:type="spellStart"/>
      <w:r w:rsidRPr="00F53782">
        <w:rPr>
          <w:color w:val="000000" w:themeColor="text1"/>
          <w:sz w:val="20"/>
          <w:szCs w:val="20"/>
        </w:rPr>
        <w:t>FunSeq</w:t>
      </w:r>
      <w:proofErr w:type="spellEnd"/>
      <w:r w:rsidRPr="00F53782">
        <w:rPr>
          <w:color w:val="000000" w:themeColor="text1"/>
          <w:sz w:val="20"/>
          <w:szCs w:val="20"/>
        </w:rPr>
        <w:t xml:space="preserve"> </w:t>
      </w:r>
      <w:proofErr w:type="gramStart"/>
      <w:r w:rsidRPr="00F53782">
        <w:rPr>
          <w:color w:val="000000" w:themeColor="text1"/>
          <w:sz w:val="20"/>
          <w:szCs w:val="20"/>
        </w:rPr>
        <w:t>score(</w:t>
      </w:r>
      <w:proofErr w:type="gramEnd"/>
      <w:r w:rsidRPr="00F53782">
        <w:rPr>
          <w:color w:val="000000" w:themeColor="text1"/>
          <w:sz w:val="20"/>
          <w:szCs w:val="20"/>
        </w:rPr>
        <w:t xml:space="preserve">0.999) and low CADD and </w:t>
      </w:r>
      <w:proofErr w:type="spellStart"/>
      <w:r w:rsidRPr="00F53782">
        <w:rPr>
          <w:color w:val="000000" w:themeColor="text1"/>
          <w:sz w:val="20"/>
          <w:szCs w:val="20"/>
        </w:rPr>
        <w:t>Gerp</w:t>
      </w:r>
      <w:proofErr w:type="spellEnd"/>
      <w:r w:rsidRPr="00F53782">
        <w:rPr>
          <w:color w:val="000000" w:themeColor="text1"/>
          <w:sz w:val="20"/>
          <w:szCs w:val="20"/>
        </w:rPr>
        <w:t xml:space="preserve"> score (3.316 and 0, respectively). Specifically, it is located 28 </w:t>
      </w:r>
      <w:proofErr w:type="spellStart"/>
      <w:r w:rsidRPr="00F53782">
        <w:rPr>
          <w:color w:val="000000" w:themeColor="text1"/>
          <w:sz w:val="20"/>
          <w:szCs w:val="20"/>
        </w:rPr>
        <w:t>bp</w:t>
      </w:r>
      <w:proofErr w:type="spellEnd"/>
      <w:r w:rsidRPr="00F53782">
        <w:rPr>
          <w:color w:val="000000" w:themeColor="text1"/>
          <w:sz w:val="20"/>
          <w:szCs w:val="20"/>
        </w:rPr>
        <w:t xml:space="preserve"> away from the acceptor site of exon 3 in TP53.  </w:t>
      </w:r>
      <w:proofErr w:type="spellStart"/>
      <w:r w:rsidRPr="00F53782">
        <w:rPr>
          <w:color w:val="000000" w:themeColor="text1"/>
          <w:sz w:val="20"/>
          <w:szCs w:val="20"/>
        </w:rPr>
        <w:t>eCLIP</w:t>
      </w:r>
      <w:proofErr w:type="spellEnd"/>
      <w:r w:rsidRPr="00F53782">
        <w:rPr>
          <w:color w:val="000000" w:themeColor="text1"/>
          <w:sz w:val="20"/>
          <w:szCs w:val="20"/>
        </w:rPr>
        <w:t xml:space="preserve"> experiments showed strong binding evidence in 7 RBPs, including BUD13, EFTUD2, PRPF8, SF3A3, SF3B4, SMNDC1, and XRN2 (</w:t>
      </w:r>
      <w:r w:rsidRPr="0034434D">
        <w:rPr>
          <w:color w:val="000000" w:themeColor="text1"/>
          <w:sz w:val="20"/>
          <w:szCs w:val="20"/>
        </w:rPr>
        <w:t xml:space="preserve">Fig. </w:t>
      </w:r>
      <w:r>
        <w:rPr>
          <w:color w:val="000000" w:themeColor="text1"/>
          <w:sz w:val="20"/>
          <w:szCs w:val="20"/>
        </w:rPr>
        <w:t>4</w:t>
      </w:r>
      <w:r w:rsidRPr="00F53782">
        <w:rPr>
          <w:color w:val="000000" w:themeColor="text1"/>
          <w:sz w:val="20"/>
          <w:szCs w:val="20"/>
        </w:rPr>
        <w:t>). The co-binding of these above mentioned splicing factors strongly indicate this is key splicing regulatory site. Specifically, this A to T mutation strongly disrupts the binding motif of SF3B4 (</w:t>
      </w:r>
      <w:r w:rsidRPr="00F53782">
        <w:rPr>
          <w:color w:val="000000" w:themeColor="text1"/>
          <w:sz w:val="20"/>
          <w:szCs w:val="20"/>
          <w:highlight w:val="green"/>
        </w:rPr>
        <w:t xml:space="preserve">JL2DL, need to find a </w:t>
      </w:r>
      <w:proofErr w:type="spellStart"/>
      <w:r w:rsidRPr="00F53782">
        <w:rPr>
          <w:color w:val="000000" w:themeColor="text1"/>
          <w:sz w:val="20"/>
          <w:szCs w:val="20"/>
          <w:highlight w:val="green"/>
        </w:rPr>
        <w:t>dscore</w:t>
      </w:r>
      <w:proofErr w:type="spellEnd"/>
      <w:r w:rsidRPr="00F53782">
        <w:rPr>
          <w:color w:val="000000" w:themeColor="text1"/>
          <w:sz w:val="20"/>
          <w:szCs w:val="20"/>
          <w:highlight w:val="green"/>
        </w:rPr>
        <w:t xml:space="preserve"> for this.</w:t>
      </w:r>
      <w:r w:rsidRPr="00F53782">
        <w:rPr>
          <w:color w:val="000000" w:themeColor="text1"/>
          <w:sz w:val="20"/>
          <w:szCs w:val="20"/>
        </w:rPr>
        <w:t xml:space="preserve"> </w:t>
      </w:r>
      <w:proofErr w:type="spellStart"/>
      <w:r w:rsidRPr="00F53782">
        <w:rPr>
          <w:color w:val="000000" w:themeColor="text1"/>
          <w:sz w:val="20"/>
          <w:szCs w:val="20"/>
          <w:highlight w:val="green"/>
        </w:rPr>
        <w:t>Dscore</w:t>
      </w:r>
      <w:proofErr w:type="spellEnd"/>
      <w:r w:rsidRPr="00F53782">
        <w:rPr>
          <w:color w:val="000000" w:themeColor="text1"/>
          <w:sz w:val="20"/>
          <w:szCs w:val="20"/>
          <w:highlight w:val="green"/>
        </w:rPr>
        <w:t xml:space="preserve"> = xx</w:t>
      </w:r>
      <w:r w:rsidRPr="00F53782">
        <w:rPr>
          <w:color w:val="000000" w:themeColor="text1"/>
          <w:sz w:val="20"/>
          <w:szCs w:val="20"/>
        </w:rPr>
        <w:t>), increasing the possibility of splicing alteration effects. Our finding is not reflected in previous methods for variant prioritization.</w:t>
      </w:r>
    </w:p>
    <w:p w14:paraId="577A9D04" w14:textId="2EB10C51" w:rsidR="00DB2F7F" w:rsidRPr="006D0FA8" w:rsidRDefault="00DB2F7F" w:rsidP="006D0FA8">
      <w:pPr>
        <w:spacing w:before="360" w:after="120"/>
        <w:jc w:val="both"/>
        <w:outlineLvl w:val="1"/>
        <w:rPr>
          <w:rFonts w:eastAsia="Times New Roman"/>
          <w:color w:val="000000" w:themeColor="text1"/>
          <w:sz w:val="32"/>
          <w:szCs w:val="32"/>
        </w:rPr>
      </w:pPr>
      <w:r w:rsidRPr="006D0FA8">
        <w:rPr>
          <w:rFonts w:eastAsia="Times New Roman"/>
          <w:color w:val="000000" w:themeColor="text1"/>
          <w:sz w:val="32"/>
          <w:szCs w:val="32"/>
        </w:rPr>
        <w:t xml:space="preserve">2.6 Application on somatic </w:t>
      </w:r>
      <w:r w:rsidR="00EC4602" w:rsidRPr="006D0FA8">
        <w:rPr>
          <w:rFonts w:eastAsia="Times New Roman"/>
          <w:color w:val="000000" w:themeColor="text1"/>
          <w:sz w:val="32"/>
          <w:szCs w:val="32"/>
        </w:rPr>
        <w:t>variants</w:t>
      </w:r>
      <w:r w:rsidRPr="006D0FA8">
        <w:rPr>
          <w:rFonts w:eastAsia="Times New Roman"/>
          <w:color w:val="000000" w:themeColor="text1"/>
          <w:sz w:val="32"/>
          <w:szCs w:val="32"/>
        </w:rPr>
        <w:t xml:space="preserve"> in cancer</w:t>
      </w:r>
    </w:p>
    <w:p w14:paraId="7C085E0B" w14:textId="2F176442" w:rsidR="00456CEE" w:rsidRPr="00F53782" w:rsidRDefault="00456CEE" w:rsidP="00456CEE">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w:t>
      </w:r>
      <w:r w:rsidR="00FD511E">
        <w:rPr>
          <w:rFonts w:eastAsia="Times New Roman"/>
          <w:color w:val="000000" w:themeColor="text1"/>
          <w:sz w:val="28"/>
          <w:szCs w:val="28"/>
        </w:rPr>
        <w:t>6</w:t>
      </w:r>
      <w:r w:rsidRPr="00F53782">
        <w:rPr>
          <w:rFonts w:eastAsia="Times New Roman"/>
          <w:color w:val="000000" w:themeColor="text1"/>
          <w:sz w:val="28"/>
          <w:szCs w:val="28"/>
        </w:rPr>
        <w:t>.1 Somatic variants associated with COSMIC genes</w:t>
      </w:r>
    </w:p>
    <w:p w14:paraId="680CBFAF" w14:textId="286721DF" w:rsidR="00456CEE" w:rsidRPr="00F53782" w:rsidRDefault="00456CEE" w:rsidP="00456CEE">
      <w:pPr>
        <w:jc w:val="both"/>
        <w:rPr>
          <w:color w:val="000000" w:themeColor="text1"/>
        </w:rPr>
      </w:pPr>
      <w:r w:rsidRPr="00F53782">
        <w:rPr>
          <w:color w:val="000000" w:themeColor="text1"/>
          <w:sz w:val="20"/>
          <w:szCs w:val="20"/>
        </w:rPr>
        <w:t>We applied our scheme to evaluate the deleteriousness of somatic variants from public datasets. Due to the lack of an experimentally validated golden standard, we evaluate our results from two aspects. First, due to the efforts of the cancer community, hundreds of well-known genes have documented cancer associations from multiple aspects</w:t>
      </w:r>
      <w:r w:rsidRPr="00F53782">
        <w:rPr>
          <w:color w:val="000000" w:themeColor="text1"/>
          <w:sz w:val="20"/>
          <w:szCs w:val="20"/>
        </w:rPr>
        <w:fldChar w:fldCharType="begin">
          <w:fldData xml:space="preserve">PEVuZE5vdGU+PENpdGU+PEF1dGhvcj5Gb3JiZXM8L0F1dGhvcj48WWVhcj4yMDA4PC9ZZWFyPjxS
ZWNOdW0+NTU8L1JlY051bT48RGlzcGxheVRleHQ+PHN0eWxlIGZhY2U9InN1cGVyc2NyaXB0Ij40
NSw0Njwvc3R5bGU+PC9EaXNwbGF5VGV4dD48cmVjb3JkPjxyZWMtbnVtYmVyPjU1PC9yZWMtbnVt
YmVyPjxmb3JlaWduLWtleXM+PGtleSBhcHA9IkVOIiBkYi1pZD0iZnhzNWQ5ZjlvcHM1OWtldHJz
bnBzejl1ZXMwMnJkZnNhZGU1IiB0aW1lc3RhbXA9IjE1MDkzOTM3NzAiPjU1PC9rZXk+PC9mb3Jl
aWduLWtleXM+PHJlZi10eXBlIG5hbWU9IkpvdXJuYWwgQXJ0aWNsZSI+MTc8L3JlZi10eXBlPjxj
b250cmlidXRvcnM+PGF1dGhvcnM+PGF1dGhvcj5Gb3JiZXMsIFMuIEEuPC9hdXRob3I+PGF1dGhv
cj5CaGFtcmEsIEcuPC9hdXRob3I+PGF1dGhvcj5CYW1mb3JkLCBTLjwvYXV0aG9yPjxhdXRob3I+
RGF3c29uLCBFLjwvYXV0aG9yPjxhdXRob3I+S29rLCBDLjwvYXV0aG9yPjxhdXRob3I+Q2xlbWVu
dHMsIEouPC9hdXRob3I+PGF1dGhvcj5NZW56aWVzLCBBLjwvYXV0aG9yPjxhdXRob3I+VGVhZ3Vl
LCBKLiBXLjwvYXV0aG9yPjxhdXRob3I+RnV0cmVhbCwgUC4gQS48L2F1dGhvcj48YXV0aG9yPlN0
cmF0dG9uLCBNLiBSLjwvYXV0aG9yPjwvYXV0aG9ycz48L2NvbnRyaWJ1dG9ycz48YXV0aC1hZGRy
ZXNzPldlbGxjb21lIFRydXN0IEdlbm9tZSBDYW1wdXMsIEhpbnh0b24sIFVuaXRlZCBLaW5nZG9t
LjwvYXV0aC1hZGRyZXNzPjx0aXRsZXM+PHRpdGxlPlRoZSBDYXRhbG9ndWUgb2YgU29tYXRpYyBN
dXRhdGlvbnMgaW4gQ2FuY2VyIChDT1NNSUMpPC90aXRsZT48c2Vjb25kYXJ5LXRpdGxlPkN1cnIg
UHJvdG9jIEh1bSBHZW5ldDwvc2Vjb25kYXJ5LXRpdGxlPjwvdGl0bGVzPjxwZXJpb2RpY2FsPjxm
dWxsLXRpdGxlPkN1cnIgUHJvdG9jIEh1bSBHZW5ldDwvZnVsbC10aXRsZT48L3BlcmlvZGljYWw+
PHBhZ2VzPlVuaXQgMTAgMTE8L3BhZ2VzPjx2b2x1bWU+Q2hhcHRlciAxMDwvdm9sdW1lPjxrZXl3
b3Jkcz48a2V5d29yZD5DYXRhbG9ncyBhcyBUb3BpYzwva2V5d29yZD48a2V5d29yZD5Db21wdXRl
ciBHcmFwaGljczwva2V5d29yZD48a2V5d29yZD4qRGF0YWJhc2VzLCBHZW5ldGljPC9rZXl3b3Jk
PjxrZXl3b3JkPkdlbmV0aWNzLCBNZWRpY2FsPC9rZXl3b3JkPjxrZXl3b3JkPkh1bWFuczwva2V5
d29yZD48a2V5d29yZD5JbnRlcm5ldDwva2V5d29yZD48a2V5d29yZD4qTXV0YXRpb248L2tleXdv
cmQ+PGtleXdvcmQ+TmVvcGxhc21zL2NsYXNzaWZpY2F0aW9uL2dlbmV0aWNzPC9rZXl3b3JkPjxr
ZXl3b3JkPk9uY29nZW5lczwva2V5d29yZD48a2V5d29yZD5QaGVub3R5cGU8L2tleXdvcmQ+PC9r
ZXl3b3Jkcz48ZGF0ZXM+PHllYXI+MjAwODwveWVhcj48cHViLWRhdGVzPjxkYXRlPkFwcjwvZGF0
ZT48L3B1Yi1kYXRlcz48L2RhdGVzPjxpc2JuPjE5MzQtODI1OCAoRWxlY3Ryb25pYykmI3hEOzE5
MzQtODI1OCAoTGlua2luZyk8L2lzYm4+PGFjY2Vzc2lvbi1udW0+MTg0Mjg0MjE8L2FjY2Vzc2lv
bi1udW0+PHVybHM+PHJlbGF0ZWQtdXJscz48dXJsPmh0dHBzOi8vd3d3Lm5jYmkubmxtLm5paC5n
b3YvcHVibWVkLzE4NDI4NDIxPC91cmw+PC9yZWxhdGVkLXVybHM+PC91cmxzPjxjdXN0b20yPlBN
QzI3MDU4MzY8L2N1c3RvbTI+PGVsZWN0cm9uaWMtcmVzb3VyY2UtbnVtPjEwLjEwMDIvMDQ3MTE0
MjkwNS5oZzEwMTFzNTc8L2VsZWN0cm9uaWMtcmVzb3VyY2UtbnVtPjwvcmVjb3JkPjwvQ2l0ZT48
Q2l0ZT48QXV0aG9yPkZvcmJlczwvQXV0aG9yPjxZZWFyPjIwMTU8L1llYXI+PFJlY051bT41Njwv
UmVjTnVtPjxyZWNvcmQ+PHJlYy1udW1iZXI+NTY8L3JlYy1udW1iZXI+PGZvcmVpZ24ta2V5cz48
a2V5IGFwcD0iRU4iIGRiLWlkPSJmeHM1ZDlmOW9wczU5a2V0cnNucHN6OXVlczAycmRmc2FkZTUi
IHRpbWVzdGFtcD0iMTUwOTM5Mzc4NCI+NTY8L2tleT48L2ZvcmVpZ24ta2V5cz48cmVmLXR5cGUg
bmFtZT0iSm91cm5hbCBBcnRpY2xlIj4xNzwvcmVmLXR5cGU+PGNvbnRyaWJ1dG9ycz48YXV0aG9y
cz48YXV0aG9yPkZvcmJlcywgUy4gQS48L2F1dGhvcj48YXV0aG9yPkJlYXJlLCBELjwvYXV0aG9y
PjxhdXRob3I+R3VuYXNla2FyYW4sIFAuPC9hdXRob3I+PGF1dGhvcj5MZXVuZywgSy48L2F1dGhv
cj48YXV0aG9yPkJpbmRhbCwgTi48L2F1dGhvcj48YXV0aG9yPkJvdXRzZWxha2lzLCBILjwvYXV0
aG9yPjxhdXRob3I+RGluZywgTS48L2F1dGhvcj48YXV0aG9yPkJhbWZvcmQsIFMuPC9hdXRob3I+
PGF1dGhvcj5Db2xlLCBDLjwvYXV0aG9yPjxhdXRob3I+V2FyZCwgUy48L2F1dGhvcj48YXV0aG9y
PktvaywgQy4gWS48L2F1dGhvcj48YXV0aG9yPkppYSwgTS48L2F1dGhvcj48YXV0aG9yPkRlLCBU
LjwvYXV0aG9yPjxhdXRob3I+VGVhZ3VlLCBKLiBXLjwvYXV0aG9yPjxhdXRob3I+U3RyYXR0b24s
IE0uIFIuPC9hdXRob3I+PGF1dGhvcj5NY0Rlcm1vdHQsIFUuPC9hdXRob3I+PGF1dGhvcj5DYW1w
YmVsbCwgUC4gSi48L2F1dGhvcj48L2F1dGhvcnM+PC9jb250cmlidXRvcnM+PGF1dGgtYWRkcmVz
cz5DYW5jZXIgR2Vub21lIFByb2plY3QsIFdlbGxjb21lIFRydXN0IFNhbmdlciBJbnN0aXR1dGUs
IFdlbGxjb21lIFRydXN0IEdlbm9tZSBDYW1wdXMsIEhpbnh0b24sIENhbWJyaWRnZSwgVUssIENC
MTAgMVNBLiBzYWZAc2FuZ2VyLmFjLnVrLiYjeEQ7Q2FuY2VyIEdlbm9tZSBQcm9qZWN0LCBXZWxs
Y29tZSBUcnVzdCBTYW5nZXIgSW5zdGl0dXRlLCBXZWxsY29tZSBUcnVzdCBHZW5vbWUgQ2FtcHVz
LCBIaW54dG9uLCBDYW1icmlkZ2UsIFVLLCBDQjEwIDFTQS48L2F1dGgtYWRkcmVzcz48dGl0bGVz
Pjx0aXRsZT5DT1NNSUM6IGV4cGxvcmluZyB0aGUgd29ybGQmYXBvcztzIGtub3dsZWRnZSBvZiBz
b21hdGljIG11dGF0aW9ucyBpbiBodW1hbiBjYW5jZXI8L3RpdGxlPjxzZWNvbmRhcnktdGl0bGU+
TnVjbGVpYyBBY2lkcyBSZXM8L3NlY29uZGFyeS10aXRsZT48L3RpdGxlcz48cGVyaW9kaWNhbD48
ZnVsbC10aXRsZT5OdWNsZWljIEFjaWRzIFJlczwvZnVsbC10aXRsZT48L3BlcmlvZGljYWw+PHBh
Z2VzPkQ4MDUtMTE8L3BhZ2VzPjx2b2x1bWU+NDM8L3ZvbHVtZT48bnVtYmVyPkRhdGFiYXNlIGlz
c3VlPC9udW1iZXI+PGtleXdvcmRzPjxrZXl3b3JkPipEYXRhYmFzZXMsIE51Y2xlaWMgQWNpZDwv
a2V5d29yZD48a2V5d29yZD4qR2VuZXMsIE5lb3BsYXNtPC9rZXl3b3JkPjxrZXl3b3JkPkdlbm9t
ZSwgSHVtYW48L2tleXdvcmQ+PGtleXdvcmQ+SHVtYW5zPC9rZXl3b3JkPjxrZXl3b3JkPkludGVy
bmV0PC9rZXl3b3JkPjxrZXl3b3JkPipNdXRhdGlvbjwva2V5d29yZD48a2V5d29yZD5OZW9wbGFz
bXMvKmdlbmV0aWNzPC9rZXl3b3JkPjwva2V5d29yZHM+PGRhdGVzPjx5ZWFyPjIwMTU8L3llYXI+
PHB1Yi1kYXRlcz48ZGF0ZT5KYW48L2RhdGU+PC9wdWItZGF0ZXM+PC9kYXRlcz48aXNibj4xMzYy
LTQ5NjIgKEVsZWN0cm9uaWMpJiN4RDswMzA1LTEwNDggKExpbmtpbmcpPC9pc2JuPjxhY2Nlc3Np
b24tbnVtPjI1MzU1NTE5PC9hY2Nlc3Npb24tbnVtPjx1cmxzPjxyZWxhdGVkLXVybHM+PHVybD5o
dHRwczovL3d3dy5uY2JpLm5sbS5uaWguZ292L3B1Ym1lZC8yNTM1NTUxOTwvdXJsPjwvcmVsYXRl
ZC11cmxzPjwvdXJscz48Y3VzdG9tMj5QTUM0MzgzOTEzPC9jdXN0b20yPjxlbGVjdHJvbmljLXJl
c291cmNlLW51bT4xMC4xMDkzL25hci9na3UxMDc1PC9lbGVjdHJvbmljLXJlc291cmNlLW51bT48
L3JlY29yZD48L0NpdGU+PC9FbmROb3RlPgB=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PEVuZE5vdGU+PENpdGU+PEF1dGhvcj5Gb3JiZXM8L0F1dGhvcj48WWVhcj4yMDA4PC9ZZWFyPjxS
ZWNOdW0+NTU8L1JlY051bT48RGlzcGxheVRleHQ+PHN0eWxlIGZhY2U9InN1cGVyc2NyaXB0Ij40
NSw0Njwvc3R5bGU+PC9EaXNwbGF5VGV4dD48cmVjb3JkPjxyZWMtbnVtYmVyPjU1PC9yZWMtbnVt
YmVyPjxmb3JlaWduLWtleXM+PGtleSBhcHA9IkVOIiBkYi1pZD0iZnhzNWQ5ZjlvcHM1OWtldHJz
bnBzejl1ZXMwMnJkZnNhZGU1IiB0aW1lc3RhbXA9IjE1MDkzOTM3NzAiPjU1PC9rZXk+PC9mb3Jl
aWduLWtleXM+PHJlZi10eXBlIG5hbWU9IkpvdXJuYWwgQXJ0aWNsZSI+MTc8L3JlZi10eXBlPjxj
b250cmlidXRvcnM+PGF1dGhvcnM+PGF1dGhvcj5Gb3JiZXMsIFMuIEEuPC9hdXRob3I+PGF1dGhv
cj5CaGFtcmEsIEcuPC9hdXRob3I+PGF1dGhvcj5CYW1mb3JkLCBTLjwvYXV0aG9yPjxhdXRob3I+
RGF3c29uLCBFLjwvYXV0aG9yPjxhdXRob3I+S29rLCBDLjwvYXV0aG9yPjxhdXRob3I+Q2xlbWVu
dHMsIEouPC9hdXRob3I+PGF1dGhvcj5NZW56aWVzLCBBLjwvYXV0aG9yPjxhdXRob3I+VGVhZ3Vl
LCBKLiBXLjwvYXV0aG9yPjxhdXRob3I+RnV0cmVhbCwgUC4gQS48L2F1dGhvcj48YXV0aG9yPlN0
cmF0dG9uLCBNLiBSLjwvYXV0aG9yPjwvYXV0aG9ycz48L2NvbnRyaWJ1dG9ycz48YXV0aC1hZGRy
ZXNzPldlbGxjb21lIFRydXN0IEdlbm9tZSBDYW1wdXMsIEhpbnh0b24sIFVuaXRlZCBLaW5nZG9t
LjwvYXV0aC1hZGRyZXNzPjx0aXRsZXM+PHRpdGxlPlRoZSBDYXRhbG9ndWUgb2YgU29tYXRpYyBN
dXRhdGlvbnMgaW4gQ2FuY2VyIChDT1NNSUMpPC90aXRsZT48c2Vjb25kYXJ5LXRpdGxlPkN1cnIg
UHJvdG9jIEh1bSBHZW5ldDwvc2Vjb25kYXJ5LXRpdGxlPjwvdGl0bGVzPjxwZXJpb2RpY2FsPjxm
dWxsLXRpdGxlPkN1cnIgUHJvdG9jIEh1bSBHZW5ldDwvZnVsbC10aXRsZT48L3BlcmlvZGljYWw+
PHBhZ2VzPlVuaXQgMTAgMTE8L3BhZ2VzPjx2b2x1bWU+Q2hhcHRlciAxMDwvdm9sdW1lPjxrZXl3
b3Jkcz48a2V5d29yZD5DYXRhbG9ncyBhcyBUb3BpYzwva2V5d29yZD48a2V5d29yZD5Db21wdXRl
ciBHcmFwaGljczwva2V5d29yZD48a2V5d29yZD4qRGF0YWJhc2VzLCBHZW5ldGljPC9rZXl3b3Jk
PjxrZXl3b3JkPkdlbmV0aWNzLCBNZWRpY2FsPC9rZXl3b3JkPjxrZXl3b3JkPkh1bWFuczwva2V5
d29yZD48a2V5d29yZD5JbnRlcm5ldDwva2V5d29yZD48a2V5d29yZD4qTXV0YXRpb248L2tleXdv
cmQ+PGtleXdvcmQ+TmVvcGxhc21zL2NsYXNzaWZpY2F0aW9uL2dlbmV0aWNzPC9rZXl3b3JkPjxr
ZXl3b3JkPk9uY29nZW5lczwva2V5d29yZD48a2V5d29yZD5QaGVub3R5cGU8L2tleXdvcmQ+PC9r
ZXl3b3Jkcz48ZGF0ZXM+PHllYXI+MjAwODwveWVhcj48cHViLWRhdGVzPjxkYXRlPkFwcjwvZGF0
ZT48L3B1Yi1kYXRlcz48L2RhdGVzPjxpc2JuPjE5MzQtODI1OCAoRWxlY3Ryb25pYykmI3hEOzE5
MzQtODI1OCAoTGlua2luZyk8L2lzYm4+PGFjY2Vzc2lvbi1udW0+MTg0Mjg0MjE8L2FjY2Vzc2lv
bi1udW0+PHVybHM+PHJlbGF0ZWQtdXJscz48dXJsPmh0dHBzOi8vd3d3Lm5jYmkubmxtLm5paC5n
b3YvcHVibWVkLzE4NDI4NDIxPC91cmw+PC9yZWxhdGVkLXVybHM+PC91cmxzPjxjdXN0b20yPlBN
QzI3MDU4MzY8L2N1c3RvbTI+PGVsZWN0cm9uaWMtcmVzb3VyY2UtbnVtPjEwLjEwMDIvMDQ3MTE0
MjkwNS5oZzEwMTFzNTc8L2VsZWN0cm9uaWMtcmVzb3VyY2UtbnVtPjwvcmVjb3JkPjwvQ2l0ZT48
Q2l0ZT48QXV0aG9yPkZvcmJlczwvQXV0aG9yPjxZZWFyPjIwMTU8L1llYXI+PFJlY051bT41Njwv
UmVjTnVtPjxyZWNvcmQ+PHJlYy1udW1iZXI+NTY8L3JlYy1udW1iZXI+PGZvcmVpZ24ta2V5cz48
a2V5IGFwcD0iRU4iIGRiLWlkPSJmeHM1ZDlmOW9wczU5a2V0cnNucHN6OXVlczAycmRmc2FkZTUi
IHRpbWVzdGFtcD0iMTUwOTM5Mzc4NCI+NTY8L2tleT48L2ZvcmVpZ24ta2V5cz48cmVmLXR5cGUg
bmFtZT0iSm91cm5hbCBBcnRpY2xlIj4xNzwvcmVmLXR5cGU+PGNvbnRyaWJ1dG9ycz48YXV0aG9y
cz48YXV0aG9yPkZvcmJlcywgUy4gQS48L2F1dGhvcj48YXV0aG9yPkJlYXJlLCBELjwvYXV0aG9y
PjxhdXRob3I+R3VuYXNla2FyYW4sIFAuPC9hdXRob3I+PGF1dGhvcj5MZXVuZywgSy48L2F1dGhv
cj48YXV0aG9yPkJpbmRhbCwgTi48L2F1dGhvcj48YXV0aG9yPkJvdXRzZWxha2lzLCBILjwvYXV0
aG9yPjxhdXRob3I+RGluZywgTS48L2F1dGhvcj48YXV0aG9yPkJhbWZvcmQsIFMuPC9hdXRob3I+
PGF1dGhvcj5Db2xlLCBDLjwvYXV0aG9yPjxhdXRob3I+V2FyZCwgUy48L2F1dGhvcj48YXV0aG9y
PktvaywgQy4gWS48L2F1dGhvcj48YXV0aG9yPkppYSwgTS48L2F1dGhvcj48YXV0aG9yPkRlLCBU
LjwvYXV0aG9yPjxhdXRob3I+VGVhZ3VlLCBKLiBXLjwvYXV0aG9yPjxhdXRob3I+U3RyYXR0b24s
IE0uIFIuPC9hdXRob3I+PGF1dGhvcj5NY0Rlcm1vdHQsIFUuPC9hdXRob3I+PGF1dGhvcj5DYW1w
YmVsbCwgUC4gSi48L2F1dGhvcj48L2F1dGhvcnM+PC9jb250cmlidXRvcnM+PGF1dGgtYWRkcmVz
cz5DYW5jZXIgR2Vub21lIFByb2plY3QsIFdlbGxjb21lIFRydXN0IFNhbmdlciBJbnN0aXR1dGUs
IFdlbGxjb21lIFRydXN0IEdlbm9tZSBDYW1wdXMsIEhpbnh0b24sIENhbWJyaWRnZSwgVUssIENC
MTAgMVNBLiBzYWZAc2FuZ2VyLmFjLnVrLiYjeEQ7Q2FuY2VyIEdlbm9tZSBQcm9qZWN0LCBXZWxs
Y29tZSBUcnVzdCBTYW5nZXIgSW5zdGl0dXRlLCBXZWxsY29tZSBUcnVzdCBHZW5vbWUgQ2FtcHVz
LCBIaW54dG9uLCBDYW1icmlkZ2UsIFVLLCBDQjEwIDFTQS48L2F1dGgtYWRkcmVzcz48dGl0bGVz
Pjx0aXRsZT5DT1NNSUM6IGV4cGxvcmluZyB0aGUgd29ybGQmYXBvcztzIGtub3dsZWRnZSBvZiBz
b21hdGljIG11dGF0aW9ucyBpbiBodW1hbiBjYW5jZXI8L3RpdGxlPjxzZWNvbmRhcnktdGl0bGU+
TnVjbGVpYyBBY2lkcyBSZXM8L3NlY29uZGFyeS10aXRsZT48L3RpdGxlcz48cGVyaW9kaWNhbD48
ZnVsbC10aXRsZT5OdWNsZWljIEFjaWRzIFJlczwvZnVsbC10aXRsZT48L3BlcmlvZGljYWw+PHBh
Z2VzPkQ4MDUtMTE8L3BhZ2VzPjx2b2x1bWU+NDM8L3ZvbHVtZT48bnVtYmVyPkRhdGFiYXNlIGlz
c3VlPC9udW1iZXI+PGtleXdvcmRzPjxrZXl3b3JkPipEYXRhYmFzZXMsIE51Y2xlaWMgQWNpZDwv
a2V5d29yZD48a2V5d29yZD4qR2VuZXMsIE5lb3BsYXNtPC9rZXl3b3JkPjxrZXl3b3JkPkdlbm9t
ZSwgSHVtYW48L2tleXdvcmQ+PGtleXdvcmQ+SHVtYW5zPC9rZXl3b3JkPjxrZXl3b3JkPkludGVy
bmV0PC9rZXl3b3JkPjxrZXl3b3JkPipNdXRhdGlvbjwva2V5d29yZD48a2V5d29yZD5OZW9wbGFz
bXMvKmdlbmV0aWNzPC9rZXl3b3JkPjwva2V5d29yZHM+PGRhdGVzPjx5ZWFyPjIwMTU8L3llYXI+
PHB1Yi1kYXRlcz48ZGF0ZT5KYW48L2RhdGU+PC9wdWItZGF0ZXM+PC9kYXRlcz48aXNibj4xMzYy
LTQ5NjIgKEVsZWN0cm9uaWMpJiN4RDswMzA1LTEwNDggKExpbmtpbmcpPC9pc2JuPjxhY2Nlc3Np
b24tbnVtPjI1MzU1NTE5PC9hY2Nlc3Npb24tbnVtPjx1cmxzPjxyZWxhdGVkLXVybHM+PHVybD5o
dHRwczovL3d3dy5uY2JpLm5sbS5uaWguZ292L3B1Ym1lZC8yNTM1NTUxOTwvdXJsPjwvcmVsYXRl
ZC11cmxzPjwvdXJscz48Y3VzdG9tMj5QTUM0MzgzOTEzPC9jdXN0b20yPjxlbGVjdHJvbmljLXJl
c291cmNlLW51bT4xMC4xMDkzL25hci9na3UxMDc1PC9lbGVjdHJvbmljLXJlc291cmNlLW51bT48
L3JlY29yZD48L0NpdGU+PC9FbmROb3RlPgB=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45,46</w:t>
      </w:r>
      <w:r w:rsidRPr="00F53782">
        <w:rPr>
          <w:color w:val="000000" w:themeColor="text1"/>
          <w:sz w:val="20"/>
          <w:szCs w:val="20"/>
        </w:rPr>
        <w:fldChar w:fldCharType="end"/>
      </w:r>
      <w:r w:rsidRPr="00F53782">
        <w:rPr>
          <w:color w:val="000000" w:themeColor="text1"/>
          <w:sz w:val="20"/>
          <w:szCs w:val="20"/>
        </w:rPr>
        <w:t>. Such genes play essential roles through various pathways</w:t>
      </w:r>
      <w:r w:rsidRPr="00F53782">
        <w:rPr>
          <w:color w:val="000000" w:themeColor="text1"/>
          <w:sz w:val="20"/>
          <w:szCs w:val="20"/>
        </w:rPr>
        <w:fldChar w:fldCharType="begin">
          <w:fldData xml:space="preserve">PEVuZE5vdGU+PENpdGU+PEF1dGhvcj5Wb2dlbHN0ZWluPC9BdXRob3I+PFllYXI+MjAwNDwvWWVh
cj48UmVjTnVtPjU3PC9SZWNOdW0+PERpc3BsYXlUZXh0PjxzdHlsZSBmYWNlPSJzdXBlcnNjcmlw
dCI+NDcsNDg8L3N0eWxlPjwvRGlzcGxheVRleHQ+PHJlY29yZD48cmVjLW51bWJlcj41NzwvcmVj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PEVuZE5vdGU+PENpdGU+PEF1dGhvcj5Wb2dlbHN0ZWluPC9BdXRob3I+PFllYXI+MjAwNDwvWWVh
cj48UmVjTnVtPjU3PC9SZWNOdW0+PERpc3BsYXlUZXh0PjxzdHlsZSBmYWNlPSJzdXBlcnNjcmlw
dCI+NDcsNDg8L3N0eWxlPjwvRGlzcGxheVRleHQ+PHJlY29yZD48cmVjLW51bWJlcj41NzwvcmVj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47,48</w:t>
      </w:r>
      <w:r w:rsidRPr="00F53782">
        <w:rPr>
          <w:color w:val="000000" w:themeColor="text1"/>
          <w:sz w:val="20"/>
          <w:szCs w:val="20"/>
        </w:rPr>
        <w:fldChar w:fldCharType="end"/>
      </w:r>
      <w:r w:rsidRPr="00F53782">
        <w:rPr>
          <w:color w:val="000000" w:themeColor="text1"/>
          <w:sz w:val="20"/>
          <w:szCs w:val="20"/>
        </w:rPr>
        <w:t>. Hence, in general, variants associated with these genes are supposed to have a higher functional impact compared to others</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&lt;EndNote&gt;&lt;Cite&gt;&lt;Author&gt;Fu&lt;/Author&gt;&lt;Year&gt;2014&lt;/Year&gt;&lt;RecNum&gt;64&lt;/RecNum&gt;&lt;DisplayText&gt;&lt;style face="superscript"&gt;34&lt;/style&gt;&lt;/DisplayText&gt;&lt;record&gt;&lt;rec-number&gt;64&lt;/rec-number&gt;&lt;foreign-keys&gt;&lt;key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34</w:t>
      </w:r>
      <w:r w:rsidRPr="00F53782">
        <w:rPr>
          <w:color w:val="000000" w:themeColor="text1"/>
          <w:sz w:val="20"/>
          <w:szCs w:val="20"/>
        </w:rPr>
        <w:fldChar w:fldCharType="end"/>
      </w:r>
      <w:r w:rsidRPr="00F53782">
        <w:rPr>
          <w:color w:val="000000" w:themeColor="text1"/>
          <w:sz w:val="20"/>
          <w:szCs w:val="20"/>
        </w:rPr>
        <w:t>. To test this hypothesis, we first associated each variant with a gene by the sho</w:t>
      </w:r>
      <w:r>
        <w:rPr>
          <w:color w:val="000000" w:themeColor="text1"/>
          <w:sz w:val="20"/>
          <w:szCs w:val="20"/>
        </w:rPr>
        <w:t xml:space="preserve">rtest distance according to </w:t>
      </w:r>
      <w:proofErr w:type="spellStart"/>
      <w:r>
        <w:rPr>
          <w:color w:val="000000" w:themeColor="text1"/>
          <w:sz w:val="20"/>
          <w:szCs w:val="20"/>
        </w:rPr>
        <w:t>Gen</w:t>
      </w:r>
      <w:r w:rsidRPr="00F53782">
        <w:rPr>
          <w:color w:val="000000" w:themeColor="text1"/>
          <w:sz w:val="20"/>
          <w:szCs w:val="20"/>
        </w:rPr>
        <w:t>code</w:t>
      </w:r>
      <w:proofErr w:type="spellEnd"/>
      <w:r w:rsidRPr="00F53782">
        <w:rPr>
          <w:color w:val="000000" w:themeColor="text1"/>
          <w:sz w:val="20"/>
          <w:szCs w:val="20"/>
        </w:rPr>
        <w:t xml:space="preserve"> </w:t>
      </w:r>
      <w:r>
        <w:rPr>
          <w:color w:val="000000" w:themeColor="text1"/>
          <w:sz w:val="20"/>
          <w:szCs w:val="20"/>
        </w:rPr>
        <w:t>v</w:t>
      </w:r>
      <w:r w:rsidRPr="00F53782">
        <w:rPr>
          <w:color w:val="000000" w:themeColor="text1"/>
          <w:sz w:val="20"/>
          <w:szCs w:val="20"/>
        </w:rPr>
        <w:t>19 annotation. We found that in all four cancer types we tested, including the breast, liver, lung, and prostate cancer, variants associated with cancer associated genes showed significantly enrichment in variants with larger RNA level functional impact (</w:t>
      </w:r>
      <w:r w:rsidRPr="001F2BA8">
        <w:rPr>
          <w:color w:val="000000" w:themeColor="text1"/>
          <w:sz w:val="20"/>
          <w:szCs w:val="20"/>
          <w:highlight w:val="cyan"/>
        </w:rPr>
        <w:t>Fig XXX</w:t>
      </w:r>
      <w:r w:rsidRPr="00F53782">
        <w:rPr>
          <w:color w:val="000000" w:themeColor="text1"/>
          <w:sz w:val="20"/>
          <w:szCs w:val="20"/>
        </w:rPr>
        <w:t xml:space="preserve">). For example, in Breast cancer, 16,861 out of 668,286 somatic variants from </w:t>
      </w:r>
      <w:r>
        <w:rPr>
          <w:color w:val="000000" w:themeColor="text1"/>
          <w:sz w:val="20"/>
          <w:szCs w:val="20"/>
        </w:rPr>
        <w:t>963</w:t>
      </w:r>
      <w:r w:rsidRPr="00F53782">
        <w:rPr>
          <w:color w:val="000000" w:themeColor="text1"/>
          <w:sz w:val="20"/>
          <w:szCs w:val="20"/>
        </w:rPr>
        <w:t xml:space="preserve"> breast cancer patients were found to be associated with 567 CGC genes. 2.88 percent of them have a </w:t>
      </w:r>
      <w:r w:rsidR="00E219EA">
        <w:rPr>
          <w:color w:val="000000" w:themeColor="text1"/>
          <w:sz w:val="20"/>
          <w:szCs w:val="20"/>
        </w:rPr>
        <w:t>RADAR</w:t>
      </w:r>
      <w:r w:rsidR="00176FB0">
        <w:rPr>
          <w:color w:val="000000" w:themeColor="text1"/>
          <w:sz w:val="20"/>
          <w:szCs w:val="20"/>
        </w:rPr>
        <w:t xml:space="preserve"> score</w:t>
      </w:r>
      <w:r w:rsidR="00E219EA">
        <w:rPr>
          <w:color w:val="000000" w:themeColor="text1"/>
          <w:sz w:val="20"/>
          <w:szCs w:val="20"/>
        </w:rPr>
        <w:t xml:space="preserve"> </w:t>
      </w:r>
      <w:r w:rsidRPr="00F53782">
        <w:rPr>
          <w:color w:val="000000" w:themeColor="text1"/>
          <w:sz w:val="20"/>
          <w:szCs w:val="20"/>
        </w:rPr>
        <w:t xml:space="preserve">greater than 1.5, while only 0.84 percent of the non-CGC related genes have an </w:t>
      </w:r>
      <w:r w:rsidR="00E219EA">
        <w:rPr>
          <w:color w:val="000000" w:themeColor="text1"/>
          <w:sz w:val="20"/>
          <w:szCs w:val="20"/>
        </w:rPr>
        <w:t xml:space="preserve">RADAR </w:t>
      </w:r>
      <w:r w:rsidR="00176FB0">
        <w:rPr>
          <w:color w:val="000000" w:themeColor="text1"/>
          <w:sz w:val="20"/>
          <w:szCs w:val="20"/>
        </w:rPr>
        <w:t xml:space="preserve">score </w:t>
      </w:r>
      <w:r w:rsidRPr="00F53782">
        <w:rPr>
          <w:color w:val="000000" w:themeColor="text1"/>
          <w:sz w:val="20"/>
          <w:szCs w:val="20"/>
        </w:rPr>
        <w:t xml:space="preserve">greater than 1.5. Similarly, we found a 3.27 and </w:t>
      </w:r>
      <w:proofErr w:type="gramStart"/>
      <w:r w:rsidRPr="00F53782">
        <w:rPr>
          <w:color w:val="000000" w:themeColor="text1"/>
          <w:sz w:val="20"/>
          <w:szCs w:val="20"/>
        </w:rPr>
        <w:t>3.36 fold</w:t>
      </w:r>
      <w:proofErr w:type="gramEnd"/>
      <w:r w:rsidRPr="00F53782">
        <w:rPr>
          <w:color w:val="000000" w:themeColor="text1"/>
          <w:sz w:val="20"/>
          <w:szCs w:val="20"/>
        </w:rPr>
        <w:t xml:space="preserve"> increase in high impact variants at a threshold level of 2.5 and 3 respectively. The P value for single sided Wilcoxon test is less than 2.2e</w:t>
      </w:r>
      <w:r w:rsidRPr="00F53782">
        <w:rPr>
          <w:color w:val="000000" w:themeColor="text1"/>
          <w:sz w:val="12"/>
          <w:szCs w:val="12"/>
          <w:vertAlign w:val="superscript"/>
        </w:rPr>
        <w:t>-16</w:t>
      </w:r>
      <w:r w:rsidRPr="00F53782">
        <w:rPr>
          <w:color w:val="000000" w:themeColor="text1"/>
          <w:sz w:val="20"/>
          <w:szCs w:val="20"/>
        </w:rPr>
        <w:t>. This pattern is consistent in all four cancer types we investigated (</w:t>
      </w:r>
      <w:r w:rsidRPr="00F53782">
        <w:rPr>
          <w:color w:val="000000" w:themeColor="text1"/>
          <w:sz w:val="20"/>
          <w:szCs w:val="20"/>
          <w:shd w:val="clear" w:color="auto" w:fill="00FF00"/>
        </w:rPr>
        <w:t>Supplementary Table 3, J</w:t>
      </w:r>
      <w:r>
        <w:rPr>
          <w:color w:val="000000" w:themeColor="text1"/>
          <w:sz w:val="20"/>
          <w:szCs w:val="20"/>
          <w:shd w:val="clear" w:color="auto" w:fill="00FF00"/>
        </w:rPr>
        <w:t>Z</w:t>
      </w:r>
      <w:r w:rsidRPr="00F53782">
        <w:rPr>
          <w:color w:val="000000" w:themeColor="text1"/>
          <w:sz w:val="20"/>
          <w:szCs w:val="20"/>
        </w:rPr>
        <w:t>).</w:t>
      </w:r>
    </w:p>
    <w:p w14:paraId="4C2287CC" w14:textId="178B3EA2"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2.</w:t>
      </w:r>
      <w:r w:rsidR="00FD511E">
        <w:rPr>
          <w:rFonts w:eastAsia="Times New Roman"/>
          <w:color w:val="000000" w:themeColor="text1"/>
          <w:sz w:val="28"/>
          <w:szCs w:val="28"/>
        </w:rPr>
        <w:t>6</w:t>
      </w:r>
      <w:r w:rsidRPr="00F53782">
        <w:rPr>
          <w:rFonts w:eastAsia="Times New Roman"/>
          <w:color w:val="000000" w:themeColor="text1"/>
          <w:sz w:val="28"/>
          <w:szCs w:val="28"/>
        </w:rPr>
        <w:t xml:space="preserve">.2 Somatic variants associated with recurrence </w:t>
      </w:r>
    </w:p>
    <w:p w14:paraId="63C0742D" w14:textId="77777777" w:rsidR="00456CEE" w:rsidRPr="00F53782" w:rsidRDefault="00456CEE" w:rsidP="00456CEE">
      <w:pPr>
        <w:jc w:val="both"/>
        <w:rPr>
          <w:color w:val="000000" w:themeColor="text1"/>
        </w:rPr>
      </w:pPr>
      <w:r w:rsidRPr="00F53782">
        <w:rPr>
          <w:color w:val="000000" w:themeColor="text1"/>
          <w:sz w:val="20"/>
          <w:szCs w:val="20"/>
        </w:rPr>
        <w:t>In addition, because variant recurrence is considered a sign of functionality and may indicate association with cancer</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34-36</w:t>
      </w:r>
      <w:r w:rsidRPr="00F53782">
        <w:rPr>
          <w:color w:val="000000" w:themeColor="text1"/>
          <w:sz w:val="20"/>
          <w:szCs w:val="20"/>
        </w:rPr>
        <w:fldChar w:fldCharType="end"/>
      </w:r>
      <w:r w:rsidRPr="00F53782">
        <w:rPr>
          <w:color w:val="000000" w:themeColor="text1"/>
          <w:sz w:val="20"/>
          <w:szCs w:val="20"/>
        </w:rPr>
        <w:t xml:space="preserve">,  we also compared the variants’ score distribution from RNA binding peaks with or without recurrence. Specifically, we separated the peaks with variants from more than one sample from those that are mutated in only one sample and compared the percentage of higher impact scores. We found that in most cancer types, elements with recurrent variants are associated with a larger fraction of high impact mutations. For example, in Breast cancer, recurrent elements demonstrated a factor of 1.20, 1.55, and </w:t>
      </w:r>
      <w:proofErr w:type="gramStart"/>
      <w:r w:rsidRPr="00F53782">
        <w:rPr>
          <w:color w:val="000000" w:themeColor="text1"/>
          <w:sz w:val="20"/>
          <w:szCs w:val="20"/>
        </w:rPr>
        <w:t>1.77 fold</w:t>
      </w:r>
      <w:proofErr w:type="gramEnd"/>
      <w:r w:rsidRPr="00F53782">
        <w:rPr>
          <w:color w:val="000000" w:themeColor="text1"/>
          <w:sz w:val="20"/>
          <w:szCs w:val="20"/>
        </w:rPr>
        <w:t xml:space="preserve"> enrichment of high impact variants with RSCORE greater than 1.5, 2.5, and 3.0 respectively, resulting in a P value at 1.71e</w:t>
      </w:r>
      <w:r w:rsidRPr="00F53782">
        <w:rPr>
          <w:color w:val="000000" w:themeColor="text1"/>
          <w:sz w:val="12"/>
          <w:szCs w:val="12"/>
          <w:vertAlign w:val="superscript"/>
        </w:rPr>
        <w:t>-9</w:t>
      </w:r>
      <w:r w:rsidRPr="00F53782">
        <w:rPr>
          <w:color w:val="000000" w:themeColor="text1"/>
          <w:sz w:val="20"/>
          <w:szCs w:val="20"/>
        </w:rPr>
        <w:t xml:space="preserve"> from one-sided Wilcoxon test.</w:t>
      </w:r>
    </w:p>
    <w:p w14:paraId="6935BEBB" w14:textId="53EE7F6D" w:rsidR="00456CEE" w:rsidRPr="00F53782" w:rsidRDefault="00456CEE" w:rsidP="00456CEE">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w:t>
      </w:r>
      <w:r w:rsidR="00FD511E">
        <w:rPr>
          <w:rFonts w:eastAsia="Times New Roman"/>
          <w:color w:val="000000" w:themeColor="text1"/>
          <w:sz w:val="28"/>
          <w:szCs w:val="28"/>
        </w:rPr>
        <w:t>6</w:t>
      </w:r>
      <w:r w:rsidRPr="00F53782">
        <w:rPr>
          <w:rFonts w:eastAsia="Times New Roman"/>
          <w:color w:val="000000" w:themeColor="text1"/>
          <w:sz w:val="28"/>
          <w:szCs w:val="28"/>
        </w:rPr>
        <w:t>.3 A case study on breast cancer patients</w:t>
      </w:r>
    </w:p>
    <w:p w14:paraId="4DE30AB6" w14:textId="77777777" w:rsidR="00456CEE" w:rsidRPr="00F53782" w:rsidRDefault="00456CEE" w:rsidP="00456CEE">
      <w:pPr>
        <w:jc w:val="both"/>
        <w:rPr>
          <w:color w:val="000000" w:themeColor="text1"/>
        </w:rPr>
      </w:pPr>
      <w:r w:rsidRPr="00F53782">
        <w:rPr>
          <w:color w:val="000000" w:themeColor="text1"/>
          <w:sz w:val="20"/>
          <w:szCs w:val="20"/>
        </w:rPr>
        <w:t xml:space="preserve">Currently, several variant scoring tools utilized different schemes to evaluate the functional consequences of mutations with different emphasis. For example, </w:t>
      </w:r>
      <w:proofErr w:type="spellStart"/>
      <w:r w:rsidRPr="00F53782">
        <w:rPr>
          <w:color w:val="000000" w:themeColor="text1"/>
          <w:sz w:val="20"/>
          <w:szCs w:val="20"/>
        </w:rPr>
        <w:t>Gerp</w:t>
      </w:r>
      <w:proofErr w:type="spellEnd"/>
      <w:r w:rsidRPr="00F53782">
        <w:rPr>
          <w:color w:val="000000" w:themeColor="text1"/>
          <w:sz w:val="20"/>
          <w:szCs w:val="20"/>
        </w:rPr>
        <w:t xml:space="preserve"> score profiles the evolution rate over the genome by comparing sequence similarity across species to infer purifying selection pressure</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&lt;EndNote&gt;&lt;Cite&gt;&lt;Author&gt;Davydov&lt;/Author&gt;&lt;Year&gt;2010&lt;/Year&gt;&lt;RecNum&gt;63&lt;/RecNum&gt;&lt;DisplayText&gt;&lt;style face="superscript"&gt;49&lt;/style&gt;&lt;/DisplayText&gt;&lt;record&gt;&lt;rec-number&gt;63&lt;/rec-number&gt;&lt;foreign-keys&gt;&lt;key app="EN" db-id="fxs5d9f9ops59ketrsnpsz9ues02rdfsade5" timestamp="1509393888"&gt;63&lt;/key&gt;&lt;/foreign-keys&gt;&lt;ref-type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Biol&lt;/secondary-title&gt;&lt;/titles&gt;&lt;periodical&gt;&lt;full-title&gt;PLoS Comput Biol&lt;/full-title&gt;&lt;/periodical&gt;&lt;pages&gt;e1001025&lt;/pages&gt;&lt;volume&gt;6&lt;/volume&gt;&lt;number&gt;12&lt;/number&gt;&lt;keywords&gt;&lt;keyword&gt;Algorithms&lt;/keyword&gt;&lt;keyword&gt;Animals&lt;/keyword&gt;&lt;keyword&gt;Genome,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Interface&lt;/keyword&gt;&lt;/keywords&gt;&lt;dates&gt;&lt;year&gt;2010&lt;/year&gt;&lt;pub-dates&gt;&lt;date&gt;Dec 02&lt;/date&gt;&lt;/pub-dates&gt;&lt;/dates&gt;&lt;isbn&gt;1553-7358 (Electronic)&amp;#xD;1553-734X (Linking)&lt;/isbn&gt;&lt;accession-num&gt;21152010&lt;/accession-num&gt;&lt;urls&gt;&lt;related-urls&gt;&lt;url&gt;https://www.ncbi.nlm.nih.gov/pubmed/21152010&lt;/url&gt;&lt;/related-urls&gt;&lt;/urls&gt;&lt;custom2&gt;PMC2996323&lt;/custom2&gt;&lt;electronic-resource-num&gt;10.1371/journal.pcbi.1001025&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49</w:t>
      </w:r>
      <w:r w:rsidRPr="00F53782">
        <w:rPr>
          <w:color w:val="000000" w:themeColor="text1"/>
          <w:sz w:val="20"/>
          <w:szCs w:val="20"/>
        </w:rPr>
        <w:fldChar w:fldCharType="end"/>
      </w:r>
      <w:r w:rsidRPr="00F53782">
        <w:rPr>
          <w:color w:val="000000" w:themeColor="text1"/>
          <w:sz w:val="20"/>
          <w:szCs w:val="20"/>
        </w:rPr>
        <w:t xml:space="preserve">. However, it might under-weigh the newly evolved human specific functional regions. CADD and </w:t>
      </w:r>
      <w:proofErr w:type="spellStart"/>
      <w:r w:rsidRPr="00F53782">
        <w:rPr>
          <w:color w:val="000000" w:themeColor="text1"/>
          <w:sz w:val="20"/>
          <w:szCs w:val="20"/>
        </w:rPr>
        <w:t>Funseq</w:t>
      </w:r>
      <w:proofErr w:type="spellEnd"/>
      <w:r w:rsidRPr="00F53782">
        <w:rPr>
          <w:color w:val="000000" w:themeColor="text1"/>
          <w:sz w:val="20"/>
          <w:szCs w:val="20"/>
        </w:rPr>
        <w:t xml:space="preserve"> scores combine effects of various annotations to evaluate the </w:t>
      </w:r>
      <w:r w:rsidRPr="00F53782">
        <w:rPr>
          <w:color w:val="000000" w:themeColor="text1"/>
          <w:sz w:val="20"/>
          <w:szCs w:val="20"/>
        </w:rPr>
        <w:lastRenderedPageBreak/>
        <w:t>deleteriousness of mutations, but they are focused more on the transcriptional regulatory annotations</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34-36</w:t>
      </w:r>
      <w:r w:rsidRPr="00F53782">
        <w:rPr>
          <w:color w:val="000000" w:themeColor="text1"/>
          <w:sz w:val="20"/>
          <w:szCs w:val="20"/>
        </w:rPr>
        <w:fldChar w:fldCharType="end"/>
      </w:r>
      <w:r w:rsidRPr="00F53782">
        <w:rPr>
          <w:color w:val="000000" w:themeColor="text1"/>
          <w:sz w:val="20"/>
          <w:szCs w:val="20"/>
        </w:rPr>
        <w:t xml:space="preserve">. Our tool provides a different perspective on variant interpretation. As a comparison, we applied our method on a set of breast cancer somatic variants from 963 patients released by </w:t>
      </w:r>
      <w:proofErr w:type="spellStart"/>
      <w:r w:rsidRPr="00F53782">
        <w:rPr>
          <w:color w:val="000000" w:themeColor="text1"/>
          <w:sz w:val="20"/>
          <w:szCs w:val="20"/>
        </w:rPr>
        <w:t>Alexandrov</w:t>
      </w:r>
      <w:proofErr w:type="spellEnd"/>
      <w:r w:rsidRPr="00F53782">
        <w:rPr>
          <w:color w:val="000000" w:themeColor="text1"/>
          <w:sz w:val="20"/>
          <w:szCs w:val="20"/>
        </w:rPr>
        <w:t xml:space="preserve"> </w:t>
      </w:r>
      <w:r w:rsidRPr="00F53782">
        <w:rPr>
          <w:i/>
          <w:color w:val="000000" w:themeColor="text1"/>
          <w:sz w:val="20"/>
          <w:szCs w:val="20"/>
        </w:rPr>
        <w:t>et al</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&lt;EndNote&gt;&lt;Cite&gt;&lt;Author&gt;Alexandrov&lt;/Author&gt;&lt;Year&gt;2014&lt;/Year&gt;&lt;RecNum&gt;67&lt;/RecNum&gt;&lt;DisplayText&gt;&lt;style face="superscript"&gt;50&lt;/style&gt;&lt;/DisplayText&gt;&lt;record&gt;&lt;rec-number&gt;67&lt;/rec-number&gt;&lt;foreign-keys&gt;&lt;key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50</w:t>
      </w:r>
      <w:r w:rsidRPr="00F53782">
        <w:rPr>
          <w:color w:val="000000" w:themeColor="text1"/>
          <w:sz w:val="20"/>
          <w:szCs w:val="20"/>
        </w:rPr>
        <w:fldChar w:fldCharType="end"/>
      </w:r>
      <w:r w:rsidRPr="00F53782">
        <w:rPr>
          <w:color w:val="000000" w:themeColor="text1"/>
          <w:sz w:val="20"/>
          <w:szCs w:val="20"/>
        </w:rPr>
        <w:t xml:space="preserve">. </w:t>
      </w:r>
    </w:p>
    <w:p w14:paraId="1A1ECED9" w14:textId="77777777" w:rsidR="00456CEE" w:rsidRPr="00F53782" w:rsidRDefault="00456CEE" w:rsidP="00456CEE">
      <w:pPr>
        <w:jc w:val="both"/>
        <w:rPr>
          <w:rFonts w:eastAsia="Times New Roman"/>
          <w:color w:val="000000" w:themeColor="text1"/>
        </w:rPr>
      </w:pPr>
    </w:p>
    <w:p w14:paraId="2346DC6F" w14:textId="77777777" w:rsidR="00456CEE" w:rsidRPr="00F53782" w:rsidRDefault="00456CEE" w:rsidP="00456CEE">
      <w:pPr>
        <w:jc w:val="both"/>
        <w:rPr>
          <w:color w:val="000000" w:themeColor="text1"/>
        </w:rPr>
      </w:pPr>
      <w:r w:rsidRPr="00F53782">
        <w:rPr>
          <w:color w:val="000000" w:themeColor="text1"/>
          <w:sz w:val="20"/>
          <w:szCs w:val="20"/>
        </w:rPr>
        <w:t xml:space="preserve">In total around 3 percent out of the 68k variants was evaluated to alter post-transcriptional regulations to some degree. We first calculated the spearman rank correlation of the scores from these tools. RSCORE showed highest rank based correlation with </w:t>
      </w:r>
      <w:proofErr w:type="spellStart"/>
      <w:r w:rsidRPr="00F53782">
        <w:rPr>
          <w:color w:val="000000" w:themeColor="text1"/>
          <w:sz w:val="20"/>
          <w:szCs w:val="20"/>
        </w:rPr>
        <w:t>Gerp</w:t>
      </w:r>
      <w:proofErr w:type="spellEnd"/>
      <w:r w:rsidRPr="00F53782">
        <w:rPr>
          <w:color w:val="000000" w:themeColor="text1"/>
          <w:sz w:val="20"/>
          <w:szCs w:val="20"/>
        </w:rPr>
        <w:t xml:space="preserve"> score (0.32), and moderate correlation with CADD score (0.17), while almost no correlation with </w:t>
      </w:r>
      <w:proofErr w:type="spellStart"/>
      <w:r w:rsidRPr="00F53782">
        <w:rPr>
          <w:color w:val="000000" w:themeColor="text1"/>
          <w:sz w:val="20"/>
          <w:szCs w:val="20"/>
        </w:rPr>
        <w:t>Funseq</w:t>
      </w:r>
      <w:proofErr w:type="spellEnd"/>
      <w:r w:rsidRPr="00F53782">
        <w:rPr>
          <w:color w:val="000000" w:themeColor="text1"/>
          <w:sz w:val="20"/>
          <w:szCs w:val="20"/>
        </w:rPr>
        <w:t xml:space="preserve"> score. </w:t>
      </w:r>
      <w:r w:rsidRPr="00F53782">
        <w:rPr>
          <w:color w:val="000000" w:themeColor="text1"/>
          <w:sz w:val="20"/>
          <w:szCs w:val="20"/>
          <w:shd w:val="clear" w:color="auto" w:fill="FFFF00"/>
        </w:rPr>
        <w:t xml:space="preserve">The relatively higher correlation between RSCORE and </w:t>
      </w:r>
      <w:proofErr w:type="spellStart"/>
      <w:r w:rsidRPr="00F53782">
        <w:rPr>
          <w:color w:val="000000" w:themeColor="text1"/>
          <w:sz w:val="20"/>
          <w:szCs w:val="20"/>
          <w:shd w:val="clear" w:color="auto" w:fill="FFFF00"/>
        </w:rPr>
        <w:t>Gerp</w:t>
      </w:r>
      <w:proofErr w:type="spellEnd"/>
      <w:r w:rsidRPr="00F53782">
        <w:rPr>
          <w:color w:val="000000" w:themeColor="text1"/>
          <w:sz w:val="20"/>
          <w:szCs w:val="20"/>
          <w:shd w:val="clear" w:color="auto" w:fill="FFFF00"/>
        </w:rPr>
        <w:t xml:space="preserve"> Score is probably due to the majority of the RNA </w:t>
      </w:r>
      <w:proofErr w:type="spellStart"/>
      <w:r w:rsidRPr="00F53782">
        <w:rPr>
          <w:color w:val="000000" w:themeColor="text1"/>
          <w:sz w:val="20"/>
          <w:szCs w:val="20"/>
          <w:shd w:val="clear" w:color="auto" w:fill="FFFF00"/>
        </w:rPr>
        <w:t>regulome</w:t>
      </w:r>
      <w:proofErr w:type="spellEnd"/>
      <w:r w:rsidRPr="00F53782">
        <w:rPr>
          <w:color w:val="000000" w:themeColor="text1"/>
          <w:sz w:val="20"/>
          <w:szCs w:val="20"/>
          <w:shd w:val="clear" w:color="auto" w:fill="FFFF00"/>
        </w:rPr>
        <w:t xml:space="preserve"> is after, or at least near simultaneous with, transcription, where the conservations scores are usually higher than the rest of the genomes. However, RSCORE uses nearly orthogonal</w:t>
      </w:r>
      <w:r w:rsidRPr="00F53782">
        <w:rPr>
          <w:color w:val="000000" w:themeColor="text1"/>
          <w:sz w:val="20"/>
          <w:szCs w:val="20"/>
        </w:rPr>
        <w:t xml:space="preserve"> </w:t>
      </w:r>
      <w:r w:rsidRPr="00F53782">
        <w:rPr>
          <w:color w:val="000000" w:themeColor="text1"/>
          <w:sz w:val="20"/>
          <w:szCs w:val="20"/>
          <w:shd w:val="clear" w:color="auto" w:fill="FFFF00"/>
        </w:rPr>
        <w:t xml:space="preserve">features with </w:t>
      </w:r>
      <w:proofErr w:type="spellStart"/>
      <w:r w:rsidRPr="00F53782">
        <w:rPr>
          <w:color w:val="000000" w:themeColor="text1"/>
          <w:sz w:val="20"/>
          <w:szCs w:val="20"/>
          <w:shd w:val="clear" w:color="auto" w:fill="FFFF00"/>
        </w:rPr>
        <w:t>Funseq</w:t>
      </w:r>
      <w:proofErr w:type="spellEnd"/>
      <w:r w:rsidRPr="00F53782">
        <w:rPr>
          <w:color w:val="000000" w:themeColor="text1"/>
          <w:sz w:val="20"/>
          <w:szCs w:val="20"/>
          <w:shd w:val="clear" w:color="auto" w:fill="FFFF00"/>
        </w:rPr>
        <w:t xml:space="preserve"> during the scoring process, resulting in larger discrepancy.</w:t>
      </w:r>
      <w:r w:rsidRPr="00F53782">
        <w:rPr>
          <w:color w:val="000000" w:themeColor="text1"/>
          <w:sz w:val="20"/>
          <w:szCs w:val="20"/>
        </w:rPr>
        <w:t xml:space="preserve"> We further compared these methods by focusing only on the highest impact variants. First, we selected 2906 impactful variants by merging the top 0.1 percent of the highly scored variants for each method, and then checked whether these variants are listed among the top 1 percent of variants in each method. As expected, due to the different emphasis of each method, 2106 genes are only reported by 1 methods (72.5%). RSCORE, </w:t>
      </w:r>
      <w:proofErr w:type="spellStart"/>
      <w:r w:rsidRPr="00F53782">
        <w:rPr>
          <w:color w:val="000000" w:themeColor="text1"/>
          <w:sz w:val="20"/>
          <w:szCs w:val="20"/>
        </w:rPr>
        <w:t>Funseq</w:t>
      </w:r>
      <w:proofErr w:type="spellEnd"/>
      <w:r w:rsidRPr="00F53782">
        <w:rPr>
          <w:color w:val="000000" w:themeColor="text1"/>
          <w:sz w:val="20"/>
          <w:szCs w:val="20"/>
        </w:rPr>
        <w:t xml:space="preserve">, </w:t>
      </w:r>
      <w:proofErr w:type="spellStart"/>
      <w:r w:rsidRPr="00F53782">
        <w:rPr>
          <w:color w:val="000000" w:themeColor="text1"/>
          <w:sz w:val="20"/>
          <w:szCs w:val="20"/>
        </w:rPr>
        <w:t>Gerp</w:t>
      </w:r>
      <w:proofErr w:type="spellEnd"/>
      <w:r w:rsidRPr="00F53782">
        <w:rPr>
          <w:color w:val="000000" w:themeColor="text1"/>
          <w:sz w:val="20"/>
          <w:szCs w:val="20"/>
        </w:rPr>
        <w:t>, and CADD score reported 501, 630, 491, and 484 unique variants respectively.</w:t>
      </w:r>
    </w:p>
    <w:p w14:paraId="70835042" w14:textId="77777777" w:rsidR="00456CEE" w:rsidRPr="00F53782" w:rsidRDefault="00456CEE" w:rsidP="00456CEE">
      <w:pPr>
        <w:rPr>
          <w:rFonts w:eastAsia="Times New Roman"/>
          <w:color w:val="000000" w:themeColor="text1"/>
        </w:rPr>
      </w:pPr>
    </w:p>
    <w:p w14:paraId="78AAEE2E" w14:textId="77777777" w:rsidR="00456CEE" w:rsidRPr="00F53782" w:rsidRDefault="00456CEE" w:rsidP="00456CEE">
      <w:pPr>
        <w:jc w:val="both"/>
        <w:rPr>
          <w:color w:val="000000" w:themeColor="text1"/>
        </w:rPr>
      </w:pPr>
      <w:r w:rsidRPr="00F53782">
        <w:rPr>
          <w:color w:val="000000" w:themeColor="text1"/>
          <w:sz w:val="20"/>
          <w:szCs w:val="20"/>
        </w:rPr>
        <w:t>169 out of the 501 highly ranked variants only reported by our tool are located in the noncoding regions, with 15, 28, and 24 are from nearby introns, 5’ UTR and 3’ UTR regions, respectively (</w:t>
      </w:r>
      <w:r w:rsidRPr="003B56F1">
        <w:rPr>
          <w:color w:val="000000" w:themeColor="text1"/>
          <w:sz w:val="20"/>
          <w:szCs w:val="20"/>
          <w:highlight w:val="cyan"/>
        </w:rPr>
        <w:t>Fig XXX</w:t>
      </w:r>
      <w:r w:rsidRPr="00F53782">
        <w:rPr>
          <w:color w:val="000000" w:themeColor="text1"/>
          <w:sz w:val="20"/>
          <w:szCs w:val="20"/>
        </w:rPr>
        <w:t xml:space="preserve">). For the </w:t>
      </w:r>
      <w:proofErr w:type="spellStart"/>
      <w:r w:rsidRPr="00F53782">
        <w:rPr>
          <w:color w:val="000000" w:themeColor="text1"/>
          <w:sz w:val="20"/>
          <w:szCs w:val="20"/>
        </w:rPr>
        <w:t>intronic</w:t>
      </w:r>
      <w:proofErr w:type="spellEnd"/>
      <w:r w:rsidRPr="00F53782">
        <w:rPr>
          <w:color w:val="000000" w:themeColor="text1"/>
          <w:sz w:val="20"/>
          <w:szCs w:val="20"/>
        </w:rPr>
        <w:t xml:space="preserve"> one, we find that such variants usually bind within 30 </w:t>
      </w:r>
      <w:proofErr w:type="spellStart"/>
      <w:r w:rsidRPr="00F53782">
        <w:rPr>
          <w:color w:val="000000" w:themeColor="text1"/>
          <w:sz w:val="20"/>
          <w:szCs w:val="20"/>
        </w:rPr>
        <w:t>bp</w:t>
      </w:r>
      <w:proofErr w:type="spellEnd"/>
      <w:r w:rsidRPr="00F53782">
        <w:rPr>
          <w:color w:val="000000" w:themeColor="text1"/>
          <w:sz w:val="20"/>
          <w:szCs w:val="20"/>
        </w:rPr>
        <w:t xml:space="preserve"> of the splice sites and break the motifs of many splicing factor binding sites. For the 3’ UTR regions, variants reported only by RSCORE are within the binding peaks of Cleavage Stimulation Factor binding sites, strongly indicative of a role in the polyadenylation of pre-mRNAs. The discovery of such meaningful results indicates the ability of RSCORE to differentiate deleterious mutations that disrupt post-transcriptional regulations.</w:t>
      </w:r>
    </w:p>
    <w:p w14:paraId="2EAFC29B" w14:textId="77777777" w:rsidR="00456CEE" w:rsidRPr="00F53782" w:rsidRDefault="00456CEE" w:rsidP="00456CEE">
      <w:pPr>
        <w:spacing w:before="400" w:after="120"/>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3 Discussion</w:t>
      </w:r>
    </w:p>
    <w:p w14:paraId="27C98BD4" w14:textId="723FEFAD" w:rsidR="00456CEE" w:rsidRPr="00F53782" w:rsidRDefault="00456CEE" w:rsidP="00456CEE">
      <w:pPr>
        <w:jc w:val="both"/>
        <w:rPr>
          <w:color w:val="000000" w:themeColor="text1"/>
        </w:rPr>
      </w:pPr>
      <w:r w:rsidRPr="00F53782">
        <w:rPr>
          <w:color w:val="000000" w:themeColor="text1"/>
          <w:sz w:val="20"/>
          <w:szCs w:val="20"/>
        </w:rPr>
        <w:t xml:space="preserve">In this paper, we </w:t>
      </w:r>
      <w:r w:rsidR="00D116F4">
        <w:rPr>
          <w:color w:val="000000" w:themeColor="text1"/>
          <w:sz w:val="20"/>
          <w:szCs w:val="20"/>
        </w:rPr>
        <w:t>integrated</w:t>
      </w:r>
      <w:r w:rsidR="00D116F4" w:rsidRPr="00F53782">
        <w:rPr>
          <w:color w:val="000000" w:themeColor="text1"/>
          <w:sz w:val="20"/>
          <w:szCs w:val="20"/>
        </w:rPr>
        <w:t xml:space="preserve"> </w:t>
      </w:r>
      <w:r w:rsidRPr="00F53782">
        <w:rPr>
          <w:color w:val="000000" w:themeColor="text1"/>
          <w:sz w:val="20"/>
          <w:szCs w:val="20"/>
        </w:rPr>
        <w:t xml:space="preserve">the full catalogue of </w:t>
      </w:r>
      <w:proofErr w:type="spellStart"/>
      <w:r w:rsidR="006D1778">
        <w:rPr>
          <w:color w:val="000000" w:themeColor="text1"/>
          <w:sz w:val="20"/>
          <w:szCs w:val="20"/>
        </w:rPr>
        <w:t>eCLIP</w:t>
      </w:r>
      <w:proofErr w:type="spellEnd"/>
      <w:r w:rsidR="006D1778">
        <w:rPr>
          <w:color w:val="000000" w:themeColor="text1"/>
          <w:sz w:val="20"/>
          <w:szCs w:val="20"/>
        </w:rPr>
        <w:t>, Bind-n-</w:t>
      </w:r>
      <w:proofErr w:type="spellStart"/>
      <w:r w:rsidR="006D1778">
        <w:rPr>
          <w:color w:val="000000" w:themeColor="text1"/>
          <w:sz w:val="20"/>
          <w:szCs w:val="20"/>
        </w:rPr>
        <w:t>Seq</w:t>
      </w:r>
      <w:proofErr w:type="spellEnd"/>
      <w:r w:rsidR="006D1778">
        <w:rPr>
          <w:color w:val="000000" w:themeColor="text1"/>
          <w:sz w:val="20"/>
          <w:szCs w:val="20"/>
        </w:rPr>
        <w:t>, and shRNA RNA-</w:t>
      </w:r>
      <w:proofErr w:type="spellStart"/>
      <w:r w:rsidR="006D1778">
        <w:rPr>
          <w:color w:val="000000" w:themeColor="text1"/>
          <w:sz w:val="20"/>
          <w:szCs w:val="20"/>
        </w:rPr>
        <w:t>Seq</w:t>
      </w:r>
      <w:proofErr w:type="spellEnd"/>
      <w:r w:rsidR="006D1778">
        <w:rPr>
          <w:color w:val="000000" w:themeColor="text1"/>
          <w:sz w:val="20"/>
          <w:szCs w:val="20"/>
        </w:rPr>
        <w:t xml:space="preserve"> experiments</w:t>
      </w:r>
      <w:r w:rsidRPr="00F53782">
        <w:rPr>
          <w:color w:val="000000" w:themeColor="text1"/>
          <w:sz w:val="20"/>
          <w:szCs w:val="20"/>
        </w:rPr>
        <w:t xml:space="preserve"> from ENCODE to build the RNA </w:t>
      </w:r>
      <w:proofErr w:type="spellStart"/>
      <w:r w:rsidRPr="00F53782">
        <w:rPr>
          <w:color w:val="000000" w:themeColor="text1"/>
          <w:sz w:val="20"/>
          <w:szCs w:val="20"/>
        </w:rPr>
        <w:t>regulome</w:t>
      </w:r>
      <w:proofErr w:type="spellEnd"/>
      <w:r w:rsidRPr="00F53782">
        <w:rPr>
          <w:color w:val="000000" w:themeColor="text1"/>
          <w:sz w:val="20"/>
          <w:szCs w:val="20"/>
        </w:rPr>
        <w:t xml:space="preserve"> for post-transcriptional regulations.</w:t>
      </w:r>
      <w:r w:rsidR="000D5660">
        <w:rPr>
          <w:color w:val="000000" w:themeColor="text1"/>
          <w:sz w:val="20"/>
          <w:szCs w:val="20"/>
        </w:rPr>
        <w:t xml:space="preserve"> Our de</w:t>
      </w:r>
      <w:r w:rsidR="00631AB6">
        <w:rPr>
          <w:color w:val="000000" w:themeColor="text1"/>
          <w:sz w:val="20"/>
          <w:szCs w:val="20"/>
        </w:rPr>
        <w:t xml:space="preserve">fined RBP </w:t>
      </w:r>
      <w:proofErr w:type="spellStart"/>
      <w:r w:rsidR="00631AB6">
        <w:rPr>
          <w:color w:val="000000" w:themeColor="text1"/>
          <w:sz w:val="20"/>
          <w:szCs w:val="20"/>
        </w:rPr>
        <w:t>regulome</w:t>
      </w:r>
      <w:proofErr w:type="spellEnd"/>
      <w:r w:rsidR="00631AB6">
        <w:rPr>
          <w:color w:val="000000" w:themeColor="text1"/>
          <w:sz w:val="20"/>
          <w:szCs w:val="20"/>
        </w:rPr>
        <w:t xml:space="preserve"> covers a larger f</w:t>
      </w:r>
      <w:ins w:id="123" w:author="Jason Liu" w:date="2017-11-30T15:47:00Z">
        <w:r w:rsidR="00B4001B">
          <w:rPr>
            <w:color w:val="000000" w:themeColor="text1"/>
            <w:sz w:val="20"/>
            <w:szCs w:val="20"/>
          </w:rPr>
          <w:t>r</w:t>
        </w:r>
      </w:ins>
      <w:r w:rsidR="00631AB6">
        <w:rPr>
          <w:color w:val="000000" w:themeColor="text1"/>
          <w:sz w:val="20"/>
          <w:szCs w:val="20"/>
        </w:rPr>
        <w:t xml:space="preserve">action of the genome </w:t>
      </w:r>
      <w:ins w:id="124" w:author="Jason Liu" w:date="2017-11-30T15:47:00Z">
        <w:r w:rsidR="00B4001B">
          <w:rPr>
            <w:color w:val="000000" w:themeColor="text1"/>
            <w:sz w:val="20"/>
            <w:szCs w:val="20"/>
          </w:rPr>
          <w:t xml:space="preserve">compared to that of </w:t>
        </w:r>
      </w:ins>
      <w:del w:id="125" w:author="Jason Liu" w:date="2017-11-30T15:47:00Z">
        <w:r w:rsidR="00631AB6" w:rsidDel="00B4001B">
          <w:rPr>
            <w:color w:val="000000" w:themeColor="text1"/>
            <w:sz w:val="20"/>
            <w:szCs w:val="20"/>
          </w:rPr>
          <w:delText xml:space="preserve">than </w:delText>
        </w:r>
      </w:del>
      <w:r w:rsidR="00631AB6">
        <w:rPr>
          <w:color w:val="000000" w:themeColor="text1"/>
          <w:sz w:val="20"/>
          <w:szCs w:val="20"/>
        </w:rPr>
        <w:t xml:space="preserve">the whole exome region and only showed </w:t>
      </w:r>
      <w:del w:id="126" w:author="Jason Liu" w:date="2017-11-30T15:48:00Z">
        <w:r w:rsidR="00631AB6" w:rsidDel="00B4001B">
          <w:rPr>
            <w:color w:val="000000" w:themeColor="text1"/>
            <w:sz w:val="20"/>
            <w:szCs w:val="20"/>
          </w:rPr>
          <w:delText xml:space="preserve">mediocre </w:delText>
        </w:r>
      </w:del>
      <w:ins w:id="127" w:author="Jason Liu" w:date="2017-11-30T15:48:00Z">
        <w:r w:rsidR="00B4001B">
          <w:rPr>
            <w:color w:val="000000" w:themeColor="text1"/>
            <w:sz w:val="20"/>
            <w:szCs w:val="20"/>
          </w:rPr>
          <w:t>some</w:t>
        </w:r>
        <w:r w:rsidR="00B4001B">
          <w:rPr>
            <w:color w:val="000000" w:themeColor="text1"/>
            <w:sz w:val="20"/>
            <w:szCs w:val="20"/>
          </w:rPr>
          <w:t xml:space="preserve"> </w:t>
        </w:r>
      </w:ins>
      <w:r w:rsidR="00631AB6">
        <w:rPr>
          <w:color w:val="000000" w:themeColor="text1"/>
          <w:sz w:val="20"/>
          <w:szCs w:val="20"/>
        </w:rPr>
        <w:t>overlap with previous t</w:t>
      </w:r>
      <w:r w:rsidR="00C30271">
        <w:rPr>
          <w:color w:val="000000" w:themeColor="text1"/>
          <w:sz w:val="20"/>
          <w:szCs w:val="20"/>
        </w:rPr>
        <w:t>ranscription level annotations. Two source</w:t>
      </w:r>
      <w:ins w:id="128" w:author="Jason Liu" w:date="2017-11-30T15:48:00Z">
        <w:r w:rsidR="00B4001B">
          <w:rPr>
            <w:color w:val="000000" w:themeColor="text1"/>
            <w:sz w:val="20"/>
            <w:szCs w:val="20"/>
          </w:rPr>
          <w:t>s</w:t>
        </w:r>
      </w:ins>
      <w:r w:rsidR="00C30271">
        <w:rPr>
          <w:color w:val="000000" w:themeColor="text1"/>
          <w:sz w:val="20"/>
          <w:szCs w:val="20"/>
        </w:rPr>
        <w:t xml:space="preserve"> of evidence consistently showed that </w:t>
      </w:r>
      <w:del w:id="129" w:author="Jason Liu" w:date="2017-11-30T15:48:00Z">
        <w:r w:rsidR="000C2D44" w:rsidDel="00B4001B">
          <w:rPr>
            <w:color w:val="000000" w:themeColor="text1"/>
            <w:sz w:val="20"/>
            <w:szCs w:val="20"/>
          </w:rPr>
          <w:delText>it is</w:delText>
        </w:r>
      </w:del>
      <w:ins w:id="130" w:author="Jason Liu" w:date="2017-11-30T15:48:00Z">
        <w:r w:rsidR="00B4001B">
          <w:rPr>
            <w:color w:val="000000" w:themeColor="text1"/>
            <w:sz w:val="20"/>
            <w:szCs w:val="20"/>
          </w:rPr>
          <w:t xml:space="preserve">the RBP </w:t>
        </w:r>
        <w:proofErr w:type="spellStart"/>
        <w:r w:rsidR="00B4001B">
          <w:rPr>
            <w:color w:val="000000" w:themeColor="text1"/>
            <w:sz w:val="20"/>
            <w:szCs w:val="20"/>
          </w:rPr>
          <w:t>regulome</w:t>
        </w:r>
        <w:proofErr w:type="spellEnd"/>
        <w:r w:rsidR="00B4001B">
          <w:rPr>
            <w:color w:val="000000" w:themeColor="text1"/>
            <w:sz w:val="20"/>
            <w:szCs w:val="20"/>
          </w:rPr>
          <w:t xml:space="preserve"> is</w:t>
        </w:r>
      </w:ins>
      <w:r w:rsidR="000C2D44">
        <w:rPr>
          <w:color w:val="000000" w:themeColor="text1"/>
          <w:sz w:val="20"/>
          <w:szCs w:val="20"/>
        </w:rPr>
        <w:t xml:space="preserve"> under strong purifying selection pressure </w:t>
      </w:r>
      <w:del w:id="131" w:author="Jason Liu" w:date="2017-11-30T15:49:00Z">
        <w:r w:rsidR="000C2D44" w:rsidDel="00B4001B">
          <w:rPr>
            <w:color w:val="000000" w:themeColor="text1"/>
            <w:sz w:val="20"/>
            <w:szCs w:val="20"/>
          </w:rPr>
          <w:delText>and hence is</w:delText>
        </w:r>
      </w:del>
      <w:ins w:id="132" w:author="Jason Liu" w:date="2017-11-30T15:49:00Z">
        <w:r w:rsidR="00B4001B">
          <w:rPr>
            <w:color w:val="000000" w:themeColor="text1"/>
            <w:sz w:val="20"/>
            <w:szCs w:val="20"/>
          </w:rPr>
          <w:t xml:space="preserve">suggesting the importance of the </w:t>
        </w:r>
        <w:proofErr w:type="spellStart"/>
        <w:r w:rsidR="00B4001B">
          <w:rPr>
            <w:color w:val="000000" w:themeColor="text1"/>
            <w:sz w:val="20"/>
            <w:szCs w:val="20"/>
          </w:rPr>
          <w:t>regulome</w:t>
        </w:r>
        <w:proofErr w:type="spellEnd"/>
        <w:r w:rsidR="00B4001B">
          <w:rPr>
            <w:color w:val="000000" w:themeColor="text1"/>
            <w:sz w:val="20"/>
            <w:szCs w:val="20"/>
          </w:rPr>
          <w:t xml:space="preserve"> in</w:t>
        </w:r>
      </w:ins>
      <w:r w:rsidR="000C2D44">
        <w:rPr>
          <w:color w:val="000000" w:themeColor="text1"/>
          <w:sz w:val="20"/>
          <w:szCs w:val="20"/>
        </w:rPr>
        <w:t xml:space="preserve"> carrying out</w:t>
      </w:r>
      <w:r w:rsidR="00C30271">
        <w:rPr>
          <w:color w:val="000000" w:themeColor="text1"/>
          <w:sz w:val="20"/>
          <w:szCs w:val="20"/>
        </w:rPr>
        <w:t xml:space="preserve"> important biological functions</w:t>
      </w:r>
      <w:r w:rsidR="001E7FB8">
        <w:rPr>
          <w:color w:val="000000" w:themeColor="text1"/>
          <w:sz w:val="20"/>
          <w:szCs w:val="20"/>
        </w:rPr>
        <w:t xml:space="preserve">. </w:t>
      </w:r>
      <w:r w:rsidR="00ED7D47">
        <w:rPr>
          <w:color w:val="000000" w:themeColor="text1"/>
          <w:sz w:val="20"/>
          <w:szCs w:val="20"/>
        </w:rPr>
        <w:t>RBP peak regions are more conserved than the non-peak regions under the same annotation category and the majority of RBPs demonstrate</w:t>
      </w:r>
      <w:r w:rsidRPr="00F53782">
        <w:rPr>
          <w:color w:val="000000" w:themeColor="text1"/>
          <w:sz w:val="20"/>
          <w:szCs w:val="20"/>
        </w:rPr>
        <w:t xml:space="preserve"> significant enrichment in rare variants.</w:t>
      </w:r>
      <w:r w:rsidR="00086226">
        <w:rPr>
          <w:color w:val="000000" w:themeColor="text1"/>
          <w:sz w:val="20"/>
          <w:szCs w:val="20"/>
        </w:rPr>
        <w:t xml:space="preserve"> This result </w:t>
      </w:r>
      <w:r w:rsidR="00897261">
        <w:rPr>
          <w:color w:val="000000" w:themeColor="text1"/>
          <w:sz w:val="20"/>
          <w:szCs w:val="20"/>
        </w:rPr>
        <w:t xml:space="preserve">signifies the </w:t>
      </w:r>
      <w:r w:rsidR="009A086D">
        <w:rPr>
          <w:color w:val="000000" w:themeColor="text1"/>
          <w:sz w:val="20"/>
          <w:szCs w:val="20"/>
        </w:rPr>
        <w:t xml:space="preserve">necessity </w:t>
      </w:r>
      <w:r w:rsidR="00897261">
        <w:rPr>
          <w:color w:val="000000" w:themeColor="text1"/>
          <w:sz w:val="20"/>
          <w:szCs w:val="20"/>
        </w:rPr>
        <w:t>of</w:t>
      </w:r>
      <w:r w:rsidR="009A086D">
        <w:rPr>
          <w:color w:val="000000" w:themeColor="text1"/>
          <w:sz w:val="20"/>
          <w:szCs w:val="20"/>
        </w:rPr>
        <w:t xml:space="preserve"> computational tools to annotate and </w:t>
      </w:r>
      <w:del w:id="133" w:author="Jason Liu" w:date="2017-11-30T15:49:00Z">
        <w:r w:rsidR="009A086D" w:rsidDel="00B4001B">
          <w:rPr>
            <w:color w:val="000000" w:themeColor="text1"/>
            <w:sz w:val="20"/>
            <w:szCs w:val="20"/>
          </w:rPr>
          <w:delText>prioritization</w:delText>
        </w:r>
        <w:r w:rsidR="00897261" w:rsidDel="00B4001B">
          <w:rPr>
            <w:color w:val="000000" w:themeColor="text1"/>
            <w:sz w:val="20"/>
            <w:szCs w:val="20"/>
          </w:rPr>
          <w:delText xml:space="preserve"> </w:delText>
        </w:r>
      </w:del>
      <w:ins w:id="134" w:author="Jason Liu" w:date="2017-11-30T15:49:00Z">
        <w:r w:rsidR="00B4001B">
          <w:rPr>
            <w:color w:val="000000" w:themeColor="text1"/>
            <w:sz w:val="20"/>
            <w:szCs w:val="20"/>
          </w:rPr>
          <w:t>prioritize</w:t>
        </w:r>
        <w:r w:rsidR="00B4001B">
          <w:rPr>
            <w:color w:val="000000" w:themeColor="text1"/>
            <w:sz w:val="20"/>
            <w:szCs w:val="20"/>
          </w:rPr>
          <w:t xml:space="preserve"> </w:t>
        </w:r>
      </w:ins>
      <w:r w:rsidR="00897261">
        <w:rPr>
          <w:color w:val="000000" w:themeColor="text1"/>
          <w:sz w:val="20"/>
          <w:szCs w:val="20"/>
        </w:rPr>
        <w:t>variant</w:t>
      </w:r>
      <w:r w:rsidR="009A086D">
        <w:rPr>
          <w:color w:val="000000" w:themeColor="text1"/>
          <w:sz w:val="20"/>
          <w:szCs w:val="20"/>
        </w:rPr>
        <w:t xml:space="preserve">s in the RBP </w:t>
      </w:r>
      <w:proofErr w:type="spellStart"/>
      <w:r w:rsidR="009A086D">
        <w:rPr>
          <w:color w:val="000000" w:themeColor="text1"/>
          <w:sz w:val="20"/>
          <w:szCs w:val="20"/>
        </w:rPr>
        <w:t>regulome</w:t>
      </w:r>
      <w:proofErr w:type="spellEnd"/>
      <w:r w:rsidR="00897261">
        <w:rPr>
          <w:color w:val="000000" w:themeColor="text1"/>
          <w:sz w:val="20"/>
          <w:szCs w:val="20"/>
        </w:rPr>
        <w:t xml:space="preserve">, which was </w:t>
      </w:r>
      <w:ins w:id="135" w:author="Jason Liu" w:date="2017-11-30T15:49:00Z">
        <w:r w:rsidR="00B4001B">
          <w:rPr>
            <w:color w:val="000000" w:themeColor="text1"/>
            <w:sz w:val="20"/>
            <w:szCs w:val="20"/>
          </w:rPr>
          <w:t>previously</w:t>
        </w:r>
        <w:r w:rsidR="00B4001B" w:rsidDel="00B4001B">
          <w:rPr>
            <w:color w:val="000000" w:themeColor="text1"/>
            <w:sz w:val="20"/>
            <w:szCs w:val="20"/>
          </w:rPr>
          <w:t xml:space="preserve"> </w:t>
        </w:r>
      </w:ins>
      <w:del w:id="136" w:author="Jason Liu" w:date="2017-11-30T15:47:00Z">
        <w:r w:rsidR="00897261" w:rsidDel="00B4001B">
          <w:rPr>
            <w:color w:val="000000" w:themeColor="text1"/>
            <w:sz w:val="20"/>
            <w:szCs w:val="20"/>
          </w:rPr>
          <w:delText xml:space="preserve">less </w:delText>
        </w:r>
      </w:del>
      <w:ins w:id="137" w:author="Jason Liu" w:date="2017-11-30T15:47:00Z">
        <w:r w:rsidR="00B4001B">
          <w:rPr>
            <w:color w:val="000000" w:themeColor="text1"/>
            <w:sz w:val="20"/>
            <w:szCs w:val="20"/>
          </w:rPr>
          <w:t>under</w:t>
        </w:r>
        <w:r w:rsidR="00B4001B">
          <w:rPr>
            <w:color w:val="000000" w:themeColor="text1"/>
            <w:sz w:val="20"/>
            <w:szCs w:val="20"/>
          </w:rPr>
          <w:t xml:space="preserve"> </w:t>
        </w:r>
      </w:ins>
      <w:r w:rsidR="00897261">
        <w:rPr>
          <w:color w:val="000000" w:themeColor="text1"/>
          <w:sz w:val="20"/>
          <w:szCs w:val="20"/>
        </w:rPr>
        <w:t>investigated</w:t>
      </w:r>
      <w:del w:id="138" w:author="Jason Liu" w:date="2017-11-30T15:49:00Z">
        <w:r w:rsidR="00817927" w:rsidRPr="00817927" w:rsidDel="00B4001B">
          <w:rPr>
            <w:color w:val="000000" w:themeColor="text1"/>
            <w:sz w:val="20"/>
            <w:szCs w:val="20"/>
          </w:rPr>
          <w:delText xml:space="preserve"> </w:delText>
        </w:r>
        <w:r w:rsidR="00817927" w:rsidDel="00B4001B">
          <w:rPr>
            <w:color w:val="000000" w:themeColor="text1"/>
            <w:sz w:val="20"/>
            <w:szCs w:val="20"/>
          </w:rPr>
          <w:delText>previously</w:delText>
        </w:r>
      </w:del>
      <w:r w:rsidRPr="00F53782">
        <w:rPr>
          <w:color w:val="000000" w:themeColor="text1"/>
          <w:sz w:val="20"/>
          <w:szCs w:val="20"/>
        </w:rPr>
        <w:t>.</w:t>
      </w:r>
    </w:p>
    <w:p w14:paraId="7A05FD7B" w14:textId="77777777" w:rsidR="00456CEE" w:rsidRPr="00F53782" w:rsidRDefault="00456CEE" w:rsidP="00456CEE">
      <w:pPr>
        <w:rPr>
          <w:rFonts w:eastAsia="Times New Roman"/>
          <w:color w:val="000000" w:themeColor="text1"/>
        </w:rPr>
      </w:pPr>
    </w:p>
    <w:p w14:paraId="3E6090D7" w14:textId="3F9A87A9" w:rsidR="00116CF9" w:rsidRDefault="00456CEE" w:rsidP="00456CEE">
      <w:pPr>
        <w:jc w:val="both"/>
        <w:rPr>
          <w:color w:val="000000" w:themeColor="text1"/>
          <w:sz w:val="20"/>
          <w:szCs w:val="20"/>
        </w:rPr>
      </w:pPr>
      <w:r w:rsidRPr="00F53782">
        <w:rPr>
          <w:color w:val="000000" w:themeColor="text1"/>
          <w:sz w:val="20"/>
          <w:szCs w:val="20"/>
        </w:rPr>
        <w:t xml:space="preserve">By integrating </w:t>
      </w:r>
      <w:r w:rsidR="00096181">
        <w:rPr>
          <w:color w:val="000000" w:themeColor="text1"/>
          <w:sz w:val="20"/>
          <w:szCs w:val="20"/>
        </w:rPr>
        <w:t>a variety of regulator, element, and nucleotide level features</w:t>
      </w:r>
      <w:r w:rsidRPr="00F53782">
        <w:rPr>
          <w:color w:val="000000" w:themeColor="text1"/>
          <w:sz w:val="20"/>
          <w:szCs w:val="20"/>
        </w:rPr>
        <w:t xml:space="preserve">, we proposed an entropy based scoring </w:t>
      </w:r>
      <w:r w:rsidR="00096181">
        <w:rPr>
          <w:color w:val="000000" w:themeColor="text1"/>
          <w:sz w:val="20"/>
          <w:szCs w:val="20"/>
        </w:rPr>
        <w:t>frame</w:t>
      </w:r>
      <w:r w:rsidR="00096181" w:rsidRPr="00F53782">
        <w:rPr>
          <w:color w:val="000000" w:themeColor="text1"/>
          <w:sz w:val="20"/>
          <w:szCs w:val="20"/>
        </w:rPr>
        <w:t xml:space="preserve"> </w:t>
      </w:r>
      <w:r w:rsidR="00116CF9">
        <w:rPr>
          <w:color w:val="000000" w:themeColor="text1"/>
          <w:sz w:val="20"/>
          <w:szCs w:val="20"/>
        </w:rPr>
        <w:t xml:space="preserve">RADAR </w:t>
      </w:r>
      <w:r w:rsidRPr="00F53782">
        <w:rPr>
          <w:color w:val="000000" w:themeColor="text1"/>
          <w:sz w:val="20"/>
          <w:szCs w:val="20"/>
        </w:rPr>
        <w:t xml:space="preserve">to </w:t>
      </w:r>
      <w:r w:rsidR="0005160C">
        <w:rPr>
          <w:color w:val="000000" w:themeColor="text1"/>
          <w:sz w:val="20"/>
          <w:szCs w:val="20"/>
        </w:rPr>
        <w:t>investigate impacts of</w:t>
      </w:r>
      <w:r w:rsidR="0005160C" w:rsidRPr="00F53782">
        <w:rPr>
          <w:color w:val="000000" w:themeColor="text1"/>
          <w:sz w:val="20"/>
          <w:szCs w:val="20"/>
        </w:rPr>
        <w:t xml:space="preserve"> </w:t>
      </w:r>
      <w:r w:rsidRPr="00F53782">
        <w:rPr>
          <w:color w:val="000000" w:themeColor="text1"/>
          <w:sz w:val="20"/>
          <w:szCs w:val="20"/>
        </w:rPr>
        <w:t xml:space="preserve">somatic and germline variants. </w:t>
      </w:r>
      <w:r w:rsidR="00116CF9">
        <w:rPr>
          <w:color w:val="000000" w:themeColor="text1"/>
          <w:sz w:val="20"/>
          <w:szCs w:val="20"/>
        </w:rPr>
        <w:t xml:space="preserve">RADAR contains two parts in the variant prioritization framework. First, by incorporating </w:t>
      </w:r>
      <w:proofErr w:type="spellStart"/>
      <w:r w:rsidR="00116CF9">
        <w:rPr>
          <w:color w:val="000000" w:themeColor="text1"/>
          <w:sz w:val="20"/>
          <w:szCs w:val="20"/>
        </w:rPr>
        <w:t>eCLIP</w:t>
      </w:r>
      <w:proofErr w:type="spellEnd"/>
      <w:r w:rsidR="00116CF9">
        <w:rPr>
          <w:color w:val="000000" w:themeColor="text1"/>
          <w:sz w:val="20"/>
          <w:szCs w:val="20"/>
        </w:rPr>
        <w:t>, Bind-n-</w:t>
      </w:r>
      <w:proofErr w:type="spellStart"/>
      <w:r w:rsidR="00116CF9">
        <w:rPr>
          <w:color w:val="000000" w:themeColor="text1"/>
          <w:sz w:val="20"/>
          <w:szCs w:val="20"/>
        </w:rPr>
        <w:t>Seq</w:t>
      </w:r>
      <w:proofErr w:type="spellEnd"/>
      <w:r w:rsidR="00116CF9">
        <w:rPr>
          <w:color w:val="000000" w:themeColor="text1"/>
          <w:sz w:val="20"/>
          <w:szCs w:val="20"/>
        </w:rPr>
        <w:t>, shRNA RNA-</w:t>
      </w:r>
      <w:proofErr w:type="spellStart"/>
      <w:r w:rsidR="00116CF9">
        <w:rPr>
          <w:color w:val="000000" w:themeColor="text1"/>
          <w:sz w:val="20"/>
          <w:szCs w:val="20"/>
        </w:rPr>
        <w:t>seq</w:t>
      </w:r>
      <w:proofErr w:type="spellEnd"/>
      <w:r w:rsidR="00116CF9">
        <w:rPr>
          <w:color w:val="000000" w:themeColor="text1"/>
          <w:sz w:val="20"/>
          <w:szCs w:val="20"/>
        </w:rPr>
        <w:t xml:space="preserve"> experiments with conservation and structure features, we built a pre-defined data context to quantify the baseline variant impact score for </w:t>
      </w:r>
      <w:r w:rsidR="00DF12A8">
        <w:rPr>
          <w:color w:val="000000" w:themeColor="text1"/>
          <w:sz w:val="20"/>
          <w:szCs w:val="20"/>
        </w:rPr>
        <w:t xml:space="preserve">joint analysis of various diseases. We applied this score on the set of HGMD pathological variants and highlighted several candidates </w:t>
      </w:r>
      <w:r w:rsidR="002E4EC1">
        <w:rPr>
          <w:color w:val="000000" w:themeColor="text1"/>
          <w:sz w:val="20"/>
          <w:szCs w:val="20"/>
        </w:rPr>
        <w:t xml:space="preserve">with detailed explanation of </w:t>
      </w:r>
      <w:r w:rsidR="006624DE">
        <w:rPr>
          <w:color w:val="000000" w:themeColor="text1"/>
          <w:sz w:val="20"/>
          <w:szCs w:val="20"/>
        </w:rPr>
        <w:t xml:space="preserve">the underlying disease cause mechanism. </w:t>
      </w:r>
      <w:r w:rsidR="0090388D">
        <w:rPr>
          <w:color w:val="000000" w:themeColor="text1"/>
          <w:sz w:val="20"/>
          <w:szCs w:val="20"/>
        </w:rPr>
        <w:t xml:space="preserve">On top of the baseline score, RADAR also allow user-specific inputs such as prior gene knowledge, patient expression, mutation and survival profiles for a re-weighting process to highlight relevant variants in a disease specific manner. Also results from somatic variants from several cancer type </w:t>
      </w:r>
      <w:proofErr w:type="gramStart"/>
      <w:r w:rsidR="0090388D">
        <w:rPr>
          <w:color w:val="000000" w:themeColor="text1"/>
          <w:sz w:val="20"/>
          <w:szCs w:val="20"/>
        </w:rPr>
        <w:t>show</w:t>
      </w:r>
      <w:proofErr w:type="gramEnd"/>
      <w:r w:rsidR="0090388D">
        <w:rPr>
          <w:color w:val="000000" w:themeColor="text1"/>
          <w:sz w:val="20"/>
          <w:szCs w:val="20"/>
        </w:rPr>
        <w:t xml:space="preserve"> that RADAR is able to identify relevant variants.</w:t>
      </w:r>
    </w:p>
    <w:p w14:paraId="13572FDE" w14:textId="77777777" w:rsidR="00456CEE" w:rsidRPr="00F53782" w:rsidRDefault="00456CEE" w:rsidP="006D0FA8">
      <w:pPr>
        <w:jc w:val="both"/>
        <w:rPr>
          <w:rFonts w:eastAsia="Times New Roman"/>
          <w:color w:val="000000" w:themeColor="text1"/>
        </w:rPr>
      </w:pPr>
    </w:p>
    <w:p w14:paraId="12D42594" w14:textId="2DD162D6" w:rsidR="00456CEE" w:rsidRPr="00F53782" w:rsidRDefault="00456CEE" w:rsidP="00456CEE">
      <w:pPr>
        <w:jc w:val="both"/>
        <w:rPr>
          <w:color w:val="000000" w:themeColor="text1"/>
        </w:rPr>
      </w:pPr>
      <w:r w:rsidRPr="00F53782">
        <w:rPr>
          <w:color w:val="000000" w:themeColor="text1"/>
          <w:sz w:val="20"/>
          <w:szCs w:val="20"/>
        </w:rPr>
        <w:t xml:space="preserve">In summary, we believe that </w:t>
      </w:r>
      <w:r w:rsidR="00E271C8">
        <w:rPr>
          <w:color w:val="000000" w:themeColor="text1"/>
          <w:sz w:val="20"/>
          <w:szCs w:val="20"/>
        </w:rPr>
        <w:t>RADAR</w:t>
      </w:r>
      <w:r w:rsidR="00E271C8" w:rsidRPr="00F53782">
        <w:rPr>
          <w:color w:val="000000" w:themeColor="text1"/>
          <w:sz w:val="20"/>
          <w:szCs w:val="20"/>
        </w:rPr>
        <w:t xml:space="preserve"> </w:t>
      </w:r>
      <w:r w:rsidRPr="00F53782">
        <w:rPr>
          <w:color w:val="000000" w:themeColor="text1"/>
          <w:sz w:val="20"/>
          <w:szCs w:val="20"/>
        </w:rPr>
        <w:t>can serve as a useful tool to annotate</w:t>
      </w:r>
      <w:r w:rsidR="002E6AD6">
        <w:rPr>
          <w:color w:val="000000" w:themeColor="text1"/>
          <w:sz w:val="20"/>
          <w:szCs w:val="20"/>
        </w:rPr>
        <w:t xml:space="preserve"> </w:t>
      </w:r>
      <w:r w:rsidRPr="00F53782">
        <w:rPr>
          <w:color w:val="000000" w:themeColor="text1"/>
          <w:sz w:val="20"/>
          <w:szCs w:val="20"/>
        </w:rPr>
        <w:t xml:space="preserve">and prioritize the post-transcriptional </w:t>
      </w:r>
      <w:proofErr w:type="spellStart"/>
      <w:r w:rsidRPr="00F53782">
        <w:rPr>
          <w:color w:val="000000" w:themeColor="text1"/>
          <w:sz w:val="20"/>
          <w:szCs w:val="20"/>
        </w:rPr>
        <w:t>regulomes</w:t>
      </w:r>
      <w:proofErr w:type="spellEnd"/>
      <w:r w:rsidRPr="00F53782">
        <w:rPr>
          <w:color w:val="000000" w:themeColor="text1"/>
          <w:sz w:val="20"/>
          <w:szCs w:val="20"/>
        </w:rPr>
        <w:t xml:space="preserve"> for RBPs, which has not been covered by most of the current variant functional impact interpretation tools. It is also able to provide additional</w:t>
      </w:r>
      <w:ins w:id="139" w:author="Jason Liu" w:date="2017-11-30T15:51:00Z">
        <w:r w:rsidR="00B4001B">
          <w:rPr>
            <w:color w:val="000000" w:themeColor="text1"/>
            <w:sz w:val="20"/>
            <w:szCs w:val="20"/>
          </w:rPr>
          <w:t xml:space="preserve"> layers of</w:t>
        </w:r>
      </w:ins>
      <w:r w:rsidRPr="00F53782">
        <w:rPr>
          <w:color w:val="000000" w:themeColor="text1"/>
          <w:sz w:val="20"/>
          <w:szCs w:val="20"/>
        </w:rPr>
        <w:t xml:space="preserve"> information </w:t>
      </w:r>
      <w:del w:id="140" w:author="Jason Liu" w:date="2017-11-30T15:51:00Z">
        <w:r w:rsidRPr="00F53782" w:rsidDel="00B4001B">
          <w:rPr>
            <w:color w:val="000000" w:themeColor="text1"/>
            <w:sz w:val="20"/>
            <w:szCs w:val="20"/>
          </w:rPr>
          <w:delText xml:space="preserve">on top of the </w:delText>
        </w:r>
      </w:del>
      <w:ins w:id="141" w:author="Jason Liu" w:date="2017-11-30T15:51:00Z">
        <w:r w:rsidR="00B4001B">
          <w:rPr>
            <w:color w:val="000000" w:themeColor="text1"/>
            <w:sz w:val="20"/>
            <w:szCs w:val="20"/>
          </w:rPr>
          <w:t xml:space="preserve">to </w:t>
        </w:r>
      </w:ins>
      <w:r w:rsidRPr="00F53782">
        <w:rPr>
          <w:color w:val="000000" w:themeColor="text1"/>
          <w:sz w:val="20"/>
          <w:szCs w:val="20"/>
        </w:rPr>
        <w:t xml:space="preserve">current gene </w:t>
      </w:r>
      <w:proofErr w:type="spellStart"/>
      <w:r w:rsidRPr="00F53782">
        <w:rPr>
          <w:color w:val="000000" w:themeColor="text1"/>
          <w:sz w:val="20"/>
          <w:szCs w:val="20"/>
        </w:rPr>
        <w:t>regulomes</w:t>
      </w:r>
      <w:proofErr w:type="spellEnd"/>
      <w:r w:rsidRPr="00F53782">
        <w:rPr>
          <w:color w:val="000000" w:themeColor="text1"/>
          <w:sz w:val="20"/>
          <w:szCs w:val="20"/>
        </w:rPr>
        <w:t xml:space="preserve">. More importantly, </w:t>
      </w:r>
      <w:del w:id="142" w:author="Jason Liu" w:date="2017-11-30T15:52:00Z">
        <w:r w:rsidRPr="00F53782" w:rsidDel="00B4001B">
          <w:rPr>
            <w:color w:val="000000" w:themeColor="text1"/>
            <w:sz w:val="20"/>
            <w:szCs w:val="20"/>
          </w:rPr>
          <w:delText>its scoring</w:delText>
        </w:r>
      </w:del>
      <w:ins w:id="143" w:author="Jason Liu" w:date="2017-11-30T15:52:00Z">
        <w:r w:rsidR="00B4001B">
          <w:rPr>
            <w:color w:val="000000" w:themeColor="text1"/>
            <w:sz w:val="20"/>
            <w:szCs w:val="20"/>
          </w:rPr>
          <w:t>the RADAR scoring scheme</w:t>
        </w:r>
      </w:ins>
      <w:r w:rsidRPr="00F53782">
        <w:rPr>
          <w:color w:val="000000" w:themeColor="text1"/>
          <w:sz w:val="20"/>
          <w:szCs w:val="20"/>
        </w:rPr>
        <w:t xml:space="preserve"> can be </w:t>
      </w:r>
      <w:del w:id="144" w:author="Jason Liu" w:date="2017-11-30T15:52:00Z">
        <w:r w:rsidRPr="00F53782" w:rsidDel="00B4001B">
          <w:rPr>
            <w:color w:val="000000" w:themeColor="text1"/>
            <w:sz w:val="20"/>
            <w:szCs w:val="20"/>
          </w:rPr>
          <w:delText>immediately compared and added</w:delText>
        </w:r>
      </w:del>
      <w:ins w:id="145" w:author="Jason Liu" w:date="2017-11-30T15:52:00Z">
        <w:r w:rsidR="00B4001B">
          <w:rPr>
            <w:color w:val="000000" w:themeColor="text1"/>
            <w:sz w:val="20"/>
            <w:szCs w:val="20"/>
          </w:rPr>
          <w:t xml:space="preserve">used in conjunction </w:t>
        </w:r>
      </w:ins>
      <w:del w:id="146" w:author="Jason Liu" w:date="2017-11-30T15:52:00Z">
        <w:r w:rsidRPr="00F53782" w:rsidDel="00B4001B">
          <w:rPr>
            <w:color w:val="000000" w:themeColor="text1"/>
            <w:sz w:val="20"/>
            <w:szCs w:val="20"/>
          </w:rPr>
          <w:delText xml:space="preserve"> on to </w:delText>
        </w:r>
      </w:del>
      <w:ins w:id="147" w:author="Jason Liu" w:date="2017-11-30T15:52:00Z">
        <w:r w:rsidR="00B4001B">
          <w:rPr>
            <w:color w:val="000000" w:themeColor="text1"/>
            <w:sz w:val="20"/>
            <w:szCs w:val="20"/>
          </w:rPr>
          <w:t xml:space="preserve">with </w:t>
        </w:r>
      </w:ins>
      <w:r w:rsidRPr="00F53782">
        <w:rPr>
          <w:color w:val="000000" w:themeColor="text1"/>
          <w:sz w:val="20"/>
          <w:szCs w:val="20"/>
        </w:rPr>
        <w:t>some of the current transcriptional variant function</w:t>
      </w:r>
      <w:ins w:id="148" w:author="Jason Liu" w:date="2017-11-30T15:52:00Z">
        <w:r w:rsidR="00B4001B">
          <w:rPr>
            <w:color w:val="000000" w:themeColor="text1"/>
            <w:sz w:val="20"/>
            <w:szCs w:val="20"/>
          </w:rPr>
          <w:t>al</w:t>
        </w:r>
      </w:ins>
      <w:r w:rsidRPr="00F53782">
        <w:rPr>
          <w:color w:val="000000" w:themeColor="text1"/>
          <w:sz w:val="20"/>
          <w:szCs w:val="20"/>
        </w:rPr>
        <w:t xml:space="preserve"> evaluation tools, such as </w:t>
      </w:r>
      <w:proofErr w:type="spellStart"/>
      <w:r w:rsidRPr="00F53782">
        <w:rPr>
          <w:color w:val="000000" w:themeColor="text1"/>
          <w:sz w:val="20"/>
          <w:szCs w:val="20"/>
        </w:rPr>
        <w:t>Funseq</w:t>
      </w:r>
      <w:proofErr w:type="spellEnd"/>
      <w:r w:rsidRPr="00F53782">
        <w:rPr>
          <w:color w:val="000000" w:themeColor="text1"/>
          <w:sz w:val="20"/>
          <w:szCs w:val="20"/>
        </w:rPr>
        <w:t xml:space="preserve">, to add independent information to jointly evaluate variant impacts. With the fast expanding collection of binding profiles of more RBPs from more cell types, we envision that it can more extensively tackle the functional consequence of mutations from both somatic and germline genomes. </w:t>
      </w:r>
    </w:p>
    <w:p w14:paraId="54C982CF" w14:textId="08735E29" w:rsidR="00B4001B" w:rsidRDefault="00B4001B" w:rsidP="00456CEE">
      <w:pPr>
        <w:spacing w:before="400" w:after="120"/>
        <w:outlineLvl w:val="0"/>
        <w:rPr>
          <w:ins w:id="149" w:author="Jason Liu" w:date="2017-11-30T15:53:00Z"/>
          <w:rFonts w:eastAsia="Times New Roman"/>
          <w:color w:val="000000" w:themeColor="text1"/>
          <w:kern w:val="36"/>
          <w:sz w:val="40"/>
          <w:szCs w:val="40"/>
        </w:rPr>
      </w:pPr>
      <w:ins w:id="150" w:author="Jason Liu" w:date="2017-11-30T15:53:00Z">
        <w:r>
          <w:rPr>
            <w:rFonts w:eastAsia="Times New Roman"/>
            <w:color w:val="000000" w:themeColor="text1"/>
            <w:kern w:val="36"/>
            <w:sz w:val="40"/>
            <w:szCs w:val="40"/>
          </w:rPr>
          <w:lastRenderedPageBreak/>
          <w:t>JL will rewrite methods</w:t>
        </w:r>
      </w:ins>
    </w:p>
    <w:p w14:paraId="6FB24EA4" w14:textId="77777777" w:rsidR="00456CEE" w:rsidRPr="00F53782" w:rsidRDefault="00456CEE" w:rsidP="00456CEE">
      <w:pPr>
        <w:spacing w:before="400" w:after="120"/>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4 Methods</w:t>
      </w:r>
    </w:p>
    <w:p w14:paraId="267FEC68"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 xml:space="preserve">4.1 </w:t>
      </w:r>
      <w:proofErr w:type="spellStart"/>
      <w:r w:rsidRPr="00F53782">
        <w:rPr>
          <w:rFonts w:eastAsia="Times New Roman"/>
          <w:color w:val="000000" w:themeColor="text1"/>
          <w:sz w:val="28"/>
          <w:szCs w:val="28"/>
        </w:rPr>
        <w:t>eCLIP</w:t>
      </w:r>
      <w:proofErr w:type="spellEnd"/>
      <w:r w:rsidRPr="00F53782">
        <w:rPr>
          <w:rFonts w:eastAsia="Times New Roman"/>
          <w:color w:val="000000" w:themeColor="text1"/>
          <w:sz w:val="28"/>
          <w:szCs w:val="28"/>
        </w:rPr>
        <w:t xml:space="preserve"> Data Processing and Quality Control</w:t>
      </w:r>
    </w:p>
    <w:p w14:paraId="149D0AF4" w14:textId="77777777" w:rsidR="00456CEE" w:rsidRPr="00F53782" w:rsidRDefault="00456CEE" w:rsidP="00456CEE">
      <w:pPr>
        <w:jc w:val="both"/>
        <w:rPr>
          <w:color w:val="000000" w:themeColor="text1"/>
        </w:rPr>
      </w:pPr>
      <w:proofErr w:type="spellStart"/>
      <w:r w:rsidRPr="00F53782">
        <w:rPr>
          <w:color w:val="000000" w:themeColor="text1"/>
          <w:sz w:val="20"/>
          <w:szCs w:val="20"/>
        </w:rPr>
        <w:t>eCLIP</w:t>
      </w:r>
      <w:proofErr w:type="spellEnd"/>
      <w:r w:rsidRPr="00F53782">
        <w:rPr>
          <w:color w:val="000000" w:themeColor="text1"/>
          <w:sz w:val="20"/>
          <w:szCs w:val="20"/>
        </w:rPr>
        <w:t xml:space="preserve"> is an enhanced version of the crosslinking and immunoprecipitation (CLIP) assay, and is used to identify the binding sites of RNA binding proteins (RBPs). We collected all available </w:t>
      </w:r>
      <w:proofErr w:type="spellStart"/>
      <w:r w:rsidRPr="00F53782">
        <w:rPr>
          <w:color w:val="000000" w:themeColor="text1"/>
          <w:sz w:val="20"/>
          <w:szCs w:val="20"/>
        </w:rPr>
        <w:t>eCLIP</w:t>
      </w:r>
      <w:proofErr w:type="spellEnd"/>
      <w:r w:rsidRPr="00F53782">
        <w:rPr>
          <w:color w:val="000000" w:themeColor="text1"/>
          <w:sz w:val="20"/>
          <w:szCs w:val="20"/>
        </w:rPr>
        <w:t xml:space="preserve"> experiments from the ENCODE data portal (encodeprojects.org). There were 178 experiments from K562 and 140 experiments from HepG2 cell lines, totaling 318 </w:t>
      </w:r>
      <w:proofErr w:type="spellStart"/>
      <w:r w:rsidRPr="00F53782">
        <w:rPr>
          <w:color w:val="000000" w:themeColor="text1"/>
          <w:sz w:val="20"/>
          <w:szCs w:val="20"/>
        </w:rPr>
        <w:t>eCLIP</w:t>
      </w:r>
      <w:proofErr w:type="spellEnd"/>
      <w:r w:rsidRPr="00F53782">
        <w:rPr>
          <w:color w:val="000000" w:themeColor="text1"/>
          <w:sz w:val="20"/>
          <w:szCs w:val="20"/>
        </w:rPr>
        <w:t xml:space="preserve"> experiments from all available ENCODE cell lines (released and processed by July 2017). These experiments targeted 112 unique RBP profiles. </w:t>
      </w:r>
      <w:proofErr w:type="spellStart"/>
      <w:r w:rsidRPr="00F53782">
        <w:rPr>
          <w:color w:val="000000" w:themeColor="text1"/>
          <w:sz w:val="20"/>
          <w:szCs w:val="20"/>
        </w:rPr>
        <w:t>eCLIP</w:t>
      </w:r>
      <w:proofErr w:type="spellEnd"/>
      <w:r w:rsidRPr="00F53782">
        <w:rPr>
          <w:color w:val="000000" w:themeColor="text1"/>
          <w:sz w:val="20"/>
          <w:szCs w:val="20"/>
        </w:rPr>
        <w:t xml:space="preserve"> data was processed per ENCODE 3 uniform data processing </w:t>
      </w:r>
      <w:proofErr w:type="gramStart"/>
      <w:r w:rsidRPr="00F53782">
        <w:rPr>
          <w:color w:val="000000" w:themeColor="text1"/>
          <w:sz w:val="20"/>
          <w:szCs w:val="20"/>
        </w:rPr>
        <w:t>pipeline</w:t>
      </w:r>
      <w:proofErr w:type="gramEnd"/>
      <w:r w:rsidRPr="00F53782">
        <w:rPr>
          <w:color w:val="000000" w:themeColor="text1"/>
          <w:sz w:val="20"/>
          <w:szCs w:val="20"/>
        </w:rPr>
        <w:t xml:space="preserve">. The </w:t>
      </w:r>
      <w:proofErr w:type="spellStart"/>
      <w:r w:rsidRPr="00F53782">
        <w:rPr>
          <w:color w:val="000000" w:themeColor="text1"/>
          <w:sz w:val="20"/>
          <w:szCs w:val="20"/>
        </w:rPr>
        <w:t>eCLIP</w:t>
      </w:r>
      <w:proofErr w:type="spellEnd"/>
      <w:r w:rsidRPr="00F53782">
        <w:rPr>
          <w:color w:val="000000" w:themeColor="text1"/>
          <w:sz w:val="20"/>
          <w:szCs w:val="20"/>
        </w:rPr>
        <w:t xml:space="preserve"> peak calling method and processing pipeline were developed by the laboratory of Gene Yeo at the University of California, San Diego (</w:t>
      </w:r>
      <w:hyperlink r:id="rId9" w:history="1">
        <w:r w:rsidRPr="00F53782">
          <w:rPr>
            <w:color w:val="000000" w:themeColor="text1"/>
            <w:sz w:val="20"/>
            <w:szCs w:val="20"/>
            <w:u w:val="single"/>
          </w:rPr>
          <w:t>https://github.com/YeoLab/clipper</w:t>
        </w:r>
      </w:hyperlink>
      <w:r w:rsidRPr="00F53782">
        <w:rPr>
          <w:color w:val="000000" w:themeColor="text1"/>
          <w:sz w:val="20"/>
          <w:szCs w:val="20"/>
        </w:rPr>
        <w:t>, CLIP-</w:t>
      </w:r>
      <w:proofErr w:type="spellStart"/>
      <w:r w:rsidRPr="00F53782">
        <w:rPr>
          <w:color w:val="000000" w:themeColor="text1"/>
          <w:sz w:val="20"/>
          <w:szCs w:val="20"/>
        </w:rPr>
        <w:t>seq</w:t>
      </w:r>
      <w:proofErr w:type="spellEnd"/>
      <w:r w:rsidRPr="00F53782">
        <w:rPr>
          <w:color w:val="000000" w:themeColor="text1"/>
          <w:sz w:val="20"/>
          <w:szCs w:val="20"/>
        </w:rPr>
        <w:t xml:space="preserve"> cluster-identification algorithm on PMID: 24213538). For each peak, the enrichment significance was calculated against a paired input, and we filtered those peaks with a significance flag of 1000. We ultimately used the recommended cutoff of the significance, which was -log10(P-value) &gt;= 3 and log2(</w:t>
      </w:r>
      <w:proofErr w:type="spellStart"/>
      <w:r w:rsidRPr="00F53782">
        <w:rPr>
          <w:color w:val="000000" w:themeColor="text1"/>
          <w:sz w:val="20"/>
          <w:szCs w:val="20"/>
        </w:rPr>
        <w:t>fold_enrichment</w:t>
      </w:r>
      <w:proofErr w:type="spellEnd"/>
      <w:r w:rsidRPr="00F53782">
        <w:rPr>
          <w:color w:val="000000" w:themeColor="text1"/>
          <w:sz w:val="20"/>
          <w:szCs w:val="20"/>
        </w:rPr>
        <w:t>) &gt;= 3.</w:t>
      </w:r>
    </w:p>
    <w:p w14:paraId="67B9FCD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4.2 Annotation</w:t>
      </w:r>
    </w:p>
    <w:p w14:paraId="6524D762" w14:textId="77777777" w:rsidR="00456CEE" w:rsidRPr="00F53782" w:rsidRDefault="00456CEE" w:rsidP="00456CEE">
      <w:pPr>
        <w:jc w:val="both"/>
        <w:rPr>
          <w:color w:val="000000" w:themeColor="text1"/>
        </w:rPr>
      </w:pPr>
      <w:r w:rsidRPr="00F53782">
        <w:rPr>
          <w:color w:val="000000" w:themeColor="text1"/>
          <w:sz w:val="20"/>
          <w:szCs w:val="20"/>
        </w:rPr>
        <w:t xml:space="preserve">RNA binding proteins bind along the genome in a variety of contexts. Using </w:t>
      </w:r>
      <w:proofErr w:type="spellStart"/>
      <w:r w:rsidRPr="00F53782">
        <w:rPr>
          <w:color w:val="000000" w:themeColor="text1"/>
          <w:sz w:val="20"/>
          <w:szCs w:val="20"/>
        </w:rPr>
        <w:t>eCLIP</w:t>
      </w:r>
      <w:proofErr w:type="spellEnd"/>
      <w:r w:rsidRPr="00F53782">
        <w:rPr>
          <w:color w:val="000000" w:themeColor="text1"/>
          <w:sz w:val="20"/>
          <w:szCs w:val="20"/>
        </w:rPr>
        <w:t xml:space="preserve"> data, we can synthesize a genomic landscape of where RBPs bind. Raw peak signals from </w:t>
      </w:r>
      <w:proofErr w:type="spellStart"/>
      <w:r w:rsidRPr="00F53782">
        <w:rPr>
          <w:color w:val="000000" w:themeColor="text1"/>
          <w:sz w:val="20"/>
          <w:szCs w:val="20"/>
        </w:rPr>
        <w:t>eCLIP</w:t>
      </w:r>
      <w:proofErr w:type="spellEnd"/>
      <w:r w:rsidRPr="00F53782">
        <w:rPr>
          <w:color w:val="000000" w:themeColor="text1"/>
          <w:sz w:val="20"/>
          <w:szCs w:val="20"/>
        </w:rPr>
        <w:t xml:space="preserve"> data are translated into binding sites, using a peak caller specialized for </w:t>
      </w:r>
      <w:proofErr w:type="spellStart"/>
      <w:r w:rsidRPr="00F53782">
        <w:rPr>
          <w:color w:val="000000" w:themeColor="text1"/>
          <w:sz w:val="20"/>
          <w:szCs w:val="20"/>
        </w:rPr>
        <w:t>eCLIP</w:t>
      </w:r>
      <w:proofErr w:type="spellEnd"/>
      <w:r w:rsidRPr="00F53782">
        <w:rPr>
          <w:color w:val="000000" w:themeColor="text1"/>
          <w:sz w:val="20"/>
          <w:szCs w:val="20"/>
        </w:rPr>
        <w:t xml:space="preserve"> data. Generally, these RBPs having binding sites that correspond to about 150 </w:t>
      </w:r>
      <w:proofErr w:type="spellStart"/>
      <w:r w:rsidRPr="00F53782">
        <w:rPr>
          <w:color w:val="000000" w:themeColor="text1"/>
          <w:sz w:val="20"/>
          <w:szCs w:val="20"/>
        </w:rPr>
        <w:t>bp</w:t>
      </w:r>
      <w:proofErr w:type="spellEnd"/>
      <w:r w:rsidRPr="00F53782">
        <w:rPr>
          <w:color w:val="000000" w:themeColor="text1"/>
          <w:sz w:val="20"/>
          <w:szCs w:val="20"/>
        </w:rPr>
        <w:t>, with many RBPs having well over 10,000 binding sites. Binding site locations containing blacklisted regions are removed. These include regions on the genome with low sequencing depth or coverage or […]. Despite filtering these blacklisted regions, over 99% of the binding locations are preserved. While the total number of base pairs corresponding to binding sites translates to a large number, compared to the scale of the genome it is still minute. Therefore, we annotate the genome, indicating at each position the set of RBPs that bind. This annotation set is known as the contextual annotations.</w:t>
      </w:r>
    </w:p>
    <w:p w14:paraId="5167B54C" w14:textId="77777777" w:rsidR="00456CEE" w:rsidRPr="00F53782" w:rsidRDefault="00456CEE" w:rsidP="00456CEE">
      <w:pPr>
        <w:jc w:val="both"/>
        <w:rPr>
          <w:color w:val="000000" w:themeColor="text1"/>
        </w:rPr>
      </w:pPr>
      <w:r w:rsidRPr="00F53782">
        <w:rPr>
          <w:color w:val="000000" w:themeColor="text1"/>
          <w:sz w:val="20"/>
          <w:szCs w:val="20"/>
        </w:rPr>
        <w:t xml:space="preserve">In addition to contextually annotating the genome with the preferential binding of RBPs, we also include a functional annotation – whether a specific position falls in the coding or noncoding region of the genome. The coding region consists of only the exons of protein coding genes. The noncoding region is further divided into 3’UTR, 5’UTR, 3’UTR extended, 5’UTR extended, and nearby intron regions. Coding and UTR annotations are retrieved from </w:t>
      </w:r>
      <w:proofErr w:type="spellStart"/>
      <w:r w:rsidRPr="00F53782">
        <w:rPr>
          <w:color w:val="000000" w:themeColor="text1"/>
          <w:sz w:val="20"/>
          <w:szCs w:val="20"/>
        </w:rPr>
        <w:t>Gencode</w:t>
      </w:r>
      <w:proofErr w:type="spellEnd"/>
      <w:r w:rsidRPr="00F53782">
        <w:rPr>
          <w:color w:val="000000" w:themeColor="text1"/>
          <w:sz w:val="20"/>
          <w:szCs w:val="20"/>
        </w:rPr>
        <w:t xml:space="preserve"> and UCSC, respectively. 3’UTR and 5’UTR extended regions consist of the 1000 base pairs downstream of the 3’UTR and 5’UTR regions, respectively. The nearby intron regions consist of the 100bp regions adjacent to each exon. While each of these region types are generally distinct, overlap is a possibility. Therefore, a hierarchy of which annotation takes precedence when annotation types overlap is established, from highest priority to lowest: coding, 3’UTR, 5’UTR, 3’UTR extended, 5’UTR extended, and nearby intron. Regions of the genome not classified by these annotations are labeled as “other” and may refer to other noncoding elements or blacklisted elements.</w:t>
      </w:r>
    </w:p>
    <w:p w14:paraId="12A317A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4.3 Inference of negative selection pressure from population genetics data</w:t>
      </w:r>
    </w:p>
    <w:p w14:paraId="15CE2800"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4.3.1 Using rare derived allele frequency as a metric for negative selection pressure</w:t>
      </w:r>
    </w:p>
    <w:p w14:paraId="20E1376F" w14:textId="77777777" w:rsidR="00456CEE" w:rsidRPr="00F53782" w:rsidRDefault="00456CEE" w:rsidP="00456CEE">
      <w:pPr>
        <w:jc w:val="both"/>
        <w:rPr>
          <w:color w:val="000000" w:themeColor="text1"/>
        </w:rPr>
      </w:pPr>
      <w:r w:rsidRPr="00F53782">
        <w:rPr>
          <w:color w:val="000000" w:themeColor="text1"/>
          <w:sz w:val="20"/>
          <w:szCs w:val="20"/>
        </w:rPr>
        <w:t xml:space="preserve">It is useful to understand the negative selection pressure associated with particular regions or locations of the genome. In order to infer the negative selection, we make use of germline variants from the 1000 Genomes Project. These germline variants consist of both common and rare variants. These variants are then classified into coding and noncoding variants. Coding variants fall in regions annotated as coding, while noncoding variants fall in regions annotated as noncoding Section (4.2). Noncoding variants are not further classified into noncoding element subgroups in order to maintain a large sample size for optimal statistical power in inferring negative selection pressure. The metric we use to represent negative selection pressure is the rare derived allele frequency (rare DAF). For a given region, </w:t>
      </w:r>
      <w:proofErr w:type="spellStart"/>
      <w:r w:rsidRPr="00F53782">
        <w:rPr>
          <w:color w:val="000000" w:themeColor="text1"/>
          <w:sz w:val="20"/>
          <w:szCs w:val="20"/>
        </w:rPr>
        <w:t>i</w:t>
      </w:r>
      <w:proofErr w:type="spellEnd"/>
      <w:r w:rsidRPr="00F53782">
        <w:rPr>
          <w:color w:val="000000" w:themeColor="text1"/>
          <w:sz w:val="20"/>
          <w:szCs w:val="20"/>
        </w:rPr>
        <w:t xml:space="preserve">, containing rare variants </w:t>
      </w:r>
      <w:proofErr w:type="spellStart"/>
      <w:r w:rsidRPr="00F53782">
        <w:rPr>
          <w:color w:val="000000" w:themeColor="text1"/>
          <w:sz w:val="20"/>
          <w:szCs w:val="20"/>
        </w:rPr>
        <w:t>r_i</w:t>
      </w:r>
      <w:proofErr w:type="spellEnd"/>
      <w:r w:rsidRPr="00F53782">
        <w:rPr>
          <w:color w:val="000000" w:themeColor="text1"/>
          <w:sz w:val="20"/>
          <w:szCs w:val="20"/>
        </w:rPr>
        <w:t xml:space="preserve"> </w:t>
      </w:r>
      <w:proofErr w:type="gramStart"/>
      <w:r w:rsidRPr="00F53782">
        <w:rPr>
          <w:color w:val="000000" w:themeColor="text1"/>
          <w:sz w:val="20"/>
          <w:szCs w:val="20"/>
        </w:rPr>
        <w:t>and  common</w:t>
      </w:r>
      <w:proofErr w:type="gramEnd"/>
      <w:r w:rsidRPr="00F53782">
        <w:rPr>
          <w:color w:val="000000" w:themeColor="text1"/>
          <w:sz w:val="20"/>
          <w:szCs w:val="20"/>
        </w:rPr>
        <w:t xml:space="preserve"> variants </w:t>
      </w:r>
      <w:proofErr w:type="spellStart"/>
      <w:r w:rsidRPr="00F53782">
        <w:rPr>
          <w:color w:val="000000" w:themeColor="text1"/>
          <w:sz w:val="20"/>
          <w:szCs w:val="20"/>
        </w:rPr>
        <w:t>c_i</w:t>
      </w:r>
      <w:proofErr w:type="spellEnd"/>
      <w:r w:rsidRPr="00F53782">
        <w:rPr>
          <w:color w:val="000000" w:themeColor="text1"/>
          <w:sz w:val="20"/>
          <w:szCs w:val="20"/>
        </w:rPr>
        <w:t>, the rare DAF is defined to be</w:t>
      </w:r>
    </w:p>
    <w:p w14:paraId="7B184FF9" w14:textId="77777777" w:rsidR="00456CEE" w:rsidRPr="00F53782" w:rsidRDefault="00456CEE" w:rsidP="00456CEE">
      <w:pPr>
        <w:rPr>
          <w:rFonts w:eastAsia="Times New Roman"/>
          <w:color w:val="000000" w:themeColor="text1"/>
        </w:rPr>
      </w:pPr>
    </w:p>
    <w:p w14:paraId="6EC0FB91" w14:textId="77777777" w:rsidR="00456CEE" w:rsidRPr="00F53782" w:rsidRDefault="00456CEE" w:rsidP="00456CEE">
      <w:pPr>
        <w:jc w:val="both"/>
        <w:rPr>
          <w:color w:val="000000" w:themeColor="text1"/>
        </w:rPr>
      </w:pPr>
      <w:r w:rsidRPr="00F53782">
        <w:rPr>
          <w:color w:val="000000" w:themeColor="text1"/>
          <w:sz w:val="20"/>
          <w:szCs w:val="20"/>
        </w:rPr>
        <w:lastRenderedPageBreak/>
        <w:t xml:space="preserve">Rare DAF = </w:t>
      </w:r>
      <w:proofErr w:type="spellStart"/>
      <w:r w:rsidRPr="00F53782">
        <w:rPr>
          <w:color w:val="000000" w:themeColor="text1"/>
          <w:sz w:val="20"/>
          <w:szCs w:val="20"/>
        </w:rPr>
        <w:t>r_i</w:t>
      </w:r>
      <w:proofErr w:type="spellEnd"/>
      <w:r w:rsidRPr="00F53782">
        <w:rPr>
          <w:color w:val="000000" w:themeColor="text1"/>
          <w:sz w:val="20"/>
          <w:szCs w:val="20"/>
        </w:rPr>
        <w:t xml:space="preserve"> / (</w:t>
      </w:r>
      <w:proofErr w:type="spellStart"/>
      <w:r w:rsidRPr="00F53782">
        <w:rPr>
          <w:color w:val="000000" w:themeColor="text1"/>
          <w:sz w:val="20"/>
          <w:szCs w:val="20"/>
        </w:rPr>
        <w:t>r_i</w:t>
      </w:r>
      <w:proofErr w:type="spellEnd"/>
      <w:r w:rsidRPr="00F53782">
        <w:rPr>
          <w:color w:val="000000" w:themeColor="text1"/>
          <w:sz w:val="20"/>
          <w:szCs w:val="20"/>
        </w:rPr>
        <w:t xml:space="preserve"> + </w:t>
      </w:r>
      <w:proofErr w:type="spellStart"/>
      <w:r w:rsidRPr="00F53782">
        <w:rPr>
          <w:color w:val="000000" w:themeColor="text1"/>
          <w:sz w:val="20"/>
          <w:szCs w:val="20"/>
        </w:rPr>
        <w:t>c_i</w:t>
      </w:r>
      <w:proofErr w:type="spellEnd"/>
      <w:r w:rsidRPr="00F53782">
        <w:rPr>
          <w:color w:val="000000" w:themeColor="text1"/>
          <w:sz w:val="20"/>
          <w:szCs w:val="20"/>
        </w:rPr>
        <w:t>)</w:t>
      </w:r>
    </w:p>
    <w:p w14:paraId="7C7FCA1B" w14:textId="77777777" w:rsidR="00456CEE" w:rsidRPr="00F53782" w:rsidRDefault="00456CEE" w:rsidP="00456CEE">
      <w:pPr>
        <w:rPr>
          <w:rFonts w:eastAsia="Times New Roman"/>
          <w:color w:val="000000" w:themeColor="text1"/>
        </w:rPr>
      </w:pPr>
    </w:p>
    <w:p w14:paraId="4D796552" w14:textId="77777777" w:rsidR="00456CEE" w:rsidRPr="00F53782" w:rsidRDefault="00456CEE" w:rsidP="00456CEE">
      <w:pPr>
        <w:jc w:val="both"/>
        <w:rPr>
          <w:color w:val="000000" w:themeColor="text1"/>
        </w:rPr>
      </w:pPr>
      <w:r w:rsidRPr="00F53782">
        <w:rPr>
          <w:color w:val="000000" w:themeColor="text1"/>
          <w:sz w:val="20"/>
          <w:szCs w:val="20"/>
        </w:rPr>
        <w:t>Since we have further categorized both rare and common variants as coding and noncoding, we can obtain a coding and noncoding rare DAF for a given region as well. Finally, we take the rare DAF value and divide it by the GC content corrected genome average (Section 4.3.2) in order to obtain a ratio. Regions with rare DAF ratios larger than 1 suggest an above average negative selection pressure.  </w:t>
      </w:r>
    </w:p>
    <w:p w14:paraId="4530C9D7" w14:textId="77777777" w:rsidR="00456CEE" w:rsidRPr="00F53782" w:rsidRDefault="00456CEE" w:rsidP="00456CEE">
      <w:pPr>
        <w:rPr>
          <w:rFonts w:eastAsia="Times New Roman"/>
          <w:color w:val="000000" w:themeColor="text1"/>
        </w:rPr>
      </w:pPr>
    </w:p>
    <w:p w14:paraId="7BBC08C8"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4.3.2 Rare DAF is confounded by GC content</w:t>
      </w:r>
    </w:p>
    <w:p w14:paraId="77A9CC07" w14:textId="77777777" w:rsidR="00456CEE" w:rsidRPr="00F53782" w:rsidRDefault="00456CEE" w:rsidP="00456CEE">
      <w:pPr>
        <w:rPr>
          <w:rFonts w:eastAsia="Times New Roman"/>
          <w:color w:val="000000" w:themeColor="text1"/>
        </w:rPr>
      </w:pPr>
    </w:p>
    <w:p w14:paraId="48050D9F" w14:textId="77777777" w:rsidR="00456CEE" w:rsidRPr="00F53782" w:rsidRDefault="00456CEE" w:rsidP="00456CEE">
      <w:pPr>
        <w:jc w:val="both"/>
        <w:rPr>
          <w:color w:val="000000" w:themeColor="text1"/>
        </w:rPr>
      </w:pPr>
      <w:r w:rsidRPr="00F53782">
        <w:rPr>
          <w:color w:val="000000" w:themeColor="text1"/>
          <w:sz w:val="20"/>
          <w:szCs w:val="20"/>
        </w:rPr>
        <w:t xml:space="preserve">Although negative selection pressure can be inferred from metrics such as rare DAF, it is not always accurate. In particular, the rare DAF of a region is severely confounded by its GC content. In order to correct for this bias, we first bin the genome into 500 base pair bins. Next, we estimate the average GC content within these 500 base pair bins, which can range from 0% to 100%. We then group bins with similar GC content. Specifically, we establish 40 groups, using 2 percent intervals from 20 to 80 percent GC. Bins containing 0-20 and 80-100 percent GC content are ignored due to limited observations in these groups. For each of the 40 groups of 2% GC intervals, we associate a set of 500 base pair bins. Each of these sets are taken together to form a region, </w:t>
      </w:r>
      <w:proofErr w:type="spellStart"/>
      <w:r w:rsidRPr="00F53782">
        <w:rPr>
          <w:color w:val="000000" w:themeColor="text1"/>
          <w:sz w:val="20"/>
          <w:szCs w:val="20"/>
        </w:rPr>
        <w:t>i</w:t>
      </w:r>
      <w:proofErr w:type="spellEnd"/>
      <w:r w:rsidRPr="00F53782">
        <w:rPr>
          <w:color w:val="000000" w:themeColor="text1"/>
          <w:sz w:val="20"/>
          <w:szCs w:val="20"/>
        </w:rPr>
        <w:t xml:space="preserve">, and the rare DAF is calculated. For each of the 40 regions, </w:t>
      </w:r>
      <w:proofErr w:type="spellStart"/>
      <w:r w:rsidRPr="00F53782">
        <w:rPr>
          <w:color w:val="000000" w:themeColor="text1"/>
          <w:sz w:val="20"/>
          <w:szCs w:val="20"/>
        </w:rPr>
        <w:t>i</w:t>
      </w:r>
      <w:proofErr w:type="spellEnd"/>
      <w:r w:rsidRPr="00F53782">
        <w:rPr>
          <w:color w:val="000000" w:themeColor="text1"/>
          <w:sz w:val="20"/>
          <w:szCs w:val="20"/>
        </w:rPr>
        <w:t>, we obtain a rare DAF value, forming a discrete relationship between rare DAF and GC content. Using these discrete points, we fit a Gaussian kernel smoother with bandwidth of 10, resulting in a smoothed function between rare DAF and GC. This function serves as a way to estimate the genomic rare DAF given the GC content.</w:t>
      </w:r>
    </w:p>
    <w:p w14:paraId="04E867F4" w14:textId="77777777" w:rsidR="00456CEE" w:rsidRPr="00F53782" w:rsidRDefault="00456CEE" w:rsidP="00456CEE">
      <w:pPr>
        <w:rPr>
          <w:rFonts w:eastAsia="Times New Roman"/>
          <w:color w:val="000000" w:themeColor="text1"/>
        </w:rPr>
      </w:pPr>
    </w:p>
    <w:p w14:paraId="62E8B14A"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4.3.3 Negative selection pressure of RBP specific binding sites</w:t>
      </w:r>
    </w:p>
    <w:p w14:paraId="13E63FD3" w14:textId="77777777" w:rsidR="00456CEE" w:rsidRPr="00F53782" w:rsidRDefault="00456CEE" w:rsidP="00456CEE">
      <w:pPr>
        <w:jc w:val="both"/>
        <w:rPr>
          <w:color w:val="000000" w:themeColor="text1"/>
        </w:rPr>
      </w:pPr>
      <w:r w:rsidRPr="00F53782">
        <w:rPr>
          <w:color w:val="000000" w:themeColor="text1"/>
          <w:sz w:val="20"/>
          <w:szCs w:val="20"/>
        </w:rPr>
        <w:t xml:space="preserve">We directly apply the method of determining a corrected rare DAF ratio to binding regions for a given RBP. The GC content of all binding sites for an RBP is estimated (from a genomic bigwig file), and using the derived smooth function between rare DAF and GC, a coding and noncoding rare DAF ratio is determined. For any given RBP a rare DAF ratio is used to measure the relative selection pressure of an RBP. </w:t>
      </w:r>
    </w:p>
    <w:p w14:paraId="032B3043" w14:textId="77777777" w:rsidR="00456CEE" w:rsidRPr="00F53782" w:rsidRDefault="00456CEE" w:rsidP="00456CEE">
      <w:pPr>
        <w:rPr>
          <w:rFonts w:eastAsia="Times New Roman"/>
          <w:color w:val="000000" w:themeColor="text1"/>
        </w:rPr>
      </w:pPr>
    </w:p>
    <w:p w14:paraId="2AE72D1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4.4 Co-binding and Hotness (need to brainstorm another title)</w:t>
      </w:r>
    </w:p>
    <w:p w14:paraId="01B8BDE6" w14:textId="77777777" w:rsidR="00456CEE" w:rsidRPr="00F53782" w:rsidRDefault="00456CEE" w:rsidP="00456CEE">
      <w:pPr>
        <w:rPr>
          <w:rFonts w:eastAsia="Times New Roman"/>
          <w:color w:val="000000" w:themeColor="text1"/>
        </w:rPr>
      </w:pPr>
    </w:p>
    <w:p w14:paraId="2759C712" w14:textId="77777777" w:rsidR="00456CEE" w:rsidRPr="00F53782" w:rsidRDefault="00456CEE" w:rsidP="00456CEE">
      <w:pPr>
        <w:jc w:val="both"/>
        <w:rPr>
          <w:color w:val="000000" w:themeColor="text1"/>
        </w:rPr>
      </w:pPr>
      <w:r w:rsidRPr="00F53782">
        <w:rPr>
          <w:color w:val="000000" w:themeColor="text1"/>
          <w:sz w:val="20"/>
          <w:szCs w:val="20"/>
        </w:rPr>
        <w:t>A natural extension to annotating locations based on the set of RBPs that preferentially bind, is to include the annotation of how many RBPs bind. The value associated with the number of RBPs that bind to a position is termed the “hotness”. Regions with more RBPs binding are deemed to be more “hot” than locations with fewer RBPs binding. We hypothesize that the hotness of a region and the selection pressure of the region demonstrate a positive relationship. To determine the actual relationship, we annotate the genome with hotness on a base pair resolution. For both noncoding and coding regions, we estimate the selection pressure using rare DAF ratio from germline variants within all regions showing equal to or more extreme hotness for any given hotness. The rare DAF ratio is found by taking the rare DAF and dividing by the corrected rare DAF, derived from evaluating the GC for regions with the same hotness and predicting the genomic rare DAF average (4.3.2).  We show a cumulative relationship between rare DAF and hotness, with a generally increasing trend. When the hotness increases past 10 however, the lack of observations results in difficulty in producing a reliable rare DAF. Therefore, we cutoff the measure of rare DAF at a maximum hotness of 10, corresponding to the top 1% of the data. Furthermore, regions with hotness less than 5% of the data, equal to a hotness of less than 5, are deemed to not be hot, and are automatically given a 0 value in rare DAF ratio. The resulting discrete function is smoothed from hotness of 5 to 10. The function steps from 0 (from hotness of 1 to 4) to the rare DAF ratio at 5, and also maintains a constant rare DAF ratio for hotness values over 10 by rounding them down to 10.</w:t>
      </w:r>
    </w:p>
    <w:p w14:paraId="3A36BEF4" w14:textId="77777777" w:rsidR="00456CEE" w:rsidRPr="00F53782" w:rsidRDefault="00456CEE" w:rsidP="00456CEE">
      <w:pPr>
        <w:jc w:val="both"/>
        <w:rPr>
          <w:color w:val="000000" w:themeColor="text1"/>
        </w:rPr>
      </w:pPr>
      <w:r w:rsidRPr="00F53782">
        <w:rPr>
          <w:color w:val="000000" w:themeColor="text1"/>
          <w:sz w:val="20"/>
          <w:szCs w:val="20"/>
        </w:rPr>
        <w:t xml:space="preserve">Many RBPs bind in similar locations across the genome, and this is measured by their co-binding percent. The co-binding between two RBPs, A and B, is defined to be the maximum ratio between the peaks that intersect between A and B and the total number of peaks for A or B. Intersection is defined for greater than or equal to one base pair. Here, the maximum is taken in order to allow for a symmetric matrix in plotting a co-binding </w:t>
      </w:r>
      <w:proofErr w:type="spellStart"/>
      <w:r w:rsidRPr="00F53782">
        <w:rPr>
          <w:color w:val="000000" w:themeColor="text1"/>
          <w:sz w:val="20"/>
          <w:szCs w:val="20"/>
        </w:rPr>
        <w:t>heatmap</w:t>
      </w:r>
      <w:proofErr w:type="spellEnd"/>
      <w:r w:rsidRPr="00F53782">
        <w:rPr>
          <w:color w:val="000000" w:themeColor="text1"/>
          <w:sz w:val="20"/>
          <w:szCs w:val="20"/>
        </w:rPr>
        <w:t xml:space="preserve">, resulting in only a unique possible result for clustering RBPs by similarity of co-binding. Using the co-binding ratio values between </w:t>
      </w:r>
      <w:r w:rsidRPr="00F53782">
        <w:rPr>
          <w:color w:val="000000" w:themeColor="text1"/>
          <w:sz w:val="20"/>
          <w:szCs w:val="20"/>
        </w:rPr>
        <w:lastRenderedPageBreak/>
        <w:t xml:space="preserve">pairwise RBPs, a symmetric matrix is constructed and clustering is performed. The R function </w:t>
      </w:r>
      <w:proofErr w:type="spellStart"/>
      <w:r w:rsidRPr="00F53782">
        <w:rPr>
          <w:color w:val="000000" w:themeColor="text1"/>
          <w:sz w:val="20"/>
          <w:szCs w:val="20"/>
        </w:rPr>
        <w:t>pvrect</w:t>
      </w:r>
      <w:proofErr w:type="spellEnd"/>
      <w:r w:rsidRPr="00F53782">
        <w:rPr>
          <w:color w:val="000000" w:themeColor="text1"/>
          <w:sz w:val="20"/>
          <w:szCs w:val="20"/>
        </w:rPr>
        <w:t xml:space="preserve"> in package </w:t>
      </w:r>
      <w:proofErr w:type="spellStart"/>
      <w:r w:rsidRPr="00F53782">
        <w:rPr>
          <w:color w:val="000000" w:themeColor="text1"/>
          <w:sz w:val="20"/>
          <w:szCs w:val="20"/>
        </w:rPr>
        <w:t>pvclust</w:t>
      </w:r>
      <w:proofErr w:type="spellEnd"/>
      <w:r w:rsidRPr="00F53782">
        <w:rPr>
          <w:color w:val="000000" w:themeColor="text1"/>
          <w:sz w:val="20"/>
          <w:szCs w:val="20"/>
        </w:rPr>
        <w:t xml:space="preserve"> is used for clustering with an alpha value of 0.02 instead of 0.05 in order to avoid clusters with large numbers of RBPs (&gt;6). The resulting clusters of RBPs with significance were found to follow patterns of functional co-binding found in literature.</w:t>
      </w:r>
    </w:p>
    <w:p w14:paraId="61487712"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4.5 Motif analysis</w:t>
      </w:r>
    </w:p>
    <w:p w14:paraId="340CE4FA"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4.5.1 De novo discovery</w:t>
      </w:r>
    </w:p>
    <w:p w14:paraId="6DB912D3" w14:textId="77777777" w:rsidR="00456CEE" w:rsidRPr="00F53782" w:rsidRDefault="00456CEE" w:rsidP="00456CEE">
      <w:pPr>
        <w:rPr>
          <w:rFonts w:eastAsia="Times New Roman"/>
          <w:color w:val="000000" w:themeColor="text1"/>
        </w:rPr>
      </w:pPr>
    </w:p>
    <w:p w14:paraId="701417D8" w14:textId="77777777" w:rsidR="00456CEE" w:rsidRPr="00F53782" w:rsidRDefault="00456CEE" w:rsidP="00456CEE">
      <w:pPr>
        <w:jc w:val="both"/>
        <w:rPr>
          <w:color w:val="000000" w:themeColor="text1"/>
        </w:rPr>
      </w:pPr>
      <w:r w:rsidRPr="00F53782">
        <w:rPr>
          <w:color w:val="000000" w:themeColor="text1"/>
          <w:sz w:val="20"/>
          <w:szCs w:val="20"/>
        </w:rPr>
        <w:t xml:space="preserve">RBP motifs were found using DREME software (Version 4.12.0, </w:t>
      </w:r>
      <w:hyperlink r:id="rId10" w:history="1">
        <w:r w:rsidRPr="00F53782">
          <w:rPr>
            <w:color w:val="000000" w:themeColor="text1"/>
            <w:sz w:val="20"/>
            <w:szCs w:val="20"/>
            <w:u w:val="single"/>
          </w:rPr>
          <w:t>http://meme-suite.org/tools/dreme</w:t>
        </w:r>
      </w:hyperlink>
      <w:r w:rsidRPr="00F53782">
        <w:rPr>
          <w:color w:val="000000" w:themeColor="text1"/>
          <w:sz w:val="20"/>
          <w:szCs w:val="20"/>
        </w:rPr>
        <w:t xml:space="preserve">, Timothy L. Bailey, "DREME: Motif discovery in transcription factor </w:t>
      </w:r>
      <w:proofErr w:type="spellStart"/>
      <w:r w:rsidRPr="00F53782">
        <w:rPr>
          <w:color w:val="000000" w:themeColor="text1"/>
          <w:sz w:val="20"/>
          <w:szCs w:val="20"/>
        </w:rPr>
        <w:t>ChIP-seq</w:t>
      </w:r>
      <w:proofErr w:type="spellEnd"/>
      <w:r w:rsidRPr="00F53782">
        <w:rPr>
          <w:color w:val="000000" w:themeColor="text1"/>
          <w:sz w:val="20"/>
          <w:szCs w:val="20"/>
        </w:rPr>
        <w:t xml:space="preserve"> data", Bioinformatics, 27(12):1653-1659, 2011.). De novo motif was called on a collection of significant </w:t>
      </w:r>
      <w:proofErr w:type="spellStart"/>
      <w:r w:rsidRPr="00F53782">
        <w:rPr>
          <w:color w:val="000000" w:themeColor="text1"/>
          <w:sz w:val="20"/>
          <w:szCs w:val="20"/>
        </w:rPr>
        <w:t>eCLIP</w:t>
      </w:r>
      <w:proofErr w:type="spellEnd"/>
      <w:r w:rsidRPr="00F53782">
        <w:rPr>
          <w:color w:val="000000" w:themeColor="text1"/>
          <w:sz w:val="20"/>
          <w:szCs w:val="20"/>
        </w:rPr>
        <w:t xml:space="preserve"> peaks.</w:t>
      </w:r>
    </w:p>
    <w:p w14:paraId="4DE3A896" w14:textId="77777777" w:rsidR="00456CEE" w:rsidRPr="00F53782" w:rsidRDefault="00456CEE" w:rsidP="00456CEE">
      <w:pPr>
        <w:jc w:val="both"/>
        <w:rPr>
          <w:color w:val="000000" w:themeColor="text1"/>
        </w:rPr>
      </w:pPr>
    </w:p>
    <w:p w14:paraId="31C76AB8"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 xml:space="preserve">4.5.2 Evaluating Motif Disruption with </w:t>
      </w:r>
      <w:proofErr w:type="spellStart"/>
      <w:r w:rsidRPr="00F53782">
        <w:rPr>
          <w:rFonts w:eastAsia="Times New Roman"/>
          <w:color w:val="000000" w:themeColor="text1"/>
        </w:rPr>
        <w:t>MotifTools</w:t>
      </w:r>
      <w:proofErr w:type="spellEnd"/>
    </w:p>
    <w:p w14:paraId="4A55E1B8" w14:textId="77777777" w:rsidR="00456CEE" w:rsidRPr="00F53782" w:rsidRDefault="00456CEE" w:rsidP="00456CEE">
      <w:pPr>
        <w:rPr>
          <w:rFonts w:eastAsia="Times New Roman"/>
          <w:color w:val="000000" w:themeColor="text1"/>
        </w:rPr>
      </w:pPr>
    </w:p>
    <w:p w14:paraId="5BC1379E" w14:textId="77777777" w:rsidR="00456CEE" w:rsidRPr="00F53782" w:rsidRDefault="00456CEE" w:rsidP="00456CEE">
      <w:pPr>
        <w:jc w:val="both"/>
        <w:rPr>
          <w:color w:val="000000" w:themeColor="text1"/>
        </w:rPr>
      </w:pPr>
      <w:r w:rsidRPr="00F53782">
        <w:rPr>
          <w:color w:val="000000" w:themeColor="text1"/>
          <w:sz w:val="20"/>
          <w:szCs w:val="20"/>
        </w:rPr>
        <w:t xml:space="preserve">To evaluate the functional importance of RNA-binding sites, we surveyed mutational impact on RBP motifs. We called potential RBP motifs on high-confidence RBP peaks and evaluated motif disruption power of each variant using a germline variant set (1000 Genomes Project, a somatic variant set (30 types of cancer somatic SNVs, </w:t>
      </w:r>
      <w:proofErr w:type="spellStart"/>
      <w:r w:rsidRPr="00F53782">
        <w:rPr>
          <w:color w:val="000000" w:themeColor="text1"/>
          <w:sz w:val="20"/>
          <w:szCs w:val="20"/>
        </w:rPr>
        <w:t>Alexandrov</w:t>
      </w:r>
      <w:proofErr w:type="spellEnd"/>
      <w:r w:rsidRPr="00F53782">
        <w:rPr>
          <w:color w:val="000000" w:themeColor="text1"/>
          <w:sz w:val="20"/>
          <w:szCs w:val="20"/>
        </w:rPr>
        <w:t xml:space="preserve"> et al., Nature 2013), and HGMD (version 2015 *** please confirm the version ***). Motif breaking power, which we labeled as D-score (D stands for disruptive-ness or deleterious-ness), was evaluated using </w:t>
      </w:r>
      <w:proofErr w:type="spellStart"/>
      <w:r w:rsidRPr="00F53782">
        <w:rPr>
          <w:color w:val="000000" w:themeColor="text1"/>
          <w:sz w:val="20"/>
          <w:szCs w:val="20"/>
        </w:rPr>
        <w:t>MotifTools</w:t>
      </w:r>
      <w:proofErr w:type="spellEnd"/>
      <w:r w:rsidRPr="00F53782">
        <w:rPr>
          <w:color w:val="000000" w:themeColor="text1"/>
          <w:sz w:val="20"/>
          <w:szCs w:val="20"/>
        </w:rPr>
        <w:t xml:space="preserve"> (</w:t>
      </w:r>
      <w:hyperlink r:id="rId11" w:history="1">
        <w:r w:rsidRPr="00F53782">
          <w:rPr>
            <w:color w:val="000000" w:themeColor="text1"/>
            <w:sz w:val="20"/>
            <w:szCs w:val="20"/>
            <w:u w:val="single"/>
          </w:rPr>
          <w:t>https://github.com/hoondy/MotifTools</w:t>
        </w:r>
      </w:hyperlink>
      <w:r w:rsidRPr="00F53782">
        <w:rPr>
          <w:color w:val="000000" w:themeColor="text1"/>
          <w:sz w:val="20"/>
          <w:szCs w:val="20"/>
        </w:rPr>
        <w:t>). D-score was calculated based on the difference between sequence specificities of reference to alternative sequence.</w:t>
      </w:r>
    </w:p>
    <w:p w14:paraId="1E7F9832" w14:textId="77777777" w:rsidR="00456CEE" w:rsidRPr="00F53782" w:rsidRDefault="00456CEE" w:rsidP="00456CEE">
      <w:pPr>
        <w:rPr>
          <w:rFonts w:eastAsia="Times New Roman"/>
          <w:color w:val="000000" w:themeColor="text1"/>
        </w:rPr>
      </w:pPr>
    </w:p>
    <w:p w14:paraId="1FFE69F1" w14:textId="1517B481" w:rsidR="00456CEE" w:rsidRPr="00F53782" w:rsidRDefault="00456CEE" w:rsidP="00456CEE">
      <w:pPr>
        <w:jc w:val="center"/>
        <w:rPr>
          <w:color w:val="000000" w:themeColor="text1"/>
        </w:rPr>
      </w:pPr>
      <w:r w:rsidRPr="00F53782">
        <w:rPr>
          <w:noProof/>
          <w:color w:val="000000" w:themeColor="text1"/>
          <w:sz w:val="20"/>
          <w:szCs w:val="20"/>
        </w:rPr>
        <w:drawing>
          <wp:inline distT="0" distB="0" distL="0" distR="0" wp14:anchorId="0FFB4D76" wp14:editId="36D76B4E">
            <wp:extent cx="4089400" cy="444500"/>
            <wp:effectExtent l="0" t="0" r="0" b="12700"/>
            <wp:docPr id="1" name="Picture 1" descr="https://lh5.googleusercontent.com/X8wdYsTQdEKgLR9T670zx5yntK8H-fUM0obDrx9SgwesGXtMSbGUC0EU8eoAvKvR44924oE9rmOn3udxS4qnRAuLwyKUwai_NYGxQYw9HgNV6D_5s5A1Ek4yzF_E2mdGexUVuj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8wdYsTQdEKgLR9T670zx5yntK8H-fUM0obDrx9SgwesGXtMSbGUC0EU8eoAvKvR44924oE9rmOn3udxS4qnRAuLwyKUwai_NYGxQYw9HgNV6D_5s5A1Ek4yzF_E2mdGexUVujA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9400" cy="444500"/>
                    </a:xfrm>
                    <a:prstGeom prst="rect">
                      <a:avLst/>
                    </a:prstGeom>
                    <a:noFill/>
                    <a:ln>
                      <a:noFill/>
                    </a:ln>
                  </pic:spPr>
                </pic:pic>
              </a:graphicData>
            </a:graphic>
          </wp:inline>
        </w:drawing>
      </w:r>
    </w:p>
    <w:p w14:paraId="7E3309BB" w14:textId="77777777" w:rsidR="00456CEE" w:rsidRPr="00F53782" w:rsidRDefault="00456CEE" w:rsidP="00456CEE">
      <w:pPr>
        <w:rPr>
          <w:rFonts w:eastAsia="Times New Roman"/>
          <w:color w:val="000000" w:themeColor="text1"/>
        </w:rPr>
      </w:pPr>
    </w:p>
    <w:p w14:paraId="07093A35" w14:textId="77777777" w:rsidR="00456CEE" w:rsidRPr="00F53782" w:rsidRDefault="00456CEE" w:rsidP="00456CEE">
      <w:pPr>
        <w:jc w:val="both"/>
        <w:rPr>
          <w:color w:val="000000" w:themeColor="text1"/>
        </w:rPr>
      </w:pPr>
      <w:r w:rsidRPr="00F53782">
        <w:rPr>
          <w:color w:val="000000" w:themeColor="text1"/>
          <w:sz w:val="20"/>
          <w:szCs w:val="20"/>
        </w:rPr>
        <w:t>We only considered positive D-scores, which denote a variant that decreases the likelihood that a TF will bind the motif (motif-break), and ignored negative D-scores where a variant that increases the likelihood that a TF to bind the motif (motif-gain). For assessing D-score, uniform nucleotide background was assumed, and the p-value threshold of 5e</w:t>
      </w:r>
      <w:r w:rsidRPr="00F53782">
        <w:rPr>
          <w:color w:val="000000" w:themeColor="text1"/>
          <w:sz w:val="12"/>
          <w:szCs w:val="12"/>
          <w:vertAlign w:val="superscript"/>
        </w:rPr>
        <w:t>-2</w:t>
      </w:r>
      <w:r w:rsidRPr="00F53782">
        <w:rPr>
          <w:color w:val="000000" w:themeColor="text1"/>
          <w:sz w:val="20"/>
          <w:szCs w:val="20"/>
        </w:rPr>
        <w:t xml:space="preserve"> was used. For each variant that affected multiple RBP binding profiles were ***averaged***(we need to decide if we average or max) over all D-scores.</w:t>
      </w:r>
      <w:r w:rsidRPr="00F53782">
        <w:rPr>
          <w:color w:val="000000" w:themeColor="text1"/>
          <w:sz w:val="20"/>
          <w:szCs w:val="20"/>
        </w:rPr>
        <w:br/>
      </w:r>
      <w:r w:rsidRPr="00F53782">
        <w:rPr>
          <w:color w:val="000000" w:themeColor="text1"/>
          <w:sz w:val="20"/>
          <w:szCs w:val="20"/>
        </w:rPr>
        <w:br/>
      </w:r>
    </w:p>
    <w:p w14:paraId="080AACB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4.6 Variant Scoring</w:t>
      </w:r>
    </w:p>
    <w:p w14:paraId="1C8FC6F0"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4.7 Regulatory Network Construction</w:t>
      </w:r>
    </w:p>
    <w:p w14:paraId="52CFA759" w14:textId="77777777" w:rsidR="00456CEE" w:rsidRPr="00F53782" w:rsidRDefault="00456CEE" w:rsidP="00456CEE">
      <w:pPr>
        <w:jc w:val="both"/>
        <w:rPr>
          <w:color w:val="000000" w:themeColor="text1"/>
        </w:rPr>
      </w:pPr>
      <w:r w:rsidRPr="00F53782">
        <w:rPr>
          <w:color w:val="000000" w:themeColor="text1"/>
          <w:sz w:val="20"/>
          <w:szCs w:val="20"/>
        </w:rPr>
        <w:t xml:space="preserve">In order to construct a regulatory network of protein coding genes associated with a given RBP, we first identify which annotation is associated with which protein coding gene. The network we construct is undirected between protein coding genes and consists of a set of genes that a given RBP interacts with. To determine which genes the RBP interacts with, all binding sites of the RBP are intersected with all annotations (4.2). With the additional information of the associated gene given the annotation, we compile a list of all protein coding genes associated with the RBP. A unique list is determined and such a set of genes is determined to be the network of genes associated with that RBP. This is performed across each RBP in order to obtain a set of genes associated with each RBP. </w:t>
      </w:r>
      <w:r w:rsidRPr="00F53782">
        <w:rPr>
          <w:color w:val="000000" w:themeColor="text1"/>
          <w:sz w:val="20"/>
          <w:szCs w:val="20"/>
        </w:rPr>
        <w:br/>
      </w:r>
      <w:r w:rsidRPr="00F53782">
        <w:rPr>
          <w:color w:val="000000" w:themeColor="text1"/>
          <w:sz w:val="20"/>
          <w:szCs w:val="20"/>
        </w:rPr>
        <w:br/>
      </w:r>
    </w:p>
    <w:p w14:paraId="0353EA16"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lastRenderedPageBreak/>
        <w:t xml:space="preserve">4.8 RNA Binding Protein Prioritization </w:t>
      </w:r>
    </w:p>
    <w:p w14:paraId="4547FEEC"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 xml:space="preserve">4.8.1 Logistic regression and regulation potential (add the </w:t>
      </w:r>
      <w:proofErr w:type="spellStart"/>
      <w:r w:rsidRPr="00F53782">
        <w:rPr>
          <w:rFonts w:eastAsia="Times New Roman"/>
          <w:color w:val="000000" w:themeColor="text1"/>
        </w:rPr>
        <w:t>DEseq</w:t>
      </w:r>
      <w:proofErr w:type="spellEnd"/>
      <w:r w:rsidRPr="00F53782">
        <w:rPr>
          <w:rFonts w:eastAsia="Times New Roman"/>
          <w:color w:val="000000" w:themeColor="text1"/>
        </w:rPr>
        <w:t xml:space="preserve"> analysis, have the software version clearly labeled)</w:t>
      </w:r>
    </w:p>
    <w:p w14:paraId="760B6EA9" w14:textId="77777777" w:rsidR="00456CEE" w:rsidRPr="00F53782" w:rsidRDefault="00456CEE" w:rsidP="00456CEE">
      <w:pPr>
        <w:jc w:val="both"/>
        <w:rPr>
          <w:color w:val="000000" w:themeColor="text1"/>
        </w:rPr>
      </w:pPr>
      <w:r w:rsidRPr="00F53782">
        <w:rPr>
          <w:color w:val="000000" w:themeColor="text1"/>
          <w:sz w:val="20"/>
          <w:szCs w:val="20"/>
        </w:rPr>
        <w:t>To prioritize the RBPs we use a logistic regression approach. Our goal is to assess the regulatory potential (positive or negative) that the RBPs have on their respective gene associated targets. For each RBP we perform a logistic regression to evaluate the individual regulatory potential on a set of its target genes. Our explanatory variable, y, in the logistic regression consists of a vector of 1s and 0s with vector length equal to the number of protein coding genes, xxx. For each gene, the corresponding position in the vector y is equal to 0 if that gene is not in the regulatory network, and 1 if it is. This vector is rather sparse, containing many more 0s than 1s. The x variable consists of a vector of protein coding gene differential expressions. We determine these differential gene expression values for 24 different cancer types, allowing us to obtain 24 different regulatory potentials, depending on tissue type. Expression data is downloaded from TCGA Data portal. The count data from RNA-</w:t>
      </w:r>
      <w:proofErr w:type="spellStart"/>
      <w:r w:rsidRPr="00F53782">
        <w:rPr>
          <w:color w:val="000000" w:themeColor="text1"/>
          <w:sz w:val="20"/>
          <w:szCs w:val="20"/>
        </w:rPr>
        <w:t>Seq</w:t>
      </w:r>
      <w:proofErr w:type="spellEnd"/>
      <w:r w:rsidRPr="00F53782">
        <w:rPr>
          <w:color w:val="000000" w:themeColor="text1"/>
          <w:sz w:val="20"/>
          <w:szCs w:val="20"/>
        </w:rPr>
        <w:t xml:space="preserve"> is used in the analysis. The goal in differential expression is to allow for the detection of an extreme value for positive or negative coefficient in the logistic regression in order to indicate upregulation or downregulation, respectively. To calculate the differential expression, DESeq2 (R Bioconductor package DESeq2 v3.5) is used, due to its flexibility in allowing varying numbers of tumor and normal samples. All cancer and normal samples are merged into categories of cancer and tumor, respectively, to determine an appropriate differential expression. Therefore, each RBP network for each cancer type satisfies a logistic regression, and the regulatory potential is inferred from the value of the coefficient. The associated p-value is also an indication of the statistical significance that such a regulatory potential exists.</w:t>
      </w:r>
    </w:p>
    <w:p w14:paraId="2FA152D0"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4.8.2 Survival analysis</w:t>
      </w:r>
    </w:p>
    <w:p w14:paraId="5AF2D47F" w14:textId="77777777" w:rsidR="00456CEE" w:rsidRPr="00F53782" w:rsidRDefault="00456CEE" w:rsidP="00456CEE">
      <w:pPr>
        <w:jc w:val="both"/>
        <w:rPr>
          <w:color w:val="000000" w:themeColor="text1"/>
        </w:rPr>
      </w:pPr>
      <w:r w:rsidRPr="00F53782">
        <w:rPr>
          <w:color w:val="000000" w:themeColor="text1"/>
          <w:sz w:val="20"/>
          <w:szCs w:val="20"/>
        </w:rPr>
        <w:t xml:space="preserve">We also perform a patient wise regulatory potential logistic regression, where the differential expression is determined as the individual expression fold change from a population mean. Each individual for a given cancer type is given a regulatory potential for each RBP, allowing for the regulatory potential of certain RBPs to serve as a prognosis marker. For each patient, the matching clinical XML data files are parsed for survival time. Patients who are alive use the number of days since the last follow-up as a censored measure of survival time. Survival curves are plotted, with 95% confidence intervals. </w:t>
      </w:r>
    </w:p>
    <w:p w14:paraId="30CEEB4C" w14:textId="77777777" w:rsidR="00456CEE" w:rsidRPr="00F53782" w:rsidRDefault="00456CEE" w:rsidP="00456CEE">
      <w:pPr>
        <w:rPr>
          <w:rFonts w:eastAsia="Times New Roman"/>
          <w:color w:val="000000" w:themeColor="text1"/>
        </w:rPr>
      </w:pPr>
    </w:p>
    <w:p w14:paraId="0D259050"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4.9 Resource and software accessibility</w:t>
      </w:r>
    </w:p>
    <w:p w14:paraId="751E0E66" w14:textId="77777777" w:rsidR="00456CEE" w:rsidRPr="00F53782" w:rsidRDefault="00456CEE" w:rsidP="00456CEE">
      <w:pPr>
        <w:rPr>
          <w:rFonts w:eastAsia="Times New Roman"/>
          <w:color w:val="000000" w:themeColor="text1"/>
        </w:rPr>
      </w:pPr>
    </w:p>
    <w:p w14:paraId="1D1B47E2" w14:textId="77777777" w:rsidR="00456CEE" w:rsidRPr="00F53782" w:rsidRDefault="00456CEE" w:rsidP="00456CEE">
      <w:pPr>
        <w:jc w:val="both"/>
        <w:rPr>
          <w:color w:val="000000" w:themeColor="text1"/>
        </w:rPr>
      </w:pPr>
      <w:r w:rsidRPr="00F53782">
        <w:rPr>
          <w:color w:val="000000" w:themeColor="text1"/>
          <w:sz w:val="20"/>
          <w:szCs w:val="20"/>
        </w:rPr>
        <w:t xml:space="preserve">This RNA variant prioritization tool is made available as an open source python source at xxx. The website contains details on usage, examples, resources, and dependencies. A system with 10gb of RAM is recommended to avoid slowed performance for variant sets with sample size less than 1 million. We also provided a genome wide pre-built </w:t>
      </w:r>
      <w:proofErr w:type="spellStart"/>
      <w:r w:rsidRPr="00F53782">
        <w:rPr>
          <w:color w:val="000000" w:themeColor="text1"/>
          <w:sz w:val="20"/>
          <w:szCs w:val="20"/>
        </w:rPr>
        <w:t>PASPort</w:t>
      </w:r>
      <w:proofErr w:type="spellEnd"/>
      <w:r w:rsidRPr="00F53782">
        <w:rPr>
          <w:color w:val="000000" w:themeColor="text1"/>
          <w:sz w:val="20"/>
          <w:szCs w:val="20"/>
        </w:rPr>
        <w:t xml:space="preserve"> score for every </w:t>
      </w:r>
      <w:proofErr w:type="spellStart"/>
      <w:r w:rsidRPr="00F53782">
        <w:rPr>
          <w:color w:val="000000" w:themeColor="text1"/>
          <w:sz w:val="20"/>
          <w:szCs w:val="20"/>
        </w:rPr>
        <w:t>basepair</w:t>
      </w:r>
      <w:proofErr w:type="spellEnd"/>
      <w:r w:rsidRPr="00F53782">
        <w:rPr>
          <w:color w:val="000000" w:themeColor="text1"/>
          <w:sz w:val="20"/>
          <w:szCs w:val="20"/>
        </w:rPr>
        <w:t xml:space="preserve"> on the genome (hg19 version of genome). Users can directly query the annotation and functional impact score from </w:t>
      </w:r>
      <w:proofErr w:type="spellStart"/>
      <w:r w:rsidRPr="00F53782">
        <w:rPr>
          <w:color w:val="000000" w:themeColor="text1"/>
          <w:sz w:val="20"/>
          <w:szCs w:val="20"/>
        </w:rPr>
        <w:t>xxxxxxxx</w:t>
      </w:r>
      <w:proofErr w:type="spellEnd"/>
      <w:r w:rsidRPr="00F53782">
        <w:rPr>
          <w:color w:val="000000" w:themeColor="text1"/>
          <w:sz w:val="20"/>
          <w:szCs w:val="20"/>
        </w:rPr>
        <w:t xml:space="preserve"> (link). We also released the RBP-gene regulatory network at </w:t>
      </w:r>
      <w:proofErr w:type="spellStart"/>
      <w:r w:rsidRPr="00F53782">
        <w:rPr>
          <w:color w:val="000000" w:themeColor="text1"/>
          <w:sz w:val="20"/>
          <w:szCs w:val="20"/>
        </w:rPr>
        <w:t>xxxxxxxx</w:t>
      </w:r>
      <w:proofErr w:type="spellEnd"/>
      <w:r w:rsidRPr="00F53782">
        <w:rPr>
          <w:color w:val="000000" w:themeColor="text1"/>
          <w:sz w:val="20"/>
          <w:szCs w:val="20"/>
        </w:rPr>
        <w:t xml:space="preserve"> (link).</w:t>
      </w:r>
    </w:p>
    <w:p w14:paraId="3AA16113"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References</w:t>
      </w:r>
    </w:p>
    <w:p w14:paraId="5C15E3AD" w14:textId="77777777" w:rsidR="00456CEE" w:rsidRPr="00F53782" w:rsidRDefault="00456CEE" w:rsidP="00456CEE">
      <w:pPr>
        <w:rPr>
          <w:color w:val="000000" w:themeColor="text1"/>
        </w:rPr>
      </w:pPr>
    </w:p>
    <w:p w14:paraId="4ECC5284" w14:textId="77777777" w:rsidR="00456CEE" w:rsidRPr="00F53782" w:rsidRDefault="00456CEE" w:rsidP="00456CEE">
      <w:pPr>
        <w:rPr>
          <w:color w:val="000000" w:themeColor="text1"/>
        </w:rPr>
      </w:pPr>
    </w:p>
    <w:p w14:paraId="1C8A9918" w14:textId="77777777" w:rsidR="001C3393" w:rsidRPr="001C3393" w:rsidRDefault="00456CEE" w:rsidP="001C3393">
      <w:pPr>
        <w:pStyle w:val="EndNoteBibliography"/>
        <w:ind w:left="720" w:hanging="720"/>
        <w:rPr>
          <w:noProof/>
        </w:rPr>
      </w:pPr>
      <w:r w:rsidRPr="00F53782">
        <w:rPr>
          <w:color w:val="000000" w:themeColor="text1"/>
        </w:rPr>
        <w:fldChar w:fldCharType="begin"/>
      </w:r>
      <w:r w:rsidRPr="00F53782">
        <w:rPr>
          <w:color w:val="000000" w:themeColor="text1"/>
        </w:rPr>
        <w:instrText xml:space="preserve"> ADDIN EN.REFLIST </w:instrText>
      </w:r>
      <w:r w:rsidRPr="00F53782">
        <w:rPr>
          <w:color w:val="000000" w:themeColor="text1"/>
        </w:rPr>
        <w:fldChar w:fldCharType="separate"/>
      </w:r>
      <w:r w:rsidR="001C3393" w:rsidRPr="001C3393">
        <w:rPr>
          <w:noProof/>
        </w:rPr>
        <w:t>1</w:t>
      </w:r>
      <w:r w:rsidR="001C3393" w:rsidRPr="001C3393">
        <w:rPr>
          <w:noProof/>
        </w:rPr>
        <w:tab/>
        <w:t xml:space="preserve">Croce, C. M. Causes and consequences of microRNA dysregulation in cancer. </w:t>
      </w:r>
      <w:r w:rsidR="001C3393" w:rsidRPr="001C3393">
        <w:rPr>
          <w:i/>
          <w:noProof/>
        </w:rPr>
        <w:t>Nat Rev Genet</w:t>
      </w:r>
      <w:r w:rsidR="001C3393" w:rsidRPr="001C3393">
        <w:rPr>
          <w:noProof/>
        </w:rPr>
        <w:t xml:space="preserve"> </w:t>
      </w:r>
      <w:r w:rsidR="001C3393" w:rsidRPr="001C3393">
        <w:rPr>
          <w:b/>
          <w:noProof/>
        </w:rPr>
        <w:t>10</w:t>
      </w:r>
      <w:r w:rsidR="001C3393" w:rsidRPr="001C3393">
        <w:rPr>
          <w:noProof/>
        </w:rPr>
        <w:t>, 704-714, doi:10.1038/nrg2634 (2009).</w:t>
      </w:r>
    </w:p>
    <w:p w14:paraId="60856311" w14:textId="77777777" w:rsidR="001C3393" w:rsidRPr="001C3393" w:rsidRDefault="001C3393" w:rsidP="001C3393">
      <w:pPr>
        <w:pStyle w:val="EndNoteBibliography"/>
        <w:ind w:left="720" w:hanging="720"/>
        <w:rPr>
          <w:noProof/>
        </w:rPr>
      </w:pPr>
      <w:r w:rsidRPr="001C3393">
        <w:rPr>
          <w:noProof/>
        </w:rPr>
        <w:t>2</w:t>
      </w:r>
      <w:r w:rsidRPr="001C3393">
        <w:rPr>
          <w:noProof/>
        </w:rPr>
        <w:tab/>
        <w:t>Hoffman, M. M.</w:t>
      </w:r>
      <w:r w:rsidRPr="001C3393">
        <w:rPr>
          <w:i/>
          <w:noProof/>
        </w:rPr>
        <w:t xml:space="preserve"> et al.</w:t>
      </w:r>
      <w:r w:rsidRPr="001C3393">
        <w:rPr>
          <w:noProof/>
        </w:rPr>
        <w:t xml:space="preserve"> Integrative annotation of chromatin elements from ENCODE data. </w:t>
      </w:r>
      <w:r w:rsidRPr="001C3393">
        <w:rPr>
          <w:i/>
          <w:noProof/>
        </w:rPr>
        <w:t>Nucleic Acids Res</w:t>
      </w:r>
      <w:r w:rsidRPr="001C3393">
        <w:rPr>
          <w:noProof/>
        </w:rPr>
        <w:t xml:space="preserve"> </w:t>
      </w:r>
      <w:r w:rsidRPr="001C3393">
        <w:rPr>
          <w:b/>
          <w:noProof/>
        </w:rPr>
        <w:t>41</w:t>
      </w:r>
      <w:r w:rsidRPr="001C3393">
        <w:rPr>
          <w:noProof/>
        </w:rPr>
        <w:t>, 827-841, doi:10.1093/nar/gks1284 (2013).</w:t>
      </w:r>
    </w:p>
    <w:p w14:paraId="5A97FD3C" w14:textId="77777777" w:rsidR="001C3393" w:rsidRPr="001C3393" w:rsidRDefault="001C3393" w:rsidP="001C3393">
      <w:pPr>
        <w:pStyle w:val="EndNoteBibliography"/>
        <w:ind w:left="720" w:hanging="720"/>
        <w:rPr>
          <w:noProof/>
        </w:rPr>
      </w:pPr>
      <w:r w:rsidRPr="001C3393">
        <w:rPr>
          <w:noProof/>
        </w:rPr>
        <w:t>3</w:t>
      </w:r>
      <w:r w:rsidRPr="001C3393">
        <w:rPr>
          <w:noProof/>
        </w:rPr>
        <w:tab/>
        <w:t xml:space="preserve">Pazin, M. J. Using the ENCODE Resource for Functional Annotation of Genetic Variants. </w:t>
      </w:r>
      <w:r w:rsidRPr="001C3393">
        <w:rPr>
          <w:i/>
          <w:noProof/>
        </w:rPr>
        <w:t>Cold Spring Harb Protoc</w:t>
      </w:r>
      <w:r w:rsidRPr="001C3393">
        <w:rPr>
          <w:noProof/>
        </w:rPr>
        <w:t xml:space="preserve"> </w:t>
      </w:r>
      <w:r w:rsidRPr="001C3393">
        <w:rPr>
          <w:b/>
          <w:noProof/>
        </w:rPr>
        <w:t>2015</w:t>
      </w:r>
      <w:r w:rsidRPr="001C3393">
        <w:rPr>
          <w:noProof/>
        </w:rPr>
        <w:t>, 522-536, doi:10.1101/pdb.top084988 (2015).</w:t>
      </w:r>
    </w:p>
    <w:p w14:paraId="2A1E2D2B" w14:textId="77777777" w:rsidR="001C3393" w:rsidRPr="001C3393" w:rsidRDefault="001C3393" w:rsidP="001C3393">
      <w:pPr>
        <w:pStyle w:val="EndNoteBibliography"/>
        <w:ind w:left="720" w:hanging="720"/>
        <w:rPr>
          <w:noProof/>
        </w:rPr>
      </w:pPr>
      <w:r w:rsidRPr="001C3393">
        <w:rPr>
          <w:noProof/>
        </w:rPr>
        <w:lastRenderedPageBreak/>
        <w:t>4</w:t>
      </w:r>
      <w:r w:rsidRPr="001C3393">
        <w:rPr>
          <w:noProof/>
        </w:rPr>
        <w:tab/>
        <w:t xml:space="preserve">Romanoski, C. E., Glass, C. K., Stunnenberg, H. G., Wilson, L. &amp; Almouzni, G. Epigenomics: Roadmap for regulation. </w:t>
      </w:r>
      <w:r w:rsidRPr="001C3393">
        <w:rPr>
          <w:i/>
          <w:noProof/>
        </w:rPr>
        <w:t>Nature</w:t>
      </w:r>
      <w:r w:rsidRPr="001C3393">
        <w:rPr>
          <w:noProof/>
        </w:rPr>
        <w:t xml:space="preserve"> </w:t>
      </w:r>
      <w:r w:rsidRPr="001C3393">
        <w:rPr>
          <w:b/>
          <w:noProof/>
        </w:rPr>
        <w:t>518</w:t>
      </w:r>
      <w:r w:rsidRPr="001C3393">
        <w:rPr>
          <w:noProof/>
        </w:rPr>
        <w:t>, 314-316, doi:10.1038/518314a (2015).</w:t>
      </w:r>
    </w:p>
    <w:p w14:paraId="37C31058" w14:textId="77777777" w:rsidR="001C3393" w:rsidRPr="001C3393" w:rsidRDefault="001C3393" w:rsidP="001C3393">
      <w:pPr>
        <w:pStyle w:val="EndNoteBibliography"/>
        <w:ind w:left="720" w:hanging="720"/>
        <w:rPr>
          <w:noProof/>
        </w:rPr>
      </w:pPr>
      <w:r w:rsidRPr="001C3393">
        <w:rPr>
          <w:noProof/>
        </w:rPr>
        <w:t>5</w:t>
      </w:r>
      <w:r w:rsidRPr="001C3393">
        <w:rPr>
          <w:noProof/>
        </w:rPr>
        <w:tab/>
        <w:t xml:space="preserve">Yang, G., Lu, X. &amp; Yuan, L. LncRNA: a link between RNA and cancer. </w:t>
      </w:r>
      <w:r w:rsidRPr="001C3393">
        <w:rPr>
          <w:i/>
          <w:noProof/>
        </w:rPr>
        <w:t>Biochim Biophys Acta</w:t>
      </w:r>
      <w:r w:rsidRPr="001C3393">
        <w:rPr>
          <w:noProof/>
        </w:rPr>
        <w:t xml:space="preserve"> </w:t>
      </w:r>
      <w:r w:rsidRPr="001C3393">
        <w:rPr>
          <w:b/>
          <w:noProof/>
        </w:rPr>
        <w:t>1839</w:t>
      </w:r>
      <w:r w:rsidRPr="001C3393">
        <w:rPr>
          <w:noProof/>
        </w:rPr>
        <w:t>, 1097-1109, doi:10.1016/j.bbagrm.2014.08.012 (2014).</w:t>
      </w:r>
    </w:p>
    <w:p w14:paraId="64182CB3" w14:textId="77777777" w:rsidR="001C3393" w:rsidRPr="001C3393" w:rsidRDefault="001C3393" w:rsidP="001C3393">
      <w:pPr>
        <w:pStyle w:val="EndNoteBibliography"/>
        <w:ind w:left="720" w:hanging="720"/>
        <w:rPr>
          <w:noProof/>
        </w:rPr>
      </w:pPr>
      <w:r w:rsidRPr="001C3393">
        <w:rPr>
          <w:noProof/>
        </w:rPr>
        <w:t>6</w:t>
      </w:r>
      <w:r w:rsidRPr="001C3393">
        <w:rPr>
          <w:noProof/>
        </w:rPr>
        <w:tab/>
        <w:t xml:space="preserve">Schmitt, A. M. &amp; Chang, H. Y. Gene regulation: Long RNAs wire up cancer growth. </w:t>
      </w:r>
      <w:r w:rsidRPr="001C3393">
        <w:rPr>
          <w:i/>
          <w:noProof/>
        </w:rPr>
        <w:t>Nature</w:t>
      </w:r>
      <w:r w:rsidRPr="001C3393">
        <w:rPr>
          <w:noProof/>
        </w:rPr>
        <w:t xml:space="preserve"> </w:t>
      </w:r>
      <w:r w:rsidRPr="001C3393">
        <w:rPr>
          <w:b/>
          <w:noProof/>
        </w:rPr>
        <w:t>500</w:t>
      </w:r>
      <w:r w:rsidRPr="001C3393">
        <w:rPr>
          <w:noProof/>
        </w:rPr>
        <w:t>, 536-537, doi:10.1038/nature12548 (2013).</w:t>
      </w:r>
    </w:p>
    <w:p w14:paraId="3596DA9F" w14:textId="77777777" w:rsidR="001C3393" w:rsidRPr="001C3393" w:rsidRDefault="001C3393" w:rsidP="001C3393">
      <w:pPr>
        <w:pStyle w:val="EndNoteBibliography"/>
        <w:ind w:left="720" w:hanging="720"/>
        <w:rPr>
          <w:noProof/>
        </w:rPr>
      </w:pPr>
      <w:r w:rsidRPr="001C3393">
        <w:rPr>
          <w:noProof/>
        </w:rPr>
        <w:t>7</w:t>
      </w:r>
      <w:r w:rsidRPr="001C3393">
        <w:rPr>
          <w:noProof/>
        </w:rPr>
        <w:tab/>
        <w:t xml:space="preserve">Gerstberger, S., Hafner, M. &amp; Tuschl, T. A census of human RNA-binding proteins. </w:t>
      </w:r>
      <w:r w:rsidRPr="001C3393">
        <w:rPr>
          <w:i/>
          <w:noProof/>
        </w:rPr>
        <w:t>Nat Rev Genet</w:t>
      </w:r>
      <w:r w:rsidRPr="001C3393">
        <w:rPr>
          <w:noProof/>
        </w:rPr>
        <w:t xml:space="preserve"> </w:t>
      </w:r>
      <w:r w:rsidRPr="001C3393">
        <w:rPr>
          <w:b/>
          <w:noProof/>
        </w:rPr>
        <w:t>15</w:t>
      </w:r>
      <w:r w:rsidRPr="001C3393">
        <w:rPr>
          <w:noProof/>
        </w:rPr>
        <w:t>, 829-845, doi:10.1038/nrg3813 (2014).</w:t>
      </w:r>
    </w:p>
    <w:p w14:paraId="7D68F814" w14:textId="77777777" w:rsidR="001C3393" w:rsidRPr="001C3393" w:rsidRDefault="001C3393" w:rsidP="001C3393">
      <w:pPr>
        <w:pStyle w:val="EndNoteBibliography"/>
        <w:ind w:left="720" w:hanging="720"/>
        <w:rPr>
          <w:noProof/>
        </w:rPr>
      </w:pPr>
      <w:r w:rsidRPr="001C3393">
        <w:rPr>
          <w:noProof/>
        </w:rPr>
        <w:t>8</w:t>
      </w:r>
      <w:r w:rsidRPr="001C3393">
        <w:rPr>
          <w:noProof/>
        </w:rPr>
        <w:tab/>
        <w:t xml:space="preserve">van Kouwenhove, M., Kedde, M. &amp; Agami, R. MicroRNA regulation by RNA-binding proteins and its implications for cancer. </w:t>
      </w:r>
      <w:r w:rsidRPr="001C3393">
        <w:rPr>
          <w:i/>
          <w:noProof/>
        </w:rPr>
        <w:t>Nat Rev Cancer</w:t>
      </w:r>
      <w:r w:rsidRPr="001C3393">
        <w:rPr>
          <w:noProof/>
        </w:rPr>
        <w:t xml:space="preserve"> </w:t>
      </w:r>
      <w:r w:rsidRPr="001C3393">
        <w:rPr>
          <w:b/>
          <w:noProof/>
        </w:rPr>
        <w:t>11</w:t>
      </w:r>
      <w:r w:rsidRPr="001C3393">
        <w:rPr>
          <w:noProof/>
        </w:rPr>
        <w:t>, 644-656, doi:10.1038/nrc3107 (2011).</w:t>
      </w:r>
    </w:p>
    <w:p w14:paraId="79D35AC3" w14:textId="77777777" w:rsidR="001C3393" w:rsidRPr="001C3393" w:rsidRDefault="001C3393" w:rsidP="001C3393">
      <w:pPr>
        <w:pStyle w:val="EndNoteBibliography"/>
        <w:ind w:left="720" w:hanging="720"/>
        <w:rPr>
          <w:noProof/>
        </w:rPr>
      </w:pPr>
      <w:r w:rsidRPr="001C3393">
        <w:rPr>
          <w:noProof/>
        </w:rPr>
        <w:t>9</w:t>
      </w:r>
      <w:r w:rsidRPr="001C3393">
        <w:rPr>
          <w:noProof/>
        </w:rPr>
        <w:tab/>
        <w:t xml:space="preserve">Swinburne, I. A., Meyer, C. A., Liu, X. S., Silver, P. A. &amp; Brodsky, A. S. Genomic localization of RNA binding proteins reveals links between pre-mRNA processing and transcription. </w:t>
      </w:r>
      <w:r w:rsidRPr="001C3393">
        <w:rPr>
          <w:i/>
          <w:noProof/>
        </w:rPr>
        <w:t>Genome Res</w:t>
      </w:r>
      <w:r w:rsidRPr="001C3393">
        <w:rPr>
          <w:noProof/>
        </w:rPr>
        <w:t xml:space="preserve"> </w:t>
      </w:r>
      <w:r w:rsidRPr="001C3393">
        <w:rPr>
          <w:b/>
          <w:noProof/>
        </w:rPr>
        <w:t>16</w:t>
      </w:r>
      <w:r w:rsidRPr="001C3393">
        <w:rPr>
          <w:noProof/>
        </w:rPr>
        <w:t>, 912-921, doi:10.1101/gr.5211806 (2006).</w:t>
      </w:r>
    </w:p>
    <w:p w14:paraId="55E51E68" w14:textId="77777777" w:rsidR="001C3393" w:rsidRPr="001C3393" w:rsidRDefault="001C3393" w:rsidP="001C3393">
      <w:pPr>
        <w:pStyle w:val="EndNoteBibliography"/>
        <w:ind w:left="720" w:hanging="720"/>
        <w:rPr>
          <w:noProof/>
        </w:rPr>
      </w:pPr>
      <w:r w:rsidRPr="001C3393">
        <w:rPr>
          <w:noProof/>
        </w:rPr>
        <w:t>10</w:t>
      </w:r>
      <w:r w:rsidRPr="001C3393">
        <w:rPr>
          <w:noProof/>
        </w:rPr>
        <w:tab/>
        <w:t xml:space="preserve">Dreyfuss, G., Kim, V. N. &amp; Kataoka, N. Messenger-RNA-binding proteins and the messages they carry. </w:t>
      </w:r>
      <w:r w:rsidRPr="001C3393">
        <w:rPr>
          <w:i/>
          <w:noProof/>
        </w:rPr>
        <w:t>Nat Rev Mol Cell Biol</w:t>
      </w:r>
      <w:r w:rsidRPr="001C3393">
        <w:rPr>
          <w:noProof/>
        </w:rPr>
        <w:t xml:space="preserve"> </w:t>
      </w:r>
      <w:r w:rsidRPr="001C3393">
        <w:rPr>
          <w:b/>
          <w:noProof/>
        </w:rPr>
        <w:t>3</w:t>
      </w:r>
      <w:r w:rsidRPr="001C3393">
        <w:rPr>
          <w:noProof/>
        </w:rPr>
        <w:t>, 195-205, doi:10.1038/nrm760 (2002).</w:t>
      </w:r>
    </w:p>
    <w:p w14:paraId="265C8DAD" w14:textId="77777777" w:rsidR="001C3393" w:rsidRPr="001C3393" w:rsidRDefault="001C3393" w:rsidP="001C3393">
      <w:pPr>
        <w:pStyle w:val="EndNoteBibliography"/>
        <w:ind w:left="720" w:hanging="720"/>
        <w:rPr>
          <w:noProof/>
        </w:rPr>
      </w:pPr>
      <w:r w:rsidRPr="001C3393">
        <w:rPr>
          <w:noProof/>
        </w:rPr>
        <w:t>11</w:t>
      </w:r>
      <w:r w:rsidRPr="001C3393">
        <w:rPr>
          <w:noProof/>
        </w:rPr>
        <w:tab/>
        <w:t xml:space="preserve">Fu, X. D. &amp; Ares, M., Jr. Context-dependent control of alternative splicing by RNA-binding proteins. </w:t>
      </w:r>
      <w:r w:rsidRPr="001C3393">
        <w:rPr>
          <w:i/>
          <w:noProof/>
        </w:rPr>
        <w:t>Nat Rev Genet</w:t>
      </w:r>
      <w:r w:rsidRPr="001C3393">
        <w:rPr>
          <w:noProof/>
        </w:rPr>
        <w:t xml:space="preserve"> </w:t>
      </w:r>
      <w:r w:rsidRPr="001C3393">
        <w:rPr>
          <w:b/>
          <w:noProof/>
        </w:rPr>
        <w:t>15</w:t>
      </w:r>
      <w:r w:rsidRPr="001C3393">
        <w:rPr>
          <w:noProof/>
        </w:rPr>
        <w:t>, 689-701, doi:10.1038/nrg3778 (2014).</w:t>
      </w:r>
    </w:p>
    <w:p w14:paraId="16CA11D8" w14:textId="77777777" w:rsidR="001C3393" w:rsidRPr="001C3393" w:rsidRDefault="001C3393" w:rsidP="001C3393">
      <w:pPr>
        <w:pStyle w:val="EndNoteBibliography"/>
        <w:ind w:left="720" w:hanging="720"/>
        <w:rPr>
          <w:noProof/>
        </w:rPr>
      </w:pPr>
      <w:r w:rsidRPr="001C3393">
        <w:rPr>
          <w:noProof/>
        </w:rPr>
        <w:t>12</w:t>
      </w:r>
      <w:r w:rsidRPr="001C3393">
        <w:rPr>
          <w:noProof/>
        </w:rPr>
        <w:tab/>
        <w:t xml:space="preserve">Zheng, D. &amp; Tian, B. RNA-binding proteins in regulation of alternative cleavage and polyadenylation. </w:t>
      </w:r>
      <w:r w:rsidRPr="001C3393">
        <w:rPr>
          <w:i/>
          <w:noProof/>
        </w:rPr>
        <w:t>Adv Exp Med Biol</w:t>
      </w:r>
      <w:r w:rsidRPr="001C3393">
        <w:rPr>
          <w:noProof/>
        </w:rPr>
        <w:t xml:space="preserve"> </w:t>
      </w:r>
      <w:r w:rsidRPr="001C3393">
        <w:rPr>
          <w:b/>
          <w:noProof/>
        </w:rPr>
        <w:t>825</w:t>
      </w:r>
      <w:r w:rsidRPr="001C3393">
        <w:rPr>
          <w:noProof/>
        </w:rPr>
        <w:t>, 97-127, doi:10.1007/978-1-4939-1221-6_3 (2014).</w:t>
      </w:r>
    </w:p>
    <w:p w14:paraId="793170C0" w14:textId="77777777" w:rsidR="001C3393" w:rsidRPr="001C3393" w:rsidRDefault="001C3393" w:rsidP="001C3393">
      <w:pPr>
        <w:pStyle w:val="EndNoteBibliography"/>
        <w:ind w:left="720" w:hanging="720"/>
        <w:rPr>
          <w:noProof/>
        </w:rPr>
      </w:pPr>
      <w:r w:rsidRPr="001C3393">
        <w:rPr>
          <w:noProof/>
        </w:rPr>
        <w:t>13</w:t>
      </w:r>
      <w:r w:rsidRPr="001C3393">
        <w:rPr>
          <w:noProof/>
        </w:rPr>
        <w:tab/>
        <w:t>Fossat, N.</w:t>
      </w:r>
      <w:r w:rsidRPr="001C3393">
        <w:rPr>
          <w:i/>
          <w:noProof/>
        </w:rPr>
        <w:t xml:space="preserve"> et al.</w:t>
      </w:r>
      <w:r w:rsidRPr="001C3393">
        <w:rPr>
          <w:noProof/>
        </w:rPr>
        <w:t xml:space="preserve"> C to U RNA editing mediated by APOBEC1 requires RNA-binding protein RBM47. </w:t>
      </w:r>
      <w:r w:rsidRPr="001C3393">
        <w:rPr>
          <w:i/>
          <w:noProof/>
        </w:rPr>
        <w:t>EMBO Rep</w:t>
      </w:r>
      <w:r w:rsidRPr="001C3393">
        <w:rPr>
          <w:noProof/>
        </w:rPr>
        <w:t xml:space="preserve"> </w:t>
      </w:r>
      <w:r w:rsidRPr="001C3393">
        <w:rPr>
          <w:b/>
          <w:noProof/>
        </w:rPr>
        <w:t>15</w:t>
      </w:r>
      <w:r w:rsidRPr="001C3393">
        <w:rPr>
          <w:noProof/>
        </w:rPr>
        <w:t>, 903-910, doi:10.15252/embr.201438450 (2014).</w:t>
      </w:r>
    </w:p>
    <w:p w14:paraId="65BAD0C3" w14:textId="77777777" w:rsidR="001C3393" w:rsidRPr="001C3393" w:rsidRDefault="001C3393" w:rsidP="001C3393">
      <w:pPr>
        <w:pStyle w:val="EndNoteBibliography"/>
        <w:ind w:left="720" w:hanging="720"/>
        <w:rPr>
          <w:noProof/>
        </w:rPr>
      </w:pPr>
      <w:r w:rsidRPr="001C3393">
        <w:rPr>
          <w:noProof/>
        </w:rPr>
        <w:t>14</w:t>
      </w:r>
      <w:r w:rsidRPr="001C3393">
        <w:rPr>
          <w:noProof/>
        </w:rPr>
        <w:tab/>
        <w:t xml:space="preserve">Glisovic, T., Bachorik, J. L., Yong, J. &amp; Dreyfuss, G. RNA-binding proteins and post-transcriptional gene regulation. </w:t>
      </w:r>
      <w:r w:rsidRPr="001C3393">
        <w:rPr>
          <w:i/>
          <w:noProof/>
        </w:rPr>
        <w:t>FEBS Lett</w:t>
      </w:r>
      <w:r w:rsidRPr="001C3393">
        <w:rPr>
          <w:noProof/>
        </w:rPr>
        <w:t xml:space="preserve"> </w:t>
      </w:r>
      <w:r w:rsidRPr="001C3393">
        <w:rPr>
          <w:b/>
          <w:noProof/>
        </w:rPr>
        <w:t>582</w:t>
      </w:r>
      <w:r w:rsidRPr="001C3393">
        <w:rPr>
          <w:noProof/>
        </w:rPr>
        <w:t>, 1977-1986, doi:10.1016/j.febslet.2008.03.004 (2008).</w:t>
      </w:r>
    </w:p>
    <w:p w14:paraId="01A4A622" w14:textId="77777777" w:rsidR="001C3393" w:rsidRPr="001C3393" w:rsidRDefault="001C3393" w:rsidP="001C3393">
      <w:pPr>
        <w:pStyle w:val="EndNoteBibliography"/>
        <w:ind w:left="720" w:hanging="720"/>
        <w:rPr>
          <w:noProof/>
        </w:rPr>
      </w:pPr>
      <w:r w:rsidRPr="001C3393">
        <w:rPr>
          <w:noProof/>
        </w:rPr>
        <w:t>15</w:t>
      </w:r>
      <w:r w:rsidRPr="001C3393">
        <w:rPr>
          <w:noProof/>
        </w:rPr>
        <w:tab/>
        <w:t xml:space="preserve">Li, J. H., Liu, S., Zhou, H., Qu, L. H. &amp; Yang, J. H. starBase v2.0: decoding miRNA-ceRNA, miRNA-ncRNA and protein-RNA interaction networks from large-scale CLIP-Seq data. </w:t>
      </w:r>
      <w:r w:rsidRPr="001C3393">
        <w:rPr>
          <w:i/>
          <w:noProof/>
        </w:rPr>
        <w:t>Nucleic Acids Res</w:t>
      </w:r>
      <w:r w:rsidRPr="001C3393">
        <w:rPr>
          <w:noProof/>
        </w:rPr>
        <w:t xml:space="preserve"> </w:t>
      </w:r>
      <w:r w:rsidRPr="001C3393">
        <w:rPr>
          <w:b/>
          <w:noProof/>
        </w:rPr>
        <w:t>42</w:t>
      </w:r>
      <w:r w:rsidRPr="001C3393">
        <w:rPr>
          <w:noProof/>
        </w:rPr>
        <w:t>, D92-97, doi:10.1093/nar/gkt1248 (2014).</w:t>
      </w:r>
    </w:p>
    <w:p w14:paraId="615779E9" w14:textId="77777777" w:rsidR="001C3393" w:rsidRPr="001C3393" w:rsidRDefault="001C3393" w:rsidP="001C3393">
      <w:pPr>
        <w:pStyle w:val="EndNoteBibliography"/>
        <w:ind w:left="720" w:hanging="720"/>
        <w:rPr>
          <w:noProof/>
        </w:rPr>
      </w:pPr>
      <w:r w:rsidRPr="001C3393">
        <w:rPr>
          <w:noProof/>
        </w:rPr>
        <w:t>16</w:t>
      </w:r>
      <w:r w:rsidRPr="001C3393">
        <w:rPr>
          <w:noProof/>
        </w:rPr>
        <w:tab/>
        <w:t>Blin, K.</w:t>
      </w:r>
      <w:r w:rsidRPr="001C3393">
        <w:rPr>
          <w:i/>
          <w:noProof/>
        </w:rPr>
        <w:t xml:space="preserve"> et al.</w:t>
      </w:r>
      <w:r w:rsidRPr="001C3393">
        <w:rPr>
          <w:noProof/>
        </w:rPr>
        <w:t xml:space="preserve"> DoRiNA 2.0--upgrading the doRiNA database of RNA interactions in post-transcriptional regulation. </w:t>
      </w:r>
      <w:r w:rsidRPr="001C3393">
        <w:rPr>
          <w:i/>
          <w:noProof/>
        </w:rPr>
        <w:t>Nucleic Acids Res</w:t>
      </w:r>
      <w:r w:rsidRPr="001C3393">
        <w:rPr>
          <w:noProof/>
        </w:rPr>
        <w:t xml:space="preserve"> </w:t>
      </w:r>
      <w:r w:rsidRPr="001C3393">
        <w:rPr>
          <w:b/>
          <w:noProof/>
        </w:rPr>
        <w:t>43</w:t>
      </w:r>
      <w:r w:rsidRPr="001C3393">
        <w:rPr>
          <w:noProof/>
        </w:rPr>
        <w:t>, D160-167, doi:10.1093/nar/gku1180 (2015).</w:t>
      </w:r>
    </w:p>
    <w:p w14:paraId="613AED53" w14:textId="77777777" w:rsidR="001C3393" w:rsidRPr="001C3393" w:rsidRDefault="001C3393" w:rsidP="001C3393">
      <w:pPr>
        <w:pStyle w:val="EndNoteBibliography"/>
        <w:ind w:left="720" w:hanging="720"/>
        <w:rPr>
          <w:noProof/>
        </w:rPr>
      </w:pPr>
      <w:r w:rsidRPr="001C3393">
        <w:rPr>
          <w:noProof/>
        </w:rPr>
        <w:t>17</w:t>
      </w:r>
      <w:r w:rsidRPr="001C3393">
        <w:rPr>
          <w:noProof/>
        </w:rPr>
        <w:tab/>
        <w:t>Anders, G.</w:t>
      </w:r>
      <w:r w:rsidRPr="001C3393">
        <w:rPr>
          <w:i/>
          <w:noProof/>
        </w:rPr>
        <w:t xml:space="preserve"> et al.</w:t>
      </w:r>
      <w:r w:rsidRPr="001C3393">
        <w:rPr>
          <w:noProof/>
        </w:rPr>
        <w:t xml:space="preserve"> doRiNA: a database of RNA interactions in post-transcriptional regulation. </w:t>
      </w:r>
      <w:r w:rsidRPr="001C3393">
        <w:rPr>
          <w:i/>
          <w:noProof/>
        </w:rPr>
        <w:t>Nucleic Acids Res</w:t>
      </w:r>
      <w:r w:rsidRPr="001C3393">
        <w:rPr>
          <w:noProof/>
        </w:rPr>
        <w:t xml:space="preserve"> </w:t>
      </w:r>
      <w:r w:rsidRPr="001C3393">
        <w:rPr>
          <w:b/>
          <w:noProof/>
        </w:rPr>
        <w:t>40</w:t>
      </w:r>
      <w:r w:rsidRPr="001C3393">
        <w:rPr>
          <w:noProof/>
        </w:rPr>
        <w:t>, D180-186, doi:10.1093/nar/gkr1007 (2012).</w:t>
      </w:r>
    </w:p>
    <w:p w14:paraId="3E78212D" w14:textId="77777777" w:rsidR="001C3393" w:rsidRPr="001C3393" w:rsidRDefault="001C3393" w:rsidP="001C3393">
      <w:pPr>
        <w:pStyle w:val="EndNoteBibliography"/>
        <w:ind w:left="720" w:hanging="720"/>
        <w:rPr>
          <w:noProof/>
        </w:rPr>
      </w:pPr>
      <w:r w:rsidRPr="001C3393">
        <w:rPr>
          <w:noProof/>
        </w:rPr>
        <w:t>18</w:t>
      </w:r>
      <w:r w:rsidRPr="001C3393">
        <w:rPr>
          <w:noProof/>
        </w:rPr>
        <w:tab/>
        <w:t xml:space="preserve">Hu, B., Yang, Y. T., Huang, Y., Zhu, Y. &amp; Lu, Z. J. POSTAR: a platform for exploring post-transcriptional regulation coordinated by RNA-binding proteins. </w:t>
      </w:r>
      <w:r w:rsidRPr="001C3393">
        <w:rPr>
          <w:i/>
          <w:noProof/>
        </w:rPr>
        <w:t>Nucleic Acids Res</w:t>
      </w:r>
      <w:r w:rsidRPr="001C3393">
        <w:rPr>
          <w:noProof/>
        </w:rPr>
        <w:t xml:space="preserve"> </w:t>
      </w:r>
      <w:r w:rsidRPr="001C3393">
        <w:rPr>
          <w:b/>
          <w:noProof/>
        </w:rPr>
        <w:t>45</w:t>
      </w:r>
      <w:r w:rsidRPr="001C3393">
        <w:rPr>
          <w:noProof/>
        </w:rPr>
        <w:t>, D104-D114, doi:10.1093/nar/gkw888 (2017).</w:t>
      </w:r>
    </w:p>
    <w:p w14:paraId="33773ADF" w14:textId="77777777" w:rsidR="001C3393" w:rsidRPr="001C3393" w:rsidRDefault="001C3393" w:rsidP="001C3393">
      <w:pPr>
        <w:pStyle w:val="EndNoteBibliography"/>
        <w:ind w:left="720" w:hanging="720"/>
        <w:rPr>
          <w:noProof/>
        </w:rPr>
      </w:pPr>
      <w:r w:rsidRPr="001C3393">
        <w:rPr>
          <w:noProof/>
        </w:rPr>
        <w:t>19</w:t>
      </w:r>
      <w:r w:rsidRPr="001C3393">
        <w:rPr>
          <w:noProof/>
        </w:rPr>
        <w:tab/>
        <w:t>Van Nostrand, E. L.</w:t>
      </w:r>
      <w:r w:rsidRPr="001C3393">
        <w:rPr>
          <w:i/>
          <w:noProof/>
        </w:rPr>
        <w:t xml:space="preserve"> et al.</w:t>
      </w:r>
      <w:r w:rsidRPr="001C3393">
        <w:rPr>
          <w:noProof/>
        </w:rPr>
        <w:t xml:space="preserve"> Robust transcriptome-wide discovery of RNA-binding protein binding sites with enhanced CLIP (eCLIP). </w:t>
      </w:r>
      <w:r w:rsidRPr="001C3393">
        <w:rPr>
          <w:i/>
          <w:noProof/>
        </w:rPr>
        <w:t>Nat Methods</w:t>
      </w:r>
      <w:r w:rsidRPr="001C3393">
        <w:rPr>
          <w:noProof/>
        </w:rPr>
        <w:t xml:space="preserve"> </w:t>
      </w:r>
      <w:r w:rsidRPr="001C3393">
        <w:rPr>
          <w:b/>
          <w:noProof/>
        </w:rPr>
        <w:t>13</w:t>
      </w:r>
      <w:r w:rsidRPr="001C3393">
        <w:rPr>
          <w:noProof/>
        </w:rPr>
        <w:t>, 508-514, doi:10.1038/nmeth.3810 (2016).</w:t>
      </w:r>
    </w:p>
    <w:p w14:paraId="286D59F2" w14:textId="77777777" w:rsidR="001C3393" w:rsidRPr="001C3393" w:rsidRDefault="001C3393" w:rsidP="001C3393">
      <w:pPr>
        <w:pStyle w:val="EndNoteBibliography"/>
        <w:ind w:left="720" w:hanging="720"/>
        <w:rPr>
          <w:noProof/>
        </w:rPr>
      </w:pPr>
      <w:r w:rsidRPr="001C3393">
        <w:rPr>
          <w:noProof/>
        </w:rPr>
        <w:t>20</w:t>
      </w:r>
      <w:r w:rsidRPr="001C3393">
        <w:rPr>
          <w:noProof/>
        </w:rPr>
        <w:tab/>
        <w:t>Genomes Project, C.</w:t>
      </w:r>
      <w:r w:rsidRPr="001C3393">
        <w:rPr>
          <w:i/>
          <w:noProof/>
        </w:rPr>
        <w:t xml:space="preserve"> et al.</w:t>
      </w:r>
      <w:r w:rsidRPr="001C3393">
        <w:rPr>
          <w:noProof/>
        </w:rPr>
        <w:t xml:space="preserve"> A global reference for human genetic variation. </w:t>
      </w:r>
      <w:r w:rsidRPr="001C3393">
        <w:rPr>
          <w:i/>
          <w:noProof/>
        </w:rPr>
        <w:t>Nature</w:t>
      </w:r>
      <w:r w:rsidRPr="001C3393">
        <w:rPr>
          <w:noProof/>
        </w:rPr>
        <w:t xml:space="preserve"> </w:t>
      </w:r>
      <w:r w:rsidRPr="001C3393">
        <w:rPr>
          <w:b/>
          <w:noProof/>
        </w:rPr>
        <w:t>526</w:t>
      </w:r>
      <w:r w:rsidRPr="001C3393">
        <w:rPr>
          <w:noProof/>
        </w:rPr>
        <w:t>, 68-74, doi:10.1038/nature15393 (2015).</w:t>
      </w:r>
    </w:p>
    <w:p w14:paraId="234109F2" w14:textId="77777777" w:rsidR="001C3393" w:rsidRPr="001C3393" w:rsidRDefault="001C3393" w:rsidP="001C3393">
      <w:pPr>
        <w:pStyle w:val="EndNoteBibliography"/>
        <w:ind w:left="720" w:hanging="720"/>
        <w:rPr>
          <w:noProof/>
        </w:rPr>
      </w:pPr>
      <w:r w:rsidRPr="001C3393">
        <w:rPr>
          <w:noProof/>
        </w:rPr>
        <w:t>21</w:t>
      </w:r>
      <w:r w:rsidRPr="001C3393">
        <w:rPr>
          <w:noProof/>
        </w:rPr>
        <w:tab/>
        <w:t>Sudmant, P. H.</w:t>
      </w:r>
      <w:r w:rsidRPr="001C3393">
        <w:rPr>
          <w:i/>
          <w:noProof/>
        </w:rPr>
        <w:t xml:space="preserve"> et al.</w:t>
      </w:r>
      <w:r w:rsidRPr="001C3393">
        <w:rPr>
          <w:noProof/>
        </w:rPr>
        <w:t xml:space="preserve"> An integrated map of structural variation in 2,504 human genomes. </w:t>
      </w:r>
      <w:r w:rsidRPr="001C3393">
        <w:rPr>
          <w:i/>
          <w:noProof/>
        </w:rPr>
        <w:t>Nature</w:t>
      </w:r>
      <w:r w:rsidRPr="001C3393">
        <w:rPr>
          <w:noProof/>
        </w:rPr>
        <w:t xml:space="preserve"> </w:t>
      </w:r>
      <w:r w:rsidRPr="001C3393">
        <w:rPr>
          <w:b/>
          <w:noProof/>
        </w:rPr>
        <w:t>526</w:t>
      </w:r>
      <w:r w:rsidRPr="001C3393">
        <w:rPr>
          <w:noProof/>
        </w:rPr>
        <w:t>, 75-81, doi:10.1038/nature15394 (2015).</w:t>
      </w:r>
    </w:p>
    <w:p w14:paraId="66CF0F64" w14:textId="77777777" w:rsidR="001C3393" w:rsidRPr="001C3393" w:rsidRDefault="001C3393" w:rsidP="001C3393">
      <w:pPr>
        <w:pStyle w:val="EndNoteBibliography"/>
        <w:ind w:left="720" w:hanging="720"/>
        <w:rPr>
          <w:noProof/>
        </w:rPr>
      </w:pPr>
      <w:r w:rsidRPr="001C3393">
        <w:rPr>
          <w:noProof/>
        </w:rPr>
        <w:lastRenderedPageBreak/>
        <w:t>22</w:t>
      </w:r>
      <w:r w:rsidRPr="001C3393">
        <w:rPr>
          <w:noProof/>
        </w:rPr>
        <w:tab/>
        <w:t>Genomes Project, C.</w:t>
      </w:r>
      <w:r w:rsidRPr="001C3393">
        <w:rPr>
          <w:i/>
          <w:noProof/>
        </w:rPr>
        <w:t xml:space="preserve"> et al.</w:t>
      </w:r>
      <w:r w:rsidRPr="001C3393">
        <w:rPr>
          <w:noProof/>
        </w:rPr>
        <w:t xml:space="preserve"> An integrated map of genetic variation from 1,092 human genomes. </w:t>
      </w:r>
      <w:r w:rsidRPr="001C3393">
        <w:rPr>
          <w:i/>
          <w:noProof/>
        </w:rPr>
        <w:t>Nature</w:t>
      </w:r>
      <w:r w:rsidRPr="001C3393">
        <w:rPr>
          <w:noProof/>
        </w:rPr>
        <w:t xml:space="preserve"> </w:t>
      </w:r>
      <w:r w:rsidRPr="001C3393">
        <w:rPr>
          <w:b/>
          <w:noProof/>
        </w:rPr>
        <w:t>491</w:t>
      </w:r>
      <w:r w:rsidRPr="001C3393">
        <w:rPr>
          <w:noProof/>
        </w:rPr>
        <w:t>, 56-65, doi:10.1038/nature11632 (2012).</w:t>
      </w:r>
    </w:p>
    <w:p w14:paraId="2C3DF5A0" w14:textId="77777777" w:rsidR="001C3393" w:rsidRPr="001C3393" w:rsidRDefault="001C3393" w:rsidP="001C3393">
      <w:pPr>
        <w:pStyle w:val="EndNoteBibliography"/>
        <w:ind w:left="720" w:hanging="720"/>
        <w:rPr>
          <w:noProof/>
        </w:rPr>
      </w:pPr>
      <w:r w:rsidRPr="001C3393">
        <w:rPr>
          <w:noProof/>
        </w:rPr>
        <w:t>23</w:t>
      </w:r>
      <w:r w:rsidRPr="001C3393">
        <w:rPr>
          <w:noProof/>
        </w:rPr>
        <w:tab/>
        <w:t>Genomes Project, C.</w:t>
      </w:r>
      <w:r w:rsidRPr="001C3393">
        <w:rPr>
          <w:i/>
          <w:noProof/>
        </w:rPr>
        <w:t xml:space="preserve"> et al.</w:t>
      </w:r>
      <w:r w:rsidRPr="001C3393">
        <w:rPr>
          <w:noProof/>
        </w:rPr>
        <w:t xml:space="preserve"> A map of human genome variation from population-scale sequencing. </w:t>
      </w:r>
      <w:r w:rsidRPr="001C3393">
        <w:rPr>
          <w:i/>
          <w:noProof/>
        </w:rPr>
        <w:t>Nature</w:t>
      </w:r>
      <w:r w:rsidRPr="001C3393">
        <w:rPr>
          <w:noProof/>
        </w:rPr>
        <w:t xml:space="preserve"> </w:t>
      </w:r>
      <w:r w:rsidRPr="001C3393">
        <w:rPr>
          <w:b/>
          <w:noProof/>
        </w:rPr>
        <w:t>467</w:t>
      </w:r>
      <w:r w:rsidRPr="001C3393">
        <w:rPr>
          <w:noProof/>
        </w:rPr>
        <w:t>, 1061-1073, doi:10.1038/nature09534 (2010).</w:t>
      </w:r>
    </w:p>
    <w:p w14:paraId="65002F50" w14:textId="77777777" w:rsidR="001C3393" w:rsidRPr="001C3393" w:rsidRDefault="001C3393" w:rsidP="001C3393">
      <w:pPr>
        <w:pStyle w:val="EndNoteBibliography"/>
        <w:ind w:left="720" w:hanging="720"/>
        <w:rPr>
          <w:noProof/>
        </w:rPr>
      </w:pPr>
      <w:r w:rsidRPr="001C3393">
        <w:rPr>
          <w:noProof/>
        </w:rPr>
        <w:t>24</w:t>
      </w:r>
      <w:r w:rsidRPr="001C3393">
        <w:rPr>
          <w:noProof/>
        </w:rPr>
        <w:tab/>
        <w:t xml:space="preserve">Sasado, T., Kondoh, H., Furutani-Seiki, M. &amp; Naruse, K. Mutation in cpsf6/CFIm68 (Cleavage and Polyadenylation Specificity Factor Subunit 6) causes short 3'UTRs and disturbs gene expression in developing embryos, as revealed by an analysis of primordial germ cell migration using the medaka mutant naruto. </w:t>
      </w:r>
      <w:r w:rsidRPr="001C3393">
        <w:rPr>
          <w:i/>
          <w:noProof/>
        </w:rPr>
        <w:t>PLoS One</w:t>
      </w:r>
      <w:r w:rsidRPr="001C3393">
        <w:rPr>
          <w:noProof/>
        </w:rPr>
        <w:t xml:space="preserve"> </w:t>
      </w:r>
      <w:r w:rsidRPr="001C3393">
        <w:rPr>
          <w:b/>
          <w:noProof/>
        </w:rPr>
        <w:t>12</w:t>
      </w:r>
      <w:r w:rsidRPr="001C3393">
        <w:rPr>
          <w:noProof/>
        </w:rPr>
        <w:t>, e0172467, doi:10.1371/journal.pone.0172467 (2017).</w:t>
      </w:r>
    </w:p>
    <w:p w14:paraId="773A50C9" w14:textId="77777777" w:rsidR="001C3393" w:rsidRPr="001C3393" w:rsidRDefault="001C3393" w:rsidP="001C3393">
      <w:pPr>
        <w:pStyle w:val="EndNoteBibliography"/>
        <w:ind w:left="720" w:hanging="720"/>
        <w:rPr>
          <w:noProof/>
        </w:rPr>
      </w:pPr>
      <w:r w:rsidRPr="001C3393">
        <w:rPr>
          <w:noProof/>
        </w:rPr>
        <w:t>25</w:t>
      </w:r>
      <w:r w:rsidRPr="001C3393">
        <w:rPr>
          <w:noProof/>
        </w:rPr>
        <w:tab/>
        <w:t>Ye, J.</w:t>
      </w:r>
      <w:r w:rsidRPr="001C3393">
        <w:rPr>
          <w:i/>
          <w:noProof/>
        </w:rPr>
        <w:t xml:space="preserve"> et al.</w:t>
      </w:r>
      <w:r w:rsidRPr="001C3393">
        <w:rPr>
          <w:noProof/>
        </w:rPr>
        <w:t xml:space="preserve"> hnRNP U protein is required for normal pre-mRNA splicing and postnatal heart development and function. </w:t>
      </w:r>
      <w:r w:rsidRPr="001C3393">
        <w:rPr>
          <w:i/>
          <w:noProof/>
        </w:rPr>
        <w:t>Proc Natl Acad Sci U S A</w:t>
      </w:r>
      <w:r w:rsidRPr="001C3393">
        <w:rPr>
          <w:noProof/>
        </w:rPr>
        <w:t xml:space="preserve"> </w:t>
      </w:r>
      <w:r w:rsidRPr="001C3393">
        <w:rPr>
          <w:b/>
          <w:noProof/>
        </w:rPr>
        <w:t>112</w:t>
      </w:r>
      <w:r w:rsidRPr="001C3393">
        <w:rPr>
          <w:noProof/>
        </w:rPr>
        <w:t>, E3020-3029, doi:10.1073/pnas.1508461112 (2015).</w:t>
      </w:r>
    </w:p>
    <w:p w14:paraId="3863A45A" w14:textId="77777777" w:rsidR="001C3393" w:rsidRPr="001C3393" w:rsidRDefault="001C3393" w:rsidP="001C3393">
      <w:pPr>
        <w:pStyle w:val="EndNoteBibliography"/>
        <w:ind w:left="720" w:hanging="720"/>
        <w:rPr>
          <w:noProof/>
        </w:rPr>
      </w:pPr>
      <w:r w:rsidRPr="001C3393">
        <w:rPr>
          <w:noProof/>
        </w:rPr>
        <w:t>26</w:t>
      </w:r>
      <w:r w:rsidRPr="001C3393">
        <w:rPr>
          <w:noProof/>
        </w:rPr>
        <w:tab/>
        <w:t>van Roon, A. M.</w:t>
      </w:r>
      <w:r w:rsidRPr="001C3393">
        <w:rPr>
          <w:i/>
          <w:noProof/>
        </w:rPr>
        <w:t xml:space="preserve"> et al.</w:t>
      </w:r>
      <w:r w:rsidRPr="001C3393">
        <w:rPr>
          <w:noProof/>
        </w:rPr>
        <w:t xml:space="preserve"> Crystal structure of U2 snRNP SF3b components: Hsh49p in complex with Cus1p-binding domain. </w:t>
      </w:r>
      <w:r w:rsidRPr="001C3393">
        <w:rPr>
          <w:i/>
          <w:noProof/>
        </w:rPr>
        <w:t>RNA</w:t>
      </w:r>
      <w:r w:rsidRPr="001C3393">
        <w:rPr>
          <w:noProof/>
        </w:rPr>
        <w:t xml:space="preserve"> </w:t>
      </w:r>
      <w:r w:rsidRPr="001C3393">
        <w:rPr>
          <w:b/>
          <w:noProof/>
        </w:rPr>
        <w:t>23</w:t>
      </w:r>
      <w:r w:rsidRPr="001C3393">
        <w:rPr>
          <w:noProof/>
        </w:rPr>
        <w:t>, 968-981, doi:10.1261/rna.059378.116 (2017).</w:t>
      </w:r>
    </w:p>
    <w:p w14:paraId="72E5F93A" w14:textId="77777777" w:rsidR="001C3393" w:rsidRPr="001C3393" w:rsidRDefault="001C3393" w:rsidP="001C3393">
      <w:pPr>
        <w:pStyle w:val="EndNoteBibliography"/>
        <w:ind w:left="720" w:hanging="720"/>
        <w:rPr>
          <w:noProof/>
        </w:rPr>
      </w:pPr>
      <w:r w:rsidRPr="001C3393">
        <w:rPr>
          <w:noProof/>
        </w:rPr>
        <w:t>27</w:t>
      </w:r>
      <w:r w:rsidRPr="001C3393">
        <w:rPr>
          <w:noProof/>
        </w:rPr>
        <w:tab/>
        <w:t xml:space="preserve">Lin, P. C. &amp; Xu, R. M. Structure and assembly of the SF3a splicing factor complex of U2 snRNP. </w:t>
      </w:r>
      <w:r w:rsidRPr="001C3393">
        <w:rPr>
          <w:i/>
          <w:noProof/>
        </w:rPr>
        <w:t>EMBO J</w:t>
      </w:r>
      <w:r w:rsidRPr="001C3393">
        <w:rPr>
          <w:noProof/>
        </w:rPr>
        <w:t xml:space="preserve"> </w:t>
      </w:r>
      <w:r w:rsidRPr="001C3393">
        <w:rPr>
          <w:b/>
          <w:noProof/>
        </w:rPr>
        <w:t>31</w:t>
      </w:r>
      <w:r w:rsidRPr="001C3393">
        <w:rPr>
          <w:noProof/>
        </w:rPr>
        <w:t>, 1579-1590, doi:10.1038/emboj.2012.7 (2012).</w:t>
      </w:r>
    </w:p>
    <w:p w14:paraId="611943B7" w14:textId="77777777" w:rsidR="001C3393" w:rsidRPr="001C3393" w:rsidRDefault="001C3393" w:rsidP="001C3393">
      <w:pPr>
        <w:pStyle w:val="EndNoteBibliography"/>
        <w:ind w:left="720" w:hanging="720"/>
        <w:rPr>
          <w:noProof/>
        </w:rPr>
      </w:pPr>
      <w:r w:rsidRPr="001C3393">
        <w:rPr>
          <w:noProof/>
        </w:rPr>
        <w:t>28</w:t>
      </w:r>
      <w:r w:rsidRPr="001C3393">
        <w:rPr>
          <w:noProof/>
        </w:rPr>
        <w:tab/>
        <w:t xml:space="preserve">Obeng, E. A. &amp; Ebert, B. L. Charting the "Splice" Routes to MDS. </w:t>
      </w:r>
      <w:r w:rsidRPr="001C3393">
        <w:rPr>
          <w:i/>
          <w:noProof/>
        </w:rPr>
        <w:t>Cancer Cell</w:t>
      </w:r>
      <w:r w:rsidRPr="001C3393">
        <w:rPr>
          <w:noProof/>
        </w:rPr>
        <w:t xml:space="preserve"> </w:t>
      </w:r>
      <w:r w:rsidRPr="001C3393">
        <w:rPr>
          <w:b/>
          <w:noProof/>
        </w:rPr>
        <w:t>27</w:t>
      </w:r>
      <w:r w:rsidRPr="001C3393">
        <w:rPr>
          <w:noProof/>
        </w:rPr>
        <w:t>, 607-609, doi:10.1016/j.ccell.2015.04.016 (2015).</w:t>
      </w:r>
    </w:p>
    <w:p w14:paraId="55D80887" w14:textId="77777777" w:rsidR="001C3393" w:rsidRPr="001C3393" w:rsidRDefault="001C3393" w:rsidP="001C3393">
      <w:pPr>
        <w:pStyle w:val="EndNoteBibliography"/>
        <w:ind w:left="720" w:hanging="720"/>
        <w:rPr>
          <w:noProof/>
        </w:rPr>
      </w:pPr>
      <w:r w:rsidRPr="001C3393">
        <w:rPr>
          <w:noProof/>
        </w:rPr>
        <w:t>29</w:t>
      </w:r>
      <w:r w:rsidRPr="001C3393">
        <w:rPr>
          <w:noProof/>
        </w:rPr>
        <w:tab/>
        <w:t xml:space="preserve">Rousseau, F., Labelle, Y., Bussieres, J. &amp; Lindsay, C. The fragile x mental retardation syndrome 20 years after the FMR1 gene discovery: an expanding universe of knowledge. </w:t>
      </w:r>
      <w:r w:rsidRPr="001C3393">
        <w:rPr>
          <w:i/>
          <w:noProof/>
        </w:rPr>
        <w:t>Clin Biochem Rev</w:t>
      </w:r>
      <w:r w:rsidRPr="001C3393">
        <w:rPr>
          <w:noProof/>
        </w:rPr>
        <w:t xml:space="preserve"> </w:t>
      </w:r>
      <w:r w:rsidRPr="001C3393">
        <w:rPr>
          <w:b/>
          <w:noProof/>
        </w:rPr>
        <w:t>32</w:t>
      </w:r>
      <w:r w:rsidRPr="001C3393">
        <w:rPr>
          <w:noProof/>
        </w:rPr>
        <w:t>, 135-162 (2011).</w:t>
      </w:r>
    </w:p>
    <w:p w14:paraId="370D7459" w14:textId="77777777" w:rsidR="001C3393" w:rsidRPr="001C3393" w:rsidRDefault="001C3393" w:rsidP="001C3393">
      <w:pPr>
        <w:pStyle w:val="EndNoteBibliography"/>
        <w:ind w:left="720" w:hanging="720"/>
        <w:rPr>
          <w:noProof/>
        </w:rPr>
      </w:pPr>
      <w:r w:rsidRPr="001C3393">
        <w:rPr>
          <w:noProof/>
        </w:rPr>
        <w:t>30</w:t>
      </w:r>
      <w:r w:rsidRPr="001C3393">
        <w:rPr>
          <w:noProof/>
        </w:rPr>
        <w:tab/>
        <w:t xml:space="preserve">Crawford, D. C., Acuna, J. M. &amp; Sherman, S. L. FMR1 and the fragile X syndrome: human genome epidemiology review. </w:t>
      </w:r>
      <w:r w:rsidRPr="001C3393">
        <w:rPr>
          <w:i/>
          <w:noProof/>
        </w:rPr>
        <w:t>Genet Med</w:t>
      </w:r>
      <w:r w:rsidRPr="001C3393">
        <w:rPr>
          <w:noProof/>
        </w:rPr>
        <w:t xml:space="preserve"> </w:t>
      </w:r>
      <w:r w:rsidRPr="001C3393">
        <w:rPr>
          <w:b/>
          <w:noProof/>
        </w:rPr>
        <w:t>3</w:t>
      </w:r>
      <w:r w:rsidRPr="001C3393">
        <w:rPr>
          <w:noProof/>
        </w:rPr>
        <w:t>, 359-371, doi:10.109700125817-200109000-00006 (2001).</w:t>
      </w:r>
    </w:p>
    <w:p w14:paraId="4E964A86" w14:textId="77777777" w:rsidR="001C3393" w:rsidRPr="001C3393" w:rsidRDefault="001C3393" w:rsidP="001C3393">
      <w:pPr>
        <w:pStyle w:val="EndNoteBibliography"/>
        <w:ind w:left="720" w:hanging="720"/>
        <w:rPr>
          <w:noProof/>
        </w:rPr>
      </w:pPr>
      <w:r w:rsidRPr="001C3393">
        <w:rPr>
          <w:noProof/>
        </w:rPr>
        <w:t>31</w:t>
      </w:r>
      <w:r w:rsidRPr="001C3393">
        <w:rPr>
          <w:noProof/>
        </w:rPr>
        <w:tab/>
        <w:t>Lovci, M. T.</w:t>
      </w:r>
      <w:r w:rsidRPr="001C3393">
        <w:rPr>
          <w:i/>
          <w:noProof/>
        </w:rPr>
        <w:t xml:space="preserve"> et al.</w:t>
      </w:r>
      <w:r w:rsidRPr="001C3393">
        <w:rPr>
          <w:noProof/>
        </w:rPr>
        <w:t xml:space="preserve"> Rbfox proteins regulate alternative mRNA splicing through evolutionarily conserved RNA bridges. </w:t>
      </w:r>
      <w:r w:rsidRPr="001C3393">
        <w:rPr>
          <w:i/>
          <w:noProof/>
        </w:rPr>
        <w:t>Nat Struct Mol Biol</w:t>
      </w:r>
      <w:r w:rsidRPr="001C3393">
        <w:rPr>
          <w:noProof/>
        </w:rPr>
        <w:t xml:space="preserve"> </w:t>
      </w:r>
      <w:r w:rsidRPr="001C3393">
        <w:rPr>
          <w:b/>
          <w:noProof/>
        </w:rPr>
        <w:t>20</w:t>
      </w:r>
      <w:r w:rsidRPr="001C3393">
        <w:rPr>
          <w:noProof/>
        </w:rPr>
        <w:t>, 1434-1442, doi:10.1038/nsmb.2699 (2013).</w:t>
      </w:r>
    </w:p>
    <w:p w14:paraId="175AC0F3" w14:textId="77777777" w:rsidR="001C3393" w:rsidRPr="001C3393" w:rsidRDefault="001C3393" w:rsidP="001C3393">
      <w:pPr>
        <w:pStyle w:val="EndNoteBibliography"/>
        <w:ind w:left="720" w:hanging="720"/>
        <w:rPr>
          <w:noProof/>
        </w:rPr>
      </w:pPr>
      <w:r w:rsidRPr="001C3393">
        <w:rPr>
          <w:noProof/>
        </w:rPr>
        <w:t>32</w:t>
      </w:r>
      <w:r w:rsidRPr="001C3393">
        <w:rPr>
          <w:noProof/>
        </w:rPr>
        <w:tab/>
        <w:t xml:space="preserve">Arya, A. D., Wilson, D. I., Baralle, D. &amp; Raponi, M. RBFOX2 protein domains and cellular activities. </w:t>
      </w:r>
      <w:r w:rsidRPr="001C3393">
        <w:rPr>
          <w:i/>
          <w:noProof/>
        </w:rPr>
        <w:t>Biochem Soc Trans</w:t>
      </w:r>
      <w:r w:rsidRPr="001C3393">
        <w:rPr>
          <w:noProof/>
        </w:rPr>
        <w:t xml:space="preserve"> </w:t>
      </w:r>
      <w:r w:rsidRPr="001C3393">
        <w:rPr>
          <w:b/>
          <w:noProof/>
        </w:rPr>
        <w:t>42</w:t>
      </w:r>
      <w:r w:rsidRPr="001C3393">
        <w:rPr>
          <w:noProof/>
        </w:rPr>
        <w:t>, 1180-1183, doi:10.1042/BST20140050 (2014).</w:t>
      </w:r>
    </w:p>
    <w:p w14:paraId="5D051EA3" w14:textId="77777777" w:rsidR="001C3393" w:rsidRPr="001C3393" w:rsidRDefault="001C3393" w:rsidP="001C3393">
      <w:pPr>
        <w:pStyle w:val="EndNoteBibliography"/>
        <w:ind w:left="720" w:hanging="720"/>
        <w:rPr>
          <w:noProof/>
        </w:rPr>
      </w:pPr>
      <w:r w:rsidRPr="001C3393">
        <w:rPr>
          <w:noProof/>
        </w:rPr>
        <w:t>33</w:t>
      </w:r>
      <w:r w:rsidRPr="001C3393">
        <w:rPr>
          <w:noProof/>
        </w:rPr>
        <w:tab/>
        <w:t>Weyn-Vanhentenryck, S. M.</w:t>
      </w:r>
      <w:r w:rsidRPr="001C3393">
        <w:rPr>
          <w:i/>
          <w:noProof/>
        </w:rPr>
        <w:t xml:space="preserve"> et al.</w:t>
      </w:r>
      <w:r w:rsidRPr="001C3393">
        <w:rPr>
          <w:noProof/>
        </w:rPr>
        <w:t xml:space="preserve"> HITS-CLIP and integrative modeling define the Rbfox splicing-regulatory network linked to brain development and autism. </w:t>
      </w:r>
      <w:r w:rsidRPr="001C3393">
        <w:rPr>
          <w:i/>
          <w:noProof/>
        </w:rPr>
        <w:t>Cell Rep</w:t>
      </w:r>
      <w:r w:rsidRPr="001C3393">
        <w:rPr>
          <w:noProof/>
        </w:rPr>
        <w:t xml:space="preserve"> </w:t>
      </w:r>
      <w:r w:rsidRPr="001C3393">
        <w:rPr>
          <w:b/>
          <w:noProof/>
        </w:rPr>
        <w:t>6</w:t>
      </w:r>
      <w:r w:rsidRPr="001C3393">
        <w:rPr>
          <w:noProof/>
        </w:rPr>
        <w:t>, 1139-1152, doi:10.1016/j.celrep.2014.02.005 (2014).</w:t>
      </w:r>
    </w:p>
    <w:p w14:paraId="2C9F0083" w14:textId="77777777" w:rsidR="001C3393" w:rsidRPr="001C3393" w:rsidRDefault="001C3393" w:rsidP="001C3393">
      <w:pPr>
        <w:pStyle w:val="EndNoteBibliography"/>
        <w:ind w:left="720" w:hanging="720"/>
        <w:rPr>
          <w:noProof/>
        </w:rPr>
      </w:pPr>
      <w:r w:rsidRPr="001C3393">
        <w:rPr>
          <w:noProof/>
        </w:rPr>
        <w:t>34</w:t>
      </w:r>
      <w:r w:rsidRPr="001C3393">
        <w:rPr>
          <w:noProof/>
        </w:rPr>
        <w:tab/>
        <w:t>Fu, Y.</w:t>
      </w:r>
      <w:r w:rsidRPr="001C3393">
        <w:rPr>
          <w:i/>
          <w:noProof/>
        </w:rPr>
        <w:t xml:space="preserve"> et al.</w:t>
      </w:r>
      <w:r w:rsidRPr="001C3393">
        <w:rPr>
          <w:noProof/>
        </w:rPr>
        <w:t xml:space="preserve"> FunSeq2: a framework for prioritizing noncoding regulatory variants in cancer. </w:t>
      </w:r>
      <w:r w:rsidRPr="001C3393">
        <w:rPr>
          <w:i/>
          <w:noProof/>
        </w:rPr>
        <w:t>Genome Biol</w:t>
      </w:r>
      <w:r w:rsidRPr="001C3393">
        <w:rPr>
          <w:noProof/>
        </w:rPr>
        <w:t xml:space="preserve"> </w:t>
      </w:r>
      <w:r w:rsidRPr="001C3393">
        <w:rPr>
          <w:b/>
          <w:noProof/>
        </w:rPr>
        <w:t>15</w:t>
      </w:r>
      <w:r w:rsidRPr="001C3393">
        <w:rPr>
          <w:noProof/>
        </w:rPr>
        <w:t>, 480, doi:10.1186/s13059-014-0480-5 (2014).</w:t>
      </w:r>
    </w:p>
    <w:p w14:paraId="01947B66" w14:textId="77777777" w:rsidR="001C3393" w:rsidRPr="001C3393" w:rsidRDefault="001C3393" w:rsidP="001C3393">
      <w:pPr>
        <w:pStyle w:val="EndNoteBibliography"/>
        <w:ind w:left="720" w:hanging="720"/>
        <w:rPr>
          <w:noProof/>
        </w:rPr>
      </w:pPr>
      <w:r w:rsidRPr="001C3393">
        <w:rPr>
          <w:noProof/>
        </w:rPr>
        <w:t>35</w:t>
      </w:r>
      <w:r w:rsidRPr="001C3393">
        <w:rPr>
          <w:noProof/>
        </w:rPr>
        <w:tab/>
        <w:t>Khurana, E.</w:t>
      </w:r>
      <w:r w:rsidRPr="001C3393">
        <w:rPr>
          <w:i/>
          <w:noProof/>
        </w:rPr>
        <w:t xml:space="preserve"> et al.</w:t>
      </w:r>
      <w:r w:rsidRPr="001C3393">
        <w:rPr>
          <w:noProof/>
        </w:rPr>
        <w:t xml:space="preserve"> Integrative annotation of variants from 1092 humans: application to cancer genomics. </w:t>
      </w:r>
      <w:r w:rsidRPr="001C3393">
        <w:rPr>
          <w:i/>
          <w:noProof/>
        </w:rPr>
        <w:t>Science</w:t>
      </w:r>
      <w:r w:rsidRPr="001C3393">
        <w:rPr>
          <w:noProof/>
        </w:rPr>
        <w:t xml:space="preserve"> </w:t>
      </w:r>
      <w:r w:rsidRPr="001C3393">
        <w:rPr>
          <w:b/>
          <w:noProof/>
        </w:rPr>
        <w:t>342</w:t>
      </w:r>
      <w:r w:rsidRPr="001C3393">
        <w:rPr>
          <w:noProof/>
        </w:rPr>
        <w:t>, 1235587, doi:10.1126/science.1235587 (2013).</w:t>
      </w:r>
    </w:p>
    <w:p w14:paraId="3B5F85DE" w14:textId="77777777" w:rsidR="001C3393" w:rsidRPr="001C3393" w:rsidRDefault="001C3393" w:rsidP="001C3393">
      <w:pPr>
        <w:pStyle w:val="EndNoteBibliography"/>
        <w:ind w:left="720" w:hanging="720"/>
        <w:rPr>
          <w:noProof/>
        </w:rPr>
      </w:pPr>
      <w:r w:rsidRPr="001C3393">
        <w:rPr>
          <w:noProof/>
        </w:rPr>
        <w:t>36</w:t>
      </w:r>
      <w:r w:rsidRPr="001C3393">
        <w:rPr>
          <w:noProof/>
        </w:rPr>
        <w:tab/>
        <w:t>Kircher, M.</w:t>
      </w:r>
      <w:r w:rsidRPr="001C3393">
        <w:rPr>
          <w:i/>
          <w:noProof/>
        </w:rPr>
        <w:t xml:space="preserve"> et al.</w:t>
      </w:r>
      <w:r w:rsidRPr="001C3393">
        <w:rPr>
          <w:noProof/>
        </w:rPr>
        <w:t xml:space="preserve"> A general framework for estimating the relative pathogenicity of human genetic variants. </w:t>
      </w:r>
      <w:r w:rsidRPr="001C3393">
        <w:rPr>
          <w:i/>
          <w:noProof/>
        </w:rPr>
        <w:t>Nat Genet</w:t>
      </w:r>
      <w:r w:rsidRPr="001C3393">
        <w:rPr>
          <w:noProof/>
        </w:rPr>
        <w:t xml:space="preserve"> </w:t>
      </w:r>
      <w:r w:rsidRPr="001C3393">
        <w:rPr>
          <w:b/>
          <w:noProof/>
        </w:rPr>
        <w:t>46</w:t>
      </w:r>
      <w:r w:rsidRPr="001C3393">
        <w:rPr>
          <w:noProof/>
        </w:rPr>
        <w:t>, 310-315, doi:10.1038/ng.2892 (2014).</w:t>
      </w:r>
    </w:p>
    <w:p w14:paraId="2686A28C" w14:textId="77777777" w:rsidR="001C3393" w:rsidRPr="001C3393" w:rsidRDefault="001C3393" w:rsidP="001C3393">
      <w:pPr>
        <w:pStyle w:val="EndNoteBibliography"/>
        <w:ind w:left="720" w:hanging="720"/>
        <w:rPr>
          <w:noProof/>
        </w:rPr>
      </w:pPr>
      <w:r w:rsidRPr="001C3393">
        <w:rPr>
          <w:noProof/>
        </w:rPr>
        <w:t>37</w:t>
      </w:r>
      <w:r w:rsidRPr="001C3393">
        <w:rPr>
          <w:noProof/>
        </w:rPr>
        <w:tab/>
        <w:t xml:space="preserve">Garner, C. Confounded by sequencing depth in association studies of rare alleles. </w:t>
      </w:r>
      <w:r w:rsidRPr="001C3393">
        <w:rPr>
          <w:i/>
          <w:noProof/>
        </w:rPr>
        <w:t>Genet Epidemiol</w:t>
      </w:r>
      <w:r w:rsidRPr="001C3393">
        <w:rPr>
          <w:noProof/>
        </w:rPr>
        <w:t xml:space="preserve"> </w:t>
      </w:r>
      <w:r w:rsidRPr="001C3393">
        <w:rPr>
          <w:b/>
          <w:noProof/>
        </w:rPr>
        <w:t>35</w:t>
      </w:r>
      <w:r w:rsidRPr="001C3393">
        <w:rPr>
          <w:noProof/>
        </w:rPr>
        <w:t>, 261-268, doi:10.1002/gepi.20574 (2011).</w:t>
      </w:r>
    </w:p>
    <w:p w14:paraId="3412DB04" w14:textId="77777777" w:rsidR="001C3393" w:rsidRPr="001C3393" w:rsidRDefault="001C3393" w:rsidP="001C3393">
      <w:pPr>
        <w:pStyle w:val="EndNoteBibliography"/>
        <w:ind w:left="720" w:hanging="720"/>
        <w:rPr>
          <w:noProof/>
        </w:rPr>
      </w:pPr>
      <w:r w:rsidRPr="001C3393">
        <w:rPr>
          <w:noProof/>
        </w:rPr>
        <w:t>38</w:t>
      </w:r>
      <w:r w:rsidRPr="001C3393">
        <w:rPr>
          <w:noProof/>
        </w:rPr>
        <w:tab/>
        <w:t xml:space="preserve">Xu, C., Nezami Ranjbar, M. R., Wu, Z., DiCarlo, J. &amp; Wang, Y. Detecting very low allele fraction variants using targeted DNA sequencing and a novel molecular barcode-aware variant caller. </w:t>
      </w:r>
      <w:r w:rsidRPr="001C3393">
        <w:rPr>
          <w:i/>
          <w:noProof/>
        </w:rPr>
        <w:t>BMC Genomics</w:t>
      </w:r>
      <w:r w:rsidRPr="001C3393">
        <w:rPr>
          <w:noProof/>
        </w:rPr>
        <w:t xml:space="preserve"> </w:t>
      </w:r>
      <w:r w:rsidRPr="001C3393">
        <w:rPr>
          <w:b/>
          <w:noProof/>
        </w:rPr>
        <w:t>18</w:t>
      </w:r>
      <w:r w:rsidRPr="001C3393">
        <w:rPr>
          <w:noProof/>
        </w:rPr>
        <w:t>, 5, doi:10.1186/s12864-016-3425-4 (2017).</w:t>
      </w:r>
    </w:p>
    <w:p w14:paraId="1D39FA95" w14:textId="77777777" w:rsidR="001C3393" w:rsidRPr="001C3393" w:rsidRDefault="001C3393" w:rsidP="001C3393">
      <w:pPr>
        <w:pStyle w:val="EndNoteBibliography"/>
        <w:ind w:left="720" w:hanging="720"/>
        <w:rPr>
          <w:noProof/>
        </w:rPr>
      </w:pPr>
      <w:r w:rsidRPr="001C3393">
        <w:rPr>
          <w:noProof/>
        </w:rPr>
        <w:t>39</w:t>
      </w:r>
      <w:r w:rsidRPr="001C3393">
        <w:rPr>
          <w:noProof/>
        </w:rPr>
        <w:tab/>
        <w:t>Lu, Y.</w:t>
      </w:r>
      <w:r w:rsidRPr="001C3393">
        <w:rPr>
          <w:i/>
          <w:noProof/>
        </w:rPr>
        <w:t xml:space="preserve"> et al.</w:t>
      </w:r>
      <w:r w:rsidRPr="001C3393">
        <w:rPr>
          <w:noProof/>
        </w:rPr>
        <w:t xml:space="preserve"> Genetic variants cis-regulating Xrn2 expression contribute to the risk of spontaneous lung tumor. </w:t>
      </w:r>
      <w:r w:rsidRPr="001C3393">
        <w:rPr>
          <w:i/>
          <w:noProof/>
        </w:rPr>
        <w:t>Oncogene</w:t>
      </w:r>
      <w:r w:rsidRPr="001C3393">
        <w:rPr>
          <w:noProof/>
        </w:rPr>
        <w:t xml:space="preserve"> </w:t>
      </w:r>
      <w:r w:rsidRPr="001C3393">
        <w:rPr>
          <w:b/>
          <w:noProof/>
        </w:rPr>
        <w:t>29</w:t>
      </w:r>
      <w:r w:rsidRPr="001C3393">
        <w:rPr>
          <w:noProof/>
        </w:rPr>
        <w:t>, 1041-1049, doi:10.1038/onc.2009.396 (2010).</w:t>
      </w:r>
    </w:p>
    <w:p w14:paraId="2D984D3C" w14:textId="77777777" w:rsidR="001C3393" w:rsidRPr="001C3393" w:rsidRDefault="001C3393" w:rsidP="001C3393">
      <w:pPr>
        <w:pStyle w:val="EndNoteBibliography"/>
        <w:ind w:left="720" w:hanging="720"/>
        <w:rPr>
          <w:noProof/>
        </w:rPr>
      </w:pPr>
      <w:r w:rsidRPr="001C3393">
        <w:rPr>
          <w:noProof/>
        </w:rPr>
        <w:lastRenderedPageBreak/>
        <w:t>40</w:t>
      </w:r>
      <w:r w:rsidRPr="001C3393">
        <w:rPr>
          <w:noProof/>
        </w:rPr>
        <w:tab/>
        <w:t xml:space="preserve">Davidson, L., Kerr, A. &amp; West, S. Co-transcriptional degradation of aberrant pre-mRNA by Xrn2. </w:t>
      </w:r>
      <w:r w:rsidRPr="001C3393">
        <w:rPr>
          <w:i/>
          <w:noProof/>
        </w:rPr>
        <w:t>EMBO J</w:t>
      </w:r>
      <w:r w:rsidRPr="001C3393">
        <w:rPr>
          <w:noProof/>
        </w:rPr>
        <w:t xml:space="preserve"> </w:t>
      </w:r>
      <w:r w:rsidRPr="001C3393">
        <w:rPr>
          <w:b/>
          <w:noProof/>
        </w:rPr>
        <w:t>31</w:t>
      </w:r>
      <w:r w:rsidRPr="001C3393">
        <w:rPr>
          <w:noProof/>
        </w:rPr>
        <w:t>, 2566-2578, doi:10.1038/emboj.2012.101 (2012).</w:t>
      </w:r>
    </w:p>
    <w:p w14:paraId="038589FB" w14:textId="77777777" w:rsidR="001C3393" w:rsidRPr="001C3393" w:rsidRDefault="001C3393" w:rsidP="001C3393">
      <w:pPr>
        <w:pStyle w:val="EndNoteBibliography"/>
        <w:ind w:left="720" w:hanging="720"/>
        <w:rPr>
          <w:noProof/>
        </w:rPr>
      </w:pPr>
      <w:r w:rsidRPr="001C3393">
        <w:rPr>
          <w:noProof/>
        </w:rPr>
        <w:t>41</w:t>
      </w:r>
      <w:r w:rsidRPr="001C3393">
        <w:rPr>
          <w:noProof/>
        </w:rPr>
        <w:tab/>
        <w:t>Loh, T. J.</w:t>
      </w:r>
      <w:r w:rsidRPr="001C3393">
        <w:rPr>
          <w:i/>
          <w:noProof/>
        </w:rPr>
        <w:t xml:space="preserve"> et al.</w:t>
      </w:r>
      <w:r w:rsidRPr="001C3393">
        <w:rPr>
          <w:noProof/>
        </w:rPr>
        <w:t xml:space="preserve"> CD44 alternative splicing and hnRNP A1 expression are associated with the metastasis of breast cancer. </w:t>
      </w:r>
      <w:r w:rsidRPr="001C3393">
        <w:rPr>
          <w:i/>
          <w:noProof/>
        </w:rPr>
        <w:t>Oncol Rep</w:t>
      </w:r>
      <w:r w:rsidRPr="001C3393">
        <w:rPr>
          <w:noProof/>
        </w:rPr>
        <w:t xml:space="preserve"> </w:t>
      </w:r>
      <w:r w:rsidRPr="001C3393">
        <w:rPr>
          <w:b/>
          <w:noProof/>
        </w:rPr>
        <w:t>34</w:t>
      </w:r>
      <w:r w:rsidRPr="001C3393">
        <w:rPr>
          <w:noProof/>
        </w:rPr>
        <w:t>, 1231-1238, doi:10.3892/or.2015.4110 (2015).</w:t>
      </w:r>
    </w:p>
    <w:p w14:paraId="4BCB2D25" w14:textId="77777777" w:rsidR="001C3393" w:rsidRPr="001C3393" w:rsidRDefault="001C3393" w:rsidP="001C3393">
      <w:pPr>
        <w:pStyle w:val="EndNoteBibliography"/>
        <w:ind w:left="720" w:hanging="720"/>
        <w:rPr>
          <w:noProof/>
        </w:rPr>
      </w:pPr>
      <w:r w:rsidRPr="001C3393">
        <w:rPr>
          <w:noProof/>
        </w:rPr>
        <w:t>42</w:t>
      </w:r>
      <w:r w:rsidRPr="001C3393">
        <w:rPr>
          <w:noProof/>
        </w:rPr>
        <w:tab/>
        <w:t>Piton, A.</w:t>
      </w:r>
      <w:r w:rsidRPr="001C3393">
        <w:rPr>
          <w:i/>
          <w:noProof/>
        </w:rPr>
        <w:t xml:space="preserve"> et al.</w:t>
      </w:r>
      <w:r w:rsidRPr="001C3393">
        <w:rPr>
          <w:noProof/>
        </w:rPr>
        <w:t xml:space="preserve"> Analysis of the effects of rare variants on splicing identifies alterations in GABAA receptor genes in autism spectrum disorder individuals. </w:t>
      </w:r>
      <w:r w:rsidRPr="001C3393">
        <w:rPr>
          <w:i/>
          <w:noProof/>
        </w:rPr>
        <w:t>Eur J Hum Genet</w:t>
      </w:r>
      <w:r w:rsidRPr="001C3393">
        <w:rPr>
          <w:noProof/>
        </w:rPr>
        <w:t xml:space="preserve"> </w:t>
      </w:r>
      <w:r w:rsidRPr="001C3393">
        <w:rPr>
          <w:b/>
          <w:noProof/>
        </w:rPr>
        <w:t>21</w:t>
      </w:r>
      <w:r w:rsidRPr="001C3393">
        <w:rPr>
          <w:noProof/>
        </w:rPr>
        <w:t>, 749-756, doi:10.1038/ejhg.2012.243 (2013).</w:t>
      </w:r>
    </w:p>
    <w:p w14:paraId="4418C415" w14:textId="77777777" w:rsidR="001C3393" w:rsidRPr="001C3393" w:rsidRDefault="001C3393" w:rsidP="001C3393">
      <w:pPr>
        <w:pStyle w:val="EndNoteBibliography"/>
        <w:ind w:left="720" w:hanging="720"/>
        <w:rPr>
          <w:noProof/>
        </w:rPr>
      </w:pPr>
      <w:r w:rsidRPr="001C3393">
        <w:rPr>
          <w:noProof/>
        </w:rPr>
        <w:t>43</w:t>
      </w:r>
      <w:r w:rsidRPr="001C3393">
        <w:rPr>
          <w:noProof/>
        </w:rPr>
        <w:tab/>
        <w:t>Pala, M.</w:t>
      </w:r>
      <w:r w:rsidRPr="001C3393">
        <w:rPr>
          <w:i/>
          <w:noProof/>
        </w:rPr>
        <w:t xml:space="preserve"> et al.</w:t>
      </w:r>
      <w:r w:rsidRPr="001C3393">
        <w:rPr>
          <w:noProof/>
        </w:rPr>
        <w:t xml:space="preserve"> Population- and individual-specific regulatory variation in Sardinia. </w:t>
      </w:r>
      <w:r w:rsidRPr="001C3393">
        <w:rPr>
          <w:i/>
          <w:noProof/>
        </w:rPr>
        <w:t>Nat Genet</w:t>
      </w:r>
      <w:r w:rsidRPr="001C3393">
        <w:rPr>
          <w:noProof/>
        </w:rPr>
        <w:t xml:space="preserve"> </w:t>
      </w:r>
      <w:r w:rsidRPr="001C3393">
        <w:rPr>
          <w:b/>
          <w:noProof/>
        </w:rPr>
        <w:t>49</w:t>
      </w:r>
      <w:r w:rsidRPr="001C3393">
        <w:rPr>
          <w:noProof/>
        </w:rPr>
        <w:t>, 700-707, doi:10.1038/ng.3840 (2017).</w:t>
      </w:r>
    </w:p>
    <w:p w14:paraId="18BF1E5A" w14:textId="77777777" w:rsidR="001C3393" w:rsidRPr="001C3393" w:rsidRDefault="001C3393" w:rsidP="001C3393">
      <w:pPr>
        <w:pStyle w:val="EndNoteBibliography"/>
        <w:ind w:left="720" w:hanging="720"/>
        <w:rPr>
          <w:noProof/>
        </w:rPr>
      </w:pPr>
      <w:r w:rsidRPr="001C3393">
        <w:rPr>
          <w:noProof/>
        </w:rPr>
        <w:t>44</w:t>
      </w:r>
      <w:r w:rsidRPr="001C3393">
        <w:rPr>
          <w:noProof/>
        </w:rPr>
        <w:tab/>
        <w:t xml:space="preserve">Khurana, E., Fu, Y., Chen, J. &amp; Gerstein, M. Interpretation of genomic variants using a unified biological network approach. </w:t>
      </w:r>
      <w:r w:rsidRPr="001C3393">
        <w:rPr>
          <w:i/>
          <w:noProof/>
        </w:rPr>
        <w:t>PLoS Comput Biol</w:t>
      </w:r>
      <w:r w:rsidRPr="001C3393">
        <w:rPr>
          <w:noProof/>
        </w:rPr>
        <w:t xml:space="preserve"> </w:t>
      </w:r>
      <w:r w:rsidRPr="001C3393">
        <w:rPr>
          <w:b/>
          <w:noProof/>
        </w:rPr>
        <w:t>9</w:t>
      </w:r>
      <w:r w:rsidRPr="001C3393">
        <w:rPr>
          <w:noProof/>
        </w:rPr>
        <w:t>, e1002886, doi:10.1371/journal.pcbi.1002886 (2013).</w:t>
      </w:r>
    </w:p>
    <w:p w14:paraId="19885DB4" w14:textId="77777777" w:rsidR="001C3393" w:rsidRPr="001C3393" w:rsidRDefault="001C3393" w:rsidP="001C3393">
      <w:pPr>
        <w:pStyle w:val="EndNoteBibliography"/>
        <w:ind w:left="720" w:hanging="720"/>
        <w:rPr>
          <w:noProof/>
        </w:rPr>
      </w:pPr>
      <w:r w:rsidRPr="001C3393">
        <w:rPr>
          <w:noProof/>
        </w:rPr>
        <w:t>45</w:t>
      </w:r>
      <w:r w:rsidRPr="001C3393">
        <w:rPr>
          <w:noProof/>
        </w:rPr>
        <w:tab/>
        <w:t>Forbes, S. A.</w:t>
      </w:r>
      <w:r w:rsidRPr="001C3393">
        <w:rPr>
          <w:i/>
          <w:noProof/>
        </w:rPr>
        <w:t xml:space="preserve"> et al.</w:t>
      </w:r>
      <w:r w:rsidRPr="001C3393">
        <w:rPr>
          <w:noProof/>
        </w:rPr>
        <w:t xml:space="preserve"> The Catalogue of Somatic Mutations in Cancer (COSMIC). </w:t>
      </w:r>
      <w:r w:rsidRPr="001C3393">
        <w:rPr>
          <w:i/>
          <w:noProof/>
        </w:rPr>
        <w:t>Curr Protoc Hum Genet</w:t>
      </w:r>
      <w:r w:rsidRPr="001C3393">
        <w:rPr>
          <w:noProof/>
        </w:rPr>
        <w:t xml:space="preserve"> </w:t>
      </w:r>
      <w:r w:rsidRPr="001C3393">
        <w:rPr>
          <w:b/>
          <w:noProof/>
        </w:rPr>
        <w:t>Chapter 10</w:t>
      </w:r>
      <w:r w:rsidRPr="001C3393">
        <w:rPr>
          <w:noProof/>
        </w:rPr>
        <w:t>, Unit 10 11, doi:10.1002/0471142905.hg1011s57 (2008).</w:t>
      </w:r>
    </w:p>
    <w:p w14:paraId="7A211D10" w14:textId="77777777" w:rsidR="001C3393" w:rsidRPr="001C3393" w:rsidRDefault="001C3393" w:rsidP="001C3393">
      <w:pPr>
        <w:pStyle w:val="EndNoteBibliography"/>
        <w:ind w:left="720" w:hanging="720"/>
        <w:rPr>
          <w:noProof/>
        </w:rPr>
      </w:pPr>
      <w:r w:rsidRPr="001C3393">
        <w:rPr>
          <w:noProof/>
        </w:rPr>
        <w:t>46</w:t>
      </w:r>
      <w:r w:rsidRPr="001C3393">
        <w:rPr>
          <w:noProof/>
        </w:rPr>
        <w:tab/>
        <w:t>Forbes, S. A.</w:t>
      </w:r>
      <w:r w:rsidRPr="001C3393">
        <w:rPr>
          <w:i/>
          <w:noProof/>
        </w:rPr>
        <w:t xml:space="preserve"> et al.</w:t>
      </w:r>
      <w:r w:rsidRPr="001C3393">
        <w:rPr>
          <w:noProof/>
        </w:rPr>
        <w:t xml:space="preserve"> COSMIC: exploring the world's knowledge of somatic mutations in human cancer. </w:t>
      </w:r>
      <w:r w:rsidRPr="001C3393">
        <w:rPr>
          <w:i/>
          <w:noProof/>
        </w:rPr>
        <w:t>Nucleic Acids Res</w:t>
      </w:r>
      <w:r w:rsidRPr="001C3393">
        <w:rPr>
          <w:noProof/>
        </w:rPr>
        <w:t xml:space="preserve"> </w:t>
      </w:r>
      <w:r w:rsidRPr="001C3393">
        <w:rPr>
          <w:b/>
          <w:noProof/>
        </w:rPr>
        <w:t>43</w:t>
      </w:r>
      <w:r w:rsidRPr="001C3393">
        <w:rPr>
          <w:noProof/>
        </w:rPr>
        <w:t>, D805-811, doi:10.1093/nar/gku1075 (2015).</w:t>
      </w:r>
    </w:p>
    <w:p w14:paraId="5C1AA2D8" w14:textId="77777777" w:rsidR="001C3393" w:rsidRPr="001C3393" w:rsidRDefault="001C3393" w:rsidP="001C3393">
      <w:pPr>
        <w:pStyle w:val="EndNoteBibliography"/>
        <w:ind w:left="720" w:hanging="720"/>
        <w:rPr>
          <w:noProof/>
        </w:rPr>
      </w:pPr>
      <w:r w:rsidRPr="001C3393">
        <w:rPr>
          <w:noProof/>
        </w:rPr>
        <w:t>47</w:t>
      </w:r>
      <w:r w:rsidRPr="001C3393">
        <w:rPr>
          <w:noProof/>
        </w:rPr>
        <w:tab/>
        <w:t xml:space="preserve">Vogelstein, B. &amp; Kinzler, K. W. Cancer genes and the pathways they control. </w:t>
      </w:r>
      <w:r w:rsidRPr="001C3393">
        <w:rPr>
          <w:i/>
          <w:noProof/>
        </w:rPr>
        <w:t>Nat Med</w:t>
      </w:r>
      <w:r w:rsidRPr="001C3393">
        <w:rPr>
          <w:noProof/>
        </w:rPr>
        <w:t xml:space="preserve"> </w:t>
      </w:r>
      <w:r w:rsidRPr="001C3393">
        <w:rPr>
          <w:b/>
          <w:noProof/>
        </w:rPr>
        <w:t>10</w:t>
      </w:r>
      <w:r w:rsidRPr="001C3393">
        <w:rPr>
          <w:noProof/>
        </w:rPr>
        <w:t>, 789-799, doi:10.1038/nm1087 (2004).</w:t>
      </w:r>
    </w:p>
    <w:p w14:paraId="0CD44A49" w14:textId="77777777" w:rsidR="001C3393" w:rsidRPr="001C3393" w:rsidRDefault="001C3393" w:rsidP="001C3393">
      <w:pPr>
        <w:pStyle w:val="EndNoteBibliography"/>
        <w:ind w:left="720" w:hanging="720"/>
        <w:rPr>
          <w:noProof/>
        </w:rPr>
      </w:pPr>
      <w:r w:rsidRPr="001C3393">
        <w:rPr>
          <w:noProof/>
        </w:rPr>
        <w:t>48</w:t>
      </w:r>
      <w:r w:rsidRPr="001C3393">
        <w:rPr>
          <w:noProof/>
        </w:rPr>
        <w:tab/>
        <w:t>Khurana, E.</w:t>
      </w:r>
      <w:r w:rsidRPr="001C3393">
        <w:rPr>
          <w:i/>
          <w:noProof/>
        </w:rPr>
        <w:t xml:space="preserve"> et al.</w:t>
      </w:r>
      <w:r w:rsidRPr="001C3393">
        <w:rPr>
          <w:noProof/>
        </w:rPr>
        <w:t xml:space="preserve"> Role of non-coding sequence variants in cancer. </w:t>
      </w:r>
      <w:r w:rsidRPr="001C3393">
        <w:rPr>
          <w:i/>
          <w:noProof/>
        </w:rPr>
        <w:t>Nat Rev Genet</w:t>
      </w:r>
      <w:r w:rsidRPr="001C3393">
        <w:rPr>
          <w:noProof/>
        </w:rPr>
        <w:t xml:space="preserve"> </w:t>
      </w:r>
      <w:r w:rsidRPr="001C3393">
        <w:rPr>
          <w:b/>
          <w:noProof/>
        </w:rPr>
        <w:t>17</w:t>
      </w:r>
      <w:r w:rsidRPr="001C3393">
        <w:rPr>
          <w:noProof/>
        </w:rPr>
        <w:t>, 93-108, doi:10.1038/nrg.2015.17 (2016).</w:t>
      </w:r>
    </w:p>
    <w:p w14:paraId="11ABD696" w14:textId="77777777" w:rsidR="001C3393" w:rsidRPr="001C3393" w:rsidRDefault="001C3393" w:rsidP="001C3393">
      <w:pPr>
        <w:pStyle w:val="EndNoteBibliography"/>
        <w:ind w:left="720" w:hanging="720"/>
        <w:rPr>
          <w:noProof/>
        </w:rPr>
      </w:pPr>
      <w:r w:rsidRPr="001C3393">
        <w:rPr>
          <w:noProof/>
        </w:rPr>
        <w:t>49</w:t>
      </w:r>
      <w:r w:rsidRPr="001C3393">
        <w:rPr>
          <w:noProof/>
        </w:rPr>
        <w:tab/>
        <w:t>Davydov, E. V.</w:t>
      </w:r>
      <w:r w:rsidRPr="001C3393">
        <w:rPr>
          <w:i/>
          <w:noProof/>
        </w:rPr>
        <w:t xml:space="preserve"> et al.</w:t>
      </w:r>
      <w:r w:rsidRPr="001C3393">
        <w:rPr>
          <w:noProof/>
        </w:rPr>
        <w:t xml:space="preserve"> Identifying a high fraction of the human genome to be under selective constraint using GERP++. </w:t>
      </w:r>
      <w:r w:rsidRPr="001C3393">
        <w:rPr>
          <w:i/>
          <w:noProof/>
        </w:rPr>
        <w:t>PLoS Comput Biol</w:t>
      </w:r>
      <w:r w:rsidRPr="001C3393">
        <w:rPr>
          <w:noProof/>
        </w:rPr>
        <w:t xml:space="preserve"> </w:t>
      </w:r>
      <w:r w:rsidRPr="001C3393">
        <w:rPr>
          <w:b/>
          <w:noProof/>
        </w:rPr>
        <w:t>6</w:t>
      </w:r>
      <w:r w:rsidRPr="001C3393">
        <w:rPr>
          <w:noProof/>
        </w:rPr>
        <w:t>, e1001025, doi:10.1371/journal.pcbi.1001025 (2010).</w:t>
      </w:r>
    </w:p>
    <w:p w14:paraId="6237DEF0" w14:textId="77777777" w:rsidR="001C3393" w:rsidRPr="001C3393" w:rsidRDefault="001C3393" w:rsidP="001C3393">
      <w:pPr>
        <w:pStyle w:val="EndNoteBibliography"/>
        <w:ind w:left="720" w:hanging="720"/>
        <w:rPr>
          <w:noProof/>
        </w:rPr>
      </w:pPr>
      <w:r w:rsidRPr="001C3393">
        <w:rPr>
          <w:noProof/>
        </w:rPr>
        <w:t>50</w:t>
      </w:r>
      <w:r w:rsidRPr="001C3393">
        <w:rPr>
          <w:noProof/>
        </w:rPr>
        <w:tab/>
        <w:t xml:space="preserve">Alexandrov, L. B. &amp; Stratton, M. R. Mutational signatures: the patterns of somatic mutations hidden in cancer genomes. </w:t>
      </w:r>
      <w:r w:rsidRPr="001C3393">
        <w:rPr>
          <w:i/>
          <w:noProof/>
        </w:rPr>
        <w:t>Curr Opin Genet Dev</w:t>
      </w:r>
      <w:r w:rsidRPr="001C3393">
        <w:rPr>
          <w:noProof/>
        </w:rPr>
        <w:t xml:space="preserve"> </w:t>
      </w:r>
      <w:r w:rsidRPr="001C3393">
        <w:rPr>
          <w:b/>
          <w:noProof/>
        </w:rPr>
        <w:t>24</w:t>
      </w:r>
      <w:r w:rsidRPr="001C3393">
        <w:rPr>
          <w:noProof/>
        </w:rPr>
        <w:t>, 52-60, doi:10.1016/j.gde.2013.11.014 (2014).</w:t>
      </w:r>
    </w:p>
    <w:p w14:paraId="3BC39FFF" w14:textId="77777777" w:rsidR="001C3393" w:rsidRPr="001C3393" w:rsidRDefault="001C3393" w:rsidP="001C3393">
      <w:pPr>
        <w:pStyle w:val="EndNoteBibliography"/>
        <w:ind w:left="720" w:hanging="720"/>
        <w:rPr>
          <w:noProof/>
        </w:rPr>
      </w:pPr>
      <w:r w:rsidRPr="001C3393">
        <w:rPr>
          <w:noProof/>
        </w:rPr>
        <w:t>51</w:t>
      </w:r>
      <w:r w:rsidRPr="001C3393">
        <w:rPr>
          <w:noProof/>
        </w:rPr>
        <w:tab/>
        <w:t xml:space="preserve">Singh, R. &amp; Valcarcel, J. Building specificity with nonspecific RNA-binding proteins. </w:t>
      </w:r>
      <w:r w:rsidRPr="001C3393">
        <w:rPr>
          <w:i/>
          <w:noProof/>
        </w:rPr>
        <w:t>Nat Struct Mol Biol</w:t>
      </w:r>
      <w:r w:rsidRPr="001C3393">
        <w:rPr>
          <w:noProof/>
        </w:rPr>
        <w:t xml:space="preserve"> </w:t>
      </w:r>
      <w:r w:rsidRPr="001C3393">
        <w:rPr>
          <w:b/>
          <w:noProof/>
        </w:rPr>
        <w:t>12</w:t>
      </w:r>
      <w:r w:rsidRPr="001C3393">
        <w:rPr>
          <w:noProof/>
        </w:rPr>
        <w:t>, 645-653, doi:10.1038/nsmb961 (2005).</w:t>
      </w:r>
    </w:p>
    <w:p w14:paraId="6B45A97C" w14:textId="147085A4" w:rsidR="00456CEE" w:rsidRPr="00F53782" w:rsidRDefault="00456CEE" w:rsidP="00456CEE">
      <w:pPr>
        <w:rPr>
          <w:color w:val="000000" w:themeColor="text1"/>
        </w:rPr>
      </w:pPr>
      <w:r w:rsidRPr="00F53782">
        <w:rPr>
          <w:color w:val="000000" w:themeColor="text1"/>
        </w:rPr>
        <w:fldChar w:fldCharType="end"/>
      </w:r>
    </w:p>
    <w:p w14:paraId="6A83F96C" w14:textId="77777777" w:rsidR="00456CEE" w:rsidRPr="00F53782" w:rsidRDefault="00456CEE" w:rsidP="00456CEE">
      <w:pPr>
        <w:rPr>
          <w:color w:val="000000" w:themeColor="text1"/>
        </w:rPr>
      </w:pPr>
    </w:p>
    <w:p w14:paraId="64049C58" w14:textId="2D1D649D" w:rsidR="007F397C" w:rsidRDefault="007F397C"/>
    <w:sectPr w:rsidR="007F397C" w:rsidSect="00620559">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Jason Liu" w:date="2017-11-30T15:20:00Z" w:initials="JL">
    <w:p w14:paraId="68EBBEE2" w14:textId="15F1F3BF" w:rsidR="00A225FA" w:rsidRDefault="00A225FA">
      <w:pPr>
        <w:pStyle w:val="CommentText"/>
      </w:pPr>
      <w:r>
        <w:rPr>
          <w:rStyle w:val="CommentReference"/>
        </w:rPr>
        <w:annotationRef/>
      </w:r>
      <w:r>
        <w:t xml:space="preserve">JL2JZ. I think harmonized is a little awkward. </w:t>
      </w:r>
      <w:r>
        <w:rPr>
          <w:rFonts w:ascii="Helvetica" w:eastAsia="Helvetica" w:hAnsi="Helvetica" w:cs="Helvetica"/>
        </w:rPr>
        <w:t>“</w:t>
      </w:r>
      <w:r>
        <w:t>combined</w:t>
      </w:r>
      <w:r>
        <w:rPr>
          <w:rFonts w:ascii="Helvetica" w:eastAsia="Helvetica" w:hAnsi="Helvetica" w:cs="Helvetica"/>
        </w:rPr>
        <w:t>”</w:t>
      </w:r>
      <w:r>
        <w:t xml:space="preserve">, </w:t>
      </w:r>
      <w:r>
        <w:rPr>
          <w:rFonts w:ascii="Helvetica" w:eastAsia="Helvetica" w:hAnsi="Helvetica" w:cs="Helvetica"/>
        </w:rPr>
        <w:t>or even just “used”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BBEE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74E72" w14:textId="77777777" w:rsidR="006340BF" w:rsidRDefault="006340BF" w:rsidP="00272447">
      <w:r>
        <w:separator/>
      </w:r>
    </w:p>
    <w:p w14:paraId="6999427B" w14:textId="77777777" w:rsidR="006340BF" w:rsidRDefault="006340BF"/>
  </w:endnote>
  <w:endnote w:type="continuationSeparator" w:id="0">
    <w:p w14:paraId="679E9BF4" w14:textId="77777777" w:rsidR="006340BF" w:rsidRDefault="006340BF" w:rsidP="00272447">
      <w:r>
        <w:continuationSeparator/>
      </w:r>
    </w:p>
    <w:p w14:paraId="4AD1C65E" w14:textId="77777777" w:rsidR="006340BF" w:rsidRDefault="006340BF"/>
  </w:endnote>
  <w:endnote w:type="continuationNotice" w:id="1">
    <w:p w14:paraId="4B8322A4" w14:textId="77777777" w:rsidR="006340BF" w:rsidRDefault="006340BF"/>
    <w:p w14:paraId="00D4D5F5" w14:textId="77777777" w:rsidR="006340BF" w:rsidRDefault="00634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7F82" w14:textId="77777777" w:rsidR="006D0FA8" w:rsidRDefault="006D0FA8" w:rsidP="007F39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86A2" w14:textId="77777777" w:rsidR="006D0FA8" w:rsidRDefault="006D0FA8" w:rsidP="007F397C">
    <w:pPr>
      <w:pStyle w:val="Footer"/>
      <w:ind w:right="360"/>
    </w:pPr>
  </w:p>
  <w:p w14:paraId="38F1DEC9" w14:textId="77777777" w:rsidR="006D0FA8" w:rsidRDefault="006D0FA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CA99" w14:textId="77777777" w:rsidR="006D0FA8" w:rsidRDefault="006D0FA8" w:rsidP="007F39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C36">
      <w:rPr>
        <w:rStyle w:val="PageNumber"/>
        <w:noProof/>
      </w:rPr>
      <w:t>4</w:t>
    </w:r>
    <w:r>
      <w:rPr>
        <w:rStyle w:val="PageNumber"/>
      </w:rPr>
      <w:fldChar w:fldCharType="end"/>
    </w:r>
  </w:p>
  <w:p w14:paraId="39CA03F5" w14:textId="77777777" w:rsidR="006D0FA8" w:rsidRDefault="006D0FA8" w:rsidP="007F397C">
    <w:pPr>
      <w:pStyle w:val="Footer"/>
      <w:ind w:right="360"/>
    </w:pPr>
  </w:p>
  <w:p w14:paraId="75F1BBE3" w14:textId="77777777" w:rsidR="006D0FA8" w:rsidRDefault="006D0FA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A1D1B" w14:textId="77777777" w:rsidR="006340BF" w:rsidRDefault="006340BF" w:rsidP="00272447">
      <w:r>
        <w:separator/>
      </w:r>
    </w:p>
    <w:p w14:paraId="48DB60A3" w14:textId="77777777" w:rsidR="006340BF" w:rsidRDefault="006340BF"/>
  </w:footnote>
  <w:footnote w:type="continuationSeparator" w:id="0">
    <w:p w14:paraId="4939A1A8" w14:textId="77777777" w:rsidR="006340BF" w:rsidRDefault="006340BF" w:rsidP="00272447">
      <w:r>
        <w:continuationSeparator/>
      </w:r>
    </w:p>
    <w:p w14:paraId="42FB7EED" w14:textId="77777777" w:rsidR="006340BF" w:rsidRDefault="006340BF"/>
  </w:footnote>
  <w:footnote w:type="continuationNotice" w:id="1">
    <w:p w14:paraId="6DE46D2D" w14:textId="77777777" w:rsidR="006340BF" w:rsidRDefault="006340BF"/>
    <w:p w14:paraId="6F3D5992" w14:textId="77777777" w:rsidR="006340BF" w:rsidRDefault="006340BF"/>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Liu">
    <w15:presenceInfo w15:providerId="Windows Live" w15:userId="4436abef64e53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xzw2fzmav0z4e2wwc5fdrrfrpea2aav09z&quot;&gt;supplementary_encode_JL&lt;record-ids&gt;&lt;item&gt;48&lt;/item&gt;&lt;/record-ids&gt;&lt;/item&gt;&lt;/Libraries&gt;"/>
  </w:docVars>
  <w:rsids>
    <w:rsidRoot w:val="00456CEE"/>
    <w:rsid w:val="00000732"/>
    <w:rsid w:val="000023A8"/>
    <w:rsid w:val="0000692D"/>
    <w:rsid w:val="00017A50"/>
    <w:rsid w:val="000204D2"/>
    <w:rsid w:val="00020841"/>
    <w:rsid w:val="000255A1"/>
    <w:rsid w:val="00030703"/>
    <w:rsid w:val="0004453A"/>
    <w:rsid w:val="00047DA1"/>
    <w:rsid w:val="0005160C"/>
    <w:rsid w:val="0005738E"/>
    <w:rsid w:val="000574E2"/>
    <w:rsid w:val="0006212D"/>
    <w:rsid w:val="00062DB7"/>
    <w:rsid w:val="000762EA"/>
    <w:rsid w:val="00082F75"/>
    <w:rsid w:val="00086226"/>
    <w:rsid w:val="00086F93"/>
    <w:rsid w:val="00090FFD"/>
    <w:rsid w:val="0009127C"/>
    <w:rsid w:val="00096181"/>
    <w:rsid w:val="000A3721"/>
    <w:rsid w:val="000A3EEC"/>
    <w:rsid w:val="000A4F2E"/>
    <w:rsid w:val="000B35F9"/>
    <w:rsid w:val="000B66A1"/>
    <w:rsid w:val="000C2D44"/>
    <w:rsid w:val="000C4D7C"/>
    <w:rsid w:val="000D37F6"/>
    <w:rsid w:val="000D5660"/>
    <w:rsid w:val="000D636D"/>
    <w:rsid w:val="000E3D92"/>
    <w:rsid w:val="000E591E"/>
    <w:rsid w:val="000E682F"/>
    <w:rsid w:val="000F3A43"/>
    <w:rsid w:val="000F6FA7"/>
    <w:rsid w:val="00103EAC"/>
    <w:rsid w:val="00116CF9"/>
    <w:rsid w:val="0013472E"/>
    <w:rsid w:val="00134E89"/>
    <w:rsid w:val="001420E7"/>
    <w:rsid w:val="001500CF"/>
    <w:rsid w:val="00155F91"/>
    <w:rsid w:val="001560C1"/>
    <w:rsid w:val="00161D70"/>
    <w:rsid w:val="00162B19"/>
    <w:rsid w:val="00165690"/>
    <w:rsid w:val="0016720E"/>
    <w:rsid w:val="00172548"/>
    <w:rsid w:val="00176FB0"/>
    <w:rsid w:val="001870FA"/>
    <w:rsid w:val="0018768E"/>
    <w:rsid w:val="00190B37"/>
    <w:rsid w:val="00193EEB"/>
    <w:rsid w:val="001A29DA"/>
    <w:rsid w:val="001A324C"/>
    <w:rsid w:val="001A4B52"/>
    <w:rsid w:val="001A51C2"/>
    <w:rsid w:val="001B2D18"/>
    <w:rsid w:val="001B6343"/>
    <w:rsid w:val="001C20C6"/>
    <w:rsid w:val="001C3393"/>
    <w:rsid w:val="001C3B9B"/>
    <w:rsid w:val="001C4872"/>
    <w:rsid w:val="001C4EBC"/>
    <w:rsid w:val="001C5806"/>
    <w:rsid w:val="001C768D"/>
    <w:rsid w:val="001C7A7A"/>
    <w:rsid w:val="001D1F61"/>
    <w:rsid w:val="001D62C9"/>
    <w:rsid w:val="001D7E0C"/>
    <w:rsid w:val="001E0773"/>
    <w:rsid w:val="001E38D8"/>
    <w:rsid w:val="001E3B2C"/>
    <w:rsid w:val="001E7FB8"/>
    <w:rsid w:val="001F0C61"/>
    <w:rsid w:val="001F204D"/>
    <w:rsid w:val="001F2219"/>
    <w:rsid w:val="001F2E57"/>
    <w:rsid w:val="001F41B9"/>
    <w:rsid w:val="001F5F29"/>
    <w:rsid w:val="001F600F"/>
    <w:rsid w:val="002120BB"/>
    <w:rsid w:val="002169B5"/>
    <w:rsid w:val="00223753"/>
    <w:rsid w:val="002257EC"/>
    <w:rsid w:val="00226EFE"/>
    <w:rsid w:val="00251DF7"/>
    <w:rsid w:val="00272447"/>
    <w:rsid w:val="002746C8"/>
    <w:rsid w:val="00274C5A"/>
    <w:rsid w:val="00287914"/>
    <w:rsid w:val="00294854"/>
    <w:rsid w:val="00296414"/>
    <w:rsid w:val="002A7A84"/>
    <w:rsid w:val="002B0814"/>
    <w:rsid w:val="002B2EA5"/>
    <w:rsid w:val="002B5786"/>
    <w:rsid w:val="002C14DA"/>
    <w:rsid w:val="002C54E8"/>
    <w:rsid w:val="002C6681"/>
    <w:rsid w:val="002D12C0"/>
    <w:rsid w:val="002D4036"/>
    <w:rsid w:val="002D7F8E"/>
    <w:rsid w:val="002E17DB"/>
    <w:rsid w:val="002E4EC1"/>
    <w:rsid w:val="002E6AD6"/>
    <w:rsid w:val="002E7D10"/>
    <w:rsid w:val="002F4EC0"/>
    <w:rsid w:val="00304763"/>
    <w:rsid w:val="0030728C"/>
    <w:rsid w:val="00307C89"/>
    <w:rsid w:val="003111B9"/>
    <w:rsid w:val="00313547"/>
    <w:rsid w:val="00321175"/>
    <w:rsid w:val="003215DE"/>
    <w:rsid w:val="003272A8"/>
    <w:rsid w:val="0033235F"/>
    <w:rsid w:val="00335ABF"/>
    <w:rsid w:val="003432DB"/>
    <w:rsid w:val="00344F89"/>
    <w:rsid w:val="0034746F"/>
    <w:rsid w:val="003511F1"/>
    <w:rsid w:val="00352C92"/>
    <w:rsid w:val="00361808"/>
    <w:rsid w:val="00361C0A"/>
    <w:rsid w:val="00370750"/>
    <w:rsid w:val="00374561"/>
    <w:rsid w:val="00377F28"/>
    <w:rsid w:val="00386B29"/>
    <w:rsid w:val="0038774F"/>
    <w:rsid w:val="00393A76"/>
    <w:rsid w:val="003A0086"/>
    <w:rsid w:val="003A0F08"/>
    <w:rsid w:val="003A42D0"/>
    <w:rsid w:val="003A6AF1"/>
    <w:rsid w:val="003A7A20"/>
    <w:rsid w:val="003A7CA2"/>
    <w:rsid w:val="003B1809"/>
    <w:rsid w:val="003B3C7B"/>
    <w:rsid w:val="003B4206"/>
    <w:rsid w:val="003B4CF9"/>
    <w:rsid w:val="003B5505"/>
    <w:rsid w:val="003B7FC5"/>
    <w:rsid w:val="003C0850"/>
    <w:rsid w:val="003C4627"/>
    <w:rsid w:val="003C5E11"/>
    <w:rsid w:val="003C7388"/>
    <w:rsid w:val="003D2E0C"/>
    <w:rsid w:val="003D32CF"/>
    <w:rsid w:val="003E0506"/>
    <w:rsid w:val="003E2DE3"/>
    <w:rsid w:val="003E4BA2"/>
    <w:rsid w:val="003F0B95"/>
    <w:rsid w:val="003F2E9F"/>
    <w:rsid w:val="003F30FB"/>
    <w:rsid w:val="00411AB9"/>
    <w:rsid w:val="00421451"/>
    <w:rsid w:val="0042324D"/>
    <w:rsid w:val="00425AD4"/>
    <w:rsid w:val="004271DC"/>
    <w:rsid w:val="004333BE"/>
    <w:rsid w:val="00435F81"/>
    <w:rsid w:val="0044376F"/>
    <w:rsid w:val="00447D09"/>
    <w:rsid w:val="0045111A"/>
    <w:rsid w:val="0045364A"/>
    <w:rsid w:val="00455180"/>
    <w:rsid w:val="00455405"/>
    <w:rsid w:val="00456CEE"/>
    <w:rsid w:val="004577ED"/>
    <w:rsid w:val="00467241"/>
    <w:rsid w:val="0047054E"/>
    <w:rsid w:val="00482BE2"/>
    <w:rsid w:val="0048456F"/>
    <w:rsid w:val="00487C33"/>
    <w:rsid w:val="004A036D"/>
    <w:rsid w:val="004A4B31"/>
    <w:rsid w:val="004A6070"/>
    <w:rsid w:val="004A6681"/>
    <w:rsid w:val="004B03D9"/>
    <w:rsid w:val="004B4043"/>
    <w:rsid w:val="004B7576"/>
    <w:rsid w:val="004C02E9"/>
    <w:rsid w:val="004C360E"/>
    <w:rsid w:val="004C4A7B"/>
    <w:rsid w:val="004C673B"/>
    <w:rsid w:val="004E2B2B"/>
    <w:rsid w:val="004F0766"/>
    <w:rsid w:val="004F29B6"/>
    <w:rsid w:val="004F42E0"/>
    <w:rsid w:val="00522089"/>
    <w:rsid w:val="00525E8A"/>
    <w:rsid w:val="005322D5"/>
    <w:rsid w:val="005431B7"/>
    <w:rsid w:val="00551BF2"/>
    <w:rsid w:val="00553C82"/>
    <w:rsid w:val="00555FB3"/>
    <w:rsid w:val="00556B34"/>
    <w:rsid w:val="00557E85"/>
    <w:rsid w:val="005630AD"/>
    <w:rsid w:val="00563494"/>
    <w:rsid w:val="0056650E"/>
    <w:rsid w:val="0057661C"/>
    <w:rsid w:val="00580A06"/>
    <w:rsid w:val="00583746"/>
    <w:rsid w:val="005A1DF5"/>
    <w:rsid w:val="005A46BA"/>
    <w:rsid w:val="005A636F"/>
    <w:rsid w:val="005C5D61"/>
    <w:rsid w:val="005D05AA"/>
    <w:rsid w:val="005D1D1E"/>
    <w:rsid w:val="005F2600"/>
    <w:rsid w:val="0060016D"/>
    <w:rsid w:val="00606E5B"/>
    <w:rsid w:val="00620559"/>
    <w:rsid w:val="00621008"/>
    <w:rsid w:val="00621DD6"/>
    <w:rsid w:val="00626680"/>
    <w:rsid w:val="006313BA"/>
    <w:rsid w:val="00631AB6"/>
    <w:rsid w:val="006340BF"/>
    <w:rsid w:val="00634FD7"/>
    <w:rsid w:val="00640F0F"/>
    <w:rsid w:val="00642CC8"/>
    <w:rsid w:val="00646BCB"/>
    <w:rsid w:val="0066198D"/>
    <w:rsid w:val="006624DE"/>
    <w:rsid w:val="00677763"/>
    <w:rsid w:val="006A0D00"/>
    <w:rsid w:val="006A1CE6"/>
    <w:rsid w:val="006A6867"/>
    <w:rsid w:val="006B7937"/>
    <w:rsid w:val="006B7C62"/>
    <w:rsid w:val="006C391F"/>
    <w:rsid w:val="006C3AC0"/>
    <w:rsid w:val="006C3F2D"/>
    <w:rsid w:val="006C6A6E"/>
    <w:rsid w:val="006D0FA8"/>
    <w:rsid w:val="006D1778"/>
    <w:rsid w:val="006E1254"/>
    <w:rsid w:val="006E2834"/>
    <w:rsid w:val="006E3B9F"/>
    <w:rsid w:val="006F44C5"/>
    <w:rsid w:val="006F5510"/>
    <w:rsid w:val="006F61A3"/>
    <w:rsid w:val="00701F08"/>
    <w:rsid w:val="007115A7"/>
    <w:rsid w:val="007242AE"/>
    <w:rsid w:val="00724D70"/>
    <w:rsid w:val="00726A41"/>
    <w:rsid w:val="00726EAC"/>
    <w:rsid w:val="00741ABF"/>
    <w:rsid w:val="00760A3D"/>
    <w:rsid w:val="0076751D"/>
    <w:rsid w:val="00767BCE"/>
    <w:rsid w:val="00771090"/>
    <w:rsid w:val="00786766"/>
    <w:rsid w:val="007A00F8"/>
    <w:rsid w:val="007A0EB1"/>
    <w:rsid w:val="007A3106"/>
    <w:rsid w:val="007A554B"/>
    <w:rsid w:val="007A7265"/>
    <w:rsid w:val="007B1249"/>
    <w:rsid w:val="007B1AF6"/>
    <w:rsid w:val="007B64CA"/>
    <w:rsid w:val="007D252C"/>
    <w:rsid w:val="007E0939"/>
    <w:rsid w:val="007E6E31"/>
    <w:rsid w:val="007F397C"/>
    <w:rsid w:val="00810899"/>
    <w:rsid w:val="008156D6"/>
    <w:rsid w:val="00817927"/>
    <w:rsid w:val="00826D49"/>
    <w:rsid w:val="00826F14"/>
    <w:rsid w:val="00830191"/>
    <w:rsid w:val="008334B7"/>
    <w:rsid w:val="00835CBF"/>
    <w:rsid w:val="0084192F"/>
    <w:rsid w:val="0086010D"/>
    <w:rsid w:val="00866BFA"/>
    <w:rsid w:val="00871F5B"/>
    <w:rsid w:val="00884585"/>
    <w:rsid w:val="008869CF"/>
    <w:rsid w:val="008876C1"/>
    <w:rsid w:val="008912ED"/>
    <w:rsid w:val="00891F7C"/>
    <w:rsid w:val="00897261"/>
    <w:rsid w:val="008A43E0"/>
    <w:rsid w:val="008A4974"/>
    <w:rsid w:val="008A5467"/>
    <w:rsid w:val="008A7F50"/>
    <w:rsid w:val="008C33AD"/>
    <w:rsid w:val="008C37BB"/>
    <w:rsid w:val="008C3C36"/>
    <w:rsid w:val="008C451D"/>
    <w:rsid w:val="008D502A"/>
    <w:rsid w:val="0090388D"/>
    <w:rsid w:val="00907017"/>
    <w:rsid w:val="009173B4"/>
    <w:rsid w:val="00926C3B"/>
    <w:rsid w:val="00932574"/>
    <w:rsid w:val="00933DBA"/>
    <w:rsid w:val="00933E98"/>
    <w:rsid w:val="009343D0"/>
    <w:rsid w:val="00943192"/>
    <w:rsid w:val="009547CA"/>
    <w:rsid w:val="00973018"/>
    <w:rsid w:val="00976A22"/>
    <w:rsid w:val="00983824"/>
    <w:rsid w:val="00996251"/>
    <w:rsid w:val="009A086D"/>
    <w:rsid w:val="009A44D8"/>
    <w:rsid w:val="009A7B37"/>
    <w:rsid w:val="009B3F02"/>
    <w:rsid w:val="009B52A8"/>
    <w:rsid w:val="009C464E"/>
    <w:rsid w:val="009C6DB4"/>
    <w:rsid w:val="009C7F77"/>
    <w:rsid w:val="009D0B3F"/>
    <w:rsid w:val="009D4AD1"/>
    <w:rsid w:val="009E206A"/>
    <w:rsid w:val="009E27A0"/>
    <w:rsid w:val="009E38E5"/>
    <w:rsid w:val="009F346F"/>
    <w:rsid w:val="00A137F8"/>
    <w:rsid w:val="00A225FA"/>
    <w:rsid w:val="00A25488"/>
    <w:rsid w:val="00A260D0"/>
    <w:rsid w:val="00A26C68"/>
    <w:rsid w:val="00A3430F"/>
    <w:rsid w:val="00A362D5"/>
    <w:rsid w:val="00A44A81"/>
    <w:rsid w:val="00A47F56"/>
    <w:rsid w:val="00A55EE4"/>
    <w:rsid w:val="00A64F5D"/>
    <w:rsid w:val="00A719AF"/>
    <w:rsid w:val="00A731EB"/>
    <w:rsid w:val="00A85F96"/>
    <w:rsid w:val="00A87388"/>
    <w:rsid w:val="00A91B2C"/>
    <w:rsid w:val="00A97F16"/>
    <w:rsid w:val="00AA1B92"/>
    <w:rsid w:val="00AB0CF0"/>
    <w:rsid w:val="00AB441A"/>
    <w:rsid w:val="00AD0586"/>
    <w:rsid w:val="00AD58A8"/>
    <w:rsid w:val="00AE5979"/>
    <w:rsid w:val="00AE685A"/>
    <w:rsid w:val="00AE6EFB"/>
    <w:rsid w:val="00AF6FB4"/>
    <w:rsid w:val="00AF7EA5"/>
    <w:rsid w:val="00B00506"/>
    <w:rsid w:val="00B0250E"/>
    <w:rsid w:val="00B14F93"/>
    <w:rsid w:val="00B162FD"/>
    <w:rsid w:val="00B27603"/>
    <w:rsid w:val="00B32EA0"/>
    <w:rsid w:val="00B341DE"/>
    <w:rsid w:val="00B3518C"/>
    <w:rsid w:val="00B4001B"/>
    <w:rsid w:val="00B42B1A"/>
    <w:rsid w:val="00B42CD3"/>
    <w:rsid w:val="00B460F7"/>
    <w:rsid w:val="00B61271"/>
    <w:rsid w:val="00B715C5"/>
    <w:rsid w:val="00B77DBF"/>
    <w:rsid w:val="00B87610"/>
    <w:rsid w:val="00B90411"/>
    <w:rsid w:val="00BA72B2"/>
    <w:rsid w:val="00BB1B89"/>
    <w:rsid w:val="00BB3901"/>
    <w:rsid w:val="00BC229C"/>
    <w:rsid w:val="00BC2593"/>
    <w:rsid w:val="00BC339E"/>
    <w:rsid w:val="00BC7485"/>
    <w:rsid w:val="00BD052A"/>
    <w:rsid w:val="00BD231E"/>
    <w:rsid w:val="00BE233C"/>
    <w:rsid w:val="00BE7723"/>
    <w:rsid w:val="00BE7921"/>
    <w:rsid w:val="00BF07A1"/>
    <w:rsid w:val="00BF1185"/>
    <w:rsid w:val="00C10DD0"/>
    <w:rsid w:val="00C13B23"/>
    <w:rsid w:val="00C30271"/>
    <w:rsid w:val="00C30527"/>
    <w:rsid w:val="00C44244"/>
    <w:rsid w:val="00C458ED"/>
    <w:rsid w:val="00C478AE"/>
    <w:rsid w:val="00C55968"/>
    <w:rsid w:val="00C56D82"/>
    <w:rsid w:val="00C57F8B"/>
    <w:rsid w:val="00C6102D"/>
    <w:rsid w:val="00C61CD0"/>
    <w:rsid w:val="00C73631"/>
    <w:rsid w:val="00C841F4"/>
    <w:rsid w:val="00C910CF"/>
    <w:rsid w:val="00C92ED7"/>
    <w:rsid w:val="00C9562C"/>
    <w:rsid w:val="00C96B71"/>
    <w:rsid w:val="00CA3489"/>
    <w:rsid w:val="00CA6446"/>
    <w:rsid w:val="00CB12F5"/>
    <w:rsid w:val="00CB54C2"/>
    <w:rsid w:val="00CB6B89"/>
    <w:rsid w:val="00CB70CE"/>
    <w:rsid w:val="00CD5E48"/>
    <w:rsid w:val="00CE544C"/>
    <w:rsid w:val="00CF1115"/>
    <w:rsid w:val="00CF7B07"/>
    <w:rsid w:val="00D02663"/>
    <w:rsid w:val="00D07441"/>
    <w:rsid w:val="00D07BB7"/>
    <w:rsid w:val="00D1048A"/>
    <w:rsid w:val="00D116F4"/>
    <w:rsid w:val="00D124B7"/>
    <w:rsid w:val="00D24110"/>
    <w:rsid w:val="00D251A8"/>
    <w:rsid w:val="00D272FF"/>
    <w:rsid w:val="00D302C9"/>
    <w:rsid w:val="00D3556E"/>
    <w:rsid w:val="00D355C9"/>
    <w:rsid w:val="00D41FFF"/>
    <w:rsid w:val="00D44061"/>
    <w:rsid w:val="00D614CA"/>
    <w:rsid w:val="00D61D60"/>
    <w:rsid w:val="00D63533"/>
    <w:rsid w:val="00D67FC3"/>
    <w:rsid w:val="00D75D24"/>
    <w:rsid w:val="00D77585"/>
    <w:rsid w:val="00D82A32"/>
    <w:rsid w:val="00D82EA3"/>
    <w:rsid w:val="00D84E7C"/>
    <w:rsid w:val="00D868B0"/>
    <w:rsid w:val="00DA675B"/>
    <w:rsid w:val="00DB0C1F"/>
    <w:rsid w:val="00DB2F7F"/>
    <w:rsid w:val="00DB48BF"/>
    <w:rsid w:val="00DB6C96"/>
    <w:rsid w:val="00DB6E4A"/>
    <w:rsid w:val="00DB747E"/>
    <w:rsid w:val="00DC33C2"/>
    <w:rsid w:val="00DC38C0"/>
    <w:rsid w:val="00DE06E2"/>
    <w:rsid w:val="00DF0BB2"/>
    <w:rsid w:val="00DF12A8"/>
    <w:rsid w:val="00E100EC"/>
    <w:rsid w:val="00E20206"/>
    <w:rsid w:val="00E21224"/>
    <w:rsid w:val="00E219EA"/>
    <w:rsid w:val="00E25A22"/>
    <w:rsid w:val="00E25A29"/>
    <w:rsid w:val="00E26EFD"/>
    <w:rsid w:val="00E271C8"/>
    <w:rsid w:val="00E31E26"/>
    <w:rsid w:val="00E3770F"/>
    <w:rsid w:val="00E40E87"/>
    <w:rsid w:val="00E6033F"/>
    <w:rsid w:val="00E6639C"/>
    <w:rsid w:val="00E67079"/>
    <w:rsid w:val="00E8012A"/>
    <w:rsid w:val="00E9163C"/>
    <w:rsid w:val="00EA50A6"/>
    <w:rsid w:val="00EB4599"/>
    <w:rsid w:val="00EB5044"/>
    <w:rsid w:val="00EB50EB"/>
    <w:rsid w:val="00EB64FB"/>
    <w:rsid w:val="00EC4602"/>
    <w:rsid w:val="00EC72C6"/>
    <w:rsid w:val="00ED2CB6"/>
    <w:rsid w:val="00ED376A"/>
    <w:rsid w:val="00ED59D0"/>
    <w:rsid w:val="00ED643F"/>
    <w:rsid w:val="00ED6C25"/>
    <w:rsid w:val="00ED7D47"/>
    <w:rsid w:val="00EE1C12"/>
    <w:rsid w:val="00EE24B3"/>
    <w:rsid w:val="00EF46B0"/>
    <w:rsid w:val="00EF48A5"/>
    <w:rsid w:val="00EF6487"/>
    <w:rsid w:val="00F018B2"/>
    <w:rsid w:val="00F01B1F"/>
    <w:rsid w:val="00F02839"/>
    <w:rsid w:val="00F1455D"/>
    <w:rsid w:val="00F23E13"/>
    <w:rsid w:val="00F34C8F"/>
    <w:rsid w:val="00F40268"/>
    <w:rsid w:val="00F463FC"/>
    <w:rsid w:val="00F639D3"/>
    <w:rsid w:val="00F713C4"/>
    <w:rsid w:val="00F84BA7"/>
    <w:rsid w:val="00FA076A"/>
    <w:rsid w:val="00FB4FEB"/>
    <w:rsid w:val="00FC46FB"/>
    <w:rsid w:val="00FD3005"/>
    <w:rsid w:val="00FD31FD"/>
    <w:rsid w:val="00FD4644"/>
    <w:rsid w:val="00FD511E"/>
    <w:rsid w:val="00FE16AF"/>
    <w:rsid w:val="00FE25EB"/>
    <w:rsid w:val="00FE5A17"/>
    <w:rsid w:val="00FE640E"/>
    <w:rsid w:val="00FF364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CD86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6CEE"/>
    <w:rPr>
      <w:rFonts w:ascii="Times New Roman" w:hAnsi="Times New Roman" w:cs="Times New Roman"/>
      <w:lang w:eastAsia="zh-CN"/>
    </w:rPr>
  </w:style>
  <w:style w:type="paragraph" w:styleId="Heading1">
    <w:name w:val="heading 1"/>
    <w:basedOn w:val="Normal"/>
    <w:next w:val="Normal"/>
    <w:link w:val="Heading1Char"/>
    <w:uiPriority w:val="9"/>
    <w:qFormat/>
    <w:rsid w:val="00A362D5"/>
    <w:pPr>
      <w:spacing w:after="60"/>
      <w:jc w:val="both"/>
      <w:outlineLvl w:val="0"/>
    </w:pPr>
    <w:rPr>
      <w:color w:val="000000" w:themeColor="text1"/>
      <w:sz w:val="52"/>
      <w:szCs w:val="52"/>
    </w:rPr>
  </w:style>
  <w:style w:type="paragraph" w:styleId="Heading2">
    <w:name w:val="heading 2"/>
    <w:basedOn w:val="Normal"/>
    <w:next w:val="Normal"/>
    <w:link w:val="Heading2Char"/>
    <w:uiPriority w:val="9"/>
    <w:unhideWhenUsed/>
    <w:qFormat/>
    <w:rsid w:val="00FD51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11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CEE"/>
    <w:rPr>
      <w:sz w:val="18"/>
      <w:szCs w:val="18"/>
    </w:rPr>
  </w:style>
  <w:style w:type="paragraph" w:styleId="CommentText">
    <w:name w:val="annotation text"/>
    <w:basedOn w:val="Normal"/>
    <w:link w:val="CommentTextChar"/>
    <w:uiPriority w:val="99"/>
    <w:semiHidden/>
    <w:unhideWhenUsed/>
    <w:rsid w:val="00456CEE"/>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456CEE"/>
  </w:style>
  <w:style w:type="paragraph" w:styleId="Footer">
    <w:name w:val="footer"/>
    <w:basedOn w:val="Normal"/>
    <w:link w:val="FooterChar"/>
    <w:uiPriority w:val="99"/>
    <w:unhideWhenUsed/>
    <w:rsid w:val="00456CEE"/>
    <w:pPr>
      <w:tabs>
        <w:tab w:val="center" w:pos="4680"/>
        <w:tab w:val="right" w:pos="9360"/>
      </w:tabs>
    </w:pPr>
  </w:style>
  <w:style w:type="character" w:customStyle="1" w:styleId="FooterChar">
    <w:name w:val="Footer Char"/>
    <w:basedOn w:val="DefaultParagraphFont"/>
    <w:link w:val="Footer"/>
    <w:uiPriority w:val="99"/>
    <w:rsid w:val="00456CEE"/>
    <w:rPr>
      <w:rFonts w:ascii="Times New Roman" w:hAnsi="Times New Roman" w:cs="Times New Roman"/>
      <w:lang w:eastAsia="zh-CN"/>
    </w:rPr>
  </w:style>
  <w:style w:type="character" w:styleId="PageNumber">
    <w:name w:val="page number"/>
    <w:basedOn w:val="DefaultParagraphFont"/>
    <w:uiPriority w:val="99"/>
    <w:semiHidden/>
    <w:unhideWhenUsed/>
    <w:rsid w:val="00456CEE"/>
  </w:style>
  <w:style w:type="paragraph" w:customStyle="1" w:styleId="EndNoteBibliography">
    <w:name w:val="EndNote Bibliography"/>
    <w:basedOn w:val="Normal"/>
    <w:rsid w:val="00456CEE"/>
  </w:style>
  <w:style w:type="character" w:customStyle="1" w:styleId="Heading1Char">
    <w:name w:val="Heading 1 Char"/>
    <w:basedOn w:val="DefaultParagraphFont"/>
    <w:link w:val="Heading1"/>
    <w:uiPriority w:val="9"/>
    <w:rsid w:val="00A362D5"/>
    <w:rPr>
      <w:rFonts w:ascii="Times New Roman" w:hAnsi="Times New Roman" w:cs="Times New Roman"/>
      <w:color w:val="000000" w:themeColor="text1"/>
      <w:sz w:val="52"/>
      <w:szCs w:val="52"/>
      <w:lang w:eastAsia="zh-CN"/>
    </w:rPr>
  </w:style>
  <w:style w:type="paragraph" w:styleId="BalloonText">
    <w:name w:val="Balloon Text"/>
    <w:basedOn w:val="Normal"/>
    <w:link w:val="BalloonTextChar"/>
    <w:uiPriority w:val="99"/>
    <w:semiHidden/>
    <w:unhideWhenUsed/>
    <w:rsid w:val="00155F91"/>
    <w:rPr>
      <w:sz w:val="18"/>
      <w:szCs w:val="18"/>
    </w:rPr>
  </w:style>
  <w:style w:type="character" w:customStyle="1" w:styleId="BalloonTextChar">
    <w:name w:val="Balloon Text Char"/>
    <w:basedOn w:val="DefaultParagraphFont"/>
    <w:link w:val="BalloonText"/>
    <w:uiPriority w:val="99"/>
    <w:semiHidden/>
    <w:rsid w:val="00155F91"/>
    <w:rPr>
      <w:rFonts w:ascii="Times New Roman" w:hAnsi="Times New Roman" w:cs="Times New Roman"/>
      <w:sz w:val="18"/>
      <w:szCs w:val="18"/>
      <w:lang w:eastAsia="zh-CN"/>
    </w:rPr>
  </w:style>
  <w:style w:type="paragraph" w:customStyle="1" w:styleId="EndNoteBibliographyTitle">
    <w:name w:val="EndNote Bibliography Title"/>
    <w:basedOn w:val="Normal"/>
    <w:rsid w:val="001C3393"/>
    <w:pPr>
      <w:jc w:val="center"/>
    </w:pPr>
  </w:style>
  <w:style w:type="character" w:styleId="PlaceholderText">
    <w:name w:val="Placeholder Text"/>
    <w:basedOn w:val="DefaultParagraphFont"/>
    <w:uiPriority w:val="99"/>
    <w:semiHidden/>
    <w:rsid w:val="00C96B71"/>
    <w:rPr>
      <w:color w:val="808080"/>
    </w:rPr>
  </w:style>
  <w:style w:type="character" w:customStyle="1" w:styleId="Heading2Char">
    <w:name w:val="Heading 2 Char"/>
    <w:basedOn w:val="DefaultParagraphFont"/>
    <w:link w:val="Heading2"/>
    <w:uiPriority w:val="9"/>
    <w:rsid w:val="00FD511E"/>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FD511E"/>
    <w:rPr>
      <w:rFonts w:asciiTheme="majorHAnsi" w:eastAsiaTheme="majorEastAsia" w:hAnsiTheme="majorHAnsi" w:cstheme="majorBidi"/>
      <w:color w:val="1F3763" w:themeColor="accent1" w:themeShade="7F"/>
      <w:lang w:eastAsia="zh-CN"/>
    </w:rPr>
  </w:style>
  <w:style w:type="paragraph" w:styleId="Title">
    <w:name w:val="Title"/>
    <w:basedOn w:val="Heading1"/>
    <w:next w:val="Normal"/>
    <w:link w:val="TitleChar"/>
    <w:uiPriority w:val="10"/>
    <w:qFormat/>
    <w:rsid w:val="00A362D5"/>
  </w:style>
  <w:style w:type="character" w:customStyle="1" w:styleId="TitleChar">
    <w:name w:val="Title Char"/>
    <w:basedOn w:val="DefaultParagraphFont"/>
    <w:link w:val="Title"/>
    <w:uiPriority w:val="10"/>
    <w:rsid w:val="00A362D5"/>
    <w:rPr>
      <w:rFonts w:ascii="Times New Roman" w:hAnsi="Times New Roman" w:cs="Times New Roman"/>
      <w:color w:val="000000" w:themeColor="text1"/>
      <w:sz w:val="52"/>
      <w:szCs w:val="52"/>
      <w:lang w:eastAsia="zh-CN"/>
    </w:rPr>
  </w:style>
  <w:style w:type="table" w:styleId="TableGrid">
    <w:name w:val="Table Grid"/>
    <w:basedOn w:val="TableNormal"/>
    <w:uiPriority w:val="39"/>
    <w:rsid w:val="00631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2">
    <w:name w:val="List Table 2"/>
    <w:basedOn w:val="TableNormal"/>
    <w:uiPriority w:val="47"/>
    <w:rsid w:val="006C3F2D"/>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3F2D"/>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6C3F2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6C3F2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A225FA"/>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A225FA"/>
    <w:rPr>
      <w:rFonts w:ascii="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2566">
      <w:bodyDiv w:val="1"/>
      <w:marLeft w:val="0"/>
      <w:marRight w:val="0"/>
      <w:marTop w:val="0"/>
      <w:marBottom w:val="0"/>
      <w:divBdr>
        <w:top w:val="none" w:sz="0" w:space="0" w:color="auto"/>
        <w:left w:val="none" w:sz="0" w:space="0" w:color="auto"/>
        <w:bottom w:val="none" w:sz="0" w:space="0" w:color="auto"/>
        <w:right w:val="none" w:sz="0" w:space="0" w:color="auto"/>
      </w:divBdr>
    </w:div>
    <w:div w:id="130943648">
      <w:bodyDiv w:val="1"/>
      <w:marLeft w:val="0"/>
      <w:marRight w:val="0"/>
      <w:marTop w:val="0"/>
      <w:marBottom w:val="0"/>
      <w:divBdr>
        <w:top w:val="none" w:sz="0" w:space="0" w:color="auto"/>
        <w:left w:val="none" w:sz="0" w:space="0" w:color="auto"/>
        <w:bottom w:val="none" w:sz="0" w:space="0" w:color="auto"/>
        <w:right w:val="none" w:sz="0" w:space="0" w:color="auto"/>
      </w:divBdr>
    </w:div>
    <w:div w:id="139424057">
      <w:bodyDiv w:val="1"/>
      <w:marLeft w:val="0"/>
      <w:marRight w:val="0"/>
      <w:marTop w:val="0"/>
      <w:marBottom w:val="0"/>
      <w:divBdr>
        <w:top w:val="none" w:sz="0" w:space="0" w:color="auto"/>
        <w:left w:val="none" w:sz="0" w:space="0" w:color="auto"/>
        <w:bottom w:val="none" w:sz="0" w:space="0" w:color="auto"/>
        <w:right w:val="none" w:sz="0" w:space="0" w:color="auto"/>
      </w:divBdr>
    </w:div>
    <w:div w:id="158885971">
      <w:bodyDiv w:val="1"/>
      <w:marLeft w:val="0"/>
      <w:marRight w:val="0"/>
      <w:marTop w:val="0"/>
      <w:marBottom w:val="0"/>
      <w:divBdr>
        <w:top w:val="none" w:sz="0" w:space="0" w:color="auto"/>
        <w:left w:val="none" w:sz="0" w:space="0" w:color="auto"/>
        <w:bottom w:val="none" w:sz="0" w:space="0" w:color="auto"/>
        <w:right w:val="none" w:sz="0" w:space="0" w:color="auto"/>
      </w:divBdr>
    </w:div>
    <w:div w:id="176428373">
      <w:bodyDiv w:val="1"/>
      <w:marLeft w:val="0"/>
      <w:marRight w:val="0"/>
      <w:marTop w:val="0"/>
      <w:marBottom w:val="0"/>
      <w:divBdr>
        <w:top w:val="none" w:sz="0" w:space="0" w:color="auto"/>
        <w:left w:val="none" w:sz="0" w:space="0" w:color="auto"/>
        <w:bottom w:val="none" w:sz="0" w:space="0" w:color="auto"/>
        <w:right w:val="none" w:sz="0" w:space="0" w:color="auto"/>
      </w:divBdr>
    </w:div>
    <w:div w:id="212279745">
      <w:bodyDiv w:val="1"/>
      <w:marLeft w:val="0"/>
      <w:marRight w:val="0"/>
      <w:marTop w:val="0"/>
      <w:marBottom w:val="0"/>
      <w:divBdr>
        <w:top w:val="none" w:sz="0" w:space="0" w:color="auto"/>
        <w:left w:val="none" w:sz="0" w:space="0" w:color="auto"/>
        <w:bottom w:val="none" w:sz="0" w:space="0" w:color="auto"/>
        <w:right w:val="none" w:sz="0" w:space="0" w:color="auto"/>
      </w:divBdr>
    </w:div>
    <w:div w:id="258414181">
      <w:bodyDiv w:val="1"/>
      <w:marLeft w:val="0"/>
      <w:marRight w:val="0"/>
      <w:marTop w:val="0"/>
      <w:marBottom w:val="0"/>
      <w:divBdr>
        <w:top w:val="none" w:sz="0" w:space="0" w:color="auto"/>
        <w:left w:val="none" w:sz="0" w:space="0" w:color="auto"/>
        <w:bottom w:val="none" w:sz="0" w:space="0" w:color="auto"/>
        <w:right w:val="none" w:sz="0" w:space="0" w:color="auto"/>
      </w:divBdr>
    </w:div>
    <w:div w:id="353306864">
      <w:bodyDiv w:val="1"/>
      <w:marLeft w:val="0"/>
      <w:marRight w:val="0"/>
      <w:marTop w:val="0"/>
      <w:marBottom w:val="0"/>
      <w:divBdr>
        <w:top w:val="none" w:sz="0" w:space="0" w:color="auto"/>
        <w:left w:val="none" w:sz="0" w:space="0" w:color="auto"/>
        <w:bottom w:val="none" w:sz="0" w:space="0" w:color="auto"/>
        <w:right w:val="none" w:sz="0" w:space="0" w:color="auto"/>
      </w:divBdr>
    </w:div>
    <w:div w:id="381828475">
      <w:bodyDiv w:val="1"/>
      <w:marLeft w:val="0"/>
      <w:marRight w:val="0"/>
      <w:marTop w:val="0"/>
      <w:marBottom w:val="0"/>
      <w:divBdr>
        <w:top w:val="none" w:sz="0" w:space="0" w:color="auto"/>
        <w:left w:val="none" w:sz="0" w:space="0" w:color="auto"/>
        <w:bottom w:val="none" w:sz="0" w:space="0" w:color="auto"/>
        <w:right w:val="none" w:sz="0" w:space="0" w:color="auto"/>
      </w:divBdr>
    </w:div>
    <w:div w:id="387612401">
      <w:bodyDiv w:val="1"/>
      <w:marLeft w:val="0"/>
      <w:marRight w:val="0"/>
      <w:marTop w:val="0"/>
      <w:marBottom w:val="0"/>
      <w:divBdr>
        <w:top w:val="none" w:sz="0" w:space="0" w:color="auto"/>
        <w:left w:val="none" w:sz="0" w:space="0" w:color="auto"/>
        <w:bottom w:val="none" w:sz="0" w:space="0" w:color="auto"/>
        <w:right w:val="none" w:sz="0" w:space="0" w:color="auto"/>
      </w:divBdr>
    </w:div>
    <w:div w:id="690230763">
      <w:bodyDiv w:val="1"/>
      <w:marLeft w:val="0"/>
      <w:marRight w:val="0"/>
      <w:marTop w:val="0"/>
      <w:marBottom w:val="0"/>
      <w:divBdr>
        <w:top w:val="none" w:sz="0" w:space="0" w:color="auto"/>
        <w:left w:val="none" w:sz="0" w:space="0" w:color="auto"/>
        <w:bottom w:val="none" w:sz="0" w:space="0" w:color="auto"/>
        <w:right w:val="none" w:sz="0" w:space="0" w:color="auto"/>
      </w:divBdr>
    </w:div>
    <w:div w:id="741374828">
      <w:bodyDiv w:val="1"/>
      <w:marLeft w:val="0"/>
      <w:marRight w:val="0"/>
      <w:marTop w:val="0"/>
      <w:marBottom w:val="0"/>
      <w:divBdr>
        <w:top w:val="none" w:sz="0" w:space="0" w:color="auto"/>
        <w:left w:val="none" w:sz="0" w:space="0" w:color="auto"/>
        <w:bottom w:val="none" w:sz="0" w:space="0" w:color="auto"/>
        <w:right w:val="none" w:sz="0" w:space="0" w:color="auto"/>
      </w:divBdr>
    </w:div>
    <w:div w:id="767775148">
      <w:bodyDiv w:val="1"/>
      <w:marLeft w:val="0"/>
      <w:marRight w:val="0"/>
      <w:marTop w:val="0"/>
      <w:marBottom w:val="0"/>
      <w:divBdr>
        <w:top w:val="none" w:sz="0" w:space="0" w:color="auto"/>
        <w:left w:val="none" w:sz="0" w:space="0" w:color="auto"/>
        <w:bottom w:val="none" w:sz="0" w:space="0" w:color="auto"/>
        <w:right w:val="none" w:sz="0" w:space="0" w:color="auto"/>
      </w:divBdr>
    </w:div>
    <w:div w:id="785466507">
      <w:bodyDiv w:val="1"/>
      <w:marLeft w:val="0"/>
      <w:marRight w:val="0"/>
      <w:marTop w:val="0"/>
      <w:marBottom w:val="0"/>
      <w:divBdr>
        <w:top w:val="none" w:sz="0" w:space="0" w:color="auto"/>
        <w:left w:val="none" w:sz="0" w:space="0" w:color="auto"/>
        <w:bottom w:val="none" w:sz="0" w:space="0" w:color="auto"/>
        <w:right w:val="none" w:sz="0" w:space="0" w:color="auto"/>
      </w:divBdr>
    </w:div>
    <w:div w:id="790591769">
      <w:bodyDiv w:val="1"/>
      <w:marLeft w:val="0"/>
      <w:marRight w:val="0"/>
      <w:marTop w:val="0"/>
      <w:marBottom w:val="0"/>
      <w:divBdr>
        <w:top w:val="none" w:sz="0" w:space="0" w:color="auto"/>
        <w:left w:val="none" w:sz="0" w:space="0" w:color="auto"/>
        <w:bottom w:val="none" w:sz="0" w:space="0" w:color="auto"/>
        <w:right w:val="none" w:sz="0" w:space="0" w:color="auto"/>
      </w:divBdr>
    </w:div>
    <w:div w:id="952902259">
      <w:bodyDiv w:val="1"/>
      <w:marLeft w:val="0"/>
      <w:marRight w:val="0"/>
      <w:marTop w:val="0"/>
      <w:marBottom w:val="0"/>
      <w:divBdr>
        <w:top w:val="none" w:sz="0" w:space="0" w:color="auto"/>
        <w:left w:val="none" w:sz="0" w:space="0" w:color="auto"/>
        <w:bottom w:val="none" w:sz="0" w:space="0" w:color="auto"/>
        <w:right w:val="none" w:sz="0" w:space="0" w:color="auto"/>
      </w:divBdr>
    </w:div>
    <w:div w:id="960527213">
      <w:bodyDiv w:val="1"/>
      <w:marLeft w:val="0"/>
      <w:marRight w:val="0"/>
      <w:marTop w:val="0"/>
      <w:marBottom w:val="0"/>
      <w:divBdr>
        <w:top w:val="none" w:sz="0" w:space="0" w:color="auto"/>
        <w:left w:val="none" w:sz="0" w:space="0" w:color="auto"/>
        <w:bottom w:val="none" w:sz="0" w:space="0" w:color="auto"/>
        <w:right w:val="none" w:sz="0" w:space="0" w:color="auto"/>
      </w:divBdr>
    </w:div>
    <w:div w:id="981080410">
      <w:bodyDiv w:val="1"/>
      <w:marLeft w:val="0"/>
      <w:marRight w:val="0"/>
      <w:marTop w:val="0"/>
      <w:marBottom w:val="0"/>
      <w:divBdr>
        <w:top w:val="none" w:sz="0" w:space="0" w:color="auto"/>
        <w:left w:val="none" w:sz="0" w:space="0" w:color="auto"/>
        <w:bottom w:val="none" w:sz="0" w:space="0" w:color="auto"/>
        <w:right w:val="none" w:sz="0" w:space="0" w:color="auto"/>
      </w:divBdr>
    </w:div>
    <w:div w:id="1018508938">
      <w:bodyDiv w:val="1"/>
      <w:marLeft w:val="0"/>
      <w:marRight w:val="0"/>
      <w:marTop w:val="0"/>
      <w:marBottom w:val="0"/>
      <w:divBdr>
        <w:top w:val="none" w:sz="0" w:space="0" w:color="auto"/>
        <w:left w:val="none" w:sz="0" w:space="0" w:color="auto"/>
        <w:bottom w:val="none" w:sz="0" w:space="0" w:color="auto"/>
        <w:right w:val="none" w:sz="0" w:space="0" w:color="auto"/>
      </w:divBdr>
    </w:div>
    <w:div w:id="1052970784">
      <w:bodyDiv w:val="1"/>
      <w:marLeft w:val="0"/>
      <w:marRight w:val="0"/>
      <w:marTop w:val="0"/>
      <w:marBottom w:val="0"/>
      <w:divBdr>
        <w:top w:val="none" w:sz="0" w:space="0" w:color="auto"/>
        <w:left w:val="none" w:sz="0" w:space="0" w:color="auto"/>
        <w:bottom w:val="none" w:sz="0" w:space="0" w:color="auto"/>
        <w:right w:val="none" w:sz="0" w:space="0" w:color="auto"/>
      </w:divBdr>
    </w:div>
    <w:div w:id="1071272758">
      <w:bodyDiv w:val="1"/>
      <w:marLeft w:val="0"/>
      <w:marRight w:val="0"/>
      <w:marTop w:val="0"/>
      <w:marBottom w:val="0"/>
      <w:divBdr>
        <w:top w:val="none" w:sz="0" w:space="0" w:color="auto"/>
        <w:left w:val="none" w:sz="0" w:space="0" w:color="auto"/>
        <w:bottom w:val="none" w:sz="0" w:space="0" w:color="auto"/>
        <w:right w:val="none" w:sz="0" w:space="0" w:color="auto"/>
      </w:divBdr>
    </w:div>
    <w:div w:id="1268196636">
      <w:bodyDiv w:val="1"/>
      <w:marLeft w:val="0"/>
      <w:marRight w:val="0"/>
      <w:marTop w:val="0"/>
      <w:marBottom w:val="0"/>
      <w:divBdr>
        <w:top w:val="none" w:sz="0" w:space="0" w:color="auto"/>
        <w:left w:val="none" w:sz="0" w:space="0" w:color="auto"/>
        <w:bottom w:val="none" w:sz="0" w:space="0" w:color="auto"/>
        <w:right w:val="none" w:sz="0" w:space="0" w:color="auto"/>
      </w:divBdr>
    </w:div>
    <w:div w:id="1351487297">
      <w:bodyDiv w:val="1"/>
      <w:marLeft w:val="0"/>
      <w:marRight w:val="0"/>
      <w:marTop w:val="0"/>
      <w:marBottom w:val="0"/>
      <w:divBdr>
        <w:top w:val="none" w:sz="0" w:space="0" w:color="auto"/>
        <w:left w:val="none" w:sz="0" w:space="0" w:color="auto"/>
        <w:bottom w:val="none" w:sz="0" w:space="0" w:color="auto"/>
        <w:right w:val="none" w:sz="0" w:space="0" w:color="auto"/>
      </w:divBdr>
    </w:div>
    <w:div w:id="1428385362">
      <w:bodyDiv w:val="1"/>
      <w:marLeft w:val="0"/>
      <w:marRight w:val="0"/>
      <w:marTop w:val="0"/>
      <w:marBottom w:val="0"/>
      <w:divBdr>
        <w:top w:val="none" w:sz="0" w:space="0" w:color="auto"/>
        <w:left w:val="none" w:sz="0" w:space="0" w:color="auto"/>
        <w:bottom w:val="none" w:sz="0" w:space="0" w:color="auto"/>
        <w:right w:val="none" w:sz="0" w:space="0" w:color="auto"/>
      </w:divBdr>
    </w:div>
    <w:div w:id="1447310292">
      <w:bodyDiv w:val="1"/>
      <w:marLeft w:val="0"/>
      <w:marRight w:val="0"/>
      <w:marTop w:val="0"/>
      <w:marBottom w:val="0"/>
      <w:divBdr>
        <w:top w:val="none" w:sz="0" w:space="0" w:color="auto"/>
        <w:left w:val="none" w:sz="0" w:space="0" w:color="auto"/>
        <w:bottom w:val="none" w:sz="0" w:space="0" w:color="auto"/>
        <w:right w:val="none" w:sz="0" w:space="0" w:color="auto"/>
      </w:divBdr>
    </w:div>
    <w:div w:id="1454209644">
      <w:bodyDiv w:val="1"/>
      <w:marLeft w:val="0"/>
      <w:marRight w:val="0"/>
      <w:marTop w:val="0"/>
      <w:marBottom w:val="0"/>
      <w:divBdr>
        <w:top w:val="none" w:sz="0" w:space="0" w:color="auto"/>
        <w:left w:val="none" w:sz="0" w:space="0" w:color="auto"/>
        <w:bottom w:val="none" w:sz="0" w:space="0" w:color="auto"/>
        <w:right w:val="none" w:sz="0" w:space="0" w:color="auto"/>
      </w:divBdr>
    </w:div>
    <w:div w:id="1485394179">
      <w:bodyDiv w:val="1"/>
      <w:marLeft w:val="0"/>
      <w:marRight w:val="0"/>
      <w:marTop w:val="0"/>
      <w:marBottom w:val="0"/>
      <w:divBdr>
        <w:top w:val="none" w:sz="0" w:space="0" w:color="auto"/>
        <w:left w:val="none" w:sz="0" w:space="0" w:color="auto"/>
        <w:bottom w:val="none" w:sz="0" w:space="0" w:color="auto"/>
        <w:right w:val="none" w:sz="0" w:space="0" w:color="auto"/>
      </w:divBdr>
    </w:div>
    <w:div w:id="1493450217">
      <w:bodyDiv w:val="1"/>
      <w:marLeft w:val="0"/>
      <w:marRight w:val="0"/>
      <w:marTop w:val="0"/>
      <w:marBottom w:val="0"/>
      <w:divBdr>
        <w:top w:val="none" w:sz="0" w:space="0" w:color="auto"/>
        <w:left w:val="none" w:sz="0" w:space="0" w:color="auto"/>
        <w:bottom w:val="none" w:sz="0" w:space="0" w:color="auto"/>
        <w:right w:val="none" w:sz="0" w:space="0" w:color="auto"/>
      </w:divBdr>
    </w:div>
    <w:div w:id="1506943300">
      <w:bodyDiv w:val="1"/>
      <w:marLeft w:val="0"/>
      <w:marRight w:val="0"/>
      <w:marTop w:val="0"/>
      <w:marBottom w:val="0"/>
      <w:divBdr>
        <w:top w:val="none" w:sz="0" w:space="0" w:color="auto"/>
        <w:left w:val="none" w:sz="0" w:space="0" w:color="auto"/>
        <w:bottom w:val="none" w:sz="0" w:space="0" w:color="auto"/>
        <w:right w:val="none" w:sz="0" w:space="0" w:color="auto"/>
      </w:divBdr>
    </w:div>
    <w:div w:id="1521163578">
      <w:bodyDiv w:val="1"/>
      <w:marLeft w:val="0"/>
      <w:marRight w:val="0"/>
      <w:marTop w:val="0"/>
      <w:marBottom w:val="0"/>
      <w:divBdr>
        <w:top w:val="none" w:sz="0" w:space="0" w:color="auto"/>
        <w:left w:val="none" w:sz="0" w:space="0" w:color="auto"/>
        <w:bottom w:val="none" w:sz="0" w:space="0" w:color="auto"/>
        <w:right w:val="none" w:sz="0" w:space="0" w:color="auto"/>
      </w:divBdr>
    </w:div>
    <w:div w:id="1730424510">
      <w:bodyDiv w:val="1"/>
      <w:marLeft w:val="0"/>
      <w:marRight w:val="0"/>
      <w:marTop w:val="0"/>
      <w:marBottom w:val="0"/>
      <w:divBdr>
        <w:top w:val="none" w:sz="0" w:space="0" w:color="auto"/>
        <w:left w:val="none" w:sz="0" w:space="0" w:color="auto"/>
        <w:bottom w:val="none" w:sz="0" w:space="0" w:color="auto"/>
        <w:right w:val="none" w:sz="0" w:space="0" w:color="auto"/>
      </w:divBdr>
    </w:div>
    <w:div w:id="1758819843">
      <w:bodyDiv w:val="1"/>
      <w:marLeft w:val="0"/>
      <w:marRight w:val="0"/>
      <w:marTop w:val="0"/>
      <w:marBottom w:val="0"/>
      <w:divBdr>
        <w:top w:val="none" w:sz="0" w:space="0" w:color="auto"/>
        <w:left w:val="none" w:sz="0" w:space="0" w:color="auto"/>
        <w:bottom w:val="none" w:sz="0" w:space="0" w:color="auto"/>
        <w:right w:val="none" w:sz="0" w:space="0" w:color="auto"/>
      </w:divBdr>
    </w:div>
    <w:div w:id="1780488176">
      <w:bodyDiv w:val="1"/>
      <w:marLeft w:val="0"/>
      <w:marRight w:val="0"/>
      <w:marTop w:val="0"/>
      <w:marBottom w:val="0"/>
      <w:divBdr>
        <w:top w:val="none" w:sz="0" w:space="0" w:color="auto"/>
        <w:left w:val="none" w:sz="0" w:space="0" w:color="auto"/>
        <w:bottom w:val="none" w:sz="0" w:space="0" w:color="auto"/>
        <w:right w:val="none" w:sz="0" w:space="0" w:color="auto"/>
      </w:divBdr>
    </w:div>
    <w:div w:id="1816138308">
      <w:bodyDiv w:val="1"/>
      <w:marLeft w:val="0"/>
      <w:marRight w:val="0"/>
      <w:marTop w:val="0"/>
      <w:marBottom w:val="0"/>
      <w:divBdr>
        <w:top w:val="none" w:sz="0" w:space="0" w:color="auto"/>
        <w:left w:val="none" w:sz="0" w:space="0" w:color="auto"/>
        <w:bottom w:val="none" w:sz="0" w:space="0" w:color="auto"/>
        <w:right w:val="none" w:sz="0" w:space="0" w:color="auto"/>
      </w:divBdr>
    </w:div>
    <w:div w:id="1817146103">
      <w:bodyDiv w:val="1"/>
      <w:marLeft w:val="0"/>
      <w:marRight w:val="0"/>
      <w:marTop w:val="0"/>
      <w:marBottom w:val="0"/>
      <w:divBdr>
        <w:top w:val="none" w:sz="0" w:space="0" w:color="auto"/>
        <w:left w:val="none" w:sz="0" w:space="0" w:color="auto"/>
        <w:bottom w:val="none" w:sz="0" w:space="0" w:color="auto"/>
        <w:right w:val="none" w:sz="0" w:space="0" w:color="auto"/>
      </w:divBdr>
    </w:div>
    <w:div w:id="1820733922">
      <w:bodyDiv w:val="1"/>
      <w:marLeft w:val="0"/>
      <w:marRight w:val="0"/>
      <w:marTop w:val="0"/>
      <w:marBottom w:val="0"/>
      <w:divBdr>
        <w:top w:val="none" w:sz="0" w:space="0" w:color="auto"/>
        <w:left w:val="none" w:sz="0" w:space="0" w:color="auto"/>
        <w:bottom w:val="none" w:sz="0" w:space="0" w:color="auto"/>
        <w:right w:val="none" w:sz="0" w:space="0" w:color="auto"/>
      </w:divBdr>
    </w:div>
    <w:div w:id="1874925969">
      <w:bodyDiv w:val="1"/>
      <w:marLeft w:val="0"/>
      <w:marRight w:val="0"/>
      <w:marTop w:val="0"/>
      <w:marBottom w:val="0"/>
      <w:divBdr>
        <w:top w:val="none" w:sz="0" w:space="0" w:color="auto"/>
        <w:left w:val="none" w:sz="0" w:space="0" w:color="auto"/>
        <w:bottom w:val="none" w:sz="0" w:space="0" w:color="auto"/>
        <w:right w:val="none" w:sz="0" w:space="0" w:color="auto"/>
      </w:divBdr>
    </w:div>
    <w:div w:id="1881504611">
      <w:bodyDiv w:val="1"/>
      <w:marLeft w:val="0"/>
      <w:marRight w:val="0"/>
      <w:marTop w:val="0"/>
      <w:marBottom w:val="0"/>
      <w:divBdr>
        <w:top w:val="none" w:sz="0" w:space="0" w:color="auto"/>
        <w:left w:val="none" w:sz="0" w:space="0" w:color="auto"/>
        <w:bottom w:val="none" w:sz="0" w:space="0" w:color="auto"/>
        <w:right w:val="none" w:sz="0" w:space="0" w:color="auto"/>
      </w:divBdr>
    </w:div>
    <w:div w:id="1886327305">
      <w:bodyDiv w:val="1"/>
      <w:marLeft w:val="0"/>
      <w:marRight w:val="0"/>
      <w:marTop w:val="0"/>
      <w:marBottom w:val="0"/>
      <w:divBdr>
        <w:top w:val="none" w:sz="0" w:space="0" w:color="auto"/>
        <w:left w:val="none" w:sz="0" w:space="0" w:color="auto"/>
        <w:bottom w:val="none" w:sz="0" w:space="0" w:color="auto"/>
        <w:right w:val="none" w:sz="0" w:space="0" w:color="auto"/>
      </w:divBdr>
    </w:div>
    <w:div w:id="2097893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github.com/hoondy/MotifTools" TargetMode="External"/><Relationship Id="rId12" Type="http://schemas.openxmlformats.org/officeDocument/2006/relationships/image" Target="media/image1.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github.com/YeoLab/clipper" TargetMode="External"/><Relationship Id="rId10" Type="http://schemas.openxmlformats.org/officeDocument/2006/relationships/hyperlink" Target="http://meme-suite.org/tools/dr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6BF7FC-0ABE-B042-B621-CCE2EE22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13</Pages>
  <Words>8909</Words>
  <Characters>50786</Characters>
  <Application>Microsoft Macintosh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Liu</dc:creator>
  <cp:keywords/>
  <dc:description/>
  <cp:lastModifiedBy>Jason Liu</cp:lastModifiedBy>
  <cp:revision>351</cp:revision>
  <dcterms:created xsi:type="dcterms:W3CDTF">2017-11-09T21:44:00Z</dcterms:created>
  <dcterms:modified xsi:type="dcterms:W3CDTF">2017-11-30T20:58:00Z</dcterms:modified>
</cp:coreProperties>
</file>