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8481B" w14:textId="77777777" w:rsidR="00075B9A" w:rsidRDefault="007C2773" w:rsidP="00075B9A">
      <w:pPr>
        <w:spacing w:after="100" w:line="240" w:lineRule="auto"/>
        <w:ind w:left="-180" w:right="-180"/>
        <w:jc w:val="both"/>
        <w:rPr>
          <w:rFonts w:ascii="Times New Roman" w:eastAsia="Arial" w:hAnsi="Times New Roman" w:cs="Times New Roman"/>
          <w:bCs/>
          <w:sz w:val="24"/>
          <w:szCs w:val="24"/>
          <w:shd w:val="clear" w:color="auto" w:fill="FFFFFF"/>
        </w:rPr>
      </w:pPr>
      <w:r w:rsidRPr="007C2773">
        <w:rPr>
          <w:rFonts w:ascii="Times New Roman" w:hAnsi="Times New Roman" w:cs="Times New Roman"/>
          <w:b/>
          <w:sz w:val="24"/>
          <w:szCs w:val="24"/>
        </w:rPr>
        <w:t>Title:</w:t>
      </w:r>
      <w:r w:rsidRPr="007C2773">
        <w:rPr>
          <w:rFonts w:ascii="Times New Roman" w:hAnsi="Times New Roman" w:cs="Times New Roman"/>
          <w:sz w:val="24"/>
          <w:szCs w:val="24"/>
        </w:rPr>
        <w:t xml:space="preserve"> </w:t>
      </w:r>
      <w:r w:rsidR="00E259A8" w:rsidRPr="007C2773">
        <w:rPr>
          <w:rFonts w:ascii="Times New Roman" w:eastAsia="Arial" w:hAnsi="Times New Roman" w:cs="Times New Roman"/>
          <w:bCs/>
          <w:sz w:val="24"/>
          <w:szCs w:val="24"/>
          <w:shd w:val="clear" w:color="auto" w:fill="FFFFFF"/>
        </w:rPr>
        <w:t>Integrative Functional Genomic Analys</w:t>
      </w:r>
      <w:r w:rsidR="00D45EAC" w:rsidRPr="007C2773">
        <w:rPr>
          <w:rFonts w:ascii="Times New Roman" w:eastAsia="Arial" w:hAnsi="Times New Roman" w:cs="Times New Roman"/>
          <w:bCs/>
          <w:sz w:val="24"/>
          <w:szCs w:val="24"/>
          <w:shd w:val="clear" w:color="auto" w:fill="FFFFFF"/>
        </w:rPr>
        <w:t>i</w:t>
      </w:r>
      <w:r w:rsidR="00E259A8" w:rsidRPr="007C2773">
        <w:rPr>
          <w:rFonts w:ascii="Times New Roman" w:eastAsia="Arial" w:hAnsi="Times New Roman" w:cs="Times New Roman"/>
          <w:bCs/>
          <w:sz w:val="24"/>
          <w:szCs w:val="24"/>
          <w:shd w:val="clear" w:color="auto" w:fill="FFFFFF"/>
        </w:rPr>
        <w:t>s of the Developing Human Brain</w:t>
      </w:r>
    </w:p>
    <w:p w14:paraId="61E4E80E" w14:textId="0FC2E8B6" w:rsidR="00F47E77" w:rsidRDefault="00F47E77" w:rsidP="00075B9A">
      <w:pPr>
        <w:spacing w:after="100" w:line="240" w:lineRule="auto"/>
        <w:ind w:left="-180" w:right="-180"/>
        <w:jc w:val="both"/>
        <w:rPr>
          <w:ins w:id="0" w:author="Sestan, Nenad" w:date="2017-10-09T22:44:00Z"/>
          <w:rFonts w:ascii="Times New Roman" w:eastAsia="Arial" w:hAnsi="Times New Roman" w:cs="Times New Roman"/>
          <w:bCs/>
          <w:sz w:val="24"/>
          <w:szCs w:val="24"/>
          <w:shd w:val="clear" w:color="auto" w:fill="FFFFFF"/>
        </w:rPr>
      </w:pPr>
      <w:r w:rsidRPr="007C4D6D">
        <w:rPr>
          <w:rFonts w:ascii="Times New Roman" w:eastAsia="Arial" w:hAnsi="Times New Roman" w:cs="Times New Roman"/>
          <w:b/>
          <w:bCs/>
          <w:sz w:val="24"/>
          <w:szCs w:val="24"/>
          <w:shd w:val="clear" w:color="auto" w:fill="FFFFFF"/>
        </w:rPr>
        <w:t>Alt</w:t>
      </w:r>
      <w:r>
        <w:rPr>
          <w:rFonts w:ascii="Times New Roman" w:eastAsia="Arial" w:hAnsi="Times New Roman" w:cs="Times New Roman"/>
          <w:bCs/>
          <w:sz w:val="24"/>
          <w:szCs w:val="24"/>
          <w:shd w:val="clear" w:color="auto" w:fill="FFFFFF"/>
        </w:rPr>
        <w:t xml:space="preserve">:  </w:t>
      </w:r>
      <w:r w:rsidR="001B1BED">
        <w:rPr>
          <w:rFonts w:ascii="Times New Roman" w:eastAsia="Arial" w:hAnsi="Times New Roman" w:cs="Times New Roman"/>
          <w:bCs/>
          <w:sz w:val="24"/>
          <w:szCs w:val="24"/>
          <w:shd w:val="clear" w:color="auto" w:fill="FFFFFF"/>
        </w:rPr>
        <w:t>Multimodal analyses of development and disease etiology in the human brain</w:t>
      </w:r>
    </w:p>
    <w:p w14:paraId="25A74C63" w14:textId="77777777" w:rsidR="001360F6" w:rsidRDefault="001360F6" w:rsidP="007C2773">
      <w:pPr>
        <w:spacing w:after="100" w:line="240" w:lineRule="auto"/>
        <w:ind w:left="-180" w:right="-180"/>
        <w:jc w:val="both"/>
        <w:rPr>
          <w:rFonts w:ascii="Times New Roman" w:eastAsia="Arial" w:hAnsi="Times New Roman" w:cs="Times New Roman"/>
          <w:bCs/>
          <w:sz w:val="24"/>
          <w:szCs w:val="24"/>
          <w:shd w:val="clear" w:color="auto" w:fill="FFFFFF"/>
        </w:rPr>
      </w:pPr>
    </w:p>
    <w:p w14:paraId="528C2A7B"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66468979" w14:textId="77777777" w:rsidR="00E259A8" w:rsidRPr="007C2773" w:rsidRDefault="007C2773" w:rsidP="007C2773">
      <w:pPr>
        <w:spacing w:after="100" w:line="240" w:lineRule="auto"/>
        <w:ind w:left="-180"/>
        <w:jc w:val="both"/>
        <w:rPr>
          <w:rFonts w:ascii="Times New Roman" w:hAnsi="Times New Roman" w:cs="Times New Roman"/>
          <w:bCs/>
          <w:sz w:val="24"/>
          <w:szCs w:val="24"/>
          <w:shd w:val="clear" w:color="auto" w:fill="FFFFFF"/>
        </w:rPr>
      </w:pPr>
      <w:r w:rsidRPr="007C2773">
        <w:rPr>
          <w:rFonts w:ascii="Times New Roman" w:hAnsi="Times New Roman" w:cs="Times New Roman"/>
          <w:b/>
          <w:sz w:val="24"/>
          <w:szCs w:val="24"/>
        </w:rPr>
        <w:t>Authors:</w:t>
      </w:r>
      <w:r w:rsidRPr="007C2773">
        <w:rPr>
          <w:rFonts w:ascii="Times New Roman" w:hAnsi="Times New Roman" w:cs="Times New Roman"/>
          <w:sz w:val="24"/>
          <w:szCs w:val="24"/>
        </w:rPr>
        <w:t xml:space="preserve">  LIST OF KEY CONTRIBUTORS …. </w:t>
      </w:r>
      <w:r w:rsidRPr="00D12357">
        <w:rPr>
          <w:rFonts w:ascii="Times New Roman" w:hAnsi="Times New Roman" w:cs="Times New Roman"/>
          <w:sz w:val="24"/>
          <w:szCs w:val="24"/>
          <w:highlight w:val="yellow"/>
        </w:rPr>
        <w:t>The BrainSpan Consortium+</w:t>
      </w:r>
      <w:r w:rsidR="00E50E6B" w:rsidRPr="00D12357">
        <w:rPr>
          <w:rFonts w:ascii="Times New Roman" w:hAnsi="Times New Roman" w:cs="Times New Roman"/>
          <w:sz w:val="24"/>
          <w:szCs w:val="24"/>
          <w:highlight w:val="yellow"/>
        </w:rPr>
        <w:t xml:space="preserve"> (Maybe remove and add if accepted)</w:t>
      </w:r>
      <w:r w:rsidRPr="007C2773">
        <w:rPr>
          <w:rFonts w:ascii="Times New Roman" w:hAnsi="Times New Roman" w:cs="Times New Roman"/>
          <w:sz w:val="24"/>
          <w:szCs w:val="24"/>
        </w:rPr>
        <w:t xml:space="preserve">, </w:t>
      </w:r>
      <w:r w:rsidR="00861E70">
        <w:rPr>
          <w:rFonts w:ascii="Times New Roman" w:hAnsi="Times New Roman" w:cs="Times New Roman"/>
          <w:sz w:val="24"/>
          <w:szCs w:val="24"/>
        </w:rPr>
        <w:t xml:space="preserve">The PsychENCODE </w:t>
      </w:r>
      <w:r w:rsidR="00861E70" w:rsidRPr="007C2773">
        <w:rPr>
          <w:rFonts w:ascii="Times New Roman" w:hAnsi="Times New Roman" w:cs="Times New Roman"/>
          <w:sz w:val="24"/>
          <w:szCs w:val="24"/>
        </w:rPr>
        <w:t>Consortium</w:t>
      </w:r>
      <w:r w:rsidR="00861E70">
        <w:rPr>
          <w:rFonts w:ascii="Times New Roman" w:hAnsi="Times New Roman" w:cs="Times New Roman"/>
          <w:sz w:val="24"/>
          <w:szCs w:val="24"/>
        </w:rPr>
        <w:t>++</w:t>
      </w:r>
      <w:r w:rsidR="00861E70" w:rsidRPr="007C2773">
        <w:rPr>
          <w:rFonts w:ascii="Times New Roman" w:hAnsi="Times New Roman" w:cs="Times New Roman"/>
          <w:sz w:val="24"/>
          <w:szCs w:val="24"/>
        </w:rPr>
        <w:t xml:space="preserve">, </w:t>
      </w:r>
      <w:r w:rsidRPr="007C2773">
        <w:rPr>
          <w:rFonts w:ascii="Times New Roman" w:hAnsi="Times New Roman" w:cs="Times New Roman"/>
          <w:sz w:val="24"/>
          <w:szCs w:val="24"/>
        </w:rPr>
        <w:t>…. LIST OF SENIOR AUTHORS (</w:t>
      </w:r>
      <w:r w:rsidR="00861E70">
        <w:rPr>
          <w:rFonts w:ascii="Times New Roman" w:hAnsi="Times New Roman" w:cs="Times New Roman"/>
          <w:sz w:val="24"/>
          <w:szCs w:val="24"/>
        </w:rPr>
        <w:t>~</w:t>
      </w:r>
      <w:r w:rsidRPr="007C2773">
        <w:rPr>
          <w:rFonts w:ascii="Times New Roman" w:hAnsi="Times New Roman" w:cs="Times New Roman"/>
          <w:sz w:val="24"/>
          <w:szCs w:val="24"/>
        </w:rPr>
        <w:t xml:space="preserve"> 3</w:t>
      </w:r>
      <w:r w:rsidR="00861E70">
        <w:rPr>
          <w:rFonts w:ascii="Times New Roman" w:hAnsi="Times New Roman" w:cs="Times New Roman"/>
          <w:sz w:val="24"/>
          <w:szCs w:val="24"/>
        </w:rPr>
        <w:t>5</w:t>
      </w:r>
      <w:r w:rsidRPr="007C2773">
        <w:rPr>
          <w:rFonts w:ascii="Times New Roman" w:hAnsi="Times New Roman" w:cs="Times New Roman"/>
          <w:sz w:val="24"/>
          <w:szCs w:val="24"/>
        </w:rPr>
        <w:t xml:space="preserve"> authors, all others to be listed at the end of the paper)</w:t>
      </w:r>
    </w:p>
    <w:p w14:paraId="3B14CA2A"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279C739E" w14:textId="77777777" w:rsidR="007C2773" w:rsidRPr="00FA6948" w:rsidRDefault="007C2773" w:rsidP="007C2773">
      <w:pPr>
        <w:pStyle w:val="Paragraph"/>
        <w:spacing w:before="0" w:after="100"/>
        <w:ind w:left="-180" w:firstLine="0"/>
        <w:rPr>
          <w:b/>
          <w:color w:val="000000" w:themeColor="text1"/>
        </w:rPr>
      </w:pPr>
      <w:r w:rsidRPr="00FA6948">
        <w:rPr>
          <w:b/>
          <w:color w:val="000000" w:themeColor="text1"/>
        </w:rPr>
        <w:t>Affiliations:</w:t>
      </w:r>
    </w:p>
    <w:p w14:paraId="380C3D61"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489B88EE" w14:textId="77777777" w:rsidR="00E259A8" w:rsidRPr="007C2773" w:rsidRDefault="00E259A8" w:rsidP="007C2773">
      <w:pPr>
        <w:spacing w:after="100" w:line="240" w:lineRule="auto"/>
        <w:ind w:left="-180" w:right="-450"/>
        <w:jc w:val="both"/>
        <w:rPr>
          <w:rFonts w:ascii="Times New Roman" w:hAnsi="Times New Roman" w:cs="Times New Roman"/>
          <w:sz w:val="24"/>
          <w:szCs w:val="24"/>
        </w:rPr>
      </w:pPr>
      <w:r w:rsidRPr="007C2773">
        <w:rPr>
          <w:rFonts w:ascii="Times New Roman" w:eastAsia="Arial" w:hAnsi="Times New Roman" w:cs="Times New Roman"/>
          <w:sz w:val="24"/>
          <w:szCs w:val="24"/>
          <w:vertAlign w:val="superscript"/>
        </w:rPr>
        <w:t xml:space="preserve">+ </w:t>
      </w:r>
      <w:r w:rsidRPr="007C2773">
        <w:rPr>
          <w:rFonts w:ascii="Times New Roman" w:eastAsia="Arial" w:hAnsi="Times New Roman" w:cs="Times New Roman"/>
          <w:sz w:val="24"/>
          <w:szCs w:val="24"/>
        </w:rPr>
        <w:t xml:space="preserve">The consortium authors are listed at the end of the paper, with authors who are listed above removed. </w:t>
      </w:r>
    </w:p>
    <w:p w14:paraId="11E0F25F" w14:textId="77777777" w:rsidR="00E259A8" w:rsidRPr="007C2773" w:rsidRDefault="00E259A8" w:rsidP="007C2773">
      <w:pPr>
        <w:spacing w:after="100" w:line="240" w:lineRule="auto"/>
        <w:ind w:left="-180" w:right="-450"/>
        <w:jc w:val="both"/>
        <w:rPr>
          <w:rFonts w:ascii="Times New Roman" w:hAnsi="Times New Roman" w:cs="Times New Roman"/>
          <w:sz w:val="24"/>
          <w:szCs w:val="24"/>
        </w:rPr>
      </w:pPr>
      <w:r w:rsidRPr="007C2773">
        <w:rPr>
          <w:rFonts w:ascii="Times New Roman" w:eastAsia="Arial" w:hAnsi="Times New Roman" w:cs="Times New Roman"/>
          <w:sz w:val="24"/>
          <w:szCs w:val="24"/>
          <w:vertAlign w:val="superscript"/>
        </w:rPr>
        <w:t xml:space="preserve">* </w:t>
      </w:r>
      <w:r w:rsidRPr="007C2773">
        <w:rPr>
          <w:rFonts w:ascii="Times New Roman" w:eastAsia="Arial" w:hAnsi="Times New Roman" w:cs="Times New Roman"/>
          <w:sz w:val="24"/>
          <w:szCs w:val="24"/>
        </w:rPr>
        <w:t>These authors contributed equally to this work</w:t>
      </w:r>
    </w:p>
    <w:p w14:paraId="7DBEED2A" w14:textId="77777777" w:rsidR="00E259A8" w:rsidRPr="007C2773" w:rsidRDefault="00E259A8" w:rsidP="007C2773">
      <w:pPr>
        <w:spacing w:after="100" w:line="240" w:lineRule="auto"/>
        <w:ind w:left="-180" w:right="-450"/>
        <w:jc w:val="both"/>
        <w:rPr>
          <w:rFonts w:ascii="Times New Roman" w:hAnsi="Times New Roman" w:cs="Times New Roman"/>
          <w:sz w:val="24"/>
          <w:szCs w:val="24"/>
        </w:rPr>
      </w:pPr>
      <w:r w:rsidRPr="007C2773">
        <w:rPr>
          <w:rFonts w:ascii="Times New Roman" w:eastAsia="Arial" w:hAnsi="Times New Roman" w:cs="Times New Roman"/>
          <w:sz w:val="24"/>
          <w:szCs w:val="24"/>
          <w:vertAlign w:val="superscript"/>
        </w:rPr>
        <w:t xml:space="preserve"># </w:t>
      </w:r>
      <w:r w:rsidR="007C2773" w:rsidRPr="007C2773">
        <w:rPr>
          <w:rFonts w:ascii="Times New Roman" w:eastAsia="Arial" w:hAnsi="Times New Roman" w:cs="Times New Roman"/>
          <w:sz w:val="24"/>
          <w:szCs w:val="24"/>
        </w:rPr>
        <w:t xml:space="preserve">Correspondence to:  </w:t>
      </w:r>
      <w:r w:rsidR="007C2773">
        <w:rPr>
          <w:rFonts w:ascii="Times New Roman" w:eastAsia="Arial" w:hAnsi="Times New Roman" w:cs="Times New Roman"/>
          <w:sz w:val="24"/>
          <w:szCs w:val="24"/>
        </w:rPr>
        <w:t>xxxx</w:t>
      </w:r>
    </w:p>
    <w:p w14:paraId="209D6F7A" w14:textId="77777777" w:rsidR="00E259A8" w:rsidRPr="007C2773" w:rsidRDefault="00E259A8" w:rsidP="007C2773">
      <w:pPr>
        <w:spacing w:after="100" w:line="240" w:lineRule="auto"/>
        <w:ind w:left="-180" w:right="-450" w:firstLine="180"/>
        <w:jc w:val="both"/>
        <w:rPr>
          <w:rFonts w:ascii="Times New Roman" w:hAnsi="Times New Roman" w:cs="Times New Roman"/>
          <w:sz w:val="24"/>
          <w:szCs w:val="24"/>
        </w:rPr>
      </w:pPr>
    </w:p>
    <w:p w14:paraId="52CA61AD" w14:textId="77777777" w:rsidR="00E259A8" w:rsidRPr="007C2773" w:rsidRDefault="00E259A8" w:rsidP="007C2773">
      <w:pPr>
        <w:spacing w:after="100" w:line="240" w:lineRule="auto"/>
        <w:ind w:left="-180" w:right="-450" w:firstLine="180"/>
        <w:jc w:val="both"/>
        <w:rPr>
          <w:rFonts w:ascii="Times New Roman" w:hAnsi="Times New Roman" w:cs="Times New Roman"/>
          <w:sz w:val="24"/>
          <w:szCs w:val="24"/>
        </w:rPr>
      </w:pPr>
    </w:p>
    <w:p w14:paraId="39121931" w14:textId="77777777" w:rsidR="00E259A8" w:rsidRPr="007C2773" w:rsidRDefault="00E259A8" w:rsidP="007C2773">
      <w:pPr>
        <w:spacing w:after="100" w:line="240" w:lineRule="auto"/>
        <w:ind w:left="-180" w:right="-450"/>
        <w:jc w:val="both"/>
        <w:rPr>
          <w:rFonts w:ascii="Times New Roman" w:hAnsi="Times New Roman" w:cs="Times New Roman"/>
          <w:sz w:val="24"/>
          <w:szCs w:val="24"/>
        </w:rPr>
      </w:pPr>
    </w:p>
    <w:p w14:paraId="065D437F"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42F318AF"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0306B83C"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33D6944A"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4A03A118"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0847E7C5"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49932012"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2C423286" w14:textId="77777777" w:rsidR="00E259A8" w:rsidRPr="007C2773" w:rsidRDefault="00E259A8" w:rsidP="007C2773">
      <w:pPr>
        <w:spacing w:after="100" w:line="240" w:lineRule="auto"/>
        <w:ind w:left="-180"/>
        <w:jc w:val="both"/>
        <w:rPr>
          <w:rFonts w:ascii="Times New Roman" w:hAnsi="Times New Roman" w:cs="Times New Roman"/>
          <w:b/>
          <w:bCs/>
          <w:sz w:val="24"/>
          <w:szCs w:val="24"/>
          <w:shd w:val="clear" w:color="auto" w:fill="FFFFFF"/>
        </w:rPr>
      </w:pPr>
    </w:p>
    <w:p w14:paraId="02990C4F" w14:textId="77777777" w:rsidR="00E259A8" w:rsidRPr="007C2773" w:rsidRDefault="00E259A8" w:rsidP="007C2773">
      <w:pPr>
        <w:spacing w:after="100" w:line="240" w:lineRule="auto"/>
        <w:ind w:left="-180"/>
        <w:jc w:val="both"/>
        <w:rPr>
          <w:rFonts w:ascii="Times New Roman" w:eastAsia="Arial" w:hAnsi="Times New Roman" w:cs="Times New Roman"/>
          <w:b/>
          <w:bCs/>
          <w:sz w:val="24"/>
          <w:szCs w:val="24"/>
          <w:shd w:val="clear" w:color="auto" w:fill="FFFFFF"/>
        </w:rPr>
      </w:pPr>
      <w:r w:rsidRPr="007C2773">
        <w:rPr>
          <w:rFonts w:ascii="Times New Roman" w:eastAsia="Arial" w:hAnsi="Times New Roman" w:cs="Times New Roman"/>
          <w:b/>
          <w:bCs/>
          <w:sz w:val="24"/>
          <w:szCs w:val="24"/>
          <w:shd w:val="clear" w:color="auto" w:fill="FFFFFF"/>
        </w:rPr>
        <w:br w:type="page"/>
      </w:r>
    </w:p>
    <w:p w14:paraId="4479ED12" w14:textId="77777777" w:rsidR="00E259A8" w:rsidRPr="007C2773" w:rsidRDefault="007C2773" w:rsidP="007C2773">
      <w:pPr>
        <w:spacing w:after="100" w:line="240" w:lineRule="auto"/>
        <w:ind w:left="-180"/>
        <w:jc w:val="both"/>
        <w:rPr>
          <w:rFonts w:ascii="Times New Roman" w:hAnsi="Times New Roman" w:cs="Times New Roman"/>
          <w:bCs/>
          <w:sz w:val="24"/>
          <w:szCs w:val="24"/>
          <w:shd w:val="clear" w:color="auto" w:fill="FFFFFF"/>
        </w:rPr>
      </w:pPr>
      <w:r>
        <w:rPr>
          <w:rFonts w:ascii="Times New Roman" w:eastAsia="Arial" w:hAnsi="Times New Roman" w:cs="Times New Roman"/>
          <w:b/>
          <w:bCs/>
          <w:sz w:val="24"/>
          <w:szCs w:val="24"/>
          <w:shd w:val="clear" w:color="auto" w:fill="FFFFFF"/>
        </w:rPr>
        <w:lastRenderedPageBreak/>
        <w:t xml:space="preserve">Abstract: </w:t>
      </w:r>
      <w:r w:rsidRPr="007C2773">
        <w:rPr>
          <w:rFonts w:ascii="Times New Roman" w:eastAsia="Arial" w:hAnsi="Times New Roman" w:cs="Times New Roman"/>
          <w:bCs/>
          <w:sz w:val="24"/>
          <w:szCs w:val="24"/>
          <w:highlight w:val="yellow"/>
          <w:shd w:val="clear" w:color="auto" w:fill="FFFFFF"/>
        </w:rPr>
        <w:t>125 words</w:t>
      </w:r>
    </w:p>
    <w:p w14:paraId="14889220" w14:textId="3011C170" w:rsidR="007F2B16" w:rsidRDefault="00BC1196" w:rsidP="0092553C">
      <w:pPr>
        <w:spacing w:after="100" w:line="240" w:lineRule="auto"/>
        <w:ind w:left="-180"/>
        <w:jc w:val="both"/>
        <w:rPr>
          <w:rFonts w:ascii="Times New Roman" w:eastAsia="Arial" w:hAnsi="Times New Roman" w:cs="Times New Roman"/>
          <w:sz w:val="24"/>
          <w:szCs w:val="24"/>
          <w:shd w:val="clear" w:color="auto" w:fill="FFFFFF"/>
        </w:rPr>
      </w:pPr>
      <w:r w:rsidRPr="007C2773">
        <w:rPr>
          <w:rFonts w:ascii="Times New Roman" w:eastAsia="Arial" w:hAnsi="Times New Roman" w:cs="Times New Roman"/>
          <w:sz w:val="24"/>
          <w:szCs w:val="24"/>
          <w:shd w:val="clear" w:color="auto" w:fill="FFFFFF"/>
        </w:rPr>
        <w:t xml:space="preserve">To broaden our understanding of human neurodevelopment, </w:t>
      </w:r>
      <w:r w:rsidR="0066304C" w:rsidRPr="007C2773">
        <w:rPr>
          <w:rFonts w:ascii="Times New Roman" w:eastAsia="Arial" w:hAnsi="Times New Roman" w:cs="Times New Roman"/>
          <w:sz w:val="24"/>
          <w:szCs w:val="24"/>
          <w:shd w:val="clear" w:color="auto" w:fill="FFFFFF"/>
        </w:rPr>
        <w:t xml:space="preserve">we </w:t>
      </w:r>
      <w:r w:rsidRPr="007C2773">
        <w:rPr>
          <w:rFonts w:ascii="Times New Roman" w:eastAsia="Arial" w:hAnsi="Times New Roman" w:cs="Times New Roman"/>
          <w:sz w:val="24"/>
          <w:szCs w:val="24"/>
          <w:shd w:val="clear" w:color="auto" w:fill="FFFFFF"/>
        </w:rPr>
        <w:t xml:space="preserve">profiled the transcriptomic and </w:t>
      </w:r>
      <w:r w:rsidRPr="008D5B9A">
        <w:rPr>
          <w:rFonts w:ascii="Times New Roman" w:eastAsia="Arial" w:hAnsi="Times New Roman" w:cs="Times New Roman"/>
          <w:sz w:val="24"/>
          <w:szCs w:val="24"/>
          <w:shd w:val="clear" w:color="auto" w:fill="FFFFFF"/>
        </w:rPr>
        <w:t xml:space="preserve">epigenomic landscapes across brain regions and cell types for nearly the entire span of </w:t>
      </w:r>
      <w:r w:rsidR="0066304C" w:rsidRPr="008D5B9A">
        <w:rPr>
          <w:rFonts w:ascii="Times New Roman" w:eastAsia="Arial" w:hAnsi="Times New Roman" w:cs="Times New Roman"/>
          <w:sz w:val="24"/>
          <w:szCs w:val="24"/>
          <w:shd w:val="clear" w:color="auto" w:fill="FFFFFF"/>
        </w:rPr>
        <w:t>neuro</w:t>
      </w:r>
      <w:r w:rsidRPr="008D5B9A">
        <w:rPr>
          <w:rFonts w:ascii="Times New Roman" w:eastAsia="Arial" w:hAnsi="Times New Roman" w:cs="Times New Roman"/>
          <w:sz w:val="24"/>
          <w:szCs w:val="24"/>
          <w:shd w:val="clear" w:color="auto" w:fill="FFFFFF"/>
        </w:rPr>
        <w:t xml:space="preserve">development. </w:t>
      </w:r>
      <w:r w:rsidR="00D12357">
        <w:rPr>
          <w:rFonts w:ascii="Times New Roman" w:eastAsia="Arial" w:hAnsi="Times New Roman" w:cs="Times New Roman"/>
          <w:sz w:val="24"/>
          <w:szCs w:val="24"/>
          <w:shd w:val="clear" w:color="auto" w:fill="FFFFFF"/>
        </w:rPr>
        <w:t>Multiple</w:t>
      </w:r>
      <w:r w:rsidR="000A1543">
        <w:rPr>
          <w:rFonts w:ascii="Times New Roman" w:eastAsia="Arial" w:hAnsi="Times New Roman" w:cs="Times New Roman"/>
          <w:sz w:val="24"/>
          <w:szCs w:val="24"/>
          <w:shd w:val="clear" w:color="auto" w:fill="FFFFFF"/>
        </w:rPr>
        <w:t xml:space="preserve"> </w:t>
      </w:r>
      <w:r w:rsidRPr="008D5B9A">
        <w:rPr>
          <w:rFonts w:ascii="Times New Roman" w:eastAsia="Arial" w:hAnsi="Times New Roman" w:cs="Times New Roman"/>
          <w:sz w:val="24"/>
          <w:szCs w:val="24"/>
          <w:shd w:val="clear" w:color="auto" w:fill="FFFFFF"/>
        </w:rPr>
        <w:t>analysis</w:t>
      </w:r>
      <w:r w:rsidR="00B145B0">
        <w:rPr>
          <w:rFonts w:ascii="Times New Roman" w:eastAsia="Arial" w:hAnsi="Times New Roman" w:cs="Times New Roman"/>
          <w:sz w:val="24"/>
          <w:szCs w:val="24"/>
          <w:shd w:val="clear" w:color="auto" w:fill="FFFFFF"/>
        </w:rPr>
        <w:t xml:space="preserve"> </w:t>
      </w:r>
      <w:r w:rsidR="00963BB3">
        <w:rPr>
          <w:rFonts w:ascii="Times New Roman" w:eastAsia="Arial" w:hAnsi="Times New Roman" w:cs="Times New Roman"/>
          <w:sz w:val="24"/>
          <w:szCs w:val="24"/>
          <w:shd w:val="clear" w:color="auto" w:fill="FFFFFF"/>
        </w:rPr>
        <w:t>revealed</w:t>
      </w:r>
      <w:r w:rsidRPr="008D5B9A">
        <w:rPr>
          <w:rFonts w:ascii="Times New Roman" w:eastAsia="Arial" w:hAnsi="Times New Roman" w:cs="Times New Roman"/>
          <w:sz w:val="24"/>
          <w:szCs w:val="24"/>
          <w:shd w:val="clear" w:color="auto" w:fill="FFFFFF"/>
        </w:rPr>
        <w:t xml:space="preserve"> temporal, regional and cell type specific dynamics</w:t>
      </w:r>
      <w:r w:rsidR="00A646BE">
        <w:rPr>
          <w:rFonts w:ascii="Times New Roman" w:eastAsia="Arial" w:hAnsi="Times New Roman" w:cs="Times New Roman"/>
          <w:sz w:val="24"/>
          <w:szCs w:val="24"/>
          <w:shd w:val="clear" w:color="auto" w:fill="FFFFFF"/>
        </w:rPr>
        <w:t xml:space="preserve"> and</w:t>
      </w:r>
      <w:r w:rsidR="00D94439">
        <w:rPr>
          <w:rFonts w:ascii="Times New Roman" w:eastAsia="Arial" w:hAnsi="Times New Roman" w:cs="Times New Roman"/>
          <w:sz w:val="24"/>
          <w:szCs w:val="24"/>
          <w:shd w:val="clear" w:color="auto" w:fill="FFFFFF"/>
        </w:rPr>
        <w:t xml:space="preserve"> </w:t>
      </w:r>
      <w:r w:rsidR="00A22CE6" w:rsidRPr="008D5B9A">
        <w:rPr>
          <w:rFonts w:ascii="Times New Roman" w:eastAsia="Arial" w:hAnsi="Times New Roman" w:cs="Times New Roman"/>
          <w:sz w:val="24"/>
          <w:szCs w:val="24"/>
          <w:shd w:val="clear" w:color="auto" w:fill="FFFFFF"/>
        </w:rPr>
        <w:t xml:space="preserve">a </w:t>
      </w:r>
      <w:r w:rsidR="00A646BE">
        <w:rPr>
          <w:rFonts w:ascii="Times New Roman" w:eastAsia="Arial" w:hAnsi="Times New Roman" w:cs="Times New Roman"/>
          <w:sz w:val="24"/>
          <w:szCs w:val="24"/>
          <w:shd w:val="clear" w:color="auto" w:fill="FFFFFF"/>
        </w:rPr>
        <w:t>global</w:t>
      </w:r>
      <w:r w:rsidR="000A4B60" w:rsidRPr="008D5B9A">
        <w:rPr>
          <w:rFonts w:ascii="Times New Roman" w:eastAsia="Arial" w:hAnsi="Times New Roman" w:cs="Times New Roman"/>
          <w:sz w:val="24"/>
          <w:szCs w:val="24"/>
          <w:shd w:val="clear" w:color="auto" w:fill="FFFFFF"/>
        </w:rPr>
        <w:t xml:space="preserve"> </w:t>
      </w:r>
      <w:r w:rsidR="00E344F3" w:rsidRPr="008D5B9A">
        <w:rPr>
          <w:rFonts w:ascii="Times New Roman" w:eastAsia="Arial" w:hAnsi="Times New Roman" w:cs="Times New Roman"/>
          <w:sz w:val="24"/>
          <w:szCs w:val="24"/>
          <w:shd w:val="clear" w:color="auto" w:fill="FFFFFF"/>
        </w:rPr>
        <w:t>transcript</w:t>
      </w:r>
      <w:r w:rsidR="00E344F3">
        <w:rPr>
          <w:rFonts w:ascii="Times New Roman" w:eastAsia="Arial" w:hAnsi="Times New Roman" w:cs="Times New Roman"/>
          <w:sz w:val="24"/>
          <w:szCs w:val="24"/>
          <w:shd w:val="clear" w:color="auto" w:fill="FFFFFF"/>
        </w:rPr>
        <w:t>omic</w:t>
      </w:r>
      <w:r w:rsidR="00E344F3" w:rsidRPr="008D5B9A">
        <w:rPr>
          <w:rFonts w:ascii="Times New Roman" w:eastAsia="Arial" w:hAnsi="Times New Roman" w:cs="Times New Roman"/>
          <w:sz w:val="24"/>
          <w:szCs w:val="24"/>
          <w:shd w:val="clear" w:color="auto" w:fill="FFFFFF"/>
        </w:rPr>
        <w:t xml:space="preserve"> </w:t>
      </w:r>
      <w:r w:rsidR="000A4B60" w:rsidRPr="008D5B9A">
        <w:rPr>
          <w:rFonts w:ascii="Times New Roman" w:eastAsia="Arial" w:hAnsi="Times New Roman" w:cs="Times New Roman"/>
          <w:sz w:val="24"/>
          <w:szCs w:val="24"/>
          <w:shd w:val="clear" w:color="auto" w:fill="FFFFFF"/>
        </w:rPr>
        <w:t xml:space="preserve">and epigenomic </w:t>
      </w:r>
      <w:r w:rsidR="00A646BE">
        <w:rPr>
          <w:rFonts w:ascii="Times New Roman" w:eastAsia="Arial" w:hAnsi="Times New Roman" w:cs="Times New Roman"/>
          <w:sz w:val="24"/>
          <w:szCs w:val="24"/>
          <w:shd w:val="clear" w:color="auto" w:fill="FFFFFF"/>
        </w:rPr>
        <w:t xml:space="preserve">transition </w:t>
      </w:r>
      <w:r w:rsidR="000A4B60" w:rsidRPr="008D5B9A">
        <w:rPr>
          <w:rFonts w:ascii="Times New Roman" w:eastAsia="Arial" w:hAnsi="Times New Roman" w:cs="Times New Roman"/>
          <w:sz w:val="24"/>
          <w:szCs w:val="24"/>
          <w:shd w:val="clear" w:color="auto" w:fill="FFFFFF"/>
        </w:rPr>
        <w:t xml:space="preserve">during </w:t>
      </w:r>
      <w:r w:rsidR="001B2103">
        <w:rPr>
          <w:rFonts w:ascii="Times New Roman" w:eastAsia="Arial" w:hAnsi="Times New Roman" w:cs="Times New Roman"/>
          <w:sz w:val="24"/>
          <w:szCs w:val="24"/>
          <w:shd w:val="clear" w:color="auto" w:fill="FFFFFF"/>
        </w:rPr>
        <w:t>late fetal development</w:t>
      </w:r>
      <w:r w:rsidR="000A4B60" w:rsidRPr="008D5B9A">
        <w:rPr>
          <w:rFonts w:ascii="Times New Roman" w:eastAsia="Arial" w:hAnsi="Times New Roman" w:cs="Times New Roman"/>
          <w:sz w:val="24"/>
          <w:szCs w:val="24"/>
          <w:shd w:val="clear" w:color="auto" w:fill="FFFFFF"/>
        </w:rPr>
        <w:t xml:space="preserve">, corresponding to </w:t>
      </w:r>
      <w:r w:rsidR="00FC0927">
        <w:rPr>
          <w:rFonts w:ascii="Times New Roman" w:eastAsia="Arial" w:hAnsi="Times New Roman" w:cs="Times New Roman"/>
          <w:sz w:val="24"/>
          <w:szCs w:val="24"/>
          <w:shd w:val="clear" w:color="auto" w:fill="FFFFFF"/>
        </w:rPr>
        <w:t>decreased</w:t>
      </w:r>
      <w:r w:rsidR="00A22CE6" w:rsidRPr="008D5B9A">
        <w:rPr>
          <w:rFonts w:ascii="Times New Roman" w:eastAsia="Arial" w:hAnsi="Times New Roman" w:cs="Times New Roman"/>
          <w:sz w:val="24"/>
          <w:szCs w:val="24"/>
          <w:shd w:val="clear" w:color="auto" w:fill="FFFFFF"/>
        </w:rPr>
        <w:t xml:space="preserve"> </w:t>
      </w:r>
      <w:r w:rsidR="008D5B9A" w:rsidRPr="008D5B9A">
        <w:rPr>
          <w:rFonts w:ascii="Times New Roman" w:eastAsia="Arial" w:hAnsi="Times New Roman" w:cs="Times New Roman"/>
          <w:sz w:val="24"/>
          <w:szCs w:val="24"/>
          <w:shd w:val="clear" w:color="auto" w:fill="FFFFFF"/>
        </w:rPr>
        <w:t>intra</w:t>
      </w:r>
      <w:r w:rsidR="00FC0927">
        <w:rPr>
          <w:rFonts w:ascii="Times New Roman" w:eastAsia="Arial" w:hAnsi="Times New Roman" w:cs="Times New Roman"/>
          <w:sz w:val="24"/>
          <w:szCs w:val="24"/>
          <w:shd w:val="clear" w:color="auto" w:fill="FFFFFF"/>
        </w:rPr>
        <w:t>- and inter-</w:t>
      </w:r>
      <w:r w:rsidR="008D5B9A" w:rsidRPr="008D5B9A">
        <w:rPr>
          <w:rFonts w:ascii="Times New Roman" w:eastAsia="Arial" w:hAnsi="Times New Roman" w:cs="Times New Roman"/>
          <w:sz w:val="24"/>
          <w:szCs w:val="24"/>
          <w:shd w:val="clear" w:color="auto" w:fill="FFFFFF"/>
        </w:rPr>
        <w:t>regional</w:t>
      </w:r>
      <w:r w:rsidR="00890A39">
        <w:rPr>
          <w:rFonts w:ascii="Times New Roman" w:eastAsia="Arial" w:hAnsi="Times New Roman" w:cs="Times New Roman"/>
          <w:sz w:val="24"/>
          <w:szCs w:val="24"/>
          <w:shd w:val="clear" w:color="auto" w:fill="FFFFFF"/>
        </w:rPr>
        <w:t xml:space="preserve"> differences</w:t>
      </w:r>
      <w:r w:rsidR="00D0479D">
        <w:rPr>
          <w:rFonts w:ascii="Times New Roman" w:eastAsia="Arial" w:hAnsi="Times New Roman" w:cs="Times New Roman"/>
          <w:sz w:val="24"/>
          <w:szCs w:val="24"/>
          <w:shd w:val="clear" w:color="auto" w:fill="FFFFFF"/>
        </w:rPr>
        <w:t xml:space="preserve">, </w:t>
      </w:r>
      <w:r w:rsidR="00A22CE6" w:rsidRPr="008D5B9A">
        <w:rPr>
          <w:rFonts w:ascii="Times New Roman" w:eastAsia="Arial" w:hAnsi="Times New Roman" w:cs="Times New Roman"/>
          <w:sz w:val="24"/>
          <w:szCs w:val="24"/>
          <w:shd w:val="clear" w:color="auto" w:fill="FFFFFF"/>
        </w:rPr>
        <w:t>change</w:t>
      </w:r>
      <w:r w:rsidR="00FC0927">
        <w:rPr>
          <w:rFonts w:ascii="Times New Roman" w:eastAsia="Arial" w:hAnsi="Times New Roman" w:cs="Times New Roman"/>
          <w:sz w:val="24"/>
          <w:szCs w:val="24"/>
          <w:shd w:val="clear" w:color="auto" w:fill="FFFFFF"/>
        </w:rPr>
        <w:t>s</w:t>
      </w:r>
      <w:r w:rsidR="00A22CE6" w:rsidRPr="008D5B9A">
        <w:rPr>
          <w:rFonts w:ascii="Times New Roman" w:eastAsia="Arial" w:hAnsi="Times New Roman" w:cs="Times New Roman"/>
          <w:sz w:val="24"/>
          <w:szCs w:val="24"/>
          <w:shd w:val="clear" w:color="auto" w:fill="FFFFFF"/>
        </w:rPr>
        <w:t xml:space="preserve"> in cellular </w:t>
      </w:r>
      <w:r w:rsidR="008D5B9A" w:rsidRPr="008D5B9A">
        <w:rPr>
          <w:rFonts w:ascii="Times New Roman" w:eastAsia="Arial" w:hAnsi="Times New Roman" w:cs="Times New Roman"/>
          <w:sz w:val="24"/>
          <w:szCs w:val="24"/>
          <w:shd w:val="clear" w:color="auto" w:fill="FFFFFF"/>
        </w:rPr>
        <w:t>composition</w:t>
      </w:r>
      <w:r w:rsidR="00A22CE6" w:rsidRPr="008D5B9A">
        <w:rPr>
          <w:rFonts w:ascii="Times New Roman" w:eastAsia="Arial" w:hAnsi="Times New Roman" w:cs="Times New Roman"/>
          <w:sz w:val="24"/>
          <w:szCs w:val="24"/>
          <w:shd w:val="clear" w:color="auto" w:fill="FFFFFF"/>
        </w:rPr>
        <w:t xml:space="preserve"> and maturational states</w:t>
      </w:r>
      <w:r w:rsidR="00FC0927">
        <w:rPr>
          <w:rFonts w:ascii="Times New Roman" w:eastAsia="Arial" w:hAnsi="Times New Roman" w:cs="Times New Roman"/>
          <w:sz w:val="24"/>
          <w:szCs w:val="24"/>
          <w:shd w:val="clear" w:color="auto" w:fill="FFFFFF"/>
        </w:rPr>
        <w:t>.</w:t>
      </w:r>
      <w:r w:rsidR="00D7101B" w:rsidRPr="00D7101B">
        <w:rPr>
          <w:rFonts w:ascii="Times New Roman" w:eastAsia="Arial" w:hAnsi="Times New Roman" w:cs="Times New Roman"/>
          <w:sz w:val="24"/>
          <w:szCs w:val="24"/>
          <w:shd w:val="clear" w:color="auto" w:fill="FFFFFF"/>
        </w:rPr>
        <w:t xml:space="preserve"> Genes associated with major</w:t>
      </w:r>
      <w:r w:rsidR="00D7101B">
        <w:rPr>
          <w:rFonts w:ascii="Times New Roman" w:eastAsia="Arial" w:hAnsi="Times New Roman" w:cs="Times New Roman"/>
          <w:sz w:val="24"/>
          <w:szCs w:val="24"/>
          <w:shd w:val="clear" w:color="auto" w:fill="FFFFFF"/>
        </w:rPr>
        <w:t xml:space="preserve"> </w:t>
      </w:r>
      <w:r w:rsidR="00D7101B" w:rsidRPr="00D7101B">
        <w:rPr>
          <w:rFonts w:ascii="Times New Roman" w:eastAsia="Arial" w:hAnsi="Times New Roman" w:cs="Times New Roman"/>
          <w:sz w:val="24"/>
          <w:szCs w:val="24"/>
          <w:shd w:val="clear" w:color="auto" w:fill="FFFFFF"/>
        </w:rPr>
        <w:t>neuropsychiatric disorders</w:t>
      </w:r>
      <w:r w:rsidR="00D0479D">
        <w:rPr>
          <w:rFonts w:ascii="Times New Roman" w:eastAsia="Arial" w:hAnsi="Times New Roman" w:cs="Times New Roman"/>
          <w:sz w:val="24"/>
          <w:szCs w:val="24"/>
          <w:shd w:val="clear" w:color="auto" w:fill="FFFFFF"/>
        </w:rPr>
        <w:t xml:space="preserve"> </w:t>
      </w:r>
      <w:r w:rsidR="00D7101B" w:rsidRPr="00D7101B">
        <w:rPr>
          <w:rFonts w:ascii="Times New Roman" w:eastAsia="Arial" w:hAnsi="Times New Roman" w:cs="Times New Roman"/>
          <w:sz w:val="24"/>
          <w:szCs w:val="24"/>
          <w:shd w:val="clear" w:color="auto" w:fill="FFFFFF"/>
        </w:rPr>
        <w:t xml:space="preserve">converged in a small number of </w:t>
      </w:r>
      <w:r w:rsidR="00242453">
        <w:rPr>
          <w:rFonts w:ascii="Times New Roman" w:eastAsia="Arial" w:hAnsi="Times New Roman" w:cs="Times New Roman"/>
          <w:sz w:val="24"/>
          <w:szCs w:val="24"/>
          <w:shd w:val="clear" w:color="auto" w:fill="FFFFFF"/>
        </w:rPr>
        <w:t xml:space="preserve">gene co-expression </w:t>
      </w:r>
      <w:r w:rsidR="00D7101B" w:rsidRPr="00D7101B">
        <w:rPr>
          <w:rFonts w:ascii="Times New Roman" w:eastAsia="Arial" w:hAnsi="Times New Roman" w:cs="Times New Roman"/>
          <w:sz w:val="24"/>
          <w:szCs w:val="24"/>
          <w:shd w:val="clear" w:color="auto" w:fill="FFFFFF"/>
        </w:rPr>
        <w:t>modules, all display</w:t>
      </w:r>
      <w:r w:rsidR="00D0479D">
        <w:rPr>
          <w:rFonts w:ascii="Times New Roman" w:eastAsia="Arial" w:hAnsi="Times New Roman" w:cs="Times New Roman"/>
          <w:sz w:val="24"/>
          <w:szCs w:val="24"/>
          <w:shd w:val="clear" w:color="auto" w:fill="FFFFFF"/>
        </w:rPr>
        <w:t>ing</w:t>
      </w:r>
      <w:r w:rsidR="00D7101B" w:rsidRPr="00D7101B">
        <w:rPr>
          <w:rFonts w:ascii="Times New Roman" w:eastAsia="Arial" w:hAnsi="Times New Roman" w:cs="Times New Roman"/>
          <w:sz w:val="24"/>
          <w:szCs w:val="24"/>
          <w:shd w:val="clear" w:color="auto" w:fill="FFFFFF"/>
        </w:rPr>
        <w:t xml:space="preserve"> the</w:t>
      </w:r>
      <w:r w:rsidR="00D7101B">
        <w:rPr>
          <w:rFonts w:ascii="Times New Roman" w:eastAsia="Arial" w:hAnsi="Times New Roman" w:cs="Times New Roman"/>
          <w:sz w:val="24"/>
          <w:szCs w:val="24"/>
          <w:shd w:val="clear" w:color="auto" w:fill="FFFFFF"/>
        </w:rPr>
        <w:t xml:space="preserve"> </w:t>
      </w:r>
      <w:r w:rsidR="00D7101B" w:rsidRPr="00D7101B">
        <w:rPr>
          <w:rFonts w:ascii="Times New Roman" w:eastAsia="Arial" w:hAnsi="Times New Roman" w:cs="Times New Roman"/>
          <w:sz w:val="24"/>
          <w:szCs w:val="24"/>
          <w:shd w:val="clear" w:color="auto" w:fill="FFFFFF"/>
        </w:rPr>
        <w:t>greatest transcriptomic change during th</w:t>
      </w:r>
      <w:r w:rsidR="00242453">
        <w:rPr>
          <w:rFonts w:ascii="Times New Roman" w:eastAsia="Arial" w:hAnsi="Times New Roman" w:cs="Times New Roman"/>
          <w:sz w:val="24"/>
          <w:szCs w:val="24"/>
          <w:shd w:val="clear" w:color="auto" w:fill="FFFFFF"/>
        </w:rPr>
        <w:t>is</w:t>
      </w:r>
      <w:r w:rsidR="00D7101B" w:rsidRPr="00D7101B">
        <w:rPr>
          <w:rFonts w:ascii="Times New Roman" w:eastAsia="Arial" w:hAnsi="Times New Roman" w:cs="Times New Roman"/>
          <w:sz w:val="24"/>
          <w:szCs w:val="24"/>
          <w:shd w:val="clear" w:color="auto" w:fill="FFFFFF"/>
        </w:rPr>
        <w:t xml:space="preserve"> late fetal transition. </w:t>
      </w:r>
      <w:r w:rsidR="00242453">
        <w:rPr>
          <w:rFonts w:ascii="Times New Roman" w:eastAsia="Arial" w:hAnsi="Times New Roman" w:cs="Times New Roman"/>
          <w:sz w:val="24"/>
          <w:szCs w:val="24"/>
          <w:shd w:val="clear" w:color="auto" w:fill="FFFFFF"/>
        </w:rPr>
        <w:t>Modules</w:t>
      </w:r>
      <w:r w:rsidR="00D12357">
        <w:rPr>
          <w:rFonts w:ascii="Times New Roman" w:eastAsia="Arial" w:hAnsi="Times New Roman" w:cs="Times New Roman"/>
          <w:sz w:val="24"/>
          <w:szCs w:val="24"/>
          <w:shd w:val="clear" w:color="auto" w:fill="FFFFFF"/>
        </w:rPr>
        <w:t xml:space="preserve"> </w:t>
      </w:r>
      <w:r w:rsidR="00242453">
        <w:rPr>
          <w:rFonts w:ascii="Times New Roman" w:eastAsia="Arial" w:hAnsi="Times New Roman" w:cs="Times New Roman"/>
          <w:sz w:val="24"/>
          <w:szCs w:val="24"/>
          <w:shd w:val="clear" w:color="auto" w:fill="FFFFFF"/>
        </w:rPr>
        <w:t xml:space="preserve">also revealed key relationships between epigenetic regulation, gene expression, and </w:t>
      </w:r>
      <w:r w:rsidR="00424927">
        <w:rPr>
          <w:rFonts w:ascii="Times New Roman" w:eastAsia="Arial" w:hAnsi="Times New Roman" w:cs="Times New Roman"/>
          <w:sz w:val="24"/>
          <w:szCs w:val="24"/>
          <w:shd w:val="clear" w:color="auto" w:fill="FFFFFF"/>
        </w:rPr>
        <w:t>development</w:t>
      </w:r>
      <w:r w:rsidR="00242453">
        <w:rPr>
          <w:rFonts w:ascii="Times New Roman" w:eastAsia="Arial" w:hAnsi="Times New Roman" w:cs="Times New Roman"/>
          <w:sz w:val="24"/>
          <w:szCs w:val="24"/>
          <w:shd w:val="clear" w:color="auto" w:fill="FFFFFF"/>
        </w:rPr>
        <w:t xml:space="preserve">. </w:t>
      </w:r>
      <w:r w:rsidR="00F96F31">
        <w:rPr>
          <w:rFonts w:ascii="Times New Roman" w:eastAsia="Arial" w:hAnsi="Times New Roman" w:cs="Times New Roman"/>
          <w:sz w:val="24"/>
          <w:szCs w:val="24"/>
          <w:shd w:val="clear" w:color="auto" w:fill="FFFFFF"/>
        </w:rPr>
        <w:t>Integration</w:t>
      </w:r>
      <w:r w:rsidR="00D7101B" w:rsidRPr="00D7101B">
        <w:rPr>
          <w:rFonts w:ascii="Times New Roman" w:eastAsia="Arial" w:hAnsi="Times New Roman" w:cs="Times New Roman"/>
          <w:sz w:val="24"/>
          <w:szCs w:val="24"/>
          <w:shd w:val="clear" w:color="auto" w:fill="FFFFFF"/>
        </w:rPr>
        <w:t xml:space="preserve"> of these PsychENCODE data</w:t>
      </w:r>
      <w:r w:rsidR="00D7101B">
        <w:rPr>
          <w:rFonts w:ascii="Times New Roman" w:eastAsia="Arial" w:hAnsi="Times New Roman" w:cs="Times New Roman"/>
          <w:sz w:val="24"/>
          <w:szCs w:val="24"/>
          <w:shd w:val="clear" w:color="auto" w:fill="FFFFFF"/>
        </w:rPr>
        <w:t xml:space="preserve"> </w:t>
      </w:r>
      <w:r w:rsidR="00424927">
        <w:rPr>
          <w:rFonts w:ascii="Times New Roman" w:eastAsia="Arial" w:hAnsi="Times New Roman" w:cs="Times New Roman"/>
          <w:sz w:val="24"/>
          <w:szCs w:val="24"/>
          <w:shd w:val="clear" w:color="auto" w:fill="FFFFFF"/>
        </w:rPr>
        <w:t xml:space="preserve">therefore </w:t>
      </w:r>
      <w:r w:rsidR="00D7101B" w:rsidRPr="00D7101B">
        <w:rPr>
          <w:rFonts w:ascii="Times New Roman" w:eastAsia="Arial" w:hAnsi="Times New Roman" w:cs="Times New Roman"/>
          <w:sz w:val="24"/>
          <w:szCs w:val="24"/>
          <w:shd w:val="clear" w:color="auto" w:fill="FFFFFF"/>
        </w:rPr>
        <w:t>reveal</w:t>
      </w:r>
      <w:r w:rsidR="00424927">
        <w:rPr>
          <w:rFonts w:ascii="Times New Roman" w:eastAsia="Arial" w:hAnsi="Times New Roman" w:cs="Times New Roman"/>
          <w:sz w:val="24"/>
          <w:szCs w:val="24"/>
          <w:shd w:val="clear" w:color="auto" w:fill="FFFFFF"/>
        </w:rPr>
        <w:t>ed</w:t>
      </w:r>
      <w:r w:rsidR="00D7101B" w:rsidRPr="00D7101B">
        <w:rPr>
          <w:rFonts w:ascii="Times New Roman" w:eastAsia="Arial" w:hAnsi="Times New Roman" w:cs="Times New Roman"/>
          <w:sz w:val="24"/>
          <w:szCs w:val="24"/>
          <w:shd w:val="clear" w:color="auto" w:fill="FFFFFF"/>
        </w:rPr>
        <w:t xml:space="preserve"> novel insights into brain development and psychiatric disorders and provide a</w:t>
      </w:r>
      <w:r w:rsidR="00D7101B">
        <w:rPr>
          <w:rFonts w:ascii="Times New Roman" w:eastAsia="Arial" w:hAnsi="Times New Roman" w:cs="Times New Roman"/>
          <w:sz w:val="24"/>
          <w:szCs w:val="24"/>
          <w:shd w:val="clear" w:color="auto" w:fill="FFFFFF"/>
        </w:rPr>
        <w:t xml:space="preserve"> </w:t>
      </w:r>
      <w:r w:rsidR="00D7101B" w:rsidRPr="00D7101B">
        <w:rPr>
          <w:rFonts w:ascii="Times New Roman" w:eastAsia="Arial" w:hAnsi="Times New Roman" w:cs="Times New Roman"/>
          <w:sz w:val="24"/>
          <w:szCs w:val="24"/>
          <w:shd w:val="clear" w:color="auto" w:fill="FFFFFF"/>
        </w:rPr>
        <w:t>foundational resource for future research.</w:t>
      </w:r>
      <w:r w:rsidR="00302902">
        <w:rPr>
          <w:rFonts w:ascii="Times New Roman" w:eastAsia="Arial" w:hAnsi="Times New Roman" w:cs="Times New Roman"/>
          <w:sz w:val="24"/>
          <w:szCs w:val="24"/>
          <w:shd w:val="clear" w:color="auto" w:fill="FFFFFF"/>
        </w:rPr>
        <w:t xml:space="preserve"> </w:t>
      </w:r>
    </w:p>
    <w:p w14:paraId="0A492716" w14:textId="77777777" w:rsidR="00872EDE" w:rsidRPr="007C2773" w:rsidRDefault="00872EDE" w:rsidP="005B30E5">
      <w:pPr>
        <w:spacing w:after="100" w:line="240" w:lineRule="auto"/>
        <w:jc w:val="both"/>
        <w:rPr>
          <w:rFonts w:ascii="Times New Roman" w:eastAsia="Arial" w:hAnsi="Times New Roman" w:cs="Times New Roman"/>
          <w:sz w:val="24"/>
          <w:szCs w:val="24"/>
          <w:shd w:val="clear" w:color="auto" w:fill="FFFFFF"/>
        </w:rPr>
      </w:pPr>
    </w:p>
    <w:p w14:paraId="336D23F3" w14:textId="77777777" w:rsidR="00872EDE" w:rsidRPr="007C2773" w:rsidRDefault="00872EDE" w:rsidP="007C2773">
      <w:pPr>
        <w:spacing w:after="100" w:line="240" w:lineRule="auto"/>
        <w:ind w:left="-180"/>
        <w:jc w:val="both"/>
        <w:rPr>
          <w:rFonts w:ascii="Times New Roman" w:eastAsia="Arial" w:hAnsi="Times New Roman" w:cs="Times New Roman"/>
          <w:sz w:val="24"/>
          <w:szCs w:val="24"/>
          <w:shd w:val="clear" w:color="auto" w:fill="FFFFFF"/>
        </w:rPr>
      </w:pPr>
      <w:r w:rsidRPr="007C2773">
        <w:rPr>
          <w:rFonts w:ascii="Times New Roman" w:eastAsia="Arial" w:hAnsi="Times New Roman" w:cs="Times New Roman"/>
          <w:sz w:val="24"/>
          <w:szCs w:val="24"/>
          <w:highlight w:val="yellow"/>
          <w:shd w:val="clear" w:color="auto" w:fill="FFFFFF"/>
        </w:rPr>
        <w:t>NOTES:</w:t>
      </w:r>
    </w:p>
    <w:p w14:paraId="7D08FA83" w14:textId="77777777" w:rsidR="00872EDE" w:rsidRPr="007C2773" w:rsidRDefault="001B2103" w:rsidP="007C2773">
      <w:pPr>
        <w:spacing w:after="100" w:line="240" w:lineRule="auto"/>
        <w:ind w:left="-180"/>
        <w:jc w:val="both"/>
        <w:rPr>
          <w:rFonts w:ascii="Times New Roman" w:eastAsia="Arial" w:hAnsi="Times New Roman" w:cs="Times New Roman"/>
          <w:sz w:val="24"/>
          <w:szCs w:val="24"/>
          <w:shd w:val="clear" w:color="auto" w:fill="FFFFFF"/>
        </w:rPr>
      </w:pPr>
      <w:r>
        <w:rPr>
          <w:rFonts w:ascii="Times New Roman" w:eastAsia="Arial" w:hAnsi="Times New Roman" w:cs="Times New Roman"/>
          <w:b/>
          <w:sz w:val="24"/>
          <w:szCs w:val="24"/>
          <w:shd w:val="clear" w:color="auto" w:fill="FFFFFF"/>
        </w:rPr>
        <w:t>Late fetal</w:t>
      </w:r>
      <w:r w:rsidR="00872EDE" w:rsidRPr="007C2773">
        <w:rPr>
          <w:rFonts w:ascii="Times New Roman" w:eastAsia="Arial" w:hAnsi="Times New Roman" w:cs="Times New Roman"/>
          <w:b/>
          <w:sz w:val="24"/>
          <w:szCs w:val="24"/>
          <w:shd w:val="clear" w:color="auto" w:fill="FFFFFF"/>
        </w:rPr>
        <w:t xml:space="preserve"> ASD</w:t>
      </w:r>
      <w:r w:rsidR="00872EDE" w:rsidRPr="007C2773">
        <w:rPr>
          <w:rFonts w:ascii="Times New Roman" w:eastAsia="Arial" w:hAnsi="Times New Roman" w:cs="Times New Roman"/>
          <w:sz w:val="24"/>
          <w:szCs w:val="24"/>
          <w:shd w:val="clear" w:color="auto" w:fill="FFFFFF"/>
        </w:rPr>
        <w:t>: check if the same trend of SEX DEX is in monkey</w:t>
      </w:r>
    </w:p>
    <w:p w14:paraId="5C7F809A" w14:textId="77777777" w:rsidR="00E259A8" w:rsidRPr="007C2773" w:rsidRDefault="00E259A8" w:rsidP="007C2773">
      <w:pPr>
        <w:spacing w:after="100" w:line="240" w:lineRule="auto"/>
        <w:ind w:left="-180"/>
        <w:jc w:val="both"/>
        <w:rPr>
          <w:rFonts w:ascii="Times New Roman" w:eastAsia="Arial" w:hAnsi="Times New Roman" w:cs="Times New Roman"/>
          <w:sz w:val="24"/>
          <w:szCs w:val="24"/>
          <w:shd w:val="clear" w:color="auto" w:fill="FFFFFF"/>
        </w:rPr>
      </w:pPr>
    </w:p>
    <w:p w14:paraId="22758E75" w14:textId="77777777" w:rsidR="00E259A8" w:rsidRPr="007C2773" w:rsidRDefault="00E259A8" w:rsidP="007C2773">
      <w:pPr>
        <w:spacing w:after="100" w:line="240" w:lineRule="auto"/>
        <w:ind w:left="-180"/>
        <w:jc w:val="both"/>
        <w:rPr>
          <w:rFonts w:ascii="Times New Roman" w:hAnsi="Times New Roman" w:cs="Times New Roman"/>
          <w:bCs/>
          <w:sz w:val="24"/>
          <w:szCs w:val="24"/>
          <w:shd w:val="clear" w:color="auto" w:fill="FFFFFF"/>
        </w:rPr>
      </w:pPr>
    </w:p>
    <w:p w14:paraId="40ED9BAE" w14:textId="77777777" w:rsidR="00E259A8" w:rsidRPr="007C2773" w:rsidRDefault="00E259A8" w:rsidP="007C2773">
      <w:pPr>
        <w:spacing w:after="100" w:line="240" w:lineRule="auto"/>
        <w:ind w:left="-180"/>
        <w:jc w:val="both"/>
        <w:rPr>
          <w:rFonts w:ascii="Times New Roman" w:hAnsi="Times New Roman" w:cs="Times New Roman"/>
          <w:bCs/>
          <w:sz w:val="24"/>
          <w:szCs w:val="24"/>
          <w:shd w:val="clear" w:color="auto" w:fill="FFFFFF"/>
        </w:rPr>
      </w:pPr>
    </w:p>
    <w:p w14:paraId="767A274B" w14:textId="77777777" w:rsidR="00E259A8" w:rsidRPr="007C2773" w:rsidRDefault="00E259A8" w:rsidP="007C2773">
      <w:pPr>
        <w:spacing w:after="100" w:line="240" w:lineRule="auto"/>
        <w:ind w:left="-180"/>
        <w:jc w:val="both"/>
        <w:rPr>
          <w:rFonts w:ascii="Times New Roman" w:hAnsi="Times New Roman" w:cs="Times New Roman"/>
          <w:bCs/>
          <w:sz w:val="24"/>
          <w:szCs w:val="24"/>
          <w:shd w:val="clear" w:color="auto" w:fill="FFFFFF"/>
        </w:rPr>
      </w:pPr>
    </w:p>
    <w:p w14:paraId="47425438" w14:textId="77777777" w:rsidR="00E259A8" w:rsidRPr="007C2773" w:rsidRDefault="00E259A8" w:rsidP="007C2773">
      <w:pPr>
        <w:spacing w:after="100" w:line="240" w:lineRule="auto"/>
        <w:ind w:left="-180"/>
        <w:jc w:val="both"/>
        <w:rPr>
          <w:rFonts w:ascii="Times New Roman" w:hAnsi="Times New Roman" w:cs="Times New Roman"/>
          <w:bCs/>
          <w:sz w:val="24"/>
          <w:szCs w:val="24"/>
          <w:shd w:val="clear" w:color="auto" w:fill="FFFFFF"/>
        </w:rPr>
      </w:pPr>
    </w:p>
    <w:p w14:paraId="56A5B871" w14:textId="77777777" w:rsidR="00E259A8" w:rsidRPr="007C2773" w:rsidRDefault="00E259A8" w:rsidP="007C2773">
      <w:pPr>
        <w:spacing w:after="100" w:line="240" w:lineRule="auto"/>
        <w:ind w:left="-180"/>
        <w:jc w:val="both"/>
        <w:rPr>
          <w:rFonts w:ascii="Times New Roman" w:hAnsi="Times New Roman" w:cs="Times New Roman"/>
          <w:bCs/>
          <w:sz w:val="24"/>
          <w:szCs w:val="24"/>
          <w:shd w:val="clear" w:color="auto" w:fill="FFFFFF"/>
        </w:rPr>
      </w:pPr>
    </w:p>
    <w:p w14:paraId="2EA1A78F" w14:textId="77777777" w:rsidR="00E259A8" w:rsidRPr="007C2773" w:rsidRDefault="00E259A8" w:rsidP="007C2773">
      <w:pPr>
        <w:spacing w:after="100" w:line="240" w:lineRule="auto"/>
        <w:ind w:left="-180"/>
        <w:jc w:val="both"/>
        <w:rPr>
          <w:rFonts w:ascii="Times New Roman" w:hAnsi="Times New Roman" w:cs="Times New Roman"/>
          <w:bCs/>
          <w:sz w:val="24"/>
          <w:szCs w:val="24"/>
          <w:shd w:val="clear" w:color="auto" w:fill="FFFFFF"/>
        </w:rPr>
      </w:pPr>
    </w:p>
    <w:p w14:paraId="0AA5F0FE" w14:textId="77777777" w:rsidR="00E259A8" w:rsidRPr="007C2773" w:rsidRDefault="00E259A8" w:rsidP="007C2773">
      <w:pPr>
        <w:spacing w:after="100" w:line="240" w:lineRule="auto"/>
        <w:ind w:left="-180"/>
        <w:jc w:val="both"/>
        <w:rPr>
          <w:rFonts w:ascii="Times New Roman" w:hAnsi="Times New Roman" w:cs="Times New Roman"/>
          <w:bCs/>
          <w:sz w:val="24"/>
          <w:szCs w:val="24"/>
          <w:shd w:val="clear" w:color="auto" w:fill="FFFFFF"/>
        </w:rPr>
      </w:pPr>
    </w:p>
    <w:p w14:paraId="1B1B0429" w14:textId="77777777" w:rsidR="002E0DE8" w:rsidRPr="007C2773" w:rsidRDefault="002E0DE8" w:rsidP="007C2773">
      <w:pPr>
        <w:spacing w:after="100" w:line="240" w:lineRule="auto"/>
        <w:ind w:left="-180"/>
        <w:rPr>
          <w:rFonts w:ascii="Times New Roman" w:eastAsia="Arial" w:hAnsi="Times New Roman" w:cs="Times New Roman"/>
          <w:b/>
          <w:sz w:val="24"/>
          <w:szCs w:val="24"/>
        </w:rPr>
      </w:pPr>
      <w:r w:rsidRPr="007C2773">
        <w:rPr>
          <w:rFonts w:ascii="Times New Roman" w:eastAsia="Arial" w:hAnsi="Times New Roman" w:cs="Times New Roman"/>
          <w:b/>
          <w:sz w:val="24"/>
          <w:szCs w:val="24"/>
        </w:rPr>
        <w:br w:type="page"/>
      </w:r>
    </w:p>
    <w:p w14:paraId="767B6219" w14:textId="77777777" w:rsidR="00A360F4" w:rsidRDefault="00E259A8" w:rsidP="00C71DF8">
      <w:pPr>
        <w:spacing w:after="100" w:line="240" w:lineRule="auto"/>
        <w:ind w:left="-180"/>
        <w:jc w:val="both"/>
        <w:rPr>
          <w:ins w:id="1" w:author="Forrest" w:date="2017-10-09T13:44:00Z"/>
          <w:rFonts w:ascii="Times New Roman" w:eastAsia="Arial" w:hAnsi="Times New Roman" w:cs="Times New Roman"/>
          <w:b/>
          <w:sz w:val="24"/>
          <w:szCs w:val="24"/>
        </w:rPr>
      </w:pPr>
      <w:r w:rsidRPr="007C2773">
        <w:rPr>
          <w:rFonts w:ascii="Times New Roman" w:eastAsia="Arial" w:hAnsi="Times New Roman" w:cs="Times New Roman"/>
          <w:b/>
          <w:sz w:val="24"/>
          <w:szCs w:val="24"/>
        </w:rPr>
        <w:lastRenderedPageBreak/>
        <w:t>Introduction</w:t>
      </w:r>
    </w:p>
    <w:p w14:paraId="766F44AD" w14:textId="01E4BC25" w:rsidR="00A360F4" w:rsidRDefault="00A360F4" w:rsidP="00D7787D">
      <w:pPr>
        <w:spacing w:after="100" w:line="240" w:lineRule="auto"/>
        <w:ind w:left="-180"/>
        <w:jc w:val="both"/>
        <w:rPr>
          <w:rFonts w:ascii="Times New Roman" w:hAnsi="Times New Roman" w:cs="Times New Roman"/>
          <w:sz w:val="24"/>
          <w:szCs w:val="24"/>
        </w:rPr>
      </w:pPr>
      <w:r>
        <w:rPr>
          <w:rFonts w:ascii="Times New Roman" w:hAnsi="Times New Roman" w:cs="Times New Roman"/>
          <w:color w:val="000000"/>
          <w:sz w:val="24"/>
          <w:szCs w:val="24"/>
        </w:rPr>
        <w:t>The development of the human brain</w:t>
      </w:r>
      <w:r>
        <w:t xml:space="preserve"> </w:t>
      </w:r>
      <w:r>
        <w:rPr>
          <w:rFonts w:ascii="Times New Roman" w:hAnsi="Times New Roman" w:cs="Times New Roman"/>
          <w:color w:val="000000"/>
          <w:sz w:val="24"/>
          <w:szCs w:val="24"/>
        </w:rPr>
        <w:t xml:space="preserve">is a highly complex process that unfolds over several decades and </w:t>
      </w:r>
      <w:r w:rsidR="007F2B16">
        <w:rPr>
          <w:rFonts w:ascii="Times New Roman" w:hAnsi="Times New Roman" w:cs="Times New Roman"/>
          <w:color w:val="000000"/>
          <w:sz w:val="24"/>
          <w:szCs w:val="24"/>
        </w:rPr>
        <w:t>is reliant</w:t>
      </w:r>
      <w:r>
        <w:rPr>
          <w:rFonts w:ascii="Times New Roman" w:hAnsi="Times New Roman" w:cs="Times New Roman"/>
          <w:color w:val="000000"/>
          <w:sz w:val="24"/>
          <w:szCs w:val="24"/>
        </w:rPr>
        <w:t xml:space="preserve"> on the diversity and precise spatiotemporal regulation of the transcriptome. </w:t>
      </w:r>
      <w:r w:rsidR="00D7787D">
        <w:rPr>
          <w:rFonts w:ascii="Times New Roman" w:hAnsi="Times New Roman" w:cs="Times New Roman"/>
          <w:color w:val="000000"/>
          <w:sz w:val="24"/>
          <w:szCs w:val="24"/>
        </w:rPr>
        <w:t>Additionally, there is increasingly persuasive evidence that dysregulation of the transcript</w:t>
      </w:r>
      <w:r w:rsidR="00D12357">
        <w:rPr>
          <w:rFonts w:ascii="Times New Roman" w:hAnsi="Times New Roman" w:cs="Times New Roman"/>
          <w:color w:val="000000"/>
          <w:sz w:val="24"/>
          <w:szCs w:val="24"/>
        </w:rPr>
        <w:t>i</w:t>
      </w:r>
      <w:r w:rsidR="00D7787D">
        <w:rPr>
          <w:rFonts w:ascii="Times New Roman" w:hAnsi="Times New Roman" w:cs="Times New Roman"/>
          <w:color w:val="000000"/>
          <w:sz w:val="24"/>
          <w:szCs w:val="24"/>
        </w:rPr>
        <w:t>onal, regulatory, and epigenetic processes underlying the spatial and temporal progression of neurodevelopment can have dire consequences for brain function (Silbereis et al., 2016; PMID: 26796689; Silbereis et al., 2016; PMID: 26924435; PMID: 25710529; PMID: 24183011; PMID: 26361314; PMID: 21068826; PMID: 1838531; PMID: 24267886).</w:t>
      </w:r>
      <w:r w:rsidR="00D7787D">
        <w:rPr>
          <w:rFonts w:ascii="Times New Roman" w:hAnsi="Times New Roman" w:cs="Times New Roman"/>
          <w:color w:val="000000"/>
          <w:sz w:val="24"/>
          <w:szCs w:val="24"/>
        </w:rPr>
        <w:t xml:space="preserve">  However</w:t>
      </w:r>
      <w:r>
        <w:rPr>
          <w:rFonts w:ascii="Times New Roman" w:hAnsi="Times New Roman" w:cs="Times New Roman"/>
          <w:color w:val="000000"/>
          <w:sz w:val="24"/>
          <w:szCs w:val="24"/>
        </w:rPr>
        <w:t xml:space="preserve">, </w:t>
      </w:r>
      <w:r w:rsidR="007F2B16">
        <w:rPr>
          <w:rFonts w:ascii="Times New Roman" w:hAnsi="Times New Roman" w:cs="Times New Roman"/>
          <w:color w:val="000000"/>
          <w:sz w:val="24"/>
          <w:szCs w:val="24"/>
        </w:rPr>
        <w:t xml:space="preserve">many of the epigenetic </w:t>
      </w:r>
      <w:r>
        <w:rPr>
          <w:rFonts w:ascii="Times New Roman" w:hAnsi="Times New Roman" w:cs="Times New Roman"/>
          <w:color w:val="000000"/>
          <w:sz w:val="24"/>
          <w:szCs w:val="24"/>
        </w:rPr>
        <w:t>features</w:t>
      </w:r>
      <w:r w:rsidR="007F2B16">
        <w:rPr>
          <w:rFonts w:ascii="Times New Roman" w:hAnsi="Times New Roman" w:cs="Times New Roman"/>
          <w:color w:val="000000"/>
          <w:sz w:val="24"/>
          <w:szCs w:val="24"/>
        </w:rPr>
        <w:t xml:space="preserve"> governing the transcriptome of the human brain</w:t>
      </w:r>
      <w:r>
        <w:rPr>
          <w:rFonts w:ascii="Times New Roman" w:hAnsi="Times New Roman" w:cs="Times New Roman"/>
          <w:color w:val="000000"/>
          <w:sz w:val="24"/>
          <w:szCs w:val="24"/>
        </w:rPr>
        <w:t xml:space="preserve"> remain unknown and </w:t>
      </w:r>
      <w:r w:rsidR="00D7787D">
        <w:rPr>
          <w:rFonts w:ascii="Times New Roman" w:hAnsi="Times New Roman" w:cs="Times New Roman"/>
          <w:color w:val="000000"/>
          <w:sz w:val="24"/>
          <w:szCs w:val="24"/>
        </w:rPr>
        <w:t xml:space="preserve">may be specific to defined biological contexts in humans or closely related primate species. As such, it </w:t>
      </w:r>
      <w:r w:rsidR="0078444E">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difficult</w:t>
      </w:r>
      <w:r w:rsidR="00D7787D">
        <w:rPr>
          <w:rFonts w:ascii="Times New Roman" w:hAnsi="Times New Roman" w:cs="Times New Roman"/>
          <w:color w:val="000000"/>
          <w:sz w:val="24"/>
          <w:szCs w:val="24"/>
        </w:rPr>
        <w:t xml:space="preserve"> or</w:t>
      </w:r>
      <w:r>
        <w:rPr>
          <w:rFonts w:ascii="Times New Roman" w:hAnsi="Times New Roman" w:cs="Times New Roman"/>
          <w:color w:val="000000"/>
          <w:sz w:val="24"/>
          <w:szCs w:val="24"/>
        </w:rPr>
        <w:t xml:space="preserve"> impossible to </w:t>
      </w:r>
      <w:r w:rsidR="00D7787D">
        <w:rPr>
          <w:rFonts w:ascii="Times New Roman" w:hAnsi="Times New Roman" w:cs="Times New Roman"/>
          <w:color w:val="000000"/>
          <w:sz w:val="24"/>
          <w:szCs w:val="24"/>
        </w:rPr>
        <w:t xml:space="preserve">identify or </w:t>
      </w:r>
      <w:r>
        <w:rPr>
          <w:rFonts w:ascii="Times New Roman" w:hAnsi="Times New Roman" w:cs="Times New Roman"/>
          <w:color w:val="000000"/>
          <w:sz w:val="24"/>
          <w:szCs w:val="24"/>
        </w:rPr>
        <w:t xml:space="preserve">study </w:t>
      </w:r>
      <w:r w:rsidR="00D7787D">
        <w:rPr>
          <w:rFonts w:ascii="Times New Roman" w:hAnsi="Times New Roman" w:cs="Times New Roman"/>
          <w:color w:val="000000"/>
          <w:sz w:val="24"/>
          <w:szCs w:val="24"/>
        </w:rPr>
        <w:t xml:space="preserve">the full roster of regulatory elements </w:t>
      </w:r>
      <w:r w:rsidR="00D12357">
        <w:rPr>
          <w:rFonts w:ascii="Times New Roman" w:hAnsi="Times New Roman" w:cs="Times New Roman"/>
          <w:color w:val="000000"/>
          <w:sz w:val="24"/>
          <w:szCs w:val="24"/>
        </w:rPr>
        <w:t>using most</w:t>
      </w:r>
      <w:r w:rsidR="00D7787D">
        <w:rPr>
          <w:rFonts w:ascii="Times New Roman" w:hAnsi="Times New Roman" w:cs="Times New Roman"/>
          <w:color w:val="000000"/>
          <w:sz w:val="24"/>
          <w:szCs w:val="24"/>
        </w:rPr>
        <w:t xml:space="preserve"> common </w:t>
      </w:r>
      <w:r>
        <w:rPr>
          <w:rFonts w:ascii="Times New Roman" w:hAnsi="Times New Roman" w:cs="Times New Roman"/>
          <w:color w:val="000000"/>
          <w:sz w:val="24"/>
          <w:szCs w:val="24"/>
        </w:rPr>
        <w:t xml:space="preserve">model organisms or cell culture systems (PMID: 26796689; PMID: 21729779; PMID: 25710529; PMID: 24183016; </w:t>
      </w:r>
      <w:r>
        <w:rPr>
          <w:rFonts w:ascii="Times New Roman" w:hAnsi="Times New Roman" w:cs="Times New Roman"/>
          <w:sz w:val="24"/>
          <w:szCs w:val="24"/>
        </w:rPr>
        <w:t>PMID: 26796689</w:t>
      </w:r>
      <w:r>
        <w:rPr>
          <w:rFonts w:ascii="Times New Roman" w:hAnsi="Times New Roman" w:cs="Times New Roman"/>
          <w:color w:val="000000"/>
          <w:sz w:val="24"/>
          <w:szCs w:val="24"/>
        </w:rPr>
        <w:t>). </w:t>
      </w:r>
      <w:r>
        <w:rPr>
          <w:rFonts w:ascii="Times New Roman" w:hAnsi="Times New Roman" w:cs="Times New Roman"/>
          <w:sz w:val="24"/>
          <w:szCs w:val="24"/>
        </w:rPr>
        <w:t>A number of studies have explored facets of the transcriptiona</w:t>
      </w:r>
      <w:r w:rsidR="00230B68">
        <w:rPr>
          <w:rFonts w:ascii="Times New Roman" w:hAnsi="Times New Roman" w:cs="Times New Roman"/>
          <w:sz w:val="24"/>
          <w:szCs w:val="24"/>
        </w:rPr>
        <w:t>l</w:t>
      </w:r>
      <w:r w:rsidR="009A16F2">
        <w:rPr>
          <w:rFonts w:ascii="Times New Roman" w:hAnsi="Times New Roman" w:cs="Times New Roman"/>
          <w:sz w:val="24"/>
          <w:szCs w:val="24"/>
        </w:rPr>
        <w:t xml:space="preserve">, </w:t>
      </w:r>
      <w:r w:rsidR="00D12357">
        <w:rPr>
          <w:rFonts w:ascii="Times New Roman" w:hAnsi="Times New Roman" w:cs="Times New Roman"/>
          <w:sz w:val="24"/>
          <w:szCs w:val="24"/>
        </w:rPr>
        <w:t>epigenetic and</w:t>
      </w:r>
      <w:r>
        <w:rPr>
          <w:rFonts w:ascii="Times New Roman" w:hAnsi="Times New Roman" w:cs="Times New Roman"/>
          <w:sz w:val="24"/>
          <w:szCs w:val="24"/>
        </w:rPr>
        <w:t xml:space="preserve"> regulatory architecture of the human brain (Johnson 2009; Khaitovich 2009; Miller 2014; Kriegstein, Walsh single cell, Noonan and Rakic Science; geschwind Nature HIC; Walsh Cell HIC??), but for reasons of scale and challenges of developmental human tissue availability, our understanding of these processes remains highly incomplete. </w:t>
      </w:r>
    </w:p>
    <w:p w14:paraId="1C5E0499" w14:textId="77777777" w:rsidR="0078444E" w:rsidRPr="007F2B16" w:rsidRDefault="0078444E" w:rsidP="00D7787D">
      <w:pPr>
        <w:spacing w:after="100" w:line="240" w:lineRule="auto"/>
        <w:ind w:left="-180"/>
        <w:jc w:val="both"/>
        <w:rPr>
          <w:rFonts w:ascii="Times New Roman" w:eastAsia="Arial" w:hAnsi="Times New Roman" w:cs="Times New Roman"/>
          <w:b/>
          <w:sz w:val="24"/>
          <w:szCs w:val="24"/>
        </w:rPr>
      </w:pPr>
    </w:p>
    <w:p w14:paraId="1C4EBA23" w14:textId="3F128B11" w:rsidR="00D26952" w:rsidRDefault="00D26952" w:rsidP="00D12357">
      <w:pPr>
        <w:spacing w:after="100" w:line="240" w:lineRule="auto"/>
        <w:jc w:val="both"/>
        <w:rPr>
          <w:rFonts w:ascii="Times New Roman" w:eastAsia="Arial" w:hAnsi="Times New Roman" w:cs="Times New Roman"/>
          <w:b/>
          <w:sz w:val="24"/>
          <w:szCs w:val="24"/>
        </w:rPr>
      </w:pPr>
      <w:r w:rsidRPr="007C2773">
        <w:rPr>
          <w:rFonts w:ascii="Times New Roman" w:eastAsia="Arial" w:hAnsi="Times New Roman" w:cs="Times New Roman"/>
          <w:b/>
          <w:sz w:val="24"/>
          <w:szCs w:val="24"/>
        </w:rPr>
        <w:t xml:space="preserve">Data generation and </w:t>
      </w:r>
      <w:r w:rsidR="00D73B53">
        <w:rPr>
          <w:rFonts w:ascii="Times New Roman" w:eastAsia="Arial" w:hAnsi="Times New Roman" w:cs="Times New Roman"/>
          <w:b/>
          <w:sz w:val="24"/>
          <w:szCs w:val="24"/>
        </w:rPr>
        <w:t>c</w:t>
      </w:r>
      <w:r w:rsidR="00D73B53" w:rsidRPr="007C2773">
        <w:rPr>
          <w:rFonts w:ascii="Times New Roman" w:eastAsia="Arial" w:hAnsi="Times New Roman" w:cs="Times New Roman"/>
          <w:b/>
          <w:sz w:val="24"/>
          <w:szCs w:val="24"/>
        </w:rPr>
        <w:t>ross-modal integration</w:t>
      </w:r>
    </w:p>
    <w:p w14:paraId="1347A1B7" w14:textId="77777777" w:rsidR="00E259A8" w:rsidRPr="00D26952" w:rsidRDefault="00E259A8" w:rsidP="00D26952">
      <w:pPr>
        <w:spacing w:after="100" w:line="240" w:lineRule="auto"/>
        <w:ind w:left="-180"/>
        <w:jc w:val="both"/>
        <w:rPr>
          <w:rFonts w:ascii="Times New Roman" w:eastAsia="Arial" w:hAnsi="Times New Roman" w:cs="Times New Roman"/>
          <w:b/>
          <w:sz w:val="24"/>
          <w:szCs w:val="24"/>
        </w:rPr>
      </w:pPr>
      <w:r w:rsidRPr="007C2773">
        <w:rPr>
          <w:rFonts w:ascii="Times New Roman" w:eastAsia="Arial" w:hAnsi="Times New Roman" w:cs="Times New Roman"/>
          <w:sz w:val="24"/>
          <w:szCs w:val="24"/>
        </w:rPr>
        <w:t>In the present report, we describe</w:t>
      </w:r>
      <w:r w:rsidRPr="007C2773">
        <w:rPr>
          <w:rFonts w:ascii="Times New Roman" w:eastAsia="Arial" w:hAnsi="Times New Roman" w:cs="Times New Roman"/>
          <w:sz w:val="24"/>
          <w:szCs w:val="24"/>
          <w:shd w:val="clear" w:color="auto" w:fill="FFFFFF"/>
        </w:rPr>
        <w:t xml:space="preserve"> the generation and integrated analys</w:t>
      </w:r>
      <w:r w:rsidR="00890A39">
        <w:rPr>
          <w:rFonts w:ascii="Times New Roman" w:eastAsia="Arial" w:hAnsi="Times New Roman" w:cs="Times New Roman"/>
          <w:sz w:val="24"/>
          <w:szCs w:val="24"/>
          <w:shd w:val="clear" w:color="auto" w:fill="FFFFFF"/>
        </w:rPr>
        <w:t>i</w:t>
      </w:r>
      <w:r w:rsidRPr="007C2773">
        <w:rPr>
          <w:rFonts w:ascii="Times New Roman" w:eastAsia="Arial" w:hAnsi="Times New Roman" w:cs="Times New Roman"/>
          <w:sz w:val="24"/>
          <w:szCs w:val="24"/>
          <w:shd w:val="clear" w:color="auto" w:fill="FFFFFF"/>
        </w:rPr>
        <w:t>s of different</w:t>
      </w:r>
      <w:r w:rsidRPr="007C2773">
        <w:rPr>
          <w:rFonts w:ascii="Times New Roman" w:eastAsia="Arial" w:hAnsi="Times New Roman" w:cs="Times New Roman"/>
          <w:sz w:val="24"/>
          <w:szCs w:val="24"/>
        </w:rPr>
        <w:t xml:space="preserve"> genomic data </w:t>
      </w:r>
      <w:r w:rsidR="00014B2D">
        <w:rPr>
          <w:rFonts w:ascii="Times New Roman" w:eastAsia="Arial" w:hAnsi="Times New Roman" w:cs="Times New Roman"/>
          <w:sz w:val="24"/>
          <w:szCs w:val="24"/>
        </w:rPr>
        <w:t>modalities</w:t>
      </w:r>
      <w:r w:rsidR="00014B2D" w:rsidRPr="007C2773">
        <w:rPr>
          <w:rFonts w:ascii="Times New Roman" w:eastAsia="Arial" w:hAnsi="Times New Roman" w:cs="Times New Roman"/>
          <w:sz w:val="24"/>
          <w:szCs w:val="24"/>
        </w:rPr>
        <w:t xml:space="preserve"> </w:t>
      </w:r>
      <w:r w:rsidRPr="007C2773">
        <w:rPr>
          <w:rFonts w:ascii="Times New Roman" w:eastAsia="Arial" w:hAnsi="Times New Roman" w:cs="Times New Roman"/>
          <w:sz w:val="24"/>
          <w:szCs w:val="24"/>
        </w:rPr>
        <w:t>(</w:t>
      </w:r>
      <w:r w:rsidRPr="00C500AE">
        <w:rPr>
          <w:rFonts w:ascii="Times New Roman" w:eastAsia="Arial" w:hAnsi="Times New Roman" w:cs="Times New Roman"/>
          <w:sz w:val="24"/>
          <w:szCs w:val="24"/>
        </w:rPr>
        <w:t xml:space="preserve">i.e., </w:t>
      </w:r>
      <w:r w:rsidR="00E407BE" w:rsidRPr="00C500AE">
        <w:rPr>
          <w:rFonts w:ascii="Times New Roman" w:eastAsia="Arial" w:hAnsi="Times New Roman" w:cs="Times New Roman"/>
          <w:sz w:val="24"/>
          <w:szCs w:val="24"/>
        </w:rPr>
        <w:t>the genotype, transcriptional signature, methylation status, histone modifications, and CTCF binding sites</w:t>
      </w:r>
      <w:r w:rsidRPr="007C2773">
        <w:rPr>
          <w:rFonts w:ascii="Times New Roman" w:eastAsia="Arial" w:hAnsi="Times New Roman" w:cs="Times New Roman"/>
          <w:sz w:val="24"/>
          <w:szCs w:val="24"/>
        </w:rPr>
        <w:t xml:space="preserve">) </w:t>
      </w:r>
      <w:r w:rsidRPr="007C2773">
        <w:rPr>
          <w:rFonts w:ascii="Times New Roman" w:eastAsia="Arial" w:hAnsi="Times New Roman" w:cs="Times New Roman"/>
          <w:sz w:val="24"/>
          <w:szCs w:val="24"/>
          <w:shd w:val="clear" w:color="auto" w:fill="FFFFFF"/>
        </w:rPr>
        <w:t xml:space="preserve">generated on dissected regional tissue samples or </w:t>
      </w:r>
      <w:r w:rsidR="00ED44A9">
        <w:rPr>
          <w:rFonts w:ascii="Times New Roman" w:eastAsia="Arial" w:hAnsi="Times New Roman" w:cs="Times New Roman"/>
          <w:sz w:val="24"/>
          <w:szCs w:val="24"/>
          <w:shd w:val="clear" w:color="auto" w:fill="FFFFFF"/>
        </w:rPr>
        <w:t xml:space="preserve">at the </w:t>
      </w:r>
      <w:r w:rsidRPr="007C2773">
        <w:rPr>
          <w:rFonts w:ascii="Times New Roman" w:eastAsia="Arial" w:hAnsi="Times New Roman" w:cs="Times New Roman"/>
          <w:sz w:val="24"/>
          <w:szCs w:val="24"/>
          <w:shd w:val="clear" w:color="auto" w:fill="FFFFFF"/>
        </w:rPr>
        <w:t>single cell level</w:t>
      </w:r>
      <w:r w:rsidR="00472FFB" w:rsidRPr="007C2773">
        <w:rPr>
          <w:rFonts w:ascii="Times New Roman" w:eastAsia="Arial" w:hAnsi="Times New Roman" w:cs="Times New Roman"/>
          <w:sz w:val="24"/>
          <w:szCs w:val="24"/>
          <w:shd w:val="clear" w:color="auto" w:fill="FFFFFF"/>
        </w:rPr>
        <w:t xml:space="preserve"> </w:t>
      </w:r>
      <w:r w:rsidR="00D26952">
        <w:rPr>
          <w:rFonts w:ascii="Times New Roman" w:eastAsia="Arial" w:hAnsi="Times New Roman" w:cs="Times New Roman"/>
          <w:sz w:val="24"/>
          <w:szCs w:val="24"/>
          <w:shd w:val="clear" w:color="auto" w:fill="FFFFFF"/>
        </w:rPr>
        <w:t xml:space="preserve">from </w:t>
      </w:r>
      <w:r w:rsidRPr="007C2773">
        <w:rPr>
          <w:rFonts w:ascii="Times New Roman" w:eastAsia="Arial" w:hAnsi="Times New Roman" w:cs="Times New Roman"/>
          <w:sz w:val="24"/>
          <w:szCs w:val="24"/>
        </w:rPr>
        <w:t xml:space="preserve">a total of </w:t>
      </w:r>
      <w:r w:rsidRPr="00E407BE">
        <w:rPr>
          <w:rFonts w:ascii="Times New Roman" w:eastAsia="Arial" w:hAnsi="Times New Roman" w:cs="Times New Roman"/>
          <w:sz w:val="24"/>
          <w:szCs w:val="24"/>
        </w:rPr>
        <w:t>5</w:t>
      </w:r>
      <w:r w:rsidRPr="007C2773">
        <w:rPr>
          <w:rFonts w:ascii="Times New Roman" w:eastAsia="Arial" w:hAnsi="Times New Roman" w:cs="Times New Roman"/>
          <w:sz w:val="24"/>
          <w:szCs w:val="24"/>
        </w:rPr>
        <w:t xml:space="preserve">8 de-identified post-mortem brains obtained from clinically and histopathologically unremarkable donors of </w:t>
      </w:r>
      <w:r w:rsidR="0099605A" w:rsidRPr="007C2773">
        <w:rPr>
          <w:rFonts w:ascii="Times New Roman" w:eastAsia="Arial" w:hAnsi="Times New Roman" w:cs="Times New Roman"/>
          <w:sz w:val="24"/>
          <w:szCs w:val="24"/>
        </w:rPr>
        <w:t xml:space="preserve">both sexes </w:t>
      </w:r>
      <w:r w:rsidR="0087016E" w:rsidRPr="007C2773">
        <w:rPr>
          <w:rFonts w:ascii="Times New Roman" w:eastAsia="Arial" w:hAnsi="Times New Roman" w:cs="Times New Roman"/>
          <w:sz w:val="24"/>
          <w:szCs w:val="24"/>
        </w:rPr>
        <w:t xml:space="preserve">and </w:t>
      </w:r>
      <w:r w:rsidR="00ED44A9">
        <w:rPr>
          <w:rFonts w:ascii="Times New Roman" w:eastAsia="Arial" w:hAnsi="Times New Roman" w:cs="Times New Roman"/>
          <w:sz w:val="24"/>
          <w:szCs w:val="24"/>
        </w:rPr>
        <w:t>various</w:t>
      </w:r>
      <w:r w:rsidR="00ED44A9" w:rsidRPr="007C2773">
        <w:rPr>
          <w:rFonts w:ascii="Times New Roman" w:eastAsia="Arial" w:hAnsi="Times New Roman" w:cs="Times New Roman"/>
          <w:sz w:val="24"/>
          <w:szCs w:val="24"/>
        </w:rPr>
        <w:t xml:space="preserve"> </w:t>
      </w:r>
      <w:r w:rsidRPr="007C2773">
        <w:rPr>
          <w:rFonts w:ascii="Times New Roman" w:eastAsia="Arial" w:hAnsi="Times New Roman" w:cs="Times New Roman"/>
          <w:sz w:val="24"/>
          <w:szCs w:val="24"/>
        </w:rPr>
        <w:t>ancestr</w:t>
      </w:r>
      <w:r w:rsidR="00ED44A9">
        <w:rPr>
          <w:rFonts w:ascii="Times New Roman" w:eastAsia="Arial" w:hAnsi="Times New Roman" w:cs="Times New Roman"/>
          <w:sz w:val="24"/>
          <w:szCs w:val="24"/>
        </w:rPr>
        <w:t>ies</w:t>
      </w:r>
      <w:r w:rsidRPr="007C2773">
        <w:rPr>
          <w:rFonts w:ascii="Times New Roman" w:eastAsia="Arial" w:hAnsi="Times New Roman" w:cs="Times New Roman"/>
          <w:sz w:val="24"/>
          <w:szCs w:val="24"/>
        </w:rPr>
        <w:t>, ranging in age from 5 postconception</w:t>
      </w:r>
      <w:r w:rsidR="00ED29D2">
        <w:rPr>
          <w:rFonts w:ascii="Times New Roman" w:eastAsia="Arial" w:hAnsi="Times New Roman" w:cs="Times New Roman"/>
          <w:sz w:val="24"/>
          <w:szCs w:val="24"/>
        </w:rPr>
        <w:t>al</w:t>
      </w:r>
      <w:r w:rsidRPr="007C2773">
        <w:rPr>
          <w:rFonts w:ascii="Times New Roman" w:eastAsia="Arial" w:hAnsi="Times New Roman" w:cs="Times New Roman"/>
          <w:sz w:val="24"/>
          <w:szCs w:val="24"/>
        </w:rPr>
        <w:t xml:space="preserve"> weeks (pcw) to 40 years (</w:t>
      </w:r>
      <w:r w:rsidR="0087016E" w:rsidRPr="007C2773">
        <w:rPr>
          <w:rFonts w:ascii="Times New Roman" w:eastAsia="Arial" w:hAnsi="Times New Roman" w:cs="Times New Roman"/>
          <w:b/>
          <w:sz w:val="24"/>
          <w:szCs w:val="24"/>
        </w:rPr>
        <w:t>fig. S1</w:t>
      </w:r>
      <w:r w:rsidRPr="007C2773">
        <w:rPr>
          <w:rFonts w:ascii="Times New Roman" w:eastAsia="Arial" w:hAnsi="Times New Roman" w:cs="Times New Roman"/>
          <w:sz w:val="24"/>
          <w:szCs w:val="24"/>
        </w:rPr>
        <w:t xml:space="preserve">). </w:t>
      </w:r>
      <w:r w:rsidR="00ED29D2">
        <w:rPr>
          <w:rFonts w:ascii="Times New Roman" w:eastAsia="Arial" w:hAnsi="Times New Roman" w:cs="Times New Roman"/>
          <w:sz w:val="24"/>
          <w:szCs w:val="24"/>
        </w:rPr>
        <w:t>G</w:t>
      </w:r>
      <w:r w:rsidRPr="007C2773">
        <w:rPr>
          <w:rFonts w:ascii="Times New Roman" w:eastAsia="Arial" w:hAnsi="Times New Roman" w:cs="Times New Roman"/>
          <w:sz w:val="24"/>
          <w:szCs w:val="24"/>
        </w:rPr>
        <w:t>enotyp</w:t>
      </w:r>
      <w:r w:rsidR="00ED29D2">
        <w:rPr>
          <w:rFonts w:ascii="Times New Roman" w:eastAsia="Arial" w:hAnsi="Times New Roman" w:cs="Times New Roman"/>
          <w:sz w:val="24"/>
          <w:szCs w:val="24"/>
        </w:rPr>
        <w:t>ing of d</w:t>
      </w:r>
      <w:r w:rsidR="00ED29D2" w:rsidRPr="007C2773">
        <w:rPr>
          <w:rFonts w:ascii="Times New Roman" w:eastAsia="Arial" w:hAnsi="Times New Roman" w:cs="Times New Roman"/>
          <w:sz w:val="24"/>
          <w:szCs w:val="24"/>
        </w:rPr>
        <w:t xml:space="preserve">onors’ brain DNA </w:t>
      </w:r>
      <w:r w:rsidRPr="007C2773">
        <w:rPr>
          <w:rFonts w:ascii="Times New Roman" w:eastAsia="Arial" w:hAnsi="Times New Roman" w:cs="Times New Roman"/>
          <w:sz w:val="24"/>
          <w:szCs w:val="24"/>
        </w:rPr>
        <w:t xml:space="preserve">using a HumanOmni2.5-8 BeadChip </w:t>
      </w:r>
      <w:r w:rsidR="00ED29D2">
        <w:rPr>
          <w:rFonts w:ascii="Times New Roman" w:eastAsia="Arial" w:hAnsi="Times New Roman" w:cs="Times New Roman"/>
          <w:sz w:val="24"/>
          <w:szCs w:val="24"/>
        </w:rPr>
        <w:t>revealed</w:t>
      </w:r>
      <w:r w:rsidRPr="007C2773">
        <w:rPr>
          <w:rFonts w:ascii="Times New Roman" w:eastAsia="Arial" w:hAnsi="Times New Roman" w:cs="Times New Roman"/>
          <w:sz w:val="24"/>
          <w:szCs w:val="24"/>
        </w:rPr>
        <w:t xml:space="preserve"> no obvious genomic abnormalities in any of the brain specimens and </w:t>
      </w:r>
      <w:r w:rsidR="00802556">
        <w:rPr>
          <w:rFonts w:ascii="Times New Roman" w:eastAsia="Arial" w:hAnsi="Times New Roman" w:cs="Times New Roman"/>
          <w:sz w:val="24"/>
          <w:szCs w:val="24"/>
        </w:rPr>
        <w:t xml:space="preserve">we </w:t>
      </w:r>
      <w:r w:rsidRPr="007C2773">
        <w:rPr>
          <w:rFonts w:ascii="Times New Roman" w:eastAsia="Arial" w:hAnsi="Times New Roman" w:cs="Times New Roman"/>
          <w:sz w:val="24"/>
          <w:szCs w:val="24"/>
        </w:rPr>
        <w:t xml:space="preserve">observed that their genetic diversity varied in a random way (Supplemental Information).  </w:t>
      </w:r>
    </w:p>
    <w:p w14:paraId="3E13AA85" w14:textId="4A43135D" w:rsidR="00014B2D" w:rsidRDefault="00E259A8">
      <w:pPr>
        <w:spacing w:after="100" w:line="240" w:lineRule="auto"/>
        <w:ind w:left="-180" w:firstLine="720"/>
        <w:jc w:val="both"/>
        <w:rPr>
          <w:rFonts w:ascii="Times New Roman" w:eastAsia="Arial" w:hAnsi="Times New Roman" w:cs="Times New Roman"/>
          <w:sz w:val="24"/>
          <w:szCs w:val="24"/>
        </w:rPr>
      </w:pPr>
      <w:r w:rsidRPr="007C2773">
        <w:rPr>
          <w:rFonts w:ascii="Times New Roman" w:eastAsia="Arial" w:hAnsi="Times New Roman" w:cs="Times New Roman"/>
          <w:sz w:val="24"/>
          <w:szCs w:val="24"/>
        </w:rPr>
        <w:t>For transcriptome analysis, tissue-level mRNA-seq was performed on a total of 607 high-quality, histologically verified tissue samples representing sixtee</w:t>
      </w:r>
      <w:r w:rsidR="00C37D42">
        <w:rPr>
          <w:rFonts w:ascii="Times New Roman" w:eastAsia="Arial" w:hAnsi="Times New Roman" w:cs="Times New Roman"/>
          <w:sz w:val="24"/>
          <w:szCs w:val="24"/>
        </w:rPr>
        <w:t>n regions (11 neocortical areas)</w:t>
      </w:r>
      <w:r w:rsidRPr="007C2773">
        <w:rPr>
          <w:rFonts w:ascii="Times New Roman" w:eastAsia="Arial" w:hAnsi="Times New Roman" w:cs="Times New Roman"/>
          <w:sz w:val="24"/>
          <w:szCs w:val="24"/>
        </w:rPr>
        <w:t xml:space="preserve">, hippocampus, amygdala, striatum, mediodorsal nucleus of </w:t>
      </w:r>
      <w:r w:rsidR="0078444E" w:rsidRPr="007C2773">
        <w:rPr>
          <w:rFonts w:ascii="Times New Roman" w:eastAsia="Arial" w:hAnsi="Times New Roman" w:cs="Times New Roman"/>
          <w:sz w:val="24"/>
          <w:szCs w:val="24"/>
        </w:rPr>
        <w:t>thalamus and</w:t>
      </w:r>
      <w:r w:rsidRPr="007C2773">
        <w:rPr>
          <w:rFonts w:ascii="Times New Roman" w:eastAsia="Arial" w:hAnsi="Times New Roman" w:cs="Times New Roman"/>
          <w:sz w:val="24"/>
          <w:szCs w:val="24"/>
        </w:rPr>
        <w:t xml:space="preserve"> cerebellar cortex) </w:t>
      </w:r>
      <w:r w:rsidR="00D27ED0" w:rsidRPr="00D27ED0">
        <w:rPr>
          <w:rFonts w:ascii="Times New Roman" w:eastAsia="Arial" w:hAnsi="Times New Roman" w:cs="Times New Roman"/>
          <w:sz w:val="24"/>
          <w:szCs w:val="24"/>
        </w:rPr>
        <w:t>involved in higher-order cognition and behavior</w:t>
      </w:r>
      <w:r w:rsidR="00802556">
        <w:rPr>
          <w:rFonts w:ascii="Times New Roman" w:eastAsia="Arial" w:hAnsi="Times New Roman" w:cs="Times New Roman"/>
          <w:sz w:val="24"/>
          <w:szCs w:val="24"/>
        </w:rPr>
        <w:t xml:space="preserve"> (</w:t>
      </w:r>
      <w:r w:rsidR="00802556" w:rsidRPr="00C500AE">
        <w:rPr>
          <w:rFonts w:ascii="Times New Roman" w:eastAsia="Arial" w:hAnsi="Times New Roman" w:cs="Times New Roman"/>
          <w:b/>
          <w:sz w:val="24"/>
          <w:szCs w:val="24"/>
        </w:rPr>
        <w:t>Fig. 1</w:t>
      </w:r>
      <w:r w:rsidR="00802556">
        <w:rPr>
          <w:rFonts w:ascii="Times New Roman" w:eastAsia="Arial" w:hAnsi="Times New Roman" w:cs="Times New Roman"/>
          <w:b/>
          <w:sz w:val="24"/>
          <w:szCs w:val="24"/>
        </w:rPr>
        <w:t>a</w:t>
      </w:r>
      <w:r w:rsidR="00802556" w:rsidRPr="00C500AE">
        <w:rPr>
          <w:rFonts w:ascii="Times New Roman" w:eastAsia="Arial" w:hAnsi="Times New Roman" w:cs="Times New Roman"/>
          <w:b/>
          <w:sz w:val="24"/>
          <w:szCs w:val="24"/>
        </w:rPr>
        <w:t>, fig. S2</w:t>
      </w:r>
      <w:r w:rsidR="00802556">
        <w:rPr>
          <w:rFonts w:ascii="Times New Roman" w:eastAsia="Arial" w:hAnsi="Times New Roman" w:cs="Times New Roman"/>
          <w:sz w:val="24"/>
          <w:szCs w:val="24"/>
        </w:rPr>
        <w:t>)</w:t>
      </w:r>
      <w:r w:rsidR="00D27ED0">
        <w:rPr>
          <w:rFonts w:ascii="Times New Roman" w:eastAsia="Arial" w:hAnsi="Times New Roman" w:cs="Times New Roman"/>
          <w:sz w:val="24"/>
          <w:szCs w:val="24"/>
        </w:rPr>
        <w:t>. These regions were</w:t>
      </w:r>
      <w:r w:rsidR="00D27ED0" w:rsidRPr="00D27ED0">
        <w:rPr>
          <w:rFonts w:ascii="Times New Roman" w:eastAsia="Arial" w:hAnsi="Times New Roman" w:cs="Times New Roman"/>
          <w:sz w:val="24"/>
          <w:szCs w:val="24"/>
        </w:rPr>
        <w:t xml:space="preserve"> </w:t>
      </w:r>
      <w:r w:rsidRPr="007C2773">
        <w:rPr>
          <w:rFonts w:ascii="Times New Roman" w:eastAsia="Arial" w:hAnsi="Times New Roman" w:cs="Times New Roman"/>
          <w:sz w:val="24"/>
          <w:szCs w:val="24"/>
        </w:rPr>
        <w:t>systematically dissected from 41 brains ranging in age from 8 pcw to 40 postnatal years (18 females and 23 males; postmortem interval (PMI) = 12.9 ± 10.4 hours; tissue pH = 6.5 ±</w:t>
      </w:r>
      <w:r w:rsidR="0099605A" w:rsidRPr="007C2773">
        <w:rPr>
          <w:rFonts w:ascii="Times New Roman" w:eastAsia="Arial" w:hAnsi="Times New Roman" w:cs="Times New Roman"/>
          <w:sz w:val="24"/>
          <w:szCs w:val="24"/>
        </w:rPr>
        <w:t xml:space="preserve"> 0.3; RNA integrity number</w:t>
      </w:r>
      <w:r w:rsidRPr="007C2773">
        <w:rPr>
          <w:rFonts w:ascii="Times New Roman" w:eastAsia="Arial" w:hAnsi="Times New Roman" w:cs="Times New Roman"/>
          <w:sz w:val="24"/>
          <w:szCs w:val="24"/>
        </w:rPr>
        <w:t xml:space="preserve"> = 8.8 ± 1; see also Supplementary Information) (</w:t>
      </w:r>
      <w:r w:rsidRPr="007C2773">
        <w:rPr>
          <w:rFonts w:ascii="Times New Roman" w:eastAsia="Arial" w:hAnsi="Times New Roman" w:cs="Times New Roman"/>
          <w:b/>
          <w:sz w:val="24"/>
          <w:szCs w:val="24"/>
        </w:rPr>
        <w:t xml:space="preserve">Fig. </w:t>
      </w:r>
      <w:r w:rsidR="00452D20">
        <w:rPr>
          <w:rFonts w:ascii="Times New Roman" w:eastAsia="Arial" w:hAnsi="Times New Roman" w:cs="Times New Roman"/>
          <w:b/>
          <w:sz w:val="24"/>
          <w:szCs w:val="24"/>
        </w:rPr>
        <w:t>S</w:t>
      </w:r>
      <w:r w:rsidR="00802556">
        <w:rPr>
          <w:rFonts w:ascii="Times New Roman" w:eastAsia="Arial" w:hAnsi="Times New Roman" w:cs="Times New Roman"/>
          <w:b/>
          <w:sz w:val="24"/>
          <w:szCs w:val="24"/>
        </w:rPr>
        <w:t>1a and fig. S1b</w:t>
      </w:r>
      <w:r w:rsidRPr="007C2773">
        <w:rPr>
          <w:rFonts w:ascii="Times New Roman" w:eastAsia="Arial" w:hAnsi="Times New Roman" w:cs="Times New Roman"/>
          <w:sz w:val="24"/>
          <w:szCs w:val="24"/>
        </w:rPr>
        <w:t>). Due to the limited size of prenatal samples, small RNA sequencing (smRNA-seq)</w:t>
      </w:r>
      <w:r w:rsidRPr="007C2773" w:rsidDel="00CC31BF">
        <w:rPr>
          <w:rFonts w:ascii="Times New Roman" w:eastAsia="Arial" w:hAnsi="Times New Roman" w:cs="Times New Roman"/>
          <w:sz w:val="24"/>
          <w:szCs w:val="24"/>
        </w:rPr>
        <w:t xml:space="preserve"> </w:t>
      </w:r>
      <w:r w:rsidRPr="007C2773">
        <w:rPr>
          <w:rFonts w:ascii="Times New Roman" w:eastAsia="Arial" w:hAnsi="Times New Roman" w:cs="Times New Roman"/>
          <w:sz w:val="24"/>
          <w:szCs w:val="24"/>
        </w:rPr>
        <w:t>was performed on 297 samples covering these 16 brain regions from 22 postnatal brains (</w:t>
      </w:r>
      <w:r w:rsidR="00802556">
        <w:rPr>
          <w:rFonts w:ascii="Times New Roman" w:eastAsia="Arial" w:hAnsi="Times New Roman" w:cs="Times New Roman"/>
          <w:b/>
          <w:sz w:val="24"/>
          <w:szCs w:val="24"/>
        </w:rPr>
        <w:t>f</w:t>
      </w:r>
      <w:r w:rsidRPr="007C2773">
        <w:rPr>
          <w:rFonts w:ascii="Times New Roman" w:eastAsia="Arial" w:hAnsi="Times New Roman" w:cs="Times New Roman"/>
          <w:b/>
          <w:sz w:val="24"/>
          <w:szCs w:val="24"/>
        </w:rPr>
        <w:t xml:space="preserve">ig. </w:t>
      </w:r>
      <w:r w:rsidR="00802556">
        <w:rPr>
          <w:rFonts w:ascii="Times New Roman" w:eastAsia="Arial" w:hAnsi="Times New Roman" w:cs="Times New Roman"/>
          <w:b/>
          <w:sz w:val="24"/>
          <w:szCs w:val="24"/>
        </w:rPr>
        <w:t>S</w:t>
      </w:r>
      <w:r w:rsidRPr="007C2773">
        <w:rPr>
          <w:rFonts w:ascii="Times New Roman" w:eastAsia="Arial" w:hAnsi="Times New Roman" w:cs="Times New Roman"/>
          <w:b/>
          <w:sz w:val="24"/>
          <w:szCs w:val="24"/>
        </w:rPr>
        <w:t>1b</w:t>
      </w:r>
      <w:r w:rsidRPr="007C2773">
        <w:rPr>
          <w:rFonts w:ascii="Times New Roman" w:eastAsia="Arial" w:hAnsi="Times New Roman" w:cs="Times New Roman"/>
          <w:sz w:val="24"/>
          <w:szCs w:val="24"/>
        </w:rPr>
        <w:t>).</w:t>
      </w:r>
      <w:r w:rsidR="00014B2D">
        <w:rPr>
          <w:rFonts w:ascii="Times New Roman" w:eastAsia="Arial" w:hAnsi="Times New Roman" w:cs="Times New Roman"/>
          <w:sz w:val="24"/>
          <w:szCs w:val="24"/>
        </w:rPr>
        <w:t xml:space="preserve">  </w:t>
      </w:r>
      <w:r w:rsidR="00014B2D" w:rsidRPr="007C2773">
        <w:rPr>
          <w:rFonts w:ascii="Times New Roman" w:eastAsia="Arial" w:hAnsi="Times New Roman" w:cs="Times New Roman"/>
          <w:sz w:val="24"/>
          <w:szCs w:val="24"/>
        </w:rPr>
        <w:t xml:space="preserve">These tissue-level RNA-seq analyses were complemented by single-cell RNA-seq data generated from 1,074 cells that passed quality control measures and were collected from embryonic and </w:t>
      </w:r>
      <w:r w:rsidR="00014B2D">
        <w:rPr>
          <w:rFonts w:ascii="Times New Roman" w:eastAsia="Arial" w:hAnsi="Times New Roman" w:cs="Times New Roman"/>
          <w:sz w:val="24"/>
          <w:szCs w:val="24"/>
        </w:rPr>
        <w:t>mid-</w:t>
      </w:r>
      <w:r w:rsidR="00014B2D" w:rsidRPr="007C2773">
        <w:rPr>
          <w:rFonts w:ascii="Times New Roman" w:eastAsia="Arial" w:hAnsi="Times New Roman" w:cs="Times New Roman"/>
          <w:sz w:val="24"/>
          <w:szCs w:val="24"/>
        </w:rPr>
        <w:t>fetal fronto-parietal neocortical wall of an independent set of 9 brains ranging in age from 5 to 20 pcw (</w:t>
      </w:r>
      <w:r w:rsidR="00014B2D">
        <w:rPr>
          <w:rFonts w:ascii="Times New Roman" w:eastAsia="Arial" w:hAnsi="Times New Roman" w:cs="Times New Roman"/>
          <w:b/>
          <w:sz w:val="24"/>
          <w:szCs w:val="24"/>
        </w:rPr>
        <w:t>f</w:t>
      </w:r>
      <w:r w:rsidR="00014B2D" w:rsidRPr="007C2773">
        <w:rPr>
          <w:rFonts w:ascii="Times New Roman" w:eastAsia="Arial" w:hAnsi="Times New Roman" w:cs="Times New Roman"/>
          <w:b/>
          <w:sz w:val="24"/>
          <w:szCs w:val="24"/>
        </w:rPr>
        <w:t xml:space="preserve">ig. </w:t>
      </w:r>
      <w:r w:rsidR="00014B2D">
        <w:rPr>
          <w:rFonts w:ascii="Times New Roman" w:eastAsia="Arial" w:hAnsi="Times New Roman" w:cs="Times New Roman"/>
          <w:b/>
          <w:sz w:val="24"/>
          <w:szCs w:val="24"/>
        </w:rPr>
        <w:t>S</w:t>
      </w:r>
      <w:r w:rsidR="00014B2D" w:rsidRPr="007C2773">
        <w:rPr>
          <w:rFonts w:ascii="Times New Roman" w:eastAsia="Arial" w:hAnsi="Times New Roman" w:cs="Times New Roman"/>
          <w:b/>
          <w:sz w:val="24"/>
          <w:szCs w:val="24"/>
        </w:rPr>
        <w:t>1b</w:t>
      </w:r>
      <w:r w:rsidR="00014B2D" w:rsidRPr="007C2773">
        <w:rPr>
          <w:rFonts w:ascii="Times New Roman" w:eastAsia="Arial" w:hAnsi="Times New Roman" w:cs="Times New Roman"/>
          <w:sz w:val="24"/>
          <w:szCs w:val="24"/>
        </w:rPr>
        <w:t>).</w:t>
      </w:r>
      <w:r w:rsidR="00014B2D">
        <w:rPr>
          <w:rFonts w:ascii="Times New Roman" w:eastAsia="Arial" w:hAnsi="Times New Roman" w:cs="Times New Roman"/>
          <w:sz w:val="24"/>
          <w:szCs w:val="24"/>
        </w:rPr>
        <w:t xml:space="preserve"> </w:t>
      </w:r>
      <w:r w:rsidR="00014B2D" w:rsidRPr="007C2773">
        <w:rPr>
          <w:rFonts w:ascii="Times New Roman" w:eastAsia="Arial" w:hAnsi="Times New Roman" w:cs="Times New Roman"/>
          <w:sz w:val="24"/>
          <w:szCs w:val="24"/>
        </w:rPr>
        <w:t xml:space="preserve">DNA methylation data was generated for 269 postnatal samples covering the same 16 brain regions </w:t>
      </w:r>
      <w:r w:rsidR="009A16F2">
        <w:rPr>
          <w:rFonts w:ascii="Times New Roman" w:eastAsia="Arial" w:hAnsi="Times New Roman" w:cs="Times New Roman"/>
          <w:sz w:val="24"/>
          <w:szCs w:val="24"/>
        </w:rPr>
        <w:t xml:space="preserve">analyzed by RNA-seq </w:t>
      </w:r>
      <w:r w:rsidR="00014B2D" w:rsidRPr="007C2773">
        <w:rPr>
          <w:rFonts w:ascii="Times New Roman" w:eastAsia="Arial" w:hAnsi="Times New Roman" w:cs="Times New Roman"/>
          <w:sz w:val="24"/>
          <w:szCs w:val="24"/>
        </w:rPr>
        <w:t>(</w:t>
      </w:r>
      <w:r w:rsidR="00014B2D">
        <w:rPr>
          <w:rFonts w:ascii="Times New Roman" w:eastAsia="Arial" w:hAnsi="Times New Roman" w:cs="Times New Roman"/>
          <w:b/>
          <w:sz w:val="24"/>
          <w:szCs w:val="24"/>
        </w:rPr>
        <w:t>f</w:t>
      </w:r>
      <w:r w:rsidR="00014B2D" w:rsidRPr="007C2773">
        <w:rPr>
          <w:rFonts w:ascii="Times New Roman" w:eastAsia="Arial" w:hAnsi="Times New Roman" w:cs="Times New Roman"/>
          <w:b/>
          <w:sz w:val="24"/>
          <w:szCs w:val="24"/>
        </w:rPr>
        <w:t xml:space="preserve">ig. </w:t>
      </w:r>
      <w:r w:rsidR="00014B2D">
        <w:rPr>
          <w:rFonts w:ascii="Times New Roman" w:eastAsia="Arial" w:hAnsi="Times New Roman" w:cs="Times New Roman"/>
          <w:b/>
          <w:sz w:val="24"/>
          <w:szCs w:val="24"/>
        </w:rPr>
        <w:t>S</w:t>
      </w:r>
      <w:r w:rsidR="00014B2D" w:rsidRPr="007C2773">
        <w:rPr>
          <w:rFonts w:ascii="Times New Roman" w:eastAsia="Arial" w:hAnsi="Times New Roman" w:cs="Times New Roman"/>
          <w:b/>
          <w:sz w:val="24"/>
          <w:szCs w:val="24"/>
        </w:rPr>
        <w:t xml:space="preserve">1b, </w:t>
      </w:r>
      <w:r w:rsidR="00014B2D">
        <w:rPr>
          <w:rFonts w:ascii="Times New Roman" w:eastAsia="Arial" w:hAnsi="Times New Roman" w:cs="Times New Roman"/>
          <w:b/>
          <w:sz w:val="24"/>
          <w:szCs w:val="24"/>
        </w:rPr>
        <w:t>S11</w:t>
      </w:r>
      <w:r w:rsidR="00014B2D" w:rsidRPr="007C2773">
        <w:rPr>
          <w:rFonts w:ascii="Times New Roman" w:eastAsia="Arial" w:hAnsi="Times New Roman" w:cs="Times New Roman"/>
          <w:sz w:val="24"/>
          <w:szCs w:val="24"/>
        </w:rPr>
        <w:t>).</w:t>
      </w:r>
      <w:r w:rsidR="00014B2D" w:rsidRPr="00014B2D">
        <w:rPr>
          <w:rFonts w:ascii="Times New Roman" w:eastAsia="Arial" w:hAnsi="Times New Roman" w:cs="Times New Roman"/>
          <w:sz w:val="24"/>
          <w:szCs w:val="24"/>
        </w:rPr>
        <w:t xml:space="preserve"> </w:t>
      </w:r>
      <w:r w:rsidR="00396D14">
        <w:rPr>
          <w:rFonts w:ascii="Times New Roman" w:eastAsia="Arial" w:hAnsi="Times New Roman" w:cs="Times New Roman"/>
          <w:sz w:val="24"/>
          <w:szCs w:val="24"/>
        </w:rPr>
        <w:t xml:space="preserve">Additional epigenetic </w:t>
      </w:r>
      <w:r w:rsidR="00014B2D" w:rsidRPr="007C2773">
        <w:rPr>
          <w:rFonts w:ascii="Times New Roman" w:eastAsia="Arial" w:hAnsi="Times New Roman" w:cs="Times New Roman"/>
          <w:sz w:val="24"/>
          <w:szCs w:val="24"/>
        </w:rPr>
        <w:t>data was also generated</w:t>
      </w:r>
      <w:r w:rsidR="00E22EF2">
        <w:rPr>
          <w:rFonts w:ascii="Times New Roman" w:eastAsia="Arial" w:hAnsi="Times New Roman" w:cs="Times New Roman"/>
          <w:sz w:val="24"/>
          <w:szCs w:val="24"/>
        </w:rPr>
        <w:t xml:space="preserve"> for several histone marks (H3K3me3, H3K27ac, and H3K27me3) and CTCF</w:t>
      </w:r>
      <w:r w:rsidR="00396D14">
        <w:rPr>
          <w:rFonts w:ascii="Times New Roman" w:eastAsia="Arial" w:hAnsi="Times New Roman" w:cs="Times New Roman"/>
          <w:sz w:val="24"/>
          <w:szCs w:val="24"/>
        </w:rPr>
        <w:t xml:space="preserve"> binding sites</w:t>
      </w:r>
      <w:r w:rsidR="009A16F2">
        <w:rPr>
          <w:rFonts w:ascii="Times New Roman" w:eastAsia="Arial" w:hAnsi="Times New Roman" w:cs="Times New Roman"/>
          <w:sz w:val="24"/>
          <w:szCs w:val="24"/>
        </w:rPr>
        <w:t>,</w:t>
      </w:r>
      <w:r w:rsidR="00E22EF2">
        <w:rPr>
          <w:rFonts w:ascii="Times New Roman" w:eastAsia="Arial" w:hAnsi="Times New Roman" w:cs="Times New Roman"/>
          <w:sz w:val="24"/>
          <w:szCs w:val="24"/>
        </w:rPr>
        <w:t xml:space="preserve"> which together identify a large fraction of active enhancers, promoters, and repressors, as well as insulators.  These data were generated</w:t>
      </w:r>
      <w:r w:rsidR="00014B2D" w:rsidRPr="007C2773">
        <w:rPr>
          <w:rFonts w:ascii="Times New Roman" w:eastAsia="Arial" w:hAnsi="Times New Roman" w:cs="Times New Roman"/>
          <w:sz w:val="24"/>
          <w:szCs w:val="24"/>
        </w:rPr>
        <w:t xml:space="preserve"> fr</w:t>
      </w:r>
      <w:r w:rsidR="00396D14">
        <w:rPr>
          <w:rFonts w:ascii="Times New Roman" w:eastAsia="Arial" w:hAnsi="Times New Roman" w:cs="Times New Roman"/>
          <w:sz w:val="24"/>
          <w:szCs w:val="24"/>
        </w:rPr>
        <w:t>om</w:t>
      </w:r>
      <w:r w:rsidR="00014B2D" w:rsidRPr="007C2773">
        <w:rPr>
          <w:rFonts w:ascii="Times New Roman" w:eastAsia="Arial" w:hAnsi="Times New Roman" w:cs="Times New Roman"/>
          <w:sz w:val="24"/>
          <w:szCs w:val="24"/>
        </w:rPr>
        <w:t xml:space="preserve"> a subset of samples taken from dorsolateral prefrontal cortex (</w:t>
      </w:r>
      <w:r w:rsidR="00014B2D">
        <w:rPr>
          <w:rFonts w:ascii="Times New Roman" w:eastAsia="Arial" w:hAnsi="Times New Roman" w:cs="Times New Roman"/>
          <w:sz w:val="24"/>
          <w:szCs w:val="24"/>
        </w:rPr>
        <w:t>DFC) and CBC from midfetal</w:t>
      </w:r>
      <w:r w:rsidR="00014B2D" w:rsidRPr="002B647D">
        <w:rPr>
          <w:rFonts w:ascii="Times New Roman" w:eastAsia="Arial" w:hAnsi="Times New Roman" w:cs="Times New Roman"/>
          <w:sz w:val="24"/>
          <w:szCs w:val="24"/>
        </w:rPr>
        <w:t xml:space="preserve">, </w:t>
      </w:r>
      <w:r w:rsidR="00014B2D" w:rsidRPr="00C500AE">
        <w:rPr>
          <w:rFonts w:ascii="Times New Roman" w:eastAsia="Arial" w:hAnsi="Times New Roman" w:cs="Times New Roman"/>
          <w:sz w:val="24"/>
          <w:szCs w:val="24"/>
        </w:rPr>
        <w:t>infant</w:t>
      </w:r>
      <w:r w:rsidR="00014B2D" w:rsidRPr="002B647D">
        <w:rPr>
          <w:rFonts w:ascii="Times New Roman" w:eastAsia="Arial" w:hAnsi="Times New Roman" w:cs="Times New Roman"/>
          <w:sz w:val="24"/>
          <w:szCs w:val="24"/>
        </w:rPr>
        <w:t xml:space="preserve"> and</w:t>
      </w:r>
      <w:r w:rsidR="00014B2D">
        <w:rPr>
          <w:rFonts w:ascii="Times New Roman" w:eastAsia="Arial" w:hAnsi="Times New Roman" w:cs="Times New Roman"/>
          <w:sz w:val="24"/>
          <w:szCs w:val="24"/>
        </w:rPr>
        <w:t xml:space="preserve"> adult brains</w:t>
      </w:r>
      <w:r w:rsidR="00014B2D" w:rsidRPr="007C2773">
        <w:rPr>
          <w:rFonts w:ascii="Times New Roman" w:eastAsia="Arial" w:hAnsi="Times New Roman" w:cs="Times New Roman"/>
          <w:sz w:val="24"/>
          <w:szCs w:val="24"/>
        </w:rPr>
        <w:t xml:space="preserve"> (</w:t>
      </w:r>
      <w:r w:rsidR="00014B2D">
        <w:rPr>
          <w:rFonts w:ascii="Times New Roman" w:eastAsia="Arial" w:hAnsi="Times New Roman" w:cs="Times New Roman"/>
          <w:b/>
          <w:sz w:val="24"/>
          <w:szCs w:val="24"/>
        </w:rPr>
        <w:t>f</w:t>
      </w:r>
      <w:r w:rsidR="00014B2D" w:rsidRPr="007C2773">
        <w:rPr>
          <w:rFonts w:ascii="Times New Roman" w:eastAsia="Arial" w:hAnsi="Times New Roman" w:cs="Times New Roman"/>
          <w:b/>
          <w:sz w:val="24"/>
          <w:szCs w:val="24"/>
        </w:rPr>
        <w:t xml:space="preserve">ig. </w:t>
      </w:r>
      <w:r w:rsidR="00014B2D">
        <w:rPr>
          <w:rFonts w:ascii="Times New Roman" w:eastAsia="Arial" w:hAnsi="Times New Roman" w:cs="Times New Roman"/>
          <w:b/>
          <w:sz w:val="24"/>
          <w:szCs w:val="24"/>
        </w:rPr>
        <w:t>S</w:t>
      </w:r>
      <w:r w:rsidR="00014B2D" w:rsidRPr="007C2773">
        <w:rPr>
          <w:rFonts w:ascii="Times New Roman" w:eastAsia="Arial" w:hAnsi="Times New Roman" w:cs="Times New Roman"/>
          <w:b/>
          <w:sz w:val="24"/>
          <w:szCs w:val="24"/>
        </w:rPr>
        <w:t>1b</w:t>
      </w:r>
      <w:r w:rsidR="00014B2D" w:rsidRPr="007C2773">
        <w:rPr>
          <w:rFonts w:ascii="Times New Roman" w:eastAsia="Arial" w:hAnsi="Times New Roman" w:cs="Times New Roman"/>
          <w:sz w:val="24"/>
          <w:szCs w:val="24"/>
        </w:rPr>
        <w:t xml:space="preserve">).  </w:t>
      </w:r>
      <w:r w:rsidR="00014B2D">
        <w:rPr>
          <w:rFonts w:ascii="Times New Roman" w:eastAsia="Arial" w:hAnsi="Times New Roman" w:cs="Times New Roman"/>
          <w:sz w:val="24"/>
          <w:szCs w:val="24"/>
        </w:rPr>
        <w:t xml:space="preserve"> </w:t>
      </w:r>
      <w:r w:rsidRPr="007C2773">
        <w:rPr>
          <w:rFonts w:ascii="Times New Roman" w:eastAsia="Arial" w:hAnsi="Times New Roman" w:cs="Times New Roman"/>
          <w:sz w:val="24"/>
          <w:szCs w:val="24"/>
        </w:rPr>
        <w:t xml:space="preserve"> </w:t>
      </w:r>
    </w:p>
    <w:p w14:paraId="13817D45" w14:textId="476BA380" w:rsidR="00963BB3" w:rsidRDefault="00292456" w:rsidP="009A16F2">
      <w:pPr>
        <w:spacing w:after="100" w:line="240" w:lineRule="auto"/>
        <w:ind w:left="-180" w:firstLine="720"/>
        <w:jc w:val="both"/>
        <w:rPr>
          <w:rFonts w:ascii="Times New Roman" w:eastAsia="Arial" w:hAnsi="Times New Roman" w:cs="Times New Roman"/>
          <w:sz w:val="24"/>
          <w:szCs w:val="24"/>
        </w:rPr>
      </w:pPr>
      <w:r w:rsidRPr="00D27ED0">
        <w:rPr>
          <w:rFonts w:ascii="Times New Roman" w:eastAsia="Arial" w:hAnsi="Times New Roman" w:cs="Times New Roman"/>
          <w:sz w:val="24"/>
          <w:szCs w:val="24"/>
        </w:rPr>
        <w:lastRenderedPageBreak/>
        <w:t>Datasets</w:t>
      </w:r>
      <w:r w:rsidR="00504A01" w:rsidRPr="00D27ED0">
        <w:rPr>
          <w:rFonts w:ascii="Times New Roman" w:eastAsia="Arial" w:hAnsi="Times New Roman" w:cs="Times New Roman"/>
          <w:sz w:val="24"/>
          <w:szCs w:val="24"/>
        </w:rPr>
        <w:t xml:space="preserve"> underwent stringent quality control and normalization procedures (</w:t>
      </w:r>
      <w:r w:rsidR="00504A01" w:rsidRPr="00D27ED0">
        <w:rPr>
          <w:rFonts w:ascii="Times New Roman" w:eastAsia="Arial" w:hAnsi="Times New Roman" w:cs="Times New Roman"/>
          <w:b/>
          <w:sz w:val="24"/>
          <w:szCs w:val="24"/>
        </w:rPr>
        <w:t xml:space="preserve">fig. </w:t>
      </w:r>
      <w:r w:rsidR="00802556">
        <w:rPr>
          <w:rFonts w:ascii="Times New Roman" w:eastAsia="Arial" w:hAnsi="Times New Roman" w:cs="Times New Roman"/>
          <w:b/>
          <w:sz w:val="24"/>
          <w:szCs w:val="24"/>
        </w:rPr>
        <w:t>S3</w:t>
      </w:r>
      <w:r w:rsidR="00504A01" w:rsidRPr="00D27ED0">
        <w:rPr>
          <w:rFonts w:ascii="Times New Roman" w:eastAsia="Arial" w:hAnsi="Times New Roman" w:cs="Times New Roman"/>
          <w:sz w:val="24"/>
          <w:szCs w:val="24"/>
        </w:rPr>
        <w:t xml:space="preserve">; Methods) to alleviate </w:t>
      </w:r>
      <w:r w:rsidR="00D27ED0">
        <w:rPr>
          <w:rFonts w:ascii="Times New Roman" w:eastAsia="Arial" w:hAnsi="Times New Roman" w:cs="Times New Roman"/>
          <w:sz w:val="24"/>
          <w:szCs w:val="24"/>
        </w:rPr>
        <w:t xml:space="preserve">the influence </w:t>
      </w:r>
      <w:r w:rsidR="00D27ED0" w:rsidRPr="00D27ED0">
        <w:rPr>
          <w:rFonts w:ascii="Times New Roman" w:eastAsia="Arial" w:hAnsi="Times New Roman" w:cs="Times New Roman"/>
          <w:sz w:val="24"/>
          <w:szCs w:val="24"/>
        </w:rPr>
        <w:t xml:space="preserve">of confounding effects </w:t>
      </w:r>
      <w:r w:rsidR="00504A01" w:rsidRPr="00D27ED0">
        <w:rPr>
          <w:rFonts w:ascii="Times New Roman" w:eastAsia="Arial" w:hAnsi="Times New Roman" w:cs="Times New Roman"/>
          <w:sz w:val="24"/>
          <w:szCs w:val="24"/>
        </w:rPr>
        <w:t xml:space="preserve">(e.g., post-mortem interval, </w:t>
      </w:r>
      <w:r w:rsidR="001E304A">
        <w:rPr>
          <w:rFonts w:ascii="Times New Roman" w:eastAsia="Arial" w:hAnsi="Times New Roman" w:cs="Times New Roman"/>
          <w:sz w:val="24"/>
          <w:szCs w:val="24"/>
        </w:rPr>
        <w:t xml:space="preserve">tissue </w:t>
      </w:r>
      <w:r w:rsidR="00504A01" w:rsidRPr="00D27ED0">
        <w:rPr>
          <w:rFonts w:ascii="Times New Roman" w:eastAsia="Arial" w:hAnsi="Times New Roman" w:cs="Times New Roman"/>
          <w:sz w:val="24"/>
          <w:szCs w:val="24"/>
        </w:rPr>
        <w:t xml:space="preserve">pH, </w:t>
      </w:r>
      <w:r w:rsidR="00233672" w:rsidRPr="00D27ED0">
        <w:rPr>
          <w:rFonts w:ascii="Times New Roman" w:eastAsia="Arial" w:hAnsi="Times New Roman" w:cs="Times New Roman"/>
          <w:sz w:val="24"/>
          <w:szCs w:val="24"/>
        </w:rPr>
        <w:t>RNA integrity number</w:t>
      </w:r>
      <w:r w:rsidR="00504A01" w:rsidRPr="00D27ED0">
        <w:rPr>
          <w:rFonts w:ascii="Times New Roman" w:eastAsia="Arial" w:hAnsi="Times New Roman" w:cs="Times New Roman"/>
          <w:sz w:val="24"/>
          <w:szCs w:val="24"/>
        </w:rPr>
        <w:t>, batch, 3’ bias)</w:t>
      </w:r>
      <w:r w:rsidR="00233672" w:rsidRPr="00D27ED0">
        <w:rPr>
          <w:rFonts w:ascii="Times New Roman" w:eastAsia="Arial" w:hAnsi="Times New Roman" w:cs="Times New Roman"/>
          <w:sz w:val="24"/>
          <w:szCs w:val="24"/>
        </w:rPr>
        <w:t>.</w:t>
      </w:r>
      <w:r w:rsidR="009A16F2">
        <w:rPr>
          <w:rFonts w:ascii="Times New Roman" w:eastAsia="Arial" w:hAnsi="Times New Roman" w:cs="Times New Roman"/>
          <w:sz w:val="24"/>
          <w:szCs w:val="24"/>
        </w:rPr>
        <w:t xml:space="preserve"> </w:t>
      </w:r>
      <w:r w:rsidR="009A16F2" w:rsidRPr="00C500AE">
        <w:rPr>
          <w:rFonts w:ascii="Times New Roman" w:eastAsia="Arial" w:hAnsi="Times New Roman" w:cs="Times New Roman"/>
          <w:sz w:val="24"/>
          <w:szCs w:val="24"/>
        </w:rPr>
        <w:t>To optimize statistical power,</w:t>
      </w:r>
      <w:r w:rsidR="009A16F2" w:rsidRPr="00064FE2">
        <w:rPr>
          <w:rFonts w:ascii="Times New Roman" w:eastAsia="Arial" w:hAnsi="Times New Roman" w:cs="Times New Roman"/>
          <w:sz w:val="24"/>
          <w:szCs w:val="24"/>
        </w:rPr>
        <w:t xml:space="preserve"> </w:t>
      </w:r>
      <w:r w:rsidR="009A16F2">
        <w:rPr>
          <w:rFonts w:ascii="Times New Roman" w:eastAsia="Arial" w:hAnsi="Times New Roman" w:cs="Times New Roman"/>
          <w:sz w:val="24"/>
          <w:szCs w:val="24"/>
        </w:rPr>
        <w:t>w</w:t>
      </w:r>
      <w:r w:rsidR="009A16F2" w:rsidRPr="007C2773">
        <w:rPr>
          <w:rFonts w:ascii="Times New Roman" w:eastAsia="Arial" w:hAnsi="Times New Roman" w:cs="Times New Roman"/>
          <w:sz w:val="24"/>
          <w:szCs w:val="24"/>
        </w:rPr>
        <w:t>e grouped specimens into 9</w:t>
      </w:r>
      <w:r w:rsidR="009A16F2">
        <w:rPr>
          <w:rFonts w:ascii="Times New Roman" w:eastAsia="Arial" w:hAnsi="Times New Roman" w:cs="Times New Roman"/>
          <w:sz w:val="24"/>
          <w:szCs w:val="24"/>
        </w:rPr>
        <w:t xml:space="preserve"> time</w:t>
      </w:r>
      <w:r w:rsidR="009A16F2" w:rsidRPr="007C2773">
        <w:rPr>
          <w:rFonts w:ascii="Times New Roman" w:eastAsia="Arial" w:hAnsi="Times New Roman" w:cs="Times New Roman"/>
          <w:sz w:val="24"/>
          <w:szCs w:val="24"/>
        </w:rPr>
        <w:t xml:space="preserve"> windows (w1-w9) based on major developmental milestones and the temporal spacing of constituent specimens (</w:t>
      </w:r>
      <w:r w:rsidR="009A16F2" w:rsidRPr="007C2773">
        <w:rPr>
          <w:rFonts w:ascii="Times New Roman" w:eastAsia="Arial" w:hAnsi="Times New Roman" w:cs="Times New Roman"/>
          <w:b/>
          <w:sz w:val="24"/>
          <w:szCs w:val="24"/>
        </w:rPr>
        <w:t>Fig. S</w:t>
      </w:r>
      <w:r w:rsidR="00396D14">
        <w:rPr>
          <w:rFonts w:ascii="Times New Roman" w:eastAsia="Arial" w:hAnsi="Times New Roman" w:cs="Times New Roman"/>
          <w:b/>
          <w:sz w:val="24"/>
          <w:szCs w:val="24"/>
        </w:rPr>
        <w:t>1a</w:t>
      </w:r>
      <w:r w:rsidR="009A16F2" w:rsidRPr="007C2773">
        <w:rPr>
          <w:rFonts w:ascii="Times New Roman" w:eastAsia="Arial" w:hAnsi="Times New Roman" w:cs="Times New Roman"/>
          <w:sz w:val="24"/>
          <w:szCs w:val="24"/>
        </w:rPr>
        <w:t>).</w:t>
      </w:r>
      <w:r w:rsidR="009A16F2">
        <w:rPr>
          <w:rFonts w:ascii="Times New Roman" w:hAnsi="Times New Roman" w:cs="Times New Roman"/>
          <w:sz w:val="24"/>
          <w:szCs w:val="24"/>
        </w:rPr>
        <w:t xml:space="preserve"> </w:t>
      </w:r>
      <w:r w:rsidR="00890A39" w:rsidRPr="00890A39">
        <w:rPr>
          <w:rFonts w:ascii="Times New Roman" w:hAnsi="Times New Roman" w:cs="Times New Roman"/>
          <w:sz w:val="24"/>
          <w:szCs w:val="24"/>
        </w:rPr>
        <w:t xml:space="preserve">In silico pooling of </w:t>
      </w:r>
      <w:r w:rsidR="009D72ED" w:rsidRPr="00890A39">
        <w:rPr>
          <w:rFonts w:ascii="Times New Roman" w:hAnsi="Times New Roman" w:cs="Times New Roman"/>
          <w:sz w:val="24"/>
          <w:szCs w:val="24"/>
        </w:rPr>
        <w:t xml:space="preserve">all </w:t>
      </w:r>
      <w:r w:rsidR="009D72ED">
        <w:rPr>
          <w:rFonts w:ascii="Times New Roman" w:hAnsi="Times New Roman" w:cs="Times New Roman"/>
          <w:sz w:val="24"/>
          <w:szCs w:val="24"/>
        </w:rPr>
        <w:t>mRNA</w:t>
      </w:r>
      <w:r w:rsidR="00890A39">
        <w:rPr>
          <w:rFonts w:ascii="Times New Roman" w:hAnsi="Times New Roman" w:cs="Times New Roman"/>
          <w:sz w:val="24"/>
          <w:szCs w:val="24"/>
        </w:rPr>
        <w:t>-seq</w:t>
      </w:r>
      <w:r w:rsidR="00890A39" w:rsidRPr="00890A39">
        <w:rPr>
          <w:rFonts w:ascii="Times New Roman" w:hAnsi="Times New Roman" w:cs="Times New Roman"/>
          <w:sz w:val="24"/>
          <w:szCs w:val="24"/>
        </w:rPr>
        <w:t xml:space="preserve"> samples resulted in the detection, at RPKM&gt;=1 of </w:t>
      </w:r>
      <w:r w:rsidR="00802556">
        <w:rPr>
          <w:rFonts w:ascii="Times New Roman" w:hAnsi="Times New Roman" w:cs="Times New Roman"/>
          <w:sz w:val="24"/>
          <w:szCs w:val="24"/>
        </w:rPr>
        <w:t>79.7</w:t>
      </w:r>
      <w:r w:rsidR="00890A39" w:rsidRPr="00890A39">
        <w:rPr>
          <w:rFonts w:ascii="Times New Roman" w:hAnsi="Times New Roman" w:cs="Times New Roman"/>
          <w:sz w:val="24"/>
          <w:szCs w:val="24"/>
        </w:rPr>
        <w:t xml:space="preserve">% (15,845/19,881) of protein-coding genes, indicating that a large number of </w:t>
      </w:r>
      <w:r w:rsidR="00890A39">
        <w:rPr>
          <w:rFonts w:ascii="Times New Roman" w:hAnsi="Times New Roman" w:cs="Times New Roman"/>
          <w:sz w:val="24"/>
          <w:szCs w:val="24"/>
        </w:rPr>
        <w:t xml:space="preserve">mRNA </w:t>
      </w:r>
      <w:r w:rsidR="00890A39" w:rsidRPr="00890A39">
        <w:rPr>
          <w:rFonts w:ascii="Times New Roman" w:hAnsi="Times New Roman" w:cs="Times New Roman"/>
          <w:sz w:val="24"/>
          <w:szCs w:val="24"/>
        </w:rPr>
        <w:t>genes are expressed in the developing and adult human brain (</w:t>
      </w:r>
      <w:r w:rsidR="000A4B60" w:rsidRPr="000A4B60">
        <w:rPr>
          <w:rFonts w:ascii="Times New Roman" w:hAnsi="Times New Roman" w:cs="Times New Roman"/>
          <w:b/>
          <w:sz w:val="24"/>
          <w:szCs w:val="24"/>
        </w:rPr>
        <w:t xml:space="preserve">fig. </w:t>
      </w:r>
      <w:r w:rsidR="00802556">
        <w:rPr>
          <w:rFonts w:ascii="Times New Roman" w:hAnsi="Times New Roman" w:cs="Times New Roman"/>
          <w:b/>
          <w:sz w:val="24"/>
          <w:szCs w:val="24"/>
        </w:rPr>
        <w:t>S4a</w:t>
      </w:r>
      <w:r w:rsidR="000A4B60">
        <w:rPr>
          <w:rFonts w:ascii="Times New Roman" w:hAnsi="Times New Roman" w:cs="Times New Roman"/>
          <w:sz w:val="24"/>
          <w:szCs w:val="24"/>
        </w:rPr>
        <w:t xml:space="preserve">). </w:t>
      </w:r>
      <w:r w:rsidR="00E259A8" w:rsidRPr="007C2773">
        <w:rPr>
          <w:rFonts w:ascii="Times New Roman" w:hAnsi="Times New Roman" w:cs="Times New Roman"/>
          <w:sz w:val="24"/>
          <w:szCs w:val="24"/>
        </w:rPr>
        <w:t>95% and 45% of all exonic regions were expressed, at RPKM&gt;=1, in at least one sample and in every sample</w:t>
      </w:r>
      <w:r w:rsidR="00233672">
        <w:rPr>
          <w:rFonts w:ascii="Times New Roman" w:hAnsi="Times New Roman" w:cs="Times New Roman"/>
          <w:sz w:val="24"/>
          <w:szCs w:val="24"/>
        </w:rPr>
        <w:t>, respectively</w:t>
      </w:r>
      <w:r w:rsidR="00802556">
        <w:rPr>
          <w:rFonts w:ascii="Times New Roman" w:hAnsi="Times New Roman" w:cs="Times New Roman"/>
          <w:sz w:val="24"/>
          <w:szCs w:val="24"/>
        </w:rPr>
        <w:t xml:space="preserve"> (</w:t>
      </w:r>
      <w:r w:rsidR="00802556" w:rsidRPr="00C500AE">
        <w:rPr>
          <w:rFonts w:ascii="Times New Roman" w:hAnsi="Times New Roman" w:cs="Times New Roman"/>
          <w:b/>
          <w:sz w:val="24"/>
          <w:szCs w:val="24"/>
        </w:rPr>
        <w:t>fig. S4b</w:t>
      </w:r>
      <w:r w:rsidR="00802556">
        <w:rPr>
          <w:rFonts w:ascii="Times New Roman" w:hAnsi="Times New Roman" w:cs="Times New Roman"/>
          <w:sz w:val="24"/>
          <w:szCs w:val="24"/>
        </w:rPr>
        <w:t>)</w:t>
      </w:r>
      <w:r w:rsidR="00E259A8" w:rsidRPr="007C2773">
        <w:rPr>
          <w:rFonts w:ascii="Times New Roman" w:hAnsi="Times New Roman" w:cs="Times New Roman"/>
          <w:sz w:val="24"/>
          <w:szCs w:val="24"/>
        </w:rPr>
        <w:t xml:space="preserve">.  </w:t>
      </w:r>
      <w:r w:rsidR="00E259A8" w:rsidRPr="007C2773">
        <w:rPr>
          <w:rFonts w:ascii="Times New Roman" w:eastAsia="Arial" w:hAnsi="Times New Roman" w:cs="Times New Roman"/>
          <w:sz w:val="24"/>
          <w:szCs w:val="24"/>
        </w:rPr>
        <w:t xml:space="preserve">In addition, 2% of reads were from intergenic regions </w:t>
      </w:r>
      <w:r w:rsidR="00802556">
        <w:rPr>
          <w:rFonts w:ascii="Times New Roman" w:eastAsia="Arial" w:hAnsi="Times New Roman" w:cs="Times New Roman"/>
          <w:sz w:val="24"/>
          <w:szCs w:val="24"/>
        </w:rPr>
        <w:t>(</w:t>
      </w:r>
      <w:r w:rsidR="00802556" w:rsidRPr="00C500AE">
        <w:rPr>
          <w:rFonts w:ascii="Times New Roman" w:eastAsia="Arial" w:hAnsi="Times New Roman" w:cs="Times New Roman"/>
          <w:b/>
          <w:sz w:val="24"/>
          <w:szCs w:val="24"/>
        </w:rPr>
        <w:t>fig. S4c,d</w:t>
      </w:r>
      <w:r w:rsidR="00802556">
        <w:rPr>
          <w:rFonts w:ascii="Times New Roman" w:eastAsia="Arial" w:hAnsi="Times New Roman" w:cs="Times New Roman"/>
          <w:sz w:val="24"/>
          <w:szCs w:val="24"/>
        </w:rPr>
        <w:t xml:space="preserve">) </w:t>
      </w:r>
      <w:r w:rsidR="00E259A8" w:rsidRPr="007C2773">
        <w:rPr>
          <w:rFonts w:ascii="Times New Roman" w:eastAsia="Arial" w:hAnsi="Times New Roman" w:cs="Times New Roman"/>
          <w:sz w:val="24"/>
          <w:szCs w:val="24"/>
        </w:rPr>
        <w:t>that may represent novel transcriptionally active regions (</w:t>
      </w:r>
      <w:r w:rsidR="00E259A8" w:rsidRPr="007C2773">
        <w:rPr>
          <w:rFonts w:ascii="Times New Roman" w:eastAsia="Arial" w:hAnsi="Times New Roman" w:cs="Times New Roman"/>
          <w:b/>
          <w:sz w:val="24"/>
          <w:szCs w:val="24"/>
        </w:rPr>
        <w:t xml:space="preserve">EDF </w:t>
      </w:r>
      <w:r w:rsidR="00802556">
        <w:rPr>
          <w:rFonts w:ascii="Times New Roman" w:eastAsia="Arial" w:hAnsi="Times New Roman" w:cs="Times New Roman"/>
          <w:b/>
          <w:sz w:val="24"/>
          <w:szCs w:val="24"/>
        </w:rPr>
        <w:t>5</w:t>
      </w:r>
      <w:r w:rsidR="00E259A8" w:rsidRPr="007C2773">
        <w:rPr>
          <w:rFonts w:ascii="Times New Roman" w:eastAsia="Arial" w:hAnsi="Times New Roman" w:cs="Times New Roman"/>
          <w:sz w:val="24"/>
          <w:szCs w:val="24"/>
        </w:rPr>
        <w:t xml:space="preserve">), including unannotated 5’ and 3’ UTRs. We found that most genes expressed were temporally (67.8%; 13,485/19,881) or spatially (54.5%; 10,825/19,881) differentially expressed between at least two windows or regions, respectively, while a </w:t>
      </w:r>
      <w:r w:rsidR="002E0DE8" w:rsidRPr="007C2773">
        <w:rPr>
          <w:rFonts w:ascii="Times New Roman" w:eastAsia="Arial" w:hAnsi="Times New Roman" w:cs="Times New Roman"/>
          <w:sz w:val="24"/>
          <w:szCs w:val="24"/>
        </w:rPr>
        <w:t>majority</w:t>
      </w:r>
      <w:r w:rsidR="00E259A8" w:rsidRPr="007C2773">
        <w:rPr>
          <w:rFonts w:ascii="Times New Roman" w:eastAsia="Arial" w:hAnsi="Times New Roman" w:cs="Times New Roman"/>
          <w:sz w:val="24"/>
          <w:szCs w:val="24"/>
        </w:rPr>
        <w:t xml:space="preserve"> (52.2%; 10,371/19,881) were both concurrently, indicating that the vast majority of spatial </w:t>
      </w:r>
      <w:r w:rsidR="00111F27" w:rsidRPr="007C2773">
        <w:rPr>
          <w:rFonts w:ascii="Times New Roman" w:eastAsia="Arial" w:hAnsi="Times New Roman" w:cs="Times New Roman"/>
          <w:sz w:val="24"/>
          <w:szCs w:val="24"/>
        </w:rPr>
        <w:t>differentially expressed</w:t>
      </w:r>
      <w:r w:rsidR="00E259A8" w:rsidRPr="007C2773">
        <w:rPr>
          <w:rFonts w:ascii="Times New Roman" w:eastAsia="Arial" w:hAnsi="Times New Roman" w:cs="Times New Roman"/>
          <w:sz w:val="24"/>
          <w:szCs w:val="24"/>
        </w:rPr>
        <w:t xml:space="preserve"> genes (95.8%; 10,371/10,825) were also temporally </w:t>
      </w:r>
      <w:r w:rsidR="00111F27" w:rsidRPr="007C2773">
        <w:rPr>
          <w:rFonts w:ascii="Times New Roman" w:eastAsia="Arial" w:hAnsi="Times New Roman" w:cs="Times New Roman"/>
          <w:sz w:val="24"/>
          <w:szCs w:val="24"/>
        </w:rPr>
        <w:t>differentially expressed</w:t>
      </w:r>
      <w:r w:rsidR="00E259A8" w:rsidRPr="007C2773">
        <w:rPr>
          <w:rFonts w:ascii="Times New Roman" w:eastAsia="Arial" w:hAnsi="Times New Roman" w:cs="Times New Roman"/>
          <w:sz w:val="24"/>
          <w:szCs w:val="24"/>
        </w:rPr>
        <w:t xml:space="preserve"> in at least one region. smRNA-seq similarly revealed dynamic </w:t>
      </w:r>
      <w:r w:rsidR="00890A39">
        <w:rPr>
          <w:rFonts w:ascii="Times New Roman" w:eastAsia="Arial" w:hAnsi="Times New Roman" w:cs="Times New Roman"/>
          <w:sz w:val="24"/>
          <w:szCs w:val="24"/>
        </w:rPr>
        <w:t xml:space="preserve">spatio-temporal </w:t>
      </w:r>
      <w:r w:rsidR="00E259A8" w:rsidRPr="007C2773">
        <w:rPr>
          <w:rFonts w:ascii="Times New Roman" w:eastAsia="Arial" w:hAnsi="Times New Roman" w:cs="Times New Roman"/>
          <w:sz w:val="24"/>
          <w:szCs w:val="24"/>
        </w:rPr>
        <w:t>expression of small RNAs (</w:t>
      </w:r>
      <w:r w:rsidR="00E259A8" w:rsidRPr="007C2773">
        <w:rPr>
          <w:rFonts w:ascii="Times New Roman" w:eastAsia="Arial" w:hAnsi="Times New Roman" w:cs="Times New Roman"/>
          <w:b/>
          <w:sz w:val="24"/>
          <w:szCs w:val="24"/>
        </w:rPr>
        <w:t>Supplementary Information</w:t>
      </w:r>
      <w:r w:rsidR="00890A39">
        <w:rPr>
          <w:rFonts w:ascii="Times New Roman" w:eastAsia="Arial" w:hAnsi="Times New Roman" w:cs="Times New Roman"/>
          <w:sz w:val="24"/>
          <w:szCs w:val="24"/>
        </w:rPr>
        <w:t xml:space="preserve">), with </w:t>
      </w:r>
      <w:r w:rsidR="00E259A8" w:rsidRPr="007C2773">
        <w:rPr>
          <w:rFonts w:ascii="Times New Roman" w:eastAsia="Arial" w:hAnsi="Times New Roman" w:cs="Times New Roman"/>
          <w:sz w:val="24"/>
          <w:szCs w:val="24"/>
        </w:rPr>
        <w:t>1,207 (80.6%) of 1,496 mature miRNAs (RPKM &gt;=1) varied across both region and time (</w:t>
      </w:r>
      <w:r w:rsidR="00E259A8" w:rsidRPr="007C2773">
        <w:rPr>
          <w:rFonts w:ascii="Times New Roman" w:eastAsia="Arial" w:hAnsi="Times New Roman" w:cs="Times New Roman"/>
          <w:b/>
          <w:sz w:val="24"/>
          <w:szCs w:val="24"/>
        </w:rPr>
        <w:t>See Supplementary Information</w:t>
      </w:r>
      <w:r w:rsidR="00E259A8" w:rsidRPr="007C2773">
        <w:rPr>
          <w:rFonts w:ascii="Times New Roman" w:eastAsia="Arial" w:hAnsi="Times New Roman" w:cs="Times New Roman"/>
          <w:sz w:val="24"/>
          <w:szCs w:val="24"/>
        </w:rPr>
        <w:t xml:space="preserve">). </w:t>
      </w:r>
    </w:p>
    <w:p w14:paraId="52BA000B" w14:textId="35F7144D" w:rsidR="00EE099F" w:rsidRPr="00890A39" w:rsidRDefault="00396D14" w:rsidP="00EE099F">
      <w:pPr>
        <w:spacing w:after="100" w:line="240" w:lineRule="auto"/>
        <w:ind w:left="-180" w:firstLine="720"/>
        <w:jc w:val="both"/>
        <w:rPr>
          <w:rFonts w:ascii="Times New Roman" w:hAnsi="Times New Roman" w:cs="Times New Roman"/>
          <w:sz w:val="24"/>
          <w:szCs w:val="24"/>
        </w:rPr>
      </w:pPr>
      <w:r>
        <w:rPr>
          <w:rFonts w:ascii="Times New Roman" w:hAnsi="Times New Roman" w:cs="Times New Roman"/>
          <w:sz w:val="24"/>
          <w:szCs w:val="24"/>
        </w:rPr>
        <w:t>We applied a</w:t>
      </w:r>
      <w:r w:rsidR="002D3843">
        <w:rPr>
          <w:rFonts w:ascii="Times New Roman" w:hAnsi="Times New Roman" w:cs="Times New Roman"/>
          <w:sz w:val="24"/>
          <w:szCs w:val="24"/>
        </w:rPr>
        <w:t xml:space="preserve"> clustering and classification iterative</w:t>
      </w:r>
      <w:r>
        <w:rPr>
          <w:rFonts w:ascii="Times New Roman" w:hAnsi="Times New Roman" w:cs="Times New Roman"/>
          <w:sz w:val="24"/>
          <w:szCs w:val="24"/>
        </w:rPr>
        <w:t xml:space="preserve"> algorithm (Lake et al., 2016) to single cell sequencing data following an initial division of the dataset based on age (i.e. fetal or embryonic) of the brain.  This lead to the </w:t>
      </w:r>
      <w:r w:rsidR="00963BB3" w:rsidRPr="007C2773">
        <w:rPr>
          <w:rFonts w:ascii="Times New Roman" w:hAnsi="Times New Roman" w:cs="Times New Roman"/>
          <w:sz w:val="24"/>
          <w:szCs w:val="24"/>
        </w:rPr>
        <w:t>unbiased identification of 24 clusters (</w:t>
      </w:r>
      <w:r w:rsidR="00802556">
        <w:rPr>
          <w:rFonts w:ascii="Times New Roman" w:hAnsi="Times New Roman" w:cs="Times New Roman"/>
          <w:b/>
          <w:sz w:val="24"/>
          <w:szCs w:val="24"/>
        </w:rPr>
        <w:t>fig. S6, S7</w:t>
      </w:r>
      <w:r w:rsidR="00963BB3" w:rsidRPr="007C2773">
        <w:rPr>
          <w:rFonts w:ascii="Times New Roman" w:hAnsi="Times New Roman" w:cs="Times New Roman"/>
          <w:sz w:val="24"/>
          <w:szCs w:val="24"/>
        </w:rPr>
        <w:t>) representing</w:t>
      </w:r>
      <w:r w:rsidR="00963BB3">
        <w:rPr>
          <w:rFonts w:ascii="Times New Roman" w:hAnsi="Times New Roman" w:cs="Times New Roman"/>
          <w:sz w:val="24"/>
          <w:szCs w:val="24"/>
        </w:rPr>
        <w:t xml:space="preserve"> distinct types of neural and non-neur</w:t>
      </w:r>
      <w:r w:rsidR="00890A39">
        <w:rPr>
          <w:rFonts w:ascii="Times New Roman" w:hAnsi="Times New Roman" w:cs="Times New Roman"/>
          <w:sz w:val="24"/>
          <w:szCs w:val="24"/>
        </w:rPr>
        <w:t>a</w:t>
      </w:r>
      <w:r w:rsidR="00963BB3">
        <w:rPr>
          <w:rFonts w:ascii="Times New Roman" w:hAnsi="Times New Roman" w:cs="Times New Roman"/>
          <w:sz w:val="24"/>
          <w:szCs w:val="24"/>
        </w:rPr>
        <w:t xml:space="preserve">l progenitor and postmitotic cells </w:t>
      </w:r>
      <w:r w:rsidR="00963BB3" w:rsidRPr="007C2773">
        <w:rPr>
          <w:rFonts w:ascii="Times New Roman" w:hAnsi="Times New Roman" w:cs="Times New Roman"/>
          <w:sz w:val="24"/>
          <w:szCs w:val="24"/>
        </w:rPr>
        <w:t>(</w:t>
      </w:r>
      <w:r w:rsidR="00802556">
        <w:rPr>
          <w:rFonts w:ascii="Times New Roman" w:hAnsi="Times New Roman" w:cs="Times New Roman"/>
          <w:b/>
          <w:sz w:val="24"/>
          <w:szCs w:val="24"/>
        </w:rPr>
        <w:t>f</w:t>
      </w:r>
      <w:r w:rsidR="00963BB3" w:rsidRPr="007C2773">
        <w:rPr>
          <w:rFonts w:ascii="Times New Roman" w:hAnsi="Times New Roman" w:cs="Times New Roman"/>
          <w:b/>
          <w:sz w:val="24"/>
          <w:szCs w:val="24"/>
        </w:rPr>
        <w:t xml:space="preserve">ig. </w:t>
      </w:r>
      <w:r w:rsidR="00802556">
        <w:rPr>
          <w:rFonts w:ascii="Times New Roman" w:hAnsi="Times New Roman" w:cs="Times New Roman"/>
          <w:b/>
          <w:sz w:val="24"/>
          <w:szCs w:val="24"/>
        </w:rPr>
        <w:t>S8</w:t>
      </w:r>
      <w:r w:rsidR="00963BB3" w:rsidRPr="007C2773">
        <w:rPr>
          <w:rFonts w:ascii="Times New Roman" w:hAnsi="Times New Roman" w:cs="Times New Roman"/>
          <w:sz w:val="24"/>
          <w:szCs w:val="24"/>
        </w:rPr>
        <w:t xml:space="preserve">). </w:t>
      </w:r>
      <w:r w:rsidR="00890A39">
        <w:rPr>
          <w:rFonts w:ascii="Times New Roman" w:hAnsi="Times New Roman" w:cs="Times New Roman"/>
          <w:sz w:val="24"/>
          <w:szCs w:val="24"/>
        </w:rPr>
        <w:t xml:space="preserve">Our analysis </w:t>
      </w:r>
      <w:r w:rsidR="00963BB3" w:rsidRPr="007C2773">
        <w:rPr>
          <w:rFonts w:ascii="Times New Roman" w:hAnsi="Times New Roman" w:cs="Times New Roman"/>
          <w:sz w:val="24"/>
          <w:szCs w:val="24"/>
        </w:rPr>
        <w:t xml:space="preserve">yielded </w:t>
      </w:r>
      <w:r w:rsidR="00192E69">
        <w:rPr>
          <w:rFonts w:ascii="Times New Roman" w:hAnsi="Times New Roman" w:cs="Times New Roman"/>
          <w:sz w:val="24"/>
          <w:szCs w:val="24"/>
        </w:rPr>
        <w:t>novel markers for specific cell types (</w:t>
      </w:r>
      <w:r w:rsidR="00192E69" w:rsidRPr="00C500AE">
        <w:rPr>
          <w:rFonts w:ascii="Times New Roman" w:hAnsi="Times New Roman" w:cs="Times New Roman"/>
          <w:b/>
          <w:sz w:val="24"/>
          <w:szCs w:val="24"/>
        </w:rPr>
        <w:t>fig. S9</w:t>
      </w:r>
      <w:r w:rsidR="00192E69">
        <w:rPr>
          <w:rFonts w:ascii="Times New Roman" w:hAnsi="Times New Roman" w:cs="Times New Roman"/>
          <w:sz w:val="24"/>
          <w:szCs w:val="24"/>
        </w:rPr>
        <w:t>) and broad populations of similar cell types (</w:t>
      </w:r>
      <w:r w:rsidR="00192E69" w:rsidRPr="00C500AE">
        <w:rPr>
          <w:rFonts w:ascii="Times New Roman" w:hAnsi="Times New Roman" w:cs="Times New Roman"/>
          <w:b/>
          <w:sz w:val="24"/>
          <w:szCs w:val="24"/>
        </w:rPr>
        <w:t>fig. S10</w:t>
      </w:r>
      <w:r w:rsidR="00192E69">
        <w:rPr>
          <w:rFonts w:ascii="Times New Roman" w:hAnsi="Times New Roman" w:cs="Times New Roman"/>
          <w:sz w:val="24"/>
          <w:szCs w:val="24"/>
        </w:rPr>
        <w:t>)</w:t>
      </w:r>
      <w:r w:rsidR="00890A39" w:rsidRPr="00890A39">
        <w:rPr>
          <w:rFonts w:ascii="Times New Roman" w:hAnsi="Times New Roman" w:cs="Times New Roman"/>
          <w:sz w:val="24"/>
          <w:szCs w:val="24"/>
        </w:rPr>
        <w:t>.</w:t>
      </w:r>
      <w:r w:rsidR="009A16F2">
        <w:rPr>
          <w:rFonts w:ascii="Times New Roman" w:hAnsi="Times New Roman" w:cs="Times New Roman"/>
          <w:sz w:val="24"/>
          <w:szCs w:val="24"/>
        </w:rPr>
        <w:t xml:space="preserve"> </w:t>
      </w:r>
    </w:p>
    <w:p w14:paraId="0E126917" w14:textId="5D1D516B" w:rsidR="00E259A8" w:rsidRPr="007C2773" w:rsidRDefault="000A4B4B" w:rsidP="00D12357">
      <w:pPr>
        <w:spacing w:after="100" w:line="240" w:lineRule="auto"/>
        <w:ind w:left="-180" w:firstLine="720"/>
        <w:jc w:val="both"/>
        <w:rPr>
          <w:rFonts w:ascii="Times New Roman" w:eastAsia="Arial" w:hAnsi="Times New Roman" w:cs="Times New Roman"/>
          <w:b/>
          <w:sz w:val="24"/>
          <w:szCs w:val="24"/>
        </w:rPr>
      </w:pPr>
      <w:r>
        <w:rPr>
          <w:rFonts w:ascii="Times New Roman" w:eastAsia="Arial" w:hAnsi="Times New Roman" w:cs="Times New Roman"/>
          <w:sz w:val="24"/>
          <w:szCs w:val="24"/>
        </w:rPr>
        <w:t>Methylation profiling revealed that</w:t>
      </w:r>
      <w:r w:rsidR="00EE099F">
        <w:rPr>
          <w:rFonts w:ascii="Times New Roman" w:eastAsia="Arial" w:hAnsi="Times New Roman" w:cs="Times New Roman"/>
          <w:sz w:val="24"/>
          <w:szCs w:val="24"/>
        </w:rPr>
        <w:t xml:space="preserve"> </w:t>
      </w:r>
      <w:r>
        <w:rPr>
          <w:rFonts w:ascii="Times New Roman" w:eastAsia="Arial" w:hAnsi="Times New Roman" w:cs="Times New Roman"/>
          <w:sz w:val="24"/>
          <w:szCs w:val="24"/>
        </w:rPr>
        <w:t>t</w:t>
      </w:r>
      <w:r w:rsidR="00E259A8" w:rsidRPr="007C2773">
        <w:rPr>
          <w:rFonts w:ascii="Times New Roman" w:eastAsia="Arial" w:hAnsi="Times New Roman" w:cs="Times New Roman"/>
          <w:sz w:val="24"/>
          <w:szCs w:val="24"/>
        </w:rPr>
        <w:t>he majority of CpG loci were either highly (37.5%; Beta value [β]&gt;=0.8) or poorly (31.8%; ß&lt;=0.2) methylated across all samples (</w:t>
      </w:r>
      <w:r w:rsidR="00192E69">
        <w:rPr>
          <w:rFonts w:ascii="Times New Roman" w:eastAsia="Arial" w:hAnsi="Times New Roman" w:cs="Times New Roman"/>
          <w:b/>
          <w:sz w:val="24"/>
          <w:szCs w:val="24"/>
        </w:rPr>
        <w:t>fig. S11a</w:t>
      </w:r>
      <w:r w:rsidR="00E259A8" w:rsidRPr="007C2773">
        <w:rPr>
          <w:rFonts w:ascii="Times New Roman" w:eastAsia="Arial" w:hAnsi="Times New Roman" w:cs="Times New Roman"/>
          <w:sz w:val="24"/>
          <w:szCs w:val="24"/>
        </w:rPr>
        <w:t>), with lower levels of methylation dominant at transcription start sites (TSS) (</w:t>
      </w:r>
      <w:r w:rsidR="00192E69" w:rsidRPr="00C500AE">
        <w:rPr>
          <w:rFonts w:ascii="Times New Roman" w:eastAsia="Arial" w:hAnsi="Times New Roman" w:cs="Times New Roman"/>
          <w:b/>
          <w:sz w:val="24"/>
          <w:szCs w:val="24"/>
        </w:rPr>
        <w:t>fig. S11b</w:t>
      </w:r>
      <w:r w:rsidR="00E259A8" w:rsidRPr="007C2773">
        <w:rPr>
          <w:rFonts w:ascii="Times New Roman" w:eastAsia="Arial" w:hAnsi="Times New Roman" w:cs="Times New Roman"/>
          <w:sz w:val="24"/>
          <w:szCs w:val="24"/>
        </w:rPr>
        <w:t>).  Like the transcriptome, differences in methylation were seen between structures and sexes, with the first principle component defined by cerebellar cortex (CBC)-specific diversity and the second principle component corresponding to sex (</w:t>
      </w:r>
      <w:r w:rsidR="00192E69">
        <w:rPr>
          <w:rFonts w:ascii="Times New Roman" w:eastAsia="Arial" w:hAnsi="Times New Roman" w:cs="Times New Roman"/>
          <w:b/>
          <w:sz w:val="24"/>
          <w:szCs w:val="24"/>
        </w:rPr>
        <w:t>fig. S11c</w:t>
      </w:r>
      <w:r w:rsidR="00E259A8" w:rsidRPr="007C2773">
        <w:rPr>
          <w:rFonts w:ascii="Times New Roman" w:eastAsia="Arial" w:hAnsi="Times New Roman" w:cs="Times New Roman"/>
          <w:sz w:val="24"/>
          <w:szCs w:val="24"/>
        </w:rPr>
        <w:t>).  Unsupervised hierarchical clustering confirmed CBC was the most distinct region, with greater similarity across NCX; V1C was the most distinct area in the NCX (</w:t>
      </w:r>
      <w:r w:rsidR="00192E69">
        <w:rPr>
          <w:rFonts w:ascii="Times New Roman" w:eastAsia="Arial" w:hAnsi="Times New Roman" w:cs="Times New Roman"/>
          <w:b/>
          <w:sz w:val="24"/>
          <w:szCs w:val="24"/>
        </w:rPr>
        <w:t>fig. S11d</w:t>
      </w:r>
      <w:r w:rsidR="00E259A8" w:rsidRPr="007C2773">
        <w:rPr>
          <w:rFonts w:ascii="Times New Roman" w:eastAsia="Arial" w:hAnsi="Times New Roman" w:cs="Times New Roman"/>
          <w:sz w:val="24"/>
          <w:szCs w:val="24"/>
        </w:rPr>
        <w:t>).  As expected, the majority of H3K4me3 marks were found proximal to TSS while a plurality of the other chromatin modifications and CTCF binding sites occupied intronic or intergenic regions (</w:t>
      </w:r>
      <w:r w:rsidR="00076DFB">
        <w:rPr>
          <w:rFonts w:ascii="Times New Roman" w:eastAsia="Arial" w:hAnsi="Times New Roman" w:cs="Times New Roman"/>
          <w:b/>
          <w:sz w:val="24"/>
          <w:szCs w:val="24"/>
        </w:rPr>
        <w:t>fig. S13a</w:t>
      </w:r>
      <w:r w:rsidR="00E259A8" w:rsidRPr="007C2773">
        <w:rPr>
          <w:rFonts w:ascii="Times New Roman" w:eastAsia="Arial" w:hAnsi="Times New Roman" w:cs="Times New Roman"/>
          <w:sz w:val="24"/>
          <w:szCs w:val="24"/>
        </w:rPr>
        <w:t>).</w:t>
      </w:r>
      <w:r w:rsidR="00452D20">
        <w:rPr>
          <w:rFonts w:ascii="Times New Roman" w:eastAsia="Arial" w:hAnsi="Times New Roman" w:cs="Times New Roman"/>
          <w:sz w:val="24"/>
          <w:szCs w:val="24"/>
        </w:rPr>
        <w:t xml:space="preserve"> </w:t>
      </w:r>
      <w:r w:rsidR="00E259A8" w:rsidRPr="00452D20">
        <w:rPr>
          <w:rFonts w:ascii="Times New Roman" w:eastAsia="Arial" w:hAnsi="Times New Roman" w:cs="Times New Roman"/>
          <w:sz w:val="24"/>
          <w:szCs w:val="24"/>
        </w:rPr>
        <w:t xml:space="preserve">Using stringent criteria (see Supplemental Materials), we also identified </w:t>
      </w:r>
      <w:r w:rsidR="00076DFB" w:rsidRPr="00452D20">
        <w:rPr>
          <w:rFonts w:ascii="Times New Roman" w:eastAsia="Arial" w:hAnsi="Times New Roman" w:cs="Times New Roman"/>
          <w:sz w:val="24"/>
          <w:szCs w:val="24"/>
        </w:rPr>
        <w:t xml:space="preserve">histone modifications </w:t>
      </w:r>
      <w:r w:rsidR="00E259A8" w:rsidRPr="00452D20">
        <w:rPr>
          <w:rFonts w:ascii="Times New Roman" w:eastAsia="Arial" w:hAnsi="Times New Roman" w:cs="Times New Roman"/>
          <w:sz w:val="24"/>
          <w:szCs w:val="24"/>
        </w:rPr>
        <w:t xml:space="preserve">relatively enriched in </w:t>
      </w:r>
      <w:r w:rsidR="00963BB3" w:rsidRPr="00452D20">
        <w:rPr>
          <w:rFonts w:ascii="Times New Roman" w:eastAsia="Arial" w:hAnsi="Times New Roman" w:cs="Times New Roman"/>
          <w:sz w:val="24"/>
          <w:szCs w:val="24"/>
        </w:rPr>
        <w:t>prenatal</w:t>
      </w:r>
      <w:r w:rsidR="00E259A8" w:rsidRPr="00452D20">
        <w:rPr>
          <w:rFonts w:ascii="Times New Roman" w:eastAsia="Arial" w:hAnsi="Times New Roman" w:cs="Times New Roman"/>
          <w:sz w:val="24"/>
          <w:szCs w:val="24"/>
        </w:rPr>
        <w:t xml:space="preserve"> or </w:t>
      </w:r>
      <w:r w:rsidR="00D73B53" w:rsidRPr="00452D20">
        <w:rPr>
          <w:rFonts w:ascii="Times New Roman" w:eastAsia="Arial" w:hAnsi="Times New Roman" w:cs="Times New Roman"/>
          <w:sz w:val="24"/>
          <w:szCs w:val="24"/>
        </w:rPr>
        <w:t xml:space="preserve">postnatal </w:t>
      </w:r>
      <w:r w:rsidR="00E259A8" w:rsidRPr="00452D20">
        <w:rPr>
          <w:rFonts w:ascii="Times New Roman" w:eastAsia="Arial" w:hAnsi="Times New Roman" w:cs="Times New Roman"/>
          <w:sz w:val="24"/>
          <w:szCs w:val="24"/>
        </w:rPr>
        <w:t xml:space="preserve">brains independently in DFC and CBC, including 11,365 and 5,537 </w:t>
      </w:r>
      <w:r w:rsidR="00D73B53" w:rsidRPr="00452D20">
        <w:rPr>
          <w:rFonts w:ascii="Times New Roman" w:eastAsia="Arial" w:hAnsi="Times New Roman" w:cs="Times New Roman"/>
          <w:sz w:val="24"/>
          <w:szCs w:val="24"/>
        </w:rPr>
        <w:t xml:space="preserve">prenatal </w:t>
      </w:r>
      <w:r w:rsidR="00E259A8" w:rsidRPr="00452D20">
        <w:rPr>
          <w:rFonts w:ascii="Times New Roman" w:eastAsia="Arial" w:hAnsi="Times New Roman" w:cs="Times New Roman"/>
          <w:sz w:val="24"/>
          <w:szCs w:val="24"/>
        </w:rPr>
        <w:t xml:space="preserve">enriched and 13,147 and 11,788 </w:t>
      </w:r>
      <w:r w:rsidR="00D73B53" w:rsidRPr="00452D20">
        <w:rPr>
          <w:rFonts w:ascii="Times New Roman" w:eastAsia="Arial" w:hAnsi="Times New Roman" w:cs="Times New Roman"/>
          <w:sz w:val="24"/>
          <w:szCs w:val="24"/>
        </w:rPr>
        <w:t>postnatal</w:t>
      </w:r>
      <w:r w:rsidR="00E259A8" w:rsidRPr="00452D20">
        <w:rPr>
          <w:rFonts w:ascii="Times New Roman" w:eastAsia="Arial" w:hAnsi="Times New Roman" w:cs="Times New Roman"/>
          <w:sz w:val="24"/>
          <w:szCs w:val="24"/>
        </w:rPr>
        <w:t>-enriched regulatory regions in DFC and CBC, respectively.</w:t>
      </w:r>
      <w:r w:rsidR="00076DFB" w:rsidRPr="00452D20">
        <w:rPr>
          <w:rFonts w:ascii="Times New Roman" w:eastAsia="Arial" w:hAnsi="Times New Roman" w:cs="Times New Roman"/>
          <w:sz w:val="24"/>
          <w:szCs w:val="24"/>
        </w:rPr>
        <w:t xml:space="preserve">  </w:t>
      </w:r>
      <w:r w:rsidR="00E259A8" w:rsidRPr="00452D20">
        <w:rPr>
          <w:rFonts w:ascii="Times New Roman" w:eastAsia="Arial" w:hAnsi="Times New Roman" w:cs="Times New Roman"/>
          <w:sz w:val="24"/>
          <w:szCs w:val="24"/>
        </w:rPr>
        <w:t>The</w:t>
      </w:r>
      <w:r w:rsidR="00E259A8" w:rsidRPr="007C2773">
        <w:rPr>
          <w:rFonts w:ascii="Times New Roman" w:eastAsia="Arial" w:hAnsi="Times New Roman" w:cs="Times New Roman"/>
          <w:sz w:val="24"/>
          <w:szCs w:val="24"/>
        </w:rPr>
        <w:t xml:space="preserve"> incorporation of multiple data modalities, often generated from the same sample, allowed a unique opportunity to integrate data concerning both gene expression and epigenetic status.</w:t>
      </w:r>
      <w:ins w:id="2" w:author="gabriel santpere" w:date="2017-11-17T12:10:00Z">
        <w:r w:rsidR="00543561">
          <w:rPr>
            <w:rFonts w:ascii="Times New Roman" w:eastAsia="Arial" w:hAnsi="Times New Roman" w:cs="Times New Roman"/>
            <w:sz w:val="24"/>
            <w:szCs w:val="24"/>
          </w:rPr>
          <w:t xml:space="preserve"> </w:t>
        </w:r>
      </w:ins>
      <w:r w:rsidR="00E259A8" w:rsidRPr="007C2773">
        <w:rPr>
          <w:rFonts w:ascii="Times New Roman" w:eastAsia="Arial" w:hAnsi="Times New Roman" w:cs="Times New Roman"/>
          <w:sz w:val="24"/>
          <w:szCs w:val="24"/>
        </w:rPr>
        <w:t>Commensurate with this possibility, we observed strong relationships between the epige</w:t>
      </w:r>
      <w:r w:rsidR="005468F2">
        <w:rPr>
          <w:rFonts w:ascii="Times New Roman" w:eastAsia="Arial" w:hAnsi="Times New Roman" w:cs="Times New Roman"/>
          <w:sz w:val="24"/>
          <w:szCs w:val="24"/>
        </w:rPr>
        <w:t>nomic</w:t>
      </w:r>
      <w:r w:rsidR="00E259A8" w:rsidRPr="007C2773">
        <w:rPr>
          <w:rFonts w:ascii="Times New Roman" w:eastAsia="Arial" w:hAnsi="Times New Roman" w:cs="Times New Roman"/>
          <w:sz w:val="24"/>
          <w:szCs w:val="24"/>
        </w:rPr>
        <w:t xml:space="preserve"> </w:t>
      </w:r>
      <w:r w:rsidR="005468F2">
        <w:rPr>
          <w:rFonts w:ascii="Times New Roman" w:eastAsia="Arial" w:hAnsi="Times New Roman" w:cs="Times New Roman"/>
          <w:sz w:val="24"/>
          <w:szCs w:val="24"/>
        </w:rPr>
        <w:t xml:space="preserve">and transcriptomic datasets. </w:t>
      </w:r>
      <w:r w:rsidR="00E259A8" w:rsidRPr="007C2773">
        <w:rPr>
          <w:rFonts w:ascii="Times New Roman" w:eastAsia="Arial" w:hAnsi="Times New Roman" w:cs="Times New Roman"/>
          <w:sz w:val="24"/>
          <w:szCs w:val="24"/>
        </w:rPr>
        <w:t xml:space="preserve">TSSs that were more highly methylated in the adult corresponded to genes that were </w:t>
      </w:r>
      <w:r w:rsidR="00424927">
        <w:rPr>
          <w:rFonts w:ascii="Times New Roman" w:eastAsia="Arial" w:hAnsi="Times New Roman" w:cs="Times New Roman"/>
          <w:sz w:val="24"/>
          <w:szCs w:val="24"/>
        </w:rPr>
        <w:t>relatively less</w:t>
      </w:r>
      <w:r w:rsidR="00E259A8" w:rsidRPr="007C2773">
        <w:rPr>
          <w:rFonts w:ascii="Times New Roman" w:eastAsia="Arial" w:hAnsi="Times New Roman" w:cs="Times New Roman"/>
          <w:sz w:val="24"/>
          <w:szCs w:val="24"/>
        </w:rPr>
        <w:t xml:space="preserve"> expressed (</w:t>
      </w:r>
      <w:r w:rsidR="00076DFB">
        <w:rPr>
          <w:rFonts w:ascii="Times New Roman" w:eastAsia="Arial" w:hAnsi="Times New Roman" w:cs="Times New Roman"/>
          <w:b/>
          <w:sz w:val="24"/>
          <w:szCs w:val="24"/>
        </w:rPr>
        <w:t>fig. S12</w:t>
      </w:r>
      <w:r w:rsidR="00E259A8" w:rsidRPr="007C2773">
        <w:rPr>
          <w:rFonts w:ascii="Times New Roman" w:eastAsia="Arial" w:hAnsi="Times New Roman" w:cs="Times New Roman"/>
          <w:b/>
          <w:sz w:val="24"/>
          <w:szCs w:val="24"/>
        </w:rPr>
        <w:t>a</w:t>
      </w:r>
      <w:r w:rsidR="00E259A8" w:rsidRPr="007C2773">
        <w:rPr>
          <w:rFonts w:ascii="Times New Roman" w:eastAsia="Arial" w:hAnsi="Times New Roman" w:cs="Times New Roman"/>
          <w:sz w:val="24"/>
          <w:szCs w:val="24"/>
        </w:rPr>
        <w:t>) at these ages, and vice versa, a relationship not strongly indicated for methylation at other locations in the gene body (</w:t>
      </w:r>
      <w:r w:rsidR="00076DFB">
        <w:rPr>
          <w:rFonts w:ascii="Times New Roman" w:eastAsia="Arial" w:hAnsi="Times New Roman" w:cs="Times New Roman"/>
          <w:b/>
          <w:sz w:val="24"/>
          <w:szCs w:val="24"/>
        </w:rPr>
        <w:t>fig S12b</w:t>
      </w:r>
      <w:r w:rsidR="00E259A8" w:rsidRPr="007C2773">
        <w:rPr>
          <w:rFonts w:ascii="Times New Roman" w:eastAsia="Arial" w:hAnsi="Times New Roman" w:cs="Times New Roman"/>
          <w:sz w:val="24"/>
          <w:szCs w:val="24"/>
        </w:rPr>
        <w:t>).  The presence of CBC-specific H3K4me3 and H3K27ac marks in the adult human brain also correlated strongly with increased gene expression in CBC relative to DFC (</w:t>
      </w:r>
      <w:r w:rsidR="00076DFB">
        <w:rPr>
          <w:rFonts w:ascii="Times New Roman" w:eastAsia="Arial" w:hAnsi="Times New Roman" w:cs="Times New Roman"/>
          <w:b/>
          <w:sz w:val="24"/>
          <w:szCs w:val="24"/>
        </w:rPr>
        <w:t>fig S13b,c</w:t>
      </w:r>
      <w:r w:rsidR="00E259A8" w:rsidRPr="007C2773">
        <w:rPr>
          <w:rFonts w:ascii="Times New Roman" w:eastAsia="Arial" w:hAnsi="Times New Roman" w:cs="Times New Roman"/>
          <w:sz w:val="24"/>
          <w:szCs w:val="24"/>
        </w:rPr>
        <w:t>); the converse was also true.  On the other hand, we observed an expected negative correlation between regionally-specific H3K27me3 activity and gene expression in the CBC and DFC (</w:t>
      </w:r>
      <w:r w:rsidR="00076DFB">
        <w:rPr>
          <w:rFonts w:ascii="Times New Roman" w:eastAsia="Arial" w:hAnsi="Times New Roman" w:cs="Times New Roman"/>
          <w:b/>
          <w:sz w:val="24"/>
          <w:szCs w:val="24"/>
        </w:rPr>
        <w:t>fig S13d)</w:t>
      </w:r>
      <w:r w:rsidR="00E259A8" w:rsidRPr="007C2773">
        <w:rPr>
          <w:rFonts w:ascii="Times New Roman" w:eastAsia="Arial" w:hAnsi="Times New Roman" w:cs="Times New Roman"/>
          <w:sz w:val="24"/>
          <w:szCs w:val="24"/>
        </w:rPr>
        <w:t xml:space="preserve">. Taken together, these data demonstrate the expected relationships between gene </w:t>
      </w:r>
      <w:r w:rsidR="00E259A8" w:rsidRPr="007C2773">
        <w:rPr>
          <w:rFonts w:ascii="Times New Roman" w:eastAsia="Arial" w:hAnsi="Times New Roman" w:cs="Times New Roman"/>
          <w:sz w:val="24"/>
          <w:szCs w:val="24"/>
        </w:rPr>
        <w:lastRenderedPageBreak/>
        <w:t xml:space="preserve">expression and epigenetic modifications including methylation status and putative </w:t>
      </w:r>
      <w:r w:rsidR="00D73B53">
        <w:rPr>
          <w:rFonts w:ascii="Times New Roman" w:eastAsia="Arial" w:hAnsi="Times New Roman" w:cs="Times New Roman"/>
          <w:sz w:val="24"/>
          <w:szCs w:val="24"/>
        </w:rPr>
        <w:t>regulatory elements</w:t>
      </w:r>
      <w:r w:rsidR="00E259A8" w:rsidRPr="007C2773">
        <w:rPr>
          <w:rFonts w:ascii="Times New Roman" w:eastAsia="Arial" w:hAnsi="Times New Roman" w:cs="Times New Roman"/>
          <w:sz w:val="24"/>
          <w:szCs w:val="24"/>
        </w:rPr>
        <w:t xml:space="preserve"> (</w:t>
      </w:r>
      <w:r w:rsidR="00076DFB" w:rsidRPr="00C500AE">
        <w:rPr>
          <w:rFonts w:ascii="Times New Roman" w:eastAsia="Arial" w:hAnsi="Times New Roman" w:cs="Times New Roman"/>
          <w:b/>
          <w:sz w:val="24"/>
          <w:szCs w:val="24"/>
        </w:rPr>
        <w:t>fig S13e</w:t>
      </w:r>
      <w:r w:rsidR="00076DFB">
        <w:rPr>
          <w:rFonts w:ascii="Times New Roman" w:eastAsia="Arial" w:hAnsi="Times New Roman" w:cs="Times New Roman"/>
          <w:sz w:val="24"/>
          <w:szCs w:val="24"/>
        </w:rPr>
        <w:t>)</w:t>
      </w:r>
      <w:r w:rsidR="00E259A8" w:rsidRPr="007C2773">
        <w:rPr>
          <w:rFonts w:ascii="Times New Roman" w:eastAsia="Arial" w:hAnsi="Times New Roman" w:cs="Times New Roman"/>
          <w:sz w:val="24"/>
          <w:szCs w:val="24"/>
        </w:rPr>
        <w:t xml:space="preserve">.    </w:t>
      </w:r>
    </w:p>
    <w:p w14:paraId="73564B81" w14:textId="77777777" w:rsidR="00E259A8" w:rsidRPr="007C2773" w:rsidRDefault="00E259A8" w:rsidP="007C2773">
      <w:pPr>
        <w:spacing w:after="100" w:line="240" w:lineRule="auto"/>
        <w:ind w:left="-180"/>
        <w:jc w:val="both"/>
        <w:rPr>
          <w:rFonts w:ascii="Times New Roman" w:hAnsi="Times New Roman" w:cs="Times New Roman"/>
          <w:b/>
          <w:sz w:val="24"/>
          <w:szCs w:val="24"/>
        </w:rPr>
      </w:pPr>
    </w:p>
    <w:p w14:paraId="509B7DE3" w14:textId="77777777" w:rsidR="0069390F" w:rsidRPr="007C2773" w:rsidRDefault="0069390F" w:rsidP="007C2773">
      <w:pPr>
        <w:spacing w:after="100" w:line="240" w:lineRule="auto"/>
        <w:ind w:left="-180"/>
        <w:jc w:val="both"/>
        <w:rPr>
          <w:rFonts w:ascii="Times New Roman" w:hAnsi="Times New Roman" w:cs="Times New Roman"/>
          <w:b/>
          <w:sz w:val="24"/>
          <w:szCs w:val="24"/>
        </w:rPr>
      </w:pPr>
      <w:r w:rsidRPr="007C2773">
        <w:rPr>
          <w:rFonts w:ascii="Times New Roman" w:hAnsi="Times New Roman" w:cs="Times New Roman"/>
          <w:b/>
          <w:sz w:val="24"/>
          <w:szCs w:val="24"/>
        </w:rPr>
        <w:t xml:space="preserve">A </w:t>
      </w:r>
      <w:r w:rsidR="001B2103">
        <w:rPr>
          <w:rFonts w:ascii="Times New Roman" w:hAnsi="Times New Roman" w:cs="Times New Roman"/>
          <w:b/>
          <w:sz w:val="24"/>
          <w:szCs w:val="24"/>
        </w:rPr>
        <w:t>late fetal</w:t>
      </w:r>
      <w:r w:rsidRPr="007C2773">
        <w:rPr>
          <w:rFonts w:ascii="Times New Roman" w:hAnsi="Times New Roman" w:cs="Times New Roman"/>
          <w:b/>
          <w:sz w:val="24"/>
          <w:szCs w:val="24"/>
        </w:rPr>
        <w:t xml:space="preserve"> transition dominates the brain transcriptome</w:t>
      </w:r>
    </w:p>
    <w:p w14:paraId="78394833" w14:textId="3BDE9AEB" w:rsidR="0069390F" w:rsidRPr="007C2773" w:rsidRDefault="0069390F" w:rsidP="007C2773">
      <w:pPr>
        <w:spacing w:after="100" w:line="240" w:lineRule="auto"/>
        <w:ind w:left="-180"/>
        <w:jc w:val="both"/>
        <w:rPr>
          <w:rFonts w:ascii="Times New Roman" w:hAnsi="Times New Roman" w:cs="Times New Roman"/>
          <w:sz w:val="24"/>
          <w:szCs w:val="24"/>
        </w:rPr>
      </w:pPr>
      <w:r w:rsidRPr="007C2773">
        <w:rPr>
          <w:rFonts w:ascii="Times New Roman" w:hAnsi="Times New Roman" w:cs="Times New Roman"/>
          <w:sz w:val="24"/>
          <w:szCs w:val="24"/>
        </w:rPr>
        <w:t xml:space="preserve">To gain a broad understanding of transcriptional variation across brain development, </w:t>
      </w:r>
      <w:r w:rsidR="00D73B53">
        <w:rPr>
          <w:rFonts w:ascii="Times New Roman" w:hAnsi="Times New Roman" w:cs="Times New Roman"/>
          <w:sz w:val="24"/>
          <w:szCs w:val="24"/>
        </w:rPr>
        <w:t>we analyze</w:t>
      </w:r>
      <w:r w:rsidR="00D431B4">
        <w:rPr>
          <w:rFonts w:ascii="Times New Roman" w:hAnsi="Times New Roman" w:cs="Times New Roman"/>
          <w:sz w:val="24"/>
          <w:szCs w:val="24"/>
        </w:rPr>
        <w:t>d</w:t>
      </w:r>
      <w:r w:rsidR="00D73B53" w:rsidRPr="00D73B53">
        <w:rPr>
          <w:rFonts w:ascii="Times New Roman" w:hAnsi="Times New Roman" w:cs="Times New Roman"/>
          <w:sz w:val="24"/>
          <w:szCs w:val="24"/>
        </w:rPr>
        <w:t xml:space="preserve"> the level of similarity of individual </w:t>
      </w:r>
      <w:r w:rsidR="00D73B53">
        <w:rPr>
          <w:rFonts w:ascii="Times New Roman" w:hAnsi="Times New Roman" w:cs="Times New Roman"/>
          <w:sz w:val="24"/>
          <w:szCs w:val="24"/>
        </w:rPr>
        <w:t>samples</w:t>
      </w:r>
      <w:r w:rsidR="00D73B53" w:rsidRPr="00D73B53">
        <w:rPr>
          <w:rFonts w:ascii="Times New Roman" w:hAnsi="Times New Roman" w:cs="Times New Roman"/>
          <w:sz w:val="24"/>
          <w:szCs w:val="24"/>
        </w:rPr>
        <w:t xml:space="preserve"> of </w:t>
      </w:r>
      <w:r w:rsidR="00D73B53">
        <w:rPr>
          <w:rFonts w:ascii="Times New Roman" w:hAnsi="Times New Roman" w:cs="Times New Roman"/>
          <w:sz w:val="24"/>
          <w:szCs w:val="24"/>
        </w:rPr>
        <w:t>the mRNA-seq</w:t>
      </w:r>
      <w:r w:rsidR="00D73B53" w:rsidRPr="00D73B53">
        <w:rPr>
          <w:rFonts w:ascii="Times New Roman" w:hAnsi="Times New Roman" w:cs="Times New Roman"/>
          <w:sz w:val="24"/>
          <w:szCs w:val="24"/>
        </w:rPr>
        <w:t xml:space="preserve"> dataset </w:t>
      </w:r>
      <w:r w:rsidR="00D73B53">
        <w:rPr>
          <w:rFonts w:ascii="Times New Roman" w:hAnsi="Times New Roman" w:cs="Times New Roman"/>
          <w:sz w:val="24"/>
          <w:szCs w:val="24"/>
        </w:rPr>
        <w:t xml:space="preserve">by </w:t>
      </w:r>
      <w:r w:rsidRPr="007C2773">
        <w:rPr>
          <w:rFonts w:ascii="Times New Roman" w:hAnsi="Times New Roman" w:cs="Times New Roman"/>
          <w:sz w:val="24"/>
          <w:szCs w:val="24"/>
        </w:rPr>
        <w:t>multidimensional scaling (</w:t>
      </w:r>
      <w:r w:rsidRPr="007C2773">
        <w:rPr>
          <w:rFonts w:ascii="Times New Roman" w:hAnsi="Times New Roman" w:cs="Times New Roman"/>
          <w:b/>
          <w:sz w:val="24"/>
          <w:szCs w:val="24"/>
        </w:rPr>
        <w:t xml:space="preserve">Fig. </w:t>
      </w:r>
      <w:r w:rsidR="004D0916">
        <w:rPr>
          <w:rFonts w:ascii="Times New Roman" w:hAnsi="Times New Roman" w:cs="Times New Roman"/>
          <w:b/>
          <w:sz w:val="24"/>
          <w:szCs w:val="24"/>
        </w:rPr>
        <w:t>1</w:t>
      </w:r>
      <w:r w:rsidR="00076DFB">
        <w:rPr>
          <w:rFonts w:ascii="Times New Roman" w:hAnsi="Times New Roman" w:cs="Times New Roman"/>
          <w:b/>
          <w:sz w:val="24"/>
          <w:szCs w:val="24"/>
        </w:rPr>
        <w:t>b</w:t>
      </w:r>
      <w:r w:rsidRPr="007C2773">
        <w:rPr>
          <w:rFonts w:ascii="Times New Roman" w:hAnsi="Times New Roman" w:cs="Times New Roman"/>
          <w:sz w:val="24"/>
          <w:szCs w:val="24"/>
        </w:rPr>
        <w:t>).  The biggest source of variation corresponded to age, and there was a clear divide between prenatal (w1-4) and postnatal samples (w6-9), with samples from late in the third trimester (w5) generally spanning this divide (</w:t>
      </w:r>
      <w:r w:rsidRPr="007C2773">
        <w:rPr>
          <w:rFonts w:ascii="Times New Roman" w:hAnsi="Times New Roman" w:cs="Times New Roman"/>
          <w:b/>
          <w:sz w:val="24"/>
          <w:szCs w:val="24"/>
        </w:rPr>
        <w:t xml:space="preserve">Fig. </w:t>
      </w:r>
      <w:r w:rsidR="004D0916">
        <w:rPr>
          <w:rFonts w:ascii="Times New Roman" w:hAnsi="Times New Roman" w:cs="Times New Roman"/>
          <w:b/>
          <w:sz w:val="24"/>
          <w:szCs w:val="24"/>
        </w:rPr>
        <w:t>1</w:t>
      </w:r>
      <w:r w:rsidRPr="007C2773">
        <w:rPr>
          <w:rFonts w:ascii="Times New Roman" w:hAnsi="Times New Roman" w:cs="Times New Roman"/>
          <w:b/>
          <w:sz w:val="24"/>
          <w:szCs w:val="24"/>
        </w:rPr>
        <w:t xml:space="preserve">b, </w:t>
      </w:r>
      <w:r w:rsidR="006E6A9B">
        <w:rPr>
          <w:rFonts w:ascii="Times New Roman" w:hAnsi="Times New Roman" w:cs="Times New Roman"/>
          <w:b/>
          <w:sz w:val="24"/>
          <w:szCs w:val="24"/>
        </w:rPr>
        <w:t>fig. S14</w:t>
      </w:r>
      <w:r w:rsidRPr="007C2773">
        <w:rPr>
          <w:rFonts w:ascii="Times New Roman" w:hAnsi="Times New Roman" w:cs="Times New Roman"/>
          <w:sz w:val="24"/>
          <w:szCs w:val="24"/>
        </w:rPr>
        <w:t>).  Surprisingly, these late fetal samples were more similar to early postnatal samples than late midfetal samples as shown by unsupervised hierarchical clustering (</w:t>
      </w:r>
      <w:r w:rsidR="008F10A9">
        <w:rPr>
          <w:rFonts w:ascii="Times New Roman" w:hAnsi="Times New Roman" w:cs="Times New Roman"/>
          <w:b/>
          <w:sz w:val="24"/>
          <w:szCs w:val="24"/>
        </w:rPr>
        <w:t>Supplemental Figure</w:t>
      </w:r>
      <w:r w:rsidRPr="007C2773">
        <w:rPr>
          <w:rFonts w:ascii="Times New Roman" w:hAnsi="Times New Roman" w:cs="Times New Roman"/>
          <w:sz w:val="24"/>
          <w:szCs w:val="24"/>
        </w:rPr>
        <w:t xml:space="preserve">), suggestive of a major transition that begins prior to birth and appearing to mark a global shift between early and late developmental transcriptional programs.  This transition was also apparent </w:t>
      </w:r>
      <w:r w:rsidR="008F10A9">
        <w:rPr>
          <w:rFonts w:ascii="Times New Roman" w:hAnsi="Times New Roman" w:cs="Times New Roman"/>
          <w:sz w:val="24"/>
          <w:szCs w:val="24"/>
        </w:rPr>
        <w:t>in alternative splicing (</w:t>
      </w:r>
      <w:r w:rsidR="006E6A9B">
        <w:rPr>
          <w:rFonts w:ascii="Times New Roman" w:hAnsi="Times New Roman" w:cs="Times New Roman"/>
          <w:b/>
          <w:sz w:val="24"/>
          <w:szCs w:val="24"/>
        </w:rPr>
        <w:t xml:space="preserve">Fig. </w:t>
      </w:r>
      <w:r w:rsidR="004D0916">
        <w:rPr>
          <w:rFonts w:ascii="Times New Roman" w:hAnsi="Times New Roman" w:cs="Times New Roman"/>
          <w:b/>
          <w:sz w:val="24"/>
          <w:szCs w:val="24"/>
        </w:rPr>
        <w:t>1</w:t>
      </w:r>
      <w:r w:rsidR="006E6A9B">
        <w:rPr>
          <w:rFonts w:ascii="Times New Roman" w:hAnsi="Times New Roman" w:cs="Times New Roman"/>
          <w:b/>
          <w:sz w:val="24"/>
          <w:szCs w:val="24"/>
        </w:rPr>
        <w:t>c</w:t>
      </w:r>
      <w:r w:rsidR="008F10A9">
        <w:rPr>
          <w:rFonts w:ascii="Times New Roman" w:hAnsi="Times New Roman" w:cs="Times New Roman"/>
          <w:sz w:val="24"/>
          <w:szCs w:val="24"/>
        </w:rPr>
        <w:t xml:space="preserve">) and </w:t>
      </w:r>
      <w:r w:rsidRPr="007C2773">
        <w:rPr>
          <w:rFonts w:ascii="Times New Roman" w:hAnsi="Times New Roman" w:cs="Times New Roman"/>
          <w:sz w:val="24"/>
          <w:szCs w:val="24"/>
        </w:rPr>
        <w:t xml:space="preserve">at the intra-regional level, as </w:t>
      </w:r>
      <w:r w:rsidR="00D73B53">
        <w:rPr>
          <w:rFonts w:ascii="Times New Roman" w:hAnsi="Times New Roman" w:cs="Times New Roman"/>
          <w:sz w:val="24"/>
          <w:szCs w:val="24"/>
        </w:rPr>
        <w:t>eleven neocortical areal</w:t>
      </w:r>
      <w:r w:rsidR="00D73B53" w:rsidRPr="007C2773">
        <w:rPr>
          <w:rFonts w:ascii="Times New Roman" w:hAnsi="Times New Roman" w:cs="Times New Roman"/>
          <w:sz w:val="24"/>
          <w:szCs w:val="24"/>
        </w:rPr>
        <w:t xml:space="preserve"> </w:t>
      </w:r>
      <w:r w:rsidRPr="007C2773">
        <w:rPr>
          <w:rFonts w:ascii="Times New Roman" w:hAnsi="Times New Roman" w:cs="Times New Roman"/>
          <w:sz w:val="24"/>
          <w:szCs w:val="24"/>
        </w:rPr>
        <w:t xml:space="preserve">transcriptomes correlated well across both early and midfetal (w1-4) and late postnatal (w6-w9) phases, but displayed a sharp decrease in correlation around </w:t>
      </w:r>
      <w:r w:rsidR="001B2103">
        <w:rPr>
          <w:rFonts w:ascii="Times New Roman" w:hAnsi="Times New Roman" w:cs="Times New Roman"/>
          <w:sz w:val="24"/>
          <w:szCs w:val="24"/>
        </w:rPr>
        <w:t>late fetal</w:t>
      </w:r>
      <w:r w:rsidRPr="007C2773">
        <w:rPr>
          <w:rFonts w:ascii="Times New Roman" w:hAnsi="Times New Roman" w:cs="Times New Roman"/>
          <w:sz w:val="24"/>
          <w:szCs w:val="24"/>
        </w:rPr>
        <w:t xml:space="preserve"> development and early infancy (w5) (</w:t>
      </w:r>
      <w:r w:rsidRPr="007C2773">
        <w:rPr>
          <w:rFonts w:ascii="Times New Roman" w:hAnsi="Times New Roman" w:cs="Times New Roman"/>
          <w:b/>
          <w:sz w:val="24"/>
          <w:szCs w:val="24"/>
        </w:rPr>
        <w:t xml:space="preserve">Fig. </w:t>
      </w:r>
      <w:r w:rsidR="004D0916">
        <w:rPr>
          <w:rFonts w:ascii="Times New Roman" w:hAnsi="Times New Roman" w:cs="Times New Roman"/>
          <w:b/>
          <w:sz w:val="24"/>
          <w:szCs w:val="24"/>
        </w:rPr>
        <w:t>1</w:t>
      </w:r>
      <w:r w:rsidRPr="007C2773">
        <w:rPr>
          <w:rFonts w:ascii="Times New Roman" w:hAnsi="Times New Roman" w:cs="Times New Roman"/>
          <w:b/>
          <w:sz w:val="24"/>
          <w:szCs w:val="24"/>
        </w:rPr>
        <w:t>d</w:t>
      </w:r>
      <w:r w:rsidRPr="007C2773">
        <w:rPr>
          <w:rFonts w:ascii="Times New Roman" w:hAnsi="Times New Roman" w:cs="Times New Roman"/>
          <w:sz w:val="24"/>
          <w:szCs w:val="24"/>
        </w:rPr>
        <w:t xml:space="preserve">).  This trend was also apparent for </w:t>
      </w:r>
      <w:r w:rsidR="00D431B4">
        <w:rPr>
          <w:rFonts w:ascii="Times New Roman" w:hAnsi="Times New Roman" w:cs="Times New Roman"/>
          <w:sz w:val="24"/>
          <w:szCs w:val="24"/>
        </w:rPr>
        <w:t>the cerebellum</w:t>
      </w:r>
      <w:r w:rsidR="00D431B4" w:rsidRPr="007C2773">
        <w:rPr>
          <w:rFonts w:ascii="Times New Roman" w:hAnsi="Times New Roman" w:cs="Times New Roman"/>
          <w:sz w:val="24"/>
          <w:szCs w:val="24"/>
        </w:rPr>
        <w:t xml:space="preserve"> </w:t>
      </w:r>
      <w:r w:rsidRPr="007C2773">
        <w:rPr>
          <w:rFonts w:ascii="Times New Roman" w:hAnsi="Times New Roman" w:cs="Times New Roman"/>
          <w:sz w:val="24"/>
          <w:szCs w:val="24"/>
        </w:rPr>
        <w:t>(</w:t>
      </w:r>
      <w:r w:rsidRPr="007C2773">
        <w:rPr>
          <w:rFonts w:ascii="Times New Roman" w:hAnsi="Times New Roman" w:cs="Times New Roman"/>
          <w:b/>
          <w:sz w:val="24"/>
          <w:szCs w:val="24"/>
        </w:rPr>
        <w:t xml:space="preserve">Fig. </w:t>
      </w:r>
      <w:r w:rsidR="004D0916">
        <w:rPr>
          <w:rFonts w:ascii="Times New Roman" w:hAnsi="Times New Roman" w:cs="Times New Roman"/>
          <w:b/>
          <w:sz w:val="24"/>
          <w:szCs w:val="24"/>
        </w:rPr>
        <w:t>1</w:t>
      </w:r>
      <w:r w:rsidRPr="007C2773">
        <w:rPr>
          <w:rFonts w:ascii="Times New Roman" w:hAnsi="Times New Roman" w:cs="Times New Roman"/>
          <w:b/>
          <w:sz w:val="24"/>
          <w:szCs w:val="24"/>
        </w:rPr>
        <w:t>d</w:t>
      </w:r>
      <w:r w:rsidRPr="007C2773">
        <w:rPr>
          <w:rFonts w:ascii="Times New Roman" w:hAnsi="Times New Roman" w:cs="Times New Roman"/>
          <w:sz w:val="24"/>
          <w:szCs w:val="24"/>
        </w:rPr>
        <w:t>) and the other brain regions assessed (</w:t>
      </w:r>
      <w:r w:rsidR="006E6A9B">
        <w:rPr>
          <w:rFonts w:ascii="Times New Roman" w:hAnsi="Times New Roman" w:cs="Times New Roman"/>
          <w:b/>
          <w:sz w:val="24"/>
          <w:szCs w:val="24"/>
        </w:rPr>
        <w:t>fig S16</w:t>
      </w:r>
      <w:r w:rsidRPr="007C2773">
        <w:rPr>
          <w:rFonts w:ascii="Times New Roman" w:hAnsi="Times New Roman" w:cs="Times New Roman"/>
          <w:sz w:val="24"/>
          <w:szCs w:val="24"/>
        </w:rPr>
        <w:t>).</w:t>
      </w:r>
      <w:r w:rsidR="009725EE">
        <w:rPr>
          <w:rFonts w:ascii="Times New Roman" w:hAnsi="Times New Roman" w:cs="Times New Roman"/>
          <w:sz w:val="24"/>
          <w:szCs w:val="24"/>
        </w:rPr>
        <w:t xml:space="preserve"> </w:t>
      </w:r>
    </w:p>
    <w:p w14:paraId="4893CB75" w14:textId="4BF6D3BD" w:rsidR="009725EE" w:rsidRDefault="0069390F" w:rsidP="007C2773">
      <w:pPr>
        <w:spacing w:after="100" w:line="240" w:lineRule="auto"/>
        <w:ind w:left="-180" w:firstLine="720"/>
        <w:jc w:val="both"/>
        <w:rPr>
          <w:rFonts w:ascii="Times New Roman" w:hAnsi="Times New Roman" w:cs="Times New Roman"/>
          <w:sz w:val="24"/>
          <w:szCs w:val="24"/>
        </w:rPr>
      </w:pPr>
      <w:r w:rsidRPr="007C2773">
        <w:rPr>
          <w:rFonts w:ascii="Times New Roman" w:hAnsi="Times New Roman" w:cs="Times New Roman"/>
          <w:sz w:val="24"/>
          <w:szCs w:val="24"/>
        </w:rPr>
        <w:t xml:space="preserve">To </w:t>
      </w:r>
      <w:r w:rsidR="00D73B53">
        <w:rPr>
          <w:rFonts w:ascii="Times New Roman" w:hAnsi="Times New Roman" w:cs="Times New Roman"/>
          <w:sz w:val="24"/>
          <w:szCs w:val="24"/>
        </w:rPr>
        <w:t xml:space="preserve">further </w:t>
      </w:r>
      <w:r w:rsidRPr="007C2773">
        <w:rPr>
          <w:rFonts w:ascii="Times New Roman" w:hAnsi="Times New Roman" w:cs="Times New Roman"/>
          <w:sz w:val="24"/>
          <w:szCs w:val="24"/>
        </w:rPr>
        <w:t xml:space="preserve">analyze transcriptional variation across brain regions (i.e., inter-regional) at different time points, we applied a novel principal component analysis algorithm (AC-PCA; REF) that adjusts for inter-individual variations (REF).  </w:t>
      </w:r>
      <w:r w:rsidR="008F10A9">
        <w:rPr>
          <w:rFonts w:ascii="Times New Roman" w:hAnsi="Times New Roman" w:cs="Times New Roman"/>
          <w:sz w:val="24"/>
          <w:szCs w:val="24"/>
        </w:rPr>
        <w:t>Across all samples, the first principle component correlated most strongly with age and subsequent components correlated primarily with region (</w:t>
      </w:r>
      <w:r w:rsidR="006E6A9B" w:rsidRPr="00C500AE">
        <w:rPr>
          <w:rFonts w:ascii="Times New Roman" w:hAnsi="Times New Roman" w:cs="Times New Roman"/>
          <w:b/>
          <w:sz w:val="24"/>
          <w:szCs w:val="24"/>
        </w:rPr>
        <w:t>fig. S17</w:t>
      </w:r>
      <w:r w:rsidR="006E6A9B">
        <w:rPr>
          <w:rFonts w:ascii="Times New Roman" w:hAnsi="Times New Roman" w:cs="Times New Roman"/>
          <w:sz w:val="24"/>
          <w:szCs w:val="24"/>
        </w:rPr>
        <w:t xml:space="preserve">; </w:t>
      </w:r>
      <w:r w:rsidR="008F10A9">
        <w:rPr>
          <w:rFonts w:ascii="Times New Roman" w:hAnsi="Times New Roman" w:cs="Times New Roman"/>
          <w:sz w:val="24"/>
          <w:szCs w:val="24"/>
        </w:rPr>
        <w:t xml:space="preserve">Mingfeng’s Supplemental Figure 1).  Within a given developmental window, </w:t>
      </w:r>
      <w:r w:rsidRPr="007C2773">
        <w:rPr>
          <w:rFonts w:ascii="Times New Roman" w:hAnsi="Times New Roman" w:cs="Times New Roman"/>
          <w:sz w:val="24"/>
          <w:szCs w:val="24"/>
        </w:rPr>
        <w:t xml:space="preserve">AC-PCA </w:t>
      </w:r>
      <w:r w:rsidR="008F10A9">
        <w:rPr>
          <w:rFonts w:ascii="Times New Roman" w:hAnsi="Times New Roman" w:cs="Times New Roman"/>
          <w:sz w:val="24"/>
          <w:szCs w:val="24"/>
        </w:rPr>
        <w:t xml:space="preserve">further </w:t>
      </w:r>
      <w:r w:rsidRPr="007C2773">
        <w:rPr>
          <w:rFonts w:ascii="Times New Roman" w:hAnsi="Times New Roman" w:cs="Times New Roman"/>
          <w:sz w:val="24"/>
          <w:szCs w:val="24"/>
        </w:rPr>
        <w:t xml:space="preserve">revealed clear separation of brain regions corresponding roughly to their developmental origin, with dorsal pallium-derived structures of the cerebrum (i.e., </w:t>
      </w:r>
      <w:r w:rsidR="00D431B4">
        <w:rPr>
          <w:rFonts w:ascii="Times New Roman" w:hAnsi="Times New Roman" w:cs="Times New Roman"/>
          <w:sz w:val="24"/>
          <w:szCs w:val="24"/>
        </w:rPr>
        <w:t>neocortex, hippocampus, and amygdala</w:t>
      </w:r>
      <w:r w:rsidRPr="007C2773">
        <w:rPr>
          <w:rFonts w:ascii="Times New Roman" w:hAnsi="Times New Roman" w:cs="Times New Roman"/>
          <w:sz w:val="24"/>
          <w:szCs w:val="24"/>
        </w:rPr>
        <w:t xml:space="preserve">) becoming increasingly similar across prenatal development, with </w:t>
      </w:r>
      <w:r w:rsidR="00D431B4">
        <w:rPr>
          <w:rFonts w:ascii="Times New Roman" w:hAnsi="Times New Roman" w:cs="Times New Roman"/>
          <w:sz w:val="24"/>
          <w:szCs w:val="24"/>
        </w:rPr>
        <w:t>cerebellum</w:t>
      </w:r>
      <w:r w:rsidR="00D431B4" w:rsidRPr="007C2773">
        <w:rPr>
          <w:rFonts w:ascii="Times New Roman" w:hAnsi="Times New Roman" w:cs="Times New Roman"/>
          <w:sz w:val="24"/>
          <w:szCs w:val="24"/>
        </w:rPr>
        <w:t xml:space="preserve"> </w:t>
      </w:r>
      <w:r w:rsidRPr="007C2773">
        <w:rPr>
          <w:rFonts w:ascii="Times New Roman" w:hAnsi="Times New Roman" w:cs="Times New Roman"/>
          <w:sz w:val="24"/>
          <w:szCs w:val="24"/>
        </w:rPr>
        <w:t xml:space="preserve">and to a lesser extent </w:t>
      </w:r>
      <w:r w:rsidR="00D431B4">
        <w:rPr>
          <w:rFonts w:ascii="Times New Roman" w:hAnsi="Times New Roman" w:cs="Times New Roman"/>
          <w:sz w:val="24"/>
          <w:szCs w:val="24"/>
        </w:rPr>
        <w:t>thalamus</w:t>
      </w:r>
      <w:r w:rsidR="00D431B4" w:rsidRPr="007C2773">
        <w:rPr>
          <w:rFonts w:ascii="Times New Roman" w:hAnsi="Times New Roman" w:cs="Times New Roman"/>
          <w:sz w:val="24"/>
          <w:szCs w:val="24"/>
        </w:rPr>
        <w:t xml:space="preserve"> </w:t>
      </w:r>
      <w:r w:rsidRPr="007C2773">
        <w:rPr>
          <w:rFonts w:ascii="Times New Roman" w:hAnsi="Times New Roman" w:cs="Times New Roman"/>
          <w:sz w:val="24"/>
          <w:szCs w:val="24"/>
        </w:rPr>
        <w:t>the most distinct (</w:t>
      </w:r>
      <w:r w:rsidR="00D431B4">
        <w:rPr>
          <w:rFonts w:ascii="Times New Roman" w:hAnsi="Times New Roman" w:cs="Times New Roman"/>
          <w:b/>
          <w:sz w:val="24"/>
          <w:szCs w:val="24"/>
        </w:rPr>
        <w:t>fig. Sx</w:t>
      </w:r>
      <w:r w:rsidRPr="007C2773">
        <w:rPr>
          <w:rFonts w:ascii="Times New Roman" w:hAnsi="Times New Roman" w:cs="Times New Roman"/>
          <w:sz w:val="24"/>
          <w:szCs w:val="24"/>
        </w:rPr>
        <w:t xml:space="preserve">).  However, exclusion of </w:t>
      </w:r>
      <w:r w:rsidR="00D431B4">
        <w:rPr>
          <w:rFonts w:ascii="Times New Roman" w:hAnsi="Times New Roman" w:cs="Times New Roman"/>
          <w:sz w:val="24"/>
          <w:szCs w:val="24"/>
        </w:rPr>
        <w:t>cerebellum</w:t>
      </w:r>
      <w:r w:rsidR="00D431B4" w:rsidRPr="007C2773">
        <w:rPr>
          <w:rFonts w:ascii="Times New Roman" w:hAnsi="Times New Roman" w:cs="Times New Roman"/>
          <w:sz w:val="24"/>
          <w:szCs w:val="24"/>
        </w:rPr>
        <w:t xml:space="preserve"> </w:t>
      </w:r>
      <w:r w:rsidRPr="007C2773">
        <w:rPr>
          <w:rFonts w:ascii="Times New Roman" w:hAnsi="Times New Roman" w:cs="Times New Roman"/>
          <w:sz w:val="24"/>
          <w:szCs w:val="24"/>
        </w:rPr>
        <w:t xml:space="preserve">from AC-PCA indicated that inter-regional differences peak first during mid-fetal periods (w3-4), decreasing through the </w:t>
      </w:r>
      <w:r w:rsidR="001B2103">
        <w:rPr>
          <w:rFonts w:ascii="Times New Roman" w:hAnsi="Times New Roman" w:cs="Times New Roman"/>
          <w:sz w:val="24"/>
          <w:szCs w:val="24"/>
        </w:rPr>
        <w:t>late fetal</w:t>
      </w:r>
      <w:r w:rsidRPr="007C2773">
        <w:rPr>
          <w:rFonts w:ascii="Times New Roman" w:hAnsi="Times New Roman" w:cs="Times New Roman"/>
          <w:sz w:val="24"/>
          <w:szCs w:val="24"/>
        </w:rPr>
        <w:t xml:space="preserve"> period</w:t>
      </w:r>
      <w:r w:rsidR="00D431B4">
        <w:rPr>
          <w:rFonts w:ascii="Times New Roman" w:hAnsi="Times New Roman" w:cs="Times New Roman"/>
          <w:sz w:val="24"/>
          <w:szCs w:val="24"/>
        </w:rPr>
        <w:t xml:space="preserve"> and early infancy</w:t>
      </w:r>
      <w:r w:rsidRPr="007C2773">
        <w:rPr>
          <w:rFonts w:ascii="Times New Roman" w:hAnsi="Times New Roman" w:cs="Times New Roman"/>
          <w:sz w:val="24"/>
          <w:szCs w:val="24"/>
        </w:rPr>
        <w:t xml:space="preserve"> (w5), before rising from late infancy and throughout postnatal life (</w:t>
      </w:r>
      <w:r w:rsidR="006E6E8E">
        <w:rPr>
          <w:rFonts w:ascii="Times New Roman" w:hAnsi="Times New Roman" w:cs="Times New Roman"/>
          <w:b/>
          <w:sz w:val="24"/>
          <w:szCs w:val="24"/>
        </w:rPr>
        <w:t>Fig. 1</w:t>
      </w:r>
      <w:r w:rsidRPr="007C2773">
        <w:rPr>
          <w:rFonts w:ascii="Times New Roman" w:hAnsi="Times New Roman" w:cs="Times New Roman"/>
          <w:b/>
          <w:sz w:val="24"/>
          <w:szCs w:val="24"/>
        </w:rPr>
        <w:t>f</w:t>
      </w:r>
      <w:r w:rsidRPr="007C2773">
        <w:rPr>
          <w:rFonts w:ascii="Times New Roman" w:hAnsi="Times New Roman" w:cs="Times New Roman"/>
          <w:sz w:val="24"/>
          <w:szCs w:val="24"/>
        </w:rPr>
        <w:t>).  The same trend was observed in different regions of the developing neocortex, with greater dissimilarity across regions at early ages (</w:t>
      </w:r>
      <w:r w:rsidR="00BD4C3F">
        <w:rPr>
          <w:rFonts w:ascii="Times New Roman" w:hAnsi="Times New Roman" w:cs="Times New Roman"/>
          <w:b/>
          <w:sz w:val="24"/>
          <w:szCs w:val="24"/>
        </w:rPr>
        <w:t>f</w:t>
      </w:r>
      <w:r w:rsidR="00BD4C3F" w:rsidRPr="007C2773">
        <w:rPr>
          <w:rFonts w:ascii="Times New Roman" w:hAnsi="Times New Roman" w:cs="Times New Roman"/>
          <w:b/>
          <w:sz w:val="24"/>
          <w:szCs w:val="24"/>
        </w:rPr>
        <w:t>ig</w:t>
      </w:r>
      <w:r w:rsidRPr="007C2773">
        <w:rPr>
          <w:rFonts w:ascii="Times New Roman" w:hAnsi="Times New Roman" w:cs="Times New Roman"/>
          <w:b/>
          <w:sz w:val="24"/>
          <w:szCs w:val="24"/>
        </w:rPr>
        <w:t xml:space="preserve">. </w:t>
      </w:r>
      <w:r w:rsidR="00BD4C3F">
        <w:rPr>
          <w:rFonts w:ascii="Times New Roman" w:hAnsi="Times New Roman" w:cs="Times New Roman"/>
          <w:b/>
          <w:sz w:val="24"/>
          <w:szCs w:val="24"/>
        </w:rPr>
        <w:t>Sx2</w:t>
      </w:r>
      <w:r w:rsidRPr="007C2773">
        <w:rPr>
          <w:rFonts w:ascii="Times New Roman" w:hAnsi="Times New Roman" w:cs="Times New Roman"/>
          <w:b/>
          <w:sz w:val="24"/>
          <w:szCs w:val="24"/>
        </w:rPr>
        <w:t xml:space="preserve">, </w:t>
      </w:r>
      <w:r w:rsidR="00BD4C3F">
        <w:rPr>
          <w:rFonts w:ascii="Times New Roman" w:hAnsi="Times New Roman" w:cs="Times New Roman"/>
          <w:b/>
          <w:sz w:val="24"/>
          <w:szCs w:val="24"/>
        </w:rPr>
        <w:t xml:space="preserve">Fig. </w:t>
      </w:r>
      <w:r w:rsidR="006E6E8E">
        <w:rPr>
          <w:rFonts w:ascii="Times New Roman" w:hAnsi="Times New Roman" w:cs="Times New Roman"/>
          <w:b/>
          <w:sz w:val="24"/>
          <w:szCs w:val="24"/>
        </w:rPr>
        <w:t>1</w:t>
      </w:r>
      <w:r w:rsidRPr="007C2773">
        <w:rPr>
          <w:rFonts w:ascii="Times New Roman" w:hAnsi="Times New Roman" w:cs="Times New Roman"/>
          <w:b/>
          <w:sz w:val="24"/>
          <w:szCs w:val="24"/>
        </w:rPr>
        <w:t>h</w:t>
      </w:r>
      <w:r w:rsidRPr="007C2773">
        <w:rPr>
          <w:rFonts w:ascii="Times New Roman" w:hAnsi="Times New Roman" w:cs="Times New Roman"/>
          <w:sz w:val="24"/>
          <w:szCs w:val="24"/>
        </w:rPr>
        <w:t>).  Prefrontal areas were most distinct with a general rostrocaudal pattern of variation during mid-fetal periods.  At later ages, adult patterning closely resembled the overall topography of the adult human cerebral cortex as described previously (Hawrylycz et al., 2012), with proximal areas showing the greatest transcriptional similarity and V1C showing the most distinct patterning (</w:t>
      </w:r>
      <w:r w:rsidR="006E6E8E">
        <w:rPr>
          <w:rFonts w:ascii="Times New Roman" w:hAnsi="Times New Roman" w:cs="Times New Roman"/>
          <w:b/>
          <w:sz w:val="24"/>
          <w:szCs w:val="24"/>
        </w:rPr>
        <w:t>Fig. 1</w:t>
      </w:r>
      <w:r w:rsidRPr="007C2773">
        <w:rPr>
          <w:rFonts w:ascii="Times New Roman" w:hAnsi="Times New Roman" w:cs="Times New Roman"/>
          <w:b/>
          <w:sz w:val="24"/>
          <w:szCs w:val="24"/>
        </w:rPr>
        <w:t>g</w:t>
      </w:r>
      <w:r w:rsidRPr="007C2773">
        <w:rPr>
          <w:rFonts w:ascii="Times New Roman" w:hAnsi="Times New Roman" w:cs="Times New Roman"/>
          <w:sz w:val="24"/>
          <w:szCs w:val="24"/>
        </w:rPr>
        <w:t xml:space="preserve">).  Across the entire development, the similarity between cortical regions (mean distance in the first two PCs) showed a pronounced </w:t>
      </w:r>
      <w:r w:rsidR="00517384">
        <w:rPr>
          <w:rFonts w:ascii="Times New Roman" w:hAnsi="Times New Roman" w:cs="Times New Roman"/>
          <w:sz w:val="24"/>
          <w:szCs w:val="24"/>
        </w:rPr>
        <w:t>decrease</w:t>
      </w:r>
      <w:r w:rsidRPr="007C2773">
        <w:rPr>
          <w:rFonts w:ascii="Times New Roman" w:hAnsi="Times New Roman" w:cs="Times New Roman"/>
          <w:sz w:val="24"/>
          <w:szCs w:val="24"/>
        </w:rPr>
        <w:t xml:space="preserve"> centered on</w:t>
      </w:r>
      <w:r w:rsidR="00BD4C3F">
        <w:rPr>
          <w:rFonts w:ascii="Times New Roman" w:hAnsi="Times New Roman" w:cs="Times New Roman"/>
          <w:sz w:val="24"/>
          <w:szCs w:val="24"/>
        </w:rPr>
        <w:t xml:space="preserve"> the</w:t>
      </w:r>
      <w:r w:rsidRPr="007C2773">
        <w:rPr>
          <w:rFonts w:ascii="Times New Roman" w:hAnsi="Times New Roman" w:cs="Times New Roman"/>
          <w:sz w:val="24"/>
          <w:szCs w:val="24"/>
        </w:rPr>
        <w:t xml:space="preserve"> </w:t>
      </w:r>
      <w:r w:rsidR="001B2103">
        <w:rPr>
          <w:rFonts w:ascii="Times New Roman" w:hAnsi="Times New Roman" w:cs="Times New Roman"/>
          <w:sz w:val="24"/>
          <w:szCs w:val="24"/>
        </w:rPr>
        <w:t>late fetal</w:t>
      </w:r>
      <w:r w:rsidRPr="007C2773">
        <w:rPr>
          <w:rFonts w:ascii="Times New Roman" w:hAnsi="Times New Roman" w:cs="Times New Roman"/>
          <w:sz w:val="24"/>
          <w:szCs w:val="24"/>
        </w:rPr>
        <w:t xml:space="preserve"> and early infancy samples of w5 (</w:t>
      </w:r>
      <w:r w:rsidR="006E6E8E">
        <w:rPr>
          <w:rFonts w:ascii="Times New Roman" w:hAnsi="Times New Roman" w:cs="Times New Roman"/>
          <w:b/>
          <w:sz w:val="24"/>
          <w:szCs w:val="24"/>
        </w:rPr>
        <w:t>Fig. 1</w:t>
      </w:r>
      <w:r w:rsidRPr="007C2773">
        <w:rPr>
          <w:rFonts w:ascii="Times New Roman" w:hAnsi="Times New Roman" w:cs="Times New Roman"/>
          <w:b/>
          <w:sz w:val="24"/>
          <w:szCs w:val="24"/>
        </w:rPr>
        <w:t>h</w:t>
      </w:r>
      <w:r w:rsidR="006E6A9B">
        <w:rPr>
          <w:rFonts w:ascii="Times New Roman" w:hAnsi="Times New Roman" w:cs="Times New Roman"/>
          <w:b/>
          <w:sz w:val="24"/>
          <w:szCs w:val="24"/>
        </w:rPr>
        <w:t>, fig. S18</w:t>
      </w:r>
      <w:r w:rsidRPr="007C2773">
        <w:rPr>
          <w:rFonts w:ascii="Times New Roman" w:hAnsi="Times New Roman" w:cs="Times New Roman"/>
          <w:sz w:val="24"/>
          <w:szCs w:val="24"/>
        </w:rPr>
        <w:t>).</w:t>
      </w:r>
    </w:p>
    <w:p w14:paraId="68F115F4" w14:textId="303D8252" w:rsidR="0069390F" w:rsidRPr="007C2773" w:rsidRDefault="00AB7C99" w:rsidP="00AB7C99">
      <w:pPr>
        <w:spacing w:after="100" w:line="24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Analysis of differential expression, both at the level of the gene and gene isoform, further supported the existence of a </w:t>
      </w:r>
      <w:r w:rsidR="001B2103">
        <w:rPr>
          <w:rFonts w:ascii="Times New Roman" w:hAnsi="Times New Roman" w:cs="Times New Roman"/>
          <w:sz w:val="24"/>
          <w:szCs w:val="24"/>
        </w:rPr>
        <w:t>late fetal</w:t>
      </w:r>
      <w:r>
        <w:rPr>
          <w:rFonts w:ascii="Times New Roman" w:hAnsi="Times New Roman" w:cs="Times New Roman"/>
          <w:sz w:val="24"/>
          <w:szCs w:val="24"/>
        </w:rPr>
        <w:t xml:space="preserve"> transition.  Pairwise comparisons of gene expression across all 16 brain regions found a reduction in the number of genes differentially expressed across brain regions during window 5 as compared to other windows (</w:t>
      </w:r>
      <w:r w:rsidR="006E6A9B">
        <w:rPr>
          <w:rFonts w:ascii="Times New Roman" w:hAnsi="Times New Roman" w:cs="Times New Roman"/>
          <w:sz w:val="24"/>
          <w:szCs w:val="24"/>
        </w:rPr>
        <w:t>fig. S19</w:t>
      </w:r>
      <w:r>
        <w:rPr>
          <w:rFonts w:ascii="Times New Roman" w:hAnsi="Times New Roman" w:cs="Times New Roman"/>
          <w:sz w:val="24"/>
          <w:szCs w:val="24"/>
        </w:rPr>
        <w:t>)</w:t>
      </w:r>
      <w:r w:rsidR="00517384">
        <w:rPr>
          <w:rFonts w:ascii="Times New Roman" w:hAnsi="Times New Roman" w:cs="Times New Roman"/>
          <w:sz w:val="24"/>
          <w:szCs w:val="24"/>
        </w:rPr>
        <w:t>, with the majority of these differences due to a reduction in interareal variation</w:t>
      </w:r>
      <w:r>
        <w:rPr>
          <w:rFonts w:ascii="Times New Roman" w:hAnsi="Times New Roman" w:cs="Times New Roman"/>
          <w:sz w:val="24"/>
          <w:szCs w:val="24"/>
        </w:rPr>
        <w:t xml:space="preserve">.  Similarly, the number of genes exhibiting regional differences in alternative splicing, as well as global measures of alternative splicing such as isoform entropy, is significantly higher </w:t>
      </w:r>
      <w:r w:rsidR="00AD3EA8">
        <w:rPr>
          <w:rFonts w:ascii="Times New Roman" w:hAnsi="Times New Roman" w:cs="Times New Roman"/>
          <w:sz w:val="24"/>
          <w:szCs w:val="24"/>
        </w:rPr>
        <w:t>during</w:t>
      </w:r>
      <w:r>
        <w:rPr>
          <w:rFonts w:ascii="Times New Roman" w:hAnsi="Times New Roman" w:cs="Times New Roman"/>
          <w:sz w:val="24"/>
          <w:szCs w:val="24"/>
        </w:rPr>
        <w:t xml:space="preserve"> prenatal than postnatal ages (</w:t>
      </w:r>
      <w:r w:rsidR="006E6A9B" w:rsidRPr="00C500AE">
        <w:rPr>
          <w:rFonts w:ascii="Times New Roman" w:hAnsi="Times New Roman" w:cs="Times New Roman"/>
          <w:b/>
          <w:sz w:val="24"/>
          <w:szCs w:val="24"/>
        </w:rPr>
        <w:t>fig S20</w:t>
      </w:r>
      <w:r>
        <w:rPr>
          <w:rFonts w:ascii="Times New Roman" w:hAnsi="Times New Roman" w:cs="Times New Roman"/>
          <w:sz w:val="24"/>
          <w:szCs w:val="24"/>
        </w:rPr>
        <w:t xml:space="preserve">). The expression of 68 RNA-binding proteins implicated in splicing events also found a previously underinvestigated cluster of splicing-associated proteins that are expressed more highly in all brain regions at prenatal </w:t>
      </w:r>
      <w:r>
        <w:rPr>
          <w:rFonts w:ascii="Times New Roman" w:hAnsi="Times New Roman" w:cs="Times New Roman"/>
          <w:sz w:val="24"/>
          <w:szCs w:val="24"/>
        </w:rPr>
        <w:lastRenderedPageBreak/>
        <w:t>ages than at postnatal ages (</w:t>
      </w:r>
      <w:r w:rsidR="006E6A9B" w:rsidRPr="00C500AE">
        <w:rPr>
          <w:rFonts w:ascii="Times New Roman" w:hAnsi="Times New Roman" w:cs="Times New Roman"/>
          <w:b/>
          <w:sz w:val="24"/>
          <w:szCs w:val="24"/>
        </w:rPr>
        <w:t>fig. S21</w:t>
      </w:r>
      <w:r>
        <w:rPr>
          <w:rFonts w:ascii="Times New Roman" w:hAnsi="Times New Roman" w:cs="Times New Roman"/>
          <w:sz w:val="24"/>
          <w:szCs w:val="24"/>
        </w:rPr>
        <w:t>)</w:t>
      </w:r>
      <w:r w:rsidR="00AD3EA8">
        <w:rPr>
          <w:rFonts w:ascii="Times New Roman" w:hAnsi="Times New Roman" w:cs="Times New Roman"/>
          <w:sz w:val="24"/>
          <w:szCs w:val="24"/>
        </w:rPr>
        <w:t xml:space="preserve"> while confirming earlier observations of the relative increased expression of a subset of these genes in the postnatal cerebellum</w:t>
      </w:r>
      <w:r>
        <w:rPr>
          <w:rFonts w:ascii="Times New Roman" w:hAnsi="Times New Roman" w:cs="Times New Roman"/>
          <w:sz w:val="24"/>
          <w:szCs w:val="24"/>
        </w:rPr>
        <w:t xml:space="preserve">.       </w:t>
      </w:r>
    </w:p>
    <w:p w14:paraId="03E4124D" w14:textId="77777777" w:rsidR="0069390F" w:rsidRDefault="0069390F" w:rsidP="007C2773">
      <w:pPr>
        <w:spacing w:after="100" w:line="240" w:lineRule="auto"/>
        <w:ind w:left="-180" w:firstLine="720"/>
        <w:jc w:val="both"/>
        <w:rPr>
          <w:rFonts w:ascii="Times New Roman" w:hAnsi="Times New Roman" w:cs="Times New Roman"/>
          <w:sz w:val="24"/>
          <w:szCs w:val="24"/>
        </w:rPr>
      </w:pPr>
    </w:p>
    <w:p w14:paraId="5F9ED396" w14:textId="77777777" w:rsidR="00A53BEB" w:rsidRPr="007C2773" w:rsidRDefault="00A53BEB" w:rsidP="00A53BEB">
      <w:pPr>
        <w:spacing w:after="100" w:line="240" w:lineRule="auto"/>
        <w:ind w:left="-180"/>
        <w:jc w:val="both"/>
        <w:rPr>
          <w:rFonts w:ascii="Times New Roman" w:hAnsi="Times New Roman" w:cs="Times New Roman"/>
          <w:b/>
          <w:sz w:val="24"/>
          <w:szCs w:val="24"/>
        </w:rPr>
      </w:pPr>
      <w:r w:rsidRPr="007C2773">
        <w:rPr>
          <w:rFonts w:ascii="Times New Roman" w:hAnsi="Times New Roman" w:cs="Times New Roman"/>
          <w:b/>
          <w:sz w:val="24"/>
          <w:szCs w:val="24"/>
        </w:rPr>
        <w:t xml:space="preserve">Single cell </w:t>
      </w:r>
      <w:r w:rsidR="00517384">
        <w:rPr>
          <w:rFonts w:ascii="Times New Roman" w:hAnsi="Times New Roman" w:cs="Times New Roman"/>
          <w:b/>
          <w:sz w:val="24"/>
          <w:szCs w:val="24"/>
        </w:rPr>
        <w:t>deconvolution</w:t>
      </w:r>
      <w:r w:rsidR="008F3F9A">
        <w:rPr>
          <w:rFonts w:ascii="Times New Roman" w:hAnsi="Times New Roman" w:cs="Times New Roman"/>
          <w:b/>
          <w:sz w:val="24"/>
          <w:szCs w:val="24"/>
        </w:rPr>
        <w:t xml:space="preserve"> of cellular complexity and dynamics</w:t>
      </w:r>
    </w:p>
    <w:p w14:paraId="6B28037F" w14:textId="2F6C58D5" w:rsidR="00A53BEB" w:rsidRPr="007C2773" w:rsidRDefault="00A53BEB" w:rsidP="000A0868">
      <w:pPr>
        <w:spacing w:after="100" w:line="240" w:lineRule="auto"/>
        <w:ind w:left="-180"/>
        <w:jc w:val="both"/>
        <w:rPr>
          <w:rFonts w:ascii="Times New Roman" w:hAnsi="Times New Roman" w:cs="Times New Roman"/>
          <w:sz w:val="24"/>
          <w:szCs w:val="24"/>
        </w:rPr>
      </w:pPr>
      <w:r w:rsidRPr="007C2773">
        <w:rPr>
          <w:rFonts w:ascii="Times New Roman" w:hAnsi="Times New Roman" w:cs="Times New Roman"/>
          <w:sz w:val="24"/>
          <w:szCs w:val="24"/>
        </w:rPr>
        <w:t>The high variation present during prenatal ages corresponds to ages relevant for several neurodevelopmental disorders but also refractory to analysis</w:t>
      </w:r>
      <w:r w:rsidR="00885EC2">
        <w:rPr>
          <w:rFonts w:ascii="Times New Roman" w:hAnsi="Times New Roman" w:cs="Times New Roman"/>
          <w:sz w:val="24"/>
          <w:szCs w:val="24"/>
        </w:rPr>
        <w:t xml:space="preserve"> for</w:t>
      </w:r>
      <w:r w:rsidRPr="007C2773">
        <w:rPr>
          <w:rFonts w:ascii="Times New Roman" w:hAnsi="Times New Roman" w:cs="Times New Roman"/>
          <w:sz w:val="24"/>
          <w:szCs w:val="24"/>
        </w:rPr>
        <w:t xml:space="preserve"> ethical and practical </w:t>
      </w:r>
      <w:r w:rsidR="00885EC2">
        <w:rPr>
          <w:rFonts w:ascii="Times New Roman" w:hAnsi="Times New Roman" w:cs="Times New Roman"/>
          <w:sz w:val="24"/>
          <w:szCs w:val="24"/>
        </w:rPr>
        <w:t>reasons</w:t>
      </w:r>
      <w:r w:rsidR="00885EC2" w:rsidRPr="007C2773">
        <w:rPr>
          <w:rFonts w:ascii="Times New Roman" w:hAnsi="Times New Roman" w:cs="Times New Roman"/>
          <w:sz w:val="24"/>
          <w:szCs w:val="24"/>
        </w:rPr>
        <w:t xml:space="preserve"> </w:t>
      </w:r>
      <w:r w:rsidR="00885EC2">
        <w:rPr>
          <w:rFonts w:ascii="Times New Roman" w:hAnsi="Times New Roman" w:cs="Times New Roman"/>
          <w:sz w:val="24"/>
          <w:szCs w:val="24"/>
        </w:rPr>
        <w:t>inherent to the use</w:t>
      </w:r>
      <w:r w:rsidRPr="007C2773">
        <w:rPr>
          <w:rFonts w:ascii="Times New Roman" w:hAnsi="Times New Roman" w:cs="Times New Roman"/>
          <w:sz w:val="24"/>
          <w:szCs w:val="24"/>
        </w:rPr>
        <w:t xml:space="preserve"> </w:t>
      </w:r>
      <w:r w:rsidR="00885EC2">
        <w:rPr>
          <w:rFonts w:ascii="Times New Roman" w:hAnsi="Times New Roman" w:cs="Times New Roman"/>
          <w:sz w:val="24"/>
          <w:szCs w:val="24"/>
        </w:rPr>
        <w:t>of</w:t>
      </w:r>
      <w:r w:rsidR="00885EC2" w:rsidRPr="007C2773">
        <w:rPr>
          <w:rFonts w:ascii="Times New Roman" w:hAnsi="Times New Roman" w:cs="Times New Roman"/>
          <w:sz w:val="24"/>
          <w:szCs w:val="24"/>
        </w:rPr>
        <w:t xml:space="preserve"> </w:t>
      </w:r>
      <w:r w:rsidRPr="007C2773">
        <w:rPr>
          <w:rFonts w:ascii="Times New Roman" w:hAnsi="Times New Roman" w:cs="Times New Roman"/>
          <w:sz w:val="24"/>
          <w:szCs w:val="24"/>
        </w:rPr>
        <w:t>human prenatal tissue.</w:t>
      </w:r>
      <w:r w:rsidR="006D6725">
        <w:rPr>
          <w:rFonts w:ascii="Times New Roman" w:hAnsi="Times New Roman" w:cs="Times New Roman"/>
          <w:sz w:val="24"/>
          <w:szCs w:val="24"/>
        </w:rPr>
        <w:t xml:space="preserve"> To understand the cellular </w:t>
      </w:r>
      <w:r w:rsidR="008F3F9A">
        <w:rPr>
          <w:rFonts w:ascii="Times New Roman" w:hAnsi="Times New Roman" w:cs="Times New Roman"/>
          <w:sz w:val="24"/>
          <w:szCs w:val="24"/>
        </w:rPr>
        <w:t xml:space="preserve">complexity and </w:t>
      </w:r>
      <w:r w:rsidR="006D6725">
        <w:rPr>
          <w:rFonts w:ascii="Times New Roman" w:hAnsi="Times New Roman" w:cs="Times New Roman"/>
          <w:sz w:val="24"/>
          <w:szCs w:val="24"/>
        </w:rPr>
        <w:t xml:space="preserve">dynamics of the </w:t>
      </w:r>
      <w:r w:rsidR="00D73B53">
        <w:rPr>
          <w:rFonts w:ascii="Times New Roman" w:hAnsi="Times New Roman" w:cs="Times New Roman"/>
          <w:sz w:val="24"/>
          <w:szCs w:val="24"/>
        </w:rPr>
        <w:t>developing</w:t>
      </w:r>
      <w:r w:rsidR="006D6725">
        <w:rPr>
          <w:rFonts w:ascii="Times New Roman" w:hAnsi="Times New Roman" w:cs="Times New Roman"/>
          <w:sz w:val="24"/>
          <w:szCs w:val="24"/>
        </w:rPr>
        <w:t xml:space="preserve"> human brain, we </w:t>
      </w:r>
      <w:r w:rsidR="00665357">
        <w:rPr>
          <w:rFonts w:ascii="Times New Roman" w:hAnsi="Times New Roman" w:cs="Times New Roman"/>
          <w:sz w:val="24"/>
          <w:szCs w:val="24"/>
        </w:rPr>
        <w:t xml:space="preserve">aligned </w:t>
      </w:r>
      <w:r w:rsidR="00665357">
        <w:rPr>
          <w:rFonts w:ascii="Times New Roman" w:hAnsi="Times New Roman" w:cs="Times New Roman"/>
          <w:sz w:val="24"/>
          <w:szCs w:val="24"/>
        </w:rPr>
        <w:t xml:space="preserve">transcriptomes </w:t>
      </w:r>
      <w:r w:rsidR="00665357">
        <w:rPr>
          <w:rFonts w:ascii="Times New Roman" w:hAnsi="Times New Roman" w:cs="Times New Roman"/>
          <w:sz w:val="24"/>
          <w:szCs w:val="24"/>
        </w:rPr>
        <w:t xml:space="preserve">derived from </w:t>
      </w:r>
      <w:r w:rsidR="0016182D">
        <w:rPr>
          <w:rFonts w:ascii="Times New Roman" w:hAnsi="Times New Roman" w:cs="Times New Roman"/>
          <w:sz w:val="24"/>
          <w:szCs w:val="24"/>
        </w:rPr>
        <w:t xml:space="preserve">our embryo and fetal-brain </w:t>
      </w:r>
      <w:r w:rsidR="00665357">
        <w:rPr>
          <w:rFonts w:ascii="Times New Roman" w:hAnsi="Times New Roman" w:cs="Times New Roman"/>
          <w:sz w:val="24"/>
          <w:szCs w:val="24"/>
        </w:rPr>
        <w:t>single-</w:t>
      </w:r>
      <w:r w:rsidR="00665357">
        <w:rPr>
          <w:rFonts w:ascii="Times New Roman" w:hAnsi="Times New Roman" w:cs="Times New Roman"/>
          <w:sz w:val="24"/>
          <w:szCs w:val="24"/>
        </w:rPr>
        <w:t xml:space="preserve">cell </w:t>
      </w:r>
      <w:r w:rsidR="00665357">
        <w:rPr>
          <w:rFonts w:ascii="Times New Roman" w:hAnsi="Times New Roman" w:cs="Times New Roman"/>
          <w:sz w:val="24"/>
          <w:szCs w:val="24"/>
        </w:rPr>
        <w:t xml:space="preserve">data </w:t>
      </w:r>
      <w:r w:rsidR="006E6E8E">
        <w:rPr>
          <w:rFonts w:ascii="Times New Roman" w:hAnsi="Times New Roman" w:cs="Times New Roman"/>
          <w:sz w:val="24"/>
          <w:szCs w:val="24"/>
        </w:rPr>
        <w:t>(</w:t>
      </w:r>
      <w:r w:rsidR="006E6E8E" w:rsidRPr="006E6E8E">
        <w:rPr>
          <w:rFonts w:ascii="Times New Roman" w:hAnsi="Times New Roman" w:cs="Times New Roman"/>
          <w:b/>
          <w:sz w:val="24"/>
          <w:szCs w:val="24"/>
        </w:rPr>
        <w:t>Fig 2</w:t>
      </w:r>
      <w:r w:rsidR="006018CC" w:rsidRPr="006E6E8E">
        <w:rPr>
          <w:rFonts w:ascii="Times New Roman" w:hAnsi="Times New Roman" w:cs="Times New Roman"/>
          <w:b/>
          <w:sz w:val="24"/>
          <w:szCs w:val="24"/>
        </w:rPr>
        <w:t>A-B</w:t>
      </w:r>
      <w:r w:rsidR="00DE2DD3" w:rsidRPr="006E6E8E">
        <w:rPr>
          <w:rFonts w:ascii="Times New Roman" w:hAnsi="Times New Roman" w:cs="Times New Roman"/>
          <w:b/>
          <w:sz w:val="24"/>
          <w:szCs w:val="24"/>
        </w:rPr>
        <w:t xml:space="preserve">; Supp Fig 6-8 </w:t>
      </w:r>
      <w:r w:rsidR="00DE2DD3">
        <w:rPr>
          <w:rFonts w:ascii="Times New Roman" w:hAnsi="Times New Roman" w:cs="Times New Roman"/>
          <w:sz w:val="24"/>
          <w:szCs w:val="24"/>
        </w:rPr>
        <w:t>or so; see Methods</w:t>
      </w:r>
      <w:r w:rsidR="006018CC">
        <w:rPr>
          <w:rFonts w:ascii="Times New Roman" w:hAnsi="Times New Roman" w:cs="Times New Roman"/>
          <w:sz w:val="24"/>
          <w:szCs w:val="24"/>
        </w:rPr>
        <w:t>)</w:t>
      </w:r>
      <w:r w:rsidR="0016182D">
        <w:rPr>
          <w:rFonts w:ascii="Times New Roman" w:hAnsi="Times New Roman" w:cs="Times New Roman"/>
          <w:sz w:val="24"/>
          <w:szCs w:val="24"/>
        </w:rPr>
        <w:t xml:space="preserve"> with other single-cell datasets of mostly postnatal samples (Darmanis et al. 2015, Lake et al. 2016). </w:t>
      </w:r>
      <w:r w:rsidR="000A0868">
        <w:rPr>
          <w:rFonts w:ascii="Times New Roman" w:hAnsi="Times New Roman" w:cs="Times New Roman"/>
          <w:sz w:val="24"/>
          <w:szCs w:val="24"/>
        </w:rPr>
        <w:t>A</w:t>
      </w:r>
      <w:r w:rsidR="00DE2DD3">
        <w:rPr>
          <w:rFonts w:ascii="Times New Roman" w:hAnsi="Times New Roman" w:cs="Times New Roman"/>
          <w:sz w:val="24"/>
          <w:szCs w:val="24"/>
        </w:rPr>
        <w:t>lignment</w:t>
      </w:r>
      <w:r w:rsidR="00910EE3">
        <w:rPr>
          <w:rFonts w:ascii="Times New Roman" w:hAnsi="Times New Roman" w:cs="Times New Roman"/>
          <w:sz w:val="24"/>
          <w:szCs w:val="24"/>
        </w:rPr>
        <w:t xml:space="preserve"> (</w:t>
      </w:r>
      <w:r w:rsidR="00910EE3" w:rsidRPr="006E6E8E">
        <w:rPr>
          <w:rFonts w:ascii="Times New Roman" w:hAnsi="Times New Roman" w:cs="Times New Roman"/>
          <w:b/>
          <w:sz w:val="24"/>
          <w:szCs w:val="24"/>
        </w:rPr>
        <w:t>Fig. 2C</w:t>
      </w:r>
      <w:r w:rsidR="00910EE3">
        <w:rPr>
          <w:rFonts w:ascii="Times New Roman" w:hAnsi="Times New Roman" w:cs="Times New Roman"/>
          <w:sz w:val="24"/>
          <w:szCs w:val="24"/>
        </w:rPr>
        <w:t>)</w:t>
      </w:r>
      <w:r w:rsidR="00DE2DD3">
        <w:rPr>
          <w:rFonts w:ascii="Times New Roman" w:hAnsi="Times New Roman" w:cs="Times New Roman"/>
          <w:sz w:val="24"/>
          <w:szCs w:val="24"/>
        </w:rPr>
        <w:t xml:space="preserve"> revealed similarities between </w:t>
      </w:r>
      <w:r w:rsidR="0016182D">
        <w:rPr>
          <w:rFonts w:ascii="Times New Roman" w:hAnsi="Times New Roman" w:cs="Times New Roman"/>
          <w:sz w:val="24"/>
          <w:szCs w:val="24"/>
        </w:rPr>
        <w:t>major cell classes</w:t>
      </w:r>
      <w:r w:rsidR="00DE2DD3">
        <w:rPr>
          <w:rFonts w:ascii="Times New Roman" w:hAnsi="Times New Roman" w:cs="Times New Roman"/>
          <w:sz w:val="24"/>
          <w:szCs w:val="24"/>
        </w:rPr>
        <w:t xml:space="preserve"> across development</w:t>
      </w:r>
      <w:r w:rsidR="00424927">
        <w:rPr>
          <w:rFonts w:ascii="Times New Roman" w:hAnsi="Times New Roman" w:cs="Times New Roman"/>
          <w:sz w:val="24"/>
          <w:szCs w:val="24"/>
        </w:rPr>
        <w:t>,</w:t>
      </w:r>
      <w:r w:rsidR="000A0868">
        <w:rPr>
          <w:rFonts w:ascii="Times New Roman" w:hAnsi="Times New Roman" w:cs="Times New Roman"/>
          <w:sz w:val="24"/>
          <w:szCs w:val="24"/>
        </w:rPr>
        <w:t xml:space="preserve"> and excitatory neuron clusters segregated into two divisions, one reflecting the predominant expression of upper </w:t>
      </w:r>
      <w:ins w:id="3" w:author="Forrest" w:date="2017-11-21T04:40:00Z">
        <w:r w:rsidR="000A0868">
          <w:rPr>
            <w:rFonts w:ascii="Times New Roman" w:hAnsi="Times New Roman" w:cs="Times New Roman"/>
            <w:sz w:val="24"/>
            <w:szCs w:val="24"/>
          </w:rPr>
          <w:t xml:space="preserve">layer marker genes (ExN15, ExN16) and the other representing deep layer neuronal populations (ExN11) (Supp </w:t>
        </w:r>
        <w:r w:rsidR="000A0868" w:rsidRPr="00C500AE">
          <w:rPr>
            <w:rFonts w:ascii="Times New Roman" w:hAnsi="Times New Roman" w:cs="Times New Roman"/>
            <w:b/>
            <w:sz w:val="24"/>
            <w:szCs w:val="24"/>
          </w:rPr>
          <w:t xml:space="preserve">Fig. </w:t>
        </w:r>
        <w:r w:rsidR="000A0868">
          <w:rPr>
            <w:rFonts w:ascii="Times New Roman" w:hAnsi="Times New Roman" w:cs="Times New Roman"/>
            <w:b/>
            <w:sz w:val="24"/>
            <w:szCs w:val="24"/>
          </w:rPr>
          <w:t>XX</w:t>
        </w:r>
      </w:ins>
      <w:r w:rsidR="000A0868">
        <w:rPr>
          <w:rFonts w:ascii="Times New Roman" w:hAnsi="Times New Roman" w:cs="Times New Roman"/>
          <w:sz w:val="24"/>
          <w:szCs w:val="24"/>
        </w:rPr>
        <w:t xml:space="preserve">). However, </w:t>
      </w:r>
      <w:r w:rsidR="000A0868">
        <w:rPr>
          <w:rFonts w:ascii="Times New Roman" w:hAnsi="Times New Roman" w:cs="Times New Roman"/>
          <w:sz w:val="24"/>
          <w:szCs w:val="24"/>
        </w:rPr>
        <w:t>excitatory neurons in our samples co-expressed</w:t>
      </w:r>
      <w:r w:rsidR="000A0868" w:rsidRPr="007C2773">
        <w:rPr>
          <w:rFonts w:ascii="Times New Roman" w:hAnsi="Times New Roman" w:cs="Times New Roman"/>
          <w:sz w:val="24"/>
          <w:szCs w:val="24"/>
        </w:rPr>
        <w:t xml:space="preserve"> a number of markers indicative of immaturity, including DCX, as well as markers that are often mutually exclusive in </w:t>
      </w:r>
      <w:r w:rsidR="000A0868">
        <w:rPr>
          <w:rFonts w:ascii="Times New Roman" w:hAnsi="Times New Roman" w:cs="Times New Roman"/>
          <w:sz w:val="24"/>
          <w:szCs w:val="24"/>
        </w:rPr>
        <w:t>mature</w:t>
      </w:r>
      <w:r w:rsidR="000A0868" w:rsidRPr="007C2773">
        <w:rPr>
          <w:rFonts w:ascii="Times New Roman" w:hAnsi="Times New Roman" w:cs="Times New Roman"/>
          <w:sz w:val="24"/>
          <w:szCs w:val="24"/>
        </w:rPr>
        <w:t xml:space="preserve"> excitatory neurons</w:t>
      </w:r>
      <w:r w:rsidR="000A0868">
        <w:rPr>
          <w:rFonts w:ascii="Times New Roman" w:hAnsi="Times New Roman" w:cs="Times New Roman"/>
          <w:sz w:val="24"/>
          <w:szCs w:val="24"/>
        </w:rPr>
        <w:t xml:space="preserve"> </w:t>
      </w:r>
      <w:r w:rsidR="000A0868" w:rsidRPr="007C2773">
        <w:rPr>
          <w:rFonts w:ascii="Times New Roman" w:hAnsi="Times New Roman" w:cs="Times New Roman"/>
          <w:sz w:val="24"/>
          <w:szCs w:val="24"/>
        </w:rPr>
        <w:t>(</w:t>
      </w:r>
      <w:r w:rsidR="000A0868" w:rsidRPr="00C500AE">
        <w:rPr>
          <w:rFonts w:ascii="Times New Roman" w:hAnsi="Times New Roman" w:cs="Times New Roman"/>
          <w:b/>
          <w:sz w:val="24"/>
          <w:szCs w:val="24"/>
        </w:rPr>
        <w:t>fig. S2</w:t>
      </w:r>
      <w:r w:rsidR="000A0868">
        <w:rPr>
          <w:rFonts w:ascii="Times New Roman" w:hAnsi="Times New Roman" w:cs="Times New Roman"/>
          <w:b/>
          <w:sz w:val="24"/>
          <w:szCs w:val="24"/>
        </w:rPr>
        <w:t>4</w:t>
      </w:r>
      <w:r w:rsidR="000A0868" w:rsidRPr="007C2773">
        <w:rPr>
          <w:rFonts w:ascii="Times New Roman" w:hAnsi="Times New Roman" w:cs="Times New Roman"/>
          <w:sz w:val="24"/>
          <w:szCs w:val="24"/>
        </w:rPr>
        <w:t>)</w:t>
      </w:r>
      <w:r w:rsidR="006E6E8E">
        <w:rPr>
          <w:rFonts w:ascii="Times New Roman" w:hAnsi="Times New Roman" w:cs="Times New Roman"/>
          <w:sz w:val="24"/>
          <w:szCs w:val="24"/>
        </w:rPr>
        <w:t xml:space="preserve">. </w:t>
      </w:r>
      <w:r w:rsidR="000A0868" w:rsidRPr="007C2773">
        <w:rPr>
          <w:rFonts w:ascii="Times New Roman" w:hAnsi="Times New Roman" w:cs="Times New Roman"/>
          <w:sz w:val="24"/>
          <w:szCs w:val="24"/>
        </w:rPr>
        <w:t>Several clusters in the neuronal lineage also retain</w:t>
      </w:r>
      <w:r w:rsidR="000A0868">
        <w:rPr>
          <w:rFonts w:ascii="Times New Roman" w:hAnsi="Times New Roman" w:cs="Times New Roman"/>
          <w:sz w:val="24"/>
          <w:szCs w:val="24"/>
        </w:rPr>
        <w:t>ed</w:t>
      </w:r>
      <w:r w:rsidR="000A0868" w:rsidRPr="007C2773">
        <w:rPr>
          <w:rFonts w:ascii="Times New Roman" w:hAnsi="Times New Roman" w:cs="Times New Roman"/>
          <w:sz w:val="24"/>
          <w:szCs w:val="24"/>
        </w:rPr>
        <w:t xml:space="preserve"> RNA expression of proliferative or progenitor markers along with these early neuronal markers, suggesting intermediate progenitor cells or presumptive neurons may begin to express neuronal markers prior to or immediately following terminal mitoses (</w:t>
      </w:r>
      <w:r w:rsidR="000A0868" w:rsidRPr="00C500AE">
        <w:rPr>
          <w:rFonts w:ascii="Times New Roman" w:hAnsi="Times New Roman" w:cs="Times New Roman"/>
          <w:b/>
          <w:sz w:val="24"/>
          <w:szCs w:val="24"/>
        </w:rPr>
        <w:t>fig. S2</w:t>
      </w:r>
      <w:r w:rsidR="000A0868">
        <w:rPr>
          <w:rFonts w:ascii="Times New Roman" w:hAnsi="Times New Roman" w:cs="Times New Roman"/>
          <w:b/>
          <w:sz w:val="24"/>
          <w:szCs w:val="24"/>
        </w:rPr>
        <w:t>4</w:t>
      </w:r>
      <w:r w:rsidR="000A0868" w:rsidRPr="007C2773">
        <w:rPr>
          <w:rFonts w:ascii="Times New Roman" w:hAnsi="Times New Roman" w:cs="Times New Roman"/>
          <w:sz w:val="24"/>
          <w:szCs w:val="24"/>
        </w:rPr>
        <w:t>).</w:t>
      </w:r>
      <w:r w:rsidR="000A0868">
        <w:rPr>
          <w:rFonts w:ascii="Times New Roman" w:hAnsi="Times New Roman" w:cs="Times New Roman"/>
          <w:sz w:val="24"/>
          <w:szCs w:val="24"/>
        </w:rPr>
        <w:t xml:space="preserve"> Additionally, fetal excitatory neurons expressed 68 RNA-binding proteins more highly than adult neurons, as well as prenatal progenitors, astrocytes, oligodendrocytes, microglia, pericytes, and endothelial cells (</w:t>
      </w:r>
      <w:r w:rsidR="000A0868" w:rsidRPr="00665357">
        <w:rPr>
          <w:rFonts w:ascii="Times New Roman" w:hAnsi="Times New Roman" w:cs="Times New Roman"/>
          <w:b/>
          <w:sz w:val="24"/>
          <w:szCs w:val="24"/>
        </w:rPr>
        <w:t>fig. S25</w:t>
      </w:r>
      <w:r w:rsidR="000A0868">
        <w:rPr>
          <w:rFonts w:ascii="Times New Roman" w:hAnsi="Times New Roman" w:cs="Times New Roman"/>
          <w:sz w:val="24"/>
          <w:szCs w:val="24"/>
        </w:rPr>
        <w:t>). P</w:t>
      </w:r>
      <w:r w:rsidR="00DE2DD3">
        <w:rPr>
          <w:rFonts w:ascii="Times New Roman" w:hAnsi="Times New Roman" w:cs="Times New Roman"/>
          <w:sz w:val="24"/>
          <w:szCs w:val="24"/>
        </w:rPr>
        <w:t xml:space="preserve">renatal-specific populations including </w:t>
      </w:r>
      <w:r w:rsidR="0016182D">
        <w:rPr>
          <w:rFonts w:ascii="Times New Roman" w:hAnsi="Times New Roman" w:cs="Times New Roman"/>
          <w:sz w:val="24"/>
          <w:szCs w:val="24"/>
        </w:rPr>
        <w:t xml:space="preserve">intermediate progenitor cells and </w:t>
      </w:r>
      <w:r w:rsidR="000A0868">
        <w:rPr>
          <w:rFonts w:ascii="Times New Roman" w:hAnsi="Times New Roman" w:cs="Times New Roman"/>
          <w:sz w:val="24"/>
          <w:szCs w:val="24"/>
        </w:rPr>
        <w:t xml:space="preserve">embryonic or early fetal </w:t>
      </w:r>
      <w:r w:rsidR="00910EE3">
        <w:rPr>
          <w:rFonts w:ascii="Times New Roman" w:hAnsi="Times New Roman" w:cs="Times New Roman"/>
          <w:sz w:val="24"/>
          <w:szCs w:val="24"/>
        </w:rPr>
        <w:t xml:space="preserve">neurons expressing markers indicative of migrating or recently post-mitotic </w:t>
      </w:r>
      <w:r w:rsidR="00721CED">
        <w:rPr>
          <w:rFonts w:ascii="Times New Roman" w:hAnsi="Times New Roman" w:cs="Times New Roman"/>
          <w:sz w:val="24"/>
          <w:szCs w:val="24"/>
        </w:rPr>
        <w:t>cells (</w:t>
      </w:r>
      <w:r w:rsidR="00910EE3">
        <w:rPr>
          <w:rFonts w:ascii="Times New Roman" w:hAnsi="Times New Roman" w:cs="Times New Roman"/>
          <w:sz w:val="24"/>
          <w:szCs w:val="24"/>
        </w:rPr>
        <w:t xml:space="preserve">Supp </w:t>
      </w:r>
      <w:r w:rsidR="0016182D">
        <w:rPr>
          <w:rFonts w:ascii="Times New Roman" w:hAnsi="Times New Roman" w:cs="Times New Roman"/>
          <w:sz w:val="24"/>
          <w:szCs w:val="24"/>
        </w:rPr>
        <w:t xml:space="preserve">fig. </w:t>
      </w:r>
      <w:r w:rsidR="00910EE3">
        <w:rPr>
          <w:rFonts w:ascii="Times New Roman" w:hAnsi="Times New Roman" w:cs="Times New Roman"/>
          <w:sz w:val="24"/>
          <w:szCs w:val="24"/>
        </w:rPr>
        <w:t>9ish</w:t>
      </w:r>
      <w:r w:rsidR="0016182D">
        <w:rPr>
          <w:rFonts w:ascii="Times New Roman" w:hAnsi="Times New Roman" w:cs="Times New Roman"/>
          <w:sz w:val="24"/>
          <w:szCs w:val="24"/>
        </w:rPr>
        <w:t>)</w:t>
      </w:r>
      <w:r w:rsidR="00CA1A1B">
        <w:rPr>
          <w:rFonts w:ascii="Times New Roman" w:hAnsi="Times New Roman" w:cs="Times New Roman"/>
          <w:sz w:val="24"/>
          <w:szCs w:val="24"/>
        </w:rPr>
        <w:t xml:space="preserve"> </w:t>
      </w:r>
      <w:r w:rsidR="000A0868">
        <w:rPr>
          <w:rFonts w:ascii="Times New Roman" w:hAnsi="Times New Roman" w:cs="Times New Roman"/>
          <w:sz w:val="24"/>
          <w:szCs w:val="24"/>
        </w:rPr>
        <w:t xml:space="preserve">also </w:t>
      </w:r>
      <w:r w:rsidR="00CA1A1B">
        <w:rPr>
          <w:rFonts w:ascii="Times New Roman" w:hAnsi="Times New Roman" w:cs="Times New Roman"/>
          <w:sz w:val="24"/>
          <w:szCs w:val="24"/>
        </w:rPr>
        <w:t>did not align well with adult cell clusters</w:t>
      </w:r>
      <w:r w:rsidR="0016182D">
        <w:rPr>
          <w:rFonts w:ascii="Times New Roman" w:hAnsi="Times New Roman" w:cs="Times New Roman"/>
          <w:sz w:val="24"/>
          <w:szCs w:val="24"/>
        </w:rPr>
        <w:t>.</w:t>
      </w:r>
      <w:r w:rsidR="00910EE3">
        <w:rPr>
          <w:rFonts w:ascii="Times New Roman" w:hAnsi="Times New Roman" w:cs="Times New Roman"/>
          <w:sz w:val="24"/>
          <w:szCs w:val="24"/>
        </w:rPr>
        <w:t xml:space="preserve"> </w:t>
      </w:r>
      <w:r w:rsidR="00CA1A1B">
        <w:rPr>
          <w:rFonts w:ascii="Times New Roman" w:hAnsi="Times New Roman" w:cs="Times New Roman"/>
          <w:sz w:val="24"/>
          <w:szCs w:val="24"/>
        </w:rPr>
        <w:t xml:space="preserve">The maturational state of prenatal oligodendrocyte populations </w:t>
      </w:r>
      <w:r w:rsidR="000A0868">
        <w:rPr>
          <w:rFonts w:ascii="Times New Roman" w:hAnsi="Times New Roman" w:cs="Times New Roman"/>
          <w:sz w:val="24"/>
          <w:szCs w:val="24"/>
        </w:rPr>
        <w:t>could</w:t>
      </w:r>
      <w:r w:rsidR="00CA1A1B">
        <w:rPr>
          <w:rFonts w:ascii="Times New Roman" w:hAnsi="Times New Roman" w:cs="Times New Roman"/>
          <w:sz w:val="24"/>
          <w:szCs w:val="24"/>
        </w:rPr>
        <w:t xml:space="preserve"> also</w:t>
      </w:r>
      <w:r w:rsidR="000A0868">
        <w:rPr>
          <w:rFonts w:ascii="Times New Roman" w:hAnsi="Times New Roman" w:cs="Times New Roman"/>
          <w:sz w:val="24"/>
          <w:szCs w:val="24"/>
        </w:rPr>
        <w:t xml:space="preserve"> be</w:t>
      </w:r>
      <w:r w:rsidR="00CA1A1B">
        <w:rPr>
          <w:rFonts w:ascii="Times New Roman" w:hAnsi="Times New Roman" w:cs="Times New Roman"/>
          <w:sz w:val="24"/>
          <w:szCs w:val="24"/>
        </w:rPr>
        <w:t xml:space="preserve"> corroborated</w:t>
      </w:r>
      <w:r w:rsidR="009776C6">
        <w:rPr>
          <w:rFonts w:ascii="Times New Roman" w:hAnsi="Times New Roman" w:cs="Times New Roman"/>
          <w:sz w:val="24"/>
          <w:szCs w:val="24"/>
        </w:rPr>
        <w:t xml:space="preserve">; </w:t>
      </w:r>
      <w:r w:rsidR="00CA1A1B">
        <w:rPr>
          <w:rFonts w:ascii="Times New Roman" w:hAnsi="Times New Roman" w:cs="Times New Roman"/>
          <w:sz w:val="24"/>
          <w:szCs w:val="24"/>
        </w:rPr>
        <w:t xml:space="preserve">of the two oligodendrocyte populations we identified, </w:t>
      </w:r>
      <w:r w:rsidR="009776C6">
        <w:rPr>
          <w:rFonts w:ascii="Times New Roman" w:hAnsi="Times New Roman" w:cs="Times New Roman"/>
          <w:sz w:val="24"/>
          <w:szCs w:val="24"/>
        </w:rPr>
        <w:t>the cluster</w:t>
      </w:r>
      <w:r w:rsidR="00CA1A1B">
        <w:rPr>
          <w:rFonts w:ascii="Times New Roman" w:hAnsi="Times New Roman" w:cs="Times New Roman"/>
          <w:sz w:val="24"/>
          <w:szCs w:val="24"/>
        </w:rPr>
        <w:t xml:space="preserve"> expressing fewer markers</w:t>
      </w:r>
      <w:r w:rsidR="00910EE3">
        <w:rPr>
          <w:rFonts w:ascii="Times New Roman" w:hAnsi="Times New Roman" w:cs="Times New Roman"/>
          <w:sz w:val="24"/>
          <w:szCs w:val="24"/>
        </w:rPr>
        <w:t xml:space="preserve"> for mature oligodendrocytes</w:t>
      </w:r>
      <w:r w:rsidR="009776C6">
        <w:rPr>
          <w:rFonts w:ascii="Times New Roman" w:hAnsi="Times New Roman" w:cs="Times New Roman"/>
          <w:sz w:val="24"/>
          <w:szCs w:val="24"/>
        </w:rPr>
        <w:t xml:space="preserve"> aligned </w:t>
      </w:r>
      <w:r w:rsidR="00CA1A1B">
        <w:rPr>
          <w:rFonts w:ascii="Times New Roman" w:hAnsi="Times New Roman" w:cs="Times New Roman"/>
          <w:sz w:val="24"/>
          <w:szCs w:val="24"/>
        </w:rPr>
        <w:t xml:space="preserve">more </w:t>
      </w:r>
      <w:r w:rsidR="009776C6">
        <w:rPr>
          <w:rFonts w:ascii="Times New Roman" w:hAnsi="Times New Roman" w:cs="Times New Roman"/>
          <w:sz w:val="24"/>
          <w:szCs w:val="24"/>
        </w:rPr>
        <w:t>close</w:t>
      </w:r>
      <w:r w:rsidR="00CA1A1B">
        <w:rPr>
          <w:rFonts w:ascii="Times New Roman" w:hAnsi="Times New Roman" w:cs="Times New Roman"/>
          <w:sz w:val="24"/>
          <w:szCs w:val="24"/>
        </w:rPr>
        <w:t>ly with</w:t>
      </w:r>
      <w:r w:rsidR="00327043">
        <w:rPr>
          <w:rFonts w:ascii="Times New Roman" w:hAnsi="Times New Roman" w:cs="Times New Roman"/>
          <w:sz w:val="24"/>
          <w:szCs w:val="24"/>
        </w:rPr>
        <w:t xml:space="preserve"> fetal </w:t>
      </w:r>
      <w:r w:rsidR="00910EE3">
        <w:rPr>
          <w:rFonts w:ascii="Times New Roman" w:hAnsi="Times New Roman" w:cs="Times New Roman"/>
          <w:sz w:val="24"/>
          <w:szCs w:val="24"/>
        </w:rPr>
        <w:t>oligodendrocyte progenitor cells (</w:t>
      </w:r>
      <w:r w:rsidR="00327043">
        <w:rPr>
          <w:rFonts w:ascii="Times New Roman" w:hAnsi="Times New Roman" w:cs="Times New Roman"/>
          <w:sz w:val="24"/>
          <w:szCs w:val="24"/>
        </w:rPr>
        <w:t>OPCs</w:t>
      </w:r>
      <w:r w:rsidR="00910EE3">
        <w:rPr>
          <w:rFonts w:ascii="Times New Roman" w:hAnsi="Times New Roman" w:cs="Times New Roman"/>
          <w:sz w:val="24"/>
          <w:szCs w:val="24"/>
        </w:rPr>
        <w:t>)</w:t>
      </w:r>
      <w:r w:rsidR="00327043">
        <w:rPr>
          <w:rFonts w:ascii="Times New Roman" w:hAnsi="Times New Roman" w:cs="Times New Roman"/>
          <w:sz w:val="24"/>
          <w:szCs w:val="24"/>
        </w:rPr>
        <w:t xml:space="preserve"> </w:t>
      </w:r>
      <w:r w:rsidR="00CA1A1B">
        <w:rPr>
          <w:rFonts w:ascii="Times New Roman" w:hAnsi="Times New Roman" w:cs="Times New Roman"/>
          <w:sz w:val="24"/>
          <w:szCs w:val="24"/>
        </w:rPr>
        <w:t xml:space="preserve">than adult oligodendrocytes </w:t>
      </w:r>
      <w:r w:rsidR="006E6E8E">
        <w:rPr>
          <w:rFonts w:ascii="Times New Roman" w:hAnsi="Times New Roman" w:cs="Times New Roman"/>
          <w:sz w:val="24"/>
          <w:szCs w:val="24"/>
        </w:rPr>
        <w:t>(</w:t>
      </w:r>
      <w:r w:rsidR="006E6E8E" w:rsidRPr="006E6E8E">
        <w:rPr>
          <w:rFonts w:ascii="Times New Roman" w:hAnsi="Times New Roman" w:cs="Times New Roman"/>
          <w:b/>
          <w:sz w:val="24"/>
          <w:szCs w:val="24"/>
        </w:rPr>
        <w:t>fig2</w:t>
      </w:r>
      <w:r w:rsidR="009776C6" w:rsidRPr="006E6E8E">
        <w:rPr>
          <w:rFonts w:ascii="Times New Roman" w:hAnsi="Times New Roman" w:cs="Times New Roman"/>
          <w:b/>
          <w:sz w:val="24"/>
          <w:szCs w:val="24"/>
        </w:rPr>
        <w:t>C</w:t>
      </w:r>
      <w:r w:rsidR="009776C6">
        <w:rPr>
          <w:rFonts w:ascii="Times New Roman" w:hAnsi="Times New Roman" w:cs="Times New Roman"/>
          <w:sz w:val="24"/>
          <w:szCs w:val="24"/>
        </w:rPr>
        <w:t xml:space="preserve">). </w:t>
      </w:r>
      <w:r w:rsidR="00910EE3">
        <w:rPr>
          <w:rFonts w:ascii="Times New Roman" w:hAnsi="Times New Roman" w:cs="Times New Roman"/>
          <w:sz w:val="24"/>
          <w:szCs w:val="24"/>
        </w:rPr>
        <w:t xml:space="preserve"> </w:t>
      </w:r>
      <w:r w:rsidR="00FF25D3">
        <w:rPr>
          <w:rFonts w:ascii="Times New Roman" w:hAnsi="Times New Roman" w:cs="Times New Roman"/>
          <w:sz w:val="24"/>
          <w:szCs w:val="24"/>
        </w:rPr>
        <w:t xml:space="preserve"> </w:t>
      </w:r>
      <w:r w:rsidR="004733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2773">
        <w:rPr>
          <w:rFonts w:ascii="Times New Roman" w:hAnsi="Times New Roman" w:cs="Times New Roman"/>
          <w:sz w:val="24"/>
          <w:szCs w:val="24"/>
        </w:rPr>
        <w:t xml:space="preserve">  </w:t>
      </w:r>
    </w:p>
    <w:p w14:paraId="791B0F73" w14:textId="00B1F300" w:rsidR="00A53BEB" w:rsidRPr="007C2773" w:rsidRDefault="0047331D" w:rsidP="007C2773">
      <w:pPr>
        <w:spacing w:after="100" w:line="240" w:lineRule="auto"/>
        <w:ind w:left="-180" w:firstLine="720"/>
        <w:jc w:val="both"/>
        <w:rPr>
          <w:rFonts w:ascii="Times New Roman" w:hAnsi="Times New Roman" w:cs="Times New Roman"/>
          <w:sz w:val="24"/>
          <w:szCs w:val="24"/>
        </w:rPr>
      </w:pPr>
      <w:r>
        <w:rPr>
          <w:rFonts w:ascii="Times New Roman" w:hAnsi="Times New Roman" w:cs="Times New Roman"/>
          <w:sz w:val="24"/>
          <w:szCs w:val="24"/>
        </w:rPr>
        <w:tab/>
      </w:r>
      <w:r w:rsidR="000A0868">
        <w:rPr>
          <w:rFonts w:ascii="Times New Roman" w:hAnsi="Times New Roman" w:cs="Times New Roman"/>
          <w:sz w:val="24"/>
          <w:szCs w:val="24"/>
        </w:rPr>
        <w:t>W</w:t>
      </w:r>
      <w:r w:rsidR="00A53BEB" w:rsidRPr="007C2773">
        <w:rPr>
          <w:rFonts w:ascii="Times New Roman" w:hAnsi="Times New Roman" w:cs="Times New Roman"/>
          <w:sz w:val="24"/>
          <w:szCs w:val="24"/>
        </w:rPr>
        <w:t xml:space="preserve">e </w:t>
      </w:r>
      <w:r w:rsidR="000A0868">
        <w:rPr>
          <w:rFonts w:ascii="Times New Roman" w:hAnsi="Times New Roman" w:cs="Times New Roman"/>
          <w:sz w:val="24"/>
          <w:szCs w:val="24"/>
        </w:rPr>
        <w:t xml:space="preserve">next </w:t>
      </w:r>
      <w:r w:rsidR="00A53BEB" w:rsidRPr="007C2773">
        <w:rPr>
          <w:rFonts w:ascii="Times New Roman" w:hAnsi="Times New Roman" w:cs="Times New Roman"/>
          <w:sz w:val="24"/>
          <w:szCs w:val="24"/>
        </w:rPr>
        <w:t xml:space="preserve">deconvolved tissue-level </w:t>
      </w:r>
      <w:r w:rsidR="008F3F9A">
        <w:rPr>
          <w:rFonts w:ascii="Times New Roman" w:hAnsi="Times New Roman" w:cs="Times New Roman"/>
          <w:sz w:val="24"/>
          <w:szCs w:val="24"/>
        </w:rPr>
        <w:t xml:space="preserve">RNA-seq </w:t>
      </w:r>
      <w:r w:rsidR="00A53BEB" w:rsidRPr="007C2773">
        <w:rPr>
          <w:rFonts w:ascii="Times New Roman" w:hAnsi="Times New Roman" w:cs="Times New Roman"/>
          <w:sz w:val="24"/>
          <w:szCs w:val="24"/>
        </w:rPr>
        <w:t xml:space="preserve">data using </w:t>
      </w:r>
      <w:r w:rsidR="008F3F9A">
        <w:rPr>
          <w:rFonts w:ascii="Times New Roman" w:hAnsi="Times New Roman" w:cs="Times New Roman"/>
          <w:sz w:val="24"/>
          <w:szCs w:val="24"/>
        </w:rPr>
        <w:t xml:space="preserve">prenatal and </w:t>
      </w:r>
      <w:r w:rsidR="00A53BEB" w:rsidRPr="007C2773">
        <w:rPr>
          <w:rFonts w:ascii="Times New Roman" w:hAnsi="Times New Roman" w:cs="Times New Roman"/>
          <w:sz w:val="24"/>
          <w:szCs w:val="24"/>
        </w:rPr>
        <w:t xml:space="preserve">adult (Lake et al., 2016) single cell </w:t>
      </w:r>
      <w:r w:rsidR="008F3F9A">
        <w:rPr>
          <w:rFonts w:ascii="Times New Roman" w:hAnsi="Times New Roman" w:cs="Times New Roman"/>
          <w:sz w:val="24"/>
          <w:szCs w:val="24"/>
        </w:rPr>
        <w:t>RNA-seq</w:t>
      </w:r>
      <w:r w:rsidR="00A53BEB" w:rsidRPr="007C2773">
        <w:rPr>
          <w:rFonts w:ascii="Times New Roman" w:hAnsi="Times New Roman" w:cs="Times New Roman"/>
          <w:sz w:val="24"/>
          <w:szCs w:val="24"/>
        </w:rPr>
        <w:t xml:space="preserve"> data</w:t>
      </w:r>
      <w:r w:rsidR="000A0868">
        <w:rPr>
          <w:rFonts w:ascii="Times New Roman" w:hAnsi="Times New Roman" w:cs="Times New Roman"/>
          <w:sz w:val="24"/>
          <w:szCs w:val="24"/>
        </w:rPr>
        <w:t xml:space="preserve"> to assess changes in cell proportions and maturational states across development</w:t>
      </w:r>
      <w:r w:rsidR="00A53BEB" w:rsidRPr="007C2773">
        <w:rPr>
          <w:rFonts w:ascii="Times New Roman" w:hAnsi="Times New Roman" w:cs="Times New Roman"/>
          <w:sz w:val="24"/>
          <w:szCs w:val="24"/>
        </w:rPr>
        <w:t>.</w:t>
      </w:r>
      <w:r w:rsidR="00623CEC">
        <w:rPr>
          <w:rFonts w:ascii="Times New Roman" w:hAnsi="Times New Roman" w:cs="Times New Roman"/>
          <w:sz w:val="24"/>
          <w:szCs w:val="24"/>
        </w:rPr>
        <w:t xml:space="preserve"> </w:t>
      </w:r>
      <w:r w:rsidR="00A53BEB" w:rsidRPr="007C2773">
        <w:rPr>
          <w:rFonts w:ascii="Times New Roman" w:hAnsi="Times New Roman" w:cs="Times New Roman"/>
          <w:sz w:val="24"/>
          <w:szCs w:val="24"/>
        </w:rPr>
        <w:t xml:space="preserve">As expected, </w:t>
      </w:r>
      <w:r w:rsidR="008F3F9A">
        <w:rPr>
          <w:rFonts w:ascii="Times New Roman" w:hAnsi="Times New Roman" w:cs="Times New Roman"/>
          <w:sz w:val="24"/>
          <w:szCs w:val="24"/>
        </w:rPr>
        <w:t xml:space="preserve">neural </w:t>
      </w:r>
      <w:r w:rsidR="00A53BEB" w:rsidRPr="007C2773">
        <w:rPr>
          <w:rFonts w:ascii="Times New Roman" w:hAnsi="Times New Roman" w:cs="Times New Roman"/>
          <w:sz w:val="24"/>
          <w:szCs w:val="24"/>
        </w:rPr>
        <w:t xml:space="preserve">progenitor cells comprised a progressively lesser </w:t>
      </w:r>
      <w:r w:rsidR="008B6C5A">
        <w:rPr>
          <w:rFonts w:ascii="Times New Roman" w:hAnsi="Times New Roman" w:cs="Times New Roman"/>
          <w:sz w:val="24"/>
          <w:szCs w:val="24"/>
        </w:rPr>
        <w:t>proportion</w:t>
      </w:r>
      <w:r w:rsidR="007F26D5" w:rsidRPr="007C2773">
        <w:rPr>
          <w:rFonts w:ascii="Times New Roman" w:hAnsi="Times New Roman" w:cs="Times New Roman"/>
          <w:sz w:val="24"/>
          <w:szCs w:val="24"/>
        </w:rPr>
        <w:t xml:space="preserve"> </w:t>
      </w:r>
      <w:r w:rsidR="00A53BEB" w:rsidRPr="007C2773">
        <w:rPr>
          <w:rFonts w:ascii="Times New Roman" w:hAnsi="Times New Roman" w:cs="Times New Roman"/>
          <w:sz w:val="24"/>
          <w:szCs w:val="24"/>
        </w:rPr>
        <w:t xml:space="preserve">of the </w:t>
      </w:r>
      <w:r w:rsidR="008B6C5A">
        <w:rPr>
          <w:rFonts w:ascii="Times New Roman" w:hAnsi="Times New Roman" w:cs="Times New Roman"/>
          <w:sz w:val="24"/>
          <w:szCs w:val="24"/>
        </w:rPr>
        <w:t xml:space="preserve">total </w:t>
      </w:r>
      <w:r w:rsidR="00A53BEB" w:rsidRPr="007C2773">
        <w:rPr>
          <w:rFonts w:ascii="Times New Roman" w:hAnsi="Times New Roman" w:cs="Times New Roman"/>
          <w:sz w:val="24"/>
          <w:szCs w:val="24"/>
        </w:rPr>
        <w:t>cell</w:t>
      </w:r>
      <w:r w:rsidR="008B6C5A">
        <w:rPr>
          <w:rFonts w:ascii="Times New Roman" w:hAnsi="Times New Roman" w:cs="Times New Roman"/>
          <w:sz w:val="24"/>
          <w:szCs w:val="24"/>
        </w:rPr>
        <w:t>ular</w:t>
      </w:r>
      <w:r w:rsidR="00A53BEB" w:rsidRPr="007C2773">
        <w:rPr>
          <w:rFonts w:ascii="Times New Roman" w:hAnsi="Times New Roman" w:cs="Times New Roman"/>
          <w:sz w:val="24"/>
          <w:szCs w:val="24"/>
        </w:rPr>
        <w:t xml:space="preserve"> population (</w:t>
      </w:r>
      <w:r w:rsidR="00A53BEB" w:rsidRPr="007C2773">
        <w:rPr>
          <w:rFonts w:ascii="Times New Roman" w:hAnsi="Times New Roman" w:cs="Times New Roman"/>
          <w:b/>
          <w:sz w:val="24"/>
          <w:szCs w:val="24"/>
        </w:rPr>
        <w:t>Fig.</w:t>
      </w:r>
      <w:r w:rsidR="00C34DC3">
        <w:rPr>
          <w:rFonts w:ascii="Times New Roman" w:hAnsi="Times New Roman" w:cs="Times New Roman"/>
          <w:b/>
          <w:sz w:val="24"/>
          <w:szCs w:val="24"/>
        </w:rPr>
        <w:t xml:space="preserve"> </w:t>
      </w:r>
      <w:r w:rsidR="006E6E8E">
        <w:rPr>
          <w:rFonts w:ascii="Times New Roman" w:hAnsi="Times New Roman" w:cs="Times New Roman"/>
          <w:b/>
          <w:sz w:val="24"/>
          <w:szCs w:val="24"/>
        </w:rPr>
        <w:t>2</w:t>
      </w:r>
      <w:r w:rsidR="00E75C87">
        <w:rPr>
          <w:rFonts w:ascii="Times New Roman" w:hAnsi="Times New Roman" w:cs="Times New Roman"/>
          <w:b/>
          <w:sz w:val="24"/>
          <w:szCs w:val="24"/>
        </w:rPr>
        <w:t>D</w:t>
      </w:r>
      <w:r w:rsidR="00A53BEB" w:rsidRPr="007C2773">
        <w:rPr>
          <w:rFonts w:ascii="Times New Roman" w:hAnsi="Times New Roman" w:cs="Times New Roman"/>
          <w:sz w:val="24"/>
          <w:szCs w:val="24"/>
        </w:rPr>
        <w:t>) while the glial and endothelial cell portion</w:t>
      </w:r>
      <w:r w:rsidR="000A0868">
        <w:rPr>
          <w:rFonts w:ascii="Times New Roman" w:hAnsi="Times New Roman" w:cs="Times New Roman"/>
          <w:sz w:val="24"/>
          <w:szCs w:val="24"/>
        </w:rPr>
        <w:t>s</w:t>
      </w:r>
      <w:r w:rsidR="00A53BEB" w:rsidRPr="007C2773">
        <w:rPr>
          <w:rFonts w:ascii="Times New Roman" w:hAnsi="Times New Roman" w:cs="Times New Roman"/>
          <w:sz w:val="24"/>
          <w:szCs w:val="24"/>
        </w:rPr>
        <w:t xml:space="preserve"> rose across prenatal ages (</w:t>
      </w:r>
      <w:r w:rsidR="00C34DC3" w:rsidRPr="00C500AE">
        <w:rPr>
          <w:rFonts w:ascii="Times New Roman" w:hAnsi="Times New Roman" w:cs="Times New Roman"/>
          <w:b/>
          <w:sz w:val="24"/>
          <w:szCs w:val="24"/>
        </w:rPr>
        <w:t>fig. S26</w:t>
      </w:r>
      <w:r w:rsidR="00A53BEB" w:rsidRPr="007C2773">
        <w:rPr>
          <w:rFonts w:ascii="Times New Roman" w:hAnsi="Times New Roman" w:cs="Times New Roman"/>
          <w:sz w:val="24"/>
          <w:szCs w:val="24"/>
        </w:rPr>
        <w:t xml:space="preserve">). Adult and fetal signatures of excitatory and inhibitory neurons were clearly distinct, with fetal signatures for both decreasing across the </w:t>
      </w:r>
      <w:r w:rsidR="001B2103">
        <w:rPr>
          <w:rFonts w:ascii="Times New Roman" w:hAnsi="Times New Roman" w:cs="Times New Roman"/>
          <w:sz w:val="24"/>
          <w:szCs w:val="24"/>
        </w:rPr>
        <w:t>late fetal</w:t>
      </w:r>
      <w:r w:rsidR="00A53BEB" w:rsidRPr="007C2773">
        <w:rPr>
          <w:rFonts w:ascii="Times New Roman" w:hAnsi="Times New Roman" w:cs="Times New Roman"/>
          <w:sz w:val="24"/>
          <w:szCs w:val="24"/>
        </w:rPr>
        <w:t xml:space="preserve"> transition while adult signatures rose (</w:t>
      </w:r>
      <w:r w:rsidR="00A53BEB"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2</w:t>
      </w:r>
      <w:r w:rsidR="00E75C87">
        <w:rPr>
          <w:rFonts w:ascii="Times New Roman" w:hAnsi="Times New Roman" w:cs="Times New Roman"/>
          <w:b/>
          <w:sz w:val="24"/>
          <w:szCs w:val="24"/>
        </w:rPr>
        <w:t>D</w:t>
      </w:r>
      <w:r w:rsidR="00A53BEB" w:rsidRPr="007C2773">
        <w:rPr>
          <w:rFonts w:ascii="Times New Roman" w:hAnsi="Times New Roman" w:cs="Times New Roman"/>
          <w:sz w:val="24"/>
          <w:szCs w:val="24"/>
        </w:rPr>
        <w:t xml:space="preserve">). </w:t>
      </w:r>
      <w:r>
        <w:rPr>
          <w:rFonts w:ascii="Times New Roman" w:hAnsi="Times New Roman" w:cs="Times New Roman"/>
          <w:sz w:val="24"/>
          <w:szCs w:val="24"/>
        </w:rPr>
        <w:t xml:space="preserve">Markers specific for fetal astrocytes similarly decreased across prenatal ages. Conversely, </w:t>
      </w:r>
      <w:r w:rsidR="000A0868">
        <w:rPr>
          <w:rFonts w:ascii="Times New Roman" w:hAnsi="Times New Roman" w:cs="Times New Roman"/>
          <w:sz w:val="24"/>
          <w:szCs w:val="24"/>
        </w:rPr>
        <w:t xml:space="preserve">the expression of </w:t>
      </w:r>
      <w:r>
        <w:rPr>
          <w:rFonts w:ascii="Times New Roman" w:hAnsi="Times New Roman" w:cs="Times New Roman"/>
          <w:sz w:val="24"/>
          <w:szCs w:val="24"/>
        </w:rPr>
        <w:t>adult astrocytic markers</w:t>
      </w:r>
      <w:r w:rsidR="00A652EE">
        <w:rPr>
          <w:rFonts w:ascii="Times New Roman" w:hAnsi="Times New Roman" w:cs="Times New Roman"/>
          <w:sz w:val="24"/>
          <w:szCs w:val="24"/>
        </w:rPr>
        <w:t xml:space="preserve"> </w:t>
      </w:r>
      <w:ins w:id="4" w:author="gabriel santpere" w:date="2017-11-18T17:47:00Z">
        <w:r w:rsidR="00A652EE">
          <w:rPr>
            <w:rFonts w:ascii="Times New Roman" w:hAnsi="Times New Roman" w:cs="Times New Roman"/>
            <w:sz w:val="24"/>
            <w:szCs w:val="24"/>
          </w:rPr>
          <w:t>(from REF</w:t>
        </w:r>
      </w:ins>
      <w:r w:rsidR="00A652EE">
        <w:rPr>
          <w:rFonts w:ascii="Times New Roman" w:hAnsi="Times New Roman" w:cs="Times New Roman"/>
          <w:sz w:val="24"/>
          <w:szCs w:val="24"/>
        </w:rPr>
        <w:t>)</w:t>
      </w:r>
      <w:r>
        <w:rPr>
          <w:rFonts w:ascii="Times New Roman" w:hAnsi="Times New Roman" w:cs="Times New Roman"/>
          <w:sz w:val="24"/>
          <w:szCs w:val="24"/>
        </w:rPr>
        <w:t xml:space="preserve"> </w:t>
      </w:r>
      <w:r w:rsidR="00477754">
        <w:rPr>
          <w:rFonts w:ascii="Times New Roman" w:hAnsi="Times New Roman" w:cs="Times New Roman"/>
          <w:sz w:val="24"/>
          <w:szCs w:val="24"/>
        </w:rPr>
        <w:t>r</w:t>
      </w:r>
      <w:r w:rsidR="000A0868">
        <w:rPr>
          <w:rFonts w:ascii="Times New Roman" w:hAnsi="Times New Roman" w:cs="Times New Roman"/>
          <w:sz w:val="24"/>
          <w:szCs w:val="24"/>
        </w:rPr>
        <w:t>o</w:t>
      </w:r>
      <w:r w:rsidR="00477754">
        <w:rPr>
          <w:rFonts w:ascii="Times New Roman" w:hAnsi="Times New Roman" w:cs="Times New Roman"/>
          <w:sz w:val="24"/>
          <w:szCs w:val="24"/>
        </w:rPr>
        <w:t>se</w:t>
      </w:r>
      <w:r>
        <w:rPr>
          <w:rFonts w:ascii="Times New Roman" w:hAnsi="Times New Roman" w:cs="Times New Roman"/>
          <w:sz w:val="24"/>
          <w:szCs w:val="24"/>
        </w:rPr>
        <w:t xml:space="preserve"> during late midfetal periods</w:t>
      </w:r>
      <w:r w:rsidR="00E75C87">
        <w:rPr>
          <w:rFonts w:ascii="Times New Roman" w:hAnsi="Times New Roman" w:cs="Times New Roman"/>
          <w:sz w:val="24"/>
          <w:szCs w:val="24"/>
        </w:rPr>
        <w:t xml:space="preserve"> (Fig. </w:t>
      </w:r>
      <w:r w:rsidR="002F748F">
        <w:rPr>
          <w:rFonts w:ascii="Times New Roman" w:hAnsi="Times New Roman" w:cs="Times New Roman"/>
          <w:sz w:val="24"/>
          <w:szCs w:val="24"/>
        </w:rPr>
        <w:t>2</w:t>
      </w:r>
      <w:r w:rsidR="00E75C87">
        <w:rPr>
          <w:rFonts w:ascii="Times New Roman" w:hAnsi="Times New Roman" w:cs="Times New Roman"/>
          <w:sz w:val="24"/>
          <w:szCs w:val="24"/>
        </w:rPr>
        <w:t>E)</w:t>
      </w:r>
      <w:r>
        <w:rPr>
          <w:rFonts w:ascii="Times New Roman" w:hAnsi="Times New Roman" w:cs="Times New Roman"/>
          <w:sz w:val="24"/>
          <w:szCs w:val="24"/>
        </w:rPr>
        <w:t xml:space="preserve">, as </w:t>
      </w:r>
      <w:r w:rsidR="000A0868">
        <w:rPr>
          <w:rFonts w:ascii="Times New Roman" w:hAnsi="Times New Roman" w:cs="Times New Roman"/>
          <w:sz w:val="24"/>
          <w:szCs w:val="24"/>
        </w:rPr>
        <w:t xml:space="preserve">did </w:t>
      </w:r>
      <w:r>
        <w:rPr>
          <w:rFonts w:ascii="Times New Roman" w:hAnsi="Times New Roman" w:cs="Times New Roman"/>
          <w:sz w:val="24"/>
          <w:szCs w:val="24"/>
        </w:rPr>
        <w:t>markers for biological processes including dendrite formation, synaptogenesis, and myelination (</w:t>
      </w:r>
      <w:r w:rsidRPr="00C500AE">
        <w:rPr>
          <w:rFonts w:ascii="Times New Roman" w:hAnsi="Times New Roman" w:cs="Times New Roman"/>
          <w:b/>
          <w:sz w:val="24"/>
          <w:szCs w:val="24"/>
        </w:rPr>
        <w:t xml:space="preserve">Fig. </w:t>
      </w:r>
      <w:r w:rsidR="006E6E8E">
        <w:rPr>
          <w:rFonts w:ascii="Times New Roman" w:hAnsi="Times New Roman" w:cs="Times New Roman"/>
          <w:b/>
          <w:sz w:val="24"/>
          <w:szCs w:val="24"/>
        </w:rPr>
        <w:t>2</w:t>
      </w:r>
      <w:r w:rsidR="00E75C87">
        <w:rPr>
          <w:rFonts w:ascii="Times New Roman" w:hAnsi="Times New Roman" w:cs="Times New Roman"/>
          <w:b/>
          <w:sz w:val="24"/>
          <w:szCs w:val="24"/>
        </w:rPr>
        <w:t>F</w:t>
      </w:r>
      <w:r>
        <w:rPr>
          <w:rFonts w:ascii="Times New Roman" w:hAnsi="Times New Roman" w:cs="Times New Roman"/>
          <w:sz w:val="24"/>
          <w:szCs w:val="24"/>
        </w:rPr>
        <w:t xml:space="preserve">). The expression of RNA binding proteins also decreased across the </w:t>
      </w:r>
      <w:r w:rsidR="001B2103">
        <w:rPr>
          <w:rFonts w:ascii="Times New Roman" w:hAnsi="Times New Roman" w:cs="Times New Roman"/>
          <w:sz w:val="24"/>
          <w:szCs w:val="24"/>
        </w:rPr>
        <w:t>late fetal</w:t>
      </w:r>
      <w:r>
        <w:rPr>
          <w:rFonts w:ascii="Times New Roman" w:hAnsi="Times New Roman" w:cs="Times New Roman"/>
          <w:sz w:val="24"/>
          <w:szCs w:val="24"/>
        </w:rPr>
        <w:t xml:space="preserve"> transition, corresponding to the commensurate increase in non-neuronal populations</w:t>
      </w:r>
      <w:r w:rsidR="00C34DC3">
        <w:rPr>
          <w:rFonts w:ascii="Times New Roman" w:hAnsi="Times New Roman" w:cs="Times New Roman"/>
          <w:sz w:val="24"/>
          <w:szCs w:val="24"/>
        </w:rPr>
        <w:t xml:space="preserve"> (</w:t>
      </w:r>
      <w:r w:rsidR="00C34DC3" w:rsidRPr="00C500AE">
        <w:rPr>
          <w:rFonts w:ascii="Times New Roman" w:hAnsi="Times New Roman" w:cs="Times New Roman"/>
          <w:b/>
          <w:sz w:val="24"/>
          <w:szCs w:val="24"/>
        </w:rPr>
        <w:t xml:space="preserve">Fig. </w:t>
      </w:r>
      <w:r w:rsidR="006E6E8E">
        <w:rPr>
          <w:rFonts w:ascii="Times New Roman" w:hAnsi="Times New Roman" w:cs="Times New Roman"/>
          <w:b/>
          <w:sz w:val="24"/>
          <w:szCs w:val="24"/>
        </w:rPr>
        <w:t>2</w:t>
      </w:r>
      <w:r w:rsidR="00E75C87">
        <w:rPr>
          <w:rFonts w:ascii="Times New Roman" w:hAnsi="Times New Roman" w:cs="Times New Roman"/>
          <w:b/>
          <w:sz w:val="24"/>
          <w:szCs w:val="24"/>
        </w:rPr>
        <w:t>G</w:t>
      </w:r>
      <w:r w:rsidR="00C34DC3">
        <w:rPr>
          <w:rFonts w:ascii="Times New Roman" w:hAnsi="Times New Roman" w:cs="Times New Roman"/>
          <w:sz w:val="24"/>
          <w:szCs w:val="24"/>
        </w:rPr>
        <w:t>)</w:t>
      </w:r>
      <w:r w:rsidR="00FF25D3">
        <w:rPr>
          <w:rFonts w:ascii="Times New Roman" w:hAnsi="Times New Roman" w:cs="Times New Roman"/>
          <w:sz w:val="24"/>
          <w:szCs w:val="24"/>
        </w:rPr>
        <w:t xml:space="preserve"> </w:t>
      </w:r>
      <w:r w:rsidR="007B040D">
        <w:rPr>
          <w:rFonts w:ascii="Times New Roman" w:hAnsi="Times New Roman" w:cs="Times New Roman"/>
          <w:sz w:val="24"/>
          <w:szCs w:val="24"/>
        </w:rPr>
        <w:t>and consistent with</w:t>
      </w:r>
      <w:r w:rsidR="00FF25D3">
        <w:rPr>
          <w:rFonts w:ascii="Times New Roman" w:hAnsi="Times New Roman" w:cs="Times New Roman"/>
          <w:sz w:val="24"/>
          <w:szCs w:val="24"/>
        </w:rPr>
        <w:t xml:space="preserve"> the decreased expression of RNA-binding proteins in mature neuronal populations fig. S</w:t>
      </w:r>
      <w:r w:rsidR="007B040D">
        <w:rPr>
          <w:rFonts w:ascii="Times New Roman" w:hAnsi="Times New Roman" w:cs="Times New Roman"/>
          <w:sz w:val="24"/>
          <w:szCs w:val="24"/>
        </w:rPr>
        <w:t>25</w:t>
      </w:r>
      <w:r w:rsidR="00FF25D3">
        <w:rPr>
          <w:rFonts w:ascii="Times New Roman" w:hAnsi="Times New Roman" w:cs="Times New Roman"/>
          <w:sz w:val="24"/>
          <w:szCs w:val="24"/>
        </w:rPr>
        <w:t>)</w:t>
      </w:r>
      <w:r>
        <w:rPr>
          <w:rFonts w:ascii="Times New Roman" w:hAnsi="Times New Roman" w:cs="Times New Roman"/>
          <w:sz w:val="24"/>
          <w:szCs w:val="24"/>
        </w:rPr>
        <w:t xml:space="preserve">.  </w:t>
      </w:r>
      <w:r w:rsidR="00C34DC3">
        <w:rPr>
          <w:rFonts w:ascii="Times New Roman" w:hAnsi="Times New Roman" w:cs="Times New Roman"/>
          <w:sz w:val="24"/>
          <w:szCs w:val="24"/>
        </w:rPr>
        <w:t xml:space="preserve">Interregional variation in the expression of genes associated </w:t>
      </w:r>
      <w:r w:rsidR="00FF25D3">
        <w:rPr>
          <w:rFonts w:ascii="Times New Roman" w:hAnsi="Times New Roman" w:cs="Times New Roman"/>
          <w:sz w:val="24"/>
          <w:szCs w:val="24"/>
        </w:rPr>
        <w:t xml:space="preserve">with </w:t>
      </w:r>
      <w:r w:rsidR="0020039D">
        <w:rPr>
          <w:rFonts w:ascii="Times New Roman" w:hAnsi="Times New Roman" w:cs="Times New Roman"/>
          <w:sz w:val="24"/>
          <w:szCs w:val="24"/>
        </w:rPr>
        <w:t xml:space="preserve">progenitor cell division, </w:t>
      </w:r>
      <w:r w:rsidR="00FF25D3">
        <w:rPr>
          <w:rFonts w:ascii="Times New Roman" w:hAnsi="Times New Roman" w:cs="Times New Roman"/>
          <w:sz w:val="24"/>
          <w:szCs w:val="24"/>
        </w:rPr>
        <w:t xml:space="preserve">neuronal maturation, laminar specification, </w:t>
      </w:r>
      <w:r w:rsidR="00C34DC3">
        <w:rPr>
          <w:rFonts w:ascii="Times New Roman" w:hAnsi="Times New Roman" w:cs="Times New Roman"/>
          <w:sz w:val="24"/>
          <w:szCs w:val="24"/>
        </w:rPr>
        <w:t xml:space="preserve">myelination, </w:t>
      </w:r>
      <w:r w:rsidR="0020039D">
        <w:rPr>
          <w:rFonts w:ascii="Times New Roman" w:hAnsi="Times New Roman" w:cs="Times New Roman"/>
          <w:sz w:val="24"/>
          <w:szCs w:val="24"/>
        </w:rPr>
        <w:t xml:space="preserve">oligodendrocytes, and astrocytes </w:t>
      </w:r>
      <w:r w:rsidR="00C34DC3">
        <w:rPr>
          <w:rFonts w:ascii="Times New Roman" w:hAnsi="Times New Roman" w:cs="Times New Roman"/>
          <w:sz w:val="24"/>
          <w:szCs w:val="24"/>
        </w:rPr>
        <w:t>was also reduced</w:t>
      </w:r>
      <w:r w:rsidR="0020039D">
        <w:rPr>
          <w:rFonts w:ascii="Times New Roman" w:hAnsi="Times New Roman" w:cs="Times New Roman"/>
          <w:sz w:val="24"/>
          <w:szCs w:val="24"/>
        </w:rPr>
        <w:t xml:space="preserve"> by late fetal periods</w:t>
      </w:r>
      <w:r w:rsidR="00C34DC3">
        <w:rPr>
          <w:rFonts w:ascii="Times New Roman" w:hAnsi="Times New Roman" w:cs="Times New Roman"/>
          <w:sz w:val="24"/>
          <w:szCs w:val="24"/>
        </w:rPr>
        <w:t xml:space="preserve">, with neuronal processes including </w:t>
      </w:r>
      <w:r w:rsidR="0020039D">
        <w:rPr>
          <w:rFonts w:ascii="Times New Roman" w:hAnsi="Times New Roman" w:cs="Times New Roman"/>
          <w:sz w:val="24"/>
          <w:szCs w:val="24"/>
        </w:rPr>
        <w:t xml:space="preserve">maturation and </w:t>
      </w:r>
      <w:r w:rsidR="00C34DC3">
        <w:rPr>
          <w:rFonts w:ascii="Times New Roman" w:hAnsi="Times New Roman" w:cs="Times New Roman"/>
          <w:sz w:val="24"/>
          <w:szCs w:val="24"/>
        </w:rPr>
        <w:t xml:space="preserve">laminar </w:t>
      </w:r>
      <w:r w:rsidR="0020039D">
        <w:rPr>
          <w:rFonts w:ascii="Times New Roman" w:hAnsi="Times New Roman" w:cs="Times New Roman"/>
          <w:sz w:val="24"/>
          <w:szCs w:val="24"/>
        </w:rPr>
        <w:t xml:space="preserve">specification </w:t>
      </w:r>
      <w:r w:rsidR="00FF25D3">
        <w:rPr>
          <w:rFonts w:ascii="Times New Roman" w:hAnsi="Times New Roman" w:cs="Times New Roman"/>
          <w:sz w:val="24"/>
          <w:szCs w:val="24"/>
        </w:rPr>
        <w:t xml:space="preserve">subsequently exhibiting increased </w:t>
      </w:r>
      <w:r w:rsidR="0020039D">
        <w:rPr>
          <w:rFonts w:ascii="Times New Roman" w:hAnsi="Times New Roman" w:cs="Times New Roman"/>
          <w:sz w:val="24"/>
          <w:szCs w:val="24"/>
        </w:rPr>
        <w:t>variation</w:t>
      </w:r>
      <w:r w:rsidR="00FF25D3">
        <w:rPr>
          <w:rFonts w:ascii="Times New Roman" w:hAnsi="Times New Roman" w:cs="Times New Roman"/>
          <w:sz w:val="24"/>
          <w:szCs w:val="24"/>
        </w:rPr>
        <w:t xml:space="preserve"> across postnatal ages</w:t>
      </w:r>
      <w:r w:rsidR="0020039D">
        <w:rPr>
          <w:rFonts w:ascii="Times New Roman" w:hAnsi="Times New Roman" w:cs="Times New Roman"/>
          <w:sz w:val="24"/>
          <w:szCs w:val="24"/>
        </w:rPr>
        <w:t xml:space="preserve"> (</w:t>
      </w:r>
      <w:r w:rsidR="0020039D" w:rsidRPr="00C500AE">
        <w:rPr>
          <w:rFonts w:ascii="Times New Roman" w:hAnsi="Times New Roman" w:cs="Times New Roman"/>
          <w:b/>
          <w:sz w:val="24"/>
          <w:szCs w:val="24"/>
        </w:rPr>
        <w:t>fig. S27</w:t>
      </w:r>
      <w:r w:rsidR="0020039D">
        <w:rPr>
          <w:rFonts w:ascii="Times New Roman" w:hAnsi="Times New Roman" w:cs="Times New Roman"/>
          <w:sz w:val="24"/>
          <w:szCs w:val="24"/>
        </w:rPr>
        <w:t>).</w:t>
      </w:r>
      <w:r w:rsidR="00C34DC3">
        <w:rPr>
          <w:rFonts w:ascii="Times New Roman" w:hAnsi="Times New Roman" w:cs="Times New Roman"/>
          <w:sz w:val="24"/>
          <w:szCs w:val="24"/>
        </w:rPr>
        <w:t xml:space="preserve"> </w:t>
      </w:r>
    </w:p>
    <w:p w14:paraId="1E2CB9C6" w14:textId="77777777" w:rsidR="00517384" w:rsidRDefault="00517384" w:rsidP="007C2773">
      <w:pPr>
        <w:spacing w:after="100" w:line="240" w:lineRule="auto"/>
        <w:ind w:left="-180"/>
        <w:jc w:val="both"/>
        <w:rPr>
          <w:rFonts w:ascii="Times New Roman" w:hAnsi="Times New Roman" w:cs="Times New Roman"/>
          <w:b/>
          <w:sz w:val="24"/>
          <w:szCs w:val="24"/>
        </w:rPr>
      </w:pPr>
    </w:p>
    <w:p w14:paraId="34DF924F" w14:textId="77777777" w:rsidR="0069390F" w:rsidRPr="007C2773" w:rsidRDefault="0069390F" w:rsidP="007C2773">
      <w:pPr>
        <w:spacing w:after="100" w:line="240" w:lineRule="auto"/>
        <w:ind w:left="-180"/>
        <w:jc w:val="both"/>
        <w:rPr>
          <w:rFonts w:ascii="Times New Roman" w:hAnsi="Times New Roman" w:cs="Times New Roman"/>
          <w:b/>
          <w:sz w:val="24"/>
          <w:szCs w:val="24"/>
        </w:rPr>
      </w:pPr>
      <w:r w:rsidRPr="007C2773">
        <w:rPr>
          <w:rFonts w:ascii="Times New Roman" w:hAnsi="Times New Roman" w:cs="Times New Roman"/>
          <w:b/>
          <w:sz w:val="24"/>
          <w:szCs w:val="24"/>
        </w:rPr>
        <w:lastRenderedPageBreak/>
        <w:t xml:space="preserve">The </w:t>
      </w:r>
      <w:r w:rsidR="001B2103">
        <w:rPr>
          <w:rFonts w:ascii="Times New Roman" w:hAnsi="Times New Roman" w:cs="Times New Roman"/>
          <w:b/>
          <w:sz w:val="24"/>
          <w:szCs w:val="24"/>
        </w:rPr>
        <w:t>late fetal</w:t>
      </w:r>
      <w:r w:rsidRPr="007C2773">
        <w:rPr>
          <w:rFonts w:ascii="Times New Roman" w:hAnsi="Times New Roman" w:cs="Times New Roman"/>
          <w:b/>
          <w:sz w:val="24"/>
          <w:szCs w:val="24"/>
        </w:rPr>
        <w:t xml:space="preserve"> transition reflects a functional divide</w:t>
      </w:r>
    </w:p>
    <w:p w14:paraId="7FFCAF12" w14:textId="0AFF8567" w:rsidR="0069390F" w:rsidRPr="007C2773" w:rsidRDefault="004334DE" w:rsidP="007C2773">
      <w:pPr>
        <w:spacing w:after="100" w:line="240" w:lineRule="auto"/>
        <w:ind w:left="-180"/>
        <w:jc w:val="both"/>
        <w:rPr>
          <w:rFonts w:ascii="Times New Roman" w:hAnsi="Times New Roman" w:cs="Times New Roman"/>
          <w:sz w:val="24"/>
          <w:szCs w:val="24"/>
        </w:rPr>
      </w:pPr>
      <w:r>
        <w:rPr>
          <w:rFonts w:ascii="Times New Roman" w:hAnsi="Times New Roman" w:cs="Times New Roman"/>
          <w:sz w:val="24"/>
          <w:szCs w:val="24"/>
        </w:rPr>
        <w:t>Analysis of weighted g</w:t>
      </w:r>
      <w:r w:rsidR="0069390F" w:rsidRPr="007C2773">
        <w:rPr>
          <w:rFonts w:ascii="Times New Roman" w:hAnsi="Times New Roman" w:cs="Times New Roman"/>
          <w:sz w:val="24"/>
          <w:szCs w:val="24"/>
        </w:rPr>
        <w:t>ene co-expression networks (</w:t>
      </w:r>
      <w:r w:rsidR="00977C2F">
        <w:rPr>
          <w:rFonts w:ascii="Times New Roman" w:hAnsi="Times New Roman" w:cs="Times New Roman"/>
          <w:b/>
          <w:sz w:val="24"/>
          <w:szCs w:val="24"/>
        </w:rPr>
        <w:t>fig. S28</w:t>
      </w:r>
      <w:r w:rsidR="0069390F" w:rsidRPr="007C2773">
        <w:rPr>
          <w:rFonts w:ascii="Times New Roman" w:hAnsi="Times New Roman" w:cs="Times New Roman"/>
          <w:sz w:val="24"/>
          <w:szCs w:val="24"/>
        </w:rPr>
        <w:t xml:space="preserve">) unveiled </w:t>
      </w:r>
      <w:r w:rsidR="00122DFD" w:rsidRPr="007C2773">
        <w:rPr>
          <w:rFonts w:ascii="Times New Roman" w:hAnsi="Times New Roman" w:cs="Times New Roman"/>
          <w:sz w:val="24"/>
          <w:szCs w:val="24"/>
        </w:rPr>
        <w:t>broad characteristics</w:t>
      </w:r>
      <w:r w:rsidR="0069390F" w:rsidRPr="007C2773">
        <w:rPr>
          <w:rFonts w:ascii="Times New Roman" w:hAnsi="Times New Roman" w:cs="Times New Roman"/>
          <w:sz w:val="24"/>
          <w:szCs w:val="24"/>
        </w:rPr>
        <w:t xml:space="preserve"> </w:t>
      </w:r>
      <w:r w:rsidR="00B97976" w:rsidRPr="007C2773">
        <w:rPr>
          <w:rFonts w:ascii="Times New Roman" w:hAnsi="Times New Roman" w:cs="Times New Roman"/>
          <w:sz w:val="24"/>
          <w:szCs w:val="24"/>
        </w:rPr>
        <w:t>similar to those</w:t>
      </w:r>
      <w:r w:rsidR="0069390F" w:rsidRPr="007C2773">
        <w:rPr>
          <w:rFonts w:ascii="Times New Roman" w:hAnsi="Times New Roman" w:cs="Times New Roman"/>
          <w:sz w:val="24"/>
          <w:szCs w:val="24"/>
        </w:rPr>
        <w:t xml:space="preserve"> evident at the level of the gene</w:t>
      </w:r>
      <w:r w:rsidR="0069390F" w:rsidRPr="00721CED">
        <w:rPr>
          <w:rFonts w:ascii="Times New Roman" w:hAnsi="Times New Roman" w:cs="Times New Roman"/>
          <w:sz w:val="24"/>
          <w:szCs w:val="24"/>
        </w:rPr>
        <w:t>. A majority of co-expression modules exhibited temporal</w:t>
      </w:r>
      <w:r w:rsidR="00DA242A" w:rsidRPr="00721CED">
        <w:rPr>
          <w:rFonts w:ascii="Times New Roman" w:hAnsi="Times New Roman" w:cs="Times New Roman"/>
          <w:sz w:val="24"/>
          <w:szCs w:val="24"/>
        </w:rPr>
        <w:t xml:space="preserve"> or spatiotemporal</w:t>
      </w:r>
      <w:r w:rsidR="0069390F" w:rsidRPr="00721CED">
        <w:rPr>
          <w:rFonts w:ascii="Times New Roman" w:hAnsi="Times New Roman" w:cs="Times New Roman"/>
          <w:sz w:val="24"/>
          <w:szCs w:val="24"/>
        </w:rPr>
        <w:t xml:space="preserve"> specificity (</w:t>
      </w:r>
      <w:r w:rsidR="00721CED">
        <w:rPr>
          <w:rFonts w:ascii="Times New Roman" w:hAnsi="Times New Roman" w:cs="Times New Roman"/>
          <w:sz w:val="24"/>
          <w:szCs w:val="24"/>
        </w:rPr>
        <w:t>40</w:t>
      </w:r>
      <w:r w:rsidR="00E259A8" w:rsidRPr="00721CED">
        <w:rPr>
          <w:rFonts w:ascii="Times New Roman" w:hAnsi="Times New Roman" w:cs="Times New Roman"/>
          <w:sz w:val="24"/>
          <w:szCs w:val="24"/>
        </w:rPr>
        <w:t xml:space="preserve"> </w:t>
      </w:r>
      <w:r w:rsidR="0069390F" w:rsidRPr="00721CED">
        <w:rPr>
          <w:rFonts w:ascii="Times New Roman" w:hAnsi="Times New Roman" w:cs="Times New Roman"/>
          <w:sz w:val="24"/>
          <w:szCs w:val="24"/>
        </w:rPr>
        <w:t>of 73 modules), but only a few modules (</w:t>
      </w:r>
      <w:r w:rsidR="00721CED">
        <w:rPr>
          <w:rFonts w:ascii="Times New Roman" w:hAnsi="Times New Roman" w:cs="Times New Roman"/>
          <w:sz w:val="24"/>
          <w:szCs w:val="24"/>
        </w:rPr>
        <w:t>17</w:t>
      </w:r>
      <w:r w:rsidR="0069390F" w:rsidRPr="00721CED">
        <w:rPr>
          <w:rFonts w:ascii="Times New Roman" w:hAnsi="Times New Roman" w:cs="Times New Roman"/>
          <w:sz w:val="24"/>
          <w:szCs w:val="24"/>
        </w:rPr>
        <w:t>) representing a limited number of genes (</w:t>
      </w:r>
      <w:r w:rsidR="00721CED">
        <w:rPr>
          <w:rFonts w:ascii="Times New Roman" w:hAnsi="Times New Roman" w:cs="Times New Roman"/>
          <w:sz w:val="24"/>
          <w:szCs w:val="24"/>
        </w:rPr>
        <w:t>XXX</w:t>
      </w:r>
      <w:r w:rsidR="0069390F" w:rsidRPr="00721CED">
        <w:rPr>
          <w:rFonts w:ascii="Times New Roman" w:hAnsi="Times New Roman" w:cs="Times New Roman"/>
          <w:sz w:val="24"/>
          <w:szCs w:val="24"/>
        </w:rPr>
        <w:t>) exhibited strictly spatial (non-temporal) specificity across the brain regions analyzed (</w:t>
      </w:r>
      <w:r w:rsidR="00DA242A" w:rsidRPr="00721CED">
        <w:rPr>
          <w:rFonts w:ascii="Times New Roman" w:hAnsi="Times New Roman" w:cs="Times New Roman"/>
          <w:b/>
          <w:sz w:val="24"/>
          <w:szCs w:val="24"/>
        </w:rPr>
        <w:t>Supplemental Table X</w:t>
      </w:r>
      <w:r w:rsidR="0069390F" w:rsidRPr="00721CED">
        <w:rPr>
          <w:rFonts w:ascii="Times New Roman" w:hAnsi="Times New Roman" w:cs="Times New Roman"/>
          <w:sz w:val="24"/>
          <w:szCs w:val="24"/>
        </w:rPr>
        <w:t>).</w:t>
      </w:r>
      <w:r w:rsidR="00446DF3" w:rsidRPr="00721CED">
        <w:rPr>
          <w:rFonts w:ascii="Times New Roman" w:hAnsi="Times New Roman" w:cs="Times New Roman"/>
          <w:sz w:val="24"/>
          <w:szCs w:val="24"/>
        </w:rPr>
        <w:t xml:space="preserve"> </w:t>
      </w:r>
      <w:r w:rsidR="0069390F" w:rsidRPr="00721CED">
        <w:rPr>
          <w:rFonts w:ascii="Times New Roman" w:hAnsi="Times New Roman" w:cs="Times New Roman"/>
          <w:sz w:val="24"/>
          <w:szCs w:val="24"/>
        </w:rPr>
        <w:t>Within the</w:t>
      </w:r>
      <w:r w:rsidR="0069390F" w:rsidRPr="007C2773">
        <w:rPr>
          <w:rFonts w:ascii="Times New Roman" w:hAnsi="Times New Roman" w:cs="Times New Roman"/>
          <w:sz w:val="24"/>
          <w:szCs w:val="24"/>
        </w:rPr>
        <w:t xml:space="preserve"> neocortex, eigengenes representing modules exhibiting temporal</w:t>
      </w:r>
      <w:r w:rsidR="00B97976" w:rsidRPr="007C2773">
        <w:rPr>
          <w:rFonts w:ascii="Times New Roman" w:hAnsi="Times New Roman" w:cs="Times New Roman"/>
          <w:sz w:val="24"/>
          <w:szCs w:val="24"/>
        </w:rPr>
        <w:t xml:space="preserve"> (13 modules)</w:t>
      </w:r>
      <w:r w:rsidR="0069390F" w:rsidRPr="007C2773">
        <w:rPr>
          <w:rFonts w:ascii="Times New Roman" w:hAnsi="Times New Roman" w:cs="Times New Roman"/>
          <w:sz w:val="24"/>
          <w:szCs w:val="24"/>
        </w:rPr>
        <w:t xml:space="preserve"> or spatiotemporal </w:t>
      </w:r>
      <w:r w:rsidR="00B97976" w:rsidRPr="007C2773">
        <w:rPr>
          <w:rFonts w:ascii="Times New Roman" w:hAnsi="Times New Roman" w:cs="Times New Roman"/>
          <w:sz w:val="24"/>
          <w:szCs w:val="24"/>
        </w:rPr>
        <w:t xml:space="preserve">(27) </w:t>
      </w:r>
      <w:r w:rsidR="0069390F" w:rsidRPr="007C2773">
        <w:rPr>
          <w:rFonts w:ascii="Times New Roman" w:hAnsi="Times New Roman" w:cs="Times New Roman"/>
          <w:sz w:val="24"/>
          <w:szCs w:val="24"/>
        </w:rPr>
        <w:t>specificity tended to show the greatest intramodular rate of change in window 2 (1</w:t>
      </w:r>
      <w:r w:rsidR="00B97976" w:rsidRPr="007C2773">
        <w:rPr>
          <w:rFonts w:ascii="Times New Roman" w:hAnsi="Times New Roman" w:cs="Times New Roman"/>
          <w:sz w:val="24"/>
          <w:szCs w:val="24"/>
        </w:rPr>
        <w:t>8</w:t>
      </w:r>
      <w:r w:rsidR="0069390F" w:rsidRPr="007C2773">
        <w:rPr>
          <w:rFonts w:ascii="Times New Roman" w:hAnsi="Times New Roman" w:cs="Times New Roman"/>
          <w:sz w:val="24"/>
          <w:szCs w:val="24"/>
        </w:rPr>
        <w:t xml:space="preserve"> modules</w:t>
      </w:r>
      <w:r w:rsidR="00122DFD" w:rsidRPr="007C2773">
        <w:rPr>
          <w:rFonts w:ascii="Times New Roman" w:hAnsi="Times New Roman" w:cs="Times New Roman"/>
          <w:sz w:val="24"/>
          <w:szCs w:val="24"/>
        </w:rPr>
        <w:t xml:space="preserve"> in NCX</w:t>
      </w:r>
      <w:r w:rsidR="0069390F" w:rsidRPr="007C2773">
        <w:rPr>
          <w:rFonts w:ascii="Times New Roman" w:hAnsi="Times New Roman" w:cs="Times New Roman"/>
          <w:sz w:val="24"/>
          <w:szCs w:val="24"/>
        </w:rPr>
        <w:t>)</w:t>
      </w:r>
      <w:r w:rsidR="00750E0B" w:rsidRPr="007C2773">
        <w:rPr>
          <w:rFonts w:ascii="Times New Roman" w:hAnsi="Times New Roman" w:cs="Times New Roman"/>
          <w:sz w:val="24"/>
          <w:szCs w:val="24"/>
        </w:rPr>
        <w:t xml:space="preserve">, followed generally by a prominent shift during </w:t>
      </w:r>
      <w:r w:rsidR="001B2103">
        <w:rPr>
          <w:rFonts w:ascii="Times New Roman" w:hAnsi="Times New Roman" w:cs="Times New Roman"/>
          <w:sz w:val="24"/>
          <w:szCs w:val="24"/>
        </w:rPr>
        <w:t>late fetal</w:t>
      </w:r>
      <w:r w:rsidR="00750E0B" w:rsidRPr="007C2773">
        <w:rPr>
          <w:rFonts w:ascii="Times New Roman" w:hAnsi="Times New Roman" w:cs="Times New Roman"/>
          <w:sz w:val="24"/>
          <w:szCs w:val="24"/>
        </w:rPr>
        <w:t xml:space="preserve"> ages,</w:t>
      </w:r>
      <w:r w:rsidR="0069390F" w:rsidRPr="007C2773">
        <w:rPr>
          <w:rFonts w:ascii="Times New Roman" w:hAnsi="Times New Roman" w:cs="Times New Roman"/>
          <w:sz w:val="24"/>
          <w:szCs w:val="24"/>
        </w:rPr>
        <w:t xml:space="preserve"> or</w:t>
      </w:r>
      <w:r w:rsidR="00750E0B" w:rsidRPr="007C2773">
        <w:rPr>
          <w:rFonts w:ascii="Times New Roman" w:hAnsi="Times New Roman" w:cs="Times New Roman"/>
          <w:sz w:val="24"/>
          <w:szCs w:val="24"/>
        </w:rPr>
        <w:t xml:space="preserve"> </w:t>
      </w:r>
      <w:r w:rsidR="00DD5F44">
        <w:rPr>
          <w:rFonts w:ascii="Times New Roman" w:hAnsi="Times New Roman" w:cs="Times New Roman"/>
          <w:sz w:val="24"/>
          <w:szCs w:val="24"/>
        </w:rPr>
        <w:t xml:space="preserve">beginning during late fetal ages in </w:t>
      </w:r>
      <w:r w:rsidR="00750E0B" w:rsidRPr="007C2773">
        <w:rPr>
          <w:rFonts w:ascii="Times New Roman" w:hAnsi="Times New Roman" w:cs="Times New Roman"/>
          <w:sz w:val="24"/>
          <w:szCs w:val="24"/>
        </w:rPr>
        <w:t>window</w:t>
      </w:r>
      <w:r w:rsidR="0069390F" w:rsidRPr="007C2773">
        <w:rPr>
          <w:rFonts w:ascii="Times New Roman" w:hAnsi="Times New Roman" w:cs="Times New Roman"/>
          <w:sz w:val="24"/>
          <w:szCs w:val="24"/>
        </w:rPr>
        <w:t xml:space="preserve"> 5 (15 modules</w:t>
      </w:r>
      <w:r w:rsidR="00122DFD" w:rsidRPr="007C2773">
        <w:rPr>
          <w:rFonts w:ascii="Times New Roman" w:hAnsi="Times New Roman" w:cs="Times New Roman"/>
          <w:sz w:val="24"/>
          <w:szCs w:val="24"/>
        </w:rPr>
        <w:t xml:space="preserve"> in NCX</w:t>
      </w:r>
      <w:r w:rsidR="0069390F" w:rsidRPr="007C2773">
        <w:rPr>
          <w:rFonts w:ascii="Times New Roman" w:hAnsi="Times New Roman" w:cs="Times New Roman"/>
          <w:sz w:val="24"/>
          <w:szCs w:val="24"/>
        </w:rPr>
        <w:t>) (</w:t>
      </w:r>
      <w:r w:rsidR="0069390F"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750E0B" w:rsidRPr="007C2773">
        <w:rPr>
          <w:rFonts w:ascii="Times New Roman" w:hAnsi="Times New Roman" w:cs="Times New Roman"/>
          <w:b/>
          <w:sz w:val="24"/>
          <w:szCs w:val="24"/>
        </w:rPr>
        <w:t>A</w:t>
      </w:r>
      <w:r w:rsidR="0069390F" w:rsidRPr="007C2773">
        <w:rPr>
          <w:rFonts w:ascii="Times New Roman" w:hAnsi="Times New Roman" w:cs="Times New Roman"/>
          <w:sz w:val="24"/>
          <w:szCs w:val="24"/>
        </w:rPr>
        <w:t xml:space="preserve">). These data reinforce our observations of extensive embryonic and early fetal variation followed by a </w:t>
      </w:r>
      <w:r w:rsidR="001B2103">
        <w:rPr>
          <w:rFonts w:ascii="Times New Roman" w:hAnsi="Times New Roman" w:cs="Times New Roman"/>
          <w:sz w:val="24"/>
          <w:szCs w:val="24"/>
        </w:rPr>
        <w:t>late fetal</w:t>
      </w:r>
      <w:r w:rsidR="0069390F" w:rsidRPr="007C2773">
        <w:rPr>
          <w:rFonts w:ascii="Times New Roman" w:hAnsi="Times New Roman" w:cs="Times New Roman"/>
          <w:sz w:val="24"/>
          <w:szCs w:val="24"/>
        </w:rPr>
        <w:t xml:space="preserve"> transition</w:t>
      </w:r>
      <w:r w:rsidR="00C500AE">
        <w:rPr>
          <w:rFonts w:ascii="Times New Roman" w:hAnsi="Times New Roman" w:cs="Times New Roman"/>
          <w:sz w:val="24"/>
          <w:szCs w:val="24"/>
        </w:rPr>
        <w:t xml:space="preserve"> (</w:t>
      </w:r>
      <w:r w:rsidR="00C500AE" w:rsidRPr="00C500AE">
        <w:rPr>
          <w:rFonts w:ascii="Times New Roman" w:hAnsi="Times New Roman" w:cs="Times New Roman"/>
          <w:b/>
          <w:sz w:val="24"/>
          <w:szCs w:val="24"/>
        </w:rPr>
        <w:t>fig. S29</w:t>
      </w:r>
      <w:r w:rsidR="00C500AE">
        <w:rPr>
          <w:rFonts w:ascii="Times New Roman" w:hAnsi="Times New Roman" w:cs="Times New Roman"/>
          <w:sz w:val="24"/>
          <w:szCs w:val="24"/>
        </w:rPr>
        <w:t>)</w:t>
      </w:r>
      <w:r w:rsidR="0069390F" w:rsidRPr="007C2773">
        <w:rPr>
          <w:rFonts w:ascii="Times New Roman" w:hAnsi="Times New Roman" w:cs="Times New Roman"/>
          <w:sz w:val="24"/>
          <w:szCs w:val="24"/>
        </w:rPr>
        <w:t xml:space="preserve">, after which inter- and intra-regional variation is more limited.   </w:t>
      </w:r>
    </w:p>
    <w:p w14:paraId="1BD54598" w14:textId="232A368A" w:rsidR="0069390F" w:rsidRPr="007C2773" w:rsidRDefault="000041EA" w:rsidP="007C2773">
      <w:pPr>
        <w:spacing w:after="100" w:line="240" w:lineRule="auto"/>
        <w:ind w:left="-180" w:firstLine="720"/>
        <w:jc w:val="both"/>
        <w:rPr>
          <w:rFonts w:ascii="Times New Roman" w:hAnsi="Times New Roman" w:cs="Times New Roman"/>
          <w:sz w:val="24"/>
          <w:szCs w:val="24"/>
        </w:rPr>
      </w:pPr>
      <w:r>
        <w:rPr>
          <w:rFonts w:ascii="Times New Roman" w:hAnsi="Times New Roman" w:cs="Times New Roman"/>
          <w:sz w:val="24"/>
          <w:szCs w:val="24"/>
        </w:rPr>
        <w:t>Integration of</w:t>
      </w:r>
      <w:r w:rsidR="00194C74">
        <w:rPr>
          <w:rFonts w:ascii="Times New Roman" w:hAnsi="Times New Roman" w:cs="Times New Roman"/>
          <w:sz w:val="24"/>
          <w:szCs w:val="24"/>
        </w:rPr>
        <w:t xml:space="preserve"> single cell signatures, dynamic and cell type specific methylation sites, and putative enhancers</w:t>
      </w:r>
      <w:r w:rsidR="00DD5F44">
        <w:rPr>
          <w:rFonts w:ascii="Times New Roman" w:hAnsi="Times New Roman" w:cs="Times New Roman"/>
          <w:sz w:val="24"/>
          <w:szCs w:val="24"/>
        </w:rPr>
        <w:t xml:space="preserve"> with</w:t>
      </w:r>
      <w:r w:rsidR="00194C74">
        <w:rPr>
          <w:rFonts w:ascii="Times New Roman" w:hAnsi="Times New Roman" w:cs="Times New Roman"/>
          <w:sz w:val="24"/>
          <w:szCs w:val="24"/>
        </w:rPr>
        <w:t xml:space="preserve"> gene </w:t>
      </w:r>
      <w:r w:rsidR="0069390F" w:rsidRPr="007C2773">
        <w:rPr>
          <w:rFonts w:ascii="Times New Roman" w:hAnsi="Times New Roman" w:cs="Times New Roman"/>
          <w:sz w:val="24"/>
          <w:szCs w:val="24"/>
        </w:rPr>
        <w:t xml:space="preserve">co-expression modules </w:t>
      </w:r>
      <w:r w:rsidR="00C500AE">
        <w:rPr>
          <w:rFonts w:ascii="Times New Roman" w:hAnsi="Times New Roman" w:cs="Times New Roman"/>
          <w:sz w:val="24"/>
          <w:szCs w:val="24"/>
        </w:rPr>
        <w:t xml:space="preserve">suggests </w:t>
      </w:r>
      <w:r w:rsidR="00194C74">
        <w:rPr>
          <w:rFonts w:ascii="Times New Roman" w:hAnsi="Times New Roman" w:cs="Times New Roman"/>
          <w:sz w:val="24"/>
          <w:szCs w:val="24"/>
        </w:rPr>
        <w:t xml:space="preserve">that </w:t>
      </w:r>
      <w:r w:rsidR="00C500AE">
        <w:rPr>
          <w:rFonts w:ascii="Times New Roman" w:hAnsi="Times New Roman" w:cs="Times New Roman"/>
          <w:sz w:val="24"/>
          <w:szCs w:val="24"/>
        </w:rPr>
        <w:t>the late fetal transition</w:t>
      </w:r>
      <w:r w:rsidR="00977C2F">
        <w:rPr>
          <w:rFonts w:ascii="Times New Roman" w:hAnsi="Times New Roman" w:cs="Times New Roman"/>
          <w:sz w:val="24"/>
          <w:szCs w:val="24"/>
        </w:rPr>
        <w:t xml:space="preserve"> </w:t>
      </w:r>
      <w:r w:rsidR="0069390F" w:rsidRPr="007C2773">
        <w:rPr>
          <w:rFonts w:ascii="Times New Roman" w:hAnsi="Times New Roman" w:cs="Times New Roman"/>
          <w:sz w:val="24"/>
          <w:szCs w:val="24"/>
        </w:rPr>
        <w:t>represents a functional divide in the global brain transcriptome.</w:t>
      </w:r>
      <w:r w:rsidR="00446DF3">
        <w:rPr>
          <w:rFonts w:ascii="Times New Roman" w:hAnsi="Times New Roman" w:cs="Times New Roman"/>
          <w:sz w:val="24"/>
          <w:szCs w:val="24"/>
        </w:rPr>
        <w:t xml:space="preserve"> </w:t>
      </w:r>
      <w:r w:rsidR="006F000D" w:rsidRPr="007C2773">
        <w:rPr>
          <w:rFonts w:ascii="Times New Roman" w:hAnsi="Times New Roman" w:cs="Times New Roman"/>
          <w:sz w:val="24"/>
          <w:szCs w:val="24"/>
        </w:rPr>
        <w:t>Co-expressio</w:t>
      </w:r>
      <w:r w:rsidR="00E259A8" w:rsidRPr="007C2773">
        <w:rPr>
          <w:rFonts w:ascii="Times New Roman" w:hAnsi="Times New Roman" w:cs="Times New Roman"/>
          <w:sz w:val="24"/>
          <w:szCs w:val="24"/>
        </w:rPr>
        <w:t>n modules whose eigengenes show</w:t>
      </w:r>
      <w:r w:rsidR="006F000D" w:rsidRPr="007C2773">
        <w:rPr>
          <w:rFonts w:ascii="Times New Roman" w:hAnsi="Times New Roman" w:cs="Times New Roman"/>
          <w:sz w:val="24"/>
          <w:szCs w:val="24"/>
        </w:rPr>
        <w:t xml:space="preserve"> increased expression across</w:t>
      </w:r>
      <w:r w:rsidR="00E259A8" w:rsidRPr="007C2773">
        <w:rPr>
          <w:rFonts w:ascii="Times New Roman" w:hAnsi="Times New Roman" w:cs="Times New Roman"/>
          <w:sz w:val="24"/>
          <w:szCs w:val="24"/>
        </w:rPr>
        <w:t xml:space="preserve"> all</w:t>
      </w:r>
      <w:r w:rsidR="006F000D" w:rsidRPr="007C2773">
        <w:rPr>
          <w:rFonts w:ascii="Times New Roman" w:hAnsi="Times New Roman" w:cs="Times New Roman"/>
          <w:sz w:val="24"/>
          <w:szCs w:val="24"/>
        </w:rPr>
        <w:t xml:space="preserve"> prenatal windows (eg. ME31, 35, 60, 65</w:t>
      </w:r>
      <w:r w:rsidR="00C500AE">
        <w:rPr>
          <w:rFonts w:ascii="Times New Roman" w:hAnsi="Times New Roman" w:cs="Times New Roman"/>
          <w:sz w:val="24"/>
          <w:szCs w:val="24"/>
        </w:rPr>
        <w:t>, among others</w:t>
      </w:r>
      <w:r w:rsidR="006F000D" w:rsidRPr="007C2773">
        <w:rPr>
          <w:rFonts w:ascii="Times New Roman" w:hAnsi="Times New Roman" w:cs="Times New Roman"/>
          <w:sz w:val="24"/>
          <w:szCs w:val="24"/>
        </w:rPr>
        <w:t xml:space="preserve">) or </w:t>
      </w:r>
      <w:r w:rsidR="00E259A8" w:rsidRPr="007C2773">
        <w:rPr>
          <w:rFonts w:ascii="Times New Roman" w:hAnsi="Times New Roman" w:cs="Times New Roman"/>
          <w:sz w:val="24"/>
          <w:szCs w:val="24"/>
        </w:rPr>
        <w:t xml:space="preserve">who exhibit the greatest change in expression as a </w:t>
      </w:r>
      <w:r w:rsidR="006F000D" w:rsidRPr="007C2773">
        <w:rPr>
          <w:rFonts w:ascii="Times New Roman" w:hAnsi="Times New Roman" w:cs="Times New Roman"/>
          <w:sz w:val="24"/>
          <w:szCs w:val="24"/>
        </w:rPr>
        <w:t xml:space="preserve">decrease across window </w:t>
      </w:r>
      <w:r w:rsidR="00C500AE">
        <w:rPr>
          <w:rFonts w:ascii="Times New Roman" w:hAnsi="Times New Roman" w:cs="Times New Roman"/>
          <w:sz w:val="24"/>
          <w:szCs w:val="24"/>
        </w:rPr>
        <w:t xml:space="preserve">5 </w:t>
      </w:r>
      <w:r w:rsidR="006F000D" w:rsidRPr="007C2773">
        <w:rPr>
          <w:rFonts w:ascii="Times New Roman" w:hAnsi="Times New Roman" w:cs="Times New Roman"/>
          <w:sz w:val="24"/>
          <w:szCs w:val="24"/>
        </w:rPr>
        <w:t xml:space="preserve">(eg. ME2, 10, 32, 37) </w:t>
      </w:r>
      <w:r w:rsidR="00E259A8" w:rsidRPr="007C2773">
        <w:rPr>
          <w:rFonts w:ascii="Times New Roman" w:hAnsi="Times New Roman" w:cs="Times New Roman"/>
          <w:sz w:val="24"/>
          <w:szCs w:val="24"/>
        </w:rPr>
        <w:t>were</w:t>
      </w:r>
      <w:r w:rsidR="006F000D" w:rsidRPr="007C2773">
        <w:rPr>
          <w:rFonts w:ascii="Times New Roman" w:hAnsi="Times New Roman" w:cs="Times New Roman"/>
          <w:sz w:val="24"/>
          <w:szCs w:val="24"/>
        </w:rPr>
        <w:t xml:space="preserve"> enriched for neuronal genes, genes associated with putative fetal-active enhancers, and/or genes associated with undermethylated </w:t>
      </w:r>
      <w:r w:rsidR="00446DF3">
        <w:rPr>
          <w:rFonts w:ascii="Times New Roman" w:hAnsi="Times New Roman" w:cs="Times New Roman"/>
          <w:sz w:val="24"/>
          <w:szCs w:val="24"/>
        </w:rPr>
        <w:t xml:space="preserve">sites </w:t>
      </w:r>
      <w:r w:rsidR="006F000D" w:rsidRPr="007C2773">
        <w:rPr>
          <w:rFonts w:ascii="Times New Roman" w:hAnsi="Times New Roman" w:cs="Times New Roman"/>
          <w:sz w:val="24"/>
          <w:szCs w:val="24"/>
        </w:rPr>
        <w:t>in NeuN</w:t>
      </w:r>
      <w:r w:rsidR="00446DF3">
        <w:rPr>
          <w:rFonts w:ascii="Times New Roman" w:hAnsi="Times New Roman" w:cs="Times New Roman"/>
          <w:sz w:val="24"/>
          <w:szCs w:val="24"/>
        </w:rPr>
        <w:t>+ versus NeuN-</w:t>
      </w:r>
      <w:r w:rsidR="006F000D" w:rsidRPr="007C2773">
        <w:rPr>
          <w:rFonts w:ascii="Times New Roman" w:hAnsi="Times New Roman" w:cs="Times New Roman"/>
          <w:sz w:val="24"/>
          <w:szCs w:val="24"/>
        </w:rPr>
        <w:t xml:space="preserve"> cel</w:t>
      </w:r>
      <w:r w:rsidR="00E259A8" w:rsidRPr="007C2773">
        <w:rPr>
          <w:rFonts w:ascii="Times New Roman" w:hAnsi="Times New Roman" w:cs="Times New Roman"/>
          <w:sz w:val="24"/>
          <w:szCs w:val="24"/>
        </w:rPr>
        <w:t>ls (NUM sites) (</w:t>
      </w:r>
      <w:r w:rsidR="00DD5F44">
        <w:rPr>
          <w:rFonts w:ascii="Times New Roman" w:hAnsi="Times New Roman" w:cs="Times New Roman"/>
          <w:sz w:val="24"/>
          <w:szCs w:val="24"/>
        </w:rPr>
        <w:t>hereafter referred to as</w:t>
      </w:r>
      <w:r w:rsidR="00446DF3">
        <w:rPr>
          <w:rFonts w:ascii="Times New Roman" w:hAnsi="Times New Roman" w:cs="Times New Roman"/>
          <w:sz w:val="24"/>
          <w:szCs w:val="24"/>
        </w:rPr>
        <w:t xml:space="preserve"> </w:t>
      </w:r>
      <w:r w:rsidR="00E259A8" w:rsidRPr="007C2773">
        <w:rPr>
          <w:rFonts w:ascii="Times New Roman" w:hAnsi="Times New Roman" w:cs="Times New Roman"/>
          <w:sz w:val="24"/>
          <w:szCs w:val="24"/>
        </w:rPr>
        <w:t>Neuronal or “N”-</w:t>
      </w:r>
      <w:r w:rsidR="006F000D" w:rsidRPr="007C2773">
        <w:rPr>
          <w:rFonts w:ascii="Times New Roman" w:hAnsi="Times New Roman" w:cs="Times New Roman"/>
          <w:sz w:val="24"/>
          <w:szCs w:val="24"/>
        </w:rPr>
        <w:t xml:space="preserve">Type </w:t>
      </w:r>
      <w:r w:rsidR="00446DF3">
        <w:rPr>
          <w:rFonts w:ascii="Times New Roman" w:hAnsi="Times New Roman" w:cs="Times New Roman"/>
          <w:sz w:val="24"/>
          <w:szCs w:val="24"/>
        </w:rPr>
        <w:t>modules</w:t>
      </w:r>
      <w:r w:rsidR="00446DF3" w:rsidRPr="007C2773">
        <w:rPr>
          <w:rFonts w:ascii="Times New Roman" w:hAnsi="Times New Roman" w:cs="Times New Roman"/>
          <w:sz w:val="24"/>
          <w:szCs w:val="24"/>
        </w:rPr>
        <w:t xml:space="preserve"> </w:t>
      </w:r>
      <w:r w:rsidR="006F000D" w:rsidRPr="007C2773">
        <w:rPr>
          <w:rFonts w:ascii="Times New Roman" w:hAnsi="Times New Roman" w:cs="Times New Roman"/>
          <w:sz w:val="24"/>
          <w:szCs w:val="24"/>
        </w:rPr>
        <w:t>in</w:t>
      </w:r>
      <w:r w:rsidR="0069390F" w:rsidRPr="007C2773">
        <w:rPr>
          <w:rFonts w:ascii="Times New Roman" w:hAnsi="Times New Roman" w:cs="Times New Roman"/>
          <w:sz w:val="24"/>
          <w:szCs w:val="24"/>
        </w:rPr>
        <w:t xml:space="preserve"> </w:t>
      </w:r>
      <w:r w:rsidR="0069390F"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545A20" w:rsidRPr="007C2773">
        <w:rPr>
          <w:rFonts w:ascii="Times New Roman" w:hAnsi="Times New Roman" w:cs="Times New Roman"/>
          <w:b/>
          <w:sz w:val="24"/>
          <w:szCs w:val="24"/>
        </w:rPr>
        <w:t>A</w:t>
      </w:r>
      <w:r w:rsidR="00977C2F">
        <w:rPr>
          <w:rFonts w:ascii="Times New Roman" w:hAnsi="Times New Roman" w:cs="Times New Roman"/>
          <w:b/>
          <w:sz w:val="24"/>
          <w:szCs w:val="24"/>
        </w:rPr>
        <w:t>; fig. S30</w:t>
      </w:r>
      <w:r w:rsidR="0069390F" w:rsidRPr="007C2773">
        <w:rPr>
          <w:rFonts w:ascii="Times New Roman" w:hAnsi="Times New Roman" w:cs="Times New Roman"/>
          <w:sz w:val="24"/>
          <w:szCs w:val="24"/>
        </w:rPr>
        <w:t>).  Conversely, genes associated with adult-active enhancers</w:t>
      </w:r>
      <w:r w:rsidR="00446DF3">
        <w:rPr>
          <w:rFonts w:ascii="Times New Roman" w:hAnsi="Times New Roman" w:cs="Times New Roman"/>
          <w:sz w:val="24"/>
          <w:szCs w:val="24"/>
        </w:rPr>
        <w:t>,</w:t>
      </w:r>
      <w:r w:rsidR="0069390F" w:rsidRPr="007C2773">
        <w:rPr>
          <w:rFonts w:ascii="Times New Roman" w:hAnsi="Times New Roman" w:cs="Times New Roman"/>
          <w:sz w:val="24"/>
          <w:szCs w:val="24"/>
        </w:rPr>
        <w:t xml:space="preserve"> methylation sites undermethylated in </w:t>
      </w:r>
      <w:r w:rsidR="00DD5F44">
        <w:rPr>
          <w:rFonts w:ascii="Times New Roman" w:hAnsi="Times New Roman" w:cs="Times New Roman"/>
          <w:sz w:val="24"/>
          <w:szCs w:val="24"/>
        </w:rPr>
        <w:t>non-</w:t>
      </w:r>
      <w:r w:rsidR="0069390F" w:rsidRPr="007C2773">
        <w:rPr>
          <w:rFonts w:ascii="Times New Roman" w:hAnsi="Times New Roman" w:cs="Times New Roman"/>
          <w:sz w:val="24"/>
          <w:szCs w:val="24"/>
        </w:rPr>
        <w:t>NeuN</w:t>
      </w:r>
      <w:r w:rsidR="00DD5F44">
        <w:rPr>
          <w:rFonts w:ascii="Times New Roman" w:hAnsi="Times New Roman" w:cs="Times New Roman"/>
          <w:sz w:val="24"/>
          <w:szCs w:val="24"/>
        </w:rPr>
        <w:t>-positive</w:t>
      </w:r>
      <w:r w:rsidR="0069390F" w:rsidRPr="007C2773">
        <w:rPr>
          <w:rFonts w:ascii="Times New Roman" w:hAnsi="Times New Roman" w:cs="Times New Roman"/>
          <w:sz w:val="24"/>
          <w:szCs w:val="24"/>
        </w:rPr>
        <w:t xml:space="preserve"> cells (non-NUM </w:t>
      </w:r>
      <w:r w:rsidR="0069390F" w:rsidRPr="007C2773">
        <w:rPr>
          <w:rFonts w:ascii="Times New Roman" w:hAnsi="Times New Roman" w:cs="Times New Roman"/>
          <w:sz w:val="24"/>
          <w:szCs w:val="24"/>
        </w:rPr>
        <w:t>sites)</w:t>
      </w:r>
      <w:r w:rsidR="00446DF3">
        <w:rPr>
          <w:rFonts w:ascii="Times New Roman" w:hAnsi="Times New Roman" w:cs="Times New Roman"/>
          <w:sz w:val="24"/>
          <w:szCs w:val="24"/>
        </w:rPr>
        <w:t xml:space="preserve"> and </w:t>
      </w:r>
      <w:r w:rsidR="0069390F" w:rsidRPr="007C2773">
        <w:rPr>
          <w:rFonts w:ascii="Times New Roman" w:hAnsi="Times New Roman" w:cs="Times New Roman"/>
          <w:sz w:val="24"/>
          <w:szCs w:val="24"/>
        </w:rPr>
        <w:t>gl</w:t>
      </w:r>
      <w:r w:rsidR="00750E0B" w:rsidRPr="007C2773">
        <w:rPr>
          <w:rFonts w:ascii="Times New Roman" w:hAnsi="Times New Roman" w:cs="Times New Roman"/>
          <w:sz w:val="24"/>
          <w:szCs w:val="24"/>
        </w:rPr>
        <w:t>ial genes</w:t>
      </w:r>
      <w:r w:rsidR="00C26BFD">
        <w:rPr>
          <w:rFonts w:ascii="Times New Roman" w:hAnsi="Times New Roman" w:cs="Times New Roman"/>
          <w:sz w:val="24"/>
          <w:szCs w:val="24"/>
        </w:rPr>
        <w:t xml:space="preserve"> </w:t>
      </w:r>
      <w:r w:rsidR="00C26BFD" w:rsidRPr="007C2773">
        <w:rPr>
          <w:rFonts w:ascii="Times New Roman" w:hAnsi="Times New Roman" w:cs="Times New Roman"/>
          <w:sz w:val="24"/>
          <w:szCs w:val="24"/>
        </w:rPr>
        <w:t xml:space="preserve">(Glial or “G”-Type </w:t>
      </w:r>
      <w:r w:rsidR="00C26BFD">
        <w:rPr>
          <w:rFonts w:ascii="Times New Roman" w:hAnsi="Times New Roman" w:cs="Times New Roman"/>
          <w:sz w:val="24"/>
          <w:szCs w:val="24"/>
        </w:rPr>
        <w:t>modules</w:t>
      </w:r>
      <w:r w:rsidR="00C26BFD" w:rsidRPr="007C2773">
        <w:rPr>
          <w:rFonts w:ascii="Times New Roman" w:hAnsi="Times New Roman" w:cs="Times New Roman"/>
          <w:sz w:val="24"/>
          <w:szCs w:val="24"/>
        </w:rPr>
        <w:t xml:space="preserve"> in </w:t>
      </w:r>
      <w:r w:rsidR="00C26BFD" w:rsidRPr="007C2773">
        <w:rPr>
          <w:rFonts w:ascii="Times New Roman" w:hAnsi="Times New Roman" w:cs="Times New Roman"/>
          <w:b/>
          <w:sz w:val="24"/>
          <w:szCs w:val="24"/>
        </w:rPr>
        <w:t>Fig. 3A</w:t>
      </w:r>
      <w:r w:rsidR="00C26BFD">
        <w:rPr>
          <w:rFonts w:ascii="Times New Roman" w:hAnsi="Times New Roman" w:cs="Times New Roman"/>
          <w:b/>
          <w:sz w:val="24"/>
          <w:szCs w:val="24"/>
        </w:rPr>
        <w:t>; S30</w:t>
      </w:r>
      <w:r w:rsidR="00C26BFD" w:rsidRPr="007C2773">
        <w:rPr>
          <w:rFonts w:ascii="Times New Roman" w:hAnsi="Times New Roman" w:cs="Times New Roman"/>
          <w:sz w:val="24"/>
          <w:szCs w:val="24"/>
        </w:rPr>
        <w:t>)</w:t>
      </w:r>
      <w:r w:rsidR="00750E0B" w:rsidRPr="007C2773">
        <w:rPr>
          <w:rFonts w:ascii="Times New Roman" w:hAnsi="Times New Roman" w:cs="Times New Roman"/>
          <w:sz w:val="24"/>
          <w:szCs w:val="24"/>
        </w:rPr>
        <w:t xml:space="preserve"> </w:t>
      </w:r>
      <w:r w:rsidR="00E259A8" w:rsidRPr="007C2773">
        <w:rPr>
          <w:rFonts w:ascii="Times New Roman" w:hAnsi="Times New Roman" w:cs="Times New Roman"/>
          <w:sz w:val="24"/>
          <w:szCs w:val="24"/>
        </w:rPr>
        <w:t xml:space="preserve">were </w:t>
      </w:r>
      <w:r w:rsidR="00C26BFD">
        <w:rPr>
          <w:rFonts w:ascii="Times New Roman" w:hAnsi="Times New Roman" w:cs="Times New Roman"/>
          <w:sz w:val="24"/>
          <w:szCs w:val="24"/>
        </w:rPr>
        <w:t xml:space="preserve">co-enriched </w:t>
      </w:r>
      <w:r w:rsidR="0069390F" w:rsidRPr="007C2773">
        <w:rPr>
          <w:rFonts w:ascii="Times New Roman" w:hAnsi="Times New Roman" w:cs="Times New Roman"/>
          <w:sz w:val="24"/>
          <w:szCs w:val="24"/>
        </w:rPr>
        <w:t xml:space="preserve">in modules where gene expression </w:t>
      </w:r>
      <w:r w:rsidR="00E259A8" w:rsidRPr="007C2773">
        <w:rPr>
          <w:rFonts w:ascii="Times New Roman" w:hAnsi="Times New Roman" w:cs="Times New Roman"/>
          <w:sz w:val="24"/>
          <w:szCs w:val="24"/>
        </w:rPr>
        <w:t xml:space="preserve">exhibited the greatest change as an </w:t>
      </w:r>
      <w:r w:rsidR="0069390F" w:rsidRPr="007C2773">
        <w:rPr>
          <w:rFonts w:ascii="Times New Roman" w:hAnsi="Times New Roman" w:cs="Times New Roman"/>
          <w:sz w:val="24"/>
          <w:szCs w:val="24"/>
        </w:rPr>
        <w:t xml:space="preserve">increase across the </w:t>
      </w:r>
      <w:r w:rsidR="001B2103">
        <w:rPr>
          <w:rFonts w:ascii="Times New Roman" w:hAnsi="Times New Roman" w:cs="Times New Roman"/>
          <w:sz w:val="24"/>
          <w:szCs w:val="24"/>
        </w:rPr>
        <w:t>late fetal</w:t>
      </w:r>
      <w:r w:rsidR="0069390F" w:rsidRPr="007C2773">
        <w:rPr>
          <w:rFonts w:ascii="Times New Roman" w:hAnsi="Times New Roman" w:cs="Times New Roman"/>
          <w:sz w:val="24"/>
          <w:szCs w:val="24"/>
        </w:rPr>
        <w:t xml:space="preserve"> transition</w:t>
      </w:r>
      <w:r w:rsidR="00A966DF" w:rsidRPr="007C2773">
        <w:rPr>
          <w:rFonts w:ascii="Times New Roman" w:hAnsi="Times New Roman" w:cs="Times New Roman"/>
          <w:sz w:val="24"/>
          <w:szCs w:val="24"/>
        </w:rPr>
        <w:t xml:space="preserve"> (eg. M3, 7,</w:t>
      </w:r>
      <w:r w:rsidR="006F000D" w:rsidRPr="007C2773">
        <w:rPr>
          <w:rFonts w:ascii="Times New Roman" w:hAnsi="Times New Roman" w:cs="Times New Roman"/>
          <w:sz w:val="24"/>
          <w:szCs w:val="24"/>
        </w:rPr>
        <w:t xml:space="preserve"> </w:t>
      </w:r>
      <w:r w:rsidR="00F36FBE" w:rsidRPr="007C2773">
        <w:rPr>
          <w:rFonts w:ascii="Times New Roman" w:hAnsi="Times New Roman" w:cs="Times New Roman"/>
          <w:sz w:val="24"/>
          <w:szCs w:val="24"/>
        </w:rPr>
        <w:t xml:space="preserve">13, </w:t>
      </w:r>
      <w:r w:rsidR="00A966DF" w:rsidRPr="007C2773">
        <w:rPr>
          <w:rFonts w:ascii="Times New Roman" w:hAnsi="Times New Roman" w:cs="Times New Roman"/>
          <w:sz w:val="24"/>
          <w:szCs w:val="24"/>
        </w:rPr>
        <w:t>56)</w:t>
      </w:r>
      <w:r w:rsidR="0069390F" w:rsidRPr="007C2773">
        <w:rPr>
          <w:rFonts w:ascii="Times New Roman" w:hAnsi="Times New Roman" w:cs="Times New Roman"/>
          <w:sz w:val="24"/>
          <w:szCs w:val="24"/>
        </w:rPr>
        <w:t>.</w:t>
      </w:r>
      <w:r w:rsidR="00680834">
        <w:rPr>
          <w:rFonts w:ascii="Times New Roman" w:hAnsi="Times New Roman" w:cs="Times New Roman"/>
          <w:sz w:val="24"/>
          <w:szCs w:val="24"/>
        </w:rPr>
        <w:t xml:space="preserve"> </w:t>
      </w:r>
      <w:r w:rsidR="004761A2">
        <w:rPr>
          <w:rFonts w:ascii="Times New Roman" w:hAnsi="Times New Roman" w:cs="Times New Roman"/>
          <w:sz w:val="24"/>
          <w:szCs w:val="24"/>
        </w:rPr>
        <w:t xml:space="preserve">We observed that </w:t>
      </w:r>
      <w:r w:rsidR="00A966DF" w:rsidRPr="007C2773">
        <w:rPr>
          <w:rFonts w:ascii="Times New Roman" w:hAnsi="Times New Roman" w:cs="Times New Roman"/>
          <w:sz w:val="24"/>
          <w:szCs w:val="24"/>
        </w:rPr>
        <w:t>N</w:t>
      </w:r>
      <w:r w:rsidR="00E259A8" w:rsidRPr="007C2773">
        <w:rPr>
          <w:rFonts w:ascii="Times New Roman" w:hAnsi="Times New Roman" w:cs="Times New Roman"/>
          <w:sz w:val="24"/>
          <w:szCs w:val="24"/>
        </w:rPr>
        <w:t>-</w:t>
      </w:r>
      <w:r w:rsidR="0069390F" w:rsidRPr="007C2773">
        <w:rPr>
          <w:rFonts w:ascii="Times New Roman" w:hAnsi="Times New Roman" w:cs="Times New Roman"/>
          <w:sz w:val="24"/>
          <w:szCs w:val="24"/>
        </w:rPr>
        <w:t xml:space="preserve">type associations </w:t>
      </w:r>
      <w:r w:rsidR="006F000D" w:rsidRPr="007C2773">
        <w:rPr>
          <w:rFonts w:ascii="Times New Roman" w:hAnsi="Times New Roman" w:cs="Times New Roman"/>
          <w:sz w:val="24"/>
          <w:szCs w:val="24"/>
        </w:rPr>
        <w:t>were</w:t>
      </w:r>
      <w:r w:rsidR="00750E0B" w:rsidRPr="007C2773">
        <w:rPr>
          <w:rFonts w:ascii="Times New Roman" w:hAnsi="Times New Roman" w:cs="Times New Roman"/>
          <w:sz w:val="24"/>
          <w:szCs w:val="24"/>
        </w:rPr>
        <w:t xml:space="preserve"> enriched in</w:t>
      </w:r>
      <w:r w:rsidR="0069390F" w:rsidRPr="007C2773">
        <w:rPr>
          <w:rFonts w:ascii="Times New Roman" w:hAnsi="Times New Roman" w:cs="Times New Roman"/>
          <w:sz w:val="24"/>
          <w:szCs w:val="24"/>
        </w:rPr>
        <w:t xml:space="preserve"> modules exhibiting </w:t>
      </w:r>
      <w:r w:rsidR="00C500AE">
        <w:rPr>
          <w:rFonts w:ascii="Times New Roman" w:hAnsi="Times New Roman" w:cs="Times New Roman"/>
          <w:sz w:val="24"/>
          <w:szCs w:val="24"/>
        </w:rPr>
        <w:t xml:space="preserve">spatial or </w:t>
      </w:r>
      <w:r w:rsidR="00750E0B" w:rsidRPr="007C2773">
        <w:rPr>
          <w:rFonts w:ascii="Times New Roman" w:hAnsi="Times New Roman" w:cs="Times New Roman"/>
          <w:sz w:val="24"/>
          <w:szCs w:val="24"/>
        </w:rPr>
        <w:t>spatiotemporal</w:t>
      </w:r>
      <w:r w:rsidR="0069390F" w:rsidRPr="007C2773">
        <w:rPr>
          <w:rFonts w:ascii="Times New Roman" w:hAnsi="Times New Roman" w:cs="Times New Roman"/>
          <w:sz w:val="24"/>
          <w:szCs w:val="24"/>
        </w:rPr>
        <w:t xml:space="preserve"> specificity in the neocortex while </w:t>
      </w:r>
      <w:r w:rsidR="00A966DF" w:rsidRPr="007C2773">
        <w:rPr>
          <w:rFonts w:ascii="Times New Roman" w:hAnsi="Times New Roman" w:cs="Times New Roman"/>
          <w:sz w:val="24"/>
          <w:szCs w:val="24"/>
        </w:rPr>
        <w:t>G</w:t>
      </w:r>
      <w:r w:rsidR="00E259A8" w:rsidRPr="007C2773">
        <w:rPr>
          <w:rFonts w:ascii="Times New Roman" w:hAnsi="Times New Roman" w:cs="Times New Roman"/>
          <w:sz w:val="24"/>
          <w:szCs w:val="24"/>
        </w:rPr>
        <w:t>-</w:t>
      </w:r>
      <w:r w:rsidR="0069390F" w:rsidRPr="007C2773">
        <w:rPr>
          <w:rFonts w:ascii="Times New Roman" w:hAnsi="Times New Roman" w:cs="Times New Roman"/>
          <w:sz w:val="24"/>
          <w:szCs w:val="24"/>
        </w:rPr>
        <w:t xml:space="preserve">type associations were </w:t>
      </w:r>
      <w:r w:rsidR="00A966DF" w:rsidRPr="007C2773">
        <w:rPr>
          <w:rFonts w:ascii="Times New Roman" w:hAnsi="Times New Roman" w:cs="Times New Roman"/>
          <w:sz w:val="24"/>
          <w:szCs w:val="24"/>
        </w:rPr>
        <w:t>enriched in</w:t>
      </w:r>
      <w:r w:rsidR="0069390F" w:rsidRPr="007C2773">
        <w:rPr>
          <w:rFonts w:ascii="Times New Roman" w:hAnsi="Times New Roman" w:cs="Times New Roman"/>
          <w:sz w:val="24"/>
          <w:szCs w:val="24"/>
        </w:rPr>
        <w:t xml:space="preserve"> modules where temporal, but not spatial, specificity was observed.</w:t>
      </w:r>
      <w:r w:rsidR="00A966DF" w:rsidRPr="007C2773">
        <w:rPr>
          <w:rFonts w:ascii="Times New Roman" w:hAnsi="Times New Roman" w:cs="Times New Roman"/>
          <w:sz w:val="24"/>
          <w:szCs w:val="24"/>
        </w:rPr>
        <w:t xml:space="preserve"> </w:t>
      </w:r>
      <w:r w:rsidR="006B70F6">
        <w:rPr>
          <w:rFonts w:ascii="Times New Roman" w:hAnsi="Times New Roman" w:cs="Times New Roman"/>
          <w:sz w:val="24"/>
          <w:szCs w:val="24"/>
        </w:rPr>
        <w:t>This observation is i</w:t>
      </w:r>
      <w:r w:rsidR="006B70F6" w:rsidRPr="007C2773">
        <w:rPr>
          <w:rFonts w:ascii="Times New Roman" w:hAnsi="Times New Roman" w:cs="Times New Roman"/>
          <w:sz w:val="24"/>
          <w:szCs w:val="24"/>
        </w:rPr>
        <w:t>n agreement with a recent study documenting increased spatial diversity of neuronal cell types relative to glial cell populations (Ed Lein REF)</w:t>
      </w:r>
      <w:r w:rsidR="00B973F1">
        <w:rPr>
          <w:rFonts w:ascii="Times New Roman" w:hAnsi="Times New Roman" w:cs="Times New Roman"/>
          <w:sz w:val="24"/>
          <w:szCs w:val="24"/>
        </w:rPr>
        <w:t>.</w:t>
      </w:r>
      <w:r w:rsidR="00A966DF" w:rsidRPr="007C2773">
        <w:rPr>
          <w:rFonts w:ascii="Times New Roman" w:hAnsi="Times New Roman" w:cs="Times New Roman"/>
          <w:sz w:val="24"/>
          <w:szCs w:val="24"/>
        </w:rPr>
        <w:t xml:space="preserve"> </w:t>
      </w:r>
      <w:r w:rsidR="0069390F" w:rsidRPr="007C2773">
        <w:rPr>
          <w:rFonts w:ascii="Times New Roman" w:hAnsi="Times New Roman" w:cs="Times New Roman"/>
          <w:sz w:val="24"/>
          <w:szCs w:val="24"/>
        </w:rPr>
        <w:t xml:space="preserve">  </w:t>
      </w:r>
    </w:p>
    <w:p w14:paraId="5FDB9C07" w14:textId="62F99D5C" w:rsidR="009D3B96" w:rsidRPr="007C2773" w:rsidRDefault="00222D7B" w:rsidP="007C2773">
      <w:pPr>
        <w:spacing w:after="100" w:line="24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Associations between gene expression, methylation status, and enhancer activity </w:t>
      </w:r>
      <w:r w:rsidR="00F36FBE" w:rsidRPr="007C2773">
        <w:rPr>
          <w:rFonts w:ascii="Times New Roman" w:hAnsi="Times New Roman" w:cs="Times New Roman"/>
          <w:sz w:val="24"/>
          <w:szCs w:val="24"/>
        </w:rPr>
        <w:t xml:space="preserve">also </w:t>
      </w:r>
      <w:r w:rsidR="00A534D4" w:rsidRPr="007C2773">
        <w:rPr>
          <w:rFonts w:ascii="Times New Roman" w:hAnsi="Times New Roman" w:cs="Times New Roman"/>
          <w:sz w:val="24"/>
          <w:szCs w:val="24"/>
        </w:rPr>
        <w:t>occur</w:t>
      </w:r>
      <w:r w:rsidR="00A534D4">
        <w:rPr>
          <w:rFonts w:ascii="Times New Roman" w:hAnsi="Times New Roman" w:cs="Times New Roman"/>
          <w:sz w:val="24"/>
          <w:szCs w:val="24"/>
        </w:rPr>
        <w:t>red</w:t>
      </w:r>
      <w:r w:rsidR="00545A20" w:rsidRPr="007C2773">
        <w:rPr>
          <w:rFonts w:ascii="Times New Roman" w:hAnsi="Times New Roman" w:cs="Times New Roman"/>
          <w:sz w:val="24"/>
          <w:szCs w:val="24"/>
        </w:rPr>
        <w:t xml:space="preserve"> at the level of individual</w:t>
      </w:r>
      <w:r w:rsidR="0069390F" w:rsidRPr="007C2773">
        <w:rPr>
          <w:rFonts w:ascii="Times New Roman" w:hAnsi="Times New Roman" w:cs="Times New Roman"/>
          <w:sz w:val="24"/>
          <w:szCs w:val="24"/>
        </w:rPr>
        <w:t xml:space="preserve"> enhancers, methylation sites, and genes</w:t>
      </w:r>
      <w:r w:rsidR="00545A20" w:rsidRPr="007C2773">
        <w:rPr>
          <w:rFonts w:ascii="Times New Roman" w:hAnsi="Times New Roman" w:cs="Times New Roman"/>
          <w:sz w:val="24"/>
          <w:szCs w:val="24"/>
        </w:rPr>
        <w:t>, with commensurate effects on specific cell types and developmental programs</w:t>
      </w:r>
      <w:r w:rsidR="0069390F" w:rsidRPr="007C2773">
        <w:rPr>
          <w:rFonts w:ascii="Times New Roman" w:hAnsi="Times New Roman" w:cs="Times New Roman"/>
          <w:sz w:val="24"/>
          <w:szCs w:val="24"/>
        </w:rPr>
        <w:t>.  Putative fetal-active and adult-active enhancers were associated with higher fetal or adult gene expression and were enriched in neuron-specific and glial-specific genes, respectively (see Supplementary Materials) (</w:t>
      </w:r>
      <w:r w:rsidR="00545A20"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977C2F">
        <w:rPr>
          <w:rFonts w:ascii="Times New Roman" w:hAnsi="Times New Roman" w:cs="Times New Roman"/>
          <w:b/>
          <w:sz w:val="24"/>
          <w:szCs w:val="24"/>
        </w:rPr>
        <w:t>B, S31</w:t>
      </w:r>
      <w:r w:rsidR="0069390F" w:rsidRPr="007C2773">
        <w:rPr>
          <w:rFonts w:ascii="Times New Roman" w:hAnsi="Times New Roman" w:cs="Times New Roman"/>
          <w:sz w:val="24"/>
          <w:szCs w:val="24"/>
        </w:rPr>
        <w:t>).  In addition, fetal enhancers were enriched for methylation sites that were progressively more methylated across postnatal ages (post-up) while adult-active enhancers were enriched for methylation sites that were progressively less methylated across postnatal ages (post-down) (see Supplemental Materials) (</w:t>
      </w:r>
      <w:r w:rsidR="00545A20"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545A20" w:rsidRPr="007C2773">
        <w:rPr>
          <w:rFonts w:ascii="Times New Roman" w:hAnsi="Times New Roman" w:cs="Times New Roman"/>
          <w:b/>
          <w:sz w:val="24"/>
          <w:szCs w:val="24"/>
        </w:rPr>
        <w:t xml:space="preserve">C, </w:t>
      </w:r>
      <w:r w:rsidR="00977C2F">
        <w:rPr>
          <w:rFonts w:ascii="Times New Roman" w:hAnsi="Times New Roman" w:cs="Times New Roman"/>
          <w:b/>
          <w:sz w:val="24"/>
          <w:szCs w:val="24"/>
        </w:rPr>
        <w:t>S31</w:t>
      </w:r>
      <w:r w:rsidR="0069390F" w:rsidRPr="007C2773">
        <w:rPr>
          <w:rFonts w:ascii="Times New Roman" w:hAnsi="Times New Roman" w:cs="Times New Roman"/>
          <w:sz w:val="24"/>
          <w:szCs w:val="24"/>
        </w:rPr>
        <w:t>).  Both post-up and post-down sites were themselves depleted at transcription start sites (TSSs), enriched for NUM and non-NUM sites</w:t>
      </w:r>
      <w:r w:rsidR="00545A20" w:rsidRPr="007C2773">
        <w:rPr>
          <w:rFonts w:ascii="Times New Roman" w:hAnsi="Times New Roman" w:cs="Times New Roman"/>
          <w:sz w:val="24"/>
          <w:szCs w:val="24"/>
        </w:rPr>
        <w:t xml:space="preserve"> (</w:t>
      </w:r>
      <w:r w:rsidR="00977C2F">
        <w:rPr>
          <w:rFonts w:ascii="Times New Roman" w:hAnsi="Times New Roman" w:cs="Times New Roman"/>
          <w:b/>
          <w:sz w:val="24"/>
          <w:szCs w:val="24"/>
        </w:rPr>
        <w:t>S31</w:t>
      </w:r>
      <w:r w:rsidR="00545A20" w:rsidRPr="007C2773">
        <w:rPr>
          <w:rFonts w:ascii="Times New Roman" w:hAnsi="Times New Roman" w:cs="Times New Roman"/>
          <w:sz w:val="24"/>
          <w:szCs w:val="24"/>
        </w:rPr>
        <w:t>)</w:t>
      </w:r>
      <w:r w:rsidR="0069390F" w:rsidRPr="007C2773">
        <w:rPr>
          <w:rFonts w:ascii="Times New Roman" w:hAnsi="Times New Roman" w:cs="Times New Roman"/>
          <w:sz w:val="24"/>
          <w:szCs w:val="24"/>
        </w:rPr>
        <w:t>, and enriched for fetal and adult enhancers, respectively (</w:t>
      </w:r>
      <w:r w:rsidR="00321DEC"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321DEC" w:rsidRPr="007C2773">
        <w:rPr>
          <w:rFonts w:ascii="Times New Roman" w:hAnsi="Times New Roman" w:cs="Times New Roman"/>
          <w:b/>
          <w:sz w:val="24"/>
          <w:szCs w:val="24"/>
        </w:rPr>
        <w:t>B</w:t>
      </w:r>
      <w:r w:rsidR="0069390F" w:rsidRPr="007C2773">
        <w:rPr>
          <w:rFonts w:ascii="Times New Roman" w:hAnsi="Times New Roman" w:cs="Times New Roman"/>
          <w:sz w:val="24"/>
          <w:szCs w:val="24"/>
        </w:rPr>
        <w:t xml:space="preserve">).  Post-up sites were also enriched among neuron-specific genes </w:t>
      </w:r>
      <w:r w:rsidR="00321DEC" w:rsidRPr="007C2773">
        <w:rPr>
          <w:rFonts w:ascii="Times New Roman" w:hAnsi="Times New Roman" w:cs="Times New Roman"/>
          <w:sz w:val="24"/>
          <w:szCs w:val="24"/>
        </w:rPr>
        <w:t xml:space="preserve">and glial genes </w:t>
      </w:r>
      <w:r w:rsidR="0069390F" w:rsidRPr="007C2773">
        <w:rPr>
          <w:rFonts w:ascii="Times New Roman" w:hAnsi="Times New Roman" w:cs="Times New Roman"/>
          <w:sz w:val="24"/>
          <w:szCs w:val="24"/>
        </w:rPr>
        <w:t>while post-down sites were enriched in glial genes (</w:t>
      </w:r>
      <w:r w:rsidR="00321DEC"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321DEC" w:rsidRPr="007C2773">
        <w:rPr>
          <w:rFonts w:ascii="Times New Roman" w:hAnsi="Times New Roman" w:cs="Times New Roman"/>
          <w:b/>
          <w:sz w:val="24"/>
          <w:szCs w:val="24"/>
        </w:rPr>
        <w:t>B</w:t>
      </w:r>
      <w:r w:rsidR="0069390F" w:rsidRPr="007C2773">
        <w:rPr>
          <w:rFonts w:ascii="Times New Roman" w:hAnsi="Times New Roman" w:cs="Times New Roman"/>
          <w:sz w:val="24"/>
          <w:szCs w:val="24"/>
        </w:rPr>
        <w:t>).</w:t>
      </w:r>
      <w:r w:rsidR="00D409ED">
        <w:rPr>
          <w:rFonts w:ascii="Times New Roman" w:hAnsi="Times New Roman" w:cs="Times New Roman"/>
          <w:sz w:val="24"/>
          <w:szCs w:val="24"/>
        </w:rPr>
        <w:t xml:space="preserve"> </w:t>
      </w:r>
      <w:r w:rsidR="0069390F" w:rsidRPr="007C2773">
        <w:rPr>
          <w:rFonts w:ascii="Times New Roman" w:hAnsi="Times New Roman" w:cs="Times New Roman"/>
          <w:sz w:val="24"/>
          <w:szCs w:val="24"/>
        </w:rPr>
        <w:t xml:space="preserve">Further suggesting a relationship between enhancer activity, methylation, and cell type, both genes </w:t>
      </w:r>
      <w:r w:rsidR="00321DEC" w:rsidRPr="007C2773">
        <w:rPr>
          <w:rFonts w:ascii="Times New Roman" w:hAnsi="Times New Roman" w:cs="Times New Roman"/>
          <w:sz w:val="24"/>
          <w:szCs w:val="24"/>
        </w:rPr>
        <w:t>associated with</w:t>
      </w:r>
      <w:r w:rsidR="0069390F" w:rsidRPr="007C2773">
        <w:rPr>
          <w:rFonts w:ascii="Times New Roman" w:hAnsi="Times New Roman" w:cs="Times New Roman"/>
          <w:sz w:val="24"/>
          <w:szCs w:val="24"/>
        </w:rPr>
        <w:t xml:space="preserve"> fetal-active enhancers as well as those </w:t>
      </w:r>
      <w:r w:rsidR="00321DEC" w:rsidRPr="007C2773">
        <w:rPr>
          <w:rFonts w:ascii="Times New Roman" w:hAnsi="Times New Roman" w:cs="Times New Roman"/>
          <w:sz w:val="24"/>
          <w:szCs w:val="24"/>
        </w:rPr>
        <w:t>associated with</w:t>
      </w:r>
      <w:r w:rsidR="0069390F" w:rsidRPr="007C2773">
        <w:rPr>
          <w:rFonts w:ascii="Times New Roman" w:hAnsi="Times New Roman" w:cs="Times New Roman"/>
          <w:sz w:val="24"/>
          <w:szCs w:val="24"/>
        </w:rPr>
        <w:t xml:space="preserve"> post-up sites (see Supplemental Materials) were enriched for gene ontology annotations related to early events in neural development, such as neurogenesis, cell differentiation, and synaptic transmission, but not for processes generally occurring later in development including glial cell development, </w:t>
      </w:r>
      <w:r w:rsidR="0069390F" w:rsidRPr="007C2773">
        <w:rPr>
          <w:rFonts w:ascii="Times New Roman" w:hAnsi="Times New Roman" w:cs="Times New Roman"/>
          <w:sz w:val="24"/>
          <w:szCs w:val="24"/>
        </w:rPr>
        <w:lastRenderedPageBreak/>
        <w:t xml:space="preserve">oligodendrocyte development, </w:t>
      </w:r>
      <w:r w:rsidR="00321DEC" w:rsidRPr="007C2773">
        <w:rPr>
          <w:rFonts w:ascii="Times New Roman" w:hAnsi="Times New Roman" w:cs="Times New Roman"/>
          <w:sz w:val="24"/>
          <w:szCs w:val="24"/>
        </w:rPr>
        <w:t xml:space="preserve">and </w:t>
      </w:r>
      <w:r w:rsidR="0069390F" w:rsidRPr="007C2773">
        <w:rPr>
          <w:rFonts w:ascii="Times New Roman" w:hAnsi="Times New Roman" w:cs="Times New Roman"/>
          <w:sz w:val="24"/>
          <w:szCs w:val="24"/>
        </w:rPr>
        <w:t>myelination (</w:t>
      </w:r>
      <w:r w:rsidR="00321DEC"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321DEC" w:rsidRPr="007C2773">
        <w:rPr>
          <w:rFonts w:ascii="Times New Roman" w:hAnsi="Times New Roman" w:cs="Times New Roman"/>
          <w:b/>
          <w:sz w:val="24"/>
          <w:szCs w:val="24"/>
        </w:rPr>
        <w:t>B,C</w:t>
      </w:r>
      <w:r w:rsidR="00977C2F">
        <w:rPr>
          <w:rFonts w:ascii="Times New Roman" w:hAnsi="Times New Roman" w:cs="Times New Roman"/>
          <w:b/>
          <w:sz w:val="24"/>
          <w:szCs w:val="24"/>
        </w:rPr>
        <w:t>, S31</w:t>
      </w:r>
      <w:r w:rsidR="0069390F" w:rsidRPr="007C2773">
        <w:rPr>
          <w:rFonts w:ascii="Times New Roman" w:hAnsi="Times New Roman" w:cs="Times New Roman"/>
          <w:sz w:val="24"/>
          <w:szCs w:val="24"/>
        </w:rPr>
        <w:t>). In contrast, genes near adult-active enhancers and post-down sites exhibited a largely complementary pattern of enrichments (</w:t>
      </w:r>
      <w:r w:rsidR="00321DEC"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321DEC" w:rsidRPr="007C2773">
        <w:rPr>
          <w:rFonts w:ascii="Times New Roman" w:hAnsi="Times New Roman" w:cs="Times New Roman"/>
          <w:b/>
          <w:sz w:val="24"/>
          <w:szCs w:val="24"/>
        </w:rPr>
        <w:t>B,C</w:t>
      </w:r>
      <w:r w:rsidR="00977C2F">
        <w:rPr>
          <w:rFonts w:ascii="Times New Roman" w:hAnsi="Times New Roman" w:cs="Times New Roman"/>
          <w:b/>
          <w:sz w:val="24"/>
          <w:szCs w:val="24"/>
        </w:rPr>
        <w:t>, S31</w:t>
      </w:r>
      <w:r w:rsidR="0069390F" w:rsidRPr="007C2773">
        <w:rPr>
          <w:rFonts w:ascii="Times New Roman" w:hAnsi="Times New Roman" w:cs="Times New Roman"/>
          <w:sz w:val="24"/>
          <w:szCs w:val="24"/>
        </w:rPr>
        <w:t>).</w:t>
      </w:r>
    </w:p>
    <w:p w14:paraId="06FDA126" w14:textId="65BCDB20" w:rsidR="009D3B96" w:rsidRPr="007C2773" w:rsidRDefault="00977C2F" w:rsidP="007C2773">
      <w:pPr>
        <w:spacing w:after="100" w:line="240" w:lineRule="auto"/>
        <w:ind w:left="-180" w:firstLine="720"/>
        <w:jc w:val="both"/>
        <w:rPr>
          <w:rFonts w:ascii="Times New Roman" w:hAnsi="Times New Roman" w:cs="Times New Roman"/>
          <w:sz w:val="24"/>
          <w:szCs w:val="24"/>
        </w:rPr>
      </w:pPr>
      <w:r>
        <w:rPr>
          <w:rFonts w:ascii="Times New Roman" w:hAnsi="Times New Roman" w:cs="Times New Roman"/>
          <w:sz w:val="24"/>
          <w:szCs w:val="24"/>
        </w:rPr>
        <w:t>We observed no sex-differential expression across the full developmental time course</w:t>
      </w:r>
      <w:r w:rsidR="00D568B8">
        <w:rPr>
          <w:rFonts w:ascii="Times New Roman" w:hAnsi="Times New Roman" w:cs="Times New Roman"/>
          <w:sz w:val="24"/>
          <w:szCs w:val="24"/>
        </w:rPr>
        <w:t xml:space="preserve"> for any autosomal gene (</w:t>
      </w:r>
      <w:r w:rsidR="00D568B8" w:rsidRPr="00C500AE">
        <w:rPr>
          <w:rFonts w:ascii="Times New Roman" w:hAnsi="Times New Roman" w:cs="Times New Roman"/>
          <w:b/>
          <w:sz w:val="24"/>
          <w:szCs w:val="24"/>
        </w:rPr>
        <w:t>fig. S32</w:t>
      </w:r>
      <w:r w:rsidR="00D568B8">
        <w:rPr>
          <w:rFonts w:ascii="Times New Roman" w:hAnsi="Times New Roman" w:cs="Times New Roman"/>
          <w:sz w:val="24"/>
          <w:szCs w:val="24"/>
        </w:rPr>
        <w:t>), but a</w:t>
      </w:r>
      <w:r w:rsidR="009D3B96" w:rsidRPr="007C2773">
        <w:rPr>
          <w:rFonts w:ascii="Times New Roman" w:hAnsi="Times New Roman" w:cs="Times New Roman"/>
          <w:sz w:val="24"/>
          <w:szCs w:val="24"/>
        </w:rPr>
        <w:t xml:space="preserve">nalysis of sexual dimorphism also suggested the functional significance of the </w:t>
      </w:r>
      <w:r w:rsidR="001B2103">
        <w:rPr>
          <w:rFonts w:ascii="Times New Roman" w:hAnsi="Times New Roman" w:cs="Times New Roman"/>
          <w:sz w:val="24"/>
          <w:szCs w:val="24"/>
        </w:rPr>
        <w:t>late fetal</w:t>
      </w:r>
      <w:r w:rsidR="009D3B96" w:rsidRPr="007C2773">
        <w:rPr>
          <w:rFonts w:ascii="Times New Roman" w:hAnsi="Times New Roman" w:cs="Times New Roman"/>
          <w:sz w:val="24"/>
          <w:szCs w:val="24"/>
        </w:rPr>
        <w:t xml:space="preserve"> transition. While enrichment for sexually dimorphic patterns of gene expression were depleted among modules exhibiting spatiotemporal specificity in the neocortex (</w:t>
      </w:r>
      <w:r w:rsidR="009D3B96"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9D3B96" w:rsidRPr="007C2773">
        <w:rPr>
          <w:rFonts w:ascii="Times New Roman" w:hAnsi="Times New Roman" w:cs="Times New Roman"/>
          <w:b/>
          <w:sz w:val="24"/>
          <w:szCs w:val="24"/>
        </w:rPr>
        <w:t>A</w:t>
      </w:r>
      <w:r>
        <w:rPr>
          <w:rFonts w:ascii="Times New Roman" w:hAnsi="Times New Roman" w:cs="Times New Roman"/>
          <w:b/>
          <w:sz w:val="24"/>
          <w:szCs w:val="24"/>
        </w:rPr>
        <w:t>, S29</w:t>
      </w:r>
      <w:r w:rsidR="009D3B96" w:rsidRPr="007C2773">
        <w:rPr>
          <w:rFonts w:ascii="Times New Roman" w:hAnsi="Times New Roman" w:cs="Times New Roman"/>
          <w:sz w:val="24"/>
          <w:szCs w:val="24"/>
        </w:rPr>
        <w:t xml:space="preserve">), </w:t>
      </w:r>
      <w:r w:rsidR="0043253B" w:rsidRPr="007C2773">
        <w:rPr>
          <w:rFonts w:ascii="Times New Roman" w:hAnsi="Times New Roman" w:cs="Times New Roman"/>
          <w:sz w:val="24"/>
          <w:szCs w:val="24"/>
        </w:rPr>
        <w:t xml:space="preserve">dimorphism was present across the </w:t>
      </w:r>
      <w:r w:rsidR="001B2103">
        <w:rPr>
          <w:rFonts w:ascii="Times New Roman" w:hAnsi="Times New Roman" w:cs="Times New Roman"/>
          <w:sz w:val="24"/>
          <w:szCs w:val="24"/>
        </w:rPr>
        <w:t>late fetal</w:t>
      </w:r>
      <w:r w:rsidR="0043253B" w:rsidRPr="007C2773">
        <w:rPr>
          <w:rFonts w:ascii="Times New Roman" w:hAnsi="Times New Roman" w:cs="Times New Roman"/>
          <w:sz w:val="24"/>
          <w:szCs w:val="24"/>
        </w:rPr>
        <w:t xml:space="preserve"> transition for several modules (</w:t>
      </w:r>
      <w:r w:rsidR="0043253B"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43253B" w:rsidRPr="007C2773">
        <w:rPr>
          <w:rFonts w:ascii="Times New Roman" w:hAnsi="Times New Roman" w:cs="Times New Roman"/>
          <w:b/>
          <w:sz w:val="24"/>
          <w:szCs w:val="24"/>
        </w:rPr>
        <w:t>D</w:t>
      </w:r>
      <w:r w:rsidR="0043253B" w:rsidRPr="007C2773">
        <w:rPr>
          <w:rFonts w:ascii="Times New Roman" w:hAnsi="Times New Roman" w:cs="Times New Roman"/>
          <w:sz w:val="24"/>
          <w:szCs w:val="24"/>
        </w:rPr>
        <w:t>)</w:t>
      </w:r>
      <w:r w:rsidR="009D3B96" w:rsidRPr="007C2773">
        <w:rPr>
          <w:rFonts w:ascii="Times New Roman" w:hAnsi="Times New Roman" w:cs="Times New Roman"/>
          <w:sz w:val="24"/>
          <w:szCs w:val="24"/>
        </w:rPr>
        <w:t xml:space="preserve">.  </w:t>
      </w:r>
      <w:r w:rsidR="0043253B" w:rsidRPr="007C2773">
        <w:rPr>
          <w:rFonts w:ascii="Times New Roman" w:hAnsi="Times New Roman" w:cs="Times New Roman"/>
          <w:sz w:val="24"/>
          <w:szCs w:val="24"/>
        </w:rPr>
        <w:t>These modules were enriched for genes more highly expressed in males than in females as well as for non-neuronal genes</w:t>
      </w:r>
      <w:r w:rsidR="009D3B96" w:rsidRPr="007C2773">
        <w:rPr>
          <w:rFonts w:ascii="Times New Roman" w:hAnsi="Times New Roman" w:cs="Times New Roman"/>
          <w:sz w:val="24"/>
          <w:szCs w:val="24"/>
        </w:rPr>
        <w:t xml:space="preserve"> including glia (M3), oligodendrocytes (M3, M7), endothelial cells (M3, M50), and microglia (M3, M33, and M68), with the most robust sexually dimorphic expression present in microglial modules (123 of 128 genes in M33 and 54 of 55 genes in M68) (</w:t>
      </w:r>
      <w:r w:rsidR="009D3B96"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Pr>
          <w:rFonts w:ascii="Times New Roman" w:hAnsi="Times New Roman" w:cs="Times New Roman"/>
          <w:b/>
          <w:sz w:val="24"/>
          <w:szCs w:val="24"/>
        </w:rPr>
        <w:t>D, S31</w:t>
      </w:r>
      <w:r w:rsidR="009D3B96" w:rsidRPr="007C2773">
        <w:rPr>
          <w:rFonts w:ascii="Times New Roman" w:hAnsi="Times New Roman" w:cs="Times New Roman"/>
          <w:sz w:val="24"/>
          <w:szCs w:val="24"/>
        </w:rPr>
        <w:t>)</w:t>
      </w:r>
      <w:r w:rsidR="007F7A94" w:rsidRPr="007C2773">
        <w:rPr>
          <w:rFonts w:ascii="Times New Roman" w:hAnsi="Times New Roman" w:cs="Times New Roman"/>
          <w:sz w:val="24"/>
          <w:szCs w:val="24"/>
        </w:rPr>
        <w:t>.  Further suggestive of a relationship between glia or microglia and sexual dimorphism, several of these</w:t>
      </w:r>
      <w:r w:rsidR="00E259A8" w:rsidRPr="007C2773">
        <w:rPr>
          <w:rFonts w:ascii="Times New Roman" w:hAnsi="Times New Roman" w:cs="Times New Roman"/>
          <w:sz w:val="24"/>
          <w:szCs w:val="24"/>
        </w:rPr>
        <w:t xml:space="preserve"> male-</w:t>
      </w:r>
      <w:r w:rsidR="00111F27" w:rsidRPr="007C2773">
        <w:rPr>
          <w:rFonts w:ascii="Times New Roman" w:hAnsi="Times New Roman" w:cs="Times New Roman"/>
          <w:sz w:val="24"/>
          <w:szCs w:val="24"/>
        </w:rPr>
        <w:t>differentially expressed</w:t>
      </w:r>
      <w:r w:rsidR="007F7A94" w:rsidRPr="007C2773">
        <w:rPr>
          <w:rFonts w:ascii="Times New Roman" w:hAnsi="Times New Roman" w:cs="Times New Roman"/>
          <w:sz w:val="24"/>
          <w:szCs w:val="24"/>
        </w:rPr>
        <w:t xml:space="preserve"> modules were also enr</w:t>
      </w:r>
      <w:r w:rsidR="00E259A8" w:rsidRPr="007C2773">
        <w:rPr>
          <w:rFonts w:ascii="Times New Roman" w:hAnsi="Times New Roman" w:cs="Times New Roman"/>
          <w:sz w:val="24"/>
          <w:szCs w:val="24"/>
        </w:rPr>
        <w:t>iched for G-type associations</w:t>
      </w:r>
      <w:r w:rsidR="00BE2812" w:rsidRPr="007C2773">
        <w:rPr>
          <w:rFonts w:ascii="Times New Roman" w:hAnsi="Times New Roman" w:cs="Times New Roman"/>
          <w:sz w:val="24"/>
          <w:szCs w:val="24"/>
        </w:rPr>
        <w:t>; no modules enriched for Type N Associations were sexually dimorphic</w:t>
      </w:r>
      <w:r w:rsidR="009D3B96" w:rsidRPr="007C2773">
        <w:rPr>
          <w:rFonts w:ascii="Times New Roman" w:hAnsi="Times New Roman" w:cs="Times New Roman"/>
          <w:sz w:val="24"/>
          <w:szCs w:val="24"/>
        </w:rPr>
        <w:t>.</w:t>
      </w:r>
      <w:r w:rsidR="007F7A94" w:rsidRPr="007C2773">
        <w:rPr>
          <w:rFonts w:ascii="Times New Roman" w:hAnsi="Times New Roman" w:cs="Times New Roman"/>
          <w:sz w:val="24"/>
          <w:szCs w:val="24"/>
        </w:rPr>
        <w:t xml:space="preserve"> Interestingly, several collagen genes also exhibited male-high expression across the </w:t>
      </w:r>
      <w:r w:rsidR="001B2103">
        <w:rPr>
          <w:rFonts w:ascii="Times New Roman" w:hAnsi="Times New Roman" w:cs="Times New Roman"/>
          <w:sz w:val="24"/>
          <w:szCs w:val="24"/>
        </w:rPr>
        <w:t>late fetal</w:t>
      </w:r>
      <w:r w:rsidR="007F7A94" w:rsidRPr="007C2773">
        <w:rPr>
          <w:rFonts w:ascii="Times New Roman" w:hAnsi="Times New Roman" w:cs="Times New Roman"/>
          <w:sz w:val="24"/>
          <w:szCs w:val="24"/>
        </w:rPr>
        <w:t xml:space="preserve"> transition</w:t>
      </w:r>
      <w:r w:rsidR="00E259A8" w:rsidRPr="007C2773">
        <w:rPr>
          <w:rFonts w:ascii="Times New Roman" w:hAnsi="Times New Roman" w:cs="Times New Roman"/>
          <w:sz w:val="24"/>
          <w:szCs w:val="24"/>
        </w:rPr>
        <w:t xml:space="preserve"> (</w:t>
      </w:r>
      <w:r w:rsidR="00E259A8"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3</w:t>
      </w:r>
      <w:r w:rsidR="00E259A8" w:rsidRPr="007C2773">
        <w:rPr>
          <w:rFonts w:ascii="Times New Roman" w:hAnsi="Times New Roman" w:cs="Times New Roman"/>
          <w:b/>
          <w:sz w:val="24"/>
          <w:szCs w:val="24"/>
        </w:rPr>
        <w:t>D</w:t>
      </w:r>
      <w:r w:rsidR="00E259A8" w:rsidRPr="007C2773">
        <w:rPr>
          <w:rFonts w:ascii="Times New Roman" w:hAnsi="Times New Roman" w:cs="Times New Roman"/>
          <w:sz w:val="24"/>
          <w:szCs w:val="24"/>
        </w:rPr>
        <w:t>)</w:t>
      </w:r>
      <w:r w:rsidR="007F7A94" w:rsidRPr="007C2773">
        <w:rPr>
          <w:rFonts w:ascii="Times New Roman" w:hAnsi="Times New Roman" w:cs="Times New Roman"/>
          <w:sz w:val="24"/>
          <w:szCs w:val="24"/>
        </w:rPr>
        <w:t xml:space="preserve">.  </w:t>
      </w:r>
      <w:r w:rsidR="009D3B96" w:rsidRPr="007C2773">
        <w:rPr>
          <w:rFonts w:ascii="Times New Roman" w:hAnsi="Times New Roman" w:cs="Times New Roman"/>
          <w:sz w:val="24"/>
          <w:szCs w:val="24"/>
        </w:rPr>
        <w:t xml:space="preserve">  </w:t>
      </w:r>
    </w:p>
    <w:p w14:paraId="054C5249" w14:textId="77777777" w:rsidR="00E259A8" w:rsidRPr="007C2773" w:rsidRDefault="00E259A8" w:rsidP="00B973F1">
      <w:pPr>
        <w:spacing w:after="100" w:line="240" w:lineRule="auto"/>
        <w:jc w:val="both"/>
        <w:rPr>
          <w:rFonts w:ascii="Times New Roman" w:hAnsi="Times New Roman" w:cs="Times New Roman"/>
          <w:sz w:val="24"/>
          <w:szCs w:val="24"/>
        </w:rPr>
      </w:pPr>
    </w:p>
    <w:p w14:paraId="5BFD5F75" w14:textId="5639B69F" w:rsidR="00C37178" w:rsidRPr="007C2773" w:rsidRDefault="00C500AE" w:rsidP="007C2773">
      <w:pPr>
        <w:spacing w:after="100" w:line="240" w:lineRule="auto"/>
        <w:ind w:left="-180"/>
        <w:jc w:val="both"/>
        <w:rPr>
          <w:rFonts w:ascii="Times New Roman" w:hAnsi="Times New Roman" w:cs="Times New Roman"/>
          <w:b/>
          <w:sz w:val="24"/>
          <w:szCs w:val="24"/>
        </w:rPr>
      </w:pPr>
      <w:r>
        <w:rPr>
          <w:rFonts w:ascii="Times New Roman" w:hAnsi="Times New Roman" w:cs="Times New Roman"/>
          <w:b/>
          <w:sz w:val="24"/>
          <w:szCs w:val="24"/>
        </w:rPr>
        <w:t>Cellular</w:t>
      </w:r>
      <w:r w:rsidR="00C37178" w:rsidRPr="007C2773">
        <w:rPr>
          <w:rFonts w:ascii="Times New Roman" w:hAnsi="Times New Roman" w:cs="Times New Roman"/>
          <w:b/>
          <w:sz w:val="24"/>
          <w:szCs w:val="24"/>
        </w:rPr>
        <w:t xml:space="preserve"> convergence of disease risk</w:t>
      </w:r>
    </w:p>
    <w:p w14:paraId="2243FA66" w14:textId="77777777" w:rsidR="00C37178" w:rsidRPr="007C2773" w:rsidRDefault="00C37178" w:rsidP="007C2773">
      <w:pPr>
        <w:spacing w:after="100" w:line="240" w:lineRule="auto"/>
        <w:ind w:left="-180"/>
        <w:jc w:val="both"/>
        <w:rPr>
          <w:rFonts w:ascii="Times New Roman" w:hAnsi="Times New Roman" w:cs="Times New Roman"/>
          <w:sz w:val="24"/>
          <w:szCs w:val="24"/>
        </w:rPr>
      </w:pPr>
      <w:r w:rsidRPr="007C2773">
        <w:rPr>
          <w:rFonts w:ascii="Times New Roman" w:hAnsi="Times New Roman" w:cs="Times New Roman"/>
          <w:sz w:val="24"/>
          <w:szCs w:val="24"/>
        </w:rPr>
        <w:t xml:space="preserve">Loci implicated in several neurodevelopmental disorders have been identified through genome-wide </w:t>
      </w:r>
      <w:r w:rsidRPr="007C2773">
        <w:rPr>
          <w:rFonts w:ascii="Times New Roman" w:hAnsi="Times New Roman" w:cs="Times New Roman"/>
          <w:sz w:val="24"/>
          <w:szCs w:val="24"/>
        </w:rPr>
        <w:t xml:space="preserve">association studies (GWAS) and are enriched in </w:t>
      </w:r>
      <w:r w:rsidR="00C5434C">
        <w:rPr>
          <w:rFonts w:ascii="Times New Roman" w:hAnsi="Times New Roman" w:cs="Times New Roman"/>
          <w:sz w:val="24"/>
          <w:szCs w:val="24"/>
        </w:rPr>
        <w:t>putative nonc</w:t>
      </w:r>
      <w:r w:rsidR="00C500AE">
        <w:rPr>
          <w:rFonts w:ascii="Times New Roman" w:hAnsi="Times New Roman" w:cs="Times New Roman"/>
          <w:sz w:val="24"/>
          <w:szCs w:val="24"/>
        </w:rPr>
        <w:t>o</w:t>
      </w:r>
      <w:r w:rsidR="00C5434C">
        <w:rPr>
          <w:rFonts w:ascii="Times New Roman" w:hAnsi="Times New Roman" w:cs="Times New Roman"/>
          <w:sz w:val="24"/>
          <w:szCs w:val="24"/>
        </w:rPr>
        <w:t>ding</w:t>
      </w:r>
      <w:r w:rsidR="00C5434C" w:rsidRPr="007C2773">
        <w:rPr>
          <w:rFonts w:ascii="Times New Roman" w:hAnsi="Times New Roman" w:cs="Times New Roman"/>
          <w:sz w:val="24"/>
          <w:szCs w:val="24"/>
        </w:rPr>
        <w:t xml:space="preserve"> </w:t>
      </w:r>
      <w:r w:rsidRPr="007C2773">
        <w:rPr>
          <w:rFonts w:ascii="Times New Roman" w:hAnsi="Times New Roman" w:cs="Times New Roman"/>
          <w:sz w:val="24"/>
          <w:szCs w:val="24"/>
        </w:rPr>
        <w:t xml:space="preserve">regulatory elements (PMID:  25544106).  Unfortunately, functional annotation of loci associated with disease risk is confounded by uncertainty concerning both the spatiotemporal activity of regulatory elements encompassing those loci and the cell types where genes regulated by putative regulatory elements are expressed.  We sought to use </w:t>
      </w:r>
      <w:r w:rsidR="00C5434C">
        <w:rPr>
          <w:rFonts w:ascii="Times New Roman" w:hAnsi="Times New Roman" w:cs="Times New Roman"/>
          <w:sz w:val="24"/>
          <w:szCs w:val="24"/>
        </w:rPr>
        <w:t>our dataset</w:t>
      </w:r>
      <w:r w:rsidRPr="007C2773">
        <w:rPr>
          <w:rFonts w:ascii="Times New Roman" w:hAnsi="Times New Roman" w:cs="Times New Roman"/>
          <w:sz w:val="24"/>
          <w:szCs w:val="24"/>
        </w:rPr>
        <w:t xml:space="preserve"> to determine whether the cis-regulatory elements identified in this study were implicated in neurological disorders including Parkinson’s disease, bipolar disorder, and schizophrenia, and to identify those cell type</w:t>
      </w:r>
      <w:r w:rsidR="00AB1B33" w:rsidRPr="007C2773">
        <w:rPr>
          <w:rFonts w:ascii="Times New Roman" w:hAnsi="Times New Roman" w:cs="Times New Roman"/>
          <w:sz w:val="24"/>
          <w:szCs w:val="24"/>
        </w:rPr>
        <w:t xml:space="preserve">s in the prenatal neocortex where regulatory element activity and gene expression converge.  </w:t>
      </w:r>
    </w:p>
    <w:p w14:paraId="24E9EE4D" w14:textId="2CB31BF9" w:rsidR="004451B1" w:rsidRPr="007C2773" w:rsidRDefault="006C2F64" w:rsidP="007C2773">
      <w:pPr>
        <w:spacing w:after="100" w:line="24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We tested the most updated </w:t>
      </w:r>
      <w:r w:rsidR="00AB1B33" w:rsidRPr="007C2773">
        <w:rPr>
          <w:rFonts w:ascii="Times New Roman" w:hAnsi="Times New Roman" w:cs="Times New Roman"/>
          <w:sz w:val="24"/>
          <w:szCs w:val="24"/>
        </w:rPr>
        <w:t xml:space="preserve">GWAS signals for Parkinson’s disease, bipolar disorder, and schizophrenia </w:t>
      </w:r>
      <w:r>
        <w:rPr>
          <w:rFonts w:ascii="Times New Roman" w:hAnsi="Times New Roman" w:cs="Times New Roman"/>
          <w:sz w:val="24"/>
          <w:szCs w:val="24"/>
        </w:rPr>
        <w:t xml:space="preserve">and found them </w:t>
      </w:r>
      <w:r w:rsidR="00AB1B33" w:rsidRPr="007C2773">
        <w:rPr>
          <w:rFonts w:ascii="Times New Roman" w:hAnsi="Times New Roman" w:cs="Times New Roman"/>
          <w:sz w:val="24"/>
          <w:szCs w:val="24"/>
        </w:rPr>
        <w:t xml:space="preserve">enriched in </w:t>
      </w:r>
      <w:r>
        <w:rPr>
          <w:rFonts w:ascii="Times New Roman" w:hAnsi="Times New Roman" w:cs="Times New Roman"/>
          <w:sz w:val="24"/>
          <w:szCs w:val="24"/>
        </w:rPr>
        <w:t xml:space="preserve">our </w:t>
      </w:r>
      <w:r w:rsidR="003F27EB">
        <w:rPr>
          <w:rFonts w:ascii="Times New Roman" w:hAnsi="Times New Roman" w:cs="Times New Roman"/>
          <w:sz w:val="24"/>
          <w:szCs w:val="24"/>
        </w:rPr>
        <w:t>identified cis-</w:t>
      </w:r>
      <w:r w:rsidR="00AB1B33" w:rsidRPr="007C2773">
        <w:rPr>
          <w:rFonts w:ascii="Times New Roman" w:hAnsi="Times New Roman" w:cs="Times New Roman"/>
          <w:sz w:val="24"/>
          <w:szCs w:val="24"/>
        </w:rPr>
        <w:t>regulatory elements including putative promoters</w:t>
      </w:r>
      <w:r>
        <w:rPr>
          <w:rFonts w:ascii="Times New Roman" w:hAnsi="Times New Roman" w:cs="Times New Roman"/>
          <w:sz w:val="24"/>
          <w:szCs w:val="24"/>
        </w:rPr>
        <w:t xml:space="preserve"> </w:t>
      </w:r>
      <w:r w:rsidRPr="007C2773">
        <w:rPr>
          <w:rFonts w:ascii="Times New Roman" w:hAnsi="Times New Roman" w:cs="Times New Roman"/>
          <w:sz w:val="24"/>
          <w:szCs w:val="24"/>
        </w:rPr>
        <w:t>and enhancers</w:t>
      </w:r>
      <w:r w:rsidR="00AB1B33" w:rsidRPr="007C2773">
        <w:rPr>
          <w:rFonts w:ascii="Times New Roman" w:hAnsi="Times New Roman" w:cs="Times New Roman"/>
          <w:sz w:val="24"/>
          <w:szCs w:val="24"/>
        </w:rPr>
        <w:t>, identified by the presence of H3K27ac marks in conjunction with either H3K4me3 marks or reported transcription start sites (</w:t>
      </w:r>
      <w:r w:rsidR="00AB1B33"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4</w:t>
      </w:r>
      <w:r w:rsidR="00AB1B33" w:rsidRPr="007C2773">
        <w:rPr>
          <w:rFonts w:ascii="Times New Roman" w:hAnsi="Times New Roman" w:cs="Times New Roman"/>
          <w:sz w:val="24"/>
          <w:szCs w:val="24"/>
        </w:rPr>
        <w:t xml:space="preserve">). Loci implicated in schizophrenia were enriched primarily among putative promoters while loci implicated in Parkinson’s disease exhibited the strongest enrichments among putative enhancers, with little </w:t>
      </w:r>
      <w:r w:rsidR="00910D95" w:rsidRPr="007C2773">
        <w:rPr>
          <w:rFonts w:ascii="Times New Roman" w:hAnsi="Times New Roman" w:cs="Times New Roman"/>
          <w:sz w:val="24"/>
          <w:szCs w:val="24"/>
        </w:rPr>
        <w:t xml:space="preserve">evidence </w:t>
      </w:r>
      <w:r w:rsidR="00910D95">
        <w:rPr>
          <w:rFonts w:ascii="Times New Roman" w:hAnsi="Times New Roman" w:cs="Times New Roman"/>
          <w:sz w:val="24"/>
          <w:szCs w:val="24"/>
        </w:rPr>
        <w:t xml:space="preserve">for </w:t>
      </w:r>
      <w:r w:rsidR="00AB1B33" w:rsidRPr="007C2773">
        <w:rPr>
          <w:rFonts w:ascii="Times New Roman" w:hAnsi="Times New Roman" w:cs="Times New Roman"/>
          <w:sz w:val="24"/>
          <w:szCs w:val="24"/>
        </w:rPr>
        <w:t>spatiotemporal specificity.  Conversely, while loci implicated in bipolar disorder were, like schizophrenia, enriched primarily among putative promoters across multiple developmental ages, the greatest enrichment was present in adult samples.</w:t>
      </w:r>
      <w:r w:rsidR="00910D95">
        <w:rPr>
          <w:rFonts w:ascii="Times New Roman" w:hAnsi="Times New Roman" w:cs="Times New Roman"/>
          <w:sz w:val="24"/>
          <w:szCs w:val="24"/>
        </w:rPr>
        <w:t xml:space="preserve"> </w:t>
      </w:r>
      <w:r w:rsidR="00AB1B33" w:rsidRPr="007C2773">
        <w:rPr>
          <w:rFonts w:ascii="Times New Roman" w:hAnsi="Times New Roman" w:cs="Times New Roman"/>
          <w:sz w:val="24"/>
          <w:szCs w:val="24"/>
        </w:rPr>
        <w:t>Significant associations were not wholly specific to brain-rela</w:t>
      </w:r>
      <w:r w:rsidR="00E259A8" w:rsidRPr="007C2773">
        <w:rPr>
          <w:rFonts w:ascii="Times New Roman" w:hAnsi="Times New Roman" w:cs="Times New Roman"/>
          <w:sz w:val="24"/>
          <w:szCs w:val="24"/>
        </w:rPr>
        <w:t>ted disorders, as single nucleo</w:t>
      </w:r>
      <w:r w:rsidR="00AB1B33" w:rsidRPr="007C2773">
        <w:rPr>
          <w:rFonts w:ascii="Times New Roman" w:hAnsi="Times New Roman" w:cs="Times New Roman"/>
          <w:sz w:val="24"/>
          <w:szCs w:val="24"/>
        </w:rPr>
        <w:t>tide polymorphisms associated with non-neuronal disorders including type 2 diabetes, coronary artery disease, and asthma were also enriched sporadically among putative brain-active promoters and enhancers identified in this study. However, these enrichments were present among regulatory elements active across multiple ages or brain regions and were no longer evident when our analyses</w:t>
      </w:r>
      <w:r w:rsidR="002F6046">
        <w:rPr>
          <w:rFonts w:ascii="Times New Roman" w:hAnsi="Times New Roman" w:cs="Times New Roman"/>
          <w:sz w:val="24"/>
          <w:szCs w:val="24"/>
        </w:rPr>
        <w:t xml:space="preserve"> excluded regulatory regions from non-brain/neuronal sources in Epigenome Roadmap (ref)</w:t>
      </w:r>
      <w:r w:rsidR="002F6046" w:rsidRPr="007C2773">
        <w:rPr>
          <w:rFonts w:ascii="Times New Roman" w:hAnsi="Times New Roman" w:cs="Times New Roman"/>
          <w:sz w:val="24"/>
          <w:szCs w:val="24"/>
        </w:rPr>
        <w:t xml:space="preserve"> </w:t>
      </w:r>
      <w:r w:rsidR="00AB1B33" w:rsidRPr="007C2773">
        <w:rPr>
          <w:rFonts w:ascii="Times New Roman" w:hAnsi="Times New Roman" w:cs="Times New Roman"/>
          <w:sz w:val="24"/>
          <w:szCs w:val="24"/>
        </w:rPr>
        <w:t>(</w:t>
      </w:r>
      <w:r w:rsidR="00AB1B33" w:rsidRPr="007C2773">
        <w:rPr>
          <w:rFonts w:ascii="Times New Roman" w:hAnsi="Times New Roman" w:cs="Times New Roman"/>
          <w:b/>
          <w:sz w:val="24"/>
          <w:szCs w:val="24"/>
        </w:rPr>
        <w:t>Fig.</w:t>
      </w:r>
      <w:r w:rsidR="002168D7" w:rsidRPr="007C2773">
        <w:rPr>
          <w:rFonts w:ascii="Times New Roman" w:hAnsi="Times New Roman" w:cs="Times New Roman"/>
          <w:b/>
          <w:sz w:val="24"/>
          <w:szCs w:val="24"/>
        </w:rPr>
        <w:t xml:space="preserve"> </w:t>
      </w:r>
      <w:r w:rsidR="006E6E8E">
        <w:rPr>
          <w:rFonts w:ascii="Times New Roman" w:hAnsi="Times New Roman" w:cs="Times New Roman"/>
          <w:b/>
          <w:sz w:val="24"/>
          <w:szCs w:val="24"/>
        </w:rPr>
        <w:t>4</w:t>
      </w:r>
      <w:r w:rsidR="00327043">
        <w:rPr>
          <w:rFonts w:ascii="Times New Roman" w:hAnsi="Times New Roman" w:cs="Times New Roman"/>
          <w:b/>
          <w:sz w:val="24"/>
          <w:szCs w:val="24"/>
        </w:rPr>
        <w:t>A,B</w:t>
      </w:r>
      <w:r w:rsidR="00AB1B33" w:rsidRPr="007C2773">
        <w:rPr>
          <w:rFonts w:ascii="Times New Roman" w:hAnsi="Times New Roman" w:cs="Times New Roman"/>
          <w:b/>
          <w:sz w:val="24"/>
          <w:szCs w:val="24"/>
        </w:rPr>
        <w:t>;</w:t>
      </w:r>
      <w:r w:rsidR="00D568B8">
        <w:rPr>
          <w:rFonts w:ascii="Times New Roman" w:hAnsi="Times New Roman" w:cs="Times New Roman"/>
          <w:b/>
          <w:sz w:val="24"/>
          <w:szCs w:val="24"/>
        </w:rPr>
        <w:t xml:space="preserve"> fig. S33,</w:t>
      </w:r>
      <w:r w:rsidR="00AB1B33" w:rsidRPr="007C2773">
        <w:rPr>
          <w:rFonts w:ascii="Times New Roman" w:hAnsi="Times New Roman" w:cs="Times New Roman"/>
          <w:b/>
          <w:sz w:val="24"/>
          <w:szCs w:val="24"/>
        </w:rPr>
        <w:t xml:space="preserve"> Supplementary Materials</w:t>
      </w:r>
      <w:r w:rsidR="00AB1B33" w:rsidRPr="007C2773">
        <w:rPr>
          <w:rFonts w:ascii="Times New Roman" w:hAnsi="Times New Roman" w:cs="Times New Roman"/>
          <w:sz w:val="24"/>
          <w:szCs w:val="24"/>
        </w:rPr>
        <w:t xml:space="preserve">).    </w:t>
      </w:r>
    </w:p>
    <w:p w14:paraId="3D67D23F" w14:textId="271695B2" w:rsidR="0037477F" w:rsidRDefault="00B40B34" w:rsidP="00893311">
      <w:pPr>
        <w:spacing w:after="100" w:line="240" w:lineRule="auto"/>
        <w:ind w:left="-180" w:firstLine="720"/>
        <w:jc w:val="both"/>
        <w:rPr>
          <w:rFonts w:ascii="Times New Roman" w:hAnsi="Times New Roman" w:cs="Times New Roman"/>
          <w:sz w:val="24"/>
          <w:szCs w:val="24"/>
        </w:rPr>
      </w:pPr>
      <w:r w:rsidRPr="007C2773">
        <w:rPr>
          <w:rFonts w:ascii="Times New Roman" w:hAnsi="Times New Roman" w:cs="Times New Roman"/>
          <w:sz w:val="24"/>
          <w:szCs w:val="24"/>
        </w:rPr>
        <w:t>From these GWAS SNPs, w</w:t>
      </w:r>
      <w:r w:rsidR="00787647" w:rsidRPr="007C2773">
        <w:rPr>
          <w:rFonts w:ascii="Times New Roman" w:hAnsi="Times New Roman" w:cs="Times New Roman"/>
          <w:sz w:val="24"/>
          <w:szCs w:val="24"/>
        </w:rPr>
        <w:t>e next identified disease risk-associated genes, defined here as those genes functionally connected to a</w:t>
      </w:r>
      <w:r w:rsidR="002168D7" w:rsidRPr="007C2773">
        <w:rPr>
          <w:rFonts w:ascii="Times New Roman" w:hAnsi="Times New Roman" w:cs="Times New Roman"/>
          <w:sz w:val="24"/>
          <w:szCs w:val="24"/>
        </w:rPr>
        <w:t>n</w:t>
      </w:r>
      <w:r w:rsidR="00787647" w:rsidRPr="007C2773">
        <w:rPr>
          <w:rFonts w:ascii="Times New Roman" w:hAnsi="Times New Roman" w:cs="Times New Roman"/>
          <w:sz w:val="24"/>
          <w:szCs w:val="24"/>
        </w:rPr>
        <w:t xml:space="preserve"> eQTL present in peak regions of </w:t>
      </w:r>
      <w:r w:rsidRPr="007C2773">
        <w:rPr>
          <w:rFonts w:ascii="Times New Roman" w:hAnsi="Times New Roman" w:cs="Times New Roman"/>
          <w:sz w:val="24"/>
          <w:szCs w:val="24"/>
        </w:rPr>
        <w:t xml:space="preserve">prenatal </w:t>
      </w:r>
      <w:r w:rsidR="00787647" w:rsidRPr="007C2773">
        <w:rPr>
          <w:rFonts w:ascii="Times New Roman" w:hAnsi="Times New Roman" w:cs="Times New Roman"/>
          <w:sz w:val="24"/>
          <w:szCs w:val="24"/>
        </w:rPr>
        <w:t xml:space="preserve">H3K27ac activity </w:t>
      </w:r>
      <w:r w:rsidR="00787647" w:rsidRPr="007C2773">
        <w:rPr>
          <w:rFonts w:ascii="Times New Roman" w:hAnsi="Times New Roman" w:cs="Times New Roman"/>
          <w:sz w:val="24"/>
          <w:szCs w:val="24"/>
        </w:rPr>
        <w:lastRenderedPageBreak/>
        <w:t>also encompassing a disease-related SNP (</w:t>
      </w:r>
      <w:r w:rsidR="00787647" w:rsidRPr="007C2773">
        <w:rPr>
          <w:rFonts w:ascii="Times New Roman" w:hAnsi="Times New Roman" w:cs="Times New Roman"/>
          <w:b/>
          <w:sz w:val="24"/>
          <w:szCs w:val="24"/>
        </w:rPr>
        <w:t xml:space="preserve">Fig. </w:t>
      </w:r>
      <w:r w:rsidR="006E6E8E">
        <w:rPr>
          <w:rFonts w:ascii="Times New Roman" w:hAnsi="Times New Roman" w:cs="Times New Roman"/>
          <w:b/>
          <w:sz w:val="24"/>
          <w:szCs w:val="24"/>
        </w:rPr>
        <w:t>4</w:t>
      </w:r>
      <w:r w:rsidR="00327043">
        <w:rPr>
          <w:rFonts w:ascii="Times New Roman" w:hAnsi="Times New Roman" w:cs="Times New Roman"/>
          <w:b/>
          <w:sz w:val="24"/>
          <w:szCs w:val="24"/>
        </w:rPr>
        <w:t>C</w:t>
      </w:r>
      <w:r w:rsidR="00787647" w:rsidRPr="007C2773">
        <w:rPr>
          <w:rFonts w:ascii="Times New Roman" w:hAnsi="Times New Roman" w:cs="Times New Roman"/>
          <w:sz w:val="24"/>
          <w:szCs w:val="24"/>
        </w:rPr>
        <w:t>).</w:t>
      </w:r>
      <w:r w:rsidRPr="007C2773">
        <w:rPr>
          <w:rFonts w:ascii="Times New Roman" w:hAnsi="Times New Roman" w:cs="Times New Roman"/>
          <w:sz w:val="24"/>
          <w:szCs w:val="24"/>
        </w:rPr>
        <w:t xml:space="preserve">  We supplemented these lists with a list of high-confidence ASD risk genes (Sanders et al., Neuron) </w:t>
      </w:r>
      <w:r w:rsidR="00D74F96" w:rsidRPr="007C2773">
        <w:rPr>
          <w:rFonts w:ascii="Times New Roman" w:hAnsi="Times New Roman" w:cs="Times New Roman"/>
          <w:sz w:val="24"/>
          <w:szCs w:val="24"/>
        </w:rPr>
        <w:t>and observed nearly no overlap between each list</w:t>
      </w:r>
      <w:r w:rsidR="002168D7" w:rsidRPr="007C2773">
        <w:rPr>
          <w:rFonts w:ascii="Times New Roman" w:hAnsi="Times New Roman" w:cs="Times New Roman"/>
          <w:sz w:val="24"/>
          <w:szCs w:val="24"/>
        </w:rPr>
        <w:t xml:space="preserve"> (</w:t>
      </w:r>
      <w:r w:rsidR="00D568B8" w:rsidRPr="00C500AE">
        <w:rPr>
          <w:rFonts w:ascii="Times New Roman" w:hAnsi="Times New Roman" w:cs="Times New Roman"/>
          <w:b/>
          <w:sz w:val="24"/>
          <w:szCs w:val="24"/>
        </w:rPr>
        <w:t>fig. S34</w:t>
      </w:r>
      <w:r w:rsidR="002168D7" w:rsidRPr="007C2773">
        <w:rPr>
          <w:rFonts w:ascii="Times New Roman" w:hAnsi="Times New Roman" w:cs="Times New Roman"/>
          <w:sz w:val="24"/>
          <w:szCs w:val="24"/>
        </w:rPr>
        <w:t>)</w:t>
      </w:r>
      <w:r w:rsidR="00D74F96" w:rsidRPr="007C2773">
        <w:rPr>
          <w:rFonts w:ascii="Times New Roman" w:hAnsi="Times New Roman" w:cs="Times New Roman"/>
          <w:sz w:val="24"/>
          <w:szCs w:val="24"/>
        </w:rPr>
        <w:t xml:space="preserve">. </w:t>
      </w:r>
      <w:r w:rsidR="002168D7" w:rsidRPr="007C2773">
        <w:rPr>
          <w:rFonts w:ascii="Times New Roman" w:hAnsi="Times New Roman" w:cs="Times New Roman"/>
          <w:sz w:val="24"/>
          <w:szCs w:val="24"/>
        </w:rPr>
        <w:t xml:space="preserve">Disease risk-associated genes converged on </w:t>
      </w:r>
      <w:r w:rsidR="008957A0">
        <w:rPr>
          <w:rFonts w:ascii="Times New Roman" w:hAnsi="Times New Roman" w:cs="Times New Roman"/>
          <w:sz w:val="24"/>
          <w:szCs w:val="24"/>
        </w:rPr>
        <w:t>a small number of</w:t>
      </w:r>
      <w:r w:rsidR="008957A0" w:rsidRPr="007C2773">
        <w:rPr>
          <w:rFonts w:ascii="Times New Roman" w:hAnsi="Times New Roman" w:cs="Times New Roman"/>
          <w:sz w:val="24"/>
          <w:szCs w:val="24"/>
        </w:rPr>
        <w:t xml:space="preserve"> </w:t>
      </w:r>
      <w:r w:rsidR="002168D7" w:rsidRPr="007C2773">
        <w:rPr>
          <w:rFonts w:ascii="Times New Roman" w:hAnsi="Times New Roman" w:cs="Times New Roman"/>
          <w:sz w:val="24"/>
          <w:szCs w:val="24"/>
        </w:rPr>
        <w:t>modules, including modules 2 (ASD, BP, SCZ), 3 (PD), 6 (PD), 7 (BP), 9 (ASD, PD), 12 (SCZ), and 37 (ASD) (</w:t>
      </w:r>
      <w:r w:rsidR="00D568B8">
        <w:rPr>
          <w:rFonts w:ascii="Times New Roman" w:hAnsi="Times New Roman" w:cs="Times New Roman"/>
          <w:b/>
          <w:sz w:val="24"/>
          <w:szCs w:val="24"/>
        </w:rPr>
        <w:t xml:space="preserve">Fig. </w:t>
      </w:r>
      <w:r w:rsidR="006E6E8E">
        <w:rPr>
          <w:rFonts w:ascii="Times New Roman" w:hAnsi="Times New Roman" w:cs="Times New Roman"/>
          <w:b/>
          <w:sz w:val="24"/>
          <w:szCs w:val="24"/>
        </w:rPr>
        <w:t>4</w:t>
      </w:r>
      <w:r w:rsidR="00D568B8">
        <w:rPr>
          <w:rFonts w:ascii="Times New Roman" w:hAnsi="Times New Roman" w:cs="Times New Roman"/>
          <w:b/>
          <w:sz w:val="24"/>
          <w:szCs w:val="24"/>
        </w:rPr>
        <w:t>D</w:t>
      </w:r>
      <w:r w:rsidR="002168D7" w:rsidRPr="007C2773">
        <w:rPr>
          <w:rFonts w:ascii="Times New Roman" w:hAnsi="Times New Roman" w:cs="Times New Roman"/>
          <w:sz w:val="24"/>
          <w:szCs w:val="24"/>
        </w:rPr>
        <w:t>)</w:t>
      </w:r>
      <w:r w:rsidR="00E85256" w:rsidRPr="007C2773">
        <w:rPr>
          <w:rFonts w:ascii="Times New Roman" w:hAnsi="Times New Roman" w:cs="Times New Roman"/>
          <w:sz w:val="24"/>
          <w:szCs w:val="24"/>
        </w:rPr>
        <w:t xml:space="preserve"> (p&lt;= 0.001)</w:t>
      </w:r>
      <w:r w:rsidR="002168D7" w:rsidRPr="007C2773">
        <w:rPr>
          <w:rFonts w:ascii="Times New Roman" w:hAnsi="Times New Roman" w:cs="Times New Roman"/>
          <w:sz w:val="24"/>
          <w:szCs w:val="24"/>
        </w:rPr>
        <w:t>.</w:t>
      </w:r>
      <w:r w:rsidR="00234BF5" w:rsidRPr="007C2773">
        <w:rPr>
          <w:rFonts w:ascii="Times New Roman" w:hAnsi="Times New Roman" w:cs="Times New Roman"/>
          <w:sz w:val="24"/>
          <w:szCs w:val="24"/>
        </w:rPr>
        <w:t xml:space="preserve">  All of these modules exhibited temporal specificity in the neocortex (</w:t>
      </w:r>
      <w:r w:rsidR="00234BF5" w:rsidRPr="007C2773">
        <w:rPr>
          <w:rFonts w:ascii="Times New Roman" w:hAnsi="Times New Roman" w:cs="Times New Roman"/>
          <w:b/>
          <w:sz w:val="24"/>
          <w:szCs w:val="24"/>
        </w:rPr>
        <w:t xml:space="preserve">Fig. </w:t>
      </w:r>
      <w:r w:rsidR="00327043">
        <w:rPr>
          <w:rFonts w:ascii="Times New Roman" w:hAnsi="Times New Roman" w:cs="Times New Roman"/>
          <w:b/>
          <w:sz w:val="24"/>
          <w:szCs w:val="24"/>
        </w:rPr>
        <w:t>4</w:t>
      </w:r>
      <w:r w:rsidR="00234BF5" w:rsidRPr="007C2773">
        <w:rPr>
          <w:rFonts w:ascii="Times New Roman" w:hAnsi="Times New Roman" w:cs="Times New Roman"/>
          <w:b/>
          <w:sz w:val="24"/>
          <w:szCs w:val="24"/>
        </w:rPr>
        <w:t>A</w:t>
      </w:r>
      <w:r w:rsidR="00D568B8">
        <w:rPr>
          <w:rFonts w:ascii="Times New Roman" w:hAnsi="Times New Roman" w:cs="Times New Roman"/>
          <w:b/>
          <w:sz w:val="24"/>
          <w:szCs w:val="24"/>
        </w:rPr>
        <w:t xml:space="preserve">; </w:t>
      </w:r>
      <w:r w:rsidR="006E6E8E">
        <w:rPr>
          <w:rFonts w:ascii="Times New Roman" w:hAnsi="Times New Roman" w:cs="Times New Roman"/>
          <w:b/>
          <w:sz w:val="24"/>
          <w:szCs w:val="24"/>
        </w:rPr>
        <w:t>4</w:t>
      </w:r>
      <w:r w:rsidR="00D568B8">
        <w:rPr>
          <w:rFonts w:ascii="Times New Roman" w:hAnsi="Times New Roman" w:cs="Times New Roman"/>
          <w:b/>
          <w:sz w:val="24"/>
          <w:szCs w:val="24"/>
        </w:rPr>
        <w:t>D</w:t>
      </w:r>
      <w:r w:rsidR="00234BF5" w:rsidRPr="007C2773">
        <w:rPr>
          <w:rFonts w:ascii="Times New Roman" w:hAnsi="Times New Roman" w:cs="Times New Roman"/>
          <w:sz w:val="24"/>
          <w:szCs w:val="24"/>
        </w:rPr>
        <w:t xml:space="preserve">), with all but two modules (6, 12) exhibiting the greatest rate of change across the </w:t>
      </w:r>
      <w:r w:rsidR="001B2103">
        <w:rPr>
          <w:rFonts w:ascii="Times New Roman" w:hAnsi="Times New Roman" w:cs="Times New Roman"/>
          <w:sz w:val="24"/>
          <w:szCs w:val="24"/>
        </w:rPr>
        <w:t>late fetal</w:t>
      </w:r>
      <w:r w:rsidR="00234BF5" w:rsidRPr="007C2773">
        <w:rPr>
          <w:rFonts w:ascii="Times New Roman" w:hAnsi="Times New Roman" w:cs="Times New Roman"/>
          <w:sz w:val="24"/>
          <w:szCs w:val="24"/>
        </w:rPr>
        <w:t xml:space="preserve"> transition.</w:t>
      </w:r>
      <w:r w:rsidR="00E85256" w:rsidRPr="007C2773">
        <w:rPr>
          <w:rFonts w:ascii="Times New Roman" w:hAnsi="Times New Roman" w:cs="Times New Roman"/>
          <w:sz w:val="24"/>
          <w:szCs w:val="24"/>
        </w:rPr>
        <w:t xml:space="preserve"> </w:t>
      </w:r>
      <w:r w:rsidR="00B4498D">
        <w:rPr>
          <w:rFonts w:ascii="Times New Roman" w:hAnsi="Times New Roman" w:cs="Times New Roman"/>
          <w:sz w:val="24"/>
          <w:szCs w:val="24"/>
        </w:rPr>
        <w:t>Expression of g</w:t>
      </w:r>
      <w:r w:rsidR="00E85256" w:rsidRPr="007C2773">
        <w:rPr>
          <w:rFonts w:ascii="Times New Roman" w:hAnsi="Times New Roman" w:cs="Times New Roman"/>
          <w:sz w:val="24"/>
          <w:szCs w:val="24"/>
        </w:rPr>
        <w:t>ene</w:t>
      </w:r>
      <w:r w:rsidR="00B4498D">
        <w:rPr>
          <w:rFonts w:ascii="Times New Roman" w:hAnsi="Times New Roman" w:cs="Times New Roman"/>
          <w:sz w:val="24"/>
          <w:szCs w:val="24"/>
        </w:rPr>
        <w:t>s</w:t>
      </w:r>
      <w:r w:rsidR="00E85256" w:rsidRPr="007C2773">
        <w:rPr>
          <w:rFonts w:ascii="Times New Roman" w:hAnsi="Times New Roman" w:cs="Times New Roman"/>
          <w:sz w:val="24"/>
          <w:szCs w:val="24"/>
        </w:rPr>
        <w:t xml:space="preserve"> contained in modules associated with ASD and schizophrenia were enriched exclusively in single</w:t>
      </w:r>
      <w:r w:rsidR="00B4498D">
        <w:rPr>
          <w:rFonts w:ascii="Times New Roman" w:hAnsi="Times New Roman" w:cs="Times New Roman"/>
          <w:sz w:val="24"/>
          <w:szCs w:val="24"/>
        </w:rPr>
        <w:t>-</w:t>
      </w:r>
      <w:r w:rsidR="00E85256" w:rsidRPr="007C2773">
        <w:rPr>
          <w:rFonts w:ascii="Times New Roman" w:hAnsi="Times New Roman" w:cs="Times New Roman"/>
          <w:sz w:val="24"/>
          <w:szCs w:val="24"/>
        </w:rPr>
        <w:t xml:space="preserve">cell clusters associated with neuronal lineages, but non-neuronal enrichment was found in modules enriched for Parkinson’s disease and bipolar disorder </w:t>
      </w:r>
      <w:r w:rsidR="00B4498D">
        <w:rPr>
          <w:rFonts w:ascii="Times New Roman" w:hAnsi="Times New Roman" w:cs="Times New Roman"/>
          <w:sz w:val="24"/>
          <w:szCs w:val="24"/>
        </w:rPr>
        <w:t>associated</w:t>
      </w:r>
      <w:r w:rsidR="00B4498D" w:rsidRPr="007C2773">
        <w:rPr>
          <w:rFonts w:ascii="Times New Roman" w:hAnsi="Times New Roman" w:cs="Times New Roman"/>
          <w:sz w:val="24"/>
          <w:szCs w:val="24"/>
        </w:rPr>
        <w:t xml:space="preserve"> </w:t>
      </w:r>
      <w:r w:rsidR="00E85256" w:rsidRPr="007C2773">
        <w:rPr>
          <w:rFonts w:ascii="Times New Roman" w:hAnsi="Times New Roman" w:cs="Times New Roman"/>
          <w:sz w:val="24"/>
          <w:szCs w:val="24"/>
        </w:rPr>
        <w:t>genes</w:t>
      </w:r>
      <w:r w:rsidR="00D568B8">
        <w:rPr>
          <w:rFonts w:ascii="Times New Roman" w:hAnsi="Times New Roman" w:cs="Times New Roman"/>
          <w:sz w:val="24"/>
          <w:szCs w:val="24"/>
        </w:rPr>
        <w:t xml:space="preserve"> (</w:t>
      </w:r>
      <w:r w:rsidR="00D568B8" w:rsidRPr="00C500AE">
        <w:rPr>
          <w:rFonts w:ascii="Times New Roman" w:hAnsi="Times New Roman" w:cs="Times New Roman"/>
          <w:b/>
          <w:sz w:val="24"/>
          <w:szCs w:val="24"/>
        </w:rPr>
        <w:t xml:space="preserve">Fig. </w:t>
      </w:r>
      <w:r w:rsidR="006E6E8E">
        <w:rPr>
          <w:rFonts w:ascii="Times New Roman" w:hAnsi="Times New Roman" w:cs="Times New Roman"/>
          <w:b/>
          <w:sz w:val="24"/>
          <w:szCs w:val="24"/>
        </w:rPr>
        <w:t>4</w:t>
      </w:r>
      <w:r w:rsidR="00D568B8" w:rsidRPr="00C500AE">
        <w:rPr>
          <w:rFonts w:ascii="Times New Roman" w:hAnsi="Times New Roman" w:cs="Times New Roman"/>
          <w:b/>
          <w:sz w:val="24"/>
          <w:szCs w:val="24"/>
        </w:rPr>
        <w:t>D</w:t>
      </w:r>
      <w:r w:rsidR="00D568B8">
        <w:rPr>
          <w:rFonts w:ascii="Times New Roman" w:hAnsi="Times New Roman" w:cs="Times New Roman"/>
          <w:sz w:val="24"/>
          <w:szCs w:val="24"/>
        </w:rPr>
        <w:t>)</w:t>
      </w:r>
      <w:r w:rsidR="00E85256" w:rsidRPr="007C2773">
        <w:rPr>
          <w:rFonts w:ascii="Times New Roman" w:hAnsi="Times New Roman" w:cs="Times New Roman"/>
          <w:sz w:val="24"/>
          <w:szCs w:val="24"/>
        </w:rPr>
        <w:t xml:space="preserve">.  </w:t>
      </w:r>
    </w:p>
    <w:p w14:paraId="52F97F4C" w14:textId="4A392711" w:rsidR="0037477F" w:rsidRDefault="0037477F" w:rsidP="0037477F">
      <w:pPr>
        <w:spacing w:after="100" w:line="240" w:lineRule="auto"/>
        <w:ind w:left="-180" w:firstLine="720"/>
        <w:jc w:val="both"/>
        <w:rPr>
          <w:rFonts w:ascii="Times New Roman" w:hAnsi="Times New Roman" w:cs="Times New Roman"/>
          <w:sz w:val="24"/>
          <w:szCs w:val="24"/>
        </w:rPr>
      </w:pPr>
      <w:r w:rsidRPr="0037477F">
        <w:rPr>
          <w:rFonts w:ascii="Times New Roman" w:hAnsi="Times New Roman" w:cs="Times New Roman"/>
          <w:sz w:val="24"/>
          <w:szCs w:val="24"/>
        </w:rPr>
        <w:t xml:space="preserve">Modules associated with Parkinson’s Disease (3) and </w:t>
      </w:r>
      <w:r w:rsidR="00BA4BBC">
        <w:rPr>
          <w:rFonts w:ascii="Times New Roman" w:hAnsi="Times New Roman" w:cs="Times New Roman"/>
          <w:sz w:val="24"/>
          <w:szCs w:val="24"/>
        </w:rPr>
        <w:t>b</w:t>
      </w:r>
      <w:r w:rsidRPr="0037477F">
        <w:rPr>
          <w:rFonts w:ascii="Times New Roman" w:hAnsi="Times New Roman" w:cs="Times New Roman"/>
          <w:sz w:val="24"/>
          <w:szCs w:val="24"/>
        </w:rPr>
        <w:t>ipolar disorder (7) were enriched for male-differentially expressed genes.  However, modules associated with ASD (2, 9, 37) and SCZ (2, 12), two diseases with pronounced male biases in the age of onset, progression, and incidence, did not exhibit sexual dimorphism (</w:t>
      </w:r>
      <w:r w:rsidRPr="00C500AE">
        <w:rPr>
          <w:rFonts w:ascii="Times New Roman" w:hAnsi="Times New Roman" w:cs="Times New Roman"/>
          <w:b/>
          <w:sz w:val="24"/>
          <w:szCs w:val="24"/>
        </w:rPr>
        <w:t xml:space="preserve">Fig. </w:t>
      </w:r>
      <w:r w:rsidR="00327043">
        <w:rPr>
          <w:rFonts w:ascii="Times New Roman" w:hAnsi="Times New Roman" w:cs="Times New Roman"/>
          <w:b/>
          <w:sz w:val="24"/>
          <w:szCs w:val="24"/>
        </w:rPr>
        <w:t>4</w:t>
      </w:r>
      <w:r w:rsidR="00D568B8" w:rsidRPr="00C500AE">
        <w:rPr>
          <w:rFonts w:ascii="Times New Roman" w:hAnsi="Times New Roman" w:cs="Times New Roman"/>
          <w:b/>
          <w:sz w:val="24"/>
          <w:szCs w:val="24"/>
        </w:rPr>
        <w:t>A</w:t>
      </w:r>
      <w:r w:rsidRPr="0037477F">
        <w:rPr>
          <w:rFonts w:ascii="Times New Roman" w:hAnsi="Times New Roman" w:cs="Times New Roman"/>
          <w:sz w:val="24"/>
          <w:szCs w:val="24"/>
        </w:rPr>
        <w:t xml:space="preserve">). </w:t>
      </w:r>
      <w:r w:rsidR="00DC01A6">
        <w:rPr>
          <w:rFonts w:ascii="Times New Roman" w:hAnsi="Times New Roman" w:cs="Times New Roman"/>
          <w:sz w:val="24"/>
          <w:szCs w:val="24"/>
        </w:rPr>
        <w:t xml:space="preserve">The </w:t>
      </w:r>
      <w:r w:rsidR="00DC01A6" w:rsidRPr="0037477F">
        <w:rPr>
          <w:rFonts w:ascii="Times New Roman" w:hAnsi="Times New Roman" w:cs="Times New Roman"/>
          <w:sz w:val="24"/>
          <w:szCs w:val="24"/>
        </w:rPr>
        <w:t>single cells</w:t>
      </w:r>
      <w:r w:rsidR="00DC01A6">
        <w:rPr>
          <w:rFonts w:ascii="Times New Roman" w:hAnsi="Times New Roman" w:cs="Times New Roman"/>
          <w:sz w:val="24"/>
          <w:szCs w:val="24"/>
        </w:rPr>
        <w:t xml:space="preserve"> n</w:t>
      </w:r>
      <w:r w:rsidRPr="0037477F">
        <w:rPr>
          <w:rFonts w:ascii="Times New Roman" w:hAnsi="Times New Roman" w:cs="Times New Roman"/>
          <w:sz w:val="24"/>
          <w:szCs w:val="24"/>
        </w:rPr>
        <w:t xml:space="preserve">euronal clusters </w:t>
      </w:r>
      <w:r w:rsidR="00A13E2D">
        <w:rPr>
          <w:rFonts w:ascii="Times New Roman" w:hAnsi="Times New Roman" w:cs="Times New Roman"/>
          <w:sz w:val="24"/>
          <w:szCs w:val="24"/>
        </w:rPr>
        <w:t xml:space="preserve">for which genes </w:t>
      </w:r>
      <w:r w:rsidRPr="0037477F">
        <w:rPr>
          <w:rFonts w:ascii="Times New Roman" w:hAnsi="Times New Roman" w:cs="Times New Roman"/>
          <w:sz w:val="24"/>
          <w:szCs w:val="24"/>
        </w:rPr>
        <w:t xml:space="preserve">in these modules </w:t>
      </w:r>
      <w:r w:rsidR="00A13E2D">
        <w:rPr>
          <w:rFonts w:ascii="Times New Roman" w:hAnsi="Times New Roman" w:cs="Times New Roman"/>
          <w:sz w:val="24"/>
          <w:szCs w:val="24"/>
        </w:rPr>
        <w:t xml:space="preserve">were enriched </w:t>
      </w:r>
      <w:r w:rsidR="00A13E2D" w:rsidRPr="00A13E2D">
        <w:rPr>
          <w:rFonts w:ascii="Times New Roman" w:hAnsi="Times New Roman" w:cs="Times New Roman"/>
          <w:sz w:val="24"/>
          <w:szCs w:val="24"/>
        </w:rPr>
        <w:t xml:space="preserve">(IntN-10, ExN-15, ExN-16) </w:t>
      </w:r>
      <w:r w:rsidRPr="0037477F">
        <w:rPr>
          <w:rFonts w:ascii="Times New Roman" w:hAnsi="Times New Roman" w:cs="Times New Roman"/>
          <w:sz w:val="24"/>
          <w:szCs w:val="24"/>
        </w:rPr>
        <w:t>also exhibited no male bias in sexual dimorphism (</w:t>
      </w:r>
      <w:r w:rsidRPr="00C500AE">
        <w:rPr>
          <w:rFonts w:ascii="Times New Roman" w:hAnsi="Times New Roman" w:cs="Times New Roman"/>
          <w:b/>
          <w:sz w:val="24"/>
          <w:szCs w:val="24"/>
        </w:rPr>
        <w:t xml:space="preserve">Fig. </w:t>
      </w:r>
      <w:r w:rsidR="006E6E8E">
        <w:rPr>
          <w:rFonts w:ascii="Times New Roman" w:hAnsi="Times New Roman" w:cs="Times New Roman"/>
          <w:b/>
          <w:sz w:val="24"/>
          <w:szCs w:val="24"/>
        </w:rPr>
        <w:t>4</w:t>
      </w:r>
      <w:r w:rsidR="00D568B8" w:rsidRPr="00C500AE">
        <w:rPr>
          <w:rFonts w:ascii="Times New Roman" w:hAnsi="Times New Roman" w:cs="Times New Roman"/>
          <w:b/>
          <w:sz w:val="24"/>
          <w:szCs w:val="24"/>
        </w:rPr>
        <w:t>D</w:t>
      </w:r>
      <w:r w:rsidRPr="0037477F">
        <w:rPr>
          <w:rFonts w:ascii="Times New Roman" w:hAnsi="Times New Roman" w:cs="Times New Roman"/>
          <w:sz w:val="24"/>
          <w:szCs w:val="24"/>
        </w:rPr>
        <w:t xml:space="preserve">), but an astrocytic cluster (Glia-19) enriched for the expression of ASD risk genes was also enriched for </w:t>
      </w:r>
      <w:r w:rsidR="00A13E2D">
        <w:rPr>
          <w:rFonts w:ascii="Times New Roman" w:hAnsi="Times New Roman" w:cs="Times New Roman"/>
          <w:sz w:val="24"/>
          <w:szCs w:val="24"/>
        </w:rPr>
        <w:t>male-biased genes</w:t>
      </w:r>
      <w:r w:rsidRPr="0037477F">
        <w:rPr>
          <w:rFonts w:ascii="Times New Roman" w:hAnsi="Times New Roman" w:cs="Times New Roman"/>
          <w:sz w:val="24"/>
          <w:szCs w:val="24"/>
        </w:rPr>
        <w:t>. Similarly, male-</w:t>
      </w:r>
      <w:r w:rsidR="00A13E2D">
        <w:rPr>
          <w:rFonts w:ascii="Times New Roman" w:hAnsi="Times New Roman" w:cs="Times New Roman"/>
          <w:sz w:val="24"/>
          <w:szCs w:val="24"/>
        </w:rPr>
        <w:t>biased</w:t>
      </w:r>
      <w:r w:rsidRPr="0037477F">
        <w:rPr>
          <w:rFonts w:ascii="Times New Roman" w:hAnsi="Times New Roman" w:cs="Times New Roman"/>
          <w:sz w:val="24"/>
          <w:szCs w:val="24"/>
        </w:rPr>
        <w:t xml:space="preserve"> genes identified in this study were enriched in gene co-expression modules derived from postmortem ASD brain (Voineagu, 2011 PMID:  21614001; Gupta et al., 2014, PMID:  25494366), </w:t>
      </w:r>
      <w:r w:rsidR="00A13E2D">
        <w:rPr>
          <w:rFonts w:ascii="Times New Roman" w:hAnsi="Times New Roman" w:cs="Times New Roman"/>
          <w:sz w:val="24"/>
          <w:szCs w:val="24"/>
        </w:rPr>
        <w:t>when</w:t>
      </w:r>
      <w:r w:rsidRPr="0037477F">
        <w:rPr>
          <w:rFonts w:ascii="Times New Roman" w:hAnsi="Times New Roman" w:cs="Times New Roman"/>
          <w:sz w:val="24"/>
          <w:szCs w:val="24"/>
        </w:rPr>
        <w:t xml:space="preserve"> those modules were </w:t>
      </w:r>
      <w:r w:rsidR="00A13E2D">
        <w:rPr>
          <w:rFonts w:ascii="Times New Roman" w:hAnsi="Times New Roman" w:cs="Times New Roman"/>
          <w:sz w:val="24"/>
          <w:szCs w:val="24"/>
        </w:rPr>
        <w:t xml:space="preserve">also </w:t>
      </w:r>
      <w:r w:rsidRPr="0037477F">
        <w:rPr>
          <w:rFonts w:ascii="Times New Roman" w:hAnsi="Times New Roman" w:cs="Times New Roman"/>
          <w:sz w:val="24"/>
          <w:szCs w:val="24"/>
        </w:rPr>
        <w:t>enriched for microglial and astrocytic, but not neuronal</w:t>
      </w:r>
      <w:r w:rsidR="00A13E2D">
        <w:rPr>
          <w:rFonts w:ascii="Times New Roman" w:hAnsi="Times New Roman" w:cs="Times New Roman"/>
          <w:sz w:val="24"/>
          <w:szCs w:val="24"/>
        </w:rPr>
        <w:t>,</w:t>
      </w:r>
      <w:r w:rsidRPr="0037477F">
        <w:rPr>
          <w:rFonts w:ascii="Times New Roman" w:hAnsi="Times New Roman" w:cs="Times New Roman"/>
          <w:sz w:val="24"/>
          <w:szCs w:val="24"/>
        </w:rPr>
        <w:t xml:space="preserve"> genes (</w:t>
      </w:r>
      <w:r w:rsidRPr="00C500AE">
        <w:rPr>
          <w:rFonts w:ascii="Times New Roman" w:hAnsi="Times New Roman" w:cs="Times New Roman"/>
          <w:b/>
          <w:sz w:val="24"/>
          <w:szCs w:val="24"/>
        </w:rPr>
        <w:t xml:space="preserve">Fig. </w:t>
      </w:r>
      <w:r w:rsidR="006E6E8E">
        <w:rPr>
          <w:rFonts w:ascii="Times New Roman" w:hAnsi="Times New Roman" w:cs="Times New Roman"/>
          <w:b/>
          <w:sz w:val="24"/>
          <w:szCs w:val="24"/>
        </w:rPr>
        <w:t>4</w:t>
      </w:r>
      <w:r w:rsidR="00D568B8" w:rsidRPr="00C500AE">
        <w:rPr>
          <w:rFonts w:ascii="Times New Roman" w:hAnsi="Times New Roman" w:cs="Times New Roman"/>
          <w:b/>
          <w:sz w:val="24"/>
          <w:szCs w:val="24"/>
        </w:rPr>
        <w:t>E</w:t>
      </w:r>
      <w:r w:rsidRPr="0037477F">
        <w:rPr>
          <w:rFonts w:ascii="Times New Roman" w:hAnsi="Times New Roman" w:cs="Times New Roman"/>
          <w:sz w:val="24"/>
          <w:szCs w:val="24"/>
        </w:rPr>
        <w:t>); modules enriched for neuronal markers (Voineagu, 2011 PMID:  21614001; Gupta et al, 2014, PMID:  25494366) were depleted for sex-differentially expressed genes identified in our study, as were several other gene sets linked to ASD including FMRP binding partners (PMID:  21784246) and CHD8 regulatory targets (PMID:  25752243; PMID:  25294932) (</w:t>
      </w:r>
      <w:r w:rsidR="00D568B8" w:rsidRPr="000568E4">
        <w:rPr>
          <w:rFonts w:ascii="Times New Roman" w:hAnsi="Times New Roman" w:cs="Times New Roman"/>
          <w:b/>
          <w:sz w:val="24"/>
          <w:szCs w:val="24"/>
        </w:rPr>
        <w:t xml:space="preserve">Fig. </w:t>
      </w:r>
      <w:r w:rsidR="006E6E8E">
        <w:rPr>
          <w:rFonts w:ascii="Times New Roman" w:hAnsi="Times New Roman" w:cs="Times New Roman"/>
          <w:b/>
          <w:sz w:val="24"/>
          <w:szCs w:val="24"/>
        </w:rPr>
        <w:t>4</w:t>
      </w:r>
      <w:bookmarkStart w:id="5" w:name="_GoBack"/>
      <w:bookmarkEnd w:id="5"/>
      <w:r w:rsidR="00D568B8" w:rsidRPr="000568E4">
        <w:rPr>
          <w:rFonts w:ascii="Times New Roman" w:hAnsi="Times New Roman" w:cs="Times New Roman"/>
          <w:b/>
          <w:sz w:val="24"/>
          <w:szCs w:val="24"/>
        </w:rPr>
        <w:t>E</w:t>
      </w:r>
      <w:r w:rsidRPr="0037477F">
        <w:rPr>
          <w:rFonts w:ascii="Times New Roman" w:hAnsi="Times New Roman" w:cs="Times New Roman"/>
          <w:sz w:val="24"/>
          <w:szCs w:val="24"/>
        </w:rPr>
        <w:t xml:space="preserve">).  </w:t>
      </w:r>
    </w:p>
    <w:p w14:paraId="48955A3B" w14:textId="77777777" w:rsidR="0037477F" w:rsidRDefault="0037477F" w:rsidP="0037477F">
      <w:pPr>
        <w:spacing w:after="100" w:line="240" w:lineRule="auto"/>
        <w:ind w:left="-180" w:firstLine="720"/>
        <w:jc w:val="both"/>
        <w:rPr>
          <w:rFonts w:ascii="Times New Roman" w:hAnsi="Times New Roman" w:cs="Times New Roman"/>
          <w:sz w:val="24"/>
          <w:szCs w:val="24"/>
        </w:rPr>
      </w:pPr>
    </w:p>
    <w:p w14:paraId="24B3582F" w14:textId="77777777" w:rsidR="0037477F" w:rsidRPr="0037477F" w:rsidRDefault="0037477F" w:rsidP="0037477F">
      <w:pPr>
        <w:spacing w:after="100" w:line="240" w:lineRule="auto"/>
        <w:ind w:left="-180"/>
        <w:jc w:val="both"/>
        <w:rPr>
          <w:rFonts w:ascii="Times New Roman" w:hAnsi="Times New Roman" w:cs="Times New Roman"/>
          <w:sz w:val="24"/>
          <w:szCs w:val="24"/>
        </w:rPr>
      </w:pPr>
      <w:r w:rsidRPr="0037477F">
        <w:rPr>
          <w:rFonts w:ascii="Times New Roman" w:hAnsi="Times New Roman" w:cs="Times New Roman"/>
          <w:b/>
          <w:sz w:val="24"/>
          <w:szCs w:val="24"/>
        </w:rPr>
        <w:t>Discussion</w:t>
      </w:r>
    </w:p>
    <w:p w14:paraId="0F4AD93F" w14:textId="196F375F" w:rsidR="0037477F" w:rsidRPr="0037477F" w:rsidRDefault="0037477F" w:rsidP="0037477F">
      <w:pPr>
        <w:spacing w:after="100" w:line="240" w:lineRule="auto"/>
        <w:ind w:left="-180"/>
        <w:jc w:val="both"/>
        <w:rPr>
          <w:rFonts w:ascii="Times New Roman" w:hAnsi="Times New Roman" w:cs="Times New Roman"/>
          <w:sz w:val="24"/>
          <w:szCs w:val="24"/>
        </w:rPr>
      </w:pPr>
      <w:r w:rsidRPr="0037477F">
        <w:rPr>
          <w:rFonts w:ascii="Times New Roman" w:hAnsi="Times New Roman" w:cs="Times New Roman"/>
          <w:sz w:val="24"/>
          <w:szCs w:val="24"/>
        </w:rPr>
        <w:t xml:space="preserve">In this study, we have presented what is, to our knowledge, the most comprehensive multi-platform </w:t>
      </w:r>
      <w:r w:rsidR="00C5434C">
        <w:rPr>
          <w:rFonts w:ascii="Times New Roman" w:hAnsi="Times New Roman" w:cs="Times New Roman"/>
          <w:sz w:val="24"/>
          <w:szCs w:val="24"/>
        </w:rPr>
        <w:t xml:space="preserve">functional </w:t>
      </w:r>
      <w:r w:rsidRPr="0037477F">
        <w:rPr>
          <w:rFonts w:ascii="Times New Roman" w:hAnsi="Times New Roman" w:cs="Times New Roman"/>
          <w:sz w:val="24"/>
          <w:szCs w:val="24"/>
        </w:rPr>
        <w:t>genomic analysis of the developing human brain to date.</w:t>
      </w:r>
      <w:r w:rsidR="00B22BCC">
        <w:rPr>
          <w:rFonts w:ascii="Times New Roman" w:hAnsi="Times New Roman" w:cs="Times New Roman"/>
          <w:sz w:val="24"/>
          <w:szCs w:val="24"/>
        </w:rPr>
        <w:t xml:space="preserve"> </w:t>
      </w:r>
      <w:r w:rsidRPr="0037477F">
        <w:rPr>
          <w:rFonts w:ascii="Times New Roman" w:hAnsi="Times New Roman" w:cs="Times New Roman"/>
          <w:sz w:val="24"/>
          <w:szCs w:val="24"/>
        </w:rPr>
        <w:t>Data generated include information about the transcriptome, both at the tissue level and the level of the single cell</w:t>
      </w:r>
      <w:r w:rsidR="00B22BCC">
        <w:rPr>
          <w:rFonts w:ascii="Times New Roman" w:hAnsi="Times New Roman" w:cs="Times New Roman"/>
          <w:sz w:val="24"/>
          <w:szCs w:val="24"/>
        </w:rPr>
        <w:t xml:space="preserve"> and both at the gene or isoform level</w:t>
      </w:r>
      <w:r w:rsidRPr="0037477F">
        <w:rPr>
          <w:rFonts w:ascii="Times New Roman" w:hAnsi="Times New Roman" w:cs="Times New Roman"/>
          <w:sz w:val="24"/>
          <w:szCs w:val="24"/>
        </w:rPr>
        <w:t>, and regulatory modalities including methylation and histone modification.</w:t>
      </w:r>
      <w:r w:rsidR="00B22BCC">
        <w:rPr>
          <w:rFonts w:ascii="Times New Roman" w:hAnsi="Times New Roman" w:cs="Times New Roman"/>
          <w:sz w:val="24"/>
          <w:szCs w:val="24"/>
        </w:rPr>
        <w:t xml:space="preserve"> </w:t>
      </w:r>
      <w:r w:rsidRPr="0037477F">
        <w:rPr>
          <w:rFonts w:ascii="Times New Roman" w:hAnsi="Times New Roman" w:cs="Times New Roman"/>
          <w:sz w:val="24"/>
          <w:szCs w:val="24"/>
        </w:rPr>
        <w:t xml:space="preserve">The presence of these multiple data modalities in a unified resource, and frequently from the same tissue samples, allows the integration of information to an extent not typically possible in studies spanning prenatal and postnatal human neurodevelopment.  </w:t>
      </w:r>
    </w:p>
    <w:p w14:paraId="457CF504" w14:textId="45A131C7" w:rsidR="007E5966" w:rsidRDefault="0037477F" w:rsidP="00A53BEB">
      <w:pPr>
        <w:spacing w:after="100" w:line="240" w:lineRule="auto"/>
        <w:ind w:left="-180" w:firstLine="720"/>
        <w:jc w:val="both"/>
        <w:rPr>
          <w:rFonts w:ascii="Times New Roman" w:hAnsi="Times New Roman" w:cs="Times New Roman"/>
          <w:sz w:val="24"/>
          <w:szCs w:val="24"/>
        </w:rPr>
      </w:pPr>
      <w:r w:rsidRPr="0037477F">
        <w:rPr>
          <w:rFonts w:ascii="Times New Roman" w:hAnsi="Times New Roman" w:cs="Times New Roman"/>
          <w:sz w:val="24"/>
          <w:szCs w:val="24"/>
        </w:rPr>
        <w:t xml:space="preserve">While transcriptional differences between distinct brain regions remain robust across development, the global brain transcriptome exhibits a sharp </w:t>
      </w:r>
      <w:r>
        <w:rPr>
          <w:rFonts w:ascii="Times New Roman" w:hAnsi="Times New Roman" w:cs="Times New Roman"/>
          <w:sz w:val="24"/>
          <w:szCs w:val="24"/>
        </w:rPr>
        <w:t>late mid</w:t>
      </w:r>
      <w:r w:rsidRPr="0037477F">
        <w:rPr>
          <w:rFonts w:ascii="Times New Roman" w:hAnsi="Times New Roman" w:cs="Times New Roman"/>
          <w:sz w:val="24"/>
          <w:szCs w:val="24"/>
        </w:rPr>
        <w:t>fetal-to-</w:t>
      </w:r>
      <w:r>
        <w:rPr>
          <w:rFonts w:ascii="Times New Roman" w:hAnsi="Times New Roman" w:cs="Times New Roman"/>
          <w:sz w:val="24"/>
          <w:szCs w:val="24"/>
        </w:rPr>
        <w:t>early infancy</w:t>
      </w:r>
      <w:r w:rsidRPr="0037477F">
        <w:rPr>
          <w:rFonts w:ascii="Times New Roman" w:hAnsi="Times New Roman" w:cs="Times New Roman"/>
          <w:sz w:val="24"/>
          <w:szCs w:val="24"/>
        </w:rPr>
        <w:t xml:space="preserve"> transition.  </w:t>
      </w:r>
      <w:r>
        <w:rPr>
          <w:rFonts w:ascii="Times New Roman" w:hAnsi="Times New Roman" w:cs="Times New Roman"/>
          <w:sz w:val="24"/>
          <w:szCs w:val="24"/>
        </w:rPr>
        <w:t xml:space="preserve">Our accompanying analysis of </w:t>
      </w:r>
      <w:r w:rsidR="00FF0EBF">
        <w:rPr>
          <w:rFonts w:ascii="Times New Roman" w:hAnsi="Times New Roman" w:cs="Times New Roman"/>
          <w:sz w:val="24"/>
          <w:szCs w:val="24"/>
        </w:rPr>
        <w:t xml:space="preserve">the </w:t>
      </w:r>
      <w:r>
        <w:rPr>
          <w:rFonts w:ascii="Times New Roman" w:hAnsi="Times New Roman" w:cs="Times New Roman"/>
          <w:sz w:val="24"/>
          <w:szCs w:val="24"/>
        </w:rPr>
        <w:t>spatio</w:t>
      </w:r>
      <w:r w:rsidR="00647FA7">
        <w:rPr>
          <w:rFonts w:ascii="Times New Roman" w:hAnsi="Times New Roman" w:cs="Times New Roman"/>
          <w:sz w:val="24"/>
          <w:szCs w:val="24"/>
        </w:rPr>
        <w:t>-temporal</w:t>
      </w:r>
      <w:r>
        <w:rPr>
          <w:rFonts w:ascii="Times New Roman" w:hAnsi="Times New Roman" w:cs="Times New Roman"/>
          <w:sz w:val="24"/>
          <w:szCs w:val="24"/>
        </w:rPr>
        <w:t xml:space="preserve"> transcriptome of the macaque (REF) </w:t>
      </w:r>
      <w:r w:rsidR="00FF0EBF">
        <w:rPr>
          <w:rFonts w:ascii="Times New Roman" w:hAnsi="Times New Roman" w:cs="Times New Roman"/>
          <w:sz w:val="24"/>
          <w:szCs w:val="24"/>
        </w:rPr>
        <w:t xml:space="preserve">reveals that this transition is likely conserved across </w:t>
      </w:r>
      <w:r w:rsidR="00FF0EBF" w:rsidRPr="00FF0EBF">
        <w:rPr>
          <w:rFonts w:ascii="Times New Roman" w:hAnsi="Times New Roman" w:cs="Times New Roman"/>
          <w:sz w:val="24"/>
          <w:szCs w:val="24"/>
        </w:rPr>
        <w:t>the catarrhine group of primates</w:t>
      </w:r>
      <w:r w:rsidR="00FF0EBF">
        <w:rPr>
          <w:rFonts w:ascii="Times New Roman" w:hAnsi="Times New Roman" w:cs="Times New Roman"/>
          <w:sz w:val="24"/>
          <w:szCs w:val="24"/>
        </w:rPr>
        <w:t xml:space="preserve">. </w:t>
      </w:r>
      <w:r w:rsidRPr="0037477F">
        <w:rPr>
          <w:rFonts w:ascii="Times New Roman" w:hAnsi="Times New Roman" w:cs="Times New Roman"/>
          <w:sz w:val="24"/>
          <w:szCs w:val="24"/>
        </w:rPr>
        <w:t>Underlying this transition are three interdependent phenomena.</w:t>
      </w:r>
      <w:r w:rsidR="006B70F6">
        <w:rPr>
          <w:rFonts w:ascii="Times New Roman" w:hAnsi="Times New Roman" w:cs="Times New Roman"/>
          <w:sz w:val="24"/>
          <w:szCs w:val="24"/>
        </w:rPr>
        <w:t xml:space="preserve"> </w:t>
      </w:r>
      <w:r w:rsidRPr="0037477F">
        <w:rPr>
          <w:rFonts w:ascii="Times New Roman" w:hAnsi="Times New Roman" w:cs="Times New Roman"/>
          <w:sz w:val="24"/>
          <w:szCs w:val="24"/>
        </w:rPr>
        <w:t xml:space="preserve">First, interregional and interareal variation is high prenatally, decreases across </w:t>
      </w:r>
      <w:r w:rsidR="001B2103">
        <w:rPr>
          <w:rFonts w:ascii="Times New Roman" w:hAnsi="Times New Roman" w:cs="Times New Roman"/>
          <w:sz w:val="24"/>
          <w:szCs w:val="24"/>
        </w:rPr>
        <w:t>late fetal</w:t>
      </w:r>
      <w:r w:rsidRPr="0037477F">
        <w:rPr>
          <w:rFonts w:ascii="Times New Roman" w:hAnsi="Times New Roman" w:cs="Times New Roman"/>
          <w:sz w:val="24"/>
          <w:szCs w:val="24"/>
        </w:rPr>
        <w:t xml:space="preserve"> ages, and recovers somewhat beginning in late childhood and continuing through adulthood.</w:t>
      </w:r>
      <w:r w:rsidR="006B70F6">
        <w:rPr>
          <w:rFonts w:ascii="Times New Roman" w:hAnsi="Times New Roman" w:cs="Times New Roman"/>
          <w:sz w:val="24"/>
          <w:szCs w:val="24"/>
        </w:rPr>
        <w:t xml:space="preserve"> </w:t>
      </w:r>
      <w:r w:rsidRPr="0037477F">
        <w:rPr>
          <w:rFonts w:ascii="Times New Roman" w:hAnsi="Times New Roman" w:cs="Times New Roman"/>
          <w:sz w:val="24"/>
          <w:szCs w:val="24"/>
        </w:rPr>
        <w:t>Intriguingly, principal component analysis, unsupervised hierarchical clustering, multidimensional scaling, and analysis of differential expression all suggest this transition begins well prior to birth.</w:t>
      </w:r>
      <w:r w:rsidR="006B70F6">
        <w:rPr>
          <w:rFonts w:ascii="Times New Roman" w:hAnsi="Times New Roman" w:cs="Times New Roman"/>
          <w:sz w:val="24"/>
          <w:szCs w:val="24"/>
        </w:rPr>
        <w:t xml:space="preserve"> </w:t>
      </w:r>
      <w:r w:rsidRPr="0037477F">
        <w:rPr>
          <w:rFonts w:ascii="Times New Roman" w:hAnsi="Times New Roman" w:cs="Times New Roman"/>
          <w:sz w:val="24"/>
          <w:szCs w:val="24"/>
        </w:rPr>
        <w:t xml:space="preserve">In particular, multidimensional scaling and hierarchical clustering suggest that late fetal samples are more closely associated with postnatal samples than with other prenatal samples, a surprising discovery as the two late fetal cases (35 and 37 PCW) were closer in age to the three nearest late mid-fetal cases (91 to 112-day separation) than to the three </w:t>
      </w:r>
      <w:r w:rsidRPr="0037477F">
        <w:rPr>
          <w:rFonts w:ascii="Times New Roman" w:hAnsi="Times New Roman" w:cs="Times New Roman"/>
          <w:sz w:val="24"/>
          <w:szCs w:val="24"/>
        </w:rPr>
        <w:lastRenderedPageBreak/>
        <w:t xml:space="preserve">nearest postnatal cases (129 to 143-day separation). Second, biological processes active in the human brain and common across multiple regions exhibit spatial diversity during prenatal ages and late postnatal windows but not the </w:t>
      </w:r>
      <w:r w:rsidR="001B2103">
        <w:rPr>
          <w:rFonts w:ascii="Times New Roman" w:hAnsi="Times New Roman" w:cs="Times New Roman"/>
          <w:sz w:val="24"/>
          <w:szCs w:val="24"/>
        </w:rPr>
        <w:t>late fetal</w:t>
      </w:r>
      <w:r w:rsidRPr="0037477F">
        <w:rPr>
          <w:rFonts w:ascii="Times New Roman" w:hAnsi="Times New Roman" w:cs="Times New Roman"/>
          <w:sz w:val="24"/>
          <w:szCs w:val="24"/>
        </w:rPr>
        <w:t xml:space="preserve"> transition. This likely reflects spatiotemporal gradients of expression during prenatal ages and functional divisions between mature neocortical areas and brain regions in the adult. Third, we found that the prolonged development of neural, particularly neuronal, cell types in the human brain extends throughout prenatal development to the </w:t>
      </w:r>
      <w:r w:rsidR="001B2103">
        <w:rPr>
          <w:rFonts w:ascii="Times New Roman" w:hAnsi="Times New Roman" w:cs="Times New Roman"/>
          <w:sz w:val="24"/>
          <w:szCs w:val="24"/>
        </w:rPr>
        <w:t>late fetal</w:t>
      </w:r>
      <w:r w:rsidRPr="0037477F">
        <w:rPr>
          <w:rFonts w:ascii="Times New Roman" w:hAnsi="Times New Roman" w:cs="Times New Roman"/>
          <w:sz w:val="24"/>
          <w:szCs w:val="24"/>
        </w:rPr>
        <w:t xml:space="preserve"> transition; by 20 PCW, many neurons in the neocortex have not yet begun expressing markers indicative of mature cell types or laminar position, have not extended processes, and have not begun to express synaptic or other markers associated with cell maturity. In addition, deconvolving tissue-level data with these single cell data demonstrated the rise of mature neuronal molecular signatures during late fetal development and into infancy (xx pcw – yy pcw).</w:t>
      </w:r>
      <w:r w:rsidR="006B70F6">
        <w:rPr>
          <w:rFonts w:ascii="Times New Roman" w:hAnsi="Times New Roman" w:cs="Times New Roman"/>
          <w:sz w:val="24"/>
          <w:szCs w:val="24"/>
        </w:rPr>
        <w:t xml:space="preserve"> </w:t>
      </w:r>
      <w:r w:rsidRPr="0037477F">
        <w:rPr>
          <w:rFonts w:ascii="Times New Roman" w:hAnsi="Times New Roman" w:cs="Times New Roman"/>
          <w:sz w:val="24"/>
          <w:szCs w:val="24"/>
        </w:rPr>
        <w:t>The fetal-to-</w:t>
      </w:r>
      <w:r w:rsidR="001B2103">
        <w:rPr>
          <w:rFonts w:ascii="Times New Roman" w:hAnsi="Times New Roman" w:cs="Times New Roman"/>
          <w:sz w:val="24"/>
          <w:szCs w:val="24"/>
        </w:rPr>
        <w:t>late fetal</w:t>
      </w:r>
      <w:r w:rsidRPr="0037477F">
        <w:rPr>
          <w:rFonts w:ascii="Times New Roman" w:hAnsi="Times New Roman" w:cs="Times New Roman"/>
          <w:sz w:val="24"/>
          <w:szCs w:val="24"/>
        </w:rPr>
        <w:t xml:space="preserve"> transition may therefore represent an inflection point where developmental and spatiotemporal variation in human neocortical development is transiently consolidated in advance of the emergence of functional differences between adult brain regions.  </w:t>
      </w:r>
    </w:p>
    <w:p w14:paraId="65D07DF5" w14:textId="3EE8BDC3" w:rsidR="00F06400" w:rsidRPr="0037477F" w:rsidRDefault="007E5966" w:rsidP="00C500AE">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ab/>
      </w:r>
      <w:r w:rsidR="005C5A18">
        <w:rPr>
          <w:rFonts w:ascii="Times New Roman" w:hAnsi="Times New Roman" w:cs="Times New Roman"/>
          <w:sz w:val="24"/>
          <w:szCs w:val="24"/>
        </w:rPr>
        <w:t>Integrated a</w:t>
      </w:r>
      <w:r>
        <w:rPr>
          <w:rFonts w:ascii="Times New Roman" w:hAnsi="Times New Roman" w:cs="Times New Roman"/>
          <w:sz w:val="24"/>
          <w:szCs w:val="24"/>
        </w:rPr>
        <w:t xml:space="preserve">nalysis of </w:t>
      </w:r>
      <w:r w:rsidR="005C5A18">
        <w:rPr>
          <w:rFonts w:ascii="Times New Roman" w:hAnsi="Times New Roman" w:cs="Times New Roman"/>
          <w:sz w:val="24"/>
          <w:szCs w:val="24"/>
        </w:rPr>
        <w:t>the different data modalities</w:t>
      </w:r>
      <w:r>
        <w:rPr>
          <w:rFonts w:ascii="Times New Roman" w:hAnsi="Times New Roman" w:cs="Times New Roman"/>
          <w:sz w:val="24"/>
          <w:szCs w:val="24"/>
        </w:rPr>
        <w:t xml:space="preserve"> across the </w:t>
      </w:r>
      <w:r w:rsidR="001B2103">
        <w:rPr>
          <w:rFonts w:ascii="Times New Roman" w:hAnsi="Times New Roman" w:cs="Times New Roman"/>
          <w:sz w:val="24"/>
          <w:szCs w:val="24"/>
        </w:rPr>
        <w:t>late fetal</w:t>
      </w:r>
      <w:r>
        <w:rPr>
          <w:rFonts w:ascii="Times New Roman" w:hAnsi="Times New Roman" w:cs="Times New Roman"/>
          <w:sz w:val="24"/>
          <w:szCs w:val="24"/>
        </w:rPr>
        <w:t xml:space="preserve"> transition also provides insight into neurological disease.</w:t>
      </w:r>
      <w:r w:rsidR="004575D7">
        <w:rPr>
          <w:rFonts w:ascii="Times New Roman" w:hAnsi="Times New Roman" w:cs="Times New Roman"/>
          <w:sz w:val="24"/>
          <w:szCs w:val="24"/>
        </w:rPr>
        <w:t xml:space="preserve"> Eigengenes for co-expression modules enriched for genes we link</w:t>
      </w:r>
      <w:r w:rsidR="00F06400">
        <w:rPr>
          <w:rFonts w:ascii="Times New Roman" w:hAnsi="Times New Roman" w:cs="Times New Roman"/>
          <w:sz w:val="24"/>
          <w:szCs w:val="24"/>
        </w:rPr>
        <w:t>ed</w:t>
      </w:r>
      <w:r w:rsidR="004575D7">
        <w:rPr>
          <w:rFonts w:ascii="Times New Roman" w:hAnsi="Times New Roman" w:cs="Times New Roman"/>
          <w:sz w:val="24"/>
          <w:szCs w:val="24"/>
        </w:rPr>
        <w:t xml:space="preserve"> to bipolar disorder and Parkinson’s disease exhibited </w:t>
      </w:r>
      <w:r w:rsidR="00F06400">
        <w:rPr>
          <w:rFonts w:ascii="Times New Roman" w:hAnsi="Times New Roman" w:cs="Times New Roman"/>
          <w:sz w:val="24"/>
          <w:szCs w:val="24"/>
        </w:rPr>
        <w:t xml:space="preserve">higher expression </w:t>
      </w:r>
      <w:r w:rsidR="004575D7">
        <w:rPr>
          <w:rFonts w:ascii="Times New Roman" w:hAnsi="Times New Roman" w:cs="Times New Roman"/>
          <w:sz w:val="24"/>
          <w:szCs w:val="24"/>
        </w:rPr>
        <w:t>either prenatal</w:t>
      </w:r>
      <w:r w:rsidR="00F06400">
        <w:rPr>
          <w:rFonts w:ascii="Times New Roman" w:hAnsi="Times New Roman" w:cs="Times New Roman"/>
          <w:sz w:val="24"/>
          <w:szCs w:val="24"/>
        </w:rPr>
        <w:t>ly</w:t>
      </w:r>
      <w:r w:rsidR="004575D7">
        <w:rPr>
          <w:rFonts w:ascii="Times New Roman" w:hAnsi="Times New Roman" w:cs="Times New Roman"/>
          <w:sz w:val="24"/>
          <w:szCs w:val="24"/>
        </w:rPr>
        <w:t xml:space="preserve"> (ME2, BP; ME9, PD) or postnatal</w:t>
      </w:r>
      <w:r w:rsidR="00F06400">
        <w:rPr>
          <w:rFonts w:ascii="Times New Roman" w:hAnsi="Times New Roman" w:cs="Times New Roman"/>
          <w:sz w:val="24"/>
          <w:szCs w:val="24"/>
        </w:rPr>
        <w:t>ly</w:t>
      </w:r>
      <w:r w:rsidR="004575D7">
        <w:rPr>
          <w:rFonts w:ascii="Times New Roman" w:hAnsi="Times New Roman" w:cs="Times New Roman"/>
          <w:sz w:val="24"/>
          <w:szCs w:val="24"/>
        </w:rPr>
        <w:t xml:space="preserve"> (ME7, BP; ME6 and ME3, PD). These modules were also enriched for either excitatory neuron (ME2, ME6, ME9) or non-neuronal (ME3, ME7) populations</w:t>
      </w:r>
      <w:r w:rsidR="007E6DE7">
        <w:rPr>
          <w:rFonts w:ascii="Times New Roman" w:hAnsi="Times New Roman" w:cs="Times New Roman"/>
          <w:sz w:val="24"/>
          <w:szCs w:val="24"/>
        </w:rPr>
        <w:t>, suggesting t</w:t>
      </w:r>
      <w:r w:rsidR="00936249">
        <w:rPr>
          <w:rFonts w:ascii="Times New Roman" w:hAnsi="Times New Roman" w:cs="Times New Roman"/>
          <w:sz w:val="24"/>
          <w:szCs w:val="24"/>
        </w:rPr>
        <w:t>he Knudson hypothesis may be relevant for these disorders</w:t>
      </w:r>
      <w:r w:rsidR="00DC383F">
        <w:rPr>
          <w:rFonts w:ascii="Times New Roman" w:hAnsi="Times New Roman" w:cs="Times New Roman"/>
          <w:sz w:val="24"/>
          <w:szCs w:val="24"/>
        </w:rPr>
        <w:t xml:space="preserve"> (REF)</w:t>
      </w:r>
      <w:r w:rsidR="00F06400">
        <w:rPr>
          <w:rFonts w:ascii="Times New Roman" w:hAnsi="Times New Roman" w:cs="Times New Roman"/>
          <w:sz w:val="24"/>
          <w:szCs w:val="24"/>
        </w:rPr>
        <w:t xml:space="preserve"> with respect both to cell type and developmental time</w:t>
      </w:r>
      <w:r w:rsidR="00936249">
        <w:rPr>
          <w:rFonts w:ascii="Times New Roman" w:hAnsi="Times New Roman" w:cs="Times New Roman"/>
          <w:sz w:val="24"/>
          <w:szCs w:val="24"/>
        </w:rPr>
        <w:t xml:space="preserve">.  In contrast, all co-expression modules enriched for genes </w:t>
      </w:r>
      <w:r w:rsidR="00627B5B">
        <w:rPr>
          <w:rFonts w:ascii="Times New Roman" w:hAnsi="Times New Roman" w:cs="Times New Roman"/>
          <w:sz w:val="24"/>
          <w:szCs w:val="24"/>
        </w:rPr>
        <w:t xml:space="preserve">we </w:t>
      </w:r>
      <w:r w:rsidR="00936249">
        <w:rPr>
          <w:rFonts w:ascii="Times New Roman" w:hAnsi="Times New Roman" w:cs="Times New Roman"/>
          <w:sz w:val="24"/>
          <w:szCs w:val="24"/>
        </w:rPr>
        <w:t>link</w:t>
      </w:r>
      <w:r w:rsidR="00F06400">
        <w:rPr>
          <w:rFonts w:ascii="Times New Roman" w:hAnsi="Times New Roman" w:cs="Times New Roman"/>
          <w:sz w:val="24"/>
          <w:szCs w:val="24"/>
        </w:rPr>
        <w:t>ed</w:t>
      </w:r>
      <w:r w:rsidR="00936249">
        <w:rPr>
          <w:rFonts w:ascii="Times New Roman" w:hAnsi="Times New Roman" w:cs="Times New Roman"/>
          <w:sz w:val="24"/>
          <w:szCs w:val="24"/>
        </w:rPr>
        <w:t xml:space="preserve"> to ASD (ME2, 9, 37) and schizophrenia (ME2, 12) possessed </w:t>
      </w:r>
      <w:r w:rsidR="00DC383F">
        <w:rPr>
          <w:rFonts w:ascii="Times New Roman" w:hAnsi="Times New Roman" w:cs="Times New Roman"/>
          <w:sz w:val="24"/>
          <w:szCs w:val="24"/>
        </w:rPr>
        <w:t xml:space="preserve">broadly </w:t>
      </w:r>
      <w:r w:rsidR="00936249">
        <w:rPr>
          <w:rFonts w:ascii="Times New Roman" w:hAnsi="Times New Roman" w:cs="Times New Roman"/>
          <w:sz w:val="24"/>
          <w:szCs w:val="24"/>
        </w:rPr>
        <w:t>similar eigengenes</w:t>
      </w:r>
      <w:r w:rsidR="00627B5B">
        <w:rPr>
          <w:rFonts w:ascii="Times New Roman" w:hAnsi="Times New Roman" w:cs="Times New Roman"/>
          <w:sz w:val="24"/>
          <w:szCs w:val="24"/>
        </w:rPr>
        <w:t>,</w:t>
      </w:r>
      <w:r w:rsidR="00936249">
        <w:rPr>
          <w:rFonts w:ascii="Times New Roman" w:hAnsi="Times New Roman" w:cs="Times New Roman"/>
          <w:sz w:val="24"/>
          <w:szCs w:val="24"/>
        </w:rPr>
        <w:t xml:space="preserve"> </w:t>
      </w:r>
      <w:r w:rsidR="007E6DE7">
        <w:rPr>
          <w:rFonts w:ascii="Times New Roman" w:hAnsi="Times New Roman" w:cs="Times New Roman"/>
          <w:sz w:val="24"/>
          <w:szCs w:val="24"/>
        </w:rPr>
        <w:t>exhibiting higher expression during prenatal periods. These modules were also</w:t>
      </w:r>
      <w:r w:rsidR="00936249">
        <w:rPr>
          <w:rFonts w:ascii="Times New Roman" w:hAnsi="Times New Roman" w:cs="Times New Roman"/>
          <w:sz w:val="24"/>
          <w:szCs w:val="24"/>
        </w:rPr>
        <w:t xml:space="preserve"> uniformly enriched for excitatory neurons, suggesting, in agreement with prior research, the </w:t>
      </w:r>
      <w:r w:rsidR="007E6DE7">
        <w:rPr>
          <w:rFonts w:ascii="Times New Roman" w:hAnsi="Times New Roman" w:cs="Times New Roman"/>
          <w:sz w:val="24"/>
          <w:szCs w:val="24"/>
        </w:rPr>
        <w:t>importance</w:t>
      </w:r>
      <w:r w:rsidR="00936249">
        <w:rPr>
          <w:rFonts w:ascii="Times New Roman" w:hAnsi="Times New Roman" w:cs="Times New Roman"/>
          <w:sz w:val="24"/>
          <w:szCs w:val="24"/>
        </w:rPr>
        <w:t xml:space="preserve"> of fetal excitatory neurons in the etiology of these disorders</w:t>
      </w:r>
      <w:r w:rsidR="007E6DE7">
        <w:rPr>
          <w:rFonts w:ascii="Times New Roman" w:hAnsi="Times New Roman" w:cs="Times New Roman"/>
          <w:sz w:val="24"/>
          <w:szCs w:val="24"/>
        </w:rPr>
        <w:t xml:space="preserve"> (REF)</w:t>
      </w:r>
      <w:r w:rsidR="00936249">
        <w:rPr>
          <w:rFonts w:ascii="Times New Roman" w:hAnsi="Times New Roman" w:cs="Times New Roman"/>
          <w:sz w:val="24"/>
          <w:szCs w:val="24"/>
        </w:rPr>
        <w:t>.</w:t>
      </w:r>
      <w:r w:rsidR="00DC383F">
        <w:rPr>
          <w:rFonts w:ascii="Times New Roman" w:hAnsi="Times New Roman" w:cs="Times New Roman"/>
          <w:sz w:val="24"/>
          <w:szCs w:val="24"/>
        </w:rPr>
        <w:t xml:space="preserve">  However, despite sex biases in the incidence, progression, and age of onset for ASD and SCZ, no ASD- or SCZ-linked module exhibited sexual dimorphism.</w:t>
      </w:r>
      <w:r w:rsidR="00627B5B">
        <w:rPr>
          <w:rFonts w:ascii="Times New Roman" w:hAnsi="Times New Roman" w:cs="Times New Roman"/>
          <w:sz w:val="24"/>
          <w:szCs w:val="24"/>
        </w:rPr>
        <w:t xml:space="preserve"> </w:t>
      </w:r>
      <w:r w:rsidR="00DC383F">
        <w:rPr>
          <w:rFonts w:ascii="Times New Roman" w:hAnsi="Times New Roman" w:cs="Times New Roman"/>
          <w:sz w:val="24"/>
          <w:szCs w:val="24"/>
        </w:rPr>
        <w:t>Rather, sex-biased co-expression modules, particularly those enriched for genes more highly expressed in males than in females, tended to be enriched for glial and/or microglial genes.</w:t>
      </w:r>
      <w:r w:rsidR="00627B5B">
        <w:rPr>
          <w:rFonts w:ascii="Times New Roman" w:hAnsi="Times New Roman" w:cs="Times New Roman"/>
          <w:sz w:val="24"/>
          <w:szCs w:val="24"/>
        </w:rPr>
        <w:t xml:space="preserve"> </w:t>
      </w:r>
      <w:r w:rsidR="007E6DE7">
        <w:rPr>
          <w:rFonts w:ascii="Times New Roman" w:hAnsi="Times New Roman" w:cs="Times New Roman"/>
          <w:sz w:val="24"/>
          <w:szCs w:val="24"/>
        </w:rPr>
        <w:t>Moreover, co-expression modules identified from postmortem ASD brain also exhibited the enrichment or depletion of sexually dimorphic genes</w:t>
      </w:r>
      <w:r w:rsidR="00DC383F">
        <w:rPr>
          <w:rFonts w:ascii="Times New Roman" w:hAnsi="Times New Roman" w:cs="Times New Roman"/>
          <w:sz w:val="24"/>
          <w:szCs w:val="24"/>
        </w:rPr>
        <w:t xml:space="preserve"> </w:t>
      </w:r>
      <w:r w:rsidR="007E6DE7">
        <w:rPr>
          <w:rFonts w:ascii="Times New Roman" w:hAnsi="Times New Roman" w:cs="Times New Roman"/>
          <w:sz w:val="24"/>
          <w:szCs w:val="24"/>
        </w:rPr>
        <w:t>depending on whether the module was enriched for</w:t>
      </w:r>
      <w:r w:rsidR="00F06400">
        <w:rPr>
          <w:rFonts w:ascii="Times New Roman" w:hAnsi="Times New Roman" w:cs="Times New Roman"/>
          <w:sz w:val="24"/>
          <w:szCs w:val="24"/>
        </w:rPr>
        <w:t xml:space="preserve"> glia/microglia or neurons, respectively.  Given the co-incident emergence of sexual dimorphism during late midfetal periods, it is possible that the etiology of ASD and/or schizophrenia may involve interactions between naturally occurring and sexually dimorphic processes involving glia or microglia with cells of a neuronal lineage.  </w:t>
      </w:r>
    </w:p>
    <w:p w14:paraId="0A7D023D" w14:textId="77777777" w:rsidR="0037477F" w:rsidRDefault="0037477F" w:rsidP="0037477F">
      <w:pPr>
        <w:spacing w:after="100" w:line="240" w:lineRule="auto"/>
        <w:ind w:left="-180" w:firstLine="720"/>
        <w:jc w:val="both"/>
        <w:rPr>
          <w:rFonts w:ascii="Times New Roman" w:hAnsi="Times New Roman" w:cs="Times New Roman"/>
          <w:sz w:val="24"/>
          <w:szCs w:val="24"/>
        </w:rPr>
      </w:pPr>
      <w:r w:rsidRPr="0037477F">
        <w:rPr>
          <w:rFonts w:ascii="Times New Roman" w:hAnsi="Times New Roman" w:cs="Times New Roman"/>
          <w:sz w:val="24"/>
          <w:szCs w:val="24"/>
        </w:rPr>
        <w:t xml:space="preserve">Taken together, these observations demonstrate the utility of the BrainSpan resource for studies of neural development, function, and disease.  </w:t>
      </w:r>
    </w:p>
    <w:p w14:paraId="78CB96A7" w14:textId="77777777" w:rsidR="0037477F" w:rsidRDefault="0037477F" w:rsidP="0037477F">
      <w:pPr>
        <w:spacing w:after="100" w:line="240" w:lineRule="auto"/>
        <w:ind w:left="-180" w:firstLine="720"/>
        <w:jc w:val="both"/>
        <w:rPr>
          <w:rFonts w:ascii="Times New Roman" w:hAnsi="Times New Roman" w:cs="Times New Roman"/>
          <w:sz w:val="24"/>
          <w:szCs w:val="24"/>
        </w:rPr>
      </w:pPr>
    </w:p>
    <w:p w14:paraId="355F8339" w14:textId="77777777" w:rsidR="0037477F" w:rsidRDefault="0037477F" w:rsidP="0037477F">
      <w:pPr>
        <w:spacing w:after="100" w:line="240" w:lineRule="auto"/>
        <w:ind w:left="-180" w:firstLine="720"/>
        <w:jc w:val="both"/>
        <w:rPr>
          <w:rFonts w:ascii="Times New Roman" w:hAnsi="Times New Roman" w:cs="Times New Roman"/>
          <w:sz w:val="24"/>
          <w:szCs w:val="24"/>
        </w:rPr>
      </w:pPr>
    </w:p>
    <w:p w14:paraId="2C39F39B" w14:textId="77777777" w:rsidR="0037477F" w:rsidRPr="007C2773" w:rsidRDefault="0037477F" w:rsidP="007C2773">
      <w:pPr>
        <w:spacing w:after="100" w:line="240" w:lineRule="auto"/>
        <w:ind w:left="-180" w:firstLine="720"/>
        <w:jc w:val="both"/>
        <w:rPr>
          <w:rFonts w:ascii="Times New Roman" w:hAnsi="Times New Roman" w:cs="Times New Roman"/>
          <w:sz w:val="24"/>
          <w:szCs w:val="24"/>
        </w:rPr>
      </w:pPr>
    </w:p>
    <w:p w14:paraId="4643493D" w14:textId="77777777" w:rsidR="00AB1B33" w:rsidRPr="007C2773" w:rsidRDefault="00AB1B33" w:rsidP="007C2773">
      <w:pPr>
        <w:spacing w:after="100" w:line="240" w:lineRule="auto"/>
        <w:ind w:left="-180" w:firstLine="720"/>
        <w:jc w:val="both"/>
        <w:rPr>
          <w:rFonts w:ascii="Times New Roman" w:hAnsi="Times New Roman" w:cs="Times New Roman"/>
          <w:sz w:val="24"/>
          <w:szCs w:val="24"/>
        </w:rPr>
      </w:pPr>
    </w:p>
    <w:p w14:paraId="1E5D9163" w14:textId="77777777" w:rsidR="007D29D0" w:rsidRPr="007C2773" w:rsidRDefault="007D29D0" w:rsidP="007C2773">
      <w:pPr>
        <w:spacing w:after="100" w:line="240" w:lineRule="auto"/>
        <w:ind w:left="-180" w:firstLine="720"/>
        <w:jc w:val="both"/>
        <w:rPr>
          <w:rFonts w:ascii="Times New Roman" w:hAnsi="Times New Roman" w:cs="Times New Roman"/>
          <w:sz w:val="24"/>
          <w:szCs w:val="24"/>
        </w:rPr>
      </w:pPr>
    </w:p>
    <w:p w14:paraId="069F4FD8" w14:textId="77777777" w:rsidR="00AB1B33" w:rsidRPr="007C2773" w:rsidRDefault="00AB1B33" w:rsidP="007C2773">
      <w:pPr>
        <w:spacing w:after="100" w:line="240" w:lineRule="auto"/>
        <w:ind w:left="-180"/>
        <w:jc w:val="both"/>
        <w:rPr>
          <w:rFonts w:ascii="Times New Roman" w:hAnsi="Times New Roman" w:cs="Times New Roman"/>
          <w:sz w:val="24"/>
          <w:szCs w:val="24"/>
        </w:rPr>
      </w:pPr>
      <w:r w:rsidRPr="007C2773">
        <w:rPr>
          <w:rFonts w:ascii="Times New Roman" w:hAnsi="Times New Roman" w:cs="Times New Roman"/>
          <w:sz w:val="24"/>
          <w:szCs w:val="24"/>
        </w:rPr>
        <w:tab/>
      </w:r>
    </w:p>
    <w:p w14:paraId="28C6D2E2" w14:textId="77777777" w:rsidR="00EE65BE" w:rsidRPr="007C2773" w:rsidRDefault="00EE65BE" w:rsidP="007C2773">
      <w:pPr>
        <w:spacing w:after="100" w:line="240" w:lineRule="auto"/>
        <w:ind w:left="-180"/>
        <w:jc w:val="both"/>
        <w:rPr>
          <w:rFonts w:ascii="Times New Roman" w:hAnsi="Times New Roman" w:cs="Times New Roman"/>
          <w:sz w:val="24"/>
          <w:szCs w:val="24"/>
        </w:rPr>
      </w:pPr>
    </w:p>
    <w:sectPr w:rsidR="00EE65BE" w:rsidRPr="007C2773">
      <w:footerReference w:type="default" r:id="rId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B5DD1" w16cid:durableId="1DBE218B"/>
  <w16cid:commentId w16cid:paraId="3A69B0EC" w16cid:durableId="1DBE21B9"/>
  <w16cid:commentId w16cid:paraId="622B8C96" w16cid:durableId="1DBE2329"/>
  <w16cid:commentId w16cid:paraId="02016266" w16cid:durableId="1D870FE6"/>
  <w16cid:commentId w16cid:paraId="0A2881DB" w16cid:durableId="1D870FE7"/>
  <w16cid:commentId w16cid:paraId="2C5013AC" w16cid:durableId="1DBE2751"/>
  <w16cid:commentId w16cid:paraId="7BBA404B" w16cid:durableId="1DBE2FFE"/>
  <w16cid:commentId w16cid:paraId="7239A954" w16cid:durableId="1DBE2AE1"/>
  <w16cid:commentId w16cid:paraId="58B88BEB" w16cid:durableId="1DBE2D0D"/>
  <w16cid:commentId w16cid:paraId="7732BB8B" w16cid:durableId="1DBE2802"/>
  <w16cid:commentId w16cid:paraId="6E4587CE" w16cid:durableId="1DBE2C0B"/>
  <w16cid:commentId w16cid:paraId="630F3DFF" w16cid:durableId="1DBE2979"/>
  <w16cid:commentId w16cid:paraId="073A0CC4" w16cid:durableId="1DBE2523"/>
  <w16cid:commentId w16cid:paraId="5E937B14" w16cid:durableId="1DBE2068"/>
  <w16cid:commentId w16cid:paraId="4F0A54C6" w16cid:durableId="1D870FEA"/>
  <w16cid:commentId w16cid:paraId="5A6312D3" w16cid:durableId="1D87553E"/>
  <w16cid:commentId w16cid:paraId="2A419EC5" w16cid:durableId="1DBE2EC4"/>
  <w16cid:commentId w16cid:paraId="2788071D" w16cid:durableId="1DBE2F51"/>
  <w16cid:commentId w16cid:paraId="690DEE10" w16cid:durableId="1D875966"/>
  <w16cid:commentId w16cid:paraId="1BC36136" w16cid:durableId="1D870FEC"/>
  <w16cid:commentId w16cid:paraId="0E4BF8DD" w16cid:durableId="1DBE30E5"/>
  <w16cid:commentId w16cid:paraId="6B96DC58" w16cid:durableId="1D870FED"/>
  <w16cid:commentId w16cid:paraId="7CA4ED52" w16cid:durableId="1DBE316D"/>
  <w16cid:commentId w16cid:paraId="15900865" w16cid:durableId="1D870FEE"/>
  <w16cid:commentId w16cid:paraId="519EB7DF" w16cid:durableId="1D870FEF"/>
  <w16cid:commentId w16cid:paraId="5100D428" w16cid:durableId="1D870FF0"/>
  <w16cid:commentId w16cid:paraId="1F3F3969" w16cid:durableId="1D870FF1"/>
  <w16cid:commentId w16cid:paraId="578A31CE" w16cid:durableId="1D870FF2"/>
  <w16cid:commentId w16cid:paraId="20AAE182" w16cid:durableId="1DBE3317"/>
  <w16cid:commentId w16cid:paraId="116D88E2" w16cid:durableId="1DBE334B"/>
  <w16cid:commentId w16cid:paraId="6BA5A2AB" w16cid:durableId="1D870FF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2CD04" w14:textId="77777777" w:rsidR="002A3E92" w:rsidRDefault="002A3E92" w:rsidP="00637D98">
      <w:pPr>
        <w:spacing w:after="0" w:line="240" w:lineRule="auto"/>
      </w:pPr>
      <w:r>
        <w:separator/>
      </w:r>
    </w:p>
  </w:endnote>
  <w:endnote w:type="continuationSeparator" w:id="0">
    <w:p w14:paraId="40CF9A1F" w14:textId="77777777" w:rsidR="002A3E92" w:rsidRDefault="002A3E92" w:rsidP="0063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838572"/>
      <w:docPartObj>
        <w:docPartGallery w:val="Page Numbers (Bottom of Page)"/>
        <w:docPartUnique/>
      </w:docPartObj>
    </w:sdtPr>
    <w:sdtEndPr>
      <w:rPr>
        <w:noProof/>
      </w:rPr>
    </w:sdtEndPr>
    <w:sdtContent>
      <w:p w14:paraId="6610A69C" w14:textId="7FA57AE1" w:rsidR="000A0868" w:rsidRDefault="000A0868">
        <w:pPr>
          <w:pStyle w:val="Piedepgina"/>
          <w:jc w:val="center"/>
        </w:pPr>
        <w:r>
          <w:fldChar w:fldCharType="begin"/>
        </w:r>
        <w:r>
          <w:instrText xml:space="preserve"> PAGE   \* MERGEFORMAT </w:instrText>
        </w:r>
        <w:r>
          <w:fldChar w:fldCharType="separate"/>
        </w:r>
        <w:r w:rsidR="006E6E8E">
          <w:rPr>
            <w:noProof/>
          </w:rPr>
          <w:t>9</w:t>
        </w:r>
        <w:r>
          <w:rPr>
            <w:noProof/>
          </w:rPr>
          <w:fldChar w:fldCharType="end"/>
        </w:r>
      </w:p>
    </w:sdtContent>
  </w:sdt>
  <w:p w14:paraId="27D4AAAE" w14:textId="77777777" w:rsidR="000A0868" w:rsidRDefault="000A086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96231" w14:textId="77777777" w:rsidR="002A3E92" w:rsidRDefault="002A3E92" w:rsidP="00637D98">
      <w:pPr>
        <w:spacing w:after="0" w:line="240" w:lineRule="auto"/>
      </w:pPr>
      <w:r>
        <w:separator/>
      </w:r>
    </w:p>
  </w:footnote>
  <w:footnote w:type="continuationSeparator" w:id="0">
    <w:p w14:paraId="79F79427" w14:textId="77777777" w:rsidR="002A3E92" w:rsidRDefault="002A3E92" w:rsidP="00637D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FDE"/>
    <w:multiLevelType w:val="hybridMultilevel"/>
    <w:tmpl w:val="6C22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4048"/>
    <w:multiLevelType w:val="hybridMultilevel"/>
    <w:tmpl w:val="ADC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D54DC"/>
    <w:multiLevelType w:val="hybridMultilevel"/>
    <w:tmpl w:val="8050E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C4E2D"/>
    <w:multiLevelType w:val="hybridMultilevel"/>
    <w:tmpl w:val="C8504E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17373"/>
    <w:multiLevelType w:val="hybridMultilevel"/>
    <w:tmpl w:val="86644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905C4"/>
    <w:multiLevelType w:val="hybridMultilevel"/>
    <w:tmpl w:val="2EE8B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8435F"/>
    <w:multiLevelType w:val="hybridMultilevel"/>
    <w:tmpl w:val="7DF49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stan, Nenad">
    <w15:presenceInfo w15:providerId="None" w15:userId="Sestan, Nenad"/>
  </w15:person>
  <w15:person w15:author="Forrest">
    <w15:presenceInfo w15:providerId="None" w15:userId="Forrest"/>
  </w15:person>
  <w15:person w15:author="gabriel santpere">
    <w15:presenceInfo w15:providerId="Windows Live" w15:userId="5877e41ccca6d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0F"/>
    <w:rsid w:val="000041EA"/>
    <w:rsid w:val="00014B2D"/>
    <w:rsid w:val="00053E56"/>
    <w:rsid w:val="00064FE2"/>
    <w:rsid w:val="00075B9A"/>
    <w:rsid w:val="00076DFB"/>
    <w:rsid w:val="000A0868"/>
    <w:rsid w:val="000A1543"/>
    <w:rsid w:val="000A4B4B"/>
    <w:rsid w:val="000A4B60"/>
    <w:rsid w:val="000B2B7F"/>
    <w:rsid w:val="000D46C4"/>
    <w:rsid w:val="000D508C"/>
    <w:rsid w:val="000E0B99"/>
    <w:rsid w:val="00102893"/>
    <w:rsid w:val="00111F27"/>
    <w:rsid w:val="00116380"/>
    <w:rsid w:val="00122DFD"/>
    <w:rsid w:val="001360F6"/>
    <w:rsid w:val="00143587"/>
    <w:rsid w:val="00150D1F"/>
    <w:rsid w:val="00154D16"/>
    <w:rsid w:val="0016182D"/>
    <w:rsid w:val="00163DB8"/>
    <w:rsid w:val="001705E4"/>
    <w:rsid w:val="00171612"/>
    <w:rsid w:val="00192E69"/>
    <w:rsid w:val="00194C74"/>
    <w:rsid w:val="001B1BED"/>
    <w:rsid w:val="001B2103"/>
    <w:rsid w:val="001B3EB9"/>
    <w:rsid w:val="001C6DB0"/>
    <w:rsid w:val="001D2557"/>
    <w:rsid w:val="001D704D"/>
    <w:rsid w:val="001E304A"/>
    <w:rsid w:val="0020039D"/>
    <w:rsid w:val="002168D7"/>
    <w:rsid w:val="00222D7B"/>
    <w:rsid w:val="00230B68"/>
    <w:rsid w:val="00233672"/>
    <w:rsid w:val="00234AF5"/>
    <w:rsid w:val="00234BF5"/>
    <w:rsid w:val="00242453"/>
    <w:rsid w:val="0025346E"/>
    <w:rsid w:val="002808C8"/>
    <w:rsid w:val="00292456"/>
    <w:rsid w:val="002927AE"/>
    <w:rsid w:val="002A3E92"/>
    <w:rsid w:val="002B647D"/>
    <w:rsid w:val="002B66ED"/>
    <w:rsid w:val="002B6BF3"/>
    <w:rsid w:val="002D3843"/>
    <w:rsid w:val="002E0DE8"/>
    <w:rsid w:val="002F6046"/>
    <w:rsid w:val="002F748F"/>
    <w:rsid w:val="00302902"/>
    <w:rsid w:val="00321628"/>
    <w:rsid w:val="00321DEC"/>
    <w:rsid w:val="00327043"/>
    <w:rsid w:val="003440A0"/>
    <w:rsid w:val="00367FA2"/>
    <w:rsid w:val="0037477F"/>
    <w:rsid w:val="003748BE"/>
    <w:rsid w:val="0037603F"/>
    <w:rsid w:val="00396D14"/>
    <w:rsid w:val="003D6006"/>
    <w:rsid w:val="003F05A2"/>
    <w:rsid w:val="003F27EB"/>
    <w:rsid w:val="003F7337"/>
    <w:rsid w:val="00405D2F"/>
    <w:rsid w:val="00413125"/>
    <w:rsid w:val="00424927"/>
    <w:rsid w:val="0043253B"/>
    <w:rsid w:val="00432FD7"/>
    <w:rsid w:val="004334DE"/>
    <w:rsid w:val="004451B1"/>
    <w:rsid w:val="00446DF3"/>
    <w:rsid w:val="00452D20"/>
    <w:rsid w:val="004575D7"/>
    <w:rsid w:val="00472FFB"/>
    <w:rsid w:val="0047331D"/>
    <w:rsid w:val="00473747"/>
    <w:rsid w:val="004755F8"/>
    <w:rsid w:val="004761A2"/>
    <w:rsid w:val="00477754"/>
    <w:rsid w:val="004813C5"/>
    <w:rsid w:val="004A59B9"/>
    <w:rsid w:val="004D0916"/>
    <w:rsid w:val="00504A01"/>
    <w:rsid w:val="00517384"/>
    <w:rsid w:val="00530820"/>
    <w:rsid w:val="00530C71"/>
    <w:rsid w:val="00543561"/>
    <w:rsid w:val="00545A20"/>
    <w:rsid w:val="005468F2"/>
    <w:rsid w:val="0054740F"/>
    <w:rsid w:val="00555546"/>
    <w:rsid w:val="005A34B2"/>
    <w:rsid w:val="005B30E5"/>
    <w:rsid w:val="005C1083"/>
    <w:rsid w:val="005C5A18"/>
    <w:rsid w:val="005E0A89"/>
    <w:rsid w:val="005F5882"/>
    <w:rsid w:val="005F5E25"/>
    <w:rsid w:val="006018CC"/>
    <w:rsid w:val="00602CC2"/>
    <w:rsid w:val="00623CEC"/>
    <w:rsid w:val="00627B5B"/>
    <w:rsid w:val="00637D98"/>
    <w:rsid w:val="00647FA7"/>
    <w:rsid w:val="00655EFF"/>
    <w:rsid w:val="0066304C"/>
    <w:rsid w:val="00665357"/>
    <w:rsid w:val="00667039"/>
    <w:rsid w:val="00667C39"/>
    <w:rsid w:val="006706D4"/>
    <w:rsid w:val="00680834"/>
    <w:rsid w:val="0069390F"/>
    <w:rsid w:val="006B70F6"/>
    <w:rsid w:val="006C0A00"/>
    <w:rsid w:val="006C2F64"/>
    <w:rsid w:val="006C3B00"/>
    <w:rsid w:val="006D6725"/>
    <w:rsid w:val="006E6A9B"/>
    <w:rsid w:val="006E6E8E"/>
    <w:rsid w:val="006F000D"/>
    <w:rsid w:val="00721CED"/>
    <w:rsid w:val="00750E0B"/>
    <w:rsid w:val="0078444E"/>
    <w:rsid w:val="00787647"/>
    <w:rsid w:val="007A58DF"/>
    <w:rsid w:val="007B040D"/>
    <w:rsid w:val="007B191A"/>
    <w:rsid w:val="007B4205"/>
    <w:rsid w:val="007C2773"/>
    <w:rsid w:val="007C4D6D"/>
    <w:rsid w:val="007D29D0"/>
    <w:rsid w:val="007E5966"/>
    <w:rsid w:val="007E6DE7"/>
    <w:rsid w:val="007F26D5"/>
    <w:rsid w:val="007F2B16"/>
    <w:rsid w:val="007F7A94"/>
    <w:rsid w:val="00802556"/>
    <w:rsid w:val="0085462D"/>
    <w:rsid w:val="00855B47"/>
    <w:rsid w:val="00861E70"/>
    <w:rsid w:val="00862E46"/>
    <w:rsid w:val="0087016E"/>
    <w:rsid w:val="00872EDE"/>
    <w:rsid w:val="00885EC2"/>
    <w:rsid w:val="00890A39"/>
    <w:rsid w:val="008920E5"/>
    <w:rsid w:val="00893311"/>
    <w:rsid w:val="008957A0"/>
    <w:rsid w:val="008B6C5A"/>
    <w:rsid w:val="008D5B9A"/>
    <w:rsid w:val="008E511D"/>
    <w:rsid w:val="008F10A9"/>
    <w:rsid w:val="008F3F9A"/>
    <w:rsid w:val="00910D95"/>
    <w:rsid w:val="00910EE3"/>
    <w:rsid w:val="0092553C"/>
    <w:rsid w:val="00936249"/>
    <w:rsid w:val="0094156B"/>
    <w:rsid w:val="00950203"/>
    <w:rsid w:val="00963BB3"/>
    <w:rsid w:val="009725EE"/>
    <w:rsid w:val="009776C6"/>
    <w:rsid w:val="00977C2F"/>
    <w:rsid w:val="00984FAF"/>
    <w:rsid w:val="00987368"/>
    <w:rsid w:val="0099605A"/>
    <w:rsid w:val="00997B08"/>
    <w:rsid w:val="00997B66"/>
    <w:rsid w:val="009A16F2"/>
    <w:rsid w:val="009C31F4"/>
    <w:rsid w:val="009D3B96"/>
    <w:rsid w:val="009D6636"/>
    <w:rsid w:val="009D72ED"/>
    <w:rsid w:val="009E4A5F"/>
    <w:rsid w:val="00A1108E"/>
    <w:rsid w:val="00A13E2D"/>
    <w:rsid w:val="00A22CE6"/>
    <w:rsid w:val="00A2675E"/>
    <w:rsid w:val="00A360F4"/>
    <w:rsid w:val="00A53235"/>
    <w:rsid w:val="00A534D4"/>
    <w:rsid w:val="00A53BEB"/>
    <w:rsid w:val="00A646BE"/>
    <w:rsid w:val="00A652EE"/>
    <w:rsid w:val="00A74745"/>
    <w:rsid w:val="00A852F6"/>
    <w:rsid w:val="00A966DF"/>
    <w:rsid w:val="00AA02A1"/>
    <w:rsid w:val="00AA0D3D"/>
    <w:rsid w:val="00AB1B33"/>
    <w:rsid w:val="00AB7C99"/>
    <w:rsid w:val="00AD3EA8"/>
    <w:rsid w:val="00AF105C"/>
    <w:rsid w:val="00B020D4"/>
    <w:rsid w:val="00B05208"/>
    <w:rsid w:val="00B145B0"/>
    <w:rsid w:val="00B22699"/>
    <w:rsid w:val="00B22BCC"/>
    <w:rsid w:val="00B22F79"/>
    <w:rsid w:val="00B40B34"/>
    <w:rsid w:val="00B4498D"/>
    <w:rsid w:val="00B91390"/>
    <w:rsid w:val="00B973A1"/>
    <w:rsid w:val="00B973F1"/>
    <w:rsid w:val="00B97976"/>
    <w:rsid w:val="00BA4BBC"/>
    <w:rsid w:val="00BB4B3F"/>
    <w:rsid w:val="00BB5905"/>
    <w:rsid w:val="00BC1196"/>
    <w:rsid w:val="00BC2356"/>
    <w:rsid w:val="00BD4C3F"/>
    <w:rsid w:val="00BE2812"/>
    <w:rsid w:val="00C1444E"/>
    <w:rsid w:val="00C15525"/>
    <w:rsid w:val="00C2268F"/>
    <w:rsid w:val="00C26BFD"/>
    <w:rsid w:val="00C33EA5"/>
    <w:rsid w:val="00C34DC3"/>
    <w:rsid w:val="00C37178"/>
    <w:rsid w:val="00C37D42"/>
    <w:rsid w:val="00C500AE"/>
    <w:rsid w:val="00C5434C"/>
    <w:rsid w:val="00C71DF8"/>
    <w:rsid w:val="00C81173"/>
    <w:rsid w:val="00C83389"/>
    <w:rsid w:val="00C83A88"/>
    <w:rsid w:val="00CA1A1B"/>
    <w:rsid w:val="00D0479D"/>
    <w:rsid w:val="00D12357"/>
    <w:rsid w:val="00D26952"/>
    <w:rsid w:val="00D27ED0"/>
    <w:rsid w:val="00D409ED"/>
    <w:rsid w:val="00D431B4"/>
    <w:rsid w:val="00D45EAC"/>
    <w:rsid w:val="00D568B8"/>
    <w:rsid w:val="00D7101B"/>
    <w:rsid w:val="00D73B53"/>
    <w:rsid w:val="00D74F96"/>
    <w:rsid w:val="00D7787D"/>
    <w:rsid w:val="00D94439"/>
    <w:rsid w:val="00DA242A"/>
    <w:rsid w:val="00DC01A6"/>
    <w:rsid w:val="00DC383F"/>
    <w:rsid w:val="00DD5F44"/>
    <w:rsid w:val="00DE2DD3"/>
    <w:rsid w:val="00E1404F"/>
    <w:rsid w:val="00E22EF2"/>
    <w:rsid w:val="00E259A8"/>
    <w:rsid w:val="00E344F3"/>
    <w:rsid w:val="00E36BC2"/>
    <w:rsid w:val="00E407BE"/>
    <w:rsid w:val="00E50E6B"/>
    <w:rsid w:val="00E75C87"/>
    <w:rsid w:val="00E76AA1"/>
    <w:rsid w:val="00E85256"/>
    <w:rsid w:val="00E92D86"/>
    <w:rsid w:val="00EC29CC"/>
    <w:rsid w:val="00ED29D2"/>
    <w:rsid w:val="00ED44A9"/>
    <w:rsid w:val="00EE099F"/>
    <w:rsid w:val="00EE65BE"/>
    <w:rsid w:val="00EE726B"/>
    <w:rsid w:val="00EF62C3"/>
    <w:rsid w:val="00F06400"/>
    <w:rsid w:val="00F13BAC"/>
    <w:rsid w:val="00F36FBE"/>
    <w:rsid w:val="00F47E77"/>
    <w:rsid w:val="00F50347"/>
    <w:rsid w:val="00F55C95"/>
    <w:rsid w:val="00F667C1"/>
    <w:rsid w:val="00F82F26"/>
    <w:rsid w:val="00F84448"/>
    <w:rsid w:val="00F96F31"/>
    <w:rsid w:val="00FA68A3"/>
    <w:rsid w:val="00FB51F0"/>
    <w:rsid w:val="00FC0927"/>
    <w:rsid w:val="00FC2F44"/>
    <w:rsid w:val="00FF0EBF"/>
    <w:rsid w:val="00FF25D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D2AE"/>
  <w15:chartTrackingRefBased/>
  <w15:docId w15:val="{3FCF31BF-6AE2-4EDF-813F-814260FB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390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90F"/>
    <w:pPr>
      <w:spacing w:line="259" w:lineRule="auto"/>
      <w:ind w:left="720"/>
      <w:contextualSpacing/>
    </w:pPr>
  </w:style>
  <w:style w:type="character" w:styleId="Refdecomentario">
    <w:name w:val="annotation reference"/>
    <w:basedOn w:val="Fuentedeprrafopredeter"/>
    <w:uiPriority w:val="99"/>
    <w:semiHidden/>
    <w:unhideWhenUsed/>
    <w:rsid w:val="0069390F"/>
    <w:rPr>
      <w:sz w:val="16"/>
      <w:szCs w:val="16"/>
    </w:rPr>
  </w:style>
  <w:style w:type="paragraph" w:styleId="Textocomentario">
    <w:name w:val="annotation text"/>
    <w:basedOn w:val="Normal"/>
    <w:link w:val="TextocomentarioCar"/>
    <w:uiPriority w:val="99"/>
    <w:unhideWhenUsed/>
    <w:rsid w:val="0069390F"/>
    <w:pPr>
      <w:spacing w:line="240" w:lineRule="auto"/>
    </w:pPr>
    <w:rPr>
      <w:sz w:val="20"/>
      <w:szCs w:val="20"/>
    </w:rPr>
  </w:style>
  <w:style w:type="character" w:customStyle="1" w:styleId="TextocomentarioCar">
    <w:name w:val="Texto comentario Car"/>
    <w:basedOn w:val="Fuentedeprrafopredeter"/>
    <w:link w:val="Textocomentario"/>
    <w:uiPriority w:val="99"/>
    <w:rsid w:val="0069390F"/>
    <w:rPr>
      <w:sz w:val="20"/>
      <w:szCs w:val="20"/>
    </w:rPr>
  </w:style>
  <w:style w:type="paragraph" w:styleId="Textodeglobo">
    <w:name w:val="Balloon Text"/>
    <w:basedOn w:val="Normal"/>
    <w:link w:val="TextodegloboCar"/>
    <w:uiPriority w:val="99"/>
    <w:semiHidden/>
    <w:unhideWhenUsed/>
    <w:rsid w:val="006939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90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F05A2"/>
    <w:rPr>
      <w:b/>
      <w:bCs/>
    </w:rPr>
  </w:style>
  <w:style w:type="character" w:customStyle="1" w:styleId="AsuntodelcomentarioCar">
    <w:name w:val="Asunto del comentario Car"/>
    <w:basedOn w:val="TextocomentarioCar"/>
    <w:link w:val="Asuntodelcomentario"/>
    <w:uiPriority w:val="99"/>
    <w:semiHidden/>
    <w:rsid w:val="003F05A2"/>
    <w:rPr>
      <w:b/>
      <w:bCs/>
      <w:sz w:val="20"/>
      <w:szCs w:val="20"/>
    </w:rPr>
  </w:style>
  <w:style w:type="character" w:styleId="Hipervnculo">
    <w:name w:val="Hyperlink"/>
    <w:basedOn w:val="Fuentedeprrafopredeter"/>
    <w:uiPriority w:val="99"/>
    <w:unhideWhenUsed/>
    <w:rsid w:val="00E259A8"/>
    <w:rPr>
      <w:color w:val="0563C1" w:themeColor="hyperlink"/>
      <w:u w:val="single"/>
    </w:rPr>
  </w:style>
  <w:style w:type="paragraph" w:customStyle="1" w:styleId="Paragraph">
    <w:name w:val="Paragraph"/>
    <w:basedOn w:val="Normal"/>
    <w:rsid w:val="007C2773"/>
    <w:pPr>
      <w:spacing w:before="120" w:after="0" w:line="240" w:lineRule="auto"/>
      <w:ind w:firstLine="720"/>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637D9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37D98"/>
  </w:style>
  <w:style w:type="paragraph" w:styleId="Piedepgina">
    <w:name w:val="footer"/>
    <w:basedOn w:val="Normal"/>
    <w:link w:val="PiedepginaCar"/>
    <w:uiPriority w:val="99"/>
    <w:unhideWhenUsed/>
    <w:rsid w:val="00637D9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3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38920">
      <w:bodyDiv w:val="1"/>
      <w:marLeft w:val="0"/>
      <w:marRight w:val="0"/>
      <w:marTop w:val="0"/>
      <w:marBottom w:val="0"/>
      <w:divBdr>
        <w:top w:val="none" w:sz="0" w:space="0" w:color="auto"/>
        <w:left w:val="none" w:sz="0" w:space="0" w:color="auto"/>
        <w:bottom w:val="none" w:sz="0" w:space="0" w:color="auto"/>
        <w:right w:val="none" w:sz="0" w:space="0" w:color="auto"/>
      </w:divBdr>
    </w:div>
    <w:div w:id="962466429">
      <w:bodyDiv w:val="1"/>
      <w:marLeft w:val="0"/>
      <w:marRight w:val="0"/>
      <w:marTop w:val="0"/>
      <w:marBottom w:val="0"/>
      <w:divBdr>
        <w:top w:val="none" w:sz="0" w:space="0" w:color="auto"/>
        <w:left w:val="none" w:sz="0" w:space="0" w:color="auto"/>
        <w:bottom w:val="none" w:sz="0" w:space="0" w:color="auto"/>
        <w:right w:val="none" w:sz="0" w:space="0" w:color="auto"/>
      </w:divBdr>
    </w:div>
    <w:div w:id="1420712830">
      <w:bodyDiv w:val="1"/>
      <w:marLeft w:val="0"/>
      <w:marRight w:val="0"/>
      <w:marTop w:val="0"/>
      <w:marBottom w:val="0"/>
      <w:divBdr>
        <w:top w:val="none" w:sz="0" w:space="0" w:color="auto"/>
        <w:left w:val="none" w:sz="0" w:space="0" w:color="auto"/>
        <w:bottom w:val="none" w:sz="0" w:space="0" w:color="auto"/>
        <w:right w:val="none" w:sz="0" w:space="0" w:color="auto"/>
      </w:divBdr>
    </w:div>
    <w:div w:id="19214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5156</Words>
  <Characters>28359</Characters>
  <Application>Microsoft Macintosh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Yale University</Company>
  <LinksUpToDate>false</LinksUpToDate>
  <CharactersWithSpaces>33449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Gulden</dc:creator>
  <cp:keywords/>
  <dc:description/>
  <cp:lastModifiedBy>gabriel santpere</cp:lastModifiedBy>
  <cp:revision>8</cp:revision>
  <cp:lastPrinted>2017-08-01T17:53:00Z</cp:lastPrinted>
  <dcterms:created xsi:type="dcterms:W3CDTF">2017-11-22T17:04:00Z</dcterms:created>
  <dcterms:modified xsi:type="dcterms:W3CDTF">2017-11-22T21:01:00Z</dcterms:modified>
</cp:coreProperties>
</file>