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B9D9D" w14:textId="25D12CB4" w:rsidR="00456CEE" w:rsidRPr="001F2BA8" w:rsidRDefault="00456CEE" w:rsidP="00456CEE">
      <w:pPr>
        <w:spacing w:after="60"/>
        <w:jc w:val="both"/>
        <w:rPr>
          <w:color w:val="000000" w:themeColor="text1"/>
          <w:sz w:val="18"/>
          <w:szCs w:val="18"/>
        </w:rPr>
      </w:pPr>
      <w:r w:rsidRPr="001F2BA8">
        <w:rPr>
          <w:color w:val="000000" w:themeColor="text1"/>
          <w:sz w:val="18"/>
          <w:szCs w:val="18"/>
        </w:rPr>
        <w:t xml:space="preserve">Comments: </w:t>
      </w:r>
      <w:r w:rsidRPr="001F2BA8">
        <w:rPr>
          <w:color w:val="000000" w:themeColor="text1"/>
          <w:sz w:val="18"/>
          <w:szCs w:val="18"/>
          <w:shd w:val="clear" w:color="auto" w:fill="FFFF00"/>
        </w:rPr>
        <w:t>highlights yellow</w:t>
      </w:r>
    </w:p>
    <w:p w14:paraId="190A824E" w14:textId="77777777" w:rsidR="00456CEE" w:rsidRPr="001F2BA8" w:rsidRDefault="00456CEE" w:rsidP="00456CEE">
      <w:pPr>
        <w:jc w:val="both"/>
        <w:rPr>
          <w:color w:val="000000" w:themeColor="text1"/>
          <w:sz w:val="18"/>
          <w:szCs w:val="18"/>
          <w:shd w:val="clear" w:color="auto" w:fill="00FF00"/>
        </w:rPr>
      </w:pPr>
      <w:r w:rsidRPr="001F2BA8">
        <w:rPr>
          <w:color w:val="000000" w:themeColor="text1"/>
          <w:sz w:val="18"/>
          <w:szCs w:val="18"/>
        </w:rPr>
        <w:t xml:space="preserve">Supplemental Figures/Tables: </w:t>
      </w:r>
      <w:r w:rsidRPr="001F2BA8">
        <w:rPr>
          <w:color w:val="000000" w:themeColor="text1"/>
          <w:sz w:val="18"/>
          <w:szCs w:val="18"/>
          <w:shd w:val="clear" w:color="auto" w:fill="00FF00"/>
        </w:rPr>
        <w:t>highlights green</w:t>
      </w:r>
    </w:p>
    <w:p w14:paraId="43359DF6" w14:textId="77777777" w:rsidR="00456CEE" w:rsidRPr="001F2BA8" w:rsidRDefault="00456CEE" w:rsidP="00456CEE">
      <w:pPr>
        <w:jc w:val="both"/>
        <w:rPr>
          <w:color w:val="000000" w:themeColor="text1"/>
          <w:sz w:val="18"/>
          <w:szCs w:val="18"/>
        </w:rPr>
      </w:pPr>
      <w:r w:rsidRPr="001F2BA8">
        <w:rPr>
          <w:color w:val="000000" w:themeColor="text1"/>
          <w:sz w:val="18"/>
          <w:szCs w:val="18"/>
        </w:rPr>
        <w:t xml:space="preserve">Main Figures: </w:t>
      </w:r>
      <w:r w:rsidRPr="001F2BA8">
        <w:rPr>
          <w:color w:val="000000" w:themeColor="text1"/>
          <w:sz w:val="18"/>
          <w:szCs w:val="18"/>
          <w:highlight w:val="cyan"/>
        </w:rPr>
        <w:t>highlights blue</w:t>
      </w:r>
    </w:p>
    <w:p w14:paraId="7AF9C5F9" w14:textId="77777777" w:rsidR="00456CEE" w:rsidRPr="00F53782" w:rsidRDefault="00456CEE" w:rsidP="00456CEE">
      <w:pPr>
        <w:jc w:val="both"/>
        <w:rPr>
          <w:color w:val="000000" w:themeColor="text1"/>
        </w:rPr>
      </w:pPr>
    </w:p>
    <w:p w14:paraId="1A9B28EE" w14:textId="15BF3844" w:rsidR="00047DA1" w:rsidRPr="00047DA1" w:rsidRDefault="00456CEE" w:rsidP="00047DA1">
      <w:pPr>
        <w:spacing w:after="60"/>
        <w:jc w:val="both"/>
        <w:rPr>
          <w:ins w:id="0" w:author="jingzhang.wti.bupt@gmail.com" w:date="2017-11-09T11:22:00Z"/>
          <w:color w:val="000000" w:themeColor="text1"/>
          <w:sz w:val="52"/>
          <w:szCs w:val="52"/>
          <w:rPrChange w:id="1" w:author="jingzhang.wti.bupt@gmail.com" w:date="2017-11-09T11:23:00Z">
            <w:rPr>
              <w:ins w:id="2" w:author="jingzhang.wti.bupt@gmail.com" w:date="2017-11-09T11:22:00Z"/>
              <w:rFonts w:eastAsia="Times New Roman"/>
            </w:rPr>
          </w:rPrChange>
        </w:rPr>
        <w:pPrChange w:id="3" w:author="jingzhang.wti.bupt@gmail.com" w:date="2017-11-09T11:23:00Z">
          <w:pPr/>
        </w:pPrChange>
      </w:pPr>
      <w:del w:id="4" w:author="jingzhang.wti.bupt@gmail.com" w:date="2017-11-09T11:17:00Z">
        <w:r w:rsidRPr="00F53782" w:rsidDel="00640F0F">
          <w:rPr>
            <w:color w:val="000000" w:themeColor="text1"/>
            <w:sz w:val="52"/>
            <w:szCs w:val="52"/>
          </w:rPr>
          <w:delText>PASPorT</w:delText>
        </w:r>
      </w:del>
      <w:ins w:id="5" w:author="jingzhang.wti.bupt@gmail.com" w:date="2017-11-09T11:17:00Z">
        <w:r w:rsidR="00640F0F">
          <w:rPr>
            <w:color w:val="000000" w:themeColor="text1"/>
            <w:sz w:val="52"/>
            <w:szCs w:val="52"/>
          </w:rPr>
          <w:t>RAD</w:t>
        </w:r>
      </w:ins>
      <w:r w:rsidRPr="00F53782">
        <w:rPr>
          <w:color w:val="000000" w:themeColor="text1"/>
          <w:sz w:val="52"/>
          <w:szCs w:val="52"/>
        </w:rPr>
        <w:t>:</w:t>
      </w:r>
      <w:del w:id="6" w:author="jingzhang.wti.bupt@gmail.com" w:date="2017-11-09T11:22:00Z">
        <w:r w:rsidRPr="00F53782" w:rsidDel="00047DA1">
          <w:rPr>
            <w:color w:val="000000" w:themeColor="text1"/>
            <w:sz w:val="52"/>
            <w:szCs w:val="52"/>
          </w:rPr>
          <w:delText xml:space="preserve"> </w:delText>
        </w:r>
      </w:del>
      <w:ins w:id="7" w:author="jingzhang.wti.bupt@gmail.com" w:date="2017-11-09T11:22:00Z">
        <w:r w:rsidR="00047DA1">
          <w:rPr>
            <w:rFonts w:hint="eastAsia"/>
            <w:color w:val="000000" w:themeColor="text1"/>
            <w:sz w:val="52"/>
            <w:szCs w:val="52"/>
          </w:rPr>
          <w:t xml:space="preserve"> </w:t>
        </w:r>
        <w:r w:rsidR="00047DA1" w:rsidRPr="00047DA1">
          <w:rPr>
            <w:color w:val="000000" w:themeColor="text1"/>
            <w:sz w:val="52"/>
            <w:szCs w:val="52"/>
            <w:rPrChange w:id="8" w:author="jingzhang.wti.bupt@gmail.com" w:date="2017-11-09T11:22:00Z">
              <w:rPr>
                <w:rFonts w:eastAsia="Times New Roman"/>
                <w:color w:val="000000"/>
                <w:sz w:val="20"/>
                <w:szCs w:val="20"/>
              </w:rPr>
            </w:rPrChange>
          </w:rPr>
          <w:t xml:space="preserve">A framework </w:t>
        </w:r>
      </w:ins>
      <w:ins w:id="9" w:author="jingzhang.wti.bupt@gmail.com" w:date="2017-11-09T11:23:00Z">
        <w:r w:rsidR="00047DA1">
          <w:rPr>
            <w:color w:val="000000" w:themeColor="text1"/>
            <w:sz w:val="52"/>
            <w:szCs w:val="52"/>
          </w:rPr>
          <w:t>to annotate and prioritize</w:t>
        </w:r>
      </w:ins>
      <w:ins w:id="10" w:author="jingzhang.wti.bupt@gmail.com" w:date="2017-11-09T11:22:00Z">
        <w:r w:rsidR="00047DA1" w:rsidRPr="00047DA1">
          <w:rPr>
            <w:color w:val="000000" w:themeColor="text1"/>
            <w:sz w:val="52"/>
            <w:szCs w:val="52"/>
            <w:rPrChange w:id="11" w:author="jingzhang.wti.bupt@gmail.com" w:date="2017-11-09T11:22:00Z">
              <w:rPr>
                <w:rFonts w:eastAsia="Times New Roman"/>
                <w:color w:val="000000"/>
                <w:sz w:val="20"/>
                <w:szCs w:val="20"/>
              </w:rPr>
            </w:rPrChange>
          </w:rPr>
          <w:t xml:space="preserve"> post-transcriptional </w:t>
        </w:r>
      </w:ins>
      <w:ins w:id="12" w:author="jingzhang.wti.bupt@gmail.com" w:date="2017-11-09T11:23:00Z">
        <w:r w:rsidR="00047DA1">
          <w:rPr>
            <w:color w:val="000000" w:themeColor="text1"/>
            <w:sz w:val="52"/>
            <w:szCs w:val="52"/>
          </w:rPr>
          <w:t>r</w:t>
        </w:r>
      </w:ins>
      <w:ins w:id="13" w:author="jingzhang.wti.bupt@gmail.com" w:date="2017-11-09T11:22:00Z">
        <w:r w:rsidR="00047DA1" w:rsidRPr="00047DA1">
          <w:rPr>
            <w:color w:val="000000" w:themeColor="text1"/>
            <w:sz w:val="52"/>
            <w:szCs w:val="52"/>
            <w:rPrChange w:id="14" w:author="jingzhang.wti.bupt@gmail.com" w:date="2017-11-09T11:22:00Z">
              <w:rPr>
                <w:rFonts w:eastAsia="Times New Roman"/>
                <w:color w:val="000000"/>
                <w:sz w:val="20"/>
                <w:szCs w:val="20"/>
              </w:rPr>
            </w:rPrChange>
          </w:rPr>
          <w:t>egulome variant</w:t>
        </w:r>
      </w:ins>
      <w:ins w:id="15" w:author="jingzhang.wti.bupt@gmail.com" w:date="2017-11-09T11:23:00Z">
        <w:r w:rsidR="00047DA1">
          <w:rPr>
            <w:color w:val="000000" w:themeColor="text1"/>
            <w:sz w:val="52"/>
            <w:szCs w:val="52"/>
          </w:rPr>
          <w:t>s</w:t>
        </w:r>
      </w:ins>
      <w:ins w:id="16" w:author="jingzhang.wti.bupt@gmail.com" w:date="2017-11-09T11:22:00Z">
        <w:r w:rsidR="00047DA1" w:rsidRPr="00047DA1">
          <w:rPr>
            <w:color w:val="000000" w:themeColor="text1"/>
            <w:sz w:val="52"/>
            <w:szCs w:val="52"/>
            <w:rPrChange w:id="17" w:author="jingzhang.wti.bupt@gmail.com" w:date="2017-11-09T11:22:00Z">
              <w:rPr>
                <w:rFonts w:eastAsia="Times New Roman"/>
                <w:color w:val="000000"/>
                <w:sz w:val="20"/>
                <w:szCs w:val="20"/>
              </w:rPr>
            </w:rPrChange>
          </w:rPr>
          <w:t xml:space="preserve"> for RNA </w:t>
        </w:r>
        <w:proofErr w:type="spellStart"/>
        <w:r w:rsidR="00047DA1" w:rsidRPr="00047DA1">
          <w:rPr>
            <w:color w:val="000000" w:themeColor="text1"/>
            <w:sz w:val="52"/>
            <w:szCs w:val="52"/>
            <w:rPrChange w:id="18" w:author="jingzhang.wti.bupt@gmail.com" w:date="2017-11-09T11:22:00Z">
              <w:rPr>
                <w:rFonts w:eastAsia="Times New Roman"/>
                <w:color w:val="000000"/>
                <w:sz w:val="20"/>
                <w:szCs w:val="20"/>
              </w:rPr>
            </w:rPrChange>
          </w:rPr>
          <w:t>binDing</w:t>
        </w:r>
        <w:proofErr w:type="spellEnd"/>
        <w:r w:rsidR="00047DA1" w:rsidRPr="00047DA1">
          <w:rPr>
            <w:color w:val="000000" w:themeColor="text1"/>
            <w:sz w:val="52"/>
            <w:szCs w:val="52"/>
            <w:rPrChange w:id="19" w:author="jingzhang.wti.bupt@gmail.com" w:date="2017-11-09T11:22:00Z">
              <w:rPr>
                <w:rFonts w:eastAsia="Times New Roman"/>
                <w:color w:val="000000"/>
                <w:sz w:val="20"/>
                <w:szCs w:val="20"/>
              </w:rPr>
            </w:rPrChange>
          </w:rPr>
          <w:t xml:space="preserve"> proteins</w:t>
        </w:r>
      </w:ins>
    </w:p>
    <w:p w14:paraId="5B2CD8F7" w14:textId="1BAA368C" w:rsidR="00456CEE" w:rsidDel="00047DA1" w:rsidRDefault="00456CEE" w:rsidP="00456CEE">
      <w:pPr>
        <w:spacing w:after="60"/>
        <w:jc w:val="both"/>
        <w:rPr>
          <w:del w:id="20" w:author="jingzhang.wti.bupt@gmail.com" w:date="2017-11-09T11:23:00Z"/>
          <w:color w:val="000000" w:themeColor="text1"/>
          <w:sz w:val="52"/>
          <w:szCs w:val="52"/>
        </w:rPr>
      </w:pPr>
      <w:del w:id="21" w:author="jingzhang.wti.bupt@gmail.com" w:date="2017-11-09T11:23:00Z">
        <w:r w:rsidRPr="00F53782" w:rsidDel="00047DA1">
          <w:rPr>
            <w:color w:val="000000" w:themeColor="text1"/>
            <w:sz w:val="52"/>
            <w:szCs w:val="52"/>
          </w:rPr>
          <w:delText xml:space="preserve">A Post-transcriptional regulome Annotation, Scoring, and Prioritization Tool for RNA binding proteins </w:delText>
        </w:r>
      </w:del>
    </w:p>
    <w:p w14:paraId="1DAB3389" w14:textId="6BFB6150" w:rsidR="00FB4FEB" w:rsidRPr="00F53782" w:rsidDel="00047DA1" w:rsidRDefault="00FB4FEB" w:rsidP="00456CEE">
      <w:pPr>
        <w:spacing w:after="60"/>
        <w:jc w:val="both"/>
        <w:rPr>
          <w:del w:id="22" w:author="jingzhang.wti.bupt@gmail.com" w:date="2017-11-09T11:23:00Z"/>
          <w:color w:val="000000" w:themeColor="text1"/>
        </w:rPr>
      </w:pPr>
    </w:p>
    <w:p w14:paraId="628C7124" w14:textId="77777777" w:rsidR="00456CEE" w:rsidRPr="00F53782" w:rsidRDefault="00456CEE" w:rsidP="00456CEE">
      <w:pPr>
        <w:spacing w:before="400" w:after="120"/>
        <w:jc w:val="center"/>
        <w:outlineLvl w:val="0"/>
        <w:rPr>
          <w:rFonts w:eastAsia="Times New Roman"/>
          <w:b/>
          <w:bCs/>
          <w:color w:val="000000" w:themeColor="text1"/>
          <w:kern w:val="36"/>
          <w:sz w:val="48"/>
          <w:szCs w:val="48"/>
        </w:rPr>
      </w:pPr>
      <w:r w:rsidRPr="00F53782">
        <w:rPr>
          <w:rFonts w:eastAsia="Times New Roman"/>
          <w:color w:val="000000" w:themeColor="text1"/>
          <w:kern w:val="36"/>
          <w:sz w:val="40"/>
          <w:szCs w:val="40"/>
        </w:rPr>
        <w:t>Abstract</w:t>
      </w:r>
    </w:p>
    <w:p w14:paraId="40DD641F" w14:textId="77777777" w:rsidR="00456CEE" w:rsidRPr="00F53782" w:rsidRDefault="00456CEE" w:rsidP="00456CEE">
      <w:pPr>
        <w:rPr>
          <w:rFonts w:eastAsia="Times New Roman"/>
          <w:color w:val="000000" w:themeColor="text1"/>
        </w:rPr>
      </w:pPr>
    </w:p>
    <w:p w14:paraId="0856BE46" w14:textId="7672BEB5" w:rsidR="00456CEE" w:rsidRPr="00F53782" w:rsidRDefault="00456CEE" w:rsidP="00456CEE">
      <w:pPr>
        <w:jc w:val="both"/>
        <w:rPr>
          <w:color w:val="000000" w:themeColor="text1"/>
        </w:rPr>
      </w:pPr>
      <w:r w:rsidRPr="00F53782">
        <w:rPr>
          <w:color w:val="000000" w:themeColor="text1"/>
          <w:sz w:val="20"/>
          <w:szCs w:val="20"/>
        </w:rPr>
        <w:t>========================</w:t>
      </w:r>
      <w:del w:id="23" w:author="jingzhang.wti.bupt@gmail.com" w:date="2017-11-09T11:53:00Z">
        <w:r w:rsidRPr="00F53782" w:rsidDel="00A87388">
          <w:rPr>
            <w:color w:val="000000" w:themeColor="text1"/>
            <w:sz w:val="20"/>
            <w:szCs w:val="20"/>
          </w:rPr>
          <w:delText>=============</w:delText>
        </w:r>
      </w:del>
      <w:r w:rsidRPr="00F53782">
        <w:rPr>
          <w:color w:val="000000" w:themeColor="text1"/>
          <w:sz w:val="20"/>
          <w:szCs w:val="20"/>
        </w:rPr>
        <w:t xml:space="preserve"> </w:t>
      </w:r>
      <w:ins w:id="24" w:author="jingzhang.wti.bupt@gmail.com" w:date="2017-11-09T12:11:00Z">
        <w:r w:rsidR="003B5505">
          <w:rPr>
            <w:color w:val="000000" w:themeColor="text1"/>
            <w:sz w:val="20"/>
            <w:szCs w:val="20"/>
          </w:rPr>
          <w:t xml:space="preserve">exactly </w:t>
        </w:r>
      </w:ins>
      <w:del w:id="25" w:author="jingzhang.wti.bupt@gmail.com" w:date="2017-11-09T11:53:00Z">
        <w:r w:rsidRPr="00F53782" w:rsidDel="00A87388">
          <w:rPr>
            <w:color w:val="000000" w:themeColor="text1"/>
            <w:sz w:val="20"/>
            <w:szCs w:val="20"/>
          </w:rPr>
          <w:delText>v1 (199) words</w:delText>
        </w:r>
      </w:del>
      <w:ins w:id="26" w:author="jingzhang.wti.bupt@gmail.com" w:date="2017-11-09T11:53:00Z">
        <w:r w:rsidR="00A87388">
          <w:rPr>
            <w:color w:val="000000" w:themeColor="text1"/>
            <w:sz w:val="20"/>
            <w:szCs w:val="20"/>
          </w:rPr>
          <w:t>150 words</w:t>
        </w:r>
      </w:ins>
      <w:ins w:id="27" w:author="jingzhang.wti.bupt@gmail.com" w:date="2017-11-09T12:11:00Z">
        <w:r w:rsidR="003B5505">
          <w:rPr>
            <w:color w:val="000000" w:themeColor="text1"/>
            <w:sz w:val="20"/>
            <w:szCs w:val="20"/>
          </w:rPr>
          <w:t xml:space="preserve"> as</w:t>
        </w:r>
      </w:ins>
      <w:ins w:id="28" w:author="jingzhang.wti.bupt@gmail.com" w:date="2017-11-09T11:53:00Z">
        <w:r w:rsidR="00A87388">
          <w:rPr>
            <w:color w:val="000000" w:themeColor="text1"/>
            <w:sz w:val="20"/>
            <w:szCs w:val="20"/>
          </w:rPr>
          <w:t xml:space="preserve"> require</w:t>
        </w:r>
      </w:ins>
      <w:ins w:id="29" w:author="jingzhang.wti.bupt@gmail.com" w:date="2017-11-09T12:11:00Z">
        <w:r w:rsidR="00621DD6">
          <w:rPr>
            <w:color w:val="000000" w:themeColor="text1"/>
            <w:sz w:val="20"/>
            <w:szCs w:val="20"/>
          </w:rPr>
          <w:t>d</w:t>
        </w:r>
      </w:ins>
      <w:r w:rsidRPr="00F53782">
        <w:rPr>
          <w:color w:val="000000" w:themeColor="text1"/>
          <w:sz w:val="20"/>
          <w:szCs w:val="20"/>
        </w:rPr>
        <w:t xml:space="preserve"> ========================</w:t>
      </w:r>
      <w:del w:id="30" w:author="jingzhang.wti.bupt@gmail.com" w:date="2017-11-09T11:53:00Z">
        <w:r w:rsidRPr="00F53782" w:rsidDel="00A87388">
          <w:rPr>
            <w:color w:val="000000" w:themeColor="text1"/>
            <w:sz w:val="20"/>
            <w:szCs w:val="20"/>
          </w:rPr>
          <w:delText>==========</w:delText>
        </w:r>
      </w:del>
    </w:p>
    <w:p w14:paraId="02CE4213" w14:textId="35AB8F06" w:rsidR="00456CEE" w:rsidRPr="00F53782" w:rsidRDefault="00CA6446" w:rsidP="00456CEE">
      <w:pPr>
        <w:jc w:val="both"/>
        <w:rPr>
          <w:color w:val="000000" w:themeColor="text1"/>
          <w:sz w:val="20"/>
          <w:szCs w:val="20"/>
        </w:rPr>
      </w:pPr>
      <w:ins w:id="31" w:author="jingzhang.wti.bupt@gmail.com" w:date="2017-11-09T11:55:00Z">
        <w:r>
          <w:rPr>
            <w:color w:val="000000" w:themeColor="text1"/>
            <w:sz w:val="20"/>
            <w:szCs w:val="20"/>
          </w:rPr>
          <w:t>D</w:t>
        </w:r>
        <w:r w:rsidRPr="00F53782">
          <w:rPr>
            <w:color w:val="000000" w:themeColor="text1"/>
            <w:sz w:val="20"/>
            <w:szCs w:val="20"/>
          </w:rPr>
          <w:t>ysregulation</w:t>
        </w:r>
        <w:r>
          <w:rPr>
            <w:color w:val="000000" w:themeColor="text1"/>
            <w:sz w:val="20"/>
            <w:szCs w:val="20"/>
          </w:rPr>
          <w:t xml:space="preserve"> of </w:t>
        </w:r>
      </w:ins>
      <w:del w:id="32" w:author="jingzhang.wti.bupt@gmail.com" w:date="2017-11-09T11:55:00Z">
        <w:r w:rsidR="00456CEE" w:rsidRPr="00F53782" w:rsidDel="00CA6446">
          <w:rPr>
            <w:color w:val="000000" w:themeColor="text1"/>
            <w:sz w:val="20"/>
            <w:szCs w:val="20"/>
          </w:rPr>
          <w:delText xml:space="preserve">Numerous </w:delText>
        </w:r>
      </w:del>
      <w:r w:rsidR="00456CEE" w:rsidRPr="00F53782">
        <w:rPr>
          <w:color w:val="000000" w:themeColor="text1"/>
          <w:sz w:val="20"/>
          <w:szCs w:val="20"/>
        </w:rPr>
        <w:t xml:space="preserve">RNA binding proteins (RBP) </w:t>
      </w:r>
      <w:del w:id="33" w:author="jingzhang.wti.bupt@gmail.com" w:date="2017-11-09T11:52:00Z">
        <w:r w:rsidR="00456CEE" w:rsidRPr="00F53782" w:rsidDel="00A87388">
          <w:rPr>
            <w:color w:val="000000" w:themeColor="text1"/>
            <w:sz w:val="20"/>
            <w:szCs w:val="20"/>
          </w:rPr>
          <w:delText xml:space="preserve">interact with single or double stranded RNAs to </w:delText>
        </w:r>
      </w:del>
      <w:del w:id="34" w:author="jingzhang.wti.bupt@gmail.com" w:date="2017-11-09T11:55:00Z">
        <w:r w:rsidR="00456CEE" w:rsidRPr="00F53782" w:rsidDel="00CA6446">
          <w:rPr>
            <w:color w:val="000000" w:themeColor="text1"/>
            <w:sz w:val="20"/>
            <w:szCs w:val="20"/>
          </w:rPr>
          <w:delText>play critical post-transcriptional roles and their</w:delText>
        </w:r>
      </w:del>
      <w:del w:id="35" w:author="jingzhang.wti.bupt@gmail.com" w:date="2017-11-09T12:08:00Z">
        <w:r w:rsidR="00456CEE" w:rsidRPr="00F53782" w:rsidDel="002B5786">
          <w:rPr>
            <w:color w:val="000000" w:themeColor="text1"/>
            <w:sz w:val="20"/>
            <w:szCs w:val="20"/>
          </w:rPr>
          <w:delText xml:space="preserve"> </w:delText>
        </w:r>
      </w:del>
      <w:del w:id="36" w:author="jingzhang.wti.bupt@gmail.com" w:date="2017-11-09T11:55:00Z">
        <w:r w:rsidR="00456CEE" w:rsidRPr="00F53782" w:rsidDel="00CA6446">
          <w:rPr>
            <w:color w:val="000000" w:themeColor="text1"/>
            <w:sz w:val="20"/>
            <w:szCs w:val="20"/>
          </w:rPr>
          <w:delText xml:space="preserve">dysregulation </w:delText>
        </w:r>
      </w:del>
      <w:del w:id="37" w:author="jingzhang.wti.bupt@gmail.com" w:date="2017-11-09T11:53:00Z">
        <w:r w:rsidR="00456CEE" w:rsidRPr="00F53782" w:rsidDel="00A87388">
          <w:rPr>
            <w:color w:val="000000" w:themeColor="text1"/>
            <w:sz w:val="20"/>
            <w:szCs w:val="20"/>
          </w:rPr>
          <w:delText>has been reported</w:delText>
        </w:r>
      </w:del>
      <w:del w:id="38" w:author="jingzhang.wti.bupt@gmail.com" w:date="2017-11-09T12:08:00Z">
        <w:r w:rsidR="00456CEE" w:rsidRPr="00F53782" w:rsidDel="002B5786">
          <w:rPr>
            <w:color w:val="000000" w:themeColor="text1"/>
            <w:sz w:val="20"/>
            <w:szCs w:val="20"/>
          </w:rPr>
          <w:delText xml:space="preserve"> to</w:delText>
        </w:r>
      </w:del>
      <w:ins w:id="39" w:author="jingzhang.wti.bupt@gmail.com" w:date="2017-11-09T12:08:00Z">
        <w:r w:rsidR="002B5786">
          <w:rPr>
            <w:color w:val="000000" w:themeColor="text1"/>
            <w:sz w:val="20"/>
            <w:szCs w:val="20"/>
          </w:rPr>
          <w:t>can</w:t>
        </w:r>
      </w:ins>
      <w:r w:rsidR="00456CEE" w:rsidRPr="00F53782">
        <w:rPr>
          <w:color w:val="000000" w:themeColor="text1"/>
          <w:sz w:val="20"/>
          <w:szCs w:val="20"/>
        </w:rPr>
        <w:t xml:space="preserve"> cause numerous diseases</w:t>
      </w:r>
      <w:del w:id="40" w:author="jingzhang.wti.bupt@gmail.com" w:date="2017-11-09T11:55:00Z">
        <w:r w:rsidR="00456CEE" w:rsidRPr="00F53782" w:rsidDel="00CA6446">
          <w:rPr>
            <w:color w:val="000000" w:themeColor="text1"/>
            <w:sz w:val="20"/>
            <w:szCs w:val="20"/>
          </w:rPr>
          <w:delText>.</w:delText>
        </w:r>
      </w:del>
      <w:ins w:id="41" w:author="jingzhang.wti.bupt@gmail.com" w:date="2017-11-09T11:55:00Z">
        <w:r>
          <w:rPr>
            <w:color w:val="000000" w:themeColor="text1"/>
            <w:sz w:val="20"/>
            <w:szCs w:val="20"/>
          </w:rPr>
          <w:t xml:space="preserve"> </w:t>
        </w:r>
      </w:ins>
      <w:ins w:id="42" w:author="jingzhang.wti.bupt@gmail.com" w:date="2017-11-09T12:09:00Z">
        <w:r w:rsidR="004E2B2B">
          <w:rPr>
            <w:color w:val="000000" w:themeColor="text1"/>
            <w:sz w:val="20"/>
            <w:szCs w:val="20"/>
          </w:rPr>
          <w:t>but the</w:t>
        </w:r>
      </w:ins>
      <w:del w:id="43" w:author="jingzhang.wti.bupt@gmail.com" w:date="2017-11-09T11:55:00Z">
        <w:r w:rsidR="00456CEE" w:rsidRPr="00F53782" w:rsidDel="00CA6446">
          <w:rPr>
            <w:color w:val="000000" w:themeColor="text1"/>
            <w:sz w:val="20"/>
            <w:szCs w:val="20"/>
          </w:rPr>
          <w:delText xml:space="preserve"> </w:delText>
        </w:r>
      </w:del>
      <w:del w:id="44" w:author="jingzhang.wti.bupt@gmail.com" w:date="2017-11-09T11:54:00Z">
        <w:r w:rsidR="00456CEE" w:rsidRPr="00F53782" w:rsidDel="00CA6446">
          <w:rPr>
            <w:color w:val="000000" w:themeColor="text1"/>
            <w:sz w:val="20"/>
            <w:szCs w:val="20"/>
          </w:rPr>
          <w:delText>However</w:delText>
        </w:r>
      </w:del>
      <w:del w:id="45" w:author="jingzhang.wti.bupt@gmail.com" w:date="2017-11-09T11:55:00Z">
        <w:r w:rsidR="00456CEE" w:rsidRPr="00F53782" w:rsidDel="00CA6446">
          <w:rPr>
            <w:color w:val="000000" w:themeColor="text1"/>
            <w:sz w:val="20"/>
            <w:szCs w:val="20"/>
          </w:rPr>
          <w:delText>,</w:delText>
        </w:r>
      </w:del>
      <w:r w:rsidR="00456CEE" w:rsidRPr="00F53782">
        <w:rPr>
          <w:color w:val="000000" w:themeColor="text1"/>
          <w:sz w:val="20"/>
          <w:szCs w:val="20"/>
        </w:rPr>
        <w:t xml:space="preserve"> </w:t>
      </w:r>
      <w:del w:id="46" w:author="jingzhang.wti.bupt@gmail.com" w:date="2017-11-09T12:03:00Z">
        <w:r w:rsidR="00456CEE" w:rsidRPr="00F53782" w:rsidDel="005D1D1E">
          <w:rPr>
            <w:color w:val="000000" w:themeColor="text1"/>
            <w:sz w:val="20"/>
            <w:szCs w:val="20"/>
          </w:rPr>
          <w:delText>the functional impact</w:delText>
        </w:r>
      </w:del>
      <w:del w:id="47" w:author="jingzhang.wti.bupt@gmail.com" w:date="2017-11-09T11:56:00Z">
        <w:r w:rsidR="00456CEE" w:rsidRPr="00F53782" w:rsidDel="000A3EEC">
          <w:rPr>
            <w:color w:val="000000" w:themeColor="text1"/>
            <w:sz w:val="20"/>
            <w:szCs w:val="20"/>
          </w:rPr>
          <w:delText>s</w:delText>
        </w:r>
      </w:del>
      <w:del w:id="48" w:author="jingzhang.wti.bupt@gmail.com" w:date="2017-11-09T12:03:00Z">
        <w:r w:rsidR="00456CEE" w:rsidRPr="00F53782" w:rsidDel="005D1D1E">
          <w:rPr>
            <w:color w:val="000000" w:themeColor="text1"/>
            <w:sz w:val="20"/>
            <w:szCs w:val="20"/>
          </w:rPr>
          <w:delText xml:space="preserve"> of </w:delText>
        </w:r>
      </w:del>
      <w:del w:id="49" w:author="jingzhang.wti.bupt@gmail.com" w:date="2017-11-09T11:45:00Z">
        <w:r w:rsidR="00456CEE" w:rsidRPr="00F53782" w:rsidDel="008C33AD">
          <w:rPr>
            <w:color w:val="000000" w:themeColor="text1"/>
            <w:sz w:val="20"/>
            <w:szCs w:val="20"/>
          </w:rPr>
          <w:delText xml:space="preserve">individual </w:delText>
        </w:r>
      </w:del>
      <w:r w:rsidR="00456CEE" w:rsidRPr="00F53782">
        <w:rPr>
          <w:color w:val="000000" w:themeColor="text1"/>
          <w:sz w:val="20"/>
          <w:szCs w:val="20"/>
        </w:rPr>
        <w:t>variant</w:t>
      </w:r>
      <w:ins w:id="50" w:author="jingzhang.wti.bupt@gmail.com" w:date="2017-11-09T12:03:00Z">
        <w:r w:rsidR="005D1D1E">
          <w:rPr>
            <w:color w:val="000000" w:themeColor="text1"/>
            <w:sz w:val="20"/>
            <w:szCs w:val="20"/>
          </w:rPr>
          <w:t xml:space="preserve"> effects</w:t>
        </w:r>
      </w:ins>
      <w:del w:id="51" w:author="jingzhang.wti.bupt@gmail.com" w:date="2017-11-09T12:03:00Z">
        <w:r w:rsidR="00456CEE" w:rsidRPr="00F53782" w:rsidDel="005D1D1E">
          <w:rPr>
            <w:color w:val="000000" w:themeColor="text1"/>
            <w:sz w:val="20"/>
            <w:szCs w:val="20"/>
          </w:rPr>
          <w:delText>s</w:delText>
        </w:r>
      </w:del>
      <w:r w:rsidR="00456CEE" w:rsidRPr="00F53782">
        <w:rPr>
          <w:color w:val="000000" w:themeColor="text1"/>
          <w:sz w:val="20"/>
          <w:szCs w:val="20"/>
        </w:rPr>
        <w:t xml:space="preserve"> in </w:t>
      </w:r>
      <w:ins w:id="52" w:author="jingzhang.wti.bupt@gmail.com" w:date="2017-11-09T11:45:00Z">
        <w:r w:rsidR="008C33AD">
          <w:rPr>
            <w:color w:val="000000" w:themeColor="text1"/>
            <w:sz w:val="20"/>
            <w:szCs w:val="20"/>
          </w:rPr>
          <w:t>the</w:t>
        </w:r>
      </w:ins>
      <w:ins w:id="53" w:author="jingzhang.wti.bupt@gmail.com" w:date="2017-11-09T11:56:00Z">
        <w:r>
          <w:rPr>
            <w:color w:val="000000" w:themeColor="text1"/>
            <w:sz w:val="20"/>
            <w:szCs w:val="20"/>
          </w:rPr>
          <w:t>ir</w:t>
        </w:r>
      </w:ins>
      <w:ins w:id="54" w:author="jingzhang.wti.bupt@gmail.com" w:date="2017-11-09T11:24:00Z">
        <w:r w:rsidR="00EB5044">
          <w:rPr>
            <w:color w:val="000000" w:themeColor="text1"/>
            <w:sz w:val="20"/>
            <w:szCs w:val="20"/>
          </w:rPr>
          <w:t xml:space="preserve"> </w:t>
        </w:r>
      </w:ins>
      <w:del w:id="55" w:author="jingzhang.wti.bupt@gmail.com" w:date="2017-11-09T11:56:00Z">
        <w:r w:rsidR="00456CEE" w:rsidRPr="00F53782" w:rsidDel="00CA6446">
          <w:rPr>
            <w:color w:val="000000" w:themeColor="text1"/>
            <w:sz w:val="20"/>
            <w:szCs w:val="20"/>
          </w:rPr>
          <w:delText xml:space="preserve">RBP </w:delText>
        </w:r>
      </w:del>
      <w:r w:rsidR="00456CEE" w:rsidRPr="00F53782">
        <w:rPr>
          <w:color w:val="000000" w:themeColor="text1"/>
          <w:sz w:val="20"/>
          <w:szCs w:val="20"/>
        </w:rPr>
        <w:t>regulome</w:t>
      </w:r>
      <w:del w:id="56" w:author="jingzhang.wti.bupt@gmail.com" w:date="2017-11-09T11:45:00Z">
        <w:r w:rsidR="00456CEE" w:rsidRPr="00F53782" w:rsidDel="008C33AD">
          <w:rPr>
            <w:color w:val="000000" w:themeColor="text1"/>
            <w:sz w:val="20"/>
            <w:szCs w:val="20"/>
          </w:rPr>
          <w:delText>s</w:delText>
        </w:r>
      </w:del>
      <w:r w:rsidR="00456CEE" w:rsidRPr="00F53782">
        <w:rPr>
          <w:color w:val="000000" w:themeColor="text1"/>
          <w:sz w:val="20"/>
          <w:szCs w:val="20"/>
        </w:rPr>
        <w:t xml:space="preserve"> </w:t>
      </w:r>
      <w:del w:id="57" w:author="jingzhang.wti.bupt@gmail.com" w:date="2017-11-09T11:56:00Z">
        <w:r w:rsidR="00456CEE" w:rsidRPr="00F53782" w:rsidDel="000A3EEC">
          <w:rPr>
            <w:color w:val="000000" w:themeColor="text1"/>
            <w:sz w:val="20"/>
            <w:szCs w:val="20"/>
          </w:rPr>
          <w:delText xml:space="preserve">have </w:delText>
        </w:r>
      </w:del>
      <w:ins w:id="58" w:author="jingzhang.wti.bupt@gmail.com" w:date="2017-11-09T12:04:00Z">
        <w:r w:rsidR="005D1D1E">
          <w:rPr>
            <w:color w:val="000000" w:themeColor="text1"/>
            <w:sz w:val="20"/>
            <w:szCs w:val="20"/>
          </w:rPr>
          <w:t>have been</w:t>
        </w:r>
      </w:ins>
      <w:del w:id="59" w:author="jingzhang.wti.bupt@gmail.com" w:date="2017-11-09T12:04:00Z">
        <w:r w:rsidR="00456CEE" w:rsidRPr="00F53782" w:rsidDel="005D1D1E">
          <w:rPr>
            <w:color w:val="000000" w:themeColor="text1"/>
            <w:sz w:val="20"/>
            <w:szCs w:val="20"/>
          </w:rPr>
          <w:delText>been</w:delText>
        </w:r>
      </w:del>
      <w:r w:rsidR="00456CEE" w:rsidRPr="00F53782">
        <w:rPr>
          <w:color w:val="000000" w:themeColor="text1"/>
          <w:sz w:val="20"/>
          <w:szCs w:val="20"/>
        </w:rPr>
        <w:t xml:space="preserve"> barely investigated</w:t>
      </w:r>
      <w:del w:id="60" w:author="jingzhang.wti.bupt@gmail.com" w:date="2017-11-09T12:04:00Z">
        <w:r w:rsidR="00456CEE" w:rsidRPr="00F53782" w:rsidDel="005D1D1E">
          <w:rPr>
            <w:color w:val="000000" w:themeColor="text1"/>
            <w:sz w:val="20"/>
            <w:szCs w:val="20"/>
          </w:rPr>
          <w:delText>, partially</w:delText>
        </w:r>
      </w:del>
      <w:r w:rsidR="00456CEE" w:rsidRPr="00F53782">
        <w:rPr>
          <w:color w:val="000000" w:themeColor="text1"/>
          <w:sz w:val="20"/>
          <w:szCs w:val="20"/>
        </w:rPr>
        <w:t xml:space="preserve"> due to the lack of </w:t>
      </w:r>
      <w:del w:id="61" w:author="jingzhang.wti.bupt@gmail.com" w:date="2017-11-09T12:04:00Z">
        <w:r w:rsidR="00456CEE" w:rsidRPr="00F53782" w:rsidDel="005D1D1E">
          <w:rPr>
            <w:color w:val="000000" w:themeColor="text1"/>
            <w:sz w:val="20"/>
            <w:szCs w:val="20"/>
          </w:rPr>
          <w:delText xml:space="preserve">large-scale </w:delText>
        </w:r>
      </w:del>
      <w:del w:id="62" w:author="jingzhang.wti.bupt@gmail.com" w:date="2017-11-09T11:56:00Z">
        <w:r w:rsidR="00456CEE" w:rsidRPr="00F53782" w:rsidDel="000A3EEC">
          <w:rPr>
            <w:color w:val="000000" w:themeColor="text1"/>
            <w:sz w:val="20"/>
            <w:szCs w:val="20"/>
          </w:rPr>
          <w:delText>binding events profiling</w:delText>
        </w:r>
      </w:del>
      <w:ins w:id="63" w:author="jingzhang.wti.bupt@gmail.com" w:date="2017-11-09T12:04:00Z">
        <w:r w:rsidR="005D1D1E">
          <w:rPr>
            <w:color w:val="000000" w:themeColor="text1"/>
            <w:sz w:val="20"/>
            <w:szCs w:val="20"/>
          </w:rPr>
          <w:t>annotations</w:t>
        </w:r>
      </w:ins>
      <w:r w:rsidR="00456CEE" w:rsidRPr="00F53782">
        <w:rPr>
          <w:color w:val="000000" w:themeColor="text1"/>
          <w:sz w:val="20"/>
          <w:szCs w:val="20"/>
        </w:rPr>
        <w:t>. The</w:t>
      </w:r>
      <w:ins w:id="64" w:author="jingzhang.wti.bupt@gmail.com" w:date="2017-11-09T11:57:00Z">
        <w:r w:rsidR="009C6DB4">
          <w:rPr>
            <w:color w:val="000000" w:themeColor="text1"/>
            <w:sz w:val="20"/>
            <w:szCs w:val="20"/>
          </w:rPr>
          <w:t xml:space="preserve"> new release of</w:t>
        </w:r>
      </w:ins>
      <w:r w:rsidR="00456CEE" w:rsidRPr="00F53782">
        <w:rPr>
          <w:color w:val="000000" w:themeColor="text1"/>
          <w:sz w:val="20"/>
          <w:szCs w:val="20"/>
        </w:rPr>
        <w:t xml:space="preserve"> ENCODE</w:t>
      </w:r>
      <w:ins w:id="65" w:author="jingzhang.wti.bupt@gmail.com" w:date="2017-11-09T11:57:00Z">
        <w:r w:rsidR="009C6DB4">
          <w:rPr>
            <w:color w:val="000000" w:themeColor="text1"/>
            <w:sz w:val="20"/>
            <w:szCs w:val="20"/>
          </w:rPr>
          <w:t xml:space="preserve"> </w:t>
        </w:r>
      </w:ins>
      <w:del w:id="66" w:author="jingzhang.wti.bupt@gmail.com" w:date="2017-11-09T12:04:00Z">
        <w:r w:rsidR="00456CEE" w:rsidRPr="00F53782" w:rsidDel="00AE6EFB">
          <w:rPr>
            <w:color w:val="000000" w:themeColor="text1"/>
            <w:sz w:val="20"/>
            <w:szCs w:val="20"/>
          </w:rPr>
          <w:delText xml:space="preserve"> </w:delText>
        </w:r>
      </w:del>
      <w:del w:id="67" w:author="jingzhang.wti.bupt@gmail.com" w:date="2017-11-09T11:57:00Z">
        <w:r w:rsidR="00456CEE" w:rsidRPr="00F53782" w:rsidDel="009C6DB4">
          <w:rPr>
            <w:color w:val="000000" w:themeColor="text1"/>
            <w:sz w:val="20"/>
            <w:szCs w:val="20"/>
          </w:rPr>
          <w:delText xml:space="preserve">Consortium </w:delText>
        </w:r>
      </w:del>
      <w:r w:rsidR="00456CEE" w:rsidRPr="00F53782">
        <w:rPr>
          <w:color w:val="000000" w:themeColor="text1"/>
          <w:sz w:val="20"/>
          <w:szCs w:val="20"/>
        </w:rPr>
        <w:t>has substantially remedied this</w:t>
      </w:r>
      <w:ins w:id="68" w:author="jingzhang.wti.bupt@gmail.com" w:date="2017-11-09T11:57:00Z">
        <w:r w:rsidR="0038774F">
          <w:rPr>
            <w:color w:val="000000" w:themeColor="text1"/>
            <w:sz w:val="20"/>
            <w:szCs w:val="20"/>
          </w:rPr>
          <w:t xml:space="preserve"> </w:t>
        </w:r>
      </w:ins>
      <w:del w:id="69" w:author="jingzhang.wti.bupt@gmail.com" w:date="2017-11-09T12:10:00Z">
        <w:r w:rsidR="00456CEE" w:rsidRPr="00F53782" w:rsidDel="004E2B2B">
          <w:rPr>
            <w:color w:val="000000" w:themeColor="text1"/>
            <w:sz w:val="20"/>
            <w:szCs w:val="20"/>
          </w:rPr>
          <w:delText xml:space="preserve"> </w:delText>
        </w:r>
      </w:del>
      <w:r w:rsidR="00456CEE" w:rsidRPr="00F53782">
        <w:rPr>
          <w:color w:val="000000" w:themeColor="text1"/>
          <w:sz w:val="20"/>
          <w:szCs w:val="20"/>
        </w:rPr>
        <w:t xml:space="preserve">by </w:t>
      </w:r>
      <w:del w:id="70" w:author="jingzhang.wti.bupt@gmail.com" w:date="2017-11-09T12:04:00Z">
        <w:r w:rsidR="00456CEE" w:rsidRPr="00F53782" w:rsidDel="00AE6EFB">
          <w:rPr>
            <w:color w:val="000000" w:themeColor="text1"/>
            <w:sz w:val="20"/>
            <w:szCs w:val="20"/>
          </w:rPr>
          <w:delText xml:space="preserve">uniformly </w:delText>
        </w:r>
      </w:del>
      <w:del w:id="71" w:author="jingzhang.wti.bupt@gmail.com" w:date="2017-11-09T11:58:00Z">
        <w:r w:rsidR="00456CEE" w:rsidRPr="00F53782" w:rsidDel="009C6DB4">
          <w:rPr>
            <w:color w:val="000000" w:themeColor="text1"/>
            <w:sz w:val="20"/>
            <w:szCs w:val="20"/>
          </w:rPr>
          <w:delText xml:space="preserve">producing </w:delText>
        </w:r>
      </w:del>
      <w:ins w:id="72" w:author="jingzhang.wti.bupt@gmail.com" w:date="2017-11-09T12:10:00Z">
        <w:r w:rsidR="004E2B2B">
          <w:rPr>
            <w:color w:val="000000" w:themeColor="text1"/>
            <w:sz w:val="20"/>
            <w:szCs w:val="20"/>
          </w:rPr>
          <w:t>performing large-scale</w:t>
        </w:r>
      </w:ins>
      <w:del w:id="73" w:author="jingzhang.wti.bupt@gmail.com" w:date="2017-11-09T11:58:00Z">
        <w:r w:rsidR="00456CEE" w:rsidRPr="00F53782" w:rsidDel="009C6DB4">
          <w:rPr>
            <w:color w:val="000000" w:themeColor="text1"/>
            <w:sz w:val="20"/>
            <w:szCs w:val="20"/>
          </w:rPr>
          <w:delText xml:space="preserve">high </w:delText>
        </w:r>
      </w:del>
      <w:del w:id="74" w:author="jingzhang.wti.bupt@gmail.com" w:date="2017-11-09T12:10:00Z">
        <w:r w:rsidR="00456CEE" w:rsidRPr="00F53782" w:rsidDel="004E2B2B">
          <w:rPr>
            <w:color w:val="000000" w:themeColor="text1"/>
            <w:sz w:val="20"/>
            <w:szCs w:val="20"/>
          </w:rPr>
          <w:delText>quality</w:delText>
        </w:r>
      </w:del>
      <w:r w:rsidR="00456CEE" w:rsidRPr="00F53782">
        <w:rPr>
          <w:color w:val="000000" w:themeColor="text1"/>
          <w:sz w:val="20"/>
          <w:szCs w:val="20"/>
        </w:rPr>
        <w:t xml:space="preserve"> eCLIP </w:t>
      </w:r>
      <w:del w:id="75" w:author="jingzhang.wti.bupt@gmail.com" w:date="2017-11-09T11:58:00Z">
        <w:r w:rsidR="00456CEE" w:rsidRPr="00F53782" w:rsidDel="009C6DB4">
          <w:rPr>
            <w:color w:val="000000" w:themeColor="text1"/>
            <w:sz w:val="20"/>
            <w:szCs w:val="20"/>
          </w:rPr>
          <w:delText xml:space="preserve">data </w:delText>
        </w:r>
      </w:del>
      <w:ins w:id="76" w:author="jingzhang.wti.bupt@gmail.com" w:date="2017-11-09T11:58:00Z">
        <w:r w:rsidR="009C6DB4">
          <w:rPr>
            <w:color w:val="000000" w:themeColor="text1"/>
            <w:sz w:val="20"/>
            <w:szCs w:val="20"/>
          </w:rPr>
          <w:t>experiments</w:t>
        </w:r>
      </w:ins>
      <w:del w:id="77" w:author="jingzhang.wti.bupt@gmail.com" w:date="2017-11-09T12:10:00Z">
        <w:r w:rsidR="00456CEE" w:rsidRPr="00F53782" w:rsidDel="004E2B2B">
          <w:rPr>
            <w:color w:val="000000" w:themeColor="text1"/>
            <w:sz w:val="20"/>
            <w:szCs w:val="20"/>
          </w:rPr>
          <w:delText xml:space="preserve">on </w:delText>
        </w:r>
      </w:del>
      <w:del w:id="78" w:author="jingzhang.wti.bupt@gmail.com" w:date="2017-11-09T12:05:00Z">
        <w:r w:rsidR="00456CEE" w:rsidRPr="00F53782" w:rsidDel="00AE6EFB">
          <w:rPr>
            <w:color w:val="000000" w:themeColor="text1"/>
            <w:sz w:val="20"/>
            <w:szCs w:val="20"/>
          </w:rPr>
          <w:delText xml:space="preserve">a variety of </w:delText>
        </w:r>
      </w:del>
      <w:del w:id="79" w:author="jingzhang.wti.bupt@gmail.com" w:date="2017-11-09T12:10:00Z">
        <w:r w:rsidR="00456CEE" w:rsidRPr="00F53782" w:rsidDel="004E2B2B">
          <w:rPr>
            <w:color w:val="000000" w:themeColor="text1"/>
            <w:sz w:val="20"/>
            <w:szCs w:val="20"/>
          </w:rPr>
          <w:delText>RBPs</w:delText>
        </w:r>
      </w:del>
      <w:del w:id="80" w:author="jingzhang.wti.bupt@gmail.com" w:date="2017-11-09T11:24:00Z">
        <w:r w:rsidR="00456CEE" w:rsidRPr="00F53782" w:rsidDel="00EB5044">
          <w:rPr>
            <w:color w:val="000000" w:themeColor="text1"/>
            <w:sz w:val="20"/>
            <w:szCs w:val="20"/>
          </w:rPr>
          <w:delText xml:space="preserve"> as part of the ENCODE data release</w:delText>
        </w:r>
      </w:del>
      <w:r w:rsidR="00456CEE" w:rsidRPr="00F53782">
        <w:rPr>
          <w:color w:val="000000" w:themeColor="text1"/>
          <w:sz w:val="20"/>
          <w:szCs w:val="20"/>
        </w:rPr>
        <w:t>. Here, we collected 112 RBP binding profiles from 318</w:t>
      </w:r>
      <w:ins w:id="81" w:author="jingzhang.wti.bupt@gmail.com" w:date="2017-11-09T12:05:00Z">
        <w:r w:rsidR="00AE6EFB">
          <w:rPr>
            <w:color w:val="000000" w:themeColor="text1"/>
            <w:sz w:val="20"/>
            <w:szCs w:val="20"/>
          </w:rPr>
          <w:t xml:space="preserve"> </w:t>
        </w:r>
        <w:r w:rsidR="00AE6EFB" w:rsidRPr="00F53782">
          <w:rPr>
            <w:color w:val="000000" w:themeColor="text1"/>
            <w:sz w:val="20"/>
            <w:szCs w:val="20"/>
          </w:rPr>
          <w:t>ENCODE</w:t>
        </w:r>
      </w:ins>
      <w:r w:rsidR="00456CEE" w:rsidRPr="00F53782">
        <w:rPr>
          <w:color w:val="000000" w:themeColor="text1"/>
          <w:sz w:val="20"/>
          <w:szCs w:val="20"/>
        </w:rPr>
        <w:t xml:space="preserve"> eCLIP experiments </w:t>
      </w:r>
      <w:del w:id="82" w:author="jingzhang.wti.bupt@gmail.com" w:date="2017-11-09T11:59:00Z">
        <w:r w:rsidR="00456CEE" w:rsidRPr="00F53782" w:rsidDel="009C6DB4">
          <w:rPr>
            <w:color w:val="000000" w:themeColor="text1"/>
            <w:sz w:val="20"/>
            <w:szCs w:val="20"/>
          </w:rPr>
          <w:delText xml:space="preserve">from </w:delText>
        </w:r>
      </w:del>
      <w:del w:id="83" w:author="jingzhang.wti.bupt@gmail.com" w:date="2017-11-09T11:25:00Z">
        <w:r w:rsidR="00456CEE" w:rsidRPr="00F53782" w:rsidDel="00EB5044">
          <w:rPr>
            <w:color w:val="000000" w:themeColor="text1"/>
            <w:sz w:val="20"/>
            <w:szCs w:val="20"/>
          </w:rPr>
          <w:delText xml:space="preserve">ENCODE </w:delText>
        </w:r>
      </w:del>
      <w:r w:rsidR="00456CEE" w:rsidRPr="00F53782">
        <w:rPr>
          <w:color w:val="000000" w:themeColor="text1"/>
          <w:sz w:val="20"/>
          <w:szCs w:val="20"/>
        </w:rPr>
        <w:t xml:space="preserve">to </w:t>
      </w:r>
      <w:del w:id="84" w:author="jingzhang.wti.bupt@gmail.com" w:date="2017-11-09T11:25:00Z">
        <w:r w:rsidR="00456CEE" w:rsidRPr="00F53782" w:rsidDel="00EB5044">
          <w:rPr>
            <w:color w:val="000000" w:themeColor="text1"/>
            <w:sz w:val="20"/>
            <w:szCs w:val="20"/>
          </w:rPr>
          <w:delText xml:space="preserve">annotate </w:delText>
        </w:r>
      </w:del>
      <w:ins w:id="85" w:author="jingzhang.wti.bupt@gmail.com" w:date="2017-11-09T11:25:00Z">
        <w:r w:rsidR="00EB5044">
          <w:rPr>
            <w:color w:val="000000" w:themeColor="text1"/>
            <w:sz w:val="20"/>
            <w:szCs w:val="20"/>
          </w:rPr>
          <w:t>accurately define</w:t>
        </w:r>
        <w:r w:rsidR="00EB5044" w:rsidRPr="00F53782">
          <w:rPr>
            <w:color w:val="000000" w:themeColor="text1"/>
            <w:sz w:val="20"/>
            <w:szCs w:val="20"/>
          </w:rPr>
          <w:t xml:space="preserve"> </w:t>
        </w:r>
      </w:ins>
      <w:del w:id="86" w:author="jingzhang.wti.bupt@gmail.com" w:date="2017-11-09T11:25:00Z">
        <w:r w:rsidR="00456CEE" w:rsidRPr="00F53782" w:rsidDel="00EB5044">
          <w:rPr>
            <w:color w:val="000000" w:themeColor="text1"/>
            <w:sz w:val="20"/>
            <w:szCs w:val="20"/>
          </w:rPr>
          <w:delText>the most</w:delText>
        </w:r>
      </w:del>
      <w:ins w:id="87" w:author="jingzhang.wti.bupt@gmail.com" w:date="2017-11-09T12:11:00Z">
        <w:r w:rsidR="003B5505">
          <w:rPr>
            <w:color w:val="000000" w:themeColor="text1"/>
            <w:sz w:val="20"/>
            <w:szCs w:val="20"/>
          </w:rPr>
          <w:t xml:space="preserve">the </w:t>
        </w:r>
      </w:ins>
      <w:del w:id="88" w:author="jingzhang.wti.bupt@gmail.com" w:date="2017-11-09T12:11:00Z">
        <w:r w:rsidR="00456CEE" w:rsidRPr="00F53782" w:rsidDel="003B5505">
          <w:rPr>
            <w:color w:val="000000" w:themeColor="text1"/>
            <w:sz w:val="20"/>
            <w:szCs w:val="20"/>
          </w:rPr>
          <w:delText xml:space="preserve"> comprehensive </w:delText>
        </w:r>
      </w:del>
      <w:del w:id="89" w:author="jingzhang.wti.bupt@gmail.com" w:date="2017-11-09T12:05:00Z">
        <w:r w:rsidR="00456CEE" w:rsidRPr="00F53782" w:rsidDel="00AE6EFB">
          <w:rPr>
            <w:color w:val="000000" w:themeColor="text1"/>
            <w:sz w:val="20"/>
            <w:szCs w:val="20"/>
          </w:rPr>
          <w:delText xml:space="preserve">post-transcriptional </w:delText>
        </w:r>
      </w:del>
      <w:ins w:id="90" w:author="jingzhang.wti.bupt@gmail.com" w:date="2017-11-09T11:25:00Z">
        <w:r w:rsidR="00EB5044" w:rsidRPr="00F53782">
          <w:rPr>
            <w:color w:val="000000" w:themeColor="text1"/>
            <w:sz w:val="20"/>
            <w:szCs w:val="20"/>
          </w:rPr>
          <w:t xml:space="preserve">RBP </w:t>
        </w:r>
      </w:ins>
      <w:r w:rsidR="00456CEE" w:rsidRPr="00F53782">
        <w:rPr>
          <w:color w:val="000000" w:themeColor="text1"/>
          <w:sz w:val="20"/>
          <w:szCs w:val="20"/>
        </w:rPr>
        <w:t>regulome</w:t>
      </w:r>
      <w:del w:id="91" w:author="jingzhang.wti.bupt@gmail.com" w:date="2017-11-09T11:25:00Z">
        <w:r w:rsidR="00456CEE" w:rsidRPr="00F53782" w:rsidDel="00EB5044">
          <w:rPr>
            <w:color w:val="000000" w:themeColor="text1"/>
            <w:sz w:val="20"/>
            <w:szCs w:val="20"/>
          </w:rPr>
          <w:delText xml:space="preserve"> for RBPs</w:delText>
        </w:r>
      </w:del>
      <w:r w:rsidR="00456CEE" w:rsidRPr="00F53782">
        <w:rPr>
          <w:color w:val="000000" w:themeColor="text1"/>
          <w:sz w:val="20"/>
          <w:szCs w:val="20"/>
        </w:rPr>
        <w:t xml:space="preserve">. </w:t>
      </w:r>
      <w:ins w:id="92" w:author="jingzhang.wti.bupt@gmail.com" w:date="2017-11-09T11:59:00Z">
        <w:r w:rsidR="00361C0A">
          <w:rPr>
            <w:color w:val="000000" w:themeColor="text1"/>
            <w:sz w:val="20"/>
            <w:szCs w:val="20"/>
          </w:rPr>
          <w:t xml:space="preserve">We </w:t>
        </w:r>
      </w:ins>
      <w:ins w:id="93" w:author="jingzhang.wti.bupt@gmail.com" w:date="2017-11-09T11:29:00Z">
        <w:r w:rsidR="00AF7EA5">
          <w:rPr>
            <w:color w:val="000000" w:themeColor="text1"/>
            <w:sz w:val="20"/>
            <w:szCs w:val="20"/>
          </w:rPr>
          <w:t>showed</w:t>
        </w:r>
      </w:ins>
      <w:del w:id="94" w:author="jingzhang.wti.bupt@gmail.com" w:date="2017-11-09T11:28:00Z">
        <w:r w:rsidR="00456CEE" w:rsidRPr="00F53782" w:rsidDel="00AF7EA5">
          <w:rPr>
            <w:color w:val="000000" w:themeColor="text1"/>
            <w:sz w:val="20"/>
            <w:szCs w:val="20"/>
          </w:rPr>
          <w:delText xml:space="preserve">We discovered </w:delText>
        </w:r>
      </w:del>
      <w:ins w:id="95" w:author="jingzhang.wti.bupt@gmail.com" w:date="2017-11-09T11:28:00Z">
        <w:r w:rsidR="00AF7EA5" w:rsidRPr="00F53782">
          <w:rPr>
            <w:color w:val="000000" w:themeColor="text1"/>
            <w:sz w:val="20"/>
            <w:szCs w:val="20"/>
          </w:rPr>
          <w:t xml:space="preserve"> </w:t>
        </w:r>
      </w:ins>
      <w:del w:id="96" w:author="jingzhang.wti.bupt@gmail.com" w:date="2017-11-09T15:13:00Z">
        <w:r w:rsidR="00456CEE" w:rsidRPr="00F53782" w:rsidDel="00BC339E">
          <w:rPr>
            <w:color w:val="000000" w:themeColor="text1"/>
            <w:sz w:val="20"/>
            <w:szCs w:val="20"/>
          </w:rPr>
          <w:delText xml:space="preserve">that </w:delText>
        </w:r>
      </w:del>
      <w:del w:id="97" w:author="jingzhang.wti.bupt@gmail.com" w:date="2017-11-09T12:11:00Z">
        <w:r w:rsidR="00456CEE" w:rsidRPr="00F53782" w:rsidDel="003B5505">
          <w:rPr>
            <w:color w:val="000000" w:themeColor="text1"/>
            <w:sz w:val="20"/>
            <w:szCs w:val="20"/>
          </w:rPr>
          <w:delText xml:space="preserve">around </w:delText>
        </w:r>
      </w:del>
      <w:del w:id="98" w:author="jingzhang.wti.bupt@gmail.com" w:date="2017-11-09T15:13:00Z">
        <w:r w:rsidR="00456CEE" w:rsidRPr="00F53782" w:rsidDel="00BC339E">
          <w:rPr>
            <w:color w:val="000000" w:themeColor="text1"/>
            <w:sz w:val="20"/>
            <w:szCs w:val="20"/>
          </w:rPr>
          <w:delText>88</w:delText>
        </w:r>
      </w:del>
      <w:del w:id="99" w:author="jingzhang.wti.bupt@gmail.com" w:date="2017-11-09T11:25:00Z">
        <w:r w:rsidR="00456CEE" w:rsidRPr="00F53782" w:rsidDel="00EB5044">
          <w:rPr>
            <w:color w:val="000000" w:themeColor="text1"/>
            <w:sz w:val="20"/>
            <w:szCs w:val="20"/>
          </w:rPr>
          <w:delText>.4</w:delText>
        </w:r>
      </w:del>
      <w:del w:id="100" w:author="jingzhang.wti.bupt@gmail.com" w:date="2017-11-09T15:13:00Z">
        <w:r w:rsidR="00456CEE" w:rsidRPr="00F53782" w:rsidDel="00BC339E">
          <w:rPr>
            <w:color w:val="000000" w:themeColor="text1"/>
            <w:sz w:val="20"/>
            <w:szCs w:val="20"/>
          </w:rPr>
          <w:delText xml:space="preserve"> and 9</w:delText>
        </w:r>
      </w:del>
      <w:del w:id="101" w:author="jingzhang.wti.bupt@gmail.com" w:date="2017-11-09T11:25:00Z">
        <w:r w:rsidR="00456CEE" w:rsidRPr="00F53782" w:rsidDel="00EB5044">
          <w:rPr>
            <w:color w:val="000000" w:themeColor="text1"/>
            <w:sz w:val="20"/>
            <w:szCs w:val="20"/>
          </w:rPr>
          <w:delText>3.8</w:delText>
        </w:r>
      </w:del>
      <w:del w:id="102" w:author="jingzhang.wti.bupt@gmail.com" w:date="2017-11-09T15:13:00Z">
        <w:r w:rsidR="00456CEE" w:rsidRPr="00F53782" w:rsidDel="00BC339E">
          <w:rPr>
            <w:color w:val="000000" w:themeColor="text1"/>
            <w:sz w:val="20"/>
            <w:szCs w:val="20"/>
          </w:rPr>
          <w:delText xml:space="preserve"> percent of the</w:delText>
        </w:r>
      </w:del>
      <w:ins w:id="103" w:author="jingzhang.wti.bupt@gmail.com" w:date="2017-11-09T15:13:00Z">
        <w:r w:rsidR="00BC339E">
          <w:rPr>
            <w:color w:val="000000" w:themeColor="text1"/>
            <w:sz w:val="20"/>
            <w:szCs w:val="20"/>
          </w:rPr>
          <w:t>the majority of</w:t>
        </w:r>
      </w:ins>
      <w:r w:rsidR="00456CEE" w:rsidRPr="00F53782">
        <w:rPr>
          <w:color w:val="000000" w:themeColor="text1"/>
          <w:sz w:val="20"/>
          <w:szCs w:val="20"/>
        </w:rPr>
        <w:t xml:space="preserve"> RBP</w:t>
      </w:r>
      <w:ins w:id="104" w:author="jingzhang.wti.bupt@gmail.com" w:date="2017-11-09T12:06:00Z">
        <w:r w:rsidR="00AE6EFB">
          <w:rPr>
            <w:color w:val="000000" w:themeColor="text1"/>
            <w:sz w:val="20"/>
            <w:szCs w:val="20"/>
          </w:rPr>
          <w:t>s</w:t>
        </w:r>
      </w:ins>
      <w:r w:rsidR="00456CEE" w:rsidRPr="00F53782">
        <w:rPr>
          <w:color w:val="000000" w:themeColor="text1"/>
          <w:sz w:val="20"/>
          <w:szCs w:val="20"/>
        </w:rPr>
        <w:t xml:space="preserve"> </w:t>
      </w:r>
      <w:del w:id="105" w:author="jingzhang.wti.bupt@gmail.com" w:date="2017-11-09T12:06:00Z">
        <w:r w:rsidR="00456CEE" w:rsidRPr="00F53782" w:rsidDel="00AE6EFB">
          <w:rPr>
            <w:color w:val="000000" w:themeColor="text1"/>
            <w:sz w:val="20"/>
            <w:szCs w:val="20"/>
          </w:rPr>
          <w:delText xml:space="preserve">binding sites </w:delText>
        </w:r>
      </w:del>
      <w:del w:id="106" w:author="jingzhang.wti.bupt@gmail.com" w:date="2017-11-09T11:29:00Z">
        <w:r w:rsidR="00456CEE" w:rsidRPr="00F53782" w:rsidDel="00AF7EA5">
          <w:rPr>
            <w:color w:val="000000" w:themeColor="text1"/>
            <w:sz w:val="20"/>
            <w:szCs w:val="20"/>
          </w:rPr>
          <w:delText>show</w:delText>
        </w:r>
      </w:del>
      <w:ins w:id="107" w:author="jingzhang.wti.bupt@gmail.com" w:date="2017-11-09T11:29:00Z">
        <w:r w:rsidR="00AF7EA5" w:rsidRPr="00F53782">
          <w:rPr>
            <w:color w:val="000000" w:themeColor="text1"/>
            <w:sz w:val="20"/>
            <w:szCs w:val="20"/>
          </w:rPr>
          <w:t>display</w:t>
        </w:r>
      </w:ins>
      <w:r w:rsidR="00456CEE" w:rsidRPr="00F53782">
        <w:rPr>
          <w:color w:val="000000" w:themeColor="text1"/>
          <w:sz w:val="20"/>
          <w:szCs w:val="20"/>
        </w:rPr>
        <w:t xml:space="preserve"> significant enrichment of rare variants</w:t>
      </w:r>
      <w:ins w:id="108" w:author="jingzhang.wti.bupt@gmail.com" w:date="2017-11-09T12:06:00Z">
        <w:r w:rsidR="00AE6EFB">
          <w:rPr>
            <w:color w:val="000000" w:themeColor="text1"/>
            <w:sz w:val="20"/>
            <w:szCs w:val="20"/>
          </w:rPr>
          <w:t xml:space="preserve"> in their binding sites</w:t>
        </w:r>
      </w:ins>
      <w:r w:rsidR="00456CEE" w:rsidRPr="00F53782">
        <w:rPr>
          <w:color w:val="000000" w:themeColor="text1"/>
          <w:sz w:val="20"/>
          <w:szCs w:val="20"/>
        </w:rPr>
        <w:t xml:space="preserve">, </w:t>
      </w:r>
      <w:del w:id="109" w:author="jingzhang.wti.bupt@gmail.com" w:date="2017-11-09T11:26:00Z">
        <w:r w:rsidR="00456CEE" w:rsidRPr="00F53782" w:rsidDel="00EB5044">
          <w:rPr>
            <w:color w:val="000000" w:themeColor="text1"/>
            <w:sz w:val="20"/>
            <w:szCs w:val="20"/>
          </w:rPr>
          <w:delText xml:space="preserve">which </w:delText>
        </w:r>
      </w:del>
      <w:ins w:id="110" w:author="jingzhang.wti.bupt@gmail.com" w:date="2017-11-09T11:26:00Z">
        <w:r w:rsidR="00EB5044">
          <w:rPr>
            <w:color w:val="000000" w:themeColor="text1"/>
            <w:sz w:val="20"/>
            <w:szCs w:val="20"/>
          </w:rPr>
          <w:t>suggesting</w:t>
        </w:r>
        <w:r w:rsidR="00EB5044" w:rsidRPr="00F53782">
          <w:rPr>
            <w:color w:val="000000" w:themeColor="text1"/>
            <w:sz w:val="20"/>
            <w:szCs w:val="20"/>
          </w:rPr>
          <w:t xml:space="preserve"> </w:t>
        </w:r>
      </w:ins>
      <w:del w:id="111" w:author="jingzhang.wti.bupt@gmail.com" w:date="2017-11-09T11:26:00Z">
        <w:r w:rsidR="00456CEE" w:rsidRPr="00F53782" w:rsidDel="00EB5044">
          <w:rPr>
            <w:color w:val="000000" w:themeColor="text1"/>
            <w:sz w:val="20"/>
            <w:szCs w:val="20"/>
          </w:rPr>
          <w:delText>support the claim that RBP binding sites have high functionality and</w:delText>
        </w:r>
      </w:del>
      <w:ins w:id="112" w:author="jingzhang.wti.bupt@gmail.com" w:date="2017-11-09T11:26:00Z">
        <w:r w:rsidR="00EB5044">
          <w:rPr>
            <w:color w:val="000000" w:themeColor="text1"/>
            <w:sz w:val="20"/>
            <w:szCs w:val="20"/>
          </w:rPr>
          <w:t>extensive</w:t>
        </w:r>
      </w:ins>
      <w:r w:rsidR="00456CEE" w:rsidRPr="00F53782">
        <w:rPr>
          <w:color w:val="000000" w:themeColor="text1"/>
          <w:sz w:val="20"/>
          <w:szCs w:val="20"/>
        </w:rPr>
        <w:t xml:space="preserve"> purifying selection</w:t>
      </w:r>
      <w:ins w:id="113" w:author="jingzhang.wti.bupt@gmail.com" w:date="2017-11-09T11:26:00Z">
        <w:r w:rsidR="00EB5044">
          <w:rPr>
            <w:color w:val="000000" w:themeColor="text1"/>
            <w:sz w:val="20"/>
            <w:szCs w:val="20"/>
          </w:rPr>
          <w:t>s</w:t>
        </w:r>
      </w:ins>
      <w:del w:id="114" w:author="jingzhang.wti.bupt@gmail.com" w:date="2017-11-09T11:29:00Z">
        <w:r w:rsidR="00456CEE" w:rsidRPr="00F53782" w:rsidDel="00AF7EA5">
          <w:rPr>
            <w:color w:val="000000" w:themeColor="text1"/>
            <w:sz w:val="20"/>
            <w:szCs w:val="20"/>
          </w:rPr>
          <w:delText xml:space="preserve"> </w:delText>
        </w:r>
      </w:del>
      <w:del w:id="115" w:author="jingzhang.wti.bupt@gmail.com" w:date="2017-11-09T11:26:00Z">
        <w:r w:rsidR="00456CEE" w:rsidRPr="00F53782" w:rsidDel="00EB5044">
          <w:rPr>
            <w:color w:val="000000" w:themeColor="text1"/>
            <w:sz w:val="20"/>
            <w:szCs w:val="20"/>
          </w:rPr>
          <w:delText>pressure</w:delText>
        </w:r>
      </w:del>
      <w:r w:rsidR="00456CEE" w:rsidRPr="00F53782">
        <w:rPr>
          <w:color w:val="000000" w:themeColor="text1"/>
          <w:sz w:val="20"/>
          <w:szCs w:val="20"/>
        </w:rPr>
        <w:t xml:space="preserve">. </w:t>
      </w:r>
      <w:del w:id="116" w:author="jingzhang.wti.bupt@gmail.com" w:date="2017-11-09T11:30:00Z">
        <w:r w:rsidR="00456CEE" w:rsidRPr="00F53782" w:rsidDel="00AF7EA5">
          <w:rPr>
            <w:color w:val="000000" w:themeColor="text1"/>
            <w:sz w:val="20"/>
            <w:szCs w:val="20"/>
          </w:rPr>
          <w:delText xml:space="preserve">In addition, based </w:delText>
        </w:r>
      </w:del>
      <w:del w:id="117" w:author="jingzhang.wti.bupt@gmail.com" w:date="2017-11-09T11:28:00Z">
        <w:r w:rsidR="00456CEE" w:rsidRPr="00F53782" w:rsidDel="00E25A29">
          <w:rPr>
            <w:color w:val="000000" w:themeColor="text1"/>
            <w:sz w:val="20"/>
            <w:szCs w:val="20"/>
          </w:rPr>
          <w:delText xml:space="preserve">on population-level polymorphism data </w:delText>
        </w:r>
      </w:del>
      <w:del w:id="118" w:author="jingzhang.wti.bupt@gmail.com" w:date="2017-11-09T12:00:00Z">
        <w:r w:rsidR="00456CEE" w:rsidRPr="00F53782" w:rsidDel="00361C0A">
          <w:rPr>
            <w:color w:val="000000" w:themeColor="text1"/>
            <w:sz w:val="20"/>
            <w:szCs w:val="20"/>
          </w:rPr>
          <w:delText>w</w:delText>
        </w:r>
      </w:del>
      <w:ins w:id="119" w:author="jingzhang.wti.bupt@gmail.com" w:date="2017-11-09T12:00:00Z">
        <w:r w:rsidR="00361C0A">
          <w:rPr>
            <w:color w:val="000000" w:themeColor="text1"/>
            <w:sz w:val="20"/>
            <w:szCs w:val="20"/>
          </w:rPr>
          <w:t>W</w:t>
        </w:r>
      </w:ins>
      <w:r w:rsidR="00456CEE" w:rsidRPr="00F53782">
        <w:rPr>
          <w:color w:val="000000" w:themeColor="text1"/>
          <w:sz w:val="20"/>
          <w:szCs w:val="20"/>
        </w:rPr>
        <w:t xml:space="preserve">e </w:t>
      </w:r>
      <w:ins w:id="120" w:author="jingzhang.wti.bupt@gmail.com" w:date="2017-11-09T12:00:00Z">
        <w:r w:rsidR="00361C0A">
          <w:rPr>
            <w:color w:val="000000" w:themeColor="text1"/>
            <w:sz w:val="20"/>
            <w:szCs w:val="20"/>
          </w:rPr>
          <w:t xml:space="preserve">further </w:t>
        </w:r>
      </w:ins>
      <w:r w:rsidR="00456CEE" w:rsidRPr="00F53782">
        <w:rPr>
          <w:color w:val="000000" w:themeColor="text1"/>
          <w:sz w:val="20"/>
          <w:szCs w:val="20"/>
        </w:rPr>
        <w:t>proposed a</w:t>
      </w:r>
      <w:ins w:id="121" w:author="jingzhang.wti.bupt@gmail.com" w:date="2017-11-09T11:31:00Z">
        <w:r w:rsidR="001D1F61">
          <w:rPr>
            <w:color w:val="000000" w:themeColor="text1"/>
            <w:sz w:val="20"/>
            <w:szCs w:val="20"/>
          </w:rPr>
          <w:t>n</w:t>
        </w:r>
      </w:ins>
      <w:del w:id="122" w:author="jingzhang.wti.bupt@gmail.com" w:date="2017-11-09T11:31:00Z">
        <w:r w:rsidR="00456CEE" w:rsidRPr="00F53782" w:rsidDel="001D1F61">
          <w:rPr>
            <w:color w:val="000000" w:themeColor="text1"/>
            <w:sz w:val="20"/>
            <w:szCs w:val="20"/>
          </w:rPr>
          <w:delText>n</w:delText>
        </w:r>
      </w:del>
      <w:ins w:id="123" w:author="jingzhang.wti.bupt@gmail.com" w:date="2017-11-09T11:31:00Z">
        <w:r w:rsidR="001D1F61">
          <w:rPr>
            <w:color w:val="000000" w:themeColor="text1"/>
            <w:sz w:val="20"/>
            <w:szCs w:val="20"/>
          </w:rPr>
          <w:t xml:space="preserve"> </w:t>
        </w:r>
      </w:ins>
      <w:del w:id="124" w:author="jingzhang.wti.bupt@gmail.com" w:date="2017-11-09T11:31:00Z">
        <w:r w:rsidR="00456CEE" w:rsidRPr="00F53782" w:rsidDel="001D1F61">
          <w:rPr>
            <w:color w:val="000000" w:themeColor="text1"/>
            <w:sz w:val="20"/>
            <w:szCs w:val="20"/>
          </w:rPr>
          <w:delText xml:space="preserve"> </w:delText>
        </w:r>
      </w:del>
      <w:r w:rsidR="00456CEE" w:rsidRPr="00F53782">
        <w:rPr>
          <w:color w:val="000000" w:themeColor="text1"/>
          <w:sz w:val="20"/>
          <w:szCs w:val="20"/>
        </w:rPr>
        <w:t xml:space="preserve">entropy based scoring </w:t>
      </w:r>
      <w:del w:id="125" w:author="jingzhang.wti.bupt@gmail.com" w:date="2017-11-09T11:30:00Z">
        <w:r w:rsidR="00456CEE" w:rsidRPr="00F53782" w:rsidDel="00AF7EA5">
          <w:rPr>
            <w:color w:val="000000" w:themeColor="text1"/>
            <w:sz w:val="20"/>
            <w:szCs w:val="20"/>
          </w:rPr>
          <w:delText xml:space="preserve">system </w:delText>
        </w:r>
      </w:del>
      <w:ins w:id="126" w:author="jingzhang.wti.bupt@gmail.com" w:date="2017-11-09T11:30:00Z">
        <w:r w:rsidR="00AF7EA5">
          <w:rPr>
            <w:color w:val="000000" w:themeColor="text1"/>
            <w:sz w:val="20"/>
            <w:szCs w:val="20"/>
          </w:rPr>
          <w:t>frame</w:t>
        </w:r>
      </w:ins>
      <w:ins w:id="127" w:author="jingzhang.wti.bupt@gmail.com" w:date="2017-11-09T11:33:00Z">
        <w:r w:rsidR="004F0766">
          <w:rPr>
            <w:color w:val="000000" w:themeColor="text1"/>
            <w:sz w:val="20"/>
            <w:szCs w:val="20"/>
          </w:rPr>
          <w:t>work</w:t>
        </w:r>
        <w:r w:rsidR="004F0766" w:rsidRPr="004F0766">
          <w:rPr>
            <w:color w:val="000000" w:themeColor="text1"/>
            <w:sz w:val="20"/>
            <w:szCs w:val="20"/>
          </w:rPr>
          <w:t xml:space="preserve"> </w:t>
        </w:r>
      </w:ins>
      <w:ins w:id="128" w:author="jingzhang.wti.bupt@gmail.com" w:date="2017-11-09T11:35:00Z">
        <w:r w:rsidR="00646BCB">
          <w:rPr>
            <w:color w:val="000000" w:themeColor="text1"/>
            <w:sz w:val="20"/>
            <w:szCs w:val="20"/>
          </w:rPr>
          <w:t xml:space="preserve">RAD </w:t>
        </w:r>
      </w:ins>
      <w:ins w:id="129" w:author="jingzhang.wti.bupt@gmail.com" w:date="2017-11-09T11:33:00Z">
        <w:r w:rsidR="004F0766" w:rsidRPr="00F53782">
          <w:rPr>
            <w:color w:val="000000" w:themeColor="text1"/>
            <w:sz w:val="20"/>
            <w:szCs w:val="20"/>
          </w:rPr>
          <w:t xml:space="preserve">to </w:t>
        </w:r>
      </w:ins>
      <w:ins w:id="130" w:author="jingzhang.wti.bupt@gmail.com" w:date="2017-11-09T11:34:00Z">
        <w:r w:rsidR="00646BCB">
          <w:rPr>
            <w:color w:val="000000" w:themeColor="text1"/>
            <w:sz w:val="20"/>
            <w:szCs w:val="20"/>
          </w:rPr>
          <w:t>investigate</w:t>
        </w:r>
      </w:ins>
      <w:ins w:id="131" w:author="jingzhang.wti.bupt@gmail.com" w:date="2017-11-09T11:33:00Z">
        <w:r w:rsidR="004F0766" w:rsidRPr="00F53782">
          <w:rPr>
            <w:color w:val="000000" w:themeColor="text1"/>
            <w:sz w:val="20"/>
            <w:szCs w:val="20"/>
          </w:rPr>
          <w:t xml:space="preserve"> the </w:t>
        </w:r>
      </w:ins>
      <w:ins w:id="132" w:author="jingzhang.wti.bupt@gmail.com" w:date="2017-11-09T11:35:00Z">
        <w:r w:rsidR="00646BCB">
          <w:rPr>
            <w:color w:val="000000" w:themeColor="text1"/>
            <w:sz w:val="20"/>
            <w:szCs w:val="20"/>
          </w:rPr>
          <w:t>variant</w:t>
        </w:r>
        <w:r w:rsidR="00646BCB" w:rsidRPr="00F53782">
          <w:rPr>
            <w:color w:val="000000" w:themeColor="text1"/>
            <w:sz w:val="20"/>
            <w:szCs w:val="20"/>
          </w:rPr>
          <w:t xml:space="preserve"> </w:t>
        </w:r>
      </w:ins>
      <w:ins w:id="133" w:author="jingzhang.wti.bupt@gmail.com" w:date="2017-11-09T11:33:00Z">
        <w:r w:rsidR="004F0766" w:rsidRPr="00F53782">
          <w:rPr>
            <w:color w:val="000000" w:themeColor="text1"/>
            <w:sz w:val="20"/>
            <w:szCs w:val="20"/>
          </w:rPr>
          <w:t xml:space="preserve">impact </w:t>
        </w:r>
      </w:ins>
      <w:ins w:id="134" w:author="jingzhang.wti.bupt@gmail.com" w:date="2017-11-09T12:06:00Z">
        <w:r w:rsidR="00AE6EFB" w:rsidRPr="00AE6EFB">
          <w:rPr>
            <w:color w:val="000000" w:themeColor="text1"/>
            <w:sz w:val="20"/>
            <w:szCs w:val="20"/>
            <w:highlight w:val="yellow"/>
            <w:rPrChange w:id="135" w:author="jingzhang.wti.bupt@gmail.com" w:date="2017-11-09T12:06:00Z">
              <w:rPr>
                <w:color w:val="000000" w:themeColor="text1"/>
                <w:sz w:val="20"/>
                <w:szCs w:val="20"/>
              </w:rPr>
            </w:rPrChange>
          </w:rPr>
          <w:t>therein</w:t>
        </w:r>
      </w:ins>
      <w:ins w:id="136" w:author="jingzhang.wti.bupt@gmail.com" w:date="2017-11-09T11:33:00Z">
        <w:r w:rsidR="00646BCB">
          <w:rPr>
            <w:color w:val="000000" w:themeColor="text1"/>
            <w:sz w:val="20"/>
            <w:szCs w:val="20"/>
          </w:rPr>
          <w:t>.</w:t>
        </w:r>
      </w:ins>
      <w:ins w:id="137" w:author="jingzhang.wti.bupt@gmail.com" w:date="2017-11-09T11:35:00Z">
        <w:r w:rsidR="00646BCB">
          <w:rPr>
            <w:color w:val="000000" w:themeColor="text1"/>
            <w:sz w:val="20"/>
            <w:szCs w:val="20"/>
          </w:rPr>
          <w:t xml:space="preserve"> </w:t>
        </w:r>
      </w:ins>
      <w:ins w:id="138" w:author="jingzhang.wti.bupt@gmail.com" w:date="2017-11-09T11:38:00Z">
        <w:r w:rsidR="00973018">
          <w:rPr>
            <w:color w:val="000000" w:themeColor="text1"/>
            <w:sz w:val="20"/>
            <w:szCs w:val="20"/>
          </w:rPr>
          <w:t>Specifically</w:t>
        </w:r>
      </w:ins>
      <w:ins w:id="139" w:author="jingzhang.wti.bupt@gmail.com" w:date="2017-11-09T11:39:00Z">
        <w:r w:rsidR="00973018">
          <w:rPr>
            <w:color w:val="000000" w:themeColor="text1"/>
            <w:sz w:val="20"/>
            <w:szCs w:val="20"/>
          </w:rPr>
          <w:t>,</w:t>
        </w:r>
      </w:ins>
      <w:ins w:id="140" w:author="jingzhang.wti.bupt@gmail.com" w:date="2017-11-09T11:38:00Z">
        <w:r w:rsidR="00973018">
          <w:rPr>
            <w:color w:val="000000" w:themeColor="text1"/>
            <w:sz w:val="20"/>
            <w:szCs w:val="20"/>
          </w:rPr>
          <w:t xml:space="preserve"> </w:t>
        </w:r>
      </w:ins>
      <w:ins w:id="141" w:author="jingzhang.wti.bupt@gmail.com" w:date="2017-11-09T11:39:00Z">
        <w:r w:rsidR="00973018">
          <w:rPr>
            <w:color w:val="000000" w:themeColor="text1"/>
            <w:sz w:val="20"/>
            <w:szCs w:val="20"/>
          </w:rPr>
          <w:t>i</w:t>
        </w:r>
      </w:ins>
      <w:ins w:id="142" w:author="jingzhang.wti.bupt@gmail.com" w:date="2017-11-09T11:36:00Z">
        <w:r w:rsidR="00C55968">
          <w:rPr>
            <w:color w:val="000000" w:themeColor="text1"/>
            <w:sz w:val="20"/>
            <w:szCs w:val="20"/>
          </w:rPr>
          <w:t>t</w:t>
        </w:r>
      </w:ins>
      <w:ins w:id="143" w:author="jingzhang.wti.bupt@gmail.com" w:date="2017-11-09T11:31:00Z">
        <w:r w:rsidR="001D1F61">
          <w:rPr>
            <w:color w:val="000000" w:themeColor="text1"/>
            <w:sz w:val="20"/>
            <w:szCs w:val="20"/>
          </w:rPr>
          <w:t xml:space="preserve"> </w:t>
        </w:r>
      </w:ins>
      <w:ins w:id="144" w:author="jingzhang.wti.bupt@gmail.com" w:date="2017-11-09T11:39:00Z">
        <w:r w:rsidR="00973018">
          <w:rPr>
            <w:color w:val="000000" w:themeColor="text1"/>
            <w:sz w:val="20"/>
            <w:szCs w:val="20"/>
          </w:rPr>
          <w:t xml:space="preserve">first </w:t>
        </w:r>
      </w:ins>
      <w:ins w:id="145" w:author="jingzhang.wti.bupt@gmail.com" w:date="2017-11-09T11:31:00Z">
        <w:r w:rsidR="001D1F61">
          <w:rPr>
            <w:color w:val="000000" w:themeColor="text1"/>
            <w:sz w:val="20"/>
            <w:szCs w:val="20"/>
          </w:rPr>
          <w:t>combine</w:t>
        </w:r>
      </w:ins>
      <w:ins w:id="146" w:author="jingzhang.wti.bupt@gmail.com" w:date="2017-11-09T11:41:00Z">
        <w:r w:rsidR="008C33AD">
          <w:rPr>
            <w:color w:val="000000" w:themeColor="text1"/>
            <w:sz w:val="20"/>
            <w:szCs w:val="20"/>
          </w:rPr>
          <w:t>s</w:t>
        </w:r>
      </w:ins>
      <w:ins w:id="147" w:author="jingzhang.wti.bupt@gmail.com" w:date="2017-11-09T11:31:00Z">
        <w:r w:rsidR="001D1F61">
          <w:rPr>
            <w:color w:val="000000" w:themeColor="text1"/>
            <w:sz w:val="20"/>
            <w:szCs w:val="20"/>
          </w:rPr>
          <w:t xml:space="preserve"> the regulator</w:t>
        </w:r>
      </w:ins>
      <w:ins w:id="148" w:author="jingzhang.wti.bupt@gmail.com" w:date="2017-11-09T12:02:00Z">
        <w:r w:rsidR="003111B9">
          <w:rPr>
            <w:color w:val="000000" w:themeColor="text1"/>
            <w:sz w:val="20"/>
            <w:szCs w:val="20"/>
          </w:rPr>
          <w:t>-</w:t>
        </w:r>
      </w:ins>
      <w:ins w:id="149" w:author="jingzhang.wti.bupt@gmail.com" w:date="2017-11-09T11:31:00Z">
        <w:r w:rsidR="001D1F61">
          <w:rPr>
            <w:color w:val="000000" w:themeColor="text1"/>
            <w:sz w:val="20"/>
            <w:szCs w:val="20"/>
          </w:rPr>
          <w:t>, element</w:t>
        </w:r>
      </w:ins>
      <w:ins w:id="150" w:author="jingzhang.wti.bupt@gmail.com" w:date="2017-11-09T12:02:00Z">
        <w:r w:rsidR="003111B9">
          <w:rPr>
            <w:color w:val="000000" w:themeColor="text1"/>
            <w:sz w:val="20"/>
            <w:szCs w:val="20"/>
          </w:rPr>
          <w:t>-</w:t>
        </w:r>
      </w:ins>
      <w:ins w:id="151" w:author="jingzhang.wti.bupt@gmail.com" w:date="2017-11-09T11:31:00Z">
        <w:r w:rsidR="001D1F61">
          <w:rPr>
            <w:color w:val="000000" w:themeColor="text1"/>
            <w:sz w:val="20"/>
            <w:szCs w:val="20"/>
          </w:rPr>
          <w:t>, and nucleotide</w:t>
        </w:r>
      </w:ins>
      <w:ins w:id="152" w:author="jingzhang.wti.bupt@gmail.com" w:date="2017-11-09T12:02:00Z">
        <w:r w:rsidR="003111B9">
          <w:rPr>
            <w:color w:val="000000" w:themeColor="text1"/>
            <w:sz w:val="20"/>
            <w:szCs w:val="20"/>
          </w:rPr>
          <w:t>-</w:t>
        </w:r>
      </w:ins>
      <w:ins w:id="153" w:author="jingzhang.wti.bupt@gmail.com" w:date="2017-11-09T11:31:00Z">
        <w:r w:rsidR="001D1F61">
          <w:rPr>
            <w:color w:val="000000" w:themeColor="text1"/>
            <w:sz w:val="20"/>
            <w:szCs w:val="20"/>
          </w:rPr>
          <w:t xml:space="preserve">level </w:t>
        </w:r>
      </w:ins>
      <w:ins w:id="154" w:author="jingzhang.wti.bupt@gmail.com" w:date="2017-11-09T11:38:00Z">
        <w:r w:rsidR="0006212D">
          <w:rPr>
            <w:color w:val="000000" w:themeColor="text1"/>
            <w:sz w:val="20"/>
            <w:szCs w:val="20"/>
          </w:rPr>
          <w:t xml:space="preserve">effects </w:t>
        </w:r>
      </w:ins>
      <w:ins w:id="155" w:author="jingzhang.wti.bupt@gmail.com" w:date="2017-11-09T11:39:00Z">
        <w:r w:rsidR="00973018">
          <w:rPr>
            <w:color w:val="000000" w:themeColor="text1"/>
            <w:sz w:val="20"/>
            <w:szCs w:val="20"/>
          </w:rPr>
          <w:t xml:space="preserve">to </w:t>
        </w:r>
      </w:ins>
      <w:ins w:id="156" w:author="jingzhang.wti.bupt@gmail.com" w:date="2017-11-09T11:40:00Z">
        <w:r w:rsidR="00973018">
          <w:rPr>
            <w:color w:val="000000" w:themeColor="text1"/>
            <w:sz w:val="20"/>
            <w:szCs w:val="20"/>
          </w:rPr>
          <w:t>provide</w:t>
        </w:r>
      </w:ins>
      <w:ins w:id="157" w:author="jingzhang.wti.bupt@gmail.com" w:date="2017-11-09T11:39:00Z">
        <w:r w:rsidR="00973018">
          <w:rPr>
            <w:color w:val="000000" w:themeColor="text1"/>
            <w:sz w:val="20"/>
            <w:szCs w:val="20"/>
          </w:rPr>
          <w:t xml:space="preserve"> a</w:t>
        </w:r>
      </w:ins>
      <w:ins w:id="158" w:author="jingzhang.wti.bupt@gmail.com" w:date="2017-11-09T11:42:00Z">
        <w:r w:rsidR="008C33AD">
          <w:rPr>
            <w:color w:val="000000" w:themeColor="text1"/>
            <w:sz w:val="20"/>
            <w:szCs w:val="20"/>
          </w:rPr>
          <w:t xml:space="preserve"> </w:t>
        </w:r>
      </w:ins>
      <w:ins w:id="159" w:author="jingzhang.wti.bupt@gmail.com" w:date="2017-11-09T11:39:00Z">
        <w:r w:rsidR="00973018">
          <w:rPr>
            <w:color w:val="000000" w:themeColor="text1"/>
            <w:sz w:val="20"/>
            <w:szCs w:val="20"/>
          </w:rPr>
          <w:t>base</w:t>
        </w:r>
      </w:ins>
      <w:ins w:id="160" w:author="jingzhang.wti.bupt@gmail.com" w:date="2017-11-09T11:40:00Z">
        <w:r w:rsidR="00973018">
          <w:rPr>
            <w:color w:val="000000" w:themeColor="text1"/>
            <w:sz w:val="20"/>
            <w:szCs w:val="20"/>
          </w:rPr>
          <w:t>line</w:t>
        </w:r>
      </w:ins>
      <w:ins w:id="161" w:author="jingzhang.wti.bupt@gmail.com" w:date="2017-11-09T11:39:00Z">
        <w:r w:rsidR="00973018">
          <w:rPr>
            <w:color w:val="000000" w:themeColor="text1"/>
            <w:sz w:val="20"/>
            <w:szCs w:val="20"/>
          </w:rPr>
          <w:t xml:space="preserve"> </w:t>
        </w:r>
      </w:ins>
      <w:ins w:id="162" w:author="jingzhang.wti.bupt@gmail.com" w:date="2017-11-09T12:01:00Z">
        <w:r w:rsidR="00983824">
          <w:rPr>
            <w:color w:val="000000" w:themeColor="text1"/>
            <w:sz w:val="20"/>
            <w:szCs w:val="20"/>
          </w:rPr>
          <w:t xml:space="preserve">variant </w:t>
        </w:r>
      </w:ins>
      <w:ins w:id="163" w:author="jingzhang.wti.bupt@gmail.com" w:date="2017-11-09T11:40:00Z">
        <w:r w:rsidR="00973018">
          <w:rPr>
            <w:color w:val="000000" w:themeColor="text1"/>
            <w:sz w:val="20"/>
            <w:szCs w:val="20"/>
          </w:rPr>
          <w:t>score, and then allows user</w:t>
        </w:r>
      </w:ins>
      <w:ins w:id="164" w:author="jingzhang.wti.bupt@gmail.com" w:date="2017-11-09T12:01:00Z">
        <w:r w:rsidR="00983824">
          <w:rPr>
            <w:color w:val="000000" w:themeColor="text1"/>
            <w:sz w:val="20"/>
            <w:szCs w:val="20"/>
          </w:rPr>
          <w:t>-</w:t>
        </w:r>
      </w:ins>
      <w:ins w:id="165" w:author="jingzhang.wti.bupt@gmail.com" w:date="2017-11-09T11:40:00Z">
        <w:r w:rsidR="00973018">
          <w:rPr>
            <w:color w:val="000000" w:themeColor="text1"/>
            <w:sz w:val="20"/>
            <w:szCs w:val="20"/>
          </w:rPr>
          <w:t>specific inputs to highlight disease</w:t>
        </w:r>
      </w:ins>
      <w:ins w:id="166" w:author="jingzhang.wti.bupt@gmail.com" w:date="2017-11-09T11:42:00Z">
        <w:r w:rsidR="008C33AD">
          <w:rPr>
            <w:color w:val="000000" w:themeColor="text1"/>
            <w:sz w:val="20"/>
            <w:szCs w:val="20"/>
          </w:rPr>
          <w:t>-</w:t>
        </w:r>
      </w:ins>
      <w:ins w:id="167" w:author="jingzhang.wti.bupt@gmail.com" w:date="2017-11-09T11:40:00Z">
        <w:r w:rsidR="00973018">
          <w:rPr>
            <w:color w:val="000000" w:themeColor="text1"/>
            <w:sz w:val="20"/>
            <w:szCs w:val="20"/>
          </w:rPr>
          <w:t xml:space="preserve"> or tissue</w:t>
        </w:r>
      </w:ins>
      <w:ins w:id="168" w:author="jingzhang.wti.bupt@gmail.com" w:date="2017-11-09T11:42:00Z">
        <w:r w:rsidR="008C33AD">
          <w:rPr>
            <w:color w:val="000000" w:themeColor="text1"/>
            <w:sz w:val="20"/>
            <w:szCs w:val="20"/>
          </w:rPr>
          <w:t>-</w:t>
        </w:r>
      </w:ins>
      <w:ins w:id="169" w:author="jingzhang.wti.bupt@gmail.com" w:date="2017-11-09T11:40:00Z">
        <w:r w:rsidR="00973018">
          <w:rPr>
            <w:color w:val="000000" w:themeColor="text1"/>
            <w:sz w:val="20"/>
            <w:szCs w:val="20"/>
          </w:rPr>
          <w:t>specific variants.</w:t>
        </w:r>
      </w:ins>
      <w:ins w:id="170" w:author="jingzhang.wti.bupt@gmail.com" w:date="2017-11-09T11:31:00Z">
        <w:r w:rsidR="001D1F61">
          <w:rPr>
            <w:color w:val="000000" w:themeColor="text1"/>
            <w:sz w:val="20"/>
            <w:szCs w:val="20"/>
          </w:rPr>
          <w:t xml:space="preserve"> </w:t>
        </w:r>
      </w:ins>
      <w:ins w:id="171" w:author="jingzhang.wti.bupt@gmail.com" w:date="2017-11-09T12:07:00Z">
        <w:r w:rsidR="00B61271">
          <w:rPr>
            <w:color w:val="000000" w:themeColor="text1"/>
            <w:sz w:val="20"/>
            <w:szCs w:val="20"/>
          </w:rPr>
          <w:t>We</w:t>
        </w:r>
      </w:ins>
      <w:ins w:id="172" w:author="jingzhang.wti.bupt@gmail.com" w:date="2017-11-09T11:42:00Z">
        <w:r w:rsidR="008C33AD">
          <w:rPr>
            <w:color w:val="000000" w:themeColor="text1"/>
            <w:sz w:val="20"/>
            <w:szCs w:val="20"/>
          </w:rPr>
          <w:t xml:space="preserve"> demonstrate that</w:t>
        </w:r>
      </w:ins>
      <w:del w:id="173" w:author="jingzhang.wti.bupt@gmail.com" w:date="2017-11-09T11:33:00Z">
        <w:r w:rsidR="00456CEE" w:rsidRPr="00F53782" w:rsidDel="004F0766">
          <w:rPr>
            <w:color w:val="000000" w:themeColor="text1"/>
            <w:sz w:val="20"/>
            <w:szCs w:val="20"/>
          </w:rPr>
          <w:delText xml:space="preserve">to evaluate the functional impact from </w:delText>
        </w:r>
      </w:del>
      <w:del w:id="174" w:author="jingzhang.wti.bupt@gmail.com" w:date="2017-11-09T11:32:00Z">
        <w:r w:rsidR="00456CEE" w:rsidRPr="00F53782" w:rsidDel="001D1F61">
          <w:rPr>
            <w:color w:val="000000" w:themeColor="text1"/>
            <w:sz w:val="20"/>
            <w:szCs w:val="20"/>
          </w:rPr>
          <w:delText xml:space="preserve">mutations </w:delText>
        </w:r>
      </w:del>
      <w:del w:id="175" w:author="jingzhang.wti.bupt@gmail.com" w:date="2017-11-09T11:33:00Z">
        <w:r w:rsidR="00456CEE" w:rsidRPr="00F53782" w:rsidDel="004F0766">
          <w:rPr>
            <w:color w:val="000000" w:themeColor="text1"/>
            <w:sz w:val="20"/>
            <w:szCs w:val="20"/>
          </w:rPr>
          <w:delText xml:space="preserve">on a post-transcriptional level. </w:delText>
        </w:r>
      </w:del>
      <w:del w:id="176" w:author="jingzhang.wti.bupt@gmail.com" w:date="2017-11-09T11:43:00Z">
        <w:r w:rsidR="00456CEE" w:rsidRPr="00F53782" w:rsidDel="008C33AD">
          <w:rPr>
            <w:color w:val="000000" w:themeColor="text1"/>
            <w:sz w:val="20"/>
            <w:szCs w:val="20"/>
          </w:rPr>
          <w:delText>It</w:delText>
        </w:r>
      </w:del>
      <w:ins w:id="177" w:author="jingzhang.wti.bupt@gmail.com" w:date="2017-11-09T11:43:00Z">
        <w:r w:rsidR="008C33AD">
          <w:rPr>
            <w:color w:val="000000" w:themeColor="text1"/>
            <w:sz w:val="20"/>
            <w:szCs w:val="20"/>
          </w:rPr>
          <w:t xml:space="preserve"> RAD can </w:t>
        </w:r>
      </w:ins>
      <w:del w:id="178" w:author="jingzhang.wti.bupt@gmail.com" w:date="2017-11-09T11:43:00Z">
        <w:r w:rsidR="00456CEE" w:rsidRPr="00F53782" w:rsidDel="008C33AD">
          <w:rPr>
            <w:color w:val="000000" w:themeColor="text1"/>
            <w:sz w:val="20"/>
            <w:szCs w:val="20"/>
          </w:rPr>
          <w:delText xml:space="preserve"> </w:delText>
        </w:r>
      </w:del>
      <w:r w:rsidR="00456CEE" w:rsidRPr="00F53782">
        <w:rPr>
          <w:color w:val="000000" w:themeColor="text1"/>
          <w:sz w:val="20"/>
          <w:szCs w:val="20"/>
        </w:rPr>
        <w:t>successfully pinpoint</w:t>
      </w:r>
      <w:del w:id="179" w:author="jingzhang.wti.bupt@gmail.com" w:date="2017-11-09T12:01:00Z">
        <w:r w:rsidR="00456CEE" w:rsidRPr="00F53782" w:rsidDel="00983824">
          <w:rPr>
            <w:color w:val="000000" w:themeColor="text1"/>
            <w:sz w:val="20"/>
            <w:szCs w:val="20"/>
          </w:rPr>
          <w:delText>s</w:delText>
        </w:r>
      </w:del>
      <w:r w:rsidR="00456CEE" w:rsidRPr="00F53782">
        <w:rPr>
          <w:color w:val="000000" w:themeColor="text1"/>
          <w:sz w:val="20"/>
          <w:szCs w:val="20"/>
        </w:rPr>
        <w:t xml:space="preserve"> </w:t>
      </w:r>
      <w:ins w:id="180" w:author="jingzhang.wti.bupt@gmail.com" w:date="2017-11-09T11:43:00Z">
        <w:r w:rsidR="008C33AD">
          <w:rPr>
            <w:color w:val="000000" w:themeColor="text1"/>
            <w:sz w:val="20"/>
            <w:szCs w:val="20"/>
          </w:rPr>
          <w:t>disease-</w:t>
        </w:r>
      </w:ins>
      <w:r w:rsidR="00456CEE" w:rsidRPr="00F53782">
        <w:rPr>
          <w:color w:val="000000" w:themeColor="text1"/>
          <w:sz w:val="20"/>
          <w:szCs w:val="20"/>
        </w:rPr>
        <w:t xml:space="preserve">relevant </w:t>
      </w:r>
      <w:ins w:id="181" w:author="jingzhang.wti.bupt@gmail.com" w:date="2017-11-09T12:07:00Z">
        <w:r w:rsidR="00B61271">
          <w:rPr>
            <w:color w:val="000000" w:themeColor="text1"/>
            <w:sz w:val="20"/>
            <w:szCs w:val="20"/>
          </w:rPr>
          <w:t xml:space="preserve">germline and somatic </w:t>
        </w:r>
      </w:ins>
      <w:del w:id="182" w:author="jingzhang.wti.bupt@gmail.com" w:date="2017-11-09T11:43:00Z">
        <w:r w:rsidR="00456CEE" w:rsidRPr="00F53782" w:rsidDel="008C33AD">
          <w:rPr>
            <w:color w:val="000000" w:themeColor="text1"/>
            <w:sz w:val="20"/>
            <w:szCs w:val="20"/>
          </w:rPr>
          <w:delText>germline and somatic mutation</w:delText>
        </w:r>
      </w:del>
      <w:ins w:id="183" w:author="jingzhang.wti.bupt@gmail.com" w:date="2017-11-09T11:43:00Z">
        <w:r w:rsidR="008C33AD">
          <w:rPr>
            <w:color w:val="000000" w:themeColor="text1"/>
            <w:sz w:val="20"/>
            <w:szCs w:val="20"/>
          </w:rPr>
          <w:t>variants</w:t>
        </w:r>
      </w:ins>
      <w:del w:id="184" w:author="jingzhang.wti.bupt@gmail.com" w:date="2017-11-09T11:43:00Z">
        <w:r w:rsidR="00456CEE" w:rsidRPr="00F53782" w:rsidDel="008C33AD">
          <w:rPr>
            <w:color w:val="000000" w:themeColor="text1"/>
            <w:sz w:val="20"/>
            <w:szCs w:val="20"/>
          </w:rPr>
          <w:delText>s</w:delText>
        </w:r>
      </w:del>
      <w:r w:rsidR="00456CEE" w:rsidRPr="00F53782">
        <w:rPr>
          <w:color w:val="000000" w:themeColor="text1"/>
          <w:sz w:val="20"/>
          <w:szCs w:val="20"/>
        </w:rPr>
        <w:t xml:space="preserve"> missed by </w:t>
      </w:r>
      <w:r w:rsidR="00456CEE" w:rsidRPr="008C33AD">
        <w:rPr>
          <w:i/>
          <w:color w:val="000000" w:themeColor="text1"/>
          <w:sz w:val="20"/>
          <w:szCs w:val="20"/>
          <w:rPrChange w:id="185" w:author="jingzhang.wti.bupt@gmail.com" w:date="2017-11-09T11:44:00Z">
            <w:rPr>
              <w:color w:val="000000" w:themeColor="text1"/>
              <w:sz w:val="20"/>
              <w:szCs w:val="20"/>
            </w:rPr>
          </w:rPrChange>
        </w:rPr>
        <w:t>state-of-the-art</w:t>
      </w:r>
      <w:r w:rsidR="00456CEE" w:rsidRPr="00F53782">
        <w:rPr>
          <w:color w:val="000000" w:themeColor="text1"/>
          <w:sz w:val="20"/>
          <w:szCs w:val="20"/>
        </w:rPr>
        <w:t xml:space="preserve"> </w:t>
      </w:r>
      <w:del w:id="186" w:author="jingzhang.wti.bupt@gmail.com" w:date="2017-11-09T12:01:00Z">
        <w:r w:rsidR="00456CEE" w:rsidRPr="00F53782" w:rsidDel="00D02663">
          <w:rPr>
            <w:color w:val="000000" w:themeColor="text1"/>
            <w:sz w:val="20"/>
            <w:szCs w:val="20"/>
          </w:rPr>
          <w:delText xml:space="preserve">variant </w:delText>
        </w:r>
      </w:del>
      <w:r w:rsidR="00456CEE" w:rsidRPr="00F53782">
        <w:rPr>
          <w:color w:val="000000" w:themeColor="text1"/>
          <w:sz w:val="20"/>
          <w:szCs w:val="20"/>
        </w:rPr>
        <w:t>scoring methods</w:t>
      </w:r>
      <w:del w:id="187" w:author="jingzhang.wti.bupt@gmail.com" w:date="2017-11-09T12:02:00Z">
        <w:r w:rsidR="00456CEE" w:rsidRPr="00F53782" w:rsidDel="00D02663">
          <w:rPr>
            <w:color w:val="000000" w:themeColor="text1"/>
            <w:sz w:val="20"/>
            <w:szCs w:val="20"/>
          </w:rPr>
          <w:delText>.</w:delText>
        </w:r>
      </w:del>
      <w:del w:id="188" w:author="jingzhang.wti.bupt@gmail.com" w:date="2017-11-09T11:44:00Z">
        <w:r w:rsidR="00456CEE" w:rsidRPr="00F53782" w:rsidDel="008C33AD">
          <w:rPr>
            <w:color w:val="000000" w:themeColor="text1"/>
            <w:sz w:val="20"/>
            <w:szCs w:val="20"/>
          </w:rPr>
          <w:delText xml:space="preserve"> Furthermore, we further linked the RBPs to genes to build RNA regulatory networks and utilized a regression based scheme to prioritize key regulators, such as BCCIP, that drive disease specific gene expressions. Survival analysis confirmed the association of BCCIP regulation with patient survival in multiple cancer types.</w:delText>
        </w:r>
      </w:del>
      <w:del w:id="189" w:author="jingzhang.wti.bupt@gmail.com" w:date="2017-11-09T12:02:00Z">
        <w:r w:rsidR="00456CEE" w:rsidRPr="00F53782" w:rsidDel="00D02663">
          <w:rPr>
            <w:color w:val="000000" w:themeColor="text1"/>
            <w:sz w:val="20"/>
            <w:szCs w:val="20"/>
          </w:rPr>
          <w:delText xml:space="preserve"> In summary, we released our tool </w:delText>
        </w:r>
      </w:del>
      <w:del w:id="190" w:author="jingzhang.wti.bupt@gmail.com" w:date="2017-11-09T11:44:00Z">
        <w:r w:rsidR="00456CEE" w:rsidRPr="00F53782" w:rsidDel="008C33AD">
          <w:rPr>
            <w:color w:val="000000" w:themeColor="text1"/>
            <w:sz w:val="20"/>
            <w:szCs w:val="20"/>
          </w:rPr>
          <w:delText xml:space="preserve">PASPorT </w:delText>
        </w:r>
      </w:del>
      <w:del w:id="191" w:author="jingzhang.wti.bupt@gmail.com" w:date="2017-11-09T12:02:00Z">
        <w:r w:rsidR="00456CEE" w:rsidRPr="00F53782" w:rsidDel="00D02663">
          <w:rPr>
            <w:color w:val="000000" w:themeColor="text1"/>
            <w:sz w:val="20"/>
            <w:szCs w:val="20"/>
          </w:rPr>
          <w:delText xml:space="preserve">at </w:delText>
        </w:r>
      </w:del>
      <w:del w:id="192" w:author="jingzhang.wti.bupt@gmail.com" w:date="2017-11-09T11:44:00Z">
        <w:r w:rsidR="00456CEE" w:rsidRPr="00F53782" w:rsidDel="008C33AD">
          <w:rPr>
            <w:color w:val="000000" w:themeColor="text1"/>
            <w:sz w:val="20"/>
            <w:szCs w:val="20"/>
          </w:rPr>
          <w:delText>pasport</w:delText>
        </w:r>
      </w:del>
      <w:del w:id="193" w:author="jingzhang.wti.bupt@gmail.com" w:date="2017-11-09T12:02:00Z">
        <w:r w:rsidR="00456CEE" w:rsidRPr="00F53782" w:rsidDel="00D02663">
          <w:rPr>
            <w:color w:val="000000" w:themeColor="text1"/>
            <w:sz w:val="20"/>
            <w:szCs w:val="20"/>
          </w:rPr>
          <w:delText>.gersteinlab.org to annotate</w:delText>
        </w:r>
      </w:del>
      <w:del w:id="194" w:author="jingzhang.wti.bupt@gmail.com" w:date="2017-11-09T11:44:00Z">
        <w:r w:rsidR="00456CEE" w:rsidRPr="00F53782" w:rsidDel="008C33AD">
          <w:rPr>
            <w:color w:val="000000" w:themeColor="text1"/>
            <w:sz w:val="20"/>
            <w:szCs w:val="20"/>
          </w:rPr>
          <w:delText xml:space="preserve">, score, </w:delText>
        </w:r>
      </w:del>
      <w:del w:id="195" w:author="jingzhang.wti.bupt@gmail.com" w:date="2017-11-09T12:02:00Z">
        <w:r w:rsidR="00456CEE" w:rsidRPr="00F53782" w:rsidDel="00D02663">
          <w:rPr>
            <w:color w:val="000000" w:themeColor="text1"/>
            <w:sz w:val="20"/>
            <w:szCs w:val="20"/>
          </w:rPr>
          <w:delText>and prioritize the post-transcriptional regulome in disease genomes, which</w:delText>
        </w:r>
      </w:del>
      <w:ins w:id="196" w:author="jingzhang.wti.bupt@gmail.com" w:date="2017-11-09T12:02:00Z">
        <w:r w:rsidR="00D02663">
          <w:rPr>
            <w:color w:val="000000" w:themeColor="text1"/>
            <w:sz w:val="20"/>
            <w:szCs w:val="20"/>
          </w:rPr>
          <w:t xml:space="preserve"> </w:t>
        </w:r>
      </w:ins>
      <w:ins w:id="197" w:author="jingzhang.wti.bupt@gmail.com" w:date="2017-11-09T12:07:00Z">
        <w:r w:rsidR="00B61271">
          <w:rPr>
            <w:color w:val="000000" w:themeColor="text1"/>
            <w:sz w:val="20"/>
            <w:szCs w:val="20"/>
          </w:rPr>
          <w:t>and</w:t>
        </w:r>
      </w:ins>
      <w:r w:rsidR="00456CEE" w:rsidRPr="00F53782">
        <w:rPr>
          <w:color w:val="000000" w:themeColor="text1"/>
          <w:sz w:val="20"/>
          <w:szCs w:val="20"/>
        </w:rPr>
        <w:t xml:space="preserve"> provides complementary regulation insights </w:t>
      </w:r>
      <w:del w:id="198" w:author="jingzhang.wti.bupt@gmail.com" w:date="2017-11-09T12:08:00Z">
        <w:r w:rsidR="00456CEE" w:rsidRPr="00F53782" w:rsidDel="00B61271">
          <w:rPr>
            <w:color w:val="000000" w:themeColor="text1"/>
            <w:sz w:val="20"/>
            <w:szCs w:val="20"/>
          </w:rPr>
          <w:delText>from the RNA level</w:delText>
        </w:r>
      </w:del>
      <w:ins w:id="199" w:author="jingzhang.wti.bupt@gmail.com" w:date="2017-11-09T12:08:00Z">
        <w:r w:rsidR="00B61271">
          <w:rPr>
            <w:color w:val="000000" w:themeColor="text1"/>
            <w:sz w:val="20"/>
            <w:szCs w:val="20"/>
          </w:rPr>
          <w:t>on post-transcriptional regulations</w:t>
        </w:r>
      </w:ins>
      <w:r w:rsidR="00456CEE" w:rsidRPr="00F53782">
        <w:rPr>
          <w:color w:val="000000" w:themeColor="text1"/>
          <w:sz w:val="20"/>
          <w:szCs w:val="20"/>
        </w:rPr>
        <w:t>.</w:t>
      </w:r>
    </w:p>
    <w:p w14:paraId="3DC980AF" w14:textId="77777777" w:rsidR="00456CEE" w:rsidRPr="00F53782" w:rsidRDefault="00456CEE" w:rsidP="00456CEE">
      <w:pPr>
        <w:rPr>
          <w:rFonts w:eastAsia="Times New Roman"/>
          <w:color w:val="000000" w:themeColor="text1"/>
        </w:rPr>
      </w:pPr>
    </w:p>
    <w:p w14:paraId="765A92BD" w14:textId="3C36540D" w:rsidR="00456CEE" w:rsidRPr="00F53782" w:rsidDel="00D355C9" w:rsidRDefault="00456CEE" w:rsidP="00456CEE">
      <w:pPr>
        <w:jc w:val="both"/>
        <w:rPr>
          <w:del w:id="200" w:author="jingzhang.wti.bupt@gmail.com" w:date="2017-11-09T12:11:00Z"/>
          <w:color w:val="000000" w:themeColor="text1"/>
        </w:rPr>
      </w:pPr>
      <w:del w:id="201" w:author="jingzhang.wti.bupt@gmail.com" w:date="2017-11-09T12:11:00Z">
        <w:r w:rsidRPr="00F53782" w:rsidDel="00D355C9">
          <w:rPr>
            <w:color w:val="000000" w:themeColor="text1"/>
            <w:sz w:val="20"/>
            <w:szCs w:val="20"/>
          </w:rPr>
          <w:delText>(Annotate + Score + Prioritize)</w:delText>
        </w:r>
      </w:del>
    </w:p>
    <w:p w14:paraId="0BBC535A" w14:textId="2EBBC9E7" w:rsidR="00456CEE" w:rsidRPr="00F53782" w:rsidDel="00D355C9" w:rsidRDefault="00456CEE" w:rsidP="00456CEE">
      <w:pPr>
        <w:spacing w:after="240"/>
        <w:rPr>
          <w:del w:id="202" w:author="jingzhang.wti.bupt@gmail.com" w:date="2017-11-09T12:11:00Z"/>
          <w:rFonts w:eastAsia="Times New Roman"/>
          <w:color w:val="000000" w:themeColor="text1"/>
        </w:rPr>
      </w:pPr>
      <w:del w:id="203" w:author="jingzhang.wti.bupt@gmail.com" w:date="2017-11-09T12:11:00Z">
        <w:r w:rsidRPr="00F53782" w:rsidDel="00D355C9">
          <w:rPr>
            <w:rFonts w:eastAsia="Times New Roman"/>
            <w:color w:val="000000" w:themeColor="text1"/>
          </w:rPr>
          <w:br/>
        </w:r>
      </w:del>
    </w:p>
    <w:p w14:paraId="52D64C61" w14:textId="77777777" w:rsidR="00456CEE" w:rsidRPr="00F53782" w:rsidRDefault="00456CEE" w:rsidP="00456CEE">
      <w:pPr>
        <w:spacing w:before="400" w:after="120"/>
        <w:jc w:val="both"/>
        <w:outlineLvl w:val="0"/>
        <w:rPr>
          <w:rFonts w:eastAsia="Times New Roman"/>
          <w:b/>
          <w:bCs/>
          <w:color w:val="000000" w:themeColor="text1"/>
          <w:kern w:val="36"/>
          <w:sz w:val="48"/>
          <w:szCs w:val="48"/>
        </w:rPr>
      </w:pPr>
      <w:r w:rsidRPr="00F53782">
        <w:rPr>
          <w:rFonts w:eastAsia="Times New Roman"/>
          <w:color w:val="000000" w:themeColor="text1"/>
          <w:kern w:val="36"/>
          <w:sz w:val="40"/>
          <w:szCs w:val="40"/>
        </w:rPr>
        <w:t>1 Introduction and Background</w:t>
      </w:r>
    </w:p>
    <w:p w14:paraId="023D1749" w14:textId="27B347A1" w:rsidR="00456CEE" w:rsidRPr="00F53782" w:rsidRDefault="00456CEE" w:rsidP="00456CEE">
      <w:pPr>
        <w:jc w:val="both"/>
        <w:rPr>
          <w:color w:val="000000" w:themeColor="text1"/>
          <w:sz w:val="20"/>
          <w:szCs w:val="20"/>
        </w:rPr>
      </w:pPr>
      <w:r w:rsidRPr="00F53782">
        <w:rPr>
          <w:color w:val="000000" w:themeColor="text1"/>
          <w:sz w:val="20"/>
          <w:szCs w:val="20"/>
        </w:rPr>
        <w:t>Dysregulation of gene expression is a hallmark of many diseases, including cancer</w:t>
      </w:r>
      <w:r w:rsidRPr="00F53782">
        <w:rPr>
          <w:color w:val="000000" w:themeColor="text1"/>
          <w:sz w:val="20"/>
          <w:szCs w:val="20"/>
        </w:rPr>
        <w:fldChar w:fldCharType="begin"/>
      </w:r>
      <w:r w:rsidRPr="00F53782">
        <w:rPr>
          <w:color w:val="000000" w:themeColor="text1"/>
          <w:sz w:val="20"/>
          <w:szCs w:val="20"/>
        </w:rPr>
        <w:instrText xml:space="preserve"> ADDIN EN.CITE &lt;EndNote&gt;&lt;Cite&gt;&lt;Author&gt;Croce&lt;/Author&gt;&lt;Year&gt;2009&lt;/Year&gt;&lt;RecNum&gt;2&lt;/RecNum&gt;&lt;DisplayText&gt;&lt;style face="superscript"&gt;1&lt;/style&gt;&lt;/DisplayText&gt;&lt;record&gt;&lt;rec-number&gt;2&lt;/rec-number&gt;&lt;foreign-keys&gt;&lt;key app="EN" db-id="fxs5d9f9ops59ketrsnpsz9ues02rdfsade5" timestamp="1509391880"&gt;2&lt;/key&gt;&lt;/foreign-keys&gt;&lt;ref-type name="Journal Article"&gt;17&lt;/ref-type&gt;&lt;contributors&gt;&lt;authors&gt;&lt;author&gt;Croce, C. M.&lt;/author&gt;&lt;/authors&gt;&lt;/contributors&gt;&lt;auth-address&gt;Department of Molecular Virology, Immunology and Medical Genetics, The Ohio State University Medical Center, 410 West 10th Avenue, Columbus, OH 43210, USA. carlo.croce@osumc.edu&lt;/auth-address&gt;&lt;titles&gt;&lt;title&gt;Causes and consequences of microRNA dysregulation in cancer&lt;/title&gt;&lt;secondary-title&gt;Nat Rev Genet&lt;/secondary-title&gt;&lt;/titles&gt;&lt;periodical&gt;&lt;full-title&gt;Nat Rev Genet&lt;/full-title&gt;&lt;/periodical&gt;&lt;pages&gt;704-14&lt;/pages&gt;&lt;volume&gt;10&lt;/volume&gt;&lt;number&gt;10&lt;/number&gt;&lt;keywords&gt;&lt;keyword&gt;Animals&lt;/keyword&gt;&lt;keyword&gt;Gene Expression Regulation, Neoplastic/*physiology&lt;/keyword&gt;&lt;keyword&gt;Humans&lt;/keyword&gt;&lt;keyword&gt;MicroRNAs/*genetics&lt;/keyword&gt;&lt;keyword&gt;Neoplasms/*genetics&lt;/keyword&gt;&lt;/keywords&gt;&lt;dates&gt;&lt;year&gt;2009&lt;/year&gt;&lt;pub-dates&gt;&lt;date&gt;Oct&lt;/date&gt;&lt;/pub-dates&gt;&lt;/dates&gt;&lt;isbn&gt;1471-0064 (Electronic)&amp;#xD;1471-0056 (Linking)&lt;/isbn&gt;&lt;accession-num&gt;19763153&lt;/accession-num&gt;&lt;urls&gt;&lt;related-urls&gt;&lt;url&gt;https://www.ncbi.nlm.nih.gov/pubmed/19763153&lt;/url&gt;&lt;/related-urls&gt;&lt;/urls&gt;&lt;custom2&gt;PMC3467096&lt;/custom2&gt;&lt;electronic-resource-num&gt;10.1038/nrg2634&lt;/electronic-resource-num&gt;&lt;/record&gt;&lt;/Cite&gt;&lt;/EndNote&gt;</w:instrText>
      </w:r>
      <w:r w:rsidRPr="00F53782">
        <w:rPr>
          <w:color w:val="000000" w:themeColor="text1"/>
          <w:sz w:val="20"/>
          <w:szCs w:val="20"/>
        </w:rPr>
        <w:fldChar w:fldCharType="separate"/>
      </w:r>
      <w:r w:rsidRPr="00F53782">
        <w:rPr>
          <w:noProof/>
          <w:color w:val="000000" w:themeColor="text1"/>
          <w:sz w:val="20"/>
          <w:szCs w:val="20"/>
          <w:vertAlign w:val="superscript"/>
        </w:rPr>
        <w:t>1</w:t>
      </w:r>
      <w:r w:rsidRPr="00F53782">
        <w:rPr>
          <w:color w:val="000000" w:themeColor="text1"/>
          <w:sz w:val="20"/>
          <w:szCs w:val="20"/>
        </w:rPr>
        <w:fldChar w:fldCharType="end"/>
      </w:r>
      <w:r w:rsidRPr="00F53782">
        <w:rPr>
          <w:color w:val="000000" w:themeColor="text1"/>
          <w:sz w:val="20"/>
          <w:szCs w:val="20"/>
        </w:rPr>
        <w:t xml:space="preserve">. In recent years, </w:t>
      </w:r>
      <w:del w:id="204" w:author="jingzhang.wti.bupt@gmail.com" w:date="2017-11-09T12:15:00Z">
        <w:r w:rsidRPr="00F53782" w:rsidDel="00D07441">
          <w:rPr>
            <w:color w:val="000000" w:themeColor="text1"/>
            <w:sz w:val="20"/>
            <w:szCs w:val="20"/>
          </w:rPr>
          <w:delText>with the development of sequencing technologies, various types of assays have been used to systematically map the functional elements in human genome, such as transcriptional factor binding site, chromatin accessibility, histone modification, and methylation in numerous cell types</w:delText>
        </w:r>
        <w:r w:rsidRPr="00F53782" w:rsidDel="00D07441">
          <w:rPr>
            <w:color w:val="000000" w:themeColor="text1"/>
            <w:sz w:val="20"/>
            <w:szCs w:val="20"/>
          </w:rPr>
          <w:fldChar w:fldCharType="begin">
            <w:fldData xml:space="preserve">PEVuZE5vdGU+PENpdGU+PEF1dGhvcj5Ib2ZmbWFuPC9BdXRob3I+PFllYXI+MjAxMzwvWWVhcj48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</w:fldData>
          </w:fldChar>
        </w:r>
        <w:r w:rsidRPr="00F53782" w:rsidDel="00D07441">
          <w:rPr>
            <w:color w:val="000000" w:themeColor="text1"/>
            <w:sz w:val="20"/>
            <w:szCs w:val="20"/>
          </w:rPr>
          <w:delInstrText xml:space="preserve"> ADDIN EN.CITE </w:delInstrText>
        </w:r>
        <w:r w:rsidRPr="00F53782" w:rsidDel="00D07441">
          <w:rPr>
            <w:color w:val="000000" w:themeColor="text1"/>
            <w:sz w:val="20"/>
            <w:szCs w:val="20"/>
          </w:rPr>
          <w:fldChar w:fldCharType="begin">
            <w:fldData xml:space="preserve">PEVuZE5vdGU+PENpdGU+PEF1dGhvcj5Ib2ZmbWFuPC9BdXRob3I+PFllYXI+MjAxMzwvWWVhcj48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</w:fldData>
          </w:fldChar>
        </w:r>
        <w:r w:rsidRPr="00F53782" w:rsidDel="00D07441">
          <w:rPr>
            <w:color w:val="000000" w:themeColor="text1"/>
            <w:sz w:val="20"/>
            <w:szCs w:val="20"/>
          </w:rPr>
          <w:delInstrText xml:space="preserve"> ADDIN EN.CITE.DATA </w:delInstrText>
        </w:r>
        <w:r w:rsidRPr="00F53782" w:rsidDel="00D07441">
          <w:rPr>
            <w:color w:val="000000" w:themeColor="text1"/>
            <w:sz w:val="20"/>
            <w:szCs w:val="20"/>
          </w:rPr>
        </w:r>
        <w:r w:rsidRPr="00F53782" w:rsidDel="00D07441">
          <w:rPr>
            <w:color w:val="000000" w:themeColor="text1"/>
            <w:sz w:val="20"/>
            <w:szCs w:val="20"/>
          </w:rPr>
          <w:fldChar w:fldCharType="end"/>
        </w:r>
        <w:r w:rsidRPr="00F53782" w:rsidDel="00D07441">
          <w:rPr>
            <w:color w:val="000000" w:themeColor="text1"/>
            <w:sz w:val="20"/>
            <w:szCs w:val="20"/>
          </w:rPr>
        </w:r>
        <w:r w:rsidRPr="00F53782" w:rsidDel="00D07441">
          <w:rPr>
            <w:color w:val="000000" w:themeColor="text1"/>
            <w:sz w:val="20"/>
            <w:szCs w:val="20"/>
          </w:rPr>
          <w:fldChar w:fldCharType="separate"/>
        </w:r>
        <w:r w:rsidRPr="00F53782" w:rsidDel="00D07441">
          <w:rPr>
            <w:noProof/>
            <w:color w:val="000000" w:themeColor="text1"/>
            <w:sz w:val="20"/>
            <w:szCs w:val="20"/>
            <w:vertAlign w:val="superscript"/>
          </w:rPr>
          <w:delText>2-4</w:delText>
        </w:r>
        <w:r w:rsidRPr="00F53782" w:rsidDel="00D07441">
          <w:rPr>
            <w:color w:val="000000" w:themeColor="text1"/>
            <w:sz w:val="20"/>
            <w:szCs w:val="20"/>
          </w:rPr>
          <w:fldChar w:fldCharType="end"/>
        </w:r>
        <w:r w:rsidRPr="00F53782" w:rsidDel="00D07441">
          <w:rPr>
            <w:color w:val="000000" w:themeColor="text1"/>
            <w:sz w:val="20"/>
            <w:szCs w:val="20"/>
          </w:rPr>
          <w:delText>. T</w:delText>
        </w:r>
      </w:del>
      <w:ins w:id="205" w:author="jingzhang.wti.bupt@gmail.com" w:date="2017-11-09T12:15:00Z">
        <w:r w:rsidR="00D07441">
          <w:rPr>
            <w:color w:val="000000" w:themeColor="text1"/>
            <w:sz w:val="20"/>
            <w:szCs w:val="20"/>
          </w:rPr>
          <w:t>t</w:t>
        </w:r>
      </w:ins>
      <w:r w:rsidRPr="00F53782">
        <w:rPr>
          <w:color w:val="000000" w:themeColor="text1"/>
          <w:sz w:val="20"/>
          <w:szCs w:val="20"/>
        </w:rPr>
        <w:t xml:space="preserve">he accumulation of </w:t>
      </w:r>
      <w:del w:id="206" w:author="jingzhang.wti.bupt@gmail.com" w:date="2017-11-09T12:13:00Z">
        <w:r w:rsidRPr="00F53782" w:rsidDel="00A26C68">
          <w:rPr>
            <w:color w:val="000000" w:themeColor="text1"/>
            <w:sz w:val="20"/>
            <w:szCs w:val="20"/>
          </w:rPr>
          <w:delText xml:space="preserve">such </w:delText>
        </w:r>
      </w:del>
      <w:ins w:id="207" w:author="jingzhang.wti.bupt@gmail.com" w:date="2017-11-09T12:13:00Z">
        <w:r w:rsidR="00A26C68">
          <w:rPr>
            <w:color w:val="000000" w:themeColor="text1"/>
            <w:sz w:val="20"/>
            <w:szCs w:val="20"/>
          </w:rPr>
          <w:t>functional characterization</w:t>
        </w:r>
        <w:r w:rsidR="00A26C68" w:rsidRPr="00F53782">
          <w:rPr>
            <w:color w:val="000000" w:themeColor="text1"/>
            <w:sz w:val="20"/>
            <w:szCs w:val="20"/>
          </w:rPr>
          <w:t xml:space="preserve"> </w:t>
        </w:r>
      </w:ins>
      <w:r w:rsidRPr="00F53782">
        <w:rPr>
          <w:color w:val="000000" w:themeColor="text1"/>
          <w:sz w:val="20"/>
          <w:szCs w:val="20"/>
        </w:rPr>
        <w:t>data</w:t>
      </w:r>
      <w:ins w:id="208" w:author="jingzhang.wti.bupt@gmail.com" w:date="2017-11-09T12:31:00Z">
        <w:r w:rsidR="006E2834" w:rsidRPr="006E2834">
          <w:rPr>
            <w:color w:val="000000" w:themeColor="text1"/>
            <w:sz w:val="20"/>
            <w:szCs w:val="20"/>
          </w:rPr>
          <w:t xml:space="preserve"> </w:t>
        </w:r>
        <w:r w:rsidR="006E2834">
          <w:rPr>
            <w:color w:val="000000" w:themeColor="text1"/>
            <w:sz w:val="20"/>
            <w:szCs w:val="20"/>
          </w:rPr>
          <w:t xml:space="preserve">from the </w:t>
        </w:r>
        <w:r w:rsidR="006E2834" w:rsidRPr="00F53782">
          <w:rPr>
            <w:color w:val="000000" w:themeColor="text1"/>
            <w:sz w:val="20"/>
            <w:szCs w:val="20"/>
          </w:rPr>
          <w:t>transcription-level</w:t>
        </w:r>
      </w:ins>
      <w:ins w:id="209" w:author="jingzhang.wti.bupt@gmail.com" w:date="2017-11-09T12:13:00Z">
        <w:r w:rsidR="00A26C68">
          <w:rPr>
            <w:color w:val="000000" w:themeColor="text1"/>
            <w:sz w:val="20"/>
            <w:szCs w:val="20"/>
          </w:rPr>
          <w:t xml:space="preserve">, </w:t>
        </w:r>
      </w:ins>
      <w:ins w:id="210" w:author="jingzhang.wti.bupt@gmail.com" w:date="2017-11-09T12:30:00Z">
        <w:r w:rsidR="006E2834">
          <w:rPr>
            <w:color w:val="000000" w:themeColor="text1"/>
            <w:sz w:val="20"/>
            <w:szCs w:val="20"/>
          </w:rPr>
          <w:t>such as</w:t>
        </w:r>
      </w:ins>
      <w:ins w:id="211" w:author="jingzhang.wti.bupt@gmail.com" w:date="2017-11-09T12:13:00Z">
        <w:r w:rsidR="00A26C68">
          <w:rPr>
            <w:color w:val="000000" w:themeColor="text1"/>
            <w:sz w:val="20"/>
            <w:szCs w:val="20"/>
          </w:rPr>
          <w:t xml:space="preserve"> </w:t>
        </w:r>
      </w:ins>
      <w:ins w:id="212" w:author="jingzhang.wti.bupt@gmail.com" w:date="2017-11-09T12:15:00Z">
        <w:r w:rsidR="00D07441" w:rsidRPr="00F53782">
          <w:rPr>
            <w:color w:val="000000" w:themeColor="text1"/>
            <w:sz w:val="20"/>
            <w:szCs w:val="20"/>
          </w:rPr>
          <w:t>transcriptional factor binding</w:t>
        </w:r>
      </w:ins>
      <w:ins w:id="213" w:author="jingzhang.wti.bupt@gmail.com" w:date="2017-11-09T12:13:00Z">
        <w:r w:rsidR="00A26C68">
          <w:rPr>
            <w:color w:val="000000" w:themeColor="text1"/>
            <w:sz w:val="20"/>
            <w:szCs w:val="20"/>
          </w:rPr>
          <w:t xml:space="preserve">, </w:t>
        </w:r>
      </w:ins>
      <w:ins w:id="214" w:author="jingzhang.wti.bupt@gmail.com" w:date="2017-11-09T12:15:00Z">
        <w:r w:rsidR="00D07441" w:rsidRPr="00F53782">
          <w:rPr>
            <w:color w:val="000000" w:themeColor="text1"/>
            <w:sz w:val="20"/>
            <w:szCs w:val="20"/>
          </w:rPr>
          <w:t>chromatin accessibility</w:t>
        </w:r>
      </w:ins>
      <w:ins w:id="215" w:author="jingzhang.wti.bupt@gmail.com" w:date="2017-11-09T12:13:00Z">
        <w:r w:rsidR="00A26C68">
          <w:rPr>
            <w:color w:val="000000" w:themeColor="text1"/>
            <w:sz w:val="20"/>
            <w:szCs w:val="20"/>
          </w:rPr>
          <w:t xml:space="preserve">, </w:t>
        </w:r>
      </w:ins>
      <w:ins w:id="216" w:author="jingzhang.wti.bupt@gmail.com" w:date="2017-11-09T12:15:00Z">
        <w:r w:rsidR="00D07441" w:rsidRPr="00F53782">
          <w:rPr>
            <w:color w:val="000000" w:themeColor="text1"/>
            <w:sz w:val="20"/>
            <w:szCs w:val="20"/>
          </w:rPr>
          <w:t>histone modification, and methylation</w:t>
        </w:r>
        <w:r w:rsidR="00D07441">
          <w:rPr>
            <w:color w:val="000000" w:themeColor="text1"/>
            <w:sz w:val="20"/>
            <w:szCs w:val="20"/>
          </w:rPr>
          <w:t>,</w:t>
        </w:r>
      </w:ins>
      <w:ins w:id="217" w:author="jingzhang.wti.bupt@gmail.com" w:date="2017-11-09T12:13:00Z">
        <w:r w:rsidR="00A26C68">
          <w:rPr>
            <w:color w:val="000000" w:themeColor="text1"/>
            <w:sz w:val="20"/>
            <w:szCs w:val="20"/>
          </w:rPr>
          <w:t xml:space="preserve"> </w:t>
        </w:r>
      </w:ins>
      <w:del w:id="218" w:author="jingzhang.wti.bupt@gmail.com" w:date="2017-11-09T12:15:00Z">
        <w:r w:rsidRPr="00F53782" w:rsidDel="00D07441">
          <w:rPr>
            <w:color w:val="000000" w:themeColor="text1"/>
            <w:sz w:val="20"/>
            <w:szCs w:val="20"/>
          </w:rPr>
          <w:delText xml:space="preserve"> </w:delText>
        </w:r>
      </w:del>
      <w:del w:id="219" w:author="jingzhang.wti.bupt@gmail.com" w:date="2017-11-09T12:16:00Z">
        <w:r w:rsidRPr="00F53782" w:rsidDel="00D07441">
          <w:rPr>
            <w:color w:val="000000" w:themeColor="text1"/>
            <w:sz w:val="20"/>
            <w:szCs w:val="20"/>
          </w:rPr>
          <w:delText xml:space="preserve">has led to a comprehensive catalogue of functional elements on the transcription-level and </w:delText>
        </w:r>
      </w:del>
      <w:r w:rsidRPr="00F53782">
        <w:rPr>
          <w:color w:val="000000" w:themeColor="text1"/>
          <w:sz w:val="20"/>
          <w:szCs w:val="20"/>
        </w:rPr>
        <w:t xml:space="preserve">has brought great success to annotating </w:t>
      </w:r>
      <w:del w:id="220" w:author="jingzhang.wti.bupt@gmail.com" w:date="2017-11-09T12:32:00Z">
        <w:r w:rsidRPr="00F53782" w:rsidDel="006E2834">
          <w:rPr>
            <w:color w:val="000000" w:themeColor="text1"/>
            <w:sz w:val="20"/>
            <w:szCs w:val="20"/>
          </w:rPr>
          <w:delText xml:space="preserve">variants </w:delText>
        </w:r>
      </w:del>
      <w:r w:rsidRPr="00F53782">
        <w:rPr>
          <w:color w:val="000000" w:themeColor="text1"/>
          <w:sz w:val="20"/>
          <w:szCs w:val="20"/>
        </w:rPr>
        <w:t xml:space="preserve">and pinpointing deleterious </w:t>
      </w:r>
      <w:ins w:id="221" w:author="jingzhang.wti.bupt@gmail.com" w:date="2017-11-09T12:32:00Z">
        <w:r w:rsidR="006E2834" w:rsidRPr="00F53782">
          <w:rPr>
            <w:color w:val="000000" w:themeColor="text1"/>
            <w:sz w:val="20"/>
            <w:szCs w:val="20"/>
          </w:rPr>
          <w:t>variants</w:t>
        </w:r>
      </w:ins>
      <w:del w:id="222" w:author="jingzhang.wti.bupt@gmail.com" w:date="2017-11-09T12:32:00Z">
        <w:r w:rsidRPr="00F53782" w:rsidDel="006E2834">
          <w:rPr>
            <w:color w:val="000000" w:themeColor="text1"/>
            <w:sz w:val="20"/>
            <w:szCs w:val="20"/>
          </w:rPr>
          <w:delText>mutations</w:delText>
        </w:r>
      </w:del>
      <w:del w:id="223" w:author="jingzhang.wti.bupt@gmail.com" w:date="2017-11-09T12:16:00Z">
        <w:r w:rsidRPr="00F53782" w:rsidDel="00D07441">
          <w:rPr>
            <w:color w:val="000000" w:themeColor="text1"/>
            <w:sz w:val="20"/>
            <w:szCs w:val="20"/>
          </w:rPr>
          <w:delText xml:space="preserve"> that are associated with diseases</w:delText>
        </w:r>
      </w:del>
      <w:r w:rsidRPr="00F53782">
        <w:rPr>
          <w:color w:val="000000" w:themeColor="text1"/>
          <w:sz w:val="20"/>
          <w:szCs w:val="20"/>
        </w:rPr>
        <w:t xml:space="preserve">. However, after (or simultaneously while) DNA are transcribed to premature RNAs, genes </w:t>
      </w:r>
      <w:ins w:id="224" w:author="jingzhang.wti.bupt@gmail.com" w:date="2017-11-09T12:17:00Z">
        <w:r w:rsidR="00AA1B92">
          <w:rPr>
            <w:color w:val="000000" w:themeColor="text1"/>
            <w:sz w:val="20"/>
            <w:szCs w:val="20"/>
          </w:rPr>
          <w:t xml:space="preserve">also </w:t>
        </w:r>
      </w:ins>
      <w:r w:rsidRPr="00F53782">
        <w:rPr>
          <w:color w:val="000000" w:themeColor="text1"/>
          <w:sz w:val="20"/>
          <w:szCs w:val="20"/>
        </w:rPr>
        <w:t>experience</w:t>
      </w:r>
      <w:del w:id="225" w:author="jingzhang.wti.bupt@gmail.com" w:date="2017-11-09T12:17:00Z">
        <w:r w:rsidRPr="00F53782" w:rsidDel="00AA1B92">
          <w:rPr>
            <w:color w:val="000000" w:themeColor="text1"/>
            <w:sz w:val="20"/>
            <w:szCs w:val="20"/>
          </w:rPr>
          <w:delText>d</w:delText>
        </w:r>
      </w:del>
      <w:r w:rsidRPr="00F53782">
        <w:rPr>
          <w:color w:val="000000" w:themeColor="text1"/>
          <w:sz w:val="20"/>
          <w:szCs w:val="20"/>
        </w:rPr>
        <w:t xml:space="preserve"> a series of precisely and delicately controlled processing, </w:t>
      </w:r>
      <w:del w:id="226" w:author="jingzhang.wti.bupt@gmail.com" w:date="2017-11-09T12:18:00Z">
        <w:r w:rsidRPr="00F53782" w:rsidDel="00AA1B92">
          <w:rPr>
            <w:color w:val="000000" w:themeColor="text1"/>
            <w:sz w:val="20"/>
            <w:szCs w:val="20"/>
          </w:rPr>
          <w:delText xml:space="preserve">including </w:delText>
        </w:r>
      </w:del>
      <w:ins w:id="227" w:author="jingzhang.wti.bupt@gmail.com" w:date="2017-11-09T12:18:00Z">
        <w:r w:rsidR="00AA1B92">
          <w:rPr>
            <w:color w:val="000000" w:themeColor="text1"/>
            <w:sz w:val="20"/>
            <w:szCs w:val="20"/>
          </w:rPr>
          <w:t>such as</w:t>
        </w:r>
        <w:r w:rsidR="00AA1B92" w:rsidRPr="00F53782">
          <w:rPr>
            <w:color w:val="000000" w:themeColor="text1"/>
            <w:sz w:val="20"/>
            <w:szCs w:val="20"/>
          </w:rPr>
          <w:t xml:space="preserve"> </w:t>
        </w:r>
      </w:ins>
      <w:del w:id="228" w:author="jingzhang.wti.bupt@gmail.com" w:date="2017-11-09T12:18:00Z">
        <w:r w:rsidRPr="00AA1B92" w:rsidDel="00AA1B92">
          <w:rPr>
            <w:color w:val="000000" w:themeColor="text1"/>
            <w:sz w:val="20"/>
            <w:szCs w:val="20"/>
            <w:highlight w:val="yellow"/>
            <w:rPrChange w:id="229" w:author="jingzhang.wti.bupt@gmail.com" w:date="2017-11-09T12:19:00Z">
              <w:rPr>
                <w:color w:val="000000" w:themeColor="text1"/>
                <w:sz w:val="20"/>
                <w:szCs w:val="20"/>
              </w:rPr>
            </w:rPrChange>
          </w:rPr>
          <w:delText>being processed into</w:delText>
        </w:r>
      </w:del>
      <w:ins w:id="230" w:author="jingzhang.wti.bupt@gmail.com" w:date="2017-11-09T12:29:00Z">
        <w:r w:rsidR="009547CA">
          <w:rPr>
            <w:color w:val="000000" w:themeColor="text1"/>
            <w:sz w:val="20"/>
            <w:szCs w:val="20"/>
            <w:highlight w:val="yellow"/>
          </w:rPr>
          <w:t>processed</w:t>
        </w:r>
      </w:ins>
      <w:ins w:id="231" w:author="jingzhang.wti.bupt@gmail.com" w:date="2017-11-09T12:18:00Z">
        <w:r w:rsidR="00AA1B92" w:rsidRPr="00AA1B92">
          <w:rPr>
            <w:color w:val="000000" w:themeColor="text1"/>
            <w:sz w:val="20"/>
            <w:szCs w:val="20"/>
            <w:highlight w:val="yellow"/>
            <w:rPrChange w:id="232" w:author="jingzhang.wti.bupt@gmail.com" w:date="2017-11-09T12:19:00Z">
              <w:rPr>
                <w:color w:val="000000" w:themeColor="text1"/>
                <w:sz w:val="20"/>
                <w:szCs w:val="20"/>
              </w:rPr>
            </w:rPrChange>
          </w:rPr>
          <w:t xml:space="preserve"> to</w:t>
        </w:r>
      </w:ins>
      <w:r w:rsidRPr="00F53782">
        <w:rPr>
          <w:color w:val="000000" w:themeColor="text1"/>
          <w:sz w:val="20"/>
          <w:szCs w:val="20"/>
        </w:rPr>
        <w:t xml:space="preserve"> mature RNA, transported, translated, and then degraded in the cell. Dysregulation of any one of </w:t>
      </w:r>
      <w:del w:id="233" w:author="jingzhang.wti.bupt@gmail.com" w:date="2017-11-09T12:29:00Z">
        <w:r w:rsidRPr="00F53782" w:rsidDel="000F6FA7">
          <w:rPr>
            <w:color w:val="000000" w:themeColor="text1"/>
            <w:sz w:val="20"/>
            <w:szCs w:val="20"/>
          </w:rPr>
          <w:delText>the following</w:delText>
        </w:r>
      </w:del>
      <w:ins w:id="234" w:author="jingzhang.wti.bupt@gmail.com" w:date="2017-11-09T12:29:00Z">
        <w:r w:rsidR="000F6FA7">
          <w:rPr>
            <w:color w:val="000000" w:themeColor="text1"/>
            <w:sz w:val="20"/>
            <w:szCs w:val="20"/>
          </w:rPr>
          <w:t>these</w:t>
        </w:r>
      </w:ins>
      <w:r w:rsidRPr="00F53782">
        <w:rPr>
          <w:color w:val="000000" w:themeColor="text1"/>
          <w:sz w:val="20"/>
          <w:szCs w:val="20"/>
        </w:rPr>
        <w:t xml:space="preserve"> steps may alter the final fate of gene products and result in abnormal phenotypes</w:t>
      </w:r>
      <w:r w:rsidRPr="00F53782">
        <w:rPr>
          <w:color w:val="000000" w:themeColor="text1"/>
          <w:sz w:val="20"/>
          <w:szCs w:val="20"/>
        </w:rPr>
        <w:fldChar w:fldCharType="begin">
          <w:fldData xml:space="preserve">PEVuZE5vdGU+PENpdGU+PEF1dGhvcj5Sb21hbm9za2k8L0F1dGhvcj48WWVhcj4yMDE1PC9ZZWFy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PEVuZE5vdGU+PENpdGU+PEF1dGhvcj5Sb21hbm9za2k8L0F1dGhvcj48WWVhcj4yMDE1PC9ZZWFy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4-6</w:t>
      </w:r>
      <w:r w:rsidRPr="00F53782">
        <w:rPr>
          <w:color w:val="000000" w:themeColor="text1"/>
          <w:sz w:val="20"/>
          <w:szCs w:val="20"/>
        </w:rPr>
        <w:fldChar w:fldCharType="end"/>
      </w:r>
      <w:r w:rsidRPr="00F53782">
        <w:rPr>
          <w:color w:val="000000" w:themeColor="text1"/>
          <w:sz w:val="20"/>
          <w:szCs w:val="20"/>
        </w:rPr>
        <w:t>. Despite its importance in regulation, the post-transcriptional regulome has been underdeveloped, partially due to its less systematic functional mapping as compared with the</w:t>
      </w:r>
      <w:ins w:id="235" w:author="jingzhang.wti.bupt@gmail.com" w:date="2017-11-09T12:30:00Z">
        <w:r w:rsidR="003F2E9F">
          <w:rPr>
            <w:color w:val="000000" w:themeColor="text1"/>
            <w:sz w:val="20"/>
            <w:szCs w:val="20"/>
          </w:rPr>
          <w:t xml:space="preserve"> transcription</w:t>
        </w:r>
        <w:r w:rsidR="007B1249">
          <w:rPr>
            <w:color w:val="000000" w:themeColor="text1"/>
            <w:sz w:val="20"/>
            <w:szCs w:val="20"/>
          </w:rPr>
          <w:t>-level</w:t>
        </w:r>
      </w:ins>
      <w:r w:rsidRPr="00F53782">
        <w:rPr>
          <w:color w:val="000000" w:themeColor="text1"/>
          <w:sz w:val="20"/>
          <w:szCs w:val="20"/>
        </w:rPr>
        <w:t xml:space="preserve"> regulome</w:t>
      </w:r>
      <w:del w:id="236" w:author="jingzhang.wti.bupt@gmail.com" w:date="2017-11-09T12:30:00Z">
        <w:r w:rsidRPr="00F53782" w:rsidDel="003F2E9F">
          <w:rPr>
            <w:color w:val="000000" w:themeColor="text1"/>
            <w:sz w:val="20"/>
            <w:szCs w:val="20"/>
          </w:rPr>
          <w:delText xml:space="preserve"> on a DNA level</w:delText>
        </w:r>
      </w:del>
      <w:r w:rsidRPr="00F53782">
        <w:rPr>
          <w:color w:val="000000" w:themeColor="text1"/>
          <w:sz w:val="20"/>
          <w:szCs w:val="20"/>
        </w:rPr>
        <w:t xml:space="preserve">. </w:t>
      </w:r>
    </w:p>
    <w:p w14:paraId="7CB2EA29" w14:textId="77777777" w:rsidR="00456CEE" w:rsidRPr="00F53782" w:rsidRDefault="00456CEE" w:rsidP="00456CEE">
      <w:pPr>
        <w:rPr>
          <w:rFonts w:eastAsia="Times New Roman"/>
          <w:color w:val="000000" w:themeColor="text1"/>
          <w:sz w:val="20"/>
          <w:szCs w:val="20"/>
        </w:rPr>
      </w:pPr>
    </w:p>
    <w:p w14:paraId="76CE3243" w14:textId="2DF093A2" w:rsidR="00456CEE" w:rsidRPr="00F53782" w:rsidRDefault="00456CEE" w:rsidP="00456CEE">
      <w:pPr>
        <w:jc w:val="both"/>
        <w:rPr>
          <w:color w:val="000000" w:themeColor="text1"/>
          <w:sz w:val="20"/>
          <w:szCs w:val="20"/>
        </w:rPr>
      </w:pPr>
      <w:r w:rsidRPr="00F53782">
        <w:rPr>
          <w:color w:val="000000" w:themeColor="text1"/>
          <w:sz w:val="20"/>
          <w:szCs w:val="20"/>
        </w:rPr>
        <w:t>RNA binding proteins (RBPs) have been reported to play essential roles during both co- and post-transcriptional regulation</w:t>
      </w:r>
      <w:r w:rsidRPr="00F53782">
        <w:rPr>
          <w:color w:val="000000" w:themeColor="text1"/>
          <w:sz w:val="20"/>
          <w:szCs w:val="20"/>
        </w:rPr>
        <w:fldChar w:fldCharType="begin">
          <w:fldData xml:space="preserve">PEVuZE5vdGU+PENpdGU+PEF1dGhvcj5HZXJzdGJlcmdlcjwvQXV0aG9yPjxZZWFyPjIwMTQ8L1ll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PEVuZE5vdGU+PENpdGU+PEF1dGhvcj5HZXJzdGJlcmdlcjwvQXV0aG9yPjxZZWFyPjIwMTQ8L1ll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7-9</w:t>
      </w:r>
      <w:r w:rsidRPr="00F53782">
        <w:rPr>
          <w:color w:val="000000" w:themeColor="text1"/>
          <w:sz w:val="20"/>
          <w:szCs w:val="20"/>
        </w:rPr>
        <w:fldChar w:fldCharType="end"/>
      </w:r>
      <w:r w:rsidRPr="00F53782">
        <w:rPr>
          <w:color w:val="000000" w:themeColor="text1"/>
          <w:sz w:val="20"/>
          <w:szCs w:val="20"/>
        </w:rPr>
        <w:t xml:space="preserve">. They </w:t>
      </w:r>
      <w:del w:id="237" w:author="jingzhang.wti.bupt@gmail.com" w:date="2017-11-09T12:33:00Z">
        <w:r w:rsidRPr="00F53782" w:rsidDel="003A0F08">
          <w:rPr>
            <w:color w:val="000000" w:themeColor="text1"/>
            <w:sz w:val="20"/>
            <w:szCs w:val="20"/>
          </w:rPr>
          <w:delText xml:space="preserve">have been reported to </w:delText>
        </w:r>
      </w:del>
      <w:r w:rsidRPr="00F53782">
        <w:rPr>
          <w:color w:val="000000" w:themeColor="text1"/>
          <w:sz w:val="20"/>
          <w:szCs w:val="20"/>
        </w:rPr>
        <w:t xml:space="preserve">bind to thousands of genes </w:t>
      </w:r>
      <w:del w:id="238" w:author="jingzhang.wti.bupt@gmail.com" w:date="2017-11-09T12:33:00Z">
        <w:r w:rsidRPr="00F53782" w:rsidDel="003A0F08">
          <w:rPr>
            <w:color w:val="000000" w:themeColor="text1"/>
            <w:sz w:val="20"/>
            <w:szCs w:val="20"/>
          </w:rPr>
          <w:delText xml:space="preserve">to govern the fate of transcribed genes </w:delText>
        </w:r>
      </w:del>
      <w:r w:rsidRPr="00F53782">
        <w:rPr>
          <w:color w:val="000000" w:themeColor="text1"/>
          <w:sz w:val="20"/>
          <w:szCs w:val="20"/>
        </w:rPr>
        <w:t>in the cell through multiple processes, including splicing, cleavage and polyadenylation, RNA editing, localization, stability, and translation</w:t>
      </w:r>
      <w:r w:rsidRPr="00F53782">
        <w:rPr>
          <w:color w:val="000000" w:themeColor="text1"/>
          <w:sz w:val="20"/>
          <w:szCs w:val="20"/>
        </w:rPr>
        <w:fldChar w:fldCharType="begin">
          <w:fldData xml:space="preserve">PEVuZE5vdGU+PENpdGU+PEF1dGhvcj5EcmV5ZnVzczwvQXV0aG9yPjxZZWFyPjIwMDI8L1llYXI+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PEVuZE5vdGU+PENpdGU+PEF1dGhvcj5EcmV5ZnVzczwvQXV0aG9yPjxZZWFyPjIwMDI8L1llYXI+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10-14</w:t>
      </w:r>
      <w:r w:rsidRPr="00F53782">
        <w:rPr>
          <w:color w:val="000000" w:themeColor="text1"/>
          <w:sz w:val="20"/>
          <w:szCs w:val="20"/>
        </w:rPr>
        <w:fldChar w:fldCharType="end"/>
      </w:r>
      <w:r w:rsidRPr="00F53782">
        <w:rPr>
          <w:color w:val="000000" w:themeColor="text1"/>
          <w:sz w:val="20"/>
          <w:szCs w:val="20"/>
        </w:rPr>
        <w:t>. Recently, many efforts have been made to complete these post- or co-transcriptional regulome</w:t>
      </w:r>
      <w:del w:id="239" w:author="jingzhang.wti.bupt@gmail.com" w:date="2017-11-09T12:34:00Z">
        <w:r w:rsidRPr="00F53782" w:rsidDel="003A0F08">
          <w:rPr>
            <w:color w:val="000000" w:themeColor="text1"/>
            <w:sz w:val="20"/>
            <w:szCs w:val="20"/>
          </w:rPr>
          <w:delText>s</w:delText>
        </w:r>
      </w:del>
      <w:r w:rsidRPr="00F53782">
        <w:rPr>
          <w:color w:val="000000" w:themeColor="text1"/>
          <w:sz w:val="20"/>
          <w:szCs w:val="20"/>
        </w:rPr>
        <w:t xml:space="preserve"> by synthesizing public RBP binding profiles</w:t>
      </w:r>
      <w:r w:rsidRPr="00F53782">
        <w:rPr>
          <w:color w:val="000000" w:themeColor="text1"/>
          <w:sz w:val="20"/>
          <w:szCs w:val="20"/>
        </w:rPr>
        <w:fldChar w:fldCharType="begin">
          <w:fldData xml:space="preserve">PEVuZE5vdGU+PENpdGU+PEF1dGhvcj5MaTwvQXV0aG9yPjxZZWFyPjIwMTQ8L1llYXI+PFJlY051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PEVuZE5vdGU+PENpdGU+PEF1dGhvcj5MaTwvQXV0aG9yPjxZZWFyPjIwMTQ8L1llYXI+PFJlY051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15-18</w:t>
      </w:r>
      <w:r w:rsidRPr="00F53782">
        <w:rPr>
          <w:color w:val="000000" w:themeColor="text1"/>
          <w:sz w:val="20"/>
          <w:szCs w:val="20"/>
        </w:rPr>
        <w:fldChar w:fldCharType="end"/>
      </w:r>
      <w:r w:rsidRPr="00F53782">
        <w:rPr>
          <w:color w:val="000000" w:themeColor="text1"/>
          <w:sz w:val="20"/>
          <w:szCs w:val="20"/>
        </w:rPr>
        <w:t xml:space="preserve">. However, such data are usually from heterogeneous experiments with different profiling </w:t>
      </w:r>
      <w:del w:id="240" w:author="jingzhang.wti.bupt@gmail.com" w:date="2017-11-09T12:34:00Z">
        <w:r w:rsidRPr="00F53782" w:rsidDel="005A636F">
          <w:rPr>
            <w:color w:val="000000" w:themeColor="text1"/>
            <w:sz w:val="20"/>
            <w:szCs w:val="20"/>
          </w:rPr>
          <w:delText>sensitivity</w:delText>
        </w:r>
      </w:del>
      <w:ins w:id="241" w:author="jingzhang.wti.bupt@gmail.com" w:date="2017-11-09T12:34:00Z">
        <w:r w:rsidR="005A636F" w:rsidRPr="00F53782">
          <w:rPr>
            <w:color w:val="000000" w:themeColor="text1"/>
            <w:sz w:val="20"/>
            <w:szCs w:val="20"/>
          </w:rPr>
          <w:t>sensitivit</w:t>
        </w:r>
        <w:r w:rsidR="005A636F">
          <w:rPr>
            <w:color w:val="000000" w:themeColor="text1"/>
            <w:sz w:val="20"/>
            <w:szCs w:val="20"/>
          </w:rPr>
          <w:t>ies</w:t>
        </w:r>
      </w:ins>
      <w:r w:rsidRPr="00F53782">
        <w:rPr>
          <w:color w:val="000000" w:themeColor="text1"/>
          <w:sz w:val="20"/>
          <w:szCs w:val="20"/>
        </w:rPr>
        <w:t xml:space="preserve">, including HITS-CLIP, par-CLIP, and </w:t>
      </w:r>
      <w:proofErr w:type="spellStart"/>
      <w:r w:rsidRPr="00F53782">
        <w:rPr>
          <w:color w:val="000000" w:themeColor="text1"/>
          <w:sz w:val="20"/>
          <w:szCs w:val="20"/>
        </w:rPr>
        <w:t>iCLIP</w:t>
      </w:r>
      <w:proofErr w:type="spellEnd"/>
      <w:r w:rsidRPr="00F53782">
        <w:rPr>
          <w:color w:val="000000" w:themeColor="text1"/>
          <w:sz w:val="20"/>
          <w:szCs w:val="20"/>
        </w:rPr>
        <w:t xml:space="preserve"> experiments</w:t>
      </w:r>
      <w:ins w:id="242" w:author="jingzhang.wti.bupt@gmail.com" w:date="2017-11-09T12:34:00Z">
        <w:r w:rsidR="005A636F">
          <w:rPr>
            <w:color w:val="000000" w:themeColor="text1"/>
            <w:sz w:val="20"/>
            <w:szCs w:val="20"/>
          </w:rPr>
          <w:t xml:space="preserve">, and the peak number of the same protein sometimes varies by </w:t>
        </w:r>
      </w:ins>
      <w:ins w:id="243" w:author="jingzhang.wti.bupt@gmail.com" w:date="2017-11-09T12:35:00Z">
        <w:r w:rsidR="005A636F">
          <w:rPr>
            <w:color w:val="000000" w:themeColor="text1"/>
            <w:sz w:val="20"/>
            <w:szCs w:val="20"/>
          </w:rPr>
          <w:t>several</w:t>
        </w:r>
      </w:ins>
      <w:ins w:id="244" w:author="jingzhang.wti.bupt@gmail.com" w:date="2017-11-09T12:34:00Z">
        <w:r w:rsidR="005A636F">
          <w:rPr>
            <w:color w:val="000000" w:themeColor="text1"/>
            <w:sz w:val="20"/>
            <w:szCs w:val="20"/>
          </w:rPr>
          <w:t xml:space="preserve"> </w:t>
        </w:r>
      </w:ins>
      <w:ins w:id="245" w:author="jingzhang.wti.bupt@gmail.com" w:date="2017-11-09T12:35:00Z">
        <w:r w:rsidR="005A636F">
          <w:rPr>
            <w:color w:val="000000" w:themeColor="text1"/>
            <w:sz w:val="20"/>
            <w:szCs w:val="20"/>
          </w:rPr>
          <w:t>orders</w:t>
        </w:r>
      </w:ins>
      <w:r w:rsidRPr="00F53782">
        <w:rPr>
          <w:color w:val="000000" w:themeColor="text1"/>
          <w:sz w:val="20"/>
          <w:szCs w:val="20"/>
        </w:rPr>
        <w:t xml:space="preserve">. </w:t>
      </w:r>
      <w:del w:id="246" w:author="jingzhang.wti.bupt@gmail.com" w:date="2017-11-09T12:35:00Z">
        <w:r w:rsidRPr="00F53782" w:rsidDel="005A636F">
          <w:rPr>
            <w:color w:val="000000" w:themeColor="text1"/>
            <w:sz w:val="20"/>
            <w:szCs w:val="20"/>
          </w:rPr>
          <w:delText>Also</w:delText>
        </w:r>
      </w:del>
      <w:ins w:id="247" w:author="jingzhang.wti.bupt@gmail.com" w:date="2017-11-09T12:35:00Z">
        <w:r w:rsidR="005A636F" w:rsidRPr="00F53782">
          <w:rPr>
            <w:color w:val="000000" w:themeColor="text1"/>
            <w:sz w:val="20"/>
            <w:szCs w:val="20"/>
          </w:rPr>
          <w:t>Moreover</w:t>
        </w:r>
      </w:ins>
      <w:r w:rsidRPr="00F53782">
        <w:rPr>
          <w:color w:val="000000" w:themeColor="text1"/>
          <w:sz w:val="20"/>
          <w:szCs w:val="20"/>
        </w:rPr>
        <w:t xml:space="preserve">, these databases may suffer from </w:t>
      </w:r>
      <w:del w:id="248" w:author="jingzhang.wti.bupt@gmail.com" w:date="2017-11-09T12:39:00Z">
        <w:r w:rsidRPr="00F53782" w:rsidDel="007F397C">
          <w:rPr>
            <w:color w:val="000000" w:themeColor="text1"/>
            <w:sz w:val="20"/>
            <w:szCs w:val="20"/>
          </w:rPr>
          <w:delText>non-uniform quality control effects</w:delText>
        </w:r>
      </w:del>
      <w:ins w:id="249" w:author="jingzhang.wti.bupt@gmail.com" w:date="2017-11-09T12:39:00Z">
        <w:r w:rsidR="007F397C">
          <w:rPr>
            <w:color w:val="000000" w:themeColor="text1"/>
            <w:sz w:val="20"/>
            <w:szCs w:val="20"/>
          </w:rPr>
          <w:t xml:space="preserve">lack of </w:t>
        </w:r>
      </w:ins>
      <w:ins w:id="250" w:author="jingzhang.wti.bupt@gmail.com" w:date="2017-11-09T12:40:00Z">
        <w:r w:rsidR="007F397C">
          <w:rPr>
            <w:color w:val="000000" w:themeColor="text1"/>
            <w:sz w:val="20"/>
            <w:szCs w:val="20"/>
          </w:rPr>
          <w:t xml:space="preserve">experiment </w:t>
        </w:r>
      </w:ins>
      <w:ins w:id="251" w:author="jingzhang.wti.bupt@gmail.com" w:date="2017-11-09T12:39:00Z">
        <w:r w:rsidR="007F397C">
          <w:rPr>
            <w:color w:val="000000" w:themeColor="text1"/>
            <w:sz w:val="20"/>
            <w:szCs w:val="20"/>
          </w:rPr>
          <w:t>quality control</w:t>
        </w:r>
      </w:ins>
      <w:r w:rsidRPr="00F53782">
        <w:rPr>
          <w:color w:val="000000" w:themeColor="text1"/>
          <w:sz w:val="20"/>
          <w:szCs w:val="20"/>
        </w:rPr>
        <w:t>, e.g. lack of replicates</w:t>
      </w:r>
      <w:del w:id="252" w:author="jingzhang.wti.bupt@gmail.com" w:date="2017-11-09T12:40:00Z">
        <w:r w:rsidRPr="00F53782" w:rsidDel="00BA72B2">
          <w:rPr>
            <w:color w:val="000000" w:themeColor="text1"/>
            <w:sz w:val="20"/>
            <w:szCs w:val="20"/>
          </w:rPr>
          <w:delText xml:space="preserve"> in each experiment</w:delText>
        </w:r>
      </w:del>
      <w:r w:rsidRPr="00F53782">
        <w:rPr>
          <w:color w:val="000000" w:themeColor="text1"/>
          <w:sz w:val="20"/>
          <w:szCs w:val="20"/>
        </w:rPr>
        <w:t xml:space="preserve">. Since 2016, the ENCODE </w:t>
      </w:r>
      <w:del w:id="253" w:author="jingzhang.wti.bupt@gmail.com" w:date="2017-11-09T12:36:00Z">
        <w:r w:rsidRPr="00F53782" w:rsidDel="005A636F">
          <w:rPr>
            <w:color w:val="000000" w:themeColor="text1"/>
            <w:sz w:val="20"/>
            <w:szCs w:val="20"/>
          </w:rPr>
          <w:delText xml:space="preserve">community </w:delText>
        </w:r>
      </w:del>
      <w:ins w:id="254" w:author="jingzhang.wti.bupt@gmail.com" w:date="2017-11-09T12:36:00Z">
        <w:r w:rsidR="005A636F">
          <w:rPr>
            <w:color w:val="000000" w:themeColor="text1"/>
            <w:sz w:val="20"/>
            <w:szCs w:val="20"/>
          </w:rPr>
          <w:t>consortium</w:t>
        </w:r>
        <w:r w:rsidR="005A636F" w:rsidRPr="00F53782">
          <w:rPr>
            <w:color w:val="000000" w:themeColor="text1"/>
            <w:sz w:val="20"/>
            <w:szCs w:val="20"/>
          </w:rPr>
          <w:t xml:space="preserve"> </w:t>
        </w:r>
      </w:ins>
      <w:r w:rsidRPr="00F53782">
        <w:rPr>
          <w:color w:val="000000" w:themeColor="text1"/>
          <w:sz w:val="20"/>
          <w:szCs w:val="20"/>
        </w:rPr>
        <w:t xml:space="preserve">started to release large-scale </w:t>
      </w:r>
      <w:del w:id="255" w:author="jingzhang.wti.bupt@gmail.com" w:date="2017-11-09T12:40:00Z">
        <w:r w:rsidRPr="00F53782" w:rsidDel="00BA72B2">
          <w:rPr>
            <w:color w:val="000000" w:themeColor="text1"/>
            <w:sz w:val="20"/>
            <w:szCs w:val="20"/>
          </w:rPr>
          <w:delText xml:space="preserve">RBP profiling data from </w:delText>
        </w:r>
      </w:del>
      <w:r w:rsidRPr="00F53782">
        <w:rPr>
          <w:color w:val="000000" w:themeColor="text1"/>
          <w:sz w:val="20"/>
          <w:szCs w:val="20"/>
        </w:rPr>
        <w:t>enhanced CLIP (eCLIP) experiments</w:t>
      </w:r>
      <w:ins w:id="256" w:author="jingzhang.wti.bupt@gmail.com" w:date="2017-11-09T12:40:00Z">
        <w:r w:rsidR="00BA72B2">
          <w:rPr>
            <w:color w:val="000000" w:themeColor="text1"/>
            <w:sz w:val="20"/>
            <w:szCs w:val="20"/>
          </w:rPr>
          <w:t xml:space="preserve"> for hundreds of RBPs</w:t>
        </w:r>
      </w:ins>
      <w:r w:rsidRPr="00F53782">
        <w:rPr>
          <w:color w:val="000000" w:themeColor="text1"/>
          <w:sz w:val="20"/>
          <w:szCs w:val="20"/>
        </w:rPr>
        <w:fldChar w:fldCharType="begin">
          <w:fldData xml:space="preserve">PEVuZE5vdGU+PENpdGU+PEF1dGhvcj5WYW4gTm9zdHJhbmQ8L0F1dGhvcj48WWVhcj4yMDE2PC9Z
ZWFyPjxSZWNOdW0+MjU8L1JlY051bT48RGlzcGxheVRleHQ+PHN0eWxlIGZhY2U9InN1cGVyc2Ny
aXB0Ij4xOTwvc3R5bGU+PC9EaXNwbGF5VGV4dD48cmVjb3JkPjxyZWMtbnVtYmVyPjI1PC9yZWMt
bnVtYmVyPjxmb3JlaWduLWtleXM+PGtleSBhcHA9IkVOIiBkYi1pZD0iZnhzNWQ5ZjlvcHM1OWtl
dHJzbnBzejl1ZXMwMnJkZnNhZGU1IiB0aW1lc3RhbXA9IjE1MDkzOTI5NzkiPjI1PC9rZXk+PC9m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PEVuZE5vdGU+PENpdGU+PEF1dGhvcj5WYW4gTm9zdHJhbmQ8L0F1dGhvcj48WWVhcj4yMDE2PC9Z
ZWFyPjxSZWNOdW0+MjU8L1JlY051bT48RGlzcGxheVRleHQ+PHN0eWxlIGZhY2U9InN1cGVyc2Ny
aXB0Ij4xOTwvc3R5bGU+PC9EaXNwbGF5VGV4dD48cmVjb3JkPjxyZWMtbnVtYmVyPjI1PC9yZWMt
bnVtYmVyPjxmb3JlaWduLWtleXM+PGtleSBhcHA9IkVOIiBkYi1pZD0iZnhzNWQ5ZjlvcHM1OWtl
dHJzbnBzejl1ZXMwMnJkZnNhZGU1IiB0aW1lc3RhbXA9IjE1MDkzOTI5NzkiPjI1PC9rZXk+PC9m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19</w:t>
      </w:r>
      <w:r w:rsidRPr="00F53782">
        <w:rPr>
          <w:color w:val="000000" w:themeColor="text1"/>
          <w:sz w:val="20"/>
          <w:szCs w:val="20"/>
        </w:rPr>
        <w:fldChar w:fldCharType="end"/>
      </w:r>
      <w:r w:rsidRPr="00F53782">
        <w:rPr>
          <w:color w:val="000000" w:themeColor="text1"/>
          <w:sz w:val="20"/>
          <w:szCs w:val="20"/>
        </w:rPr>
        <w:t xml:space="preserve">. It </w:t>
      </w:r>
      <w:del w:id="257" w:author="jingzhang.wti.bupt@gmail.com" w:date="2017-11-09T12:36:00Z">
        <w:r w:rsidRPr="00F53782" w:rsidDel="005A636F">
          <w:rPr>
            <w:color w:val="000000" w:themeColor="text1"/>
            <w:sz w:val="20"/>
            <w:szCs w:val="20"/>
          </w:rPr>
          <w:delText xml:space="preserve">not only </w:delText>
        </w:r>
      </w:del>
      <w:r w:rsidRPr="00F53782">
        <w:rPr>
          <w:color w:val="000000" w:themeColor="text1"/>
          <w:sz w:val="20"/>
          <w:szCs w:val="20"/>
        </w:rPr>
        <w:t xml:space="preserve">provides </w:t>
      </w:r>
      <w:ins w:id="258" w:author="jingzhang.wti.bupt@gmail.com" w:date="2017-11-09T12:37:00Z">
        <w:r w:rsidR="005A636F">
          <w:rPr>
            <w:color w:val="000000" w:themeColor="text1"/>
            <w:sz w:val="20"/>
            <w:szCs w:val="20"/>
          </w:rPr>
          <w:t>high-quality</w:t>
        </w:r>
      </w:ins>
      <w:ins w:id="259" w:author="jingzhang.wti.bupt@gmail.com" w:date="2017-11-09T12:36:00Z">
        <w:r w:rsidR="005A636F">
          <w:rPr>
            <w:color w:val="000000" w:themeColor="text1"/>
            <w:sz w:val="20"/>
            <w:szCs w:val="20"/>
          </w:rPr>
          <w:t xml:space="preserve"> </w:t>
        </w:r>
      </w:ins>
      <w:ins w:id="260" w:author="jingzhang.wti.bupt@gmail.com" w:date="2017-11-09T12:41:00Z">
        <w:r w:rsidR="00BA72B2">
          <w:rPr>
            <w:color w:val="000000" w:themeColor="text1"/>
            <w:sz w:val="20"/>
            <w:szCs w:val="20"/>
          </w:rPr>
          <w:t xml:space="preserve">RBP </w:t>
        </w:r>
      </w:ins>
      <w:ins w:id="261" w:author="jingzhang.wti.bupt@gmail.com" w:date="2017-11-09T12:36:00Z">
        <w:r w:rsidR="005A636F">
          <w:rPr>
            <w:color w:val="000000" w:themeColor="text1"/>
            <w:sz w:val="20"/>
            <w:szCs w:val="20"/>
          </w:rPr>
          <w:t xml:space="preserve">binding profiles </w:t>
        </w:r>
        <w:r w:rsidR="005A636F" w:rsidRPr="00F53782">
          <w:rPr>
            <w:color w:val="000000" w:themeColor="text1"/>
            <w:sz w:val="20"/>
            <w:szCs w:val="20"/>
          </w:rPr>
          <w:t xml:space="preserve">with strict quality control </w:t>
        </w:r>
      </w:ins>
      <w:ins w:id="262" w:author="jingzhang.wti.bupt@gmail.com" w:date="2017-11-09T12:37:00Z">
        <w:r w:rsidR="005A636F">
          <w:rPr>
            <w:color w:val="000000" w:themeColor="text1"/>
            <w:sz w:val="20"/>
            <w:szCs w:val="20"/>
          </w:rPr>
          <w:t xml:space="preserve">and uniform peak calling </w:t>
        </w:r>
      </w:ins>
      <w:ins w:id="263" w:author="jingzhang.wti.bupt@gmail.com" w:date="2017-11-09T12:38:00Z">
        <w:r w:rsidR="005A636F">
          <w:rPr>
            <w:color w:val="000000" w:themeColor="text1"/>
            <w:sz w:val="20"/>
            <w:szCs w:val="20"/>
          </w:rPr>
          <w:t xml:space="preserve">to accurately catalogue the </w:t>
        </w:r>
      </w:ins>
      <w:del w:id="264" w:author="jingzhang.wti.bupt@gmail.com" w:date="2017-11-09T12:38:00Z">
        <w:r w:rsidRPr="00F53782" w:rsidDel="005A636F">
          <w:rPr>
            <w:color w:val="000000" w:themeColor="text1"/>
            <w:sz w:val="20"/>
            <w:szCs w:val="20"/>
          </w:rPr>
          <w:delText>improved specificity in defining</w:delText>
        </w:r>
      </w:del>
      <w:del w:id="265" w:author="jingzhang.wti.bupt@gmail.com" w:date="2017-11-09T12:39:00Z">
        <w:r w:rsidRPr="00F53782" w:rsidDel="005A636F">
          <w:rPr>
            <w:color w:val="000000" w:themeColor="text1"/>
            <w:sz w:val="20"/>
            <w:szCs w:val="20"/>
          </w:rPr>
          <w:delText xml:space="preserve"> binding sites for </w:delText>
        </w:r>
      </w:del>
      <w:r w:rsidRPr="00F53782">
        <w:rPr>
          <w:color w:val="000000" w:themeColor="text1"/>
          <w:sz w:val="20"/>
          <w:szCs w:val="20"/>
        </w:rPr>
        <w:t>RBP</w:t>
      </w:r>
      <w:del w:id="266" w:author="jingzhang.wti.bupt@gmail.com" w:date="2017-11-09T12:39:00Z">
        <w:r w:rsidRPr="00F53782" w:rsidDel="005A636F">
          <w:rPr>
            <w:color w:val="000000" w:themeColor="text1"/>
            <w:sz w:val="20"/>
            <w:szCs w:val="20"/>
          </w:rPr>
          <w:delText>s</w:delText>
        </w:r>
      </w:del>
      <w:ins w:id="267" w:author="jingzhang.wti.bupt@gmail.com" w:date="2017-11-09T12:39:00Z">
        <w:r w:rsidR="005A636F">
          <w:rPr>
            <w:color w:val="000000" w:themeColor="text1"/>
            <w:sz w:val="20"/>
            <w:szCs w:val="20"/>
          </w:rPr>
          <w:t xml:space="preserve"> regulome</w:t>
        </w:r>
      </w:ins>
      <w:del w:id="268" w:author="jingzhang.wti.bupt@gmail.com" w:date="2017-11-09T12:39:00Z">
        <w:r w:rsidRPr="00F53782" w:rsidDel="005A636F">
          <w:rPr>
            <w:color w:val="000000" w:themeColor="text1"/>
            <w:sz w:val="20"/>
            <w:szCs w:val="20"/>
          </w:rPr>
          <w:delText xml:space="preserve"> wit</w:delText>
        </w:r>
      </w:del>
      <w:ins w:id="269" w:author="jingzhang.wti.bupt@gmail.com" w:date="2017-11-09T12:39:00Z">
        <w:r w:rsidR="005A636F">
          <w:rPr>
            <w:color w:val="000000" w:themeColor="text1"/>
            <w:sz w:val="20"/>
            <w:szCs w:val="20"/>
          </w:rPr>
          <w:t xml:space="preserve"> at a</w:t>
        </w:r>
      </w:ins>
      <w:del w:id="270" w:author="jingzhang.wti.bupt@gmail.com" w:date="2017-11-09T12:39:00Z">
        <w:r w:rsidRPr="00F53782" w:rsidDel="005A636F">
          <w:rPr>
            <w:color w:val="000000" w:themeColor="text1"/>
            <w:sz w:val="20"/>
            <w:szCs w:val="20"/>
          </w:rPr>
          <w:delText>h</w:delText>
        </w:r>
      </w:del>
      <w:r w:rsidRPr="00F53782">
        <w:rPr>
          <w:color w:val="000000" w:themeColor="text1"/>
          <w:sz w:val="20"/>
          <w:szCs w:val="20"/>
        </w:rPr>
        <w:t xml:space="preserve"> single nucleotide resolution</w:t>
      </w:r>
      <w:del w:id="271" w:author="jingzhang.wti.bupt@gmail.com" w:date="2017-11-09T12:39:00Z">
        <w:r w:rsidRPr="00F53782" w:rsidDel="005A636F">
          <w:rPr>
            <w:color w:val="000000" w:themeColor="text1"/>
            <w:sz w:val="20"/>
            <w:szCs w:val="20"/>
          </w:rPr>
          <w:delText>, but also</w:delText>
        </w:r>
      </w:del>
      <w:del w:id="272" w:author="jingzhang.wti.bupt@gmail.com" w:date="2017-11-09T12:36:00Z">
        <w:r w:rsidRPr="00F53782" w:rsidDel="005A636F">
          <w:rPr>
            <w:color w:val="000000" w:themeColor="text1"/>
            <w:sz w:val="20"/>
            <w:szCs w:val="20"/>
          </w:rPr>
          <w:delText xml:space="preserve"> uniformly processed data with strict quality control</w:delText>
        </w:r>
      </w:del>
      <w:r w:rsidRPr="00F53782">
        <w:rPr>
          <w:color w:val="000000" w:themeColor="text1"/>
          <w:sz w:val="20"/>
          <w:szCs w:val="20"/>
        </w:rPr>
        <w:t xml:space="preserve">. </w:t>
      </w:r>
    </w:p>
    <w:p w14:paraId="5F6B1F90" w14:textId="77777777" w:rsidR="00456CEE" w:rsidRPr="00F53782" w:rsidRDefault="00456CEE" w:rsidP="00456CEE">
      <w:pPr>
        <w:rPr>
          <w:rFonts w:eastAsia="Times New Roman"/>
          <w:color w:val="000000" w:themeColor="text1"/>
        </w:rPr>
      </w:pPr>
    </w:p>
    <w:p w14:paraId="2BA6AE75" w14:textId="6EB7D713" w:rsidR="00456CEE" w:rsidRPr="00F53782" w:rsidDel="00926C3B" w:rsidRDefault="00456CEE" w:rsidP="00456CEE">
      <w:pPr>
        <w:jc w:val="both"/>
        <w:rPr>
          <w:del w:id="273" w:author="jingzhang.wti.bupt@gmail.com" w:date="2017-11-09T12:41:00Z"/>
          <w:color w:val="000000" w:themeColor="text1"/>
        </w:rPr>
      </w:pPr>
      <w:del w:id="274" w:author="jingzhang.wti.bupt@gmail.com" w:date="2017-11-09T12:41:00Z">
        <w:r w:rsidRPr="00F53782" w:rsidDel="00926C3B">
          <w:rPr>
            <w:color w:val="000000" w:themeColor="text1"/>
            <w:sz w:val="20"/>
            <w:szCs w:val="20"/>
            <w:shd w:val="clear" w:color="auto" w:fill="FFFF00"/>
          </w:rPr>
          <w:lastRenderedPageBreak/>
          <w:delText>#/*== JZ2MG: should we add so much result part in the introduction, sounds like a little repetitive with the ==*/</w:delText>
        </w:r>
      </w:del>
    </w:p>
    <w:p w14:paraId="347F7B7F" w14:textId="07A7F9BD" w:rsidR="00456CEE" w:rsidRPr="00F53782" w:rsidRDefault="00456CEE" w:rsidP="00456CEE">
      <w:pPr>
        <w:jc w:val="both"/>
        <w:rPr>
          <w:color w:val="000000" w:themeColor="text1"/>
        </w:rPr>
      </w:pPr>
      <w:r w:rsidRPr="00F53782">
        <w:rPr>
          <w:color w:val="000000" w:themeColor="text1"/>
          <w:sz w:val="20"/>
          <w:szCs w:val="20"/>
        </w:rPr>
        <w:t xml:space="preserve">In this paper, we collected the full catalogue of </w:t>
      </w:r>
      <w:ins w:id="275" w:author="jingzhang.wti.bupt@gmail.com" w:date="2017-11-09T12:43:00Z">
        <w:r w:rsidR="003B4206">
          <w:rPr>
            <w:color w:val="000000" w:themeColor="text1"/>
            <w:sz w:val="20"/>
            <w:szCs w:val="20"/>
          </w:rPr>
          <w:t xml:space="preserve">318 </w:t>
        </w:r>
      </w:ins>
      <w:r w:rsidRPr="00F53782">
        <w:rPr>
          <w:color w:val="000000" w:themeColor="text1"/>
          <w:sz w:val="20"/>
          <w:szCs w:val="20"/>
        </w:rPr>
        <w:t>eCLIP experiments</w:t>
      </w:r>
      <w:ins w:id="276" w:author="jingzhang.wti.bupt@gmail.com" w:date="2017-11-09T12:43:00Z">
        <w:r w:rsidR="003B4206">
          <w:rPr>
            <w:color w:val="000000" w:themeColor="text1"/>
            <w:sz w:val="20"/>
            <w:szCs w:val="20"/>
          </w:rPr>
          <w:t xml:space="preserve"> for 112 RBPs</w:t>
        </w:r>
      </w:ins>
      <w:r w:rsidRPr="00F53782">
        <w:rPr>
          <w:color w:val="000000" w:themeColor="text1"/>
          <w:sz w:val="20"/>
          <w:szCs w:val="20"/>
        </w:rPr>
        <w:t xml:space="preserve"> from ENCODE to </w:t>
      </w:r>
      <w:del w:id="277" w:author="jingzhang.wti.bupt@gmail.com" w:date="2017-11-09T12:44:00Z">
        <w:r w:rsidRPr="00F53782" w:rsidDel="00B341DE">
          <w:rPr>
            <w:color w:val="000000" w:themeColor="text1"/>
            <w:sz w:val="20"/>
            <w:szCs w:val="20"/>
          </w:rPr>
          <w:delText>build</w:delText>
        </w:r>
      </w:del>
      <w:ins w:id="278" w:author="jingzhang.wti.bupt@gmail.com" w:date="2017-11-09T12:44:00Z">
        <w:r w:rsidR="00B341DE" w:rsidRPr="00F53782">
          <w:rPr>
            <w:color w:val="000000" w:themeColor="text1"/>
            <w:sz w:val="20"/>
            <w:szCs w:val="20"/>
          </w:rPr>
          <w:t>construct</w:t>
        </w:r>
      </w:ins>
      <w:r w:rsidRPr="00F53782">
        <w:rPr>
          <w:color w:val="000000" w:themeColor="text1"/>
          <w:sz w:val="20"/>
          <w:szCs w:val="20"/>
        </w:rPr>
        <w:t xml:space="preserve"> a comprehensive </w:t>
      </w:r>
      <w:del w:id="279" w:author="jingzhang.wti.bupt@gmail.com" w:date="2017-11-09T12:42:00Z">
        <w:r w:rsidRPr="00F53782" w:rsidDel="00D61D60">
          <w:rPr>
            <w:color w:val="000000" w:themeColor="text1"/>
            <w:sz w:val="20"/>
            <w:szCs w:val="20"/>
          </w:rPr>
          <w:delText xml:space="preserve">RNA </w:delText>
        </w:r>
      </w:del>
      <w:ins w:id="280" w:author="jingzhang.wti.bupt@gmail.com" w:date="2017-11-09T12:42:00Z">
        <w:r w:rsidR="00D61D60">
          <w:rPr>
            <w:color w:val="000000" w:themeColor="text1"/>
            <w:sz w:val="20"/>
            <w:szCs w:val="20"/>
          </w:rPr>
          <w:t>RBP</w:t>
        </w:r>
        <w:r w:rsidR="00D61D60" w:rsidRPr="00F53782">
          <w:rPr>
            <w:color w:val="000000" w:themeColor="text1"/>
            <w:sz w:val="20"/>
            <w:szCs w:val="20"/>
          </w:rPr>
          <w:t xml:space="preserve"> </w:t>
        </w:r>
      </w:ins>
      <w:r w:rsidRPr="00F53782">
        <w:rPr>
          <w:color w:val="000000" w:themeColor="text1"/>
          <w:sz w:val="20"/>
          <w:szCs w:val="20"/>
        </w:rPr>
        <w:t xml:space="preserve">regulome to </w:t>
      </w:r>
      <w:del w:id="281" w:author="jingzhang.wti.bupt@gmail.com" w:date="2017-11-09T12:44:00Z">
        <w:r w:rsidRPr="00F53782" w:rsidDel="00B341DE">
          <w:rPr>
            <w:color w:val="000000" w:themeColor="text1"/>
            <w:sz w:val="20"/>
            <w:szCs w:val="20"/>
          </w:rPr>
          <w:delText xml:space="preserve">annotate the functional regions </w:delText>
        </w:r>
      </w:del>
      <w:del w:id="282" w:author="jingzhang.wti.bupt@gmail.com" w:date="2017-11-09T12:42:00Z">
        <w:r w:rsidRPr="00F53782" w:rsidDel="00A64F5D">
          <w:rPr>
            <w:color w:val="000000" w:themeColor="text1"/>
            <w:sz w:val="20"/>
            <w:szCs w:val="20"/>
          </w:rPr>
          <w:delText>after the transcription process</w:delText>
        </w:r>
      </w:del>
      <w:ins w:id="283" w:author="jingzhang.wti.bupt@gmail.com" w:date="2017-11-09T12:42:00Z">
        <w:r w:rsidR="00A64F5D">
          <w:rPr>
            <w:color w:val="000000" w:themeColor="text1"/>
            <w:sz w:val="20"/>
            <w:szCs w:val="20"/>
          </w:rPr>
          <w:t>for post-transcriptional regulation</w:t>
        </w:r>
      </w:ins>
      <w:ins w:id="284" w:author="jingzhang.wti.bupt@gmail.com" w:date="2017-11-09T12:44:00Z">
        <w:r w:rsidR="00B341DE">
          <w:rPr>
            <w:color w:val="000000" w:themeColor="text1"/>
            <w:sz w:val="20"/>
            <w:szCs w:val="20"/>
          </w:rPr>
          <w:t xml:space="preserve"> annotations</w:t>
        </w:r>
      </w:ins>
      <w:r w:rsidRPr="00F53782">
        <w:rPr>
          <w:color w:val="000000" w:themeColor="text1"/>
          <w:sz w:val="20"/>
          <w:szCs w:val="20"/>
        </w:rPr>
        <w:t xml:space="preserve">. </w:t>
      </w:r>
      <w:del w:id="285" w:author="jingzhang.wti.bupt@gmail.com" w:date="2017-11-09T12:44:00Z">
        <w:r w:rsidRPr="00F53782" w:rsidDel="003B4206">
          <w:rPr>
            <w:color w:val="000000" w:themeColor="text1"/>
            <w:sz w:val="20"/>
            <w:szCs w:val="20"/>
          </w:rPr>
          <w:delText xml:space="preserve">It contains the binding profiles of 112 RBPs from 318 eCLIP experiments, providing an unprecedented opportunity for us to annotate variants. </w:delText>
        </w:r>
      </w:del>
      <w:r w:rsidRPr="00F53782">
        <w:rPr>
          <w:color w:val="000000" w:themeColor="text1"/>
          <w:sz w:val="20"/>
          <w:szCs w:val="20"/>
        </w:rPr>
        <w:t xml:space="preserve">By </w:t>
      </w:r>
      <w:del w:id="286" w:author="jingzhang.wti.bupt@gmail.com" w:date="2017-11-09T14:57:00Z">
        <w:r w:rsidRPr="00F53782" w:rsidDel="00EB64FB">
          <w:rPr>
            <w:color w:val="000000" w:themeColor="text1"/>
            <w:sz w:val="20"/>
            <w:szCs w:val="20"/>
          </w:rPr>
          <w:delText>combining eCLIP data</w:delText>
        </w:r>
      </w:del>
      <w:ins w:id="287" w:author="jingzhang.wti.bupt@gmail.com" w:date="2017-11-09T14:57:00Z">
        <w:r w:rsidR="00EB64FB">
          <w:rPr>
            <w:color w:val="000000" w:themeColor="text1"/>
            <w:sz w:val="20"/>
            <w:szCs w:val="20"/>
          </w:rPr>
          <w:t>combining</w:t>
        </w:r>
      </w:ins>
      <w:r w:rsidRPr="00F53782">
        <w:rPr>
          <w:color w:val="000000" w:themeColor="text1"/>
          <w:sz w:val="20"/>
          <w:szCs w:val="20"/>
        </w:rPr>
        <w:t xml:space="preserve"> </w:t>
      </w:r>
      <w:del w:id="288" w:author="jingzhang.wti.bupt@gmail.com" w:date="2017-11-09T14:57:00Z">
        <w:r w:rsidRPr="00F53782" w:rsidDel="00EB64FB">
          <w:rPr>
            <w:color w:val="000000" w:themeColor="text1"/>
            <w:sz w:val="20"/>
            <w:szCs w:val="20"/>
          </w:rPr>
          <w:delText xml:space="preserve">with </w:delText>
        </w:r>
        <w:r w:rsidRPr="00F53782" w:rsidDel="001C5806">
          <w:rPr>
            <w:color w:val="000000" w:themeColor="text1"/>
            <w:sz w:val="20"/>
            <w:szCs w:val="20"/>
          </w:rPr>
          <w:delText>population genetics data from</w:delText>
        </w:r>
      </w:del>
      <w:ins w:id="289" w:author="jingzhang.wti.bupt@gmail.com" w:date="2017-11-09T14:57:00Z">
        <w:r w:rsidR="001C5806">
          <w:rPr>
            <w:color w:val="000000" w:themeColor="text1"/>
            <w:sz w:val="20"/>
            <w:szCs w:val="20"/>
          </w:rPr>
          <w:t>polymorphism data from</w:t>
        </w:r>
      </w:ins>
      <w:r w:rsidRPr="00F53782">
        <w:rPr>
          <w:color w:val="000000" w:themeColor="text1"/>
          <w:sz w:val="20"/>
          <w:szCs w:val="20"/>
        </w:rPr>
        <w:t xml:space="preserve"> large sequencing cohorts, like the 1000 Genomes Project, we</w:t>
      </w:r>
      <w:ins w:id="290" w:author="jingzhang.wti.bupt@gmail.com" w:date="2017-11-09T14:58:00Z">
        <w:r w:rsidR="001C5806">
          <w:rPr>
            <w:color w:val="000000" w:themeColor="text1"/>
            <w:sz w:val="20"/>
            <w:szCs w:val="20"/>
          </w:rPr>
          <w:t xml:space="preserve"> demonstrated that </w:t>
        </w:r>
      </w:ins>
      <w:ins w:id="291" w:author="jingzhang.wti.bupt@gmail.com" w:date="2017-11-09T15:13:00Z">
        <w:r w:rsidR="00EF46B0">
          <w:rPr>
            <w:color w:val="000000" w:themeColor="text1"/>
            <w:sz w:val="20"/>
            <w:szCs w:val="20"/>
          </w:rPr>
          <w:t>88</w:t>
        </w:r>
      </w:ins>
      <w:ins w:id="292" w:author="jingzhang.wti.bupt@gmail.com" w:date="2017-11-09T14:58:00Z">
        <w:r w:rsidR="001C5806">
          <w:rPr>
            <w:color w:val="000000" w:themeColor="text1"/>
            <w:sz w:val="20"/>
            <w:szCs w:val="20"/>
          </w:rPr>
          <w:t xml:space="preserve"> and </w:t>
        </w:r>
      </w:ins>
      <w:ins w:id="293" w:author="jingzhang.wti.bupt@gmail.com" w:date="2017-11-09T15:13:00Z">
        <w:r w:rsidR="00EF46B0">
          <w:rPr>
            <w:color w:val="000000" w:themeColor="text1"/>
            <w:sz w:val="20"/>
            <w:szCs w:val="20"/>
          </w:rPr>
          <w:t>94 percent of RBPs</w:t>
        </w:r>
        <w:r w:rsidR="00BC339E">
          <w:rPr>
            <w:color w:val="000000" w:themeColor="text1"/>
            <w:sz w:val="20"/>
            <w:szCs w:val="20"/>
          </w:rPr>
          <w:t xml:space="preserve"> showed significant enrichment of rare variants in coding and noncoding </w:t>
        </w:r>
      </w:ins>
      <w:ins w:id="294" w:author="jingzhang.wti.bupt@gmail.com" w:date="2017-11-09T15:16:00Z">
        <w:r w:rsidR="00EA50A6">
          <w:rPr>
            <w:color w:val="000000" w:themeColor="text1"/>
            <w:sz w:val="20"/>
            <w:szCs w:val="20"/>
          </w:rPr>
          <w:t xml:space="preserve">regions </w:t>
        </w:r>
      </w:ins>
      <w:ins w:id="295" w:author="jingzhang.wti.bupt@gmail.com" w:date="2017-11-09T15:17:00Z">
        <w:r w:rsidR="00EA50A6">
          <w:rPr>
            <w:color w:val="000000" w:themeColor="text1"/>
            <w:sz w:val="20"/>
            <w:szCs w:val="20"/>
          </w:rPr>
          <w:t>respectively</w:t>
        </w:r>
      </w:ins>
      <w:ins w:id="296" w:author="jingzhang.wti.bupt@gmail.com" w:date="2017-11-09T15:19:00Z">
        <w:r w:rsidR="00435F81">
          <w:rPr>
            <w:color w:val="000000" w:themeColor="text1"/>
            <w:sz w:val="20"/>
            <w:szCs w:val="20"/>
          </w:rPr>
          <w:t>.</w:t>
        </w:r>
      </w:ins>
      <w:ins w:id="297" w:author="jingzhang.wti.bupt@gmail.com" w:date="2017-11-09T15:16:00Z">
        <w:r w:rsidR="00EA50A6">
          <w:rPr>
            <w:color w:val="000000" w:themeColor="text1"/>
            <w:sz w:val="20"/>
            <w:szCs w:val="20"/>
          </w:rPr>
          <w:t xml:space="preserve"> </w:t>
        </w:r>
      </w:ins>
      <w:ins w:id="298" w:author="jingzhang.wti.bupt@gmail.com" w:date="2017-11-09T15:19:00Z">
        <w:r w:rsidR="00435F81">
          <w:rPr>
            <w:color w:val="000000" w:themeColor="text1"/>
            <w:sz w:val="20"/>
            <w:szCs w:val="20"/>
          </w:rPr>
          <w:t xml:space="preserve">It strongly </w:t>
        </w:r>
      </w:ins>
      <w:ins w:id="299" w:author="jingzhang.wti.bupt@gmail.com" w:date="2017-11-09T15:17:00Z">
        <w:r w:rsidR="00EA50A6">
          <w:rPr>
            <w:color w:val="000000" w:themeColor="text1"/>
            <w:sz w:val="20"/>
            <w:szCs w:val="20"/>
          </w:rPr>
          <w:t>indicat</w:t>
        </w:r>
      </w:ins>
      <w:ins w:id="300" w:author="jingzhang.wti.bupt@gmail.com" w:date="2017-11-09T15:19:00Z">
        <w:r w:rsidR="00435F81">
          <w:rPr>
            <w:color w:val="000000" w:themeColor="text1"/>
            <w:sz w:val="20"/>
            <w:szCs w:val="20"/>
          </w:rPr>
          <w:t>es the</w:t>
        </w:r>
      </w:ins>
      <w:ins w:id="301" w:author="jingzhang.wti.bupt@gmail.com" w:date="2017-11-09T15:17:00Z">
        <w:r w:rsidR="00EA50A6">
          <w:rPr>
            <w:color w:val="000000" w:themeColor="text1"/>
            <w:sz w:val="20"/>
            <w:szCs w:val="20"/>
          </w:rPr>
          <w:t xml:space="preserve"> purifying selection</w:t>
        </w:r>
      </w:ins>
      <w:ins w:id="302" w:author="jingzhang.wti.bupt@gmail.com" w:date="2017-11-09T15:19:00Z">
        <w:r w:rsidR="00435F81">
          <w:rPr>
            <w:color w:val="000000" w:themeColor="text1"/>
            <w:sz w:val="20"/>
            <w:szCs w:val="20"/>
          </w:rPr>
          <w:t xml:space="preserve"> of </w:t>
        </w:r>
      </w:ins>
      <w:ins w:id="303" w:author="jingzhang.wti.bupt@gmail.com" w:date="2017-11-09T15:18:00Z">
        <w:r w:rsidR="00EA50A6">
          <w:rPr>
            <w:color w:val="000000" w:themeColor="text1"/>
            <w:sz w:val="20"/>
            <w:szCs w:val="20"/>
          </w:rPr>
          <w:t>the RBP regulome</w:t>
        </w:r>
      </w:ins>
      <w:ins w:id="304" w:author="jingzhang.wti.bupt@gmail.com" w:date="2017-11-09T15:17:00Z">
        <w:r w:rsidR="00EA50A6">
          <w:rPr>
            <w:color w:val="000000" w:themeColor="text1"/>
            <w:sz w:val="20"/>
            <w:szCs w:val="20"/>
          </w:rPr>
          <w:t xml:space="preserve">. </w:t>
        </w:r>
      </w:ins>
      <w:ins w:id="305" w:author="jingzhang.wti.bupt@gmail.com" w:date="2017-11-09T15:20:00Z">
        <w:r w:rsidR="005A1DF5">
          <w:rPr>
            <w:color w:val="000000" w:themeColor="text1"/>
            <w:sz w:val="20"/>
            <w:szCs w:val="20"/>
          </w:rPr>
          <w:t>Further</w:t>
        </w:r>
      </w:ins>
      <w:ins w:id="306" w:author="jingzhang.wti.bupt@gmail.com" w:date="2017-11-09T15:19:00Z">
        <w:r w:rsidR="00435F81">
          <w:rPr>
            <w:color w:val="000000" w:themeColor="text1"/>
            <w:sz w:val="20"/>
            <w:szCs w:val="20"/>
          </w:rPr>
          <w:t xml:space="preserve">more, </w:t>
        </w:r>
      </w:ins>
      <w:ins w:id="307" w:author="jingzhang.wti.bupt@gmail.com" w:date="2017-11-09T15:20:00Z">
        <w:r w:rsidR="005A1DF5">
          <w:rPr>
            <w:color w:val="000000" w:themeColor="text1"/>
            <w:sz w:val="20"/>
            <w:szCs w:val="20"/>
          </w:rPr>
          <w:t>we proposed a top-down scheme</w:t>
        </w:r>
      </w:ins>
      <w:ins w:id="308" w:author="jingzhang.wti.bupt@gmail.com" w:date="2017-11-09T15:21:00Z">
        <w:r w:rsidR="00F713C4">
          <w:rPr>
            <w:color w:val="000000" w:themeColor="text1"/>
            <w:sz w:val="20"/>
            <w:szCs w:val="20"/>
          </w:rPr>
          <w:t>, named RAD (</w:t>
        </w:r>
      </w:ins>
      <w:ins w:id="309" w:author="jingzhang.wti.bupt@gmail.com" w:date="2017-11-09T15:22:00Z">
        <w:r w:rsidR="00F713C4" w:rsidRPr="00F713C4">
          <w:rPr>
            <w:i/>
            <w:color w:val="000000" w:themeColor="text1"/>
            <w:sz w:val="20"/>
            <w:szCs w:val="20"/>
            <w:u w:val="single"/>
            <w:rPrChange w:id="310" w:author="jingzhang.wti.bupt@gmail.com" w:date="2017-11-09T15:22:00Z">
              <w:rPr>
                <w:color w:val="000000" w:themeColor="text1"/>
                <w:sz w:val="20"/>
                <w:szCs w:val="20"/>
              </w:rPr>
            </w:rPrChange>
          </w:rPr>
          <w:t>R</w:t>
        </w:r>
        <w:r w:rsidR="00F713C4">
          <w:rPr>
            <w:color w:val="000000" w:themeColor="text1"/>
            <w:sz w:val="20"/>
            <w:szCs w:val="20"/>
          </w:rPr>
          <w:t>N</w:t>
        </w:r>
        <w:r w:rsidR="00F713C4" w:rsidRPr="00F713C4">
          <w:rPr>
            <w:i/>
            <w:color w:val="000000" w:themeColor="text1"/>
            <w:sz w:val="20"/>
            <w:szCs w:val="20"/>
            <w:u w:val="single"/>
            <w:rPrChange w:id="311" w:author="jingzhang.wti.bupt@gmail.com" w:date="2017-11-09T15:22:00Z">
              <w:rPr>
                <w:color w:val="000000" w:themeColor="text1"/>
                <w:sz w:val="20"/>
                <w:szCs w:val="20"/>
              </w:rPr>
            </w:rPrChange>
          </w:rPr>
          <w:t>A</w:t>
        </w:r>
        <w:r w:rsidR="00F713C4">
          <w:rPr>
            <w:color w:val="000000" w:themeColor="text1"/>
            <w:sz w:val="20"/>
            <w:szCs w:val="20"/>
          </w:rPr>
          <w:t xml:space="preserve"> </w:t>
        </w:r>
        <w:proofErr w:type="spellStart"/>
        <w:r w:rsidR="00F713C4">
          <w:rPr>
            <w:color w:val="000000" w:themeColor="text1"/>
            <w:sz w:val="20"/>
            <w:szCs w:val="20"/>
          </w:rPr>
          <w:t>Bin</w:t>
        </w:r>
        <w:r w:rsidR="00F713C4" w:rsidRPr="00F713C4">
          <w:rPr>
            <w:b/>
            <w:color w:val="000000" w:themeColor="text1"/>
            <w:sz w:val="20"/>
            <w:szCs w:val="20"/>
            <w:u w:val="single"/>
            <w:rPrChange w:id="312" w:author="jingzhang.wti.bupt@gmail.com" w:date="2017-11-09T15:22:00Z">
              <w:rPr>
                <w:color w:val="000000" w:themeColor="text1"/>
                <w:sz w:val="20"/>
                <w:szCs w:val="20"/>
              </w:rPr>
            </w:rPrChange>
          </w:rPr>
          <w:t>D</w:t>
        </w:r>
        <w:r w:rsidR="00F713C4">
          <w:rPr>
            <w:color w:val="000000" w:themeColor="text1"/>
            <w:sz w:val="20"/>
            <w:szCs w:val="20"/>
          </w:rPr>
          <w:t>ing</w:t>
        </w:r>
        <w:proofErr w:type="spellEnd"/>
        <w:r w:rsidR="00F713C4">
          <w:rPr>
            <w:color w:val="000000" w:themeColor="text1"/>
            <w:sz w:val="20"/>
            <w:szCs w:val="20"/>
          </w:rPr>
          <w:t xml:space="preserve"> Protein regulome</w:t>
        </w:r>
      </w:ins>
      <w:proofErr w:type="gramStart"/>
      <w:ins w:id="313" w:author="jingzhang.wti.bupt@gmail.com" w:date="2017-11-09T15:21:00Z">
        <w:r w:rsidR="00F713C4">
          <w:rPr>
            <w:color w:val="000000" w:themeColor="text1"/>
            <w:sz w:val="20"/>
            <w:szCs w:val="20"/>
          </w:rPr>
          <w:t xml:space="preserve">), </w:t>
        </w:r>
      </w:ins>
      <w:ins w:id="314" w:author="jingzhang.wti.bupt@gmail.com" w:date="2017-11-09T15:20:00Z">
        <w:r w:rsidR="005A1DF5">
          <w:rPr>
            <w:color w:val="000000" w:themeColor="text1"/>
            <w:sz w:val="20"/>
            <w:szCs w:val="20"/>
          </w:rPr>
          <w:t xml:space="preserve"> to</w:t>
        </w:r>
        <w:proofErr w:type="gramEnd"/>
        <w:r w:rsidR="005A1DF5">
          <w:rPr>
            <w:color w:val="000000" w:themeColor="text1"/>
            <w:sz w:val="20"/>
            <w:szCs w:val="20"/>
          </w:rPr>
          <w:t xml:space="preserve"> investigate</w:t>
        </w:r>
        <w:r w:rsidR="00F713C4">
          <w:rPr>
            <w:color w:val="000000" w:themeColor="text1"/>
            <w:sz w:val="20"/>
            <w:szCs w:val="20"/>
          </w:rPr>
          <w:t xml:space="preserve"> the variant functional impact in such regions.</w:t>
        </w:r>
      </w:ins>
      <w:ins w:id="315" w:author="jingzhang.wti.bupt@gmail.com" w:date="2017-11-09T15:21:00Z">
        <w:r w:rsidR="00F713C4">
          <w:rPr>
            <w:color w:val="000000" w:themeColor="text1"/>
            <w:sz w:val="20"/>
            <w:szCs w:val="20"/>
          </w:rPr>
          <w:t xml:space="preserve"> </w:t>
        </w:r>
      </w:ins>
      <w:ins w:id="316" w:author="jingzhang.wti.bupt@gmail.com" w:date="2017-11-09T15:22:00Z">
        <w:r w:rsidR="00F713C4">
          <w:rPr>
            <w:color w:val="000000" w:themeColor="text1"/>
            <w:sz w:val="20"/>
            <w:szCs w:val="20"/>
          </w:rPr>
          <w:t xml:space="preserve">RAD first combines the regulator, element, and nucleotide level effects to provide a baseline functional </w:t>
        </w:r>
      </w:ins>
      <w:ins w:id="317" w:author="jingzhang.wti.bupt@gmail.com" w:date="2017-11-09T15:23:00Z">
        <w:r w:rsidR="00F713C4">
          <w:rPr>
            <w:color w:val="000000" w:themeColor="text1"/>
            <w:sz w:val="20"/>
            <w:szCs w:val="20"/>
          </w:rPr>
          <w:t>impact score</w:t>
        </w:r>
      </w:ins>
      <w:ins w:id="318" w:author="jingzhang.wti.bupt@gmail.com" w:date="2017-11-09T15:24:00Z">
        <w:r w:rsidR="00F713C4">
          <w:rPr>
            <w:color w:val="000000" w:themeColor="text1"/>
            <w:sz w:val="20"/>
            <w:szCs w:val="20"/>
          </w:rPr>
          <w:t xml:space="preserve"> for each variant. Then it allows </w:t>
        </w:r>
      </w:ins>
      <w:ins w:id="319" w:author="jingzhang.wti.bupt@gmail.com" w:date="2017-11-09T15:25:00Z">
        <w:r w:rsidR="00020841">
          <w:rPr>
            <w:color w:val="000000" w:themeColor="text1"/>
            <w:sz w:val="20"/>
            <w:szCs w:val="20"/>
          </w:rPr>
          <w:t>tissue</w:t>
        </w:r>
      </w:ins>
      <w:ins w:id="320" w:author="jingzhang.wti.bupt@gmail.com" w:date="2017-11-09T15:24:00Z">
        <w:r w:rsidR="00F713C4">
          <w:rPr>
            <w:color w:val="000000" w:themeColor="text1"/>
            <w:sz w:val="20"/>
            <w:szCs w:val="20"/>
          </w:rPr>
          <w:t xml:space="preserve">- or disease-specific </w:t>
        </w:r>
      </w:ins>
      <w:ins w:id="321" w:author="jingzhang.wti.bupt@gmail.com" w:date="2017-11-09T15:25:00Z">
        <w:r w:rsidR="00020841">
          <w:rPr>
            <w:color w:val="000000" w:themeColor="text1"/>
            <w:sz w:val="20"/>
            <w:szCs w:val="20"/>
          </w:rPr>
          <w:t xml:space="preserve">inputs to incorporate features likes </w:t>
        </w:r>
      </w:ins>
      <w:ins w:id="322" w:author="jingzhang.wti.bupt@gmail.com" w:date="2017-11-09T15:26:00Z">
        <w:r w:rsidR="00020841">
          <w:rPr>
            <w:color w:val="000000" w:themeColor="text1"/>
            <w:sz w:val="20"/>
            <w:szCs w:val="20"/>
          </w:rPr>
          <w:t>differential</w:t>
        </w:r>
      </w:ins>
      <w:ins w:id="323" w:author="jingzhang.wti.bupt@gmail.com" w:date="2017-11-09T15:25:00Z">
        <w:r w:rsidR="00020841">
          <w:rPr>
            <w:color w:val="000000" w:themeColor="text1"/>
            <w:sz w:val="20"/>
            <w:szCs w:val="20"/>
          </w:rPr>
          <w:t xml:space="preserve"> expression, somatic mutation, and pre-</w:t>
        </w:r>
      </w:ins>
      <w:ins w:id="324" w:author="jingzhang.wti.bupt@gmail.com" w:date="2017-11-09T15:26:00Z">
        <w:r w:rsidR="00020841">
          <w:rPr>
            <w:color w:val="000000" w:themeColor="text1"/>
            <w:sz w:val="20"/>
            <w:szCs w:val="20"/>
          </w:rPr>
          <w:t>knowledge</w:t>
        </w:r>
      </w:ins>
      <w:ins w:id="325" w:author="jingzhang.wti.bupt@gmail.com" w:date="2017-11-09T15:25:00Z">
        <w:r w:rsidR="00020841">
          <w:rPr>
            <w:color w:val="000000" w:themeColor="text1"/>
            <w:sz w:val="20"/>
            <w:szCs w:val="20"/>
          </w:rPr>
          <w:t xml:space="preserve"> </w:t>
        </w:r>
      </w:ins>
      <w:ins w:id="326" w:author="jingzhang.wti.bupt@gmail.com" w:date="2017-11-09T15:26:00Z">
        <w:r w:rsidR="00020841">
          <w:rPr>
            <w:color w:val="000000" w:themeColor="text1"/>
            <w:sz w:val="20"/>
            <w:szCs w:val="20"/>
          </w:rPr>
          <w:t>of genes</w:t>
        </w:r>
      </w:ins>
      <w:ins w:id="327" w:author="jingzhang.wti.bupt@gmail.com" w:date="2017-11-09T15:22:00Z">
        <w:r w:rsidR="00F713C4">
          <w:rPr>
            <w:color w:val="000000" w:themeColor="text1"/>
            <w:sz w:val="20"/>
            <w:szCs w:val="20"/>
          </w:rPr>
          <w:t xml:space="preserve"> </w:t>
        </w:r>
      </w:ins>
      <w:ins w:id="328" w:author="jingzhang.wti.bupt@gmail.com" w:date="2017-11-09T15:26:00Z">
        <w:r w:rsidR="00020841">
          <w:rPr>
            <w:color w:val="000000" w:themeColor="text1"/>
            <w:sz w:val="20"/>
            <w:szCs w:val="20"/>
          </w:rPr>
          <w:t>to highlight relevant variants.</w:t>
        </w:r>
      </w:ins>
      <w:del w:id="329" w:author="jingzhang.wti.bupt@gmail.com" w:date="2017-11-09T15:27:00Z">
        <w:r w:rsidRPr="00F53782" w:rsidDel="00020841">
          <w:rPr>
            <w:color w:val="000000" w:themeColor="text1"/>
            <w:sz w:val="20"/>
            <w:szCs w:val="20"/>
          </w:rPr>
          <w:delText xml:space="preserve"> were able to propose a scoring system that considers the annotation, network, and motif disruption events to evaluate the functional consequence of mutations</w:delText>
        </w:r>
        <w:r w:rsidRPr="00F53782" w:rsidDel="00020841">
          <w:rPr>
            <w:color w:val="000000" w:themeColor="text1"/>
            <w:sz w:val="20"/>
            <w:szCs w:val="20"/>
          </w:rPr>
          <w:fldChar w:fldCharType="begin">
            <w:fldData xml:space="preserve">PEVuZE5vdGU+PENpdGU+PEF1dGhvcj5HZW5vbWVzIFByb2plY3Q8L0F1dGhvcj48WWVhcj4yMDE1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</w:fldData>
          </w:fldChar>
        </w:r>
        <w:r w:rsidR="001C3393" w:rsidDel="00020841">
          <w:rPr>
            <w:color w:val="000000" w:themeColor="text1"/>
            <w:sz w:val="20"/>
            <w:szCs w:val="20"/>
          </w:rPr>
          <w:delInstrText xml:space="preserve"> ADDIN EN.CITE </w:delInstrText>
        </w:r>
        <w:r w:rsidR="001C3393" w:rsidDel="00020841">
          <w:rPr>
            <w:color w:val="000000" w:themeColor="text1"/>
            <w:sz w:val="20"/>
            <w:szCs w:val="20"/>
          </w:rPr>
          <w:fldChar w:fldCharType="begin">
            <w:fldData xml:space="preserve">PEVuZE5vdGU+PENpdGU+PEF1dGhvcj5HZW5vbWVzIFByb2plY3Q8L0F1dGhvcj48WWVhcj4yMDE1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</w:fldData>
          </w:fldChar>
        </w:r>
        <w:r w:rsidR="001C3393" w:rsidDel="00020841">
          <w:rPr>
            <w:color w:val="000000" w:themeColor="text1"/>
            <w:sz w:val="20"/>
            <w:szCs w:val="20"/>
          </w:rPr>
          <w:delInstrText xml:space="preserve"> ADDIN EN.CITE.DATA </w:delInstrText>
        </w:r>
        <w:r w:rsidR="001C3393" w:rsidDel="00020841">
          <w:rPr>
            <w:color w:val="000000" w:themeColor="text1"/>
            <w:sz w:val="20"/>
            <w:szCs w:val="20"/>
          </w:rPr>
        </w:r>
        <w:r w:rsidR="001C3393" w:rsidDel="00020841">
          <w:rPr>
            <w:color w:val="000000" w:themeColor="text1"/>
            <w:sz w:val="20"/>
            <w:szCs w:val="20"/>
          </w:rPr>
          <w:fldChar w:fldCharType="end"/>
        </w:r>
        <w:r w:rsidRPr="00F53782" w:rsidDel="00020841">
          <w:rPr>
            <w:color w:val="000000" w:themeColor="text1"/>
            <w:sz w:val="20"/>
            <w:szCs w:val="20"/>
          </w:rPr>
        </w:r>
        <w:r w:rsidRPr="00F53782" w:rsidDel="00020841">
          <w:rPr>
            <w:color w:val="000000" w:themeColor="text1"/>
            <w:sz w:val="20"/>
            <w:szCs w:val="20"/>
          </w:rPr>
          <w:fldChar w:fldCharType="separate"/>
        </w:r>
        <w:r w:rsidRPr="00F53782" w:rsidDel="00020841">
          <w:rPr>
            <w:noProof/>
            <w:color w:val="000000" w:themeColor="text1"/>
            <w:sz w:val="20"/>
            <w:szCs w:val="20"/>
            <w:vertAlign w:val="superscript"/>
          </w:rPr>
          <w:delText>20-23</w:delText>
        </w:r>
        <w:r w:rsidRPr="00F53782" w:rsidDel="00020841">
          <w:rPr>
            <w:color w:val="000000" w:themeColor="text1"/>
            <w:sz w:val="20"/>
            <w:szCs w:val="20"/>
          </w:rPr>
          <w:fldChar w:fldCharType="end"/>
        </w:r>
        <w:r w:rsidRPr="00F53782" w:rsidDel="00020841">
          <w:rPr>
            <w:color w:val="000000" w:themeColor="text1"/>
            <w:sz w:val="20"/>
            <w:szCs w:val="20"/>
          </w:rPr>
          <w:delText>.</w:delText>
        </w:r>
      </w:del>
      <w:r w:rsidRPr="00F53782">
        <w:rPr>
          <w:color w:val="000000" w:themeColor="text1"/>
          <w:sz w:val="20"/>
          <w:szCs w:val="20"/>
        </w:rPr>
        <w:t xml:space="preserve"> By applying </w:t>
      </w:r>
      <w:del w:id="330" w:author="jingzhang.wti.bupt@gmail.com" w:date="2017-11-09T15:27:00Z">
        <w:r w:rsidRPr="00F53782" w:rsidDel="00020841">
          <w:rPr>
            <w:color w:val="000000" w:themeColor="text1"/>
            <w:sz w:val="20"/>
            <w:szCs w:val="20"/>
          </w:rPr>
          <w:delText>our scoring</w:delText>
        </w:r>
      </w:del>
      <w:ins w:id="331" w:author="jingzhang.wti.bupt@gmail.com" w:date="2017-11-09T15:27:00Z">
        <w:r w:rsidR="00020841">
          <w:rPr>
            <w:color w:val="000000" w:themeColor="text1"/>
            <w:sz w:val="20"/>
            <w:szCs w:val="20"/>
          </w:rPr>
          <w:t>our scoring scheme</w:t>
        </w:r>
      </w:ins>
      <w:r w:rsidRPr="00F53782">
        <w:rPr>
          <w:color w:val="000000" w:themeColor="text1"/>
          <w:sz w:val="20"/>
          <w:szCs w:val="20"/>
        </w:rPr>
        <w:t xml:space="preserve"> </w:t>
      </w:r>
      <w:del w:id="332" w:author="jingzhang.wti.bupt@gmail.com" w:date="2017-11-09T15:27:00Z">
        <w:r w:rsidRPr="00F53782" w:rsidDel="00020841">
          <w:rPr>
            <w:color w:val="000000" w:themeColor="text1"/>
            <w:sz w:val="20"/>
            <w:szCs w:val="20"/>
          </w:rPr>
          <w:delText xml:space="preserve">system </w:delText>
        </w:r>
      </w:del>
      <w:r w:rsidRPr="00F53782">
        <w:rPr>
          <w:color w:val="000000" w:themeColor="text1"/>
          <w:sz w:val="20"/>
          <w:szCs w:val="20"/>
        </w:rPr>
        <w:t xml:space="preserve">on both somatic and germline variants from disease genomes, we demonstrate that </w:t>
      </w:r>
      <w:del w:id="333" w:author="jingzhang.wti.bupt@gmail.com" w:date="2017-11-09T15:27:00Z">
        <w:r w:rsidRPr="00F53782" w:rsidDel="00020841">
          <w:rPr>
            <w:color w:val="000000" w:themeColor="text1"/>
            <w:sz w:val="20"/>
            <w:szCs w:val="20"/>
          </w:rPr>
          <w:delText>our scoring scheme</w:delText>
        </w:r>
      </w:del>
      <w:ins w:id="334" w:author="jingzhang.wti.bupt@gmail.com" w:date="2017-11-09T15:27:00Z">
        <w:r w:rsidR="00020841">
          <w:rPr>
            <w:color w:val="000000" w:themeColor="text1"/>
            <w:sz w:val="20"/>
            <w:szCs w:val="20"/>
          </w:rPr>
          <w:t>RAD</w:t>
        </w:r>
      </w:ins>
      <w:r w:rsidRPr="00F53782">
        <w:rPr>
          <w:color w:val="000000" w:themeColor="text1"/>
          <w:sz w:val="20"/>
          <w:szCs w:val="20"/>
        </w:rPr>
        <w:t xml:space="preserve"> is able to pinpoint </w:t>
      </w:r>
      <w:del w:id="335" w:author="jingzhang.wti.bupt@gmail.com" w:date="2017-11-09T15:27:00Z">
        <w:r w:rsidRPr="00F53782" w:rsidDel="00020841">
          <w:rPr>
            <w:color w:val="000000" w:themeColor="text1"/>
            <w:sz w:val="20"/>
            <w:szCs w:val="20"/>
          </w:rPr>
          <w:delText xml:space="preserve">the </w:delText>
        </w:r>
      </w:del>
      <w:r w:rsidRPr="00F53782">
        <w:rPr>
          <w:color w:val="000000" w:themeColor="text1"/>
          <w:sz w:val="20"/>
          <w:szCs w:val="20"/>
        </w:rPr>
        <w:t>disease associated variants</w:t>
      </w:r>
      <w:ins w:id="336" w:author="jingzhang.wti.bupt@gmail.com" w:date="2017-11-09T15:27:00Z">
        <w:r w:rsidR="00020841">
          <w:rPr>
            <w:color w:val="000000" w:themeColor="text1"/>
            <w:sz w:val="20"/>
            <w:szCs w:val="20"/>
          </w:rPr>
          <w:t xml:space="preserve"> missed by other methods</w:t>
        </w:r>
      </w:ins>
      <w:r w:rsidRPr="00F53782">
        <w:rPr>
          <w:color w:val="000000" w:themeColor="text1"/>
          <w:sz w:val="20"/>
          <w:szCs w:val="20"/>
        </w:rPr>
        <w:t xml:space="preserve">. </w:t>
      </w:r>
      <w:del w:id="337" w:author="jingzhang.wti.bupt@gmail.com" w:date="2017-11-09T15:28:00Z">
        <w:r w:rsidRPr="00F53782" w:rsidDel="00C478AE">
          <w:rPr>
            <w:color w:val="000000" w:themeColor="text1"/>
            <w:sz w:val="20"/>
            <w:szCs w:val="20"/>
          </w:rPr>
          <w:delText>We further built up RNA regulatory networks by linking RBPs to their respective gene targets and quantify the regulatory potential on disease-specific gene expression patterns in multiple cancer types through a regression scheme. Application of our</w:delText>
        </w:r>
        <w:r w:rsidDel="00C478AE">
          <w:rPr>
            <w:color w:val="000000" w:themeColor="text1"/>
            <w:sz w:val="20"/>
            <w:szCs w:val="20"/>
          </w:rPr>
          <w:delText xml:space="preserve"> scheme on the full catalog of </w:delText>
        </w:r>
        <w:r w:rsidRPr="00F53782" w:rsidDel="00C478AE">
          <w:rPr>
            <w:color w:val="000000" w:themeColor="text1"/>
            <w:sz w:val="20"/>
            <w:szCs w:val="20"/>
          </w:rPr>
          <w:delText xml:space="preserve">TCGA data indicates that novel RNA regulators, such as BCCIP, significantly drive tumor specific gene expressions in multiple cancer types. </w:delText>
        </w:r>
      </w:del>
      <w:ins w:id="338" w:author="jingzhang.wti.bupt@gmail.com" w:date="2017-11-09T15:28:00Z">
        <w:r w:rsidR="00C478AE">
          <w:rPr>
            <w:color w:val="000000" w:themeColor="text1"/>
            <w:sz w:val="20"/>
            <w:szCs w:val="20"/>
          </w:rPr>
          <w:t xml:space="preserve">Finally, </w:t>
        </w:r>
      </w:ins>
      <w:del w:id="339" w:author="jingzhang.wti.bupt@gmail.com" w:date="2017-11-09T15:28:00Z">
        <w:r w:rsidRPr="00F53782" w:rsidDel="00C478AE">
          <w:rPr>
            <w:color w:val="000000" w:themeColor="text1"/>
            <w:sz w:val="20"/>
            <w:szCs w:val="20"/>
          </w:rPr>
          <w:delText xml:space="preserve">We </w:delText>
        </w:r>
      </w:del>
      <w:ins w:id="340" w:author="jingzhang.wti.bupt@gmail.com" w:date="2017-11-09T15:28:00Z">
        <w:r w:rsidR="00C478AE">
          <w:rPr>
            <w:color w:val="000000" w:themeColor="text1"/>
            <w:sz w:val="20"/>
            <w:szCs w:val="20"/>
          </w:rPr>
          <w:t>w</w:t>
        </w:r>
        <w:r w:rsidR="00C478AE" w:rsidRPr="00F53782">
          <w:rPr>
            <w:color w:val="000000" w:themeColor="text1"/>
            <w:sz w:val="20"/>
            <w:szCs w:val="20"/>
          </w:rPr>
          <w:t xml:space="preserve">e </w:t>
        </w:r>
      </w:ins>
      <w:r w:rsidRPr="00F53782">
        <w:rPr>
          <w:color w:val="000000" w:themeColor="text1"/>
          <w:sz w:val="20"/>
          <w:szCs w:val="20"/>
        </w:rPr>
        <w:t xml:space="preserve">implemented our </w:t>
      </w:r>
      <w:del w:id="341" w:author="jingzhang.wti.bupt@gmail.com" w:date="2017-11-09T15:28:00Z">
        <w:r w:rsidRPr="00F53782" w:rsidDel="00C478AE">
          <w:rPr>
            <w:color w:val="000000" w:themeColor="text1"/>
            <w:sz w:val="20"/>
            <w:szCs w:val="20"/>
            <w:u w:val="single"/>
          </w:rPr>
          <w:delText>P</w:delText>
        </w:r>
        <w:r w:rsidRPr="00F53782" w:rsidDel="00C478AE">
          <w:rPr>
            <w:color w:val="000000" w:themeColor="text1"/>
            <w:sz w:val="20"/>
            <w:szCs w:val="20"/>
          </w:rPr>
          <w:delText xml:space="preserve">ost-transcriptional regulome </w:delText>
        </w:r>
        <w:r w:rsidRPr="00F53782" w:rsidDel="00C478AE">
          <w:rPr>
            <w:color w:val="000000" w:themeColor="text1"/>
            <w:sz w:val="20"/>
            <w:szCs w:val="20"/>
            <w:u w:val="single"/>
          </w:rPr>
          <w:delText>A</w:delText>
        </w:r>
        <w:r w:rsidRPr="00F53782" w:rsidDel="00C478AE">
          <w:rPr>
            <w:color w:val="000000" w:themeColor="text1"/>
            <w:sz w:val="20"/>
            <w:szCs w:val="20"/>
          </w:rPr>
          <w:delText xml:space="preserve">nnotation, </w:delText>
        </w:r>
        <w:r w:rsidRPr="00F53782" w:rsidDel="00C478AE">
          <w:rPr>
            <w:color w:val="000000" w:themeColor="text1"/>
            <w:sz w:val="20"/>
            <w:szCs w:val="20"/>
            <w:u w:val="single"/>
          </w:rPr>
          <w:delText>S</w:delText>
        </w:r>
        <w:r w:rsidRPr="00F53782" w:rsidDel="00C478AE">
          <w:rPr>
            <w:color w:val="000000" w:themeColor="text1"/>
            <w:sz w:val="20"/>
            <w:szCs w:val="20"/>
          </w:rPr>
          <w:delText xml:space="preserve">coring, and </w:delText>
        </w:r>
        <w:r w:rsidRPr="00F53782" w:rsidDel="00C478AE">
          <w:rPr>
            <w:color w:val="000000" w:themeColor="text1"/>
            <w:sz w:val="20"/>
            <w:szCs w:val="20"/>
            <w:u w:val="single"/>
          </w:rPr>
          <w:delText>P</w:delText>
        </w:r>
        <w:r w:rsidRPr="00F53782" w:rsidDel="00C478AE">
          <w:rPr>
            <w:color w:val="000000" w:themeColor="text1"/>
            <w:sz w:val="20"/>
            <w:szCs w:val="20"/>
          </w:rPr>
          <w:delText>ri</w:delText>
        </w:r>
        <w:r w:rsidRPr="00F53782" w:rsidDel="00C478AE">
          <w:rPr>
            <w:color w:val="000000" w:themeColor="text1"/>
            <w:sz w:val="20"/>
            <w:szCs w:val="20"/>
            <w:u w:val="single"/>
          </w:rPr>
          <w:delText>OR</w:delText>
        </w:r>
        <w:r w:rsidRPr="00F53782" w:rsidDel="00C478AE">
          <w:rPr>
            <w:color w:val="000000" w:themeColor="text1"/>
            <w:sz w:val="20"/>
            <w:szCs w:val="20"/>
          </w:rPr>
          <w:delText xml:space="preserve">itization </w:delText>
        </w:r>
        <w:r w:rsidRPr="00F53782" w:rsidDel="00C478AE">
          <w:rPr>
            <w:color w:val="000000" w:themeColor="text1"/>
            <w:sz w:val="20"/>
            <w:szCs w:val="20"/>
            <w:u w:val="single"/>
          </w:rPr>
          <w:delText>T</w:delText>
        </w:r>
        <w:r w:rsidRPr="00F53782" w:rsidDel="00C478AE">
          <w:rPr>
            <w:color w:val="000000" w:themeColor="text1"/>
            <w:sz w:val="20"/>
            <w:szCs w:val="20"/>
          </w:rPr>
          <w:delText>ool for RNA binding proteins</w:delText>
        </w:r>
      </w:del>
      <w:ins w:id="342" w:author="jingzhang.wti.bupt@gmail.com" w:date="2017-11-09T15:28:00Z">
        <w:r w:rsidR="00C478AE">
          <w:rPr>
            <w:color w:val="000000" w:themeColor="text1"/>
            <w:sz w:val="20"/>
            <w:szCs w:val="20"/>
            <w:u w:val="single"/>
          </w:rPr>
          <w:t xml:space="preserve">RAD annotation and prioritization </w:t>
        </w:r>
      </w:ins>
      <w:ins w:id="343" w:author="jingzhang.wti.bupt@gmail.com" w:date="2017-11-09T15:29:00Z">
        <w:r w:rsidR="00DB0C1F">
          <w:rPr>
            <w:color w:val="000000" w:themeColor="text1"/>
            <w:sz w:val="20"/>
            <w:szCs w:val="20"/>
            <w:u w:val="single"/>
          </w:rPr>
          <w:t>scheme</w:t>
        </w:r>
      </w:ins>
      <w:r w:rsidRPr="00F53782">
        <w:rPr>
          <w:color w:val="000000" w:themeColor="text1"/>
          <w:sz w:val="20"/>
          <w:szCs w:val="20"/>
        </w:rPr>
        <w:t xml:space="preserve"> into a software for community use (</w:t>
      </w:r>
      <w:del w:id="344" w:author="jingzhang.wti.bupt@gmail.com" w:date="2017-11-09T15:29:00Z">
        <w:r w:rsidRPr="00F53782" w:rsidDel="00C478AE">
          <w:rPr>
            <w:color w:val="000000" w:themeColor="text1"/>
            <w:sz w:val="20"/>
            <w:szCs w:val="20"/>
          </w:rPr>
          <w:delText>pasport</w:delText>
        </w:r>
      </w:del>
      <w:ins w:id="345" w:author="jingzhang.wti.bupt@gmail.com" w:date="2017-11-09T15:29:00Z">
        <w:r w:rsidR="00C478AE">
          <w:rPr>
            <w:color w:val="000000" w:themeColor="text1"/>
            <w:sz w:val="20"/>
            <w:szCs w:val="20"/>
          </w:rPr>
          <w:t>rad</w:t>
        </w:r>
      </w:ins>
      <w:r w:rsidRPr="00F53782">
        <w:rPr>
          <w:color w:val="000000" w:themeColor="text1"/>
          <w:sz w:val="20"/>
          <w:szCs w:val="20"/>
        </w:rPr>
        <w:t xml:space="preserve">.gersteinlab.org). </w:t>
      </w:r>
    </w:p>
    <w:p w14:paraId="19B18B6F" w14:textId="77777777" w:rsidR="00456CEE" w:rsidRPr="00F53782" w:rsidRDefault="00456CEE" w:rsidP="00456CEE">
      <w:pPr>
        <w:rPr>
          <w:rFonts w:eastAsia="Times New Roman"/>
          <w:color w:val="000000" w:themeColor="text1"/>
        </w:rPr>
      </w:pPr>
    </w:p>
    <w:p w14:paraId="4B3EE210" w14:textId="77777777" w:rsidR="00456CEE" w:rsidRPr="00F53782" w:rsidRDefault="00456CEE" w:rsidP="00456CEE">
      <w:pPr>
        <w:spacing w:before="400" w:after="120"/>
        <w:jc w:val="both"/>
        <w:outlineLvl w:val="0"/>
        <w:rPr>
          <w:rFonts w:eastAsia="Times New Roman"/>
          <w:b/>
          <w:bCs/>
          <w:color w:val="000000" w:themeColor="text1"/>
          <w:kern w:val="36"/>
          <w:sz w:val="48"/>
          <w:szCs w:val="48"/>
        </w:rPr>
      </w:pPr>
      <w:r w:rsidRPr="00F53782">
        <w:rPr>
          <w:rFonts w:eastAsia="Times New Roman"/>
          <w:color w:val="000000" w:themeColor="text1"/>
          <w:kern w:val="36"/>
          <w:sz w:val="40"/>
          <w:szCs w:val="40"/>
        </w:rPr>
        <w:t>2 Results</w:t>
      </w:r>
    </w:p>
    <w:p w14:paraId="46735741" w14:textId="67B34527" w:rsidR="00456CEE" w:rsidRPr="00F53782" w:rsidRDefault="00456CEE" w:rsidP="00456CEE">
      <w:pPr>
        <w:spacing w:before="360" w:after="120"/>
        <w:jc w:val="both"/>
        <w:outlineLvl w:val="1"/>
        <w:rPr>
          <w:rFonts w:eastAsia="Times New Roman"/>
          <w:b/>
          <w:bCs/>
          <w:color w:val="000000" w:themeColor="text1"/>
          <w:sz w:val="36"/>
          <w:szCs w:val="36"/>
        </w:rPr>
      </w:pPr>
      <w:r w:rsidRPr="00F53782">
        <w:rPr>
          <w:rFonts w:eastAsia="Times New Roman"/>
          <w:color w:val="000000" w:themeColor="text1"/>
          <w:sz w:val="32"/>
          <w:szCs w:val="32"/>
        </w:rPr>
        <w:t xml:space="preserve">2.1 Establishing </w:t>
      </w:r>
      <w:del w:id="346" w:author="jingzhang.wti.bupt@gmail.com" w:date="2017-11-09T15:29:00Z">
        <w:r w:rsidRPr="00F53782" w:rsidDel="00D124B7">
          <w:rPr>
            <w:rFonts w:eastAsia="Times New Roman"/>
            <w:color w:val="000000" w:themeColor="text1"/>
            <w:sz w:val="32"/>
            <w:szCs w:val="32"/>
          </w:rPr>
          <w:delText xml:space="preserve">RNA </w:delText>
        </w:r>
      </w:del>
      <w:ins w:id="347" w:author="jingzhang.wti.bupt@gmail.com" w:date="2017-11-09T15:29:00Z">
        <w:r w:rsidR="00D124B7">
          <w:rPr>
            <w:rFonts w:eastAsia="Times New Roman"/>
            <w:color w:val="000000" w:themeColor="text1"/>
            <w:sz w:val="32"/>
            <w:szCs w:val="32"/>
          </w:rPr>
          <w:t>RBP</w:t>
        </w:r>
        <w:r w:rsidR="00D124B7" w:rsidRPr="00F53782">
          <w:rPr>
            <w:rFonts w:eastAsia="Times New Roman"/>
            <w:color w:val="000000" w:themeColor="text1"/>
            <w:sz w:val="32"/>
            <w:szCs w:val="32"/>
          </w:rPr>
          <w:t xml:space="preserve"> </w:t>
        </w:r>
      </w:ins>
      <w:r w:rsidRPr="00F53782">
        <w:rPr>
          <w:rFonts w:eastAsia="Times New Roman"/>
          <w:color w:val="000000" w:themeColor="text1"/>
          <w:sz w:val="32"/>
          <w:szCs w:val="32"/>
        </w:rPr>
        <w:t xml:space="preserve">regulomes through integration </w:t>
      </w:r>
      <w:del w:id="348" w:author="jingzhang.wti.bupt@gmail.com" w:date="2017-11-09T15:30:00Z">
        <w:r w:rsidRPr="00F53782" w:rsidDel="00D124B7">
          <w:rPr>
            <w:rFonts w:eastAsia="Times New Roman"/>
            <w:color w:val="000000" w:themeColor="text1"/>
            <w:sz w:val="32"/>
            <w:szCs w:val="32"/>
          </w:rPr>
          <w:delText xml:space="preserve">of hundreds of </w:delText>
        </w:r>
      </w:del>
      <w:ins w:id="349" w:author="jingzhang.wti.bupt@gmail.com" w:date="2017-11-09T15:30:00Z">
        <w:r w:rsidR="00D124B7">
          <w:rPr>
            <w:rFonts w:eastAsia="Times New Roman"/>
            <w:color w:val="000000" w:themeColor="text1"/>
            <w:sz w:val="32"/>
            <w:szCs w:val="32"/>
          </w:rPr>
          <w:t xml:space="preserve">318 </w:t>
        </w:r>
      </w:ins>
      <w:r w:rsidRPr="00F53782">
        <w:rPr>
          <w:rFonts w:eastAsia="Times New Roman"/>
          <w:color w:val="000000" w:themeColor="text1"/>
          <w:sz w:val="32"/>
          <w:szCs w:val="32"/>
        </w:rPr>
        <w:t>eCLIP experiments from ENCODE</w:t>
      </w:r>
    </w:p>
    <w:p w14:paraId="51E7317A" w14:textId="6B9B45AA" w:rsidR="00456CEE" w:rsidRPr="00F53782" w:rsidDel="00B715C5" w:rsidRDefault="00456CEE" w:rsidP="00456CEE">
      <w:pPr>
        <w:spacing w:before="320" w:after="80"/>
        <w:jc w:val="both"/>
        <w:outlineLvl w:val="2"/>
        <w:rPr>
          <w:del w:id="350" w:author="jingzhang.wti.bupt@gmail.com" w:date="2017-11-09T15:52:00Z"/>
          <w:rFonts w:eastAsia="Times New Roman"/>
          <w:b/>
          <w:bCs/>
          <w:color w:val="000000" w:themeColor="text1"/>
          <w:sz w:val="27"/>
          <w:szCs w:val="27"/>
        </w:rPr>
      </w:pPr>
      <w:del w:id="351" w:author="jingzhang.wti.bupt@gmail.com" w:date="2017-11-09T15:52:00Z">
        <w:r w:rsidRPr="00F53782" w:rsidDel="00B715C5">
          <w:rPr>
            <w:rFonts w:eastAsia="Times New Roman"/>
            <w:color w:val="000000" w:themeColor="text1"/>
            <w:sz w:val="28"/>
            <w:szCs w:val="28"/>
          </w:rPr>
          <w:delText>2.1.1 Summary of the RBP binding profiles</w:delText>
        </w:r>
      </w:del>
    </w:p>
    <w:p w14:paraId="2D61FF7F" w14:textId="61423006" w:rsidR="00456CEE" w:rsidRPr="00F53782" w:rsidRDefault="00456CEE" w:rsidP="00456CEE">
      <w:pPr>
        <w:jc w:val="both"/>
        <w:rPr>
          <w:color w:val="000000" w:themeColor="text1"/>
        </w:rPr>
      </w:pPr>
      <w:r w:rsidRPr="00F53782">
        <w:rPr>
          <w:color w:val="000000" w:themeColor="text1"/>
          <w:sz w:val="20"/>
          <w:szCs w:val="20"/>
        </w:rPr>
        <w:t xml:space="preserve">Here we collected 318 eCLIP experiments for 112 distinct RBPs from ENCODE to fully explore the human </w:t>
      </w:r>
      <w:del w:id="352" w:author="jingzhang.wti.bupt@gmail.com" w:date="2017-11-09T15:30:00Z">
        <w:r w:rsidRPr="00F53782" w:rsidDel="00D124B7">
          <w:rPr>
            <w:color w:val="000000" w:themeColor="text1"/>
            <w:sz w:val="20"/>
            <w:szCs w:val="20"/>
          </w:rPr>
          <w:delText xml:space="preserve">RNA </w:delText>
        </w:r>
      </w:del>
      <w:ins w:id="353" w:author="jingzhang.wti.bupt@gmail.com" w:date="2017-11-09T15:30:00Z">
        <w:r w:rsidR="00D124B7">
          <w:rPr>
            <w:color w:val="000000" w:themeColor="text1"/>
            <w:sz w:val="20"/>
            <w:szCs w:val="20"/>
          </w:rPr>
          <w:t>RBP</w:t>
        </w:r>
        <w:r w:rsidR="00D124B7" w:rsidRPr="00F53782">
          <w:rPr>
            <w:color w:val="000000" w:themeColor="text1"/>
            <w:sz w:val="20"/>
            <w:szCs w:val="20"/>
          </w:rPr>
          <w:t xml:space="preserve"> </w:t>
        </w:r>
      </w:ins>
      <w:r w:rsidRPr="00F53782">
        <w:rPr>
          <w:color w:val="000000" w:themeColor="text1"/>
          <w:sz w:val="20"/>
          <w:szCs w:val="20"/>
        </w:rPr>
        <w:t xml:space="preserve">regulome. These RBPs are known to play various roles in post-transcriptional regulation, including splicing, RNA localization, transportation and decay, and translation. Many RBPs play more than one role in the cell </w:t>
      </w:r>
      <w:r w:rsidRPr="00D124B7">
        <w:rPr>
          <w:color w:val="000000" w:themeColor="text1"/>
          <w:sz w:val="20"/>
          <w:szCs w:val="20"/>
          <w:rPrChange w:id="354" w:author="jingzhang.wti.bupt@gmail.com" w:date="2017-11-09T15:30:00Z">
            <w:rPr>
              <w:color w:val="000000" w:themeColor="text1"/>
              <w:sz w:val="20"/>
              <w:szCs w:val="20"/>
              <w:highlight w:val="green"/>
            </w:rPr>
          </w:rPrChange>
        </w:rPr>
        <w:t>(Supplementary Figure S1, JL).</w:t>
      </w:r>
      <w:r w:rsidRPr="00F53782">
        <w:rPr>
          <w:color w:val="000000" w:themeColor="text1"/>
          <w:sz w:val="20"/>
          <w:szCs w:val="20"/>
        </w:rPr>
        <w:t xml:space="preserve"> </w:t>
      </w:r>
    </w:p>
    <w:p w14:paraId="23936D60" w14:textId="77777777" w:rsidR="00456CEE" w:rsidRPr="00F53782" w:rsidRDefault="00456CEE" w:rsidP="00456CEE">
      <w:pPr>
        <w:rPr>
          <w:rFonts w:eastAsia="Times New Roman"/>
          <w:color w:val="000000" w:themeColor="text1"/>
        </w:rPr>
      </w:pPr>
    </w:p>
    <w:p w14:paraId="69D7C53A" w14:textId="5098DF65" w:rsidR="00456CEE" w:rsidRPr="00F53782" w:rsidRDefault="00456CEE" w:rsidP="00456CEE">
      <w:pPr>
        <w:jc w:val="both"/>
        <w:rPr>
          <w:color w:val="000000" w:themeColor="text1"/>
        </w:rPr>
      </w:pPr>
      <w:r w:rsidRPr="00F53782">
        <w:rPr>
          <w:color w:val="000000" w:themeColor="text1"/>
          <w:sz w:val="20"/>
          <w:szCs w:val="20"/>
        </w:rPr>
        <w:t xml:space="preserve">After collecting the binding sites, merging the overlaps, and removing the blacklist region, the overall </w:t>
      </w:r>
      <w:ins w:id="355" w:author="jingzhang.wti.bupt@gmail.com" w:date="2017-11-09T15:30:00Z">
        <w:r w:rsidR="00D124B7">
          <w:rPr>
            <w:color w:val="000000" w:themeColor="text1"/>
            <w:sz w:val="20"/>
            <w:szCs w:val="20"/>
          </w:rPr>
          <w:t>RBP</w:t>
        </w:r>
        <w:r w:rsidR="00D124B7" w:rsidRPr="00F53782">
          <w:rPr>
            <w:color w:val="000000" w:themeColor="text1"/>
            <w:sz w:val="20"/>
            <w:szCs w:val="20"/>
          </w:rPr>
          <w:t xml:space="preserve"> </w:t>
        </w:r>
      </w:ins>
      <w:del w:id="356" w:author="jingzhang.wti.bupt@gmail.com" w:date="2017-11-09T15:30:00Z">
        <w:r w:rsidRPr="00F53782" w:rsidDel="00D124B7">
          <w:rPr>
            <w:color w:val="000000" w:themeColor="text1"/>
            <w:sz w:val="20"/>
            <w:szCs w:val="20"/>
          </w:rPr>
          <w:delText xml:space="preserve">RNA </w:delText>
        </w:r>
      </w:del>
      <w:r w:rsidRPr="00F53782">
        <w:rPr>
          <w:color w:val="000000" w:themeColor="text1"/>
          <w:sz w:val="20"/>
          <w:szCs w:val="20"/>
        </w:rPr>
        <w:t xml:space="preserve">regulome </w:t>
      </w:r>
      <w:del w:id="357" w:author="jingzhang.wti.bupt@gmail.com" w:date="2017-11-09T15:31:00Z">
        <w:r w:rsidRPr="00F53782" w:rsidDel="003E4BA2">
          <w:rPr>
            <w:color w:val="000000" w:themeColor="text1"/>
            <w:sz w:val="20"/>
            <w:szCs w:val="20"/>
          </w:rPr>
          <w:delText xml:space="preserve">by all RBPs </w:delText>
        </w:r>
      </w:del>
      <w:r w:rsidRPr="00F53782">
        <w:rPr>
          <w:color w:val="000000" w:themeColor="text1"/>
          <w:sz w:val="20"/>
          <w:szCs w:val="20"/>
        </w:rPr>
        <w:t xml:space="preserve">covers 52.6 </w:t>
      </w:r>
      <w:proofErr w:type="spellStart"/>
      <w:r w:rsidRPr="00F53782">
        <w:rPr>
          <w:color w:val="000000" w:themeColor="text1"/>
          <w:sz w:val="20"/>
          <w:szCs w:val="20"/>
        </w:rPr>
        <w:t>mbp</w:t>
      </w:r>
      <w:proofErr w:type="spellEnd"/>
      <w:r w:rsidRPr="00F53782">
        <w:rPr>
          <w:color w:val="000000" w:themeColor="text1"/>
          <w:sz w:val="20"/>
          <w:szCs w:val="20"/>
        </w:rPr>
        <w:t xml:space="preserve">, which is around 1.6 percent on the genome (details see methods). It is roughly </w:t>
      </w:r>
      <w:del w:id="358" w:author="jingzhang.wti.bupt@gmail.com" w:date="2017-11-09T15:32:00Z">
        <w:r w:rsidRPr="00F53782" w:rsidDel="003E4BA2">
          <w:rPr>
            <w:color w:val="000000" w:themeColor="text1"/>
            <w:sz w:val="20"/>
            <w:szCs w:val="20"/>
          </w:rPr>
          <w:delText>comparable to the length of the c</w:delText>
        </w:r>
      </w:del>
      <w:ins w:id="359" w:author="jingzhang.wti.bupt@gmail.com" w:date="2017-11-09T15:32:00Z">
        <w:r w:rsidR="003E4BA2">
          <w:rPr>
            <w:rFonts w:hint="eastAsia"/>
            <w:color w:val="000000" w:themeColor="text1"/>
            <w:sz w:val="20"/>
            <w:szCs w:val="20"/>
          </w:rPr>
          <w:t>1.5 times of the size of c</w:t>
        </w:r>
      </w:ins>
      <w:r w:rsidRPr="00F53782">
        <w:rPr>
          <w:color w:val="000000" w:themeColor="text1"/>
          <w:sz w:val="20"/>
          <w:szCs w:val="20"/>
        </w:rPr>
        <w:t xml:space="preserve">oding regions (35.3 </w:t>
      </w:r>
      <w:proofErr w:type="spellStart"/>
      <w:r w:rsidRPr="00F53782">
        <w:rPr>
          <w:color w:val="000000" w:themeColor="text1"/>
          <w:sz w:val="20"/>
          <w:szCs w:val="20"/>
        </w:rPr>
        <w:t>Mbp</w:t>
      </w:r>
      <w:proofErr w:type="spellEnd"/>
      <w:r w:rsidRPr="00F53782">
        <w:rPr>
          <w:color w:val="000000" w:themeColor="text1"/>
          <w:sz w:val="20"/>
          <w:szCs w:val="20"/>
        </w:rPr>
        <w:t xml:space="preserve">), but less than that of the transcription factor binding sites (3693 </w:t>
      </w:r>
      <w:proofErr w:type="spellStart"/>
      <w:r w:rsidRPr="00F53782">
        <w:rPr>
          <w:color w:val="000000" w:themeColor="text1"/>
          <w:sz w:val="20"/>
          <w:szCs w:val="20"/>
        </w:rPr>
        <w:t>Mbp</w:t>
      </w:r>
      <w:proofErr w:type="spellEnd"/>
      <w:r w:rsidRPr="00F53782">
        <w:rPr>
          <w:color w:val="000000" w:themeColor="text1"/>
          <w:sz w:val="20"/>
          <w:szCs w:val="20"/>
        </w:rPr>
        <w:t xml:space="preserve">) and open chromatin regions (434 </w:t>
      </w:r>
      <w:proofErr w:type="spellStart"/>
      <w:r w:rsidRPr="00F53782">
        <w:rPr>
          <w:color w:val="000000" w:themeColor="text1"/>
          <w:sz w:val="20"/>
          <w:szCs w:val="20"/>
        </w:rPr>
        <w:t>Mbp</w:t>
      </w:r>
      <w:proofErr w:type="spellEnd"/>
      <w:r w:rsidRPr="00F53782">
        <w:rPr>
          <w:color w:val="000000" w:themeColor="text1"/>
          <w:sz w:val="20"/>
          <w:szCs w:val="20"/>
        </w:rPr>
        <w:t xml:space="preserve">). Among these 52.6 </w:t>
      </w:r>
      <w:proofErr w:type="spellStart"/>
      <w:r w:rsidRPr="00F53782">
        <w:rPr>
          <w:color w:val="000000" w:themeColor="text1"/>
          <w:sz w:val="20"/>
          <w:szCs w:val="20"/>
        </w:rPr>
        <w:t>mbp</w:t>
      </w:r>
      <w:proofErr w:type="spellEnd"/>
      <w:r w:rsidRPr="00F53782">
        <w:rPr>
          <w:color w:val="000000" w:themeColor="text1"/>
          <w:sz w:val="20"/>
          <w:szCs w:val="20"/>
        </w:rPr>
        <w:t xml:space="preserve"> RBP binding sites, 54 percent </w:t>
      </w:r>
      <w:del w:id="360" w:author="jingzhang.wti.bupt@gmail.com" w:date="2017-11-09T15:32:00Z">
        <w:r w:rsidRPr="00F53782" w:rsidDel="003E4BA2">
          <w:rPr>
            <w:color w:val="000000" w:themeColor="text1"/>
            <w:sz w:val="20"/>
            <w:szCs w:val="20"/>
          </w:rPr>
          <w:delText xml:space="preserve">has </w:delText>
        </w:r>
      </w:del>
      <w:ins w:id="361" w:author="jingzhang.wti.bupt@gmail.com" w:date="2017-11-09T15:32:00Z">
        <w:r w:rsidR="003E4BA2">
          <w:rPr>
            <w:color w:val="000000" w:themeColor="text1"/>
            <w:sz w:val="20"/>
            <w:szCs w:val="20"/>
          </w:rPr>
          <w:t>is</w:t>
        </w:r>
        <w:r w:rsidR="003E4BA2" w:rsidRPr="00F53782">
          <w:rPr>
            <w:color w:val="000000" w:themeColor="text1"/>
            <w:sz w:val="20"/>
            <w:szCs w:val="20"/>
          </w:rPr>
          <w:t xml:space="preserve"> </w:t>
        </w:r>
      </w:ins>
      <w:del w:id="362" w:author="jingzhang.wti.bupt@gmail.com" w:date="2017-11-09T15:33:00Z">
        <w:r w:rsidRPr="00F53782" w:rsidDel="003E4BA2">
          <w:rPr>
            <w:color w:val="000000" w:themeColor="text1"/>
            <w:sz w:val="20"/>
            <w:szCs w:val="20"/>
          </w:rPr>
          <w:delText xml:space="preserve">allocated </w:delText>
        </w:r>
      </w:del>
      <w:ins w:id="363" w:author="jingzhang.wti.bupt@gmail.com" w:date="2017-11-09T15:33:00Z">
        <w:r w:rsidR="003E4BA2">
          <w:rPr>
            <w:color w:val="000000" w:themeColor="text1"/>
            <w:sz w:val="20"/>
            <w:szCs w:val="20"/>
          </w:rPr>
          <w:t>located</w:t>
        </w:r>
        <w:r w:rsidR="003E4BA2" w:rsidRPr="00F53782">
          <w:rPr>
            <w:color w:val="000000" w:themeColor="text1"/>
            <w:sz w:val="20"/>
            <w:szCs w:val="20"/>
          </w:rPr>
          <w:t xml:space="preserve"> </w:t>
        </w:r>
      </w:ins>
      <w:r w:rsidRPr="00F53782">
        <w:rPr>
          <w:color w:val="000000" w:themeColor="text1"/>
          <w:sz w:val="20"/>
          <w:szCs w:val="20"/>
        </w:rPr>
        <w:t xml:space="preserve">within annotated regions, such as coding regions, 3’ or 5’ UTRs, and introns, or their immediate extended regions (details see methods). In total, 53.1 percent of the </w:t>
      </w:r>
      <w:ins w:id="364" w:author="jingzhang.wti.bupt@gmail.com" w:date="2017-11-09T15:33:00Z">
        <w:r w:rsidR="003E4BA2">
          <w:rPr>
            <w:color w:val="000000" w:themeColor="text1"/>
            <w:sz w:val="20"/>
            <w:szCs w:val="20"/>
          </w:rPr>
          <w:t>RBP</w:t>
        </w:r>
        <w:r w:rsidR="003E4BA2" w:rsidRPr="00F53782">
          <w:rPr>
            <w:color w:val="000000" w:themeColor="text1"/>
            <w:sz w:val="20"/>
            <w:szCs w:val="20"/>
          </w:rPr>
          <w:t xml:space="preserve"> </w:t>
        </w:r>
      </w:ins>
      <w:del w:id="365" w:author="jingzhang.wti.bupt@gmail.com" w:date="2017-11-09T15:33:00Z">
        <w:r w:rsidRPr="00F53782" w:rsidDel="003E4BA2">
          <w:rPr>
            <w:color w:val="000000" w:themeColor="text1"/>
            <w:sz w:val="20"/>
            <w:szCs w:val="20"/>
          </w:rPr>
          <w:delText xml:space="preserve">RNA </w:delText>
        </w:r>
      </w:del>
      <w:r w:rsidRPr="00F53782">
        <w:rPr>
          <w:color w:val="000000" w:themeColor="text1"/>
          <w:sz w:val="20"/>
          <w:szCs w:val="20"/>
        </w:rPr>
        <w:t>regulome</w:t>
      </w:r>
      <w:del w:id="366" w:author="jingzhang.wti.bupt@gmail.com" w:date="2017-11-09T15:33:00Z">
        <w:r w:rsidRPr="00F53782" w:rsidDel="003E4BA2">
          <w:rPr>
            <w:color w:val="000000" w:themeColor="text1"/>
            <w:sz w:val="20"/>
            <w:szCs w:val="20"/>
          </w:rPr>
          <w:delText>s</w:delText>
        </w:r>
      </w:del>
      <w:r w:rsidRPr="00F53782">
        <w:rPr>
          <w:color w:val="000000" w:themeColor="text1"/>
          <w:sz w:val="20"/>
          <w:szCs w:val="20"/>
        </w:rPr>
        <w:t xml:space="preserve"> </w:t>
      </w:r>
      <w:del w:id="367" w:author="jingzhang.wti.bupt@gmail.com" w:date="2017-11-09T15:33:00Z">
        <w:r w:rsidRPr="00F53782" w:rsidDel="003E4BA2">
          <w:rPr>
            <w:color w:val="000000" w:themeColor="text1"/>
            <w:sz w:val="20"/>
            <w:szCs w:val="20"/>
          </w:rPr>
          <w:delText xml:space="preserve">are </w:delText>
        </w:r>
      </w:del>
      <w:ins w:id="368" w:author="jingzhang.wti.bupt@gmail.com" w:date="2017-11-09T15:33:00Z">
        <w:r w:rsidR="003E4BA2">
          <w:rPr>
            <w:color w:val="000000" w:themeColor="text1"/>
            <w:sz w:val="20"/>
            <w:szCs w:val="20"/>
          </w:rPr>
          <w:t>is</w:t>
        </w:r>
        <w:r w:rsidR="003E4BA2" w:rsidRPr="00F53782">
          <w:rPr>
            <w:color w:val="000000" w:themeColor="text1"/>
            <w:sz w:val="20"/>
            <w:szCs w:val="20"/>
          </w:rPr>
          <w:t xml:space="preserve"> </w:t>
        </w:r>
      </w:ins>
      <w:r w:rsidRPr="00F53782">
        <w:rPr>
          <w:color w:val="000000" w:themeColor="text1"/>
          <w:sz w:val="20"/>
          <w:szCs w:val="20"/>
        </w:rPr>
        <w:t xml:space="preserve">overlapped by the DNA-level regulomes, including transcription binding sites, open chromatin regions, and enhancers </w:t>
      </w:r>
      <w:r w:rsidRPr="003E4BA2">
        <w:rPr>
          <w:color w:val="000000" w:themeColor="text1"/>
          <w:sz w:val="20"/>
          <w:szCs w:val="20"/>
          <w:rPrChange w:id="369" w:author="jingzhang.wti.bupt@gmail.com" w:date="2017-11-09T15:33:00Z">
            <w:rPr>
              <w:color w:val="000000" w:themeColor="text1"/>
              <w:sz w:val="20"/>
              <w:szCs w:val="20"/>
              <w:highlight w:val="green"/>
            </w:rPr>
          </w:rPrChange>
        </w:rPr>
        <w:t>(Supplementary Figure S2, JL)</w:t>
      </w:r>
      <w:r w:rsidRPr="00F53782">
        <w:rPr>
          <w:color w:val="000000" w:themeColor="text1"/>
          <w:sz w:val="20"/>
          <w:szCs w:val="20"/>
        </w:rPr>
        <w:t xml:space="preserve">. The limited overlapped between transcription and post-transcription regulomes highlights the immediate necessity of our resource to serve as a useful complement to the many existing DNA-level efforts to annotate the human genome. </w:t>
      </w:r>
    </w:p>
    <w:p w14:paraId="15B63B9B" w14:textId="77777777" w:rsidR="00456CEE" w:rsidRPr="00F53782" w:rsidRDefault="00456CEE" w:rsidP="00456CEE">
      <w:pPr>
        <w:rPr>
          <w:rFonts w:eastAsia="Times New Roman"/>
          <w:color w:val="000000" w:themeColor="text1"/>
        </w:rPr>
      </w:pPr>
    </w:p>
    <w:p w14:paraId="0B19749D" w14:textId="39696A70" w:rsidR="00456CEE" w:rsidRPr="00F53782" w:rsidDel="00A97F16" w:rsidRDefault="00456CEE" w:rsidP="00A97F16">
      <w:pPr>
        <w:jc w:val="both"/>
        <w:rPr>
          <w:del w:id="370" w:author="jingzhang.wti.bupt@gmail.com" w:date="2017-11-09T15:51:00Z"/>
          <w:color w:val="000000" w:themeColor="text1"/>
          <w:sz w:val="20"/>
          <w:szCs w:val="20"/>
        </w:rPr>
        <w:pPrChange w:id="371" w:author="jingzhang.wti.bupt@gmail.com" w:date="2017-11-09T15:51:00Z">
          <w:pPr>
            <w:jc w:val="both"/>
          </w:pPr>
        </w:pPrChange>
      </w:pPr>
      <w:r w:rsidRPr="00F53782">
        <w:rPr>
          <w:color w:val="000000" w:themeColor="text1"/>
          <w:sz w:val="20"/>
          <w:szCs w:val="20"/>
        </w:rPr>
        <w:t xml:space="preserve">In terms of the binding sites of each RBP, we found heterogeneous binding preferences of RBPs over different annotated regions. The distribution of these binding preferences is given in </w:t>
      </w:r>
      <w:r w:rsidRPr="00BC229C">
        <w:rPr>
          <w:color w:val="000000" w:themeColor="text1"/>
          <w:sz w:val="20"/>
          <w:szCs w:val="20"/>
          <w:rPrChange w:id="372" w:author="jingzhang.wti.bupt@gmail.com" w:date="2017-11-09T15:35:00Z">
            <w:rPr>
              <w:color w:val="000000" w:themeColor="text1"/>
              <w:sz w:val="20"/>
              <w:szCs w:val="20"/>
              <w:highlight w:val="cyan"/>
            </w:rPr>
          </w:rPrChange>
        </w:rPr>
        <w:t xml:space="preserve">Fig </w:t>
      </w:r>
      <w:del w:id="373" w:author="jingzhang.wti.bupt@gmail.com" w:date="2017-11-09T15:34:00Z">
        <w:r w:rsidRPr="00BC229C" w:rsidDel="00DE06E2">
          <w:rPr>
            <w:color w:val="000000" w:themeColor="text1"/>
            <w:sz w:val="20"/>
            <w:szCs w:val="20"/>
            <w:rPrChange w:id="374" w:author="jingzhang.wti.bupt@gmail.com" w:date="2017-11-09T15:35:00Z">
              <w:rPr>
                <w:color w:val="000000" w:themeColor="text1"/>
                <w:sz w:val="20"/>
                <w:szCs w:val="20"/>
                <w:highlight w:val="cyan"/>
              </w:rPr>
            </w:rPrChange>
          </w:rPr>
          <w:delText>XXX</w:delText>
        </w:r>
      </w:del>
      <w:ins w:id="375" w:author="jingzhang.wti.bupt@gmail.com" w:date="2017-11-09T15:34:00Z">
        <w:r w:rsidR="00DE06E2">
          <w:rPr>
            <w:color w:val="000000" w:themeColor="text1"/>
            <w:sz w:val="20"/>
            <w:szCs w:val="20"/>
          </w:rPr>
          <w:t>1 C</w:t>
        </w:r>
      </w:ins>
      <w:r w:rsidRPr="00F53782">
        <w:rPr>
          <w:color w:val="000000" w:themeColor="text1"/>
          <w:sz w:val="20"/>
          <w:szCs w:val="20"/>
        </w:rPr>
        <w:t>.</w:t>
      </w:r>
      <w:ins w:id="376" w:author="jingzhang.wti.bupt@gmail.com" w:date="2017-11-09T15:42:00Z">
        <w:r w:rsidR="008D502A">
          <w:rPr>
            <w:rFonts w:hint="eastAsia"/>
            <w:color w:val="000000" w:themeColor="text1"/>
            <w:sz w:val="20"/>
            <w:szCs w:val="20"/>
          </w:rPr>
          <w:t xml:space="preserve"> </w:t>
        </w:r>
      </w:ins>
      <w:ins w:id="377" w:author="jingzhang.wti.bupt@gmail.com" w:date="2017-11-09T15:45:00Z">
        <w:r w:rsidR="00361808">
          <w:rPr>
            <w:color w:val="000000" w:themeColor="text1"/>
            <w:sz w:val="20"/>
            <w:szCs w:val="20"/>
          </w:rPr>
          <w:t>Several</w:t>
        </w:r>
      </w:ins>
      <w:ins w:id="378" w:author="jingzhang.wti.bupt@gmail.com" w:date="2017-11-09T15:43:00Z">
        <w:r w:rsidR="008D502A">
          <w:rPr>
            <w:color w:val="000000" w:themeColor="text1"/>
            <w:sz w:val="20"/>
            <w:szCs w:val="20"/>
          </w:rPr>
          <w:t xml:space="preserve"> </w:t>
        </w:r>
      </w:ins>
      <w:ins w:id="379" w:author="jingzhang.wti.bupt@gmail.com" w:date="2017-11-09T15:45:00Z">
        <w:r w:rsidR="00361808">
          <w:rPr>
            <w:color w:val="000000" w:themeColor="text1"/>
            <w:sz w:val="20"/>
            <w:szCs w:val="20"/>
          </w:rPr>
          <w:t xml:space="preserve">examples </w:t>
        </w:r>
        <w:r w:rsidR="004A6070">
          <w:rPr>
            <w:color w:val="000000" w:themeColor="text1"/>
            <w:sz w:val="20"/>
            <w:szCs w:val="20"/>
          </w:rPr>
          <w:t xml:space="preserve">were given </w:t>
        </w:r>
      </w:ins>
      <w:ins w:id="380" w:author="jingzhang.wti.bupt@gmail.com" w:date="2017-11-09T15:46:00Z">
        <w:r w:rsidR="004A6070">
          <w:rPr>
            <w:color w:val="000000" w:themeColor="text1"/>
            <w:sz w:val="20"/>
            <w:szCs w:val="20"/>
          </w:rPr>
          <w:t xml:space="preserve">in </w:t>
        </w:r>
      </w:ins>
      <w:ins w:id="381" w:author="jingzhang.wti.bupt@gmail.com" w:date="2017-11-09T15:49:00Z">
        <w:r w:rsidR="002D4036">
          <w:rPr>
            <w:rFonts w:hint="eastAsia"/>
            <w:color w:val="000000" w:themeColor="text1"/>
            <w:sz w:val="20"/>
            <w:szCs w:val="20"/>
          </w:rPr>
          <w:t>Table</w:t>
        </w:r>
        <w:r w:rsidR="002D4036">
          <w:rPr>
            <w:color w:val="000000" w:themeColor="text1"/>
            <w:sz w:val="20"/>
            <w:szCs w:val="20"/>
          </w:rPr>
          <w:t xml:space="preserve"> 1 and supplementary Table 1.</w:t>
        </w:r>
      </w:ins>
      <w:r w:rsidRPr="00F53782">
        <w:rPr>
          <w:color w:val="000000" w:themeColor="text1"/>
          <w:sz w:val="20"/>
          <w:szCs w:val="20"/>
        </w:rPr>
        <w:t xml:space="preserve"> </w:t>
      </w:r>
      <w:del w:id="382" w:author="jingzhang.wti.bupt@gmail.com" w:date="2017-11-09T15:50:00Z">
        <w:r w:rsidRPr="00F53782" w:rsidDel="00A97F16">
          <w:rPr>
            <w:color w:val="000000" w:themeColor="text1"/>
            <w:sz w:val="20"/>
            <w:szCs w:val="20"/>
          </w:rPr>
          <w:delText xml:space="preserve">Specifically, RBPs like FXR1 and FXR2 preferentially bind to the coding regions, with 96.3 and 83.1 percent of coding region peaks, respectively. On the other hand, RBPs like BCCIP and QKI preferentially bind to the noncoding regions (98.4 and 99.3 percent respectively). Besides, we found that the cleavage and polyadenylation specific factors CPSF6 shows noticeably enriched binding events in the 3’ UTR and extended regions </w:delText>
        </w:r>
        <w:r w:rsidRPr="001F2BA8" w:rsidDel="00A97F16">
          <w:rPr>
            <w:color w:val="000000" w:themeColor="text1"/>
            <w:sz w:val="20"/>
            <w:szCs w:val="20"/>
            <w:highlight w:val="green"/>
          </w:rPr>
          <w:delText xml:space="preserve">(Supplementary </w:delText>
        </w:r>
        <w:r w:rsidRPr="001F2BA8" w:rsidDel="00A97F16">
          <w:rPr>
            <w:color w:val="000000" w:themeColor="text1"/>
            <w:sz w:val="20"/>
            <w:szCs w:val="20"/>
            <w:highlight w:val="green"/>
            <w:shd w:val="clear" w:color="auto" w:fill="00FF00"/>
          </w:rPr>
          <w:delText>Figure S3</w:delText>
        </w:r>
        <w:r w:rsidDel="00A97F16">
          <w:rPr>
            <w:color w:val="000000" w:themeColor="text1"/>
            <w:sz w:val="20"/>
            <w:szCs w:val="20"/>
            <w:highlight w:val="green"/>
            <w:shd w:val="clear" w:color="auto" w:fill="00FF00"/>
          </w:rPr>
          <w:delText>,</w:delText>
        </w:r>
        <w:r w:rsidRPr="001F2BA8" w:rsidDel="00A97F16">
          <w:rPr>
            <w:color w:val="000000" w:themeColor="text1"/>
            <w:sz w:val="20"/>
            <w:szCs w:val="20"/>
            <w:highlight w:val="green"/>
            <w:shd w:val="clear" w:color="auto" w:fill="00FF00"/>
          </w:rPr>
          <w:delText xml:space="preserve"> JL</w:delText>
        </w:r>
        <w:r w:rsidRPr="001F2BA8" w:rsidDel="00A97F16">
          <w:rPr>
            <w:color w:val="000000" w:themeColor="text1"/>
            <w:sz w:val="20"/>
            <w:szCs w:val="20"/>
            <w:highlight w:val="green"/>
          </w:rPr>
          <w:delText>)</w:delText>
        </w:r>
        <w:r w:rsidRPr="00F53782" w:rsidDel="00A97F16">
          <w:rPr>
            <w:color w:val="000000" w:themeColor="text1"/>
            <w:sz w:val="20"/>
            <w:szCs w:val="20"/>
          </w:rPr>
          <w:delText>. 80.2 percent of its peaks are located within such regions, confirming it documented role in cleavage site</w:delText>
        </w:r>
        <w:r w:rsidRPr="00F53782" w:rsidDel="00A97F16">
          <w:rPr>
            <w:color w:val="000000" w:themeColor="text1"/>
            <w:sz w:val="20"/>
            <w:szCs w:val="20"/>
          </w:rPr>
          <w:fldChar w:fldCharType="begin"/>
        </w:r>
        <w:r w:rsidRPr="00F53782" w:rsidDel="00A97F16">
          <w:rPr>
            <w:color w:val="000000" w:themeColor="text1"/>
            <w:sz w:val="20"/>
            <w:szCs w:val="20"/>
          </w:rPr>
          <w:delInstrText xml:space="preserve"> ADDIN EN.CITE &lt;EndNote&gt;&lt;Cite&gt;&lt;Author&gt;Sasado&lt;/Author&gt;&lt;Year&gt;2017&lt;/Year&gt;&lt;RecNum&gt;30&lt;/RecNum&gt;&lt;DisplayText&gt;&lt;style face="superscript"&gt;24&lt;/style&gt;&lt;/DisplayText&gt;&lt;record&gt;&lt;rec-number&gt;30&lt;/rec-number&gt;&lt;foreign-keys&gt;&lt;key app="EN" db-id="fxs5d9f9ops59ketrsnpsz9ues02rdfsade5" timestamp="1509393117"&gt;30&lt;/key&gt;&lt;/foreign-keys&gt;&lt;ref-type name="Journal Article"&gt;17&lt;/ref-type&gt;&lt;contributors&gt;&lt;authors&gt;&lt;author&gt;Sasado, T.&lt;/author&gt;&lt;author&gt;Kondoh, H.&lt;/author&gt;&lt;author&gt;Furutani-Seiki, M.&lt;/author&gt;&lt;author&gt;Naruse, K.&lt;/author&gt;&lt;/authors&gt;&lt;/contributors&gt;&lt;auth-address&gt;Laboratory of Bioresources, National Institute for Basic Biology, Aichi, Japan.&amp;#xD;Faculty of Life Sciences, Kyoto Sangyo University, Kyoto, Japan.&amp;#xD;School of Medicine, Yamaguchi University, Ube, Japan.&lt;/auth-address&gt;&lt;titles&gt;&lt;title&gt;Mutation in cpsf6/CFIm68 (Cleavage and Polyadenylation Specificity Factor Subunit 6) causes short 3&amp;apos;UTRs and disturbs gene expression in developing embryos, as revealed by an analysis of primordial germ cell migration using the medaka mutant naruto&lt;/title&gt;&lt;secondary-title&gt;PLoS One&lt;/secondary-title&gt;&lt;/titles&gt;&lt;periodical&gt;&lt;full-title&gt;PLoS One&lt;/full-title&gt;&lt;/periodical&gt;&lt;pages&gt;e0172467&lt;/pages&gt;&lt;volume&gt;12&lt;/volume&gt;&lt;number&gt;3&lt;/number&gt;&lt;keywords&gt;&lt;keyword&gt;3&amp;apos; Untranslated Regions/*genetics&lt;/keyword&gt;&lt;keyword&gt;Animals&lt;/keyword&gt;&lt;keyword&gt;Base Sequence&lt;/keyword&gt;&lt;keyword&gt;Cell Movement/*genetics&lt;/keyword&gt;&lt;keyword&gt;Genetic Pleiotropy&lt;/keyword&gt;&lt;keyword&gt;Germ Cells/*cytology&lt;/keyword&gt;&lt;keyword&gt;*Mutation&lt;/keyword&gt;&lt;keyword&gt;Oryzias/*embryology/*genetics&lt;/keyword&gt;&lt;keyword&gt;Phenotype&lt;/keyword&gt;&lt;keyword&gt;Poly A/metabolism&lt;/keyword&gt;&lt;keyword&gt;Somites/embryology&lt;/keyword&gt;&lt;keyword&gt;mRNA Cleavage and Polyadenylation Factors/*genetics&lt;/keyword&gt;&lt;/keywords&gt;&lt;dates&gt;&lt;year&gt;2017&lt;/year&gt;&lt;/dates&gt;&lt;isbn&gt;1932-6203 (Electronic)&amp;#xD;1932-6203 (Linking)&lt;/isbn&gt;&lt;accession-num&gt;28253363&lt;/accession-num&gt;&lt;urls&gt;&lt;related-urls&gt;&lt;url&gt;https://www.ncbi.nlm.nih.gov/pubmed/28253363&lt;/url&gt;&lt;/related-urls&gt;&lt;/urls&gt;&lt;custom2&gt;PMC5333813&lt;/custom2&gt;&lt;electronic-resource-num&gt;10.1371/journal.pone.0172467&lt;/electronic-resource-num&gt;&lt;/record&gt;&lt;/Cite&gt;&lt;/EndNote&gt;</w:delInstrText>
        </w:r>
        <w:r w:rsidRPr="00F53782" w:rsidDel="00A97F16">
          <w:rPr>
            <w:color w:val="000000" w:themeColor="text1"/>
            <w:sz w:val="20"/>
            <w:szCs w:val="20"/>
          </w:rPr>
          <w:fldChar w:fldCharType="separate"/>
        </w:r>
        <w:r w:rsidRPr="00F53782" w:rsidDel="00A97F16">
          <w:rPr>
            <w:noProof/>
            <w:color w:val="000000" w:themeColor="text1"/>
            <w:sz w:val="20"/>
            <w:szCs w:val="20"/>
            <w:vertAlign w:val="superscript"/>
          </w:rPr>
          <w:delText>24</w:delText>
        </w:r>
        <w:r w:rsidRPr="00F53782" w:rsidDel="00A97F16">
          <w:rPr>
            <w:color w:val="000000" w:themeColor="text1"/>
            <w:sz w:val="20"/>
            <w:szCs w:val="20"/>
          </w:rPr>
          <w:fldChar w:fldCharType="end"/>
        </w:r>
        <w:r w:rsidRPr="00F53782" w:rsidDel="00A97F16">
          <w:rPr>
            <w:color w:val="000000" w:themeColor="text1"/>
            <w:sz w:val="20"/>
            <w:szCs w:val="20"/>
          </w:rPr>
          <w:delText xml:space="preserve">. </w:delText>
        </w:r>
      </w:del>
    </w:p>
    <w:p w14:paraId="6A9B7390" w14:textId="7DBB73D6" w:rsidR="00456CEE" w:rsidRPr="00F53782" w:rsidDel="00A97F16" w:rsidRDefault="00456CEE" w:rsidP="00A97F16">
      <w:pPr>
        <w:jc w:val="both"/>
        <w:rPr>
          <w:del w:id="383" w:author="jingzhang.wti.bupt@gmail.com" w:date="2017-11-09T15:51:00Z"/>
          <w:rFonts w:eastAsia="Times New Roman"/>
          <w:b/>
          <w:bCs/>
          <w:color w:val="000000" w:themeColor="text1"/>
          <w:sz w:val="27"/>
          <w:szCs w:val="27"/>
        </w:rPr>
        <w:pPrChange w:id="384" w:author="jingzhang.wti.bupt@gmail.com" w:date="2017-11-09T15:51:00Z">
          <w:pPr>
            <w:spacing w:before="320" w:after="80"/>
            <w:jc w:val="both"/>
            <w:outlineLvl w:val="2"/>
          </w:pPr>
        </w:pPrChange>
      </w:pPr>
      <w:del w:id="385" w:author="jingzhang.wti.bupt@gmail.com" w:date="2017-11-09T15:51:00Z">
        <w:r w:rsidRPr="00F53782" w:rsidDel="00A97F16">
          <w:rPr>
            <w:rFonts w:eastAsia="Times New Roman"/>
            <w:color w:val="000000" w:themeColor="text1"/>
            <w:sz w:val="28"/>
            <w:szCs w:val="28"/>
          </w:rPr>
          <w:delText>2.1.2 Co-binding analysis identified well-known collaborating RBPs with diverse functions</w:delText>
        </w:r>
      </w:del>
    </w:p>
    <w:p w14:paraId="68AD54EB" w14:textId="69E6A501" w:rsidR="00456CEE" w:rsidRDefault="00456CEE" w:rsidP="00456CEE">
      <w:pPr>
        <w:jc w:val="both"/>
        <w:rPr>
          <w:ins w:id="386" w:author="jingzhang.wti.bupt@gmail.com" w:date="2017-11-09T15:53:00Z"/>
          <w:color w:val="000000" w:themeColor="text1"/>
          <w:sz w:val="20"/>
          <w:szCs w:val="20"/>
        </w:rPr>
      </w:pPr>
      <w:r w:rsidRPr="00F53782">
        <w:rPr>
          <w:color w:val="000000" w:themeColor="text1"/>
          <w:sz w:val="20"/>
          <w:szCs w:val="20"/>
        </w:rPr>
        <w:t>To identify RBPs that bind together to jointly carry out certain biological functions, we calculated the co-binding coefficient for each pair of RBPs and did a hierarchical clustering of the co-binding matrix (details see methods). Using a significance level threshold of 0.02 (details see methods), we found several pairs of well-known regulatory partners with different binding preferences</w:t>
      </w:r>
      <w:ins w:id="387" w:author="jingzhang.wti.bupt@gmail.com" w:date="2017-11-09T15:51:00Z">
        <w:r w:rsidR="00B715C5">
          <w:rPr>
            <w:color w:val="000000" w:themeColor="text1"/>
            <w:sz w:val="20"/>
            <w:szCs w:val="20"/>
          </w:rPr>
          <w:t>, as summarized in Fig 1D</w:t>
        </w:r>
      </w:ins>
      <w:r w:rsidRPr="00F53782">
        <w:rPr>
          <w:color w:val="000000" w:themeColor="text1"/>
          <w:sz w:val="20"/>
          <w:szCs w:val="20"/>
        </w:rPr>
        <w:t xml:space="preserve">. </w:t>
      </w:r>
      <w:del w:id="388" w:author="jingzhang.wti.bupt@gmail.com" w:date="2017-11-09T15:52:00Z">
        <w:r w:rsidRPr="00F53782" w:rsidDel="00B715C5">
          <w:rPr>
            <w:color w:val="000000" w:themeColor="text1"/>
            <w:sz w:val="20"/>
            <w:szCs w:val="20"/>
          </w:rPr>
          <w:delText>For example, the famous heterogeneous nuclear ribonucleoprotein (hnRNP) family protein HNRNPU and its paralog HNRNPUL1 were found to bind together in the nearby intron region, probably regulating the pre-mRNA splicing process</w:delText>
        </w:r>
        <w:r w:rsidRPr="00F53782" w:rsidDel="00B715C5">
          <w:rPr>
            <w:color w:val="000000" w:themeColor="text1"/>
            <w:sz w:val="20"/>
            <w:szCs w:val="20"/>
          </w:rPr>
          <w:fldChar w:fldCharType="begin">
            <w:fldData xml:space="preserve">PEVuZE5vdGU+PENpdGU+PEF1dGhvcj5ZZTwvQXV0aG9yPjxZZWFyPjIwMTU8L1llYXI+PFJlY051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</w:fldData>
          </w:fldChar>
        </w:r>
        <w:r w:rsidRPr="00F53782" w:rsidDel="00B715C5">
          <w:rPr>
            <w:color w:val="000000" w:themeColor="text1"/>
            <w:sz w:val="20"/>
            <w:szCs w:val="20"/>
          </w:rPr>
          <w:delInstrText xml:space="preserve"> ADDIN EN.CITE </w:delInstrText>
        </w:r>
        <w:r w:rsidRPr="00F53782" w:rsidDel="00B715C5">
          <w:rPr>
            <w:color w:val="000000" w:themeColor="text1"/>
            <w:sz w:val="20"/>
            <w:szCs w:val="20"/>
          </w:rPr>
          <w:fldChar w:fldCharType="begin">
            <w:fldData xml:space="preserve">PEVuZE5vdGU+PENpdGU+PEF1dGhvcj5ZZTwvQXV0aG9yPjxZZWFyPjIwMTU8L1llYXI+PFJlY051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</w:fldData>
          </w:fldChar>
        </w:r>
        <w:r w:rsidRPr="00F53782" w:rsidDel="00B715C5">
          <w:rPr>
            <w:color w:val="000000" w:themeColor="text1"/>
            <w:sz w:val="20"/>
            <w:szCs w:val="20"/>
          </w:rPr>
          <w:delInstrText xml:space="preserve"> ADDIN EN.CITE.DATA </w:delInstrText>
        </w:r>
        <w:r w:rsidRPr="00F53782" w:rsidDel="00B715C5">
          <w:rPr>
            <w:color w:val="000000" w:themeColor="text1"/>
            <w:sz w:val="20"/>
            <w:szCs w:val="20"/>
          </w:rPr>
        </w:r>
        <w:r w:rsidRPr="00F53782" w:rsidDel="00B715C5">
          <w:rPr>
            <w:color w:val="000000" w:themeColor="text1"/>
            <w:sz w:val="20"/>
            <w:szCs w:val="20"/>
          </w:rPr>
          <w:fldChar w:fldCharType="end"/>
        </w:r>
        <w:r w:rsidRPr="00F53782" w:rsidDel="00B715C5">
          <w:rPr>
            <w:color w:val="000000" w:themeColor="text1"/>
            <w:sz w:val="20"/>
            <w:szCs w:val="20"/>
          </w:rPr>
        </w:r>
        <w:r w:rsidRPr="00F53782" w:rsidDel="00B715C5">
          <w:rPr>
            <w:color w:val="000000" w:themeColor="text1"/>
            <w:sz w:val="20"/>
            <w:szCs w:val="20"/>
          </w:rPr>
          <w:fldChar w:fldCharType="separate"/>
        </w:r>
        <w:r w:rsidRPr="00F53782" w:rsidDel="00B715C5">
          <w:rPr>
            <w:noProof/>
            <w:color w:val="000000" w:themeColor="text1"/>
            <w:sz w:val="20"/>
            <w:szCs w:val="20"/>
            <w:vertAlign w:val="superscript"/>
          </w:rPr>
          <w:delText>25</w:delText>
        </w:r>
        <w:r w:rsidRPr="00F53782" w:rsidDel="00B715C5">
          <w:rPr>
            <w:color w:val="000000" w:themeColor="text1"/>
            <w:sz w:val="20"/>
            <w:szCs w:val="20"/>
          </w:rPr>
          <w:fldChar w:fldCharType="end"/>
        </w:r>
        <w:r w:rsidRPr="00F53782" w:rsidDel="00B715C5">
          <w:rPr>
            <w:color w:val="000000" w:themeColor="text1"/>
            <w:sz w:val="20"/>
            <w:szCs w:val="20"/>
          </w:rPr>
          <w:delText xml:space="preserve"> (</w:delText>
        </w:r>
        <w:r w:rsidRPr="001F2BA8" w:rsidDel="00B715C5">
          <w:rPr>
            <w:color w:val="000000" w:themeColor="text1"/>
            <w:sz w:val="20"/>
            <w:szCs w:val="20"/>
            <w:highlight w:val="cyan"/>
          </w:rPr>
          <w:delText>Fig XXX</w:delText>
        </w:r>
        <w:r w:rsidRPr="00F53782" w:rsidDel="00B715C5">
          <w:rPr>
            <w:color w:val="000000" w:themeColor="text1"/>
            <w:sz w:val="20"/>
            <w:szCs w:val="20"/>
          </w:rPr>
          <w:delText>). SF3A3 and SF3B4, which encode two units of splicing factor 3a protein, were also found to co-bind in the nearby intron region in our data</w:delText>
        </w:r>
        <w:r w:rsidRPr="00F53782" w:rsidDel="00B715C5">
          <w:rPr>
            <w:color w:val="000000" w:themeColor="text1"/>
            <w:sz w:val="20"/>
            <w:szCs w:val="20"/>
          </w:rPr>
          <w:fldChar w:fldCharType="begin">
            <w:fldData xml:space="preserve">PEVuZE5vdGU+PENpdGU+PEF1dGhvcj52YW4gUm9vbjwvQXV0aG9yPjxZZWFyPjIwMTc8L1llYXI+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==
</w:fldData>
          </w:fldChar>
        </w:r>
        <w:r w:rsidRPr="00F53782" w:rsidDel="00B715C5">
          <w:rPr>
            <w:color w:val="000000" w:themeColor="text1"/>
            <w:sz w:val="20"/>
            <w:szCs w:val="20"/>
          </w:rPr>
          <w:delInstrText xml:space="preserve"> ADDIN EN.CITE </w:delInstrText>
        </w:r>
        <w:r w:rsidRPr="00F53782" w:rsidDel="00B715C5">
          <w:rPr>
            <w:color w:val="000000" w:themeColor="text1"/>
            <w:sz w:val="20"/>
            <w:szCs w:val="20"/>
          </w:rPr>
          <w:fldChar w:fldCharType="begin">
            <w:fldData xml:space="preserve">PEVuZE5vdGU+PENpdGU+PEF1dGhvcj52YW4gUm9vbjwvQXV0aG9yPjxZZWFyPjIwMTc8L1llYXI+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==
</w:fldData>
          </w:fldChar>
        </w:r>
        <w:r w:rsidRPr="00F53782" w:rsidDel="00B715C5">
          <w:rPr>
            <w:color w:val="000000" w:themeColor="text1"/>
            <w:sz w:val="20"/>
            <w:szCs w:val="20"/>
          </w:rPr>
          <w:delInstrText xml:space="preserve"> ADDIN EN.CITE.DATA </w:delInstrText>
        </w:r>
        <w:r w:rsidRPr="00F53782" w:rsidDel="00B715C5">
          <w:rPr>
            <w:color w:val="000000" w:themeColor="text1"/>
            <w:sz w:val="20"/>
            <w:szCs w:val="20"/>
          </w:rPr>
        </w:r>
        <w:r w:rsidRPr="00F53782" w:rsidDel="00B715C5">
          <w:rPr>
            <w:color w:val="000000" w:themeColor="text1"/>
            <w:sz w:val="20"/>
            <w:szCs w:val="20"/>
          </w:rPr>
          <w:fldChar w:fldCharType="end"/>
        </w:r>
        <w:r w:rsidRPr="00F53782" w:rsidDel="00B715C5">
          <w:rPr>
            <w:color w:val="000000" w:themeColor="text1"/>
            <w:sz w:val="20"/>
            <w:szCs w:val="20"/>
          </w:rPr>
        </w:r>
        <w:r w:rsidRPr="00F53782" w:rsidDel="00B715C5">
          <w:rPr>
            <w:color w:val="000000" w:themeColor="text1"/>
            <w:sz w:val="20"/>
            <w:szCs w:val="20"/>
          </w:rPr>
          <w:fldChar w:fldCharType="separate"/>
        </w:r>
        <w:r w:rsidRPr="00F53782" w:rsidDel="00B715C5">
          <w:rPr>
            <w:noProof/>
            <w:color w:val="000000" w:themeColor="text1"/>
            <w:sz w:val="20"/>
            <w:szCs w:val="20"/>
            <w:vertAlign w:val="superscript"/>
          </w:rPr>
          <w:delText>26,27</w:delText>
        </w:r>
        <w:r w:rsidRPr="00F53782" w:rsidDel="00B715C5">
          <w:rPr>
            <w:color w:val="000000" w:themeColor="text1"/>
            <w:sz w:val="20"/>
            <w:szCs w:val="20"/>
          </w:rPr>
          <w:fldChar w:fldCharType="end"/>
        </w:r>
        <w:r w:rsidRPr="00F53782" w:rsidDel="00B715C5">
          <w:rPr>
            <w:color w:val="000000" w:themeColor="text1"/>
            <w:sz w:val="20"/>
            <w:szCs w:val="20"/>
          </w:rPr>
          <w:delText xml:space="preserve"> (</w:delText>
        </w:r>
        <w:r w:rsidRPr="001F2BA8" w:rsidDel="00B715C5">
          <w:rPr>
            <w:color w:val="000000" w:themeColor="text1"/>
            <w:sz w:val="20"/>
            <w:szCs w:val="20"/>
            <w:highlight w:val="cyan"/>
          </w:rPr>
          <w:delText>Fig XXX</w:delText>
        </w:r>
        <w:r w:rsidRPr="00F53782" w:rsidDel="00B715C5">
          <w:rPr>
            <w:color w:val="000000" w:themeColor="text1"/>
            <w:sz w:val="20"/>
            <w:szCs w:val="20"/>
          </w:rPr>
          <w:delText>). The SR family protein U2AF1 and U2AF2 are found to co-bind near the intron/exon junctions to jointly control splicing events</w:delText>
        </w:r>
        <w:r w:rsidRPr="00F53782" w:rsidDel="00B715C5">
          <w:rPr>
            <w:color w:val="000000" w:themeColor="text1"/>
            <w:sz w:val="20"/>
            <w:szCs w:val="20"/>
          </w:rPr>
          <w:fldChar w:fldCharType="begin">
            <w:fldData xml:space="preserve">PEVuZE5vdGU+PENpdGU+PEF1dGhvcj5MaW48L0F1dGhvcj48WWVhcj4yMDEyPC9ZZWFyPjxSZWNO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</w:fldData>
          </w:fldChar>
        </w:r>
        <w:r w:rsidRPr="00F53782" w:rsidDel="00B715C5">
          <w:rPr>
            <w:color w:val="000000" w:themeColor="text1"/>
            <w:sz w:val="20"/>
            <w:szCs w:val="20"/>
          </w:rPr>
          <w:delInstrText xml:space="preserve"> ADDIN EN.CITE </w:delInstrText>
        </w:r>
        <w:r w:rsidRPr="00F53782" w:rsidDel="00B715C5">
          <w:rPr>
            <w:color w:val="000000" w:themeColor="text1"/>
            <w:sz w:val="20"/>
            <w:szCs w:val="20"/>
          </w:rPr>
          <w:fldChar w:fldCharType="begin">
            <w:fldData xml:space="preserve">PEVuZE5vdGU+PENpdGU+PEF1dGhvcj5MaW48L0F1dGhvcj48WWVhcj4yMDEyPC9ZZWFyPjxSZWNO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</w:fldData>
          </w:fldChar>
        </w:r>
        <w:r w:rsidRPr="00F53782" w:rsidDel="00B715C5">
          <w:rPr>
            <w:color w:val="000000" w:themeColor="text1"/>
            <w:sz w:val="20"/>
            <w:szCs w:val="20"/>
          </w:rPr>
          <w:delInstrText xml:space="preserve"> ADDIN EN.CITE.DATA </w:delInstrText>
        </w:r>
        <w:r w:rsidRPr="00F53782" w:rsidDel="00B715C5">
          <w:rPr>
            <w:color w:val="000000" w:themeColor="text1"/>
            <w:sz w:val="20"/>
            <w:szCs w:val="20"/>
          </w:rPr>
        </w:r>
        <w:r w:rsidRPr="00F53782" w:rsidDel="00B715C5">
          <w:rPr>
            <w:color w:val="000000" w:themeColor="text1"/>
            <w:sz w:val="20"/>
            <w:szCs w:val="20"/>
          </w:rPr>
          <w:fldChar w:fldCharType="end"/>
        </w:r>
        <w:r w:rsidRPr="00F53782" w:rsidDel="00B715C5">
          <w:rPr>
            <w:color w:val="000000" w:themeColor="text1"/>
            <w:sz w:val="20"/>
            <w:szCs w:val="20"/>
          </w:rPr>
        </w:r>
        <w:r w:rsidRPr="00F53782" w:rsidDel="00B715C5">
          <w:rPr>
            <w:color w:val="000000" w:themeColor="text1"/>
            <w:sz w:val="20"/>
            <w:szCs w:val="20"/>
          </w:rPr>
          <w:fldChar w:fldCharType="separate"/>
        </w:r>
        <w:r w:rsidRPr="00F53782" w:rsidDel="00B715C5">
          <w:rPr>
            <w:noProof/>
            <w:color w:val="000000" w:themeColor="text1"/>
            <w:sz w:val="20"/>
            <w:szCs w:val="20"/>
            <w:vertAlign w:val="superscript"/>
          </w:rPr>
          <w:delText>27,28</w:delText>
        </w:r>
        <w:r w:rsidRPr="00F53782" w:rsidDel="00B715C5">
          <w:rPr>
            <w:color w:val="000000" w:themeColor="text1"/>
            <w:sz w:val="20"/>
            <w:szCs w:val="20"/>
          </w:rPr>
          <w:fldChar w:fldCharType="end"/>
        </w:r>
        <w:r w:rsidRPr="00F53782" w:rsidDel="00B715C5">
          <w:rPr>
            <w:color w:val="000000" w:themeColor="text1"/>
            <w:sz w:val="20"/>
            <w:szCs w:val="20"/>
          </w:rPr>
          <w:delText xml:space="preserve"> (</w:delText>
        </w:r>
        <w:r w:rsidRPr="001F2BA8" w:rsidDel="00B715C5">
          <w:rPr>
            <w:color w:val="000000" w:themeColor="text1"/>
            <w:sz w:val="20"/>
            <w:szCs w:val="20"/>
            <w:highlight w:val="cyan"/>
          </w:rPr>
          <w:delText>Fig XXX</w:delText>
        </w:r>
        <w:r w:rsidRPr="00F53782" w:rsidDel="00B715C5">
          <w:rPr>
            <w:color w:val="000000" w:themeColor="text1"/>
            <w:sz w:val="20"/>
            <w:szCs w:val="20"/>
          </w:rPr>
          <w:delText>). Two cleavage stimulation factor (CSTF) complex proteins, CSTF2 and CSTF2T, were found to bind near the 3’ UTRs, and were reported to be associated with 3' end cleavage and polyadenylation of pre-mRNAs. Consistent with previous report, three functional similar genes FMR1, FXR1, and FXR2 were found to co-express, and shuttle between the nucleus and cytoplasm and associate with polyribosomes, predominantly with the 60S ribosomal subunit</w:delText>
        </w:r>
        <w:r w:rsidRPr="00F53782" w:rsidDel="00B715C5">
          <w:rPr>
            <w:color w:val="000000" w:themeColor="text1"/>
            <w:sz w:val="20"/>
            <w:szCs w:val="20"/>
          </w:rPr>
          <w:fldChar w:fldCharType="begin">
            <w:fldData xml:space="preserve">PEVuZE5vdGU+PENpdGU+PEF1dGhvcj5Sb3Vzc2VhdTwvQXV0aG9yPjxZZWFyPjIwMTE8L1llYXI+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</w:fldData>
          </w:fldChar>
        </w:r>
        <w:r w:rsidRPr="00F53782" w:rsidDel="00B715C5">
          <w:rPr>
            <w:color w:val="000000" w:themeColor="text1"/>
            <w:sz w:val="20"/>
            <w:szCs w:val="20"/>
          </w:rPr>
          <w:delInstrText xml:space="preserve"> ADDIN EN.CITE </w:delInstrText>
        </w:r>
        <w:r w:rsidRPr="00F53782" w:rsidDel="00B715C5">
          <w:rPr>
            <w:color w:val="000000" w:themeColor="text1"/>
            <w:sz w:val="20"/>
            <w:szCs w:val="20"/>
          </w:rPr>
          <w:fldChar w:fldCharType="begin">
            <w:fldData xml:space="preserve">PEVuZE5vdGU+PENpdGU+PEF1dGhvcj5Sb3Vzc2VhdTwvQXV0aG9yPjxZZWFyPjIwMTE8L1llYXI+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</w:fldData>
          </w:fldChar>
        </w:r>
        <w:r w:rsidRPr="00F53782" w:rsidDel="00B715C5">
          <w:rPr>
            <w:color w:val="000000" w:themeColor="text1"/>
            <w:sz w:val="20"/>
            <w:szCs w:val="20"/>
          </w:rPr>
          <w:delInstrText xml:space="preserve"> ADDIN EN.CITE.DATA </w:delInstrText>
        </w:r>
        <w:r w:rsidRPr="00F53782" w:rsidDel="00B715C5">
          <w:rPr>
            <w:color w:val="000000" w:themeColor="text1"/>
            <w:sz w:val="20"/>
            <w:szCs w:val="20"/>
          </w:rPr>
        </w:r>
        <w:r w:rsidRPr="00F53782" w:rsidDel="00B715C5">
          <w:rPr>
            <w:color w:val="000000" w:themeColor="text1"/>
            <w:sz w:val="20"/>
            <w:szCs w:val="20"/>
          </w:rPr>
          <w:fldChar w:fldCharType="end"/>
        </w:r>
        <w:r w:rsidRPr="00F53782" w:rsidDel="00B715C5">
          <w:rPr>
            <w:color w:val="000000" w:themeColor="text1"/>
            <w:sz w:val="20"/>
            <w:szCs w:val="20"/>
          </w:rPr>
        </w:r>
        <w:r w:rsidRPr="00F53782" w:rsidDel="00B715C5">
          <w:rPr>
            <w:color w:val="000000" w:themeColor="text1"/>
            <w:sz w:val="20"/>
            <w:szCs w:val="20"/>
          </w:rPr>
          <w:fldChar w:fldCharType="separate"/>
        </w:r>
        <w:r w:rsidRPr="00F53782" w:rsidDel="00B715C5">
          <w:rPr>
            <w:noProof/>
            <w:color w:val="000000" w:themeColor="text1"/>
            <w:sz w:val="20"/>
            <w:szCs w:val="20"/>
            <w:vertAlign w:val="superscript"/>
          </w:rPr>
          <w:delText>29,30</w:delText>
        </w:r>
        <w:r w:rsidRPr="00F53782" w:rsidDel="00B715C5">
          <w:rPr>
            <w:color w:val="000000" w:themeColor="text1"/>
            <w:sz w:val="20"/>
            <w:szCs w:val="20"/>
          </w:rPr>
          <w:fldChar w:fldCharType="end"/>
        </w:r>
        <w:r w:rsidRPr="00F53782" w:rsidDel="00B715C5">
          <w:rPr>
            <w:color w:val="000000" w:themeColor="text1"/>
            <w:sz w:val="20"/>
            <w:szCs w:val="20"/>
          </w:rPr>
          <w:delText xml:space="preserve">. </w:delText>
        </w:r>
      </w:del>
      <w:r w:rsidRPr="00F53782">
        <w:rPr>
          <w:color w:val="000000" w:themeColor="text1"/>
          <w:sz w:val="20"/>
          <w:szCs w:val="20"/>
        </w:rPr>
        <w:t>The discovery of the co-binding of such functional relevant proteins at various regions indicates the high quality of our regulome.</w:t>
      </w:r>
    </w:p>
    <w:p w14:paraId="078580A1" w14:textId="77777777" w:rsidR="00E40E87" w:rsidRDefault="00E40E87" w:rsidP="00456CEE">
      <w:pPr>
        <w:jc w:val="both"/>
        <w:rPr>
          <w:ins w:id="389" w:author="jingzhang.wti.bupt@gmail.com" w:date="2017-11-09T15:53:00Z"/>
          <w:color w:val="000000" w:themeColor="text1"/>
          <w:sz w:val="20"/>
          <w:szCs w:val="20"/>
        </w:rPr>
      </w:pPr>
    </w:p>
    <w:p w14:paraId="27A46859" w14:textId="1B5755D4" w:rsidR="00E40E87" w:rsidRDefault="006B7937" w:rsidP="006B7937">
      <w:pPr>
        <w:spacing w:before="360" w:after="120"/>
        <w:jc w:val="both"/>
        <w:outlineLvl w:val="1"/>
        <w:rPr>
          <w:ins w:id="390" w:author="jingzhang.wti.bupt@gmail.com" w:date="2017-11-09T16:41:00Z"/>
          <w:rFonts w:eastAsia="Times New Roman"/>
          <w:color w:val="000000" w:themeColor="text1"/>
          <w:sz w:val="32"/>
          <w:szCs w:val="32"/>
        </w:rPr>
        <w:pPrChange w:id="391" w:author="jingzhang.wti.bupt@gmail.com" w:date="2017-11-09T16:05:00Z">
          <w:pPr>
            <w:jc w:val="both"/>
          </w:pPr>
        </w:pPrChange>
      </w:pPr>
      <w:ins w:id="392" w:author="jingzhang.wti.bupt@gmail.com" w:date="2017-11-09T16:05:00Z">
        <w:r w:rsidRPr="006B7937">
          <w:rPr>
            <w:rFonts w:eastAsia="Times New Roman"/>
            <w:color w:val="000000" w:themeColor="text1"/>
            <w:sz w:val="32"/>
            <w:szCs w:val="32"/>
            <w:rPrChange w:id="393" w:author="jingzhang.wti.bupt@gmail.com" w:date="2017-11-09T16:05:00Z">
              <w:rPr>
                <w:color w:val="000000" w:themeColor="text1"/>
                <w:sz w:val="20"/>
                <w:szCs w:val="20"/>
              </w:rPr>
            </w:rPrChange>
          </w:rPr>
          <w:t xml:space="preserve">2.2 </w:t>
        </w:r>
        <w:r w:rsidRPr="006B7937">
          <w:rPr>
            <w:rFonts w:eastAsia="Times New Roman" w:hint="eastAsia"/>
            <w:color w:val="000000" w:themeColor="text1"/>
            <w:sz w:val="32"/>
            <w:szCs w:val="32"/>
            <w:rPrChange w:id="394" w:author="jingzhang.wti.bupt@gmail.com" w:date="2017-11-09T16:05:00Z">
              <w:rPr>
                <w:rFonts w:hint="eastAsia"/>
                <w:color w:val="000000" w:themeColor="text1"/>
                <w:sz w:val="20"/>
                <w:szCs w:val="20"/>
              </w:rPr>
            </w:rPrChange>
          </w:rPr>
          <w:t>The de</w:t>
        </w:r>
        <w:r w:rsidRPr="006B7937">
          <w:rPr>
            <w:rFonts w:eastAsia="Times New Roman"/>
            <w:color w:val="000000" w:themeColor="text1"/>
            <w:sz w:val="32"/>
            <w:szCs w:val="32"/>
            <w:rPrChange w:id="395" w:author="jingzhang.wti.bupt@gmail.com" w:date="2017-11-09T16:05:00Z">
              <w:rPr>
                <w:color w:val="000000" w:themeColor="text1"/>
                <w:sz w:val="20"/>
                <w:szCs w:val="20"/>
              </w:rPr>
            </w:rPrChange>
          </w:rPr>
          <w:t>fault b</w:t>
        </w:r>
      </w:ins>
      <w:ins w:id="396" w:author="jingzhang.wti.bupt@gmail.com" w:date="2017-11-09T15:53:00Z">
        <w:r w:rsidR="00E40E87" w:rsidRPr="006B7937">
          <w:rPr>
            <w:rFonts w:eastAsia="Times New Roman"/>
            <w:color w:val="000000" w:themeColor="text1"/>
            <w:sz w:val="32"/>
            <w:szCs w:val="32"/>
            <w:rPrChange w:id="397" w:author="jingzhang.wti.bupt@gmail.com" w:date="2017-11-09T16:05:00Z">
              <w:rPr>
                <w:color w:val="000000" w:themeColor="text1"/>
                <w:sz w:val="20"/>
                <w:szCs w:val="20"/>
              </w:rPr>
            </w:rPrChange>
          </w:rPr>
          <w:t xml:space="preserve">aseline RAD score </w:t>
        </w:r>
      </w:ins>
    </w:p>
    <w:p w14:paraId="6F8FBDBF" w14:textId="65400C30" w:rsidR="000204D2" w:rsidRPr="00B42CD3" w:rsidRDefault="000204D2" w:rsidP="00B42CD3">
      <w:pPr>
        <w:spacing w:before="320" w:after="80"/>
        <w:jc w:val="both"/>
        <w:outlineLvl w:val="2"/>
        <w:rPr>
          <w:rFonts w:eastAsia="Times New Roman" w:hint="eastAsia"/>
          <w:color w:val="000000" w:themeColor="text1"/>
          <w:sz w:val="28"/>
          <w:szCs w:val="28"/>
          <w:rPrChange w:id="398" w:author="jingzhang.wti.bupt@gmail.com" w:date="2017-11-09T16:41:00Z">
            <w:rPr>
              <w:rFonts w:hint="eastAsia"/>
              <w:color w:val="000000" w:themeColor="text1"/>
            </w:rPr>
          </w:rPrChange>
        </w:rPr>
        <w:pPrChange w:id="399" w:author="jingzhang.wti.bupt@gmail.com" w:date="2017-11-09T16:41:00Z">
          <w:pPr>
            <w:jc w:val="both"/>
          </w:pPr>
        </w:pPrChange>
      </w:pPr>
      <w:ins w:id="400" w:author="jingzhang.wti.bupt@gmail.com" w:date="2017-11-09T16:41:00Z">
        <w:r w:rsidRPr="00B42CD3">
          <w:rPr>
            <w:rFonts w:eastAsia="Times New Roman"/>
            <w:color w:val="000000" w:themeColor="text1"/>
            <w:sz w:val="28"/>
            <w:szCs w:val="28"/>
            <w:rPrChange w:id="401" w:author="jingzhang.wti.bupt@gmail.com" w:date="2017-11-09T16:41:00Z">
              <w:rPr>
                <w:rFonts w:eastAsia="Times New Roman"/>
                <w:color w:val="000000" w:themeColor="text1"/>
                <w:sz w:val="32"/>
                <w:szCs w:val="32"/>
              </w:rPr>
            </w:rPrChange>
          </w:rPr>
          <w:t>We incorporated the intro</w:t>
        </w:r>
      </w:ins>
    </w:p>
    <w:p w14:paraId="6752630E" w14:textId="0783B764" w:rsidR="008A43E0" w:rsidRPr="00F53782" w:rsidRDefault="008A43E0" w:rsidP="008A43E0">
      <w:pPr>
        <w:spacing w:before="320" w:after="80"/>
        <w:jc w:val="both"/>
        <w:outlineLvl w:val="2"/>
        <w:rPr>
          <w:rFonts w:eastAsia="Times New Roman"/>
          <w:color w:val="000000" w:themeColor="text1"/>
          <w:sz w:val="28"/>
          <w:szCs w:val="28"/>
        </w:rPr>
      </w:pPr>
      <w:moveToRangeStart w:id="402" w:author="jingzhang.wti.bupt@gmail.com" w:date="2017-11-09T16:05:00Z" w:name="move498006887"/>
      <w:moveTo w:id="403" w:author="jingzhang.wti.bupt@gmail.com" w:date="2017-11-09T16:05:00Z">
        <w:r w:rsidRPr="00F53782">
          <w:rPr>
            <w:rFonts w:eastAsia="Times New Roman"/>
            <w:color w:val="000000" w:themeColor="text1"/>
            <w:sz w:val="28"/>
            <w:szCs w:val="28"/>
          </w:rPr>
          <w:t>2.</w:t>
        </w:r>
        <w:del w:id="404" w:author="jingzhang.wti.bupt@gmail.com" w:date="2017-11-09T16:06:00Z">
          <w:r w:rsidRPr="00F53782" w:rsidDel="008A43E0">
            <w:rPr>
              <w:rFonts w:eastAsia="Times New Roman"/>
              <w:color w:val="000000" w:themeColor="text1"/>
              <w:sz w:val="28"/>
              <w:szCs w:val="28"/>
            </w:rPr>
            <w:delText>3</w:delText>
          </w:r>
        </w:del>
      </w:moveTo>
      <w:ins w:id="405" w:author="jingzhang.wti.bupt@gmail.com" w:date="2017-11-09T16:06:00Z">
        <w:r>
          <w:rPr>
            <w:rFonts w:eastAsia="Times New Roman"/>
            <w:color w:val="000000" w:themeColor="text1"/>
            <w:sz w:val="28"/>
            <w:szCs w:val="28"/>
          </w:rPr>
          <w:t>2</w:t>
        </w:r>
      </w:ins>
      <w:moveTo w:id="406" w:author="jingzhang.wti.bupt@gmail.com" w:date="2017-11-09T16:05:00Z">
        <w:r w:rsidRPr="00F53782">
          <w:rPr>
            <w:rFonts w:eastAsia="Times New Roman"/>
            <w:color w:val="000000" w:themeColor="text1"/>
            <w:sz w:val="28"/>
            <w:szCs w:val="28"/>
          </w:rPr>
          <w:t xml:space="preserve">.1 </w:t>
        </w:r>
      </w:moveTo>
      <w:ins w:id="407" w:author="jingzhang.wti.bupt@gmail.com" w:date="2017-11-09T16:06:00Z">
        <w:r>
          <w:rPr>
            <w:rFonts w:eastAsia="Times New Roman"/>
            <w:color w:val="000000" w:themeColor="text1"/>
            <w:sz w:val="28"/>
            <w:szCs w:val="28"/>
          </w:rPr>
          <w:t xml:space="preserve">Regulator Score from </w:t>
        </w:r>
      </w:ins>
      <w:moveTo w:id="408" w:author="jingzhang.wti.bupt@gmail.com" w:date="2017-11-09T16:05:00Z">
        <w:del w:id="409" w:author="jingzhang.wti.bupt@gmail.com" w:date="2017-11-09T16:06:00Z">
          <w:r w:rsidRPr="00F53782" w:rsidDel="008A43E0">
            <w:rPr>
              <w:rFonts w:eastAsia="Times New Roman"/>
              <w:color w:val="000000" w:themeColor="text1"/>
              <w:sz w:val="28"/>
              <w:szCs w:val="28"/>
            </w:rPr>
            <w:delText>P</w:delText>
          </w:r>
        </w:del>
      </w:moveTo>
      <w:ins w:id="410" w:author="jingzhang.wti.bupt@gmail.com" w:date="2017-11-09T16:06:00Z">
        <w:r>
          <w:rPr>
            <w:rFonts w:eastAsia="Times New Roman"/>
            <w:color w:val="000000" w:themeColor="text1"/>
            <w:sz w:val="28"/>
            <w:szCs w:val="28"/>
          </w:rPr>
          <w:t>p</w:t>
        </w:r>
      </w:ins>
      <w:moveTo w:id="411" w:author="jingzhang.wti.bupt@gmail.com" w:date="2017-11-09T16:05:00Z">
        <w:r w:rsidRPr="00F53782">
          <w:rPr>
            <w:rFonts w:eastAsia="Times New Roman"/>
            <w:color w:val="000000" w:themeColor="text1"/>
            <w:sz w:val="28"/>
            <w:szCs w:val="28"/>
          </w:rPr>
          <w:t>urifying selection pressure for individual RBPs</w:t>
        </w:r>
      </w:moveTo>
    </w:p>
    <w:p w14:paraId="5EAEEFFE" w14:textId="5695588F" w:rsidR="008A43E0" w:rsidRPr="00F53782" w:rsidDel="00374561" w:rsidRDefault="008A43E0" w:rsidP="008A43E0">
      <w:pPr>
        <w:jc w:val="both"/>
        <w:rPr>
          <w:del w:id="412" w:author="jingzhang.wti.bupt@gmail.com" w:date="2017-11-09T16:35:00Z"/>
          <w:color w:val="000000" w:themeColor="text1"/>
        </w:rPr>
      </w:pPr>
      <w:moveTo w:id="413" w:author="jingzhang.wti.bupt@gmail.com" w:date="2017-11-09T16:05:00Z">
        <w:del w:id="414" w:author="jingzhang.wti.bupt@gmail.com" w:date="2017-11-09T16:07:00Z">
          <w:r w:rsidRPr="00F53782" w:rsidDel="007A0EB1">
            <w:rPr>
              <w:color w:val="000000" w:themeColor="text1"/>
              <w:sz w:val="20"/>
              <w:szCs w:val="20"/>
            </w:rPr>
            <w:lastRenderedPageBreak/>
            <w:delText>Lines of</w:delText>
          </w:r>
        </w:del>
      </w:moveTo>
      <w:ins w:id="415" w:author="jingzhang.wti.bupt@gmail.com" w:date="2017-11-09T16:07:00Z">
        <w:r w:rsidR="007A0EB1">
          <w:rPr>
            <w:color w:val="000000" w:themeColor="text1"/>
            <w:sz w:val="20"/>
            <w:szCs w:val="20"/>
          </w:rPr>
          <w:t>Many</w:t>
        </w:r>
      </w:ins>
      <w:moveTo w:id="416" w:author="jingzhang.wti.bupt@gmail.com" w:date="2017-11-09T16:05:00Z">
        <w:r w:rsidRPr="00F53782">
          <w:rPr>
            <w:color w:val="000000" w:themeColor="text1"/>
            <w:sz w:val="20"/>
            <w:szCs w:val="20"/>
          </w:rPr>
          <w:t xml:space="preserve"> literatures have </w:t>
        </w:r>
        <w:del w:id="417" w:author="jingzhang.wti.bupt@gmail.com" w:date="2017-11-09T16:07:00Z">
          <w:r w:rsidRPr="00F53782" w:rsidDel="007A0EB1">
            <w:rPr>
              <w:color w:val="000000" w:themeColor="text1"/>
              <w:sz w:val="20"/>
              <w:szCs w:val="20"/>
            </w:rPr>
            <w:delText>demonstrated</w:delText>
          </w:r>
        </w:del>
      </w:moveTo>
      <w:ins w:id="418" w:author="jingzhang.wti.bupt@gmail.com" w:date="2017-11-09T16:07:00Z">
        <w:r w:rsidR="007A0EB1">
          <w:rPr>
            <w:color w:val="000000" w:themeColor="text1"/>
            <w:sz w:val="20"/>
            <w:szCs w:val="20"/>
          </w:rPr>
          <w:t>pointed out</w:t>
        </w:r>
      </w:ins>
      <w:moveTo w:id="419" w:author="jingzhang.wti.bupt@gmail.com" w:date="2017-11-09T16:05:00Z">
        <w:r w:rsidRPr="00F53782">
          <w:rPr>
            <w:color w:val="000000" w:themeColor="text1"/>
            <w:sz w:val="20"/>
            <w:szCs w:val="20"/>
          </w:rPr>
          <w:t xml:space="preserve"> that </w:t>
        </w:r>
        <w:del w:id="420" w:author="jingzhang.wti.bupt@gmail.com" w:date="2017-11-09T16:07:00Z">
          <w:r w:rsidRPr="00F53782" w:rsidDel="007A0EB1">
            <w:rPr>
              <w:color w:val="000000" w:themeColor="text1"/>
              <w:sz w:val="20"/>
              <w:szCs w:val="20"/>
            </w:rPr>
            <w:delText xml:space="preserve">the </w:delText>
          </w:r>
        </w:del>
        <w:r w:rsidRPr="00F53782">
          <w:rPr>
            <w:color w:val="000000" w:themeColor="text1"/>
            <w:sz w:val="20"/>
            <w:szCs w:val="20"/>
          </w:rPr>
          <w:t xml:space="preserve">enrichment of rare variants </w:t>
        </w:r>
        <w:del w:id="421" w:author="jingzhang.wti.bupt@gmail.com" w:date="2017-11-09T16:07:00Z">
          <w:r w:rsidRPr="00F53782" w:rsidDel="007A0EB1">
            <w:rPr>
              <w:color w:val="000000" w:themeColor="text1"/>
              <w:sz w:val="20"/>
              <w:szCs w:val="20"/>
            </w:rPr>
            <w:delText>is a signature of functionality</w:delText>
          </w:r>
        </w:del>
      </w:moveTo>
      <w:ins w:id="422" w:author="jingzhang.wti.bupt@gmail.com" w:date="2017-11-09T16:07:00Z">
        <w:r w:rsidR="007A0EB1">
          <w:rPr>
            <w:color w:val="000000" w:themeColor="text1"/>
            <w:sz w:val="20"/>
            <w:szCs w:val="20"/>
          </w:rPr>
          <w:t>indicates purifying selection in functional regions</w:t>
        </w:r>
      </w:ins>
      <w:moveTo w:id="423" w:author="jingzhang.wti.bupt@gmail.com" w:date="2017-11-09T16:05:00Z">
        <w:r w:rsidRPr="00F53782">
          <w:rPr>
            <w:color w:val="000000" w:themeColor="text1"/>
            <w:sz w:val="20"/>
            <w:szCs w:val="20"/>
          </w:rPr>
          <w:t xml:space="preserve"> in human genomes</w:t>
        </w:r>
        <w:r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bT42NDwvUmVjTnVtPjxEaXNwbGF5VGV4dD48c3R5bGUgZmFjZT0ic3VwZXJzY3JpcHQiPjM0LTM2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bT42NDwvUmVjTnVtPjxEaXNwbGF5VGV4dD48c3R5bGUgZmFjZT0ic3VwZXJzY3JpcHQiPjM0LTM2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34-36</w:t>
        </w:r>
        <w:r w:rsidRPr="00F53782">
          <w:rPr>
            <w:color w:val="000000" w:themeColor="text1"/>
            <w:sz w:val="20"/>
            <w:szCs w:val="20"/>
          </w:rPr>
          <w:fldChar w:fldCharType="end"/>
        </w:r>
        <w:r w:rsidRPr="00F53782">
          <w:rPr>
            <w:color w:val="000000" w:themeColor="text1"/>
            <w:sz w:val="20"/>
            <w:szCs w:val="20"/>
          </w:rPr>
          <w:t xml:space="preserve">. Similar to the scheme used by </w:t>
        </w:r>
        <w:proofErr w:type="spellStart"/>
        <w:r w:rsidRPr="00F53782">
          <w:rPr>
            <w:color w:val="000000" w:themeColor="text1"/>
            <w:sz w:val="20"/>
            <w:szCs w:val="20"/>
          </w:rPr>
          <w:t>Khurana</w:t>
        </w:r>
        <w:proofErr w:type="spellEnd"/>
        <w:r w:rsidRPr="00F53782">
          <w:rPr>
            <w:color w:val="000000" w:themeColor="text1"/>
            <w:sz w:val="20"/>
            <w:szCs w:val="20"/>
          </w:rPr>
          <w:t xml:space="preserve"> et al, we </w:t>
        </w:r>
        <w:del w:id="424" w:author="jingzhang.wti.bupt@gmail.com" w:date="2017-11-09T16:08:00Z">
          <w:r w:rsidRPr="00F53782" w:rsidDel="007A0EB1">
            <w:rPr>
              <w:color w:val="000000" w:themeColor="text1"/>
              <w:sz w:val="20"/>
              <w:szCs w:val="20"/>
            </w:rPr>
            <w:delText>analyzed</w:delText>
          </w:r>
        </w:del>
      </w:moveTo>
      <w:ins w:id="425" w:author="jingzhang.wti.bupt@gmail.com" w:date="2017-11-09T16:08:00Z">
        <w:r w:rsidR="007A0EB1">
          <w:rPr>
            <w:color w:val="000000" w:themeColor="text1"/>
            <w:sz w:val="20"/>
            <w:szCs w:val="20"/>
          </w:rPr>
          <w:t>inferred</w:t>
        </w:r>
      </w:ins>
      <w:moveTo w:id="426" w:author="jingzhang.wti.bupt@gmail.com" w:date="2017-11-09T16:05:00Z">
        <w:r w:rsidRPr="00F53782">
          <w:rPr>
            <w:color w:val="000000" w:themeColor="text1"/>
            <w:sz w:val="20"/>
            <w:szCs w:val="20"/>
          </w:rPr>
          <w:t xml:space="preserve"> the purifying selection pressure </w:t>
        </w:r>
      </w:moveTo>
      <w:ins w:id="427" w:author="jingzhang.wti.bupt@gmail.com" w:date="2017-11-09T16:10:00Z">
        <w:r w:rsidR="007A0EB1">
          <w:rPr>
            <w:color w:val="000000" w:themeColor="text1"/>
            <w:sz w:val="20"/>
            <w:szCs w:val="20"/>
          </w:rPr>
          <w:t>on the binding sites of each RBP</w:t>
        </w:r>
        <w:r w:rsidR="007A0EB1" w:rsidRPr="00F53782">
          <w:rPr>
            <w:color w:val="000000" w:themeColor="text1"/>
            <w:sz w:val="20"/>
            <w:szCs w:val="20"/>
          </w:rPr>
          <w:t xml:space="preserve"> </w:t>
        </w:r>
      </w:ins>
      <w:moveTo w:id="428" w:author="jingzhang.wti.bupt@gmail.com" w:date="2017-11-09T16:05:00Z">
        <w:r w:rsidRPr="00F53782">
          <w:rPr>
            <w:color w:val="000000" w:themeColor="text1"/>
            <w:sz w:val="20"/>
            <w:szCs w:val="20"/>
          </w:rPr>
          <w:t xml:space="preserve">by </w:t>
        </w:r>
        <w:del w:id="429" w:author="jingzhang.wti.bupt@gmail.com" w:date="2017-11-09T16:10:00Z">
          <w:r w:rsidRPr="00F53782" w:rsidDel="007A0EB1">
            <w:rPr>
              <w:color w:val="000000" w:themeColor="text1"/>
              <w:sz w:val="20"/>
              <w:szCs w:val="20"/>
            </w:rPr>
            <w:delText>utilizing</w:delText>
          </w:r>
        </w:del>
      </w:moveTo>
      <w:ins w:id="430" w:author="jingzhang.wti.bupt@gmail.com" w:date="2017-11-09T16:10:00Z">
        <w:r w:rsidR="007A0EB1">
          <w:rPr>
            <w:color w:val="000000" w:themeColor="text1"/>
            <w:sz w:val="20"/>
            <w:szCs w:val="20"/>
          </w:rPr>
          <w:t>integrating</w:t>
        </w:r>
      </w:ins>
      <w:moveTo w:id="431" w:author="jingzhang.wti.bupt@gmail.com" w:date="2017-11-09T16:05:00Z">
        <w:r w:rsidRPr="00F53782">
          <w:rPr>
            <w:color w:val="000000" w:themeColor="text1"/>
            <w:sz w:val="20"/>
            <w:szCs w:val="20"/>
          </w:rPr>
          <w:t xml:space="preserve"> </w:t>
        </w:r>
        <w:del w:id="432" w:author="jingzhang.wti.bupt@gmail.com" w:date="2017-11-09T16:09:00Z">
          <w:r w:rsidRPr="00F53782" w:rsidDel="007A0EB1">
            <w:rPr>
              <w:color w:val="000000" w:themeColor="text1"/>
              <w:sz w:val="20"/>
              <w:szCs w:val="20"/>
            </w:rPr>
            <w:delText>the full set of</w:delText>
          </w:r>
        </w:del>
      </w:moveTo>
      <w:ins w:id="433" w:author="jingzhang.wti.bupt@gmail.com" w:date="2017-11-09T16:09:00Z">
        <w:r w:rsidR="007A0EB1">
          <w:rPr>
            <w:color w:val="000000" w:themeColor="text1"/>
            <w:sz w:val="20"/>
            <w:szCs w:val="20"/>
          </w:rPr>
          <w:t>population</w:t>
        </w:r>
      </w:ins>
      <w:ins w:id="434" w:author="jingzhang.wti.bupt@gmail.com" w:date="2017-11-09T16:10:00Z">
        <w:r w:rsidR="007A0EB1">
          <w:rPr>
            <w:color w:val="000000" w:themeColor="text1"/>
            <w:sz w:val="20"/>
            <w:szCs w:val="20"/>
          </w:rPr>
          <w:t>-</w:t>
        </w:r>
      </w:ins>
      <w:ins w:id="435" w:author="jingzhang.wti.bupt@gmail.com" w:date="2017-11-09T16:09:00Z">
        <w:r w:rsidR="007A0EB1">
          <w:rPr>
            <w:color w:val="000000" w:themeColor="text1"/>
            <w:sz w:val="20"/>
            <w:szCs w:val="20"/>
          </w:rPr>
          <w:t>level</w:t>
        </w:r>
      </w:ins>
      <w:moveTo w:id="436" w:author="jingzhang.wti.bupt@gmail.com" w:date="2017-11-09T16:05:00Z">
        <w:r w:rsidRPr="00F53782">
          <w:rPr>
            <w:color w:val="000000" w:themeColor="text1"/>
            <w:sz w:val="20"/>
            <w:szCs w:val="20"/>
          </w:rPr>
          <w:t xml:space="preserve"> polymorphism data from </w:t>
        </w:r>
      </w:moveTo>
      <w:ins w:id="437" w:author="jingzhang.wti.bupt@gmail.com" w:date="2017-11-09T16:09:00Z">
        <w:r w:rsidR="007A0EB1">
          <w:rPr>
            <w:color w:val="000000" w:themeColor="text1"/>
            <w:sz w:val="20"/>
            <w:szCs w:val="20"/>
          </w:rPr>
          <w:t xml:space="preserve">large cohorts, </w:t>
        </w:r>
      </w:ins>
      <w:ins w:id="438" w:author="jingzhang.wti.bupt@gmail.com" w:date="2017-11-09T16:10:00Z">
        <w:r w:rsidR="00CB54C2">
          <w:rPr>
            <w:color w:val="000000" w:themeColor="text1"/>
            <w:sz w:val="20"/>
            <w:szCs w:val="20"/>
          </w:rPr>
          <w:t>e.g.</w:t>
        </w:r>
      </w:ins>
      <w:ins w:id="439" w:author="jingzhang.wti.bupt@gmail.com" w:date="2017-11-09T16:09:00Z">
        <w:r w:rsidR="007A0EB1">
          <w:rPr>
            <w:color w:val="000000" w:themeColor="text1"/>
            <w:sz w:val="20"/>
            <w:szCs w:val="20"/>
          </w:rPr>
          <w:t xml:space="preserve"> </w:t>
        </w:r>
      </w:ins>
      <w:moveTo w:id="440" w:author="jingzhang.wti.bupt@gmail.com" w:date="2017-11-09T16:05:00Z">
        <w:r w:rsidRPr="00F53782">
          <w:rPr>
            <w:color w:val="000000" w:themeColor="text1"/>
            <w:sz w:val="20"/>
            <w:szCs w:val="20"/>
          </w:rPr>
          <w:t>the 1000 Genomes Project</w:t>
        </w:r>
        <w:del w:id="441" w:author="jingzhang.wti.bupt@gmail.com" w:date="2017-11-09T16:09:00Z">
          <w:r w:rsidRPr="00F53782" w:rsidDel="007A0EB1">
            <w:rPr>
              <w:color w:val="000000" w:themeColor="text1"/>
              <w:sz w:val="20"/>
              <w:szCs w:val="20"/>
            </w:rPr>
            <w:delText xml:space="preserve"> through a</w:delText>
          </w:r>
        </w:del>
        <w:del w:id="442" w:author="jingzhang.wti.bupt@gmail.com" w:date="2017-11-09T16:10:00Z">
          <w:r w:rsidRPr="00F53782" w:rsidDel="00CB54C2">
            <w:rPr>
              <w:color w:val="000000" w:themeColor="text1"/>
              <w:sz w:val="20"/>
              <w:szCs w:val="20"/>
            </w:rPr>
            <w:delText xml:space="preserve"> </w:delText>
          </w:r>
        </w:del>
        <w:del w:id="443" w:author="jingzhang.wti.bupt@gmail.com" w:date="2017-11-09T16:09:00Z">
          <w:r w:rsidRPr="00F53782" w:rsidDel="007A0EB1">
            <w:rPr>
              <w:color w:val="000000" w:themeColor="text1"/>
              <w:sz w:val="20"/>
              <w:szCs w:val="20"/>
            </w:rPr>
            <w:delText>on our defined RNA regulomes</w:delText>
          </w:r>
        </w:del>
        <w:r w:rsidRPr="00F53782">
          <w:rPr>
            <w:color w:val="000000" w:themeColor="text1"/>
            <w:sz w:val="20"/>
            <w:szCs w:val="20"/>
          </w:rPr>
          <w:fldChar w:fldCharType="begin">
            <w:fldData xml:space="preserve">PEVuZE5vdGU+PENpdGU+PEF1dGhvcj5TdWRtYW50PC9BdXRob3I+PFllYXI+MjAxNTwvWWVhcj48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==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PEVuZE5vdGU+PENpdGU+PEF1dGhvcj5TdWRtYW50PC9BdXRob3I+PFllYXI+MjAxNTwvWWVhcj48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==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21</w:t>
        </w:r>
        <w:r w:rsidRPr="00F53782">
          <w:rPr>
            <w:color w:val="000000" w:themeColor="text1"/>
            <w:sz w:val="20"/>
            <w:szCs w:val="20"/>
          </w:rPr>
          <w:fldChar w:fldCharType="end"/>
        </w:r>
        <w:r w:rsidRPr="00F53782">
          <w:rPr>
            <w:color w:val="000000" w:themeColor="text1"/>
            <w:sz w:val="20"/>
            <w:szCs w:val="20"/>
          </w:rPr>
          <w:t xml:space="preserve">. However, </w:t>
        </w:r>
      </w:moveTo>
      <w:ins w:id="444" w:author="jingzhang.wti.bupt@gmail.com" w:date="2017-11-09T16:19:00Z">
        <w:r w:rsidR="00B27603">
          <w:rPr>
            <w:rFonts w:hint="eastAsia"/>
            <w:color w:val="000000" w:themeColor="text1"/>
            <w:sz w:val="20"/>
            <w:szCs w:val="20"/>
          </w:rPr>
          <w:t>i</w:t>
        </w:r>
        <w:r w:rsidR="00B27603">
          <w:rPr>
            <w:color w:val="000000" w:themeColor="text1"/>
            <w:sz w:val="20"/>
            <w:szCs w:val="20"/>
          </w:rPr>
          <w:t xml:space="preserve">n our analysis we found that </w:t>
        </w:r>
      </w:ins>
      <w:moveTo w:id="445" w:author="jingzhang.wti.bupt@gmail.com" w:date="2017-11-09T16:05:00Z">
        <w:r w:rsidRPr="00F53782">
          <w:rPr>
            <w:color w:val="000000" w:themeColor="text1"/>
            <w:sz w:val="20"/>
            <w:szCs w:val="20"/>
          </w:rPr>
          <w:t>GC percentage</w:t>
        </w:r>
      </w:moveTo>
      <w:ins w:id="446" w:author="jingzhang.wti.bupt@gmail.com" w:date="2017-11-09T16:20:00Z">
        <w:r w:rsidR="00B27603">
          <w:rPr>
            <w:color w:val="000000" w:themeColor="text1"/>
            <w:sz w:val="20"/>
            <w:szCs w:val="20"/>
          </w:rPr>
          <w:t xml:space="preserve"> severely confounds </w:t>
        </w:r>
      </w:ins>
      <w:ins w:id="447" w:author="jingzhang.wti.bupt@gmail.com" w:date="2017-11-09T16:21:00Z">
        <w:r w:rsidR="00E31E26">
          <w:rPr>
            <w:rFonts w:hint="eastAsia"/>
            <w:color w:val="000000" w:themeColor="text1"/>
            <w:sz w:val="20"/>
            <w:szCs w:val="20"/>
          </w:rPr>
          <w:t>th</w:t>
        </w:r>
        <w:r w:rsidR="00E31E26">
          <w:rPr>
            <w:color w:val="000000" w:themeColor="text1"/>
            <w:sz w:val="20"/>
            <w:szCs w:val="20"/>
          </w:rPr>
          <w:t>e purifying selection pressure inference (Figure S1).</w:t>
        </w:r>
      </w:ins>
      <w:moveTo w:id="448" w:author="jingzhang.wti.bupt@gmail.com" w:date="2017-11-09T16:05:00Z">
        <w:r w:rsidRPr="00F53782">
          <w:rPr>
            <w:color w:val="000000" w:themeColor="text1"/>
            <w:sz w:val="20"/>
            <w:szCs w:val="20"/>
          </w:rPr>
          <w:t xml:space="preserve"> </w:t>
        </w:r>
      </w:moveTo>
      <w:ins w:id="449" w:author="jingzhang.wti.bupt@gmail.com" w:date="2017-11-09T16:22:00Z">
        <w:r w:rsidR="00E31E26">
          <w:rPr>
            <w:color w:val="000000" w:themeColor="text1"/>
            <w:sz w:val="20"/>
            <w:szCs w:val="20"/>
          </w:rPr>
          <w:t xml:space="preserve">This is </w:t>
        </w:r>
      </w:ins>
      <w:ins w:id="450" w:author="jingzhang.wti.bupt@gmail.com" w:date="2017-11-09T16:27:00Z">
        <w:r w:rsidR="002746C8">
          <w:rPr>
            <w:color w:val="000000" w:themeColor="text1"/>
            <w:sz w:val="20"/>
            <w:szCs w:val="20"/>
          </w:rPr>
          <w:t>partially</w:t>
        </w:r>
      </w:ins>
      <w:ins w:id="451" w:author="jingzhang.wti.bupt@gmail.com" w:date="2017-11-09T16:22:00Z">
        <w:r w:rsidR="00E31E26">
          <w:rPr>
            <w:color w:val="000000" w:themeColor="text1"/>
            <w:sz w:val="20"/>
            <w:szCs w:val="20"/>
          </w:rPr>
          <w:t xml:space="preserve"> because </w:t>
        </w:r>
      </w:ins>
      <w:ins w:id="452" w:author="jingzhang.wti.bupt@gmail.com" w:date="2017-11-09T16:23:00Z">
        <w:r w:rsidR="001870FA">
          <w:rPr>
            <w:rFonts w:hint="eastAsia"/>
            <w:color w:val="000000" w:themeColor="text1"/>
            <w:sz w:val="20"/>
            <w:szCs w:val="20"/>
          </w:rPr>
          <w:t>GC</w:t>
        </w:r>
        <w:r w:rsidR="001870FA">
          <w:rPr>
            <w:color w:val="000000" w:themeColor="text1"/>
            <w:sz w:val="20"/>
            <w:szCs w:val="20"/>
          </w:rPr>
          <w:t xml:space="preserve"> </w:t>
        </w:r>
      </w:ins>
      <w:ins w:id="453" w:author="jingzhang.wti.bupt@gmail.com" w:date="2017-11-09T16:27:00Z">
        <w:r w:rsidR="002746C8">
          <w:rPr>
            <w:color w:val="000000" w:themeColor="text1"/>
            <w:sz w:val="20"/>
            <w:szCs w:val="20"/>
          </w:rPr>
          <w:t>bias</w:t>
        </w:r>
      </w:ins>
      <w:ins w:id="454" w:author="jingzhang.wti.bupt@gmail.com" w:date="2017-11-09T16:23:00Z">
        <w:r w:rsidR="001870FA">
          <w:rPr>
            <w:color w:val="000000" w:themeColor="text1"/>
            <w:sz w:val="20"/>
            <w:szCs w:val="20"/>
          </w:rPr>
          <w:t xml:space="preserve"> </w:t>
        </w:r>
      </w:ins>
      <w:ins w:id="455" w:author="jingzhang.wti.bupt@gmail.com" w:date="2017-11-09T16:27:00Z">
        <w:r w:rsidR="002746C8">
          <w:rPr>
            <w:color w:val="000000" w:themeColor="text1"/>
            <w:sz w:val="20"/>
            <w:szCs w:val="20"/>
          </w:rPr>
          <w:t>causes</w:t>
        </w:r>
      </w:ins>
      <w:ins w:id="456" w:author="jingzhang.wti.bupt@gmail.com" w:date="2017-11-09T16:22:00Z">
        <w:r w:rsidR="00E31E26">
          <w:rPr>
            <w:color w:val="000000" w:themeColor="text1"/>
            <w:sz w:val="20"/>
            <w:szCs w:val="20"/>
          </w:rPr>
          <w:t xml:space="preserve"> </w:t>
        </w:r>
      </w:ins>
      <w:moveTo w:id="457" w:author="jingzhang.wti.bupt@gmail.com" w:date="2017-11-09T16:05:00Z">
        <w:del w:id="458" w:author="jingzhang.wti.bupt@gmail.com" w:date="2017-11-09T16:22:00Z">
          <w:r w:rsidRPr="00F53782" w:rsidDel="00E31E26">
            <w:rPr>
              <w:color w:val="000000" w:themeColor="text1"/>
              <w:sz w:val="20"/>
              <w:szCs w:val="20"/>
            </w:rPr>
            <w:delText xml:space="preserve">is a well-known confounding factor of high throughput genome sequencing technology that </w:delText>
          </w:r>
        </w:del>
        <w:del w:id="459" w:author="jingzhang.wti.bupt@gmail.com" w:date="2017-11-09T16:27:00Z">
          <w:r w:rsidRPr="00F53782" w:rsidDel="002746C8">
            <w:rPr>
              <w:color w:val="000000" w:themeColor="text1"/>
              <w:sz w:val="20"/>
              <w:szCs w:val="20"/>
            </w:rPr>
            <w:delText xml:space="preserve">affects the read depth </w:delText>
          </w:r>
        </w:del>
        <w:del w:id="460" w:author="jingzhang.wti.bupt@gmail.com" w:date="2017-11-09T16:22:00Z">
          <w:r w:rsidRPr="00F53782" w:rsidDel="00E31E26">
            <w:rPr>
              <w:color w:val="000000" w:themeColor="text1"/>
              <w:sz w:val="20"/>
              <w:szCs w:val="20"/>
            </w:rPr>
            <w:delText>at each loci</w:delText>
          </w:r>
        </w:del>
      </w:moveTo>
      <w:ins w:id="461" w:author="jingzhang.wti.bupt@gmail.com" w:date="2017-11-09T16:27:00Z">
        <w:r w:rsidR="002746C8">
          <w:rPr>
            <w:color w:val="000000" w:themeColor="text1"/>
            <w:sz w:val="20"/>
            <w:szCs w:val="20"/>
          </w:rPr>
          <w:t>read converge variations</w:t>
        </w:r>
      </w:ins>
      <w:moveTo w:id="462" w:author="jingzhang.wti.bupt@gmail.com" w:date="2017-11-09T16:05:00Z">
        <w:r w:rsidRPr="00F53782">
          <w:rPr>
            <w:color w:val="000000" w:themeColor="text1"/>
            <w:sz w:val="20"/>
            <w:szCs w:val="20"/>
          </w:rPr>
          <w:t xml:space="preserve">, which </w:t>
        </w:r>
        <w:del w:id="463" w:author="jingzhang.wti.bupt@gmail.com" w:date="2017-11-09T16:28:00Z">
          <w:r w:rsidRPr="00F53782" w:rsidDel="002746C8">
            <w:rPr>
              <w:color w:val="000000" w:themeColor="text1"/>
              <w:sz w:val="20"/>
              <w:szCs w:val="20"/>
            </w:rPr>
            <w:delText>further</w:delText>
          </w:r>
        </w:del>
      </w:moveTo>
      <w:ins w:id="464" w:author="jingzhang.wti.bupt@gmail.com" w:date="2017-11-09T16:28:00Z">
        <w:r w:rsidR="002746C8">
          <w:rPr>
            <w:color w:val="000000" w:themeColor="text1"/>
            <w:sz w:val="20"/>
            <w:szCs w:val="20"/>
          </w:rPr>
          <w:t>is a sensitive parameter in</w:t>
        </w:r>
      </w:ins>
      <w:moveTo w:id="465" w:author="jingzhang.wti.bupt@gmail.com" w:date="2017-11-09T16:05:00Z">
        <w:del w:id="466" w:author="jingzhang.wti.bupt@gmail.com" w:date="2017-11-09T16:28:00Z">
          <w:r w:rsidRPr="00F53782" w:rsidDel="002746C8">
            <w:rPr>
              <w:color w:val="000000" w:themeColor="text1"/>
              <w:sz w:val="20"/>
              <w:szCs w:val="20"/>
            </w:rPr>
            <w:delText xml:space="preserve"> </w:delText>
          </w:r>
        </w:del>
        <w:del w:id="467" w:author="jingzhang.wti.bupt@gmail.com" w:date="2017-11-09T16:23:00Z">
          <w:r w:rsidRPr="00F53782" w:rsidDel="00E31E26">
            <w:rPr>
              <w:color w:val="000000" w:themeColor="text1"/>
              <w:sz w:val="20"/>
              <w:szCs w:val="20"/>
            </w:rPr>
            <w:delText>confounds</w:delText>
          </w:r>
        </w:del>
        <w:r w:rsidRPr="00F53782">
          <w:rPr>
            <w:color w:val="000000" w:themeColor="text1"/>
            <w:sz w:val="20"/>
            <w:szCs w:val="20"/>
          </w:rPr>
          <w:t xml:space="preserve"> the </w:t>
        </w:r>
        <w:del w:id="468" w:author="jingzhang.wti.bupt@gmail.com" w:date="2017-11-09T16:23:00Z">
          <w:r w:rsidRPr="00F53782" w:rsidDel="00E31E26">
            <w:rPr>
              <w:color w:val="000000" w:themeColor="text1"/>
              <w:sz w:val="20"/>
              <w:szCs w:val="20"/>
            </w:rPr>
            <w:delText>following</w:delText>
          </w:r>
        </w:del>
      </w:moveTo>
      <w:ins w:id="469" w:author="jingzhang.wti.bupt@gmail.com" w:date="2017-11-09T16:23:00Z">
        <w:r w:rsidR="00E31E26">
          <w:rPr>
            <w:color w:val="000000" w:themeColor="text1"/>
            <w:sz w:val="20"/>
            <w:szCs w:val="20"/>
          </w:rPr>
          <w:t>downstream</w:t>
        </w:r>
      </w:ins>
      <w:moveTo w:id="470" w:author="jingzhang.wti.bupt@gmail.com" w:date="2017-11-09T16:05:00Z">
        <w:r w:rsidRPr="00F53782">
          <w:rPr>
            <w:color w:val="000000" w:themeColor="text1"/>
            <w:sz w:val="20"/>
            <w:szCs w:val="20"/>
          </w:rPr>
          <w:t xml:space="preserve"> variant calling process</w:t>
        </w:r>
        <w:r w:rsidRPr="00F53782">
          <w:rPr>
            <w:color w:val="000000" w:themeColor="text1"/>
            <w:sz w:val="20"/>
            <w:szCs w:val="20"/>
          </w:rPr>
          <w:fldChar w:fldCharType="begin">
            <w:fldData xml:space="preserve">PEVuZE5vdGU+PENpdGU+PEF1dGhvcj5HYXJuZXI8L0F1dGhvcj48WWVhcj4yMDExPC9ZZWFyPjxS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PEVuZE5vdGU+PENpdGU+PEF1dGhvcj5HYXJuZXI8L0F1dGhvcj48WWVhcj4yMDExPC9ZZWFyPjxS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37,38</w:t>
        </w:r>
        <w:r w:rsidRPr="00F53782">
          <w:rPr>
            <w:color w:val="000000" w:themeColor="text1"/>
            <w:sz w:val="20"/>
            <w:szCs w:val="20"/>
          </w:rPr>
          <w:fldChar w:fldCharType="end"/>
        </w:r>
        <w:r w:rsidRPr="00F53782">
          <w:rPr>
            <w:color w:val="000000" w:themeColor="text1"/>
            <w:sz w:val="20"/>
            <w:szCs w:val="20"/>
          </w:rPr>
          <w:t xml:space="preserve">. </w:t>
        </w:r>
        <w:del w:id="471" w:author="jingzhang.wti.bupt@gmail.com" w:date="2017-11-09T16:28:00Z">
          <w:r w:rsidRPr="00F53782" w:rsidDel="0066198D">
            <w:rPr>
              <w:color w:val="000000" w:themeColor="text1"/>
              <w:sz w:val="20"/>
              <w:szCs w:val="20"/>
            </w:rPr>
            <w:delText xml:space="preserve">If uncorrected, it will severely confound our purifying selection pressure inference. </w:delText>
          </w:r>
        </w:del>
        <w:r w:rsidRPr="00F53782">
          <w:rPr>
            <w:color w:val="000000" w:themeColor="text1"/>
            <w:sz w:val="20"/>
            <w:szCs w:val="20"/>
          </w:rPr>
          <w:t>Hence, we first calculated the fraction of rare variants (derived allele frequency (DAF) less than 0.5%) within each RBP’s binding site, and compared it with those from regions with similar GC content as a background</w:t>
        </w:r>
      </w:moveTo>
      <w:ins w:id="472" w:author="jingzhang.wti.bupt@gmail.com" w:date="2017-11-09T16:29:00Z">
        <w:r w:rsidR="0066198D">
          <w:rPr>
            <w:color w:val="000000" w:themeColor="text1"/>
            <w:sz w:val="20"/>
            <w:szCs w:val="20"/>
          </w:rPr>
          <w:t xml:space="preserve"> (see details in methods)</w:t>
        </w:r>
      </w:ins>
      <w:moveTo w:id="473" w:author="jingzhang.wti.bupt@gmail.com" w:date="2017-11-09T16:05:00Z">
        <w:r w:rsidRPr="00F53782">
          <w:rPr>
            <w:color w:val="000000" w:themeColor="text1"/>
            <w:sz w:val="20"/>
            <w:szCs w:val="20"/>
          </w:rPr>
          <w:t xml:space="preserve">. In total, </w:t>
        </w:r>
      </w:moveTo>
      <w:ins w:id="474" w:author="jingzhang.wti.bupt@gmail.com" w:date="2017-11-09T16:30:00Z">
        <w:r w:rsidR="0066198D">
          <w:rPr>
            <w:color w:val="000000" w:themeColor="text1"/>
            <w:sz w:val="20"/>
            <w:szCs w:val="20"/>
          </w:rPr>
          <w:t>88.4</w:t>
        </w:r>
      </w:ins>
      <w:ins w:id="475" w:author="jingzhang.wti.bupt@gmail.com" w:date="2017-11-09T16:31:00Z">
        <w:r w:rsidR="0066198D">
          <w:rPr>
            <w:color w:val="000000" w:themeColor="text1"/>
            <w:sz w:val="20"/>
            <w:szCs w:val="20"/>
          </w:rPr>
          <w:t xml:space="preserve"> percent of the</w:t>
        </w:r>
      </w:ins>
      <w:ins w:id="476" w:author="jingzhang.wti.bupt@gmail.com" w:date="2017-11-09T16:32:00Z">
        <w:r w:rsidR="0066198D">
          <w:rPr>
            <w:color w:val="000000" w:themeColor="text1"/>
            <w:sz w:val="20"/>
            <w:szCs w:val="20"/>
          </w:rPr>
          <w:t xml:space="preserve"> RBPs</w:t>
        </w:r>
      </w:ins>
      <w:ins w:id="477" w:author="jingzhang.wti.bupt@gmail.com" w:date="2017-11-09T16:31:00Z">
        <w:r w:rsidR="0066198D">
          <w:rPr>
            <w:color w:val="000000" w:themeColor="text1"/>
            <w:sz w:val="20"/>
            <w:szCs w:val="20"/>
          </w:rPr>
          <w:t xml:space="preserve"> (</w:t>
        </w:r>
      </w:ins>
      <w:moveTo w:id="478" w:author="jingzhang.wti.bupt@gmail.com" w:date="2017-11-09T16:05:00Z">
        <w:del w:id="479" w:author="jingzhang.wti.bupt@gmail.com" w:date="2017-11-09T16:29:00Z">
          <w:r w:rsidRPr="00F53782" w:rsidDel="0066198D">
            <w:rPr>
              <w:color w:val="000000" w:themeColor="text1"/>
              <w:sz w:val="20"/>
              <w:szCs w:val="20"/>
            </w:rPr>
            <w:delText xml:space="preserve">in coding regions, </w:delText>
          </w:r>
        </w:del>
        <w:r w:rsidRPr="00F53782">
          <w:rPr>
            <w:color w:val="000000" w:themeColor="text1"/>
            <w:sz w:val="20"/>
            <w:szCs w:val="20"/>
          </w:rPr>
          <w:t>99 out of 112</w:t>
        </w:r>
      </w:moveTo>
      <w:ins w:id="480" w:author="jingzhang.wti.bupt@gmail.com" w:date="2017-11-09T16:31:00Z">
        <w:r w:rsidR="0066198D">
          <w:rPr>
            <w:color w:val="000000" w:themeColor="text1"/>
            <w:sz w:val="20"/>
            <w:szCs w:val="20"/>
          </w:rPr>
          <w:t>)</w:t>
        </w:r>
      </w:ins>
      <w:moveTo w:id="481" w:author="jingzhang.wti.bupt@gmail.com" w:date="2017-11-09T16:05:00Z">
        <w:r w:rsidRPr="00F53782">
          <w:rPr>
            <w:color w:val="000000" w:themeColor="text1"/>
            <w:sz w:val="20"/>
            <w:szCs w:val="20"/>
          </w:rPr>
          <w:t xml:space="preserve"> </w:t>
        </w:r>
        <w:del w:id="482" w:author="jingzhang.wti.bupt@gmail.com" w:date="2017-11-09T16:32:00Z">
          <w:r w:rsidRPr="00F53782" w:rsidDel="0066198D">
            <w:rPr>
              <w:color w:val="000000" w:themeColor="text1"/>
              <w:sz w:val="20"/>
              <w:szCs w:val="20"/>
            </w:rPr>
            <w:delText xml:space="preserve">RBPs </w:delText>
          </w:r>
        </w:del>
        <w:r w:rsidRPr="00F53782">
          <w:rPr>
            <w:color w:val="000000" w:themeColor="text1"/>
            <w:sz w:val="20"/>
            <w:szCs w:val="20"/>
          </w:rPr>
          <w:t xml:space="preserve">show elevated rare variant fraction </w:t>
        </w:r>
      </w:moveTo>
      <w:ins w:id="483" w:author="jingzhang.wti.bupt@gmail.com" w:date="2017-11-09T16:29:00Z">
        <w:r w:rsidR="0066198D" w:rsidRPr="00F53782">
          <w:rPr>
            <w:color w:val="000000" w:themeColor="text1"/>
            <w:sz w:val="20"/>
            <w:szCs w:val="20"/>
          </w:rPr>
          <w:t>in coding regions</w:t>
        </w:r>
        <w:r w:rsidR="0066198D" w:rsidRPr="00F53782">
          <w:rPr>
            <w:color w:val="000000" w:themeColor="text1"/>
            <w:sz w:val="20"/>
            <w:szCs w:val="20"/>
          </w:rPr>
          <w:t xml:space="preserve"> </w:t>
        </w:r>
      </w:ins>
      <w:moveTo w:id="484" w:author="jingzhang.wti.bupt@gmail.com" w:date="2017-11-09T16:05:00Z">
        <w:r w:rsidRPr="00F53782">
          <w:rPr>
            <w:color w:val="000000" w:themeColor="text1"/>
            <w:sz w:val="20"/>
            <w:szCs w:val="20"/>
          </w:rPr>
          <w:t xml:space="preserve">compared to </w:t>
        </w:r>
      </w:moveTo>
      <w:ins w:id="485" w:author="jingzhang.wti.bupt@gmail.com" w:date="2017-11-09T16:30:00Z">
        <w:r w:rsidR="0066198D">
          <w:rPr>
            <w:color w:val="000000" w:themeColor="text1"/>
            <w:sz w:val="20"/>
            <w:szCs w:val="20"/>
          </w:rPr>
          <w:t xml:space="preserve">those of </w:t>
        </w:r>
      </w:ins>
      <w:moveTo w:id="486" w:author="jingzhang.wti.bupt@gmail.com" w:date="2017-11-09T16:05:00Z">
        <w:r w:rsidRPr="00F53782">
          <w:rPr>
            <w:color w:val="000000" w:themeColor="text1"/>
            <w:sz w:val="20"/>
            <w:szCs w:val="20"/>
          </w:rPr>
          <w:t>the background regions after GC correction</w:t>
        </w:r>
      </w:moveTo>
      <w:ins w:id="487" w:author="jingzhang.wti.bupt@gmail.com" w:date="2017-11-09T16:31:00Z">
        <w:r w:rsidR="0066198D">
          <w:rPr>
            <w:color w:val="000000" w:themeColor="text1"/>
            <w:sz w:val="20"/>
            <w:szCs w:val="20"/>
          </w:rPr>
          <w:t>.</w:t>
        </w:r>
      </w:ins>
      <w:moveTo w:id="488" w:author="jingzhang.wti.bupt@gmail.com" w:date="2017-11-09T16:05:00Z">
        <w:del w:id="489" w:author="jingzhang.wti.bupt@gmail.com" w:date="2017-11-09T16:31:00Z">
          <w:r w:rsidRPr="00F53782" w:rsidDel="0066198D">
            <w:rPr>
              <w:color w:val="000000" w:themeColor="text1"/>
              <w:sz w:val="20"/>
              <w:szCs w:val="20"/>
            </w:rPr>
            <w:delText>,</w:delText>
          </w:r>
        </w:del>
      </w:moveTo>
      <w:ins w:id="490" w:author="jingzhang.wti.bupt@gmail.com" w:date="2017-11-09T16:31:00Z">
        <w:r w:rsidR="0066198D">
          <w:rPr>
            <w:color w:val="000000" w:themeColor="text1"/>
            <w:sz w:val="20"/>
            <w:szCs w:val="20"/>
          </w:rPr>
          <w:t xml:space="preserve"> Similarly in the noncoding regions of the binding sites,</w:t>
        </w:r>
      </w:ins>
      <w:moveTo w:id="491" w:author="jingzhang.wti.bupt@gmail.com" w:date="2017-11-09T16:05:00Z">
        <w:r w:rsidRPr="00F53782">
          <w:rPr>
            <w:color w:val="000000" w:themeColor="text1"/>
            <w:sz w:val="20"/>
            <w:szCs w:val="20"/>
          </w:rPr>
          <w:t xml:space="preserve"> </w:t>
        </w:r>
      </w:moveTo>
      <w:ins w:id="492" w:author="jingzhang.wti.bupt@gmail.com" w:date="2017-11-09T16:32:00Z">
        <w:r w:rsidR="0066198D">
          <w:rPr>
            <w:color w:val="000000" w:themeColor="text1"/>
            <w:sz w:val="20"/>
            <w:szCs w:val="20"/>
          </w:rPr>
          <w:t>93.8 percent of RBPs (</w:t>
        </w:r>
      </w:ins>
      <w:moveTo w:id="493" w:author="jingzhang.wti.bupt@gmail.com" w:date="2017-11-09T16:05:00Z">
        <w:del w:id="494" w:author="jingzhang.wti.bupt@gmail.com" w:date="2017-11-09T16:31:00Z">
          <w:r w:rsidRPr="00F53782" w:rsidDel="0066198D">
            <w:rPr>
              <w:color w:val="000000" w:themeColor="text1"/>
              <w:sz w:val="20"/>
              <w:szCs w:val="20"/>
            </w:rPr>
            <w:delText xml:space="preserve">and </w:delText>
          </w:r>
        </w:del>
        <w:r w:rsidRPr="00F53782">
          <w:rPr>
            <w:color w:val="000000" w:themeColor="text1"/>
            <w:sz w:val="20"/>
            <w:szCs w:val="20"/>
          </w:rPr>
          <w:t>105 out of 112</w:t>
        </w:r>
      </w:moveTo>
      <w:ins w:id="495" w:author="jingzhang.wti.bupt@gmail.com" w:date="2017-11-09T16:32:00Z">
        <w:r w:rsidR="0066198D">
          <w:rPr>
            <w:color w:val="000000" w:themeColor="text1"/>
            <w:sz w:val="20"/>
            <w:szCs w:val="20"/>
          </w:rPr>
          <w:t>)</w:t>
        </w:r>
      </w:ins>
      <w:moveTo w:id="496" w:author="jingzhang.wti.bupt@gmail.com" w:date="2017-11-09T16:05:00Z">
        <w:r w:rsidRPr="00F53782">
          <w:rPr>
            <w:color w:val="000000" w:themeColor="text1"/>
            <w:sz w:val="20"/>
            <w:szCs w:val="20"/>
          </w:rPr>
          <w:t xml:space="preserve"> </w:t>
        </w:r>
        <w:del w:id="497" w:author="jingzhang.wti.bupt@gmail.com" w:date="2017-11-09T16:33:00Z">
          <w:r w:rsidRPr="00F53782" w:rsidDel="00FC46FB">
            <w:rPr>
              <w:color w:val="000000" w:themeColor="text1"/>
              <w:sz w:val="20"/>
              <w:szCs w:val="20"/>
            </w:rPr>
            <w:delText>were found in the noncoding regions</w:delText>
          </w:r>
        </w:del>
      </w:moveTo>
      <w:ins w:id="498" w:author="jingzhang.wti.bupt@gmail.com" w:date="2017-11-09T16:33:00Z">
        <w:r w:rsidR="0048456F">
          <w:rPr>
            <w:color w:val="000000" w:themeColor="text1"/>
            <w:sz w:val="20"/>
            <w:szCs w:val="20"/>
          </w:rPr>
          <w:t xml:space="preserve">exhibit </w:t>
        </w:r>
        <w:proofErr w:type="gramStart"/>
        <w:r w:rsidR="0048456F">
          <w:rPr>
            <w:color w:val="000000" w:themeColor="text1"/>
            <w:sz w:val="20"/>
            <w:szCs w:val="20"/>
          </w:rPr>
          <w:t>a</w:t>
        </w:r>
        <w:proofErr w:type="gramEnd"/>
        <w:r w:rsidR="0048456F">
          <w:rPr>
            <w:color w:val="000000" w:themeColor="text1"/>
            <w:sz w:val="20"/>
            <w:szCs w:val="20"/>
          </w:rPr>
          <w:t xml:space="preserve"> enrichment</w:t>
        </w:r>
        <w:r w:rsidR="00FC46FB">
          <w:rPr>
            <w:color w:val="000000" w:themeColor="text1"/>
            <w:sz w:val="20"/>
            <w:szCs w:val="20"/>
          </w:rPr>
          <w:t xml:space="preserve"> of rare variants</w:t>
        </w:r>
      </w:ins>
      <w:moveTo w:id="499" w:author="jingzhang.wti.bupt@gmail.com" w:date="2017-11-09T16:05:00Z">
        <w:r w:rsidRPr="00F53782">
          <w:rPr>
            <w:color w:val="000000" w:themeColor="text1"/>
            <w:sz w:val="20"/>
            <w:szCs w:val="20"/>
          </w:rPr>
          <w:t xml:space="preserve">. This observation convincingly demonstrates the </w:t>
        </w:r>
        <w:del w:id="500" w:author="jingzhang.wti.bupt@gmail.com" w:date="2017-11-09T16:33:00Z">
          <w:r w:rsidRPr="00F53782" w:rsidDel="0048456F">
            <w:rPr>
              <w:color w:val="000000" w:themeColor="text1"/>
              <w:sz w:val="20"/>
              <w:szCs w:val="20"/>
            </w:rPr>
            <w:delText>premier quality of the binding sites from eCLIP experiments, indicating the functionality of our annotated regions</w:delText>
          </w:r>
        </w:del>
      </w:moveTo>
      <w:ins w:id="501" w:author="jingzhang.wti.bupt@gmail.com" w:date="2017-11-09T16:33:00Z">
        <w:r w:rsidR="0048456F">
          <w:rPr>
            <w:color w:val="000000" w:themeColor="text1"/>
            <w:sz w:val="20"/>
            <w:szCs w:val="20"/>
          </w:rPr>
          <w:t>accuracy of our RBP regulome definition</w:t>
        </w:r>
      </w:ins>
      <w:moveTo w:id="502" w:author="jingzhang.wti.bupt@gmail.com" w:date="2017-11-09T16:05:00Z">
        <w:r w:rsidRPr="00F53782">
          <w:rPr>
            <w:color w:val="000000" w:themeColor="text1"/>
            <w:sz w:val="20"/>
            <w:szCs w:val="20"/>
          </w:rPr>
          <w:t>. (</w:t>
        </w:r>
        <w:r w:rsidRPr="004C360E">
          <w:rPr>
            <w:color w:val="000000" w:themeColor="text1"/>
            <w:sz w:val="20"/>
            <w:szCs w:val="20"/>
            <w:rPrChange w:id="503" w:author="jingzhang.wti.bupt@gmail.com" w:date="2017-11-09T16:34:00Z">
              <w:rPr>
                <w:color w:val="000000" w:themeColor="text1"/>
                <w:sz w:val="20"/>
                <w:szCs w:val="20"/>
                <w:shd w:val="clear" w:color="auto" w:fill="00FF00"/>
              </w:rPr>
            </w:rPrChange>
          </w:rPr>
          <w:t xml:space="preserve">Supplementary Table </w:t>
        </w:r>
        <w:del w:id="504" w:author="jingzhang.wti.bupt@gmail.com" w:date="2017-11-09T16:32:00Z">
          <w:r w:rsidRPr="004C360E" w:rsidDel="0066198D">
            <w:rPr>
              <w:color w:val="000000" w:themeColor="text1"/>
              <w:sz w:val="20"/>
              <w:szCs w:val="20"/>
              <w:rPrChange w:id="505" w:author="jingzhang.wti.bupt@gmail.com" w:date="2017-11-09T16:34:00Z">
                <w:rPr>
                  <w:color w:val="000000" w:themeColor="text1"/>
                  <w:sz w:val="20"/>
                  <w:szCs w:val="20"/>
                  <w:shd w:val="clear" w:color="auto" w:fill="00FF00"/>
                </w:rPr>
              </w:rPrChange>
            </w:rPr>
            <w:delText>2</w:delText>
          </w:r>
        </w:del>
      </w:moveTo>
      <w:ins w:id="506" w:author="jingzhang.wti.bupt@gmail.com" w:date="2017-11-09T16:32:00Z">
        <w:r w:rsidR="0066198D" w:rsidRPr="004C360E">
          <w:rPr>
            <w:color w:val="000000" w:themeColor="text1"/>
            <w:sz w:val="20"/>
            <w:szCs w:val="20"/>
            <w:rPrChange w:id="507" w:author="jingzhang.wti.bupt@gmail.com" w:date="2017-11-09T16:34:00Z">
              <w:rPr>
                <w:color w:val="000000" w:themeColor="text1"/>
                <w:sz w:val="20"/>
                <w:szCs w:val="20"/>
                <w:shd w:val="clear" w:color="auto" w:fill="00FF00"/>
              </w:rPr>
            </w:rPrChange>
          </w:rPr>
          <w:t>3</w:t>
        </w:r>
      </w:ins>
      <w:moveTo w:id="508" w:author="jingzhang.wti.bupt@gmail.com" w:date="2017-11-09T16:05:00Z">
        <w:del w:id="509" w:author="jingzhang.wti.bupt@gmail.com" w:date="2017-11-09T16:34:00Z">
          <w:r w:rsidRPr="004C360E" w:rsidDel="004C360E">
            <w:rPr>
              <w:color w:val="000000" w:themeColor="text1"/>
              <w:sz w:val="20"/>
              <w:szCs w:val="20"/>
              <w:rPrChange w:id="510" w:author="jingzhang.wti.bupt@gmail.com" w:date="2017-11-09T16:34:00Z">
                <w:rPr>
                  <w:color w:val="000000" w:themeColor="text1"/>
                  <w:sz w:val="20"/>
                  <w:szCs w:val="20"/>
                  <w:shd w:val="clear" w:color="auto" w:fill="00FF00"/>
                </w:rPr>
              </w:rPrChange>
            </w:rPr>
            <w:delText>, JL</w:delText>
          </w:r>
        </w:del>
        <w:r w:rsidRPr="00F53782">
          <w:rPr>
            <w:color w:val="000000" w:themeColor="text1"/>
            <w:sz w:val="20"/>
            <w:szCs w:val="20"/>
          </w:rPr>
          <w:t xml:space="preserve">). </w:t>
        </w:r>
      </w:moveTo>
    </w:p>
    <w:p w14:paraId="7839D04A" w14:textId="3A735B96" w:rsidR="008A43E0" w:rsidRPr="00F53782" w:rsidDel="00374561" w:rsidRDefault="008A43E0" w:rsidP="00374561">
      <w:pPr>
        <w:jc w:val="both"/>
        <w:rPr>
          <w:del w:id="511" w:author="jingzhang.wti.bupt@gmail.com" w:date="2017-11-09T16:35:00Z"/>
          <w:rFonts w:eastAsia="Times New Roman"/>
          <w:color w:val="000000" w:themeColor="text1"/>
        </w:rPr>
        <w:pPrChange w:id="512" w:author="jingzhang.wti.bupt@gmail.com" w:date="2017-11-09T16:35:00Z">
          <w:pPr/>
        </w:pPrChange>
      </w:pPr>
    </w:p>
    <w:p w14:paraId="768D6A12" w14:textId="77777777" w:rsidR="00374561" w:rsidRDefault="00374561" w:rsidP="008A43E0">
      <w:pPr>
        <w:jc w:val="both"/>
        <w:rPr>
          <w:ins w:id="513" w:author="jingzhang.wti.bupt@gmail.com" w:date="2017-11-09T16:35:00Z"/>
          <w:color w:val="000000" w:themeColor="text1"/>
          <w:sz w:val="20"/>
          <w:szCs w:val="20"/>
        </w:rPr>
      </w:pPr>
    </w:p>
    <w:p w14:paraId="2A2B39EA" w14:textId="77777777" w:rsidR="00374561" w:rsidRDefault="00374561" w:rsidP="008A43E0">
      <w:pPr>
        <w:jc w:val="both"/>
        <w:rPr>
          <w:ins w:id="514" w:author="jingzhang.wti.bupt@gmail.com" w:date="2017-11-09T16:35:00Z"/>
          <w:color w:val="000000" w:themeColor="text1"/>
          <w:sz w:val="20"/>
          <w:szCs w:val="20"/>
        </w:rPr>
      </w:pPr>
    </w:p>
    <w:p w14:paraId="5CF8B219" w14:textId="28976050" w:rsidR="008A43E0" w:rsidRPr="00F53782" w:rsidRDefault="008A43E0" w:rsidP="008A43E0">
      <w:pPr>
        <w:jc w:val="both"/>
        <w:rPr>
          <w:color w:val="000000" w:themeColor="text1"/>
          <w:sz w:val="20"/>
          <w:szCs w:val="20"/>
          <w:shd w:val="clear" w:color="auto" w:fill="00FF00"/>
        </w:rPr>
      </w:pPr>
      <w:moveTo w:id="515" w:author="jingzhang.wti.bupt@gmail.com" w:date="2017-11-09T16:05:00Z">
        <w:r w:rsidRPr="00F53782">
          <w:rPr>
            <w:color w:val="000000" w:themeColor="text1"/>
            <w:sz w:val="20"/>
            <w:szCs w:val="20"/>
          </w:rPr>
          <w:t>Some well characterized disease-causing RNA binding proteins are among the top RBPs with larger difference of rare variants fraction when comparing to the background regions. For example, the well-known oncogene XRN2 was reported to bind to the 3’ end of transcripts to degrade aberrantly transcribed isoforms</w:t>
        </w:r>
        <w:r w:rsidRPr="00F53782">
          <w:rPr>
            <w:color w:val="000000" w:themeColor="text1"/>
            <w:sz w:val="20"/>
            <w:szCs w:val="20"/>
          </w:rPr>
          <w:fldChar w:fldCharType="begin">
            <w:fldData xml:space="preserve">PEVuZE5vdGU+PENpdGU+PEF1dGhvcj5MdTwvQXV0aG9yPjxZZWFyPjIwMTA8L1llYXI+PFJlY051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PEVuZE5vdGU+PENpdGU+PEF1dGhvcj5MdTwvQXV0aG9yPjxZZWFyPjIwMTA8L1llYXI+PFJlY051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39</w:t>
        </w:r>
        <w:r w:rsidRPr="00F53782">
          <w:rPr>
            <w:color w:val="000000" w:themeColor="text1"/>
            <w:sz w:val="20"/>
            <w:szCs w:val="20"/>
          </w:rPr>
          <w:fldChar w:fldCharType="end"/>
        </w:r>
        <w:r w:rsidRPr="00F53782">
          <w:rPr>
            <w:color w:val="000000" w:themeColor="text1"/>
            <w:sz w:val="20"/>
            <w:szCs w:val="20"/>
          </w:rPr>
          <w:t xml:space="preserve">. It showed significant enrichment of rare variants in its binding sites. Specifically, XRN2 demonstrates 12.7% and 10.3% more rare variants </w:t>
        </w:r>
        <w:del w:id="516" w:author="jingzhang.wti.bupt@gmail.com" w:date="2017-11-09T16:36:00Z">
          <w:r w:rsidRPr="00F53782" w:rsidDel="002A7A84">
            <w:rPr>
              <w:color w:val="000000" w:themeColor="text1"/>
              <w:sz w:val="20"/>
              <w:szCs w:val="20"/>
            </w:rPr>
            <w:delText xml:space="preserve">and ranks 2nd and 5th </w:delText>
          </w:r>
        </w:del>
        <w:r w:rsidRPr="00F53782">
          <w:rPr>
            <w:color w:val="000000" w:themeColor="text1"/>
            <w:sz w:val="20"/>
            <w:szCs w:val="20"/>
          </w:rPr>
          <w:t>in coding and noncoding regions respectively (adjusted P values are 1.89*10</w:t>
        </w:r>
        <w:r w:rsidRPr="009C7F77">
          <w:rPr>
            <w:color w:val="000000" w:themeColor="text1"/>
            <w:sz w:val="20"/>
            <w:szCs w:val="20"/>
            <w:vertAlign w:val="superscript"/>
            <w:rPrChange w:id="517" w:author="jingzhang.wti.bupt@gmail.com" w:date="2017-11-09T16:37:00Z">
              <w:rPr>
                <w:color w:val="000000" w:themeColor="text1"/>
                <w:sz w:val="20"/>
                <w:szCs w:val="20"/>
              </w:rPr>
            </w:rPrChange>
          </w:rPr>
          <w:t>-9</w:t>
        </w:r>
        <w:r w:rsidRPr="00F53782">
          <w:rPr>
            <w:color w:val="000000" w:themeColor="text1"/>
            <w:sz w:val="20"/>
            <w:szCs w:val="20"/>
          </w:rPr>
          <w:t xml:space="preserve"> and 2.85*10</w:t>
        </w:r>
        <w:r w:rsidRPr="009C7F77">
          <w:rPr>
            <w:color w:val="000000" w:themeColor="text1"/>
            <w:sz w:val="20"/>
            <w:szCs w:val="20"/>
            <w:vertAlign w:val="superscript"/>
            <w:rPrChange w:id="518" w:author="jingzhang.wti.bupt@gmail.com" w:date="2017-11-09T16:37:00Z">
              <w:rPr>
                <w:color w:val="000000" w:themeColor="text1"/>
                <w:sz w:val="20"/>
                <w:szCs w:val="20"/>
              </w:rPr>
            </w:rPrChange>
          </w:rPr>
          <w:t>-118</w:t>
        </w:r>
        <w:r w:rsidRPr="00F53782">
          <w:rPr>
            <w:color w:val="000000" w:themeColor="text1"/>
            <w:sz w:val="20"/>
            <w:szCs w:val="20"/>
          </w:rPr>
          <w:t xml:space="preserve"> for one sided binomial tests)</w:t>
        </w:r>
        <w:r w:rsidRPr="00F53782">
          <w:rPr>
            <w:color w:val="000000" w:themeColor="text1"/>
            <w:sz w:val="20"/>
            <w:szCs w:val="20"/>
          </w:rPr>
          <w:fldChar w:fldCharType="begin"/>
        </w:r>
        <w:r w:rsidRPr="00F53782">
          <w:rPr>
            <w:color w:val="000000" w:themeColor="text1"/>
            <w:sz w:val="20"/>
            <w:szCs w:val="20"/>
          </w:rPr>
          <w:instrText xml:space="preserve"> ADDIN EN.CITE &lt;EndNote&gt;&lt;Cite&gt;&lt;Author&gt;Davidson&lt;/Author&gt;&lt;Year&gt;2012&lt;/Year&gt;&lt;RecNum&gt;48&lt;/RecNum&gt;&lt;DisplayText&gt;&lt;style face="superscript"&gt;40&lt;/style&gt;&lt;/DisplayText&gt;&lt;record&gt;&lt;rec-number&gt;48&lt;/rec-number&gt;&lt;foreign-keys&gt;&lt;key app="EN" db-id="fxs5d9f9ops59ketrsnpsz9ues02rdfsade5" timestamp="1509393592"&gt;48&lt;/key&gt;&lt;/foreign-keys&gt;&lt;ref-type name="Journal Article"&gt;17&lt;/ref-type&gt;&lt;contributors&gt;&lt;authors&gt;&lt;author&gt;Davidson, L.&lt;/author&gt;&lt;author&gt;Kerr, A.&lt;/author&gt;&lt;author&gt;West, S.&lt;/author&gt;&lt;/authors&gt;&lt;/contributors&gt;&lt;auth-address&gt;Wellcome Trust Centre for Cell Biology, University of Edinburgh, Edinburgh, UK.&lt;/auth-address&gt;&lt;titles&gt;&lt;title&gt;Co-transcriptional degradation of aberrant pre-mRNA by Xrn2&lt;/title&gt;&lt;secondary-title&gt;EMBO J&lt;/secondary-title&gt;&lt;/titles&gt;&lt;periodical&gt;&lt;full-title&gt;EMBO J&lt;/full-title&gt;&lt;/periodical&gt;&lt;pages&gt;2566-78&lt;/pages&gt;&lt;volume&gt;31&lt;/volume&gt;&lt;number&gt;11&lt;/number&gt;&lt;keywords&gt;&lt;keyword&gt;Exoribonucleases/*metabolism&lt;/keyword&gt;&lt;keyword&gt;HeLa Cells&lt;/keyword&gt;&lt;keyword&gt;Humans&lt;/keyword&gt;&lt;keyword&gt;Pyrans/metabolism&lt;/keyword&gt;&lt;keyword&gt;RNA Precursors/*metabolism&lt;/keyword&gt;&lt;keyword&gt;RNA Splicing&lt;/keyword&gt;&lt;keyword&gt;*RNA Stability&lt;/keyword&gt;&lt;keyword&gt;Spiro Compounds/metabolism&lt;/keyword&gt;&lt;keyword&gt;*Transcription, Genetic&lt;/keyword&gt;&lt;keyword&gt;beta-Globins/biosynthesis&lt;/keyword&gt;&lt;/keywords&gt;&lt;dates&gt;&lt;year&gt;2012&lt;/year&gt;&lt;pub-dates&gt;&lt;date&gt;May 30&lt;/date&gt;&lt;/pub-dates&gt;&lt;/dates&gt;&lt;isbn&gt;1460-2075 (Electronic)&amp;#xD;0261-4189 (Linking)&lt;/isbn&gt;&lt;accession-num&gt;22522706&lt;/accession-num&gt;&lt;urls&gt;&lt;related-urls&gt;&lt;url&gt;https://www.ncbi.nlm.nih.gov/pubmed/22522706&lt;/url&gt;&lt;/related-urls&gt;&lt;/urls&gt;&lt;custom2&gt;PMC3365414&lt;/custom2&gt;&lt;electronic-resource-num&gt;10.1038/emboj.2012.101&lt;/electronic-resource-num&gt;&lt;/record&gt;&lt;/Cite&gt;&lt;/EndNote&gt;</w:instrText>
        </w:r>
        <w:r w:rsidRPr="00F53782">
          <w:rPr>
            <w:color w:val="000000" w:themeColor="text1"/>
            <w:sz w:val="20"/>
            <w:szCs w:val="20"/>
          </w:rPr>
          <w:fldChar w:fldCharType="separate"/>
        </w:r>
        <w:r w:rsidRPr="00F53782">
          <w:rPr>
            <w:noProof/>
            <w:color w:val="000000" w:themeColor="text1"/>
            <w:sz w:val="20"/>
            <w:szCs w:val="20"/>
            <w:vertAlign w:val="superscript"/>
          </w:rPr>
          <w:t>40</w:t>
        </w:r>
        <w:r w:rsidRPr="00F53782">
          <w:rPr>
            <w:color w:val="000000" w:themeColor="text1"/>
            <w:sz w:val="20"/>
            <w:szCs w:val="20"/>
          </w:rPr>
          <w:fldChar w:fldCharType="end"/>
        </w:r>
        <w:r w:rsidRPr="00F53782">
          <w:rPr>
            <w:color w:val="000000" w:themeColor="text1"/>
            <w:sz w:val="20"/>
            <w:szCs w:val="20"/>
          </w:rPr>
          <w:t>. Another example is the core splicing factor HNRNPA1, defects of which are known to cause a variety of diseases including cancer</w:t>
        </w:r>
        <w:r w:rsidRPr="00F53782">
          <w:rPr>
            <w:color w:val="000000" w:themeColor="text1"/>
            <w:sz w:val="20"/>
            <w:szCs w:val="20"/>
          </w:rPr>
          <w:fldChar w:fldCharType="begin">
            <w:fldData xml:space="preserve">PEVuZE5vdGU+PENpdGU+PEF1dGhvcj5Mb2g8L0F1dGhvcj48WWVhcj4yMDE1PC9ZZWFyPjxSZWNO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==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PEVuZE5vdGU+PENpdGU+PEF1dGhvcj5Mb2g8L0F1dGhvcj48WWVhcj4yMDE1PC9ZZWFyPjxSZWNO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==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41</w:t>
        </w:r>
        <w:r w:rsidRPr="00F53782">
          <w:rPr>
            <w:color w:val="000000" w:themeColor="text1"/>
            <w:sz w:val="20"/>
            <w:szCs w:val="20"/>
          </w:rPr>
          <w:fldChar w:fldCharType="end"/>
        </w:r>
        <w:r w:rsidRPr="00F53782">
          <w:rPr>
            <w:color w:val="000000" w:themeColor="text1"/>
            <w:sz w:val="20"/>
            <w:szCs w:val="20"/>
          </w:rPr>
          <w:t>. According to the profile of eCLIP binding sites, it preferentially binds to noncoding regions and controls the recognition of splice sites, and also demonstrates noticeable enrichment of rare variants (8.25%, adjusted P value is 6.70*10</w:t>
        </w:r>
      </w:moveTo>
      <w:ins w:id="519" w:author="jingzhang.wti.bupt@gmail.com" w:date="2017-11-09T16:37:00Z">
        <w:r w:rsidR="002A7A84" w:rsidRPr="002A7A84">
          <w:rPr>
            <w:color w:val="000000" w:themeColor="text1"/>
            <w:sz w:val="20"/>
            <w:szCs w:val="20"/>
            <w:vertAlign w:val="superscript"/>
            <w:rPrChange w:id="520" w:author="jingzhang.wti.bupt@gmail.com" w:date="2017-11-09T16:37:00Z">
              <w:rPr>
                <w:color w:val="000000" w:themeColor="text1"/>
                <w:sz w:val="20"/>
                <w:szCs w:val="20"/>
              </w:rPr>
            </w:rPrChange>
          </w:rPr>
          <w:t>-6</w:t>
        </w:r>
      </w:ins>
      <w:moveTo w:id="521" w:author="jingzhang.wti.bupt@gmail.com" w:date="2017-11-09T16:05:00Z">
        <w:del w:id="522" w:author="jingzhang.wti.bupt@gmail.com" w:date="2017-11-09T16:37:00Z">
          <w:r w:rsidRPr="00F53782" w:rsidDel="002A7A84">
            <w:rPr>
              <w:color w:val="000000" w:themeColor="text1"/>
              <w:sz w:val="12"/>
              <w:szCs w:val="12"/>
              <w:vertAlign w:val="superscript"/>
            </w:rPr>
            <w:delText>-6</w:delText>
          </w:r>
          <w:r w:rsidRPr="00F53782" w:rsidDel="002A7A84">
            <w:rPr>
              <w:color w:val="000000" w:themeColor="text1"/>
              <w:sz w:val="20"/>
              <w:szCs w:val="20"/>
            </w:rPr>
            <w:delText xml:space="preserve"> </w:delText>
          </w:r>
        </w:del>
      </w:moveTo>
      <w:ins w:id="523" w:author="jingzhang.wti.bupt@gmail.com" w:date="2017-11-09T16:37:00Z">
        <w:r w:rsidR="002A7A84">
          <w:rPr>
            <w:color w:val="000000" w:themeColor="text1"/>
            <w:sz w:val="20"/>
            <w:szCs w:val="20"/>
          </w:rPr>
          <w:t xml:space="preserve"> </w:t>
        </w:r>
      </w:ins>
      <w:moveTo w:id="524" w:author="jingzhang.wti.bupt@gmail.com" w:date="2017-11-09T16:05:00Z">
        <w:r w:rsidRPr="00F53782">
          <w:rPr>
            <w:color w:val="000000" w:themeColor="text1"/>
            <w:sz w:val="20"/>
            <w:szCs w:val="20"/>
          </w:rPr>
          <w:t>one sided binomial tests)</w:t>
        </w:r>
        <w:r w:rsidRPr="00F53782">
          <w:rPr>
            <w:color w:val="000000" w:themeColor="text1"/>
            <w:sz w:val="20"/>
            <w:szCs w:val="20"/>
          </w:rPr>
          <w:fldChar w:fldCharType="begin">
            <w:fldData xml:space="preserve">PEVuZE5vdGU+PENpdGU+PEF1dGhvcj5QaXRvbjwvQXV0aG9yPjxZZWFyPjIwMTM8L1llYXI+PFJl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PEVuZE5vdGU+PENpdGU+PEF1dGhvcj5QaXRvbjwvQXV0aG9yPjxZZWFyPjIwMTM8L1llYXI+PFJl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42,43</w:t>
        </w:r>
        <w:r w:rsidRPr="00F53782">
          <w:rPr>
            <w:color w:val="000000" w:themeColor="text1"/>
            <w:sz w:val="20"/>
            <w:szCs w:val="20"/>
          </w:rPr>
          <w:fldChar w:fldCharType="end"/>
        </w:r>
        <w:r w:rsidRPr="00F53782">
          <w:rPr>
            <w:color w:val="000000" w:themeColor="text1"/>
            <w:sz w:val="20"/>
            <w:szCs w:val="20"/>
          </w:rPr>
          <w:t>.</w:t>
        </w:r>
      </w:moveTo>
    </w:p>
    <w:p w14:paraId="4BD555CD" w14:textId="77777777" w:rsidR="008A43E0" w:rsidRDefault="008A43E0" w:rsidP="008A43E0">
      <w:pPr>
        <w:jc w:val="both"/>
        <w:rPr>
          <w:ins w:id="525" w:author="jingzhang.wti.bupt@gmail.com" w:date="2017-11-09T16:38:00Z"/>
          <w:color w:val="000000" w:themeColor="text1"/>
        </w:rPr>
      </w:pPr>
    </w:p>
    <w:p w14:paraId="6EED1BEB" w14:textId="1039404D" w:rsidR="008869CF" w:rsidRPr="008869CF" w:rsidRDefault="008869CF" w:rsidP="008A43E0">
      <w:pPr>
        <w:jc w:val="both"/>
        <w:rPr>
          <w:color w:val="000000" w:themeColor="text1"/>
          <w:sz w:val="20"/>
          <w:szCs w:val="20"/>
          <w:rPrChange w:id="526" w:author="jingzhang.wti.bupt@gmail.com" w:date="2017-11-09T16:38:00Z">
            <w:rPr>
              <w:color w:val="000000" w:themeColor="text1"/>
            </w:rPr>
          </w:rPrChange>
        </w:rPr>
      </w:pPr>
      <w:ins w:id="527" w:author="jingzhang.wti.bupt@gmail.com" w:date="2017-11-09T16:38:00Z">
        <w:r w:rsidRPr="008869CF">
          <w:rPr>
            <w:color w:val="000000" w:themeColor="text1"/>
            <w:sz w:val="20"/>
            <w:szCs w:val="20"/>
            <w:rPrChange w:id="528" w:author="jingzhang.wti.bupt@gmail.com" w:date="2017-11-09T16:38:00Z">
              <w:rPr>
                <w:color w:val="000000" w:themeColor="text1"/>
              </w:rPr>
            </w:rPrChange>
          </w:rPr>
          <w:t xml:space="preserve">We incorporated the </w:t>
        </w:r>
        <w:r>
          <w:rPr>
            <w:color w:val="000000" w:themeColor="text1"/>
            <w:sz w:val="20"/>
            <w:szCs w:val="20"/>
          </w:rPr>
          <w:t>purif</w:t>
        </w:r>
      </w:ins>
      <w:ins w:id="529" w:author="jingzhang.wti.bupt@gmail.com" w:date="2017-11-09T16:39:00Z">
        <w:r>
          <w:rPr>
            <w:color w:val="000000" w:themeColor="text1"/>
            <w:sz w:val="20"/>
            <w:szCs w:val="20"/>
          </w:rPr>
          <w:t>y</w:t>
        </w:r>
      </w:ins>
      <w:ins w:id="530" w:author="jingzhang.wti.bupt@gmail.com" w:date="2017-11-09T16:38:00Z">
        <w:r>
          <w:rPr>
            <w:color w:val="000000" w:themeColor="text1"/>
            <w:sz w:val="20"/>
            <w:szCs w:val="20"/>
          </w:rPr>
          <w:t>ing</w:t>
        </w:r>
      </w:ins>
      <w:ins w:id="531" w:author="jingzhang.wti.bupt@gmail.com" w:date="2017-11-09T16:39:00Z">
        <w:r>
          <w:rPr>
            <w:color w:val="000000" w:themeColor="text1"/>
            <w:sz w:val="20"/>
            <w:szCs w:val="20"/>
          </w:rPr>
          <w:t xml:space="preserve"> selection pressure of individual RBPs to provide a regulator score for the variants in its binding sites.</w:t>
        </w:r>
      </w:ins>
      <w:ins w:id="532" w:author="jingzhang.wti.bupt@gmail.com" w:date="2017-11-09T16:40:00Z">
        <w:r>
          <w:rPr>
            <w:color w:val="000000" w:themeColor="text1"/>
            <w:sz w:val="20"/>
            <w:szCs w:val="20"/>
          </w:rPr>
          <w:t xml:space="preserve"> Specifically, </w:t>
        </w:r>
        <w:r w:rsidR="00A91B2C">
          <w:rPr>
            <w:color w:val="000000" w:themeColor="text1"/>
            <w:sz w:val="20"/>
            <w:szCs w:val="20"/>
          </w:rPr>
          <w:t xml:space="preserve">a </w:t>
        </w:r>
      </w:ins>
      <w:ins w:id="533" w:author="jingzhang.wti.bupt@gmail.com" w:date="2017-11-09T16:42:00Z">
        <w:r w:rsidR="00D868B0">
          <w:rPr>
            <w:color w:val="000000" w:themeColor="text1"/>
            <w:sz w:val="20"/>
            <w:szCs w:val="20"/>
          </w:rPr>
          <w:t>rare variant enrichment</w:t>
        </w:r>
      </w:ins>
      <w:ins w:id="534" w:author="jingzhang.wti.bupt@gmail.com" w:date="2017-11-09T16:43:00Z">
        <w:r w:rsidR="00D868B0">
          <w:rPr>
            <w:color w:val="000000" w:themeColor="text1"/>
            <w:sz w:val="20"/>
            <w:szCs w:val="20"/>
          </w:rPr>
          <w:t xml:space="preserve"> ratio of the binding sites over the GC corrected background as used as a</w:t>
        </w:r>
      </w:ins>
      <w:ins w:id="535" w:author="jingzhang.wti.bupt@gmail.com" w:date="2017-11-09T16:42:00Z">
        <w:r w:rsidR="00D868B0">
          <w:rPr>
            <w:color w:val="000000" w:themeColor="text1"/>
            <w:sz w:val="20"/>
            <w:szCs w:val="20"/>
          </w:rPr>
          <w:t xml:space="preserve"> </w:t>
        </w:r>
      </w:ins>
      <w:ins w:id="536" w:author="jingzhang.wti.bupt@gmail.com" w:date="2017-11-09T16:41:00Z">
        <w:r w:rsidR="00D868B0">
          <w:rPr>
            <w:color w:val="000000" w:themeColor="text1"/>
            <w:sz w:val="20"/>
            <w:szCs w:val="20"/>
          </w:rPr>
          <w:t xml:space="preserve">weight to </w:t>
        </w:r>
      </w:ins>
      <w:ins w:id="537" w:author="jingzhang.wti.bupt@gmail.com" w:date="2017-11-09T16:43:00Z">
        <w:r w:rsidR="00D868B0">
          <w:rPr>
            <w:color w:val="000000" w:themeColor="text1"/>
            <w:sz w:val="20"/>
            <w:szCs w:val="20"/>
          </w:rPr>
          <w:t>the entropy of variants in the binding sites for each</w:t>
        </w:r>
      </w:ins>
      <w:ins w:id="538" w:author="jingzhang.wti.bupt@gmail.com" w:date="2017-11-09T16:41:00Z">
        <w:r w:rsidR="00D868B0">
          <w:rPr>
            <w:color w:val="000000" w:themeColor="text1"/>
            <w:sz w:val="20"/>
            <w:szCs w:val="20"/>
          </w:rPr>
          <w:t xml:space="preserve"> RBP</w:t>
        </w:r>
      </w:ins>
      <w:ins w:id="539" w:author="jingzhang.wti.bupt@gmail.com" w:date="2017-11-09T16:44:00Z">
        <w:r w:rsidR="00BF1185">
          <w:rPr>
            <w:color w:val="000000" w:themeColor="text1"/>
            <w:sz w:val="20"/>
            <w:szCs w:val="20"/>
          </w:rPr>
          <w:t>.</w:t>
        </w:r>
      </w:ins>
      <w:bookmarkStart w:id="540" w:name="_GoBack"/>
      <w:bookmarkEnd w:id="540"/>
      <w:ins w:id="541" w:author="jingzhang.wti.bupt@gmail.com" w:date="2017-11-09T16:41:00Z">
        <w:r w:rsidR="00D868B0">
          <w:rPr>
            <w:color w:val="000000" w:themeColor="text1"/>
            <w:sz w:val="20"/>
            <w:szCs w:val="20"/>
          </w:rPr>
          <w:t xml:space="preserve"> </w:t>
        </w:r>
      </w:ins>
    </w:p>
    <w:p w14:paraId="524988D1" w14:textId="7CA2D1D4" w:rsidR="008A43E0" w:rsidRPr="00F53782" w:rsidDel="004C360E" w:rsidRDefault="008A43E0" w:rsidP="008A43E0">
      <w:pPr>
        <w:jc w:val="both"/>
        <w:rPr>
          <w:del w:id="542" w:author="jingzhang.wti.bupt@gmail.com" w:date="2017-11-09T16:34:00Z"/>
          <w:color w:val="000000" w:themeColor="text1"/>
        </w:rPr>
      </w:pPr>
      <w:moveTo w:id="543" w:author="jingzhang.wti.bupt@gmail.com" w:date="2017-11-09T16:05:00Z">
        <w:del w:id="544" w:author="jingzhang.wti.bupt@gmail.com" w:date="2017-11-09T16:34:00Z">
          <w:r w:rsidRPr="00F53782" w:rsidDel="004C360E">
            <w:rPr>
              <w:color w:val="000000" w:themeColor="text1"/>
              <w:sz w:val="20"/>
              <w:szCs w:val="20"/>
            </w:rPr>
            <w:delText>#/*========== candidate example with good results but no bio story =========*/</w:delText>
          </w:r>
        </w:del>
      </w:moveTo>
    </w:p>
    <w:p w14:paraId="6A12909E" w14:textId="02ECEFA1" w:rsidR="008A43E0" w:rsidRPr="00F53782" w:rsidDel="004C360E" w:rsidRDefault="008A43E0" w:rsidP="008A43E0">
      <w:pPr>
        <w:jc w:val="both"/>
        <w:rPr>
          <w:del w:id="545" w:author="jingzhang.wti.bupt@gmail.com" w:date="2017-11-09T16:34:00Z"/>
          <w:color w:val="000000" w:themeColor="text1"/>
        </w:rPr>
      </w:pPr>
      <w:moveTo w:id="546" w:author="jingzhang.wti.bupt@gmail.com" w:date="2017-11-09T16:05:00Z">
        <w:del w:id="547" w:author="jingzhang.wti.bupt@gmail.com" w:date="2017-11-09T16:34:00Z">
          <w:r w:rsidRPr="00F53782" w:rsidDel="004C360E">
            <w:rPr>
              <w:color w:val="000000" w:themeColor="text1"/>
              <w:sz w:val="20"/>
              <w:szCs w:val="20"/>
            </w:rPr>
            <w:delText>For example, we found that the immunophilin protein family protein FKBP4, which plays a role in immunoregulation and basic cellular processes involving protein folding and trafficking, showed significant enrichment of rare variants in both coding and noncoding regions. Specifically, it showed 23.6% and 11.0% more rare variants in coding and noncoding regions respectively, resulting in an adjusted p value of 2.20*10</w:delText>
          </w:r>
          <w:r w:rsidRPr="00F53782" w:rsidDel="004C360E">
            <w:rPr>
              <w:color w:val="000000" w:themeColor="text1"/>
              <w:sz w:val="12"/>
              <w:szCs w:val="12"/>
              <w:vertAlign w:val="superscript"/>
            </w:rPr>
            <w:delText>-6</w:delText>
          </w:r>
          <w:r w:rsidRPr="00F53782" w:rsidDel="004C360E">
            <w:rPr>
              <w:color w:val="000000" w:themeColor="text1"/>
              <w:sz w:val="20"/>
              <w:szCs w:val="20"/>
            </w:rPr>
            <w:delText xml:space="preserve"> and 4.07*10</w:delText>
          </w:r>
          <w:r w:rsidRPr="00F53782" w:rsidDel="004C360E">
            <w:rPr>
              <w:color w:val="000000" w:themeColor="text1"/>
              <w:sz w:val="12"/>
              <w:szCs w:val="12"/>
              <w:vertAlign w:val="superscript"/>
            </w:rPr>
            <w:delText>-41</w:delText>
          </w:r>
          <w:r w:rsidRPr="00F53782" w:rsidDel="004C360E">
            <w:rPr>
              <w:color w:val="000000" w:themeColor="text1"/>
              <w:sz w:val="20"/>
              <w:szCs w:val="20"/>
            </w:rPr>
            <w:delText xml:space="preserve"> (one sided binomial test, ranked 1st and 3rd for coding and noncoding). </w:delText>
          </w:r>
        </w:del>
      </w:moveTo>
    </w:p>
    <w:moveToRangeEnd w:id="402"/>
    <w:p w14:paraId="5C9FB401" w14:textId="77777777" w:rsidR="00456CEE" w:rsidRPr="00F53782" w:rsidRDefault="00456CEE" w:rsidP="00456CEE">
      <w:pPr>
        <w:spacing w:before="360" w:after="120"/>
        <w:jc w:val="both"/>
        <w:outlineLvl w:val="1"/>
        <w:rPr>
          <w:rFonts w:eastAsia="Times New Roman"/>
          <w:b/>
          <w:bCs/>
          <w:color w:val="000000" w:themeColor="text1"/>
          <w:sz w:val="36"/>
          <w:szCs w:val="36"/>
        </w:rPr>
      </w:pPr>
      <w:r w:rsidRPr="00F53782">
        <w:rPr>
          <w:rFonts w:eastAsia="Times New Roman"/>
          <w:color w:val="000000" w:themeColor="text1"/>
          <w:sz w:val="32"/>
          <w:szCs w:val="32"/>
        </w:rPr>
        <w:t>2.2 De novo motif discoveries from eCLIP binding profiles</w:t>
      </w:r>
    </w:p>
    <w:p w14:paraId="75C97522" w14:textId="1FF017DE" w:rsidR="00456CEE" w:rsidRPr="00F53782" w:rsidRDefault="00456CEE" w:rsidP="00456CEE">
      <w:pPr>
        <w:jc w:val="both"/>
        <w:rPr>
          <w:color w:val="000000" w:themeColor="text1"/>
        </w:rPr>
      </w:pPr>
      <w:r w:rsidRPr="00F53782">
        <w:rPr>
          <w:color w:val="000000" w:themeColor="text1"/>
          <w:sz w:val="20"/>
          <w:szCs w:val="20"/>
        </w:rPr>
        <w:t xml:space="preserve">To identify the context effect of the binding events, we performed de novo motif discovery for all 112 binding proteins. We used DREME to search for enriched short sequencing using the default settings (details see methods). Some of our </w:t>
      </w:r>
      <w:r w:rsidRPr="00F53782">
        <w:rPr>
          <w:i/>
          <w:iCs/>
          <w:color w:val="000000" w:themeColor="text1"/>
          <w:sz w:val="20"/>
          <w:szCs w:val="20"/>
        </w:rPr>
        <w:t>de novo</w:t>
      </w:r>
      <w:r w:rsidRPr="00F53782">
        <w:rPr>
          <w:color w:val="000000" w:themeColor="text1"/>
          <w:sz w:val="20"/>
          <w:szCs w:val="20"/>
        </w:rPr>
        <w:t xml:space="preserve"> motifs are highly consistent with previous work (</w:t>
      </w:r>
      <w:r w:rsidRPr="00F53782">
        <w:rPr>
          <w:color w:val="000000" w:themeColor="text1"/>
          <w:sz w:val="20"/>
          <w:szCs w:val="20"/>
          <w:shd w:val="clear" w:color="auto" w:fill="00FF00"/>
        </w:rPr>
        <w:t>Supplementary Table 1, J</w:t>
      </w:r>
      <w:r w:rsidR="002B0814">
        <w:rPr>
          <w:color w:val="000000" w:themeColor="text1"/>
          <w:sz w:val="20"/>
          <w:szCs w:val="20"/>
          <w:shd w:val="clear" w:color="auto" w:fill="00FF00"/>
        </w:rPr>
        <w:t>L</w:t>
      </w:r>
      <w:r w:rsidRPr="00F53782">
        <w:rPr>
          <w:color w:val="000000" w:themeColor="text1"/>
          <w:sz w:val="20"/>
          <w:szCs w:val="20"/>
        </w:rPr>
        <w:t>). For example, the key splicing regulator for alternative exons in the central neural system, RBFOX2, was reported to consistently bind to a canonical sequence GCAUG</w:t>
      </w:r>
      <w:r w:rsidRPr="00F53782">
        <w:rPr>
          <w:color w:val="000000" w:themeColor="text1"/>
          <w:sz w:val="20"/>
          <w:szCs w:val="20"/>
        </w:rPr>
        <w:fldChar w:fldCharType="begin">
          <w:fldData xml:space="preserve">PEVuZE5vdGU+PENpdGU+PEF1dGhvcj5Mb3ZjaTwvQXV0aG9yPjxZZWFyPjIwMTM8L1llYXI+PFJl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PEVuZE5vdGU+PENpdGU+PEF1dGhvcj5Mb3ZjaTwvQXV0aG9yPjxZZWFyPjIwMTM8L1llYXI+PFJl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31,32</w:t>
      </w:r>
      <w:r w:rsidRPr="00F53782">
        <w:rPr>
          <w:color w:val="000000" w:themeColor="text1"/>
          <w:sz w:val="20"/>
          <w:szCs w:val="20"/>
        </w:rPr>
        <w:fldChar w:fldCharType="end"/>
      </w:r>
      <w:r w:rsidRPr="00F53782">
        <w:rPr>
          <w:color w:val="000000" w:themeColor="text1"/>
          <w:sz w:val="20"/>
          <w:szCs w:val="20"/>
        </w:rPr>
        <w:t xml:space="preserve">. Prior literature spanning various experimental and computational methods confirmed our analysis. We also checked the binding preference of RBFOX2 with respect to exon/intron junctions. Consistent with previous reports, we found RBFOX2 to preferentially bind to regions within xxx </w:t>
      </w:r>
      <w:proofErr w:type="spellStart"/>
      <w:r w:rsidRPr="00F53782">
        <w:rPr>
          <w:color w:val="000000" w:themeColor="text1"/>
          <w:sz w:val="20"/>
          <w:szCs w:val="20"/>
        </w:rPr>
        <w:t>bp</w:t>
      </w:r>
      <w:proofErr w:type="spellEnd"/>
      <w:r w:rsidRPr="00F53782">
        <w:rPr>
          <w:color w:val="000000" w:themeColor="text1"/>
          <w:sz w:val="20"/>
          <w:szCs w:val="20"/>
        </w:rPr>
        <w:t xml:space="preserve"> of splice junctions, convincingly confirming its role in splicing regulation. </w:t>
      </w:r>
    </w:p>
    <w:p w14:paraId="4C9F9356" w14:textId="77777777" w:rsidR="00456CEE" w:rsidRPr="00F53782" w:rsidRDefault="00456CEE" w:rsidP="00456CEE">
      <w:pPr>
        <w:rPr>
          <w:rFonts w:eastAsia="Times New Roman"/>
          <w:color w:val="000000" w:themeColor="text1"/>
        </w:rPr>
      </w:pPr>
    </w:p>
    <w:p w14:paraId="20E418FE" w14:textId="77777777" w:rsidR="00456CEE" w:rsidRPr="00F53782" w:rsidRDefault="00456CEE" w:rsidP="00456CEE">
      <w:pPr>
        <w:jc w:val="both"/>
        <w:rPr>
          <w:color w:val="000000" w:themeColor="text1"/>
        </w:rPr>
      </w:pPr>
      <w:r w:rsidRPr="00F53782">
        <w:rPr>
          <w:color w:val="000000" w:themeColor="text1"/>
          <w:sz w:val="20"/>
          <w:szCs w:val="20"/>
          <w:shd w:val="clear" w:color="auto" w:fill="00FF00"/>
        </w:rPr>
        <w:t>#/*=== JZ2DL: more to add in this section ===*/</w:t>
      </w:r>
    </w:p>
    <w:p w14:paraId="699F9E70" w14:textId="77777777" w:rsidR="00456CEE" w:rsidRPr="00F53782" w:rsidRDefault="00456CEE" w:rsidP="00456CEE">
      <w:pPr>
        <w:jc w:val="both"/>
        <w:rPr>
          <w:color w:val="000000" w:themeColor="text1"/>
        </w:rPr>
      </w:pPr>
      <w:r w:rsidRPr="00F53782">
        <w:rPr>
          <w:color w:val="000000" w:themeColor="text1"/>
          <w:sz w:val="20"/>
          <w:szCs w:val="20"/>
        </w:rPr>
        <w:t>Furthermore, since the GCAUG motif plays an essential role in RBFOX2 binding and cross-linking events, disruption of such canonical motifs usually significantly alters the splicing regulation process, and results in abnormal phenotypes</w:t>
      </w:r>
      <w:r w:rsidRPr="00F53782">
        <w:rPr>
          <w:color w:val="000000" w:themeColor="text1"/>
          <w:sz w:val="20"/>
          <w:szCs w:val="20"/>
        </w:rPr>
        <w:fldChar w:fldCharType="begin">
          <w:fldData xml:space="preserve">PEVuZE5vdGU+PENpdGU+PEF1dGhvcj5XZXluLVZhbmhlbnRlbnJ5Y2s8L0F1dGhvcj48WWVhcj4y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PEVuZE5vdGU+PENpdGU+PEF1dGhvcj5XZXluLVZhbmhlbnRlbnJ5Y2s8L0F1dGhvcj48WWVhcj4y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33</w:t>
      </w:r>
      <w:r w:rsidRPr="00F53782">
        <w:rPr>
          <w:color w:val="000000" w:themeColor="text1"/>
          <w:sz w:val="20"/>
          <w:szCs w:val="20"/>
        </w:rPr>
        <w:fldChar w:fldCharType="end"/>
      </w:r>
      <w:r w:rsidRPr="00F53782">
        <w:rPr>
          <w:color w:val="000000" w:themeColor="text1"/>
          <w:sz w:val="20"/>
          <w:szCs w:val="20"/>
        </w:rPr>
        <w:t>. Hence, we investigated motif disruption events in both normal and tumor genomes. In normal genomes, we found that the two guanine positions are the top two most frequently disrupted sites. Furthermore, as compared to other RBPs, RBFOX2 undergoes significantly more severe motif disruption events. Similarly, in tumor genomes, the binding sites of RBFOX2 are more severely disrupted, which are possibly linked to its oncogenic role in multiple cancer types.   </w:t>
      </w:r>
    </w:p>
    <w:p w14:paraId="2B8E2A8C" w14:textId="77777777" w:rsidR="00456CEE" w:rsidRPr="00F53782" w:rsidRDefault="00456CEE" w:rsidP="00456CEE">
      <w:pPr>
        <w:spacing w:before="360" w:after="120"/>
        <w:jc w:val="both"/>
        <w:outlineLvl w:val="1"/>
        <w:rPr>
          <w:rFonts w:eastAsia="Times New Roman"/>
          <w:color w:val="000000" w:themeColor="text1"/>
          <w:sz w:val="32"/>
          <w:szCs w:val="32"/>
        </w:rPr>
      </w:pPr>
      <w:r w:rsidRPr="00F53782">
        <w:rPr>
          <w:rFonts w:eastAsia="Times New Roman"/>
          <w:color w:val="000000" w:themeColor="text1"/>
          <w:sz w:val="32"/>
          <w:szCs w:val="32"/>
        </w:rPr>
        <w:t>2.3 Extensive purifying selection in the RNA regulome</w:t>
      </w:r>
    </w:p>
    <w:p w14:paraId="0802FA01" w14:textId="0893E7AE" w:rsidR="00456CEE" w:rsidRPr="00F53782" w:rsidDel="008A43E0" w:rsidRDefault="00456CEE" w:rsidP="00456CEE">
      <w:pPr>
        <w:spacing w:before="320" w:after="80"/>
        <w:jc w:val="both"/>
        <w:outlineLvl w:val="2"/>
        <w:rPr>
          <w:rFonts w:eastAsia="Times New Roman"/>
          <w:color w:val="000000" w:themeColor="text1"/>
          <w:sz w:val="28"/>
          <w:szCs w:val="28"/>
        </w:rPr>
      </w:pPr>
      <w:moveFromRangeStart w:id="548" w:author="jingzhang.wti.bupt@gmail.com" w:date="2017-11-09T16:05:00Z" w:name="move498006887"/>
      <w:moveFrom w:id="549" w:author="jingzhang.wti.bupt@gmail.com" w:date="2017-11-09T16:05:00Z">
        <w:r w:rsidRPr="00F53782" w:rsidDel="008A43E0">
          <w:rPr>
            <w:rFonts w:eastAsia="Times New Roman"/>
            <w:color w:val="000000" w:themeColor="text1"/>
            <w:sz w:val="28"/>
            <w:szCs w:val="28"/>
          </w:rPr>
          <w:t>2.3.1 Purifying selection pressure for individual RBPs</w:t>
        </w:r>
      </w:moveFrom>
    </w:p>
    <w:p w14:paraId="753DB43A" w14:textId="225FD87E" w:rsidR="00456CEE" w:rsidRPr="00F53782" w:rsidDel="008A43E0" w:rsidRDefault="00456CEE" w:rsidP="00456CEE">
      <w:pPr>
        <w:jc w:val="both"/>
        <w:rPr>
          <w:color w:val="000000" w:themeColor="text1"/>
        </w:rPr>
      </w:pPr>
      <w:moveFrom w:id="550" w:author="jingzhang.wti.bupt@gmail.com" w:date="2017-11-09T16:05:00Z">
        <w:r w:rsidRPr="00F53782" w:rsidDel="008A43E0">
          <w:rPr>
            <w:color w:val="000000" w:themeColor="text1"/>
            <w:sz w:val="20"/>
            <w:szCs w:val="20"/>
          </w:rPr>
          <w:t>Lines of literatures have demonstrated that the enrichment of rare variants is a signature of functionality in human genomes</w:t>
        </w:r>
        <w:r w:rsidRPr="00F53782" w:rsidDel="008A43E0">
          <w:rPr>
            <w:color w:val="000000" w:themeColor="text1"/>
            <w:sz w:val="20"/>
            <w:szCs w:val="20"/>
          </w:rPr>
          <w:fldChar w:fldCharType="begin">
            <w:fldData xml:space="preserve">PEVuZE5vdGU+PENpdGU+PEF1dGhvcj5GdTwvQXV0aG9yPjxZZWFyPjIwMTQ8L1llYXI+PFJlY051
bT42NDwvUmVjTnVtPjxEaXNwbGF5VGV4dD48c3R5bGUgZmFjZT0ic3VwZXJzY3JpcHQiPjM0LTM2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F53782" w:rsidDel="008A43E0">
          <w:rPr>
            <w:color w:val="000000" w:themeColor="text1"/>
            <w:sz w:val="20"/>
            <w:szCs w:val="20"/>
          </w:rPr>
          <w:instrText xml:space="preserve"> ADDIN EN.CITE </w:instrText>
        </w:r>
        <w:r w:rsidRPr="00F53782" w:rsidDel="008A43E0">
          <w:rPr>
            <w:color w:val="000000" w:themeColor="text1"/>
            <w:sz w:val="20"/>
            <w:szCs w:val="20"/>
          </w:rPr>
          <w:fldChar w:fldCharType="begin">
            <w:fldData xml:space="preserve">PEVuZE5vdGU+PENpdGU+PEF1dGhvcj5GdTwvQXV0aG9yPjxZZWFyPjIwMTQ8L1llYXI+PFJlY051
bT42NDwvUmVjTnVtPjxEaXNwbGF5VGV4dD48c3R5bGUgZmFjZT0ic3VwZXJzY3JpcHQiPjM0LTM2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F53782" w:rsidDel="008A43E0">
          <w:rPr>
            <w:color w:val="000000" w:themeColor="text1"/>
            <w:sz w:val="20"/>
            <w:szCs w:val="20"/>
          </w:rPr>
          <w:instrText xml:space="preserve"> ADDIN EN.CITE.DATA </w:instrText>
        </w:r>
        <w:r w:rsidRPr="00F53782" w:rsidDel="008A43E0">
          <w:rPr>
            <w:color w:val="000000" w:themeColor="text1"/>
            <w:sz w:val="20"/>
            <w:szCs w:val="20"/>
          </w:rPr>
        </w:r>
        <w:r w:rsidRPr="00F53782" w:rsidDel="008A43E0">
          <w:rPr>
            <w:color w:val="000000" w:themeColor="text1"/>
            <w:sz w:val="20"/>
            <w:szCs w:val="20"/>
          </w:rPr>
          <w:fldChar w:fldCharType="end"/>
        </w:r>
        <w:r w:rsidRPr="00F53782" w:rsidDel="008A43E0">
          <w:rPr>
            <w:color w:val="000000" w:themeColor="text1"/>
            <w:sz w:val="20"/>
            <w:szCs w:val="20"/>
          </w:rPr>
        </w:r>
        <w:r w:rsidRPr="00F53782" w:rsidDel="008A43E0">
          <w:rPr>
            <w:color w:val="000000" w:themeColor="text1"/>
            <w:sz w:val="20"/>
            <w:szCs w:val="20"/>
          </w:rPr>
          <w:fldChar w:fldCharType="separate"/>
        </w:r>
        <w:r w:rsidRPr="00F53782" w:rsidDel="008A43E0">
          <w:rPr>
            <w:noProof/>
            <w:color w:val="000000" w:themeColor="text1"/>
            <w:sz w:val="20"/>
            <w:szCs w:val="20"/>
            <w:vertAlign w:val="superscript"/>
          </w:rPr>
          <w:t>34-36</w:t>
        </w:r>
        <w:r w:rsidRPr="00F53782" w:rsidDel="008A43E0">
          <w:rPr>
            <w:color w:val="000000" w:themeColor="text1"/>
            <w:sz w:val="20"/>
            <w:szCs w:val="20"/>
          </w:rPr>
          <w:fldChar w:fldCharType="end"/>
        </w:r>
        <w:r w:rsidRPr="00F53782" w:rsidDel="008A43E0">
          <w:rPr>
            <w:color w:val="000000" w:themeColor="text1"/>
            <w:sz w:val="20"/>
            <w:szCs w:val="20"/>
          </w:rPr>
          <w:t>. Similar to the scheme used by Khurana et al, we analyzed the purifying selection pressure by utilizing the full set of polymorphism data from the 1000 Genomes Project through a on our defined RNA regulomes</w:t>
        </w:r>
        <w:r w:rsidRPr="00F53782" w:rsidDel="008A43E0">
          <w:rPr>
            <w:color w:val="000000" w:themeColor="text1"/>
            <w:sz w:val="20"/>
            <w:szCs w:val="20"/>
          </w:rPr>
          <w:fldChar w:fldCharType="begin">
            <w:fldData xml:space="preserve">PEVuZE5vdGU+PENpdGU+PEF1dGhvcj5TdWRtYW50PC9BdXRob3I+PFllYXI+MjAxNTwvWWVhcj48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==
</w:fldData>
          </w:fldChar>
        </w:r>
        <w:r w:rsidRPr="00F53782" w:rsidDel="008A43E0">
          <w:rPr>
            <w:color w:val="000000" w:themeColor="text1"/>
            <w:sz w:val="20"/>
            <w:szCs w:val="20"/>
          </w:rPr>
          <w:instrText xml:space="preserve"> ADDIN EN.CITE </w:instrText>
        </w:r>
        <w:r w:rsidRPr="00F53782" w:rsidDel="008A43E0">
          <w:rPr>
            <w:color w:val="000000" w:themeColor="text1"/>
            <w:sz w:val="20"/>
            <w:szCs w:val="20"/>
          </w:rPr>
          <w:fldChar w:fldCharType="begin">
            <w:fldData xml:space="preserve">PEVuZE5vdGU+PENpdGU+PEF1dGhvcj5TdWRtYW50PC9BdXRob3I+PFllYXI+MjAxNTwvWWVhcj48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==
</w:fldData>
          </w:fldChar>
        </w:r>
        <w:r w:rsidRPr="00F53782" w:rsidDel="008A43E0">
          <w:rPr>
            <w:color w:val="000000" w:themeColor="text1"/>
            <w:sz w:val="20"/>
            <w:szCs w:val="20"/>
          </w:rPr>
          <w:instrText xml:space="preserve"> ADDIN EN.CITE.DATA </w:instrText>
        </w:r>
        <w:r w:rsidRPr="00F53782" w:rsidDel="008A43E0">
          <w:rPr>
            <w:color w:val="000000" w:themeColor="text1"/>
            <w:sz w:val="20"/>
            <w:szCs w:val="20"/>
          </w:rPr>
        </w:r>
        <w:r w:rsidRPr="00F53782" w:rsidDel="008A43E0">
          <w:rPr>
            <w:color w:val="000000" w:themeColor="text1"/>
            <w:sz w:val="20"/>
            <w:szCs w:val="20"/>
          </w:rPr>
          <w:fldChar w:fldCharType="end"/>
        </w:r>
        <w:r w:rsidRPr="00F53782" w:rsidDel="008A43E0">
          <w:rPr>
            <w:color w:val="000000" w:themeColor="text1"/>
            <w:sz w:val="20"/>
            <w:szCs w:val="20"/>
          </w:rPr>
        </w:r>
        <w:r w:rsidRPr="00F53782" w:rsidDel="008A43E0">
          <w:rPr>
            <w:color w:val="000000" w:themeColor="text1"/>
            <w:sz w:val="20"/>
            <w:szCs w:val="20"/>
          </w:rPr>
          <w:fldChar w:fldCharType="separate"/>
        </w:r>
        <w:r w:rsidRPr="00F53782" w:rsidDel="008A43E0">
          <w:rPr>
            <w:noProof/>
            <w:color w:val="000000" w:themeColor="text1"/>
            <w:sz w:val="20"/>
            <w:szCs w:val="20"/>
            <w:vertAlign w:val="superscript"/>
          </w:rPr>
          <w:t>21</w:t>
        </w:r>
        <w:r w:rsidRPr="00F53782" w:rsidDel="008A43E0">
          <w:rPr>
            <w:color w:val="000000" w:themeColor="text1"/>
            <w:sz w:val="20"/>
            <w:szCs w:val="20"/>
          </w:rPr>
          <w:fldChar w:fldCharType="end"/>
        </w:r>
        <w:r w:rsidRPr="00F53782" w:rsidDel="008A43E0">
          <w:rPr>
            <w:color w:val="000000" w:themeColor="text1"/>
            <w:sz w:val="20"/>
            <w:szCs w:val="20"/>
          </w:rPr>
          <w:t>. However, GC percentage is a well-known confounding factor of high throughput genome sequencing technology that affects the read depth at each loci, which further confounds the following variant calling process</w:t>
        </w:r>
        <w:r w:rsidRPr="00F53782" w:rsidDel="008A43E0">
          <w:rPr>
            <w:color w:val="000000" w:themeColor="text1"/>
            <w:sz w:val="20"/>
            <w:szCs w:val="20"/>
          </w:rPr>
          <w:fldChar w:fldCharType="begin">
            <w:fldData xml:space="preserve">PEVuZE5vdGU+PENpdGU+PEF1dGhvcj5HYXJuZXI8L0F1dGhvcj48WWVhcj4yMDExPC9ZZWFyPjxS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</w:fldData>
          </w:fldChar>
        </w:r>
        <w:r w:rsidRPr="00F53782" w:rsidDel="008A43E0">
          <w:rPr>
            <w:color w:val="000000" w:themeColor="text1"/>
            <w:sz w:val="20"/>
            <w:szCs w:val="20"/>
          </w:rPr>
          <w:instrText xml:space="preserve"> ADDIN EN.CITE </w:instrText>
        </w:r>
        <w:r w:rsidRPr="00F53782" w:rsidDel="008A43E0">
          <w:rPr>
            <w:color w:val="000000" w:themeColor="text1"/>
            <w:sz w:val="20"/>
            <w:szCs w:val="20"/>
          </w:rPr>
          <w:fldChar w:fldCharType="begin">
            <w:fldData xml:space="preserve">PEVuZE5vdGU+PENpdGU+PEF1dGhvcj5HYXJuZXI8L0F1dGhvcj48WWVhcj4yMDExPC9ZZWFyPjxS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</w:fldData>
          </w:fldChar>
        </w:r>
        <w:r w:rsidRPr="00F53782" w:rsidDel="008A43E0">
          <w:rPr>
            <w:color w:val="000000" w:themeColor="text1"/>
            <w:sz w:val="20"/>
            <w:szCs w:val="20"/>
          </w:rPr>
          <w:instrText xml:space="preserve"> ADDIN EN.CITE.DATA </w:instrText>
        </w:r>
        <w:r w:rsidRPr="00F53782" w:rsidDel="008A43E0">
          <w:rPr>
            <w:color w:val="000000" w:themeColor="text1"/>
            <w:sz w:val="20"/>
            <w:szCs w:val="20"/>
          </w:rPr>
        </w:r>
        <w:r w:rsidRPr="00F53782" w:rsidDel="008A43E0">
          <w:rPr>
            <w:color w:val="000000" w:themeColor="text1"/>
            <w:sz w:val="20"/>
            <w:szCs w:val="20"/>
          </w:rPr>
          <w:fldChar w:fldCharType="end"/>
        </w:r>
        <w:r w:rsidRPr="00F53782" w:rsidDel="008A43E0">
          <w:rPr>
            <w:color w:val="000000" w:themeColor="text1"/>
            <w:sz w:val="20"/>
            <w:szCs w:val="20"/>
          </w:rPr>
        </w:r>
        <w:r w:rsidRPr="00F53782" w:rsidDel="008A43E0">
          <w:rPr>
            <w:color w:val="000000" w:themeColor="text1"/>
            <w:sz w:val="20"/>
            <w:szCs w:val="20"/>
          </w:rPr>
          <w:fldChar w:fldCharType="separate"/>
        </w:r>
        <w:r w:rsidRPr="00F53782" w:rsidDel="008A43E0">
          <w:rPr>
            <w:noProof/>
            <w:color w:val="000000" w:themeColor="text1"/>
            <w:sz w:val="20"/>
            <w:szCs w:val="20"/>
            <w:vertAlign w:val="superscript"/>
          </w:rPr>
          <w:t>37,38</w:t>
        </w:r>
        <w:r w:rsidRPr="00F53782" w:rsidDel="008A43E0">
          <w:rPr>
            <w:color w:val="000000" w:themeColor="text1"/>
            <w:sz w:val="20"/>
            <w:szCs w:val="20"/>
          </w:rPr>
          <w:fldChar w:fldCharType="end"/>
        </w:r>
        <w:r w:rsidRPr="00F53782" w:rsidDel="008A43E0">
          <w:rPr>
            <w:color w:val="000000" w:themeColor="text1"/>
            <w:sz w:val="20"/>
            <w:szCs w:val="20"/>
          </w:rPr>
          <w:t>. If uncorrected, it will severely confound our purifying selection pressure inference. Hence, we first calculated the fraction of rare variants (derived allele frequency (DAF) less than 0.5%) within each RBP’s binding site, and compared it with those from regions with similar GC content as a background. In total, in coding regions, 99 out of 112 RBPs show elevated rare variant fraction compared to the background regions after GC correction, and 105 out of 112 were found in the noncoding regions. This observation convincingly demonstrates the premier quality of the binding sites from eCLIP experiments, indicating the functionality of our annotated regions. (</w:t>
        </w:r>
        <w:r w:rsidRPr="00F53782" w:rsidDel="008A43E0">
          <w:rPr>
            <w:color w:val="000000" w:themeColor="text1"/>
            <w:sz w:val="20"/>
            <w:szCs w:val="20"/>
            <w:shd w:val="clear" w:color="auto" w:fill="00FF00"/>
          </w:rPr>
          <w:t>Supplementary Table 2,</w:t>
        </w:r>
        <w:r w:rsidDel="008A43E0">
          <w:rPr>
            <w:color w:val="000000" w:themeColor="text1"/>
            <w:sz w:val="20"/>
            <w:szCs w:val="20"/>
            <w:shd w:val="clear" w:color="auto" w:fill="00FF00"/>
          </w:rPr>
          <w:t xml:space="preserve"> JL</w:t>
        </w:r>
        <w:r w:rsidRPr="00F53782" w:rsidDel="008A43E0">
          <w:rPr>
            <w:color w:val="000000" w:themeColor="text1"/>
            <w:sz w:val="20"/>
            <w:szCs w:val="20"/>
          </w:rPr>
          <w:t xml:space="preserve">). </w:t>
        </w:r>
      </w:moveFrom>
    </w:p>
    <w:p w14:paraId="5B381A4B" w14:textId="52011EC8" w:rsidR="00456CEE" w:rsidRPr="00F53782" w:rsidDel="008A43E0" w:rsidRDefault="00456CEE" w:rsidP="00456CEE">
      <w:pPr>
        <w:rPr>
          <w:rFonts w:eastAsia="Times New Roman"/>
          <w:color w:val="000000" w:themeColor="text1"/>
        </w:rPr>
      </w:pPr>
    </w:p>
    <w:p w14:paraId="12558797" w14:textId="2263F81A" w:rsidR="00456CEE" w:rsidRPr="00F53782" w:rsidDel="008A43E0" w:rsidRDefault="00456CEE" w:rsidP="00456CEE">
      <w:pPr>
        <w:jc w:val="both"/>
        <w:rPr>
          <w:color w:val="000000" w:themeColor="text1"/>
          <w:sz w:val="20"/>
          <w:szCs w:val="20"/>
          <w:shd w:val="clear" w:color="auto" w:fill="00FF00"/>
        </w:rPr>
      </w:pPr>
      <w:moveFrom w:id="551" w:author="jingzhang.wti.bupt@gmail.com" w:date="2017-11-09T16:05:00Z">
        <w:r w:rsidRPr="00F53782" w:rsidDel="008A43E0">
          <w:rPr>
            <w:color w:val="000000" w:themeColor="text1"/>
            <w:sz w:val="20"/>
            <w:szCs w:val="20"/>
          </w:rPr>
          <w:t>Some well characterized disease-causing RNA binding proteins are among the top RBPs with larger difference of rare variants fraction when comparing to the background regions. For example, the well-known oncogene XRN2 was reported to bind to the 3’ end of transcripts to degrade aberrantly transcribed isoforms</w:t>
        </w:r>
        <w:r w:rsidRPr="00F53782" w:rsidDel="008A43E0">
          <w:rPr>
            <w:color w:val="000000" w:themeColor="text1"/>
            <w:sz w:val="20"/>
            <w:szCs w:val="20"/>
          </w:rPr>
          <w:fldChar w:fldCharType="begin">
            <w:fldData xml:space="preserve">PEVuZE5vdGU+PENpdGU+PEF1dGhvcj5MdTwvQXV0aG9yPjxZZWFyPjIwMTA8L1llYXI+PFJlY051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</w:fldData>
          </w:fldChar>
        </w:r>
        <w:r w:rsidRPr="00F53782" w:rsidDel="008A43E0">
          <w:rPr>
            <w:color w:val="000000" w:themeColor="text1"/>
            <w:sz w:val="20"/>
            <w:szCs w:val="20"/>
          </w:rPr>
          <w:instrText xml:space="preserve"> ADDIN EN.CITE </w:instrText>
        </w:r>
        <w:r w:rsidRPr="00F53782" w:rsidDel="008A43E0">
          <w:rPr>
            <w:color w:val="000000" w:themeColor="text1"/>
            <w:sz w:val="20"/>
            <w:szCs w:val="20"/>
          </w:rPr>
          <w:fldChar w:fldCharType="begin">
            <w:fldData xml:space="preserve">PEVuZE5vdGU+PENpdGU+PEF1dGhvcj5MdTwvQXV0aG9yPjxZZWFyPjIwMTA8L1llYXI+PFJlY051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</w:fldData>
          </w:fldChar>
        </w:r>
        <w:r w:rsidRPr="00F53782" w:rsidDel="008A43E0">
          <w:rPr>
            <w:color w:val="000000" w:themeColor="text1"/>
            <w:sz w:val="20"/>
            <w:szCs w:val="20"/>
          </w:rPr>
          <w:instrText xml:space="preserve"> ADDIN EN.CITE.DATA </w:instrText>
        </w:r>
        <w:r w:rsidRPr="00F53782" w:rsidDel="008A43E0">
          <w:rPr>
            <w:color w:val="000000" w:themeColor="text1"/>
            <w:sz w:val="20"/>
            <w:szCs w:val="20"/>
          </w:rPr>
        </w:r>
        <w:r w:rsidRPr="00F53782" w:rsidDel="008A43E0">
          <w:rPr>
            <w:color w:val="000000" w:themeColor="text1"/>
            <w:sz w:val="20"/>
            <w:szCs w:val="20"/>
          </w:rPr>
          <w:fldChar w:fldCharType="end"/>
        </w:r>
        <w:r w:rsidRPr="00F53782" w:rsidDel="008A43E0">
          <w:rPr>
            <w:color w:val="000000" w:themeColor="text1"/>
            <w:sz w:val="20"/>
            <w:szCs w:val="20"/>
          </w:rPr>
        </w:r>
        <w:r w:rsidRPr="00F53782" w:rsidDel="008A43E0">
          <w:rPr>
            <w:color w:val="000000" w:themeColor="text1"/>
            <w:sz w:val="20"/>
            <w:szCs w:val="20"/>
          </w:rPr>
          <w:fldChar w:fldCharType="separate"/>
        </w:r>
        <w:r w:rsidRPr="00F53782" w:rsidDel="008A43E0">
          <w:rPr>
            <w:noProof/>
            <w:color w:val="000000" w:themeColor="text1"/>
            <w:sz w:val="20"/>
            <w:szCs w:val="20"/>
            <w:vertAlign w:val="superscript"/>
          </w:rPr>
          <w:t>39</w:t>
        </w:r>
        <w:r w:rsidRPr="00F53782" w:rsidDel="008A43E0">
          <w:rPr>
            <w:color w:val="000000" w:themeColor="text1"/>
            <w:sz w:val="20"/>
            <w:szCs w:val="20"/>
          </w:rPr>
          <w:fldChar w:fldCharType="end"/>
        </w:r>
        <w:r w:rsidRPr="00F53782" w:rsidDel="008A43E0">
          <w:rPr>
            <w:color w:val="000000" w:themeColor="text1"/>
            <w:sz w:val="20"/>
            <w:szCs w:val="20"/>
          </w:rPr>
          <w:t>. It showed significant enrichment of rare variants in its binding sites. Specifically, XRN2 demonstrates 12.7% and 10.3% more rare variants and ranks 2nd and 5th in coding and noncoding regions respectively (adjusted P values are 1.89*10-9 and 2.85*10-118 for one sided binomial tests)</w:t>
        </w:r>
        <w:r w:rsidRPr="00F53782" w:rsidDel="008A43E0">
          <w:rPr>
            <w:color w:val="000000" w:themeColor="text1"/>
            <w:sz w:val="20"/>
            <w:szCs w:val="20"/>
          </w:rPr>
          <w:fldChar w:fldCharType="begin"/>
        </w:r>
        <w:r w:rsidRPr="00F53782" w:rsidDel="008A43E0">
          <w:rPr>
            <w:color w:val="000000" w:themeColor="text1"/>
            <w:sz w:val="20"/>
            <w:szCs w:val="20"/>
          </w:rPr>
          <w:instrText xml:space="preserve"> ADDIN EN.CITE &lt;EndNote&gt;&lt;Cite&gt;&lt;Author&gt;Davidson&lt;/Author&gt;&lt;Year&gt;2012&lt;/Year&gt;&lt;RecNum&gt;48&lt;/RecNum&gt;&lt;DisplayText&gt;&lt;style face="superscript"&gt;40&lt;/style&gt;&lt;/DisplayText&gt;&lt;record&gt;&lt;rec-number&gt;48&lt;/rec-number&gt;&lt;foreign-keys&gt;&lt;key app="EN" db-id="fxs5d9f9ops59ketrsnpsz9ues02rdfsade5" timestamp="1509393592"&gt;48&lt;/key&gt;&lt;/foreign-keys&gt;&lt;ref-type name="Journal Article"&gt;17&lt;/ref-type&gt;&lt;contributors&gt;&lt;authors&gt;&lt;author&gt;Davidson, L.&lt;/author&gt;&lt;author&gt;Kerr, A.&lt;/author&gt;&lt;author&gt;West, S.&lt;/author&gt;&lt;/authors&gt;&lt;/contributors&gt;&lt;auth-address&gt;Wellcome Trust Centre for Cell Biology, University of Edinburgh, Edinburgh, UK.&lt;/auth-address&gt;&lt;titles&gt;&lt;title&gt;Co-transcriptional degradation of aberrant pre-mRNA by Xrn2&lt;/title&gt;&lt;secondary-title&gt;EMBO J&lt;/secondary-title&gt;&lt;/titles&gt;&lt;periodical&gt;&lt;full-title&gt;EMBO J&lt;/full-title&gt;&lt;/periodical&gt;&lt;pages&gt;2566-78&lt;/pages&gt;&lt;volume&gt;31&lt;/volume&gt;&lt;number&gt;11&lt;/number&gt;&lt;keywords&gt;&lt;keyword&gt;Exoribonucleases/*metabolism&lt;/keyword&gt;&lt;keyword&gt;HeLa Cells&lt;/keyword&gt;&lt;keyword&gt;Humans&lt;/keyword&gt;&lt;keyword&gt;Pyrans/metabolism&lt;/keyword&gt;&lt;keyword&gt;RNA Precursors/*metabolism&lt;/keyword&gt;&lt;keyword&gt;RNA Splicing&lt;/keyword&gt;&lt;keyword&gt;*RNA Stability&lt;/keyword&gt;&lt;keyword&gt;Spiro Compounds/metabolism&lt;/keyword&gt;&lt;keyword&gt;*Transcription, Genetic&lt;/keyword&gt;&lt;keyword&gt;beta-Globins/biosynthesis&lt;/keyword&gt;&lt;/keywords&gt;&lt;dates&gt;&lt;year&gt;2012&lt;/year&gt;&lt;pub-dates&gt;&lt;date&gt;May 30&lt;/date&gt;&lt;/pub-dates&gt;&lt;/dates&gt;&lt;isbn&gt;1460-2075 (Electronic)&amp;#xD;0261-4189 (Linking)&lt;/isbn&gt;&lt;accession-num&gt;22522706&lt;/accession-num&gt;&lt;urls&gt;&lt;related-urls&gt;&lt;url&gt;https://www.ncbi.nlm.nih.gov/pubmed/22522706&lt;/url&gt;&lt;/related-urls&gt;&lt;/urls&gt;&lt;custom2&gt;PMC3365414&lt;/custom2&gt;&lt;electronic-resource-num&gt;10.1038/emboj.2012.101&lt;/electronic-resource-num&gt;&lt;/record&gt;&lt;/Cite&gt;&lt;/EndNote&gt;</w:instrText>
        </w:r>
        <w:r w:rsidRPr="00F53782" w:rsidDel="008A43E0">
          <w:rPr>
            <w:color w:val="000000" w:themeColor="text1"/>
            <w:sz w:val="20"/>
            <w:szCs w:val="20"/>
          </w:rPr>
          <w:fldChar w:fldCharType="separate"/>
        </w:r>
        <w:r w:rsidRPr="00F53782" w:rsidDel="008A43E0">
          <w:rPr>
            <w:noProof/>
            <w:color w:val="000000" w:themeColor="text1"/>
            <w:sz w:val="20"/>
            <w:szCs w:val="20"/>
            <w:vertAlign w:val="superscript"/>
          </w:rPr>
          <w:t>40</w:t>
        </w:r>
        <w:r w:rsidRPr="00F53782" w:rsidDel="008A43E0">
          <w:rPr>
            <w:color w:val="000000" w:themeColor="text1"/>
            <w:sz w:val="20"/>
            <w:szCs w:val="20"/>
          </w:rPr>
          <w:fldChar w:fldCharType="end"/>
        </w:r>
        <w:r w:rsidRPr="00F53782" w:rsidDel="008A43E0">
          <w:rPr>
            <w:color w:val="000000" w:themeColor="text1"/>
            <w:sz w:val="20"/>
            <w:szCs w:val="20"/>
          </w:rPr>
          <w:t>. Another example is the core splicing factor HNRNPA1, defects of which are known to cause a variety of diseases including cancer</w:t>
        </w:r>
        <w:r w:rsidRPr="00F53782" w:rsidDel="008A43E0">
          <w:rPr>
            <w:color w:val="000000" w:themeColor="text1"/>
            <w:sz w:val="20"/>
            <w:szCs w:val="20"/>
          </w:rPr>
          <w:fldChar w:fldCharType="begin">
            <w:fldData xml:space="preserve">PEVuZE5vdGU+PENpdGU+PEF1dGhvcj5Mb2g8L0F1dGhvcj48WWVhcj4yMDE1PC9ZZWFyPjxSZWNO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==
</w:fldData>
          </w:fldChar>
        </w:r>
        <w:r w:rsidRPr="00F53782" w:rsidDel="008A43E0">
          <w:rPr>
            <w:color w:val="000000" w:themeColor="text1"/>
            <w:sz w:val="20"/>
            <w:szCs w:val="20"/>
          </w:rPr>
          <w:instrText xml:space="preserve"> ADDIN EN.CITE </w:instrText>
        </w:r>
        <w:r w:rsidRPr="00F53782" w:rsidDel="008A43E0">
          <w:rPr>
            <w:color w:val="000000" w:themeColor="text1"/>
            <w:sz w:val="20"/>
            <w:szCs w:val="20"/>
          </w:rPr>
          <w:fldChar w:fldCharType="begin">
            <w:fldData xml:space="preserve">PEVuZE5vdGU+PENpdGU+PEF1dGhvcj5Mb2g8L0F1dGhvcj48WWVhcj4yMDE1PC9ZZWFyPjxSZWNO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==
</w:fldData>
          </w:fldChar>
        </w:r>
        <w:r w:rsidRPr="00F53782" w:rsidDel="008A43E0">
          <w:rPr>
            <w:color w:val="000000" w:themeColor="text1"/>
            <w:sz w:val="20"/>
            <w:szCs w:val="20"/>
          </w:rPr>
          <w:instrText xml:space="preserve"> ADDIN EN.CITE.DATA </w:instrText>
        </w:r>
        <w:r w:rsidRPr="00F53782" w:rsidDel="008A43E0">
          <w:rPr>
            <w:color w:val="000000" w:themeColor="text1"/>
            <w:sz w:val="20"/>
            <w:szCs w:val="20"/>
          </w:rPr>
        </w:r>
        <w:r w:rsidRPr="00F53782" w:rsidDel="008A43E0">
          <w:rPr>
            <w:color w:val="000000" w:themeColor="text1"/>
            <w:sz w:val="20"/>
            <w:szCs w:val="20"/>
          </w:rPr>
          <w:fldChar w:fldCharType="end"/>
        </w:r>
        <w:r w:rsidRPr="00F53782" w:rsidDel="008A43E0">
          <w:rPr>
            <w:color w:val="000000" w:themeColor="text1"/>
            <w:sz w:val="20"/>
            <w:szCs w:val="20"/>
          </w:rPr>
        </w:r>
        <w:r w:rsidRPr="00F53782" w:rsidDel="008A43E0">
          <w:rPr>
            <w:color w:val="000000" w:themeColor="text1"/>
            <w:sz w:val="20"/>
            <w:szCs w:val="20"/>
          </w:rPr>
          <w:fldChar w:fldCharType="separate"/>
        </w:r>
        <w:r w:rsidRPr="00F53782" w:rsidDel="008A43E0">
          <w:rPr>
            <w:noProof/>
            <w:color w:val="000000" w:themeColor="text1"/>
            <w:sz w:val="20"/>
            <w:szCs w:val="20"/>
            <w:vertAlign w:val="superscript"/>
          </w:rPr>
          <w:t>41</w:t>
        </w:r>
        <w:r w:rsidRPr="00F53782" w:rsidDel="008A43E0">
          <w:rPr>
            <w:color w:val="000000" w:themeColor="text1"/>
            <w:sz w:val="20"/>
            <w:szCs w:val="20"/>
          </w:rPr>
          <w:fldChar w:fldCharType="end"/>
        </w:r>
        <w:r w:rsidRPr="00F53782" w:rsidDel="008A43E0">
          <w:rPr>
            <w:color w:val="000000" w:themeColor="text1"/>
            <w:sz w:val="20"/>
            <w:szCs w:val="20"/>
          </w:rPr>
          <w:t>. According to the profile of eCLIP binding sites, it preferentially binds to noncoding regions and controls the recognition of splice sites, and also demonstrates noticeable enrichment of rare variants (8.25%, adjusted P value is 6.70*10</w:t>
        </w:r>
        <w:r w:rsidRPr="00F53782" w:rsidDel="008A43E0">
          <w:rPr>
            <w:color w:val="000000" w:themeColor="text1"/>
            <w:sz w:val="12"/>
            <w:szCs w:val="12"/>
            <w:vertAlign w:val="superscript"/>
          </w:rPr>
          <w:t>-6</w:t>
        </w:r>
        <w:r w:rsidRPr="00F53782" w:rsidDel="008A43E0">
          <w:rPr>
            <w:color w:val="000000" w:themeColor="text1"/>
            <w:sz w:val="20"/>
            <w:szCs w:val="20"/>
          </w:rPr>
          <w:t xml:space="preserve"> one sided binomial tests)</w:t>
        </w:r>
        <w:r w:rsidRPr="00F53782" w:rsidDel="008A43E0">
          <w:rPr>
            <w:color w:val="000000" w:themeColor="text1"/>
            <w:sz w:val="20"/>
            <w:szCs w:val="20"/>
          </w:rPr>
          <w:fldChar w:fldCharType="begin">
            <w:fldData xml:space="preserve">PEVuZE5vdGU+PENpdGU+PEF1dGhvcj5QaXRvbjwvQXV0aG9yPjxZZWFyPjIwMTM8L1llYXI+PFJl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</w:fldData>
          </w:fldChar>
        </w:r>
        <w:r w:rsidRPr="00F53782" w:rsidDel="008A43E0">
          <w:rPr>
            <w:color w:val="000000" w:themeColor="text1"/>
            <w:sz w:val="20"/>
            <w:szCs w:val="20"/>
          </w:rPr>
          <w:instrText xml:space="preserve"> ADDIN EN.CITE </w:instrText>
        </w:r>
        <w:r w:rsidRPr="00F53782" w:rsidDel="008A43E0">
          <w:rPr>
            <w:color w:val="000000" w:themeColor="text1"/>
            <w:sz w:val="20"/>
            <w:szCs w:val="20"/>
          </w:rPr>
          <w:fldChar w:fldCharType="begin">
            <w:fldData xml:space="preserve">PEVuZE5vdGU+PENpdGU+PEF1dGhvcj5QaXRvbjwvQXV0aG9yPjxZZWFyPjIwMTM8L1llYXI+PFJl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</w:fldData>
          </w:fldChar>
        </w:r>
        <w:r w:rsidRPr="00F53782" w:rsidDel="008A43E0">
          <w:rPr>
            <w:color w:val="000000" w:themeColor="text1"/>
            <w:sz w:val="20"/>
            <w:szCs w:val="20"/>
          </w:rPr>
          <w:instrText xml:space="preserve"> ADDIN EN.CITE.DATA </w:instrText>
        </w:r>
        <w:r w:rsidRPr="00F53782" w:rsidDel="008A43E0">
          <w:rPr>
            <w:color w:val="000000" w:themeColor="text1"/>
            <w:sz w:val="20"/>
            <w:szCs w:val="20"/>
          </w:rPr>
        </w:r>
        <w:r w:rsidRPr="00F53782" w:rsidDel="008A43E0">
          <w:rPr>
            <w:color w:val="000000" w:themeColor="text1"/>
            <w:sz w:val="20"/>
            <w:szCs w:val="20"/>
          </w:rPr>
          <w:fldChar w:fldCharType="end"/>
        </w:r>
        <w:r w:rsidRPr="00F53782" w:rsidDel="008A43E0">
          <w:rPr>
            <w:color w:val="000000" w:themeColor="text1"/>
            <w:sz w:val="20"/>
            <w:szCs w:val="20"/>
          </w:rPr>
        </w:r>
        <w:r w:rsidRPr="00F53782" w:rsidDel="008A43E0">
          <w:rPr>
            <w:color w:val="000000" w:themeColor="text1"/>
            <w:sz w:val="20"/>
            <w:szCs w:val="20"/>
          </w:rPr>
          <w:fldChar w:fldCharType="separate"/>
        </w:r>
        <w:r w:rsidRPr="00F53782" w:rsidDel="008A43E0">
          <w:rPr>
            <w:noProof/>
            <w:color w:val="000000" w:themeColor="text1"/>
            <w:sz w:val="20"/>
            <w:szCs w:val="20"/>
            <w:vertAlign w:val="superscript"/>
          </w:rPr>
          <w:t>42,43</w:t>
        </w:r>
        <w:r w:rsidRPr="00F53782" w:rsidDel="008A43E0">
          <w:rPr>
            <w:color w:val="000000" w:themeColor="text1"/>
            <w:sz w:val="20"/>
            <w:szCs w:val="20"/>
          </w:rPr>
          <w:fldChar w:fldCharType="end"/>
        </w:r>
        <w:r w:rsidRPr="00F53782" w:rsidDel="008A43E0">
          <w:rPr>
            <w:color w:val="000000" w:themeColor="text1"/>
            <w:sz w:val="20"/>
            <w:szCs w:val="20"/>
          </w:rPr>
          <w:t>.</w:t>
        </w:r>
      </w:moveFrom>
    </w:p>
    <w:p w14:paraId="763F653F" w14:textId="7031C1A1" w:rsidR="00456CEE" w:rsidRPr="00F53782" w:rsidDel="008A43E0" w:rsidRDefault="00456CEE" w:rsidP="00456CEE">
      <w:pPr>
        <w:jc w:val="both"/>
        <w:rPr>
          <w:color w:val="000000" w:themeColor="text1"/>
        </w:rPr>
      </w:pPr>
    </w:p>
    <w:p w14:paraId="791C2755" w14:textId="47E0EFDD" w:rsidR="00456CEE" w:rsidRPr="00F53782" w:rsidDel="008A43E0" w:rsidRDefault="00456CEE" w:rsidP="00456CEE">
      <w:pPr>
        <w:jc w:val="both"/>
        <w:rPr>
          <w:color w:val="000000" w:themeColor="text1"/>
        </w:rPr>
      </w:pPr>
      <w:moveFrom w:id="552" w:author="jingzhang.wti.bupt@gmail.com" w:date="2017-11-09T16:05:00Z">
        <w:r w:rsidRPr="00F53782" w:rsidDel="008A43E0">
          <w:rPr>
            <w:color w:val="000000" w:themeColor="text1"/>
            <w:sz w:val="20"/>
            <w:szCs w:val="20"/>
          </w:rPr>
          <w:t>#/*========== candidate example with good results but no bio story =========*/</w:t>
        </w:r>
      </w:moveFrom>
    </w:p>
    <w:p w14:paraId="481DD50D" w14:textId="0D789E02" w:rsidR="00456CEE" w:rsidRPr="00F53782" w:rsidDel="008A43E0" w:rsidRDefault="00456CEE" w:rsidP="00456CEE">
      <w:pPr>
        <w:jc w:val="both"/>
        <w:rPr>
          <w:color w:val="000000" w:themeColor="text1"/>
        </w:rPr>
      </w:pPr>
      <w:moveFrom w:id="553" w:author="jingzhang.wti.bupt@gmail.com" w:date="2017-11-09T16:05:00Z">
        <w:r w:rsidRPr="00F53782" w:rsidDel="008A43E0">
          <w:rPr>
            <w:color w:val="000000" w:themeColor="text1"/>
            <w:sz w:val="20"/>
            <w:szCs w:val="20"/>
          </w:rPr>
          <w:t>For example, we found that the immunophilin protein family protein FKBP4, which plays a role in immunoregulation and basic cellular processes involving protein folding and trafficking, showed significant enrichment of rare variants in both coding and noncoding regions. Specifically, it showed 23.6% and 11.0% more rare variants in coding and noncoding regions respectively, resulting in an adjusted p value of 2.20*10</w:t>
        </w:r>
        <w:r w:rsidRPr="00F53782" w:rsidDel="008A43E0">
          <w:rPr>
            <w:color w:val="000000" w:themeColor="text1"/>
            <w:sz w:val="12"/>
            <w:szCs w:val="12"/>
            <w:vertAlign w:val="superscript"/>
          </w:rPr>
          <w:t>-6</w:t>
        </w:r>
        <w:r w:rsidRPr="00F53782" w:rsidDel="008A43E0">
          <w:rPr>
            <w:color w:val="000000" w:themeColor="text1"/>
            <w:sz w:val="20"/>
            <w:szCs w:val="20"/>
          </w:rPr>
          <w:t xml:space="preserve"> and 4.07*10</w:t>
        </w:r>
        <w:r w:rsidRPr="00F53782" w:rsidDel="008A43E0">
          <w:rPr>
            <w:color w:val="000000" w:themeColor="text1"/>
            <w:sz w:val="12"/>
            <w:szCs w:val="12"/>
            <w:vertAlign w:val="superscript"/>
          </w:rPr>
          <w:t>-41</w:t>
        </w:r>
        <w:r w:rsidRPr="00F53782" w:rsidDel="008A43E0">
          <w:rPr>
            <w:color w:val="000000" w:themeColor="text1"/>
            <w:sz w:val="20"/>
            <w:szCs w:val="20"/>
          </w:rPr>
          <w:t xml:space="preserve"> (one sided binomial test, ranked 1st and 3rd for coding and noncoding). </w:t>
        </w:r>
      </w:moveFrom>
    </w:p>
    <w:moveFromRangeEnd w:id="548"/>
    <w:p w14:paraId="3B83203A"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2.3.2 Increased purifying selection pressure in network hubs</w:t>
      </w:r>
    </w:p>
    <w:p w14:paraId="30781601" w14:textId="77777777" w:rsidR="00456CEE" w:rsidRPr="00F53782" w:rsidRDefault="00456CEE" w:rsidP="00456CEE">
      <w:pPr>
        <w:jc w:val="both"/>
        <w:rPr>
          <w:color w:val="000000" w:themeColor="text1"/>
        </w:rPr>
      </w:pPr>
      <w:r w:rsidRPr="00F53782">
        <w:rPr>
          <w:color w:val="000000" w:themeColor="text1"/>
          <w:sz w:val="20"/>
          <w:szCs w:val="20"/>
        </w:rPr>
        <w:t>It has been reported that genes within network hubs usually exhibit greater enrichment of rare variants—a sign of strong purifying selection pressure</w:t>
      </w:r>
      <w:r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bT42NDwvUmVjTnVtPjxEaXNwbGF5VGV4dD48c3R5bGUgZmFjZT0ic3VwZXJzY3JpcHQiPjM0LDM1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=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bT42NDwvUmVjTnVtPjxEaXNwbGF5VGV4dD48c3R5bGUgZmFjZT0ic3VwZXJzY3JpcHQiPjM0LDM1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=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34,35,44</w:t>
      </w:r>
      <w:r w:rsidRPr="00F53782">
        <w:rPr>
          <w:color w:val="000000" w:themeColor="text1"/>
          <w:sz w:val="20"/>
          <w:szCs w:val="20"/>
        </w:rPr>
        <w:fldChar w:fldCharType="end"/>
      </w:r>
      <w:r w:rsidRPr="00F53782">
        <w:rPr>
          <w:color w:val="000000" w:themeColor="text1"/>
          <w:sz w:val="20"/>
          <w:szCs w:val="20"/>
        </w:rPr>
        <w:t xml:space="preserve">. Similarly, in the RNA regulome, we suspect that binding hot spots, where </w:t>
      </w:r>
      <w:r w:rsidRPr="00F53782">
        <w:rPr>
          <w:color w:val="000000" w:themeColor="text1"/>
          <w:sz w:val="20"/>
          <w:szCs w:val="20"/>
        </w:rPr>
        <w:lastRenderedPageBreak/>
        <w:t>multiple RBPs preferentially bind, might demonstrate similar characteristics. Once mutated, these regions would result in dysregulation of gene networks. To test this hypothesis, we separated the whole genome regions into different groups based on the number of RBPs that bind to each region. Due to the specificity of the RBPs, the majority</w:t>
      </w:r>
      <w:r>
        <w:rPr>
          <w:color w:val="000000" w:themeColor="text1"/>
          <w:sz w:val="20"/>
          <w:szCs w:val="20"/>
        </w:rPr>
        <w:t xml:space="preserve"> (</w:t>
      </w:r>
      <w:r w:rsidRPr="00F53782">
        <w:rPr>
          <w:color w:val="000000" w:themeColor="text1"/>
          <w:sz w:val="20"/>
          <w:szCs w:val="20"/>
        </w:rPr>
        <w:t>62 percent</w:t>
      </w:r>
      <w:r>
        <w:rPr>
          <w:color w:val="000000" w:themeColor="text1"/>
          <w:sz w:val="20"/>
          <w:szCs w:val="20"/>
        </w:rPr>
        <w:t>)</w:t>
      </w:r>
      <w:r w:rsidRPr="00F53782">
        <w:rPr>
          <w:color w:val="000000" w:themeColor="text1"/>
          <w:sz w:val="20"/>
          <w:szCs w:val="20"/>
        </w:rPr>
        <w:t xml:space="preserve"> of the regulome regions are associated with 1 RBP (</w:t>
      </w:r>
      <w:r w:rsidRPr="001F2BA8">
        <w:rPr>
          <w:color w:val="000000" w:themeColor="text1"/>
          <w:sz w:val="20"/>
          <w:szCs w:val="20"/>
          <w:highlight w:val="cyan"/>
        </w:rPr>
        <w:t>Fig XXX</w:t>
      </w:r>
      <w:r w:rsidRPr="00F53782">
        <w:rPr>
          <w:color w:val="000000" w:themeColor="text1"/>
          <w:sz w:val="20"/>
          <w:szCs w:val="20"/>
        </w:rPr>
        <w:t xml:space="preserve"> and </w:t>
      </w:r>
      <w:r w:rsidRPr="000E591E">
        <w:rPr>
          <w:color w:val="000000" w:themeColor="text1"/>
          <w:sz w:val="20"/>
          <w:szCs w:val="20"/>
          <w:highlight w:val="green"/>
        </w:rPr>
        <w:t>Supplementary Figure S4, JL</w:t>
      </w:r>
      <w:r w:rsidRPr="00F53782">
        <w:rPr>
          <w:color w:val="000000" w:themeColor="text1"/>
          <w:sz w:val="20"/>
          <w:szCs w:val="20"/>
        </w:rPr>
        <w:t>). However, as the number of RBPs increased, we observed an obvious trend of increasing rare variants (</w:t>
      </w:r>
      <w:r w:rsidRPr="003B56F1">
        <w:rPr>
          <w:color w:val="000000" w:themeColor="text1"/>
          <w:sz w:val="20"/>
          <w:szCs w:val="20"/>
          <w:highlight w:val="cyan"/>
        </w:rPr>
        <w:t>Fig XXX</w:t>
      </w:r>
      <w:r w:rsidRPr="00F53782">
        <w:rPr>
          <w:color w:val="000000" w:themeColor="text1"/>
          <w:sz w:val="20"/>
          <w:szCs w:val="20"/>
        </w:rPr>
        <w:t>), similar to the trend observed for the gene level. For instance, in the noncoding regions, around 5 percent of the regulome is surrounded with at least 5 RBPs, and they exhibited</w:t>
      </w:r>
      <w:r>
        <w:rPr>
          <w:color w:val="000000" w:themeColor="text1"/>
          <w:sz w:val="20"/>
          <w:szCs w:val="20"/>
        </w:rPr>
        <w:t xml:space="preserve"> 2.2 </w:t>
      </w:r>
      <w:r w:rsidRPr="00F53782">
        <w:rPr>
          <w:color w:val="000000" w:themeColor="text1"/>
          <w:sz w:val="20"/>
          <w:szCs w:val="20"/>
        </w:rPr>
        <w:t>percent more rare variants compared to the whole genome average. For regions that are surrounded by at least 10 RBPs, which are around 1 percent of the whole regulome, we observed up to 13.4 percent more rare variants (</w:t>
      </w:r>
      <w:r w:rsidRPr="001F2BA8">
        <w:rPr>
          <w:color w:val="000000" w:themeColor="text1"/>
          <w:sz w:val="20"/>
          <w:szCs w:val="20"/>
          <w:highlight w:val="cyan"/>
        </w:rPr>
        <w:t>Fig XXX</w:t>
      </w:r>
      <w:r w:rsidRPr="00F53782">
        <w:rPr>
          <w:color w:val="000000" w:themeColor="text1"/>
          <w:sz w:val="20"/>
          <w:szCs w:val="20"/>
        </w:rPr>
        <w:t>). This observation significantly supports our hypothesis that the RNA regulome hubs are under stronger selection pressure, and should be given high priority when evaluating the functional impacts of mutations.</w:t>
      </w:r>
    </w:p>
    <w:p w14:paraId="09F10267" w14:textId="77777777" w:rsidR="00456CEE" w:rsidRPr="00F53782" w:rsidRDefault="00456CEE" w:rsidP="00456CEE">
      <w:pPr>
        <w:spacing w:before="360" w:after="120"/>
        <w:jc w:val="both"/>
        <w:outlineLvl w:val="1"/>
        <w:rPr>
          <w:rFonts w:eastAsia="Times New Roman"/>
          <w:b/>
          <w:bCs/>
          <w:color w:val="000000" w:themeColor="text1"/>
          <w:sz w:val="36"/>
          <w:szCs w:val="36"/>
        </w:rPr>
      </w:pPr>
      <w:r w:rsidRPr="00F53782">
        <w:rPr>
          <w:rFonts w:eastAsia="Times New Roman"/>
          <w:color w:val="000000" w:themeColor="text1"/>
          <w:sz w:val="32"/>
          <w:szCs w:val="32"/>
        </w:rPr>
        <w:t>2.4 Entropy based scoring scheme helps to evaluate somatic variant effects</w:t>
      </w:r>
    </w:p>
    <w:p w14:paraId="7DF5DB51" w14:textId="77777777" w:rsidR="00456CEE" w:rsidRPr="00F53782" w:rsidRDefault="00456CEE" w:rsidP="00456CEE">
      <w:pPr>
        <w:jc w:val="both"/>
        <w:rPr>
          <w:color w:val="000000" w:themeColor="text1"/>
        </w:rPr>
      </w:pPr>
      <w:r w:rsidRPr="00F53782">
        <w:rPr>
          <w:color w:val="000000" w:themeColor="text1"/>
          <w:sz w:val="20"/>
          <w:szCs w:val="20"/>
          <w:shd w:val="clear" w:color="auto" w:fill="FFFF00"/>
        </w:rPr>
        <w:t xml:space="preserve">[[JZ2everyone: we never mentioned the annotation, hotness here, </w:t>
      </w:r>
      <w:proofErr w:type="spellStart"/>
      <w:r w:rsidRPr="00F53782">
        <w:rPr>
          <w:color w:val="000000" w:themeColor="text1"/>
          <w:sz w:val="20"/>
          <w:szCs w:val="20"/>
          <w:shd w:val="clear" w:color="auto" w:fill="FFFF00"/>
        </w:rPr>
        <w:t>ppl</w:t>
      </w:r>
      <w:proofErr w:type="spellEnd"/>
      <w:r w:rsidRPr="00F53782">
        <w:rPr>
          <w:color w:val="000000" w:themeColor="text1"/>
          <w:sz w:val="20"/>
          <w:szCs w:val="20"/>
          <w:shd w:val="clear" w:color="auto" w:fill="FFFF00"/>
        </w:rPr>
        <w:t xml:space="preserve"> will be confused, think about other names for this 3 groups]]</w:t>
      </w:r>
    </w:p>
    <w:p w14:paraId="5BEBB194" w14:textId="77777777" w:rsidR="00456CEE" w:rsidRPr="00F53782" w:rsidRDefault="00456CEE" w:rsidP="00456CEE">
      <w:pPr>
        <w:jc w:val="both"/>
        <w:rPr>
          <w:color w:val="000000" w:themeColor="text1"/>
        </w:rPr>
      </w:pPr>
      <w:r w:rsidRPr="00F53782">
        <w:rPr>
          <w:color w:val="000000" w:themeColor="text1"/>
          <w:sz w:val="20"/>
          <w:szCs w:val="20"/>
        </w:rPr>
        <w:t>By integrating the information gained from our annotations, designation of hot spots, and motif analysis of RBP binding profiles, we proposed an entropy based scoring scheme to investigate the functional impacts of somatic variants specific to post transcriptional regulation (</w:t>
      </w:r>
      <w:r w:rsidRPr="001F2BA8">
        <w:rPr>
          <w:color w:val="000000" w:themeColor="text1"/>
          <w:sz w:val="20"/>
          <w:szCs w:val="20"/>
          <w:highlight w:val="cyan"/>
        </w:rPr>
        <w:t>Fig XXX</w:t>
      </w:r>
      <w:r w:rsidRPr="00F53782">
        <w:rPr>
          <w:color w:val="000000" w:themeColor="text1"/>
          <w:sz w:val="20"/>
          <w:szCs w:val="20"/>
        </w:rPr>
        <w:t>). First, we combined both entropy and purifying selection pressure in the binding peaks of each RBP to evaluate an individual annotation score. For each position, our scoring system selected the highest annotation score for all possible RBPs with peaks overlapping this position. Then, we quantified the RBP hot spots in the target region, and assigned higher hotness scores accordingly. Finally, we considered potential changes in binding motifs defined by changes in PWM score. We added up these three scores to evaluate the RNA regulatory potential for individual variants (</w:t>
      </w:r>
      <w:r w:rsidRPr="001F2BA8">
        <w:rPr>
          <w:color w:val="000000" w:themeColor="text1"/>
          <w:sz w:val="20"/>
          <w:szCs w:val="20"/>
          <w:highlight w:val="cyan"/>
        </w:rPr>
        <w:t>Fig XXX</w:t>
      </w:r>
      <w:r w:rsidRPr="00F53782">
        <w:rPr>
          <w:color w:val="000000" w:themeColor="text1"/>
          <w:sz w:val="20"/>
          <w:szCs w:val="20"/>
        </w:rPr>
        <w:t>).</w:t>
      </w:r>
    </w:p>
    <w:p w14:paraId="7C085E0B" w14:textId="77777777" w:rsidR="00456CEE" w:rsidRPr="00F53782" w:rsidRDefault="00456CEE" w:rsidP="00456CEE">
      <w:pPr>
        <w:spacing w:before="320" w:after="80"/>
        <w:jc w:val="both"/>
        <w:outlineLvl w:val="2"/>
        <w:rPr>
          <w:rFonts w:eastAsia="Times New Roman"/>
          <w:color w:val="000000" w:themeColor="text1"/>
          <w:sz w:val="28"/>
          <w:szCs w:val="28"/>
        </w:rPr>
      </w:pPr>
      <w:r w:rsidRPr="00F53782">
        <w:rPr>
          <w:rFonts w:eastAsia="Times New Roman"/>
          <w:color w:val="000000" w:themeColor="text1"/>
          <w:sz w:val="28"/>
          <w:szCs w:val="28"/>
        </w:rPr>
        <w:t>2.4.1 Somatic variants associated with COSMIC genes</w:t>
      </w:r>
    </w:p>
    <w:p w14:paraId="680CBFAF" w14:textId="77777777" w:rsidR="00456CEE" w:rsidRPr="00F53782" w:rsidRDefault="00456CEE" w:rsidP="00456CEE">
      <w:pPr>
        <w:jc w:val="both"/>
        <w:rPr>
          <w:color w:val="000000" w:themeColor="text1"/>
        </w:rPr>
      </w:pPr>
      <w:r w:rsidRPr="00F53782">
        <w:rPr>
          <w:color w:val="000000" w:themeColor="text1"/>
          <w:sz w:val="20"/>
          <w:szCs w:val="20"/>
        </w:rPr>
        <w:t>We applied our scheme to evaluate the deleteriousness of somatic variants from public datasets. Due to the lack of an experimentally validated golden standard, we evaluate our results from two aspects. First, due to the efforts of the cancer community, hundreds of well-known genes have documented cancer associations from multiple aspects</w:t>
      </w:r>
      <w:r w:rsidRPr="00F53782">
        <w:rPr>
          <w:color w:val="000000" w:themeColor="text1"/>
          <w:sz w:val="20"/>
          <w:szCs w:val="20"/>
        </w:rPr>
        <w:fldChar w:fldCharType="begin">
          <w:fldData xml:space="preserve">PEVuZE5vdGU+PENpdGU+PEF1dGhvcj5Gb3JiZXM8L0F1dGhvcj48WWVhcj4yMDA4PC9ZZWFyPjxS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PEVuZE5vdGU+PENpdGU+PEF1dGhvcj5Gb3JiZXM8L0F1dGhvcj48WWVhcj4yMDA4PC9ZZWFyPjxS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45,46</w:t>
      </w:r>
      <w:r w:rsidRPr="00F53782">
        <w:rPr>
          <w:color w:val="000000" w:themeColor="text1"/>
          <w:sz w:val="20"/>
          <w:szCs w:val="20"/>
        </w:rPr>
        <w:fldChar w:fldCharType="end"/>
      </w:r>
      <w:r w:rsidRPr="00F53782">
        <w:rPr>
          <w:color w:val="000000" w:themeColor="text1"/>
          <w:sz w:val="20"/>
          <w:szCs w:val="20"/>
        </w:rPr>
        <w:t>. Such genes play essential roles through various pathways</w:t>
      </w:r>
      <w:r w:rsidRPr="00F53782">
        <w:rPr>
          <w:color w:val="000000" w:themeColor="text1"/>
          <w:sz w:val="20"/>
          <w:szCs w:val="20"/>
        </w:rPr>
        <w:fldChar w:fldCharType="begin">
          <w:fldData xml:space="preserve">PEVuZE5vdGU+PENpdGU+PEF1dGhvcj5Wb2dlbHN0ZWluPC9BdXRob3I+PFllYXI+MjAwNDwvWWVh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PEVuZE5vdGU+PENpdGU+PEF1dGhvcj5Wb2dlbHN0ZWluPC9BdXRob3I+PFllYXI+MjAwNDwvWWVh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47,48</w:t>
      </w:r>
      <w:r w:rsidRPr="00F53782">
        <w:rPr>
          <w:color w:val="000000" w:themeColor="text1"/>
          <w:sz w:val="20"/>
          <w:szCs w:val="20"/>
        </w:rPr>
        <w:fldChar w:fldCharType="end"/>
      </w:r>
      <w:r w:rsidRPr="00F53782">
        <w:rPr>
          <w:color w:val="000000" w:themeColor="text1"/>
          <w:sz w:val="20"/>
          <w:szCs w:val="20"/>
        </w:rPr>
        <w:t>. Hence, in general, variants associated with these genes are supposed to have a higher functional impact compared to others</w:t>
      </w:r>
      <w:r w:rsidRPr="00F53782">
        <w:rPr>
          <w:color w:val="000000" w:themeColor="text1"/>
          <w:sz w:val="20"/>
          <w:szCs w:val="20"/>
        </w:rPr>
        <w:fldChar w:fldCharType="begin"/>
      </w:r>
      <w:r w:rsidRPr="00F53782">
        <w:rPr>
          <w:color w:val="000000" w:themeColor="text1"/>
          <w:sz w:val="20"/>
          <w:szCs w:val="20"/>
        </w:rPr>
        <w:instrText xml:space="preserve"> ADDIN EN.CITE &lt;EndNote&gt;&lt;Cite&gt;&lt;Author&gt;Fu&lt;/Author&gt;&lt;Year&gt;2014&lt;/Year&gt;&lt;RecNum&gt;64&lt;/RecNum&gt;&lt;DisplayText&gt;&lt;style face="superscript"&gt;34&lt;/style&gt;&lt;/DisplayText&gt;&lt;record&gt;&lt;rec-number&gt;64&lt;/rec-number&gt;&lt;foreign-keys&gt;&lt;key app="EN" db-id="fxs5d9f9ops59ketrsnpsz9ues02rdfsade5" timestamp="1509393904"&gt;64&lt;/key&gt;&lt;/foreign-keys&gt;&lt;ref-type name="Journal Article"&gt;17&lt;/ref-type&gt;&lt;contributors&gt;&lt;authors&gt;&lt;author&gt;Fu, Y.&lt;/author&gt;&lt;author&gt;Liu, Z.&lt;/author&gt;&lt;author&gt;Lou, S.&lt;/author&gt;&lt;author&gt;Bedford, J.&lt;/author&gt;&lt;author&gt;Mu, X. J.&lt;/author&gt;&lt;author&gt;Yip, K. Y.&lt;/author&gt;&lt;author&gt;Khurana, E.&lt;/author&gt;&lt;author&gt;Gerstein, M.&lt;/author&gt;&lt;/authors&gt;&lt;/contributors&gt;&lt;auth-address&gt;Program in Computational Biology and Bioinformatics, Yale University, New Haven, CT 06520, USA.&lt;/auth-address&gt;&lt;titles&gt;&lt;title&gt;FunSeq2: a framework for prioritizing noncoding regulatory variants in cancer&lt;/title&gt;&lt;secondary-title&gt;Genome Biol&lt;/secondary-title&gt;&lt;/titles&gt;&lt;periodical&gt;&lt;full-title&gt;Genome Biol&lt;/full-title&gt;&lt;/periodical&gt;&lt;pages&gt;480&lt;/pages&gt;&lt;volume&gt;15&lt;/volume&gt;&lt;number&gt;10&lt;/number&gt;&lt;keywords&gt;&lt;keyword&gt;Algorithms&lt;/keyword&gt;&lt;keyword&gt;Computational Biology&lt;/keyword&gt;&lt;keyword&gt;DNA Mutational Analysis/*methods&lt;/keyword&gt;&lt;keyword&gt;Gene Expression Regulation, Neoplastic&lt;/keyword&gt;&lt;keyword&gt;Genomics/methods&lt;/keyword&gt;&lt;keyword&gt;Humans&lt;/keyword&gt;&lt;keyword&gt;Neoplasms/*genetics&lt;/keyword&gt;&lt;keyword&gt;*Software&lt;/keyword&gt;&lt;/keywords&gt;&lt;dates&gt;&lt;year&gt;2014&lt;/year&gt;&lt;/dates&gt;&lt;isbn&gt;1474-760X (Electronic)&amp;#xD;1474-7596 (Linking)&lt;/isbn&gt;&lt;accession-num&gt;25273974&lt;/accession-num&gt;&lt;urls&gt;&lt;related-urls&gt;&lt;url&gt;https://www.ncbi.nlm.nih.gov/pubmed/25273974&lt;/url&gt;&lt;/related-urls&gt;&lt;/urls&gt;&lt;custom2&gt;PMC4203974&lt;/custom2&gt;&lt;electronic-resource-num&gt;10.1186/s13059-014-0480-5&lt;/electronic-resource-num&gt;&lt;/record&gt;&lt;/Cite&gt;&lt;/EndNote&gt;</w:instrText>
      </w:r>
      <w:r w:rsidRPr="00F53782">
        <w:rPr>
          <w:color w:val="000000" w:themeColor="text1"/>
          <w:sz w:val="20"/>
          <w:szCs w:val="20"/>
        </w:rPr>
        <w:fldChar w:fldCharType="separate"/>
      </w:r>
      <w:r w:rsidRPr="00F53782">
        <w:rPr>
          <w:noProof/>
          <w:color w:val="000000" w:themeColor="text1"/>
          <w:sz w:val="20"/>
          <w:szCs w:val="20"/>
          <w:vertAlign w:val="superscript"/>
        </w:rPr>
        <w:t>34</w:t>
      </w:r>
      <w:r w:rsidRPr="00F53782">
        <w:rPr>
          <w:color w:val="000000" w:themeColor="text1"/>
          <w:sz w:val="20"/>
          <w:szCs w:val="20"/>
        </w:rPr>
        <w:fldChar w:fldCharType="end"/>
      </w:r>
      <w:r w:rsidRPr="00F53782">
        <w:rPr>
          <w:color w:val="000000" w:themeColor="text1"/>
          <w:sz w:val="20"/>
          <w:szCs w:val="20"/>
        </w:rPr>
        <w:t>. To test this hypothesis, we first associated each variant with a gene by the sho</w:t>
      </w:r>
      <w:r>
        <w:rPr>
          <w:color w:val="000000" w:themeColor="text1"/>
          <w:sz w:val="20"/>
          <w:szCs w:val="20"/>
        </w:rPr>
        <w:t xml:space="preserve">rtest distance according to </w:t>
      </w:r>
      <w:proofErr w:type="spellStart"/>
      <w:r>
        <w:rPr>
          <w:color w:val="000000" w:themeColor="text1"/>
          <w:sz w:val="20"/>
          <w:szCs w:val="20"/>
        </w:rPr>
        <w:t>Gen</w:t>
      </w:r>
      <w:r w:rsidRPr="00F53782">
        <w:rPr>
          <w:color w:val="000000" w:themeColor="text1"/>
          <w:sz w:val="20"/>
          <w:szCs w:val="20"/>
        </w:rPr>
        <w:t>code</w:t>
      </w:r>
      <w:proofErr w:type="spellEnd"/>
      <w:r w:rsidRPr="00F53782">
        <w:rPr>
          <w:color w:val="000000" w:themeColor="text1"/>
          <w:sz w:val="20"/>
          <w:szCs w:val="20"/>
        </w:rPr>
        <w:t xml:space="preserve"> </w:t>
      </w:r>
      <w:r>
        <w:rPr>
          <w:color w:val="000000" w:themeColor="text1"/>
          <w:sz w:val="20"/>
          <w:szCs w:val="20"/>
        </w:rPr>
        <w:t>v</w:t>
      </w:r>
      <w:r w:rsidRPr="00F53782">
        <w:rPr>
          <w:color w:val="000000" w:themeColor="text1"/>
          <w:sz w:val="20"/>
          <w:szCs w:val="20"/>
        </w:rPr>
        <w:t>19 annotation. We found that in all four cancer types we tested, including the breast, liver, lung, and prostate cancer, variants associated with cancer associated genes showed significantly enrichment in variants with larger RNA level functional impact (</w:t>
      </w:r>
      <w:r w:rsidRPr="001F2BA8">
        <w:rPr>
          <w:color w:val="000000" w:themeColor="text1"/>
          <w:sz w:val="20"/>
          <w:szCs w:val="20"/>
          <w:highlight w:val="cyan"/>
        </w:rPr>
        <w:t>Fig XXX</w:t>
      </w:r>
      <w:r w:rsidRPr="00F53782">
        <w:rPr>
          <w:color w:val="000000" w:themeColor="text1"/>
          <w:sz w:val="20"/>
          <w:szCs w:val="20"/>
        </w:rPr>
        <w:t xml:space="preserve">). For example, in Breast cancer, 16,861 out of 668,286 somatic variants from </w:t>
      </w:r>
      <w:r>
        <w:rPr>
          <w:color w:val="000000" w:themeColor="text1"/>
          <w:sz w:val="20"/>
          <w:szCs w:val="20"/>
        </w:rPr>
        <w:t>963</w:t>
      </w:r>
      <w:r w:rsidRPr="00F53782">
        <w:rPr>
          <w:color w:val="000000" w:themeColor="text1"/>
          <w:sz w:val="20"/>
          <w:szCs w:val="20"/>
        </w:rPr>
        <w:t xml:space="preserve"> breast cancer patients were found to be associated with 567 CGC genes. 2.88 percent of them have a RSCORE greater than 1.5, while only 0.84 percent of the non-CGC related genes have an RSCORE greater than 1.5. Similarly, we found a 3.27 and </w:t>
      </w:r>
      <w:proofErr w:type="gramStart"/>
      <w:r w:rsidRPr="00F53782">
        <w:rPr>
          <w:color w:val="000000" w:themeColor="text1"/>
          <w:sz w:val="20"/>
          <w:szCs w:val="20"/>
        </w:rPr>
        <w:t>3.36 fold</w:t>
      </w:r>
      <w:proofErr w:type="gramEnd"/>
      <w:r w:rsidRPr="00F53782">
        <w:rPr>
          <w:color w:val="000000" w:themeColor="text1"/>
          <w:sz w:val="20"/>
          <w:szCs w:val="20"/>
        </w:rPr>
        <w:t xml:space="preserve"> increase in high impact variants at a threshold level of 2.5 and 3 respectively. The P value for single sided Wilcoxon test is less than 2.2e</w:t>
      </w:r>
      <w:r w:rsidRPr="00F53782">
        <w:rPr>
          <w:color w:val="000000" w:themeColor="text1"/>
          <w:sz w:val="12"/>
          <w:szCs w:val="12"/>
          <w:vertAlign w:val="superscript"/>
        </w:rPr>
        <w:t>-16</w:t>
      </w:r>
      <w:r w:rsidRPr="00F53782">
        <w:rPr>
          <w:color w:val="000000" w:themeColor="text1"/>
          <w:sz w:val="20"/>
          <w:szCs w:val="20"/>
        </w:rPr>
        <w:t>. This pattern is consistent in all four cancer types we investigated (</w:t>
      </w:r>
      <w:r w:rsidRPr="00F53782">
        <w:rPr>
          <w:color w:val="000000" w:themeColor="text1"/>
          <w:sz w:val="20"/>
          <w:szCs w:val="20"/>
          <w:shd w:val="clear" w:color="auto" w:fill="00FF00"/>
        </w:rPr>
        <w:t>Supplementary Table 3, J</w:t>
      </w:r>
      <w:r>
        <w:rPr>
          <w:color w:val="000000" w:themeColor="text1"/>
          <w:sz w:val="20"/>
          <w:szCs w:val="20"/>
          <w:shd w:val="clear" w:color="auto" w:fill="00FF00"/>
        </w:rPr>
        <w:t>Z</w:t>
      </w:r>
      <w:r w:rsidRPr="00F53782">
        <w:rPr>
          <w:color w:val="000000" w:themeColor="text1"/>
          <w:sz w:val="20"/>
          <w:szCs w:val="20"/>
        </w:rPr>
        <w:t>).</w:t>
      </w:r>
    </w:p>
    <w:p w14:paraId="4C2287CC"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 xml:space="preserve">2.4.2 Somatic variants associated with recurrence </w:t>
      </w:r>
    </w:p>
    <w:p w14:paraId="63C0742D" w14:textId="77777777" w:rsidR="00456CEE" w:rsidRPr="00F53782" w:rsidRDefault="00456CEE" w:rsidP="00456CEE">
      <w:pPr>
        <w:jc w:val="both"/>
        <w:rPr>
          <w:color w:val="000000" w:themeColor="text1"/>
        </w:rPr>
      </w:pPr>
      <w:r w:rsidRPr="00F53782">
        <w:rPr>
          <w:color w:val="000000" w:themeColor="text1"/>
          <w:sz w:val="20"/>
          <w:szCs w:val="20"/>
        </w:rPr>
        <w:t>In addition, because variant recurrence is considered a sign of functionality and may indicate association with cancer</w:t>
      </w:r>
      <w:r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bT42NDwvUmVjTnVtPjxEaXNwbGF5VGV4dD48c3R5bGUgZmFjZT0ic3VwZXJzY3JpcHQiPjM0LTM2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bT42NDwvUmVjTnVtPjxEaXNwbGF5VGV4dD48c3R5bGUgZmFjZT0ic3VwZXJzY3JpcHQiPjM0LTM2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34-36</w:t>
      </w:r>
      <w:r w:rsidRPr="00F53782">
        <w:rPr>
          <w:color w:val="000000" w:themeColor="text1"/>
          <w:sz w:val="20"/>
          <w:szCs w:val="20"/>
        </w:rPr>
        <w:fldChar w:fldCharType="end"/>
      </w:r>
      <w:r w:rsidRPr="00F53782">
        <w:rPr>
          <w:color w:val="000000" w:themeColor="text1"/>
          <w:sz w:val="20"/>
          <w:szCs w:val="20"/>
        </w:rPr>
        <w:t xml:space="preserve">,  we also compared the variants’ score distribution from RNA binding peaks with or without recurrence. Specifically, we separated the peaks with variants from more than one sample from those that are mutated in only one sample and compared the percentage of higher impact scores. We found that in most cancer types, elements with recurrent variants are associated with a larger fraction of high impact mutations. For example, in Breast cancer, recurrent elements demonstrated a factor of 1.20, 1.55, and </w:t>
      </w:r>
      <w:proofErr w:type="gramStart"/>
      <w:r w:rsidRPr="00F53782">
        <w:rPr>
          <w:color w:val="000000" w:themeColor="text1"/>
          <w:sz w:val="20"/>
          <w:szCs w:val="20"/>
        </w:rPr>
        <w:t>1.77 fold</w:t>
      </w:r>
      <w:proofErr w:type="gramEnd"/>
      <w:r w:rsidRPr="00F53782">
        <w:rPr>
          <w:color w:val="000000" w:themeColor="text1"/>
          <w:sz w:val="20"/>
          <w:szCs w:val="20"/>
        </w:rPr>
        <w:t xml:space="preserve"> enrichment of high impact variants with RSCORE greater than 1.5, 2.5, and 3.0 respectively, resulting in a P value at 1.71e</w:t>
      </w:r>
      <w:r w:rsidRPr="00F53782">
        <w:rPr>
          <w:color w:val="000000" w:themeColor="text1"/>
          <w:sz w:val="12"/>
          <w:szCs w:val="12"/>
          <w:vertAlign w:val="superscript"/>
        </w:rPr>
        <w:t>-9</w:t>
      </w:r>
      <w:r w:rsidRPr="00F53782">
        <w:rPr>
          <w:color w:val="000000" w:themeColor="text1"/>
          <w:sz w:val="20"/>
          <w:szCs w:val="20"/>
        </w:rPr>
        <w:t xml:space="preserve"> from one-sided Wilcoxon test.</w:t>
      </w:r>
    </w:p>
    <w:p w14:paraId="6935BEBB" w14:textId="77777777" w:rsidR="00456CEE" w:rsidRPr="00F53782" w:rsidRDefault="00456CEE" w:rsidP="00456CEE">
      <w:pPr>
        <w:spacing w:before="320" w:after="80"/>
        <w:jc w:val="both"/>
        <w:outlineLvl w:val="2"/>
        <w:rPr>
          <w:rFonts w:eastAsia="Times New Roman"/>
          <w:color w:val="000000" w:themeColor="text1"/>
          <w:sz w:val="28"/>
          <w:szCs w:val="28"/>
        </w:rPr>
      </w:pPr>
      <w:r w:rsidRPr="00F53782">
        <w:rPr>
          <w:rFonts w:eastAsia="Times New Roman"/>
          <w:color w:val="000000" w:themeColor="text1"/>
          <w:sz w:val="28"/>
          <w:szCs w:val="28"/>
        </w:rPr>
        <w:t>2.4.3 A case study on breast cancer patients</w:t>
      </w:r>
    </w:p>
    <w:p w14:paraId="4DE30AB6" w14:textId="77777777" w:rsidR="00456CEE" w:rsidRPr="00F53782" w:rsidRDefault="00456CEE" w:rsidP="00456CEE">
      <w:pPr>
        <w:jc w:val="both"/>
        <w:rPr>
          <w:color w:val="000000" w:themeColor="text1"/>
        </w:rPr>
      </w:pPr>
      <w:r w:rsidRPr="00F53782">
        <w:rPr>
          <w:color w:val="000000" w:themeColor="text1"/>
          <w:sz w:val="20"/>
          <w:szCs w:val="20"/>
        </w:rPr>
        <w:lastRenderedPageBreak/>
        <w:t xml:space="preserve">Currently, several variant scoring tools utilized different schemes to evaluate the functional consequences of mutations with different emphasis. For example, </w:t>
      </w:r>
      <w:proofErr w:type="spellStart"/>
      <w:r w:rsidRPr="00F53782">
        <w:rPr>
          <w:color w:val="000000" w:themeColor="text1"/>
          <w:sz w:val="20"/>
          <w:szCs w:val="20"/>
        </w:rPr>
        <w:t>Gerp</w:t>
      </w:r>
      <w:proofErr w:type="spellEnd"/>
      <w:r w:rsidRPr="00F53782">
        <w:rPr>
          <w:color w:val="000000" w:themeColor="text1"/>
          <w:sz w:val="20"/>
          <w:szCs w:val="20"/>
        </w:rPr>
        <w:t xml:space="preserve"> score profiles the evolution rate over the genome by comparing sequence similarity across species to infer purifying selection pressure</w:t>
      </w:r>
      <w:r w:rsidRPr="00F53782">
        <w:rPr>
          <w:color w:val="000000" w:themeColor="text1"/>
          <w:sz w:val="20"/>
          <w:szCs w:val="20"/>
        </w:rPr>
        <w:fldChar w:fldCharType="begin"/>
      </w:r>
      <w:r w:rsidRPr="00F53782">
        <w:rPr>
          <w:color w:val="000000" w:themeColor="text1"/>
          <w:sz w:val="20"/>
          <w:szCs w:val="20"/>
        </w:rPr>
        <w:instrText xml:space="preserve"> ADDIN EN.CITE &lt;EndNote&gt;&lt;Cite&gt;&lt;Author&gt;Davydov&lt;/Author&gt;&lt;Year&gt;2010&lt;/Year&gt;&lt;RecNum&gt;63&lt;/RecNum&gt;&lt;DisplayText&gt;&lt;style face="superscript"&gt;49&lt;/style&gt;&lt;/DisplayText&gt;&lt;record&gt;&lt;rec-number&gt;63&lt;/rec-number&gt;&lt;foreign-keys&gt;&lt;key app="EN" db-id="fxs5d9f9ops59ketrsnpsz9ues02rdfsade5" timestamp="1509393888"&gt;63&lt;/key&gt;&lt;/foreign-keys&gt;&lt;ref-type name="Journal Article"&gt;17&lt;/ref-type&gt;&lt;contributors&gt;&lt;authors&gt;&lt;author&gt;Davydov, E. V.&lt;/author&gt;&lt;author&gt;Goode, D. L.&lt;/author&gt;&lt;author&gt;Sirota, M.&lt;/author&gt;&lt;author&gt;Cooper, G. M.&lt;/author&gt;&lt;author&gt;Sidow, A.&lt;/author&gt;&lt;author&gt;Batzoglou, S.&lt;/author&gt;&lt;/authors&gt;&lt;/contributors&gt;&lt;auth-address&gt;Department of Computer Science, Stanford University, Stanford, California, United States of America.&lt;/auth-address&gt;&lt;titles&gt;&lt;title&gt;Identifying a high fraction of the human genome to be under selective constraint using GERP++&lt;/title&gt;&lt;secondary-title&gt;PLoS Comput Biol&lt;/secondary-title&gt;&lt;/titles&gt;&lt;periodical&gt;&lt;full-title&gt;PLoS Comput Biol&lt;/full-title&gt;&lt;/periodical&gt;&lt;pages&gt;e1001025&lt;/pages&gt;&lt;volume&gt;6&lt;/volume&gt;&lt;number&gt;12&lt;/number&gt;&lt;keywords&gt;&lt;keyword&gt;Algorithms&lt;/keyword&gt;&lt;keyword&gt;Animals&lt;/keyword&gt;&lt;keyword&gt;Genome, Human/*genetics&lt;/keyword&gt;&lt;keyword&gt;Genomics/*methods&lt;/keyword&gt;&lt;keyword&gt;Humans&lt;/keyword&gt;&lt;keyword&gt;Mammals/genetics&lt;/keyword&gt;&lt;keyword&gt;Models, Genetic&lt;/keyword&gt;&lt;keyword&gt;Phylogeny&lt;/keyword&gt;&lt;keyword&gt;Sequence Alignment/*methods&lt;/keyword&gt;&lt;keyword&gt;Sequence Analysis, DNA&lt;/keyword&gt;&lt;keyword&gt;*Software&lt;/keyword&gt;&lt;keyword&gt;User-Computer Interface&lt;/keyword&gt;&lt;/keywords&gt;&lt;dates&gt;&lt;year&gt;2010&lt;/year&gt;&lt;pub-dates&gt;&lt;date&gt;Dec 02&lt;/date&gt;&lt;/pub-dates&gt;&lt;/dates&gt;&lt;isbn&gt;1553-7358 (Electronic)&amp;#xD;1553-734X (Linking)&lt;/isbn&gt;&lt;accession-num&gt;21152010&lt;/accession-num&gt;&lt;urls&gt;&lt;related-urls&gt;&lt;url&gt;https://www.ncbi.nlm.nih.gov/pubmed/21152010&lt;/url&gt;&lt;/related-urls&gt;&lt;/urls&gt;&lt;custom2&gt;PMC2996323&lt;/custom2&gt;&lt;electronic-resource-num&gt;10.1371/journal.pcbi.1001025&lt;/electronic-resource-num&gt;&lt;/record&gt;&lt;/Cite&gt;&lt;/EndNote&gt;</w:instrText>
      </w:r>
      <w:r w:rsidRPr="00F53782">
        <w:rPr>
          <w:color w:val="000000" w:themeColor="text1"/>
          <w:sz w:val="20"/>
          <w:szCs w:val="20"/>
        </w:rPr>
        <w:fldChar w:fldCharType="separate"/>
      </w:r>
      <w:r w:rsidRPr="00F53782">
        <w:rPr>
          <w:noProof/>
          <w:color w:val="000000" w:themeColor="text1"/>
          <w:sz w:val="20"/>
          <w:szCs w:val="20"/>
          <w:vertAlign w:val="superscript"/>
        </w:rPr>
        <w:t>49</w:t>
      </w:r>
      <w:r w:rsidRPr="00F53782">
        <w:rPr>
          <w:color w:val="000000" w:themeColor="text1"/>
          <w:sz w:val="20"/>
          <w:szCs w:val="20"/>
        </w:rPr>
        <w:fldChar w:fldCharType="end"/>
      </w:r>
      <w:r w:rsidRPr="00F53782">
        <w:rPr>
          <w:color w:val="000000" w:themeColor="text1"/>
          <w:sz w:val="20"/>
          <w:szCs w:val="20"/>
        </w:rPr>
        <w:t>. However, it might under-weigh the newly evolved human specific functional regions. CADD and Funseq scores combine effects of various annotations to evaluate the deleteriousness of mutations, but they are focused more on the transcriptional regulatory annotations</w:t>
      </w:r>
      <w:r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bT42NDwvUmVjTnVtPjxEaXNwbGF5VGV4dD48c3R5bGUgZmFjZT0ic3VwZXJzY3JpcHQiPjM0LTM2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F53782">
        <w:rPr>
          <w:color w:val="000000" w:themeColor="text1"/>
          <w:sz w:val="20"/>
          <w:szCs w:val="20"/>
        </w:rPr>
        <w:instrText xml:space="preserve"> ADDIN EN.CITE </w:instrText>
      </w:r>
      <w:r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bT42NDwvUmVjTnVtPjxEaXNwbGF5VGV4dD48c3R5bGUgZmFjZT0ic3VwZXJzY3JpcHQiPjM0LTM2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F53782">
        <w:rPr>
          <w:color w:val="000000" w:themeColor="text1"/>
          <w:sz w:val="20"/>
          <w:szCs w:val="20"/>
        </w:rPr>
        <w:instrText xml:space="preserve"> ADDIN EN.CITE.DATA </w:instrText>
      </w:r>
      <w:r w:rsidRPr="00F53782">
        <w:rPr>
          <w:color w:val="000000" w:themeColor="text1"/>
          <w:sz w:val="20"/>
          <w:szCs w:val="20"/>
        </w:rPr>
      </w:r>
      <w:r w:rsidRPr="00F53782">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Pr="00F53782">
        <w:rPr>
          <w:noProof/>
          <w:color w:val="000000" w:themeColor="text1"/>
          <w:sz w:val="20"/>
          <w:szCs w:val="20"/>
          <w:vertAlign w:val="superscript"/>
        </w:rPr>
        <w:t>34-36</w:t>
      </w:r>
      <w:r w:rsidRPr="00F53782">
        <w:rPr>
          <w:color w:val="000000" w:themeColor="text1"/>
          <w:sz w:val="20"/>
          <w:szCs w:val="20"/>
        </w:rPr>
        <w:fldChar w:fldCharType="end"/>
      </w:r>
      <w:r w:rsidRPr="00F53782">
        <w:rPr>
          <w:color w:val="000000" w:themeColor="text1"/>
          <w:sz w:val="20"/>
          <w:szCs w:val="20"/>
        </w:rPr>
        <w:t xml:space="preserve">. Our tool provides a different perspective on variant interpretation. As a comparison, we applied our method on a set of breast cancer somatic variants from 963 patients released by </w:t>
      </w:r>
      <w:proofErr w:type="spellStart"/>
      <w:r w:rsidRPr="00F53782">
        <w:rPr>
          <w:color w:val="000000" w:themeColor="text1"/>
          <w:sz w:val="20"/>
          <w:szCs w:val="20"/>
        </w:rPr>
        <w:t>Alexandrov</w:t>
      </w:r>
      <w:proofErr w:type="spellEnd"/>
      <w:r w:rsidRPr="00F53782">
        <w:rPr>
          <w:color w:val="000000" w:themeColor="text1"/>
          <w:sz w:val="20"/>
          <w:szCs w:val="20"/>
        </w:rPr>
        <w:t xml:space="preserve"> </w:t>
      </w:r>
      <w:r w:rsidRPr="00F53782">
        <w:rPr>
          <w:i/>
          <w:color w:val="000000" w:themeColor="text1"/>
          <w:sz w:val="20"/>
          <w:szCs w:val="20"/>
        </w:rPr>
        <w:t>et al</w:t>
      </w:r>
      <w:r w:rsidRPr="00F53782">
        <w:rPr>
          <w:color w:val="000000" w:themeColor="text1"/>
          <w:sz w:val="20"/>
          <w:szCs w:val="20"/>
        </w:rPr>
        <w:fldChar w:fldCharType="begin"/>
      </w:r>
      <w:r w:rsidRPr="00F53782">
        <w:rPr>
          <w:color w:val="000000" w:themeColor="text1"/>
          <w:sz w:val="20"/>
          <w:szCs w:val="20"/>
        </w:rPr>
        <w:instrText xml:space="preserve"> ADDIN EN.CITE &lt;EndNote&gt;&lt;Cite&gt;&lt;Author&gt;Alexandrov&lt;/Author&gt;&lt;Year&gt;2014&lt;/Year&gt;&lt;RecNum&gt;67&lt;/RecNum&gt;&lt;DisplayText&gt;&lt;style face="superscript"&gt;50&lt;/style&gt;&lt;/DisplayText&gt;&lt;record&gt;&lt;rec-number&gt;67&lt;/rec-number&gt;&lt;foreign-keys&gt;&lt;key app="EN" db-id="fxs5d9f9ops59ketrsnpsz9ues02rdfsade5" timestamp="1509393937"&gt;67&lt;/key&gt;&lt;/foreign-keys&gt;&lt;ref-type name="Journal Article"&gt;17&lt;/ref-type&gt;&lt;contributors&gt;&lt;authors&gt;&lt;author&gt;Alexandrov, L. B.&lt;/author&gt;&lt;author&gt;Stratton, M. R.&lt;/author&gt;&lt;/authors&gt;&lt;/contributors&gt;&lt;auth-address&gt;Cancer Genome Project, Wellcome Trust Sanger Institute, Wellcome Trust Genome Campus, Hinxton, Cambridgeshire CB10 1SA, United Kingdom. Electronic address: la2@sanger.ac.uk.&amp;#xD;Cancer Genome Project, Wellcome Trust Sanger Institute, Wellcome Trust Genome Campus, Hinxton, Cambridgeshire CB10 1SA, United Kingdom.&lt;/auth-address&gt;&lt;titles&gt;&lt;title&gt;Mutational signatures: the patterns of somatic mutations hidden in cancer genomes&lt;/title&gt;&lt;secondary-title&gt;Curr Opin Genet Dev&lt;/secondary-title&gt;&lt;/titles&gt;&lt;periodical&gt;&lt;full-title&gt;Curr Opin Genet Dev&lt;/full-title&gt;&lt;/periodical&gt;&lt;pages&gt;52-60&lt;/pages&gt;&lt;volume&gt;24&lt;/volume&gt;&lt;keywords&gt;&lt;keyword&gt;*Genome, Human&lt;/keyword&gt;&lt;keyword&gt;Genomics&lt;/keyword&gt;&lt;keyword&gt;High-Throughput Nucleotide Sequencing&lt;/keyword&gt;&lt;keyword&gt;Humans&lt;/keyword&gt;&lt;keyword&gt;*Mutation&lt;/keyword&gt;&lt;keyword&gt;Neoplasms/*genetics&lt;/keyword&gt;&lt;keyword&gt;Tumor Suppressor Protein p53/genetics&lt;/keyword&gt;&lt;/keywords&gt;&lt;dates&gt;&lt;year&gt;2014&lt;/year&gt;&lt;pub-dates&gt;&lt;date&gt;Feb&lt;/date&gt;&lt;/pub-dates&gt;&lt;/dates&gt;&lt;isbn&gt;1879-0380 (Electronic)&amp;#xD;0959-437X (Linking)&lt;/isbn&gt;&lt;accession-num&gt;24657537&lt;/accession-num&gt;&lt;urls&gt;&lt;related-urls&gt;&lt;url&gt;https://www.ncbi.nlm.nih.gov/pubmed/24657537&lt;/url&gt;&lt;/related-urls&gt;&lt;/urls&gt;&lt;custom2&gt;PMC3990474&lt;/custom2&gt;&lt;electronic-resource-num&gt;10.1016/j.gde.2013.11.014&lt;/electronic-resource-num&gt;&lt;/record&gt;&lt;/Cite&gt;&lt;/EndNote&gt;</w:instrText>
      </w:r>
      <w:r w:rsidRPr="00F53782">
        <w:rPr>
          <w:color w:val="000000" w:themeColor="text1"/>
          <w:sz w:val="20"/>
          <w:szCs w:val="20"/>
        </w:rPr>
        <w:fldChar w:fldCharType="separate"/>
      </w:r>
      <w:r w:rsidRPr="00F53782">
        <w:rPr>
          <w:noProof/>
          <w:color w:val="000000" w:themeColor="text1"/>
          <w:sz w:val="20"/>
          <w:szCs w:val="20"/>
          <w:vertAlign w:val="superscript"/>
        </w:rPr>
        <w:t>50</w:t>
      </w:r>
      <w:r w:rsidRPr="00F53782">
        <w:rPr>
          <w:color w:val="000000" w:themeColor="text1"/>
          <w:sz w:val="20"/>
          <w:szCs w:val="20"/>
        </w:rPr>
        <w:fldChar w:fldCharType="end"/>
      </w:r>
      <w:r w:rsidRPr="00F53782">
        <w:rPr>
          <w:color w:val="000000" w:themeColor="text1"/>
          <w:sz w:val="20"/>
          <w:szCs w:val="20"/>
        </w:rPr>
        <w:t xml:space="preserve">. </w:t>
      </w:r>
    </w:p>
    <w:p w14:paraId="1A1ECED9" w14:textId="77777777" w:rsidR="00456CEE" w:rsidRPr="00F53782" w:rsidRDefault="00456CEE" w:rsidP="00456CEE">
      <w:pPr>
        <w:jc w:val="both"/>
        <w:rPr>
          <w:rFonts w:eastAsia="Times New Roman"/>
          <w:color w:val="000000" w:themeColor="text1"/>
        </w:rPr>
      </w:pPr>
    </w:p>
    <w:p w14:paraId="2AF20F6F" w14:textId="77777777" w:rsidR="00456CEE" w:rsidRPr="00F53782" w:rsidRDefault="00456CEE" w:rsidP="00456CEE">
      <w:pPr>
        <w:jc w:val="both"/>
        <w:rPr>
          <w:color w:val="000000" w:themeColor="text1"/>
        </w:rPr>
      </w:pPr>
      <w:r w:rsidRPr="00F53782">
        <w:rPr>
          <w:color w:val="000000" w:themeColor="text1"/>
          <w:sz w:val="20"/>
          <w:szCs w:val="20"/>
          <w:shd w:val="clear" w:color="auto" w:fill="FFFF00"/>
        </w:rPr>
        <w:t>#/*====== JZ2MG: is it good to show the following highlighted comparison? ========*/</w:t>
      </w:r>
    </w:p>
    <w:p w14:paraId="2346DC6F" w14:textId="77777777" w:rsidR="00456CEE" w:rsidRPr="00F53782" w:rsidRDefault="00456CEE" w:rsidP="00456CEE">
      <w:pPr>
        <w:jc w:val="both"/>
        <w:rPr>
          <w:color w:val="000000" w:themeColor="text1"/>
        </w:rPr>
      </w:pPr>
      <w:r w:rsidRPr="00F53782">
        <w:rPr>
          <w:color w:val="000000" w:themeColor="text1"/>
          <w:sz w:val="20"/>
          <w:szCs w:val="20"/>
        </w:rPr>
        <w:t xml:space="preserve">In total around 3 percent out of the 68k variants was evaluated to alter post-transcriptional regulations to some degree. We first calculated the spearman rank correlation of the scores from these tools. RSCORE showed highest rank based correlation with </w:t>
      </w:r>
      <w:proofErr w:type="spellStart"/>
      <w:r w:rsidRPr="00F53782">
        <w:rPr>
          <w:color w:val="000000" w:themeColor="text1"/>
          <w:sz w:val="20"/>
          <w:szCs w:val="20"/>
        </w:rPr>
        <w:t>Gerp</w:t>
      </w:r>
      <w:proofErr w:type="spellEnd"/>
      <w:r w:rsidRPr="00F53782">
        <w:rPr>
          <w:color w:val="000000" w:themeColor="text1"/>
          <w:sz w:val="20"/>
          <w:szCs w:val="20"/>
        </w:rPr>
        <w:t xml:space="preserve"> score (0.32), and moderate correlation with CADD score (0.17), while almost no correlation with Funseq score. </w:t>
      </w:r>
      <w:r w:rsidRPr="00F53782">
        <w:rPr>
          <w:color w:val="000000" w:themeColor="text1"/>
          <w:sz w:val="20"/>
          <w:szCs w:val="20"/>
          <w:shd w:val="clear" w:color="auto" w:fill="FFFF00"/>
        </w:rPr>
        <w:t xml:space="preserve">The relatively higher correlation between RSCORE and </w:t>
      </w:r>
      <w:proofErr w:type="spellStart"/>
      <w:r w:rsidRPr="00F53782">
        <w:rPr>
          <w:color w:val="000000" w:themeColor="text1"/>
          <w:sz w:val="20"/>
          <w:szCs w:val="20"/>
          <w:shd w:val="clear" w:color="auto" w:fill="FFFF00"/>
        </w:rPr>
        <w:t>Gerp</w:t>
      </w:r>
      <w:proofErr w:type="spellEnd"/>
      <w:r w:rsidRPr="00F53782">
        <w:rPr>
          <w:color w:val="000000" w:themeColor="text1"/>
          <w:sz w:val="20"/>
          <w:szCs w:val="20"/>
          <w:shd w:val="clear" w:color="auto" w:fill="FFFF00"/>
        </w:rPr>
        <w:t xml:space="preserve"> Score is probably due to the majority of the RNA regulome is after, or at least near simultaneous with, transcription, where the conservations scores are usually higher than the rest of the genomes. However, RSCORE uses nearly orthogonal</w:t>
      </w:r>
      <w:r w:rsidRPr="00F53782">
        <w:rPr>
          <w:color w:val="000000" w:themeColor="text1"/>
          <w:sz w:val="20"/>
          <w:szCs w:val="20"/>
        </w:rPr>
        <w:t xml:space="preserve"> </w:t>
      </w:r>
      <w:r w:rsidRPr="00F53782">
        <w:rPr>
          <w:color w:val="000000" w:themeColor="text1"/>
          <w:sz w:val="20"/>
          <w:szCs w:val="20"/>
          <w:shd w:val="clear" w:color="auto" w:fill="FFFF00"/>
        </w:rPr>
        <w:t>features with Funseq during the scoring process, resulting in larger discrepancy.</w:t>
      </w:r>
      <w:r w:rsidRPr="00F53782">
        <w:rPr>
          <w:color w:val="000000" w:themeColor="text1"/>
          <w:sz w:val="20"/>
          <w:szCs w:val="20"/>
        </w:rPr>
        <w:t xml:space="preserve"> We further compared these methods by focusing only on the highest impact variants. First, we selected 2906 impactful variants by merging the top 0.1 percent of the </w:t>
      </w:r>
      <w:proofErr w:type="gramStart"/>
      <w:r w:rsidRPr="00F53782">
        <w:rPr>
          <w:color w:val="000000" w:themeColor="text1"/>
          <w:sz w:val="20"/>
          <w:szCs w:val="20"/>
        </w:rPr>
        <w:t>highly scored</w:t>
      </w:r>
      <w:proofErr w:type="gramEnd"/>
      <w:r w:rsidRPr="00F53782">
        <w:rPr>
          <w:color w:val="000000" w:themeColor="text1"/>
          <w:sz w:val="20"/>
          <w:szCs w:val="20"/>
        </w:rPr>
        <w:t xml:space="preserve"> variants for each method, and then checked whether these variants are listed among the top 1 percent of variants in each method. As expected, due to the different emphasis of each method, 2106 genes are only reported by 1 methods (72.5%). RSCORE, Funseq, </w:t>
      </w:r>
      <w:proofErr w:type="spellStart"/>
      <w:r w:rsidRPr="00F53782">
        <w:rPr>
          <w:color w:val="000000" w:themeColor="text1"/>
          <w:sz w:val="20"/>
          <w:szCs w:val="20"/>
        </w:rPr>
        <w:t>Gerp</w:t>
      </w:r>
      <w:proofErr w:type="spellEnd"/>
      <w:r w:rsidRPr="00F53782">
        <w:rPr>
          <w:color w:val="000000" w:themeColor="text1"/>
          <w:sz w:val="20"/>
          <w:szCs w:val="20"/>
        </w:rPr>
        <w:t>, and CADD score reported 501, 630, 491, and 484 unique variants respectively.</w:t>
      </w:r>
    </w:p>
    <w:p w14:paraId="70835042" w14:textId="77777777" w:rsidR="00456CEE" w:rsidRPr="00F53782" w:rsidRDefault="00456CEE" w:rsidP="00456CEE">
      <w:pPr>
        <w:rPr>
          <w:rFonts w:eastAsia="Times New Roman"/>
          <w:color w:val="000000" w:themeColor="text1"/>
        </w:rPr>
      </w:pPr>
    </w:p>
    <w:p w14:paraId="78AAEE2E" w14:textId="77777777" w:rsidR="00456CEE" w:rsidRPr="00F53782" w:rsidRDefault="00456CEE" w:rsidP="00456CEE">
      <w:pPr>
        <w:jc w:val="both"/>
        <w:rPr>
          <w:color w:val="000000" w:themeColor="text1"/>
        </w:rPr>
      </w:pPr>
      <w:r w:rsidRPr="00F53782">
        <w:rPr>
          <w:color w:val="000000" w:themeColor="text1"/>
          <w:sz w:val="20"/>
          <w:szCs w:val="20"/>
        </w:rPr>
        <w:t>169 out of the 501 highly ranked variants only reported by our tool are located in the noncoding regions, with 15, 28, and 24 are from nearby introns, 5’ UTR and 3’ UTR regions, respectively (</w:t>
      </w:r>
      <w:r w:rsidRPr="003B56F1">
        <w:rPr>
          <w:color w:val="000000" w:themeColor="text1"/>
          <w:sz w:val="20"/>
          <w:szCs w:val="20"/>
          <w:highlight w:val="cyan"/>
        </w:rPr>
        <w:t>Fig XXX</w:t>
      </w:r>
      <w:r w:rsidRPr="00F53782">
        <w:rPr>
          <w:color w:val="000000" w:themeColor="text1"/>
          <w:sz w:val="20"/>
          <w:szCs w:val="20"/>
        </w:rPr>
        <w:t xml:space="preserve">). For the intronic one, we find that such variants usually bind within 30 </w:t>
      </w:r>
      <w:proofErr w:type="spellStart"/>
      <w:r w:rsidRPr="00F53782">
        <w:rPr>
          <w:color w:val="000000" w:themeColor="text1"/>
          <w:sz w:val="20"/>
          <w:szCs w:val="20"/>
        </w:rPr>
        <w:t>bp</w:t>
      </w:r>
      <w:proofErr w:type="spellEnd"/>
      <w:r w:rsidRPr="00F53782">
        <w:rPr>
          <w:color w:val="000000" w:themeColor="text1"/>
          <w:sz w:val="20"/>
          <w:szCs w:val="20"/>
        </w:rPr>
        <w:t xml:space="preserve"> of the splice sites and break the motifs of many splicing factor binding sites. For the 3’ UTR regions, variants reported only by RSCORE are within the binding peaks of Cleavage Stimulation Factor binding sites, strongly indicative of a role in the polyadenylation of pre-mRNAs. The discovery of such meaningful results indicates the ability of RSCORE to differentiate deleterious mutations that disrupt post-transcriptional regulations.</w:t>
      </w:r>
    </w:p>
    <w:p w14:paraId="508064CE" w14:textId="77777777" w:rsidR="00456CEE" w:rsidRPr="00F53782" w:rsidRDefault="00456CEE" w:rsidP="00456CEE">
      <w:pPr>
        <w:spacing w:before="360" w:after="120"/>
        <w:jc w:val="both"/>
        <w:outlineLvl w:val="1"/>
        <w:rPr>
          <w:rFonts w:eastAsia="Times New Roman"/>
          <w:b/>
          <w:bCs/>
          <w:color w:val="000000" w:themeColor="text1"/>
          <w:sz w:val="36"/>
          <w:szCs w:val="36"/>
        </w:rPr>
      </w:pPr>
      <w:r w:rsidRPr="00F53782">
        <w:rPr>
          <w:rFonts w:eastAsia="Times New Roman"/>
          <w:color w:val="000000" w:themeColor="text1"/>
          <w:sz w:val="32"/>
          <w:szCs w:val="32"/>
        </w:rPr>
        <w:t>2.5 Scoring on pathological germline variants</w:t>
      </w:r>
    </w:p>
    <w:p w14:paraId="68A803AE" w14:textId="77777777" w:rsidR="00456CEE" w:rsidRPr="00F53782" w:rsidRDefault="00456CEE" w:rsidP="00456CEE">
      <w:pPr>
        <w:jc w:val="both"/>
        <w:rPr>
          <w:color w:val="000000" w:themeColor="text1"/>
        </w:rPr>
      </w:pPr>
      <w:r w:rsidRPr="00F53782">
        <w:rPr>
          <w:color w:val="000000" w:themeColor="text1"/>
          <w:sz w:val="20"/>
          <w:szCs w:val="20"/>
        </w:rPr>
        <w:t>We applied our method on pathological variants from HGMD. We used the somatic variants, which are mainly composed of passenger mutations in cancer patients, as a rough background to compare the distribution of scores. As expected, the HGMD variants are scored significantly higher than somatic mutations (</w:t>
      </w:r>
      <w:r w:rsidRPr="003B56F1">
        <w:rPr>
          <w:color w:val="000000" w:themeColor="text1"/>
          <w:sz w:val="20"/>
          <w:szCs w:val="20"/>
          <w:highlight w:val="cyan"/>
        </w:rPr>
        <w:t>Fig XXX</w:t>
      </w:r>
      <w:r w:rsidRPr="00F53782">
        <w:rPr>
          <w:color w:val="000000" w:themeColor="text1"/>
          <w:sz w:val="20"/>
          <w:szCs w:val="20"/>
        </w:rPr>
        <w:t xml:space="preserve">). For example, the mean </w:t>
      </w:r>
      <w:proofErr w:type="spellStart"/>
      <w:r w:rsidRPr="00F53782">
        <w:rPr>
          <w:color w:val="000000" w:themeColor="text1"/>
          <w:sz w:val="20"/>
          <w:szCs w:val="20"/>
        </w:rPr>
        <w:t>Rscore</w:t>
      </w:r>
      <w:proofErr w:type="spellEnd"/>
      <w:r w:rsidRPr="00F53782">
        <w:rPr>
          <w:color w:val="000000" w:themeColor="text1"/>
          <w:sz w:val="20"/>
          <w:szCs w:val="20"/>
        </w:rPr>
        <w:t xml:space="preserve"> for HGMD variants is 0.445, while it is only 0.044 for somatic variants (P value &lt;2.2e-16 for two sided Wilcoxon test).  Note that unlike the CADD score, which takes coding-pruned features like </w:t>
      </w:r>
      <w:proofErr w:type="spellStart"/>
      <w:r w:rsidRPr="00F53782">
        <w:rPr>
          <w:color w:val="000000" w:themeColor="text1"/>
          <w:sz w:val="20"/>
          <w:szCs w:val="20"/>
        </w:rPr>
        <w:t>Gerp</w:t>
      </w:r>
      <w:proofErr w:type="spellEnd"/>
      <w:r w:rsidRPr="00F53782">
        <w:rPr>
          <w:color w:val="000000" w:themeColor="text1"/>
          <w:sz w:val="20"/>
          <w:szCs w:val="20"/>
        </w:rPr>
        <w:t xml:space="preserve"> score, SIFT and PolyPhen-2 scores as inputs of the training process, our score is purely based on the binding profiles from eCLIP experiments. This sharp discrepancy of pathological and background mutations demonstrates the ability of </w:t>
      </w:r>
      <w:proofErr w:type="spellStart"/>
      <w:r w:rsidRPr="00F53782">
        <w:rPr>
          <w:color w:val="000000" w:themeColor="text1"/>
          <w:sz w:val="20"/>
          <w:szCs w:val="20"/>
        </w:rPr>
        <w:t>PASPorT</w:t>
      </w:r>
      <w:proofErr w:type="spellEnd"/>
      <w:r w:rsidRPr="00F53782">
        <w:rPr>
          <w:color w:val="000000" w:themeColor="text1"/>
          <w:sz w:val="20"/>
          <w:szCs w:val="20"/>
        </w:rPr>
        <w:t xml:space="preserve"> to pinpoint functional variants. We further scrutinized HGMD variants that have been missed by other methods. Specifically, we found 992 HGMD variants that are highly ranked in our methods, but are not within top list of CADD, Funseq, and </w:t>
      </w:r>
      <w:proofErr w:type="spellStart"/>
      <w:r w:rsidRPr="00F53782">
        <w:rPr>
          <w:color w:val="000000" w:themeColor="text1"/>
          <w:sz w:val="20"/>
          <w:szCs w:val="20"/>
        </w:rPr>
        <w:t>Gerp</w:t>
      </w:r>
      <w:proofErr w:type="spellEnd"/>
      <w:r w:rsidRPr="00F53782">
        <w:rPr>
          <w:color w:val="000000" w:themeColor="text1"/>
          <w:sz w:val="20"/>
          <w:szCs w:val="20"/>
        </w:rPr>
        <w:t xml:space="preserve"> score results (details in methods).  29.6% of them are noncoding variants that are located in the nearby </w:t>
      </w:r>
      <w:proofErr w:type="gramStart"/>
      <w:r w:rsidRPr="00F53782">
        <w:rPr>
          <w:color w:val="000000" w:themeColor="text1"/>
          <w:sz w:val="20"/>
          <w:szCs w:val="20"/>
        </w:rPr>
        <w:t>intron,  5</w:t>
      </w:r>
      <w:proofErr w:type="gramEnd"/>
      <w:r w:rsidRPr="00F53782">
        <w:rPr>
          <w:color w:val="000000" w:themeColor="text1"/>
          <w:sz w:val="20"/>
          <w:szCs w:val="20"/>
        </w:rPr>
        <w:t xml:space="preserve">’UTR, and  3’UTR (and their extended regions). We zoomed in to an intronic variant of TP53 as an example. It has a high RCORE at 3.43 (top 0.1 percent in all HGMD variants), but a moderate </w:t>
      </w:r>
      <w:proofErr w:type="spellStart"/>
      <w:r w:rsidRPr="00F53782">
        <w:rPr>
          <w:color w:val="000000" w:themeColor="text1"/>
          <w:sz w:val="20"/>
          <w:szCs w:val="20"/>
        </w:rPr>
        <w:t>FunSeq</w:t>
      </w:r>
      <w:proofErr w:type="spellEnd"/>
      <w:r w:rsidRPr="00F53782">
        <w:rPr>
          <w:color w:val="000000" w:themeColor="text1"/>
          <w:sz w:val="20"/>
          <w:szCs w:val="20"/>
        </w:rPr>
        <w:t xml:space="preserve"> </w:t>
      </w:r>
      <w:proofErr w:type="gramStart"/>
      <w:r w:rsidRPr="00F53782">
        <w:rPr>
          <w:color w:val="000000" w:themeColor="text1"/>
          <w:sz w:val="20"/>
          <w:szCs w:val="20"/>
        </w:rPr>
        <w:t>score(</w:t>
      </w:r>
      <w:proofErr w:type="gramEnd"/>
      <w:r w:rsidRPr="00F53782">
        <w:rPr>
          <w:color w:val="000000" w:themeColor="text1"/>
          <w:sz w:val="20"/>
          <w:szCs w:val="20"/>
        </w:rPr>
        <w:t xml:space="preserve">0.999) and low CADD and </w:t>
      </w:r>
      <w:proofErr w:type="spellStart"/>
      <w:r w:rsidRPr="00F53782">
        <w:rPr>
          <w:color w:val="000000" w:themeColor="text1"/>
          <w:sz w:val="20"/>
          <w:szCs w:val="20"/>
        </w:rPr>
        <w:t>Gerp</w:t>
      </w:r>
      <w:proofErr w:type="spellEnd"/>
      <w:r w:rsidRPr="00F53782">
        <w:rPr>
          <w:color w:val="000000" w:themeColor="text1"/>
          <w:sz w:val="20"/>
          <w:szCs w:val="20"/>
        </w:rPr>
        <w:t xml:space="preserve"> score (3.316 and 0, respectively). Specifically, it is located 28 </w:t>
      </w:r>
      <w:proofErr w:type="spellStart"/>
      <w:r w:rsidRPr="00F53782">
        <w:rPr>
          <w:color w:val="000000" w:themeColor="text1"/>
          <w:sz w:val="20"/>
          <w:szCs w:val="20"/>
        </w:rPr>
        <w:t>bp</w:t>
      </w:r>
      <w:proofErr w:type="spellEnd"/>
      <w:r w:rsidRPr="00F53782">
        <w:rPr>
          <w:color w:val="000000" w:themeColor="text1"/>
          <w:sz w:val="20"/>
          <w:szCs w:val="20"/>
        </w:rPr>
        <w:t xml:space="preserve"> away from the acceptor site of exon 3 in TP53.  eCLIP experiments showed strong binding evidence in 7 RBPs, including BUD13, EFTUD2, PRPF8, SF3A3, SF3B4, SMNDC1, and XRN2 (</w:t>
      </w:r>
      <w:r w:rsidRPr="003B56F1">
        <w:rPr>
          <w:color w:val="000000" w:themeColor="text1"/>
          <w:sz w:val="20"/>
          <w:szCs w:val="20"/>
          <w:highlight w:val="cyan"/>
        </w:rPr>
        <w:t>Fig XXX</w:t>
      </w:r>
      <w:r w:rsidRPr="00F53782">
        <w:rPr>
          <w:color w:val="000000" w:themeColor="text1"/>
          <w:sz w:val="20"/>
          <w:szCs w:val="20"/>
        </w:rPr>
        <w:t xml:space="preserve">). The co-binding of these above mentioned splicing factors strongly indicate this is key splicing regulatory site. </w:t>
      </w:r>
      <w:commentRangeStart w:id="554"/>
      <w:r w:rsidRPr="00F53782">
        <w:rPr>
          <w:color w:val="000000" w:themeColor="text1"/>
          <w:sz w:val="20"/>
          <w:szCs w:val="20"/>
        </w:rPr>
        <w:t>Specifically, this A to T mutation strongly disrupts the binding motif of SF3B4 (</w:t>
      </w:r>
      <w:r w:rsidRPr="00F53782">
        <w:rPr>
          <w:color w:val="000000" w:themeColor="text1"/>
          <w:sz w:val="20"/>
          <w:szCs w:val="20"/>
          <w:highlight w:val="green"/>
        </w:rPr>
        <w:t xml:space="preserve">JL2DL, need to find a </w:t>
      </w:r>
      <w:proofErr w:type="spellStart"/>
      <w:r w:rsidRPr="00F53782">
        <w:rPr>
          <w:color w:val="000000" w:themeColor="text1"/>
          <w:sz w:val="20"/>
          <w:szCs w:val="20"/>
          <w:highlight w:val="green"/>
        </w:rPr>
        <w:t>dscore</w:t>
      </w:r>
      <w:proofErr w:type="spellEnd"/>
      <w:r w:rsidRPr="00F53782">
        <w:rPr>
          <w:color w:val="000000" w:themeColor="text1"/>
          <w:sz w:val="20"/>
          <w:szCs w:val="20"/>
          <w:highlight w:val="green"/>
        </w:rPr>
        <w:t xml:space="preserve"> for this.</w:t>
      </w:r>
      <w:r w:rsidRPr="00F53782">
        <w:rPr>
          <w:color w:val="000000" w:themeColor="text1"/>
          <w:sz w:val="20"/>
          <w:szCs w:val="20"/>
        </w:rPr>
        <w:t xml:space="preserve"> </w:t>
      </w:r>
      <w:proofErr w:type="spellStart"/>
      <w:r w:rsidRPr="00F53782">
        <w:rPr>
          <w:color w:val="000000" w:themeColor="text1"/>
          <w:sz w:val="20"/>
          <w:szCs w:val="20"/>
          <w:highlight w:val="green"/>
        </w:rPr>
        <w:t>Dscore</w:t>
      </w:r>
      <w:proofErr w:type="spellEnd"/>
      <w:r w:rsidRPr="00F53782">
        <w:rPr>
          <w:color w:val="000000" w:themeColor="text1"/>
          <w:sz w:val="20"/>
          <w:szCs w:val="20"/>
          <w:highlight w:val="green"/>
        </w:rPr>
        <w:t xml:space="preserve"> = xx</w:t>
      </w:r>
      <w:r w:rsidRPr="00F53782">
        <w:rPr>
          <w:color w:val="000000" w:themeColor="text1"/>
          <w:sz w:val="20"/>
          <w:szCs w:val="20"/>
        </w:rPr>
        <w:t>),</w:t>
      </w:r>
      <w:commentRangeEnd w:id="554"/>
      <w:r w:rsidRPr="00F53782">
        <w:rPr>
          <w:rStyle w:val="CommentReference"/>
          <w:rFonts w:asciiTheme="minorHAnsi" w:hAnsiTheme="minorHAnsi" w:cstheme="minorBidi"/>
          <w:color w:val="000000" w:themeColor="text1"/>
          <w:lang w:eastAsia="en-US"/>
        </w:rPr>
        <w:commentReference w:id="554"/>
      </w:r>
      <w:r w:rsidRPr="00F53782">
        <w:rPr>
          <w:color w:val="000000" w:themeColor="text1"/>
          <w:sz w:val="20"/>
          <w:szCs w:val="20"/>
        </w:rPr>
        <w:t xml:space="preserve"> increasing the possibility of splicing alteration effects. Our finding is not reflected in previous methods for variant prioritization.</w:t>
      </w:r>
    </w:p>
    <w:p w14:paraId="10A22A0B" w14:textId="77777777" w:rsidR="00456CEE" w:rsidRPr="00F53782" w:rsidRDefault="00456CEE" w:rsidP="00456CEE">
      <w:pPr>
        <w:spacing w:before="360" w:after="120"/>
        <w:jc w:val="both"/>
        <w:outlineLvl w:val="1"/>
        <w:rPr>
          <w:rFonts w:eastAsia="Times New Roman"/>
          <w:b/>
          <w:bCs/>
          <w:color w:val="000000" w:themeColor="text1"/>
          <w:sz w:val="36"/>
          <w:szCs w:val="36"/>
        </w:rPr>
      </w:pPr>
      <w:r w:rsidRPr="00F53782">
        <w:rPr>
          <w:rFonts w:eastAsia="Times New Roman"/>
          <w:color w:val="000000" w:themeColor="text1"/>
          <w:sz w:val="32"/>
          <w:szCs w:val="32"/>
        </w:rPr>
        <w:t>2.6 Combining RNA regulatory networks help to prioritize key regulators for cancer genomes</w:t>
      </w:r>
    </w:p>
    <w:p w14:paraId="383396D4" w14:textId="77777777" w:rsidR="00456CEE" w:rsidRPr="00F53782" w:rsidRDefault="00456CEE" w:rsidP="00456CEE">
      <w:pPr>
        <w:rPr>
          <w:rFonts w:eastAsia="Times New Roman"/>
          <w:color w:val="000000" w:themeColor="text1"/>
        </w:rPr>
      </w:pPr>
      <w:r w:rsidRPr="00F53782">
        <w:rPr>
          <w:color w:val="000000" w:themeColor="text1"/>
          <w:sz w:val="20"/>
          <w:szCs w:val="20"/>
        </w:rPr>
        <w:lastRenderedPageBreak/>
        <w:t>In order to measure the regulatory activity of RBPs, we first constructed the networks that associate with each individual RBP (4.7). From here, we run our logistic regression for each RBP and each of the 23 cancer types from TCGA, incorporating information from tissue specific gene expressions (TCGA) as well as nodes in the gene network. From the logistic regression, we obtain a value (in the form of the regression coefficient) that can be interpreted as the regulatory activity of an RBP. In general, the regulatory activity across RBPs within a tissue type varies, including both positive and negative regulatory RBPs. However, some cancer types, such as READ and COAD demonstrate predominantly RBPs with positive regulatory activities while the reverse is true in CHOL (</w:t>
      </w:r>
      <w:r w:rsidRPr="003B56F1">
        <w:rPr>
          <w:color w:val="000000" w:themeColor="text1"/>
          <w:sz w:val="20"/>
          <w:szCs w:val="20"/>
          <w:highlight w:val="cyan"/>
        </w:rPr>
        <w:t>Fig XXX</w:t>
      </w:r>
      <w:r w:rsidRPr="00F53782">
        <w:rPr>
          <w:color w:val="000000" w:themeColor="text1"/>
          <w:sz w:val="20"/>
          <w:szCs w:val="20"/>
        </w:rPr>
        <w:t xml:space="preserve">). Besides the </w:t>
      </w:r>
      <w:proofErr w:type="spellStart"/>
      <w:r w:rsidRPr="00F53782">
        <w:rPr>
          <w:color w:val="000000" w:themeColor="text1"/>
          <w:sz w:val="20"/>
          <w:szCs w:val="20"/>
        </w:rPr>
        <w:t>heterogenous</w:t>
      </w:r>
      <w:proofErr w:type="spellEnd"/>
      <w:r w:rsidRPr="00F53782">
        <w:rPr>
          <w:color w:val="000000" w:themeColor="text1"/>
          <w:sz w:val="20"/>
          <w:szCs w:val="20"/>
        </w:rPr>
        <w:t xml:space="preserve"> nature of RBP regulatory behavior within a cancer type, there exists differing RBP regulatory activities across different cancer types, further supporting the idea that cancer tumors are </w:t>
      </w:r>
      <w:proofErr w:type="spellStart"/>
      <w:r w:rsidRPr="00F53782">
        <w:rPr>
          <w:color w:val="000000" w:themeColor="text1"/>
          <w:sz w:val="20"/>
          <w:szCs w:val="20"/>
        </w:rPr>
        <w:t>heterogenous</w:t>
      </w:r>
      <w:proofErr w:type="spellEnd"/>
      <w:r w:rsidRPr="00F53782">
        <w:rPr>
          <w:color w:val="000000" w:themeColor="text1"/>
          <w:sz w:val="20"/>
          <w:szCs w:val="20"/>
        </w:rPr>
        <w:t xml:space="preserve"> in nature</w:t>
      </w:r>
      <w:r w:rsidRPr="00F53782">
        <w:rPr>
          <w:color w:val="000000" w:themeColor="text1"/>
          <w:sz w:val="20"/>
          <w:szCs w:val="20"/>
        </w:rPr>
        <w:fldChar w:fldCharType="begin"/>
      </w:r>
      <w:r w:rsidRPr="00F53782">
        <w:rPr>
          <w:color w:val="000000" w:themeColor="text1"/>
          <w:sz w:val="20"/>
          <w:szCs w:val="20"/>
        </w:rPr>
        <w:instrText xml:space="preserve"> ADDIN EN.CITE &lt;EndNote&gt;&lt;Cite&gt;&lt;Author&gt;Singh&lt;/Author&gt;&lt;Year&gt;2005&lt;/Year&gt;&lt;RecNum&gt;68&lt;/RecNum&gt;&lt;DisplayText&gt;&lt;style face="superscript"&gt;51&lt;/style&gt;&lt;/DisplayText&gt;&lt;record&gt;&lt;rec-number&gt;68&lt;/rec-number&gt;&lt;foreign-keys&gt;&lt;key app="EN" db-id="fxs5d9f9ops59ketrsnpsz9ues02rdfsade5" timestamp="1509394004"&gt;68&lt;/key&gt;&lt;/foreign-keys&gt;&lt;ref-type name="Journal Article"&gt;17&lt;/ref-type&gt;&lt;contributors&gt;&lt;authors&gt;&lt;author&gt;Singh, R.&lt;/author&gt;&lt;author&gt;Valcarcel, J.&lt;/author&gt;&lt;/authors&gt;&lt;/contributors&gt;&lt;auth-address&gt;Department of Molecular, Cellular and Developmental Biology, University of Colorado at Boulder, Boulder, Colorado 80309, USA. rsingh@colorado.edu&lt;/auth-address&gt;&lt;titles&gt;&lt;title&gt;Building specificity with nonspecific RNA-binding proteins&lt;/title&gt;&lt;secondary-title&gt;Nat Struct Mol Biol&lt;/secondary-title&gt;&lt;/titles&gt;&lt;periodical&gt;&lt;full-title&gt;Nat Struct Mol Biol&lt;/full-title&gt;&lt;/periodical&gt;&lt;pages&gt;645-53&lt;/pages&gt;&lt;volume&gt;12&lt;/volume&gt;&lt;number&gt;8&lt;/number&gt;&lt;keywords&gt;&lt;keyword&gt;Amino Acids/metabolism&lt;/keyword&gt;&lt;keyword&gt;*Gene Expression Regulation&lt;/keyword&gt;&lt;keyword&gt;*Models, Molecular&lt;/keyword&gt;&lt;keyword&gt;Protein Structure, Tertiary&lt;/keyword&gt;&lt;keyword&gt;RNA Splicing/*physiology&lt;/keyword&gt;&lt;keyword&gt;RNA, Messenger/*metabolism&lt;/keyword&gt;&lt;keyword&gt;RNA-Binding Proteins/*genetics/*metabolism&lt;/keyword&gt;&lt;keyword&gt;Ribonucleoproteins/metabolism&lt;/keyword&gt;&lt;keyword&gt;Substrate Specificity/genetics/physiology&lt;/keyword&gt;&lt;/keywords&gt;&lt;dates&gt;&lt;year&gt;2005&lt;/year&gt;&lt;pub-dates&gt;&lt;date&gt;Aug&lt;/date&gt;&lt;/pub-dates&gt;&lt;/dates&gt;&lt;isbn&gt;1545-9993 (Print)&amp;#xD;1545-9985 (Linking)&lt;/isbn&gt;&lt;accession-num&gt;16077728&lt;/accession-num&gt;&lt;urls&gt;&lt;related-urls&gt;&lt;url&gt;https://www.ncbi.nlm.nih.gov/pubmed/16077728&lt;/url&gt;&lt;/related-urls&gt;&lt;/urls&gt;&lt;electronic-resource-num&gt;10.1038/nsmb961&lt;/electronic-resource-num&gt;&lt;/record&gt;&lt;/Cite&gt;&lt;/EndNote&gt;</w:instrText>
      </w:r>
      <w:r w:rsidRPr="00F53782">
        <w:rPr>
          <w:color w:val="000000" w:themeColor="text1"/>
          <w:sz w:val="20"/>
          <w:szCs w:val="20"/>
        </w:rPr>
        <w:fldChar w:fldCharType="separate"/>
      </w:r>
      <w:r w:rsidRPr="00F53782">
        <w:rPr>
          <w:noProof/>
          <w:color w:val="000000" w:themeColor="text1"/>
          <w:sz w:val="20"/>
          <w:szCs w:val="20"/>
          <w:vertAlign w:val="superscript"/>
        </w:rPr>
        <w:t>51</w:t>
      </w:r>
      <w:r w:rsidRPr="00F53782">
        <w:rPr>
          <w:color w:val="000000" w:themeColor="text1"/>
          <w:sz w:val="20"/>
          <w:szCs w:val="20"/>
        </w:rPr>
        <w:fldChar w:fldCharType="end"/>
      </w:r>
      <w:r w:rsidRPr="00F53782">
        <w:rPr>
          <w:color w:val="000000" w:themeColor="text1"/>
          <w:sz w:val="20"/>
          <w:szCs w:val="20"/>
        </w:rPr>
        <w:t>.</w:t>
      </w:r>
    </w:p>
    <w:p w14:paraId="2E2E0AA6" w14:textId="77777777" w:rsidR="00456CEE" w:rsidRPr="00F53782" w:rsidRDefault="00456CEE" w:rsidP="00456CEE">
      <w:pPr>
        <w:rPr>
          <w:rFonts w:eastAsia="Times New Roman"/>
          <w:color w:val="000000" w:themeColor="text1"/>
        </w:rPr>
      </w:pPr>
    </w:p>
    <w:p w14:paraId="375B4EA8" w14:textId="77777777" w:rsidR="00456CEE" w:rsidRPr="00F53782" w:rsidRDefault="00456CEE" w:rsidP="00456CEE">
      <w:pPr>
        <w:jc w:val="both"/>
        <w:rPr>
          <w:color w:val="000000" w:themeColor="text1"/>
          <w:sz w:val="20"/>
          <w:szCs w:val="20"/>
        </w:rPr>
      </w:pPr>
      <w:r w:rsidRPr="00F53782">
        <w:rPr>
          <w:color w:val="000000" w:themeColor="text1"/>
          <w:sz w:val="20"/>
          <w:szCs w:val="20"/>
        </w:rPr>
        <w:t xml:space="preserve">While the regulatory activity of many RBPs are not well defined, we do find some examples that are corroborated by biological examples in literature. QKI is an RBP that is known to regulate pre-mRNA splicing, and serves as a co-repressor with BRCA2 in breast cancer. Its repressive behavior is reflected in the results of our logistic regression, demonstrating an average coefficient for QKI of -0.046. In breast cancer, the coefficient is -0.123, suggesting a strong repressive nature. For comparison, the strongest repressive regulatory activity determined by our model corresponds to a coefficient of -0.160, which happens to correspond to QKI as well, in </w:t>
      </w:r>
      <w:proofErr w:type="spellStart"/>
      <w:r w:rsidRPr="00F53782">
        <w:rPr>
          <w:color w:val="000000" w:themeColor="text1"/>
          <w:sz w:val="20"/>
          <w:szCs w:val="20"/>
        </w:rPr>
        <w:t>thymoma</w:t>
      </w:r>
      <w:proofErr w:type="spellEnd"/>
      <w:r w:rsidRPr="00F53782">
        <w:rPr>
          <w:color w:val="000000" w:themeColor="text1"/>
          <w:sz w:val="20"/>
          <w:szCs w:val="20"/>
        </w:rPr>
        <w:t xml:space="preserve">. </w:t>
      </w:r>
    </w:p>
    <w:p w14:paraId="44E56064" w14:textId="77777777" w:rsidR="00456CEE" w:rsidRPr="00F53782" w:rsidRDefault="00456CEE" w:rsidP="00456CEE">
      <w:pPr>
        <w:jc w:val="both"/>
        <w:rPr>
          <w:color w:val="000000" w:themeColor="text1"/>
          <w:sz w:val="20"/>
          <w:szCs w:val="20"/>
        </w:rPr>
      </w:pPr>
      <w:r w:rsidRPr="00F53782">
        <w:rPr>
          <w:color w:val="000000" w:themeColor="text1"/>
          <w:sz w:val="20"/>
          <w:szCs w:val="20"/>
        </w:rPr>
        <w:br/>
        <w:t xml:space="preserve"> Using data from ENCODE shRNA experiment, we were able to validate the computationally derived regulatory potential of some RBPs. For example, SLBP is a </w:t>
      </w:r>
      <w:proofErr w:type="spellStart"/>
      <w:r w:rsidRPr="00F53782">
        <w:rPr>
          <w:color w:val="000000" w:themeColor="text1"/>
          <w:sz w:val="20"/>
          <w:szCs w:val="20"/>
        </w:rPr>
        <w:t>well known</w:t>
      </w:r>
      <w:proofErr w:type="spellEnd"/>
      <w:r w:rsidRPr="00F53782">
        <w:rPr>
          <w:color w:val="000000" w:themeColor="text1"/>
          <w:sz w:val="20"/>
          <w:szCs w:val="20"/>
        </w:rPr>
        <w:t xml:space="preserve"> positive regulator. We compared the expression of the target genes before and after knockdown of SLBP, and observed a lower expression of target genes in the knockdown experiment. As a control, the fold change of the non-target genes </w:t>
      </w:r>
      <w:proofErr w:type="gramStart"/>
      <w:r w:rsidRPr="00F53782">
        <w:rPr>
          <w:color w:val="000000" w:themeColor="text1"/>
          <w:sz w:val="20"/>
          <w:szCs w:val="20"/>
        </w:rPr>
        <w:t>were</w:t>
      </w:r>
      <w:proofErr w:type="gramEnd"/>
      <w:r w:rsidRPr="00F53782">
        <w:rPr>
          <w:color w:val="000000" w:themeColor="text1"/>
          <w:sz w:val="20"/>
          <w:szCs w:val="20"/>
        </w:rPr>
        <w:t xml:space="preserve"> compared before and after knockdown, and showed no noticeable change. A one-sided Wilcox test was performed on the two distributions of expression FC, with p-value &lt;2.2e-16, suggesting a significant decrease in target gene expression after knockdown. This result supports the conclusion that SLBP is a positive regulator of its target genes.</w:t>
      </w:r>
    </w:p>
    <w:p w14:paraId="2EAFC29B" w14:textId="77777777" w:rsidR="00456CEE" w:rsidRPr="00F53782" w:rsidRDefault="00456CEE" w:rsidP="00456CEE">
      <w:pPr>
        <w:spacing w:before="400" w:after="120"/>
        <w:outlineLvl w:val="0"/>
        <w:rPr>
          <w:rFonts w:eastAsia="Times New Roman"/>
          <w:b/>
          <w:bCs/>
          <w:color w:val="000000" w:themeColor="text1"/>
          <w:kern w:val="36"/>
          <w:sz w:val="48"/>
          <w:szCs w:val="48"/>
        </w:rPr>
      </w:pPr>
      <w:r w:rsidRPr="00F53782">
        <w:rPr>
          <w:rFonts w:eastAsia="Times New Roman"/>
          <w:color w:val="000000" w:themeColor="text1"/>
          <w:kern w:val="36"/>
          <w:sz w:val="40"/>
          <w:szCs w:val="40"/>
        </w:rPr>
        <w:t>3 Discussion</w:t>
      </w:r>
    </w:p>
    <w:p w14:paraId="27C98BD4" w14:textId="77777777" w:rsidR="00456CEE" w:rsidRPr="00F53782" w:rsidRDefault="00456CEE" w:rsidP="00456CEE">
      <w:pPr>
        <w:jc w:val="both"/>
        <w:rPr>
          <w:color w:val="000000" w:themeColor="text1"/>
        </w:rPr>
      </w:pPr>
      <w:r w:rsidRPr="00F53782">
        <w:rPr>
          <w:color w:val="000000" w:themeColor="text1"/>
          <w:sz w:val="20"/>
          <w:szCs w:val="20"/>
        </w:rPr>
        <w:t>In this paper, we collected the full catalogue of RBP binding profiles from ENCODE to build the RNA regulome for post-transcriptional regulations. We found that 88.3 and 93.8 percent of RBPs have shown significant enrichment in rare variants after removing the GC content effect in coding and noncoding regions respectively, strongly indicating the involvement of gene regulations of the binding regions. Some well-known RNA regulators, such as XRN2 and HNRNPA1, which are actively involved in RNA splicing process have shown the strongest purifying selection pressure in both coding and noncoding regions. We also found that some RNA regulatory hotspots, which are surrounded by many RBPs, have shown elevated enrichment of rare variants and thus undergo stronger selection pressure. We further performed de novo motif discovery from the binding peaks of each RBP and reported the binding motifs. Many such motifs match reports from literature. We evaluated the motif breaking events from both germline and somatic mutations and identified several RBPs that are more significantly disrupted in specific cancer types. Interestingly, we found that binding sites of the splicing factor RBFOX2 are significantly more disrupted in tumor cells, confirming its oncogenic role from lines of literatures.</w:t>
      </w:r>
    </w:p>
    <w:p w14:paraId="7A05FD7B" w14:textId="77777777" w:rsidR="00456CEE" w:rsidRPr="00F53782" w:rsidRDefault="00456CEE" w:rsidP="00456CEE">
      <w:pPr>
        <w:rPr>
          <w:rFonts w:eastAsia="Times New Roman"/>
          <w:color w:val="000000" w:themeColor="text1"/>
        </w:rPr>
      </w:pPr>
    </w:p>
    <w:p w14:paraId="52DA6419" w14:textId="77777777" w:rsidR="00456CEE" w:rsidRPr="00F53782" w:rsidRDefault="00456CEE" w:rsidP="00456CEE">
      <w:pPr>
        <w:jc w:val="both"/>
        <w:rPr>
          <w:color w:val="000000" w:themeColor="text1"/>
        </w:rPr>
      </w:pPr>
      <w:r w:rsidRPr="00F53782">
        <w:rPr>
          <w:color w:val="000000" w:themeColor="text1"/>
          <w:sz w:val="20"/>
          <w:szCs w:val="20"/>
        </w:rPr>
        <w:t xml:space="preserve">By integrating the RBP related annotation, binding hot spots, and motif alteration events, we proposed an entropy based scoring system to score both somatic and germline variants. Different from most previous scoring methods, which either rely of comparative genomics from multiple species or use machine learning schemes that heavily rely on transcriptional level regulations, our method used only pre-built data contexts based on eCLIP binding profiles and population level polymorphisms from 1000 Genomes Project. It does not only focus on a new angle of regulations events that have been missed by many current methods, but also does not require any training set, which might be biased due to our limited mutation dataset with phenotypic consequence. Results showed that our </w:t>
      </w:r>
      <w:proofErr w:type="spellStart"/>
      <w:r w:rsidRPr="00F53782">
        <w:rPr>
          <w:color w:val="000000" w:themeColor="text1"/>
          <w:sz w:val="20"/>
          <w:szCs w:val="20"/>
        </w:rPr>
        <w:t>PASPorT</w:t>
      </w:r>
      <w:proofErr w:type="spellEnd"/>
      <w:r w:rsidRPr="00F53782">
        <w:rPr>
          <w:color w:val="000000" w:themeColor="text1"/>
          <w:sz w:val="20"/>
          <w:szCs w:val="20"/>
        </w:rPr>
        <w:t xml:space="preserve"> method demonstrate higher scores in variants associated with cancer associated genes (like COSMIC) or elements with recurrent mutations, demonstrating its ability to pinpoint disease associated variants in multiple cancer types. Application of </w:t>
      </w:r>
      <w:proofErr w:type="spellStart"/>
      <w:r w:rsidRPr="00F53782">
        <w:rPr>
          <w:color w:val="000000" w:themeColor="text1"/>
          <w:sz w:val="20"/>
          <w:szCs w:val="20"/>
        </w:rPr>
        <w:t>PASPort</w:t>
      </w:r>
      <w:proofErr w:type="spellEnd"/>
      <w:r w:rsidRPr="00F53782">
        <w:rPr>
          <w:color w:val="000000" w:themeColor="text1"/>
          <w:sz w:val="20"/>
          <w:szCs w:val="20"/>
        </w:rPr>
        <w:t xml:space="preserve"> on pathological germline variants from HGMD showed that our method could identify up to thousands of disease-causing variants that are missed by other methods. In addition, </w:t>
      </w:r>
      <w:proofErr w:type="spellStart"/>
      <w:r w:rsidRPr="00F53782">
        <w:rPr>
          <w:color w:val="000000" w:themeColor="text1"/>
          <w:sz w:val="20"/>
          <w:szCs w:val="20"/>
        </w:rPr>
        <w:t>PASPorT</w:t>
      </w:r>
      <w:proofErr w:type="spellEnd"/>
      <w:r w:rsidRPr="00F53782">
        <w:rPr>
          <w:color w:val="000000" w:themeColor="text1"/>
          <w:sz w:val="20"/>
          <w:szCs w:val="20"/>
        </w:rPr>
        <w:t xml:space="preserve"> provides detailed annotations, such as motif breaking events, to explain the mechanism of highly ranked variants.</w:t>
      </w:r>
    </w:p>
    <w:p w14:paraId="1F3EFC35" w14:textId="77777777" w:rsidR="00456CEE" w:rsidRPr="00F53782" w:rsidRDefault="00456CEE" w:rsidP="00456CEE">
      <w:pPr>
        <w:rPr>
          <w:rFonts w:eastAsia="Times New Roman"/>
          <w:color w:val="000000" w:themeColor="text1"/>
        </w:rPr>
      </w:pPr>
    </w:p>
    <w:p w14:paraId="4E5E5106" w14:textId="77777777" w:rsidR="00456CEE" w:rsidRPr="00F53782" w:rsidRDefault="00456CEE" w:rsidP="00456CEE">
      <w:pPr>
        <w:jc w:val="both"/>
        <w:rPr>
          <w:color w:val="000000" w:themeColor="text1"/>
        </w:rPr>
      </w:pPr>
      <w:r w:rsidRPr="00F53782">
        <w:rPr>
          <w:color w:val="000000" w:themeColor="text1"/>
          <w:sz w:val="20"/>
          <w:szCs w:val="20"/>
        </w:rPr>
        <w:lastRenderedPageBreak/>
        <w:t>We further built up the RNA regulatory network and proposed a regression based scheme to identify key RNA regulators that drives tumor specific expression patterns. Applying this method to a set of xxx expression profiles from TCGA, we identified several RBPs such as PUM2 and BCCIP to be significantly associated with tumor specific expressions. As a validation, the regulatory potential of BCCIP has been found to be associated with patient survival in multiple cancer types.</w:t>
      </w:r>
    </w:p>
    <w:p w14:paraId="13572FDE" w14:textId="77777777" w:rsidR="00456CEE" w:rsidRPr="00F53782" w:rsidRDefault="00456CEE" w:rsidP="00456CEE">
      <w:pPr>
        <w:rPr>
          <w:rFonts w:eastAsia="Times New Roman"/>
          <w:color w:val="000000" w:themeColor="text1"/>
        </w:rPr>
      </w:pPr>
    </w:p>
    <w:p w14:paraId="12D42594" w14:textId="77777777" w:rsidR="00456CEE" w:rsidRPr="00F53782" w:rsidRDefault="00456CEE" w:rsidP="00456CEE">
      <w:pPr>
        <w:jc w:val="both"/>
        <w:rPr>
          <w:color w:val="000000" w:themeColor="text1"/>
        </w:rPr>
      </w:pPr>
      <w:r w:rsidRPr="00F53782">
        <w:rPr>
          <w:color w:val="000000" w:themeColor="text1"/>
          <w:sz w:val="20"/>
          <w:szCs w:val="20"/>
        </w:rPr>
        <w:t xml:space="preserve">In summary, we believe that </w:t>
      </w:r>
      <w:proofErr w:type="spellStart"/>
      <w:r w:rsidRPr="00F53782">
        <w:rPr>
          <w:color w:val="000000" w:themeColor="text1"/>
          <w:sz w:val="20"/>
          <w:szCs w:val="20"/>
        </w:rPr>
        <w:t>PASPorT</w:t>
      </w:r>
      <w:proofErr w:type="spellEnd"/>
      <w:r w:rsidRPr="00F53782">
        <w:rPr>
          <w:color w:val="000000" w:themeColor="text1"/>
          <w:sz w:val="20"/>
          <w:szCs w:val="20"/>
        </w:rPr>
        <w:t xml:space="preserve"> can serve as a useful tool to annotate, score, and prioritize the post-transcriptional regulomes for RBPs, which has not been covered by most of the current variant functional impact interpretation tools. It is also able to provide additional information on top of the current gene regulomes. More importantly, its scoring can be immediately compared and added on to some of the current transcriptional variant function evaluation tools, such as Funseq, to add independent information to jointly evaluate variant impacts. With the fast expanding collection of binding profiles of more RBPs from more cell types, we envision that it can more extensively tackle the functional consequence of mutations from both somatic and germline genomes. </w:t>
      </w:r>
    </w:p>
    <w:p w14:paraId="6FB24EA4" w14:textId="77777777" w:rsidR="00456CEE" w:rsidRPr="00F53782" w:rsidRDefault="00456CEE" w:rsidP="00456CEE">
      <w:pPr>
        <w:spacing w:before="400" w:after="120"/>
        <w:outlineLvl w:val="0"/>
        <w:rPr>
          <w:rFonts w:eastAsia="Times New Roman"/>
          <w:b/>
          <w:bCs/>
          <w:color w:val="000000" w:themeColor="text1"/>
          <w:kern w:val="36"/>
          <w:sz w:val="48"/>
          <w:szCs w:val="48"/>
        </w:rPr>
      </w:pPr>
      <w:r w:rsidRPr="00F53782">
        <w:rPr>
          <w:rFonts w:eastAsia="Times New Roman"/>
          <w:color w:val="000000" w:themeColor="text1"/>
          <w:kern w:val="36"/>
          <w:sz w:val="40"/>
          <w:szCs w:val="40"/>
        </w:rPr>
        <w:t>4 Methods</w:t>
      </w:r>
    </w:p>
    <w:p w14:paraId="267FEC68"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4.1 eCLIP Data Processing and Quality Control</w:t>
      </w:r>
    </w:p>
    <w:p w14:paraId="149D0AF4" w14:textId="77777777" w:rsidR="00456CEE" w:rsidRPr="00F53782" w:rsidRDefault="00456CEE" w:rsidP="00456CEE">
      <w:pPr>
        <w:jc w:val="both"/>
        <w:rPr>
          <w:color w:val="000000" w:themeColor="text1"/>
        </w:rPr>
      </w:pPr>
      <w:r w:rsidRPr="00F53782">
        <w:rPr>
          <w:color w:val="000000" w:themeColor="text1"/>
          <w:sz w:val="20"/>
          <w:szCs w:val="20"/>
        </w:rPr>
        <w:t>eCLIP is an enhanced version of the crosslinking and immunoprecipitation (CLIP) assay, and is used to identify the binding sites of RNA binding proteins (RBPs). We collected all available eCLIP experiments from the ENCODE data portal (encodeprojects.org). There were 178 experiments from K562 and 140 experiments from HepG2 cell lines, totaling 318 eCLIP experiments from all available ENCODE cell lines (released and processed by July 2017). These experiments targeted 112 unique RBP profiles. eCLIP data was processed per ENCODE 3 uniform data processing pipeline. The eCLIP peak calling method and processing pipeline were developed by the laboratory of Gene Yeo at the University of California, San Diego (</w:t>
      </w:r>
      <w:hyperlink r:id="rId9" w:history="1">
        <w:r w:rsidRPr="00F53782">
          <w:rPr>
            <w:color w:val="000000" w:themeColor="text1"/>
            <w:sz w:val="20"/>
            <w:szCs w:val="20"/>
            <w:u w:val="single"/>
          </w:rPr>
          <w:t>https://github.com/YeoLab/clipper</w:t>
        </w:r>
      </w:hyperlink>
      <w:r w:rsidRPr="00F53782">
        <w:rPr>
          <w:color w:val="000000" w:themeColor="text1"/>
          <w:sz w:val="20"/>
          <w:szCs w:val="20"/>
        </w:rPr>
        <w:t>, CLIP-seq cluster-identification algorithm on PMID: 24213538). For each peak, the enrichment significance was calculated against a paired input, and we filtered those peaks with a significance flag of 1000. We ultimately used the recommended cutoff of the significance, which was -log10(P-value) &gt;= 3 and log2(</w:t>
      </w:r>
      <w:proofErr w:type="spellStart"/>
      <w:r w:rsidRPr="00F53782">
        <w:rPr>
          <w:color w:val="000000" w:themeColor="text1"/>
          <w:sz w:val="20"/>
          <w:szCs w:val="20"/>
        </w:rPr>
        <w:t>fold_enrichment</w:t>
      </w:r>
      <w:proofErr w:type="spellEnd"/>
      <w:r w:rsidRPr="00F53782">
        <w:rPr>
          <w:color w:val="000000" w:themeColor="text1"/>
          <w:sz w:val="20"/>
          <w:szCs w:val="20"/>
        </w:rPr>
        <w:t>) &gt;= 3.</w:t>
      </w:r>
    </w:p>
    <w:p w14:paraId="67B9FCD1"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4.2 Annotation</w:t>
      </w:r>
    </w:p>
    <w:p w14:paraId="6524D762" w14:textId="77777777" w:rsidR="00456CEE" w:rsidRPr="00F53782" w:rsidRDefault="00456CEE" w:rsidP="00456CEE">
      <w:pPr>
        <w:jc w:val="both"/>
        <w:rPr>
          <w:color w:val="000000" w:themeColor="text1"/>
        </w:rPr>
      </w:pPr>
      <w:r w:rsidRPr="00F53782">
        <w:rPr>
          <w:color w:val="000000" w:themeColor="text1"/>
          <w:sz w:val="20"/>
          <w:szCs w:val="20"/>
        </w:rPr>
        <w:t xml:space="preserve">RNA binding proteins bind along the genome in a variety of contexts. Using eCLIP data, we can synthesize a genomic landscape of where RBPs bind. Raw peak signals from eCLIP data are translated into binding sites, using a peak caller specialized for eCLIP data. Generally, these RBPs having binding sites that correspond to about 150 </w:t>
      </w:r>
      <w:proofErr w:type="spellStart"/>
      <w:r w:rsidRPr="00F53782">
        <w:rPr>
          <w:color w:val="000000" w:themeColor="text1"/>
          <w:sz w:val="20"/>
          <w:szCs w:val="20"/>
        </w:rPr>
        <w:t>bp</w:t>
      </w:r>
      <w:proofErr w:type="spellEnd"/>
      <w:r w:rsidRPr="00F53782">
        <w:rPr>
          <w:color w:val="000000" w:themeColor="text1"/>
          <w:sz w:val="20"/>
          <w:szCs w:val="20"/>
        </w:rPr>
        <w:t>, with many RBPs having well over 10,000 binding sites. Binding site locations containing blacklisted regions are removed. These include regions on the genome with low sequencing depth or coverage or […]. Despite filtering these blacklisted regions, over 99% of the binding locations are preserved. While the total number of base pairs corresponding to binding sites translates to a large number, compared to the scale of the genome it is still minute. Therefore, we annotate the genome, indicating at each position the set of RBPs that bind. This annotation set is known as the contextual annotations.</w:t>
      </w:r>
    </w:p>
    <w:p w14:paraId="5167B54C" w14:textId="77777777" w:rsidR="00456CEE" w:rsidRPr="00F53782" w:rsidRDefault="00456CEE" w:rsidP="00456CEE">
      <w:pPr>
        <w:jc w:val="both"/>
        <w:rPr>
          <w:color w:val="000000" w:themeColor="text1"/>
        </w:rPr>
      </w:pPr>
      <w:r w:rsidRPr="00F53782">
        <w:rPr>
          <w:color w:val="000000" w:themeColor="text1"/>
          <w:sz w:val="20"/>
          <w:szCs w:val="20"/>
        </w:rPr>
        <w:t xml:space="preserve">In addition to contextually annotating the genome with the preferential binding of RBPs, we also include a functional annotation – whether a specific position falls in the coding or noncoding region of the genome. The coding region consists of only the exons of protein coding genes. The noncoding region is further divided into 3’UTR, 5’UTR, 3’UTR extended, 5’UTR extended, and nearby intron regions. Coding and UTR annotations are retrieved from </w:t>
      </w:r>
      <w:proofErr w:type="spellStart"/>
      <w:r w:rsidRPr="00F53782">
        <w:rPr>
          <w:color w:val="000000" w:themeColor="text1"/>
          <w:sz w:val="20"/>
          <w:szCs w:val="20"/>
        </w:rPr>
        <w:t>Gencode</w:t>
      </w:r>
      <w:proofErr w:type="spellEnd"/>
      <w:r w:rsidRPr="00F53782">
        <w:rPr>
          <w:color w:val="000000" w:themeColor="text1"/>
          <w:sz w:val="20"/>
          <w:szCs w:val="20"/>
        </w:rPr>
        <w:t xml:space="preserve"> and UCSC, respectively. 3’UTR and 5’UTR extended regions consist of the 1000 base pairs downstream of the 3’UTR and 5’UTR regions, respectively. The nearby intron regions consist of the 100bp regions adjacent to each exon. While each of these region types are generally distinct, overlap is a possibility. Therefore, a hierarchy of which annotation takes precedence when annotation types overlap is established, from highest priority to lowest: coding, 3’UTR, 5’UTR, 3’UTR extended, 5’UTR extended, and nearby intron. Regions of the genome not classified by these annotations are labeled as “other” and may refer to other noncoding elements or blacklisted elements.</w:t>
      </w:r>
    </w:p>
    <w:p w14:paraId="12A317A1"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4.3 Inference of negative selection pressure from population genetics data</w:t>
      </w:r>
    </w:p>
    <w:p w14:paraId="15CE2800"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lastRenderedPageBreak/>
        <w:t>4.3.1 Using rare derived allele frequency as a metric for negative selection pressure</w:t>
      </w:r>
    </w:p>
    <w:p w14:paraId="20E1376F" w14:textId="77777777" w:rsidR="00456CEE" w:rsidRPr="00F53782" w:rsidRDefault="00456CEE" w:rsidP="00456CEE">
      <w:pPr>
        <w:jc w:val="both"/>
        <w:rPr>
          <w:color w:val="000000" w:themeColor="text1"/>
        </w:rPr>
      </w:pPr>
      <w:r w:rsidRPr="00F53782">
        <w:rPr>
          <w:color w:val="000000" w:themeColor="text1"/>
          <w:sz w:val="20"/>
          <w:szCs w:val="20"/>
        </w:rPr>
        <w:t xml:space="preserve">It is useful to understand the negative selection pressure associated with particular regions or locations of the genome. In order to infer the negative selection, we make use of germline variants from the 1000 Genomes Project. These germline variants consist of both common and rare variants. These variants are then classified into coding and noncoding variants. Coding variants fall in regions annotated as coding, while noncoding variants fall in regions annotated as noncoding Section (4.2). Noncoding variants are not further classified into noncoding element subgroups in order to maintain a large sample size for optimal statistical power in inferring negative selection pressure. The metric we use to represent negative selection pressure is the rare derived allele frequency (rare DAF). For a given region, </w:t>
      </w:r>
      <w:proofErr w:type="spellStart"/>
      <w:r w:rsidRPr="00F53782">
        <w:rPr>
          <w:color w:val="000000" w:themeColor="text1"/>
          <w:sz w:val="20"/>
          <w:szCs w:val="20"/>
        </w:rPr>
        <w:t>i</w:t>
      </w:r>
      <w:proofErr w:type="spellEnd"/>
      <w:r w:rsidRPr="00F53782">
        <w:rPr>
          <w:color w:val="000000" w:themeColor="text1"/>
          <w:sz w:val="20"/>
          <w:szCs w:val="20"/>
        </w:rPr>
        <w:t xml:space="preserve">, containing rare variants </w:t>
      </w:r>
      <w:proofErr w:type="spellStart"/>
      <w:r w:rsidRPr="00F53782">
        <w:rPr>
          <w:color w:val="000000" w:themeColor="text1"/>
          <w:sz w:val="20"/>
          <w:szCs w:val="20"/>
        </w:rPr>
        <w:t>r_i</w:t>
      </w:r>
      <w:proofErr w:type="spellEnd"/>
      <w:r w:rsidRPr="00F53782">
        <w:rPr>
          <w:color w:val="000000" w:themeColor="text1"/>
          <w:sz w:val="20"/>
          <w:szCs w:val="20"/>
        </w:rPr>
        <w:t xml:space="preserve"> </w:t>
      </w:r>
      <w:proofErr w:type="gramStart"/>
      <w:r w:rsidRPr="00F53782">
        <w:rPr>
          <w:color w:val="000000" w:themeColor="text1"/>
          <w:sz w:val="20"/>
          <w:szCs w:val="20"/>
        </w:rPr>
        <w:t>and  common</w:t>
      </w:r>
      <w:proofErr w:type="gramEnd"/>
      <w:r w:rsidRPr="00F53782">
        <w:rPr>
          <w:color w:val="000000" w:themeColor="text1"/>
          <w:sz w:val="20"/>
          <w:szCs w:val="20"/>
        </w:rPr>
        <w:t xml:space="preserve"> variants </w:t>
      </w:r>
      <w:proofErr w:type="spellStart"/>
      <w:r w:rsidRPr="00F53782">
        <w:rPr>
          <w:color w:val="000000" w:themeColor="text1"/>
          <w:sz w:val="20"/>
          <w:szCs w:val="20"/>
        </w:rPr>
        <w:t>c_i</w:t>
      </w:r>
      <w:proofErr w:type="spellEnd"/>
      <w:r w:rsidRPr="00F53782">
        <w:rPr>
          <w:color w:val="000000" w:themeColor="text1"/>
          <w:sz w:val="20"/>
          <w:szCs w:val="20"/>
        </w:rPr>
        <w:t>, the rare DAF is defined to be</w:t>
      </w:r>
    </w:p>
    <w:p w14:paraId="7B184FF9" w14:textId="77777777" w:rsidR="00456CEE" w:rsidRPr="00F53782" w:rsidRDefault="00456CEE" w:rsidP="00456CEE">
      <w:pPr>
        <w:rPr>
          <w:rFonts w:eastAsia="Times New Roman"/>
          <w:color w:val="000000" w:themeColor="text1"/>
        </w:rPr>
      </w:pPr>
    </w:p>
    <w:p w14:paraId="6EC0FB91" w14:textId="77777777" w:rsidR="00456CEE" w:rsidRPr="00F53782" w:rsidRDefault="00456CEE" w:rsidP="00456CEE">
      <w:pPr>
        <w:jc w:val="both"/>
        <w:rPr>
          <w:color w:val="000000" w:themeColor="text1"/>
        </w:rPr>
      </w:pPr>
      <w:r w:rsidRPr="00F53782">
        <w:rPr>
          <w:color w:val="000000" w:themeColor="text1"/>
          <w:sz w:val="20"/>
          <w:szCs w:val="20"/>
        </w:rPr>
        <w:t xml:space="preserve">Rare DAF = </w:t>
      </w:r>
      <w:proofErr w:type="spellStart"/>
      <w:r w:rsidRPr="00F53782">
        <w:rPr>
          <w:color w:val="000000" w:themeColor="text1"/>
          <w:sz w:val="20"/>
          <w:szCs w:val="20"/>
        </w:rPr>
        <w:t>r_i</w:t>
      </w:r>
      <w:proofErr w:type="spellEnd"/>
      <w:r w:rsidRPr="00F53782">
        <w:rPr>
          <w:color w:val="000000" w:themeColor="text1"/>
          <w:sz w:val="20"/>
          <w:szCs w:val="20"/>
        </w:rPr>
        <w:t xml:space="preserve"> / (</w:t>
      </w:r>
      <w:proofErr w:type="spellStart"/>
      <w:r w:rsidRPr="00F53782">
        <w:rPr>
          <w:color w:val="000000" w:themeColor="text1"/>
          <w:sz w:val="20"/>
          <w:szCs w:val="20"/>
        </w:rPr>
        <w:t>r_i</w:t>
      </w:r>
      <w:proofErr w:type="spellEnd"/>
      <w:r w:rsidRPr="00F53782">
        <w:rPr>
          <w:color w:val="000000" w:themeColor="text1"/>
          <w:sz w:val="20"/>
          <w:szCs w:val="20"/>
        </w:rPr>
        <w:t xml:space="preserve"> + </w:t>
      </w:r>
      <w:proofErr w:type="spellStart"/>
      <w:r w:rsidRPr="00F53782">
        <w:rPr>
          <w:color w:val="000000" w:themeColor="text1"/>
          <w:sz w:val="20"/>
          <w:szCs w:val="20"/>
        </w:rPr>
        <w:t>c_i</w:t>
      </w:r>
      <w:proofErr w:type="spellEnd"/>
      <w:r w:rsidRPr="00F53782">
        <w:rPr>
          <w:color w:val="000000" w:themeColor="text1"/>
          <w:sz w:val="20"/>
          <w:szCs w:val="20"/>
        </w:rPr>
        <w:t>)</w:t>
      </w:r>
    </w:p>
    <w:p w14:paraId="7C7FCA1B" w14:textId="77777777" w:rsidR="00456CEE" w:rsidRPr="00F53782" w:rsidRDefault="00456CEE" w:rsidP="00456CEE">
      <w:pPr>
        <w:rPr>
          <w:rFonts w:eastAsia="Times New Roman"/>
          <w:color w:val="000000" w:themeColor="text1"/>
        </w:rPr>
      </w:pPr>
    </w:p>
    <w:p w14:paraId="4D796552" w14:textId="77777777" w:rsidR="00456CEE" w:rsidRPr="00F53782" w:rsidRDefault="00456CEE" w:rsidP="00456CEE">
      <w:pPr>
        <w:jc w:val="both"/>
        <w:rPr>
          <w:color w:val="000000" w:themeColor="text1"/>
        </w:rPr>
      </w:pPr>
      <w:r w:rsidRPr="00F53782">
        <w:rPr>
          <w:color w:val="000000" w:themeColor="text1"/>
          <w:sz w:val="20"/>
          <w:szCs w:val="20"/>
        </w:rPr>
        <w:t>Since we have further categorized both rare and common variants as coding and noncoding, we can obtain a coding and noncoding rare DAF for a given region as well. Finally, we take the rare DAF value and divide it by the GC content corrected genome average (Section 4.3.2) in order to obtain a ratio. Regions with rare DAF ratios larger than 1 suggest an above average negative selection pressure.  </w:t>
      </w:r>
    </w:p>
    <w:p w14:paraId="4530C9D7" w14:textId="77777777" w:rsidR="00456CEE" w:rsidRPr="00F53782" w:rsidRDefault="00456CEE" w:rsidP="00456CEE">
      <w:pPr>
        <w:rPr>
          <w:rFonts w:eastAsia="Times New Roman"/>
          <w:color w:val="000000" w:themeColor="text1"/>
        </w:rPr>
      </w:pPr>
    </w:p>
    <w:p w14:paraId="7BBC08C8"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4.3.2 Rare DAF is confounded by GC content</w:t>
      </w:r>
    </w:p>
    <w:p w14:paraId="77A9CC07" w14:textId="77777777" w:rsidR="00456CEE" w:rsidRPr="00F53782" w:rsidRDefault="00456CEE" w:rsidP="00456CEE">
      <w:pPr>
        <w:rPr>
          <w:rFonts w:eastAsia="Times New Roman"/>
          <w:color w:val="000000" w:themeColor="text1"/>
        </w:rPr>
      </w:pPr>
    </w:p>
    <w:p w14:paraId="48050D9F" w14:textId="77777777" w:rsidR="00456CEE" w:rsidRPr="00F53782" w:rsidRDefault="00456CEE" w:rsidP="00456CEE">
      <w:pPr>
        <w:jc w:val="both"/>
        <w:rPr>
          <w:color w:val="000000" w:themeColor="text1"/>
        </w:rPr>
      </w:pPr>
      <w:r w:rsidRPr="00F53782">
        <w:rPr>
          <w:color w:val="000000" w:themeColor="text1"/>
          <w:sz w:val="20"/>
          <w:szCs w:val="20"/>
        </w:rPr>
        <w:t xml:space="preserve">Although negative selection pressure can be inferred from metrics such as rare DAF, it is not always accurate. In particular, the rare DAF of a region is severely confounded by its GC content. In order to correct for this bias, we first bin the genome into 500 base pair bins. Next, we estimate the average GC content within these 500 base pair bins, which can range from 0% to 100%. We then group bins with similar GC content. Specifically, we establish 40 groups, using 2 percent intervals from 20 to 80 percent GC. Bins containing 0-20 and 80-100 percent GC content are ignored due to limited observations in these groups. For each of the 40 groups of 2% GC intervals, we associate a set of 500 base pair bins. Each of these sets are taken together to form a region, </w:t>
      </w:r>
      <w:proofErr w:type="spellStart"/>
      <w:r w:rsidRPr="00F53782">
        <w:rPr>
          <w:color w:val="000000" w:themeColor="text1"/>
          <w:sz w:val="20"/>
          <w:szCs w:val="20"/>
        </w:rPr>
        <w:t>i</w:t>
      </w:r>
      <w:proofErr w:type="spellEnd"/>
      <w:r w:rsidRPr="00F53782">
        <w:rPr>
          <w:color w:val="000000" w:themeColor="text1"/>
          <w:sz w:val="20"/>
          <w:szCs w:val="20"/>
        </w:rPr>
        <w:t xml:space="preserve">, and the rare DAF is calculated. For each of the 40 regions, </w:t>
      </w:r>
      <w:proofErr w:type="spellStart"/>
      <w:r w:rsidRPr="00F53782">
        <w:rPr>
          <w:color w:val="000000" w:themeColor="text1"/>
          <w:sz w:val="20"/>
          <w:szCs w:val="20"/>
        </w:rPr>
        <w:t>i</w:t>
      </w:r>
      <w:proofErr w:type="spellEnd"/>
      <w:r w:rsidRPr="00F53782">
        <w:rPr>
          <w:color w:val="000000" w:themeColor="text1"/>
          <w:sz w:val="20"/>
          <w:szCs w:val="20"/>
        </w:rPr>
        <w:t>, we obtain a rare DAF value, forming a discrete relationship between rare DAF and GC content. Using these discrete points, we fit a Gaussian kernel smoother with bandwidth of 10, resulting in a smoothed function between rare DAF and GC. This function serves as a way to estimate the genomic rare DAF given the GC content.</w:t>
      </w:r>
    </w:p>
    <w:p w14:paraId="04E867F4" w14:textId="77777777" w:rsidR="00456CEE" w:rsidRPr="00F53782" w:rsidRDefault="00456CEE" w:rsidP="00456CEE">
      <w:pPr>
        <w:rPr>
          <w:rFonts w:eastAsia="Times New Roman"/>
          <w:color w:val="000000" w:themeColor="text1"/>
        </w:rPr>
      </w:pPr>
    </w:p>
    <w:p w14:paraId="62E8B14A"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4.3.3 Negative selection pressure of RBP specific binding sites</w:t>
      </w:r>
    </w:p>
    <w:p w14:paraId="13E63FD3" w14:textId="77777777" w:rsidR="00456CEE" w:rsidRPr="00F53782" w:rsidRDefault="00456CEE" w:rsidP="00456CEE">
      <w:pPr>
        <w:jc w:val="both"/>
        <w:rPr>
          <w:color w:val="000000" w:themeColor="text1"/>
        </w:rPr>
      </w:pPr>
      <w:r w:rsidRPr="00F53782">
        <w:rPr>
          <w:color w:val="000000" w:themeColor="text1"/>
          <w:sz w:val="20"/>
          <w:szCs w:val="20"/>
        </w:rPr>
        <w:t xml:space="preserve">We directly apply the method of determining a corrected rare DAF ratio to binding regions for a given RBP. The GC content of all binding sites for an RBP is estimated (from a genomic bigwig file), and using the derived smooth function between rare DAF and GC, a coding and noncoding rare DAF ratio is determined. For any given RBP a rare DAF ratio is used to measure the relative selection pressure of an RBP. </w:t>
      </w:r>
    </w:p>
    <w:p w14:paraId="032B3043" w14:textId="77777777" w:rsidR="00456CEE" w:rsidRPr="00F53782" w:rsidRDefault="00456CEE" w:rsidP="00456CEE">
      <w:pPr>
        <w:rPr>
          <w:rFonts w:eastAsia="Times New Roman"/>
          <w:color w:val="000000" w:themeColor="text1"/>
        </w:rPr>
      </w:pPr>
    </w:p>
    <w:p w14:paraId="2AE72D11"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4.4 Co-binding and Hotness (need to brainstorm another title)</w:t>
      </w:r>
    </w:p>
    <w:p w14:paraId="01B8BDE6" w14:textId="77777777" w:rsidR="00456CEE" w:rsidRPr="00F53782" w:rsidRDefault="00456CEE" w:rsidP="00456CEE">
      <w:pPr>
        <w:rPr>
          <w:rFonts w:eastAsia="Times New Roman"/>
          <w:color w:val="000000" w:themeColor="text1"/>
        </w:rPr>
      </w:pPr>
    </w:p>
    <w:p w14:paraId="2759C712" w14:textId="77777777" w:rsidR="00456CEE" w:rsidRPr="00F53782" w:rsidRDefault="00456CEE" w:rsidP="00456CEE">
      <w:pPr>
        <w:jc w:val="both"/>
        <w:rPr>
          <w:color w:val="000000" w:themeColor="text1"/>
        </w:rPr>
      </w:pPr>
      <w:r w:rsidRPr="00F53782">
        <w:rPr>
          <w:color w:val="000000" w:themeColor="text1"/>
          <w:sz w:val="20"/>
          <w:szCs w:val="20"/>
        </w:rPr>
        <w:t xml:space="preserve">A natural extension to annotating locations based on the set of RBPs that preferentially bind, is to include the annotation of how many RBPs bind. The value associated with the number of RBPs that bind to a position is termed the “hotness”. Regions with more RBPs binding are deemed to be more “hot” than locations with fewer RBPs binding. We hypothesize that the hotness of a region and the selection pressure of the region demonstrate a positive relationship. To determine the actual relationship, we annotate the genome with hotness on a base pair resolution. For both noncoding and coding regions, we estimate the selection pressure using rare DAF ratio from germline variants within all regions showing equal to or more extreme hotness for any given hotness. The rare DAF ratio is found by taking the rare DAF and dividing by the corrected rare DAF, derived from evaluating the GC for regions with the same hotness and predicting the genomic rare DAF average (4.3.2).  We show a cumulative relationship between rare DAF and hotness, with a generally increasing trend. When the hotness increases past 10 however, the lack of observations </w:t>
      </w:r>
      <w:r w:rsidRPr="00F53782">
        <w:rPr>
          <w:color w:val="000000" w:themeColor="text1"/>
          <w:sz w:val="20"/>
          <w:szCs w:val="20"/>
        </w:rPr>
        <w:lastRenderedPageBreak/>
        <w:t>results in difficulty in producing a reliable rare DAF. Therefore, we cutoff the measure of rare DAF at a maximum hotness of 10, corresponding to the top 1% of the data. Furthermore, regions with hotness less than 5% of the data, equal to a hotness of less than 5, are deemed to not be hot, and are automatically given a 0 value in rare DAF ratio. The resulting discrete function is smoothed from hotness of 5 to 10. The function steps from 0 (from hotness of 1 to 4) to the rare DAF ratio at 5, and also maintains a constant rare DAF ratio for hotness values over 10 by rounding them down to 10.</w:t>
      </w:r>
    </w:p>
    <w:p w14:paraId="3A36BEF4" w14:textId="77777777" w:rsidR="00456CEE" w:rsidRPr="00F53782" w:rsidRDefault="00456CEE" w:rsidP="00456CEE">
      <w:pPr>
        <w:jc w:val="both"/>
        <w:rPr>
          <w:color w:val="000000" w:themeColor="text1"/>
        </w:rPr>
      </w:pPr>
      <w:r w:rsidRPr="00F53782">
        <w:rPr>
          <w:color w:val="000000" w:themeColor="text1"/>
          <w:sz w:val="20"/>
          <w:szCs w:val="20"/>
        </w:rPr>
        <w:t xml:space="preserve">Many RBPs bind in similar locations across the genome, and this is measured by their co-binding percent. The co-binding between two RBPs, A and B, is defined to be the maximum ratio between the peaks that intersect between A and B and the total number of peaks for A or B. Intersection is defined for greater than or equal to one base pair. Here, the maximum is taken in order to allow for a symmetric matrix in plotting a co-binding </w:t>
      </w:r>
      <w:proofErr w:type="spellStart"/>
      <w:r w:rsidRPr="00F53782">
        <w:rPr>
          <w:color w:val="000000" w:themeColor="text1"/>
          <w:sz w:val="20"/>
          <w:szCs w:val="20"/>
        </w:rPr>
        <w:t>heatmap</w:t>
      </w:r>
      <w:proofErr w:type="spellEnd"/>
      <w:r w:rsidRPr="00F53782">
        <w:rPr>
          <w:color w:val="000000" w:themeColor="text1"/>
          <w:sz w:val="20"/>
          <w:szCs w:val="20"/>
        </w:rPr>
        <w:t xml:space="preserve">, resulting in only a unique possible result for clustering RBPs by similarity of co-binding. Using the co-binding ratio values between pairwise RBPs, a symmetric matrix is constructed and clustering is performed. The R function </w:t>
      </w:r>
      <w:proofErr w:type="spellStart"/>
      <w:r w:rsidRPr="00F53782">
        <w:rPr>
          <w:color w:val="000000" w:themeColor="text1"/>
          <w:sz w:val="20"/>
          <w:szCs w:val="20"/>
        </w:rPr>
        <w:t>pvrect</w:t>
      </w:r>
      <w:proofErr w:type="spellEnd"/>
      <w:r w:rsidRPr="00F53782">
        <w:rPr>
          <w:color w:val="000000" w:themeColor="text1"/>
          <w:sz w:val="20"/>
          <w:szCs w:val="20"/>
        </w:rPr>
        <w:t xml:space="preserve"> in package </w:t>
      </w:r>
      <w:proofErr w:type="spellStart"/>
      <w:r w:rsidRPr="00F53782">
        <w:rPr>
          <w:color w:val="000000" w:themeColor="text1"/>
          <w:sz w:val="20"/>
          <w:szCs w:val="20"/>
        </w:rPr>
        <w:t>pvclust</w:t>
      </w:r>
      <w:proofErr w:type="spellEnd"/>
      <w:r w:rsidRPr="00F53782">
        <w:rPr>
          <w:color w:val="000000" w:themeColor="text1"/>
          <w:sz w:val="20"/>
          <w:szCs w:val="20"/>
        </w:rPr>
        <w:t xml:space="preserve"> is used for clustering with an alpha value of 0.02 instead of 0.05 in order to avoid clusters with large numbers of RBPs (&gt;6). The resulting clusters of RBPs with significance were found to follow patterns of functional co-binding found in literature.</w:t>
      </w:r>
    </w:p>
    <w:p w14:paraId="61487712"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4.5 Motif analysis</w:t>
      </w:r>
    </w:p>
    <w:p w14:paraId="340CE4FA"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4.5.1 De novo discovery</w:t>
      </w:r>
    </w:p>
    <w:p w14:paraId="6DB912D3" w14:textId="77777777" w:rsidR="00456CEE" w:rsidRPr="00F53782" w:rsidRDefault="00456CEE" w:rsidP="00456CEE">
      <w:pPr>
        <w:rPr>
          <w:rFonts w:eastAsia="Times New Roman"/>
          <w:color w:val="000000" w:themeColor="text1"/>
        </w:rPr>
      </w:pPr>
    </w:p>
    <w:p w14:paraId="701417D8" w14:textId="77777777" w:rsidR="00456CEE" w:rsidRPr="00F53782" w:rsidRDefault="00456CEE" w:rsidP="00456CEE">
      <w:pPr>
        <w:jc w:val="both"/>
        <w:rPr>
          <w:color w:val="000000" w:themeColor="text1"/>
        </w:rPr>
      </w:pPr>
      <w:r w:rsidRPr="00F53782">
        <w:rPr>
          <w:color w:val="000000" w:themeColor="text1"/>
          <w:sz w:val="20"/>
          <w:szCs w:val="20"/>
        </w:rPr>
        <w:t xml:space="preserve">RBP motifs were found using DREME software (Version 4.12.0, </w:t>
      </w:r>
      <w:hyperlink r:id="rId10" w:history="1">
        <w:r w:rsidRPr="00F53782">
          <w:rPr>
            <w:color w:val="000000" w:themeColor="text1"/>
            <w:sz w:val="20"/>
            <w:szCs w:val="20"/>
            <w:u w:val="single"/>
          </w:rPr>
          <w:t>http://meme-suite.org/tools/dreme</w:t>
        </w:r>
      </w:hyperlink>
      <w:r w:rsidRPr="00F53782">
        <w:rPr>
          <w:color w:val="000000" w:themeColor="text1"/>
          <w:sz w:val="20"/>
          <w:szCs w:val="20"/>
        </w:rPr>
        <w:t>, Timothy L. Bailey, "DREME: Motif discovery in transcription factor ChIP-seq data", Bioinformatics, 27(12):1653-1659, 2011.). De novo motif was called on a collection of significant eCLIP peaks.</w:t>
      </w:r>
    </w:p>
    <w:p w14:paraId="4DE3A896" w14:textId="77777777" w:rsidR="00456CEE" w:rsidRPr="00F53782" w:rsidRDefault="00456CEE" w:rsidP="00456CEE">
      <w:pPr>
        <w:jc w:val="both"/>
        <w:rPr>
          <w:color w:val="000000" w:themeColor="text1"/>
        </w:rPr>
      </w:pPr>
    </w:p>
    <w:p w14:paraId="31C76AB8"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 xml:space="preserve">4.5.2 Evaluating Motif Disruption with </w:t>
      </w:r>
      <w:proofErr w:type="spellStart"/>
      <w:r w:rsidRPr="00F53782">
        <w:rPr>
          <w:rFonts w:eastAsia="Times New Roman"/>
          <w:color w:val="000000" w:themeColor="text1"/>
        </w:rPr>
        <w:t>MotifTools</w:t>
      </w:r>
      <w:proofErr w:type="spellEnd"/>
    </w:p>
    <w:p w14:paraId="4A55E1B8" w14:textId="77777777" w:rsidR="00456CEE" w:rsidRPr="00F53782" w:rsidRDefault="00456CEE" w:rsidP="00456CEE">
      <w:pPr>
        <w:rPr>
          <w:rFonts w:eastAsia="Times New Roman"/>
          <w:color w:val="000000" w:themeColor="text1"/>
        </w:rPr>
      </w:pPr>
    </w:p>
    <w:p w14:paraId="5BC1379E" w14:textId="77777777" w:rsidR="00456CEE" w:rsidRPr="00F53782" w:rsidRDefault="00456CEE" w:rsidP="00456CEE">
      <w:pPr>
        <w:jc w:val="both"/>
        <w:rPr>
          <w:color w:val="000000" w:themeColor="text1"/>
        </w:rPr>
      </w:pPr>
      <w:r w:rsidRPr="00F53782">
        <w:rPr>
          <w:color w:val="000000" w:themeColor="text1"/>
          <w:sz w:val="20"/>
          <w:szCs w:val="20"/>
        </w:rPr>
        <w:t xml:space="preserve">To evaluate the functional importance of RNA-binding sites, we surveyed mutational impact on RBP motifs. We called potential RBP motifs on high-confidence RBP peaks and evaluated motif disruption power of each variant using a germline variant set (1000 Genomes Project, a somatic variant set (30 types of cancer somatic SNVs, </w:t>
      </w:r>
      <w:proofErr w:type="spellStart"/>
      <w:r w:rsidRPr="00F53782">
        <w:rPr>
          <w:color w:val="000000" w:themeColor="text1"/>
          <w:sz w:val="20"/>
          <w:szCs w:val="20"/>
        </w:rPr>
        <w:t>Alexandrov</w:t>
      </w:r>
      <w:proofErr w:type="spellEnd"/>
      <w:r w:rsidRPr="00F53782">
        <w:rPr>
          <w:color w:val="000000" w:themeColor="text1"/>
          <w:sz w:val="20"/>
          <w:szCs w:val="20"/>
        </w:rPr>
        <w:t xml:space="preserve"> et al., Nature 2013), and HGMD (version 2015 *** please confirm the version ***). Motif breaking power, which we labeled as D-score (D stands for disruptive-ness or deleterious-ness), was evaluated using </w:t>
      </w:r>
      <w:proofErr w:type="spellStart"/>
      <w:r w:rsidRPr="00F53782">
        <w:rPr>
          <w:color w:val="000000" w:themeColor="text1"/>
          <w:sz w:val="20"/>
          <w:szCs w:val="20"/>
        </w:rPr>
        <w:t>MotifTools</w:t>
      </w:r>
      <w:proofErr w:type="spellEnd"/>
      <w:r w:rsidRPr="00F53782">
        <w:rPr>
          <w:color w:val="000000" w:themeColor="text1"/>
          <w:sz w:val="20"/>
          <w:szCs w:val="20"/>
        </w:rPr>
        <w:t xml:space="preserve"> (</w:t>
      </w:r>
      <w:hyperlink r:id="rId11" w:history="1">
        <w:r w:rsidRPr="00F53782">
          <w:rPr>
            <w:color w:val="000000" w:themeColor="text1"/>
            <w:sz w:val="20"/>
            <w:szCs w:val="20"/>
            <w:u w:val="single"/>
          </w:rPr>
          <w:t>https://github.com/hoondy/MotifTools</w:t>
        </w:r>
      </w:hyperlink>
      <w:r w:rsidRPr="00F53782">
        <w:rPr>
          <w:color w:val="000000" w:themeColor="text1"/>
          <w:sz w:val="20"/>
          <w:szCs w:val="20"/>
        </w:rPr>
        <w:t>). D-score was calculated based on the difference between sequence specificities of reference to alternative sequence.</w:t>
      </w:r>
    </w:p>
    <w:p w14:paraId="1E7F9832" w14:textId="77777777" w:rsidR="00456CEE" w:rsidRPr="00F53782" w:rsidRDefault="00456CEE" w:rsidP="00456CEE">
      <w:pPr>
        <w:rPr>
          <w:rFonts w:eastAsia="Times New Roman"/>
          <w:color w:val="000000" w:themeColor="text1"/>
        </w:rPr>
      </w:pPr>
    </w:p>
    <w:p w14:paraId="1FFE69F1" w14:textId="1517B481" w:rsidR="00456CEE" w:rsidRPr="00F53782" w:rsidRDefault="00456CEE" w:rsidP="00456CEE">
      <w:pPr>
        <w:jc w:val="center"/>
        <w:rPr>
          <w:color w:val="000000" w:themeColor="text1"/>
        </w:rPr>
      </w:pPr>
      <w:r w:rsidRPr="00F53782">
        <w:rPr>
          <w:noProof/>
          <w:color w:val="000000" w:themeColor="text1"/>
          <w:sz w:val="20"/>
          <w:szCs w:val="20"/>
        </w:rPr>
        <w:drawing>
          <wp:inline distT="0" distB="0" distL="0" distR="0" wp14:anchorId="0FFB4D76" wp14:editId="36D76B4E">
            <wp:extent cx="4089400" cy="444500"/>
            <wp:effectExtent l="0" t="0" r="0" b="12700"/>
            <wp:docPr id="1" name="Picture 1" descr="https://lh5.googleusercontent.com/X8wdYsTQdEKgLR9T670zx5yntK8H-fUM0obDrx9SgwesGXtMSbGUC0EU8eoAvKvR44924oE9rmOn3udxS4qnRAuLwyKUwai_NYGxQYw9HgNV6D_5s5A1Ek4yzF_E2mdGexUVuj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8wdYsTQdEKgLR9T670zx5yntK8H-fUM0obDrx9SgwesGXtMSbGUC0EU8eoAvKvR44924oE9rmOn3udxS4qnRAuLwyKUwai_NYGxQYw9HgNV6D_5s5A1Ek4yzF_E2mdGexUVujA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9400" cy="444500"/>
                    </a:xfrm>
                    <a:prstGeom prst="rect">
                      <a:avLst/>
                    </a:prstGeom>
                    <a:noFill/>
                    <a:ln>
                      <a:noFill/>
                    </a:ln>
                  </pic:spPr>
                </pic:pic>
              </a:graphicData>
            </a:graphic>
          </wp:inline>
        </w:drawing>
      </w:r>
    </w:p>
    <w:p w14:paraId="7E3309BB" w14:textId="77777777" w:rsidR="00456CEE" w:rsidRPr="00F53782" w:rsidRDefault="00456CEE" w:rsidP="00456CEE">
      <w:pPr>
        <w:rPr>
          <w:rFonts w:eastAsia="Times New Roman"/>
          <w:color w:val="000000" w:themeColor="text1"/>
        </w:rPr>
      </w:pPr>
    </w:p>
    <w:p w14:paraId="07093A35" w14:textId="77777777" w:rsidR="00456CEE" w:rsidRPr="00F53782" w:rsidRDefault="00456CEE" w:rsidP="00456CEE">
      <w:pPr>
        <w:jc w:val="both"/>
        <w:rPr>
          <w:color w:val="000000" w:themeColor="text1"/>
        </w:rPr>
      </w:pPr>
      <w:r w:rsidRPr="00F53782">
        <w:rPr>
          <w:color w:val="000000" w:themeColor="text1"/>
          <w:sz w:val="20"/>
          <w:szCs w:val="20"/>
        </w:rPr>
        <w:t>We only considered positive D-scores, which denote a variant that decreases the likelihood that a TF will bind the motif (motif-break), and ignored negative D-scores where a variant that increases the likelihood that a TF to bind the motif (motif-gain). For assessing D-score, uniform nucleotide background was assumed, and the p-value threshold of 5e</w:t>
      </w:r>
      <w:r w:rsidRPr="00F53782">
        <w:rPr>
          <w:color w:val="000000" w:themeColor="text1"/>
          <w:sz w:val="12"/>
          <w:szCs w:val="12"/>
          <w:vertAlign w:val="superscript"/>
        </w:rPr>
        <w:t>-2</w:t>
      </w:r>
      <w:r w:rsidRPr="00F53782">
        <w:rPr>
          <w:color w:val="000000" w:themeColor="text1"/>
          <w:sz w:val="20"/>
          <w:szCs w:val="20"/>
        </w:rPr>
        <w:t xml:space="preserve"> was used. For each variant that affected multiple RBP binding profiles were ***averaged***(we need to decide if we average or max) over all D-scores.</w:t>
      </w:r>
      <w:r w:rsidRPr="00F53782">
        <w:rPr>
          <w:color w:val="000000" w:themeColor="text1"/>
          <w:sz w:val="20"/>
          <w:szCs w:val="20"/>
        </w:rPr>
        <w:br/>
      </w:r>
      <w:r w:rsidRPr="00F53782">
        <w:rPr>
          <w:color w:val="000000" w:themeColor="text1"/>
          <w:sz w:val="20"/>
          <w:szCs w:val="20"/>
        </w:rPr>
        <w:br/>
      </w:r>
    </w:p>
    <w:p w14:paraId="080AACB1"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4.6 Variant Scoring</w:t>
      </w:r>
    </w:p>
    <w:p w14:paraId="1C8FC6F0"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4.7 Regulatory Network Construction</w:t>
      </w:r>
    </w:p>
    <w:p w14:paraId="52CFA759" w14:textId="77777777" w:rsidR="00456CEE" w:rsidRPr="00F53782" w:rsidRDefault="00456CEE" w:rsidP="00456CEE">
      <w:pPr>
        <w:jc w:val="both"/>
        <w:rPr>
          <w:color w:val="000000" w:themeColor="text1"/>
        </w:rPr>
      </w:pPr>
      <w:r w:rsidRPr="00F53782">
        <w:rPr>
          <w:color w:val="000000" w:themeColor="text1"/>
          <w:sz w:val="20"/>
          <w:szCs w:val="20"/>
        </w:rPr>
        <w:lastRenderedPageBreak/>
        <w:t xml:space="preserve">In order to construct a regulatory network of protein coding genes associated with a given RBP, we first identify which annotation is associated with which protein coding gene. The network we construct is undirected between protein coding genes and consists of a set of genes that a given RBP interacts with. To determine which genes the RBP interacts with, all binding sites of the RBP are intersected with all annotations (4.2). With the additional information of the associated gene given the annotation, we compile a list of all protein coding genes associated with the RBP. A unique list is determined and such a set of genes is determined to be the network of genes associated with that RBP. This is performed across each RBP in order to obtain a set of genes associated with each RBP. </w:t>
      </w:r>
      <w:r w:rsidRPr="00F53782">
        <w:rPr>
          <w:color w:val="000000" w:themeColor="text1"/>
          <w:sz w:val="20"/>
          <w:szCs w:val="20"/>
        </w:rPr>
        <w:br/>
      </w:r>
      <w:r w:rsidRPr="00F53782">
        <w:rPr>
          <w:color w:val="000000" w:themeColor="text1"/>
          <w:sz w:val="20"/>
          <w:szCs w:val="20"/>
        </w:rPr>
        <w:br/>
      </w:r>
    </w:p>
    <w:p w14:paraId="0353EA16"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 xml:space="preserve">4.8 RNA Binding Protein Prioritization </w:t>
      </w:r>
    </w:p>
    <w:p w14:paraId="4547FEEC"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 xml:space="preserve">4.8.1 Logistic regression and regulation potential (add the </w:t>
      </w:r>
      <w:proofErr w:type="spellStart"/>
      <w:r w:rsidRPr="00F53782">
        <w:rPr>
          <w:rFonts w:eastAsia="Times New Roman"/>
          <w:color w:val="000000" w:themeColor="text1"/>
        </w:rPr>
        <w:t>DEseq</w:t>
      </w:r>
      <w:proofErr w:type="spellEnd"/>
      <w:r w:rsidRPr="00F53782">
        <w:rPr>
          <w:rFonts w:eastAsia="Times New Roman"/>
          <w:color w:val="000000" w:themeColor="text1"/>
        </w:rPr>
        <w:t xml:space="preserve"> analysis, have the software version clearly labeled)</w:t>
      </w:r>
    </w:p>
    <w:p w14:paraId="760B6EA9" w14:textId="77777777" w:rsidR="00456CEE" w:rsidRPr="00F53782" w:rsidRDefault="00456CEE" w:rsidP="00456CEE">
      <w:pPr>
        <w:jc w:val="both"/>
        <w:rPr>
          <w:color w:val="000000" w:themeColor="text1"/>
        </w:rPr>
      </w:pPr>
      <w:r w:rsidRPr="00F53782">
        <w:rPr>
          <w:color w:val="000000" w:themeColor="text1"/>
          <w:sz w:val="20"/>
          <w:szCs w:val="20"/>
        </w:rPr>
        <w:t>To prioritize the RBPs we use a logistic regression approach. Our goal is to assess the regulatory potential (positive or negative) that the RBPs have on their respective gene associated targets. For each RBP we perform a logistic regression to evaluate the individual regulatory potential on a set of its target genes. Our explanatory variable, y, in the logistic regression consists of a vector of 1s and 0s with vector length equal to the number of protein coding genes, xxx. For each gene, the corresponding position in the vector y is equal to 0 if that gene is not in the regulatory network, and 1 if it is. This vector is rather sparse, containing many more 0s than 1s. The x variable consists of a vector of protein coding gene differential expressions. We determine these differential gene expression values for 24 different cancer types, allowing us to obtain 24 different regulatory potentials, depending on tissue type. Expression data is downloaded from TCGA Data portal. The count data from RNA-Seq is used in the analysis. The goal in differential expression is to allow for the detection of an extreme value for positive or negative coefficient in the logistic regression in order to indicate upregulation or downregulation, respectively. To calculate the differential expression, DESeq2 (R Bioconductor package DESeq2 v3.5) is used, due to its flexibility in allowing varying numbers of tumor and normal samples. All cancer and normal samples are merged into categories of cancer and tumor, respectively, to determine an appropriate differential expression. Therefore, each RBP network for each cancer type satisfies a logistic regression, and the regulatory potential is inferred from the value of the coefficient. The associated p-value is also an indication of the statistical significance that such a regulatory potential exists.</w:t>
      </w:r>
    </w:p>
    <w:p w14:paraId="2FA152D0"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4.8.2 Survival analysis</w:t>
      </w:r>
    </w:p>
    <w:p w14:paraId="5AF2D47F" w14:textId="77777777" w:rsidR="00456CEE" w:rsidRPr="00F53782" w:rsidRDefault="00456CEE" w:rsidP="00456CEE">
      <w:pPr>
        <w:jc w:val="both"/>
        <w:rPr>
          <w:color w:val="000000" w:themeColor="text1"/>
        </w:rPr>
      </w:pPr>
      <w:r w:rsidRPr="00F53782">
        <w:rPr>
          <w:color w:val="000000" w:themeColor="text1"/>
          <w:sz w:val="20"/>
          <w:szCs w:val="20"/>
        </w:rPr>
        <w:t xml:space="preserve">We also perform a patient wise regulatory potential logistic regression, where the differential expression is determined as the individual expression fold change from a population mean. Each individual for a given cancer type is given a regulatory potential for each RBP, allowing for the regulatory potential of certain RBPs to serve as a prognosis marker. For each patient, the matching clinical XML data files are parsed for survival time. Patients who are alive use the number of days since the last follow-up as a censored measure of survival time. Survival curves are plotted, with 95% confidence intervals. </w:t>
      </w:r>
    </w:p>
    <w:p w14:paraId="30CEEB4C" w14:textId="77777777" w:rsidR="00456CEE" w:rsidRPr="00F53782" w:rsidRDefault="00456CEE" w:rsidP="00456CEE">
      <w:pPr>
        <w:rPr>
          <w:rFonts w:eastAsia="Times New Roman"/>
          <w:color w:val="000000" w:themeColor="text1"/>
        </w:rPr>
      </w:pPr>
    </w:p>
    <w:p w14:paraId="0D259050"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4.9 Resource and software accessibility</w:t>
      </w:r>
    </w:p>
    <w:p w14:paraId="751E0E66" w14:textId="77777777" w:rsidR="00456CEE" w:rsidRPr="00F53782" w:rsidRDefault="00456CEE" w:rsidP="00456CEE">
      <w:pPr>
        <w:rPr>
          <w:rFonts w:eastAsia="Times New Roman"/>
          <w:color w:val="000000" w:themeColor="text1"/>
        </w:rPr>
      </w:pPr>
    </w:p>
    <w:p w14:paraId="1D1B47E2" w14:textId="77777777" w:rsidR="00456CEE" w:rsidRPr="00F53782" w:rsidRDefault="00456CEE" w:rsidP="00456CEE">
      <w:pPr>
        <w:jc w:val="both"/>
        <w:rPr>
          <w:color w:val="000000" w:themeColor="text1"/>
        </w:rPr>
      </w:pPr>
      <w:r w:rsidRPr="00F53782">
        <w:rPr>
          <w:color w:val="000000" w:themeColor="text1"/>
          <w:sz w:val="20"/>
          <w:szCs w:val="20"/>
        </w:rPr>
        <w:t xml:space="preserve">This RNA variant prioritization tool is made available as an open source python source at xxx. The website contains details on usage, examples, resources, and dependencies. A system with 10gb of RAM is recommended to avoid slowed performance for variant sets with sample size less than 1 million. We also provided a genome wide pre-built </w:t>
      </w:r>
      <w:proofErr w:type="spellStart"/>
      <w:r w:rsidRPr="00F53782">
        <w:rPr>
          <w:color w:val="000000" w:themeColor="text1"/>
          <w:sz w:val="20"/>
          <w:szCs w:val="20"/>
        </w:rPr>
        <w:t>PASPort</w:t>
      </w:r>
      <w:proofErr w:type="spellEnd"/>
      <w:r w:rsidRPr="00F53782">
        <w:rPr>
          <w:color w:val="000000" w:themeColor="text1"/>
          <w:sz w:val="20"/>
          <w:szCs w:val="20"/>
        </w:rPr>
        <w:t xml:space="preserve"> score for every </w:t>
      </w:r>
      <w:proofErr w:type="spellStart"/>
      <w:r w:rsidRPr="00F53782">
        <w:rPr>
          <w:color w:val="000000" w:themeColor="text1"/>
          <w:sz w:val="20"/>
          <w:szCs w:val="20"/>
        </w:rPr>
        <w:t>basepair</w:t>
      </w:r>
      <w:proofErr w:type="spellEnd"/>
      <w:r w:rsidRPr="00F53782">
        <w:rPr>
          <w:color w:val="000000" w:themeColor="text1"/>
          <w:sz w:val="20"/>
          <w:szCs w:val="20"/>
        </w:rPr>
        <w:t xml:space="preserve"> on the genome (hg19 version of genome). Users can directly query the annotation and functional impact score from </w:t>
      </w:r>
      <w:proofErr w:type="spellStart"/>
      <w:r w:rsidRPr="00F53782">
        <w:rPr>
          <w:color w:val="000000" w:themeColor="text1"/>
          <w:sz w:val="20"/>
          <w:szCs w:val="20"/>
        </w:rPr>
        <w:t>xxxxxxxx</w:t>
      </w:r>
      <w:proofErr w:type="spellEnd"/>
      <w:r w:rsidRPr="00F53782">
        <w:rPr>
          <w:color w:val="000000" w:themeColor="text1"/>
          <w:sz w:val="20"/>
          <w:szCs w:val="20"/>
        </w:rPr>
        <w:t xml:space="preserve"> (link). We also released the RBP-gene regulatory network at </w:t>
      </w:r>
      <w:proofErr w:type="spellStart"/>
      <w:r w:rsidRPr="00F53782">
        <w:rPr>
          <w:color w:val="000000" w:themeColor="text1"/>
          <w:sz w:val="20"/>
          <w:szCs w:val="20"/>
        </w:rPr>
        <w:t>xxxxxxxx</w:t>
      </w:r>
      <w:proofErr w:type="spellEnd"/>
      <w:r w:rsidRPr="00F53782">
        <w:rPr>
          <w:color w:val="000000" w:themeColor="text1"/>
          <w:sz w:val="20"/>
          <w:szCs w:val="20"/>
        </w:rPr>
        <w:t xml:space="preserve"> (link).</w:t>
      </w:r>
    </w:p>
    <w:p w14:paraId="3AA16113" w14:textId="77777777" w:rsidR="00456CEE" w:rsidRPr="00F53782" w:rsidRDefault="00456CEE" w:rsidP="00456CEE">
      <w:pPr>
        <w:spacing w:before="400" w:after="120"/>
        <w:jc w:val="both"/>
        <w:outlineLvl w:val="0"/>
        <w:rPr>
          <w:rFonts w:eastAsia="Times New Roman"/>
          <w:b/>
          <w:bCs/>
          <w:color w:val="000000" w:themeColor="text1"/>
          <w:kern w:val="36"/>
          <w:sz w:val="48"/>
          <w:szCs w:val="48"/>
        </w:rPr>
      </w:pPr>
      <w:r w:rsidRPr="00F53782">
        <w:rPr>
          <w:rFonts w:eastAsia="Times New Roman"/>
          <w:color w:val="000000" w:themeColor="text1"/>
          <w:kern w:val="36"/>
          <w:sz w:val="40"/>
          <w:szCs w:val="40"/>
        </w:rPr>
        <w:t>References</w:t>
      </w:r>
    </w:p>
    <w:p w14:paraId="5C15E3AD" w14:textId="77777777" w:rsidR="00456CEE" w:rsidRPr="00F53782" w:rsidRDefault="00456CEE" w:rsidP="00456CEE">
      <w:pPr>
        <w:rPr>
          <w:color w:val="000000" w:themeColor="text1"/>
        </w:rPr>
      </w:pPr>
    </w:p>
    <w:p w14:paraId="4ECC5284" w14:textId="77777777" w:rsidR="00456CEE" w:rsidRPr="00F53782" w:rsidRDefault="00456CEE" w:rsidP="00456CEE">
      <w:pPr>
        <w:rPr>
          <w:color w:val="000000" w:themeColor="text1"/>
        </w:rPr>
      </w:pPr>
    </w:p>
    <w:p w14:paraId="1C8A9918" w14:textId="77777777" w:rsidR="001C3393" w:rsidRPr="001C3393" w:rsidRDefault="00456CEE" w:rsidP="001C3393">
      <w:pPr>
        <w:pStyle w:val="EndNoteBibliography"/>
        <w:ind w:left="720" w:hanging="720"/>
        <w:rPr>
          <w:noProof/>
        </w:rPr>
      </w:pPr>
      <w:r w:rsidRPr="00F53782">
        <w:rPr>
          <w:color w:val="000000" w:themeColor="text1"/>
        </w:rPr>
        <w:fldChar w:fldCharType="begin"/>
      </w:r>
      <w:r w:rsidRPr="00F53782">
        <w:rPr>
          <w:color w:val="000000" w:themeColor="text1"/>
        </w:rPr>
        <w:instrText xml:space="preserve"> ADDIN EN.REFLIST </w:instrText>
      </w:r>
      <w:r w:rsidRPr="00F53782">
        <w:rPr>
          <w:color w:val="000000" w:themeColor="text1"/>
        </w:rPr>
        <w:fldChar w:fldCharType="separate"/>
      </w:r>
      <w:r w:rsidR="001C3393" w:rsidRPr="001C3393">
        <w:rPr>
          <w:noProof/>
        </w:rPr>
        <w:t>1</w:t>
      </w:r>
      <w:r w:rsidR="001C3393" w:rsidRPr="001C3393">
        <w:rPr>
          <w:noProof/>
        </w:rPr>
        <w:tab/>
        <w:t xml:space="preserve">Croce, C. M. Causes and consequences of microRNA dysregulation in cancer. </w:t>
      </w:r>
      <w:r w:rsidR="001C3393" w:rsidRPr="001C3393">
        <w:rPr>
          <w:i/>
          <w:noProof/>
        </w:rPr>
        <w:t>Nat Rev Genet</w:t>
      </w:r>
      <w:r w:rsidR="001C3393" w:rsidRPr="001C3393">
        <w:rPr>
          <w:noProof/>
        </w:rPr>
        <w:t xml:space="preserve"> </w:t>
      </w:r>
      <w:r w:rsidR="001C3393" w:rsidRPr="001C3393">
        <w:rPr>
          <w:b/>
          <w:noProof/>
        </w:rPr>
        <w:t>10</w:t>
      </w:r>
      <w:r w:rsidR="001C3393" w:rsidRPr="001C3393">
        <w:rPr>
          <w:noProof/>
        </w:rPr>
        <w:t>, 704-714, doi:10.1038/nrg2634 (2009).</w:t>
      </w:r>
    </w:p>
    <w:p w14:paraId="60856311" w14:textId="77777777" w:rsidR="001C3393" w:rsidRPr="001C3393" w:rsidRDefault="001C3393" w:rsidP="001C3393">
      <w:pPr>
        <w:pStyle w:val="EndNoteBibliography"/>
        <w:ind w:left="720" w:hanging="720"/>
        <w:rPr>
          <w:noProof/>
        </w:rPr>
      </w:pPr>
      <w:r w:rsidRPr="001C3393">
        <w:rPr>
          <w:noProof/>
        </w:rPr>
        <w:t>2</w:t>
      </w:r>
      <w:r w:rsidRPr="001C3393">
        <w:rPr>
          <w:noProof/>
        </w:rPr>
        <w:tab/>
        <w:t>Hoffman, M. M.</w:t>
      </w:r>
      <w:r w:rsidRPr="001C3393">
        <w:rPr>
          <w:i/>
          <w:noProof/>
        </w:rPr>
        <w:t xml:space="preserve"> et al.</w:t>
      </w:r>
      <w:r w:rsidRPr="001C3393">
        <w:rPr>
          <w:noProof/>
        </w:rPr>
        <w:t xml:space="preserve"> Integrative annotation of chromatin elements from ENCODE data. </w:t>
      </w:r>
      <w:r w:rsidRPr="001C3393">
        <w:rPr>
          <w:i/>
          <w:noProof/>
        </w:rPr>
        <w:t>Nucleic Acids Res</w:t>
      </w:r>
      <w:r w:rsidRPr="001C3393">
        <w:rPr>
          <w:noProof/>
        </w:rPr>
        <w:t xml:space="preserve"> </w:t>
      </w:r>
      <w:r w:rsidRPr="001C3393">
        <w:rPr>
          <w:b/>
          <w:noProof/>
        </w:rPr>
        <w:t>41</w:t>
      </w:r>
      <w:r w:rsidRPr="001C3393">
        <w:rPr>
          <w:noProof/>
        </w:rPr>
        <w:t>, 827-841, doi:10.1093/nar/gks1284 (2013).</w:t>
      </w:r>
    </w:p>
    <w:p w14:paraId="5A97FD3C" w14:textId="77777777" w:rsidR="001C3393" w:rsidRPr="001C3393" w:rsidRDefault="001C3393" w:rsidP="001C3393">
      <w:pPr>
        <w:pStyle w:val="EndNoteBibliography"/>
        <w:ind w:left="720" w:hanging="720"/>
        <w:rPr>
          <w:noProof/>
        </w:rPr>
      </w:pPr>
      <w:r w:rsidRPr="001C3393">
        <w:rPr>
          <w:noProof/>
        </w:rPr>
        <w:t>3</w:t>
      </w:r>
      <w:r w:rsidRPr="001C3393">
        <w:rPr>
          <w:noProof/>
        </w:rPr>
        <w:tab/>
        <w:t xml:space="preserve">Pazin, M. J. Using the ENCODE Resource for Functional Annotation of Genetic Variants. </w:t>
      </w:r>
      <w:r w:rsidRPr="001C3393">
        <w:rPr>
          <w:i/>
          <w:noProof/>
        </w:rPr>
        <w:t>Cold Spring Harb Protoc</w:t>
      </w:r>
      <w:r w:rsidRPr="001C3393">
        <w:rPr>
          <w:noProof/>
        </w:rPr>
        <w:t xml:space="preserve"> </w:t>
      </w:r>
      <w:r w:rsidRPr="001C3393">
        <w:rPr>
          <w:b/>
          <w:noProof/>
        </w:rPr>
        <w:t>2015</w:t>
      </w:r>
      <w:r w:rsidRPr="001C3393">
        <w:rPr>
          <w:noProof/>
        </w:rPr>
        <w:t>, 522-536, doi:10.1101/pdb.top084988 (2015).</w:t>
      </w:r>
    </w:p>
    <w:p w14:paraId="2A1E2D2B" w14:textId="77777777" w:rsidR="001C3393" w:rsidRPr="001C3393" w:rsidRDefault="001C3393" w:rsidP="001C3393">
      <w:pPr>
        <w:pStyle w:val="EndNoteBibliography"/>
        <w:ind w:left="720" w:hanging="720"/>
        <w:rPr>
          <w:noProof/>
        </w:rPr>
      </w:pPr>
      <w:r w:rsidRPr="001C3393">
        <w:rPr>
          <w:noProof/>
        </w:rPr>
        <w:t>4</w:t>
      </w:r>
      <w:r w:rsidRPr="001C3393">
        <w:rPr>
          <w:noProof/>
        </w:rPr>
        <w:tab/>
        <w:t xml:space="preserve">Romanoski, C. E., Glass, C. K., Stunnenberg, H. G., Wilson, L. &amp; Almouzni, G. Epigenomics: Roadmap for regulation. </w:t>
      </w:r>
      <w:r w:rsidRPr="001C3393">
        <w:rPr>
          <w:i/>
          <w:noProof/>
        </w:rPr>
        <w:t>Nature</w:t>
      </w:r>
      <w:r w:rsidRPr="001C3393">
        <w:rPr>
          <w:noProof/>
        </w:rPr>
        <w:t xml:space="preserve"> </w:t>
      </w:r>
      <w:r w:rsidRPr="001C3393">
        <w:rPr>
          <w:b/>
          <w:noProof/>
        </w:rPr>
        <w:t>518</w:t>
      </w:r>
      <w:r w:rsidRPr="001C3393">
        <w:rPr>
          <w:noProof/>
        </w:rPr>
        <w:t>, 314-316, doi:10.1038/518314a (2015).</w:t>
      </w:r>
    </w:p>
    <w:p w14:paraId="37C31058" w14:textId="77777777" w:rsidR="001C3393" w:rsidRPr="001C3393" w:rsidRDefault="001C3393" w:rsidP="001C3393">
      <w:pPr>
        <w:pStyle w:val="EndNoteBibliography"/>
        <w:ind w:left="720" w:hanging="720"/>
        <w:rPr>
          <w:noProof/>
        </w:rPr>
      </w:pPr>
      <w:r w:rsidRPr="001C3393">
        <w:rPr>
          <w:noProof/>
        </w:rPr>
        <w:t>5</w:t>
      </w:r>
      <w:r w:rsidRPr="001C3393">
        <w:rPr>
          <w:noProof/>
        </w:rPr>
        <w:tab/>
        <w:t xml:space="preserve">Yang, G., Lu, X. &amp; Yuan, L. LncRNA: a link between RNA and cancer. </w:t>
      </w:r>
      <w:r w:rsidRPr="001C3393">
        <w:rPr>
          <w:i/>
          <w:noProof/>
        </w:rPr>
        <w:t>Biochim Biophys Acta</w:t>
      </w:r>
      <w:r w:rsidRPr="001C3393">
        <w:rPr>
          <w:noProof/>
        </w:rPr>
        <w:t xml:space="preserve"> </w:t>
      </w:r>
      <w:r w:rsidRPr="001C3393">
        <w:rPr>
          <w:b/>
          <w:noProof/>
        </w:rPr>
        <w:t>1839</w:t>
      </w:r>
      <w:r w:rsidRPr="001C3393">
        <w:rPr>
          <w:noProof/>
        </w:rPr>
        <w:t>, 1097-1109, doi:10.1016/j.bbagrm.2014.08.012 (2014).</w:t>
      </w:r>
    </w:p>
    <w:p w14:paraId="64182CB3" w14:textId="77777777" w:rsidR="001C3393" w:rsidRPr="001C3393" w:rsidRDefault="001C3393" w:rsidP="001C3393">
      <w:pPr>
        <w:pStyle w:val="EndNoteBibliography"/>
        <w:ind w:left="720" w:hanging="720"/>
        <w:rPr>
          <w:noProof/>
        </w:rPr>
      </w:pPr>
      <w:r w:rsidRPr="001C3393">
        <w:rPr>
          <w:noProof/>
        </w:rPr>
        <w:t>6</w:t>
      </w:r>
      <w:r w:rsidRPr="001C3393">
        <w:rPr>
          <w:noProof/>
        </w:rPr>
        <w:tab/>
        <w:t xml:space="preserve">Schmitt, A. M. &amp; Chang, H. Y. Gene regulation: Long RNAs wire up cancer growth. </w:t>
      </w:r>
      <w:r w:rsidRPr="001C3393">
        <w:rPr>
          <w:i/>
          <w:noProof/>
        </w:rPr>
        <w:t>Nature</w:t>
      </w:r>
      <w:r w:rsidRPr="001C3393">
        <w:rPr>
          <w:noProof/>
        </w:rPr>
        <w:t xml:space="preserve"> </w:t>
      </w:r>
      <w:r w:rsidRPr="001C3393">
        <w:rPr>
          <w:b/>
          <w:noProof/>
        </w:rPr>
        <w:t>500</w:t>
      </w:r>
      <w:r w:rsidRPr="001C3393">
        <w:rPr>
          <w:noProof/>
        </w:rPr>
        <w:t>, 536-537, doi:10.1038/nature12548 (2013).</w:t>
      </w:r>
    </w:p>
    <w:p w14:paraId="3596DA9F" w14:textId="77777777" w:rsidR="001C3393" w:rsidRPr="001C3393" w:rsidRDefault="001C3393" w:rsidP="001C3393">
      <w:pPr>
        <w:pStyle w:val="EndNoteBibliography"/>
        <w:ind w:left="720" w:hanging="720"/>
        <w:rPr>
          <w:noProof/>
        </w:rPr>
      </w:pPr>
      <w:r w:rsidRPr="001C3393">
        <w:rPr>
          <w:noProof/>
        </w:rPr>
        <w:t>7</w:t>
      </w:r>
      <w:r w:rsidRPr="001C3393">
        <w:rPr>
          <w:noProof/>
        </w:rPr>
        <w:tab/>
        <w:t xml:space="preserve">Gerstberger, S., Hafner, M. &amp; Tuschl, T. A census of human RNA-binding proteins. </w:t>
      </w:r>
      <w:r w:rsidRPr="001C3393">
        <w:rPr>
          <w:i/>
          <w:noProof/>
        </w:rPr>
        <w:t>Nat Rev Genet</w:t>
      </w:r>
      <w:r w:rsidRPr="001C3393">
        <w:rPr>
          <w:noProof/>
        </w:rPr>
        <w:t xml:space="preserve"> </w:t>
      </w:r>
      <w:r w:rsidRPr="001C3393">
        <w:rPr>
          <w:b/>
          <w:noProof/>
        </w:rPr>
        <w:t>15</w:t>
      </w:r>
      <w:r w:rsidRPr="001C3393">
        <w:rPr>
          <w:noProof/>
        </w:rPr>
        <w:t>, 829-845, doi:10.1038/nrg3813 (2014).</w:t>
      </w:r>
    </w:p>
    <w:p w14:paraId="7D68F814" w14:textId="77777777" w:rsidR="001C3393" w:rsidRPr="001C3393" w:rsidRDefault="001C3393" w:rsidP="001C3393">
      <w:pPr>
        <w:pStyle w:val="EndNoteBibliography"/>
        <w:ind w:left="720" w:hanging="720"/>
        <w:rPr>
          <w:noProof/>
        </w:rPr>
      </w:pPr>
      <w:r w:rsidRPr="001C3393">
        <w:rPr>
          <w:noProof/>
        </w:rPr>
        <w:t>8</w:t>
      </w:r>
      <w:r w:rsidRPr="001C3393">
        <w:rPr>
          <w:noProof/>
        </w:rPr>
        <w:tab/>
        <w:t xml:space="preserve">van Kouwenhove, M., Kedde, M. &amp; Agami, R. MicroRNA regulation by RNA-binding proteins and its implications for cancer. </w:t>
      </w:r>
      <w:r w:rsidRPr="001C3393">
        <w:rPr>
          <w:i/>
          <w:noProof/>
        </w:rPr>
        <w:t>Nat Rev Cancer</w:t>
      </w:r>
      <w:r w:rsidRPr="001C3393">
        <w:rPr>
          <w:noProof/>
        </w:rPr>
        <w:t xml:space="preserve"> </w:t>
      </w:r>
      <w:r w:rsidRPr="001C3393">
        <w:rPr>
          <w:b/>
          <w:noProof/>
        </w:rPr>
        <w:t>11</w:t>
      </w:r>
      <w:r w:rsidRPr="001C3393">
        <w:rPr>
          <w:noProof/>
        </w:rPr>
        <w:t>, 644-656, doi:10.1038/nrc3107 (2011).</w:t>
      </w:r>
    </w:p>
    <w:p w14:paraId="79D35AC3" w14:textId="77777777" w:rsidR="001C3393" w:rsidRPr="001C3393" w:rsidRDefault="001C3393" w:rsidP="001C3393">
      <w:pPr>
        <w:pStyle w:val="EndNoteBibliography"/>
        <w:ind w:left="720" w:hanging="720"/>
        <w:rPr>
          <w:noProof/>
        </w:rPr>
      </w:pPr>
      <w:r w:rsidRPr="001C3393">
        <w:rPr>
          <w:noProof/>
        </w:rPr>
        <w:t>9</w:t>
      </w:r>
      <w:r w:rsidRPr="001C3393">
        <w:rPr>
          <w:noProof/>
        </w:rPr>
        <w:tab/>
        <w:t xml:space="preserve">Swinburne, I. A., Meyer, C. A., Liu, X. S., Silver, P. A. &amp; Brodsky, A. S. Genomic localization of RNA binding proteins reveals links between pre-mRNA processing and transcription. </w:t>
      </w:r>
      <w:r w:rsidRPr="001C3393">
        <w:rPr>
          <w:i/>
          <w:noProof/>
        </w:rPr>
        <w:t>Genome Res</w:t>
      </w:r>
      <w:r w:rsidRPr="001C3393">
        <w:rPr>
          <w:noProof/>
        </w:rPr>
        <w:t xml:space="preserve"> </w:t>
      </w:r>
      <w:r w:rsidRPr="001C3393">
        <w:rPr>
          <w:b/>
          <w:noProof/>
        </w:rPr>
        <w:t>16</w:t>
      </w:r>
      <w:r w:rsidRPr="001C3393">
        <w:rPr>
          <w:noProof/>
        </w:rPr>
        <w:t>, 912-921, doi:10.1101/gr.5211806 (2006).</w:t>
      </w:r>
    </w:p>
    <w:p w14:paraId="55E51E68" w14:textId="77777777" w:rsidR="001C3393" w:rsidRPr="001C3393" w:rsidRDefault="001C3393" w:rsidP="001C3393">
      <w:pPr>
        <w:pStyle w:val="EndNoteBibliography"/>
        <w:ind w:left="720" w:hanging="720"/>
        <w:rPr>
          <w:noProof/>
        </w:rPr>
      </w:pPr>
      <w:r w:rsidRPr="001C3393">
        <w:rPr>
          <w:noProof/>
        </w:rPr>
        <w:t>10</w:t>
      </w:r>
      <w:r w:rsidRPr="001C3393">
        <w:rPr>
          <w:noProof/>
        </w:rPr>
        <w:tab/>
        <w:t xml:space="preserve">Dreyfuss, G., Kim, V. N. &amp; Kataoka, N. Messenger-RNA-binding proteins and the messages they carry. </w:t>
      </w:r>
      <w:r w:rsidRPr="001C3393">
        <w:rPr>
          <w:i/>
          <w:noProof/>
        </w:rPr>
        <w:t>Nat Rev Mol Cell Biol</w:t>
      </w:r>
      <w:r w:rsidRPr="001C3393">
        <w:rPr>
          <w:noProof/>
        </w:rPr>
        <w:t xml:space="preserve"> </w:t>
      </w:r>
      <w:r w:rsidRPr="001C3393">
        <w:rPr>
          <w:b/>
          <w:noProof/>
        </w:rPr>
        <w:t>3</w:t>
      </w:r>
      <w:r w:rsidRPr="001C3393">
        <w:rPr>
          <w:noProof/>
        </w:rPr>
        <w:t>, 195-205, doi:10.1038/nrm760 (2002).</w:t>
      </w:r>
    </w:p>
    <w:p w14:paraId="265C8DAD" w14:textId="77777777" w:rsidR="001C3393" w:rsidRPr="001C3393" w:rsidRDefault="001C3393" w:rsidP="001C3393">
      <w:pPr>
        <w:pStyle w:val="EndNoteBibliography"/>
        <w:ind w:left="720" w:hanging="720"/>
        <w:rPr>
          <w:noProof/>
        </w:rPr>
      </w:pPr>
      <w:r w:rsidRPr="001C3393">
        <w:rPr>
          <w:noProof/>
        </w:rPr>
        <w:t>11</w:t>
      </w:r>
      <w:r w:rsidRPr="001C3393">
        <w:rPr>
          <w:noProof/>
        </w:rPr>
        <w:tab/>
        <w:t xml:space="preserve">Fu, X. D. &amp; Ares, M., Jr. Context-dependent control of alternative splicing by RNA-binding proteins. </w:t>
      </w:r>
      <w:r w:rsidRPr="001C3393">
        <w:rPr>
          <w:i/>
          <w:noProof/>
        </w:rPr>
        <w:t>Nat Rev Genet</w:t>
      </w:r>
      <w:r w:rsidRPr="001C3393">
        <w:rPr>
          <w:noProof/>
        </w:rPr>
        <w:t xml:space="preserve"> </w:t>
      </w:r>
      <w:r w:rsidRPr="001C3393">
        <w:rPr>
          <w:b/>
          <w:noProof/>
        </w:rPr>
        <w:t>15</w:t>
      </w:r>
      <w:r w:rsidRPr="001C3393">
        <w:rPr>
          <w:noProof/>
        </w:rPr>
        <w:t>, 689-701, doi:10.1038/nrg3778 (2014).</w:t>
      </w:r>
    </w:p>
    <w:p w14:paraId="16CA11D8" w14:textId="77777777" w:rsidR="001C3393" w:rsidRPr="001C3393" w:rsidRDefault="001C3393" w:rsidP="001C3393">
      <w:pPr>
        <w:pStyle w:val="EndNoteBibliography"/>
        <w:ind w:left="720" w:hanging="720"/>
        <w:rPr>
          <w:noProof/>
        </w:rPr>
      </w:pPr>
      <w:r w:rsidRPr="001C3393">
        <w:rPr>
          <w:noProof/>
        </w:rPr>
        <w:t>12</w:t>
      </w:r>
      <w:r w:rsidRPr="001C3393">
        <w:rPr>
          <w:noProof/>
        </w:rPr>
        <w:tab/>
        <w:t xml:space="preserve">Zheng, D. &amp; Tian, B. RNA-binding proteins in regulation of alternative cleavage and polyadenylation. </w:t>
      </w:r>
      <w:r w:rsidRPr="001C3393">
        <w:rPr>
          <w:i/>
          <w:noProof/>
        </w:rPr>
        <w:t>Adv Exp Med Biol</w:t>
      </w:r>
      <w:r w:rsidRPr="001C3393">
        <w:rPr>
          <w:noProof/>
        </w:rPr>
        <w:t xml:space="preserve"> </w:t>
      </w:r>
      <w:r w:rsidRPr="001C3393">
        <w:rPr>
          <w:b/>
          <w:noProof/>
        </w:rPr>
        <w:t>825</w:t>
      </w:r>
      <w:r w:rsidRPr="001C3393">
        <w:rPr>
          <w:noProof/>
        </w:rPr>
        <w:t>, 97-127, doi:10.1007/978-1-4939-1221-6_3 (2014).</w:t>
      </w:r>
    </w:p>
    <w:p w14:paraId="793170C0" w14:textId="77777777" w:rsidR="001C3393" w:rsidRPr="001C3393" w:rsidRDefault="001C3393" w:rsidP="001C3393">
      <w:pPr>
        <w:pStyle w:val="EndNoteBibliography"/>
        <w:ind w:left="720" w:hanging="720"/>
        <w:rPr>
          <w:noProof/>
        </w:rPr>
      </w:pPr>
      <w:r w:rsidRPr="001C3393">
        <w:rPr>
          <w:noProof/>
        </w:rPr>
        <w:t>13</w:t>
      </w:r>
      <w:r w:rsidRPr="001C3393">
        <w:rPr>
          <w:noProof/>
        </w:rPr>
        <w:tab/>
        <w:t>Fossat, N.</w:t>
      </w:r>
      <w:r w:rsidRPr="001C3393">
        <w:rPr>
          <w:i/>
          <w:noProof/>
        </w:rPr>
        <w:t xml:space="preserve"> et al.</w:t>
      </w:r>
      <w:r w:rsidRPr="001C3393">
        <w:rPr>
          <w:noProof/>
        </w:rPr>
        <w:t xml:space="preserve"> C to U RNA editing mediated by APOBEC1 requires RNA-binding protein RBM47. </w:t>
      </w:r>
      <w:r w:rsidRPr="001C3393">
        <w:rPr>
          <w:i/>
          <w:noProof/>
        </w:rPr>
        <w:t>EMBO Rep</w:t>
      </w:r>
      <w:r w:rsidRPr="001C3393">
        <w:rPr>
          <w:noProof/>
        </w:rPr>
        <w:t xml:space="preserve"> </w:t>
      </w:r>
      <w:r w:rsidRPr="001C3393">
        <w:rPr>
          <w:b/>
          <w:noProof/>
        </w:rPr>
        <w:t>15</w:t>
      </w:r>
      <w:r w:rsidRPr="001C3393">
        <w:rPr>
          <w:noProof/>
        </w:rPr>
        <w:t>, 903-910, doi:10.15252/embr.201438450 (2014).</w:t>
      </w:r>
    </w:p>
    <w:p w14:paraId="65BAD0C3" w14:textId="77777777" w:rsidR="001C3393" w:rsidRPr="001C3393" w:rsidRDefault="001C3393" w:rsidP="001C3393">
      <w:pPr>
        <w:pStyle w:val="EndNoteBibliography"/>
        <w:ind w:left="720" w:hanging="720"/>
        <w:rPr>
          <w:noProof/>
        </w:rPr>
      </w:pPr>
      <w:r w:rsidRPr="001C3393">
        <w:rPr>
          <w:noProof/>
        </w:rPr>
        <w:t>14</w:t>
      </w:r>
      <w:r w:rsidRPr="001C3393">
        <w:rPr>
          <w:noProof/>
        </w:rPr>
        <w:tab/>
        <w:t xml:space="preserve">Glisovic, T., Bachorik, J. L., Yong, J. &amp; Dreyfuss, G. RNA-binding proteins and post-transcriptional gene regulation. </w:t>
      </w:r>
      <w:r w:rsidRPr="001C3393">
        <w:rPr>
          <w:i/>
          <w:noProof/>
        </w:rPr>
        <w:t>FEBS Lett</w:t>
      </w:r>
      <w:r w:rsidRPr="001C3393">
        <w:rPr>
          <w:noProof/>
        </w:rPr>
        <w:t xml:space="preserve"> </w:t>
      </w:r>
      <w:r w:rsidRPr="001C3393">
        <w:rPr>
          <w:b/>
          <w:noProof/>
        </w:rPr>
        <w:t>582</w:t>
      </w:r>
      <w:r w:rsidRPr="001C3393">
        <w:rPr>
          <w:noProof/>
        </w:rPr>
        <w:t>, 1977-1986, doi:10.1016/j.febslet.2008.03.004 (2008).</w:t>
      </w:r>
    </w:p>
    <w:p w14:paraId="01A4A622" w14:textId="77777777" w:rsidR="001C3393" w:rsidRPr="001C3393" w:rsidRDefault="001C3393" w:rsidP="001C3393">
      <w:pPr>
        <w:pStyle w:val="EndNoteBibliography"/>
        <w:ind w:left="720" w:hanging="720"/>
        <w:rPr>
          <w:noProof/>
        </w:rPr>
      </w:pPr>
      <w:r w:rsidRPr="001C3393">
        <w:rPr>
          <w:noProof/>
        </w:rPr>
        <w:t>15</w:t>
      </w:r>
      <w:r w:rsidRPr="001C3393">
        <w:rPr>
          <w:noProof/>
        </w:rPr>
        <w:tab/>
        <w:t xml:space="preserve">Li, J. H., Liu, S., Zhou, H., Qu, L. H. &amp; Yang, J. H. starBase v2.0: decoding miRNA-ceRNA, miRNA-ncRNA and protein-RNA interaction networks from large-scale CLIP-Seq data. </w:t>
      </w:r>
      <w:r w:rsidRPr="001C3393">
        <w:rPr>
          <w:i/>
          <w:noProof/>
        </w:rPr>
        <w:t>Nucleic Acids Res</w:t>
      </w:r>
      <w:r w:rsidRPr="001C3393">
        <w:rPr>
          <w:noProof/>
        </w:rPr>
        <w:t xml:space="preserve"> </w:t>
      </w:r>
      <w:r w:rsidRPr="001C3393">
        <w:rPr>
          <w:b/>
          <w:noProof/>
        </w:rPr>
        <w:t>42</w:t>
      </w:r>
      <w:r w:rsidRPr="001C3393">
        <w:rPr>
          <w:noProof/>
        </w:rPr>
        <w:t>, D92-97, doi:10.1093/nar/gkt1248 (2014).</w:t>
      </w:r>
    </w:p>
    <w:p w14:paraId="615779E9" w14:textId="77777777" w:rsidR="001C3393" w:rsidRPr="001C3393" w:rsidRDefault="001C3393" w:rsidP="001C3393">
      <w:pPr>
        <w:pStyle w:val="EndNoteBibliography"/>
        <w:ind w:left="720" w:hanging="720"/>
        <w:rPr>
          <w:noProof/>
        </w:rPr>
      </w:pPr>
      <w:r w:rsidRPr="001C3393">
        <w:rPr>
          <w:noProof/>
        </w:rPr>
        <w:t>16</w:t>
      </w:r>
      <w:r w:rsidRPr="001C3393">
        <w:rPr>
          <w:noProof/>
        </w:rPr>
        <w:tab/>
        <w:t>Blin, K.</w:t>
      </w:r>
      <w:r w:rsidRPr="001C3393">
        <w:rPr>
          <w:i/>
          <w:noProof/>
        </w:rPr>
        <w:t xml:space="preserve"> et al.</w:t>
      </w:r>
      <w:r w:rsidRPr="001C3393">
        <w:rPr>
          <w:noProof/>
        </w:rPr>
        <w:t xml:space="preserve"> DoRiNA 2.0--upgrading the doRiNA database of RNA interactions in post-transcriptional regulation. </w:t>
      </w:r>
      <w:r w:rsidRPr="001C3393">
        <w:rPr>
          <w:i/>
          <w:noProof/>
        </w:rPr>
        <w:t>Nucleic Acids Res</w:t>
      </w:r>
      <w:r w:rsidRPr="001C3393">
        <w:rPr>
          <w:noProof/>
        </w:rPr>
        <w:t xml:space="preserve"> </w:t>
      </w:r>
      <w:r w:rsidRPr="001C3393">
        <w:rPr>
          <w:b/>
          <w:noProof/>
        </w:rPr>
        <w:t>43</w:t>
      </w:r>
      <w:r w:rsidRPr="001C3393">
        <w:rPr>
          <w:noProof/>
        </w:rPr>
        <w:t>, D160-167, doi:10.1093/nar/gku1180 (2015).</w:t>
      </w:r>
    </w:p>
    <w:p w14:paraId="613AED53" w14:textId="77777777" w:rsidR="001C3393" w:rsidRPr="001C3393" w:rsidRDefault="001C3393" w:rsidP="001C3393">
      <w:pPr>
        <w:pStyle w:val="EndNoteBibliography"/>
        <w:ind w:left="720" w:hanging="720"/>
        <w:rPr>
          <w:noProof/>
        </w:rPr>
      </w:pPr>
      <w:r w:rsidRPr="001C3393">
        <w:rPr>
          <w:noProof/>
        </w:rPr>
        <w:t>17</w:t>
      </w:r>
      <w:r w:rsidRPr="001C3393">
        <w:rPr>
          <w:noProof/>
        </w:rPr>
        <w:tab/>
        <w:t>Anders, G.</w:t>
      </w:r>
      <w:r w:rsidRPr="001C3393">
        <w:rPr>
          <w:i/>
          <w:noProof/>
        </w:rPr>
        <w:t xml:space="preserve"> et al.</w:t>
      </w:r>
      <w:r w:rsidRPr="001C3393">
        <w:rPr>
          <w:noProof/>
        </w:rPr>
        <w:t xml:space="preserve"> doRiNA: a database of RNA interactions in post-transcriptional regulation. </w:t>
      </w:r>
      <w:r w:rsidRPr="001C3393">
        <w:rPr>
          <w:i/>
          <w:noProof/>
        </w:rPr>
        <w:t>Nucleic Acids Res</w:t>
      </w:r>
      <w:r w:rsidRPr="001C3393">
        <w:rPr>
          <w:noProof/>
        </w:rPr>
        <w:t xml:space="preserve"> </w:t>
      </w:r>
      <w:r w:rsidRPr="001C3393">
        <w:rPr>
          <w:b/>
          <w:noProof/>
        </w:rPr>
        <w:t>40</w:t>
      </w:r>
      <w:r w:rsidRPr="001C3393">
        <w:rPr>
          <w:noProof/>
        </w:rPr>
        <w:t>, D180-186, doi:10.1093/nar/gkr1007 (2012).</w:t>
      </w:r>
    </w:p>
    <w:p w14:paraId="3E78212D" w14:textId="77777777" w:rsidR="001C3393" w:rsidRPr="001C3393" w:rsidRDefault="001C3393" w:rsidP="001C3393">
      <w:pPr>
        <w:pStyle w:val="EndNoteBibliography"/>
        <w:ind w:left="720" w:hanging="720"/>
        <w:rPr>
          <w:noProof/>
        </w:rPr>
      </w:pPr>
      <w:r w:rsidRPr="001C3393">
        <w:rPr>
          <w:noProof/>
        </w:rPr>
        <w:t>18</w:t>
      </w:r>
      <w:r w:rsidRPr="001C3393">
        <w:rPr>
          <w:noProof/>
        </w:rPr>
        <w:tab/>
        <w:t xml:space="preserve">Hu, B., Yang, Y. T., Huang, Y., Zhu, Y. &amp; Lu, Z. J. POSTAR: a platform for exploring post-transcriptional regulation coordinated by RNA-binding proteins. </w:t>
      </w:r>
      <w:r w:rsidRPr="001C3393">
        <w:rPr>
          <w:i/>
          <w:noProof/>
        </w:rPr>
        <w:t>Nucleic Acids Res</w:t>
      </w:r>
      <w:r w:rsidRPr="001C3393">
        <w:rPr>
          <w:noProof/>
        </w:rPr>
        <w:t xml:space="preserve"> </w:t>
      </w:r>
      <w:r w:rsidRPr="001C3393">
        <w:rPr>
          <w:b/>
          <w:noProof/>
        </w:rPr>
        <w:t>45</w:t>
      </w:r>
      <w:r w:rsidRPr="001C3393">
        <w:rPr>
          <w:noProof/>
        </w:rPr>
        <w:t>, D104-D114, doi:10.1093/nar/gkw888 (2017).</w:t>
      </w:r>
    </w:p>
    <w:p w14:paraId="33773ADF" w14:textId="77777777" w:rsidR="001C3393" w:rsidRPr="001C3393" w:rsidRDefault="001C3393" w:rsidP="001C3393">
      <w:pPr>
        <w:pStyle w:val="EndNoteBibliography"/>
        <w:ind w:left="720" w:hanging="720"/>
        <w:rPr>
          <w:noProof/>
        </w:rPr>
      </w:pPr>
      <w:r w:rsidRPr="001C3393">
        <w:rPr>
          <w:noProof/>
        </w:rPr>
        <w:lastRenderedPageBreak/>
        <w:t>19</w:t>
      </w:r>
      <w:r w:rsidRPr="001C3393">
        <w:rPr>
          <w:noProof/>
        </w:rPr>
        <w:tab/>
        <w:t>Van Nostrand, E. L.</w:t>
      </w:r>
      <w:r w:rsidRPr="001C3393">
        <w:rPr>
          <w:i/>
          <w:noProof/>
        </w:rPr>
        <w:t xml:space="preserve"> et al.</w:t>
      </w:r>
      <w:r w:rsidRPr="001C3393">
        <w:rPr>
          <w:noProof/>
        </w:rPr>
        <w:t xml:space="preserve"> Robust transcriptome-wide discovery of RNA-binding protein binding sites with enhanced CLIP (eCLIP). </w:t>
      </w:r>
      <w:r w:rsidRPr="001C3393">
        <w:rPr>
          <w:i/>
          <w:noProof/>
        </w:rPr>
        <w:t>Nat Methods</w:t>
      </w:r>
      <w:r w:rsidRPr="001C3393">
        <w:rPr>
          <w:noProof/>
        </w:rPr>
        <w:t xml:space="preserve"> </w:t>
      </w:r>
      <w:r w:rsidRPr="001C3393">
        <w:rPr>
          <w:b/>
          <w:noProof/>
        </w:rPr>
        <w:t>13</w:t>
      </w:r>
      <w:r w:rsidRPr="001C3393">
        <w:rPr>
          <w:noProof/>
        </w:rPr>
        <w:t>, 508-514, doi:10.1038/nmeth.3810 (2016).</w:t>
      </w:r>
    </w:p>
    <w:p w14:paraId="286D59F2" w14:textId="77777777" w:rsidR="001C3393" w:rsidRPr="001C3393" w:rsidRDefault="001C3393" w:rsidP="001C3393">
      <w:pPr>
        <w:pStyle w:val="EndNoteBibliography"/>
        <w:ind w:left="720" w:hanging="720"/>
        <w:rPr>
          <w:noProof/>
        </w:rPr>
      </w:pPr>
      <w:r w:rsidRPr="001C3393">
        <w:rPr>
          <w:noProof/>
        </w:rPr>
        <w:t>20</w:t>
      </w:r>
      <w:r w:rsidRPr="001C3393">
        <w:rPr>
          <w:noProof/>
        </w:rPr>
        <w:tab/>
        <w:t>Genomes Project, C.</w:t>
      </w:r>
      <w:r w:rsidRPr="001C3393">
        <w:rPr>
          <w:i/>
          <w:noProof/>
        </w:rPr>
        <w:t xml:space="preserve"> et al.</w:t>
      </w:r>
      <w:r w:rsidRPr="001C3393">
        <w:rPr>
          <w:noProof/>
        </w:rPr>
        <w:t xml:space="preserve"> A global reference for human genetic variation. </w:t>
      </w:r>
      <w:r w:rsidRPr="001C3393">
        <w:rPr>
          <w:i/>
          <w:noProof/>
        </w:rPr>
        <w:t>Nature</w:t>
      </w:r>
      <w:r w:rsidRPr="001C3393">
        <w:rPr>
          <w:noProof/>
        </w:rPr>
        <w:t xml:space="preserve"> </w:t>
      </w:r>
      <w:r w:rsidRPr="001C3393">
        <w:rPr>
          <w:b/>
          <w:noProof/>
        </w:rPr>
        <w:t>526</w:t>
      </w:r>
      <w:r w:rsidRPr="001C3393">
        <w:rPr>
          <w:noProof/>
        </w:rPr>
        <w:t>, 68-74, doi:10.1038/nature15393 (2015).</w:t>
      </w:r>
    </w:p>
    <w:p w14:paraId="234109F2" w14:textId="77777777" w:rsidR="001C3393" w:rsidRPr="001C3393" w:rsidRDefault="001C3393" w:rsidP="001C3393">
      <w:pPr>
        <w:pStyle w:val="EndNoteBibliography"/>
        <w:ind w:left="720" w:hanging="720"/>
        <w:rPr>
          <w:noProof/>
        </w:rPr>
      </w:pPr>
      <w:r w:rsidRPr="001C3393">
        <w:rPr>
          <w:noProof/>
        </w:rPr>
        <w:t>21</w:t>
      </w:r>
      <w:r w:rsidRPr="001C3393">
        <w:rPr>
          <w:noProof/>
        </w:rPr>
        <w:tab/>
        <w:t>Sudmant, P. H.</w:t>
      </w:r>
      <w:r w:rsidRPr="001C3393">
        <w:rPr>
          <w:i/>
          <w:noProof/>
        </w:rPr>
        <w:t xml:space="preserve"> et al.</w:t>
      </w:r>
      <w:r w:rsidRPr="001C3393">
        <w:rPr>
          <w:noProof/>
        </w:rPr>
        <w:t xml:space="preserve"> An integrated map of structural variation in 2,504 human genomes. </w:t>
      </w:r>
      <w:r w:rsidRPr="001C3393">
        <w:rPr>
          <w:i/>
          <w:noProof/>
        </w:rPr>
        <w:t>Nature</w:t>
      </w:r>
      <w:r w:rsidRPr="001C3393">
        <w:rPr>
          <w:noProof/>
        </w:rPr>
        <w:t xml:space="preserve"> </w:t>
      </w:r>
      <w:r w:rsidRPr="001C3393">
        <w:rPr>
          <w:b/>
          <w:noProof/>
        </w:rPr>
        <w:t>526</w:t>
      </w:r>
      <w:r w:rsidRPr="001C3393">
        <w:rPr>
          <w:noProof/>
        </w:rPr>
        <w:t>, 75-81, doi:10.1038/nature15394 (2015).</w:t>
      </w:r>
    </w:p>
    <w:p w14:paraId="66CF0F64" w14:textId="77777777" w:rsidR="001C3393" w:rsidRPr="001C3393" w:rsidRDefault="001C3393" w:rsidP="001C3393">
      <w:pPr>
        <w:pStyle w:val="EndNoteBibliography"/>
        <w:ind w:left="720" w:hanging="720"/>
        <w:rPr>
          <w:noProof/>
        </w:rPr>
      </w:pPr>
      <w:r w:rsidRPr="001C3393">
        <w:rPr>
          <w:noProof/>
        </w:rPr>
        <w:t>22</w:t>
      </w:r>
      <w:r w:rsidRPr="001C3393">
        <w:rPr>
          <w:noProof/>
        </w:rPr>
        <w:tab/>
        <w:t>Genomes Project, C.</w:t>
      </w:r>
      <w:r w:rsidRPr="001C3393">
        <w:rPr>
          <w:i/>
          <w:noProof/>
        </w:rPr>
        <w:t xml:space="preserve"> et al.</w:t>
      </w:r>
      <w:r w:rsidRPr="001C3393">
        <w:rPr>
          <w:noProof/>
        </w:rPr>
        <w:t xml:space="preserve"> An integrated map of genetic variation from 1,092 human genomes. </w:t>
      </w:r>
      <w:r w:rsidRPr="001C3393">
        <w:rPr>
          <w:i/>
          <w:noProof/>
        </w:rPr>
        <w:t>Nature</w:t>
      </w:r>
      <w:r w:rsidRPr="001C3393">
        <w:rPr>
          <w:noProof/>
        </w:rPr>
        <w:t xml:space="preserve"> </w:t>
      </w:r>
      <w:r w:rsidRPr="001C3393">
        <w:rPr>
          <w:b/>
          <w:noProof/>
        </w:rPr>
        <w:t>491</w:t>
      </w:r>
      <w:r w:rsidRPr="001C3393">
        <w:rPr>
          <w:noProof/>
        </w:rPr>
        <w:t>, 56-65, doi:10.1038/nature11632 (2012).</w:t>
      </w:r>
    </w:p>
    <w:p w14:paraId="2C3DF5A0" w14:textId="77777777" w:rsidR="001C3393" w:rsidRPr="001C3393" w:rsidRDefault="001C3393" w:rsidP="001C3393">
      <w:pPr>
        <w:pStyle w:val="EndNoteBibliography"/>
        <w:ind w:left="720" w:hanging="720"/>
        <w:rPr>
          <w:noProof/>
        </w:rPr>
      </w:pPr>
      <w:r w:rsidRPr="001C3393">
        <w:rPr>
          <w:noProof/>
        </w:rPr>
        <w:t>23</w:t>
      </w:r>
      <w:r w:rsidRPr="001C3393">
        <w:rPr>
          <w:noProof/>
        </w:rPr>
        <w:tab/>
        <w:t>Genomes Project, C.</w:t>
      </w:r>
      <w:r w:rsidRPr="001C3393">
        <w:rPr>
          <w:i/>
          <w:noProof/>
        </w:rPr>
        <w:t xml:space="preserve"> et al.</w:t>
      </w:r>
      <w:r w:rsidRPr="001C3393">
        <w:rPr>
          <w:noProof/>
        </w:rPr>
        <w:t xml:space="preserve"> A map of human genome variation from population-scale sequencing. </w:t>
      </w:r>
      <w:r w:rsidRPr="001C3393">
        <w:rPr>
          <w:i/>
          <w:noProof/>
        </w:rPr>
        <w:t>Nature</w:t>
      </w:r>
      <w:r w:rsidRPr="001C3393">
        <w:rPr>
          <w:noProof/>
        </w:rPr>
        <w:t xml:space="preserve"> </w:t>
      </w:r>
      <w:r w:rsidRPr="001C3393">
        <w:rPr>
          <w:b/>
          <w:noProof/>
        </w:rPr>
        <w:t>467</w:t>
      </w:r>
      <w:r w:rsidRPr="001C3393">
        <w:rPr>
          <w:noProof/>
        </w:rPr>
        <w:t>, 1061-1073, doi:10.1038/nature09534 (2010).</w:t>
      </w:r>
    </w:p>
    <w:p w14:paraId="65002F50" w14:textId="77777777" w:rsidR="001C3393" w:rsidRPr="001C3393" w:rsidRDefault="001C3393" w:rsidP="001C3393">
      <w:pPr>
        <w:pStyle w:val="EndNoteBibliography"/>
        <w:ind w:left="720" w:hanging="720"/>
        <w:rPr>
          <w:noProof/>
        </w:rPr>
      </w:pPr>
      <w:r w:rsidRPr="001C3393">
        <w:rPr>
          <w:noProof/>
        </w:rPr>
        <w:t>24</w:t>
      </w:r>
      <w:r w:rsidRPr="001C3393">
        <w:rPr>
          <w:noProof/>
        </w:rPr>
        <w:tab/>
        <w:t xml:space="preserve">Sasado, T., Kondoh, H., Furutani-Seiki, M. &amp; Naruse, K. Mutation in cpsf6/CFIm68 (Cleavage and Polyadenylation Specificity Factor Subunit 6) causes short 3'UTRs and disturbs gene expression in developing embryos, as revealed by an analysis of primordial germ cell migration using the medaka mutant naruto. </w:t>
      </w:r>
      <w:r w:rsidRPr="001C3393">
        <w:rPr>
          <w:i/>
          <w:noProof/>
        </w:rPr>
        <w:t>PLoS One</w:t>
      </w:r>
      <w:r w:rsidRPr="001C3393">
        <w:rPr>
          <w:noProof/>
        </w:rPr>
        <w:t xml:space="preserve"> </w:t>
      </w:r>
      <w:r w:rsidRPr="001C3393">
        <w:rPr>
          <w:b/>
          <w:noProof/>
        </w:rPr>
        <w:t>12</w:t>
      </w:r>
      <w:r w:rsidRPr="001C3393">
        <w:rPr>
          <w:noProof/>
        </w:rPr>
        <w:t>, e0172467, doi:10.1371/journal.pone.0172467 (2017).</w:t>
      </w:r>
    </w:p>
    <w:p w14:paraId="773A50C9" w14:textId="77777777" w:rsidR="001C3393" w:rsidRPr="001C3393" w:rsidRDefault="001C3393" w:rsidP="001C3393">
      <w:pPr>
        <w:pStyle w:val="EndNoteBibliography"/>
        <w:ind w:left="720" w:hanging="720"/>
        <w:rPr>
          <w:noProof/>
        </w:rPr>
      </w:pPr>
      <w:r w:rsidRPr="001C3393">
        <w:rPr>
          <w:noProof/>
        </w:rPr>
        <w:t>25</w:t>
      </w:r>
      <w:r w:rsidRPr="001C3393">
        <w:rPr>
          <w:noProof/>
        </w:rPr>
        <w:tab/>
        <w:t>Ye, J.</w:t>
      </w:r>
      <w:r w:rsidRPr="001C3393">
        <w:rPr>
          <w:i/>
          <w:noProof/>
        </w:rPr>
        <w:t xml:space="preserve"> et al.</w:t>
      </w:r>
      <w:r w:rsidRPr="001C3393">
        <w:rPr>
          <w:noProof/>
        </w:rPr>
        <w:t xml:space="preserve"> hnRNP U protein is required for normal pre-mRNA splicing and postnatal heart development and function. </w:t>
      </w:r>
      <w:r w:rsidRPr="001C3393">
        <w:rPr>
          <w:i/>
          <w:noProof/>
        </w:rPr>
        <w:t>Proc Natl Acad Sci U S A</w:t>
      </w:r>
      <w:r w:rsidRPr="001C3393">
        <w:rPr>
          <w:noProof/>
        </w:rPr>
        <w:t xml:space="preserve"> </w:t>
      </w:r>
      <w:r w:rsidRPr="001C3393">
        <w:rPr>
          <w:b/>
          <w:noProof/>
        </w:rPr>
        <w:t>112</w:t>
      </w:r>
      <w:r w:rsidRPr="001C3393">
        <w:rPr>
          <w:noProof/>
        </w:rPr>
        <w:t>, E3020-3029, doi:10.1073/pnas.1508461112 (2015).</w:t>
      </w:r>
    </w:p>
    <w:p w14:paraId="3863A45A" w14:textId="77777777" w:rsidR="001C3393" w:rsidRPr="001C3393" w:rsidRDefault="001C3393" w:rsidP="001C3393">
      <w:pPr>
        <w:pStyle w:val="EndNoteBibliography"/>
        <w:ind w:left="720" w:hanging="720"/>
        <w:rPr>
          <w:noProof/>
        </w:rPr>
      </w:pPr>
      <w:r w:rsidRPr="001C3393">
        <w:rPr>
          <w:noProof/>
        </w:rPr>
        <w:t>26</w:t>
      </w:r>
      <w:r w:rsidRPr="001C3393">
        <w:rPr>
          <w:noProof/>
        </w:rPr>
        <w:tab/>
        <w:t>van Roon, A. M.</w:t>
      </w:r>
      <w:r w:rsidRPr="001C3393">
        <w:rPr>
          <w:i/>
          <w:noProof/>
        </w:rPr>
        <w:t xml:space="preserve"> et al.</w:t>
      </w:r>
      <w:r w:rsidRPr="001C3393">
        <w:rPr>
          <w:noProof/>
        </w:rPr>
        <w:t xml:space="preserve"> Crystal structure of U2 snRNP SF3b components: Hsh49p in complex with Cus1p-binding domain. </w:t>
      </w:r>
      <w:r w:rsidRPr="001C3393">
        <w:rPr>
          <w:i/>
          <w:noProof/>
        </w:rPr>
        <w:t>RNA</w:t>
      </w:r>
      <w:r w:rsidRPr="001C3393">
        <w:rPr>
          <w:noProof/>
        </w:rPr>
        <w:t xml:space="preserve"> </w:t>
      </w:r>
      <w:r w:rsidRPr="001C3393">
        <w:rPr>
          <w:b/>
          <w:noProof/>
        </w:rPr>
        <w:t>23</w:t>
      </w:r>
      <w:r w:rsidRPr="001C3393">
        <w:rPr>
          <w:noProof/>
        </w:rPr>
        <w:t>, 968-981, doi:10.1261/rna.059378.116 (2017).</w:t>
      </w:r>
    </w:p>
    <w:p w14:paraId="72E5F93A" w14:textId="77777777" w:rsidR="001C3393" w:rsidRPr="001C3393" w:rsidRDefault="001C3393" w:rsidP="001C3393">
      <w:pPr>
        <w:pStyle w:val="EndNoteBibliography"/>
        <w:ind w:left="720" w:hanging="720"/>
        <w:rPr>
          <w:noProof/>
        </w:rPr>
      </w:pPr>
      <w:r w:rsidRPr="001C3393">
        <w:rPr>
          <w:noProof/>
        </w:rPr>
        <w:t>27</w:t>
      </w:r>
      <w:r w:rsidRPr="001C3393">
        <w:rPr>
          <w:noProof/>
        </w:rPr>
        <w:tab/>
        <w:t xml:space="preserve">Lin, P. C. &amp; Xu, R. M. Structure and assembly of the SF3a splicing factor complex of U2 snRNP. </w:t>
      </w:r>
      <w:r w:rsidRPr="001C3393">
        <w:rPr>
          <w:i/>
          <w:noProof/>
        </w:rPr>
        <w:t>EMBO J</w:t>
      </w:r>
      <w:r w:rsidRPr="001C3393">
        <w:rPr>
          <w:noProof/>
        </w:rPr>
        <w:t xml:space="preserve"> </w:t>
      </w:r>
      <w:r w:rsidRPr="001C3393">
        <w:rPr>
          <w:b/>
          <w:noProof/>
        </w:rPr>
        <w:t>31</w:t>
      </w:r>
      <w:r w:rsidRPr="001C3393">
        <w:rPr>
          <w:noProof/>
        </w:rPr>
        <w:t>, 1579-1590, doi:10.1038/emboj.2012.7 (2012).</w:t>
      </w:r>
    </w:p>
    <w:p w14:paraId="611943B7" w14:textId="77777777" w:rsidR="001C3393" w:rsidRPr="001C3393" w:rsidRDefault="001C3393" w:rsidP="001C3393">
      <w:pPr>
        <w:pStyle w:val="EndNoteBibliography"/>
        <w:ind w:left="720" w:hanging="720"/>
        <w:rPr>
          <w:noProof/>
        </w:rPr>
      </w:pPr>
      <w:r w:rsidRPr="001C3393">
        <w:rPr>
          <w:noProof/>
        </w:rPr>
        <w:t>28</w:t>
      </w:r>
      <w:r w:rsidRPr="001C3393">
        <w:rPr>
          <w:noProof/>
        </w:rPr>
        <w:tab/>
        <w:t xml:space="preserve">Obeng, E. A. &amp; Ebert, B. L. Charting the "Splice" Routes to MDS. </w:t>
      </w:r>
      <w:r w:rsidRPr="001C3393">
        <w:rPr>
          <w:i/>
          <w:noProof/>
        </w:rPr>
        <w:t>Cancer Cell</w:t>
      </w:r>
      <w:r w:rsidRPr="001C3393">
        <w:rPr>
          <w:noProof/>
        </w:rPr>
        <w:t xml:space="preserve"> </w:t>
      </w:r>
      <w:r w:rsidRPr="001C3393">
        <w:rPr>
          <w:b/>
          <w:noProof/>
        </w:rPr>
        <w:t>27</w:t>
      </w:r>
      <w:r w:rsidRPr="001C3393">
        <w:rPr>
          <w:noProof/>
        </w:rPr>
        <w:t>, 607-609, doi:10.1016/j.ccell.2015.04.016 (2015).</w:t>
      </w:r>
    </w:p>
    <w:p w14:paraId="55D80887" w14:textId="77777777" w:rsidR="001C3393" w:rsidRPr="001C3393" w:rsidRDefault="001C3393" w:rsidP="001C3393">
      <w:pPr>
        <w:pStyle w:val="EndNoteBibliography"/>
        <w:ind w:left="720" w:hanging="720"/>
        <w:rPr>
          <w:noProof/>
        </w:rPr>
      </w:pPr>
      <w:r w:rsidRPr="001C3393">
        <w:rPr>
          <w:noProof/>
        </w:rPr>
        <w:t>29</w:t>
      </w:r>
      <w:r w:rsidRPr="001C3393">
        <w:rPr>
          <w:noProof/>
        </w:rPr>
        <w:tab/>
        <w:t xml:space="preserve">Rousseau, F., Labelle, Y., Bussieres, J. &amp; Lindsay, C. The fragile x mental retardation syndrome 20 years after the FMR1 gene discovery: an expanding universe of knowledge. </w:t>
      </w:r>
      <w:r w:rsidRPr="001C3393">
        <w:rPr>
          <w:i/>
          <w:noProof/>
        </w:rPr>
        <w:t>Clin Biochem Rev</w:t>
      </w:r>
      <w:r w:rsidRPr="001C3393">
        <w:rPr>
          <w:noProof/>
        </w:rPr>
        <w:t xml:space="preserve"> </w:t>
      </w:r>
      <w:r w:rsidRPr="001C3393">
        <w:rPr>
          <w:b/>
          <w:noProof/>
        </w:rPr>
        <w:t>32</w:t>
      </w:r>
      <w:r w:rsidRPr="001C3393">
        <w:rPr>
          <w:noProof/>
        </w:rPr>
        <w:t>, 135-162 (2011).</w:t>
      </w:r>
    </w:p>
    <w:p w14:paraId="370D7459" w14:textId="77777777" w:rsidR="001C3393" w:rsidRPr="001C3393" w:rsidRDefault="001C3393" w:rsidP="001C3393">
      <w:pPr>
        <w:pStyle w:val="EndNoteBibliography"/>
        <w:ind w:left="720" w:hanging="720"/>
        <w:rPr>
          <w:noProof/>
        </w:rPr>
      </w:pPr>
      <w:r w:rsidRPr="001C3393">
        <w:rPr>
          <w:noProof/>
        </w:rPr>
        <w:t>30</w:t>
      </w:r>
      <w:r w:rsidRPr="001C3393">
        <w:rPr>
          <w:noProof/>
        </w:rPr>
        <w:tab/>
        <w:t xml:space="preserve">Crawford, D. C., Acuna, J. M. &amp; Sherman, S. L. FMR1 and the fragile X syndrome: human genome epidemiology review. </w:t>
      </w:r>
      <w:r w:rsidRPr="001C3393">
        <w:rPr>
          <w:i/>
          <w:noProof/>
        </w:rPr>
        <w:t>Genet Med</w:t>
      </w:r>
      <w:r w:rsidRPr="001C3393">
        <w:rPr>
          <w:noProof/>
        </w:rPr>
        <w:t xml:space="preserve"> </w:t>
      </w:r>
      <w:r w:rsidRPr="001C3393">
        <w:rPr>
          <w:b/>
          <w:noProof/>
        </w:rPr>
        <w:t>3</w:t>
      </w:r>
      <w:r w:rsidRPr="001C3393">
        <w:rPr>
          <w:noProof/>
        </w:rPr>
        <w:t>, 359-371, doi:10.109700125817-200109000-00006 (2001).</w:t>
      </w:r>
    </w:p>
    <w:p w14:paraId="4E964A86" w14:textId="77777777" w:rsidR="001C3393" w:rsidRPr="001C3393" w:rsidRDefault="001C3393" w:rsidP="001C3393">
      <w:pPr>
        <w:pStyle w:val="EndNoteBibliography"/>
        <w:ind w:left="720" w:hanging="720"/>
        <w:rPr>
          <w:noProof/>
        </w:rPr>
      </w:pPr>
      <w:r w:rsidRPr="001C3393">
        <w:rPr>
          <w:noProof/>
        </w:rPr>
        <w:t>31</w:t>
      </w:r>
      <w:r w:rsidRPr="001C3393">
        <w:rPr>
          <w:noProof/>
        </w:rPr>
        <w:tab/>
        <w:t>Lovci, M. T.</w:t>
      </w:r>
      <w:r w:rsidRPr="001C3393">
        <w:rPr>
          <w:i/>
          <w:noProof/>
        </w:rPr>
        <w:t xml:space="preserve"> et al.</w:t>
      </w:r>
      <w:r w:rsidRPr="001C3393">
        <w:rPr>
          <w:noProof/>
        </w:rPr>
        <w:t xml:space="preserve"> Rbfox proteins regulate alternative mRNA splicing through evolutionarily conserved RNA bridges. </w:t>
      </w:r>
      <w:r w:rsidRPr="001C3393">
        <w:rPr>
          <w:i/>
          <w:noProof/>
        </w:rPr>
        <w:t>Nat Struct Mol Biol</w:t>
      </w:r>
      <w:r w:rsidRPr="001C3393">
        <w:rPr>
          <w:noProof/>
        </w:rPr>
        <w:t xml:space="preserve"> </w:t>
      </w:r>
      <w:r w:rsidRPr="001C3393">
        <w:rPr>
          <w:b/>
          <w:noProof/>
        </w:rPr>
        <w:t>20</w:t>
      </w:r>
      <w:r w:rsidRPr="001C3393">
        <w:rPr>
          <w:noProof/>
        </w:rPr>
        <w:t>, 1434-1442, doi:10.1038/nsmb.2699 (2013).</w:t>
      </w:r>
    </w:p>
    <w:p w14:paraId="175AC0F3" w14:textId="77777777" w:rsidR="001C3393" w:rsidRPr="001C3393" w:rsidRDefault="001C3393" w:rsidP="001C3393">
      <w:pPr>
        <w:pStyle w:val="EndNoteBibliography"/>
        <w:ind w:left="720" w:hanging="720"/>
        <w:rPr>
          <w:noProof/>
        </w:rPr>
      </w:pPr>
      <w:r w:rsidRPr="001C3393">
        <w:rPr>
          <w:noProof/>
        </w:rPr>
        <w:t>32</w:t>
      </w:r>
      <w:r w:rsidRPr="001C3393">
        <w:rPr>
          <w:noProof/>
        </w:rPr>
        <w:tab/>
        <w:t xml:space="preserve">Arya, A. D., Wilson, D. I., Baralle, D. &amp; Raponi, M. RBFOX2 protein domains and cellular activities. </w:t>
      </w:r>
      <w:r w:rsidRPr="001C3393">
        <w:rPr>
          <w:i/>
          <w:noProof/>
        </w:rPr>
        <w:t>Biochem Soc Trans</w:t>
      </w:r>
      <w:r w:rsidRPr="001C3393">
        <w:rPr>
          <w:noProof/>
        </w:rPr>
        <w:t xml:space="preserve"> </w:t>
      </w:r>
      <w:r w:rsidRPr="001C3393">
        <w:rPr>
          <w:b/>
          <w:noProof/>
        </w:rPr>
        <w:t>42</w:t>
      </w:r>
      <w:r w:rsidRPr="001C3393">
        <w:rPr>
          <w:noProof/>
        </w:rPr>
        <w:t>, 1180-1183, doi:10.1042/BST20140050 (2014).</w:t>
      </w:r>
    </w:p>
    <w:p w14:paraId="5D051EA3" w14:textId="77777777" w:rsidR="001C3393" w:rsidRPr="001C3393" w:rsidRDefault="001C3393" w:rsidP="001C3393">
      <w:pPr>
        <w:pStyle w:val="EndNoteBibliography"/>
        <w:ind w:left="720" w:hanging="720"/>
        <w:rPr>
          <w:noProof/>
        </w:rPr>
      </w:pPr>
      <w:r w:rsidRPr="001C3393">
        <w:rPr>
          <w:noProof/>
        </w:rPr>
        <w:t>33</w:t>
      </w:r>
      <w:r w:rsidRPr="001C3393">
        <w:rPr>
          <w:noProof/>
        </w:rPr>
        <w:tab/>
        <w:t>Weyn-Vanhentenryck, S. M.</w:t>
      </w:r>
      <w:r w:rsidRPr="001C3393">
        <w:rPr>
          <w:i/>
          <w:noProof/>
        </w:rPr>
        <w:t xml:space="preserve"> et al.</w:t>
      </w:r>
      <w:r w:rsidRPr="001C3393">
        <w:rPr>
          <w:noProof/>
        </w:rPr>
        <w:t xml:space="preserve"> HITS-CLIP and integrative modeling define the Rbfox splicing-regulatory network linked to brain development and autism. </w:t>
      </w:r>
      <w:r w:rsidRPr="001C3393">
        <w:rPr>
          <w:i/>
          <w:noProof/>
        </w:rPr>
        <w:t>Cell Rep</w:t>
      </w:r>
      <w:r w:rsidRPr="001C3393">
        <w:rPr>
          <w:noProof/>
        </w:rPr>
        <w:t xml:space="preserve"> </w:t>
      </w:r>
      <w:r w:rsidRPr="001C3393">
        <w:rPr>
          <w:b/>
          <w:noProof/>
        </w:rPr>
        <w:t>6</w:t>
      </w:r>
      <w:r w:rsidRPr="001C3393">
        <w:rPr>
          <w:noProof/>
        </w:rPr>
        <w:t>, 1139-1152, doi:10.1016/j.celrep.2014.02.005 (2014).</w:t>
      </w:r>
    </w:p>
    <w:p w14:paraId="2C9F0083" w14:textId="77777777" w:rsidR="001C3393" w:rsidRPr="001C3393" w:rsidRDefault="001C3393" w:rsidP="001C3393">
      <w:pPr>
        <w:pStyle w:val="EndNoteBibliography"/>
        <w:ind w:left="720" w:hanging="720"/>
        <w:rPr>
          <w:noProof/>
        </w:rPr>
      </w:pPr>
      <w:r w:rsidRPr="001C3393">
        <w:rPr>
          <w:noProof/>
        </w:rPr>
        <w:t>34</w:t>
      </w:r>
      <w:r w:rsidRPr="001C3393">
        <w:rPr>
          <w:noProof/>
        </w:rPr>
        <w:tab/>
        <w:t>Fu, Y.</w:t>
      </w:r>
      <w:r w:rsidRPr="001C3393">
        <w:rPr>
          <w:i/>
          <w:noProof/>
        </w:rPr>
        <w:t xml:space="preserve"> et al.</w:t>
      </w:r>
      <w:r w:rsidRPr="001C3393">
        <w:rPr>
          <w:noProof/>
        </w:rPr>
        <w:t xml:space="preserve"> FunSeq2: a framework for prioritizing noncoding regulatory variants in cancer. </w:t>
      </w:r>
      <w:r w:rsidRPr="001C3393">
        <w:rPr>
          <w:i/>
          <w:noProof/>
        </w:rPr>
        <w:t>Genome Biol</w:t>
      </w:r>
      <w:r w:rsidRPr="001C3393">
        <w:rPr>
          <w:noProof/>
        </w:rPr>
        <w:t xml:space="preserve"> </w:t>
      </w:r>
      <w:r w:rsidRPr="001C3393">
        <w:rPr>
          <w:b/>
          <w:noProof/>
        </w:rPr>
        <w:t>15</w:t>
      </w:r>
      <w:r w:rsidRPr="001C3393">
        <w:rPr>
          <w:noProof/>
        </w:rPr>
        <w:t>, 480, doi:10.1186/s13059-014-0480-5 (2014).</w:t>
      </w:r>
    </w:p>
    <w:p w14:paraId="01947B66" w14:textId="77777777" w:rsidR="001C3393" w:rsidRPr="001C3393" w:rsidRDefault="001C3393" w:rsidP="001C3393">
      <w:pPr>
        <w:pStyle w:val="EndNoteBibliography"/>
        <w:ind w:left="720" w:hanging="720"/>
        <w:rPr>
          <w:noProof/>
        </w:rPr>
      </w:pPr>
      <w:r w:rsidRPr="001C3393">
        <w:rPr>
          <w:noProof/>
        </w:rPr>
        <w:t>35</w:t>
      </w:r>
      <w:r w:rsidRPr="001C3393">
        <w:rPr>
          <w:noProof/>
        </w:rPr>
        <w:tab/>
        <w:t>Khurana, E.</w:t>
      </w:r>
      <w:r w:rsidRPr="001C3393">
        <w:rPr>
          <w:i/>
          <w:noProof/>
        </w:rPr>
        <w:t xml:space="preserve"> et al.</w:t>
      </w:r>
      <w:r w:rsidRPr="001C3393">
        <w:rPr>
          <w:noProof/>
        </w:rPr>
        <w:t xml:space="preserve"> Integrative annotation of variants from 1092 humans: application to cancer genomics. </w:t>
      </w:r>
      <w:r w:rsidRPr="001C3393">
        <w:rPr>
          <w:i/>
          <w:noProof/>
        </w:rPr>
        <w:t>Science</w:t>
      </w:r>
      <w:r w:rsidRPr="001C3393">
        <w:rPr>
          <w:noProof/>
        </w:rPr>
        <w:t xml:space="preserve"> </w:t>
      </w:r>
      <w:r w:rsidRPr="001C3393">
        <w:rPr>
          <w:b/>
          <w:noProof/>
        </w:rPr>
        <w:t>342</w:t>
      </w:r>
      <w:r w:rsidRPr="001C3393">
        <w:rPr>
          <w:noProof/>
        </w:rPr>
        <w:t>, 1235587, doi:10.1126/science.1235587 (2013).</w:t>
      </w:r>
    </w:p>
    <w:p w14:paraId="3B5F85DE" w14:textId="77777777" w:rsidR="001C3393" w:rsidRPr="001C3393" w:rsidRDefault="001C3393" w:rsidP="001C3393">
      <w:pPr>
        <w:pStyle w:val="EndNoteBibliography"/>
        <w:ind w:left="720" w:hanging="720"/>
        <w:rPr>
          <w:noProof/>
        </w:rPr>
      </w:pPr>
      <w:r w:rsidRPr="001C3393">
        <w:rPr>
          <w:noProof/>
        </w:rPr>
        <w:t>36</w:t>
      </w:r>
      <w:r w:rsidRPr="001C3393">
        <w:rPr>
          <w:noProof/>
        </w:rPr>
        <w:tab/>
        <w:t>Kircher, M.</w:t>
      </w:r>
      <w:r w:rsidRPr="001C3393">
        <w:rPr>
          <w:i/>
          <w:noProof/>
        </w:rPr>
        <w:t xml:space="preserve"> et al.</w:t>
      </w:r>
      <w:r w:rsidRPr="001C3393">
        <w:rPr>
          <w:noProof/>
        </w:rPr>
        <w:t xml:space="preserve"> A general framework for estimating the relative pathogenicity of human genetic variants. </w:t>
      </w:r>
      <w:r w:rsidRPr="001C3393">
        <w:rPr>
          <w:i/>
          <w:noProof/>
        </w:rPr>
        <w:t>Nat Genet</w:t>
      </w:r>
      <w:r w:rsidRPr="001C3393">
        <w:rPr>
          <w:noProof/>
        </w:rPr>
        <w:t xml:space="preserve"> </w:t>
      </w:r>
      <w:r w:rsidRPr="001C3393">
        <w:rPr>
          <w:b/>
          <w:noProof/>
        </w:rPr>
        <w:t>46</w:t>
      </w:r>
      <w:r w:rsidRPr="001C3393">
        <w:rPr>
          <w:noProof/>
        </w:rPr>
        <w:t>, 310-315, doi:10.1038/ng.2892 (2014).</w:t>
      </w:r>
    </w:p>
    <w:p w14:paraId="2686A28C" w14:textId="77777777" w:rsidR="001C3393" w:rsidRPr="001C3393" w:rsidRDefault="001C3393" w:rsidP="001C3393">
      <w:pPr>
        <w:pStyle w:val="EndNoteBibliography"/>
        <w:ind w:left="720" w:hanging="720"/>
        <w:rPr>
          <w:noProof/>
        </w:rPr>
      </w:pPr>
      <w:r w:rsidRPr="001C3393">
        <w:rPr>
          <w:noProof/>
        </w:rPr>
        <w:lastRenderedPageBreak/>
        <w:t>37</w:t>
      </w:r>
      <w:r w:rsidRPr="001C3393">
        <w:rPr>
          <w:noProof/>
        </w:rPr>
        <w:tab/>
        <w:t xml:space="preserve">Garner, C. Confounded by sequencing depth in association studies of rare alleles. </w:t>
      </w:r>
      <w:r w:rsidRPr="001C3393">
        <w:rPr>
          <w:i/>
          <w:noProof/>
        </w:rPr>
        <w:t>Genet Epidemiol</w:t>
      </w:r>
      <w:r w:rsidRPr="001C3393">
        <w:rPr>
          <w:noProof/>
        </w:rPr>
        <w:t xml:space="preserve"> </w:t>
      </w:r>
      <w:r w:rsidRPr="001C3393">
        <w:rPr>
          <w:b/>
          <w:noProof/>
        </w:rPr>
        <w:t>35</w:t>
      </w:r>
      <w:r w:rsidRPr="001C3393">
        <w:rPr>
          <w:noProof/>
        </w:rPr>
        <w:t>, 261-268, doi:10.1002/gepi.20574 (2011).</w:t>
      </w:r>
    </w:p>
    <w:p w14:paraId="3412DB04" w14:textId="77777777" w:rsidR="001C3393" w:rsidRPr="001C3393" w:rsidRDefault="001C3393" w:rsidP="001C3393">
      <w:pPr>
        <w:pStyle w:val="EndNoteBibliography"/>
        <w:ind w:left="720" w:hanging="720"/>
        <w:rPr>
          <w:noProof/>
        </w:rPr>
      </w:pPr>
      <w:r w:rsidRPr="001C3393">
        <w:rPr>
          <w:noProof/>
        </w:rPr>
        <w:t>38</w:t>
      </w:r>
      <w:r w:rsidRPr="001C3393">
        <w:rPr>
          <w:noProof/>
        </w:rPr>
        <w:tab/>
        <w:t xml:space="preserve">Xu, C., Nezami Ranjbar, M. R., Wu, Z., DiCarlo, J. &amp; Wang, Y. Detecting very low allele fraction variants using targeted DNA sequencing and a novel molecular barcode-aware variant caller. </w:t>
      </w:r>
      <w:r w:rsidRPr="001C3393">
        <w:rPr>
          <w:i/>
          <w:noProof/>
        </w:rPr>
        <w:t>BMC Genomics</w:t>
      </w:r>
      <w:r w:rsidRPr="001C3393">
        <w:rPr>
          <w:noProof/>
        </w:rPr>
        <w:t xml:space="preserve"> </w:t>
      </w:r>
      <w:r w:rsidRPr="001C3393">
        <w:rPr>
          <w:b/>
          <w:noProof/>
        </w:rPr>
        <w:t>18</w:t>
      </w:r>
      <w:r w:rsidRPr="001C3393">
        <w:rPr>
          <w:noProof/>
        </w:rPr>
        <w:t>, 5, doi:10.1186/s12864-016-3425-4 (2017).</w:t>
      </w:r>
    </w:p>
    <w:p w14:paraId="1D39FA95" w14:textId="77777777" w:rsidR="001C3393" w:rsidRPr="001C3393" w:rsidRDefault="001C3393" w:rsidP="001C3393">
      <w:pPr>
        <w:pStyle w:val="EndNoteBibliography"/>
        <w:ind w:left="720" w:hanging="720"/>
        <w:rPr>
          <w:noProof/>
        </w:rPr>
      </w:pPr>
      <w:r w:rsidRPr="001C3393">
        <w:rPr>
          <w:noProof/>
        </w:rPr>
        <w:t>39</w:t>
      </w:r>
      <w:r w:rsidRPr="001C3393">
        <w:rPr>
          <w:noProof/>
        </w:rPr>
        <w:tab/>
        <w:t>Lu, Y.</w:t>
      </w:r>
      <w:r w:rsidRPr="001C3393">
        <w:rPr>
          <w:i/>
          <w:noProof/>
        </w:rPr>
        <w:t xml:space="preserve"> et al.</w:t>
      </w:r>
      <w:r w:rsidRPr="001C3393">
        <w:rPr>
          <w:noProof/>
        </w:rPr>
        <w:t xml:space="preserve"> Genetic variants cis-regulating Xrn2 expression contribute to the risk of spontaneous lung tumor. </w:t>
      </w:r>
      <w:r w:rsidRPr="001C3393">
        <w:rPr>
          <w:i/>
          <w:noProof/>
        </w:rPr>
        <w:t>Oncogene</w:t>
      </w:r>
      <w:r w:rsidRPr="001C3393">
        <w:rPr>
          <w:noProof/>
        </w:rPr>
        <w:t xml:space="preserve"> </w:t>
      </w:r>
      <w:r w:rsidRPr="001C3393">
        <w:rPr>
          <w:b/>
          <w:noProof/>
        </w:rPr>
        <w:t>29</w:t>
      </w:r>
      <w:r w:rsidRPr="001C3393">
        <w:rPr>
          <w:noProof/>
        </w:rPr>
        <w:t>, 1041-1049, doi:10.1038/onc.2009.396 (2010).</w:t>
      </w:r>
    </w:p>
    <w:p w14:paraId="2D984D3C" w14:textId="77777777" w:rsidR="001C3393" w:rsidRPr="001C3393" w:rsidRDefault="001C3393" w:rsidP="001C3393">
      <w:pPr>
        <w:pStyle w:val="EndNoteBibliography"/>
        <w:ind w:left="720" w:hanging="720"/>
        <w:rPr>
          <w:noProof/>
        </w:rPr>
      </w:pPr>
      <w:r w:rsidRPr="001C3393">
        <w:rPr>
          <w:noProof/>
        </w:rPr>
        <w:t>40</w:t>
      </w:r>
      <w:r w:rsidRPr="001C3393">
        <w:rPr>
          <w:noProof/>
        </w:rPr>
        <w:tab/>
        <w:t xml:space="preserve">Davidson, L., Kerr, A. &amp; West, S. Co-transcriptional degradation of aberrant pre-mRNA by Xrn2. </w:t>
      </w:r>
      <w:r w:rsidRPr="001C3393">
        <w:rPr>
          <w:i/>
          <w:noProof/>
        </w:rPr>
        <w:t>EMBO J</w:t>
      </w:r>
      <w:r w:rsidRPr="001C3393">
        <w:rPr>
          <w:noProof/>
        </w:rPr>
        <w:t xml:space="preserve"> </w:t>
      </w:r>
      <w:r w:rsidRPr="001C3393">
        <w:rPr>
          <w:b/>
          <w:noProof/>
        </w:rPr>
        <w:t>31</w:t>
      </w:r>
      <w:r w:rsidRPr="001C3393">
        <w:rPr>
          <w:noProof/>
        </w:rPr>
        <w:t>, 2566-2578, doi:10.1038/emboj.2012.101 (2012).</w:t>
      </w:r>
    </w:p>
    <w:p w14:paraId="038589FB" w14:textId="77777777" w:rsidR="001C3393" w:rsidRPr="001C3393" w:rsidRDefault="001C3393" w:rsidP="001C3393">
      <w:pPr>
        <w:pStyle w:val="EndNoteBibliography"/>
        <w:ind w:left="720" w:hanging="720"/>
        <w:rPr>
          <w:noProof/>
        </w:rPr>
      </w:pPr>
      <w:r w:rsidRPr="001C3393">
        <w:rPr>
          <w:noProof/>
        </w:rPr>
        <w:t>41</w:t>
      </w:r>
      <w:r w:rsidRPr="001C3393">
        <w:rPr>
          <w:noProof/>
        </w:rPr>
        <w:tab/>
        <w:t>Loh, T. J.</w:t>
      </w:r>
      <w:r w:rsidRPr="001C3393">
        <w:rPr>
          <w:i/>
          <w:noProof/>
        </w:rPr>
        <w:t xml:space="preserve"> et al.</w:t>
      </w:r>
      <w:r w:rsidRPr="001C3393">
        <w:rPr>
          <w:noProof/>
        </w:rPr>
        <w:t xml:space="preserve"> CD44 alternative splicing and hnRNP A1 expression are associated with the metastasis of breast cancer. </w:t>
      </w:r>
      <w:r w:rsidRPr="001C3393">
        <w:rPr>
          <w:i/>
          <w:noProof/>
        </w:rPr>
        <w:t>Oncol Rep</w:t>
      </w:r>
      <w:r w:rsidRPr="001C3393">
        <w:rPr>
          <w:noProof/>
        </w:rPr>
        <w:t xml:space="preserve"> </w:t>
      </w:r>
      <w:r w:rsidRPr="001C3393">
        <w:rPr>
          <w:b/>
          <w:noProof/>
        </w:rPr>
        <w:t>34</w:t>
      </w:r>
      <w:r w:rsidRPr="001C3393">
        <w:rPr>
          <w:noProof/>
        </w:rPr>
        <w:t>, 1231-1238, doi:10.3892/or.2015.4110 (2015).</w:t>
      </w:r>
    </w:p>
    <w:p w14:paraId="4BCB2D25" w14:textId="77777777" w:rsidR="001C3393" w:rsidRPr="001C3393" w:rsidRDefault="001C3393" w:rsidP="001C3393">
      <w:pPr>
        <w:pStyle w:val="EndNoteBibliography"/>
        <w:ind w:left="720" w:hanging="720"/>
        <w:rPr>
          <w:noProof/>
        </w:rPr>
      </w:pPr>
      <w:r w:rsidRPr="001C3393">
        <w:rPr>
          <w:noProof/>
        </w:rPr>
        <w:t>42</w:t>
      </w:r>
      <w:r w:rsidRPr="001C3393">
        <w:rPr>
          <w:noProof/>
        </w:rPr>
        <w:tab/>
        <w:t>Piton, A.</w:t>
      </w:r>
      <w:r w:rsidRPr="001C3393">
        <w:rPr>
          <w:i/>
          <w:noProof/>
        </w:rPr>
        <w:t xml:space="preserve"> et al.</w:t>
      </w:r>
      <w:r w:rsidRPr="001C3393">
        <w:rPr>
          <w:noProof/>
        </w:rPr>
        <w:t xml:space="preserve"> Analysis of the effects of rare variants on splicing identifies alterations in GABAA receptor genes in autism spectrum disorder individuals. </w:t>
      </w:r>
      <w:r w:rsidRPr="001C3393">
        <w:rPr>
          <w:i/>
          <w:noProof/>
        </w:rPr>
        <w:t>Eur J Hum Genet</w:t>
      </w:r>
      <w:r w:rsidRPr="001C3393">
        <w:rPr>
          <w:noProof/>
        </w:rPr>
        <w:t xml:space="preserve"> </w:t>
      </w:r>
      <w:r w:rsidRPr="001C3393">
        <w:rPr>
          <w:b/>
          <w:noProof/>
        </w:rPr>
        <w:t>21</w:t>
      </w:r>
      <w:r w:rsidRPr="001C3393">
        <w:rPr>
          <w:noProof/>
        </w:rPr>
        <w:t>, 749-756, doi:10.1038/ejhg.2012.243 (2013).</w:t>
      </w:r>
    </w:p>
    <w:p w14:paraId="4418C415" w14:textId="77777777" w:rsidR="001C3393" w:rsidRPr="001C3393" w:rsidRDefault="001C3393" w:rsidP="001C3393">
      <w:pPr>
        <w:pStyle w:val="EndNoteBibliography"/>
        <w:ind w:left="720" w:hanging="720"/>
        <w:rPr>
          <w:noProof/>
        </w:rPr>
      </w:pPr>
      <w:r w:rsidRPr="001C3393">
        <w:rPr>
          <w:noProof/>
        </w:rPr>
        <w:t>43</w:t>
      </w:r>
      <w:r w:rsidRPr="001C3393">
        <w:rPr>
          <w:noProof/>
        </w:rPr>
        <w:tab/>
        <w:t>Pala, M.</w:t>
      </w:r>
      <w:r w:rsidRPr="001C3393">
        <w:rPr>
          <w:i/>
          <w:noProof/>
        </w:rPr>
        <w:t xml:space="preserve"> et al.</w:t>
      </w:r>
      <w:r w:rsidRPr="001C3393">
        <w:rPr>
          <w:noProof/>
        </w:rPr>
        <w:t xml:space="preserve"> Population- and individual-specific regulatory variation in Sardinia. </w:t>
      </w:r>
      <w:r w:rsidRPr="001C3393">
        <w:rPr>
          <w:i/>
          <w:noProof/>
        </w:rPr>
        <w:t>Nat Genet</w:t>
      </w:r>
      <w:r w:rsidRPr="001C3393">
        <w:rPr>
          <w:noProof/>
        </w:rPr>
        <w:t xml:space="preserve"> </w:t>
      </w:r>
      <w:r w:rsidRPr="001C3393">
        <w:rPr>
          <w:b/>
          <w:noProof/>
        </w:rPr>
        <w:t>49</w:t>
      </w:r>
      <w:r w:rsidRPr="001C3393">
        <w:rPr>
          <w:noProof/>
        </w:rPr>
        <w:t>, 700-707, doi:10.1038/ng.3840 (2017).</w:t>
      </w:r>
    </w:p>
    <w:p w14:paraId="18BF1E5A" w14:textId="77777777" w:rsidR="001C3393" w:rsidRPr="001C3393" w:rsidRDefault="001C3393" w:rsidP="001C3393">
      <w:pPr>
        <w:pStyle w:val="EndNoteBibliography"/>
        <w:ind w:left="720" w:hanging="720"/>
        <w:rPr>
          <w:noProof/>
        </w:rPr>
      </w:pPr>
      <w:r w:rsidRPr="001C3393">
        <w:rPr>
          <w:noProof/>
        </w:rPr>
        <w:t>44</w:t>
      </w:r>
      <w:r w:rsidRPr="001C3393">
        <w:rPr>
          <w:noProof/>
        </w:rPr>
        <w:tab/>
        <w:t xml:space="preserve">Khurana, E., Fu, Y., Chen, J. &amp; Gerstein, M. Interpretation of genomic variants using a unified biological network approach. </w:t>
      </w:r>
      <w:r w:rsidRPr="001C3393">
        <w:rPr>
          <w:i/>
          <w:noProof/>
        </w:rPr>
        <w:t>PLoS Comput Biol</w:t>
      </w:r>
      <w:r w:rsidRPr="001C3393">
        <w:rPr>
          <w:noProof/>
        </w:rPr>
        <w:t xml:space="preserve"> </w:t>
      </w:r>
      <w:r w:rsidRPr="001C3393">
        <w:rPr>
          <w:b/>
          <w:noProof/>
        </w:rPr>
        <w:t>9</w:t>
      </w:r>
      <w:r w:rsidRPr="001C3393">
        <w:rPr>
          <w:noProof/>
        </w:rPr>
        <w:t>, e1002886, doi:10.1371/journal.pcbi.1002886 (2013).</w:t>
      </w:r>
    </w:p>
    <w:p w14:paraId="19885DB4" w14:textId="77777777" w:rsidR="001C3393" w:rsidRPr="001C3393" w:rsidRDefault="001C3393" w:rsidP="001C3393">
      <w:pPr>
        <w:pStyle w:val="EndNoteBibliography"/>
        <w:ind w:left="720" w:hanging="720"/>
        <w:rPr>
          <w:noProof/>
        </w:rPr>
      </w:pPr>
      <w:r w:rsidRPr="001C3393">
        <w:rPr>
          <w:noProof/>
        </w:rPr>
        <w:t>45</w:t>
      </w:r>
      <w:r w:rsidRPr="001C3393">
        <w:rPr>
          <w:noProof/>
        </w:rPr>
        <w:tab/>
        <w:t>Forbes, S. A.</w:t>
      </w:r>
      <w:r w:rsidRPr="001C3393">
        <w:rPr>
          <w:i/>
          <w:noProof/>
        </w:rPr>
        <w:t xml:space="preserve"> et al.</w:t>
      </w:r>
      <w:r w:rsidRPr="001C3393">
        <w:rPr>
          <w:noProof/>
        </w:rPr>
        <w:t xml:space="preserve"> The Catalogue of Somatic Mutations in Cancer (COSMIC). </w:t>
      </w:r>
      <w:r w:rsidRPr="001C3393">
        <w:rPr>
          <w:i/>
          <w:noProof/>
        </w:rPr>
        <w:t>Curr Protoc Hum Genet</w:t>
      </w:r>
      <w:r w:rsidRPr="001C3393">
        <w:rPr>
          <w:noProof/>
        </w:rPr>
        <w:t xml:space="preserve"> </w:t>
      </w:r>
      <w:r w:rsidRPr="001C3393">
        <w:rPr>
          <w:b/>
          <w:noProof/>
        </w:rPr>
        <w:t>Chapter 10</w:t>
      </w:r>
      <w:r w:rsidRPr="001C3393">
        <w:rPr>
          <w:noProof/>
        </w:rPr>
        <w:t>, Unit 10 11, doi:10.1002/0471142905.hg1011s57 (2008).</w:t>
      </w:r>
    </w:p>
    <w:p w14:paraId="7A211D10" w14:textId="77777777" w:rsidR="001C3393" w:rsidRPr="001C3393" w:rsidRDefault="001C3393" w:rsidP="001C3393">
      <w:pPr>
        <w:pStyle w:val="EndNoteBibliography"/>
        <w:ind w:left="720" w:hanging="720"/>
        <w:rPr>
          <w:noProof/>
        </w:rPr>
      </w:pPr>
      <w:r w:rsidRPr="001C3393">
        <w:rPr>
          <w:noProof/>
        </w:rPr>
        <w:t>46</w:t>
      </w:r>
      <w:r w:rsidRPr="001C3393">
        <w:rPr>
          <w:noProof/>
        </w:rPr>
        <w:tab/>
        <w:t>Forbes, S. A.</w:t>
      </w:r>
      <w:r w:rsidRPr="001C3393">
        <w:rPr>
          <w:i/>
          <w:noProof/>
        </w:rPr>
        <w:t xml:space="preserve"> et al.</w:t>
      </w:r>
      <w:r w:rsidRPr="001C3393">
        <w:rPr>
          <w:noProof/>
        </w:rPr>
        <w:t xml:space="preserve"> COSMIC: exploring the world's knowledge of somatic mutations in human cancer. </w:t>
      </w:r>
      <w:r w:rsidRPr="001C3393">
        <w:rPr>
          <w:i/>
          <w:noProof/>
        </w:rPr>
        <w:t>Nucleic Acids Res</w:t>
      </w:r>
      <w:r w:rsidRPr="001C3393">
        <w:rPr>
          <w:noProof/>
        </w:rPr>
        <w:t xml:space="preserve"> </w:t>
      </w:r>
      <w:r w:rsidRPr="001C3393">
        <w:rPr>
          <w:b/>
          <w:noProof/>
        </w:rPr>
        <w:t>43</w:t>
      </w:r>
      <w:r w:rsidRPr="001C3393">
        <w:rPr>
          <w:noProof/>
        </w:rPr>
        <w:t>, D805-811, doi:10.1093/nar/gku1075 (2015).</w:t>
      </w:r>
    </w:p>
    <w:p w14:paraId="5C1AA2D8" w14:textId="77777777" w:rsidR="001C3393" w:rsidRPr="001C3393" w:rsidRDefault="001C3393" w:rsidP="001C3393">
      <w:pPr>
        <w:pStyle w:val="EndNoteBibliography"/>
        <w:ind w:left="720" w:hanging="720"/>
        <w:rPr>
          <w:noProof/>
        </w:rPr>
      </w:pPr>
      <w:r w:rsidRPr="001C3393">
        <w:rPr>
          <w:noProof/>
        </w:rPr>
        <w:t>47</w:t>
      </w:r>
      <w:r w:rsidRPr="001C3393">
        <w:rPr>
          <w:noProof/>
        </w:rPr>
        <w:tab/>
        <w:t xml:space="preserve">Vogelstein, B. &amp; Kinzler, K. W. Cancer genes and the pathways they control. </w:t>
      </w:r>
      <w:r w:rsidRPr="001C3393">
        <w:rPr>
          <w:i/>
          <w:noProof/>
        </w:rPr>
        <w:t>Nat Med</w:t>
      </w:r>
      <w:r w:rsidRPr="001C3393">
        <w:rPr>
          <w:noProof/>
        </w:rPr>
        <w:t xml:space="preserve"> </w:t>
      </w:r>
      <w:r w:rsidRPr="001C3393">
        <w:rPr>
          <w:b/>
          <w:noProof/>
        </w:rPr>
        <w:t>10</w:t>
      </w:r>
      <w:r w:rsidRPr="001C3393">
        <w:rPr>
          <w:noProof/>
        </w:rPr>
        <w:t>, 789-799, doi:10.1038/nm1087 (2004).</w:t>
      </w:r>
    </w:p>
    <w:p w14:paraId="0CD44A49" w14:textId="77777777" w:rsidR="001C3393" w:rsidRPr="001C3393" w:rsidRDefault="001C3393" w:rsidP="001C3393">
      <w:pPr>
        <w:pStyle w:val="EndNoteBibliography"/>
        <w:ind w:left="720" w:hanging="720"/>
        <w:rPr>
          <w:noProof/>
        </w:rPr>
      </w:pPr>
      <w:r w:rsidRPr="001C3393">
        <w:rPr>
          <w:noProof/>
        </w:rPr>
        <w:t>48</w:t>
      </w:r>
      <w:r w:rsidRPr="001C3393">
        <w:rPr>
          <w:noProof/>
        </w:rPr>
        <w:tab/>
        <w:t>Khurana, E.</w:t>
      </w:r>
      <w:r w:rsidRPr="001C3393">
        <w:rPr>
          <w:i/>
          <w:noProof/>
        </w:rPr>
        <w:t xml:space="preserve"> et al.</w:t>
      </w:r>
      <w:r w:rsidRPr="001C3393">
        <w:rPr>
          <w:noProof/>
        </w:rPr>
        <w:t xml:space="preserve"> Role of non-coding sequence variants in cancer. </w:t>
      </w:r>
      <w:r w:rsidRPr="001C3393">
        <w:rPr>
          <w:i/>
          <w:noProof/>
        </w:rPr>
        <w:t>Nat Rev Genet</w:t>
      </w:r>
      <w:r w:rsidRPr="001C3393">
        <w:rPr>
          <w:noProof/>
        </w:rPr>
        <w:t xml:space="preserve"> </w:t>
      </w:r>
      <w:r w:rsidRPr="001C3393">
        <w:rPr>
          <w:b/>
          <w:noProof/>
        </w:rPr>
        <w:t>17</w:t>
      </w:r>
      <w:r w:rsidRPr="001C3393">
        <w:rPr>
          <w:noProof/>
        </w:rPr>
        <w:t>, 93-108, doi:10.1038/nrg.2015.17 (2016).</w:t>
      </w:r>
    </w:p>
    <w:p w14:paraId="11ABD696" w14:textId="77777777" w:rsidR="001C3393" w:rsidRPr="001C3393" w:rsidRDefault="001C3393" w:rsidP="001C3393">
      <w:pPr>
        <w:pStyle w:val="EndNoteBibliography"/>
        <w:ind w:left="720" w:hanging="720"/>
        <w:rPr>
          <w:noProof/>
        </w:rPr>
      </w:pPr>
      <w:r w:rsidRPr="001C3393">
        <w:rPr>
          <w:noProof/>
        </w:rPr>
        <w:t>49</w:t>
      </w:r>
      <w:r w:rsidRPr="001C3393">
        <w:rPr>
          <w:noProof/>
        </w:rPr>
        <w:tab/>
        <w:t>Davydov, E. V.</w:t>
      </w:r>
      <w:r w:rsidRPr="001C3393">
        <w:rPr>
          <w:i/>
          <w:noProof/>
        </w:rPr>
        <w:t xml:space="preserve"> et al.</w:t>
      </w:r>
      <w:r w:rsidRPr="001C3393">
        <w:rPr>
          <w:noProof/>
        </w:rPr>
        <w:t xml:space="preserve"> Identifying a high fraction of the human genome to be under selective constraint using GERP++. </w:t>
      </w:r>
      <w:r w:rsidRPr="001C3393">
        <w:rPr>
          <w:i/>
          <w:noProof/>
        </w:rPr>
        <w:t>PLoS Comput Biol</w:t>
      </w:r>
      <w:r w:rsidRPr="001C3393">
        <w:rPr>
          <w:noProof/>
        </w:rPr>
        <w:t xml:space="preserve"> </w:t>
      </w:r>
      <w:r w:rsidRPr="001C3393">
        <w:rPr>
          <w:b/>
          <w:noProof/>
        </w:rPr>
        <w:t>6</w:t>
      </w:r>
      <w:r w:rsidRPr="001C3393">
        <w:rPr>
          <w:noProof/>
        </w:rPr>
        <w:t>, e1001025, doi:10.1371/journal.pcbi.1001025 (2010).</w:t>
      </w:r>
    </w:p>
    <w:p w14:paraId="6237DEF0" w14:textId="77777777" w:rsidR="001C3393" w:rsidRPr="001C3393" w:rsidRDefault="001C3393" w:rsidP="001C3393">
      <w:pPr>
        <w:pStyle w:val="EndNoteBibliography"/>
        <w:ind w:left="720" w:hanging="720"/>
        <w:rPr>
          <w:noProof/>
        </w:rPr>
      </w:pPr>
      <w:r w:rsidRPr="001C3393">
        <w:rPr>
          <w:noProof/>
        </w:rPr>
        <w:t>50</w:t>
      </w:r>
      <w:r w:rsidRPr="001C3393">
        <w:rPr>
          <w:noProof/>
        </w:rPr>
        <w:tab/>
        <w:t xml:space="preserve">Alexandrov, L. B. &amp; Stratton, M. R. Mutational signatures: the patterns of somatic mutations hidden in cancer genomes. </w:t>
      </w:r>
      <w:r w:rsidRPr="001C3393">
        <w:rPr>
          <w:i/>
          <w:noProof/>
        </w:rPr>
        <w:t>Curr Opin Genet Dev</w:t>
      </w:r>
      <w:r w:rsidRPr="001C3393">
        <w:rPr>
          <w:noProof/>
        </w:rPr>
        <w:t xml:space="preserve"> </w:t>
      </w:r>
      <w:r w:rsidRPr="001C3393">
        <w:rPr>
          <w:b/>
          <w:noProof/>
        </w:rPr>
        <w:t>24</w:t>
      </w:r>
      <w:r w:rsidRPr="001C3393">
        <w:rPr>
          <w:noProof/>
        </w:rPr>
        <w:t>, 52-60, doi:10.1016/j.gde.2013.11.014 (2014).</w:t>
      </w:r>
    </w:p>
    <w:p w14:paraId="3BC39FFF" w14:textId="77777777" w:rsidR="001C3393" w:rsidRPr="001C3393" w:rsidRDefault="001C3393" w:rsidP="001C3393">
      <w:pPr>
        <w:pStyle w:val="EndNoteBibliography"/>
        <w:ind w:left="720" w:hanging="720"/>
        <w:rPr>
          <w:noProof/>
        </w:rPr>
      </w:pPr>
      <w:r w:rsidRPr="001C3393">
        <w:rPr>
          <w:noProof/>
        </w:rPr>
        <w:t>51</w:t>
      </w:r>
      <w:r w:rsidRPr="001C3393">
        <w:rPr>
          <w:noProof/>
        </w:rPr>
        <w:tab/>
        <w:t xml:space="preserve">Singh, R. &amp; Valcarcel, J. Building specificity with nonspecific RNA-binding proteins. </w:t>
      </w:r>
      <w:r w:rsidRPr="001C3393">
        <w:rPr>
          <w:i/>
          <w:noProof/>
        </w:rPr>
        <w:t>Nat Struct Mol Biol</w:t>
      </w:r>
      <w:r w:rsidRPr="001C3393">
        <w:rPr>
          <w:noProof/>
        </w:rPr>
        <w:t xml:space="preserve"> </w:t>
      </w:r>
      <w:r w:rsidRPr="001C3393">
        <w:rPr>
          <w:b/>
          <w:noProof/>
        </w:rPr>
        <w:t>12</w:t>
      </w:r>
      <w:r w:rsidRPr="001C3393">
        <w:rPr>
          <w:noProof/>
        </w:rPr>
        <w:t>, 645-653, doi:10.1038/nsmb961 (2005).</w:t>
      </w:r>
    </w:p>
    <w:p w14:paraId="6B45A97C" w14:textId="147085A4" w:rsidR="00456CEE" w:rsidRPr="00F53782" w:rsidRDefault="00456CEE" w:rsidP="00456CEE">
      <w:pPr>
        <w:rPr>
          <w:color w:val="000000" w:themeColor="text1"/>
        </w:rPr>
      </w:pPr>
      <w:r w:rsidRPr="00F53782">
        <w:rPr>
          <w:color w:val="000000" w:themeColor="text1"/>
        </w:rPr>
        <w:fldChar w:fldCharType="end"/>
      </w:r>
    </w:p>
    <w:p w14:paraId="6A83F96C" w14:textId="77777777" w:rsidR="00456CEE" w:rsidRPr="00F53782" w:rsidRDefault="00456CEE" w:rsidP="00456CEE">
      <w:pPr>
        <w:rPr>
          <w:color w:val="000000" w:themeColor="text1"/>
        </w:rPr>
      </w:pPr>
    </w:p>
    <w:p w14:paraId="64049C58" w14:textId="2D1D649D" w:rsidR="007F397C" w:rsidRDefault="007F397C"/>
    <w:sectPr w:rsidR="007F397C" w:rsidSect="00620559">
      <w:footerReference w:type="even"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54" w:author="Jason Liu" w:date="2017-10-30T16:19:00Z" w:initials="JL">
    <w:p w14:paraId="013C5519" w14:textId="77777777" w:rsidR="007F397C" w:rsidRDefault="007F397C" w:rsidP="00456CEE">
      <w:pPr>
        <w:pStyle w:val="CommentText"/>
      </w:pPr>
      <w:r>
        <w:rPr>
          <w:rStyle w:val="CommentReference"/>
        </w:rPr>
        <w:annotationRef/>
      </w:r>
      <w:r>
        <w:t>Need a citation for A to 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3C551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79A06" w14:textId="77777777" w:rsidR="00017A50" w:rsidRDefault="00017A50" w:rsidP="00272447">
      <w:r>
        <w:separator/>
      </w:r>
    </w:p>
  </w:endnote>
  <w:endnote w:type="continuationSeparator" w:id="0">
    <w:p w14:paraId="76D199EF" w14:textId="77777777" w:rsidR="00017A50" w:rsidRDefault="00017A50" w:rsidP="00272447">
      <w:r>
        <w:continuationSeparator/>
      </w:r>
    </w:p>
  </w:endnote>
  <w:endnote w:type="continuationNotice" w:id="1">
    <w:p w14:paraId="6BBA5C40" w14:textId="77777777" w:rsidR="00017A50" w:rsidRDefault="00017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57F82" w14:textId="77777777" w:rsidR="007F397C" w:rsidRDefault="007F397C" w:rsidP="007F397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86A2" w14:textId="77777777" w:rsidR="007F397C" w:rsidRDefault="007F397C" w:rsidP="007F39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5CA99" w14:textId="77777777" w:rsidR="007F397C" w:rsidRDefault="007F397C" w:rsidP="007F397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4B31">
      <w:rPr>
        <w:rStyle w:val="PageNumber"/>
        <w:noProof/>
      </w:rPr>
      <w:t>7</w:t>
    </w:r>
    <w:r>
      <w:rPr>
        <w:rStyle w:val="PageNumber"/>
      </w:rPr>
      <w:fldChar w:fldCharType="end"/>
    </w:r>
  </w:p>
  <w:p w14:paraId="39CA03F5" w14:textId="77777777" w:rsidR="007F397C" w:rsidRDefault="007F397C" w:rsidP="007F397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4928F" w14:textId="77777777" w:rsidR="00017A50" w:rsidRDefault="00017A50" w:rsidP="00272447">
      <w:r>
        <w:separator/>
      </w:r>
    </w:p>
  </w:footnote>
  <w:footnote w:type="continuationSeparator" w:id="0">
    <w:p w14:paraId="51B10FF4" w14:textId="77777777" w:rsidR="00017A50" w:rsidRDefault="00017A50" w:rsidP="00272447">
      <w:r>
        <w:continuationSeparator/>
      </w:r>
    </w:p>
  </w:footnote>
  <w:footnote w:type="continuationNotice" w:id="1">
    <w:p w14:paraId="5E2E91A1" w14:textId="77777777" w:rsidR="00017A50" w:rsidRDefault="00017A50"/>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rson w15:author="Jason Liu">
    <w15:presenceInfo w15:providerId="Windows Live" w15:userId="4436abef64e53b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32"/>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a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sxzw2fzmav0z4e2wwc5fdrrfrpea2aav09z&quot;&gt;supplementary_encode_JL&lt;record-ids&gt;&lt;item&gt;48&lt;/item&gt;&lt;/record-ids&gt;&lt;/item&gt;&lt;/Libraries&gt;"/>
  </w:docVars>
  <w:rsids>
    <w:rsidRoot w:val="00456CEE"/>
    <w:rsid w:val="00017A50"/>
    <w:rsid w:val="000204D2"/>
    <w:rsid w:val="00020841"/>
    <w:rsid w:val="00047DA1"/>
    <w:rsid w:val="0006212D"/>
    <w:rsid w:val="000A3EEC"/>
    <w:rsid w:val="000E591E"/>
    <w:rsid w:val="000F6FA7"/>
    <w:rsid w:val="00155F91"/>
    <w:rsid w:val="00161D70"/>
    <w:rsid w:val="001870FA"/>
    <w:rsid w:val="0018768E"/>
    <w:rsid w:val="001B6343"/>
    <w:rsid w:val="001C3393"/>
    <w:rsid w:val="001C3B9B"/>
    <w:rsid w:val="001C5806"/>
    <w:rsid w:val="001D1F61"/>
    <w:rsid w:val="001D62C9"/>
    <w:rsid w:val="001E0773"/>
    <w:rsid w:val="001F2219"/>
    <w:rsid w:val="00272447"/>
    <w:rsid w:val="002746C8"/>
    <w:rsid w:val="00294854"/>
    <w:rsid w:val="002A7A84"/>
    <w:rsid w:val="002B0814"/>
    <w:rsid w:val="002B5786"/>
    <w:rsid w:val="002D4036"/>
    <w:rsid w:val="003111B9"/>
    <w:rsid w:val="00335ABF"/>
    <w:rsid w:val="00361808"/>
    <w:rsid w:val="00361C0A"/>
    <w:rsid w:val="00370750"/>
    <w:rsid w:val="00374561"/>
    <w:rsid w:val="0038774F"/>
    <w:rsid w:val="00393A76"/>
    <w:rsid w:val="003A0F08"/>
    <w:rsid w:val="003B4206"/>
    <w:rsid w:val="003B4CF9"/>
    <w:rsid w:val="003B5505"/>
    <w:rsid w:val="003D2E0C"/>
    <w:rsid w:val="003E4BA2"/>
    <w:rsid w:val="003F2E9F"/>
    <w:rsid w:val="004271DC"/>
    <w:rsid w:val="00435F81"/>
    <w:rsid w:val="00455405"/>
    <w:rsid w:val="00456CEE"/>
    <w:rsid w:val="0048456F"/>
    <w:rsid w:val="004A4B31"/>
    <w:rsid w:val="004A6070"/>
    <w:rsid w:val="004C02E9"/>
    <w:rsid w:val="004C360E"/>
    <w:rsid w:val="004E2B2B"/>
    <w:rsid w:val="004F0766"/>
    <w:rsid w:val="005A1DF5"/>
    <w:rsid w:val="005A636F"/>
    <w:rsid w:val="005D1D1E"/>
    <w:rsid w:val="0060016D"/>
    <w:rsid w:val="00620559"/>
    <w:rsid w:val="00621DD6"/>
    <w:rsid w:val="00640F0F"/>
    <w:rsid w:val="00646BCB"/>
    <w:rsid w:val="0066198D"/>
    <w:rsid w:val="006A0D00"/>
    <w:rsid w:val="006B7937"/>
    <w:rsid w:val="006B7C62"/>
    <w:rsid w:val="006C391F"/>
    <w:rsid w:val="006C3AC0"/>
    <w:rsid w:val="006E2834"/>
    <w:rsid w:val="007A00F8"/>
    <w:rsid w:val="007A0EB1"/>
    <w:rsid w:val="007B1249"/>
    <w:rsid w:val="007F397C"/>
    <w:rsid w:val="008156D6"/>
    <w:rsid w:val="008334B7"/>
    <w:rsid w:val="008869CF"/>
    <w:rsid w:val="008A43E0"/>
    <w:rsid w:val="008C33AD"/>
    <w:rsid w:val="008D502A"/>
    <w:rsid w:val="00926C3B"/>
    <w:rsid w:val="009547CA"/>
    <w:rsid w:val="00973018"/>
    <w:rsid w:val="00983824"/>
    <w:rsid w:val="009C6DB4"/>
    <w:rsid w:val="009C7F77"/>
    <w:rsid w:val="009E206A"/>
    <w:rsid w:val="009E27A0"/>
    <w:rsid w:val="00A137F8"/>
    <w:rsid w:val="00A25488"/>
    <w:rsid w:val="00A26C68"/>
    <w:rsid w:val="00A64F5D"/>
    <w:rsid w:val="00A87388"/>
    <w:rsid w:val="00A91B2C"/>
    <w:rsid w:val="00A97F16"/>
    <w:rsid w:val="00AA1B92"/>
    <w:rsid w:val="00AE6EFB"/>
    <w:rsid w:val="00AF7EA5"/>
    <w:rsid w:val="00B14F93"/>
    <w:rsid w:val="00B162FD"/>
    <w:rsid w:val="00B27603"/>
    <w:rsid w:val="00B341DE"/>
    <w:rsid w:val="00B3518C"/>
    <w:rsid w:val="00B42CD3"/>
    <w:rsid w:val="00B61271"/>
    <w:rsid w:val="00B715C5"/>
    <w:rsid w:val="00B87610"/>
    <w:rsid w:val="00B90411"/>
    <w:rsid w:val="00BA72B2"/>
    <w:rsid w:val="00BC229C"/>
    <w:rsid w:val="00BC339E"/>
    <w:rsid w:val="00BF1185"/>
    <w:rsid w:val="00C478AE"/>
    <w:rsid w:val="00C55968"/>
    <w:rsid w:val="00C9562C"/>
    <w:rsid w:val="00CA6446"/>
    <w:rsid w:val="00CB54C2"/>
    <w:rsid w:val="00D02663"/>
    <w:rsid w:val="00D07441"/>
    <w:rsid w:val="00D124B7"/>
    <w:rsid w:val="00D355C9"/>
    <w:rsid w:val="00D61D60"/>
    <w:rsid w:val="00D75D24"/>
    <w:rsid w:val="00D868B0"/>
    <w:rsid w:val="00DB0C1F"/>
    <w:rsid w:val="00DE06E2"/>
    <w:rsid w:val="00E25A29"/>
    <w:rsid w:val="00E31E26"/>
    <w:rsid w:val="00E40E87"/>
    <w:rsid w:val="00EA50A6"/>
    <w:rsid w:val="00EB4599"/>
    <w:rsid w:val="00EB5044"/>
    <w:rsid w:val="00EB64FB"/>
    <w:rsid w:val="00EF46B0"/>
    <w:rsid w:val="00F713C4"/>
    <w:rsid w:val="00FB4FEB"/>
    <w:rsid w:val="00FC46FB"/>
    <w:rsid w:val="00FF364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2CD86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6CEE"/>
    <w:rPr>
      <w:rFonts w:ascii="Times New Roman" w:hAnsi="Times New Roman" w:cs="Times New Roman"/>
      <w:lang w:eastAsia="zh-CN"/>
    </w:rPr>
  </w:style>
  <w:style w:type="paragraph" w:styleId="Heading1">
    <w:name w:val="heading 1"/>
    <w:basedOn w:val="Normal"/>
    <w:next w:val="Normal"/>
    <w:link w:val="Heading1Char"/>
    <w:uiPriority w:val="9"/>
    <w:qFormat/>
    <w:rsid w:val="001D62C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6CEE"/>
    <w:rPr>
      <w:sz w:val="18"/>
      <w:szCs w:val="18"/>
    </w:rPr>
  </w:style>
  <w:style w:type="paragraph" w:styleId="CommentText">
    <w:name w:val="annotation text"/>
    <w:basedOn w:val="Normal"/>
    <w:link w:val="CommentTextChar"/>
    <w:uiPriority w:val="99"/>
    <w:semiHidden/>
    <w:unhideWhenUsed/>
    <w:rsid w:val="00456CEE"/>
    <w:rPr>
      <w:rFonts w:asciiTheme="minorHAnsi" w:hAnsiTheme="minorHAnsi" w:cstheme="minorBidi"/>
      <w:lang w:eastAsia="en-US"/>
    </w:rPr>
  </w:style>
  <w:style w:type="character" w:customStyle="1" w:styleId="CommentTextChar">
    <w:name w:val="Comment Text Char"/>
    <w:basedOn w:val="DefaultParagraphFont"/>
    <w:link w:val="CommentText"/>
    <w:uiPriority w:val="99"/>
    <w:semiHidden/>
    <w:rsid w:val="00456CEE"/>
  </w:style>
  <w:style w:type="paragraph" w:styleId="Footer">
    <w:name w:val="footer"/>
    <w:basedOn w:val="Normal"/>
    <w:link w:val="FooterChar"/>
    <w:uiPriority w:val="99"/>
    <w:unhideWhenUsed/>
    <w:rsid w:val="00456CEE"/>
    <w:pPr>
      <w:tabs>
        <w:tab w:val="center" w:pos="4680"/>
        <w:tab w:val="right" w:pos="9360"/>
      </w:tabs>
    </w:pPr>
  </w:style>
  <w:style w:type="character" w:customStyle="1" w:styleId="FooterChar">
    <w:name w:val="Footer Char"/>
    <w:basedOn w:val="DefaultParagraphFont"/>
    <w:link w:val="Footer"/>
    <w:uiPriority w:val="99"/>
    <w:rsid w:val="00456CEE"/>
    <w:rPr>
      <w:rFonts w:ascii="Times New Roman" w:hAnsi="Times New Roman" w:cs="Times New Roman"/>
      <w:lang w:eastAsia="zh-CN"/>
    </w:rPr>
  </w:style>
  <w:style w:type="character" w:styleId="PageNumber">
    <w:name w:val="page number"/>
    <w:basedOn w:val="DefaultParagraphFont"/>
    <w:uiPriority w:val="99"/>
    <w:semiHidden/>
    <w:unhideWhenUsed/>
    <w:rsid w:val="00456CEE"/>
  </w:style>
  <w:style w:type="paragraph" w:customStyle="1" w:styleId="EndNoteBibliography">
    <w:name w:val="EndNote Bibliography"/>
    <w:basedOn w:val="Normal"/>
    <w:rsid w:val="00456CEE"/>
  </w:style>
  <w:style w:type="character" w:customStyle="1" w:styleId="Heading1Char">
    <w:name w:val="Heading 1 Char"/>
    <w:basedOn w:val="DefaultParagraphFont"/>
    <w:link w:val="Heading1"/>
    <w:uiPriority w:val="9"/>
    <w:rsid w:val="001D62C9"/>
    <w:rPr>
      <w:rFonts w:asciiTheme="majorHAnsi" w:eastAsiaTheme="majorEastAsia" w:hAnsiTheme="majorHAnsi" w:cstheme="majorBidi"/>
      <w:color w:val="2F5496" w:themeColor="accent1" w:themeShade="BF"/>
      <w:sz w:val="32"/>
      <w:szCs w:val="32"/>
      <w:lang w:eastAsia="zh-CN"/>
    </w:rPr>
  </w:style>
  <w:style w:type="paragraph" w:styleId="BalloonText">
    <w:name w:val="Balloon Text"/>
    <w:basedOn w:val="Normal"/>
    <w:link w:val="BalloonTextChar"/>
    <w:uiPriority w:val="99"/>
    <w:semiHidden/>
    <w:unhideWhenUsed/>
    <w:rsid w:val="00155F91"/>
    <w:rPr>
      <w:sz w:val="18"/>
      <w:szCs w:val="18"/>
    </w:rPr>
  </w:style>
  <w:style w:type="character" w:customStyle="1" w:styleId="BalloonTextChar">
    <w:name w:val="Balloon Text Char"/>
    <w:basedOn w:val="DefaultParagraphFont"/>
    <w:link w:val="BalloonText"/>
    <w:uiPriority w:val="99"/>
    <w:semiHidden/>
    <w:rsid w:val="00155F91"/>
    <w:rPr>
      <w:rFonts w:ascii="Times New Roman" w:hAnsi="Times New Roman" w:cs="Times New Roman"/>
      <w:sz w:val="18"/>
      <w:szCs w:val="18"/>
      <w:lang w:eastAsia="zh-CN"/>
    </w:rPr>
  </w:style>
  <w:style w:type="paragraph" w:customStyle="1" w:styleId="EndNoteBibliographyTitle">
    <w:name w:val="EndNote Bibliography Title"/>
    <w:basedOn w:val="Normal"/>
    <w:rsid w:val="001C339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2566">
      <w:bodyDiv w:val="1"/>
      <w:marLeft w:val="0"/>
      <w:marRight w:val="0"/>
      <w:marTop w:val="0"/>
      <w:marBottom w:val="0"/>
      <w:divBdr>
        <w:top w:val="none" w:sz="0" w:space="0" w:color="auto"/>
        <w:left w:val="none" w:sz="0" w:space="0" w:color="auto"/>
        <w:bottom w:val="none" w:sz="0" w:space="0" w:color="auto"/>
        <w:right w:val="none" w:sz="0" w:space="0" w:color="auto"/>
      </w:divBdr>
    </w:div>
    <w:div w:id="130943648">
      <w:bodyDiv w:val="1"/>
      <w:marLeft w:val="0"/>
      <w:marRight w:val="0"/>
      <w:marTop w:val="0"/>
      <w:marBottom w:val="0"/>
      <w:divBdr>
        <w:top w:val="none" w:sz="0" w:space="0" w:color="auto"/>
        <w:left w:val="none" w:sz="0" w:space="0" w:color="auto"/>
        <w:bottom w:val="none" w:sz="0" w:space="0" w:color="auto"/>
        <w:right w:val="none" w:sz="0" w:space="0" w:color="auto"/>
      </w:divBdr>
    </w:div>
    <w:div w:id="139424057">
      <w:bodyDiv w:val="1"/>
      <w:marLeft w:val="0"/>
      <w:marRight w:val="0"/>
      <w:marTop w:val="0"/>
      <w:marBottom w:val="0"/>
      <w:divBdr>
        <w:top w:val="none" w:sz="0" w:space="0" w:color="auto"/>
        <w:left w:val="none" w:sz="0" w:space="0" w:color="auto"/>
        <w:bottom w:val="none" w:sz="0" w:space="0" w:color="auto"/>
        <w:right w:val="none" w:sz="0" w:space="0" w:color="auto"/>
      </w:divBdr>
    </w:div>
    <w:div w:id="176428373">
      <w:bodyDiv w:val="1"/>
      <w:marLeft w:val="0"/>
      <w:marRight w:val="0"/>
      <w:marTop w:val="0"/>
      <w:marBottom w:val="0"/>
      <w:divBdr>
        <w:top w:val="none" w:sz="0" w:space="0" w:color="auto"/>
        <w:left w:val="none" w:sz="0" w:space="0" w:color="auto"/>
        <w:bottom w:val="none" w:sz="0" w:space="0" w:color="auto"/>
        <w:right w:val="none" w:sz="0" w:space="0" w:color="auto"/>
      </w:divBdr>
    </w:div>
    <w:div w:id="212279745">
      <w:bodyDiv w:val="1"/>
      <w:marLeft w:val="0"/>
      <w:marRight w:val="0"/>
      <w:marTop w:val="0"/>
      <w:marBottom w:val="0"/>
      <w:divBdr>
        <w:top w:val="none" w:sz="0" w:space="0" w:color="auto"/>
        <w:left w:val="none" w:sz="0" w:space="0" w:color="auto"/>
        <w:bottom w:val="none" w:sz="0" w:space="0" w:color="auto"/>
        <w:right w:val="none" w:sz="0" w:space="0" w:color="auto"/>
      </w:divBdr>
    </w:div>
    <w:div w:id="258414181">
      <w:bodyDiv w:val="1"/>
      <w:marLeft w:val="0"/>
      <w:marRight w:val="0"/>
      <w:marTop w:val="0"/>
      <w:marBottom w:val="0"/>
      <w:divBdr>
        <w:top w:val="none" w:sz="0" w:space="0" w:color="auto"/>
        <w:left w:val="none" w:sz="0" w:space="0" w:color="auto"/>
        <w:bottom w:val="none" w:sz="0" w:space="0" w:color="auto"/>
        <w:right w:val="none" w:sz="0" w:space="0" w:color="auto"/>
      </w:divBdr>
    </w:div>
    <w:div w:id="353306864">
      <w:bodyDiv w:val="1"/>
      <w:marLeft w:val="0"/>
      <w:marRight w:val="0"/>
      <w:marTop w:val="0"/>
      <w:marBottom w:val="0"/>
      <w:divBdr>
        <w:top w:val="none" w:sz="0" w:space="0" w:color="auto"/>
        <w:left w:val="none" w:sz="0" w:space="0" w:color="auto"/>
        <w:bottom w:val="none" w:sz="0" w:space="0" w:color="auto"/>
        <w:right w:val="none" w:sz="0" w:space="0" w:color="auto"/>
      </w:divBdr>
    </w:div>
    <w:div w:id="387612401">
      <w:bodyDiv w:val="1"/>
      <w:marLeft w:val="0"/>
      <w:marRight w:val="0"/>
      <w:marTop w:val="0"/>
      <w:marBottom w:val="0"/>
      <w:divBdr>
        <w:top w:val="none" w:sz="0" w:space="0" w:color="auto"/>
        <w:left w:val="none" w:sz="0" w:space="0" w:color="auto"/>
        <w:bottom w:val="none" w:sz="0" w:space="0" w:color="auto"/>
        <w:right w:val="none" w:sz="0" w:space="0" w:color="auto"/>
      </w:divBdr>
    </w:div>
    <w:div w:id="690230763">
      <w:bodyDiv w:val="1"/>
      <w:marLeft w:val="0"/>
      <w:marRight w:val="0"/>
      <w:marTop w:val="0"/>
      <w:marBottom w:val="0"/>
      <w:divBdr>
        <w:top w:val="none" w:sz="0" w:space="0" w:color="auto"/>
        <w:left w:val="none" w:sz="0" w:space="0" w:color="auto"/>
        <w:bottom w:val="none" w:sz="0" w:space="0" w:color="auto"/>
        <w:right w:val="none" w:sz="0" w:space="0" w:color="auto"/>
      </w:divBdr>
    </w:div>
    <w:div w:id="741374828">
      <w:bodyDiv w:val="1"/>
      <w:marLeft w:val="0"/>
      <w:marRight w:val="0"/>
      <w:marTop w:val="0"/>
      <w:marBottom w:val="0"/>
      <w:divBdr>
        <w:top w:val="none" w:sz="0" w:space="0" w:color="auto"/>
        <w:left w:val="none" w:sz="0" w:space="0" w:color="auto"/>
        <w:bottom w:val="none" w:sz="0" w:space="0" w:color="auto"/>
        <w:right w:val="none" w:sz="0" w:space="0" w:color="auto"/>
      </w:divBdr>
    </w:div>
    <w:div w:id="767775148">
      <w:bodyDiv w:val="1"/>
      <w:marLeft w:val="0"/>
      <w:marRight w:val="0"/>
      <w:marTop w:val="0"/>
      <w:marBottom w:val="0"/>
      <w:divBdr>
        <w:top w:val="none" w:sz="0" w:space="0" w:color="auto"/>
        <w:left w:val="none" w:sz="0" w:space="0" w:color="auto"/>
        <w:bottom w:val="none" w:sz="0" w:space="0" w:color="auto"/>
        <w:right w:val="none" w:sz="0" w:space="0" w:color="auto"/>
      </w:divBdr>
    </w:div>
    <w:div w:id="790591769">
      <w:bodyDiv w:val="1"/>
      <w:marLeft w:val="0"/>
      <w:marRight w:val="0"/>
      <w:marTop w:val="0"/>
      <w:marBottom w:val="0"/>
      <w:divBdr>
        <w:top w:val="none" w:sz="0" w:space="0" w:color="auto"/>
        <w:left w:val="none" w:sz="0" w:space="0" w:color="auto"/>
        <w:bottom w:val="none" w:sz="0" w:space="0" w:color="auto"/>
        <w:right w:val="none" w:sz="0" w:space="0" w:color="auto"/>
      </w:divBdr>
    </w:div>
    <w:div w:id="952902259">
      <w:bodyDiv w:val="1"/>
      <w:marLeft w:val="0"/>
      <w:marRight w:val="0"/>
      <w:marTop w:val="0"/>
      <w:marBottom w:val="0"/>
      <w:divBdr>
        <w:top w:val="none" w:sz="0" w:space="0" w:color="auto"/>
        <w:left w:val="none" w:sz="0" w:space="0" w:color="auto"/>
        <w:bottom w:val="none" w:sz="0" w:space="0" w:color="auto"/>
        <w:right w:val="none" w:sz="0" w:space="0" w:color="auto"/>
      </w:divBdr>
    </w:div>
    <w:div w:id="960527213">
      <w:bodyDiv w:val="1"/>
      <w:marLeft w:val="0"/>
      <w:marRight w:val="0"/>
      <w:marTop w:val="0"/>
      <w:marBottom w:val="0"/>
      <w:divBdr>
        <w:top w:val="none" w:sz="0" w:space="0" w:color="auto"/>
        <w:left w:val="none" w:sz="0" w:space="0" w:color="auto"/>
        <w:bottom w:val="none" w:sz="0" w:space="0" w:color="auto"/>
        <w:right w:val="none" w:sz="0" w:space="0" w:color="auto"/>
      </w:divBdr>
    </w:div>
    <w:div w:id="981080410">
      <w:bodyDiv w:val="1"/>
      <w:marLeft w:val="0"/>
      <w:marRight w:val="0"/>
      <w:marTop w:val="0"/>
      <w:marBottom w:val="0"/>
      <w:divBdr>
        <w:top w:val="none" w:sz="0" w:space="0" w:color="auto"/>
        <w:left w:val="none" w:sz="0" w:space="0" w:color="auto"/>
        <w:bottom w:val="none" w:sz="0" w:space="0" w:color="auto"/>
        <w:right w:val="none" w:sz="0" w:space="0" w:color="auto"/>
      </w:divBdr>
    </w:div>
    <w:div w:id="1018508938">
      <w:bodyDiv w:val="1"/>
      <w:marLeft w:val="0"/>
      <w:marRight w:val="0"/>
      <w:marTop w:val="0"/>
      <w:marBottom w:val="0"/>
      <w:divBdr>
        <w:top w:val="none" w:sz="0" w:space="0" w:color="auto"/>
        <w:left w:val="none" w:sz="0" w:space="0" w:color="auto"/>
        <w:bottom w:val="none" w:sz="0" w:space="0" w:color="auto"/>
        <w:right w:val="none" w:sz="0" w:space="0" w:color="auto"/>
      </w:divBdr>
    </w:div>
    <w:div w:id="1052970784">
      <w:bodyDiv w:val="1"/>
      <w:marLeft w:val="0"/>
      <w:marRight w:val="0"/>
      <w:marTop w:val="0"/>
      <w:marBottom w:val="0"/>
      <w:divBdr>
        <w:top w:val="none" w:sz="0" w:space="0" w:color="auto"/>
        <w:left w:val="none" w:sz="0" w:space="0" w:color="auto"/>
        <w:bottom w:val="none" w:sz="0" w:space="0" w:color="auto"/>
        <w:right w:val="none" w:sz="0" w:space="0" w:color="auto"/>
      </w:divBdr>
    </w:div>
    <w:div w:id="1071272758">
      <w:bodyDiv w:val="1"/>
      <w:marLeft w:val="0"/>
      <w:marRight w:val="0"/>
      <w:marTop w:val="0"/>
      <w:marBottom w:val="0"/>
      <w:divBdr>
        <w:top w:val="none" w:sz="0" w:space="0" w:color="auto"/>
        <w:left w:val="none" w:sz="0" w:space="0" w:color="auto"/>
        <w:bottom w:val="none" w:sz="0" w:space="0" w:color="auto"/>
        <w:right w:val="none" w:sz="0" w:space="0" w:color="auto"/>
      </w:divBdr>
    </w:div>
    <w:div w:id="1268196636">
      <w:bodyDiv w:val="1"/>
      <w:marLeft w:val="0"/>
      <w:marRight w:val="0"/>
      <w:marTop w:val="0"/>
      <w:marBottom w:val="0"/>
      <w:divBdr>
        <w:top w:val="none" w:sz="0" w:space="0" w:color="auto"/>
        <w:left w:val="none" w:sz="0" w:space="0" w:color="auto"/>
        <w:bottom w:val="none" w:sz="0" w:space="0" w:color="auto"/>
        <w:right w:val="none" w:sz="0" w:space="0" w:color="auto"/>
      </w:divBdr>
    </w:div>
    <w:div w:id="1351487297">
      <w:bodyDiv w:val="1"/>
      <w:marLeft w:val="0"/>
      <w:marRight w:val="0"/>
      <w:marTop w:val="0"/>
      <w:marBottom w:val="0"/>
      <w:divBdr>
        <w:top w:val="none" w:sz="0" w:space="0" w:color="auto"/>
        <w:left w:val="none" w:sz="0" w:space="0" w:color="auto"/>
        <w:bottom w:val="none" w:sz="0" w:space="0" w:color="auto"/>
        <w:right w:val="none" w:sz="0" w:space="0" w:color="auto"/>
      </w:divBdr>
    </w:div>
    <w:div w:id="1428385362">
      <w:bodyDiv w:val="1"/>
      <w:marLeft w:val="0"/>
      <w:marRight w:val="0"/>
      <w:marTop w:val="0"/>
      <w:marBottom w:val="0"/>
      <w:divBdr>
        <w:top w:val="none" w:sz="0" w:space="0" w:color="auto"/>
        <w:left w:val="none" w:sz="0" w:space="0" w:color="auto"/>
        <w:bottom w:val="none" w:sz="0" w:space="0" w:color="auto"/>
        <w:right w:val="none" w:sz="0" w:space="0" w:color="auto"/>
      </w:divBdr>
    </w:div>
    <w:div w:id="1447310292">
      <w:bodyDiv w:val="1"/>
      <w:marLeft w:val="0"/>
      <w:marRight w:val="0"/>
      <w:marTop w:val="0"/>
      <w:marBottom w:val="0"/>
      <w:divBdr>
        <w:top w:val="none" w:sz="0" w:space="0" w:color="auto"/>
        <w:left w:val="none" w:sz="0" w:space="0" w:color="auto"/>
        <w:bottom w:val="none" w:sz="0" w:space="0" w:color="auto"/>
        <w:right w:val="none" w:sz="0" w:space="0" w:color="auto"/>
      </w:divBdr>
    </w:div>
    <w:div w:id="1454209644">
      <w:bodyDiv w:val="1"/>
      <w:marLeft w:val="0"/>
      <w:marRight w:val="0"/>
      <w:marTop w:val="0"/>
      <w:marBottom w:val="0"/>
      <w:divBdr>
        <w:top w:val="none" w:sz="0" w:space="0" w:color="auto"/>
        <w:left w:val="none" w:sz="0" w:space="0" w:color="auto"/>
        <w:bottom w:val="none" w:sz="0" w:space="0" w:color="auto"/>
        <w:right w:val="none" w:sz="0" w:space="0" w:color="auto"/>
      </w:divBdr>
    </w:div>
    <w:div w:id="1485394179">
      <w:bodyDiv w:val="1"/>
      <w:marLeft w:val="0"/>
      <w:marRight w:val="0"/>
      <w:marTop w:val="0"/>
      <w:marBottom w:val="0"/>
      <w:divBdr>
        <w:top w:val="none" w:sz="0" w:space="0" w:color="auto"/>
        <w:left w:val="none" w:sz="0" w:space="0" w:color="auto"/>
        <w:bottom w:val="none" w:sz="0" w:space="0" w:color="auto"/>
        <w:right w:val="none" w:sz="0" w:space="0" w:color="auto"/>
      </w:divBdr>
    </w:div>
    <w:div w:id="1493450217">
      <w:bodyDiv w:val="1"/>
      <w:marLeft w:val="0"/>
      <w:marRight w:val="0"/>
      <w:marTop w:val="0"/>
      <w:marBottom w:val="0"/>
      <w:divBdr>
        <w:top w:val="none" w:sz="0" w:space="0" w:color="auto"/>
        <w:left w:val="none" w:sz="0" w:space="0" w:color="auto"/>
        <w:bottom w:val="none" w:sz="0" w:space="0" w:color="auto"/>
        <w:right w:val="none" w:sz="0" w:space="0" w:color="auto"/>
      </w:divBdr>
    </w:div>
    <w:div w:id="1506943300">
      <w:bodyDiv w:val="1"/>
      <w:marLeft w:val="0"/>
      <w:marRight w:val="0"/>
      <w:marTop w:val="0"/>
      <w:marBottom w:val="0"/>
      <w:divBdr>
        <w:top w:val="none" w:sz="0" w:space="0" w:color="auto"/>
        <w:left w:val="none" w:sz="0" w:space="0" w:color="auto"/>
        <w:bottom w:val="none" w:sz="0" w:space="0" w:color="auto"/>
        <w:right w:val="none" w:sz="0" w:space="0" w:color="auto"/>
      </w:divBdr>
    </w:div>
    <w:div w:id="1521163578">
      <w:bodyDiv w:val="1"/>
      <w:marLeft w:val="0"/>
      <w:marRight w:val="0"/>
      <w:marTop w:val="0"/>
      <w:marBottom w:val="0"/>
      <w:divBdr>
        <w:top w:val="none" w:sz="0" w:space="0" w:color="auto"/>
        <w:left w:val="none" w:sz="0" w:space="0" w:color="auto"/>
        <w:bottom w:val="none" w:sz="0" w:space="0" w:color="auto"/>
        <w:right w:val="none" w:sz="0" w:space="0" w:color="auto"/>
      </w:divBdr>
    </w:div>
    <w:div w:id="1730424510">
      <w:bodyDiv w:val="1"/>
      <w:marLeft w:val="0"/>
      <w:marRight w:val="0"/>
      <w:marTop w:val="0"/>
      <w:marBottom w:val="0"/>
      <w:divBdr>
        <w:top w:val="none" w:sz="0" w:space="0" w:color="auto"/>
        <w:left w:val="none" w:sz="0" w:space="0" w:color="auto"/>
        <w:bottom w:val="none" w:sz="0" w:space="0" w:color="auto"/>
        <w:right w:val="none" w:sz="0" w:space="0" w:color="auto"/>
      </w:divBdr>
    </w:div>
    <w:div w:id="1758819843">
      <w:bodyDiv w:val="1"/>
      <w:marLeft w:val="0"/>
      <w:marRight w:val="0"/>
      <w:marTop w:val="0"/>
      <w:marBottom w:val="0"/>
      <w:divBdr>
        <w:top w:val="none" w:sz="0" w:space="0" w:color="auto"/>
        <w:left w:val="none" w:sz="0" w:space="0" w:color="auto"/>
        <w:bottom w:val="none" w:sz="0" w:space="0" w:color="auto"/>
        <w:right w:val="none" w:sz="0" w:space="0" w:color="auto"/>
      </w:divBdr>
    </w:div>
    <w:div w:id="1780488176">
      <w:bodyDiv w:val="1"/>
      <w:marLeft w:val="0"/>
      <w:marRight w:val="0"/>
      <w:marTop w:val="0"/>
      <w:marBottom w:val="0"/>
      <w:divBdr>
        <w:top w:val="none" w:sz="0" w:space="0" w:color="auto"/>
        <w:left w:val="none" w:sz="0" w:space="0" w:color="auto"/>
        <w:bottom w:val="none" w:sz="0" w:space="0" w:color="auto"/>
        <w:right w:val="none" w:sz="0" w:space="0" w:color="auto"/>
      </w:divBdr>
    </w:div>
    <w:div w:id="1816138308">
      <w:bodyDiv w:val="1"/>
      <w:marLeft w:val="0"/>
      <w:marRight w:val="0"/>
      <w:marTop w:val="0"/>
      <w:marBottom w:val="0"/>
      <w:divBdr>
        <w:top w:val="none" w:sz="0" w:space="0" w:color="auto"/>
        <w:left w:val="none" w:sz="0" w:space="0" w:color="auto"/>
        <w:bottom w:val="none" w:sz="0" w:space="0" w:color="auto"/>
        <w:right w:val="none" w:sz="0" w:space="0" w:color="auto"/>
      </w:divBdr>
    </w:div>
    <w:div w:id="1817146103">
      <w:bodyDiv w:val="1"/>
      <w:marLeft w:val="0"/>
      <w:marRight w:val="0"/>
      <w:marTop w:val="0"/>
      <w:marBottom w:val="0"/>
      <w:divBdr>
        <w:top w:val="none" w:sz="0" w:space="0" w:color="auto"/>
        <w:left w:val="none" w:sz="0" w:space="0" w:color="auto"/>
        <w:bottom w:val="none" w:sz="0" w:space="0" w:color="auto"/>
        <w:right w:val="none" w:sz="0" w:space="0" w:color="auto"/>
      </w:divBdr>
    </w:div>
    <w:div w:id="1820733922">
      <w:bodyDiv w:val="1"/>
      <w:marLeft w:val="0"/>
      <w:marRight w:val="0"/>
      <w:marTop w:val="0"/>
      <w:marBottom w:val="0"/>
      <w:divBdr>
        <w:top w:val="none" w:sz="0" w:space="0" w:color="auto"/>
        <w:left w:val="none" w:sz="0" w:space="0" w:color="auto"/>
        <w:bottom w:val="none" w:sz="0" w:space="0" w:color="auto"/>
        <w:right w:val="none" w:sz="0" w:space="0" w:color="auto"/>
      </w:divBdr>
    </w:div>
    <w:div w:id="1874925969">
      <w:bodyDiv w:val="1"/>
      <w:marLeft w:val="0"/>
      <w:marRight w:val="0"/>
      <w:marTop w:val="0"/>
      <w:marBottom w:val="0"/>
      <w:divBdr>
        <w:top w:val="none" w:sz="0" w:space="0" w:color="auto"/>
        <w:left w:val="none" w:sz="0" w:space="0" w:color="auto"/>
        <w:bottom w:val="none" w:sz="0" w:space="0" w:color="auto"/>
        <w:right w:val="none" w:sz="0" w:space="0" w:color="auto"/>
      </w:divBdr>
    </w:div>
    <w:div w:id="1881504611">
      <w:bodyDiv w:val="1"/>
      <w:marLeft w:val="0"/>
      <w:marRight w:val="0"/>
      <w:marTop w:val="0"/>
      <w:marBottom w:val="0"/>
      <w:divBdr>
        <w:top w:val="none" w:sz="0" w:space="0" w:color="auto"/>
        <w:left w:val="none" w:sz="0" w:space="0" w:color="auto"/>
        <w:bottom w:val="none" w:sz="0" w:space="0" w:color="auto"/>
        <w:right w:val="none" w:sz="0" w:space="0" w:color="auto"/>
      </w:divBdr>
    </w:div>
    <w:div w:id="1886327305">
      <w:bodyDiv w:val="1"/>
      <w:marLeft w:val="0"/>
      <w:marRight w:val="0"/>
      <w:marTop w:val="0"/>
      <w:marBottom w:val="0"/>
      <w:divBdr>
        <w:top w:val="none" w:sz="0" w:space="0" w:color="auto"/>
        <w:left w:val="none" w:sz="0" w:space="0" w:color="auto"/>
        <w:bottom w:val="none" w:sz="0" w:space="0" w:color="auto"/>
        <w:right w:val="none" w:sz="0" w:space="0" w:color="auto"/>
      </w:divBdr>
    </w:div>
    <w:div w:id="20978938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github.com/hoondy/MotifTools" TargetMode="External"/><Relationship Id="rId12" Type="http://schemas.openxmlformats.org/officeDocument/2006/relationships/image" Target="media/image1.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yperlink" Target="https://github.com/YeoLab/clipper" TargetMode="External"/><Relationship Id="rId10" Type="http://schemas.openxmlformats.org/officeDocument/2006/relationships/hyperlink" Target="http://meme-suite.org/tools/dr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0129CD2-66D4-FB40-B331-20A9F163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11340</Words>
  <Characters>64641</Characters>
  <Application>Microsoft Macintosh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Liu</dc:creator>
  <cp:keywords/>
  <dc:description/>
  <cp:lastModifiedBy>jingzhang.wti.bupt@gmail.com</cp:lastModifiedBy>
  <cp:revision>2</cp:revision>
  <dcterms:created xsi:type="dcterms:W3CDTF">2017-11-09T21:44:00Z</dcterms:created>
  <dcterms:modified xsi:type="dcterms:W3CDTF">2017-11-09T21:44:00Z</dcterms:modified>
</cp:coreProperties>
</file>