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1EA71" w14:textId="77777777" w:rsidR="00CC297B" w:rsidRDefault="00432AD9">
      <w:r>
        <w:t xml:space="preserve">Hi Barbara, </w:t>
      </w:r>
    </w:p>
    <w:p w14:paraId="201BD8D4" w14:textId="77777777" w:rsidR="00432AD9" w:rsidRDefault="00432AD9"/>
    <w:p w14:paraId="7ACEE6CB" w14:textId="4597F1EB" w:rsidR="000B2527" w:rsidRDefault="000B2527">
      <w:pPr>
        <w:rPr>
          <w:ins w:id="0" w:author="Microsoft Office User" w:date="2017-10-24T17:18:00Z"/>
        </w:rPr>
      </w:pPr>
      <w:ins w:id="1" w:author="Microsoft Office User" w:date="2017-10-24T17:17:00Z">
        <w:r>
          <w:t>Apologies for the delay in replying here (I had been traveling for the ASHG meeting)</w:t>
        </w:r>
      </w:ins>
      <w:del w:id="2" w:author="Microsoft Office User" w:date="2017-10-24T17:17:00Z">
        <w:r w:rsidR="00432AD9" w:rsidDel="000B2527">
          <w:delText>Sorry for the delay of guideline due to lots of travel in ASHG</w:delText>
        </w:r>
      </w:del>
      <w:r w:rsidR="00432AD9">
        <w:t xml:space="preserve">.  </w:t>
      </w:r>
      <w:ins w:id="3" w:author="Microsoft Office User" w:date="2017-10-24T17:18:00Z">
        <w:r>
          <w:t xml:space="preserve">With respect to an </w:t>
        </w:r>
        <w:r w:rsidRPr="000B2527">
          <w:t>examples list of computer</w:t>
        </w:r>
        <w:r>
          <w:t>-</w:t>
        </w:r>
        <w:r w:rsidRPr="000B2527">
          <w:t>parsable items</w:t>
        </w:r>
      </w:ins>
      <w:ins w:id="4" w:author="Microsoft Office User" w:date="2017-10-24T17:19:00Z">
        <w:r>
          <w:t xml:space="preserve"> for supplements, we are thinking of content such as the following:</w:t>
        </w:r>
      </w:ins>
    </w:p>
    <w:p w14:paraId="675A0671" w14:textId="3B986E54" w:rsidR="00432AD9" w:rsidDel="000B2527" w:rsidRDefault="00432AD9">
      <w:pPr>
        <w:rPr>
          <w:del w:id="5" w:author="Microsoft Office User" w:date="2017-10-24T17:19:00Z"/>
        </w:rPr>
      </w:pPr>
      <w:del w:id="6" w:author="Microsoft Office User" w:date="2017-10-24T17:19:00Z">
        <w:r w:rsidDel="000B2527">
          <w:delText>Here is some bullet points we are thinking of for the supplements. Please let us know our opinion.</w:delText>
        </w:r>
      </w:del>
    </w:p>
    <w:p w14:paraId="03B61D8F" w14:textId="77777777" w:rsidR="00432AD9" w:rsidRDefault="00432AD9"/>
    <w:p w14:paraId="7C9897C4" w14:textId="59AEC1AA" w:rsidR="00432AD9" w:rsidRDefault="00432AD9" w:rsidP="00432AD9">
      <w:pPr>
        <w:pStyle w:val="ListParagraph"/>
        <w:numPr>
          <w:ilvl w:val="0"/>
          <w:numId w:val="1"/>
        </w:numPr>
      </w:pPr>
      <w:del w:id="7" w:author="Microsoft Office User" w:date="2017-10-24T17:19:00Z">
        <w:r w:rsidDel="000B2527">
          <w:delText xml:space="preserve">All the nouns </w:delText>
        </w:r>
      </w:del>
      <w:ins w:id="8" w:author="Microsoft Office User" w:date="2017-10-24T17:19:00Z">
        <w:r w:rsidR="000B2527">
          <w:t>Proper terms</w:t>
        </w:r>
        <w:r w:rsidR="000B2527">
          <w:t xml:space="preserve"> </w:t>
        </w:r>
      </w:ins>
      <w:del w:id="9" w:author="Microsoft Office User" w:date="2017-10-24T17:19:00Z">
        <w:r w:rsidDel="000B2527">
          <w:delText xml:space="preserve">in the supplement </w:delText>
        </w:r>
      </w:del>
      <w:r>
        <w:t>should be registered and standardized, which include but are not limited to</w:t>
      </w:r>
    </w:p>
    <w:p w14:paraId="0503297A" w14:textId="4252105E" w:rsidR="00432AD9" w:rsidRDefault="00432AD9" w:rsidP="00432AD9">
      <w:pPr>
        <w:pStyle w:val="ListParagraph"/>
        <w:numPr>
          <w:ilvl w:val="1"/>
          <w:numId w:val="1"/>
        </w:numPr>
      </w:pPr>
      <w:r>
        <w:t>Reagents</w:t>
      </w:r>
      <w:ins w:id="10" w:author="Microsoft Office User" w:date="2017-10-24T17:20:00Z">
        <w:r w:rsidR="000B2527">
          <w:t xml:space="preserve"> and the companies that produce them</w:t>
        </w:r>
      </w:ins>
    </w:p>
    <w:p w14:paraId="655AD6C1" w14:textId="17AF7CC3" w:rsidR="00432AD9" w:rsidDel="000B2527" w:rsidRDefault="00432AD9" w:rsidP="00432AD9">
      <w:pPr>
        <w:pStyle w:val="ListParagraph"/>
        <w:numPr>
          <w:ilvl w:val="1"/>
          <w:numId w:val="1"/>
        </w:numPr>
        <w:rPr>
          <w:del w:id="11" w:author="Microsoft Office User" w:date="2017-10-24T17:20:00Z"/>
        </w:rPr>
      </w:pPr>
      <w:del w:id="12" w:author="Microsoft Office User" w:date="2017-10-24T17:20:00Z">
        <w:r w:rsidDel="000B2527">
          <w:delText xml:space="preserve">Procedures for experiments  </w:delText>
        </w:r>
      </w:del>
    </w:p>
    <w:p w14:paraId="68ED951C" w14:textId="614AC395" w:rsidR="00432AD9" w:rsidRDefault="00432AD9" w:rsidP="00432AD9">
      <w:pPr>
        <w:pStyle w:val="ListParagraph"/>
        <w:numPr>
          <w:ilvl w:val="1"/>
          <w:numId w:val="1"/>
        </w:numPr>
      </w:pPr>
      <w:r>
        <w:t>Accession of datasets in public database</w:t>
      </w:r>
      <w:ins w:id="13" w:author="Microsoft Office User" w:date="2017-10-24T17:20:00Z">
        <w:r w:rsidR="000B2527">
          <w:t>s</w:t>
        </w:r>
      </w:ins>
    </w:p>
    <w:p w14:paraId="7D7E3BB2" w14:textId="15E238F7" w:rsidR="00432AD9" w:rsidRDefault="00432AD9" w:rsidP="00432AD9">
      <w:pPr>
        <w:pStyle w:val="ListParagraph"/>
        <w:numPr>
          <w:ilvl w:val="1"/>
          <w:numId w:val="1"/>
        </w:numPr>
      </w:pPr>
      <w:r>
        <w:t>URL</w:t>
      </w:r>
      <w:ins w:id="14" w:author="Microsoft Office User" w:date="2017-10-24T17:20:00Z">
        <w:r w:rsidR="000B2527">
          <w:t>s</w:t>
        </w:r>
      </w:ins>
      <w:r>
        <w:t xml:space="preserve"> </w:t>
      </w:r>
      <w:del w:id="15" w:author="Microsoft Office User" w:date="2017-10-24T17:20:00Z">
        <w:r w:rsidDel="000B2527">
          <w:delText xml:space="preserve">and introduction </w:delText>
        </w:r>
      </w:del>
      <w:r>
        <w:t>for software</w:t>
      </w:r>
      <w:ins w:id="16" w:author="Microsoft Office User" w:date="2017-10-24T17:20:00Z">
        <w:r w:rsidR="000B2527">
          <w:t xml:space="preserve"> that is used, along with links to explanatory README files</w:t>
        </w:r>
      </w:ins>
    </w:p>
    <w:p w14:paraId="6EC50469" w14:textId="22B009BD" w:rsidR="00432AD9" w:rsidRDefault="00432AD9" w:rsidP="00432AD9">
      <w:pPr>
        <w:pStyle w:val="ListParagraph"/>
        <w:numPr>
          <w:ilvl w:val="1"/>
          <w:numId w:val="1"/>
        </w:numPr>
      </w:pPr>
      <w:commentRangeStart w:id="17"/>
      <w:r>
        <w:t>Wiki links for key factor</w:t>
      </w:r>
      <w:commentRangeEnd w:id="17"/>
      <w:r w:rsidR="000B2527">
        <w:rPr>
          <w:rStyle w:val="CommentReference"/>
        </w:rPr>
        <w:commentReference w:id="17"/>
      </w:r>
    </w:p>
    <w:p w14:paraId="17472DF4" w14:textId="77777777" w:rsidR="00432AD9" w:rsidRDefault="00432AD9" w:rsidP="00432AD9">
      <w:pPr>
        <w:pStyle w:val="ListParagraph"/>
        <w:numPr>
          <w:ilvl w:val="0"/>
          <w:numId w:val="1"/>
        </w:numPr>
      </w:pPr>
      <w:r>
        <w:t>Specific sections should be computer parsable in a standardized way, including but not limited to</w:t>
      </w:r>
    </w:p>
    <w:p w14:paraId="20BA9C38" w14:textId="2383ADB4" w:rsidR="00432AD9" w:rsidRDefault="00432AD9" w:rsidP="00432AD9">
      <w:pPr>
        <w:pStyle w:val="ListParagraph"/>
        <w:numPr>
          <w:ilvl w:val="1"/>
          <w:numId w:val="1"/>
        </w:numPr>
        <w:rPr>
          <w:ins w:id="18" w:author="Microsoft Office User" w:date="2017-10-24T17:22:00Z"/>
        </w:rPr>
      </w:pPr>
      <w:r>
        <w:t xml:space="preserve">Gene names, </w:t>
      </w:r>
      <w:ins w:id="19" w:author="Microsoft Office User" w:date="2017-10-24T17:21:00Z">
        <w:r w:rsidR="000B2527">
          <w:t>along with their coordinates (</w:t>
        </w:r>
      </w:ins>
      <w:r>
        <w:t xml:space="preserve">chromosome number and </w:t>
      </w:r>
      <w:del w:id="20" w:author="Microsoft Office User" w:date="2017-10-24T17:22:00Z">
        <w:r w:rsidDel="000B2527">
          <w:delText>positions</w:delText>
        </w:r>
      </w:del>
      <w:ins w:id="21" w:author="Microsoft Office User" w:date="2017-10-24T17:22:00Z">
        <w:r w:rsidR="000B2527">
          <w:t>position)</w:t>
        </w:r>
      </w:ins>
    </w:p>
    <w:p w14:paraId="0C7C9C45" w14:textId="2E0AFDA3" w:rsidR="000B2527" w:rsidRDefault="000B2527" w:rsidP="00432AD9">
      <w:pPr>
        <w:pStyle w:val="ListParagraph"/>
        <w:numPr>
          <w:ilvl w:val="1"/>
          <w:numId w:val="1"/>
        </w:numPr>
        <w:rPr>
          <w:ins w:id="22" w:author="Microsoft Office User" w:date="2017-10-24T17:23:00Z"/>
        </w:rPr>
      </w:pPr>
      <w:ins w:id="23" w:author="Microsoft Office User" w:date="2017-10-24T17:22:00Z">
        <w:r>
          <w:t xml:space="preserve">Identification mappings </w:t>
        </w:r>
      </w:ins>
      <w:ins w:id="24" w:author="Microsoft Office User" w:date="2017-10-24T17:23:00Z">
        <w:r>
          <w:t xml:space="preserve">-- </w:t>
        </w:r>
      </w:ins>
      <w:ins w:id="25" w:author="Microsoft Office User" w:date="2017-10-24T17:22:00Z">
        <w:r>
          <w:t>for example, between Ensembl gene IDs and transcripts, UniProt accession numbers, any available PDB entries for the corresponding</w:t>
        </w:r>
      </w:ins>
      <w:ins w:id="26" w:author="Microsoft Office User" w:date="2017-10-24T17:23:00Z">
        <w:r>
          <w:t xml:space="preserve"> (if and when applicable)</w:t>
        </w:r>
      </w:ins>
    </w:p>
    <w:p w14:paraId="54272798" w14:textId="77777777" w:rsidR="000B2527" w:rsidRDefault="000B2527" w:rsidP="00432AD9">
      <w:pPr>
        <w:pStyle w:val="ListParagraph"/>
        <w:numPr>
          <w:ilvl w:val="1"/>
          <w:numId w:val="1"/>
        </w:numPr>
        <w:rPr>
          <w:ins w:id="27" w:author="Microsoft Office User" w:date="2017-10-24T17:24:00Z"/>
        </w:rPr>
      </w:pPr>
      <w:ins w:id="28" w:author="Microsoft Office User" w:date="2017-10-24T17:23:00Z">
        <w:r>
          <w:t xml:space="preserve">Computer-parsable representations of all networks – an example </w:t>
        </w:r>
      </w:ins>
      <w:ins w:id="29" w:author="Microsoft Office User" w:date="2017-10-24T17:24:00Z">
        <w:r>
          <w:t xml:space="preserve">of this may be a transcription factor in Column #1, its target in </w:t>
        </w:r>
        <w:r>
          <w:t xml:space="preserve">Column </w:t>
        </w:r>
        <w:r>
          <w:t xml:space="preserve">#2, and </w:t>
        </w:r>
      </w:ins>
      <w:ins w:id="30" w:author="Microsoft Office User" w:date="2017-10-24T17:23:00Z">
        <w:r>
          <w:t xml:space="preserve">a standardized term to designate the nature and or </w:t>
        </w:r>
      </w:ins>
      <w:ins w:id="31" w:author="Microsoft Office User" w:date="2017-10-24T17:24:00Z">
        <w:r>
          <w:t>strength</w:t>
        </w:r>
      </w:ins>
      <w:ins w:id="32" w:author="Microsoft Office User" w:date="2017-10-24T17:23:00Z">
        <w:r>
          <w:t xml:space="preserve"> </w:t>
        </w:r>
      </w:ins>
      <w:ins w:id="33" w:author="Microsoft Office User" w:date="2017-10-24T17:24:00Z">
        <w:r>
          <w:t>of the interaction</w:t>
        </w:r>
      </w:ins>
    </w:p>
    <w:p w14:paraId="76B130BA" w14:textId="0E394C23" w:rsidR="000B2527" w:rsidRDefault="000B2527" w:rsidP="00432AD9">
      <w:pPr>
        <w:pStyle w:val="ListParagraph"/>
        <w:numPr>
          <w:ilvl w:val="1"/>
          <w:numId w:val="1"/>
        </w:numPr>
      </w:pPr>
      <w:ins w:id="34" w:author="Microsoft Office User" w:date="2017-10-24T17:26:00Z">
        <w:r>
          <w:t>A</w:t>
        </w:r>
      </w:ins>
      <w:ins w:id="35" w:author="Microsoft Office User" w:date="2017-10-24T17:24:00Z">
        <w:r>
          <w:t>uthors may decide to re-render their references list</w:t>
        </w:r>
      </w:ins>
      <w:ins w:id="36" w:author="Microsoft Office User" w:date="2017-10-24T17:26:00Z">
        <w:r>
          <w:t xml:space="preserve"> </w:t>
        </w:r>
      </w:ins>
      <w:ins w:id="37" w:author="Microsoft Office User" w:date="2017-10-24T17:24:00Z">
        <w:r>
          <w:t>by listing all reference numbers (i.e., where within the list of references a giv</w:t>
        </w:r>
      </w:ins>
      <w:ins w:id="38" w:author="Microsoft Office User" w:date="2017-10-24T17:26:00Z">
        <w:r>
          <w:t>e</w:t>
        </w:r>
      </w:ins>
      <w:ins w:id="39" w:author="Microsoft Office User" w:date="2017-10-24T17:24:00Z">
        <w:r>
          <w:t xml:space="preserve">n study is </w:t>
        </w:r>
      </w:ins>
      <w:ins w:id="40" w:author="Microsoft Office User" w:date="2017-10-24T17:26:00Z">
        <w:r>
          <w:t>provided) along with their associated PubMed</w:t>
        </w:r>
      </w:ins>
      <w:ins w:id="41" w:author="Microsoft Office User" w:date="2017-10-24T17:27:00Z">
        <w:r>
          <w:t xml:space="preserve"> </w:t>
        </w:r>
      </w:ins>
      <w:ins w:id="42" w:author="Microsoft Office User" w:date="2017-10-24T17:26:00Z">
        <w:r>
          <w:t>ID</w:t>
        </w:r>
      </w:ins>
      <w:ins w:id="43" w:author="Microsoft Office User" w:date="2017-10-24T17:27:00Z">
        <w:r>
          <w:t>.</w:t>
        </w:r>
      </w:ins>
      <w:bookmarkStart w:id="44" w:name="_GoBack"/>
      <w:bookmarkEnd w:id="44"/>
    </w:p>
    <w:p w14:paraId="3207DB20" w14:textId="77777777" w:rsidR="007C4D66" w:rsidRDefault="007C4D66" w:rsidP="007C4D66"/>
    <w:p w14:paraId="726E18BD" w14:textId="77777777" w:rsidR="007C4D66" w:rsidRDefault="007C4D66" w:rsidP="007C4D66">
      <w:r>
        <w:t>Please let me know your comments. Many thanks.</w:t>
      </w:r>
    </w:p>
    <w:p w14:paraId="04B7FAC2" w14:textId="77777777" w:rsidR="007C4D66" w:rsidRDefault="007C4D66" w:rsidP="007C4D66"/>
    <w:p w14:paraId="211B8DC4" w14:textId="77777777" w:rsidR="007C4D66" w:rsidRDefault="007C4D66" w:rsidP="007C4D66">
      <w:r>
        <w:t>Best,</w:t>
      </w:r>
    </w:p>
    <w:p w14:paraId="391A4EE7" w14:textId="77777777" w:rsidR="007C4D66" w:rsidRDefault="007C4D66" w:rsidP="007C4D66">
      <w:r>
        <w:t>Jing</w:t>
      </w:r>
    </w:p>
    <w:sectPr w:rsidR="007C4D66" w:rsidSect="00826DB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Microsoft Office User" w:date="2017-10-24T17:21:00Z" w:initials="Office">
    <w:p w14:paraId="3A66C8A5" w14:textId="57A9933C" w:rsidR="000B2527" w:rsidRDefault="000B2527">
      <w:pPr>
        <w:pStyle w:val="CommentText"/>
      </w:pPr>
      <w:r>
        <w:rPr>
          <w:rStyle w:val="CommentReference"/>
        </w:rPr>
        <w:annotationRef/>
      </w:r>
      <w:r>
        <w:t>This seems very unclear to me – possible to clarify?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66C8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2E2A"/>
    <w:multiLevelType w:val="hybridMultilevel"/>
    <w:tmpl w:val="4A46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D9"/>
    <w:rsid w:val="000B2527"/>
    <w:rsid w:val="000C027F"/>
    <w:rsid w:val="002B687F"/>
    <w:rsid w:val="0032698A"/>
    <w:rsid w:val="00361A7B"/>
    <w:rsid w:val="003A27F7"/>
    <w:rsid w:val="00432AD9"/>
    <w:rsid w:val="00666A68"/>
    <w:rsid w:val="00772D01"/>
    <w:rsid w:val="007C4D66"/>
    <w:rsid w:val="00826DBB"/>
    <w:rsid w:val="0088093C"/>
    <w:rsid w:val="009018B6"/>
    <w:rsid w:val="00940EFE"/>
    <w:rsid w:val="00A6574D"/>
    <w:rsid w:val="00AC4546"/>
    <w:rsid w:val="00B53143"/>
    <w:rsid w:val="00B97BC4"/>
    <w:rsid w:val="00D03012"/>
    <w:rsid w:val="00E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588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5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5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Microsoft Office User</cp:lastModifiedBy>
  <cp:revision>2</cp:revision>
  <dcterms:created xsi:type="dcterms:W3CDTF">2017-10-24T12:45:00Z</dcterms:created>
  <dcterms:modified xsi:type="dcterms:W3CDTF">2017-10-24T21:27:00Z</dcterms:modified>
</cp:coreProperties>
</file>