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F4EAD" w14:textId="77777777" w:rsidR="00521C2F" w:rsidRPr="00521C2F" w:rsidRDefault="00521C2F" w:rsidP="00521C2F">
      <w:pPr>
        <w:shd w:val="clear" w:color="auto" w:fill="FFFFFF"/>
        <w:rPr>
          <w:rFonts w:ascii="Times New Roman" w:eastAsia="Times New Roman" w:hAnsi="Times New Roman" w:cs="Times New Roman"/>
          <w:color w:val="000000"/>
        </w:rPr>
      </w:pPr>
      <w:r w:rsidRPr="00521C2F">
        <w:rPr>
          <w:rFonts w:ascii="Times New Roman" w:eastAsia="Times New Roman" w:hAnsi="Times New Roman" w:cs="Times New Roman"/>
          <w:color w:val="000000"/>
        </w:rPr>
        <w:t>Dear Barbara, </w:t>
      </w:r>
    </w:p>
    <w:p w14:paraId="4EEA139F" w14:textId="77777777" w:rsidR="00521C2F" w:rsidRPr="00521C2F" w:rsidRDefault="00521C2F" w:rsidP="00521C2F">
      <w:pPr>
        <w:shd w:val="clear" w:color="auto" w:fill="FFFFFF"/>
        <w:rPr>
          <w:rFonts w:ascii="Times New Roman" w:eastAsia="Times New Roman" w:hAnsi="Times New Roman" w:cs="Times New Roman"/>
          <w:color w:val="000000"/>
        </w:rPr>
      </w:pPr>
    </w:p>
    <w:p w14:paraId="04FF8D43" w14:textId="77777777" w:rsidR="00521C2F" w:rsidRPr="00521C2F" w:rsidDel="00521C2F" w:rsidRDefault="00521C2F" w:rsidP="00521C2F">
      <w:pPr>
        <w:shd w:val="clear" w:color="auto" w:fill="FFFFFF"/>
        <w:rPr>
          <w:del w:id="0" w:author="Microsoft Office User" w:date="2017-10-06T09:36:00Z"/>
          <w:rFonts w:ascii="Times New Roman" w:eastAsia="Times New Roman" w:hAnsi="Times New Roman" w:cs="Times New Roman"/>
          <w:color w:val="000000"/>
        </w:rPr>
      </w:pPr>
      <w:r w:rsidRPr="00521C2F">
        <w:rPr>
          <w:rFonts w:ascii="Times New Roman" w:eastAsia="Times New Roman" w:hAnsi="Times New Roman" w:cs="Times New Roman"/>
          <w:color w:val="000000"/>
        </w:rPr>
        <w:t xml:space="preserve">Thank you very much for your comments, which are quite helpful. We incorporated them and proposed some </w:t>
      </w:r>
      <w:ins w:id="1" w:author="Microsoft Office User" w:date="2017-10-06T09:35:00Z">
        <w:r>
          <w:rPr>
            <w:rFonts w:ascii="Times New Roman" w:eastAsia="Times New Roman" w:hAnsi="Times New Roman" w:cs="Times New Roman"/>
            <w:color w:val="000000"/>
          </w:rPr>
          <w:t>tentative</w:t>
        </w:r>
      </w:ins>
      <w:ins w:id="2" w:author="Microsoft Office User" w:date="2017-10-06T09:33:00Z">
        <w:r>
          <w:rPr>
            <w:rFonts w:ascii="Times New Roman" w:eastAsia="Times New Roman" w:hAnsi="Times New Roman" w:cs="Times New Roman"/>
            <w:color w:val="000000"/>
          </w:rPr>
          <w:t xml:space="preserve"> </w:t>
        </w:r>
      </w:ins>
      <w:r w:rsidRPr="00521C2F">
        <w:rPr>
          <w:rFonts w:ascii="Times New Roman" w:eastAsia="Times New Roman" w:hAnsi="Times New Roman" w:cs="Times New Roman"/>
          <w:color w:val="000000"/>
        </w:rPr>
        <w:t xml:space="preserve">improvements in this version of </w:t>
      </w:r>
      <w:ins w:id="3" w:author="Microsoft Office User" w:date="2017-10-06T09:33:00Z">
        <w:r>
          <w:rPr>
            <w:rFonts w:ascii="Times New Roman" w:eastAsia="Times New Roman" w:hAnsi="Times New Roman" w:cs="Times New Roman"/>
            <w:color w:val="000000"/>
          </w:rPr>
          <w:t xml:space="preserve">the </w:t>
        </w:r>
      </w:ins>
      <w:r w:rsidRPr="00521C2F">
        <w:rPr>
          <w:rFonts w:ascii="Times New Roman" w:eastAsia="Times New Roman" w:hAnsi="Times New Roman" w:cs="Times New Roman"/>
          <w:color w:val="000000"/>
        </w:rPr>
        <w:t>supplement</w:t>
      </w:r>
      <w:del w:id="4" w:author="Microsoft Office User" w:date="2017-10-06T09:33:00Z">
        <w:r w:rsidRPr="00521C2F" w:rsidDel="00521C2F">
          <w:rPr>
            <w:rFonts w:ascii="Times New Roman" w:eastAsia="Times New Roman" w:hAnsi="Times New Roman" w:cs="Times New Roman"/>
            <w:color w:val="000000"/>
          </w:rPr>
          <w:delText>s</w:delText>
        </w:r>
      </w:del>
      <w:r w:rsidRPr="00521C2F">
        <w:rPr>
          <w:rFonts w:ascii="Times New Roman" w:eastAsia="Times New Roman" w:hAnsi="Times New Roman" w:cs="Times New Roman"/>
          <w:color w:val="000000"/>
        </w:rPr>
        <w:t xml:space="preserve">. One point to mention is that we also considered the suggestions that </w:t>
      </w:r>
      <w:r w:rsidRPr="00521C2F">
        <w:rPr>
          <w:rFonts w:ascii="Times New Roman" w:eastAsia="Times New Roman" w:hAnsi="Times New Roman" w:cs="Times New Roman"/>
          <w:i/>
          <w:color w:val="000000"/>
          <w:rPrChange w:id="5" w:author="Microsoft Office User" w:date="2017-10-06T09:33:00Z">
            <w:rPr>
              <w:rFonts w:ascii="Times New Roman" w:eastAsia="Times New Roman" w:hAnsi="Times New Roman" w:cs="Times New Roman"/>
              <w:color w:val="000000"/>
            </w:rPr>
          </w:rPrChange>
        </w:rPr>
        <w:t>Cell</w:t>
      </w:r>
      <w:r w:rsidRPr="00521C2F">
        <w:rPr>
          <w:rFonts w:ascii="Times New Roman" w:eastAsia="Times New Roman" w:hAnsi="Times New Roman" w:cs="Times New Roman"/>
          <w:color w:val="000000"/>
        </w:rPr>
        <w:t xml:space="preserve"> made as guidelines for authors. </w:t>
      </w:r>
      <w:ins w:id="6" w:author="Microsoft Office User" w:date="2017-10-06T09:36:00Z">
        <w:r w:rsidRPr="00521C2F" w:rsidDel="00521C2F">
          <w:rPr>
            <w:rFonts w:ascii="Times New Roman" w:eastAsia="Times New Roman" w:hAnsi="Times New Roman" w:cs="Times New Roman"/>
            <w:color w:val="000000"/>
          </w:rPr>
          <w:t xml:space="preserve"> </w:t>
        </w:r>
      </w:ins>
    </w:p>
    <w:p w14:paraId="5ADAF64A" w14:textId="77777777" w:rsidR="00521C2F" w:rsidRDefault="00521C2F" w:rsidP="00521C2F">
      <w:pPr>
        <w:shd w:val="clear" w:color="auto" w:fill="FFFFFF"/>
        <w:rPr>
          <w:ins w:id="7" w:author="Microsoft Office User" w:date="2017-10-06T09:34:00Z"/>
          <w:rFonts w:ascii="Times New Roman" w:eastAsia="Times New Roman" w:hAnsi="Times New Roman" w:cs="Times New Roman"/>
          <w:color w:val="000000"/>
        </w:rPr>
      </w:pPr>
    </w:p>
    <w:p w14:paraId="1D276281" w14:textId="77777777" w:rsidR="00521C2F" w:rsidRPr="00521C2F" w:rsidRDefault="00521C2F" w:rsidP="00521C2F">
      <w:pPr>
        <w:shd w:val="clear" w:color="auto" w:fill="FFFFFF"/>
        <w:rPr>
          <w:rFonts w:ascii="Times New Roman" w:eastAsia="Times New Roman" w:hAnsi="Times New Roman" w:cs="Times New Roman"/>
          <w:color w:val="000000"/>
        </w:rPr>
      </w:pPr>
    </w:p>
    <w:p w14:paraId="0AFABEBE" w14:textId="18DE971C" w:rsidR="00521C2F" w:rsidRDefault="00521C2F" w:rsidP="00521C2F">
      <w:pPr>
        <w:shd w:val="clear" w:color="auto" w:fill="FFFFFF"/>
        <w:rPr>
          <w:ins w:id="8" w:author="Microsoft Office User" w:date="2017-10-06T09:38:00Z"/>
          <w:rFonts w:ascii="Times New Roman" w:eastAsia="Times New Roman" w:hAnsi="Times New Roman" w:cs="Times New Roman"/>
          <w:color w:val="000000"/>
        </w:rPr>
      </w:pPr>
      <w:del w:id="9" w:author="Microsoft Office User" w:date="2017-10-06T09:36:00Z">
        <w:r w:rsidRPr="00521C2F" w:rsidDel="00521C2F">
          <w:rPr>
            <w:rFonts w:ascii="Times New Roman" w:eastAsia="Times New Roman" w:hAnsi="Times New Roman" w:cs="Times New Roman"/>
            <w:color w:val="000000"/>
          </w:rPr>
          <w:delText>We put the</w:delText>
        </w:r>
      </w:del>
      <w:ins w:id="10" w:author="Microsoft Office User" w:date="2017-10-06T09:36:00Z">
        <w:r>
          <w:rPr>
            <w:rFonts w:ascii="Times New Roman" w:eastAsia="Times New Roman" w:hAnsi="Times New Roman" w:cs="Times New Roman"/>
            <w:color w:val="000000"/>
          </w:rPr>
          <w:t xml:space="preserve">The </w:t>
        </w:r>
      </w:ins>
      <w:del w:id="11" w:author="Microsoft Office User" w:date="2017-10-06T09:37:00Z">
        <w:r w:rsidRPr="00521C2F" w:rsidDel="00521C2F">
          <w:rPr>
            <w:rFonts w:ascii="Times New Roman" w:eastAsia="Times New Roman" w:hAnsi="Times New Roman" w:cs="Times New Roman"/>
            <w:color w:val="000000"/>
          </w:rPr>
          <w:delText xml:space="preserve"> </w:delText>
        </w:r>
      </w:del>
      <w:r w:rsidRPr="00521C2F">
        <w:rPr>
          <w:rFonts w:ascii="Times New Roman" w:eastAsia="Times New Roman" w:hAnsi="Times New Roman" w:cs="Times New Roman"/>
          <w:color w:val="000000"/>
        </w:rPr>
        <w:t>edited supplements</w:t>
      </w:r>
      <w:ins w:id="12" w:author="Microsoft Office User" w:date="2017-10-06T09:36:00Z">
        <w:r>
          <w:rPr>
            <w:rFonts w:ascii="Times New Roman" w:eastAsia="Times New Roman" w:hAnsi="Times New Roman" w:cs="Times New Roman"/>
            <w:color w:val="000000"/>
          </w:rPr>
          <w:t xml:space="preserve"> may be found</w:t>
        </w:r>
      </w:ins>
      <w:r w:rsidRPr="00521C2F">
        <w:rPr>
          <w:rFonts w:ascii="Times New Roman" w:eastAsia="Times New Roman" w:hAnsi="Times New Roman" w:cs="Times New Roman"/>
          <w:color w:val="000000"/>
        </w:rPr>
        <w:t xml:space="preserve"> at </w:t>
      </w:r>
      <w:proofErr w:type="spellStart"/>
      <w:r w:rsidRPr="00521C2F">
        <w:rPr>
          <w:rFonts w:ascii="Times New Roman" w:eastAsia="Times New Roman" w:hAnsi="Times New Roman" w:cs="Times New Roman"/>
          <w:color w:val="000000"/>
        </w:rPr>
        <w:t>xxxxx</w:t>
      </w:r>
      <w:proofErr w:type="spellEnd"/>
      <w:r w:rsidRPr="00521C2F">
        <w:rPr>
          <w:rFonts w:ascii="Times New Roman" w:eastAsia="Times New Roman" w:hAnsi="Times New Roman" w:cs="Times New Roman"/>
          <w:color w:val="000000"/>
        </w:rPr>
        <w:t xml:space="preserve">.  </w:t>
      </w:r>
      <w:ins w:id="13" w:author="Microsoft Office User" w:date="2017-10-06T09:37:00Z">
        <w:r>
          <w:rPr>
            <w:rFonts w:ascii="Times New Roman" w:eastAsia="Times New Roman" w:hAnsi="Times New Roman" w:cs="Times New Roman"/>
            <w:color w:val="000000"/>
          </w:rPr>
          <w:t>We should emphasize that these very minor additions should only be taken tentatively as options that you might consider (i.e., these are not intended to be changes to the supplement while the manuscript is under review).</w:t>
        </w:r>
        <w:r>
          <w:rPr>
            <w:rFonts w:ascii="Times New Roman" w:eastAsia="Times New Roman" w:hAnsi="Times New Roman" w:cs="Times New Roman"/>
            <w:color w:val="000000"/>
          </w:rPr>
          <w:t xml:space="preserve"> W</w:t>
        </w:r>
      </w:ins>
      <w:del w:id="14" w:author="Microsoft Office User" w:date="2017-10-06T09:37:00Z">
        <w:r w:rsidRPr="00521C2F" w:rsidDel="00521C2F">
          <w:rPr>
            <w:rFonts w:ascii="Times New Roman" w:eastAsia="Times New Roman" w:hAnsi="Times New Roman" w:cs="Times New Roman"/>
            <w:color w:val="000000"/>
          </w:rPr>
          <w:delText>It is worth mentioning that w</w:delText>
        </w:r>
      </w:del>
      <w:r w:rsidRPr="00521C2F">
        <w:rPr>
          <w:rFonts w:ascii="Times New Roman" w:eastAsia="Times New Roman" w:hAnsi="Times New Roman" w:cs="Times New Roman"/>
          <w:color w:val="000000"/>
        </w:rPr>
        <w:t>e did not change the submitted versio</w:t>
      </w:r>
      <w:del w:id="15" w:author="Microsoft Office User" w:date="2017-10-06T09:37:00Z">
        <w:r w:rsidRPr="00521C2F" w:rsidDel="00521C2F">
          <w:rPr>
            <w:rFonts w:ascii="Times New Roman" w:eastAsia="Times New Roman" w:hAnsi="Times New Roman" w:cs="Times New Roman"/>
            <w:color w:val="000000"/>
          </w:rPr>
          <w:delText xml:space="preserve">n (). </w:delText>
        </w:r>
      </w:del>
      <w:ins w:id="16" w:author="Microsoft Office User" w:date="2017-10-06T09:37:00Z">
        <w:r>
          <w:rPr>
            <w:rFonts w:ascii="Times New Roman" w:eastAsia="Times New Roman" w:hAnsi="Times New Roman" w:cs="Times New Roman"/>
            <w:color w:val="000000"/>
          </w:rPr>
          <w:t xml:space="preserve">n, and </w:t>
        </w:r>
      </w:ins>
      <w:del w:id="17" w:author="Microsoft Office User" w:date="2017-10-06T09:37:00Z">
        <w:r w:rsidRPr="00521C2F" w:rsidDel="00521C2F">
          <w:rPr>
            <w:rFonts w:ascii="Times New Roman" w:eastAsia="Times New Roman" w:hAnsi="Times New Roman" w:cs="Times New Roman"/>
            <w:color w:val="000000"/>
          </w:rPr>
          <w:delText xml:space="preserve">The </w:delText>
        </w:r>
      </w:del>
      <w:ins w:id="18" w:author="Microsoft Office User" w:date="2017-10-06T09:37:00Z">
        <w:r>
          <w:rPr>
            <w:rFonts w:ascii="Times New Roman" w:eastAsia="Times New Roman" w:hAnsi="Times New Roman" w:cs="Times New Roman"/>
            <w:color w:val="000000"/>
          </w:rPr>
          <w:t>t</w:t>
        </w:r>
        <w:r w:rsidRPr="00521C2F">
          <w:rPr>
            <w:rFonts w:ascii="Times New Roman" w:eastAsia="Times New Roman" w:hAnsi="Times New Roman" w:cs="Times New Roman"/>
            <w:color w:val="000000"/>
          </w:rPr>
          <w:t xml:space="preserve">he </w:t>
        </w:r>
      </w:ins>
      <w:r w:rsidRPr="00521C2F">
        <w:rPr>
          <w:rFonts w:ascii="Times New Roman" w:eastAsia="Times New Roman" w:hAnsi="Times New Roman" w:cs="Times New Roman"/>
          <w:color w:val="000000"/>
        </w:rPr>
        <w:t>new</w:t>
      </w:r>
      <w:ins w:id="19" w:author="Microsoft Office User" w:date="2017-10-06T09:37:00Z">
        <w:r>
          <w:rPr>
            <w:rFonts w:ascii="Times New Roman" w:eastAsia="Times New Roman" w:hAnsi="Times New Roman" w:cs="Times New Roman"/>
            <w:color w:val="000000"/>
          </w:rPr>
          <w:t>er</w:t>
        </w:r>
      </w:ins>
      <w:r w:rsidRPr="00521C2F">
        <w:rPr>
          <w:rFonts w:ascii="Times New Roman" w:eastAsia="Times New Roman" w:hAnsi="Times New Roman" w:cs="Times New Roman"/>
          <w:color w:val="000000"/>
        </w:rPr>
        <w:t xml:space="preserve"> </w:t>
      </w:r>
      <w:del w:id="20" w:author="Microsoft Office User" w:date="2017-10-06T09:37:00Z">
        <w:r w:rsidRPr="00521C2F" w:rsidDel="00521C2F">
          <w:rPr>
            <w:rFonts w:ascii="Times New Roman" w:eastAsia="Times New Roman" w:hAnsi="Times New Roman" w:cs="Times New Roman"/>
            <w:color w:val="000000"/>
          </w:rPr>
          <w:delText xml:space="preserve">edited </w:delText>
        </w:r>
      </w:del>
      <w:r w:rsidRPr="00521C2F">
        <w:rPr>
          <w:rFonts w:ascii="Times New Roman" w:eastAsia="Times New Roman" w:hAnsi="Times New Roman" w:cs="Times New Roman"/>
          <w:color w:val="000000"/>
        </w:rPr>
        <w:t xml:space="preserve">document </w:t>
      </w:r>
      <w:del w:id="21" w:author="Microsoft Office User" w:date="2017-10-06T09:37:00Z">
        <w:r w:rsidRPr="00521C2F" w:rsidDel="00521C2F">
          <w:rPr>
            <w:rFonts w:ascii="Times New Roman" w:eastAsia="Times New Roman" w:hAnsi="Times New Roman" w:cs="Times New Roman"/>
            <w:color w:val="000000"/>
          </w:rPr>
          <w:delText xml:space="preserve">is </w:delText>
        </w:r>
      </w:del>
      <w:ins w:id="22" w:author="Microsoft Office User" w:date="2017-10-06T09:37:00Z">
        <w:r>
          <w:rPr>
            <w:rFonts w:ascii="Times New Roman" w:eastAsia="Times New Roman" w:hAnsi="Times New Roman" w:cs="Times New Roman"/>
            <w:color w:val="000000"/>
          </w:rPr>
          <w:t>should</w:t>
        </w:r>
        <w:r w:rsidRPr="00521C2F">
          <w:rPr>
            <w:rFonts w:ascii="Times New Roman" w:eastAsia="Times New Roman" w:hAnsi="Times New Roman" w:cs="Times New Roman"/>
            <w:color w:val="000000"/>
          </w:rPr>
          <w:t xml:space="preserve"> </w:t>
        </w:r>
      </w:ins>
      <w:r w:rsidRPr="00521C2F">
        <w:rPr>
          <w:rFonts w:ascii="Times New Roman" w:eastAsia="Times New Roman" w:hAnsi="Times New Roman" w:cs="Times New Roman"/>
          <w:color w:val="000000"/>
        </w:rPr>
        <w:t xml:space="preserve">only </w:t>
      </w:r>
      <w:del w:id="23" w:author="Microsoft Office User" w:date="2017-10-06T09:37:00Z">
        <w:r w:rsidRPr="00521C2F" w:rsidDel="00521C2F">
          <w:rPr>
            <w:rFonts w:ascii="Times New Roman" w:eastAsia="Times New Roman" w:hAnsi="Times New Roman" w:cs="Times New Roman"/>
            <w:color w:val="000000"/>
          </w:rPr>
          <w:delText xml:space="preserve">used </w:delText>
        </w:r>
      </w:del>
      <w:ins w:id="24" w:author="Microsoft Office User" w:date="2017-10-06T09:37:00Z">
        <w:r w:rsidR="009165F0">
          <w:rPr>
            <w:rFonts w:ascii="Times New Roman" w:eastAsia="Times New Roman" w:hAnsi="Times New Roman" w:cs="Times New Roman"/>
            <w:color w:val="000000"/>
          </w:rPr>
          <w:t>b</w:t>
        </w:r>
        <w:r>
          <w:rPr>
            <w:rFonts w:ascii="Times New Roman" w:eastAsia="Times New Roman" w:hAnsi="Times New Roman" w:cs="Times New Roman"/>
            <w:color w:val="000000"/>
          </w:rPr>
          <w:t>e taken</w:t>
        </w:r>
        <w:r w:rsidRPr="00521C2F">
          <w:rPr>
            <w:rFonts w:ascii="Times New Roman" w:eastAsia="Times New Roman" w:hAnsi="Times New Roman" w:cs="Times New Roman"/>
            <w:color w:val="000000"/>
          </w:rPr>
          <w:t xml:space="preserve"> </w:t>
        </w:r>
      </w:ins>
      <w:r w:rsidRPr="00521C2F">
        <w:rPr>
          <w:rFonts w:ascii="Times New Roman" w:eastAsia="Times New Roman" w:hAnsi="Times New Roman" w:cs="Times New Roman"/>
          <w:color w:val="000000"/>
        </w:rPr>
        <w:t xml:space="preserve">as an example of </w:t>
      </w:r>
      <w:del w:id="25" w:author="Microsoft Office User" w:date="2017-10-06T09:37:00Z">
        <w:r w:rsidRPr="00521C2F" w:rsidDel="00521C2F">
          <w:rPr>
            <w:rFonts w:ascii="Times New Roman" w:eastAsia="Times New Roman" w:hAnsi="Times New Roman" w:cs="Times New Roman"/>
            <w:color w:val="000000"/>
          </w:rPr>
          <w:delText>our changes</w:delText>
        </w:r>
      </w:del>
      <w:ins w:id="26" w:author="Microsoft Office User" w:date="2017-10-06T09:37:00Z">
        <w:r>
          <w:rPr>
            <w:rFonts w:ascii="Times New Roman" w:eastAsia="Times New Roman" w:hAnsi="Times New Roman" w:cs="Times New Roman"/>
            <w:color w:val="000000"/>
          </w:rPr>
          <w:t>how things may be improved</w:t>
        </w:r>
      </w:ins>
      <w:r w:rsidRPr="00521C2F">
        <w:rPr>
          <w:rFonts w:ascii="Times New Roman" w:eastAsia="Times New Roman" w:hAnsi="Times New Roman" w:cs="Times New Roman"/>
          <w:color w:val="000000"/>
        </w:rPr>
        <w:t xml:space="preserve">. </w:t>
      </w:r>
      <w:ins w:id="27" w:author="Microsoft Office User" w:date="2017-10-06T09:38:00Z">
        <w:r>
          <w:rPr>
            <w:rFonts w:ascii="Times New Roman" w:eastAsia="Times New Roman" w:hAnsi="Times New Roman" w:cs="Times New Roman"/>
            <w:color w:val="000000"/>
          </w:rPr>
          <w:t>If you like, w</w:t>
        </w:r>
      </w:ins>
      <w:del w:id="28" w:author="Microsoft Office User" w:date="2017-10-06T09:38:00Z">
        <w:r w:rsidRPr="00521C2F" w:rsidDel="00521C2F">
          <w:rPr>
            <w:rFonts w:ascii="Times New Roman" w:eastAsia="Times New Roman" w:hAnsi="Times New Roman" w:cs="Times New Roman"/>
            <w:color w:val="000000"/>
          </w:rPr>
          <w:delText>W</w:delText>
        </w:r>
      </w:del>
      <w:r w:rsidRPr="00521C2F">
        <w:rPr>
          <w:rFonts w:ascii="Times New Roman" w:eastAsia="Times New Roman" w:hAnsi="Times New Roman" w:cs="Times New Roman"/>
          <w:color w:val="000000"/>
        </w:rPr>
        <w:t xml:space="preserve">e </w:t>
      </w:r>
      <w:del w:id="29" w:author="Microsoft Office User" w:date="2017-10-06T09:38:00Z">
        <w:r w:rsidRPr="00521C2F" w:rsidDel="00521C2F">
          <w:rPr>
            <w:rFonts w:ascii="Times New Roman" w:eastAsia="Times New Roman" w:hAnsi="Times New Roman" w:cs="Times New Roman"/>
            <w:color w:val="000000"/>
          </w:rPr>
          <w:delText xml:space="preserve">would </w:delText>
        </w:r>
      </w:del>
      <w:ins w:id="30" w:author="Microsoft Office User" w:date="2017-10-06T09:38:00Z">
        <w:r>
          <w:rPr>
            <w:rFonts w:ascii="Times New Roman" w:eastAsia="Times New Roman" w:hAnsi="Times New Roman" w:cs="Times New Roman"/>
            <w:color w:val="000000"/>
          </w:rPr>
          <w:t>can</w:t>
        </w:r>
        <w:r w:rsidRPr="00521C2F">
          <w:rPr>
            <w:rFonts w:ascii="Times New Roman" w:eastAsia="Times New Roman" w:hAnsi="Times New Roman" w:cs="Times New Roman"/>
            <w:color w:val="000000"/>
          </w:rPr>
          <w:t xml:space="preserve"> </w:t>
        </w:r>
      </w:ins>
      <w:r w:rsidRPr="00521C2F">
        <w:rPr>
          <w:rFonts w:ascii="Times New Roman" w:eastAsia="Times New Roman" w:hAnsi="Times New Roman" w:cs="Times New Roman"/>
          <w:color w:val="000000"/>
        </w:rPr>
        <w:t xml:space="preserve">further </w:t>
      </w:r>
      <w:del w:id="31" w:author="Microsoft Office User" w:date="2017-10-06T09:38:00Z">
        <w:r w:rsidRPr="00521C2F" w:rsidDel="00521C2F">
          <w:rPr>
            <w:rFonts w:ascii="Times New Roman" w:eastAsia="Times New Roman" w:hAnsi="Times New Roman" w:cs="Times New Roman"/>
            <w:color w:val="000000"/>
          </w:rPr>
          <w:delText xml:space="preserve">extend </w:delText>
        </w:r>
      </w:del>
      <w:ins w:id="32" w:author="Microsoft Office User" w:date="2017-10-06T09:38:00Z">
        <w:r>
          <w:rPr>
            <w:rFonts w:ascii="Times New Roman" w:eastAsia="Times New Roman" w:hAnsi="Times New Roman" w:cs="Times New Roman"/>
            <w:color w:val="000000"/>
          </w:rPr>
          <w:t>implement these types of</w:t>
        </w:r>
      </w:ins>
      <w:del w:id="33" w:author="Microsoft Office User" w:date="2017-10-06T09:38:00Z">
        <w:r w:rsidRPr="00521C2F" w:rsidDel="00521C2F">
          <w:rPr>
            <w:rFonts w:ascii="Times New Roman" w:eastAsia="Times New Roman" w:hAnsi="Times New Roman" w:cs="Times New Roman"/>
            <w:color w:val="000000"/>
          </w:rPr>
          <w:delText>such</w:delText>
        </w:r>
      </w:del>
      <w:r w:rsidRPr="00521C2F">
        <w:rPr>
          <w:rFonts w:ascii="Times New Roman" w:eastAsia="Times New Roman" w:hAnsi="Times New Roman" w:cs="Times New Roman"/>
          <w:color w:val="000000"/>
        </w:rPr>
        <w:t xml:space="preserve"> changes through</w:t>
      </w:r>
      <w:del w:id="34" w:author="Microsoft Office User" w:date="2017-10-06T09:37:00Z">
        <w:r w:rsidRPr="00521C2F" w:rsidDel="00521C2F">
          <w:rPr>
            <w:rFonts w:ascii="Times New Roman" w:eastAsia="Times New Roman" w:hAnsi="Times New Roman" w:cs="Times New Roman"/>
            <w:color w:val="000000"/>
          </w:rPr>
          <w:delText xml:space="preserve"> </w:delText>
        </w:r>
      </w:del>
      <w:r w:rsidRPr="00521C2F">
        <w:rPr>
          <w:rFonts w:ascii="Times New Roman" w:eastAsia="Times New Roman" w:hAnsi="Times New Roman" w:cs="Times New Roman"/>
          <w:color w:val="000000"/>
        </w:rPr>
        <w:t>out the whole supplement in the future</w:t>
      </w:r>
      <w:del w:id="35" w:author="Microsoft Office User" w:date="2017-10-06T09:38:00Z">
        <w:r w:rsidRPr="00521C2F" w:rsidDel="00521C2F">
          <w:rPr>
            <w:rFonts w:ascii="Times New Roman" w:eastAsia="Times New Roman" w:hAnsi="Times New Roman" w:cs="Times New Roman"/>
            <w:color w:val="000000"/>
          </w:rPr>
          <w:delText xml:space="preserve"> and would update later</w:delText>
        </w:r>
      </w:del>
      <w:r w:rsidRPr="00521C2F">
        <w:rPr>
          <w:rFonts w:ascii="Times New Roman" w:eastAsia="Times New Roman" w:hAnsi="Times New Roman" w:cs="Times New Roman"/>
          <w:color w:val="000000"/>
        </w:rPr>
        <w:t>.</w:t>
      </w:r>
      <w:bookmarkStart w:id="36" w:name="_GoBack"/>
      <w:bookmarkEnd w:id="36"/>
    </w:p>
    <w:p w14:paraId="50742443" w14:textId="77777777" w:rsidR="00521C2F" w:rsidRDefault="00521C2F" w:rsidP="00521C2F">
      <w:pPr>
        <w:shd w:val="clear" w:color="auto" w:fill="FFFFFF"/>
        <w:rPr>
          <w:ins w:id="37" w:author="Microsoft Office User" w:date="2017-10-06T09:38:00Z"/>
          <w:rFonts w:ascii="Times New Roman" w:eastAsia="Times New Roman" w:hAnsi="Times New Roman" w:cs="Times New Roman"/>
          <w:color w:val="000000"/>
        </w:rPr>
      </w:pPr>
    </w:p>
    <w:p w14:paraId="12A002BF" w14:textId="77777777" w:rsidR="00521C2F" w:rsidRPr="00521C2F" w:rsidRDefault="00521C2F" w:rsidP="00521C2F">
      <w:pPr>
        <w:shd w:val="clear" w:color="auto" w:fill="FFFFFF"/>
        <w:rPr>
          <w:rFonts w:ascii="Times New Roman" w:eastAsia="Times New Roman" w:hAnsi="Times New Roman" w:cs="Times New Roman"/>
          <w:color w:val="000000"/>
        </w:rPr>
      </w:pPr>
      <w:ins w:id="38" w:author="Microsoft Office User" w:date="2017-10-06T09:38:00Z">
        <w:r>
          <w:rPr>
            <w:rFonts w:ascii="Times New Roman" w:eastAsia="Times New Roman" w:hAnsi="Times New Roman" w:cs="Times New Roman"/>
            <w:color w:val="000000"/>
          </w:rPr>
          <w:t>Many thanks.</w:t>
        </w:r>
      </w:ins>
    </w:p>
    <w:p w14:paraId="1F961C26" w14:textId="77777777" w:rsidR="00521C2F" w:rsidRPr="00521C2F" w:rsidRDefault="00521C2F" w:rsidP="00521C2F">
      <w:pPr>
        <w:shd w:val="clear" w:color="auto" w:fill="FFFFFF"/>
        <w:rPr>
          <w:rFonts w:ascii="Times New Roman" w:eastAsia="Times New Roman" w:hAnsi="Times New Roman" w:cs="Times New Roman"/>
          <w:color w:val="000000"/>
        </w:rPr>
      </w:pPr>
    </w:p>
    <w:p w14:paraId="5CC2B193" w14:textId="77777777" w:rsidR="00521C2F" w:rsidRPr="00521C2F" w:rsidRDefault="00521C2F" w:rsidP="00521C2F">
      <w:pPr>
        <w:shd w:val="clear" w:color="auto" w:fill="FFFFFF"/>
        <w:rPr>
          <w:rFonts w:ascii="Times New Roman" w:eastAsia="Times New Roman" w:hAnsi="Times New Roman" w:cs="Times New Roman"/>
          <w:color w:val="000000"/>
        </w:rPr>
      </w:pPr>
      <w:r w:rsidRPr="00521C2F">
        <w:rPr>
          <w:rFonts w:ascii="Times New Roman" w:eastAsia="Times New Roman" w:hAnsi="Times New Roman" w:cs="Times New Roman"/>
          <w:color w:val="000000"/>
        </w:rPr>
        <w:t>Best,</w:t>
      </w:r>
    </w:p>
    <w:p w14:paraId="34233117" w14:textId="77777777" w:rsidR="00521C2F" w:rsidRPr="00521C2F" w:rsidRDefault="00521C2F" w:rsidP="00521C2F">
      <w:pPr>
        <w:shd w:val="clear" w:color="auto" w:fill="FFFFFF"/>
        <w:rPr>
          <w:rFonts w:ascii="Times New Roman" w:eastAsia="Times New Roman" w:hAnsi="Times New Roman" w:cs="Times New Roman"/>
          <w:color w:val="000000"/>
        </w:rPr>
      </w:pPr>
      <w:r w:rsidRPr="00521C2F">
        <w:rPr>
          <w:rFonts w:ascii="Times New Roman" w:eastAsia="Times New Roman" w:hAnsi="Times New Roman" w:cs="Times New Roman"/>
          <w:color w:val="000000"/>
        </w:rPr>
        <w:t>Jing </w:t>
      </w:r>
    </w:p>
    <w:p w14:paraId="451F0D48" w14:textId="77777777" w:rsidR="00E54846" w:rsidRPr="00521C2F" w:rsidRDefault="00E54846">
      <w:pPr>
        <w:rPr>
          <w:rFonts w:ascii="Times New Roman" w:hAnsi="Times New Roman" w:cs="Times New Roman"/>
        </w:rPr>
      </w:pPr>
    </w:p>
    <w:sectPr w:rsidR="00E54846" w:rsidRPr="00521C2F" w:rsidSect="00DA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2F"/>
    <w:rsid w:val="00521C2F"/>
    <w:rsid w:val="009165F0"/>
    <w:rsid w:val="00DA13AB"/>
    <w:rsid w:val="00E5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6F8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C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C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672586">
      <w:bodyDiv w:val="1"/>
      <w:marLeft w:val="0"/>
      <w:marRight w:val="0"/>
      <w:marTop w:val="0"/>
      <w:marBottom w:val="0"/>
      <w:divBdr>
        <w:top w:val="none" w:sz="0" w:space="0" w:color="auto"/>
        <w:left w:val="none" w:sz="0" w:space="0" w:color="auto"/>
        <w:bottom w:val="none" w:sz="0" w:space="0" w:color="auto"/>
        <w:right w:val="none" w:sz="0" w:space="0" w:color="auto"/>
      </w:divBdr>
      <w:divsChild>
        <w:div w:id="555431492">
          <w:marLeft w:val="0"/>
          <w:marRight w:val="0"/>
          <w:marTop w:val="0"/>
          <w:marBottom w:val="0"/>
          <w:divBdr>
            <w:top w:val="none" w:sz="0" w:space="0" w:color="auto"/>
            <w:left w:val="none" w:sz="0" w:space="0" w:color="auto"/>
            <w:bottom w:val="none" w:sz="0" w:space="0" w:color="auto"/>
            <w:right w:val="none" w:sz="0" w:space="0" w:color="auto"/>
          </w:divBdr>
        </w:div>
        <w:div w:id="1449007413">
          <w:marLeft w:val="0"/>
          <w:marRight w:val="0"/>
          <w:marTop w:val="0"/>
          <w:marBottom w:val="0"/>
          <w:divBdr>
            <w:top w:val="none" w:sz="0" w:space="0" w:color="auto"/>
            <w:left w:val="none" w:sz="0" w:space="0" w:color="auto"/>
            <w:bottom w:val="none" w:sz="0" w:space="0" w:color="auto"/>
            <w:right w:val="none" w:sz="0" w:space="0" w:color="auto"/>
          </w:divBdr>
        </w:div>
        <w:div w:id="534732562">
          <w:marLeft w:val="0"/>
          <w:marRight w:val="0"/>
          <w:marTop w:val="0"/>
          <w:marBottom w:val="0"/>
          <w:divBdr>
            <w:top w:val="none" w:sz="0" w:space="0" w:color="auto"/>
            <w:left w:val="none" w:sz="0" w:space="0" w:color="auto"/>
            <w:bottom w:val="none" w:sz="0" w:space="0" w:color="auto"/>
            <w:right w:val="none" w:sz="0" w:space="0" w:color="auto"/>
          </w:divBdr>
        </w:div>
        <w:div w:id="1312103015">
          <w:marLeft w:val="0"/>
          <w:marRight w:val="0"/>
          <w:marTop w:val="0"/>
          <w:marBottom w:val="0"/>
          <w:divBdr>
            <w:top w:val="none" w:sz="0" w:space="0" w:color="auto"/>
            <w:left w:val="none" w:sz="0" w:space="0" w:color="auto"/>
            <w:bottom w:val="none" w:sz="0" w:space="0" w:color="auto"/>
            <w:right w:val="none" w:sz="0" w:space="0" w:color="auto"/>
          </w:divBdr>
        </w:div>
        <w:div w:id="1812208153">
          <w:marLeft w:val="0"/>
          <w:marRight w:val="0"/>
          <w:marTop w:val="0"/>
          <w:marBottom w:val="0"/>
          <w:divBdr>
            <w:top w:val="none" w:sz="0" w:space="0" w:color="auto"/>
            <w:left w:val="none" w:sz="0" w:space="0" w:color="auto"/>
            <w:bottom w:val="none" w:sz="0" w:space="0" w:color="auto"/>
            <w:right w:val="none" w:sz="0" w:space="0" w:color="auto"/>
          </w:divBdr>
        </w:div>
        <w:div w:id="1282952574">
          <w:marLeft w:val="0"/>
          <w:marRight w:val="0"/>
          <w:marTop w:val="0"/>
          <w:marBottom w:val="0"/>
          <w:divBdr>
            <w:top w:val="none" w:sz="0" w:space="0" w:color="auto"/>
            <w:left w:val="none" w:sz="0" w:space="0" w:color="auto"/>
            <w:bottom w:val="none" w:sz="0" w:space="0" w:color="auto"/>
            <w:right w:val="none" w:sz="0" w:space="0" w:color="auto"/>
          </w:divBdr>
        </w:div>
        <w:div w:id="1956983678">
          <w:marLeft w:val="0"/>
          <w:marRight w:val="0"/>
          <w:marTop w:val="0"/>
          <w:marBottom w:val="0"/>
          <w:divBdr>
            <w:top w:val="none" w:sz="0" w:space="0" w:color="auto"/>
            <w:left w:val="none" w:sz="0" w:space="0" w:color="auto"/>
            <w:bottom w:val="none" w:sz="0" w:space="0" w:color="auto"/>
            <w:right w:val="none" w:sz="0" w:space="0" w:color="auto"/>
          </w:divBdr>
        </w:div>
        <w:div w:id="522399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800</Characters>
  <Application>Microsoft Macintosh Word</Application>
  <DocSecurity>0</DocSecurity>
  <Lines>6</Lines>
  <Paragraphs>1</Paragraphs>
  <ScaleCrop>false</ScaleCrop>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2017-10-06T13:31:00Z</dcterms:created>
  <dcterms:modified xsi:type="dcterms:W3CDTF">2017-10-06T13:39:00Z</dcterms:modified>
</cp:coreProperties>
</file>