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tbl>
      <w:tblPr>
        <w:tblW w:w="0" w:type="auto"/>
        <w:tblInd w:w="20" w:type="dxa"/>
        <w:tblBorders>
          <w:top w:val="single" w:sz="8" w:space="0" w:color="auto"/>
          <w:bottom w:val="single" w:sz="8" w:space="0" w:color="auto"/>
        </w:tblBorders>
        <w:tblCellMar>
          <w:left w:w="0" w:type="dxa"/>
          <w:right w:w="0" w:type="dxa"/>
        </w:tblCellMar>
        <w:tblLook w:val="0000" w:firstRow="0" w:lastRow="0" w:firstColumn="0" w:lastColumn="0" w:noHBand="0" w:noVBand="0"/>
      </w:tblPr>
      <w:tblGrid>
        <w:gridCol w:w="10053"/>
      </w:tblGrid>
      <w:tr w:rsidR="00D83B8A" w14:paraId="1087377E" w14:textId="77777777" w:rsidTr="002A4E89">
        <w:tc>
          <w:tcPr>
            <w:tcW w:w="10053" w:type="dxa"/>
          </w:tcPr>
          <w:p w14:paraId="101B0E8B" w14:textId="77777777" w:rsidR="00D83B8A" w:rsidRDefault="00940125" w:rsidP="007B513A">
            <w:pPr>
              <w:pStyle w:val="Heading1"/>
            </w:pPr>
            <w:r>
              <w:t>GENOME ANALYSIS</w:t>
            </w:r>
          </w:p>
          <w:p w14:paraId="7909A264" w14:textId="77AEEC7E" w:rsidR="00853D6D" w:rsidRDefault="00D32876" w:rsidP="00853D6D">
            <w:pPr>
              <w:pStyle w:val="Articletitle"/>
            </w:pPr>
            <w:ins w:id="0" w:author="Lucas Lochovsky" w:date="2017-09-08T15:12:00Z">
              <w:r>
                <w:t xml:space="preserve">MOAT: </w:t>
              </w:r>
            </w:ins>
            <w:r w:rsidR="00413AF4">
              <w:t xml:space="preserve">Efficient Detection of Highly Mutated </w:t>
            </w:r>
            <w:r w:rsidR="00D134A3">
              <w:t xml:space="preserve">Regions </w:t>
            </w:r>
            <w:r w:rsidR="00413AF4">
              <w:t>with</w:t>
            </w:r>
            <w:ins w:id="1" w:author="Lucas Lochovsky" w:date="2017-09-08T15:12:00Z">
              <w:r>
                <w:t xml:space="preserve"> the</w:t>
              </w:r>
            </w:ins>
            <w:r w:rsidR="00032C3C">
              <w:t xml:space="preserve"> </w:t>
            </w:r>
            <w:r w:rsidR="00413AF4" w:rsidRPr="009C2B05">
              <w:rPr>
                <w:u w:val="single"/>
              </w:rPr>
              <w:t>M</w:t>
            </w:r>
            <w:r w:rsidR="00413AF4">
              <w:t>utation</w:t>
            </w:r>
            <w:r w:rsidR="0006283A">
              <w:t xml:space="preserve">s </w:t>
            </w:r>
            <w:r w:rsidR="0006283A" w:rsidRPr="009C2B05">
              <w:rPr>
                <w:u w:val="single"/>
              </w:rPr>
              <w:t>O</w:t>
            </w:r>
            <w:r w:rsidR="0006283A">
              <w:t>verburdening</w:t>
            </w:r>
            <w:r w:rsidR="00413AF4">
              <w:t xml:space="preserve"> </w:t>
            </w:r>
            <w:r w:rsidR="00413AF4" w:rsidRPr="009C2B05">
              <w:rPr>
                <w:u w:val="single"/>
              </w:rPr>
              <w:t>A</w:t>
            </w:r>
            <w:r w:rsidR="0006283A">
              <w:t>nnotations</w:t>
            </w:r>
            <w:r w:rsidR="00413AF4">
              <w:t xml:space="preserve"> </w:t>
            </w:r>
            <w:r w:rsidR="00413AF4" w:rsidRPr="009C2B05">
              <w:rPr>
                <w:u w:val="single"/>
              </w:rPr>
              <w:t>T</w:t>
            </w:r>
            <w:r w:rsidR="0006283A">
              <w:t>ool</w:t>
            </w:r>
            <w:del w:id="2" w:author="Lucas Lochovsky" w:date="2017-09-08T15:12:00Z">
              <w:r w:rsidR="00413AF4" w:rsidDel="00D32876">
                <w:delText xml:space="preserve"> (M</w:delText>
              </w:r>
              <w:r w:rsidR="0006283A" w:rsidDel="00D32876">
                <w:delText>O</w:delText>
              </w:r>
              <w:r w:rsidR="00413AF4" w:rsidDel="00D32876">
                <w:delText>AT)</w:delText>
              </w:r>
            </w:del>
          </w:p>
          <w:p w14:paraId="01A7C381" w14:textId="77777777" w:rsidR="00D83B8A" w:rsidRDefault="005209EC">
            <w:pPr>
              <w:pStyle w:val="Authorname"/>
            </w:pPr>
            <w:r>
              <w:t>Lucas Lochovsky</w:t>
            </w:r>
            <w:r w:rsidR="00853D6D" w:rsidRPr="00853D6D">
              <w:rPr>
                <w:vertAlign w:val="superscript"/>
              </w:rPr>
              <w:t>1</w:t>
            </w:r>
            <w:r w:rsidR="009C2B05">
              <w:rPr>
                <w:vertAlign w:val="superscript"/>
              </w:rPr>
              <w:t>,</w:t>
            </w:r>
            <w:proofErr w:type="gramStart"/>
            <w:r w:rsidR="009C2B05">
              <w:rPr>
                <w:vertAlign w:val="superscript"/>
              </w:rPr>
              <w:t>2</w:t>
            </w:r>
            <w:r w:rsidR="00166AA7">
              <w:rPr>
                <w:vertAlign w:val="superscript"/>
              </w:rPr>
              <w:t>,</w:t>
            </w:r>
            <w:r w:rsidR="00166AA7" w:rsidRPr="00166AA7">
              <w:rPr>
                <w:vertAlign w:val="superscript"/>
              </w:rPr>
              <w:t>†</w:t>
            </w:r>
            <w:proofErr w:type="gramEnd"/>
            <w:r w:rsidR="00052D22" w:rsidDel="00052D22">
              <w:rPr>
                <w:rFonts w:ascii="Times New Roman" w:hAnsi="Times New Roman"/>
                <w:vertAlign w:val="superscript"/>
              </w:rPr>
              <w:t xml:space="preserve"> </w:t>
            </w:r>
            <w:r w:rsidR="00D83B8A">
              <w:t xml:space="preserve">, </w:t>
            </w:r>
            <w:r w:rsidR="00E371BC">
              <w:t>Jing Zhang</w:t>
            </w:r>
            <w:r w:rsidR="009B7D81" w:rsidRPr="009B7D81">
              <w:rPr>
                <w:vertAlign w:val="superscript"/>
              </w:rPr>
              <w:t>1</w:t>
            </w:r>
            <w:r w:rsidR="00052D22">
              <w:rPr>
                <w:vertAlign w:val="superscript"/>
              </w:rPr>
              <w:t>,</w:t>
            </w:r>
            <w:r w:rsidR="00D83B8A">
              <w:rPr>
                <w:vertAlign w:val="superscript"/>
              </w:rPr>
              <w:t>2</w:t>
            </w:r>
            <w:r w:rsidR="00166AA7">
              <w:rPr>
                <w:vertAlign w:val="superscript"/>
              </w:rPr>
              <w:t>,</w:t>
            </w:r>
            <w:r w:rsidR="00166AA7" w:rsidRPr="00166AA7">
              <w:rPr>
                <w:vertAlign w:val="superscript"/>
              </w:rPr>
              <w:t>†</w:t>
            </w:r>
            <w:r w:rsidR="00A408E6">
              <w:t xml:space="preserve">, </w:t>
            </w:r>
            <w:r w:rsidR="00D83B8A">
              <w:t xml:space="preserve">and </w:t>
            </w:r>
            <w:r w:rsidR="00E371BC">
              <w:t>Mark Gerstein</w:t>
            </w:r>
            <w:r w:rsidR="009B7D81" w:rsidRPr="009B7D81">
              <w:rPr>
                <w:vertAlign w:val="superscript"/>
              </w:rPr>
              <w:t>1,</w:t>
            </w:r>
            <w:r w:rsidR="00D83B8A" w:rsidRPr="009B7D81">
              <w:rPr>
                <w:vertAlign w:val="superscript"/>
              </w:rPr>
              <w:t>2</w:t>
            </w:r>
            <w:r w:rsidR="009B7D81" w:rsidRPr="009B7D81">
              <w:rPr>
                <w:vertAlign w:val="superscript"/>
              </w:rPr>
              <w:t>,3</w:t>
            </w:r>
            <w:r w:rsidR="00052D22">
              <w:rPr>
                <w:rFonts w:ascii="Times New Roman" w:hAnsi="Times New Roman"/>
                <w:vertAlign w:val="superscript"/>
              </w:rPr>
              <w:t>*</w:t>
            </w:r>
          </w:p>
          <w:p w14:paraId="1C03D201" w14:textId="77777777" w:rsidR="00E052CF" w:rsidRPr="009B7D81" w:rsidRDefault="00E052CF" w:rsidP="009B7D81">
            <w:pPr>
              <w:pStyle w:val="Affilation"/>
            </w:pPr>
            <w:r w:rsidRPr="009B7D81">
              <w:rPr>
                <w:vertAlign w:val="superscript"/>
              </w:rPr>
              <w:t>1</w:t>
            </w:r>
            <w:r w:rsidRPr="009B7D81">
              <w:t>Program in Computational Biology and Bioinformatics, Yale University, New Haven, Connecticut 06520, USA</w:t>
            </w:r>
          </w:p>
          <w:p w14:paraId="599C354C" w14:textId="77777777" w:rsidR="00E052CF" w:rsidRPr="009B7D81" w:rsidRDefault="00E052CF" w:rsidP="009B7D81">
            <w:pPr>
              <w:pStyle w:val="Affilation"/>
            </w:pPr>
            <w:r w:rsidRPr="009B7D81">
              <w:rPr>
                <w:vertAlign w:val="superscript"/>
              </w:rPr>
              <w:t>2</w:t>
            </w:r>
            <w:r w:rsidRPr="009B7D81">
              <w:t>Department of Molecular Biophysics and Biochemistry, Yale University, New Haven, Connecticut 06520, USA</w:t>
            </w:r>
          </w:p>
          <w:p w14:paraId="58B58E25" w14:textId="77777777" w:rsidR="00E052CF" w:rsidRPr="009B7D81" w:rsidRDefault="00E052CF" w:rsidP="009B7D81">
            <w:pPr>
              <w:pStyle w:val="Affilation"/>
            </w:pPr>
            <w:r w:rsidRPr="009B7D81">
              <w:rPr>
                <w:vertAlign w:val="superscript"/>
              </w:rPr>
              <w:t>3</w:t>
            </w:r>
            <w:r w:rsidRPr="009B7D81">
              <w:t>Department of Computer Science, Yale University, New Haven, Connecticut 06520, USA</w:t>
            </w:r>
          </w:p>
          <w:p w14:paraId="481B0865" w14:textId="77777777" w:rsidR="003B3D09" w:rsidRPr="003B3D09" w:rsidRDefault="003B3D09" w:rsidP="00853D6D">
            <w:pPr>
              <w:pStyle w:val="Affilation"/>
              <w:rPr>
                <w:sz w:val="16"/>
                <w:szCs w:val="16"/>
              </w:rPr>
            </w:pPr>
            <w:r w:rsidRPr="003B3D09">
              <w:rPr>
                <w:sz w:val="16"/>
                <w:szCs w:val="16"/>
              </w:rPr>
              <w:t>Received on XXXXX</w:t>
            </w:r>
            <w:r>
              <w:rPr>
                <w:sz w:val="16"/>
                <w:szCs w:val="16"/>
              </w:rPr>
              <w:t xml:space="preserve">; </w:t>
            </w:r>
            <w:r w:rsidR="00887143">
              <w:rPr>
                <w:sz w:val="16"/>
                <w:szCs w:val="16"/>
              </w:rPr>
              <w:t>r</w:t>
            </w:r>
            <w:r w:rsidRPr="003B3D09">
              <w:rPr>
                <w:sz w:val="16"/>
                <w:szCs w:val="16"/>
              </w:rPr>
              <w:t>e</w:t>
            </w:r>
            <w:r w:rsidR="00887143">
              <w:rPr>
                <w:sz w:val="16"/>
                <w:szCs w:val="16"/>
              </w:rPr>
              <w:t>vised</w:t>
            </w:r>
            <w:r w:rsidRPr="003B3D09">
              <w:rPr>
                <w:sz w:val="16"/>
                <w:szCs w:val="16"/>
              </w:rPr>
              <w:t xml:space="preserve"> on XXXXX</w:t>
            </w:r>
            <w:r>
              <w:rPr>
                <w:sz w:val="16"/>
                <w:szCs w:val="16"/>
              </w:rPr>
              <w:t xml:space="preserve">; </w:t>
            </w:r>
            <w:r w:rsidR="00887143">
              <w:rPr>
                <w:sz w:val="16"/>
                <w:szCs w:val="16"/>
              </w:rPr>
              <w:t xml:space="preserve">accepted </w:t>
            </w:r>
            <w:r w:rsidRPr="003B3D09">
              <w:rPr>
                <w:sz w:val="16"/>
                <w:szCs w:val="16"/>
              </w:rPr>
              <w:t>on XXXXX</w:t>
            </w:r>
            <w:r>
              <w:rPr>
                <w:sz w:val="16"/>
                <w:szCs w:val="16"/>
              </w:rPr>
              <w:t xml:space="preserve"> </w:t>
            </w:r>
          </w:p>
          <w:p w14:paraId="501DD432" w14:textId="77777777" w:rsidR="00853D6D" w:rsidRDefault="00853D6D" w:rsidP="00853D6D">
            <w:pPr>
              <w:pStyle w:val="Authorname"/>
              <w:rPr>
                <w:sz w:val="32"/>
              </w:rPr>
            </w:pPr>
          </w:p>
          <w:p w14:paraId="23626346" w14:textId="77777777" w:rsidR="00853D6D" w:rsidRPr="00853D6D" w:rsidRDefault="00853D6D" w:rsidP="00853D6D">
            <w:pPr>
              <w:pStyle w:val="Received"/>
              <w:rPr>
                <w:sz w:val="28"/>
                <w:szCs w:val="28"/>
              </w:rPr>
            </w:pPr>
            <w:r>
              <w:rPr>
                <w:sz w:val="20"/>
                <w:szCs w:val="28"/>
              </w:rPr>
              <w:t>Associate Editor: XXXXXXX</w:t>
            </w:r>
          </w:p>
        </w:tc>
      </w:tr>
    </w:tbl>
    <w:p w14:paraId="2E68A60E" w14:textId="77777777" w:rsidR="00D83B8A" w:rsidRDefault="00D83B8A">
      <w:pPr>
        <w:pStyle w:val="AbstractHead"/>
        <w:spacing w:line="14" w:lineRule="exact"/>
      </w:pPr>
    </w:p>
    <w:p w14:paraId="7FB73349" w14:textId="77777777" w:rsidR="00D83B8A" w:rsidRDefault="00D83B8A">
      <w:pPr>
        <w:pStyle w:val="AbstractHead"/>
        <w:spacing w:before="0" w:after="0" w:line="14" w:lineRule="exact"/>
        <w:sectPr w:rsidR="00D83B8A" w:rsidSect="00887143">
          <w:headerReference w:type="even" r:id="rId9"/>
          <w:headerReference w:type="default" r:id="rId10"/>
          <w:footerReference w:type="even" r:id="rId11"/>
          <w:footerReference w:type="default" r:id="rId12"/>
          <w:footerReference w:type="first" r:id="rId13"/>
          <w:type w:val="continuous"/>
          <w:pgSz w:w="12240" w:h="15840" w:code="1"/>
          <w:pgMar w:top="1400" w:right="1080" w:bottom="1458" w:left="1080" w:header="704" w:footer="790" w:gutter="0"/>
          <w:cols w:space="360"/>
          <w:titlePg/>
          <w:docGrid w:linePitch="360"/>
        </w:sectPr>
      </w:pPr>
    </w:p>
    <w:p w14:paraId="32376D4F" w14:textId="77777777" w:rsidR="00D83B8A" w:rsidRDefault="00D83B8A">
      <w:pPr>
        <w:pStyle w:val="AbstractHead"/>
        <w:spacing w:before="0" w:line="200" w:lineRule="exact"/>
      </w:pPr>
      <w:r>
        <w:rPr>
          <w:rStyle w:val="FootnoteReference"/>
          <w:vanish/>
          <w:color w:val="FFFFFF"/>
        </w:rPr>
        <w:lastRenderedPageBreak/>
        <w:footnoteReference w:customMarkFollows="1" w:id="2"/>
        <w:t>*</w:t>
      </w:r>
      <w:r>
        <w:t>abstract</w:t>
      </w:r>
    </w:p>
    <w:p w14:paraId="465B8553" w14:textId="6314C859" w:rsidR="00315C2B" w:rsidRPr="00315C2B" w:rsidRDefault="00997A7E" w:rsidP="00315C2B">
      <w:pPr>
        <w:pStyle w:val="AbstractText"/>
        <w:rPr>
          <w:ins w:id="3" w:author="jingzhang.wti.bupt@gmail.com" w:date="2017-09-11T23:23:00Z"/>
          <w:bCs/>
          <w:rPrChange w:id="4" w:author="jingzhang.wti.bupt@gmail.com" w:date="2017-09-11T23:23:00Z">
            <w:rPr>
              <w:ins w:id="5" w:author="jingzhang.wti.bupt@gmail.com" w:date="2017-09-11T23:23:00Z"/>
              <w:rFonts w:ascii="Arial" w:eastAsiaTheme="minorEastAsia" w:hAnsi="Arial" w:cs="Arial"/>
              <w:color w:val="222222"/>
              <w:szCs w:val="20"/>
            </w:rPr>
          </w:rPrChange>
        </w:rPr>
        <w:pPrChange w:id="6" w:author="jingzhang.wti.bupt@gmail.com" w:date="2017-09-11T23:23:00Z">
          <w:pPr/>
        </w:pPrChange>
      </w:pPr>
      <w:r w:rsidRPr="002C0DDA">
        <w:rPr>
          <w:b/>
        </w:rPr>
        <w:t>Summary:</w:t>
      </w:r>
      <w:r>
        <w:t xml:space="preserve"> </w:t>
      </w:r>
      <w:del w:id="7" w:author="jingzhang.wti.bupt@gmail.com" w:date="2017-09-11T23:24:00Z">
        <w:r w:rsidR="003B6809" w:rsidDel="00315C2B">
          <w:delText xml:space="preserve">Identifying genomic regions with a higher-than-expected mutation burden </w:delText>
        </w:r>
        <w:r w:rsidR="00F757DA" w:rsidDel="00315C2B">
          <w:delText>is useful for</w:delText>
        </w:r>
        <w:r w:rsidR="00FB0746" w:rsidRPr="00FB0746" w:rsidDel="00315C2B">
          <w:delText xml:space="preserve"> </w:delText>
        </w:r>
        <w:r w:rsidR="00FB0746" w:rsidDel="00315C2B">
          <w:delText>cancer driver detection</w:delText>
        </w:r>
        <w:r w:rsidR="0052053B" w:rsidDel="00315C2B">
          <w:delText>.</w:delText>
        </w:r>
        <w:r w:rsidR="003B6809" w:rsidDel="00315C2B">
          <w:delText xml:space="preserve"> </w:delText>
        </w:r>
        <w:r w:rsidR="00DB65B8" w:rsidDel="00315C2B">
          <w:delText>Here</w:delText>
        </w:r>
        <w:r w:rsidR="006E34C1" w:rsidDel="00315C2B">
          <w:delText xml:space="preserve">, we </w:delText>
        </w:r>
        <w:r w:rsidR="00B11FB3" w:rsidDel="00315C2B">
          <w:delText xml:space="preserve">introduce </w:delText>
        </w:r>
        <w:r w:rsidR="006D311B" w:rsidDel="00315C2B">
          <w:delText>the</w:delText>
        </w:r>
        <w:r w:rsidR="006E34C1" w:rsidDel="00315C2B">
          <w:delText xml:space="preserve"> </w:delText>
        </w:r>
        <w:r w:rsidR="00805DB6" w:rsidDel="00315C2B">
          <w:delText>Mutations Overburdening Annotations Tool</w:delText>
        </w:r>
        <w:r w:rsidR="006D311B" w:rsidDel="00315C2B">
          <w:delText xml:space="preserve"> (MOAT</w:delText>
        </w:r>
        <w:r w:rsidR="00805DB6" w:rsidDel="00315C2B">
          <w:delText>),</w:delText>
        </w:r>
        <w:r w:rsidR="00032C3C" w:rsidDel="00315C2B">
          <w:delText xml:space="preserve"> </w:delText>
        </w:r>
        <w:r w:rsidR="00F757DA" w:rsidDel="00315C2B">
          <w:delText xml:space="preserve">a </w:delText>
        </w:r>
        <w:r w:rsidR="00032C3C" w:rsidDel="00315C2B">
          <w:delText xml:space="preserve">new software </w:delText>
        </w:r>
        <w:r w:rsidR="00A408E6" w:rsidDel="00315C2B">
          <w:delText>that can</w:delText>
        </w:r>
        <w:r w:rsidR="00831295" w:rsidDel="00315C2B">
          <w:delText xml:space="preserve"> perform mutation</w:delText>
        </w:r>
        <w:r w:rsidR="00A408E6" w:rsidDel="00315C2B">
          <w:delText xml:space="preserve"> </w:delText>
        </w:r>
        <w:r w:rsidR="00831295" w:rsidDel="00315C2B">
          <w:delText>burden analysis</w:delText>
        </w:r>
        <w:r w:rsidR="00DB65B8" w:rsidDel="00315C2B">
          <w:delText xml:space="preserve"> </w:delText>
        </w:r>
        <w:r w:rsidR="00032C3C" w:rsidDel="00315C2B">
          <w:delText xml:space="preserve">at high </w:delText>
        </w:r>
        <w:r w:rsidR="00DB65B8" w:rsidDel="00315C2B">
          <w:delText>speed</w:delText>
        </w:r>
        <w:r w:rsidR="00B701CE" w:rsidDel="00315C2B">
          <w:delText xml:space="preserve">. </w:delText>
        </w:r>
        <w:r w:rsidR="003C0B6E" w:rsidDel="00315C2B">
          <w:delText>MOAT</w:delText>
        </w:r>
        <w:r w:rsidR="00DB65B8" w:rsidDel="00315C2B">
          <w:delText xml:space="preserve"> </w:delText>
        </w:r>
        <w:r w:rsidR="00740D47" w:rsidDel="00315C2B">
          <w:delText xml:space="preserve">makes </w:delText>
        </w:r>
        <w:r w:rsidR="00DB65B8" w:rsidDel="00315C2B">
          <w:delText>no assumption</w:delText>
        </w:r>
        <w:r w:rsidR="00D2307A" w:rsidDel="00315C2B">
          <w:delText>s</w:delText>
        </w:r>
        <w:r w:rsidR="00DB65B8" w:rsidDel="00315C2B">
          <w:delText xml:space="preserve"> about the mutation process</w:delText>
        </w:r>
        <w:r w:rsidR="00D2307A" w:rsidDel="00315C2B">
          <w:delText>,</w:delText>
        </w:r>
        <w:r w:rsidR="00DB65B8" w:rsidDel="00315C2B">
          <w:delText xml:space="preserve"> except that the background mutation rate (BMR) changes smoothly with other genomic </w:delText>
        </w:r>
        <w:r w:rsidR="00F06D6B" w:rsidDel="00315C2B">
          <w:delText>features</w:delText>
        </w:r>
        <w:r w:rsidR="00DB65B8" w:rsidDel="00315C2B">
          <w:delText xml:space="preserve">. </w:delText>
        </w:r>
        <w:r w:rsidR="00C903D4" w:rsidDel="00315C2B">
          <w:delText xml:space="preserve">This </w:delText>
        </w:r>
        <w:r w:rsidR="00DB65B8" w:rsidDel="00315C2B">
          <w:delText>nonparametric scheme randomly permute</w:delText>
        </w:r>
        <w:r w:rsidR="000D284B" w:rsidDel="00315C2B">
          <w:delText>s</w:delText>
        </w:r>
        <w:r w:rsidR="00DB65B8" w:rsidDel="00315C2B">
          <w:delText xml:space="preserve"> the variants or target region</w:delText>
        </w:r>
        <w:r w:rsidR="00C903D4" w:rsidDel="00315C2B">
          <w:delText>s</w:delText>
        </w:r>
        <w:r w:rsidR="00DB65B8" w:rsidDel="00315C2B">
          <w:delText xml:space="preserve"> </w:delText>
        </w:r>
        <w:r w:rsidR="001323CD" w:rsidDel="00315C2B">
          <w:delText xml:space="preserve">on </w:delText>
        </w:r>
        <w:r w:rsidR="00DB65B8" w:rsidDel="00315C2B">
          <w:delText xml:space="preserve">a relatively large scale </w:delText>
        </w:r>
        <w:r w:rsidR="00885279" w:rsidDel="00315C2B">
          <w:delText xml:space="preserve">to provide robust burden analysis in </w:delText>
        </w:r>
        <w:r w:rsidR="004A43E1" w:rsidDel="00315C2B">
          <w:delText>cancer</w:delText>
        </w:r>
        <w:r w:rsidR="00A408E6" w:rsidDel="00315C2B">
          <w:delText xml:space="preserve"> </w:delText>
        </w:r>
        <w:r w:rsidR="004A43E1" w:rsidDel="00315C2B">
          <w:delText>driver detection</w:delText>
        </w:r>
        <w:r w:rsidR="00DB65B8" w:rsidDel="00315C2B">
          <w:delText>.</w:delText>
        </w:r>
        <w:r w:rsidR="003B6809" w:rsidDel="00315C2B">
          <w:rPr>
            <w:bCs/>
          </w:rPr>
          <w:delText xml:space="preserve"> </w:delText>
        </w:r>
        <w:r w:rsidR="00502DC8" w:rsidRPr="00502DC8" w:rsidDel="00315C2B">
          <w:rPr>
            <w:bCs/>
          </w:rPr>
          <w:delText>Furthermore, we provide two versions of the variant permutation method in the MOAT software suite. The first version permutes variants locally, while the second version permutes variants in a global context, using BMR covariates to select similar regions for permuted variants.</w:delText>
        </w:r>
        <w:r w:rsidR="00AF1627" w:rsidDel="00315C2B">
          <w:rPr>
            <w:bCs/>
          </w:rPr>
          <w:delText xml:space="preserve"> </w:delText>
        </w:r>
        <w:r w:rsidR="00AF1627" w:rsidRPr="00AF1627" w:rsidDel="00315C2B">
          <w:rPr>
            <w:bCs/>
          </w:rPr>
          <w:delText xml:space="preserve">MOAT also offers the option to evaluate the </w:delText>
        </w:r>
        <w:r w:rsidR="005276B7" w:rsidDel="00315C2B">
          <w:rPr>
            <w:bCs/>
          </w:rPr>
          <w:delText>functional impact</w:delText>
        </w:r>
        <w:r w:rsidR="005276B7" w:rsidRPr="00AF1627" w:rsidDel="00315C2B">
          <w:rPr>
            <w:bCs/>
          </w:rPr>
          <w:delText xml:space="preserve"> </w:delText>
        </w:r>
        <w:r w:rsidR="005276B7" w:rsidDel="00315C2B">
          <w:rPr>
            <w:bCs/>
          </w:rPr>
          <w:delText>within</w:delText>
        </w:r>
        <w:r w:rsidR="005276B7" w:rsidRPr="00AF1627" w:rsidDel="00315C2B">
          <w:rPr>
            <w:bCs/>
          </w:rPr>
          <w:delText xml:space="preserve"> </w:delText>
        </w:r>
        <w:r w:rsidR="00AF1627" w:rsidRPr="00AF1627" w:rsidDel="00315C2B">
          <w:rPr>
            <w:bCs/>
          </w:rPr>
          <w:delText>annotations for burden analysis.</w:delText>
        </w:r>
        <w:r w:rsidR="008632B1" w:rsidDel="00315C2B">
          <w:rPr>
            <w:bCs/>
          </w:rPr>
          <w:delText xml:space="preserve"> </w:delText>
        </w:r>
        <w:r w:rsidR="00105036" w:rsidDel="00315C2B">
          <w:rPr>
            <w:bCs/>
          </w:rPr>
          <w:delText>In conclusion,</w:delText>
        </w:r>
        <w:r w:rsidR="00B606B9" w:rsidDel="00315C2B">
          <w:rPr>
            <w:bCs/>
          </w:rPr>
          <w:delText xml:space="preserve"> MOAT</w:delText>
        </w:r>
        <w:r w:rsidR="000518EE" w:rsidDel="00315C2B">
          <w:rPr>
            <w:bCs/>
          </w:rPr>
          <w:delText xml:space="preserve"> </w:delText>
        </w:r>
        <w:r w:rsidR="005276B7" w:rsidDel="00315C2B">
          <w:rPr>
            <w:bCs/>
          </w:rPr>
          <w:delText>is</w:delText>
        </w:r>
        <w:r w:rsidR="00E75874" w:rsidDel="00315C2B">
          <w:rPr>
            <w:bCs/>
          </w:rPr>
          <w:delText xml:space="preserve"> </w:delText>
        </w:r>
        <w:r w:rsidR="000518EE" w:rsidDel="00315C2B">
          <w:rPr>
            <w:bCs/>
          </w:rPr>
          <w:delText xml:space="preserve">useful for a broad range of analyses that would benefit from </w:delText>
        </w:r>
        <w:r w:rsidR="00674931" w:rsidDel="00315C2B">
          <w:rPr>
            <w:bCs/>
          </w:rPr>
          <w:delText>variant</w:delText>
        </w:r>
        <w:r w:rsidR="005A595C" w:rsidDel="00315C2B">
          <w:rPr>
            <w:bCs/>
          </w:rPr>
          <w:delText xml:space="preserve"> and target region</w:delText>
        </w:r>
        <w:r w:rsidR="00674931" w:rsidDel="00315C2B">
          <w:rPr>
            <w:bCs/>
          </w:rPr>
          <w:delText xml:space="preserve"> permutation.</w:delText>
        </w:r>
      </w:del>
      <w:bookmarkStart w:id="8" w:name="_GoBack"/>
      <w:bookmarkEnd w:id="8"/>
      <w:ins w:id="9" w:author="jingzhang.wti.bupt@gmail.com" w:date="2017-09-11T23:23:00Z">
        <w:r w:rsidR="00315C2B" w:rsidRPr="00315C2B">
          <w:rPr>
            <w:bCs/>
            <w:rPrChange w:id="10" w:author="jingzhang.wti.bupt@gmail.com" w:date="2017-09-11T23:23:00Z">
              <w:rPr>
                <w:rFonts w:ascii="Arial" w:hAnsi="Arial" w:cs="Arial"/>
                <w:color w:val="222222"/>
                <w:szCs w:val="20"/>
              </w:rPr>
            </w:rPrChange>
          </w:rPr>
          <w:t>Identifying genomic regions with higher than expected mutation counts is useful for cancer driver detection. Previous parametric approaches require numerous cell-type-matched covariates to for accurate background mutation rate (BMR) estimation, which is not practical for some tumors. Permutation based nonparametric approaches would avoid these issues, but usually suffer from extreme computational efficiency issues. Hence, we introduce MOAT, which utilizes a nonparametric approach that makes no assumptions about mutation process except that BMR changes smoothly with other genomic features. We show how we can do the permutations in MOAT in a very computationally efficient manner using GPU acceleration to make the calculation feasible for large genomic regions. MOAT's nonparametric scheme randomly permutes single nucleotide variants, or target regions, on a relatively large scale to provide robust burden analysis.</w:t>
        </w:r>
      </w:ins>
    </w:p>
    <w:p w14:paraId="659954EA" w14:textId="77777777" w:rsidR="00315C2B" w:rsidRDefault="00315C2B" w:rsidP="00820220">
      <w:pPr>
        <w:pStyle w:val="AbstractText"/>
        <w:rPr>
          <w:bCs/>
        </w:rPr>
      </w:pPr>
    </w:p>
    <w:p w14:paraId="4690A353" w14:textId="77777777" w:rsidR="00133A31" w:rsidRDefault="00133A31">
      <w:pPr>
        <w:pStyle w:val="AbstractText"/>
        <w:rPr>
          <w:bCs/>
        </w:rPr>
      </w:pPr>
      <w:r w:rsidRPr="00B75B8F">
        <w:rPr>
          <w:b/>
          <w:bCs/>
        </w:rPr>
        <w:t>Availability</w:t>
      </w:r>
      <w:r w:rsidR="00997A7E" w:rsidRPr="00B75B8F">
        <w:rPr>
          <w:b/>
          <w:bCs/>
        </w:rPr>
        <w:t xml:space="preserve"> and Implementation</w:t>
      </w:r>
      <w:r w:rsidRPr="00B75B8F">
        <w:rPr>
          <w:b/>
          <w:bCs/>
        </w:rPr>
        <w:t>:</w:t>
      </w:r>
      <w:r>
        <w:rPr>
          <w:bCs/>
        </w:rPr>
        <w:t xml:space="preserve"> </w:t>
      </w:r>
      <w:r w:rsidR="00504AEF">
        <w:rPr>
          <w:bCs/>
        </w:rPr>
        <w:t xml:space="preserve">MOAT is available at </w:t>
      </w:r>
      <w:r w:rsidR="00C1581C">
        <w:rPr>
          <w:bCs/>
        </w:rPr>
        <w:t>moat.gersteinlab.org</w:t>
      </w:r>
    </w:p>
    <w:p w14:paraId="35D68E08" w14:textId="55297191" w:rsidR="00997A7E" w:rsidRPr="002C0DDA" w:rsidRDefault="00997A7E">
      <w:pPr>
        <w:pStyle w:val="AbstractText"/>
        <w:rPr>
          <w:b/>
          <w:bCs/>
        </w:rPr>
      </w:pPr>
      <w:r w:rsidRPr="002C0DDA">
        <w:rPr>
          <w:b/>
          <w:bCs/>
        </w:rPr>
        <w:t xml:space="preserve">Contact: </w:t>
      </w:r>
      <w:r w:rsidR="00C311A3">
        <w:rPr>
          <w:bCs/>
        </w:rPr>
        <w:t>pi@gersteinlab.org</w:t>
      </w:r>
    </w:p>
    <w:p w14:paraId="03138B72" w14:textId="77777777" w:rsidR="00997A7E" w:rsidRPr="00133A31" w:rsidRDefault="00997A7E">
      <w:pPr>
        <w:pStyle w:val="AbstractText"/>
        <w:rPr>
          <w:bCs/>
        </w:rPr>
      </w:pPr>
      <w:r w:rsidRPr="002C0DDA">
        <w:rPr>
          <w:b/>
          <w:bCs/>
        </w:rPr>
        <w:t>Supp</w:t>
      </w:r>
      <w:r w:rsidR="00B75B8F" w:rsidRPr="002C0DDA">
        <w:rPr>
          <w:b/>
          <w:bCs/>
        </w:rPr>
        <w:t>lementary information:</w:t>
      </w:r>
      <w:r w:rsidR="00B75B8F">
        <w:rPr>
          <w:bCs/>
        </w:rPr>
        <w:t xml:space="preserve"> Supplementary data are available at </w:t>
      </w:r>
      <w:r w:rsidR="00B75B8F" w:rsidRPr="002C0DDA">
        <w:rPr>
          <w:bCs/>
          <w:i/>
        </w:rPr>
        <w:t>Bioinformatics</w:t>
      </w:r>
      <w:r w:rsidR="00B75B8F">
        <w:rPr>
          <w:bCs/>
        </w:rPr>
        <w:t xml:space="preserve"> online.</w:t>
      </w:r>
    </w:p>
    <w:p w14:paraId="1FD95348" w14:textId="77777777" w:rsidR="00D83B8A" w:rsidRDefault="00D83B8A" w:rsidP="00CB4A6B">
      <w:pPr>
        <w:pStyle w:val="Heading1"/>
        <w:spacing w:before="240"/>
        <w:ind w:left="360" w:hanging="360"/>
      </w:pPr>
      <w:r>
        <w:t xml:space="preserve">introduction </w:t>
      </w:r>
    </w:p>
    <w:p w14:paraId="6F5CB3D8" w14:textId="31B659D5" w:rsidR="00193E50" w:rsidRDefault="0009329A" w:rsidP="00D74ACC">
      <w:pPr>
        <w:pStyle w:val="ParaNoInd"/>
      </w:pPr>
      <w:r>
        <w:t>A common analysis strategy in</w:t>
      </w:r>
      <w:r w:rsidR="00834E1C">
        <w:t xml:space="preserve"> </w:t>
      </w:r>
      <w:r w:rsidR="00A269C4">
        <w:t>cancer</w:t>
      </w:r>
      <w:r w:rsidR="00A408E6">
        <w:t xml:space="preserve"> </w:t>
      </w:r>
      <w:r w:rsidR="00A269C4">
        <w:t>driver detection</w:t>
      </w:r>
      <w:r>
        <w:t xml:space="preserve"> is</w:t>
      </w:r>
      <w:r w:rsidR="00834E1C">
        <w:t xml:space="preserve"> to look for</w:t>
      </w:r>
      <w:r w:rsidR="006D311B">
        <w:t xml:space="preserve"> </w:t>
      </w:r>
      <w:r w:rsidR="00834E1C">
        <w:t>genomic elements with high</w:t>
      </w:r>
      <w:r w:rsidR="004A1864">
        <w:t xml:space="preserve"> variant</w:t>
      </w:r>
      <w:r w:rsidR="00834E1C">
        <w:t xml:space="preserve"> accumulation across patients.</w:t>
      </w:r>
      <w:r w:rsidR="004B6D2E" w:rsidDel="00834E1C">
        <w:t xml:space="preserve"> </w:t>
      </w:r>
      <w:r w:rsidR="00EC679C">
        <w:t xml:space="preserve">However, </w:t>
      </w:r>
      <w:r w:rsidR="007C191E">
        <w:t>the background mutation rate</w:t>
      </w:r>
      <w:r w:rsidR="000C01F5">
        <w:t xml:space="preserve"> (BMR)</w:t>
      </w:r>
      <w:r w:rsidR="007C191E">
        <w:t xml:space="preserve"> </w:t>
      </w:r>
      <w:r w:rsidR="00405A42">
        <w:t xml:space="preserve">is highly heterogeneous </w:t>
      </w:r>
      <w:r w:rsidR="007C191E">
        <w:t>across the genome</w:t>
      </w:r>
      <w:r w:rsidR="00405A42">
        <w:t xml:space="preserve"> due to </w:t>
      </w:r>
      <w:r w:rsidR="004133F4">
        <w:t xml:space="preserve">numerous </w:t>
      </w:r>
      <w:r w:rsidR="004A1864">
        <w:t>influences</w:t>
      </w:r>
      <w:r w:rsidR="00232F1F">
        <w:t>.</w:t>
      </w:r>
      <w:r w:rsidR="0074647D">
        <w:t xml:space="preserve"> </w:t>
      </w:r>
      <w:r w:rsidR="00232F1F">
        <w:t>I</w:t>
      </w:r>
      <w:r w:rsidR="0074647D">
        <w:t xml:space="preserve">naccurate modeling of BMRs could </w:t>
      </w:r>
      <w:r w:rsidR="00232F1F">
        <w:t xml:space="preserve">in turn </w:t>
      </w:r>
      <w:r w:rsidR="0074647D">
        <w:t>introduce false positives in</w:t>
      </w:r>
      <w:r w:rsidR="00B02FC4">
        <w:t>to</w:t>
      </w:r>
      <w:r w:rsidR="0074647D">
        <w:t xml:space="preserve"> cancer</w:t>
      </w:r>
      <w:r w:rsidR="00A408E6">
        <w:t xml:space="preserve"> </w:t>
      </w:r>
      <w:r w:rsidR="0074647D">
        <w:t>driver detection.</w:t>
      </w:r>
      <w:r w:rsidR="007D21EC">
        <w:t xml:space="preserve"> </w:t>
      </w:r>
      <w:r w:rsidR="006D311B">
        <w:t>O</w:t>
      </w:r>
      <w:r w:rsidR="00D60C76">
        <w:t xml:space="preserve">ur </w:t>
      </w:r>
      <w:r w:rsidR="004E688C" w:rsidRPr="00195FF2">
        <w:rPr>
          <w:u w:val="single"/>
        </w:rPr>
        <w:t>M</w:t>
      </w:r>
      <w:r w:rsidR="004E688C">
        <w:t>utation</w:t>
      </w:r>
      <w:r w:rsidR="00AC65EB">
        <w:t>s</w:t>
      </w:r>
      <w:r w:rsidR="004E688C">
        <w:t xml:space="preserve"> </w:t>
      </w:r>
      <w:r w:rsidR="00EB3A90" w:rsidRPr="00195FF2">
        <w:rPr>
          <w:u w:val="single"/>
        </w:rPr>
        <w:t>O</w:t>
      </w:r>
      <w:r w:rsidR="00EB3A90">
        <w:t xml:space="preserve">verburdening </w:t>
      </w:r>
      <w:r w:rsidR="00EB3A90" w:rsidRPr="00195FF2">
        <w:rPr>
          <w:u w:val="single"/>
        </w:rPr>
        <w:t>A</w:t>
      </w:r>
      <w:r w:rsidR="00EB3A90">
        <w:t>nnotations</w:t>
      </w:r>
      <w:r w:rsidR="004E688C">
        <w:t xml:space="preserve"> </w:t>
      </w:r>
      <w:r w:rsidR="00EB3A90" w:rsidRPr="00195FF2">
        <w:rPr>
          <w:u w:val="single"/>
        </w:rPr>
        <w:t>T</w:t>
      </w:r>
      <w:r w:rsidR="00EB3A90">
        <w:t>ool</w:t>
      </w:r>
      <w:r w:rsidR="004E688C">
        <w:t xml:space="preserve"> (M</w:t>
      </w:r>
      <w:r w:rsidR="00EB3A90">
        <w:t>O</w:t>
      </w:r>
      <w:r w:rsidR="004E688C">
        <w:t>AT)</w:t>
      </w:r>
      <w:r w:rsidR="006D311B">
        <w:t xml:space="preserve"> differs from</w:t>
      </w:r>
      <w:r w:rsidR="002E6594">
        <w:t xml:space="preserve"> </w:t>
      </w:r>
      <w:r w:rsidR="006D311B">
        <w:t>parametric schemes and</w:t>
      </w:r>
      <w:r w:rsidR="004E688C">
        <w:t xml:space="preserve"> </w:t>
      </w:r>
      <w:r w:rsidR="006D311B">
        <w:t>does not make any</w:t>
      </w:r>
      <w:r w:rsidR="004C1228">
        <w:t xml:space="preserve"> assumption except that</w:t>
      </w:r>
      <w:r w:rsidR="00760E02">
        <w:t xml:space="preserve"> the</w:t>
      </w:r>
      <w:r w:rsidR="004C1228">
        <w:t xml:space="preserve"> </w:t>
      </w:r>
      <w:r w:rsidR="00330F31">
        <w:t>BMR</w:t>
      </w:r>
      <w:r w:rsidR="004C1228">
        <w:t xml:space="preserve"> </w:t>
      </w:r>
      <w:r w:rsidR="003B0394">
        <w:t>remains</w:t>
      </w:r>
      <w:r w:rsidR="004C1228">
        <w:t xml:space="preserve"> </w:t>
      </w:r>
      <w:r w:rsidR="002E537B">
        <w:t>constant</w:t>
      </w:r>
      <w:r w:rsidR="004C1228">
        <w:t xml:space="preserve"> within a local context.</w:t>
      </w:r>
    </w:p>
    <w:p w14:paraId="526C4946" w14:textId="0389FCB9" w:rsidR="00B33C3A" w:rsidRDefault="00672E97" w:rsidP="00800119">
      <w:pPr>
        <w:pStyle w:val="ParaNoInd"/>
        <w:ind w:firstLine="142"/>
      </w:pPr>
      <w:r>
        <w:t>MOAT offers</w:t>
      </w:r>
      <w:r w:rsidR="006D311B">
        <w:t xml:space="preserve"> </w:t>
      </w:r>
      <w:r w:rsidR="000D0995">
        <w:t xml:space="preserve">an </w:t>
      </w:r>
      <w:r w:rsidR="004C1228">
        <w:t>annotation-centric algorithm (MOAT-a)</w:t>
      </w:r>
      <w:r w:rsidR="002E537B">
        <w:t>,</w:t>
      </w:r>
      <w:r w:rsidR="004C1228">
        <w:t xml:space="preserve"> </w:t>
      </w:r>
      <w:r w:rsidR="000D0995">
        <w:t xml:space="preserve">a </w:t>
      </w:r>
      <w:r w:rsidR="004C1228">
        <w:t>variant-centric algorithm (MOAT-v</w:t>
      </w:r>
      <w:r w:rsidR="00B56803">
        <w:t>)</w:t>
      </w:r>
      <w:r w:rsidR="002E537B">
        <w:t>, and a somatic variant simulator (</w:t>
      </w:r>
      <w:r w:rsidR="00E56670">
        <w:t>MOAT</w:t>
      </w:r>
      <w:r w:rsidR="00FE6FE5">
        <w:t>-</w:t>
      </w:r>
      <w:r w:rsidR="00E56670">
        <w:t>s</w:t>
      </w:r>
      <w:r w:rsidR="002E537B">
        <w:t>)</w:t>
      </w:r>
      <w:r w:rsidR="00E422A3">
        <w:t xml:space="preserve"> built on MOAT-v’s variant placement algorithm</w:t>
      </w:r>
      <w:r w:rsidR="0037500C">
        <w:t>.</w:t>
      </w:r>
      <w:r w:rsidR="00C178D8">
        <w:t xml:space="preserve"> </w:t>
      </w:r>
      <w:r w:rsidR="006D311B">
        <w:t xml:space="preserve">Moreover, </w:t>
      </w:r>
      <w:r w:rsidR="00A408E6">
        <w:t>we</w:t>
      </w:r>
      <w:r w:rsidR="006D311B">
        <w:t xml:space="preserve"> can use </w:t>
      </w:r>
      <w:r w:rsidR="00C178D8" w:rsidRPr="00C178D8">
        <w:t xml:space="preserve">MOAT </w:t>
      </w:r>
      <w:r w:rsidR="00BF3AF7">
        <w:t>to gauge the functional impact</w:t>
      </w:r>
      <w:r w:rsidR="00545913">
        <w:t xml:space="preserve"> burden</w:t>
      </w:r>
      <w:r w:rsidR="00BF3AF7">
        <w:t xml:space="preserve"> of </w:t>
      </w:r>
      <w:r w:rsidR="00BF3AF7">
        <w:lastRenderedPageBreak/>
        <w:t>annotations relative to the surrounding genome.</w:t>
      </w:r>
      <w:r w:rsidR="00C178D8" w:rsidRPr="00C178D8">
        <w:t xml:space="preserve"> </w:t>
      </w:r>
      <w:r w:rsidR="00BF3AF7">
        <w:t xml:space="preserve">MOAT </w:t>
      </w:r>
      <w:r w:rsidR="006D311B">
        <w:t>is useful for comparing</w:t>
      </w:r>
      <w:r w:rsidR="00973F7A">
        <w:t xml:space="preserve"> observed and permuted </w:t>
      </w:r>
      <w:r w:rsidR="00800119" w:rsidRPr="00800119">
        <w:t>variant impact scores</w:t>
      </w:r>
      <w:r w:rsidR="00C178D8" w:rsidRPr="00C178D8">
        <w:t>.</w:t>
      </w:r>
      <w:r w:rsidR="00FD5CAF">
        <w:t xml:space="preserve"> </w:t>
      </w:r>
      <w:r w:rsidR="009B51B5">
        <w:t xml:space="preserve">Here, we </w:t>
      </w:r>
      <w:r w:rsidR="00973F7A">
        <w:t xml:space="preserve">provide </w:t>
      </w:r>
      <w:r w:rsidR="00FD5CAF">
        <w:t xml:space="preserve">an example </w:t>
      </w:r>
      <w:r w:rsidR="00545913">
        <w:t>us</w:t>
      </w:r>
      <w:r w:rsidR="008C6D3F">
        <w:t>ing</w:t>
      </w:r>
      <w:r w:rsidR="00545913">
        <w:t xml:space="preserve"> </w:t>
      </w:r>
      <w:r w:rsidR="00FD5CAF">
        <w:t xml:space="preserve">Funseq2 </w:t>
      </w:r>
      <w:r w:rsidR="00545913">
        <w:t xml:space="preserve">scores </w:t>
      </w:r>
      <w:r w:rsidR="00CF56EC">
        <w:fldChar w:fldCharType="begin"/>
      </w:r>
      <w:r w:rsidR="00CF56EC">
        <w:instrText xml:space="preserve"> ADDIN EN.CITE &lt;EndNote&gt;&lt;Cite&gt;&lt;Author&gt;Fu&lt;/Author&gt;&lt;Year&gt;2014&lt;/Year&gt;&lt;RecNum&gt;20&lt;/RecNum&gt;&lt;DisplayText&gt;(Fu, et al., 2014)&lt;/DisplayText&gt;&lt;record&gt;&lt;rec-number&gt;20&lt;/rec-number&gt;&lt;foreign-keys&gt;&lt;key app="EN" db-id="vdep9vxzg2repae5wzepddfrzarwepfzvtdp" timestamp="1417726501"&gt;20&lt;/key&gt;&lt;/foreign-keys&gt;&lt;ref-type name="Journal Article"&gt;17&lt;/ref-type&gt;&lt;contributors&gt;&lt;authors&gt;&lt;author&gt;Fu, Y.&lt;/author&gt;&lt;author&gt;Liu, Z.&lt;/author&gt;&lt;author&gt;Lou, S.&lt;/author&gt;&lt;author&gt;Bedford, J.&lt;/author&gt;&lt;author&gt;Mu, X.&lt;/author&gt;&lt;author&gt;Yip, K. Y.&lt;/author&gt;&lt;author&gt;Khurana, E.&lt;/author&gt;&lt;author&gt;Gerstein, M.&lt;/author&gt;&lt;/authors&gt;&lt;/contributors&gt;&lt;titles&gt;&lt;title&gt;FunSeq2: A framework for prioritizing noncoding regulatory variants in cancer&lt;/title&gt;&lt;secondary-title&gt;Genome Biol&lt;/secondary-title&gt;&lt;alt-title&gt;Genome biology&lt;/alt-title&gt;&lt;/titles&gt;&lt;periodical&gt;&lt;full-title&gt;Genome Biol&lt;/full-title&gt;&lt;abbr-1&gt;Genome biology&lt;/abbr-1&gt;&lt;/periodical&gt;&lt;alt-periodical&gt;&lt;full-title&gt;Genome Biol&lt;/full-title&gt;&lt;abbr-1&gt;Genome biology&lt;/abbr-1&gt;&lt;/alt-periodical&gt;&lt;pages&gt;480&lt;/pages&gt;&lt;volume&gt;15&lt;/volume&gt;&lt;number&gt;10&lt;/number&gt;&lt;dates&gt;&lt;year&gt;2014&lt;/year&gt;&lt;pub-dates&gt;&lt;date&gt;Oct 2&lt;/date&gt;&lt;/pub-dates&gt;&lt;/dates&gt;&lt;isbn&gt;1465-6914 (Electronic)&amp;#xD;1465-6906 (Linking)&lt;/isbn&gt;&lt;accession-num&gt;25273974&lt;/accession-num&gt;&lt;urls&gt;&lt;related-urls&gt;&lt;url&gt;http://www.ncbi.nlm.nih.gov/pubmed/25273974&lt;/url&gt;&lt;/related-urls&gt;&lt;/urls&gt;&lt;custom2&gt;4203974&lt;/custom2&gt;&lt;electronic-resource-num&gt;10.1186/s13059-014-0480-5&lt;/electronic-resource-num&gt;&lt;/record&gt;&lt;/Cite&gt;&lt;/EndNote&gt;</w:instrText>
      </w:r>
      <w:r w:rsidR="00CF56EC">
        <w:fldChar w:fldCharType="separate"/>
      </w:r>
      <w:r w:rsidR="00CF56EC">
        <w:rPr>
          <w:noProof/>
        </w:rPr>
        <w:t>(Fu, et al., 2014)</w:t>
      </w:r>
      <w:r w:rsidR="00CF56EC">
        <w:fldChar w:fldCharType="end"/>
      </w:r>
      <w:r w:rsidR="00FD5CAF">
        <w:t>.</w:t>
      </w:r>
      <w:r w:rsidR="00823CEE">
        <w:t xml:space="preserve"> </w:t>
      </w:r>
      <w:r w:rsidR="00DC3217">
        <w:t xml:space="preserve">In the following sections, we describe </w:t>
      </w:r>
      <w:r w:rsidR="003B0394">
        <w:t xml:space="preserve">MOAT’s </w:t>
      </w:r>
      <w:r w:rsidR="00DC3217">
        <w:t>implementation</w:t>
      </w:r>
      <w:r w:rsidR="003B0394">
        <w:t xml:space="preserve"> and</w:t>
      </w:r>
      <w:r w:rsidR="006E067E">
        <w:t xml:space="preserve"> </w:t>
      </w:r>
      <w:r w:rsidR="00807CC1">
        <w:t>recall</w:t>
      </w:r>
      <w:r w:rsidR="00B81F3B">
        <w:t xml:space="preserve"> of</w:t>
      </w:r>
      <w:r w:rsidR="00807CC1">
        <w:t xml:space="preserve"> known noncoding cancer drivers.</w:t>
      </w:r>
    </w:p>
    <w:p w14:paraId="1F43DA2C" w14:textId="77777777" w:rsidR="00D83B8A" w:rsidRDefault="00D83B8A" w:rsidP="00CB4A6B">
      <w:pPr>
        <w:pStyle w:val="Heading1"/>
        <w:spacing w:before="240"/>
        <w:ind w:left="360" w:hanging="360"/>
      </w:pPr>
      <w:r>
        <w:t>methods</w:t>
      </w:r>
    </w:p>
    <w:p w14:paraId="0915985D" w14:textId="20A713F8" w:rsidR="00905C4B" w:rsidRDefault="006D311B" w:rsidP="000821C3">
      <w:pPr>
        <w:pStyle w:val="ParaNoInd"/>
      </w:pPr>
      <w:r>
        <w:t>Several</w:t>
      </w:r>
      <w:r w:rsidR="002D44D7">
        <w:t xml:space="preserve"> covariates jointly affect the BMR </w:t>
      </w:r>
      <w:r w:rsidR="003147AA">
        <w:t>in a complicated and dynamic manner,</w:t>
      </w:r>
      <w:r>
        <w:t xml:space="preserve"> </w:t>
      </w:r>
      <w:r w:rsidR="005E55E1">
        <w:t>making</w:t>
      </w:r>
      <w:r w:rsidR="003147AA">
        <w:t xml:space="preserve"> variant</w:t>
      </w:r>
      <w:r w:rsidR="00A408E6">
        <w:t xml:space="preserve"> </w:t>
      </w:r>
      <w:r w:rsidR="003147AA">
        <w:t xml:space="preserve">burden analysis </w:t>
      </w:r>
      <w:r w:rsidR="00A408E6">
        <w:t xml:space="preserve">very challenging </w:t>
      </w:r>
      <w:r w:rsidR="003468D7">
        <w:fldChar w:fldCharType="begin">
          <w:fldData xml:space="preserve">PEVuZE5vdGU+PENpdGU+PEF1dGhvcj5MYXdyZW5jZTwvQXV0aG9yPjxZZWFyPjIwMTM8L1llYXI+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</w:fldData>
        </w:fldChar>
      </w:r>
      <w:r w:rsidR="003468D7">
        <w:instrText xml:space="preserve"> ADDIN EN.CITE </w:instrText>
      </w:r>
      <w:r w:rsidR="003468D7">
        <w:fldChar w:fldCharType="begin">
          <w:fldData xml:space="preserve">PEVuZE5vdGU+PENpdGU+PEF1dGhvcj5MYXdyZW5jZTwvQXV0aG9yPjxZZWFyPjIwMTM8L1llYXI+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</w:fldData>
        </w:fldChar>
      </w:r>
      <w:r w:rsidR="003468D7">
        <w:instrText xml:space="preserve"> ADDIN EN.CITE.DATA </w:instrText>
      </w:r>
      <w:r w:rsidR="003468D7">
        <w:fldChar w:fldCharType="end"/>
      </w:r>
      <w:r w:rsidR="003468D7">
        <w:fldChar w:fldCharType="separate"/>
      </w:r>
      <w:r w:rsidR="003468D7">
        <w:rPr>
          <w:noProof/>
        </w:rPr>
        <w:t>(Lawrence, et al., 2013)</w:t>
      </w:r>
      <w:r w:rsidR="003468D7">
        <w:fldChar w:fldCharType="end"/>
      </w:r>
      <w:r w:rsidR="00381B76">
        <w:t xml:space="preserve">. </w:t>
      </w:r>
      <w:r w:rsidR="00627A96">
        <w:t>T</w:t>
      </w:r>
      <w:r w:rsidR="00C62683">
        <w:t xml:space="preserve">he length of </w:t>
      </w:r>
      <w:r w:rsidR="00E93DEA">
        <w:t xml:space="preserve">the </w:t>
      </w:r>
      <w:r w:rsidR="00F74DDE">
        <w:t xml:space="preserve">test </w:t>
      </w:r>
      <w:r w:rsidR="00C62683">
        <w:t>region usually varies from hundreds</w:t>
      </w:r>
      <w:r w:rsidR="00D8249D">
        <w:t xml:space="preserve"> </w:t>
      </w:r>
      <w:r w:rsidR="00C62683">
        <w:t xml:space="preserve">to thousands of bases, while external features such as replication timing </w:t>
      </w:r>
      <w:r>
        <w:t xml:space="preserve">can </w:t>
      </w:r>
      <w:r w:rsidR="00C62683">
        <w:t xml:space="preserve">work at up to </w:t>
      </w:r>
      <w:r w:rsidR="00232F1F">
        <w:t xml:space="preserve">a </w:t>
      </w:r>
      <w:proofErr w:type="spellStart"/>
      <w:r w:rsidR="00C62683">
        <w:t>megabase</w:t>
      </w:r>
      <w:proofErr w:type="spellEnd"/>
      <w:r w:rsidR="00C62683">
        <w:t xml:space="preserve"> resolution. </w:t>
      </w:r>
      <w:r w:rsidR="00DD0C9C">
        <w:t>To address these challenges</w:t>
      </w:r>
      <w:r w:rsidR="00C62683">
        <w:t xml:space="preserve">, </w:t>
      </w:r>
      <w:r w:rsidR="004A59F1">
        <w:t>MOAT</w:t>
      </w:r>
      <w:r w:rsidR="00381B76">
        <w:t xml:space="preserve"> circumvent</w:t>
      </w:r>
      <w:r w:rsidR="004A59F1">
        <w:t>s</w:t>
      </w:r>
      <w:r w:rsidR="00381B76">
        <w:t xml:space="preserve"> the </w:t>
      </w:r>
      <w:r>
        <w:t xml:space="preserve">need </w:t>
      </w:r>
      <w:r w:rsidR="00381B76">
        <w:t xml:space="preserve">for </w:t>
      </w:r>
      <w:r w:rsidR="004A59F1">
        <w:t>parametric</w:t>
      </w:r>
      <w:r w:rsidR="00167B7E">
        <w:t xml:space="preserve"> </w:t>
      </w:r>
      <w:r w:rsidR="00381B76">
        <w:t>model</w:t>
      </w:r>
      <w:r w:rsidR="004A59F1">
        <w:t>s</w:t>
      </w:r>
      <w:r w:rsidR="00381B76">
        <w:t xml:space="preserve"> by explicitly permuting the variants or annotations within a </w:t>
      </w:r>
      <w:r w:rsidR="00D01F9C">
        <w:t xml:space="preserve">region </w:t>
      </w:r>
      <w:r>
        <w:t xml:space="preserve">where the </w:t>
      </w:r>
      <w:r w:rsidR="00381B76">
        <w:t>levels of all the covariates</w:t>
      </w:r>
      <w:r>
        <w:t xml:space="preserve"> are essentially constant</w:t>
      </w:r>
      <w:r w:rsidR="00381B76">
        <w:t>.</w:t>
      </w:r>
      <w:r w:rsidR="000821C3">
        <w:t xml:space="preserve"> </w:t>
      </w:r>
      <w:r w:rsidR="001D44CF">
        <w:t xml:space="preserve">One important issue with these permutation algorithms is that their running times do not scale well to </w:t>
      </w:r>
      <w:r w:rsidR="00BC5816">
        <w:t>whole</w:t>
      </w:r>
      <w:r>
        <w:t>-</w:t>
      </w:r>
      <w:r w:rsidR="00BC5816">
        <w:t xml:space="preserve">genome </w:t>
      </w:r>
      <w:r w:rsidR="001D44CF">
        <w:t xml:space="preserve">annotation sets. </w:t>
      </w:r>
      <w:r w:rsidR="00BC5816">
        <w:t>W</w:t>
      </w:r>
      <w:r w:rsidR="00BA75FE">
        <w:t>e addressed th</w:t>
      </w:r>
      <w:r w:rsidR="00E276B9">
        <w:t>is</w:t>
      </w:r>
      <w:r w:rsidR="00BA75FE">
        <w:t xml:space="preserve"> </w:t>
      </w:r>
      <w:r w:rsidR="00C31C0F">
        <w:t>issue</w:t>
      </w:r>
      <w:r w:rsidR="00BA75FE">
        <w:t xml:space="preserve"> by taking advantage of large-scale</w:t>
      </w:r>
      <w:r w:rsidR="002E29EB">
        <w:t xml:space="preserve"> </w:t>
      </w:r>
      <w:r w:rsidR="009D306E">
        <w:t>graphics processing unit (</w:t>
      </w:r>
      <w:r w:rsidR="002E29EB">
        <w:t>GPU</w:t>
      </w:r>
      <w:r w:rsidR="009D306E">
        <w:t>)</w:t>
      </w:r>
      <w:r w:rsidR="00BA75FE">
        <w:t xml:space="preserve"> parallelization.</w:t>
      </w:r>
    </w:p>
    <w:p w14:paraId="1C82DB1D" w14:textId="77777777" w:rsidR="00882DA8" w:rsidRPr="00882DA8" w:rsidRDefault="00A832E8" w:rsidP="00882DA8">
      <w:pPr>
        <w:pStyle w:val="Heading2"/>
      </w:pPr>
      <w:r>
        <w:t xml:space="preserve">MOAT-a: </w:t>
      </w:r>
      <w:r w:rsidR="00882DA8">
        <w:t>Annotation-</w:t>
      </w:r>
      <w:r w:rsidR="009D306E">
        <w:t>C</w:t>
      </w:r>
      <w:r w:rsidR="007E188F">
        <w:t xml:space="preserve">entric </w:t>
      </w:r>
      <w:r w:rsidR="00882DA8">
        <w:t>Permutation</w:t>
      </w:r>
    </w:p>
    <w:p w14:paraId="631CAB45" w14:textId="5FB0E78F" w:rsidR="002744EB" w:rsidRDefault="00D9669C" w:rsidP="00D2335F">
      <w:pPr>
        <w:pStyle w:val="ParaNoInd"/>
      </w:pPr>
      <w:r>
        <w:t xml:space="preserve">MOAT </w:t>
      </w:r>
      <w:r w:rsidR="00A408E6">
        <w:t xml:space="preserve">requires </w:t>
      </w:r>
      <w:r>
        <w:t xml:space="preserve">two input files: </w:t>
      </w:r>
      <w:r w:rsidR="00847613">
        <w:t xml:space="preserve">an </w:t>
      </w:r>
      <w:r>
        <w:t>annotation file (</w:t>
      </w:r>
      <w:proofErr w:type="spellStart"/>
      <w:r>
        <w:rPr>
          <w:i/>
        </w:rPr>
        <w:t>afile</w:t>
      </w:r>
      <w:proofErr w:type="spellEnd"/>
      <w:r>
        <w:t xml:space="preserve">) and </w:t>
      </w:r>
      <w:r w:rsidR="00847613">
        <w:t xml:space="preserve">a </w:t>
      </w:r>
      <w:r>
        <w:t>variant file (</w:t>
      </w:r>
      <w:proofErr w:type="spellStart"/>
      <w:r>
        <w:rPr>
          <w:i/>
        </w:rPr>
        <w:t>vfile</w:t>
      </w:r>
      <w:proofErr w:type="spellEnd"/>
      <w:r>
        <w:t xml:space="preserve">). </w:t>
      </w:r>
      <w:r w:rsidR="00BF22B0">
        <w:t>MOAT-a</w:t>
      </w:r>
      <w:r w:rsidR="00963874">
        <w:t xml:space="preserve"> </w:t>
      </w:r>
      <w:r w:rsidR="00AA5691">
        <w:t xml:space="preserve">uses NVIDIA’s </w:t>
      </w:r>
      <w:r w:rsidR="00A408E6" w:rsidRPr="00193294">
        <w:t>compute unified device architecture</w:t>
      </w:r>
      <w:r w:rsidR="00A408E6">
        <w:t xml:space="preserve"> language </w:t>
      </w:r>
      <w:r w:rsidR="0062617D">
        <w:fldChar w:fldCharType="begin"/>
      </w:r>
      <w:r w:rsidR="006709DB">
        <w:instrText xml:space="preserve"> ADDIN EN.CITE &lt;EndNote&gt;&lt;Cite&gt;&lt;Author&gt;Nickolls&lt;/Author&gt;&lt;Year&gt;2008&lt;/Year&gt;&lt;RecNum&gt;69&lt;/RecNum&gt;&lt;DisplayText&gt;(Nickolls, et al., 2008)&lt;/DisplayText&gt;&lt;record&gt;&lt;rec-number&gt;69&lt;/rec-number&gt;&lt;foreign-keys&gt;&lt;key app="EN" db-id="vdep9vxzg2repae5wzepddfrzarwepfzvtdp" timestamp="1452331913"&gt;69&lt;/key&gt;&lt;key app="ENWeb" db-id=""&gt;0&lt;/key&gt;&lt;/foreign-keys&gt;&lt;ref-type name="Journal Article"&gt;17&lt;/ref-type&gt;&lt;contributors&gt;&lt;authors&gt;&lt;author&gt;Nickolls, John&lt;/author&gt;&lt;author&gt;Buck, Ian&lt;/author&gt;&lt;author&gt;Garland, Michael&lt;/author&gt;&lt;author&gt;Skadron, Kevin&lt;/author&gt;&lt;/authors&gt;&lt;/contributors&gt;&lt;titles&gt;&lt;title&gt;Scalable parallel programming w/CUDA&lt;/title&gt;&lt;secondary-title&gt;Queue&lt;/secondary-title&gt;&lt;/titles&gt;&lt;periodical&gt;&lt;full-title&gt;Queue&lt;/full-title&gt;&lt;/periodical&gt;&lt;pages&gt;40-53&lt;/pages&gt;&lt;volume&gt;6&lt;/volume&gt;&lt;number&gt;2&lt;/number&gt;&lt;dates&gt;&lt;year&gt;2008&lt;/year&gt;&lt;/dates&gt;&lt;urls&gt;&lt;/urls&gt;&lt;/record&gt;&lt;/Cite&gt;&lt;/EndNote&gt;</w:instrText>
      </w:r>
      <w:r w:rsidR="0062617D">
        <w:fldChar w:fldCharType="separate"/>
      </w:r>
      <w:r w:rsidR="0062617D">
        <w:rPr>
          <w:noProof/>
        </w:rPr>
        <w:t>(Nickolls, et al., 2008)</w:t>
      </w:r>
      <w:r w:rsidR="0062617D">
        <w:fldChar w:fldCharType="end"/>
      </w:r>
      <w:r w:rsidR="000062E7">
        <w:t xml:space="preserve"> </w:t>
      </w:r>
      <w:r w:rsidR="000062E7" w:rsidRPr="000062E7">
        <w:t>for general</w:t>
      </w:r>
      <w:r w:rsidR="00847613">
        <w:t>-</w:t>
      </w:r>
      <w:r w:rsidR="000062E7" w:rsidRPr="000062E7">
        <w:t xml:space="preserve">purpose </w:t>
      </w:r>
      <w:r w:rsidR="00847613">
        <w:t>GPU</w:t>
      </w:r>
      <w:r w:rsidR="000062E7" w:rsidRPr="000062E7">
        <w:t xml:space="preserve"> </w:t>
      </w:r>
      <w:r w:rsidR="00767AEB">
        <w:t>acceleration</w:t>
      </w:r>
      <w:r w:rsidR="002E537B">
        <w:t xml:space="preserve"> (</w:t>
      </w:r>
      <w:r w:rsidR="00CE7FBB">
        <w:t>Fig</w:t>
      </w:r>
      <w:r w:rsidR="00B75B8F">
        <w:t>ure 1</w:t>
      </w:r>
      <w:r w:rsidR="00905CF4">
        <w:t>a</w:t>
      </w:r>
      <w:r w:rsidR="002E537B">
        <w:t>)</w:t>
      </w:r>
      <w:r w:rsidR="00CE7FBB">
        <w:t>.</w:t>
      </w:r>
      <w:r w:rsidR="004A096D">
        <w:t xml:space="preserve"> M</w:t>
      </w:r>
      <w:r w:rsidR="00F53CA4">
        <w:t>O</w:t>
      </w:r>
      <w:r w:rsidR="004A096D">
        <w:t>AT</w:t>
      </w:r>
      <w:r w:rsidR="003E0198">
        <w:t>-a</w:t>
      </w:r>
      <w:r w:rsidR="004A096D">
        <w:t xml:space="preserve"> </w:t>
      </w:r>
      <w:r w:rsidR="004833DA">
        <w:t xml:space="preserve">iterates through </w:t>
      </w:r>
      <w:r w:rsidR="001300F0">
        <w:t xml:space="preserve">each </w:t>
      </w:r>
      <w:r w:rsidR="004833DA">
        <w:t>annotation, computing the intersecting variant count.</w:t>
      </w:r>
      <w:r w:rsidR="004D5A16">
        <w:t xml:space="preserve"> </w:t>
      </w:r>
      <w:r w:rsidR="008A5FBA">
        <w:t>It</w:t>
      </w:r>
      <w:r w:rsidR="004833DA">
        <w:t xml:space="preserve"> </w:t>
      </w:r>
      <w:r w:rsidR="00D7236B">
        <w:t xml:space="preserve">defines </w:t>
      </w:r>
      <w:r w:rsidR="00395CC9">
        <w:t>a</w:t>
      </w:r>
      <w:r w:rsidR="007A567C">
        <w:t xml:space="preserve"> genomic block</w:t>
      </w:r>
      <w:r w:rsidR="004833DA">
        <w:t xml:space="preserve"> </w:t>
      </w:r>
      <w:r w:rsidR="00D9273B">
        <w:t>with</w:t>
      </w:r>
      <w:r w:rsidR="004833DA">
        <w:t xml:space="preserve"> user-defined </w:t>
      </w:r>
      <w:r w:rsidR="007A567C">
        <w:t xml:space="preserve">boundaries </w:t>
      </w:r>
      <w:r w:rsidR="001300F0">
        <w:t xml:space="preserve">for permuting the annotation </w:t>
      </w:r>
      <w:r w:rsidR="001300F0">
        <w:rPr>
          <w:i/>
        </w:rPr>
        <w:t>n</w:t>
      </w:r>
      <w:r w:rsidR="001300F0">
        <w:t xml:space="preserve"> times</w:t>
      </w:r>
      <w:r w:rsidR="004833DA">
        <w:t xml:space="preserve">. </w:t>
      </w:r>
      <w:r w:rsidR="00637766">
        <w:t>M</w:t>
      </w:r>
      <w:r w:rsidR="00870C88">
        <w:t>O</w:t>
      </w:r>
      <w:r w:rsidR="00637766">
        <w:t>AT</w:t>
      </w:r>
      <w:r w:rsidR="002F40CB">
        <w:t>-a</w:t>
      </w:r>
      <w:r w:rsidR="00637766">
        <w:t xml:space="preserve"> </w:t>
      </w:r>
      <w:r w:rsidR="009845E7">
        <w:t xml:space="preserve">then </w:t>
      </w:r>
      <w:r w:rsidR="00637766">
        <w:t>find</w:t>
      </w:r>
      <w:r w:rsidR="009845E7">
        <w:t>s</w:t>
      </w:r>
      <w:r w:rsidR="00637766">
        <w:t xml:space="preserve"> the variant</w:t>
      </w:r>
      <w:r w:rsidR="00860DE0">
        <w:t xml:space="preserve"> counts</w:t>
      </w:r>
      <w:r w:rsidR="00637766">
        <w:t xml:space="preserve"> of the</w:t>
      </w:r>
      <w:r w:rsidR="001300F0">
        <w:t xml:space="preserve"> </w:t>
      </w:r>
      <w:r w:rsidR="001300F0">
        <w:rPr>
          <w:i/>
        </w:rPr>
        <w:t>n</w:t>
      </w:r>
      <w:r w:rsidR="00637766">
        <w:t xml:space="preserve"> random bins</w:t>
      </w:r>
      <w:r w:rsidR="00860DE0">
        <w:t xml:space="preserve">, </w:t>
      </w:r>
      <w:r w:rsidR="00A408E6">
        <w:t>and</w:t>
      </w:r>
      <w:r w:rsidR="00086F38">
        <w:t xml:space="preserve"> compare</w:t>
      </w:r>
      <w:r w:rsidR="00A408E6">
        <w:t>s them</w:t>
      </w:r>
      <w:r w:rsidR="00086F38">
        <w:t xml:space="preserve"> to the annotation’s</w:t>
      </w:r>
      <w:r w:rsidR="00D41671">
        <w:t xml:space="preserve"> observed</w:t>
      </w:r>
      <w:r w:rsidR="00086F38">
        <w:t xml:space="preserve"> variant count</w:t>
      </w:r>
      <w:r w:rsidR="00D2335F">
        <w:t xml:space="preserve"> to provide</w:t>
      </w:r>
      <w:r w:rsidR="00E6741F">
        <w:t xml:space="preserve"> empirical</w:t>
      </w:r>
      <w:r w:rsidR="00D2335F">
        <w:t xml:space="preserve"> </w:t>
      </w:r>
      <w:r w:rsidR="00EF358E" w:rsidRPr="0091083B">
        <w:rPr>
          <w:i/>
        </w:rPr>
        <w:t>p</w:t>
      </w:r>
      <w:r w:rsidR="00EF358E">
        <w:t>-value</w:t>
      </w:r>
      <w:r w:rsidR="00D2335F">
        <w:t>s</w:t>
      </w:r>
      <w:r w:rsidR="00EF358E">
        <w:t>.</w:t>
      </w:r>
      <w:r w:rsidR="00697BF3">
        <w:t xml:space="preserve"> </w:t>
      </w:r>
      <w:r w:rsidR="00004BAE" w:rsidRPr="00004BAE">
        <w:t xml:space="preserve">When MOAT-a is used with a </w:t>
      </w:r>
      <w:r w:rsidR="000C6EB3">
        <w:t>variant</w:t>
      </w:r>
      <w:r w:rsidR="000C6EB3" w:rsidRPr="00004BAE">
        <w:t xml:space="preserve"> </w:t>
      </w:r>
      <w:r w:rsidR="00004BAE" w:rsidRPr="00004BAE">
        <w:t>impact signal file, it generates observed and permuted annotation impact scores by summing the intersecting variants' impact scores</w:t>
      </w:r>
      <w:r w:rsidR="00ED4703">
        <w:t xml:space="preserve"> to calculate p-values</w:t>
      </w:r>
      <w:r w:rsidR="00004BAE" w:rsidRPr="00004BAE">
        <w:t>.</w:t>
      </w:r>
    </w:p>
    <w:p w14:paraId="5DE357B2" w14:textId="7166FFEA" w:rsidR="00D83B8A" w:rsidRPr="00A728DC" w:rsidRDefault="00A408E6" w:rsidP="00D337F0">
      <w:pPr>
        <w:spacing w:line="200" w:lineRule="exact"/>
        <w:ind w:firstLine="144"/>
        <w:jc w:val="both"/>
        <w:rPr>
          <w:rFonts w:ascii="Times New Roman" w:hAnsi="Times New Roman"/>
          <w:sz w:val="18"/>
          <w:szCs w:val="18"/>
        </w:rPr>
      </w:pPr>
      <w:r>
        <w:rPr>
          <w:sz w:val="18"/>
          <w:szCs w:val="18"/>
        </w:rPr>
        <w:t>We</w:t>
      </w:r>
      <w:r w:rsidR="009845E7">
        <w:rPr>
          <w:sz w:val="18"/>
          <w:szCs w:val="18"/>
        </w:rPr>
        <w:t xml:space="preserve"> can adjust the</w:t>
      </w:r>
      <w:r w:rsidR="009845E7" w:rsidRPr="00D74ACC">
        <w:rPr>
          <w:sz w:val="18"/>
          <w:szCs w:val="18"/>
        </w:rPr>
        <w:t xml:space="preserve"> </w:t>
      </w:r>
      <w:r w:rsidR="00A728DC" w:rsidRPr="00D74ACC">
        <w:rPr>
          <w:sz w:val="18"/>
          <w:szCs w:val="18"/>
        </w:rPr>
        <w:t>boundaries of the intervals for choosing permuted annotations—</w:t>
      </w:r>
      <w:proofErr w:type="spellStart"/>
      <w:r w:rsidR="00A728DC" w:rsidRPr="00D74ACC">
        <w:rPr>
          <w:i/>
          <w:sz w:val="18"/>
          <w:szCs w:val="18"/>
        </w:rPr>
        <w:t>d_min</w:t>
      </w:r>
      <w:proofErr w:type="spellEnd"/>
      <w:r w:rsidR="00A728DC" w:rsidRPr="00D74ACC">
        <w:rPr>
          <w:sz w:val="18"/>
          <w:szCs w:val="18"/>
        </w:rPr>
        <w:t xml:space="preserve"> and </w:t>
      </w:r>
      <w:proofErr w:type="spellStart"/>
      <w:r w:rsidR="00A728DC" w:rsidRPr="00D74ACC">
        <w:rPr>
          <w:i/>
          <w:sz w:val="18"/>
          <w:szCs w:val="18"/>
        </w:rPr>
        <w:t>d_max</w:t>
      </w:r>
      <w:proofErr w:type="spellEnd"/>
      <w:r w:rsidR="00A728DC" w:rsidRPr="00D74ACC">
        <w:rPr>
          <w:sz w:val="18"/>
          <w:szCs w:val="18"/>
        </w:rPr>
        <w:t>—</w:t>
      </w:r>
      <w:r w:rsidR="00361B83">
        <w:rPr>
          <w:sz w:val="18"/>
          <w:szCs w:val="18"/>
        </w:rPr>
        <w:t>to</w:t>
      </w:r>
      <w:r w:rsidR="00A728DC" w:rsidRPr="00D74ACC">
        <w:rPr>
          <w:sz w:val="18"/>
          <w:szCs w:val="18"/>
        </w:rPr>
        <w:t xml:space="preserve"> scale the surrounding genome context with respect to the size of the original annotation. </w:t>
      </w:r>
      <w:r w:rsidR="00361B83">
        <w:rPr>
          <w:sz w:val="18"/>
          <w:szCs w:val="18"/>
        </w:rPr>
        <w:lastRenderedPageBreak/>
        <w:t>Ideally, t</w:t>
      </w:r>
      <w:r w:rsidR="00A728DC" w:rsidRPr="00D74ACC">
        <w:rPr>
          <w:sz w:val="18"/>
          <w:szCs w:val="18"/>
        </w:rPr>
        <w:t>he permutation intervals will provide enough range to enable non-overlapping sampling.</w:t>
      </w:r>
      <w:r w:rsidR="00A26C6C" w:rsidRPr="00A26C6C">
        <w:rPr>
          <w:sz w:val="18"/>
          <w:szCs w:val="18"/>
        </w:rPr>
        <w:t xml:space="preserve"> </w:t>
      </w:r>
      <w:r w:rsidR="00A26C6C" w:rsidRPr="00D74ACC">
        <w:rPr>
          <w:sz w:val="18"/>
          <w:szCs w:val="18"/>
        </w:rPr>
        <w:t xml:space="preserve">As a rule of thumb, the choice of </w:t>
      </w:r>
      <w:proofErr w:type="spellStart"/>
      <w:r w:rsidR="00A26C6C" w:rsidRPr="00D74ACC">
        <w:rPr>
          <w:i/>
          <w:sz w:val="18"/>
          <w:szCs w:val="18"/>
        </w:rPr>
        <w:t>d_min</w:t>
      </w:r>
      <w:proofErr w:type="spellEnd"/>
      <w:r w:rsidR="00A26C6C" w:rsidRPr="00D74ACC">
        <w:rPr>
          <w:sz w:val="18"/>
          <w:szCs w:val="18"/>
        </w:rPr>
        <w:t xml:space="preserve"> </w:t>
      </w:r>
      <w:r w:rsidR="00A26C6C">
        <w:rPr>
          <w:sz w:val="18"/>
          <w:szCs w:val="18"/>
        </w:rPr>
        <w:t>should</w:t>
      </w:r>
      <w:r w:rsidR="00A26C6C" w:rsidRPr="00D74ACC">
        <w:rPr>
          <w:sz w:val="18"/>
          <w:szCs w:val="18"/>
        </w:rPr>
        <w:t xml:space="preserve"> be large enough to avoid potential mutation burden signal </w:t>
      </w:r>
      <w:r w:rsidR="00361B83">
        <w:rPr>
          <w:sz w:val="18"/>
          <w:szCs w:val="18"/>
        </w:rPr>
        <w:t>from</w:t>
      </w:r>
      <w:r w:rsidR="00361B83" w:rsidRPr="00D74ACC">
        <w:rPr>
          <w:sz w:val="18"/>
          <w:szCs w:val="18"/>
        </w:rPr>
        <w:t xml:space="preserve"> </w:t>
      </w:r>
      <w:r w:rsidR="00A26C6C" w:rsidRPr="00D74ACC">
        <w:rPr>
          <w:sz w:val="18"/>
          <w:szCs w:val="18"/>
        </w:rPr>
        <w:t>"bleed</w:t>
      </w:r>
      <w:r w:rsidR="00361B83">
        <w:rPr>
          <w:sz w:val="18"/>
          <w:szCs w:val="18"/>
        </w:rPr>
        <w:t>ing</w:t>
      </w:r>
      <w:r w:rsidR="00A26C6C" w:rsidRPr="00D74ACC">
        <w:rPr>
          <w:sz w:val="18"/>
          <w:szCs w:val="18"/>
        </w:rPr>
        <w:t>" into the permutation intervals</w:t>
      </w:r>
      <w:r w:rsidR="00361B83">
        <w:rPr>
          <w:sz w:val="18"/>
          <w:szCs w:val="18"/>
        </w:rPr>
        <w:t>. Simultaneously,</w:t>
      </w:r>
      <w:r w:rsidR="00A26C6C" w:rsidRPr="00D74ACC">
        <w:rPr>
          <w:sz w:val="18"/>
          <w:szCs w:val="18"/>
        </w:rPr>
        <w:t xml:space="preserve"> the</w:t>
      </w:r>
      <w:r w:rsidR="00F149E2">
        <w:rPr>
          <w:sz w:val="18"/>
          <w:szCs w:val="18"/>
        </w:rPr>
        <w:t xml:space="preserve"> selected</w:t>
      </w:r>
      <w:r w:rsidR="00A26C6C" w:rsidRPr="00D74ACC">
        <w:rPr>
          <w:sz w:val="18"/>
          <w:szCs w:val="18"/>
        </w:rPr>
        <w:t xml:space="preserve"> </w:t>
      </w:r>
      <w:proofErr w:type="spellStart"/>
      <w:r w:rsidR="00A26C6C" w:rsidRPr="00D74ACC">
        <w:rPr>
          <w:i/>
          <w:sz w:val="18"/>
          <w:szCs w:val="18"/>
        </w:rPr>
        <w:t>d_max</w:t>
      </w:r>
      <w:proofErr w:type="spellEnd"/>
      <w:r w:rsidR="00A26C6C" w:rsidRPr="00D74ACC">
        <w:rPr>
          <w:sz w:val="18"/>
          <w:szCs w:val="18"/>
        </w:rPr>
        <w:t xml:space="preserve"> must be small enough that the BMR covariates </w:t>
      </w:r>
      <w:r w:rsidR="00361B83">
        <w:rPr>
          <w:sz w:val="18"/>
          <w:szCs w:val="18"/>
        </w:rPr>
        <w:t>remain</w:t>
      </w:r>
      <w:r w:rsidR="00361B83" w:rsidRPr="00D74ACC">
        <w:rPr>
          <w:sz w:val="18"/>
          <w:szCs w:val="18"/>
        </w:rPr>
        <w:t xml:space="preserve"> </w:t>
      </w:r>
      <w:r w:rsidR="00A26C6C" w:rsidRPr="00D74ACC">
        <w:rPr>
          <w:sz w:val="18"/>
          <w:szCs w:val="18"/>
        </w:rPr>
        <w:t>approximately constant within the permutation intervals.</w:t>
      </w:r>
      <w:r w:rsidR="00A728DC" w:rsidRPr="00D74ACC">
        <w:rPr>
          <w:sz w:val="18"/>
          <w:szCs w:val="18"/>
        </w:rPr>
        <w:t xml:space="preserve"> For example, in our analysis of transcription start site</w:t>
      </w:r>
      <w:r w:rsidR="00F149E2">
        <w:rPr>
          <w:sz w:val="18"/>
          <w:szCs w:val="18"/>
        </w:rPr>
        <w:t>(s)</w:t>
      </w:r>
      <w:r w:rsidR="00A728DC" w:rsidRPr="00D74ACC">
        <w:rPr>
          <w:sz w:val="18"/>
          <w:szCs w:val="18"/>
        </w:rPr>
        <w:t xml:space="preserve"> (TSS) mutation burdens, where TSS are roughly 100 </w:t>
      </w:r>
      <w:proofErr w:type="spellStart"/>
      <w:r w:rsidR="00A728DC" w:rsidRPr="00D74ACC">
        <w:rPr>
          <w:sz w:val="18"/>
          <w:szCs w:val="18"/>
        </w:rPr>
        <w:t>bp</w:t>
      </w:r>
      <w:proofErr w:type="spellEnd"/>
      <w:r w:rsidR="00A728DC" w:rsidRPr="00D74ACC">
        <w:rPr>
          <w:sz w:val="18"/>
          <w:szCs w:val="18"/>
        </w:rPr>
        <w:t xml:space="preserve"> in length, we used a </w:t>
      </w:r>
      <w:proofErr w:type="spellStart"/>
      <w:r w:rsidR="00A728DC" w:rsidRPr="00D74ACC">
        <w:rPr>
          <w:i/>
          <w:sz w:val="18"/>
          <w:szCs w:val="18"/>
        </w:rPr>
        <w:t>d_min</w:t>
      </w:r>
      <w:proofErr w:type="spellEnd"/>
      <w:r w:rsidR="00A728DC" w:rsidRPr="00D74ACC">
        <w:rPr>
          <w:sz w:val="18"/>
          <w:szCs w:val="18"/>
        </w:rPr>
        <w:t xml:space="preserve"> of 2kb and a </w:t>
      </w:r>
      <w:proofErr w:type="spellStart"/>
      <w:r w:rsidR="00A728DC" w:rsidRPr="00D74ACC">
        <w:rPr>
          <w:i/>
          <w:sz w:val="18"/>
          <w:szCs w:val="18"/>
        </w:rPr>
        <w:t>d_max</w:t>
      </w:r>
      <w:proofErr w:type="spellEnd"/>
      <w:r w:rsidR="00A728DC" w:rsidRPr="00D74ACC">
        <w:rPr>
          <w:sz w:val="18"/>
          <w:szCs w:val="18"/>
        </w:rPr>
        <w:t xml:space="preserve"> of </w:t>
      </w:r>
      <w:r w:rsidR="0091083B">
        <w:rPr>
          <w:sz w:val="18"/>
          <w:szCs w:val="18"/>
        </w:rPr>
        <w:t>5</w:t>
      </w:r>
      <w:r w:rsidR="00A728DC" w:rsidRPr="00D74ACC">
        <w:rPr>
          <w:sz w:val="18"/>
          <w:szCs w:val="18"/>
        </w:rPr>
        <w:t xml:space="preserve">0kb. </w:t>
      </w:r>
    </w:p>
    <w:p w14:paraId="75A83B80" w14:textId="77777777" w:rsidR="00B33EB9" w:rsidRDefault="00B33EB9" w:rsidP="00B33EB9">
      <w:pPr>
        <w:pStyle w:val="Heading2"/>
      </w:pPr>
      <w:r>
        <w:t>MOAT-v: Variant-</w:t>
      </w:r>
      <w:r w:rsidR="00F149E2">
        <w:t>C</w:t>
      </w:r>
      <w:r w:rsidR="00D6784E">
        <w:t xml:space="preserve">entric </w:t>
      </w:r>
      <w:r>
        <w:t>Permutation</w:t>
      </w:r>
    </w:p>
    <w:p w14:paraId="51FF96A9" w14:textId="20B050CD" w:rsidR="00D742F9" w:rsidRDefault="0026541A" w:rsidP="00D2335F">
      <w:pPr>
        <w:pStyle w:val="ParaNoInd"/>
      </w:pPr>
      <w:r w:rsidRPr="00DC1A53">
        <w:t>MOAT</w:t>
      </w:r>
      <w:r w:rsidR="00972546" w:rsidRPr="00DC1A53">
        <w:t>-v</w:t>
      </w:r>
      <w:r w:rsidR="00FA6AF6" w:rsidRPr="00DC1A53">
        <w:t xml:space="preserve"> creates permuted datasets by</w:t>
      </w:r>
      <w:r w:rsidRPr="00DC1A53">
        <w:t xml:space="preserve"> </w:t>
      </w:r>
      <w:r w:rsidR="00FA6AF6" w:rsidRPr="00DC1A53">
        <w:t xml:space="preserve">assigning new coordinates to each variant within </w:t>
      </w:r>
      <w:r w:rsidR="003C4DA1">
        <w:t>a</w:t>
      </w:r>
      <w:r w:rsidR="003C4DA1" w:rsidRPr="00DC1A53">
        <w:t xml:space="preserve"> </w:t>
      </w:r>
      <w:r w:rsidR="00225504" w:rsidRPr="00DC1A53">
        <w:t>local genom</w:t>
      </w:r>
      <w:r w:rsidR="00361B83">
        <w:t>ic</w:t>
      </w:r>
      <w:r w:rsidR="00225504" w:rsidRPr="00DC1A53">
        <w:t xml:space="preserve"> region</w:t>
      </w:r>
      <w:r w:rsidR="003C4DA1">
        <w:t xml:space="preserve"> to account for the covariate effect</w:t>
      </w:r>
      <w:r w:rsidR="000807EF">
        <w:t>s</w:t>
      </w:r>
      <w:r w:rsidR="003C4DA1">
        <w:t xml:space="preserve"> from know</w:t>
      </w:r>
      <w:r w:rsidR="00AD1A25">
        <w:t>n</w:t>
      </w:r>
      <w:r w:rsidR="003C4DA1">
        <w:t xml:space="preserve"> genomic features</w:t>
      </w:r>
      <w:r w:rsidR="00F324FC">
        <w:t xml:space="preserve"> (Fig</w:t>
      </w:r>
      <w:r w:rsidR="00B75B8F">
        <w:t>ure 1</w:t>
      </w:r>
      <w:r w:rsidR="00F324FC">
        <w:t>).</w:t>
      </w:r>
      <w:r w:rsidR="00E25EEA">
        <w:t xml:space="preserve"> </w:t>
      </w:r>
      <w:r w:rsidR="00373274">
        <w:t>MOAT-v</w:t>
      </w:r>
      <w:r w:rsidR="00EF3B9C">
        <w:t xml:space="preserve"> (and</w:t>
      </w:r>
      <w:r w:rsidR="00ED4703">
        <w:t xml:space="preserve"> similarly in</w:t>
      </w:r>
      <w:r w:rsidR="00EF3B9C">
        <w:t xml:space="preserve"> MOAT-s)</w:t>
      </w:r>
      <w:r w:rsidR="00D0258F">
        <w:t xml:space="preserve"> offers the option to</w:t>
      </w:r>
      <w:r w:rsidR="00373274">
        <w:t xml:space="preserve"> </w:t>
      </w:r>
      <w:r w:rsidR="00565C5A">
        <w:t>preserve</w:t>
      </w:r>
      <w:r w:rsidR="00373274">
        <w:t xml:space="preserve"> the tri</w:t>
      </w:r>
      <w:r w:rsidR="000909F3">
        <w:t>-</w:t>
      </w:r>
      <w:r w:rsidR="00373274">
        <w:t>nucleotide context of the original variant when choosing a new variant location</w:t>
      </w:r>
      <w:r w:rsidR="000909F3">
        <w:t xml:space="preserve"> (see supplement)</w:t>
      </w:r>
      <w:r w:rsidR="001228C0" w:rsidRPr="00DC1A53">
        <w:t>.</w:t>
      </w:r>
      <w:r w:rsidR="006C6C8C">
        <w:t xml:space="preserve"> This constraint reflects the differential mutation probabilities of different tri</w:t>
      </w:r>
      <w:r w:rsidR="000909F3">
        <w:t>-</w:t>
      </w:r>
      <w:r w:rsidR="006C6C8C">
        <w:t>nucleotides</w:t>
      </w:r>
      <w:r w:rsidR="000909F3">
        <w:t xml:space="preserve"> </w:t>
      </w:r>
      <w:r w:rsidR="00361B83">
        <w:t xml:space="preserve">while </w:t>
      </w:r>
      <w:r w:rsidR="000909F3">
        <w:t>preserv</w:t>
      </w:r>
      <w:r w:rsidR="00361B83">
        <w:t>ing</w:t>
      </w:r>
      <w:r w:rsidR="000909F3">
        <w:t xml:space="preserve"> the muta</w:t>
      </w:r>
      <w:r w:rsidR="000909F3">
        <w:lastRenderedPageBreak/>
        <w:t>tional signatures</w:t>
      </w:r>
      <w:r w:rsidR="007A7594">
        <w:t>.</w:t>
      </w:r>
      <w:r w:rsidR="00D2335F">
        <w:t xml:space="preserve"> </w:t>
      </w:r>
      <w:r w:rsidR="00D4769B" w:rsidRPr="00DC1A53">
        <w:t xml:space="preserve">MOAT-v </w:t>
      </w:r>
      <w:r w:rsidR="00E51147" w:rsidRPr="00DC1A53">
        <w:t>generate</w:t>
      </w:r>
      <w:r w:rsidR="00450410">
        <w:t>s</w:t>
      </w:r>
      <w:r w:rsidR="00E51147" w:rsidRPr="00DC1A53">
        <w:t xml:space="preserve"> a permuted dataset by </w:t>
      </w:r>
      <w:r w:rsidR="00345BF8" w:rsidRPr="00DC1A53">
        <w:t xml:space="preserve">subdividing the genome into </w:t>
      </w:r>
      <w:r w:rsidR="00D867A5">
        <w:t>blocks</w:t>
      </w:r>
      <w:r w:rsidR="00D867A5" w:rsidRPr="00DC1A53">
        <w:t xml:space="preserve"> </w:t>
      </w:r>
      <w:r w:rsidR="00345BF8" w:rsidRPr="00DC1A53">
        <w:t>of a user-defined size</w:t>
      </w:r>
      <w:r w:rsidR="00431313">
        <w:t xml:space="preserve"> within which variants are </w:t>
      </w:r>
      <w:r w:rsidR="008D442C">
        <w:t xml:space="preserve">permuted, </w:t>
      </w:r>
      <w:r w:rsidR="00361B83">
        <w:t xml:space="preserve">thus </w:t>
      </w:r>
      <w:r w:rsidR="008D442C">
        <w:t xml:space="preserve">generating </w:t>
      </w:r>
      <w:r w:rsidR="008D442C">
        <w:rPr>
          <w:i/>
        </w:rPr>
        <w:t>n</w:t>
      </w:r>
      <w:r w:rsidR="008D442C">
        <w:t xml:space="preserve"> permutations</w:t>
      </w:r>
      <w:r w:rsidR="00905CF4">
        <w:t xml:space="preserve"> (Figure 1b)</w:t>
      </w:r>
      <w:r w:rsidR="00E51147" w:rsidRPr="00DC1A53">
        <w:t>.</w:t>
      </w:r>
      <w:r w:rsidR="00450410">
        <w:t xml:space="preserve"> </w:t>
      </w:r>
      <w:r w:rsidR="00361B83">
        <w:t>We can determine the</w:t>
      </w:r>
      <w:r w:rsidR="002878EF">
        <w:t xml:space="preserve"> empirical</w:t>
      </w:r>
      <w:r w:rsidR="00FB62B5" w:rsidRPr="00DC1A53">
        <w:t xml:space="preserve"> </w:t>
      </w:r>
      <w:r w:rsidR="00FB62B5" w:rsidRPr="00736479">
        <w:rPr>
          <w:i/>
        </w:rPr>
        <w:t>p</w:t>
      </w:r>
      <w:r w:rsidR="00FB62B5" w:rsidRPr="00DC1A53">
        <w:t xml:space="preserve">-value for each annotation based on the fraction of </w:t>
      </w:r>
      <w:r w:rsidR="000909F3">
        <w:t>permutations with</w:t>
      </w:r>
      <w:r w:rsidR="005E1D64" w:rsidRPr="00DC1A53">
        <w:t xml:space="preserve"> </w:t>
      </w:r>
      <w:r w:rsidR="000909F3">
        <w:t xml:space="preserve">variants </w:t>
      </w:r>
      <w:r w:rsidR="005E1D64" w:rsidRPr="00DC1A53">
        <w:t xml:space="preserve">equal to or greater than </w:t>
      </w:r>
      <w:r w:rsidR="007846BD">
        <w:t>the</w:t>
      </w:r>
      <w:r w:rsidR="00AD1C4E">
        <w:t xml:space="preserve"> observed variant</w:t>
      </w:r>
      <w:r w:rsidR="007846BD">
        <w:t xml:space="preserve"> count</w:t>
      </w:r>
      <w:r w:rsidR="004C5911" w:rsidRPr="00DC1A53">
        <w:t>.</w:t>
      </w:r>
      <w:r w:rsidR="00246504">
        <w:t xml:space="preserve"> Unlike MOAT-a, </w:t>
      </w:r>
      <w:r w:rsidR="00F149E2">
        <w:t xml:space="preserve">we designed </w:t>
      </w:r>
      <w:r w:rsidR="00246504">
        <w:t>MOAT-v to parallelize its workflow across</w:t>
      </w:r>
      <w:r w:rsidR="00EF468F">
        <w:t xml:space="preserve"> multiple </w:t>
      </w:r>
      <w:r w:rsidR="00F149E2">
        <w:t>central processing unit (</w:t>
      </w:r>
      <w:r w:rsidR="00EF468F">
        <w:t>CPU</w:t>
      </w:r>
      <w:r w:rsidR="00F149E2">
        <w:t>)</w:t>
      </w:r>
      <w:r w:rsidR="00EF468F">
        <w:t xml:space="preserve"> cores using </w:t>
      </w:r>
      <w:r w:rsidR="00932CB0">
        <w:t xml:space="preserve">the </w:t>
      </w:r>
      <w:proofErr w:type="spellStart"/>
      <w:r w:rsidR="00EF468F">
        <w:t>OpenMPI</w:t>
      </w:r>
      <w:proofErr w:type="spellEnd"/>
      <w:r w:rsidR="00EF468F">
        <w:t xml:space="preserve"> framework </w:t>
      </w:r>
      <w:r w:rsidR="006709DB">
        <w:fldChar w:fldCharType="begin"/>
      </w:r>
      <w:r w:rsidR="006709DB">
        <w:instrText xml:space="preserve"> ADDIN EN.CITE &lt;EndNote&gt;&lt;Cite&gt;&lt;Author&gt;Gabriel&lt;/Author&gt;&lt;Year&gt;2004&lt;/Year&gt;&lt;RecNum&gt;68&lt;/RecNum&gt;&lt;DisplayText&gt;(Gabriel, et al., 2004)&lt;/DisplayText&gt;&lt;record&gt;&lt;rec-number&gt;68&lt;/rec-number&gt;&lt;foreign-keys&gt;&lt;key app="EN" db-id="vdep9vxzg2repae5wzepddfrzarwepfzvtdp" timestamp="1452331721"&gt;68&lt;/key&gt;&lt;key app="ENWeb" db-id=""&gt;0&lt;/key&gt;&lt;/foreign-keys&gt;&lt;ref-type name="Journal Article"&gt;17&lt;/ref-type&gt;&lt;contributors&gt;&lt;authors&gt;&lt;author&gt;Gabriel, Edgar&lt;/author&gt;&lt;author&gt;Fagg, Graham E.&lt;/author&gt;&lt;author&gt;Bosilca, George&lt;/author&gt;&lt;author&gt;Angskun, Thara&lt;/author&gt;&lt;author&gt;Dongarra, Jack J.&lt;/author&gt;&lt;author&gt;Squyres, Jeffrey M.&lt;/author&gt;&lt;author&gt;Sahay, Vishal&lt;/author&gt;&lt;author&gt;Kambadur, Prabhanjan&lt;/author&gt;&lt;author&gt;Barrett, Brian&lt;/author&gt;&lt;author&gt;Lumsdaine, Andrew&lt;/author&gt;&lt;/authors&gt;&lt;/contributors&gt;&lt;titles&gt;&lt;title&gt;Open MPI: Goals, concept, and design of a next generation MPI implementation&lt;/title&gt;&lt;secondary-title&gt;Springer&lt;/secondary-title&gt;&lt;/titles&gt;&lt;periodical&gt;&lt;full-title&gt;Springer&lt;/full-title&gt;&lt;/periodical&gt;&lt;pages&gt;97-104&lt;/pages&gt;&lt;dates&gt;&lt;year&gt;2004&lt;/year&gt;&lt;/dates&gt;&lt;urls&gt;&lt;/urls&gt;&lt;/record&gt;&lt;/Cite&gt;&lt;/EndNote&gt;</w:instrText>
      </w:r>
      <w:r w:rsidR="006709DB">
        <w:fldChar w:fldCharType="separate"/>
      </w:r>
      <w:r w:rsidR="006709DB">
        <w:rPr>
          <w:noProof/>
        </w:rPr>
        <w:t>(Gabriel, et al., 2004)</w:t>
      </w:r>
      <w:r w:rsidR="006709DB">
        <w:fldChar w:fldCharType="end"/>
      </w:r>
      <w:r w:rsidR="008A0F35">
        <w:t xml:space="preserve">, </w:t>
      </w:r>
      <w:r w:rsidR="000241BC">
        <w:t>d</w:t>
      </w:r>
      <w:r w:rsidR="00A65991">
        <w:t>ue to the more memory intensive</w:t>
      </w:r>
      <w:r w:rsidR="000241BC">
        <w:t xml:space="preserve"> nature of</w:t>
      </w:r>
      <w:r w:rsidR="00FB77DE">
        <w:t xml:space="preserve"> the</w:t>
      </w:r>
      <w:r w:rsidR="00EF468F">
        <w:t xml:space="preserve"> tri-nucleotide context</w:t>
      </w:r>
      <w:r w:rsidR="000241BC">
        <w:t xml:space="preserve"> preservation</w:t>
      </w:r>
      <w:r w:rsidR="00EF468F">
        <w:t>.</w:t>
      </w:r>
    </w:p>
    <w:p w14:paraId="5543A04B" w14:textId="0C160118" w:rsidR="00AB3C7A" w:rsidRPr="00DC1A53" w:rsidRDefault="00026525" w:rsidP="000909F3">
      <w:pPr>
        <w:pStyle w:val="ParaNoInd"/>
        <w:ind w:firstLine="142"/>
      </w:pPr>
      <w:r>
        <w:rPr>
          <w:noProof/>
          <w:lang w:eastAsia="zh-CN"/>
        </w:rPr>
        <w:drawing>
          <wp:anchor distT="0" distB="0" distL="114300" distR="114300" simplePos="0" relativeHeight="251659264" behindDoc="0" locked="0" layoutInCell="1" allowOverlap="1" wp14:anchorId="3720A712" wp14:editId="4DA8C607">
            <wp:simplePos x="0" y="0"/>
            <wp:positionH relativeFrom="column">
              <wp:posOffset>14605</wp:posOffset>
            </wp:positionH>
            <wp:positionV relativeFrom="paragraph">
              <wp:posOffset>-3900170</wp:posOffset>
            </wp:positionV>
            <wp:extent cx="3090545" cy="4114800"/>
            <wp:effectExtent l="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AT_schematic_v4.eps"/>
                    <pic:cNvPicPr/>
                  </pic:nvPicPr>
                  <pic:blipFill>
                    <a:blip r:embed="rId14">
                      <a:extLst>
                        <a:ext uri="{28A0092B-C50C-407E-A947-70E740481C1C}">
                          <a14:useLocalDpi xmlns:a14="http://schemas.microsoft.com/office/drawing/2010/main" val="0"/>
                        </a:ext>
                      </a:extLst>
                    </a:blip>
                    <a:stretch>
                      <a:fillRect/>
                    </a:stretch>
                  </pic:blipFill>
                  <pic:spPr>
                    <a:xfrm>
                      <a:off x="0" y="0"/>
                      <a:ext cx="3090545" cy="4114800"/>
                    </a:xfrm>
                    <a:prstGeom prst="rect">
                      <a:avLst/>
                    </a:prstGeom>
                  </pic:spPr>
                </pic:pic>
              </a:graphicData>
            </a:graphic>
            <wp14:sizeRelH relativeFrom="margin">
              <wp14:pctWidth>0</wp14:pctWidth>
            </wp14:sizeRelH>
            <wp14:sizeRelV relativeFrom="margin">
              <wp14:pctHeight>0</wp14:pctHeight>
            </wp14:sizeRelV>
          </wp:anchor>
        </w:drawing>
      </w:r>
      <w:r w:rsidR="00D742F9" w:rsidRPr="00D742F9">
        <w:t>The ability to adjust the width of the whole</w:t>
      </w:r>
      <w:r w:rsidR="000A5EE3">
        <w:t>-</w:t>
      </w:r>
      <w:r w:rsidR="00D742F9" w:rsidRPr="00D742F9">
        <w:t xml:space="preserve">genome bins in MOAT-v </w:t>
      </w:r>
      <w:r w:rsidR="00D742F9" w:rsidRPr="000909F3">
        <w:rPr>
          <w:szCs w:val="18"/>
        </w:rPr>
        <w:t>enables</w:t>
      </w:r>
      <w:r w:rsidR="00D742F9" w:rsidRPr="00D742F9">
        <w:t xml:space="preserve"> users to select a width that represents regions in which the BMR covariates are expected to be approximately constant. Hence, the permutations </w:t>
      </w:r>
      <w:r w:rsidR="000A5EE3">
        <w:t>that</w:t>
      </w:r>
      <w:r w:rsidR="00D742F9" w:rsidRPr="00D742F9">
        <w:t xml:space="preserve"> MOAT-v </w:t>
      </w:r>
      <w:r w:rsidR="000A5EE3">
        <w:t xml:space="preserve">creates </w:t>
      </w:r>
      <w:r w:rsidR="00D742F9" w:rsidRPr="00D742F9">
        <w:t xml:space="preserve">will honor the </w:t>
      </w:r>
      <w:r w:rsidR="000A5EE3">
        <w:t xml:space="preserve">expected density of </w:t>
      </w:r>
      <w:r w:rsidR="00D742F9" w:rsidRPr="00D742F9">
        <w:t>regional mutation</w:t>
      </w:r>
      <w:r w:rsidR="000A5EE3">
        <w:t>s</w:t>
      </w:r>
      <w:r w:rsidR="00D742F9" w:rsidRPr="00D742F9">
        <w:t xml:space="preserve"> due to these covariates. Our analys</w:t>
      </w:r>
      <w:r w:rsidR="00F149E2">
        <w:t>e</w:t>
      </w:r>
      <w:r w:rsidR="00D742F9" w:rsidRPr="00D742F9">
        <w:t xml:space="preserve">s of a few of the most significant covariates, </w:t>
      </w:r>
      <w:r w:rsidR="000A5EE3">
        <w:t>such as</w:t>
      </w:r>
      <w:r w:rsidR="000A5EE3" w:rsidRPr="00D742F9">
        <w:t xml:space="preserve"> </w:t>
      </w:r>
      <w:r w:rsidR="00D742F9" w:rsidRPr="00D742F9">
        <w:t>DNA</w:t>
      </w:r>
      <w:r w:rsidR="000A5EE3">
        <w:t>-</w:t>
      </w:r>
      <w:r w:rsidR="00D742F9" w:rsidRPr="00D742F9">
        <w:t>replication timing, histone marks</w:t>
      </w:r>
      <w:r w:rsidR="000A5EE3">
        <w:t>,</w:t>
      </w:r>
      <w:r w:rsidR="00D742F9" w:rsidRPr="00D742F9">
        <w:t xml:space="preserve"> and </w:t>
      </w:r>
      <w:r w:rsidR="00F149E2">
        <w:t>guanine-cytosine</w:t>
      </w:r>
      <w:r w:rsidR="00F149E2" w:rsidRPr="00D742F9">
        <w:t xml:space="preserve"> </w:t>
      </w:r>
      <w:r w:rsidR="00D742F9" w:rsidRPr="00D742F9">
        <w:t xml:space="preserve">content, indicate that </w:t>
      </w:r>
      <w:r w:rsidR="0072573A">
        <w:t xml:space="preserve">a suitable bin size </w:t>
      </w:r>
      <w:r w:rsidR="000A5EE3">
        <w:t>range</w:t>
      </w:r>
      <w:r w:rsidR="00374BA0">
        <w:t xml:space="preserve"> is</w:t>
      </w:r>
      <w:r w:rsidR="00D742F9" w:rsidRPr="00D742F9">
        <w:t xml:space="preserve"> </w:t>
      </w:r>
      <w:r w:rsidR="0072573A">
        <w:t>50</w:t>
      </w:r>
      <w:r w:rsidR="000A5EE3">
        <w:t xml:space="preserve"> – 100 kb</w:t>
      </w:r>
      <w:r w:rsidR="00BB0AD1">
        <w:t xml:space="preserve"> </w:t>
      </w:r>
      <w:r w:rsidR="000B3813">
        <w:t>(see supplement)</w:t>
      </w:r>
      <w:r w:rsidR="00D742F9" w:rsidRPr="00D742F9">
        <w:t>.</w:t>
      </w:r>
    </w:p>
    <w:p w14:paraId="1E69415A" w14:textId="27187D39" w:rsidR="00A7572A" w:rsidRDefault="00A7572A" w:rsidP="00F758F8">
      <w:pPr>
        <w:pStyle w:val="Heading2"/>
      </w:pPr>
      <w:r>
        <w:t>MOAT</w:t>
      </w:r>
      <w:r w:rsidR="00786ECF">
        <w:t>-</w:t>
      </w:r>
      <w:r>
        <w:t>s: Simulated Somatic Variant Datasets</w:t>
      </w:r>
    </w:p>
    <w:p w14:paraId="46FCE6F2" w14:textId="264E3736" w:rsidR="00CF3512" w:rsidRPr="00654CF2" w:rsidRDefault="00C44366" w:rsidP="00BF5263">
      <w:pPr>
        <w:pStyle w:val="ParaNoInd"/>
      </w:pPr>
      <w:r>
        <w:rPr>
          <w:rFonts w:ascii="Times" w:hAnsi="Times"/>
          <w:noProof/>
          <w:szCs w:val="24"/>
        </w:rPr>
        <w:pict w14:anchorId="24E4AF1A">
          <v:shapetype id="_x0000_t202" coordsize="21600,21600" o:spt="202" path="m0,0l0,21600,21600,21600,21600,0xe">
            <v:stroke joinstyle="miter"/>
            <v:path gradientshapeok="t" o:connecttype="rect"/>
          </v:shapetype>
          <v:shape id="Text Box 15" o:spid="_x0000_s1048" type="#_x0000_t202" style="position:absolute;left:0;text-align:left;margin-left:-259.8pt;margin-top:219.2pt;width:243.15pt;height:2in;z-index:251657216;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" filled="f" stroked="f">
            <v:textbox style="mso-next-textbox:#Text Box 15;mso-fit-shape-to-text:t" inset="0,0,0,0">
              <w:txbxContent>
                <w:p w14:paraId="6CAD4BDD" w14:textId="748CBA90" w:rsidR="008A0F35" w:rsidRPr="00A90AB9" w:rsidRDefault="008A0F35" w:rsidP="00D93D8D">
                  <w:pPr>
                    <w:pStyle w:val="Caption"/>
                    <w:jc w:val="both"/>
                  </w:pPr>
                  <w:r w:rsidRPr="00A90AB9">
                    <w:rPr>
                      <w:sz w:val="16"/>
                      <w:szCs w:val="16"/>
                    </w:rPr>
                    <w:t xml:space="preserve">Figure </w:t>
                  </w:r>
                  <w:r>
                    <w:rPr>
                      <w:sz w:val="16"/>
                      <w:szCs w:val="16"/>
                    </w:rPr>
                    <w:t>1</w:t>
                  </w:r>
                  <w:r>
                    <w:rPr>
                      <w:b w:val="0"/>
                      <w:sz w:val="16"/>
                      <w:szCs w:val="16"/>
                    </w:rPr>
                    <w:t xml:space="preserve"> </w:t>
                  </w:r>
                  <w:r w:rsidRPr="006B37BB">
                    <w:rPr>
                      <w:b w:val="0"/>
                      <w:sz w:val="16"/>
                      <w:szCs w:val="16"/>
                    </w:rPr>
                    <w:t>(a) MOAT-a shuffle</w:t>
                  </w:r>
                  <w:r>
                    <w:rPr>
                      <w:b w:val="0"/>
                      <w:sz w:val="16"/>
                      <w:szCs w:val="16"/>
                    </w:rPr>
                    <w:t>s each annotation</w:t>
                  </w:r>
                  <w:r w:rsidRPr="006B37BB">
                    <w:rPr>
                      <w:b w:val="0"/>
                      <w:sz w:val="16"/>
                      <w:szCs w:val="16"/>
                    </w:rPr>
                    <w:t xml:space="preserve"> to a new location within the local genome context bounded by user-defined parameters </w:t>
                  </w:r>
                  <w:proofErr w:type="spellStart"/>
                  <w:r w:rsidRPr="006B37BB">
                    <w:rPr>
                      <w:b w:val="0"/>
                      <w:i/>
                      <w:iCs/>
                      <w:sz w:val="16"/>
                      <w:szCs w:val="16"/>
                    </w:rPr>
                    <w:t>d_min</w:t>
                  </w:r>
                  <w:proofErr w:type="spellEnd"/>
                  <w:r w:rsidRPr="006B37BB">
                    <w:rPr>
                      <w:b w:val="0"/>
                      <w:sz w:val="16"/>
                      <w:szCs w:val="16"/>
                    </w:rPr>
                    <w:t xml:space="preserve"> and </w:t>
                  </w:r>
                  <w:proofErr w:type="spellStart"/>
                  <w:r w:rsidRPr="006B37BB">
                    <w:rPr>
                      <w:b w:val="0"/>
                      <w:i/>
                      <w:iCs/>
                      <w:sz w:val="16"/>
                      <w:szCs w:val="16"/>
                    </w:rPr>
                    <w:t>d_max</w:t>
                  </w:r>
                  <w:proofErr w:type="spellEnd"/>
                  <w:r w:rsidRPr="006B37BB">
                    <w:rPr>
                      <w:b w:val="0"/>
                      <w:sz w:val="16"/>
                      <w:szCs w:val="16"/>
                    </w:rPr>
                    <w:t xml:space="preserve">, producing </w:t>
                  </w:r>
                  <w:r w:rsidRPr="006B37BB">
                    <w:rPr>
                      <w:b w:val="0"/>
                      <w:i/>
                      <w:iCs/>
                      <w:sz w:val="16"/>
                      <w:szCs w:val="16"/>
                    </w:rPr>
                    <w:t>n</w:t>
                  </w:r>
                  <w:r w:rsidRPr="006B37BB">
                    <w:rPr>
                      <w:b w:val="0"/>
                      <w:sz w:val="16"/>
                      <w:szCs w:val="16"/>
                    </w:rPr>
                    <w:t xml:space="preserve"> permutations. (b) In MOAT-v, the whole genome is divided into bins </w:t>
                  </w:r>
                  <w:r w:rsidR="00524EDC">
                    <w:rPr>
                      <w:b w:val="0"/>
                      <w:sz w:val="16"/>
                      <w:szCs w:val="16"/>
                    </w:rPr>
                    <w:t xml:space="preserve">of user-defined </w:t>
                  </w:r>
                  <w:r w:rsidR="00524EDC" w:rsidRPr="009E2197">
                    <w:rPr>
                      <w:b w:val="0"/>
                      <w:sz w:val="16"/>
                      <w:szCs w:val="16"/>
                    </w:rPr>
                    <w:t>width</w:t>
                  </w:r>
                  <w:r w:rsidR="00EA3FE4">
                    <w:rPr>
                      <w:b w:val="0"/>
                      <w:sz w:val="16"/>
                      <w:szCs w:val="16"/>
                    </w:rPr>
                    <w:t xml:space="preserve"> </w:t>
                  </w:r>
                  <w:r w:rsidR="00EA3FE4" w:rsidRPr="009E2197">
                    <w:rPr>
                      <w:b w:val="0"/>
                      <w:i/>
                      <w:sz w:val="16"/>
                      <w:szCs w:val="16"/>
                    </w:rPr>
                    <w:t>W</w:t>
                  </w:r>
                  <w:r w:rsidR="00524EDC">
                    <w:rPr>
                      <w:b w:val="0"/>
                      <w:sz w:val="16"/>
                      <w:szCs w:val="16"/>
                    </w:rPr>
                    <w:t xml:space="preserve">, </w:t>
                  </w:r>
                  <w:r>
                    <w:rPr>
                      <w:b w:val="0"/>
                      <w:sz w:val="16"/>
                      <w:szCs w:val="16"/>
                    </w:rPr>
                    <w:t>within which</w:t>
                  </w:r>
                  <w:r w:rsidRPr="006B37BB">
                    <w:rPr>
                      <w:b w:val="0"/>
                      <w:sz w:val="16"/>
                      <w:szCs w:val="16"/>
                    </w:rPr>
                    <w:t xml:space="preserve"> variants are moved to new coordinates,</w:t>
                  </w:r>
                  <w:r>
                    <w:rPr>
                      <w:b w:val="0"/>
                      <w:sz w:val="16"/>
                      <w:szCs w:val="16"/>
                    </w:rPr>
                    <w:t xml:space="preserve"> thereby</w:t>
                  </w:r>
                  <w:r w:rsidRPr="006B37BB">
                    <w:rPr>
                      <w:b w:val="0"/>
                      <w:sz w:val="16"/>
                      <w:szCs w:val="16"/>
                    </w:rPr>
                    <w:t xml:space="preserve"> preserving the local mutation context. As with MOAT-a,</w:t>
                  </w:r>
                  <w:r>
                    <w:rPr>
                      <w:b w:val="0"/>
                      <w:sz w:val="16"/>
                      <w:szCs w:val="16"/>
                    </w:rPr>
                    <w:t xml:space="preserve"> MOAT-v produces</w:t>
                  </w:r>
                  <w:r w:rsidRPr="006B37BB">
                    <w:rPr>
                      <w:b w:val="0"/>
                      <w:sz w:val="16"/>
                      <w:szCs w:val="16"/>
                    </w:rPr>
                    <w:t xml:space="preserve"> </w:t>
                  </w:r>
                  <w:r w:rsidRPr="006B37BB">
                    <w:rPr>
                      <w:b w:val="0"/>
                      <w:i/>
                      <w:iCs/>
                      <w:sz w:val="16"/>
                      <w:szCs w:val="16"/>
                    </w:rPr>
                    <w:t>n</w:t>
                  </w:r>
                  <w:r w:rsidRPr="006B37BB">
                    <w:rPr>
                      <w:b w:val="0"/>
                      <w:sz w:val="16"/>
                      <w:szCs w:val="16"/>
                    </w:rPr>
                    <w:t xml:space="preserve"> permutations.</w:t>
                  </w:r>
                  <w:r w:rsidR="00524EDC">
                    <w:rPr>
                      <w:b w:val="0"/>
                      <w:sz w:val="16"/>
                      <w:szCs w:val="16"/>
                    </w:rPr>
                    <w:t xml:space="preserve"> </w:t>
                  </w:r>
                  <w:r w:rsidR="00524EDC" w:rsidRPr="00524EDC">
                    <w:rPr>
                      <w:b w:val="0"/>
                      <w:sz w:val="16"/>
                      <w:szCs w:val="16"/>
                    </w:rPr>
                    <w:t>(c) MOAT-s bins the entire genome, whereupon it calculates the covariate values for each bin. The program then clusters bins with similar covariate values, represented here as bins with the same color</w:t>
                  </w:r>
                  <w:r w:rsidR="00ED4703">
                    <w:rPr>
                      <w:b w:val="0"/>
                      <w:sz w:val="16"/>
                      <w:szCs w:val="16"/>
                    </w:rPr>
                    <w:t xml:space="preserve"> (</w:t>
                  </w:r>
                  <w:r w:rsidR="004B3710">
                    <w:rPr>
                      <w:b w:val="0"/>
                      <w:sz w:val="16"/>
                      <w:szCs w:val="16"/>
                    </w:rPr>
                    <w:t xml:space="preserve">we </w:t>
                  </w:r>
                  <w:r w:rsidR="00ED4703">
                    <w:rPr>
                      <w:b w:val="0"/>
                      <w:sz w:val="16"/>
                      <w:szCs w:val="16"/>
                    </w:rPr>
                    <w:t>refer</w:t>
                  </w:r>
                  <w:r w:rsidR="004B3710">
                    <w:rPr>
                      <w:b w:val="0"/>
                      <w:sz w:val="16"/>
                      <w:szCs w:val="16"/>
                    </w:rPr>
                    <w:t xml:space="preserve"> to these clusters</w:t>
                  </w:r>
                  <w:r w:rsidR="00ED4703">
                    <w:rPr>
                      <w:b w:val="0"/>
                      <w:sz w:val="16"/>
                      <w:szCs w:val="16"/>
                    </w:rPr>
                    <w:t xml:space="preserve"> as </w:t>
                  </w:r>
                  <w:r w:rsidR="004B3710">
                    <w:rPr>
                      <w:b w:val="0"/>
                      <w:sz w:val="16"/>
                      <w:szCs w:val="16"/>
                    </w:rPr>
                    <w:t xml:space="preserve">equivalence </w:t>
                  </w:r>
                  <w:r w:rsidR="00ED4703">
                    <w:rPr>
                      <w:b w:val="0"/>
                      <w:sz w:val="16"/>
                      <w:szCs w:val="16"/>
                    </w:rPr>
                    <w:t>class</w:t>
                  </w:r>
                  <w:r w:rsidR="004B3710">
                    <w:rPr>
                      <w:b w:val="0"/>
                      <w:sz w:val="16"/>
                      <w:szCs w:val="16"/>
                    </w:rPr>
                    <w:t>es</w:t>
                  </w:r>
                  <w:r w:rsidR="00ED4703">
                    <w:rPr>
                      <w:b w:val="0"/>
                      <w:sz w:val="16"/>
                      <w:szCs w:val="16"/>
                    </w:rPr>
                    <w:t>)</w:t>
                  </w:r>
                  <w:r w:rsidR="00524EDC" w:rsidRPr="00524EDC">
                    <w:rPr>
                      <w:b w:val="0"/>
                      <w:sz w:val="16"/>
                      <w:szCs w:val="16"/>
                    </w:rPr>
                    <w:t>. The input variants that fall within each cluster are then permuted to new locations chosen from the bins within the same cluster, honoring trinucleotide context preservation if requested.</w:t>
                  </w:r>
                </w:p>
              </w:txbxContent>
            </v:textbox>
            <w10:wrap type="square"/>
          </v:shape>
        </w:pict>
      </w:r>
      <w:r w:rsidR="00A7572A" w:rsidRPr="00850691">
        <w:t xml:space="preserve">In </w:t>
      </w:r>
      <w:r w:rsidR="00A7572A" w:rsidRPr="008C7D92">
        <w:t>addition to the main MOAT programs, we develop</w:t>
      </w:r>
      <w:r w:rsidR="009A17BA" w:rsidRPr="008C7D92">
        <w:t>ed a</w:t>
      </w:r>
      <w:r w:rsidR="00A7572A" w:rsidRPr="008C7D92">
        <w:t xml:space="preserve"> </w:t>
      </w:r>
      <w:r w:rsidR="008C7D92">
        <w:t>variant simulator</w:t>
      </w:r>
      <w:r w:rsidR="00F758F8">
        <w:t>,</w:t>
      </w:r>
      <w:r w:rsidR="008C7D92">
        <w:t xml:space="preserve"> </w:t>
      </w:r>
      <w:r w:rsidR="008C7D92" w:rsidRPr="008C7D92">
        <w:t>MOAT</w:t>
      </w:r>
      <w:r w:rsidR="00EF0E9B">
        <w:t>-</w:t>
      </w:r>
      <w:r w:rsidR="008C7D92" w:rsidRPr="008C7D92">
        <w:t>s</w:t>
      </w:r>
      <w:r w:rsidR="00F758F8">
        <w:t>,</w:t>
      </w:r>
      <w:r w:rsidR="007273C9" w:rsidRPr="008C7D92">
        <w:t xml:space="preserve"> </w:t>
      </w:r>
      <w:r w:rsidR="00C407AB">
        <w:t>that</w:t>
      </w:r>
      <w:r w:rsidR="00BB0AD1" w:rsidRPr="008C7D92">
        <w:t xml:space="preserve"> </w:t>
      </w:r>
      <w:r w:rsidR="007273C9" w:rsidRPr="008C7D92">
        <w:t>reflects the</w:t>
      </w:r>
      <w:r w:rsidR="006F6EE6" w:rsidRPr="008C7D92">
        <w:t xml:space="preserve"> levels of</w:t>
      </w:r>
      <w:r w:rsidR="007273C9" w:rsidRPr="008C7D92">
        <w:t xml:space="preserve"> </w:t>
      </w:r>
      <w:r w:rsidR="006F6EE6" w:rsidRPr="008C7D92">
        <w:t>whole</w:t>
      </w:r>
      <w:r w:rsidR="000A5EE3">
        <w:t>-</w:t>
      </w:r>
      <w:r w:rsidR="006F6EE6" w:rsidRPr="008C7D92">
        <w:t>genome covariates that directly influence the background</w:t>
      </w:r>
      <w:r w:rsidR="00C407AB">
        <w:t xml:space="preserve"> </w:t>
      </w:r>
      <w:r w:rsidR="006F6EE6" w:rsidRPr="008C7D92">
        <w:t xml:space="preserve">mutation rate. </w:t>
      </w:r>
      <w:r w:rsidR="0055066F" w:rsidRPr="00B76B7A">
        <w:t>MOAT</w:t>
      </w:r>
      <w:r w:rsidR="00EF0E9B">
        <w:t>-</w:t>
      </w:r>
      <w:r w:rsidR="0055066F" w:rsidRPr="00B76B7A">
        <w:t>s evaluates covariate signal</w:t>
      </w:r>
      <w:r w:rsidR="00D44FE1" w:rsidRPr="00EF3DDE">
        <w:t>s</w:t>
      </w:r>
      <w:r w:rsidR="0055066F" w:rsidRPr="00EF3DDE">
        <w:t xml:space="preserve"> over a set of whole</w:t>
      </w:r>
      <w:r w:rsidR="000A5EE3">
        <w:t>-</w:t>
      </w:r>
      <w:r w:rsidR="0055066F" w:rsidRPr="00EF3DDE">
        <w:t>genome bins</w:t>
      </w:r>
      <w:r w:rsidR="0055066F" w:rsidRPr="00654CF2">
        <w:t xml:space="preserve">. </w:t>
      </w:r>
      <w:r w:rsidR="000A5EE3">
        <w:t>The simulator then clusters t</w:t>
      </w:r>
      <w:r w:rsidR="0055066F" w:rsidRPr="00654CF2">
        <w:t>hese bins based on their covariate signal profile</w:t>
      </w:r>
      <w:r w:rsidR="00BB403B">
        <w:t>s</w:t>
      </w:r>
      <w:r w:rsidR="00E21399" w:rsidRPr="00654CF2">
        <w:t>,</w:t>
      </w:r>
      <w:r w:rsidR="00BB403B">
        <w:t xml:space="preserve"> and allows</w:t>
      </w:r>
      <w:r w:rsidR="00E21399" w:rsidRPr="00654CF2">
        <w:t xml:space="preserve"> </w:t>
      </w:r>
      <w:r w:rsidR="004C4E78" w:rsidRPr="00654CF2">
        <w:t xml:space="preserve">variants </w:t>
      </w:r>
      <w:r w:rsidR="00BB403B">
        <w:t>to</w:t>
      </w:r>
      <w:r w:rsidR="00BB403B" w:rsidRPr="00654CF2">
        <w:t xml:space="preserve"> </w:t>
      </w:r>
      <w:r w:rsidR="004C4E78" w:rsidRPr="00654CF2">
        <w:t xml:space="preserve">be permuted not just within their </w:t>
      </w:r>
      <w:r w:rsidR="002F333E" w:rsidRPr="00654CF2">
        <w:t xml:space="preserve">local genome context, but across all bins </w:t>
      </w:r>
      <w:r w:rsidR="000A5EE3">
        <w:t>that share</w:t>
      </w:r>
      <w:r w:rsidR="000A5EE3" w:rsidRPr="00654CF2">
        <w:t xml:space="preserve"> </w:t>
      </w:r>
      <w:r w:rsidR="002F333E" w:rsidRPr="00654CF2">
        <w:t>the same covariate signal profile</w:t>
      </w:r>
      <w:r w:rsidR="00ED4703">
        <w:t xml:space="preserve"> (</w:t>
      </w:r>
      <w:del w:id="11" w:author="Lucas Lochovsky" w:date="2017-09-08T15:13:00Z">
        <w:r w:rsidR="00F20E26" w:rsidDel="00591B5D">
          <w:delText>such</w:delText>
        </w:r>
        <w:r w:rsidR="000A6635" w:rsidDel="00591B5D">
          <w:delText xml:space="preserve"> </w:delText>
        </w:r>
        <w:r w:rsidR="00ED4703" w:rsidDel="00591B5D">
          <w:delText>as</w:delText>
        </w:r>
      </w:del>
      <w:ins w:id="12" w:author="Lucas Lochovsky" w:date="2017-09-08T15:13:00Z">
        <w:r w:rsidR="00591B5D">
          <w:t>i.e. across bins in the same</w:t>
        </w:r>
      </w:ins>
      <w:r w:rsidR="00ED4703">
        <w:t xml:space="preserve"> </w:t>
      </w:r>
      <w:r w:rsidR="000A6635">
        <w:t xml:space="preserve">equivalence </w:t>
      </w:r>
      <w:r w:rsidR="00ED4703">
        <w:t>class</w:t>
      </w:r>
      <w:del w:id="13" w:author="Lucas Lochovsky" w:date="2017-09-08T15:13:00Z">
        <w:r w:rsidR="000A6635" w:rsidDel="00591B5D">
          <w:delText>es</w:delText>
        </w:r>
      </w:del>
      <w:r w:rsidR="00ED4703">
        <w:t>)</w:t>
      </w:r>
      <w:r w:rsidR="002F333E" w:rsidRPr="00654CF2">
        <w:t>.</w:t>
      </w:r>
      <w:r w:rsidR="00BF5263">
        <w:t xml:space="preserve"> Specifically, </w:t>
      </w:r>
      <w:r w:rsidR="000A5EE3">
        <w:t>MOAT</w:t>
      </w:r>
      <w:r w:rsidR="00EF0E9B">
        <w:t>-</w:t>
      </w:r>
      <w:r w:rsidR="000A5EE3">
        <w:t xml:space="preserve">s clusters </w:t>
      </w:r>
      <w:r w:rsidR="00BF5263">
        <w:t>t</w:t>
      </w:r>
      <w:r w:rsidR="00CF3512" w:rsidRPr="00CF3512">
        <w:t>he whole</w:t>
      </w:r>
      <w:r w:rsidR="000A5EE3">
        <w:t>-</w:t>
      </w:r>
      <w:r w:rsidR="00CF3512" w:rsidRPr="00CF3512">
        <w:t>g</w:t>
      </w:r>
      <w:r w:rsidR="00875643">
        <w:t>enome bins using</w:t>
      </w:r>
      <w:r w:rsidR="00CF3512" w:rsidRPr="00CF3512">
        <w:t xml:space="preserve"> </w:t>
      </w:r>
      <w:r w:rsidR="00CF3512" w:rsidRPr="00CF3512">
        <w:rPr>
          <w:i/>
          <w:iCs/>
        </w:rPr>
        <w:t>k</w:t>
      </w:r>
      <w:r w:rsidR="008A0F35">
        <w:t xml:space="preserve"> </w:t>
      </w:r>
      <w:r w:rsidR="00CF3512" w:rsidRPr="00CF3512">
        <w:t xml:space="preserve">means, which use the distances between the bins' covariate signal profiles to group </w:t>
      </w:r>
      <w:r w:rsidR="008A0F35">
        <w:t>them</w:t>
      </w:r>
      <w:r w:rsidR="00CF3512" w:rsidRPr="00CF3512">
        <w:t xml:space="preserve"> into a predefined number of clusters</w:t>
      </w:r>
      <w:r w:rsidR="00BF5263">
        <w:t xml:space="preserve"> (see supplement)</w:t>
      </w:r>
      <w:r w:rsidR="00CF3512" w:rsidRPr="00CF3512">
        <w:t xml:space="preserve">. </w:t>
      </w:r>
    </w:p>
    <w:p w14:paraId="6F34B62A" w14:textId="51BCCA5C" w:rsidR="00D83B8A" w:rsidRDefault="00D83B8A" w:rsidP="00CB4A6B">
      <w:pPr>
        <w:pStyle w:val="Heading1"/>
        <w:spacing w:before="240"/>
        <w:ind w:left="360" w:hanging="360"/>
      </w:pPr>
      <w:r>
        <w:t>results</w:t>
      </w:r>
    </w:p>
    <w:p w14:paraId="543D6ACF" w14:textId="77777777" w:rsidR="003B5E1F" w:rsidRPr="003B5E1F" w:rsidRDefault="003B5E1F" w:rsidP="003B5E1F">
      <w:pPr>
        <w:pStyle w:val="Heading2"/>
      </w:pPr>
      <w:r>
        <w:t>MOAT-a</w:t>
      </w:r>
    </w:p>
    <w:p w14:paraId="53376349" w14:textId="0AE4B472" w:rsidR="00D2335F" w:rsidRDefault="003247AC">
      <w:pPr>
        <w:pStyle w:val="ParaNoInd"/>
      </w:pPr>
      <w:r>
        <w:t>We demonstrate</w:t>
      </w:r>
      <w:r w:rsidR="008A0F35">
        <w:t>d</w:t>
      </w:r>
      <w:r>
        <w:t xml:space="preserve"> the </w:t>
      </w:r>
      <w:r w:rsidR="00DB29FF">
        <w:t>parallel</w:t>
      </w:r>
      <w:r>
        <w:t xml:space="preserve"> speedup by running M</w:t>
      </w:r>
      <w:r w:rsidR="007B20A0">
        <w:t>O</w:t>
      </w:r>
      <w:r>
        <w:t>AT</w:t>
      </w:r>
      <w:r w:rsidR="00F969F6">
        <w:t>-a</w:t>
      </w:r>
      <w:r>
        <w:t xml:space="preserve"> on datasets of various sizes. </w:t>
      </w:r>
      <w:r w:rsidR="000A5EE3">
        <w:t>Using</w:t>
      </w:r>
      <w:r>
        <w:t xml:space="preserve"> a dataset of </w:t>
      </w:r>
      <w:r w:rsidR="00B63F5F">
        <w:t xml:space="preserve">~8 million </w:t>
      </w:r>
      <w:r w:rsidR="00A710AA">
        <w:t xml:space="preserve">cancer </w:t>
      </w:r>
      <w:r w:rsidR="00B63F5F">
        <w:t xml:space="preserve">variants from </w:t>
      </w:r>
      <w:r w:rsidR="001B7EBF">
        <w:fldChar w:fldCharType="begin">
          <w:fldData xml:space="preserve">PEVuZE5vdGU+PENpdGU+PEF1dGhvcj5BbGV4YW5kcm92PC9BdXRob3I+PFllYXI+MjAxMzwvWWVh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</w:fldData>
        </w:fldChar>
      </w:r>
      <w:r w:rsidR="005A060E">
        <w:instrText xml:space="preserve"> ADDIN EN.CITE </w:instrText>
      </w:r>
      <w:r w:rsidR="005A060E">
        <w:fldChar w:fldCharType="begin">
          <w:fldData xml:space="preserve">PEVuZE5vdGU+PENpdGU+PEF1dGhvcj5BbGV4YW5kcm92PC9BdXRob3I+PFllYXI+MjAxMzwvWWVh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</w:fldData>
        </w:fldChar>
      </w:r>
      <w:r w:rsidR="005A060E">
        <w:instrText xml:space="preserve"> ADDIN EN.CITE.DATA </w:instrText>
      </w:r>
      <w:r w:rsidR="005A060E">
        <w:fldChar w:fldCharType="end"/>
      </w:r>
      <w:r w:rsidR="001B7EBF">
        <w:fldChar w:fldCharType="separate"/>
      </w:r>
      <w:r w:rsidR="005A060E">
        <w:rPr>
          <w:noProof/>
        </w:rPr>
        <w:t>(Alexandrov, et al., 2013; Wang, et al., 2014)</w:t>
      </w:r>
      <w:r w:rsidR="001B7EBF">
        <w:fldChar w:fldCharType="end"/>
      </w:r>
      <w:r>
        <w:t xml:space="preserve">, </w:t>
      </w:r>
      <w:r w:rsidR="000A5EE3">
        <w:t xml:space="preserve">we </w:t>
      </w:r>
      <w:r>
        <w:t xml:space="preserve">used </w:t>
      </w:r>
      <w:r w:rsidR="000A5EE3">
        <w:t>three</w:t>
      </w:r>
      <w:r>
        <w:t xml:space="preserve"> different annotation sets to demonstrate </w:t>
      </w:r>
      <w:r w:rsidR="000A5EE3">
        <w:t xml:space="preserve">the scalability of </w:t>
      </w:r>
      <w:r>
        <w:t>M</w:t>
      </w:r>
      <w:r w:rsidR="00111834">
        <w:t>O</w:t>
      </w:r>
      <w:r>
        <w:t>AT</w:t>
      </w:r>
      <w:r w:rsidR="00041021">
        <w:t>-a</w:t>
      </w:r>
      <w:r w:rsidR="005E1F58">
        <w:t xml:space="preserve"> </w:t>
      </w:r>
      <w:r w:rsidR="005E1F58">
        <w:fldChar w:fldCharType="begin">
          <w:fldData xml:space="preserve">PEVuZE5vdGU+PENpdGU+PEF1dGhvcj5ZaXA8L0F1dGhvcj48WWVhcj4yMDEyPC9ZZWFyPjxSZWNO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==
</w:fldData>
        </w:fldChar>
      </w:r>
      <w:r w:rsidR="006709DB">
        <w:instrText xml:space="preserve"> ADDIN EN.CITE </w:instrText>
      </w:r>
      <w:r w:rsidR="006709DB">
        <w:fldChar w:fldCharType="begin">
          <w:fldData xml:space="preserve">PEVuZE5vdGU+PENpdGU+PEF1dGhvcj5ZaXA8L0F1dGhvcj48WWVhcj4yMDEyPC9ZZWFyPjxSZWNO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==
</w:fldData>
        </w:fldChar>
      </w:r>
      <w:r w:rsidR="006709DB">
        <w:instrText xml:space="preserve"> ADDIN EN.CITE.DATA </w:instrText>
      </w:r>
      <w:r w:rsidR="006709DB">
        <w:fldChar w:fldCharType="end"/>
      </w:r>
      <w:r w:rsidR="005E1F58">
        <w:fldChar w:fldCharType="separate"/>
      </w:r>
      <w:r w:rsidR="006709DB">
        <w:rPr>
          <w:noProof/>
        </w:rPr>
        <w:t>(Harrow, et al., 2012; Thurman, et al., 2012; Yip, et al., 2012)</w:t>
      </w:r>
      <w:r w:rsidR="005E1F58">
        <w:fldChar w:fldCharType="end"/>
      </w:r>
      <w:r>
        <w:t>.</w:t>
      </w:r>
      <w:r w:rsidR="002D5EA5">
        <w:t xml:space="preserve"> We demonstrate that the GPU version of MOAT-a scales very well</w:t>
      </w:r>
      <w:r w:rsidR="004125BD">
        <w:t xml:space="preserve"> with respect to the number of annotations (e.g. ~9-fold speedup on ~3 million annotations), and with respect to the number of permutations (e.g. ~256-fold speedup on 100,000 permutations), resulting in dramatically improved running times (</w:t>
      </w:r>
      <w:proofErr w:type="spellStart"/>
      <w:r w:rsidR="004125BD">
        <w:t>Supp</w:t>
      </w:r>
      <w:proofErr w:type="spellEnd"/>
      <w:r w:rsidR="004125BD">
        <w:t xml:space="preserve"> Table 1).</w:t>
      </w:r>
      <w:r w:rsidR="00D2335F">
        <w:t xml:space="preserve"> </w:t>
      </w:r>
    </w:p>
    <w:p w14:paraId="6ADDC946" w14:textId="1359B62D" w:rsidR="00C94276" w:rsidRDefault="00D2335F" w:rsidP="00C94276">
      <w:pPr>
        <w:pStyle w:val="ParaNoInd"/>
        <w:ind w:firstLine="142"/>
      </w:pPr>
      <w:r w:rsidRPr="00F0203A">
        <w:rPr>
          <w:szCs w:val="18"/>
        </w:rPr>
        <w:t xml:space="preserve">Due to the lack of </w:t>
      </w:r>
      <w:r>
        <w:rPr>
          <w:szCs w:val="18"/>
        </w:rPr>
        <w:t>a gold standard</w:t>
      </w:r>
      <w:r w:rsidRPr="00F0203A">
        <w:rPr>
          <w:szCs w:val="18"/>
        </w:rPr>
        <w:t>, assess</w:t>
      </w:r>
      <w:r w:rsidR="00C407AB">
        <w:rPr>
          <w:szCs w:val="18"/>
        </w:rPr>
        <w:t>ing</w:t>
      </w:r>
      <w:r w:rsidRPr="00F0203A">
        <w:rPr>
          <w:szCs w:val="18"/>
        </w:rPr>
        <w:t xml:space="preserve"> MOAT’s predictions</w:t>
      </w:r>
      <w:r w:rsidR="00C407AB">
        <w:rPr>
          <w:szCs w:val="18"/>
        </w:rPr>
        <w:t xml:space="preserve"> is challenging</w:t>
      </w:r>
      <w:r w:rsidRPr="00F0203A">
        <w:rPr>
          <w:szCs w:val="18"/>
        </w:rPr>
        <w:t>. Nevertheless, we</w:t>
      </w:r>
      <w:r w:rsidR="00C75FDE">
        <w:rPr>
          <w:szCs w:val="18"/>
        </w:rPr>
        <w:t xml:space="preserve"> use</w:t>
      </w:r>
      <w:r w:rsidR="00C407AB">
        <w:rPr>
          <w:szCs w:val="18"/>
        </w:rPr>
        <w:t>d</w:t>
      </w:r>
      <w:r w:rsidR="00C75FDE">
        <w:rPr>
          <w:szCs w:val="18"/>
        </w:rPr>
        <w:t xml:space="preserve"> the </w:t>
      </w:r>
      <w:proofErr w:type="gramStart"/>
      <w:r w:rsidR="00C75FDE">
        <w:rPr>
          <w:szCs w:val="18"/>
        </w:rPr>
        <w:t>aforementioned cancer</w:t>
      </w:r>
      <w:proofErr w:type="gramEnd"/>
      <w:r w:rsidR="00B90F02">
        <w:rPr>
          <w:szCs w:val="18"/>
        </w:rPr>
        <w:t xml:space="preserve"> </w:t>
      </w:r>
      <w:r w:rsidR="00C75FDE">
        <w:rPr>
          <w:szCs w:val="18"/>
        </w:rPr>
        <w:t>variant dataset to</w:t>
      </w:r>
      <w:r w:rsidRPr="00F0203A">
        <w:rPr>
          <w:szCs w:val="18"/>
        </w:rPr>
        <w:t xml:space="preserve"> demonstrate </w:t>
      </w:r>
      <w:r w:rsidR="00C75FDE">
        <w:rPr>
          <w:szCs w:val="18"/>
        </w:rPr>
        <w:t xml:space="preserve">how </w:t>
      </w:r>
      <w:r w:rsidRPr="00F0203A">
        <w:rPr>
          <w:szCs w:val="18"/>
        </w:rPr>
        <w:t>MOAT</w:t>
      </w:r>
      <w:r>
        <w:rPr>
          <w:szCs w:val="18"/>
        </w:rPr>
        <w:t>-a</w:t>
      </w:r>
      <w:r w:rsidRPr="00F0203A">
        <w:rPr>
          <w:szCs w:val="18"/>
        </w:rPr>
        <w:t xml:space="preserve"> </w:t>
      </w:r>
      <w:r w:rsidR="00C75FDE">
        <w:rPr>
          <w:szCs w:val="18"/>
        </w:rPr>
        <w:t>can</w:t>
      </w:r>
      <w:r w:rsidR="00C75FDE" w:rsidRPr="00F0203A">
        <w:rPr>
          <w:szCs w:val="18"/>
        </w:rPr>
        <w:t xml:space="preserve"> </w:t>
      </w:r>
      <w:r w:rsidRPr="00F0203A">
        <w:rPr>
          <w:szCs w:val="18"/>
        </w:rPr>
        <w:t xml:space="preserve">find elevated mutation burdens in genomic elements by identifying highly mutated GENCODE </w:t>
      </w:r>
      <w:r>
        <w:rPr>
          <w:szCs w:val="18"/>
        </w:rPr>
        <w:t>elements</w:t>
      </w:r>
      <w:r w:rsidRPr="00F0203A">
        <w:rPr>
          <w:szCs w:val="18"/>
        </w:rPr>
        <w:t xml:space="preserve">. TERT, which has well-documented cancer-associated promoter mutations, </w:t>
      </w:r>
      <w:r w:rsidR="00C75FDE">
        <w:rPr>
          <w:szCs w:val="18"/>
        </w:rPr>
        <w:t>carrie</w:t>
      </w:r>
      <w:r w:rsidR="00C407AB">
        <w:rPr>
          <w:szCs w:val="18"/>
        </w:rPr>
        <w:t>d</w:t>
      </w:r>
      <w:r w:rsidR="00C75FDE">
        <w:rPr>
          <w:szCs w:val="18"/>
        </w:rPr>
        <w:t xml:space="preserve"> a</w:t>
      </w:r>
      <w:r w:rsidR="00C75FDE" w:rsidRPr="00F0203A">
        <w:rPr>
          <w:szCs w:val="18"/>
        </w:rPr>
        <w:t xml:space="preserve"> </w:t>
      </w:r>
      <w:r w:rsidRPr="00F0203A">
        <w:rPr>
          <w:szCs w:val="18"/>
        </w:rPr>
        <w:t>significant mutation burden. Other well</w:t>
      </w:r>
      <w:r w:rsidR="00C407AB">
        <w:rPr>
          <w:szCs w:val="18"/>
        </w:rPr>
        <w:t>-</w:t>
      </w:r>
      <w:r w:rsidRPr="00F0203A">
        <w:rPr>
          <w:szCs w:val="18"/>
        </w:rPr>
        <w:t xml:space="preserve">known cancer-associated TSS sites, </w:t>
      </w:r>
      <w:r w:rsidR="00C75FDE">
        <w:rPr>
          <w:szCs w:val="18"/>
        </w:rPr>
        <w:t>such as</w:t>
      </w:r>
      <w:r w:rsidR="00C75FDE" w:rsidRPr="00F0203A">
        <w:rPr>
          <w:szCs w:val="18"/>
        </w:rPr>
        <w:t xml:space="preserve"> </w:t>
      </w:r>
      <w:r w:rsidRPr="00F0203A">
        <w:rPr>
          <w:szCs w:val="18"/>
        </w:rPr>
        <w:t>TP53, LMO3, and AGAP5, also had significant mutation burdens.</w:t>
      </w:r>
    </w:p>
    <w:p w14:paraId="5D000650" w14:textId="67112907" w:rsidR="00507FEE" w:rsidRPr="00C45D30" w:rsidRDefault="009224C8" w:rsidP="00800E01">
      <w:pPr>
        <w:pStyle w:val="ParaNoInd"/>
        <w:ind w:right="3"/>
      </w:pPr>
      <w:r w:rsidRPr="00800E01">
        <w:rPr>
          <w:b/>
          <w:sz w:val="20"/>
        </w:rPr>
        <w:t>4.</w:t>
      </w:r>
      <w:r w:rsidRPr="00800E01">
        <w:rPr>
          <w:b/>
          <w:bCs/>
          <w:sz w:val="20"/>
        </w:rPr>
        <w:t>2</w:t>
      </w:r>
      <w:r w:rsidR="00E64506">
        <w:rPr>
          <w:b/>
          <w:bCs/>
          <w:sz w:val="20"/>
        </w:rPr>
        <w:t xml:space="preserve">      </w:t>
      </w:r>
      <w:r w:rsidR="00507FEE" w:rsidRPr="00800E01">
        <w:rPr>
          <w:b/>
          <w:bCs/>
          <w:sz w:val="20"/>
        </w:rPr>
        <w:t>MOAT-v</w:t>
      </w:r>
      <w:r w:rsidR="00310B64">
        <w:rPr>
          <w:b/>
          <w:bCs/>
          <w:sz w:val="20"/>
        </w:rPr>
        <w:t xml:space="preserve"> &amp; MOAT-s</w:t>
      </w:r>
    </w:p>
    <w:p w14:paraId="64FF2066" w14:textId="185FE576" w:rsidR="006F4992" w:rsidRPr="004A741F" w:rsidRDefault="00674A66" w:rsidP="00DC1A53">
      <w:pPr>
        <w:pStyle w:val="ParaNoInd"/>
      </w:pPr>
      <w:r w:rsidRPr="004A741F">
        <w:t xml:space="preserve">Using the same </w:t>
      </w:r>
      <w:r w:rsidR="00906296" w:rsidRPr="004A741F">
        <w:t xml:space="preserve">set of </w:t>
      </w:r>
      <w:r w:rsidR="00717A2C" w:rsidRPr="004A741F">
        <w:t xml:space="preserve">cancer variants </w:t>
      </w:r>
      <w:r w:rsidR="00F65178">
        <w:t>as</w:t>
      </w:r>
      <w:r w:rsidR="00F65178" w:rsidRPr="004A741F">
        <w:t xml:space="preserve"> </w:t>
      </w:r>
      <w:r w:rsidR="00717A2C" w:rsidRPr="004A741F">
        <w:t xml:space="preserve">in the MOAT-a tests, </w:t>
      </w:r>
      <w:r w:rsidR="003B28A3">
        <w:t>we evaluate</w:t>
      </w:r>
      <w:r w:rsidR="00F65178">
        <w:t>d</w:t>
      </w:r>
      <w:r w:rsidR="003B28A3">
        <w:t xml:space="preserve"> </w:t>
      </w:r>
      <w:r w:rsidR="00814B0C" w:rsidRPr="004A741F">
        <w:t>MOAT-v’s running time</w:t>
      </w:r>
      <w:r w:rsidR="003B28A3">
        <w:t xml:space="preserve">. </w:t>
      </w:r>
      <w:r w:rsidR="00FB0746">
        <w:t>T</w:t>
      </w:r>
      <w:r w:rsidR="00F65178">
        <w:t xml:space="preserve">he </w:t>
      </w:r>
      <w:r w:rsidR="00FA3AEA">
        <w:t>running time</w:t>
      </w:r>
      <w:r w:rsidR="00976925" w:rsidRPr="004A741F">
        <w:t xml:space="preserve"> scales </w:t>
      </w:r>
      <w:r w:rsidR="006F4992" w:rsidRPr="004A741F">
        <w:t>close to linear</w:t>
      </w:r>
      <w:r w:rsidR="00976925" w:rsidRPr="004A741F">
        <w:t xml:space="preserve"> with the number of </w:t>
      </w:r>
      <w:r w:rsidR="00FA3AEA">
        <w:t>CPUs</w:t>
      </w:r>
      <w:r w:rsidR="00976925" w:rsidRPr="004A741F">
        <w:t xml:space="preserve">, indicating </w:t>
      </w:r>
      <w:r w:rsidR="00B307E1">
        <w:t>an even division of labor</w:t>
      </w:r>
      <w:r w:rsidR="00E15E87" w:rsidRPr="004A741F">
        <w:t xml:space="preserve"> </w:t>
      </w:r>
      <w:r w:rsidR="00E15E87" w:rsidRPr="004A741F">
        <w:lastRenderedPageBreak/>
        <w:t>between each CPU core</w:t>
      </w:r>
      <w:r w:rsidR="009E3BF0" w:rsidRPr="00DC1A53">
        <w:t>.</w:t>
      </w:r>
      <w:r w:rsidR="00AC4F5C">
        <w:t xml:space="preserve"> MOAT</w:t>
      </w:r>
      <w:r w:rsidR="00786ECF">
        <w:t>-</w:t>
      </w:r>
      <w:r w:rsidR="00AC4F5C">
        <w:t>s’s running time exhibited similar characteristics (data not shown).</w:t>
      </w:r>
    </w:p>
    <w:p w14:paraId="2A8AD421" w14:textId="7DF4E717" w:rsidR="00A04925" w:rsidRPr="007D5358" w:rsidRDefault="003251C9" w:rsidP="00F670B3">
      <w:pPr>
        <w:pStyle w:val="ParaNoInd"/>
        <w:ind w:firstLine="142"/>
        <w:rPr>
          <w:szCs w:val="18"/>
        </w:rPr>
      </w:pPr>
      <w:r>
        <w:rPr>
          <w:szCs w:val="18"/>
        </w:rPr>
        <w:t xml:space="preserve">We then applied </w:t>
      </w:r>
      <w:r w:rsidR="00F7203C" w:rsidRPr="003349B2">
        <w:rPr>
          <w:szCs w:val="18"/>
        </w:rPr>
        <w:t>MOAT-v</w:t>
      </w:r>
      <w:r w:rsidR="00F7203C">
        <w:rPr>
          <w:szCs w:val="18"/>
        </w:rPr>
        <w:t xml:space="preserve"> on the same </w:t>
      </w:r>
      <w:r w:rsidR="00F7203C" w:rsidRPr="00CD18F7">
        <w:t>variant</w:t>
      </w:r>
      <w:r w:rsidR="00F7203C">
        <w:rPr>
          <w:szCs w:val="18"/>
        </w:rPr>
        <w:t xml:space="preserve"> and annotation sets </w:t>
      </w:r>
      <w:r w:rsidR="00180BBC">
        <w:rPr>
          <w:szCs w:val="18"/>
        </w:rPr>
        <w:t>to find</w:t>
      </w:r>
      <w:r w:rsidR="00F7203C">
        <w:rPr>
          <w:szCs w:val="18"/>
        </w:rPr>
        <w:t xml:space="preserve"> elevated cancer</w:t>
      </w:r>
      <w:r>
        <w:rPr>
          <w:szCs w:val="18"/>
        </w:rPr>
        <w:t xml:space="preserve"> </w:t>
      </w:r>
      <w:r w:rsidR="00F7203C">
        <w:rPr>
          <w:szCs w:val="18"/>
        </w:rPr>
        <w:t>mutation burdens.</w:t>
      </w:r>
      <w:r w:rsidR="00F85F06">
        <w:rPr>
          <w:szCs w:val="18"/>
        </w:rPr>
        <w:t xml:space="preserve"> </w:t>
      </w:r>
      <w:r w:rsidR="002A32CC">
        <w:rPr>
          <w:szCs w:val="18"/>
        </w:rPr>
        <w:t>MOAT-v produced comparable results</w:t>
      </w:r>
      <w:r w:rsidR="00180BBC" w:rsidRPr="00180BBC">
        <w:rPr>
          <w:szCs w:val="18"/>
        </w:rPr>
        <w:t xml:space="preserve"> </w:t>
      </w:r>
      <w:r w:rsidR="00180BBC">
        <w:rPr>
          <w:szCs w:val="18"/>
        </w:rPr>
        <w:t>as MOAT-a,</w:t>
      </w:r>
      <w:r w:rsidR="00DB5278">
        <w:rPr>
          <w:szCs w:val="18"/>
        </w:rPr>
        <w:t xml:space="preserve"> </w:t>
      </w:r>
      <w:r w:rsidR="00180BBC">
        <w:rPr>
          <w:szCs w:val="18"/>
        </w:rPr>
        <w:t>flagging</w:t>
      </w:r>
      <w:r>
        <w:rPr>
          <w:szCs w:val="18"/>
        </w:rPr>
        <w:t xml:space="preserve"> </w:t>
      </w:r>
      <w:r w:rsidR="00503DCD">
        <w:rPr>
          <w:szCs w:val="18"/>
        </w:rPr>
        <w:t xml:space="preserve">the same </w:t>
      </w:r>
      <w:r w:rsidR="002A32CC">
        <w:rPr>
          <w:szCs w:val="18"/>
        </w:rPr>
        <w:t xml:space="preserve">known cancer-associated </w:t>
      </w:r>
      <w:r w:rsidR="008931C3">
        <w:rPr>
          <w:szCs w:val="18"/>
        </w:rPr>
        <w:t>TSS</w:t>
      </w:r>
      <w:r w:rsidR="00155F8F">
        <w:rPr>
          <w:szCs w:val="18"/>
        </w:rPr>
        <w:t xml:space="preserve"> sites</w:t>
      </w:r>
      <w:r w:rsidR="00DB5278">
        <w:rPr>
          <w:szCs w:val="18"/>
        </w:rPr>
        <w:t xml:space="preserve"> </w:t>
      </w:r>
      <w:r>
        <w:rPr>
          <w:szCs w:val="18"/>
        </w:rPr>
        <w:t>as significant</w:t>
      </w:r>
      <w:r w:rsidR="008931C3">
        <w:rPr>
          <w:szCs w:val="18"/>
        </w:rPr>
        <w:t>.</w:t>
      </w:r>
    </w:p>
    <w:p w14:paraId="2AF8BF1F" w14:textId="77777777" w:rsidR="00242DA0" w:rsidRDefault="00242DA0" w:rsidP="00242DA0">
      <w:pPr>
        <w:pStyle w:val="Heading1"/>
      </w:pPr>
      <w:r>
        <w:t>DISCUSSION</w:t>
      </w:r>
    </w:p>
    <w:p w14:paraId="23C8C687" w14:textId="31F29345" w:rsidR="00D83B8A" w:rsidRPr="0033770F" w:rsidRDefault="00DB5278" w:rsidP="00DC1A53">
      <w:pPr>
        <w:pStyle w:val="ParaNoInd"/>
      </w:pPr>
      <w:r>
        <w:t>Here</w:t>
      </w:r>
      <w:r w:rsidR="001B6CA4">
        <w:t>,</w:t>
      </w:r>
      <w:r>
        <w:t xml:space="preserve"> we </w:t>
      </w:r>
      <w:r w:rsidR="004418DD" w:rsidRPr="0033770F">
        <w:t xml:space="preserve">introduce MOAT, a new </w:t>
      </w:r>
      <w:r w:rsidR="00BD4248" w:rsidRPr="0033770F">
        <w:t xml:space="preserve">software tool to facilitate </w:t>
      </w:r>
      <w:r w:rsidR="001B6CA4">
        <w:t>identification of high mutation burden</w:t>
      </w:r>
      <w:r w:rsidR="00BD4248" w:rsidRPr="0033770F">
        <w:t>.</w:t>
      </w:r>
      <w:r w:rsidR="005C17FF" w:rsidRPr="0033770F">
        <w:t xml:space="preserve"> We </w:t>
      </w:r>
      <w:r w:rsidR="003C59B0" w:rsidRPr="0033770F">
        <w:t xml:space="preserve">demonstrate the usefulness of this </w:t>
      </w:r>
      <w:r w:rsidR="00E61AE4" w:rsidRPr="0033770F">
        <w:t>tool for flagging putative noncodin</w:t>
      </w:r>
      <w:r w:rsidR="00BA6F39" w:rsidRPr="0033770F">
        <w:t>g cancer drivers</w:t>
      </w:r>
      <w:r w:rsidR="001B6CA4">
        <w:t>, and</w:t>
      </w:r>
      <w:r w:rsidR="00BA6F39" w:rsidRPr="0033770F">
        <w:t xml:space="preserve"> provid</w:t>
      </w:r>
      <w:r w:rsidR="0014151A">
        <w:t>e</w:t>
      </w:r>
      <w:r w:rsidR="00BA6F39" w:rsidRPr="0033770F">
        <w:t xml:space="preserve"> </w:t>
      </w:r>
      <w:r w:rsidR="00250EF6">
        <w:t>parallelized</w:t>
      </w:r>
      <w:r w:rsidR="00BA6F39" w:rsidRPr="0033770F">
        <w:t xml:space="preserve"> version</w:t>
      </w:r>
      <w:r w:rsidR="00A5561F">
        <w:t>s</w:t>
      </w:r>
      <w:r w:rsidR="00BA6F39" w:rsidRPr="0033770F">
        <w:t xml:space="preserve"> that dramatically </w:t>
      </w:r>
      <w:r w:rsidR="008D5424">
        <w:t>improve running time</w:t>
      </w:r>
      <w:r w:rsidR="00B932E3" w:rsidRPr="0033770F">
        <w:t>.</w:t>
      </w:r>
      <w:r w:rsidR="00323462" w:rsidRPr="0033770F">
        <w:t xml:space="preserve"> </w:t>
      </w:r>
      <w:r w:rsidR="00AE7393" w:rsidRPr="0033770F">
        <w:t xml:space="preserve">Given the </w:t>
      </w:r>
      <w:r w:rsidR="00434BFB" w:rsidRPr="0033770F">
        <w:t>demand</w:t>
      </w:r>
      <w:r w:rsidR="00AE7393" w:rsidRPr="0033770F">
        <w:t xml:space="preserve"> for efficient</w:t>
      </w:r>
      <w:r w:rsidR="0014151A">
        <w:t xml:space="preserve"> and</w:t>
      </w:r>
      <w:r w:rsidR="00AE7393" w:rsidRPr="0033770F">
        <w:t xml:space="preserve"> meaningful analysis of</w:t>
      </w:r>
      <w:r w:rsidR="00142335" w:rsidRPr="0033770F">
        <w:t xml:space="preserve"> genome</w:t>
      </w:r>
      <w:r w:rsidR="003251C9">
        <w:t xml:space="preserve"> </w:t>
      </w:r>
      <w:r w:rsidR="00142335" w:rsidRPr="0033770F">
        <w:t>sequence</w:t>
      </w:r>
      <w:r w:rsidR="00AE7393" w:rsidRPr="0033770F">
        <w:t xml:space="preserve"> data</w:t>
      </w:r>
      <w:r w:rsidR="00EB594C">
        <w:t>, which scientists are producing at</w:t>
      </w:r>
      <w:r w:rsidR="00142335" w:rsidRPr="0033770F">
        <w:t xml:space="preserve"> very high rate</w:t>
      </w:r>
      <w:r w:rsidR="0014151A">
        <w:t>s</w:t>
      </w:r>
      <w:r w:rsidR="00142335" w:rsidRPr="0033770F">
        <w:t xml:space="preserve">, </w:t>
      </w:r>
      <w:r w:rsidR="001C51FE" w:rsidRPr="0033770F">
        <w:t xml:space="preserve">we </w:t>
      </w:r>
      <w:r>
        <w:t>believe that</w:t>
      </w:r>
      <w:r w:rsidRPr="0033770F">
        <w:t xml:space="preserve"> </w:t>
      </w:r>
      <w:r w:rsidR="00434BFB" w:rsidRPr="0033770F">
        <w:t>MOAT’</w:t>
      </w:r>
      <w:r w:rsidR="006A63CA" w:rsidRPr="0033770F">
        <w:t xml:space="preserve">s provision of such analysis for genetic disease drivers </w:t>
      </w:r>
      <w:r>
        <w:t xml:space="preserve">is </w:t>
      </w:r>
      <w:r w:rsidR="006A63CA" w:rsidRPr="0033770F">
        <w:t>timely.</w:t>
      </w:r>
    </w:p>
    <w:p w14:paraId="687500B5" w14:textId="77777777" w:rsidR="00CD55D8" w:rsidRDefault="00CD55D8" w:rsidP="00CD55D8">
      <w:pPr>
        <w:pStyle w:val="AckText"/>
      </w:pPr>
    </w:p>
    <w:p w14:paraId="6BA90D86" w14:textId="77777777" w:rsidR="009200E7" w:rsidRDefault="00CD55D8" w:rsidP="009200E7">
      <w:pPr>
        <w:rPr>
          <w:b/>
          <w:sz w:val="32"/>
        </w:rPr>
      </w:pPr>
      <w:r w:rsidRPr="00CD55D8">
        <w:rPr>
          <w:i/>
        </w:rPr>
        <w:t>Funding</w:t>
      </w:r>
      <w:r>
        <w:t xml:space="preserve">: </w:t>
      </w:r>
      <w:r w:rsidR="009200E7" w:rsidRPr="00195FF2">
        <w:rPr>
          <w:rFonts w:ascii="Times New Roman" w:hAnsi="Times New Roman"/>
          <w:sz w:val="18"/>
          <w:szCs w:val="20"/>
        </w:rPr>
        <w:t>This work was supported by the National Institutes of Health [</w:t>
      </w:r>
      <w:r w:rsidR="00B75B8F">
        <w:rPr>
          <w:rFonts w:ascii="Times New Roman" w:hAnsi="Times New Roman"/>
          <w:sz w:val="18"/>
          <w:szCs w:val="20"/>
        </w:rPr>
        <w:t xml:space="preserve">grant number </w:t>
      </w:r>
      <w:r w:rsidR="009200E7" w:rsidRPr="00195FF2">
        <w:rPr>
          <w:rFonts w:ascii="Times New Roman" w:hAnsi="Times New Roman"/>
          <w:sz w:val="18"/>
          <w:szCs w:val="20"/>
        </w:rPr>
        <w:t>5U41HG007000-04].</w:t>
      </w:r>
    </w:p>
    <w:p w14:paraId="4F78AB7D" w14:textId="77777777" w:rsidR="001B7EBF" w:rsidRDefault="00D83B8A" w:rsidP="001B7EBF">
      <w:pPr>
        <w:pStyle w:val="RefHead"/>
      </w:pPr>
      <w:r>
        <w:t>References</w:t>
      </w:r>
    </w:p>
    <w:p w14:paraId="5C31C235" w14:textId="77777777" w:rsidR="005A060E" w:rsidRPr="005A060E" w:rsidRDefault="001B7EBF" w:rsidP="005A060E">
      <w:pPr>
        <w:pStyle w:val="EndNoteBibliography"/>
        <w:rPr>
          <w:noProof/>
        </w:rPr>
      </w:pPr>
      <w:r>
        <w:fldChar w:fldCharType="begin"/>
      </w:r>
      <w:r>
        <w:instrText xml:space="preserve"> ADDIN EN.REFLIST </w:instrText>
      </w:r>
      <w:r>
        <w:fldChar w:fldCharType="separate"/>
      </w:r>
      <w:r w:rsidR="005A060E" w:rsidRPr="005A060E">
        <w:rPr>
          <w:noProof/>
        </w:rPr>
        <w:t>Alexandrov, L.B.</w:t>
      </w:r>
      <w:r w:rsidR="005A060E" w:rsidRPr="005A060E">
        <w:rPr>
          <w:i/>
          <w:noProof/>
        </w:rPr>
        <w:t>, et al.</w:t>
      </w:r>
      <w:r w:rsidR="005A060E" w:rsidRPr="005A060E">
        <w:rPr>
          <w:noProof/>
        </w:rPr>
        <w:t xml:space="preserve"> Signatures of mutational processes in human cancer. </w:t>
      </w:r>
      <w:r w:rsidR="005A060E" w:rsidRPr="005A060E">
        <w:rPr>
          <w:i/>
          <w:noProof/>
        </w:rPr>
        <w:t>Nature</w:t>
      </w:r>
      <w:r w:rsidR="005A060E" w:rsidRPr="005A060E">
        <w:rPr>
          <w:noProof/>
        </w:rPr>
        <w:t xml:space="preserve"> 2013;500(7463):415-421.</w:t>
      </w:r>
    </w:p>
    <w:p w14:paraId="64FA3C2A" w14:textId="77777777" w:rsidR="005A060E" w:rsidRPr="005A060E" w:rsidRDefault="005A060E" w:rsidP="005A060E">
      <w:pPr>
        <w:pStyle w:val="EndNoteBibliography"/>
        <w:rPr>
          <w:noProof/>
        </w:rPr>
      </w:pPr>
      <w:r w:rsidRPr="005A060E">
        <w:rPr>
          <w:noProof/>
        </w:rPr>
        <w:t>Fu, Y.</w:t>
      </w:r>
      <w:r w:rsidRPr="005A060E">
        <w:rPr>
          <w:i/>
          <w:noProof/>
        </w:rPr>
        <w:t>, et al.</w:t>
      </w:r>
      <w:r w:rsidRPr="005A060E">
        <w:rPr>
          <w:noProof/>
        </w:rPr>
        <w:t xml:space="preserve"> FunSeq2: A framework for prioritizing noncoding regulatory variants in cancer. </w:t>
      </w:r>
      <w:r w:rsidRPr="005A060E">
        <w:rPr>
          <w:i/>
          <w:noProof/>
        </w:rPr>
        <w:t>Genome biology</w:t>
      </w:r>
      <w:r w:rsidRPr="005A060E">
        <w:rPr>
          <w:noProof/>
        </w:rPr>
        <w:t xml:space="preserve"> 2014;15(10):480.</w:t>
      </w:r>
    </w:p>
    <w:p w14:paraId="61C8533A" w14:textId="77777777" w:rsidR="005A060E" w:rsidRPr="005A060E" w:rsidRDefault="005A060E" w:rsidP="005A060E">
      <w:pPr>
        <w:pStyle w:val="EndNoteBibliography"/>
        <w:rPr>
          <w:noProof/>
        </w:rPr>
      </w:pPr>
      <w:r w:rsidRPr="005A060E">
        <w:rPr>
          <w:noProof/>
        </w:rPr>
        <w:t>Gabriel, E.</w:t>
      </w:r>
      <w:r w:rsidRPr="005A060E">
        <w:rPr>
          <w:i/>
          <w:noProof/>
        </w:rPr>
        <w:t>, et al.</w:t>
      </w:r>
      <w:r w:rsidRPr="005A060E">
        <w:rPr>
          <w:noProof/>
        </w:rPr>
        <w:t xml:space="preserve"> Open MPI: Goals, concept, and design of a next generation MPI implementation. </w:t>
      </w:r>
      <w:r w:rsidRPr="005A060E">
        <w:rPr>
          <w:i/>
          <w:noProof/>
        </w:rPr>
        <w:t>Springer</w:t>
      </w:r>
      <w:r w:rsidRPr="005A060E">
        <w:rPr>
          <w:noProof/>
        </w:rPr>
        <w:t xml:space="preserve"> 2004:97-104.</w:t>
      </w:r>
    </w:p>
    <w:p w14:paraId="3E599A72" w14:textId="77777777" w:rsidR="005A060E" w:rsidRPr="005A060E" w:rsidRDefault="005A060E" w:rsidP="005A060E">
      <w:pPr>
        <w:pStyle w:val="EndNoteBibliography"/>
        <w:rPr>
          <w:noProof/>
        </w:rPr>
      </w:pPr>
      <w:r w:rsidRPr="005A060E">
        <w:rPr>
          <w:noProof/>
        </w:rPr>
        <w:t>Harrow, J.</w:t>
      </w:r>
      <w:r w:rsidRPr="005A060E">
        <w:rPr>
          <w:i/>
          <w:noProof/>
        </w:rPr>
        <w:t>, et al.</w:t>
      </w:r>
      <w:r w:rsidRPr="005A060E">
        <w:rPr>
          <w:noProof/>
        </w:rPr>
        <w:t xml:space="preserve"> GENCODE: the reference human genome annotation for The ENCODE Project. </w:t>
      </w:r>
      <w:r w:rsidRPr="005A060E">
        <w:rPr>
          <w:i/>
          <w:noProof/>
        </w:rPr>
        <w:t>Genome research</w:t>
      </w:r>
      <w:r w:rsidRPr="005A060E">
        <w:rPr>
          <w:noProof/>
        </w:rPr>
        <w:t xml:space="preserve"> 2012;22(9):1760-1774.</w:t>
      </w:r>
    </w:p>
    <w:p w14:paraId="19180C5C" w14:textId="77777777" w:rsidR="005A060E" w:rsidRPr="005A060E" w:rsidRDefault="005A060E" w:rsidP="005A060E">
      <w:pPr>
        <w:pStyle w:val="EndNoteBibliography"/>
        <w:rPr>
          <w:noProof/>
        </w:rPr>
      </w:pPr>
      <w:r w:rsidRPr="005A060E">
        <w:rPr>
          <w:noProof/>
        </w:rPr>
        <w:t>Lawrence, M.S.</w:t>
      </w:r>
      <w:r w:rsidRPr="005A060E">
        <w:rPr>
          <w:i/>
          <w:noProof/>
        </w:rPr>
        <w:t>, et al.</w:t>
      </w:r>
      <w:r w:rsidRPr="005A060E">
        <w:rPr>
          <w:noProof/>
        </w:rPr>
        <w:t xml:space="preserve"> Mutational heterogeneity in cancer and the search for new cancer-associated genes. </w:t>
      </w:r>
      <w:r w:rsidRPr="005A060E">
        <w:rPr>
          <w:i/>
          <w:noProof/>
        </w:rPr>
        <w:t>Nature</w:t>
      </w:r>
      <w:r w:rsidRPr="005A060E">
        <w:rPr>
          <w:noProof/>
        </w:rPr>
        <w:t xml:space="preserve"> 2013;499(7457):214-218.</w:t>
      </w:r>
    </w:p>
    <w:p w14:paraId="4A3609C3" w14:textId="77777777" w:rsidR="005A060E" w:rsidRPr="005A060E" w:rsidRDefault="005A060E" w:rsidP="005A060E">
      <w:pPr>
        <w:pStyle w:val="EndNoteBibliography"/>
        <w:rPr>
          <w:noProof/>
        </w:rPr>
      </w:pPr>
      <w:r w:rsidRPr="005A060E">
        <w:rPr>
          <w:noProof/>
        </w:rPr>
        <w:t>Nickolls, J.</w:t>
      </w:r>
      <w:r w:rsidRPr="005A060E">
        <w:rPr>
          <w:i/>
          <w:noProof/>
        </w:rPr>
        <w:t>, et al.</w:t>
      </w:r>
      <w:r w:rsidRPr="005A060E">
        <w:rPr>
          <w:noProof/>
        </w:rPr>
        <w:t xml:space="preserve"> Scalable parallel programming w/CUDA. </w:t>
      </w:r>
      <w:r w:rsidRPr="005A060E">
        <w:rPr>
          <w:i/>
          <w:noProof/>
        </w:rPr>
        <w:t>Queue</w:t>
      </w:r>
      <w:r w:rsidRPr="005A060E">
        <w:rPr>
          <w:noProof/>
        </w:rPr>
        <w:t xml:space="preserve"> 2008;6(2):40-53.</w:t>
      </w:r>
    </w:p>
    <w:p w14:paraId="5F90661E" w14:textId="77777777" w:rsidR="005A060E" w:rsidRPr="005A060E" w:rsidRDefault="005A060E" w:rsidP="005A060E">
      <w:pPr>
        <w:pStyle w:val="EndNoteBibliography"/>
        <w:rPr>
          <w:noProof/>
        </w:rPr>
      </w:pPr>
      <w:r w:rsidRPr="005A060E">
        <w:rPr>
          <w:noProof/>
        </w:rPr>
        <w:t>Thurman, R.E.</w:t>
      </w:r>
      <w:r w:rsidRPr="005A060E">
        <w:rPr>
          <w:i/>
          <w:noProof/>
        </w:rPr>
        <w:t>, et al.</w:t>
      </w:r>
      <w:r w:rsidRPr="005A060E">
        <w:rPr>
          <w:noProof/>
        </w:rPr>
        <w:t xml:space="preserve"> The accessible chromatin landscape of the human genome. </w:t>
      </w:r>
      <w:r w:rsidRPr="005A060E">
        <w:rPr>
          <w:i/>
          <w:noProof/>
        </w:rPr>
        <w:t>Nature</w:t>
      </w:r>
      <w:r w:rsidRPr="005A060E">
        <w:rPr>
          <w:noProof/>
        </w:rPr>
        <w:t xml:space="preserve"> 2012;489(7414):75-82.</w:t>
      </w:r>
    </w:p>
    <w:p w14:paraId="41B58C83" w14:textId="77777777" w:rsidR="005A060E" w:rsidRPr="005A060E" w:rsidRDefault="005A060E" w:rsidP="005A060E">
      <w:pPr>
        <w:pStyle w:val="EndNoteBibliography"/>
        <w:rPr>
          <w:noProof/>
        </w:rPr>
      </w:pPr>
      <w:r w:rsidRPr="005A060E">
        <w:rPr>
          <w:noProof/>
        </w:rPr>
        <w:t>Wang, K.</w:t>
      </w:r>
      <w:r w:rsidRPr="005A060E">
        <w:rPr>
          <w:i/>
          <w:noProof/>
        </w:rPr>
        <w:t>, et al.</w:t>
      </w:r>
      <w:r w:rsidRPr="005A060E">
        <w:rPr>
          <w:noProof/>
        </w:rPr>
        <w:t xml:space="preserve"> Whole-genome sequencing and comprehensive molecular profiling identify new driver mutations in gastric cancer. </w:t>
      </w:r>
      <w:r w:rsidRPr="005A060E">
        <w:rPr>
          <w:i/>
          <w:noProof/>
        </w:rPr>
        <w:t>Nature genetics</w:t>
      </w:r>
      <w:r w:rsidRPr="005A060E">
        <w:rPr>
          <w:noProof/>
        </w:rPr>
        <w:t xml:space="preserve"> 2014;46(6):573-582.</w:t>
      </w:r>
    </w:p>
    <w:p w14:paraId="642E15AD" w14:textId="77777777" w:rsidR="005A060E" w:rsidRPr="005A060E" w:rsidRDefault="005A060E" w:rsidP="005A060E">
      <w:pPr>
        <w:pStyle w:val="EndNoteBibliography"/>
        <w:rPr>
          <w:noProof/>
        </w:rPr>
      </w:pPr>
      <w:r w:rsidRPr="005A060E">
        <w:rPr>
          <w:noProof/>
        </w:rPr>
        <w:t>Yip, K.Y.</w:t>
      </w:r>
      <w:r w:rsidRPr="005A060E">
        <w:rPr>
          <w:i/>
          <w:noProof/>
        </w:rPr>
        <w:t>, et al.</w:t>
      </w:r>
      <w:r w:rsidRPr="005A060E">
        <w:rPr>
          <w:noProof/>
        </w:rPr>
        <w:t xml:space="preserve"> Classification of human genomic regions based on experimentally determined binding sites of more than 100 transcription-related factors. </w:t>
      </w:r>
      <w:r w:rsidRPr="005A060E">
        <w:rPr>
          <w:i/>
          <w:noProof/>
        </w:rPr>
        <w:t>Genome biology</w:t>
      </w:r>
      <w:r w:rsidRPr="005A060E">
        <w:rPr>
          <w:noProof/>
        </w:rPr>
        <w:t xml:space="preserve"> 2012;13(9):R48.</w:t>
      </w:r>
    </w:p>
    <w:p w14:paraId="1B86FEAB" w14:textId="3F37DC48" w:rsidR="00B7282B" w:rsidRDefault="001B7EBF" w:rsidP="00A90AB9">
      <w:pPr>
        <w:pStyle w:val="EndNoteBibliography"/>
      </w:pPr>
      <w:r>
        <w:fldChar w:fldCharType="end"/>
      </w:r>
    </w:p>
    <w:sectPr w:rsidR="00B7282B" w:rsidSect="00887143">
      <w:headerReference w:type="even" r:id="rId15"/>
      <w:type w:val="continuous"/>
      <w:pgSz w:w="12240" w:h="15840" w:code="1"/>
      <w:pgMar w:top="1378" w:right="1077" w:bottom="1474" w:left="1077" w:header="703" w:footer="834" w:gutter="0"/>
      <w:cols w:num="2" w:space="36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61B4483C" w14:textId="77777777" w:rsidR="00C44366" w:rsidRDefault="00C44366">
      <w:r>
        <w:separator/>
      </w:r>
    </w:p>
  </w:endnote>
  <w:endnote w:type="continuationSeparator" w:id="0">
    <w:p w14:paraId="3C394DC5" w14:textId="77777777" w:rsidR="00C44366" w:rsidRDefault="00C44366">
      <w:r>
        <w:continuationSeparator/>
      </w:r>
    </w:p>
  </w:endnote>
  <w:endnote w:type="continuationNotice" w:id="1">
    <w:p w14:paraId="4BB3D380" w14:textId="77777777" w:rsidR="00C44366" w:rsidRDefault="00C4436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panose1 w:val="02010600030101010101"/>
    <w:charset w:val="86"/>
    <w:family w:val="auto"/>
    <w:pitch w:val="variable"/>
    <w:sig w:usb0="00000003" w:usb1="288F0000" w:usb2="00000016" w:usb3="00000000" w:csb0="0004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Helvetica-Light">
    <w:altName w:val="Helvetica"/>
    <w:charset w:val="00"/>
    <w:family w:val="auto"/>
    <w:pitch w:val="variable"/>
    <w:sig w:usb0="800000AF" w:usb1="4000204A"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B9DBCF0" w14:textId="77777777" w:rsidR="008A0F35" w:rsidRDefault="00C44366">
    <w:pPr>
      <w:pStyle w:val="Footer"/>
    </w:pPr>
    <w:r>
      <w:rPr>
        <w:noProof/>
      </w:rPr>
      <w:pict w14:anchorId="0ABCEA9B">
        <v:line id="Line 6" o:spid="_x0000_s2060" style="position:absolute;z-index:251658240;visibility:visible;mso-position-vertical-relative:page" from="0,736.5pt" to="7in,73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" o:allowoverlap="f" strokeweight=".5pt">
          <w10:wrap anchory="page"/>
          <w10:anchorlock/>
        </v:line>
      </w:pict>
    </w:r>
    <w:r w:rsidR="008A0F35">
      <w:rPr>
        <w:rStyle w:val="PageNumber"/>
      </w:rPr>
      <w:fldChar w:fldCharType="begin"/>
    </w:r>
    <w:r w:rsidR="008A0F35">
      <w:rPr>
        <w:rStyle w:val="PageNumber"/>
      </w:rPr>
      <w:instrText xml:space="preserve"> PAGE </w:instrText>
    </w:r>
    <w:r w:rsidR="008A0F35">
      <w:rPr>
        <w:rStyle w:val="PageNumber"/>
      </w:rPr>
      <w:fldChar w:fldCharType="separate"/>
    </w:r>
    <w:r w:rsidR="00315C2B">
      <w:rPr>
        <w:rStyle w:val="PageNumber"/>
        <w:noProof/>
      </w:rPr>
      <w:t>2</w:t>
    </w:r>
    <w:r w:rsidR="008A0F35">
      <w:rPr>
        <w:rStyle w:val="PageNumber"/>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BC5E8A8" w14:textId="77777777" w:rsidR="008A0F35" w:rsidRDefault="00C44366">
    <w:pPr>
      <w:pStyle w:val="Footer"/>
      <w:jc w:val="right"/>
    </w:pPr>
    <w:r>
      <w:rPr>
        <w:noProof/>
      </w:rPr>
      <w:pict w14:anchorId="0C80DFD4">
        <v:line id="Line 7" o:spid="_x0000_s2059" style="position:absolute;left:0;text-align:left;z-index:251659264;visibility:visible;mso-position-vertical-relative:page" from="0,736.55pt" to="7in,736.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" o:allowoverlap="f" strokeweight=".5pt">
          <w10:wrap anchory="page"/>
          <w10:anchorlock/>
        </v:line>
      </w:pict>
    </w:r>
    <w:r w:rsidR="008A0F35">
      <w:rPr>
        <w:rStyle w:val="PageNumber"/>
      </w:rPr>
      <w:fldChar w:fldCharType="begin"/>
    </w:r>
    <w:r w:rsidR="008A0F35">
      <w:rPr>
        <w:rStyle w:val="PageNumber"/>
      </w:rPr>
      <w:instrText xml:space="preserve"> PAGE </w:instrText>
    </w:r>
    <w:r w:rsidR="008A0F35">
      <w:rPr>
        <w:rStyle w:val="PageNumber"/>
      </w:rPr>
      <w:fldChar w:fldCharType="separate"/>
    </w:r>
    <w:r w:rsidR="009E6C9F">
      <w:rPr>
        <w:rStyle w:val="PageNumber"/>
        <w:noProof/>
      </w:rPr>
      <w:t>3</w:t>
    </w:r>
    <w:r w:rsidR="008A0F35">
      <w:rPr>
        <w:rStyle w:val="PageNumber"/>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BC7BE24" w14:textId="77777777" w:rsidR="008A0F35" w:rsidRDefault="00C44366">
    <w:pPr>
      <w:pStyle w:val="CopyrightLine"/>
    </w:pPr>
    <w:r>
      <w:rPr>
        <w:noProof/>
      </w:rPr>
      <w:pict w14:anchorId="47177F3D">
        <v:line id="Line 5" o:spid="_x0000_s2058" style="position:absolute;z-index:251657216;visibility:visible;mso-position-vertical-relative:page" from="0,738.45pt" to="7in,738.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" o:allowoverlap="f" strokeweight="1pt">
          <w10:wrap anchory="page"/>
          <w10:anchorlock/>
        </v:line>
      </w:pict>
    </w:r>
    <w:r w:rsidR="008A0F35">
      <w:t>© Oxford University Press 2005</w:t>
    </w:r>
    <w:r w:rsidR="008A0F35">
      <w:tab/>
    </w:r>
    <w:r w:rsidR="008A0F35">
      <w:rPr>
        <w:rStyle w:val="PageNumber"/>
      </w:rPr>
      <w:fldChar w:fldCharType="begin"/>
    </w:r>
    <w:r w:rsidR="008A0F35">
      <w:rPr>
        <w:rStyle w:val="PageNumber"/>
      </w:rPr>
      <w:instrText xml:space="preserve"> PAGE </w:instrText>
    </w:r>
    <w:r w:rsidR="008A0F35">
      <w:rPr>
        <w:rStyle w:val="PageNumber"/>
      </w:rPr>
      <w:fldChar w:fldCharType="separate"/>
    </w:r>
    <w:r w:rsidR="00315C2B">
      <w:rPr>
        <w:rStyle w:val="PageNumber"/>
        <w:noProof/>
      </w:rPr>
      <w:t>1</w:t>
    </w:r>
    <w:r w:rsidR="008A0F35">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67B5B146" w14:textId="77777777" w:rsidR="00C44366" w:rsidRDefault="00C44366">
      <w:pPr>
        <w:pStyle w:val="Footer"/>
        <w:tabs>
          <w:tab w:val="clear" w:pos="4320"/>
          <w:tab w:val="left" w:pos="4860"/>
        </w:tabs>
        <w:spacing w:line="200" w:lineRule="exact"/>
        <w:rPr>
          <w:u w:val="single" w:color="000000"/>
        </w:rPr>
      </w:pPr>
      <w:r>
        <w:rPr>
          <w:u w:val="single" w:color="000000"/>
        </w:rPr>
        <w:tab/>
      </w:r>
    </w:p>
  </w:footnote>
  <w:footnote w:type="continuationSeparator" w:id="0">
    <w:p w14:paraId="0E17EB78" w14:textId="77777777" w:rsidR="00C44366" w:rsidRDefault="00C44366">
      <w:pPr>
        <w:pStyle w:val="FootnoteText"/>
        <w:rPr>
          <w:szCs w:val="24"/>
        </w:rPr>
      </w:pPr>
      <w:r>
        <w:continuationSeparator/>
      </w:r>
    </w:p>
  </w:footnote>
  <w:footnote w:type="continuationNotice" w:id="1">
    <w:p w14:paraId="11CEB634" w14:textId="77777777" w:rsidR="00C44366" w:rsidRDefault="00C44366">
      <w:pPr>
        <w:pStyle w:val="Footer"/>
        <w:spacing w:line="14" w:lineRule="exact"/>
      </w:pPr>
    </w:p>
  </w:footnote>
  <w:footnote w:id="2">
    <w:p w14:paraId="20333757" w14:textId="77777777" w:rsidR="008A0F35" w:rsidRDefault="008A0F35">
      <w:pPr>
        <w:pStyle w:val="FootnoteText"/>
      </w:pPr>
      <w:r>
        <w:rPr>
          <w:rStyle w:val="FootnoteReference"/>
          <w:position w:val="-2"/>
        </w:rPr>
        <w:t>*</w:t>
      </w:r>
      <w:r>
        <w:t xml:space="preserve">To whom correspondence should be addressed. </w:t>
      </w:r>
    </w:p>
    <w:p w14:paraId="67DEBF46" w14:textId="77777777" w:rsidR="008A0F35" w:rsidRDefault="008A0F35">
      <w:pPr>
        <w:pStyle w:val="FootnoteText"/>
      </w:pPr>
      <w:r w:rsidRPr="00166AA7">
        <w:rPr>
          <w:vertAlign w:val="superscript"/>
        </w:rPr>
        <w:t>†</w:t>
      </w:r>
      <w:r w:rsidRPr="00A66DBD">
        <w:t>The authors wish it to be known that, in their</w:t>
      </w:r>
      <w:r>
        <w:rPr>
          <w:vertAlign w:val="superscript"/>
        </w:rPr>
        <w:t xml:space="preserve"> </w:t>
      </w:r>
      <w:r>
        <w:t>opinion, the first two authors should be regarded as joint First Authors.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72044D0" w14:textId="77777777" w:rsidR="008A0F35" w:rsidRDefault="00C44366">
    <w:pPr>
      <w:pStyle w:val="Header"/>
    </w:pPr>
    <w:r>
      <w:rPr>
        <w:noProof/>
      </w:rPr>
      <w:pict w14:anchorId="4C91B820">
        <v:line id="Line 1" o:spid="_x0000_s2062" style="position:absolute;z-index:251655168;visibility:visible;mso-position-vertical-relative:page" from="0,51.6pt" to="7in,51.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" o:allowoverlap="f" strokeweight=".5pt">
          <w10:wrap anchory="page"/>
          <w10:anchorlock/>
        </v:line>
      </w:pict>
    </w:r>
    <w:proofErr w:type="spellStart"/>
    <w:proofErr w:type="gramStart"/>
    <w:r w:rsidR="008A0F35">
      <w:t>K.Takahashi</w:t>
    </w:r>
    <w:proofErr w:type="spellEnd"/>
    <w:proofErr w:type="gramEnd"/>
    <w:r w:rsidR="008A0F35">
      <w:t xml:space="preserve"> et al.</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5878273" w14:textId="77777777" w:rsidR="008A0F35" w:rsidRDefault="00C44366">
    <w:pPr>
      <w:pStyle w:val="Header"/>
      <w:jc w:val="right"/>
    </w:pPr>
    <w:r>
      <w:rPr>
        <w:noProof/>
      </w:rPr>
      <w:pict w14:anchorId="0D51808A">
        <v:line id="Line 2" o:spid="_x0000_s2061" style="position:absolute;left:0;text-align:left;z-index:251656192;visibility:visible;mso-position-vertical-relative:page" from="0,51.6pt" to="7in,51.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" o:allowoverlap="f" strokeweight=".5pt">
          <w10:wrap anchory="page"/>
          <w10:anchorlock/>
        </v:line>
      </w:pict>
    </w:r>
    <w:fldSimple w:instr=" STYLEREF &quot;Article title&quot; \* MERGEFORMAT ">
      <w:r w:rsidR="009E6C9F">
        <w:rPr>
          <w:noProof/>
        </w:rPr>
        <w:t>MOAT: Efficient Detection of Highly Mutated Regions with the Mutations Overburdening Annotations Tool</w:t>
      </w:r>
    </w:fldSimple>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9D7B9D4" w14:textId="77777777" w:rsidR="008A0F35" w:rsidRDefault="00C44366">
    <w:pPr>
      <w:pStyle w:val="Header"/>
      <w:spacing w:after="0"/>
    </w:pPr>
    <w:r>
      <w:rPr>
        <w:noProof/>
      </w:rPr>
      <w:pict w14:anchorId="6B791BFA">
        <v:line id="Line 8" o:spid="_x0000_s2057" style="position:absolute;z-index:251660288;visibility:visible;mso-position-vertical-relative:page" from="0,51.6pt" to="7in,51.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" o:allowoverlap="f" strokeweight=".5pt">
          <w10:wrap anchory="page"/>
          <w10:anchorlock/>
        </v:line>
      </w:pict>
    </w:r>
    <w:proofErr w:type="spellStart"/>
    <w:r w:rsidR="008A0F35">
      <w:t>Lochovsky</w:t>
    </w:r>
    <w:proofErr w:type="spellEnd"/>
    <w:r w:rsidR="008A0F35">
      <w:t xml:space="preserve"> et al.</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FFFFFF1D"/>
    <w:multiLevelType w:val="multilevel"/>
    <w:tmpl w:val="B1348A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1F56F21"/>
    <w:multiLevelType w:val="hybridMultilevel"/>
    <w:tmpl w:val="306E5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2D7D59"/>
    <w:multiLevelType w:val="hybridMultilevel"/>
    <w:tmpl w:val="3EC8F2DC"/>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
    <w:nsid w:val="40AB27A2"/>
    <w:multiLevelType w:val="multilevel"/>
    <w:tmpl w:val="892E409A"/>
    <w:lvl w:ilvl="0">
      <w:start w:val="1"/>
      <w:numFmt w:val="decimal"/>
      <w:isLgl/>
      <w:lvlText w:val="%1.1"/>
      <w:lvlJc w:val="left"/>
      <w:pPr>
        <w:tabs>
          <w:tab w:val="num" w:pos="544"/>
        </w:tabs>
        <w:ind w:left="544" w:hanging="544"/>
      </w:pPr>
      <w:rPr>
        <w:rFonts w:hint="default"/>
      </w:rPr>
    </w:lvl>
    <w:lvl w:ilvl="1">
      <w:start w:val="1"/>
      <w:numFmt w:val="decimal"/>
      <w:isLg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44F93A6F"/>
    <w:multiLevelType w:val="multilevel"/>
    <w:tmpl w:val="5E58B856"/>
    <w:lvl w:ilvl="0">
      <w:start w:val="1"/>
      <w:numFmt w:val="decimal"/>
      <w:isLgl/>
      <w:lvlText w:val="%1"/>
      <w:lvlJc w:val="left"/>
      <w:pPr>
        <w:tabs>
          <w:tab w:val="num" w:pos="360"/>
        </w:tabs>
        <w:ind w:left="350" w:hanging="35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4E000D80"/>
    <w:multiLevelType w:val="hybridMultilevel"/>
    <w:tmpl w:val="33A82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8312F6"/>
    <w:multiLevelType w:val="hybridMultilevel"/>
    <w:tmpl w:val="5F828634"/>
    <w:lvl w:ilvl="0" w:tplc="E52C5C26">
      <w:start w:val="1"/>
      <w:numFmt w:val="decimal"/>
      <w:pStyle w:val="NumberedList"/>
      <w:lvlText w:val="(%1)"/>
      <w:lvlJc w:val="left"/>
      <w:pPr>
        <w:tabs>
          <w:tab w:val="num" w:pos="720"/>
        </w:tabs>
        <w:ind w:left="720" w:hanging="5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3371086"/>
    <w:multiLevelType w:val="multilevel"/>
    <w:tmpl w:val="5B009628"/>
    <w:lvl w:ilvl="0">
      <w:start w:val="1"/>
      <w:numFmt w:val="decimal"/>
      <w:pStyle w:val="Heading1"/>
      <w:lvlText w:val="%1"/>
      <w:lvlJc w:val="left"/>
      <w:pPr>
        <w:tabs>
          <w:tab w:val="num" w:pos="360"/>
        </w:tabs>
        <w:ind w:left="360" w:hanging="360"/>
      </w:pPr>
      <w:rPr>
        <w:rFonts w:hint="default"/>
      </w:rPr>
    </w:lvl>
    <w:lvl w:ilvl="1">
      <w:start w:val="1"/>
      <w:numFmt w:val="decimal"/>
      <w:pStyle w:val="Heading2"/>
      <w:isLgl/>
      <w:lvlText w:val="%1.%2"/>
      <w:lvlJc w:val="left"/>
      <w:pPr>
        <w:tabs>
          <w:tab w:val="num" w:pos="544"/>
        </w:tabs>
        <w:ind w:left="544" w:hanging="54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nsid w:val="6E690407"/>
    <w:multiLevelType w:val="hybridMultilevel"/>
    <w:tmpl w:val="B364AB5E"/>
    <w:lvl w:ilvl="0" w:tplc="B65EA458">
      <w:start w:val="1"/>
      <w:numFmt w:val="bullet"/>
      <w:pStyle w:val="BulletedList"/>
      <w:lvlText w:val=""/>
      <w:lvlJc w:val="left"/>
      <w:pPr>
        <w:tabs>
          <w:tab w:val="num" w:pos="560"/>
        </w:tabs>
        <w:ind w:left="560" w:hanging="39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C8B3801"/>
    <w:multiLevelType w:val="multilevel"/>
    <w:tmpl w:val="DF0096DA"/>
    <w:lvl w:ilvl="0">
      <w:start w:val="1"/>
      <w:numFmt w:val="decimal"/>
      <w:isLgl/>
      <w:lvlText w:val="%1"/>
      <w:lvlJc w:val="left"/>
      <w:pPr>
        <w:tabs>
          <w:tab w:val="num" w:pos="432"/>
        </w:tabs>
        <w:ind w:left="432" w:hanging="432"/>
      </w:pPr>
      <w:rPr>
        <w:rFonts w:hint="default"/>
      </w:rPr>
    </w:lvl>
    <w:lvl w:ilvl="1">
      <w:start w:val="1"/>
      <w:numFmt w:val="decimal"/>
      <w:pStyle w:val="BHead"/>
      <w:isLg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num w:numId="1">
    <w:abstractNumId w:val="6"/>
  </w:num>
  <w:num w:numId="2">
    <w:abstractNumId w:val="8"/>
  </w:num>
  <w:num w:numId="3">
    <w:abstractNumId w:val="4"/>
  </w:num>
  <w:num w:numId="4">
    <w:abstractNumId w:val="3"/>
  </w:num>
  <w:num w:numId="5">
    <w:abstractNumId w:val="7"/>
  </w:num>
  <w:num w:numId="6">
    <w:abstractNumId w:val="7"/>
  </w:num>
  <w:num w:numId="7">
    <w:abstractNumId w:val="7"/>
  </w:num>
  <w:num w:numId="8">
    <w:abstractNumId w:val="9"/>
  </w:num>
  <w:num w:numId="9">
    <w:abstractNumId w:val="5"/>
  </w:num>
  <w:num w:numId="10">
    <w:abstractNumId w:val="1"/>
  </w:num>
  <w:num w:numId="11">
    <w:abstractNumId w:val="2"/>
  </w:num>
  <w:num w:numId="12">
    <w:abstractNumId w:val="0"/>
  </w:num>
  <w:num w:numId="13">
    <w:abstractNumId w:val="7"/>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15:person w15:author="Lucas Lochovsky">
    <w15:presenceInfo w15:providerId="Windows Live" w15:userId="7334782e2e2bc6c0"/>
  </w15:person>
  <w15:person w15:author="jingzhang.wti.bupt@gmail.com">
    <w15:presenceInfo w15:providerId="Windows Live" w15:userId="68af01f6039c48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8"/>
  <w:mirrorMargins/>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autoHyphenation/>
  <w:doNotHyphenateCaps/>
  <w:evenAndOddHeaders/>
  <w:drawingGridHorizontalSpacing w:val="100"/>
  <w:displayHorizontalDrawingGridEvery w:val="2"/>
  <w:displayVerticalDrawingGridEvery w:val="2"/>
  <w:noPunctuationKerning/>
  <w:characterSpacingControl w:val="doNotCompress"/>
  <w:hdrShapeDefaults>
    <o:shapedefaults v:ext="edit" spidmax="2063"/>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ioinformatics&lt;/Style&gt;&lt;LeftDelim&gt;{&lt;/LeftDelim&gt;&lt;RightDelim&gt;}&lt;/RightDelim&gt;&lt;FontName&gt;Times New Roman&lt;/FontName&gt;&lt;FontSize&gt;7&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dep9vxzg2repae5wzepddfrzarwepfzvtdp&quot;&gt;BFX_project_ref_library&lt;record-ids&gt;&lt;item&gt;9&lt;/item&gt;&lt;item&gt;20&lt;/item&gt;&lt;item&gt;26&lt;/item&gt;&lt;item&gt;30&lt;/item&gt;&lt;item&gt;34&lt;/item&gt;&lt;item&gt;36&lt;/item&gt;&lt;item&gt;57&lt;/item&gt;&lt;item&gt;68&lt;/item&gt;&lt;item&gt;69&lt;/item&gt;&lt;/record-ids&gt;&lt;/item&gt;&lt;/Libraries&gt;"/>
  </w:docVars>
  <w:rsids>
    <w:rsidRoot w:val="00B6667E"/>
    <w:rsid w:val="0000093E"/>
    <w:rsid w:val="000011EB"/>
    <w:rsid w:val="00001C89"/>
    <w:rsid w:val="0000226C"/>
    <w:rsid w:val="00004BAE"/>
    <w:rsid w:val="0000538B"/>
    <w:rsid w:val="000054D8"/>
    <w:rsid w:val="00005D6A"/>
    <w:rsid w:val="00006204"/>
    <w:rsid w:val="000062E7"/>
    <w:rsid w:val="00010AA0"/>
    <w:rsid w:val="00010F17"/>
    <w:rsid w:val="00011DB5"/>
    <w:rsid w:val="0001213C"/>
    <w:rsid w:val="00013A73"/>
    <w:rsid w:val="00017D93"/>
    <w:rsid w:val="00017EA7"/>
    <w:rsid w:val="000216FA"/>
    <w:rsid w:val="00022017"/>
    <w:rsid w:val="0002322F"/>
    <w:rsid w:val="000241BC"/>
    <w:rsid w:val="00025642"/>
    <w:rsid w:val="0002579A"/>
    <w:rsid w:val="00026525"/>
    <w:rsid w:val="00027065"/>
    <w:rsid w:val="00027127"/>
    <w:rsid w:val="00030079"/>
    <w:rsid w:val="000304C9"/>
    <w:rsid w:val="00030595"/>
    <w:rsid w:val="00031AF7"/>
    <w:rsid w:val="00032C3C"/>
    <w:rsid w:val="000334AC"/>
    <w:rsid w:val="00033984"/>
    <w:rsid w:val="00034AE4"/>
    <w:rsid w:val="00034D16"/>
    <w:rsid w:val="00036697"/>
    <w:rsid w:val="00036C63"/>
    <w:rsid w:val="00040407"/>
    <w:rsid w:val="00040AD3"/>
    <w:rsid w:val="00041021"/>
    <w:rsid w:val="0004417B"/>
    <w:rsid w:val="000443DC"/>
    <w:rsid w:val="00044444"/>
    <w:rsid w:val="00044D35"/>
    <w:rsid w:val="0005172B"/>
    <w:rsid w:val="000518EE"/>
    <w:rsid w:val="00052508"/>
    <w:rsid w:val="00052D22"/>
    <w:rsid w:val="0005358B"/>
    <w:rsid w:val="000542E3"/>
    <w:rsid w:val="000543BB"/>
    <w:rsid w:val="00055730"/>
    <w:rsid w:val="00056E04"/>
    <w:rsid w:val="000570E4"/>
    <w:rsid w:val="0006283A"/>
    <w:rsid w:val="00066C3D"/>
    <w:rsid w:val="000677C8"/>
    <w:rsid w:val="000679A3"/>
    <w:rsid w:val="00072110"/>
    <w:rsid w:val="00073282"/>
    <w:rsid w:val="000757E5"/>
    <w:rsid w:val="00077726"/>
    <w:rsid w:val="000807EF"/>
    <w:rsid w:val="00081165"/>
    <w:rsid w:val="000814BF"/>
    <w:rsid w:val="000816DA"/>
    <w:rsid w:val="000821C3"/>
    <w:rsid w:val="0008233F"/>
    <w:rsid w:val="00084AB4"/>
    <w:rsid w:val="00086841"/>
    <w:rsid w:val="00086E14"/>
    <w:rsid w:val="00086F38"/>
    <w:rsid w:val="00087243"/>
    <w:rsid w:val="0009017D"/>
    <w:rsid w:val="000908D0"/>
    <w:rsid w:val="000909F3"/>
    <w:rsid w:val="00091652"/>
    <w:rsid w:val="000917B9"/>
    <w:rsid w:val="00091F22"/>
    <w:rsid w:val="0009329A"/>
    <w:rsid w:val="000959EA"/>
    <w:rsid w:val="0009797F"/>
    <w:rsid w:val="000A0426"/>
    <w:rsid w:val="000A13E0"/>
    <w:rsid w:val="000A4BDC"/>
    <w:rsid w:val="000A5BDB"/>
    <w:rsid w:val="000A5EC8"/>
    <w:rsid w:val="000A5EE3"/>
    <w:rsid w:val="000A6635"/>
    <w:rsid w:val="000A6EB3"/>
    <w:rsid w:val="000A76F2"/>
    <w:rsid w:val="000B1FFD"/>
    <w:rsid w:val="000B3196"/>
    <w:rsid w:val="000B3767"/>
    <w:rsid w:val="000B3813"/>
    <w:rsid w:val="000B4063"/>
    <w:rsid w:val="000B4767"/>
    <w:rsid w:val="000B4A31"/>
    <w:rsid w:val="000B53A5"/>
    <w:rsid w:val="000C01F5"/>
    <w:rsid w:val="000C4EDD"/>
    <w:rsid w:val="000C5E9D"/>
    <w:rsid w:val="000C6EB3"/>
    <w:rsid w:val="000D0995"/>
    <w:rsid w:val="000D1117"/>
    <w:rsid w:val="000D19B9"/>
    <w:rsid w:val="000D284B"/>
    <w:rsid w:val="000D34C5"/>
    <w:rsid w:val="000D3E3F"/>
    <w:rsid w:val="000D50F0"/>
    <w:rsid w:val="000D5B2A"/>
    <w:rsid w:val="000D6B2E"/>
    <w:rsid w:val="000D7E16"/>
    <w:rsid w:val="000E1B4D"/>
    <w:rsid w:val="000F0F51"/>
    <w:rsid w:val="000F46CC"/>
    <w:rsid w:val="000F6F2F"/>
    <w:rsid w:val="000F75D7"/>
    <w:rsid w:val="000F7715"/>
    <w:rsid w:val="00100264"/>
    <w:rsid w:val="001008CD"/>
    <w:rsid w:val="00101B84"/>
    <w:rsid w:val="00105036"/>
    <w:rsid w:val="00105107"/>
    <w:rsid w:val="00105785"/>
    <w:rsid w:val="00107803"/>
    <w:rsid w:val="001079B7"/>
    <w:rsid w:val="00111834"/>
    <w:rsid w:val="0011342E"/>
    <w:rsid w:val="001150F5"/>
    <w:rsid w:val="0011702C"/>
    <w:rsid w:val="00122475"/>
    <w:rsid w:val="001228C0"/>
    <w:rsid w:val="00124B11"/>
    <w:rsid w:val="001264F7"/>
    <w:rsid w:val="001265DD"/>
    <w:rsid w:val="001300F0"/>
    <w:rsid w:val="0013053D"/>
    <w:rsid w:val="00130FC6"/>
    <w:rsid w:val="001323CD"/>
    <w:rsid w:val="00133A31"/>
    <w:rsid w:val="00133BDC"/>
    <w:rsid w:val="00133D58"/>
    <w:rsid w:val="00134A47"/>
    <w:rsid w:val="00136CC9"/>
    <w:rsid w:val="001373F8"/>
    <w:rsid w:val="0014151A"/>
    <w:rsid w:val="00142335"/>
    <w:rsid w:val="001436E0"/>
    <w:rsid w:val="0014490D"/>
    <w:rsid w:val="00145120"/>
    <w:rsid w:val="00145B34"/>
    <w:rsid w:val="0015239E"/>
    <w:rsid w:val="001528C0"/>
    <w:rsid w:val="00153534"/>
    <w:rsid w:val="0015464C"/>
    <w:rsid w:val="00154D04"/>
    <w:rsid w:val="0015580D"/>
    <w:rsid w:val="00155F8F"/>
    <w:rsid w:val="00160BE3"/>
    <w:rsid w:val="001612A2"/>
    <w:rsid w:val="00164782"/>
    <w:rsid w:val="001665C2"/>
    <w:rsid w:val="00166AA7"/>
    <w:rsid w:val="001674EE"/>
    <w:rsid w:val="00167B7E"/>
    <w:rsid w:val="0017175E"/>
    <w:rsid w:val="00173122"/>
    <w:rsid w:val="00173E81"/>
    <w:rsid w:val="0017525F"/>
    <w:rsid w:val="00176536"/>
    <w:rsid w:val="00177004"/>
    <w:rsid w:val="00180384"/>
    <w:rsid w:val="00180BBC"/>
    <w:rsid w:val="00181948"/>
    <w:rsid w:val="00183F1E"/>
    <w:rsid w:val="00185184"/>
    <w:rsid w:val="0018535E"/>
    <w:rsid w:val="0018603B"/>
    <w:rsid w:val="00187D50"/>
    <w:rsid w:val="00187EE0"/>
    <w:rsid w:val="001909CC"/>
    <w:rsid w:val="00193294"/>
    <w:rsid w:val="001936A4"/>
    <w:rsid w:val="00193E50"/>
    <w:rsid w:val="001949DE"/>
    <w:rsid w:val="00194F47"/>
    <w:rsid w:val="0019510B"/>
    <w:rsid w:val="00195FF2"/>
    <w:rsid w:val="001A1F22"/>
    <w:rsid w:val="001A2D8A"/>
    <w:rsid w:val="001A3A6B"/>
    <w:rsid w:val="001A4854"/>
    <w:rsid w:val="001A5509"/>
    <w:rsid w:val="001A5DDD"/>
    <w:rsid w:val="001B0C4C"/>
    <w:rsid w:val="001B1535"/>
    <w:rsid w:val="001B17D8"/>
    <w:rsid w:val="001B219F"/>
    <w:rsid w:val="001B28F8"/>
    <w:rsid w:val="001B2DC3"/>
    <w:rsid w:val="001B2E18"/>
    <w:rsid w:val="001B49E9"/>
    <w:rsid w:val="001B6CA4"/>
    <w:rsid w:val="001B7890"/>
    <w:rsid w:val="001B7EBF"/>
    <w:rsid w:val="001B7EE6"/>
    <w:rsid w:val="001C0AC6"/>
    <w:rsid w:val="001C204C"/>
    <w:rsid w:val="001C2C31"/>
    <w:rsid w:val="001C51FE"/>
    <w:rsid w:val="001C5BB3"/>
    <w:rsid w:val="001C5E88"/>
    <w:rsid w:val="001C5F2A"/>
    <w:rsid w:val="001C6AE2"/>
    <w:rsid w:val="001C7192"/>
    <w:rsid w:val="001D076A"/>
    <w:rsid w:val="001D0C77"/>
    <w:rsid w:val="001D44A2"/>
    <w:rsid w:val="001D44CF"/>
    <w:rsid w:val="001D55E4"/>
    <w:rsid w:val="001E0C72"/>
    <w:rsid w:val="001E1424"/>
    <w:rsid w:val="001E168E"/>
    <w:rsid w:val="001E1C03"/>
    <w:rsid w:val="001E3D35"/>
    <w:rsid w:val="001E3FF8"/>
    <w:rsid w:val="001E62BA"/>
    <w:rsid w:val="001E6804"/>
    <w:rsid w:val="001F0590"/>
    <w:rsid w:val="001F1AE3"/>
    <w:rsid w:val="001F3BC6"/>
    <w:rsid w:val="001F60AD"/>
    <w:rsid w:val="001F6695"/>
    <w:rsid w:val="0020087D"/>
    <w:rsid w:val="00202FBF"/>
    <w:rsid w:val="00205E09"/>
    <w:rsid w:val="002077C0"/>
    <w:rsid w:val="00210B32"/>
    <w:rsid w:val="00211B84"/>
    <w:rsid w:val="002128BD"/>
    <w:rsid w:val="00214BE3"/>
    <w:rsid w:val="002172B4"/>
    <w:rsid w:val="002174EA"/>
    <w:rsid w:val="0022027E"/>
    <w:rsid w:val="00221870"/>
    <w:rsid w:val="0022405C"/>
    <w:rsid w:val="00224BAA"/>
    <w:rsid w:val="00225504"/>
    <w:rsid w:val="00226719"/>
    <w:rsid w:val="00231677"/>
    <w:rsid w:val="00232F1F"/>
    <w:rsid w:val="002335B3"/>
    <w:rsid w:val="0023363D"/>
    <w:rsid w:val="00234DB6"/>
    <w:rsid w:val="002365D4"/>
    <w:rsid w:val="00236CEF"/>
    <w:rsid w:val="0023722A"/>
    <w:rsid w:val="00242DA0"/>
    <w:rsid w:val="00243F54"/>
    <w:rsid w:val="00246504"/>
    <w:rsid w:val="00246AA6"/>
    <w:rsid w:val="00246E68"/>
    <w:rsid w:val="00247843"/>
    <w:rsid w:val="0025056A"/>
    <w:rsid w:val="00250EF6"/>
    <w:rsid w:val="00251726"/>
    <w:rsid w:val="00253323"/>
    <w:rsid w:val="00254844"/>
    <w:rsid w:val="00255819"/>
    <w:rsid w:val="00255D4C"/>
    <w:rsid w:val="00257092"/>
    <w:rsid w:val="002573F9"/>
    <w:rsid w:val="002578C5"/>
    <w:rsid w:val="00261096"/>
    <w:rsid w:val="0026234D"/>
    <w:rsid w:val="00262BAF"/>
    <w:rsid w:val="00262FEA"/>
    <w:rsid w:val="002631ED"/>
    <w:rsid w:val="00264E12"/>
    <w:rsid w:val="00265213"/>
    <w:rsid w:val="0026541A"/>
    <w:rsid w:val="00266E81"/>
    <w:rsid w:val="00271CC3"/>
    <w:rsid w:val="0027286D"/>
    <w:rsid w:val="00273A45"/>
    <w:rsid w:val="002744EB"/>
    <w:rsid w:val="00276313"/>
    <w:rsid w:val="00276F25"/>
    <w:rsid w:val="00277E6D"/>
    <w:rsid w:val="002813E9"/>
    <w:rsid w:val="00282B5D"/>
    <w:rsid w:val="002878EF"/>
    <w:rsid w:val="002879A6"/>
    <w:rsid w:val="00287C85"/>
    <w:rsid w:val="002927B2"/>
    <w:rsid w:val="00295816"/>
    <w:rsid w:val="002958AA"/>
    <w:rsid w:val="002968FC"/>
    <w:rsid w:val="002973EB"/>
    <w:rsid w:val="002A2D81"/>
    <w:rsid w:val="002A32CC"/>
    <w:rsid w:val="002A3E5E"/>
    <w:rsid w:val="002A4E89"/>
    <w:rsid w:val="002A7103"/>
    <w:rsid w:val="002A7C95"/>
    <w:rsid w:val="002B15F6"/>
    <w:rsid w:val="002B359D"/>
    <w:rsid w:val="002B52BD"/>
    <w:rsid w:val="002B5711"/>
    <w:rsid w:val="002B57DC"/>
    <w:rsid w:val="002C0DDA"/>
    <w:rsid w:val="002C0F1F"/>
    <w:rsid w:val="002C0F6D"/>
    <w:rsid w:val="002C1C7E"/>
    <w:rsid w:val="002C359E"/>
    <w:rsid w:val="002C4674"/>
    <w:rsid w:val="002C788C"/>
    <w:rsid w:val="002D00BB"/>
    <w:rsid w:val="002D0C4E"/>
    <w:rsid w:val="002D2F2D"/>
    <w:rsid w:val="002D44D7"/>
    <w:rsid w:val="002D4C4F"/>
    <w:rsid w:val="002D597A"/>
    <w:rsid w:val="002D5EA5"/>
    <w:rsid w:val="002D6E3B"/>
    <w:rsid w:val="002D79EB"/>
    <w:rsid w:val="002E0378"/>
    <w:rsid w:val="002E29EB"/>
    <w:rsid w:val="002E3019"/>
    <w:rsid w:val="002E537B"/>
    <w:rsid w:val="002E54F0"/>
    <w:rsid w:val="002E6594"/>
    <w:rsid w:val="002E690D"/>
    <w:rsid w:val="002E774D"/>
    <w:rsid w:val="002F2801"/>
    <w:rsid w:val="002F333E"/>
    <w:rsid w:val="002F40CB"/>
    <w:rsid w:val="002F439B"/>
    <w:rsid w:val="002F4B30"/>
    <w:rsid w:val="002F4D16"/>
    <w:rsid w:val="002F578A"/>
    <w:rsid w:val="002F6A1C"/>
    <w:rsid w:val="0030001F"/>
    <w:rsid w:val="00300B93"/>
    <w:rsid w:val="003024C1"/>
    <w:rsid w:val="0030338F"/>
    <w:rsid w:val="00304511"/>
    <w:rsid w:val="003046A0"/>
    <w:rsid w:val="0030664A"/>
    <w:rsid w:val="003077CA"/>
    <w:rsid w:val="003100F2"/>
    <w:rsid w:val="00310924"/>
    <w:rsid w:val="00310B64"/>
    <w:rsid w:val="003147AA"/>
    <w:rsid w:val="0031589D"/>
    <w:rsid w:val="00315C2B"/>
    <w:rsid w:val="00316918"/>
    <w:rsid w:val="00317938"/>
    <w:rsid w:val="00317B3D"/>
    <w:rsid w:val="00321270"/>
    <w:rsid w:val="00323462"/>
    <w:rsid w:val="00323839"/>
    <w:rsid w:val="00323C2A"/>
    <w:rsid w:val="003244B4"/>
    <w:rsid w:val="003247AC"/>
    <w:rsid w:val="00325106"/>
    <w:rsid w:val="003251C9"/>
    <w:rsid w:val="00330F31"/>
    <w:rsid w:val="00332F9D"/>
    <w:rsid w:val="003349B2"/>
    <w:rsid w:val="003349B9"/>
    <w:rsid w:val="0033737F"/>
    <w:rsid w:val="0033770F"/>
    <w:rsid w:val="00341136"/>
    <w:rsid w:val="00341461"/>
    <w:rsid w:val="00341789"/>
    <w:rsid w:val="00341B9C"/>
    <w:rsid w:val="00344A93"/>
    <w:rsid w:val="003450AB"/>
    <w:rsid w:val="0034589D"/>
    <w:rsid w:val="003459D0"/>
    <w:rsid w:val="00345BF8"/>
    <w:rsid w:val="003468D7"/>
    <w:rsid w:val="00352756"/>
    <w:rsid w:val="003528C9"/>
    <w:rsid w:val="00352A1B"/>
    <w:rsid w:val="00352CDF"/>
    <w:rsid w:val="00354711"/>
    <w:rsid w:val="00355F97"/>
    <w:rsid w:val="003560DB"/>
    <w:rsid w:val="00360B5C"/>
    <w:rsid w:val="00361B83"/>
    <w:rsid w:val="003623F4"/>
    <w:rsid w:val="00363D8C"/>
    <w:rsid w:val="00371653"/>
    <w:rsid w:val="00371965"/>
    <w:rsid w:val="003720DB"/>
    <w:rsid w:val="00373274"/>
    <w:rsid w:val="00373E17"/>
    <w:rsid w:val="00374BA0"/>
    <w:rsid w:val="0037500C"/>
    <w:rsid w:val="0038162B"/>
    <w:rsid w:val="00381B5F"/>
    <w:rsid w:val="00381B76"/>
    <w:rsid w:val="00383A72"/>
    <w:rsid w:val="00383B58"/>
    <w:rsid w:val="00383DC2"/>
    <w:rsid w:val="003851A5"/>
    <w:rsid w:val="00386172"/>
    <w:rsid w:val="00386743"/>
    <w:rsid w:val="0038770A"/>
    <w:rsid w:val="00390484"/>
    <w:rsid w:val="00390D8B"/>
    <w:rsid w:val="0039179B"/>
    <w:rsid w:val="00391EBB"/>
    <w:rsid w:val="00391F69"/>
    <w:rsid w:val="003933BF"/>
    <w:rsid w:val="003955D0"/>
    <w:rsid w:val="00395CC9"/>
    <w:rsid w:val="003A116A"/>
    <w:rsid w:val="003A2C36"/>
    <w:rsid w:val="003A4A2C"/>
    <w:rsid w:val="003A56D9"/>
    <w:rsid w:val="003A7836"/>
    <w:rsid w:val="003B0394"/>
    <w:rsid w:val="003B1F9A"/>
    <w:rsid w:val="003B28A3"/>
    <w:rsid w:val="003B307F"/>
    <w:rsid w:val="003B35EE"/>
    <w:rsid w:val="003B3D09"/>
    <w:rsid w:val="003B3F11"/>
    <w:rsid w:val="003B5E1F"/>
    <w:rsid w:val="003B6686"/>
    <w:rsid w:val="003B6809"/>
    <w:rsid w:val="003C0B6E"/>
    <w:rsid w:val="003C0C01"/>
    <w:rsid w:val="003C20EE"/>
    <w:rsid w:val="003C2542"/>
    <w:rsid w:val="003C3DD2"/>
    <w:rsid w:val="003C4A28"/>
    <w:rsid w:val="003C4A39"/>
    <w:rsid w:val="003C4DA1"/>
    <w:rsid w:val="003C59B0"/>
    <w:rsid w:val="003C59CA"/>
    <w:rsid w:val="003C63E6"/>
    <w:rsid w:val="003D68D7"/>
    <w:rsid w:val="003D745D"/>
    <w:rsid w:val="003D771C"/>
    <w:rsid w:val="003E0198"/>
    <w:rsid w:val="003E0CDE"/>
    <w:rsid w:val="003E0E17"/>
    <w:rsid w:val="003E0EC9"/>
    <w:rsid w:val="003E507C"/>
    <w:rsid w:val="003E7464"/>
    <w:rsid w:val="003F0588"/>
    <w:rsid w:val="003F0FA8"/>
    <w:rsid w:val="003F3416"/>
    <w:rsid w:val="003F3A54"/>
    <w:rsid w:val="003F3C97"/>
    <w:rsid w:val="003F51DD"/>
    <w:rsid w:val="00402F43"/>
    <w:rsid w:val="00403F99"/>
    <w:rsid w:val="0040522A"/>
    <w:rsid w:val="00405A42"/>
    <w:rsid w:val="004061D7"/>
    <w:rsid w:val="0041174C"/>
    <w:rsid w:val="004125BD"/>
    <w:rsid w:val="00412C63"/>
    <w:rsid w:val="004133F4"/>
    <w:rsid w:val="00413AF4"/>
    <w:rsid w:val="00413E3B"/>
    <w:rsid w:val="00413EF7"/>
    <w:rsid w:val="00414F35"/>
    <w:rsid w:val="004156DA"/>
    <w:rsid w:val="004167A4"/>
    <w:rsid w:val="004207EA"/>
    <w:rsid w:val="00421B6F"/>
    <w:rsid w:val="0042276C"/>
    <w:rsid w:val="004278DE"/>
    <w:rsid w:val="00427E29"/>
    <w:rsid w:val="00430D64"/>
    <w:rsid w:val="00431313"/>
    <w:rsid w:val="004345B8"/>
    <w:rsid w:val="00434BFB"/>
    <w:rsid w:val="004418DD"/>
    <w:rsid w:val="00441EBD"/>
    <w:rsid w:val="00442B35"/>
    <w:rsid w:val="0044376A"/>
    <w:rsid w:val="004442D1"/>
    <w:rsid w:val="00445090"/>
    <w:rsid w:val="004459B6"/>
    <w:rsid w:val="00447355"/>
    <w:rsid w:val="00450410"/>
    <w:rsid w:val="00450674"/>
    <w:rsid w:val="0045367B"/>
    <w:rsid w:val="004546C7"/>
    <w:rsid w:val="00456758"/>
    <w:rsid w:val="004572A0"/>
    <w:rsid w:val="00461FF2"/>
    <w:rsid w:val="00462A4B"/>
    <w:rsid w:val="004652F8"/>
    <w:rsid w:val="0046556F"/>
    <w:rsid w:val="00466361"/>
    <w:rsid w:val="0046669F"/>
    <w:rsid w:val="00467666"/>
    <w:rsid w:val="0046774B"/>
    <w:rsid w:val="00467B06"/>
    <w:rsid w:val="004710C0"/>
    <w:rsid w:val="00471251"/>
    <w:rsid w:val="00471718"/>
    <w:rsid w:val="004719FA"/>
    <w:rsid w:val="00471DBB"/>
    <w:rsid w:val="004722E2"/>
    <w:rsid w:val="004736CD"/>
    <w:rsid w:val="00473FDE"/>
    <w:rsid w:val="00476294"/>
    <w:rsid w:val="00477609"/>
    <w:rsid w:val="00482620"/>
    <w:rsid w:val="0048321D"/>
    <w:rsid w:val="004833DA"/>
    <w:rsid w:val="00484261"/>
    <w:rsid w:val="00484457"/>
    <w:rsid w:val="00484D7C"/>
    <w:rsid w:val="00486B52"/>
    <w:rsid w:val="00486E58"/>
    <w:rsid w:val="00487356"/>
    <w:rsid w:val="00487C96"/>
    <w:rsid w:val="00487FE5"/>
    <w:rsid w:val="004911A8"/>
    <w:rsid w:val="00491D72"/>
    <w:rsid w:val="0049230B"/>
    <w:rsid w:val="00492D01"/>
    <w:rsid w:val="00494006"/>
    <w:rsid w:val="00494287"/>
    <w:rsid w:val="00494E2A"/>
    <w:rsid w:val="0049514B"/>
    <w:rsid w:val="00495B05"/>
    <w:rsid w:val="00495E4C"/>
    <w:rsid w:val="00495EA7"/>
    <w:rsid w:val="004A096D"/>
    <w:rsid w:val="004A1145"/>
    <w:rsid w:val="004A1864"/>
    <w:rsid w:val="004A1948"/>
    <w:rsid w:val="004A43E1"/>
    <w:rsid w:val="004A59F1"/>
    <w:rsid w:val="004A741F"/>
    <w:rsid w:val="004A7429"/>
    <w:rsid w:val="004B0C44"/>
    <w:rsid w:val="004B105E"/>
    <w:rsid w:val="004B215C"/>
    <w:rsid w:val="004B3710"/>
    <w:rsid w:val="004B4922"/>
    <w:rsid w:val="004B4A48"/>
    <w:rsid w:val="004B6D2E"/>
    <w:rsid w:val="004B74C5"/>
    <w:rsid w:val="004B7A2F"/>
    <w:rsid w:val="004B7BC3"/>
    <w:rsid w:val="004B7E54"/>
    <w:rsid w:val="004C0C87"/>
    <w:rsid w:val="004C0D1C"/>
    <w:rsid w:val="004C0E5A"/>
    <w:rsid w:val="004C1086"/>
    <w:rsid w:val="004C1228"/>
    <w:rsid w:val="004C25E2"/>
    <w:rsid w:val="004C4203"/>
    <w:rsid w:val="004C4947"/>
    <w:rsid w:val="004C4E78"/>
    <w:rsid w:val="004C5911"/>
    <w:rsid w:val="004C616E"/>
    <w:rsid w:val="004D2420"/>
    <w:rsid w:val="004D3362"/>
    <w:rsid w:val="004D4A0E"/>
    <w:rsid w:val="004D5A16"/>
    <w:rsid w:val="004D617F"/>
    <w:rsid w:val="004D7001"/>
    <w:rsid w:val="004E1218"/>
    <w:rsid w:val="004E2B38"/>
    <w:rsid w:val="004E3ABD"/>
    <w:rsid w:val="004E44AC"/>
    <w:rsid w:val="004E539A"/>
    <w:rsid w:val="004E5D7C"/>
    <w:rsid w:val="004E688C"/>
    <w:rsid w:val="004E713A"/>
    <w:rsid w:val="004F266B"/>
    <w:rsid w:val="004F3161"/>
    <w:rsid w:val="004F657A"/>
    <w:rsid w:val="00501BA4"/>
    <w:rsid w:val="00502DC8"/>
    <w:rsid w:val="00503D92"/>
    <w:rsid w:val="00503DCD"/>
    <w:rsid w:val="00504AEF"/>
    <w:rsid w:val="00505572"/>
    <w:rsid w:val="00506E69"/>
    <w:rsid w:val="005079C7"/>
    <w:rsid w:val="00507C24"/>
    <w:rsid w:val="00507FEE"/>
    <w:rsid w:val="005135F6"/>
    <w:rsid w:val="00516920"/>
    <w:rsid w:val="005176C4"/>
    <w:rsid w:val="0052053B"/>
    <w:rsid w:val="005209EC"/>
    <w:rsid w:val="00524EDC"/>
    <w:rsid w:val="00526FEF"/>
    <w:rsid w:val="005276B7"/>
    <w:rsid w:val="0053154D"/>
    <w:rsid w:val="0053254E"/>
    <w:rsid w:val="0053295A"/>
    <w:rsid w:val="00535D8C"/>
    <w:rsid w:val="00540339"/>
    <w:rsid w:val="005405D0"/>
    <w:rsid w:val="005408AC"/>
    <w:rsid w:val="005413F0"/>
    <w:rsid w:val="00542A77"/>
    <w:rsid w:val="00543C5E"/>
    <w:rsid w:val="005442EE"/>
    <w:rsid w:val="00544ED1"/>
    <w:rsid w:val="005454E9"/>
    <w:rsid w:val="00545913"/>
    <w:rsid w:val="00545C99"/>
    <w:rsid w:val="0055066F"/>
    <w:rsid w:val="005508E3"/>
    <w:rsid w:val="005537F4"/>
    <w:rsid w:val="00553881"/>
    <w:rsid w:val="005538C7"/>
    <w:rsid w:val="00554132"/>
    <w:rsid w:val="005551A7"/>
    <w:rsid w:val="00555D8C"/>
    <w:rsid w:val="00556595"/>
    <w:rsid w:val="00556DB9"/>
    <w:rsid w:val="005615D6"/>
    <w:rsid w:val="0056325E"/>
    <w:rsid w:val="005635F9"/>
    <w:rsid w:val="00565C5A"/>
    <w:rsid w:val="00570FDF"/>
    <w:rsid w:val="005724C5"/>
    <w:rsid w:val="00572E92"/>
    <w:rsid w:val="00573705"/>
    <w:rsid w:val="005741B6"/>
    <w:rsid w:val="00577AAC"/>
    <w:rsid w:val="0058661C"/>
    <w:rsid w:val="00587FBC"/>
    <w:rsid w:val="00591B5D"/>
    <w:rsid w:val="0059269E"/>
    <w:rsid w:val="00593475"/>
    <w:rsid w:val="00593486"/>
    <w:rsid w:val="00594476"/>
    <w:rsid w:val="005973DA"/>
    <w:rsid w:val="00597667"/>
    <w:rsid w:val="005977E6"/>
    <w:rsid w:val="00597D0B"/>
    <w:rsid w:val="005A060E"/>
    <w:rsid w:val="005A118A"/>
    <w:rsid w:val="005A2DAB"/>
    <w:rsid w:val="005A4A07"/>
    <w:rsid w:val="005A595C"/>
    <w:rsid w:val="005B23C0"/>
    <w:rsid w:val="005B24EC"/>
    <w:rsid w:val="005B3DE0"/>
    <w:rsid w:val="005B4043"/>
    <w:rsid w:val="005B43CD"/>
    <w:rsid w:val="005B43EB"/>
    <w:rsid w:val="005C17FF"/>
    <w:rsid w:val="005C1B39"/>
    <w:rsid w:val="005C1C16"/>
    <w:rsid w:val="005C2120"/>
    <w:rsid w:val="005C5875"/>
    <w:rsid w:val="005C6888"/>
    <w:rsid w:val="005D0CC1"/>
    <w:rsid w:val="005D2032"/>
    <w:rsid w:val="005D2116"/>
    <w:rsid w:val="005D29F5"/>
    <w:rsid w:val="005D5C46"/>
    <w:rsid w:val="005D692F"/>
    <w:rsid w:val="005D701B"/>
    <w:rsid w:val="005D7972"/>
    <w:rsid w:val="005D7C98"/>
    <w:rsid w:val="005E0810"/>
    <w:rsid w:val="005E11B9"/>
    <w:rsid w:val="005E15F4"/>
    <w:rsid w:val="005E1D64"/>
    <w:rsid w:val="005E1F58"/>
    <w:rsid w:val="005E34A9"/>
    <w:rsid w:val="005E371C"/>
    <w:rsid w:val="005E5230"/>
    <w:rsid w:val="005E55E1"/>
    <w:rsid w:val="005E64BD"/>
    <w:rsid w:val="005E7C37"/>
    <w:rsid w:val="005F0333"/>
    <w:rsid w:val="005F0491"/>
    <w:rsid w:val="005F0AB6"/>
    <w:rsid w:val="005F13F4"/>
    <w:rsid w:val="005F5BB5"/>
    <w:rsid w:val="00603898"/>
    <w:rsid w:val="00603DB5"/>
    <w:rsid w:val="00605365"/>
    <w:rsid w:val="006057A1"/>
    <w:rsid w:val="00607858"/>
    <w:rsid w:val="006110C0"/>
    <w:rsid w:val="00612CDF"/>
    <w:rsid w:val="0061480A"/>
    <w:rsid w:val="00616E57"/>
    <w:rsid w:val="0061721C"/>
    <w:rsid w:val="006206FC"/>
    <w:rsid w:val="00622530"/>
    <w:rsid w:val="00623BD2"/>
    <w:rsid w:val="006241B7"/>
    <w:rsid w:val="0062617D"/>
    <w:rsid w:val="00626229"/>
    <w:rsid w:val="00627A96"/>
    <w:rsid w:val="0063009F"/>
    <w:rsid w:val="0063089C"/>
    <w:rsid w:val="006308F5"/>
    <w:rsid w:val="00631590"/>
    <w:rsid w:val="006334F7"/>
    <w:rsid w:val="00633EE0"/>
    <w:rsid w:val="006340EB"/>
    <w:rsid w:val="0063420F"/>
    <w:rsid w:val="00637766"/>
    <w:rsid w:val="00641FC2"/>
    <w:rsid w:val="00642A0C"/>
    <w:rsid w:val="00642F20"/>
    <w:rsid w:val="006430E3"/>
    <w:rsid w:val="006436E1"/>
    <w:rsid w:val="00644240"/>
    <w:rsid w:val="00646236"/>
    <w:rsid w:val="00646774"/>
    <w:rsid w:val="0064763E"/>
    <w:rsid w:val="00650927"/>
    <w:rsid w:val="00651C76"/>
    <w:rsid w:val="00652763"/>
    <w:rsid w:val="00654CF2"/>
    <w:rsid w:val="00655522"/>
    <w:rsid w:val="0065552E"/>
    <w:rsid w:val="00656342"/>
    <w:rsid w:val="00656ABF"/>
    <w:rsid w:val="006625C9"/>
    <w:rsid w:val="00664D99"/>
    <w:rsid w:val="00670351"/>
    <w:rsid w:val="006709DB"/>
    <w:rsid w:val="00670CC1"/>
    <w:rsid w:val="00671116"/>
    <w:rsid w:val="00672681"/>
    <w:rsid w:val="00672E97"/>
    <w:rsid w:val="00672FAD"/>
    <w:rsid w:val="00673176"/>
    <w:rsid w:val="00674931"/>
    <w:rsid w:val="00674A66"/>
    <w:rsid w:val="00676A23"/>
    <w:rsid w:val="00676FF1"/>
    <w:rsid w:val="00677126"/>
    <w:rsid w:val="00677A4E"/>
    <w:rsid w:val="006819BE"/>
    <w:rsid w:val="00683438"/>
    <w:rsid w:val="00683F2F"/>
    <w:rsid w:val="006843FD"/>
    <w:rsid w:val="00686A0E"/>
    <w:rsid w:val="00690DAA"/>
    <w:rsid w:val="00692DA1"/>
    <w:rsid w:val="006932D3"/>
    <w:rsid w:val="006956CA"/>
    <w:rsid w:val="006966FB"/>
    <w:rsid w:val="00697BF3"/>
    <w:rsid w:val="006A1DCC"/>
    <w:rsid w:val="006A3CF9"/>
    <w:rsid w:val="006A427A"/>
    <w:rsid w:val="006A5D04"/>
    <w:rsid w:val="006A63CA"/>
    <w:rsid w:val="006A6488"/>
    <w:rsid w:val="006A6E2C"/>
    <w:rsid w:val="006A6EEC"/>
    <w:rsid w:val="006A74FB"/>
    <w:rsid w:val="006B05BD"/>
    <w:rsid w:val="006B0A82"/>
    <w:rsid w:val="006B18CD"/>
    <w:rsid w:val="006B37BB"/>
    <w:rsid w:val="006B3CDA"/>
    <w:rsid w:val="006B4FFA"/>
    <w:rsid w:val="006B5D90"/>
    <w:rsid w:val="006B6691"/>
    <w:rsid w:val="006B79D3"/>
    <w:rsid w:val="006B7D0F"/>
    <w:rsid w:val="006B7DFD"/>
    <w:rsid w:val="006C14C2"/>
    <w:rsid w:val="006C40D3"/>
    <w:rsid w:val="006C45C0"/>
    <w:rsid w:val="006C4BA4"/>
    <w:rsid w:val="006C6C8C"/>
    <w:rsid w:val="006C7E04"/>
    <w:rsid w:val="006D0032"/>
    <w:rsid w:val="006D1D37"/>
    <w:rsid w:val="006D1E26"/>
    <w:rsid w:val="006D2207"/>
    <w:rsid w:val="006D289D"/>
    <w:rsid w:val="006D2F4F"/>
    <w:rsid w:val="006D311B"/>
    <w:rsid w:val="006D4132"/>
    <w:rsid w:val="006D4B84"/>
    <w:rsid w:val="006E067E"/>
    <w:rsid w:val="006E1791"/>
    <w:rsid w:val="006E1C2A"/>
    <w:rsid w:val="006E307C"/>
    <w:rsid w:val="006E3355"/>
    <w:rsid w:val="006E34C1"/>
    <w:rsid w:val="006E40BB"/>
    <w:rsid w:val="006E5E7E"/>
    <w:rsid w:val="006E727D"/>
    <w:rsid w:val="006E7626"/>
    <w:rsid w:val="006E7C0C"/>
    <w:rsid w:val="006F152E"/>
    <w:rsid w:val="006F3F61"/>
    <w:rsid w:val="006F495A"/>
    <w:rsid w:val="006F4992"/>
    <w:rsid w:val="006F5E1E"/>
    <w:rsid w:val="006F6EE6"/>
    <w:rsid w:val="007017C8"/>
    <w:rsid w:val="00702B85"/>
    <w:rsid w:val="00705F37"/>
    <w:rsid w:val="007107DB"/>
    <w:rsid w:val="00715664"/>
    <w:rsid w:val="00715876"/>
    <w:rsid w:val="007159F0"/>
    <w:rsid w:val="00716B4E"/>
    <w:rsid w:val="00717A2C"/>
    <w:rsid w:val="00722F3F"/>
    <w:rsid w:val="007234FE"/>
    <w:rsid w:val="007238DF"/>
    <w:rsid w:val="0072573A"/>
    <w:rsid w:val="007271C0"/>
    <w:rsid w:val="007273C9"/>
    <w:rsid w:val="00727A63"/>
    <w:rsid w:val="00727D36"/>
    <w:rsid w:val="00731497"/>
    <w:rsid w:val="00731966"/>
    <w:rsid w:val="00732472"/>
    <w:rsid w:val="007332A1"/>
    <w:rsid w:val="007339A4"/>
    <w:rsid w:val="007351E2"/>
    <w:rsid w:val="00736479"/>
    <w:rsid w:val="00736B03"/>
    <w:rsid w:val="00740D47"/>
    <w:rsid w:val="00741C03"/>
    <w:rsid w:val="0074381B"/>
    <w:rsid w:val="00743BCF"/>
    <w:rsid w:val="00745B84"/>
    <w:rsid w:val="0074647D"/>
    <w:rsid w:val="00750A8F"/>
    <w:rsid w:val="0075409D"/>
    <w:rsid w:val="00755F7C"/>
    <w:rsid w:val="00756287"/>
    <w:rsid w:val="00756B08"/>
    <w:rsid w:val="0075707D"/>
    <w:rsid w:val="00757475"/>
    <w:rsid w:val="00760E02"/>
    <w:rsid w:val="00761B72"/>
    <w:rsid w:val="00761EC6"/>
    <w:rsid w:val="0076331D"/>
    <w:rsid w:val="00764FFB"/>
    <w:rsid w:val="00767AEB"/>
    <w:rsid w:val="0077045B"/>
    <w:rsid w:val="0077112C"/>
    <w:rsid w:val="0077116E"/>
    <w:rsid w:val="00773CD4"/>
    <w:rsid w:val="007769E4"/>
    <w:rsid w:val="00780630"/>
    <w:rsid w:val="00780C88"/>
    <w:rsid w:val="007817EA"/>
    <w:rsid w:val="00783679"/>
    <w:rsid w:val="007844D3"/>
    <w:rsid w:val="007846BD"/>
    <w:rsid w:val="00784720"/>
    <w:rsid w:val="00786ECF"/>
    <w:rsid w:val="007901AC"/>
    <w:rsid w:val="007906A5"/>
    <w:rsid w:val="00793AAC"/>
    <w:rsid w:val="00793E7F"/>
    <w:rsid w:val="00794B5B"/>
    <w:rsid w:val="00794EF6"/>
    <w:rsid w:val="00796707"/>
    <w:rsid w:val="00796914"/>
    <w:rsid w:val="0079750B"/>
    <w:rsid w:val="007A0672"/>
    <w:rsid w:val="007A10E0"/>
    <w:rsid w:val="007A168D"/>
    <w:rsid w:val="007A2EF7"/>
    <w:rsid w:val="007A2F0D"/>
    <w:rsid w:val="007A43F0"/>
    <w:rsid w:val="007A4DD9"/>
    <w:rsid w:val="007A4FF3"/>
    <w:rsid w:val="007A567C"/>
    <w:rsid w:val="007A577E"/>
    <w:rsid w:val="007A7594"/>
    <w:rsid w:val="007B11E0"/>
    <w:rsid w:val="007B1D0E"/>
    <w:rsid w:val="007B20A0"/>
    <w:rsid w:val="007B29C4"/>
    <w:rsid w:val="007B325D"/>
    <w:rsid w:val="007B513A"/>
    <w:rsid w:val="007B572A"/>
    <w:rsid w:val="007C075F"/>
    <w:rsid w:val="007C191E"/>
    <w:rsid w:val="007C19B4"/>
    <w:rsid w:val="007C1F59"/>
    <w:rsid w:val="007C21D2"/>
    <w:rsid w:val="007C4372"/>
    <w:rsid w:val="007C5B3D"/>
    <w:rsid w:val="007C6BD2"/>
    <w:rsid w:val="007C71ED"/>
    <w:rsid w:val="007C7E4F"/>
    <w:rsid w:val="007C7F50"/>
    <w:rsid w:val="007D21EC"/>
    <w:rsid w:val="007D30F1"/>
    <w:rsid w:val="007D5358"/>
    <w:rsid w:val="007D6010"/>
    <w:rsid w:val="007D6B8E"/>
    <w:rsid w:val="007E0CA8"/>
    <w:rsid w:val="007E188F"/>
    <w:rsid w:val="007E2324"/>
    <w:rsid w:val="007E2706"/>
    <w:rsid w:val="007E42F9"/>
    <w:rsid w:val="007E5701"/>
    <w:rsid w:val="007E6D12"/>
    <w:rsid w:val="007E6E9C"/>
    <w:rsid w:val="007F0BB1"/>
    <w:rsid w:val="007F0D0C"/>
    <w:rsid w:val="007F3633"/>
    <w:rsid w:val="007F43D7"/>
    <w:rsid w:val="007F4C16"/>
    <w:rsid w:val="007F5601"/>
    <w:rsid w:val="007F7EE9"/>
    <w:rsid w:val="00800119"/>
    <w:rsid w:val="00800E01"/>
    <w:rsid w:val="008013FB"/>
    <w:rsid w:val="00803E01"/>
    <w:rsid w:val="00804531"/>
    <w:rsid w:val="00804E1D"/>
    <w:rsid w:val="0080581F"/>
    <w:rsid w:val="00805DB6"/>
    <w:rsid w:val="00806697"/>
    <w:rsid w:val="00806BA9"/>
    <w:rsid w:val="00807CC1"/>
    <w:rsid w:val="00814B0C"/>
    <w:rsid w:val="008167B8"/>
    <w:rsid w:val="00820220"/>
    <w:rsid w:val="00822F1A"/>
    <w:rsid w:val="00823CEE"/>
    <w:rsid w:val="00823E8F"/>
    <w:rsid w:val="00826F2D"/>
    <w:rsid w:val="00827B4A"/>
    <w:rsid w:val="008301CB"/>
    <w:rsid w:val="00831295"/>
    <w:rsid w:val="00831827"/>
    <w:rsid w:val="00833507"/>
    <w:rsid w:val="00833F92"/>
    <w:rsid w:val="00834222"/>
    <w:rsid w:val="00834E1C"/>
    <w:rsid w:val="00835267"/>
    <w:rsid w:val="00835DF3"/>
    <w:rsid w:val="00843651"/>
    <w:rsid w:val="00843FD1"/>
    <w:rsid w:val="00844A47"/>
    <w:rsid w:val="00845232"/>
    <w:rsid w:val="00845A89"/>
    <w:rsid w:val="00846FFC"/>
    <w:rsid w:val="00847006"/>
    <w:rsid w:val="00847613"/>
    <w:rsid w:val="00850691"/>
    <w:rsid w:val="00850703"/>
    <w:rsid w:val="00850A7B"/>
    <w:rsid w:val="008526AA"/>
    <w:rsid w:val="008539F5"/>
    <w:rsid w:val="00853A05"/>
    <w:rsid w:val="00853D6D"/>
    <w:rsid w:val="00854590"/>
    <w:rsid w:val="008548BB"/>
    <w:rsid w:val="0085792D"/>
    <w:rsid w:val="00857A97"/>
    <w:rsid w:val="00860DE0"/>
    <w:rsid w:val="0086260E"/>
    <w:rsid w:val="008632B1"/>
    <w:rsid w:val="00863D59"/>
    <w:rsid w:val="00865E68"/>
    <w:rsid w:val="0086631B"/>
    <w:rsid w:val="00866F2F"/>
    <w:rsid w:val="00870C88"/>
    <w:rsid w:val="008716D2"/>
    <w:rsid w:val="00871884"/>
    <w:rsid w:val="0087313A"/>
    <w:rsid w:val="00873ABD"/>
    <w:rsid w:val="008741E4"/>
    <w:rsid w:val="00874F54"/>
    <w:rsid w:val="00875643"/>
    <w:rsid w:val="00877647"/>
    <w:rsid w:val="0088097F"/>
    <w:rsid w:val="00882B79"/>
    <w:rsid w:val="00882BFA"/>
    <w:rsid w:val="00882DA8"/>
    <w:rsid w:val="00882F84"/>
    <w:rsid w:val="0088381C"/>
    <w:rsid w:val="00884389"/>
    <w:rsid w:val="008845EB"/>
    <w:rsid w:val="00885279"/>
    <w:rsid w:val="00887143"/>
    <w:rsid w:val="0089091D"/>
    <w:rsid w:val="008931C3"/>
    <w:rsid w:val="008936C2"/>
    <w:rsid w:val="00893F94"/>
    <w:rsid w:val="008946CA"/>
    <w:rsid w:val="00895251"/>
    <w:rsid w:val="008A0556"/>
    <w:rsid w:val="008A0588"/>
    <w:rsid w:val="008A06DC"/>
    <w:rsid w:val="008A0F35"/>
    <w:rsid w:val="008A1657"/>
    <w:rsid w:val="008A1A23"/>
    <w:rsid w:val="008A216C"/>
    <w:rsid w:val="008A24CD"/>
    <w:rsid w:val="008A3D04"/>
    <w:rsid w:val="008A59A1"/>
    <w:rsid w:val="008A5FBA"/>
    <w:rsid w:val="008A60FD"/>
    <w:rsid w:val="008B053E"/>
    <w:rsid w:val="008B05D8"/>
    <w:rsid w:val="008B0DF5"/>
    <w:rsid w:val="008B2616"/>
    <w:rsid w:val="008B5C31"/>
    <w:rsid w:val="008B5CEA"/>
    <w:rsid w:val="008B614E"/>
    <w:rsid w:val="008C010C"/>
    <w:rsid w:val="008C0624"/>
    <w:rsid w:val="008C0F8E"/>
    <w:rsid w:val="008C147B"/>
    <w:rsid w:val="008C1E0C"/>
    <w:rsid w:val="008C21EE"/>
    <w:rsid w:val="008C4F12"/>
    <w:rsid w:val="008C5AB5"/>
    <w:rsid w:val="008C5AD9"/>
    <w:rsid w:val="008C6D3F"/>
    <w:rsid w:val="008C70BA"/>
    <w:rsid w:val="008C72A2"/>
    <w:rsid w:val="008C7D92"/>
    <w:rsid w:val="008D0D42"/>
    <w:rsid w:val="008D4308"/>
    <w:rsid w:val="008D442C"/>
    <w:rsid w:val="008D45D7"/>
    <w:rsid w:val="008D535C"/>
    <w:rsid w:val="008D5424"/>
    <w:rsid w:val="008D61CD"/>
    <w:rsid w:val="008E4679"/>
    <w:rsid w:val="008E4B59"/>
    <w:rsid w:val="008E57A8"/>
    <w:rsid w:val="008E6250"/>
    <w:rsid w:val="008E75E6"/>
    <w:rsid w:val="008E7F64"/>
    <w:rsid w:val="008F0A00"/>
    <w:rsid w:val="008F1EAD"/>
    <w:rsid w:val="008F1F57"/>
    <w:rsid w:val="008F2651"/>
    <w:rsid w:val="008F31E0"/>
    <w:rsid w:val="008F4363"/>
    <w:rsid w:val="008F478E"/>
    <w:rsid w:val="008F6246"/>
    <w:rsid w:val="008F6D04"/>
    <w:rsid w:val="008F7BDF"/>
    <w:rsid w:val="009022ED"/>
    <w:rsid w:val="0090246E"/>
    <w:rsid w:val="009035DE"/>
    <w:rsid w:val="009058C8"/>
    <w:rsid w:val="00905C4B"/>
    <w:rsid w:val="00905CF4"/>
    <w:rsid w:val="00906296"/>
    <w:rsid w:val="00906F7B"/>
    <w:rsid w:val="009078E3"/>
    <w:rsid w:val="00910372"/>
    <w:rsid w:val="0091083B"/>
    <w:rsid w:val="00910A3D"/>
    <w:rsid w:val="00912438"/>
    <w:rsid w:val="009127A7"/>
    <w:rsid w:val="009131EB"/>
    <w:rsid w:val="0091430A"/>
    <w:rsid w:val="0091479E"/>
    <w:rsid w:val="00917607"/>
    <w:rsid w:val="009200E7"/>
    <w:rsid w:val="009202DE"/>
    <w:rsid w:val="00920382"/>
    <w:rsid w:val="0092140E"/>
    <w:rsid w:val="009215A6"/>
    <w:rsid w:val="009224C8"/>
    <w:rsid w:val="009229E5"/>
    <w:rsid w:val="00923B1B"/>
    <w:rsid w:val="00923E83"/>
    <w:rsid w:val="00926EA9"/>
    <w:rsid w:val="009272D8"/>
    <w:rsid w:val="00930774"/>
    <w:rsid w:val="009307D7"/>
    <w:rsid w:val="00931BF4"/>
    <w:rsid w:val="00931E7F"/>
    <w:rsid w:val="00932CB0"/>
    <w:rsid w:val="009348CB"/>
    <w:rsid w:val="00936618"/>
    <w:rsid w:val="0093693D"/>
    <w:rsid w:val="00940125"/>
    <w:rsid w:val="00940EA9"/>
    <w:rsid w:val="009418BF"/>
    <w:rsid w:val="009421FC"/>
    <w:rsid w:val="009432D6"/>
    <w:rsid w:val="00943558"/>
    <w:rsid w:val="0094483A"/>
    <w:rsid w:val="0095103C"/>
    <w:rsid w:val="0095143B"/>
    <w:rsid w:val="0095272B"/>
    <w:rsid w:val="009601D1"/>
    <w:rsid w:val="009610F8"/>
    <w:rsid w:val="0096122B"/>
    <w:rsid w:val="009613F0"/>
    <w:rsid w:val="00962F64"/>
    <w:rsid w:val="00963207"/>
    <w:rsid w:val="00963874"/>
    <w:rsid w:val="0096723A"/>
    <w:rsid w:val="009706D2"/>
    <w:rsid w:val="00970C8C"/>
    <w:rsid w:val="00972546"/>
    <w:rsid w:val="00972BD5"/>
    <w:rsid w:val="00973F7A"/>
    <w:rsid w:val="00974D33"/>
    <w:rsid w:val="00975097"/>
    <w:rsid w:val="00975A6C"/>
    <w:rsid w:val="00976102"/>
    <w:rsid w:val="00976925"/>
    <w:rsid w:val="00983407"/>
    <w:rsid w:val="00983F60"/>
    <w:rsid w:val="009845E7"/>
    <w:rsid w:val="009854A1"/>
    <w:rsid w:val="00985A93"/>
    <w:rsid w:val="00986801"/>
    <w:rsid w:val="00986E61"/>
    <w:rsid w:val="00986F9B"/>
    <w:rsid w:val="00990DEC"/>
    <w:rsid w:val="0099100D"/>
    <w:rsid w:val="00992D69"/>
    <w:rsid w:val="0099632C"/>
    <w:rsid w:val="00996A38"/>
    <w:rsid w:val="00997A7E"/>
    <w:rsid w:val="009A072A"/>
    <w:rsid w:val="009A0D9D"/>
    <w:rsid w:val="009A17BA"/>
    <w:rsid w:val="009A1D69"/>
    <w:rsid w:val="009A1E8B"/>
    <w:rsid w:val="009A239D"/>
    <w:rsid w:val="009A2682"/>
    <w:rsid w:val="009A3330"/>
    <w:rsid w:val="009A396D"/>
    <w:rsid w:val="009A6601"/>
    <w:rsid w:val="009B1B3E"/>
    <w:rsid w:val="009B1BE3"/>
    <w:rsid w:val="009B22FD"/>
    <w:rsid w:val="009B3453"/>
    <w:rsid w:val="009B51B5"/>
    <w:rsid w:val="009B5AE9"/>
    <w:rsid w:val="009B775A"/>
    <w:rsid w:val="009B7D81"/>
    <w:rsid w:val="009C030E"/>
    <w:rsid w:val="009C0696"/>
    <w:rsid w:val="009C2B05"/>
    <w:rsid w:val="009C30E8"/>
    <w:rsid w:val="009C333C"/>
    <w:rsid w:val="009C4A52"/>
    <w:rsid w:val="009C5507"/>
    <w:rsid w:val="009C58BA"/>
    <w:rsid w:val="009D0357"/>
    <w:rsid w:val="009D2E4D"/>
    <w:rsid w:val="009D306E"/>
    <w:rsid w:val="009D371C"/>
    <w:rsid w:val="009D62AF"/>
    <w:rsid w:val="009D6CEB"/>
    <w:rsid w:val="009D6D19"/>
    <w:rsid w:val="009D6FBF"/>
    <w:rsid w:val="009E036A"/>
    <w:rsid w:val="009E1357"/>
    <w:rsid w:val="009E18DB"/>
    <w:rsid w:val="009E2197"/>
    <w:rsid w:val="009E2840"/>
    <w:rsid w:val="009E3BF0"/>
    <w:rsid w:val="009E54FA"/>
    <w:rsid w:val="009E66D2"/>
    <w:rsid w:val="009E68D9"/>
    <w:rsid w:val="009E6C9F"/>
    <w:rsid w:val="009E76E9"/>
    <w:rsid w:val="009E7D51"/>
    <w:rsid w:val="009F2EAE"/>
    <w:rsid w:val="009F303E"/>
    <w:rsid w:val="009F32FE"/>
    <w:rsid w:val="009F3A16"/>
    <w:rsid w:val="009F4FB2"/>
    <w:rsid w:val="009F52BC"/>
    <w:rsid w:val="009F5DFB"/>
    <w:rsid w:val="009F69F1"/>
    <w:rsid w:val="00A0247E"/>
    <w:rsid w:val="00A04925"/>
    <w:rsid w:val="00A05C20"/>
    <w:rsid w:val="00A117F4"/>
    <w:rsid w:val="00A12C25"/>
    <w:rsid w:val="00A12E02"/>
    <w:rsid w:val="00A15116"/>
    <w:rsid w:val="00A155DC"/>
    <w:rsid w:val="00A20B3D"/>
    <w:rsid w:val="00A2213B"/>
    <w:rsid w:val="00A239FF"/>
    <w:rsid w:val="00A242E4"/>
    <w:rsid w:val="00A269C4"/>
    <w:rsid w:val="00A26C6C"/>
    <w:rsid w:val="00A30595"/>
    <w:rsid w:val="00A3178E"/>
    <w:rsid w:val="00A3254F"/>
    <w:rsid w:val="00A37795"/>
    <w:rsid w:val="00A408E6"/>
    <w:rsid w:val="00A41713"/>
    <w:rsid w:val="00A41E3B"/>
    <w:rsid w:val="00A42DB5"/>
    <w:rsid w:val="00A453EE"/>
    <w:rsid w:val="00A45963"/>
    <w:rsid w:val="00A46A62"/>
    <w:rsid w:val="00A47374"/>
    <w:rsid w:val="00A47ACC"/>
    <w:rsid w:val="00A47EDD"/>
    <w:rsid w:val="00A51120"/>
    <w:rsid w:val="00A5141E"/>
    <w:rsid w:val="00A515C9"/>
    <w:rsid w:val="00A516B5"/>
    <w:rsid w:val="00A525F5"/>
    <w:rsid w:val="00A543AE"/>
    <w:rsid w:val="00A54E9E"/>
    <w:rsid w:val="00A5561F"/>
    <w:rsid w:val="00A62363"/>
    <w:rsid w:val="00A65991"/>
    <w:rsid w:val="00A6639A"/>
    <w:rsid w:val="00A66DBD"/>
    <w:rsid w:val="00A710AA"/>
    <w:rsid w:val="00A728DC"/>
    <w:rsid w:val="00A7369E"/>
    <w:rsid w:val="00A74F77"/>
    <w:rsid w:val="00A7572A"/>
    <w:rsid w:val="00A76BFA"/>
    <w:rsid w:val="00A76FC7"/>
    <w:rsid w:val="00A8025B"/>
    <w:rsid w:val="00A80D3B"/>
    <w:rsid w:val="00A80E28"/>
    <w:rsid w:val="00A81C23"/>
    <w:rsid w:val="00A826BF"/>
    <w:rsid w:val="00A8326A"/>
    <w:rsid w:val="00A832E8"/>
    <w:rsid w:val="00A86465"/>
    <w:rsid w:val="00A90AB9"/>
    <w:rsid w:val="00A90F3D"/>
    <w:rsid w:val="00A9123E"/>
    <w:rsid w:val="00A91C49"/>
    <w:rsid w:val="00A92236"/>
    <w:rsid w:val="00AA1224"/>
    <w:rsid w:val="00AA5691"/>
    <w:rsid w:val="00AA706D"/>
    <w:rsid w:val="00AA7A2D"/>
    <w:rsid w:val="00AB10CF"/>
    <w:rsid w:val="00AB3225"/>
    <w:rsid w:val="00AB3C7A"/>
    <w:rsid w:val="00AB7C9E"/>
    <w:rsid w:val="00AC0219"/>
    <w:rsid w:val="00AC0278"/>
    <w:rsid w:val="00AC0F65"/>
    <w:rsid w:val="00AC2AF2"/>
    <w:rsid w:val="00AC4146"/>
    <w:rsid w:val="00AC4F5C"/>
    <w:rsid w:val="00AC564E"/>
    <w:rsid w:val="00AC5EFF"/>
    <w:rsid w:val="00AC65EB"/>
    <w:rsid w:val="00AC72E4"/>
    <w:rsid w:val="00AD145B"/>
    <w:rsid w:val="00AD1A25"/>
    <w:rsid w:val="00AD1AD7"/>
    <w:rsid w:val="00AD1C4E"/>
    <w:rsid w:val="00AD1D54"/>
    <w:rsid w:val="00AD2011"/>
    <w:rsid w:val="00AD217B"/>
    <w:rsid w:val="00AD39AE"/>
    <w:rsid w:val="00AD3CC4"/>
    <w:rsid w:val="00AD643D"/>
    <w:rsid w:val="00AD7D30"/>
    <w:rsid w:val="00AE00B7"/>
    <w:rsid w:val="00AE017C"/>
    <w:rsid w:val="00AE2259"/>
    <w:rsid w:val="00AE22E2"/>
    <w:rsid w:val="00AE39AE"/>
    <w:rsid w:val="00AE461D"/>
    <w:rsid w:val="00AE51C9"/>
    <w:rsid w:val="00AE57F8"/>
    <w:rsid w:val="00AE5CDC"/>
    <w:rsid w:val="00AE63FC"/>
    <w:rsid w:val="00AE6683"/>
    <w:rsid w:val="00AE6AB1"/>
    <w:rsid w:val="00AE719D"/>
    <w:rsid w:val="00AE7393"/>
    <w:rsid w:val="00AE7BE4"/>
    <w:rsid w:val="00AF0096"/>
    <w:rsid w:val="00AF0B54"/>
    <w:rsid w:val="00AF1627"/>
    <w:rsid w:val="00AF22C2"/>
    <w:rsid w:val="00AF4557"/>
    <w:rsid w:val="00AF49BE"/>
    <w:rsid w:val="00B006F4"/>
    <w:rsid w:val="00B00B91"/>
    <w:rsid w:val="00B01EB6"/>
    <w:rsid w:val="00B02FC4"/>
    <w:rsid w:val="00B034DD"/>
    <w:rsid w:val="00B03EE9"/>
    <w:rsid w:val="00B04C76"/>
    <w:rsid w:val="00B06B2B"/>
    <w:rsid w:val="00B10ED2"/>
    <w:rsid w:val="00B11FB3"/>
    <w:rsid w:val="00B15614"/>
    <w:rsid w:val="00B15760"/>
    <w:rsid w:val="00B162E8"/>
    <w:rsid w:val="00B20189"/>
    <w:rsid w:val="00B21542"/>
    <w:rsid w:val="00B21D0E"/>
    <w:rsid w:val="00B22E20"/>
    <w:rsid w:val="00B23321"/>
    <w:rsid w:val="00B245E9"/>
    <w:rsid w:val="00B2586C"/>
    <w:rsid w:val="00B26559"/>
    <w:rsid w:val="00B307E1"/>
    <w:rsid w:val="00B309DD"/>
    <w:rsid w:val="00B33C3A"/>
    <w:rsid w:val="00B33EB9"/>
    <w:rsid w:val="00B35B77"/>
    <w:rsid w:val="00B41E37"/>
    <w:rsid w:val="00B43806"/>
    <w:rsid w:val="00B43F7F"/>
    <w:rsid w:val="00B447B5"/>
    <w:rsid w:val="00B45C60"/>
    <w:rsid w:val="00B46A6F"/>
    <w:rsid w:val="00B470DC"/>
    <w:rsid w:val="00B511B8"/>
    <w:rsid w:val="00B5213F"/>
    <w:rsid w:val="00B54AE4"/>
    <w:rsid w:val="00B552FD"/>
    <w:rsid w:val="00B55BC0"/>
    <w:rsid w:val="00B56803"/>
    <w:rsid w:val="00B606B9"/>
    <w:rsid w:val="00B60B8B"/>
    <w:rsid w:val="00B616E6"/>
    <w:rsid w:val="00B63F5F"/>
    <w:rsid w:val="00B645B1"/>
    <w:rsid w:val="00B652DF"/>
    <w:rsid w:val="00B66258"/>
    <w:rsid w:val="00B6667E"/>
    <w:rsid w:val="00B679C8"/>
    <w:rsid w:val="00B701CE"/>
    <w:rsid w:val="00B7132A"/>
    <w:rsid w:val="00B7282B"/>
    <w:rsid w:val="00B75B8F"/>
    <w:rsid w:val="00B7650E"/>
    <w:rsid w:val="00B7657D"/>
    <w:rsid w:val="00B76B7A"/>
    <w:rsid w:val="00B808F8"/>
    <w:rsid w:val="00B80DE3"/>
    <w:rsid w:val="00B81F3B"/>
    <w:rsid w:val="00B820F1"/>
    <w:rsid w:val="00B83488"/>
    <w:rsid w:val="00B84733"/>
    <w:rsid w:val="00B84E70"/>
    <w:rsid w:val="00B869C8"/>
    <w:rsid w:val="00B90C30"/>
    <w:rsid w:val="00B90F02"/>
    <w:rsid w:val="00B917F2"/>
    <w:rsid w:val="00B930CA"/>
    <w:rsid w:val="00B932E3"/>
    <w:rsid w:val="00B948BD"/>
    <w:rsid w:val="00B95A4A"/>
    <w:rsid w:val="00B96630"/>
    <w:rsid w:val="00B97453"/>
    <w:rsid w:val="00BA5C64"/>
    <w:rsid w:val="00BA63F1"/>
    <w:rsid w:val="00BA6F39"/>
    <w:rsid w:val="00BA7220"/>
    <w:rsid w:val="00BA75FE"/>
    <w:rsid w:val="00BB0AD1"/>
    <w:rsid w:val="00BB1576"/>
    <w:rsid w:val="00BB167E"/>
    <w:rsid w:val="00BB274E"/>
    <w:rsid w:val="00BB2CC7"/>
    <w:rsid w:val="00BB3FD6"/>
    <w:rsid w:val="00BB403B"/>
    <w:rsid w:val="00BB4C0C"/>
    <w:rsid w:val="00BB4D1C"/>
    <w:rsid w:val="00BB543E"/>
    <w:rsid w:val="00BB5F77"/>
    <w:rsid w:val="00BC173A"/>
    <w:rsid w:val="00BC25C3"/>
    <w:rsid w:val="00BC3731"/>
    <w:rsid w:val="00BC3D6F"/>
    <w:rsid w:val="00BC4CC6"/>
    <w:rsid w:val="00BC4D84"/>
    <w:rsid w:val="00BC5816"/>
    <w:rsid w:val="00BC6CC0"/>
    <w:rsid w:val="00BD03C9"/>
    <w:rsid w:val="00BD35B4"/>
    <w:rsid w:val="00BD4236"/>
    <w:rsid w:val="00BD4248"/>
    <w:rsid w:val="00BD504F"/>
    <w:rsid w:val="00BD5919"/>
    <w:rsid w:val="00BD5CA9"/>
    <w:rsid w:val="00BD6462"/>
    <w:rsid w:val="00BE1F7F"/>
    <w:rsid w:val="00BE2F19"/>
    <w:rsid w:val="00BE3D4E"/>
    <w:rsid w:val="00BE5764"/>
    <w:rsid w:val="00BE5D4B"/>
    <w:rsid w:val="00BE66A0"/>
    <w:rsid w:val="00BF210C"/>
    <w:rsid w:val="00BF22B0"/>
    <w:rsid w:val="00BF27F2"/>
    <w:rsid w:val="00BF2EFD"/>
    <w:rsid w:val="00BF2F9A"/>
    <w:rsid w:val="00BF3AF7"/>
    <w:rsid w:val="00BF3ED9"/>
    <w:rsid w:val="00BF4ECA"/>
    <w:rsid w:val="00BF5263"/>
    <w:rsid w:val="00BF6701"/>
    <w:rsid w:val="00BF67EF"/>
    <w:rsid w:val="00BF6A9E"/>
    <w:rsid w:val="00BF719C"/>
    <w:rsid w:val="00C008E0"/>
    <w:rsid w:val="00C00F07"/>
    <w:rsid w:val="00C0135E"/>
    <w:rsid w:val="00C028B6"/>
    <w:rsid w:val="00C0522D"/>
    <w:rsid w:val="00C05AFC"/>
    <w:rsid w:val="00C06094"/>
    <w:rsid w:val="00C0677B"/>
    <w:rsid w:val="00C07D19"/>
    <w:rsid w:val="00C07F71"/>
    <w:rsid w:val="00C11C97"/>
    <w:rsid w:val="00C11F32"/>
    <w:rsid w:val="00C1581C"/>
    <w:rsid w:val="00C15EE0"/>
    <w:rsid w:val="00C1600B"/>
    <w:rsid w:val="00C16C77"/>
    <w:rsid w:val="00C176C2"/>
    <w:rsid w:val="00C178D8"/>
    <w:rsid w:val="00C2154B"/>
    <w:rsid w:val="00C240E8"/>
    <w:rsid w:val="00C25D0C"/>
    <w:rsid w:val="00C27B49"/>
    <w:rsid w:val="00C27E9D"/>
    <w:rsid w:val="00C30F92"/>
    <w:rsid w:val="00C311A3"/>
    <w:rsid w:val="00C31C0F"/>
    <w:rsid w:val="00C323A7"/>
    <w:rsid w:val="00C33269"/>
    <w:rsid w:val="00C34666"/>
    <w:rsid w:val="00C36B1B"/>
    <w:rsid w:val="00C40677"/>
    <w:rsid w:val="00C407AB"/>
    <w:rsid w:val="00C41073"/>
    <w:rsid w:val="00C414C9"/>
    <w:rsid w:val="00C44366"/>
    <w:rsid w:val="00C445C4"/>
    <w:rsid w:val="00C45D30"/>
    <w:rsid w:val="00C466C3"/>
    <w:rsid w:val="00C46747"/>
    <w:rsid w:val="00C52BEB"/>
    <w:rsid w:val="00C5365C"/>
    <w:rsid w:val="00C5390A"/>
    <w:rsid w:val="00C54610"/>
    <w:rsid w:val="00C5590E"/>
    <w:rsid w:val="00C5609E"/>
    <w:rsid w:val="00C56F66"/>
    <w:rsid w:val="00C62683"/>
    <w:rsid w:val="00C65A6B"/>
    <w:rsid w:val="00C65EDB"/>
    <w:rsid w:val="00C671C9"/>
    <w:rsid w:val="00C672DE"/>
    <w:rsid w:val="00C67E5C"/>
    <w:rsid w:val="00C700F0"/>
    <w:rsid w:val="00C70B56"/>
    <w:rsid w:val="00C70B76"/>
    <w:rsid w:val="00C71098"/>
    <w:rsid w:val="00C721D6"/>
    <w:rsid w:val="00C725A6"/>
    <w:rsid w:val="00C73033"/>
    <w:rsid w:val="00C737B7"/>
    <w:rsid w:val="00C74037"/>
    <w:rsid w:val="00C746C9"/>
    <w:rsid w:val="00C75FDE"/>
    <w:rsid w:val="00C77A94"/>
    <w:rsid w:val="00C80EF4"/>
    <w:rsid w:val="00C82626"/>
    <w:rsid w:val="00C829BF"/>
    <w:rsid w:val="00C83164"/>
    <w:rsid w:val="00C87E31"/>
    <w:rsid w:val="00C903D4"/>
    <w:rsid w:val="00C94276"/>
    <w:rsid w:val="00C94B4A"/>
    <w:rsid w:val="00C9572C"/>
    <w:rsid w:val="00C96D07"/>
    <w:rsid w:val="00C97F32"/>
    <w:rsid w:val="00CA012B"/>
    <w:rsid w:val="00CA1336"/>
    <w:rsid w:val="00CA2547"/>
    <w:rsid w:val="00CA4DFF"/>
    <w:rsid w:val="00CA55F6"/>
    <w:rsid w:val="00CA56AF"/>
    <w:rsid w:val="00CA5B55"/>
    <w:rsid w:val="00CA5F17"/>
    <w:rsid w:val="00CA7D1E"/>
    <w:rsid w:val="00CB3EFA"/>
    <w:rsid w:val="00CB43E7"/>
    <w:rsid w:val="00CB45B4"/>
    <w:rsid w:val="00CB4A6B"/>
    <w:rsid w:val="00CB4ED2"/>
    <w:rsid w:val="00CB7380"/>
    <w:rsid w:val="00CC23C1"/>
    <w:rsid w:val="00CC4A3E"/>
    <w:rsid w:val="00CC6E4A"/>
    <w:rsid w:val="00CD0441"/>
    <w:rsid w:val="00CD1016"/>
    <w:rsid w:val="00CD18F7"/>
    <w:rsid w:val="00CD1A22"/>
    <w:rsid w:val="00CD2FB5"/>
    <w:rsid w:val="00CD3378"/>
    <w:rsid w:val="00CD55D8"/>
    <w:rsid w:val="00CD58DA"/>
    <w:rsid w:val="00CD68BA"/>
    <w:rsid w:val="00CD6DD5"/>
    <w:rsid w:val="00CD7777"/>
    <w:rsid w:val="00CD7F49"/>
    <w:rsid w:val="00CE288F"/>
    <w:rsid w:val="00CE342B"/>
    <w:rsid w:val="00CE660D"/>
    <w:rsid w:val="00CE7FBB"/>
    <w:rsid w:val="00CF000D"/>
    <w:rsid w:val="00CF154D"/>
    <w:rsid w:val="00CF3512"/>
    <w:rsid w:val="00CF3628"/>
    <w:rsid w:val="00CF4B7D"/>
    <w:rsid w:val="00CF56EC"/>
    <w:rsid w:val="00D0065E"/>
    <w:rsid w:val="00D016BF"/>
    <w:rsid w:val="00D01F9C"/>
    <w:rsid w:val="00D0258F"/>
    <w:rsid w:val="00D06DE0"/>
    <w:rsid w:val="00D106D0"/>
    <w:rsid w:val="00D11068"/>
    <w:rsid w:val="00D11CFD"/>
    <w:rsid w:val="00D12C40"/>
    <w:rsid w:val="00D134A3"/>
    <w:rsid w:val="00D14FCB"/>
    <w:rsid w:val="00D155CD"/>
    <w:rsid w:val="00D215E1"/>
    <w:rsid w:val="00D22721"/>
    <w:rsid w:val="00D2307A"/>
    <w:rsid w:val="00D2335F"/>
    <w:rsid w:val="00D2775A"/>
    <w:rsid w:val="00D27C10"/>
    <w:rsid w:val="00D32876"/>
    <w:rsid w:val="00D337F0"/>
    <w:rsid w:val="00D33F8A"/>
    <w:rsid w:val="00D37A9E"/>
    <w:rsid w:val="00D37BF6"/>
    <w:rsid w:val="00D41671"/>
    <w:rsid w:val="00D4181C"/>
    <w:rsid w:val="00D41B6E"/>
    <w:rsid w:val="00D43DBB"/>
    <w:rsid w:val="00D4441C"/>
    <w:rsid w:val="00D44FE1"/>
    <w:rsid w:val="00D45015"/>
    <w:rsid w:val="00D45D9E"/>
    <w:rsid w:val="00D4769B"/>
    <w:rsid w:val="00D47EAF"/>
    <w:rsid w:val="00D52843"/>
    <w:rsid w:val="00D53034"/>
    <w:rsid w:val="00D57627"/>
    <w:rsid w:val="00D6094A"/>
    <w:rsid w:val="00D60C76"/>
    <w:rsid w:val="00D60CCB"/>
    <w:rsid w:val="00D60E79"/>
    <w:rsid w:val="00D62CF4"/>
    <w:rsid w:val="00D63EB1"/>
    <w:rsid w:val="00D64520"/>
    <w:rsid w:val="00D6548A"/>
    <w:rsid w:val="00D6630E"/>
    <w:rsid w:val="00D6784E"/>
    <w:rsid w:val="00D67A45"/>
    <w:rsid w:val="00D71171"/>
    <w:rsid w:val="00D72237"/>
    <w:rsid w:val="00D7236B"/>
    <w:rsid w:val="00D72982"/>
    <w:rsid w:val="00D731EB"/>
    <w:rsid w:val="00D742CE"/>
    <w:rsid w:val="00D742F9"/>
    <w:rsid w:val="00D74376"/>
    <w:rsid w:val="00D74493"/>
    <w:rsid w:val="00D74ACC"/>
    <w:rsid w:val="00D766EE"/>
    <w:rsid w:val="00D7685C"/>
    <w:rsid w:val="00D76DE9"/>
    <w:rsid w:val="00D8249D"/>
    <w:rsid w:val="00D83B8A"/>
    <w:rsid w:val="00D83E4A"/>
    <w:rsid w:val="00D85DFC"/>
    <w:rsid w:val="00D867A5"/>
    <w:rsid w:val="00D91734"/>
    <w:rsid w:val="00D9267B"/>
    <w:rsid w:val="00D9273B"/>
    <w:rsid w:val="00D93D8D"/>
    <w:rsid w:val="00D95822"/>
    <w:rsid w:val="00D9669C"/>
    <w:rsid w:val="00D96AFB"/>
    <w:rsid w:val="00D97DD8"/>
    <w:rsid w:val="00DA14D7"/>
    <w:rsid w:val="00DA23E7"/>
    <w:rsid w:val="00DA3FE4"/>
    <w:rsid w:val="00DA5A20"/>
    <w:rsid w:val="00DB0F5F"/>
    <w:rsid w:val="00DB10E6"/>
    <w:rsid w:val="00DB1309"/>
    <w:rsid w:val="00DB29FF"/>
    <w:rsid w:val="00DB2DC6"/>
    <w:rsid w:val="00DB3CCF"/>
    <w:rsid w:val="00DB5278"/>
    <w:rsid w:val="00DB54EE"/>
    <w:rsid w:val="00DB5A2D"/>
    <w:rsid w:val="00DB5DAF"/>
    <w:rsid w:val="00DB65B8"/>
    <w:rsid w:val="00DB685D"/>
    <w:rsid w:val="00DB692B"/>
    <w:rsid w:val="00DC14D2"/>
    <w:rsid w:val="00DC1A53"/>
    <w:rsid w:val="00DC1B02"/>
    <w:rsid w:val="00DC3217"/>
    <w:rsid w:val="00DC5CA9"/>
    <w:rsid w:val="00DD0C9C"/>
    <w:rsid w:val="00DD0E4A"/>
    <w:rsid w:val="00DD0FBA"/>
    <w:rsid w:val="00DD122F"/>
    <w:rsid w:val="00DD1E8F"/>
    <w:rsid w:val="00DD5249"/>
    <w:rsid w:val="00DD54D4"/>
    <w:rsid w:val="00DD64FB"/>
    <w:rsid w:val="00DD7275"/>
    <w:rsid w:val="00DE0200"/>
    <w:rsid w:val="00DE0D94"/>
    <w:rsid w:val="00DE10CD"/>
    <w:rsid w:val="00DE2A23"/>
    <w:rsid w:val="00DE2EAD"/>
    <w:rsid w:val="00DE5CD9"/>
    <w:rsid w:val="00DF08B7"/>
    <w:rsid w:val="00DF12A5"/>
    <w:rsid w:val="00DF31F1"/>
    <w:rsid w:val="00DF4938"/>
    <w:rsid w:val="00DF54B1"/>
    <w:rsid w:val="00DF56A5"/>
    <w:rsid w:val="00DF7B14"/>
    <w:rsid w:val="00E01738"/>
    <w:rsid w:val="00E018B5"/>
    <w:rsid w:val="00E0198E"/>
    <w:rsid w:val="00E02BE8"/>
    <w:rsid w:val="00E02C9D"/>
    <w:rsid w:val="00E03515"/>
    <w:rsid w:val="00E036A6"/>
    <w:rsid w:val="00E0422C"/>
    <w:rsid w:val="00E052CF"/>
    <w:rsid w:val="00E06170"/>
    <w:rsid w:val="00E07AE1"/>
    <w:rsid w:val="00E1116E"/>
    <w:rsid w:val="00E114BE"/>
    <w:rsid w:val="00E11A6E"/>
    <w:rsid w:val="00E13964"/>
    <w:rsid w:val="00E14533"/>
    <w:rsid w:val="00E151DD"/>
    <w:rsid w:val="00E158EE"/>
    <w:rsid w:val="00E15E87"/>
    <w:rsid w:val="00E17D67"/>
    <w:rsid w:val="00E21399"/>
    <w:rsid w:val="00E21EFC"/>
    <w:rsid w:val="00E257E9"/>
    <w:rsid w:val="00E25EEA"/>
    <w:rsid w:val="00E26811"/>
    <w:rsid w:val="00E276B9"/>
    <w:rsid w:val="00E30125"/>
    <w:rsid w:val="00E32C55"/>
    <w:rsid w:val="00E371BC"/>
    <w:rsid w:val="00E375A1"/>
    <w:rsid w:val="00E40ABB"/>
    <w:rsid w:val="00E41839"/>
    <w:rsid w:val="00E41AB8"/>
    <w:rsid w:val="00E422A3"/>
    <w:rsid w:val="00E43011"/>
    <w:rsid w:val="00E4307F"/>
    <w:rsid w:val="00E50346"/>
    <w:rsid w:val="00E51147"/>
    <w:rsid w:val="00E51CE3"/>
    <w:rsid w:val="00E531B4"/>
    <w:rsid w:val="00E533B1"/>
    <w:rsid w:val="00E53998"/>
    <w:rsid w:val="00E547E5"/>
    <w:rsid w:val="00E56180"/>
    <w:rsid w:val="00E56670"/>
    <w:rsid w:val="00E56F8B"/>
    <w:rsid w:val="00E574DB"/>
    <w:rsid w:val="00E57582"/>
    <w:rsid w:val="00E617E5"/>
    <w:rsid w:val="00E61AE4"/>
    <w:rsid w:val="00E61BC7"/>
    <w:rsid w:val="00E623E7"/>
    <w:rsid w:val="00E62D3F"/>
    <w:rsid w:val="00E64506"/>
    <w:rsid w:val="00E654C1"/>
    <w:rsid w:val="00E65A42"/>
    <w:rsid w:val="00E66627"/>
    <w:rsid w:val="00E66E6B"/>
    <w:rsid w:val="00E6741F"/>
    <w:rsid w:val="00E720A5"/>
    <w:rsid w:val="00E74DAC"/>
    <w:rsid w:val="00E75874"/>
    <w:rsid w:val="00E77BD3"/>
    <w:rsid w:val="00E81515"/>
    <w:rsid w:val="00E82BBE"/>
    <w:rsid w:val="00E83787"/>
    <w:rsid w:val="00E84CE5"/>
    <w:rsid w:val="00E84F0E"/>
    <w:rsid w:val="00E856DD"/>
    <w:rsid w:val="00E876D3"/>
    <w:rsid w:val="00E9002E"/>
    <w:rsid w:val="00E915A3"/>
    <w:rsid w:val="00E93477"/>
    <w:rsid w:val="00E93DEA"/>
    <w:rsid w:val="00E93EAF"/>
    <w:rsid w:val="00E979C8"/>
    <w:rsid w:val="00E97BB7"/>
    <w:rsid w:val="00EA31B4"/>
    <w:rsid w:val="00EA3406"/>
    <w:rsid w:val="00EA3FE4"/>
    <w:rsid w:val="00EA4ECC"/>
    <w:rsid w:val="00EA6148"/>
    <w:rsid w:val="00EB097A"/>
    <w:rsid w:val="00EB1EF6"/>
    <w:rsid w:val="00EB2248"/>
    <w:rsid w:val="00EB2BAF"/>
    <w:rsid w:val="00EB3A90"/>
    <w:rsid w:val="00EB3C1C"/>
    <w:rsid w:val="00EB54E8"/>
    <w:rsid w:val="00EB55DE"/>
    <w:rsid w:val="00EB5763"/>
    <w:rsid w:val="00EB594C"/>
    <w:rsid w:val="00EB72EB"/>
    <w:rsid w:val="00EC04E7"/>
    <w:rsid w:val="00EC1DA6"/>
    <w:rsid w:val="00EC3A34"/>
    <w:rsid w:val="00EC51C2"/>
    <w:rsid w:val="00EC5B46"/>
    <w:rsid w:val="00EC679C"/>
    <w:rsid w:val="00EC6AF1"/>
    <w:rsid w:val="00EC7348"/>
    <w:rsid w:val="00EC7748"/>
    <w:rsid w:val="00EC7E91"/>
    <w:rsid w:val="00ED00F0"/>
    <w:rsid w:val="00ED01F7"/>
    <w:rsid w:val="00ED051A"/>
    <w:rsid w:val="00ED4703"/>
    <w:rsid w:val="00ED4705"/>
    <w:rsid w:val="00ED5747"/>
    <w:rsid w:val="00ED5B3F"/>
    <w:rsid w:val="00ED5D48"/>
    <w:rsid w:val="00ED7217"/>
    <w:rsid w:val="00EE1470"/>
    <w:rsid w:val="00EE1DFE"/>
    <w:rsid w:val="00EE1FE3"/>
    <w:rsid w:val="00EE231B"/>
    <w:rsid w:val="00EE2A55"/>
    <w:rsid w:val="00EE2C8C"/>
    <w:rsid w:val="00EE464A"/>
    <w:rsid w:val="00EE4CDF"/>
    <w:rsid w:val="00EE64CE"/>
    <w:rsid w:val="00EE717C"/>
    <w:rsid w:val="00EE7659"/>
    <w:rsid w:val="00EF030E"/>
    <w:rsid w:val="00EF031F"/>
    <w:rsid w:val="00EF0668"/>
    <w:rsid w:val="00EF0DAD"/>
    <w:rsid w:val="00EF0E9B"/>
    <w:rsid w:val="00EF0EA2"/>
    <w:rsid w:val="00EF2076"/>
    <w:rsid w:val="00EF358E"/>
    <w:rsid w:val="00EF3B9C"/>
    <w:rsid w:val="00EF3DDE"/>
    <w:rsid w:val="00EF468F"/>
    <w:rsid w:val="00F01041"/>
    <w:rsid w:val="00F0159E"/>
    <w:rsid w:val="00F01ACC"/>
    <w:rsid w:val="00F0203A"/>
    <w:rsid w:val="00F03188"/>
    <w:rsid w:val="00F03CA2"/>
    <w:rsid w:val="00F03E8A"/>
    <w:rsid w:val="00F04C38"/>
    <w:rsid w:val="00F0666D"/>
    <w:rsid w:val="00F06D6B"/>
    <w:rsid w:val="00F07435"/>
    <w:rsid w:val="00F104A7"/>
    <w:rsid w:val="00F12AB9"/>
    <w:rsid w:val="00F1370E"/>
    <w:rsid w:val="00F149E2"/>
    <w:rsid w:val="00F1534A"/>
    <w:rsid w:val="00F15F8E"/>
    <w:rsid w:val="00F17425"/>
    <w:rsid w:val="00F20E26"/>
    <w:rsid w:val="00F220B8"/>
    <w:rsid w:val="00F23918"/>
    <w:rsid w:val="00F2473F"/>
    <w:rsid w:val="00F24929"/>
    <w:rsid w:val="00F2618A"/>
    <w:rsid w:val="00F26962"/>
    <w:rsid w:val="00F26F2F"/>
    <w:rsid w:val="00F275EC"/>
    <w:rsid w:val="00F27EAA"/>
    <w:rsid w:val="00F324FC"/>
    <w:rsid w:val="00F37A68"/>
    <w:rsid w:val="00F41FF5"/>
    <w:rsid w:val="00F42761"/>
    <w:rsid w:val="00F42D91"/>
    <w:rsid w:val="00F43EA5"/>
    <w:rsid w:val="00F44BA4"/>
    <w:rsid w:val="00F46B76"/>
    <w:rsid w:val="00F53CA4"/>
    <w:rsid w:val="00F553DF"/>
    <w:rsid w:val="00F55AD8"/>
    <w:rsid w:val="00F61803"/>
    <w:rsid w:val="00F64B23"/>
    <w:rsid w:val="00F65178"/>
    <w:rsid w:val="00F66BAE"/>
    <w:rsid w:val="00F670B3"/>
    <w:rsid w:val="00F67900"/>
    <w:rsid w:val="00F67F1C"/>
    <w:rsid w:val="00F709B0"/>
    <w:rsid w:val="00F70A94"/>
    <w:rsid w:val="00F70D6A"/>
    <w:rsid w:val="00F71735"/>
    <w:rsid w:val="00F7203C"/>
    <w:rsid w:val="00F7327D"/>
    <w:rsid w:val="00F745A7"/>
    <w:rsid w:val="00F74DDE"/>
    <w:rsid w:val="00F757DA"/>
    <w:rsid w:val="00F758F8"/>
    <w:rsid w:val="00F76591"/>
    <w:rsid w:val="00F826FD"/>
    <w:rsid w:val="00F82AD8"/>
    <w:rsid w:val="00F83236"/>
    <w:rsid w:val="00F84431"/>
    <w:rsid w:val="00F84A99"/>
    <w:rsid w:val="00F85F06"/>
    <w:rsid w:val="00F865A2"/>
    <w:rsid w:val="00F86943"/>
    <w:rsid w:val="00F87455"/>
    <w:rsid w:val="00F8762A"/>
    <w:rsid w:val="00F90732"/>
    <w:rsid w:val="00F9154F"/>
    <w:rsid w:val="00F91B10"/>
    <w:rsid w:val="00F923CE"/>
    <w:rsid w:val="00F939AB"/>
    <w:rsid w:val="00F9437C"/>
    <w:rsid w:val="00F969F6"/>
    <w:rsid w:val="00F97B45"/>
    <w:rsid w:val="00FA015D"/>
    <w:rsid w:val="00FA208A"/>
    <w:rsid w:val="00FA3AEA"/>
    <w:rsid w:val="00FA3CF5"/>
    <w:rsid w:val="00FA421B"/>
    <w:rsid w:val="00FA6AF6"/>
    <w:rsid w:val="00FA7892"/>
    <w:rsid w:val="00FB0746"/>
    <w:rsid w:val="00FB1386"/>
    <w:rsid w:val="00FB1394"/>
    <w:rsid w:val="00FB4755"/>
    <w:rsid w:val="00FB5F41"/>
    <w:rsid w:val="00FB62B5"/>
    <w:rsid w:val="00FB62C2"/>
    <w:rsid w:val="00FB6E78"/>
    <w:rsid w:val="00FB77DE"/>
    <w:rsid w:val="00FB77E0"/>
    <w:rsid w:val="00FC0EF3"/>
    <w:rsid w:val="00FC1272"/>
    <w:rsid w:val="00FC5461"/>
    <w:rsid w:val="00FC5670"/>
    <w:rsid w:val="00FC6921"/>
    <w:rsid w:val="00FC6EC0"/>
    <w:rsid w:val="00FC7821"/>
    <w:rsid w:val="00FD2758"/>
    <w:rsid w:val="00FD39C1"/>
    <w:rsid w:val="00FD3D2F"/>
    <w:rsid w:val="00FD503E"/>
    <w:rsid w:val="00FD5304"/>
    <w:rsid w:val="00FD5CAF"/>
    <w:rsid w:val="00FD63E3"/>
    <w:rsid w:val="00FD7EB5"/>
    <w:rsid w:val="00FD7F41"/>
    <w:rsid w:val="00FE0C56"/>
    <w:rsid w:val="00FE2A20"/>
    <w:rsid w:val="00FE4C08"/>
    <w:rsid w:val="00FE4CAF"/>
    <w:rsid w:val="00FE6BC1"/>
    <w:rsid w:val="00FE6FE5"/>
    <w:rsid w:val="00FE7502"/>
    <w:rsid w:val="00FE7B73"/>
    <w:rsid w:val="00FE7E21"/>
    <w:rsid w:val="00FF3C30"/>
    <w:rsid w:val="00FF530A"/>
    <w:rsid w:val="00FF5393"/>
    <w:rsid w:val="00FF5B1F"/>
    <w:rsid w:val="00FF5C3B"/>
    <w:rsid w:val="00FF63BE"/>
    <w:rsid w:val="00FF6CE8"/>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3"/>
    <o:shapelayout v:ext="edit">
      <o:idmap v:ext="edit" data="1"/>
    </o:shapelayout>
  </w:shapeDefaults>
  <w:decimalSymbol w:val="."/>
  <w:listSeparator w:val=","/>
  <w14:docId w14:val="4CD52120"/>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uiPriority="99" w:qFormat="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C0DDA"/>
    <w:pPr>
      <w:spacing w:line="240" w:lineRule="exact"/>
    </w:pPr>
    <w:rPr>
      <w:rFonts w:ascii="Times" w:hAnsi="Times"/>
      <w:szCs w:val="24"/>
      <w:lang w:eastAsia="en-US"/>
    </w:rPr>
  </w:style>
  <w:style w:type="paragraph" w:styleId="Heading1">
    <w:name w:val="heading 1"/>
    <w:next w:val="Normal"/>
    <w:qFormat/>
    <w:pPr>
      <w:numPr>
        <w:numId w:val="6"/>
      </w:numPr>
      <w:spacing w:before="226" w:after="50" w:line="240" w:lineRule="exact"/>
      <w:ind w:left="357" w:hanging="357"/>
      <w:outlineLvl w:val="0"/>
    </w:pPr>
    <w:rPr>
      <w:rFonts w:ascii="Helvetica" w:hAnsi="Helvetica"/>
      <w:b/>
      <w:caps/>
      <w:lang w:eastAsia="en-US"/>
    </w:rPr>
  </w:style>
  <w:style w:type="paragraph" w:styleId="Heading2">
    <w:name w:val="heading 2"/>
    <w:next w:val="Normal"/>
    <w:qFormat/>
    <w:pPr>
      <w:numPr>
        <w:ilvl w:val="1"/>
        <w:numId w:val="6"/>
      </w:numPr>
      <w:spacing w:before="110" w:after="52" w:line="240" w:lineRule="exact"/>
      <w:outlineLvl w:val="1"/>
    </w:pPr>
    <w:rPr>
      <w:b/>
      <w:bCs/>
      <w:lang w:eastAsia="en-U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pPr>
      <w:spacing w:before="240" w:after="60"/>
      <w:outlineLvl w:val="6"/>
    </w:pPr>
    <w:rPr>
      <w:rFonts w:ascii="Times New Roman" w:hAnsi="Times New Roman"/>
      <w:sz w:val="24"/>
    </w:rPr>
  </w:style>
  <w:style w:type="paragraph" w:styleId="Heading8">
    <w:name w:val="heading 8"/>
    <w:basedOn w:val="Normal"/>
    <w:next w:val="Normal"/>
    <w:qFormat/>
    <w:pPr>
      <w:spacing w:before="240" w:after="60"/>
      <w:outlineLvl w:val="7"/>
    </w:pPr>
    <w:rPr>
      <w:rFonts w:ascii="Times New Roman" w:hAnsi="Times New Roman"/>
      <w:i/>
      <w:iCs/>
      <w:sz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spacing w:after="520" w:line="160" w:lineRule="exact"/>
    </w:pPr>
    <w:rPr>
      <w:rFonts w:ascii="Helvetica" w:hAnsi="Helvetica"/>
      <w:b/>
      <w:i/>
      <w:sz w:val="16"/>
    </w:rPr>
  </w:style>
  <w:style w:type="character" w:styleId="LineNumber">
    <w:name w:val="line number"/>
    <w:basedOn w:val="DefaultParagraphFont"/>
  </w:style>
  <w:style w:type="paragraph" w:styleId="Footer">
    <w:name w:val="footer"/>
    <w:basedOn w:val="Normal"/>
    <w:pPr>
      <w:tabs>
        <w:tab w:val="center" w:pos="4320"/>
        <w:tab w:val="right" w:pos="8640"/>
      </w:tabs>
    </w:pPr>
  </w:style>
  <w:style w:type="paragraph" w:styleId="FootnoteText">
    <w:name w:val="footnote text"/>
    <w:basedOn w:val="Normal"/>
    <w:semiHidden/>
    <w:pPr>
      <w:spacing w:before="20" w:line="200" w:lineRule="exact"/>
    </w:pPr>
    <w:rPr>
      <w:rFonts w:ascii="Times New Roman" w:hAnsi="Times New Roman"/>
      <w:sz w:val="16"/>
      <w:szCs w:val="20"/>
    </w:rPr>
  </w:style>
  <w:style w:type="paragraph" w:customStyle="1" w:styleId="Catchline">
    <w:name w:val="Catchline"/>
    <w:pPr>
      <w:spacing w:before="140" w:line="160" w:lineRule="exact"/>
      <w:jc w:val="right"/>
    </w:pPr>
    <w:rPr>
      <w:rFonts w:ascii="Helvetica" w:hAnsi="Helvetica"/>
      <w:i/>
      <w:sz w:val="16"/>
      <w:lang w:eastAsia="en-US"/>
    </w:rPr>
  </w:style>
  <w:style w:type="paragraph" w:customStyle="1" w:styleId="DOILine">
    <w:name w:val="DOI Line"/>
    <w:basedOn w:val="Catchline"/>
    <w:pPr>
      <w:spacing w:before="44"/>
    </w:pPr>
  </w:style>
  <w:style w:type="paragraph" w:customStyle="1" w:styleId="Articletitle">
    <w:name w:val="Article title"/>
    <w:pPr>
      <w:spacing w:before="92" w:line="420" w:lineRule="exact"/>
    </w:pPr>
    <w:rPr>
      <w:rFonts w:ascii="Helvetica" w:hAnsi="Helvetica"/>
      <w:b/>
      <w:sz w:val="32"/>
      <w:lang w:eastAsia="en-US"/>
    </w:rPr>
  </w:style>
  <w:style w:type="paragraph" w:customStyle="1" w:styleId="Authorname">
    <w:name w:val="Author name"/>
    <w:pPr>
      <w:spacing w:before="70" w:line="300" w:lineRule="exact"/>
    </w:pPr>
    <w:rPr>
      <w:rFonts w:ascii="Helvetica-Light" w:hAnsi="Helvetica-Light"/>
      <w:iCs/>
      <w:sz w:val="26"/>
      <w:lang w:eastAsia="en-US"/>
    </w:rPr>
  </w:style>
  <w:style w:type="paragraph" w:customStyle="1" w:styleId="Affilation">
    <w:name w:val="Affilation"/>
    <w:basedOn w:val="Authorname"/>
    <w:pPr>
      <w:spacing w:before="40" w:after="52" w:line="240" w:lineRule="exact"/>
    </w:pPr>
    <w:rPr>
      <w:sz w:val="20"/>
    </w:rPr>
  </w:style>
  <w:style w:type="paragraph" w:customStyle="1" w:styleId="Received">
    <w:name w:val="Received"/>
    <w:basedOn w:val="Affilation"/>
    <w:pPr>
      <w:spacing w:before="0" w:after="294"/>
    </w:pPr>
    <w:rPr>
      <w:sz w:val="16"/>
    </w:rPr>
  </w:style>
  <w:style w:type="paragraph" w:customStyle="1" w:styleId="AbstractHead">
    <w:name w:val="Abstract Head"/>
    <w:pPr>
      <w:spacing w:before="210" w:after="10" w:line="220" w:lineRule="exact"/>
      <w:jc w:val="both"/>
    </w:pPr>
    <w:rPr>
      <w:rFonts w:ascii="Helvetica" w:hAnsi="Helvetica"/>
      <w:b/>
      <w:caps/>
      <w:sz w:val="16"/>
      <w:lang w:eastAsia="en-US"/>
    </w:rPr>
  </w:style>
  <w:style w:type="paragraph" w:customStyle="1" w:styleId="AbstractText">
    <w:name w:val="Abstract Text"/>
    <w:pPr>
      <w:spacing w:line="220" w:lineRule="exact"/>
      <w:jc w:val="both"/>
    </w:pPr>
    <w:rPr>
      <w:rFonts w:ascii="Helvetica" w:hAnsi="Helvetica"/>
      <w:sz w:val="16"/>
      <w:lang w:eastAsia="en-US"/>
    </w:rPr>
  </w:style>
  <w:style w:type="paragraph" w:customStyle="1" w:styleId="Para">
    <w:name w:val="Para"/>
    <w:pPr>
      <w:spacing w:line="220" w:lineRule="exact"/>
      <w:ind w:firstLine="170"/>
      <w:jc w:val="both"/>
    </w:pPr>
    <w:rPr>
      <w:sz w:val="18"/>
      <w:lang w:eastAsia="en-US"/>
    </w:rPr>
  </w:style>
  <w:style w:type="paragraph" w:customStyle="1" w:styleId="ParaNoInd">
    <w:name w:val="ParaNoInd"/>
    <w:basedOn w:val="Para"/>
    <w:pPr>
      <w:ind w:firstLine="0"/>
    </w:pPr>
  </w:style>
  <w:style w:type="character" w:styleId="FootnoteReference">
    <w:name w:val="footnote reference"/>
    <w:semiHidden/>
    <w:rPr>
      <w:vertAlign w:val="superscript"/>
    </w:rPr>
  </w:style>
  <w:style w:type="character" w:styleId="PageNumber">
    <w:name w:val="page number"/>
    <w:rPr>
      <w:rFonts w:ascii="Helvetica" w:hAnsi="Helvetica"/>
      <w:b/>
      <w:sz w:val="18"/>
    </w:rPr>
  </w:style>
  <w:style w:type="paragraph" w:customStyle="1" w:styleId="Ahead">
    <w:name w:val="A head"/>
    <w:basedOn w:val="Heading1"/>
    <w:pPr>
      <w:numPr>
        <w:numId w:val="0"/>
      </w:numPr>
    </w:pPr>
  </w:style>
  <w:style w:type="paragraph" w:styleId="BlockText">
    <w:name w:val="Block Text"/>
    <w:basedOn w:val="Normal"/>
    <w:pPr>
      <w:spacing w:after="120"/>
      <w:ind w:left="1440" w:right="1440"/>
    </w:pPr>
  </w:style>
  <w:style w:type="character" w:customStyle="1" w:styleId="Chead">
    <w:name w:val="C head"/>
    <w:rPr>
      <w:rFonts w:ascii="Times New Roman" w:hAnsi="Times New Roman"/>
      <w:i/>
      <w:sz w:val="18"/>
    </w:rPr>
  </w:style>
  <w:style w:type="paragraph" w:customStyle="1" w:styleId="ParawithChead">
    <w:name w:val="Para with C head"/>
    <w:basedOn w:val="ParaNoInd"/>
    <w:pPr>
      <w:spacing w:before="126"/>
    </w:pPr>
  </w:style>
  <w:style w:type="paragraph" w:customStyle="1" w:styleId="NumberedList">
    <w:name w:val="Numbered List"/>
    <w:basedOn w:val="ParaNoInd"/>
    <w:pPr>
      <w:numPr>
        <w:numId w:val="1"/>
      </w:numPr>
      <w:tabs>
        <w:tab w:val="clear" w:pos="720"/>
        <w:tab w:val="left" w:pos="560"/>
      </w:tabs>
      <w:spacing w:before="60"/>
      <w:ind w:left="560" w:hanging="390"/>
    </w:pPr>
  </w:style>
  <w:style w:type="paragraph" w:customStyle="1" w:styleId="NumberedListfirst">
    <w:name w:val="Numbered List first"/>
    <w:basedOn w:val="NumberedList"/>
    <w:pPr>
      <w:spacing w:before="120"/>
    </w:pPr>
  </w:style>
  <w:style w:type="paragraph" w:customStyle="1" w:styleId="NumberedListlast">
    <w:name w:val="Numbered List last"/>
    <w:basedOn w:val="NumberedList"/>
    <w:pPr>
      <w:spacing w:after="120"/>
    </w:pPr>
  </w:style>
  <w:style w:type="paragraph" w:customStyle="1" w:styleId="BulletedList">
    <w:name w:val="Bulleted List"/>
    <w:basedOn w:val="ParaNoInd"/>
    <w:pPr>
      <w:numPr>
        <w:numId w:val="2"/>
      </w:numPr>
      <w:tabs>
        <w:tab w:val="clear" w:pos="560"/>
        <w:tab w:val="left" w:pos="374"/>
      </w:tabs>
      <w:spacing w:before="60"/>
      <w:ind w:left="374" w:hanging="204"/>
    </w:pPr>
  </w:style>
  <w:style w:type="paragraph" w:customStyle="1" w:styleId="BulletedListfirst">
    <w:name w:val="Bulleted List first"/>
    <w:basedOn w:val="BulletedList"/>
    <w:pPr>
      <w:spacing w:before="120"/>
    </w:pPr>
  </w:style>
  <w:style w:type="paragraph" w:customStyle="1" w:styleId="BulletedListlast">
    <w:name w:val="Bulleted List last"/>
    <w:basedOn w:val="BulletedList"/>
    <w:pPr>
      <w:spacing w:after="120"/>
    </w:pPr>
  </w:style>
  <w:style w:type="paragraph" w:customStyle="1" w:styleId="MTDisplayEquation">
    <w:name w:val="MTDisplayEquation"/>
    <w:basedOn w:val="ParaNoInd"/>
    <w:next w:val="Normal"/>
    <w:pPr>
      <w:tabs>
        <w:tab w:val="center" w:pos="2440"/>
        <w:tab w:val="right" w:pos="4860"/>
      </w:tabs>
    </w:pPr>
  </w:style>
  <w:style w:type="paragraph" w:customStyle="1" w:styleId="CopyrightLine">
    <w:name w:val="CopyrightLine"/>
    <w:basedOn w:val="Footer"/>
    <w:pPr>
      <w:tabs>
        <w:tab w:val="clear" w:pos="4320"/>
        <w:tab w:val="clear" w:pos="8640"/>
        <w:tab w:val="right" w:pos="10080"/>
      </w:tabs>
      <w:spacing w:line="200" w:lineRule="exact"/>
    </w:pPr>
    <w:rPr>
      <w:rFonts w:ascii="Helvetica" w:hAnsi="Helvetica"/>
      <w:sz w:val="14"/>
    </w:rPr>
  </w:style>
  <w:style w:type="paragraph" w:customStyle="1" w:styleId="UnnumberedList">
    <w:name w:val="Unnumbered List"/>
    <w:basedOn w:val="ParaNoInd"/>
    <w:pPr>
      <w:ind w:left="400" w:hanging="400"/>
    </w:pPr>
  </w:style>
  <w:style w:type="paragraph" w:customStyle="1" w:styleId="UnnumberedListfirst">
    <w:name w:val="Unnumbered List first"/>
    <w:basedOn w:val="UnnumberedList"/>
    <w:pPr>
      <w:spacing w:before="120"/>
    </w:pPr>
  </w:style>
  <w:style w:type="paragraph" w:customStyle="1" w:styleId="UnnumberedListlast">
    <w:name w:val="Unnumbered List last"/>
    <w:basedOn w:val="UnnumberedList"/>
    <w:pPr>
      <w:spacing w:after="120"/>
    </w:pPr>
  </w:style>
  <w:style w:type="paragraph" w:styleId="Caption">
    <w:name w:val="caption"/>
    <w:basedOn w:val="Normal"/>
    <w:next w:val="Normal"/>
    <w:qFormat/>
    <w:rsid w:val="00594476"/>
    <w:rPr>
      <w:b/>
      <w:bCs/>
      <w:szCs w:val="20"/>
    </w:rPr>
  </w:style>
  <w:style w:type="paragraph" w:customStyle="1" w:styleId="EquationDisplay">
    <w:name w:val="Equation Display"/>
    <w:basedOn w:val="MTDisplayEquation"/>
    <w:pPr>
      <w:spacing w:before="120" w:after="120" w:line="240" w:lineRule="auto"/>
    </w:pPr>
  </w:style>
  <w:style w:type="paragraph" w:customStyle="1" w:styleId="FigureCaption">
    <w:name w:val="Figure Caption"/>
    <w:pPr>
      <w:spacing w:before="290" w:after="240" w:line="200" w:lineRule="exact"/>
      <w:jc w:val="both"/>
    </w:pPr>
    <w:rPr>
      <w:sz w:val="16"/>
      <w:lang w:eastAsia="en-US"/>
    </w:rPr>
  </w:style>
  <w:style w:type="paragraph" w:customStyle="1" w:styleId="Tablecaption">
    <w:name w:val="Table caption"/>
    <w:pPr>
      <w:spacing w:before="240" w:after="260" w:line="200" w:lineRule="exact"/>
    </w:pPr>
    <w:rPr>
      <w:sz w:val="16"/>
      <w:lang w:eastAsia="en-US"/>
    </w:rPr>
  </w:style>
  <w:style w:type="paragraph" w:customStyle="1" w:styleId="Tablebody">
    <w:name w:val="Table body"/>
    <w:pPr>
      <w:spacing w:line="200" w:lineRule="exact"/>
      <w:ind w:left="160" w:hanging="160"/>
    </w:pPr>
    <w:rPr>
      <w:sz w:val="16"/>
      <w:lang w:eastAsia="en-US"/>
    </w:rPr>
  </w:style>
  <w:style w:type="paragraph" w:customStyle="1" w:styleId="TableColumnhead">
    <w:name w:val="Table Column head"/>
    <w:basedOn w:val="Tablebody"/>
    <w:pPr>
      <w:spacing w:before="80" w:after="140"/>
    </w:pPr>
  </w:style>
  <w:style w:type="paragraph" w:customStyle="1" w:styleId="Tablebodyfirst">
    <w:name w:val="Table body first"/>
    <w:basedOn w:val="Tablebody"/>
    <w:pPr>
      <w:spacing w:before="90"/>
    </w:pPr>
  </w:style>
  <w:style w:type="paragraph" w:customStyle="1" w:styleId="Tablebodylast">
    <w:name w:val="Table body last"/>
    <w:basedOn w:val="Tablebody"/>
    <w:pPr>
      <w:spacing w:after="134"/>
    </w:pPr>
  </w:style>
  <w:style w:type="paragraph" w:customStyle="1" w:styleId="Tablefootnote">
    <w:name w:val="Table footnote"/>
    <w:pPr>
      <w:spacing w:before="80" w:line="180" w:lineRule="exact"/>
      <w:jc w:val="both"/>
    </w:pPr>
    <w:rPr>
      <w:sz w:val="14"/>
      <w:lang w:eastAsia="en-US"/>
    </w:rPr>
  </w:style>
  <w:style w:type="paragraph" w:customStyle="1" w:styleId="AckHead">
    <w:name w:val="Ack Head"/>
    <w:basedOn w:val="Ahead"/>
  </w:style>
  <w:style w:type="paragraph" w:customStyle="1" w:styleId="AckText">
    <w:name w:val="Ack Text"/>
    <w:basedOn w:val="ParaNoInd"/>
  </w:style>
  <w:style w:type="paragraph" w:customStyle="1" w:styleId="RefHead">
    <w:name w:val="Ref Head"/>
    <w:basedOn w:val="Ahead"/>
  </w:style>
  <w:style w:type="paragraph" w:customStyle="1" w:styleId="RefText">
    <w:name w:val="Ref Text"/>
    <w:pPr>
      <w:spacing w:line="180" w:lineRule="exact"/>
      <w:ind w:left="227" w:hanging="227"/>
      <w:jc w:val="both"/>
    </w:pPr>
    <w:rPr>
      <w:sz w:val="14"/>
      <w:lang w:eastAsia="en-US"/>
    </w:rPr>
  </w:style>
  <w:style w:type="paragraph" w:customStyle="1" w:styleId="BHead">
    <w:name w:val="B Head"/>
    <w:pPr>
      <w:numPr>
        <w:ilvl w:val="1"/>
        <w:numId w:val="8"/>
      </w:numPr>
      <w:spacing w:before="100" w:after="60" w:line="260" w:lineRule="exact"/>
      <w:outlineLvl w:val="1"/>
    </w:pPr>
    <w:rPr>
      <w:rFonts w:ascii="Helvetica" w:hAnsi="Helvetica"/>
      <w:b/>
      <w:lang w:eastAsia="en-US"/>
    </w:rPr>
  </w:style>
  <w:style w:type="paragraph" w:styleId="HTMLAddress">
    <w:name w:val="HTML Address"/>
    <w:basedOn w:val="Normal"/>
    <w:rPr>
      <w:i/>
      <w:iCs/>
    </w:rPr>
  </w:style>
  <w:style w:type="paragraph" w:customStyle="1" w:styleId="ArticleType">
    <w:name w:val="Article Type"/>
    <w:pPr>
      <w:spacing w:before="160"/>
    </w:pPr>
    <w:rPr>
      <w:rFonts w:ascii="Helvetica" w:hAnsi="Helvetica"/>
      <w:i/>
      <w:sz w:val="24"/>
      <w:lang w:eastAsia="en-US"/>
    </w:rPr>
  </w:style>
  <w:style w:type="paragraph" w:customStyle="1" w:styleId="Para0">
    <w:name w:val="&lt;Para&gt;"/>
    <w:basedOn w:val="Para"/>
    <w:pPr>
      <w:spacing w:line="200" w:lineRule="exact"/>
    </w:pPr>
    <w:rPr>
      <w:sz w:val="16"/>
    </w:rPr>
  </w:style>
  <w:style w:type="paragraph" w:customStyle="1" w:styleId="ParaNoInd0">
    <w:name w:val="&lt;ParaNoInd&gt;"/>
    <w:basedOn w:val="ParaNoInd"/>
    <w:pPr>
      <w:spacing w:line="200" w:lineRule="exact"/>
    </w:pPr>
    <w:rPr>
      <w:sz w:val="16"/>
    </w:rPr>
  </w:style>
  <w:style w:type="paragraph" w:customStyle="1" w:styleId="ParawithChead0">
    <w:name w:val="&lt;Para with C head&gt;"/>
    <w:basedOn w:val="ParawithChead"/>
    <w:pPr>
      <w:spacing w:line="200" w:lineRule="exact"/>
    </w:pPr>
    <w:rPr>
      <w:sz w:val="16"/>
    </w:rPr>
  </w:style>
  <w:style w:type="paragraph" w:customStyle="1" w:styleId="EquationDisplay0">
    <w:name w:val="&lt;Equation Display&gt;"/>
    <w:basedOn w:val="EquationDisplay"/>
    <w:rPr>
      <w:sz w:val="16"/>
    </w:rPr>
  </w:style>
  <w:style w:type="paragraph" w:customStyle="1" w:styleId="FigureCaption0">
    <w:name w:val="&lt;Figure Caption&gt;"/>
    <w:basedOn w:val="FigureCaption"/>
    <w:pPr>
      <w:spacing w:line="180" w:lineRule="exact"/>
    </w:pPr>
    <w:rPr>
      <w:sz w:val="14"/>
    </w:rPr>
  </w:style>
  <w:style w:type="paragraph" w:customStyle="1" w:styleId="Tablebody0">
    <w:name w:val="&lt;Table body&gt;"/>
    <w:basedOn w:val="Tablebody"/>
    <w:pPr>
      <w:spacing w:line="180" w:lineRule="exact"/>
      <w:ind w:left="159" w:hanging="159"/>
    </w:pPr>
    <w:rPr>
      <w:sz w:val="14"/>
    </w:rPr>
  </w:style>
  <w:style w:type="paragraph" w:customStyle="1" w:styleId="Tablebodyfirst0">
    <w:name w:val="&lt;Table body first&gt;"/>
    <w:basedOn w:val="Tablebodyfirst"/>
    <w:pPr>
      <w:spacing w:line="180" w:lineRule="exact"/>
      <w:ind w:left="159" w:hanging="159"/>
    </w:pPr>
    <w:rPr>
      <w:sz w:val="14"/>
    </w:rPr>
  </w:style>
  <w:style w:type="paragraph" w:customStyle="1" w:styleId="Tablebodylast0">
    <w:name w:val="&lt;Table body last&gt;"/>
    <w:basedOn w:val="Tablebodylast"/>
    <w:pPr>
      <w:spacing w:line="180" w:lineRule="exact"/>
      <w:ind w:left="159" w:hanging="159"/>
    </w:pPr>
  </w:style>
  <w:style w:type="paragraph" w:customStyle="1" w:styleId="Tablecaption0">
    <w:name w:val="&lt;Table caption&gt;"/>
    <w:basedOn w:val="Tablecaption"/>
    <w:pPr>
      <w:spacing w:line="180" w:lineRule="exact"/>
    </w:pPr>
  </w:style>
  <w:style w:type="paragraph" w:customStyle="1" w:styleId="TableColumnhead0">
    <w:name w:val="&lt;Table Column head&gt;"/>
    <w:basedOn w:val="TableColumnhead"/>
    <w:pPr>
      <w:spacing w:line="180" w:lineRule="exact"/>
      <w:ind w:left="159" w:hanging="159"/>
    </w:pPr>
    <w:rPr>
      <w:sz w:val="14"/>
    </w:rPr>
  </w:style>
  <w:style w:type="paragraph" w:customStyle="1" w:styleId="Tablefootnote0">
    <w:name w:val="&lt;Table footnote&gt;"/>
    <w:basedOn w:val="Tablefootnote"/>
    <w:pPr>
      <w:spacing w:line="160" w:lineRule="exact"/>
    </w:pPr>
    <w:rPr>
      <w:sz w:val="12"/>
    </w:rPr>
  </w:style>
  <w:style w:type="paragraph" w:customStyle="1" w:styleId="NumberedList0">
    <w:name w:val="&lt;Numbered List&gt;"/>
    <w:basedOn w:val="NumberedList"/>
    <w:pPr>
      <w:spacing w:line="200" w:lineRule="exact"/>
      <w:ind w:left="561" w:hanging="391"/>
    </w:pPr>
    <w:rPr>
      <w:sz w:val="16"/>
    </w:rPr>
  </w:style>
  <w:style w:type="paragraph" w:customStyle="1" w:styleId="NumberedListfirst0">
    <w:name w:val="&lt;Numbered List first&gt;"/>
    <w:basedOn w:val="NumberedListfirst"/>
    <w:pPr>
      <w:spacing w:line="200" w:lineRule="exact"/>
      <w:ind w:left="561" w:hanging="391"/>
    </w:pPr>
    <w:rPr>
      <w:sz w:val="16"/>
    </w:rPr>
  </w:style>
  <w:style w:type="paragraph" w:customStyle="1" w:styleId="NumberedListlast0">
    <w:name w:val="&lt;Numbered List last&gt;"/>
    <w:basedOn w:val="NumberedListlast"/>
    <w:pPr>
      <w:spacing w:line="200" w:lineRule="exact"/>
      <w:ind w:left="561" w:hanging="391"/>
    </w:pPr>
    <w:rPr>
      <w:sz w:val="16"/>
    </w:rPr>
  </w:style>
  <w:style w:type="paragraph" w:customStyle="1" w:styleId="BulletedList0">
    <w:name w:val="&lt;Bulleted List&gt;"/>
    <w:basedOn w:val="BulletedList"/>
    <w:pPr>
      <w:spacing w:line="200" w:lineRule="exact"/>
    </w:pPr>
    <w:rPr>
      <w:sz w:val="16"/>
    </w:rPr>
  </w:style>
  <w:style w:type="paragraph" w:customStyle="1" w:styleId="BulletedListfirst0">
    <w:name w:val="&lt;Bulleted List first&gt;"/>
    <w:basedOn w:val="BulletedListfirst"/>
    <w:pPr>
      <w:spacing w:line="200" w:lineRule="exact"/>
    </w:pPr>
    <w:rPr>
      <w:sz w:val="16"/>
    </w:rPr>
  </w:style>
  <w:style w:type="paragraph" w:customStyle="1" w:styleId="BulletedListlast0">
    <w:name w:val="&lt;Bulleted List last&gt;"/>
    <w:basedOn w:val="BulletedListlast"/>
    <w:pPr>
      <w:spacing w:line="200" w:lineRule="exact"/>
    </w:pPr>
    <w:rPr>
      <w:sz w:val="16"/>
    </w:rPr>
  </w:style>
  <w:style w:type="paragraph" w:customStyle="1" w:styleId="UnnumberedList0">
    <w:name w:val="&lt;Unnumbered List&gt;"/>
    <w:basedOn w:val="UnnumberedList"/>
    <w:pPr>
      <w:spacing w:line="200" w:lineRule="exact"/>
      <w:ind w:left="403" w:hanging="403"/>
    </w:pPr>
    <w:rPr>
      <w:sz w:val="16"/>
    </w:rPr>
  </w:style>
  <w:style w:type="paragraph" w:customStyle="1" w:styleId="UnnumberedListfirst0">
    <w:name w:val="&lt;Unnumbered List first&gt;"/>
    <w:basedOn w:val="UnnumberedListfirst"/>
    <w:pPr>
      <w:spacing w:line="200" w:lineRule="exact"/>
      <w:ind w:left="403" w:hanging="403"/>
    </w:pPr>
    <w:rPr>
      <w:sz w:val="16"/>
    </w:rPr>
  </w:style>
  <w:style w:type="paragraph" w:customStyle="1" w:styleId="UnnumberedListlast0">
    <w:name w:val="&lt;Unnumbered List last&gt;"/>
    <w:basedOn w:val="UnnumberedListlast"/>
    <w:pPr>
      <w:spacing w:line="200" w:lineRule="exact"/>
      <w:ind w:left="403" w:hanging="403"/>
    </w:pPr>
    <w:rPr>
      <w:sz w:val="16"/>
    </w:rPr>
  </w:style>
  <w:style w:type="paragraph" w:customStyle="1" w:styleId="EndNoteBibliographyTitle">
    <w:name w:val="EndNote Bibliography Title"/>
    <w:basedOn w:val="Normal"/>
    <w:rsid w:val="001B7EBF"/>
    <w:pPr>
      <w:jc w:val="center"/>
    </w:pPr>
    <w:rPr>
      <w:rFonts w:ascii="Times New Roman" w:hAnsi="Times New Roman"/>
      <w:sz w:val="14"/>
    </w:rPr>
  </w:style>
  <w:style w:type="paragraph" w:customStyle="1" w:styleId="EndNoteBibliography">
    <w:name w:val="EndNote Bibliography"/>
    <w:basedOn w:val="Normal"/>
    <w:rsid w:val="001B7EBF"/>
    <w:pPr>
      <w:jc w:val="both"/>
    </w:pPr>
    <w:rPr>
      <w:rFonts w:ascii="Times New Roman" w:hAnsi="Times New Roman"/>
      <w:sz w:val="14"/>
    </w:rPr>
  </w:style>
  <w:style w:type="paragraph" w:styleId="BalloonText">
    <w:name w:val="Balloon Text"/>
    <w:basedOn w:val="Normal"/>
    <w:link w:val="BalloonTextChar"/>
    <w:rsid w:val="00B15760"/>
    <w:pPr>
      <w:spacing w:line="240" w:lineRule="auto"/>
    </w:pPr>
    <w:rPr>
      <w:rFonts w:ascii="Lucida Grande" w:hAnsi="Lucida Grande" w:cs="Lucida Grande"/>
      <w:sz w:val="18"/>
      <w:szCs w:val="18"/>
    </w:rPr>
  </w:style>
  <w:style w:type="character" w:customStyle="1" w:styleId="BalloonTextChar">
    <w:name w:val="Balloon Text Char"/>
    <w:link w:val="BalloonText"/>
    <w:rsid w:val="00B15760"/>
    <w:rPr>
      <w:rFonts w:ascii="Lucida Grande" w:hAnsi="Lucida Grande" w:cs="Lucida Grande"/>
      <w:sz w:val="18"/>
      <w:szCs w:val="18"/>
    </w:rPr>
  </w:style>
  <w:style w:type="character" w:styleId="CommentReference">
    <w:name w:val="annotation reference"/>
    <w:rsid w:val="005C6888"/>
    <w:rPr>
      <w:sz w:val="18"/>
      <w:szCs w:val="18"/>
    </w:rPr>
  </w:style>
  <w:style w:type="paragraph" w:styleId="CommentText">
    <w:name w:val="annotation text"/>
    <w:basedOn w:val="Normal"/>
    <w:link w:val="CommentTextChar"/>
    <w:rsid w:val="005C6888"/>
    <w:rPr>
      <w:sz w:val="24"/>
    </w:rPr>
  </w:style>
  <w:style w:type="character" w:customStyle="1" w:styleId="CommentTextChar">
    <w:name w:val="Comment Text Char"/>
    <w:link w:val="CommentText"/>
    <w:rsid w:val="005C6888"/>
    <w:rPr>
      <w:rFonts w:ascii="Times" w:hAnsi="Times"/>
      <w:sz w:val="24"/>
      <w:szCs w:val="24"/>
    </w:rPr>
  </w:style>
  <w:style w:type="paragraph" w:styleId="CommentSubject">
    <w:name w:val="annotation subject"/>
    <w:basedOn w:val="CommentText"/>
    <w:next w:val="CommentText"/>
    <w:link w:val="CommentSubjectChar"/>
    <w:rsid w:val="005C6888"/>
    <w:rPr>
      <w:b/>
      <w:bCs/>
      <w:sz w:val="20"/>
      <w:szCs w:val="20"/>
    </w:rPr>
  </w:style>
  <w:style w:type="character" w:customStyle="1" w:styleId="CommentSubjectChar">
    <w:name w:val="Comment Subject Char"/>
    <w:link w:val="CommentSubject"/>
    <w:rsid w:val="005C6888"/>
    <w:rPr>
      <w:rFonts w:ascii="Times" w:hAnsi="Times"/>
      <w:b/>
      <w:bCs/>
      <w:sz w:val="24"/>
      <w:szCs w:val="24"/>
    </w:rPr>
  </w:style>
  <w:style w:type="paragraph" w:customStyle="1" w:styleId="MediumList2-Accent21">
    <w:name w:val="Medium List 2 - Accent 21"/>
    <w:hidden/>
    <w:uiPriority w:val="99"/>
    <w:semiHidden/>
    <w:rsid w:val="00CC4A3E"/>
    <w:rPr>
      <w:rFonts w:ascii="Times" w:hAnsi="Times"/>
      <w:szCs w:val="24"/>
      <w:lang w:eastAsia="en-US"/>
    </w:rPr>
  </w:style>
  <w:style w:type="paragraph" w:customStyle="1" w:styleId="1">
    <w:name w:val="正文1"/>
    <w:rsid w:val="00E052CF"/>
    <w:pPr>
      <w:spacing w:after="200" w:line="276" w:lineRule="auto"/>
    </w:pPr>
    <w:rPr>
      <w:rFonts w:ascii="Calibri" w:hAnsi="Calibri" w:cs="Calibri"/>
      <w:color w:val="000000"/>
      <w:sz w:val="22"/>
      <w:lang w:eastAsia="en-US"/>
    </w:rPr>
  </w:style>
  <w:style w:type="paragraph" w:customStyle="1" w:styleId="ColorfulShading-Accent11">
    <w:name w:val="Colorful Shading - Accent 11"/>
    <w:hidden/>
    <w:uiPriority w:val="99"/>
    <w:semiHidden/>
    <w:rsid w:val="00686A0E"/>
    <w:rPr>
      <w:rFonts w:ascii="Times" w:hAnsi="Times"/>
      <w:szCs w:val="24"/>
      <w:lang w:eastAsia="en-US"/>
    </w:rPr>
  </w:style>
  <w:style w:type="paragraph" w:styleId="DocumentMap">
    <w:name w:val="Document Map"/>
    <w:basedOn w:val="Normal"/>
    <w:link w:val="DocumentMapChar"/>
    <w:rsid w:val="00E574DB"/>
    <w:rPr>
      <w:rFonts w:ascii="Times New Roman" w:hAnsi="Times New Roman"/>
      <w:sz w:val="24"/>
    </w:rPr>
  </w:style>
  <w:style w:type="character" w:customStyle="1" w:styleId="DocumentMapChar">
    <w:name w:val="Document Map Char"/>
    <w:link w:val="DocumentMap"/>
    <w:rsid w:val="00E574DB"/>
    <w:rPr>
      <w:sz w:val="24"/>
      <w:szCs w:val="24"/>
      <w:lang w:eastAsia="en-US"/>
    </w:rPr>
  </w:style>
  <w:style w:type="paragraph" w:styleId="Revision">
    <w:name w:val="Revision"/>
    <w:hidden/>
    <w:uiPriority w:val="99"/>
    <w:rsid w:val="002C0DDA"/>
    <w:rPr>
      <w:rFonts w:ascii="Times" w:hAnsi="Time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093281">
      <w:bodyDiv w:val="1"/>
      <w:marLeft w:val="0"/>
      <w:marRight w:val="0"/>
      <w:marTop w:val="0"/>
      <w:marBottom w:val="0"/>
      <w:divBdr>
        <w:top w:val="none" w:sz="0" w:space="0" w:color="auto"/>
        <w:left w:val="none" w:sz="0" w:space="0" w:color="auto"/>
        <w:bottom w:val="none" w:sz="0" w:space="0" w:color="auto"/>
        <w:right w:val="none" w:sz="0" w:space="0" w:color="auto"/>
      </w:divBdr>
    </w:div>
    <w:div w:id="508756118">
      <w:bodyDiv w:val="1"/>
      <w:marLeft w:val="0"/>
      <w:marRight w:val="0"/>
      <w:marTop w:val="0"/>
      <w:marBottom w:val="0"/>
      <w:divBdr>
        <w:top w:val="none" w:sz="0" w:space="0" w:color="auto"/>
        <w:left w:val="none" w:sz="0" w:space="0" w:color="auto"/>
        <w:bottom w:val="none" w:sz="0" w:space="0" w:color="auto"/>
        <w:right w:val="none" w:sz="0" w:space="0" w:color="auto"/>
      </w:divBdr>
    </w:div>
    <w:div w:id="897742416">
      <w:bodyDiv w:val="1"/>
      <w:marLeft w:val="0"/>
      <w:marRight w:val="0"/>
      <w:marTop w:val="0"/>
      <w:marBottom w:val="0"/>
      <w:divBdr>
        <w:top w:val="none" w:sz="0" w:space="0" w:color="auto"/>
        <w:left w:val="none" w:sz="0" w:space="0" w:color="auto"/>
        <w:bottom w:val="none" w:sz="0" w:space="0" w:color="auto"/>
        <w:right w:val="none" w:sz="0" w:space="0" w:color="auto"/>
      </w:divBdr>
    </w:div>
    <w:div w:id="1504127393">
      <w:bodyDiv w:val="1"/>
      <w:marLeft w:val="0"/>
      <w:marRight w:val="0"/>
      <w:marTop w:val="0"/>
      <w:marBottom w:val="0"/>
      <w:divBdr>
        <w:top w:val="none" w:sz="0" w:space="0" w:color="auto"/>
        <w:left w:val="none" w:sz="0" w:space="0" w:color="auto"/>
        <w:bottom w:val="none" w:sz="0" w:space="0" w:color="auto"/>
        <w:right w:val="none" w:sz="0" w:space="0" w:color="auto"/>
      </w:divBdr>
    </w:div>
    <w:div w:id="1796866050">
      <w:bodyDiv w:val="1"/>
      <w:marLeft w:val="0"/>
      <w:marRight w:val="0"/>
      <w:marTop w:val="0"/>
      <w:marBottom w:val="0"/>
      <w:divBdr>
        <w:top w:val="none" w:sz="0" w:space="0" w:color="auto"/>
        <w:left w:val="none" w:sz="0" w:space="0" w:color="auto"/>
        <w:bottom w:val="none" w:sz="0" w:space="0" w:color="auto"/>
        <w:right w:val="none" w:sz="0" w:space="0" w:color="auto"/>
      </w:divBdr>
    </w:div>
    <w:div w:id="180048950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image" Target="media/image1.emf"/><Relationship Id="rId15" Type="http://schemas.openxmlformats.org/officeDocument/2006/relationships/header" Target="header3.xml"/><Relationship Id="rId16" Type="http://schemas.openxmlformats.org/officeDocument/2006/relationships/fontTable" Target="fontTable.xml"/><Relationship Id="rId17" Type="http://schemas.microsoft.com/office/2011/relationships/people" Target="peop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lucasl:Documents:Academics:Research:Projects:Cancer:My%20Papers:MAT:word-template:MS%20Word%20Template%20Bioinformatic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CCDE827-89BF-7147-A491-7A037ACB778C}">
  <ds:schemaRefs>
    <ds:schemaRef ds:uri="http://schemas.openxmlformats.org/officeDocument/2006/bibliography"/>
  </ds:schemaRefs>
</ds:datastoreItem>
</file>

<file path=customXml/itemProps2.xml><?xml version="1.0" encoding="utf-8"?>
<ds:datastoreItem xmlns:ds="http://schemas.openxmlformats.org/officeDocument/2006/customXml" ds:itemID="{5CDDDBF6-F7B2-1847-8B57-10328BD58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 HD:Users:lucasl:Documents:Academics:Research:Projects:Cancer:My Papers:MAT:word-template:MS Word Template Bioinformatics.dot</Template>
  <TotalTime>0</TotalTime>
  <Pages>3</Pages>
  <Words>2319</Words>
  <Characters>13222</Characters>
  <Application>Microsoft Macintosh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bio</vt:lpstr>
    </vt:vector>
  </TitlesOfParts>
  <Company>NISPL</Company>
  <LinksUpToDate>false</LinksUpToDate>
  <CharactersWithSpaces>15510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dc:title>
  <dc:subject/>
  <dc:creator>Lucas Lochovsky</dc:creator>
  <cp:keywords/>
  <dc:description/>
  <cp:lastModifiedBy>jingzhang.wti.bupt@gmail.com</cp:lastModifiedBy>
  <cp:revision>2</cp:revision>
  <cp:lastPrinted>2017-09-02T19:56:00Z</cp:lastPrinted>
  <dcterms:created xsi:type="dcterms:W3CDTF">2017-09-12T03:24:00Z</dcterms:created>
  <dcterms:modified xsi:type="dcterms:W3CDTF">2017-09-12T03:24:00Z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oup</vt:lpwstr>
  </property>
  <property fmtid="{D5CDD505-2E9C-101B-9397-08002B2CF9AE}" pid="3" name="MTWinEqns">
    <vt:bool>true</vt:bool>
  </property>
  <property fmtid="{D5CDD505-2E9C-101B-9397-08002B2CF9AE}" pid="4" name="_AdHocReviewCycleID">
    <vt:i4>-278729539</vt:i4>
  </property>
  <property fmtid="{D5CDD505-2E9C-101B-9397-08002B2CF9AE}" pid="5" name="_EmailSubject">
    <vt:lpwstr>MS Word Template query</vt:lpwstr>
  </property>
  <property fmtid="{D5CDD505-2E9C-101B-9397-08002B2CF9AE}" pid="6" name="_AuthorEmail">
    <vt:lpwstr>Bioinformatics@editorialoffice.co.uk</vt:lpwstr>
  </property>
  <property fmtid="{D5CDD505-2E9C-101B-9397-08002B2CF9AE}" pid="7" name="_AuthorEmailDisplayName">
    <vt:lpwstr>Bioinformatics Editorial Office</vt:lpwstr>
  </property>
  <property fmtid="{D5CDD505-2E9C-101B-9397-08002B2CF9AE}" pid="8" name="_ReviewingToolsShownOnce">
    <vt:lpwstr/>
  </property>
</Properties>
</file>