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CDDED" w14:textId="77777777" w:rsidR="0033246D" w:rsidRPr="0033246D" w:rsidRDefault="0033246D" w:rsidP="00942893">
      <w:pPr>
        <w:pStyle w:val="m7676797831131576149m8773101357654733161p1"/>
        <w:rPr>
          <w:rStyle w:val="m7676797831131576149m8773101357654733161s1"/>
          <w:rFonts w:ascii="Arial" w:hAnsi="Arial" w:cs="Arial"/>
          <w:sz w:val="28"/>
          <w:szCs w:val="28"/>
        </w:rPr>
      </w:pP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>Dear Dr</w:t>
      </w:r>
      <w:r>
        <w:rPr>
          <w:rStyle w:val="m7676797831131576149m8773101357654733161s1"/>
          <w:rFonts w:ascii="Arial" w:hAnsi="Arial" w:cs="Arial"/>
          <w:sz w:val="28"/>
          <w:szCs w:val="28"/>
        </w:rPr>
        <w:t>.</w:t>
      </w: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Rusk, </w:t>
      </w:r>
    </w:p>
    <w:p w14:paraId="423AC2A9" w14:textId="54EAFACC" w:rsidR="006265EF" w:rsidRDefault="0033246D" w:rsidP="00D3305F">
      <w:pPr>
        <w:pStyle w:val="m7676797831131576149m8773101357654733161p1"/>
        <w:spacing w:line="360" w:lineRule="auto"/>
        <w:jc w:val="both"/>
        <w:rPr>
          <w:ins w:id="0" w:author="Arif" w:date="2017-08-30T23:12:00Z"/>
          <w:rStyle w:val="m7676797831131576149m8773101357654733161s1"/>
          <w:rFonts w:ascii="Arial" w:hAnsi="Arial" w:cs="Arial"/>
          <w:sz w:val="28"/>
          <w:szCs w:val="28"/>
        </w:rPr>
      </w:pP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>T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hank you for sending the </w:t>
      </w:r>
      <w:r>
        <w:rPr>
          <w:rStyle w:val="m7676797831131576149m8773101357654733161s1"/>
          <w:rFonts w:ascii="Arial" w:hAnsi="Arial" w:cs="Arial"/>
          <w:sz w:val="28"/>
          <w:szCs w:val="28"/>
        </w:rPr>
        <w:t>reviewer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report for our paper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titled </w:t>
      </w: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>"Analysis of Sensitive Information Leakage in Functional Genomics Signal Profiles through Genomic Deletions"</w:t>
      </w:r>
      <w:r>
        <w:rPr>
          <w:rStyle w:val="m7676797831131576149m8773101357654733161s1"/>
          <w:rFonts w:ascii="Arial" w:hAnsi="Arial" w:cs="Arial"/>
          <w:sz w:val="28"/>
          <w:szCs w:val="28"/>
        </w:rPr>
        <w:t>.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>
        <w:rPr>
          <w:rStyle w:val="m7676797831131576149m8773101357654733161s1"/>
          <w:rFonts w:ascii="Arial" w:hAnsi="Arial" w:cs="Arial"/>
          <w:sz w:val="28"/>
          <w:szCs w:val="28"/>
        </w:rPr>
        <w:t>W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e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appreciate your reviewing </w:t>
      </w:r>
      <w:r w:rsidR="00E73C33">
        <w:rPr>
          <w:rStyle w:val="m7676797831131576149m8773101357654733161s1"/>
          <w:rFonts w:ascii="Arial" w:hAnsi="Arial" w:cs="Arial"/>
          <w:sz w:val="28"/>
          <w:szCs w:val="28"/>
        </w:rPr>
        <w:t xml:space="preserve">our manuscript. </w:t>
      </w:r>
      <w:r>
        <w:rPr>
          <w:rStyle w:val="m7676797831131576149m8773101357654733161s1"/>
          <w:rFonts w:ascii="Arial" w:hAnsi="Arial" w:cs="Arial"/>
          <w:sz w:val="28"/>
          <w:szCs w:val="28"/>
        </w:rPr>
        <w:t>W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e were</w:t>
      </w:r>
      <w:r>
        <w:rPr>
          <w:rStyle w:val="m7676797831131576149m8773101357654733161s1"/>
          <w:rFonts w:ascii="Arial" w:hAnsi="Arial" w:cs="Arial"/>
          <w:sz w:val="28"/>
          <w:szCs w:val="28"/>
        </w:rPr>
        <w:t>, however,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disappointed 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by the decision</w:t>
      </w:r>
      <w:r>
        <w:rPr>
          <w:rStyle w:val="m7676797831131576149m8773101357654733161s1"/>
          <w:rFonts w:ascii="Arial" w:hAnsi="Arial" w:cs="Arial"/>
          <w:sz w:val="28"/>
          <w:szCs w:val="28"/>
        </w:rPr>
        <w:t>.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 W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e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a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re wondering if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it is possible for 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you to reconsider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the manuscript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and perhaps let us submit a rebuttal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</w:p>
    <w:p w14:paraId="634AA702" w14:textId="6D059158" w:rsidR="006265EF" w:rsidRDefault="0033246D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>O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ur reason for asking for a reconsideration i</w:t>
      </w:r>
      <w:r w:rsid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s that we think the referee reports do not reveal any major weakness in our manuscript. We believe that </w:t>
      </w:r>
      <w:r w:rsidR="007822DC">
        <w:rPr>
          <w:rStyle w:val="m7676797831131576149m8773101357654733161s1"/>
          <w:rFonts w:ascii="Arial" w:hAnsi="Arial" w:cs="Arial"/>
          <w:sz w:val="28"/>
          <w:szCs w:val="28"/>
        </w:rPr>
        <w:t>much of the referee</w:t>
      </w:r>
      <w:r w:rsidR="0074178A">
        <w:rPr>
          <w:rStyle w:val="m7676797831131576149m8773101357654733161s1"/>
          <w:rFonts w:ascii="Arial" w:hAnsi="Arial" w:cs="Arial"/>
          <w:sz w:val="28"/>
          <w:szCs w:val="28"/>
        </w:rPr>
        <w:t>s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>’ concerns</w:t>
      </w:r>
      <w:r w:rsidR="007822DC">
        <w:rPr>
          <w:rStyle w:val="m7676797831131576149m8773101357654733161s1"/>
          <w:rFonts w:ascii="Arial" w:hAnsi="Arial" w:cs="Arial"/>
          <w:sz w:val="28"/>
          <w:szCs w:val="28"/>
        </w:rPr>
        <w:t xml:space="preserve"> are caused by unclear explanation of methods and results</w:t>
      </w:r>
      <w:r w:rsid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  <w:r w:rsidR="007822DC">
        <w:rPr>
          <w:rStyle w:val="m7676797831131576149m8773101357654733161s1"/>
          <w:rFonts w:ascii="Arial" w:hAnsi="Arial" w:cs="Arial"/>
          <w:sz w:val="28"/>
          <w:szCs w:val="28"/>
        </w:rPr>
        <w:t xml:space="preserve">We believe these can be addressed by clarification and reorganization of the main text. </w:t>
      </w:r>
      <w:moveFromRangeStart w:id="1" w:author="Arif" w:date="2017-08-30T23:12:00Z" w:name="move491898067"/>
      <w:moveFrom w:id="2" w:author="Arif" w:date="2017-08-30T23:12:00Z"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In addition,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we think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that privacy is a very important topic and 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our paper would be a perfect complement to the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ENCODE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rollout as it deals with the privacy of functional genomics data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. </w:t>
        </w:r>
      </w:moveFrom>
      <w:moveFromRangeEnd w:id="1"/>
    </w:p>
    <w:p w14:paraId="41F5DADB" w14:textId="09A5C712" w:rsidR="006265EF" w:rsidRDefault="00D3305F" w:rsidP="00D3305F">
      <w:pPr>
        <w:pStyle w:val="m7676797831131576149m8773101357654733161p1"/>
        <w:spacing w:line="360" w:lineRule="auto"/>
        <w:jc w:val="both"/>
        <w:rPr>
          <w:ins w:id="3" w:author="Arif" w:date="2017-08-30T23:12:00Z"/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We understand </w:t>
      </w:r>
      <w:r w:rsidR="006265EF">
        <w:rPr>
          <w:rStyle w:val="m7676797831131576149m8773101357654733161s1"/>
          <w:rFonts w:ascii="Arial" w:hAnsi="Arial" w:cs="Arial"/>
          <w:sz w:val="28"/>
          <w:szCs w:val="28"/>
        </w:rPr>
        <w:t>that you have two main concerns</w:t>
      </w:r>
      <w:del w:id="4" w:author="Arif" w:date="2017-08-30T23:12:00Z">
        <w:r w:rsidR="00544BFB">
          <w:rPr>
            <w:rStyle w:val="m7676797831131576149m8773101357654733161s1"/>
            <w:rFonts w:ascii="Arial" w:hAnsi="Arial" w:cs="Arial"/>
            <w:sz w:val="28"/>
            <w:szCs w:val="28"/>
          </w:rPr>
          <w:delText xml:space="preserve">. </w:delText>
        </w:r>
      </w:del>
      <w:ins w:id="5" w:author="Arif" w:date="2017-08-30T23:12:00Z"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:</w:t>
        </w:r>
      </w:ins>
    </w:p>
    <w:p w14:paraId="0FD9E951" w14:textId="1842AC74" w:rsidR="006265EF" w:rsidRDefault="00544BFB" w:rsidP="00D3305F">
      <w:pPr>
        <w:pStyle w:val="m7676797831131576149m8773101357654733161p1"/>
        <w:spacing w:line="360" w:lineRule="auto"/>
        <w:jc w:val="both"/>
        <w:rPr>
          <w:ins w:id="6" w:author="Arif" w:date="2017-08-30T23:12:00Z"/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First is about the </w:t>
      </w:r>
      <w:r w:rsid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reviewers’ doubts on </w:t>
      </w:r>
      <w:r w:rsidR="00D3305F" w:rsidRPr="00D3305F">
        <w:rPr>
          <w:rStyle w:val="m7676797831131576149m8773101357654733161s1"/>
          <w:rFonts w:ascii="Arial" w:hAnsi="Arial" w:cs="Arial"/>
          <w:sz w:val="28"/>
          <w:szCs w:val="28"/>
        </w:rPr>
        <w:t>RNA-</w:t>
      </w:r>
      <w:proofErr w:type="spellStart"/>
      <w:r w:rsidR="00D3305F" w:rsidRPr="00D3305F">
        <w:rPr>
          <w:rStyle w:val="m7676797831131576149m8773101357654733161s1"/>
          <w:rFonts w:ascii="Arial" w:hAnsi="Arial" w:cs="Arial"/>
          <w:sz w:val="28"/>
          <w:szCs w:val="28"/>
        </w:rPr>
        <w:t>seq</w:t>
      </w:r>
      <w:proofErr w:type="spellEnd"/>
      <w:r w:rsidR="00D3305F" w:rsidRP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 data revealing underlying genomic deletions</w:t>
      </w:r>
      <w:r>
        <w:rPr>
          <w:rStyle w:val="m7676797831131576149m8773101357654733161s1"/>
          <w:rFonts w:ascii="Arial" w:hAnsi="Arial" w:cs="Arial"/>
          <w:sz w:val="28"/>
          <w:szCs w:val="28"/>
        </w:rPr>
        <w:t>. We can clarify this by giving solid examples about how RNA-</w:t>
      </w:r>
      <w:proofErr w:type="spellStart"/>
      <w:r>
        <w:rPr>
          <w:rStyle w:val="m7676797831131576149m8773101357654733161s1"/>
          <w:rFonts w:ascii="Arial" w:hAnsi="Arial" w:cs="Arial"/>
          <w:sz w:val="28"/>
          <w:szCs w:val="28"/>
        </w:rPr>
        <w:t>seq</w:t>
      </w:r>
      <w:proofErr w:type="spellEnd"/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signal profiles do reveal genomic deletions. In addition, we do agree with the fact that RNA-</w:t>
      </w:r>
      <w:proofErr w:type="spellStart"/>
      <w:r>
        <w:rPr>
          <w:rStyle w:val="m7676797831131576149m8773101357654733161s1"/>
          <w:rFonts w:ascii="Arial" w:hAnsi="Arial" w:cs="Arial"/>
          <w:sz w:val="28"/>
          <w:szCs w:val="28"/>
        </w:rPr>
        <w:t>seq</w:t>
      </w:r>
      <w:proofErr w:type="spellEnd"/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is a much more prevalent in clinical s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etting</w:t>
      </w:r>
      <w:r w:rsidR="006E68BB">
        <w:rPr>
          <w:rStyle w:val="m7676797831131576149m8773101357654733161s1"/>
          <w:rFonts w:ascii="Arial" w:hAnsi="Arial" w:cs="Arial"/>
          <w:sz w:val="28"/>
          <w:szCs w:val="28"/>
        </w:rPr>
        <w:t xml:space="preserve"> than </w:t>
      </w:r>
      <w:proofErr w:type="spellStart"/>
      <w:r w:rsidR="006E68BB">
        <w:rPr>
          <w:rStyle w:val="m7676797831131576149m8773101357654733161s1"/>
          <w:rFonts w:ascii="Arial" w:hAnsi="Arial" w:cs="Arial"/>
          <w:sz w:val="28"/>
          <w:szCs w:val="28"/>
        </w:rPr>
        <w:t>ChIP</w:t>
      </w:r>
      <w:proofErr w:type="spellEnd"/>
      <w:r w:rsidR="006E68BB">
        <w:rPr>
          <w:rStyle w:val="m7676797831131576149m8773101357654733161s1"/>
          <w:rFonts w:ascii="Arial" w:hAnsi="Arial" w:cs="Arial"/>
          <w:sz w:val="28"/>
          <w:szCs w:val="28"/>
        </w:rPr>
        <w:t>-Seq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This claim </w:t>
      </w:r>
      <w:r w:rsidR="00BA294D">
        <w:rPr>
          <w:rStyle w:val="m7676797831131576149m8773101357654733161s1"/>
          <w:rFonts w:ascii="Arial" w:hAnsi="Arial" w:cs="Arial"/>
          <w:sz w:val="28"/>
          <w:szCs w:val="28"/>
        </w:rPr>
        <w:t>is already in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 our manuscript: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This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is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exactly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why our anonymization strategy </w:t>
      </w:r>
      <w:r w:rsidR="006E68BB">
        <w:rPr>
          <w:rStyle w:val="m7676797831131576149m8773101357654733161s1"/>
          <w:rFonts w:ascii="Arial" w:hAnsi="Arial" w:cs="Arial"/>
          <w:sz w:val="28"/>
          <w:szCs w:val="28"/>
        </w:rPr>
        <w:t>focuses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>on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protecting RNA-</w:t>
      </w:r>
      <w:proofErr w:type="spellStart"/>
      <w:r>
        <w:rPr>
          <w:rStyle w:val="m7676797831131576149m8773101357654733161s1"/>
          <w:rFonts w:ascii="Arial" w:hAnsi="Arial" w:cs="Arial"/>
          <w:sz w:val="28"/>
          <w:szCs w:val="28"/>
        </w:rPr>
        <w:t>seq</w:t>
      </w:r>
      <w:proofErr w:type="spellEnd"/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signal profiles. </w:t>
      </w:r>
    </w:p>
    <w:p w14:paraId="1C93BE5E" w14:textId="77777777" w:rsidR="00C62AE6" w:rsidRDefault="00544BFB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Second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>is about the fact that although Reviewer 2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finds the attacks convincing, </w:t>
      </w:r>
      <w:r w:rsidR="00C62AE6">
        <w:rPr>
          <w:rStyle w:val="m7676797831131576149m8773101357654733161s1"/>
          <w:rFonts w:ascii="Arial" w:hAnsi="Arial" w:cs="Arial"/>
          <w:sz w:val="28"/>
          <w:szCs w:val="28"/>
        </w:rPr>
        <w:t>this r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eviewer </w:t>
      </w:r>
      <w:r w:rsidR="00C62AE6">
        <w:rPr>
          <w:rStyle w:val="m7676797831131576149m8773101357654733161s1"/>
          <w:rFonts w:ascii="Arial" w:hAnsi="Arial" w:cs="Arial"/>
          <w:sz w:val="28"/>
          <w:szCs w:val="28"/>
        </w:rPr>
        <w:t xml:space="preserve">also </w:t>
      </w:r>
      <w:r>
        <w:rPr>
          <w:rStyle w:val="m7676797831131576149m8773101357654733161s1"/>
          <w:rFonts w:ascii="Arial" w:hAnsi="Arial" w:cs="Arial"/>
          <w:sz w:val="28"/>
          <w:szCs w:val="28"/>
        </w:rPr>
        <w:t>raised concerns a</w:t>
      </w:r>
      <w:r w:rsidR="006265EF">
        <w:rPr>
          <w:rStyle w:val="m7676797831131576149m8773101357654733161s1"/>
          <w:rFonts w:ascii="Arial" w:hAnsi="Arial" w:cs="Arial"/>
          <w:sz w:val="28"/>
          <w:szCs w:val="28"/>
        </w:rPr>
        <w:t>bout anonymization procedure</w:t>
      </w:r>
      <w:r w:rsidR="00C749E1"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  <w:ins w:id="7" w:author="Arif" w:date="2017-08-30T23:12:00Z"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These are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specifically </w:t>
        </w:r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about that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there can be other leakages than the one</w:t>
        </w:r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s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we study in our manuscript. </w:t>
        </w:r>
      </w:ins>
      <w:r w:rsidR="00C62AE6">
        <w:rPr>
          <w:rStyle w:val="m7676797831131576149m8773101357654733161s1"/>
          <w:rFonts w:ascii="Arial" w:hAnsi="Arial" w:cs="Arial"/>
          <w:sz w:val="28"/>
          <w:szCs w:val="28"/>
        </w:rPr>
        <w:t xml:space="preserve">We agree here with the review. </w:t>
      </w:r>
      <w:r>
        <w:rPr>
          <w:rStyle w:val="m7676797831131576149m8773101357654733161s1"/>
          <w:rFonts w:ascii="Arial" w:hAnsi="Arial" w:cs="Arial"/>
          <w:sz w:val="28"/>
          <w:szCs w:val="28"/>
        </w:rPr>
        <w:t>We think this is a miscommunication that can be</w:t>
      </w:r>
      <w:del w:id="8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 xml:space="preserve"> easily</w:delText>
        </w:r>
      </w:del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solved by clarification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: W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e </w:t>
      </w:r>
      <w:r>
        <w:rPr>
          <w:rStyle w:val="m7676797831131576149m8773101357654733161s1"/>
          <w:rFonts w:ascii="Arial" w:hAnsi="Arial" w:cs="Arial"/>
          <w:sz w:val="28"/>
          <w:szCs w:val="28"/>
        </w:rPr>
        <w:lastRenderedPageBreak/>
        <w:t xml:space="preserve">do not claim that we are anonymizing </w:t>
      </w:r>
      <w:r w:rsidRPr="006265EF">
        <w:rPr>
          <w:rStyle w:val="m7676797831131576149m8773101357654733161s1"/>
          <w:rFonts w:ascii="Arial" w:hAnsi="Arial" w:cs="Arial"/>
          <w:sz w:val="28"/>
          <w:szCs w:val="28"/>
        </w:rPr>
        <w:t>all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the sensitive information leakage</w:t>
      </w:r>
      <w:r w:rsidR="00C749E1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del w:id="9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>using</w:delText>
        </w:r>
      </w:del>
      <w:ins w:id="10" w:author="Arif" w:date="2017-08-30T23:12:00Z"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from</w:t>
        </w:r>
      </w:ins>
      <w:r w:rsidR="00C749E1">
        <w:rPr>
          <w:rStyle w:val="m7676797831131576149m8773101357654733161s1"/>
          <w:rFonts w:ascii="Arial" w:hAnsi="Arial" w:cs="Arial"/>
          <w:sz w:val="28"/>
          <w:szCs w:val="28"/>
        </w:rPr>
        <w:t xml:space="preserve"> the </w:t>
      </w:r>
      <w:del w:id="11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 xml:space="preserve">proposed </w:delText>
        </w:r>
      </w:del>
      <w:r w:rsidR="00C749E1">
        <w:rPr>
          <w:rStyle w:val="m7676797831131576149m8773101357654733161s1"/>
          <w:rFonts w:ascii="Arial" w:hAnsi="Arial" w:cs="Arial"/>
          <w:sz w:val="28"/>
          <w:szCs w:val="28"/>
        </w:rPr>
        <w:t xml:space="preserve">signal </w:t>
      </w:r>
      <w:del w:id="12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 xml:space="preserve">smoothing procedure. </w:delText>
        </w:r>
        <w:r w:rsidR="00DA6DA0">
          <w:rPr>
            <w:rStyle w:val="m7676797831131576149m8773101357654733161s1"/>
            <w:rFonts w:ascii="Arial" w:hAnsi="Arial" w:cs="Arial"/>
            <w:sz w:val="28"/>
            <w:szCs w:val="28"/>
          </w:rPr>
          <w:delText>We basically</w:delText>
        </w:r>
      </w:del>
      <w:ins w:id="13" w:author="Arif" w:date="2017-08-30T23:12:00Z"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profiles</w:t>
        </w:r>
        <w:r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.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As the reviewer points out, there are other leakages that can lead to </w:t>
        </w:r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breaches of privacy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. </w:t>
        </w:r>
      </w:ins>
    </w:p>
    <w:p w14:paraId="35D86F2A" w14:textId="6AFAEE44" w:rsidR="00D3305F" w:rsidRDefault="00DA6DA0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ins w:id="14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t>We</w:t>
        </w:r>
      </w:ins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show that there is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 xml:space="preserve">a very obvious source of leakage that needs to be immediately patched. </w:t>
      </w:r>
      <w:del w:id="15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>As</w:delText>
        </w:r>
      </w:del>
      <w:ins w:id="16" w:author="Arif" w:date="2017-08-30T23:12:00Z">
        <w:r w:rsidR="0099743A">
          <w:rPr>
            <w:rStyle w:val="m7676797831131576149m8773101357654733161s1"/>
            <w:rFonts w:ascii="Arial" w:hAnsi="Arial" w:cs="Arial"/>
            <w:sz w:val="28"/>
            <w:szCs w:val="28"/>
          </w:rPr>
          <w:t>We believe</w:t>
        </w:r>
      </w:ins>
      <w:r w:rsidR="0099743A">
        <w:rPr>
          <w:rStyle w:val="m7676797831131576149m8773101357654733161s1"/>
          <w:rFonts w:ascii="Arial" w:hAnsi="Arial" w:cs="Arial"/>
          <w:sz w:val="28"/>
          <w:szCs w:val="28"/>
        </w:rPr>
        <w:t xml:space="preserve"> we </w:t>
      </w:r>
      <w:del w:id="17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>show,</w:delText>
        </w:r>
      </w:del>
      <w:ins w:id="18" w:author="Arif" w:date="2017-08-30T23:12:00Z">
        <w:r w:rsidR="0099743A">
          <w:rPr>
            <w:rStyle w:val="m7676797831131576149m8773101357654733161s1"/>
            <w:rFonts w:ascii="Arial" w:hAnsi="Arial" w:cs="Arial"/>
            <w:sz w:val="28"/>
            <w:szCs w:val="28"/>
          </w:rPr>
          <w:t>demonstrate well that</w:t>
        </w:r>
      </w:ins>
      <w:r w:rsidR="0099743A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>
        <w:rPr>
          <w:rStyle w:val="m7676797831131576149m8773101357654733161s1"/>
          <w:rFonts w:ascii="Arial" w:hAnsi="Arial" w:cs="Arial"/>
          <w:sz w:val="28"/>
          <w:szCs w:val="28"/>
        </w:rPr>
        <w:t>t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he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proposed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 xml:space="preserve">anonymization 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>procedure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is effective in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closing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this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 source. We do realize that there can be other</w:t>
      </w:r>
      <w:r w:rsidR="006265EF">
        <w:rPr>
          <w:rStyle w:val="m7676797831131576149m8773101357654733161s1"/>
          <w:rFonts w:ascii="Arial" w:hAnsi="Arial" w:cs="Arial"/>
          <w:sz w:val="28"/>
          <w:szCs w:val="28"/>
        </w:rPr>
        <w:t xml:space="preserve"> sources of information </w:t>
      </w:r>
      <w:del w:id="19" w:author="Arif" w:date="2017-08-30T23:12:00Z">
        <w:r w:rsidR="00544BFB">
          <w:rPr>
            <w:rStyle w:val="m7676797831131576149m8773101357654733161s1"/>
            <w:rFonts w:ascii="Arial" w:hAnsi="Arial" w:cs="Arial"/>
            <w:sz w:val="28"/>
            <w:szCs w:val="28"/>
          </w:rPr>
          <w:delText>leakages</w:delText>
        </w:r>
      </w:del>
      <w:ins w:id="20" w:author="Arif" w:date="2017-08-30T23:12:00Z"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leakage</w:t>
        </w:r>
      </w:ins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 that the Reviewer </w:t>
      </w:r>
      <w:r w:rsidR="0099743A">
        <w:rPr>
          <w:rStyle w:val="m7676797831131576149m8773101357654733161s1"/>
          <w:rFonts w:ascii="Arial" w:hAnsi="Arial" w:cs="Arial"/>
          <w:sz w:val="28"/>
          <w:szCs w:val="28"/>
        </w:rPr>
        <w:t>2 rightfully mentions</w:t>
      </w:r>
      <w:ins w:id="21" w:author="Arif" w:date="2017-08-30T23:12:00Z">
        <w:r w:rsidR="0099743A">
          <w:rPr>
            <w:rStyle w:val="m7676797831131576149m8773101357654733161s1"/>
            <w:rFonts w:ascii="Arial" w:hAnsi="Arial" w:cs="Arial"/>
            <w:sz w:val="28"/>
            <w:szCs w:val="28"/>
          </w:rPr>
          <w:t>, and our anonymization procedure may not be effectively protecting against these leakages</w:t>
        </w:r>
      </w:ins>
      <w:r w:rsidR="0099743A"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We can </w:t>
      </w:r>
      <w:r>
        <w:rPr>
          <w:rStyle w:val="m7676797831131576149m8773101357654733161s1"/>
          <w:rFonts w:ascii="Arial" w:hAnsi="Arial" w:cs="Arial"/>
          <w:sz w:val="28"/>
          <w:szCs w:val="28"/>
        </w:rPr>
        <w:t>highlight and discuss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 this point in the </w:t>
      </w:r>
      <w:r>
        <w:rPr>
          <w:rStyle w:val="m7676797831131576149m8773101357654733161s1"/>
          <w:rFonts w:ascii="Arial" w:hAnsi="Arial" w:cs="Arial"/>
          <w:sz w:val="28"/>
          <w:szCs w:val="28"/>
        </w:rPr>
        <w:t>D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>iscussion section of the manuscript.</w:t>
      </w:r>
    </w:p>
    <w:p w14:paraId="4B2D7493" w14:textId="77777777" w:rsidR="00544BFB" w:rsidRDefault="00EC5E92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Finally, given the timeframe and concerns in the reviews, we think that the referee’s questions would not warrant rejection of our manuscript. </w:t>
      </w:r>
      <w:moveToRangeStart w:id="22" w:author="Arif" w:date="2017-08-30T23:12:00Z" w:name="move491898067"/>
      <w:moveTo w:id="23" w:author="Arif" w:date="2017-08-30T23:12:00Z"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In addition,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we think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that privacy is a very important topic and 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our paper would be a perfect complement to the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ENCODE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rollout as it deals with the privacy of functional genomics data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. </w:t>
        </w:r>
      </w:moveTo>
      <w:moveToRangeEnd w:id="22"/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It would be great if it is possible 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to have a phone call to go over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these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>.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 We will be looking forward to hearing from you</w:t>
      </w:r>
      <w:ins w:id="24" w:author="Arif" w:date="2017-08-30T23:12:00Z">
        <w:r w:rsidR="0099743A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soon</w:t>
        </w:r>
      </w:ins>
      <w:r w:rsidR="00DA6DA0">
        <w:rPr>
          <w:rStyle w:val="m7676797831131576149m8773101357654733161s1"/>
          <w:rFonts w:ascii="Arial" w:hAnsi="Arial" w:cs="Arial"/>
          <w:sz w:val="28"/>
          <w:szCs w:val="28"/>
        </w:rPr>
        <w:t>.</w:t>
      </w:r>
    </w:p>
    <w:p w14:paraId="29DE0ED5" w14:textId="77777777" w:rsidR="00544BFB" w:rsidRDefault="00544BFB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>Y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ours </w:t>
      </w:r>
      <w:r>
        <w:rPr>
          <w:rStyle w:val="m7676797831131576149m8773101357654733161s1"/>
          <w:rFonts w:ascii="Arial" w:hAnsi="Arial" w:cs="Arial"/>
          <w:sz w:val="28"/>
          <w:szCs w:val="28"/>
        </w:rPr>
        <w:t>Sincerely,</w:t>
      </w:r>
    </w:p>
    <w:p w14:paraId="46EBDCA4" w14:textId="3793A9E7" w:rsidR="00942893" w:rsidRPr="0033246D" w:rsidRDefault="00942893" w:rsidP="00D3305F">
      <w:pPr>
        <w:pStyle w:val="m7676797831131576149m8773101357654733161p1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Mark 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>Gerstein</w:t>
      </w:r>
      <w:bookmarkStart w:id="25" w:name="_GoBack"/>
      <w:bookmarkEnd w:id="25"/>
    </w:p>
    <w:p w14:paraId="617C628F" w14:textId="77777777" w:rsidR="003C0E0A" w:rsidRPr="0033246D" w:rsidRDefault="003C0E0A">
      <w:pPr>
        <w:rPr>
          <w:rFonts w:ascii="Arial" w:hAnsi="Arial" w:cs="Arial"/>
          <w:sz w:val="28"/>
          <w:szCs w:val="28"/>
        </w:rPr>
      </w:pPr>
    </w:p>
    <w:sectPr w:rsidR="003C0E0A" w:rsidRPr="0033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02"/>
    <w:rsid w:val="002C3A06"/>
    <w:rsid w:val="0033246D"/>
    <w:rsid w:val="003C0E0A"/>
    <w:rsid w:val="004F3BA1"/>
    <w:rsid w:val="00522802"/>
    <w:rsid w:val="00544BFB"/>
    <w:rsid w:val="006265EF"/>
    <w:rsid w:val="006B6A5D"/>
    <w:rsid w:val="006E68BB"/>
    <w:rsid w:val="0074178A"/>
    <w:rsid w:val="007822DC"/>
    <w:rsid w:val="007D3E54"/>
    <w:rsid w:val="00942893"/>
    <w:rsid w:val="0099743A"/>
    <w:rsid w:val="00A22A22"/>
    <w:rsid w:val="00AF4C25"/>
    <w:rsid w:val="00BA294D"/>
    <w:rsid w:val="00C62AE6"/>
    <w:rsid w:val="00C749E1"/>
    <w:rsid w:val="00D3305F"/>
    <w:rsid w:val="00DA6DA0"/>
    <w:rsid w:val="00E73C33"/>
    <w:rsid w:val="00E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2C6D"/>
  <w15:chartTrackingRefBased/>
  <w15:docId w15:val="{3252E4AA-16AB-439D-A793-5431D08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6797831131576149m8773101357654733161p1">
    <w:name w:val="m_7676797831131576149m_8773101357654733161p1"/>
    <w:basedOn w:val="Normal"/>
    <w:rsid w:val="009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676797831131576149m8773101357654733161s1">
    <w:name w:val="m_7676797831131576149m_8773101357654733161s1"/>
    <w:basedOn w:val="DefaultParagraphFont"/>
    <w:rsid w:val="00942893"/>
  </w:style>
  <w:style w:type="paragraph" w:styleId="BalloonText">
    <w:name w:val="Balloon Text"/>
    <w:basedOn w:val="Normal"/>
    <w:link w:val="BalloonTextChar"/>
    <w:uiPriority w:val="99"/>
    <w:semiHidden/>
    <w:unhideWhenUsed/>
    <w:rsid w:val="007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Microsoft Office User</cp:lastModifiedBy>
  <cp:revision>2</cp:revision>
  <dcterms:created xsi:type="dcterms:W3CDTF">2017-09-01T15:25:00Z</dcterms:created>
  <dcterms:modified xsi:type="dcterms:W3CDTF">2017-09-01T15:25:00Z</dcterms:modified>
</cp:coreProperties>
</file>