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0192C" w14:textId="55532F28" w:rsidR="008B69BE" w:rsidRPr="00A031AB" w:rsidRDefault="008B69BE" w:rsidP="008B69BE">
      <w:pPr>
        <w:pStyle w:val="LETTERShiftRight"/>
        <w:ind w:left="7110" w:right="-1170"/>
        <w:jc w:val="left"/>
        <w:rPr>
          <w:sz w:val="23"/>
        </w:rPr>
      </w:pPr>
      <w:bookmarkStart w:id="0" w:name="_GoBack"/>
      <w:bookmarkEnd w:id="0"/>
      <w:del w:id="1" w:author="Mengting Gu" w:date="2017-08-31T22:43:00Z">
        <w:r>
          <w:rPr>
            <w:b/>
            <w:i/>
            <w:noProof/>
            <w:sz w:val="16"/>
            <w:lang w:eastAsia="zh-CN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344F76E" wp14:editId="37D5385D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-39370</wp:posOffset>
                  </wp:positionV>
                  <wp:extent cx="2680335" cy="496570"/>
                  <wp:effectExtent l="0" t="0" r="0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8033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DC10B" w14:textId="77777777" w:rsidR="008B69BE" w:rsidRDefault="008B69BE" w:rsidP="008B69BE">
                              <w:pPr>
                                <w:rPr>
                                  <w:del w:id="2" w:author="Mengting Gu" w:date="2017-08-31T22:43:00Z"/>
                                  <w:sz w:val="50"/>
                                  <w:szCs w:val="50"/>
                                </w:rPr>
                              </w:pPr>
                              <w:del w:id="3" w:author="Mengting Gu" w:date="2017-08-31T22:43:00Z">
                                <w:r>
                                  <w:rPr>
                                    <w:sz w:val="50"/>
                                    <w:szCs w:val="50"/>
                                  </w:rPr>
                                  <w:delText>Yale University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344F76E"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9pt;margin-top:-3.05pt;width:211.0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" filled="f" stroked="f">
                  <v:textbox>
                    <w:txbxContent>
                      <w:p w14:paraId="6B7DC10B" w14:textId="77777777" w:rsidR="008B69BE" w:rsidRDefault="008B69BE" w:rsidP="008B69BE">
                        <w:pPr>
                          <w:rPr>
                            <w:del w:id="4" w:author="Mengting Gu" w:date="2017-08-31T22:43:00Z"/>
                            <w:sz w:val="50"/>
                            <w:szCs w:val="50"/>
                          </w:rPr>
                        </w:pPr>
                        <w:del w:id="5" w:author="Mengting Gu" w:date="2017-08-31T22:43:00Z">
                          <w:r>
                            <w:rPr>
                              <w:sz w:val="50"/>
                              <w:szCs w:val="50"/>
                            </w:rPr>
                            <w:delText>Yale University</w:delText>
                          </w:r>
                        </w:del>
                      </w:p>
                    </w:txbxContent>
                  </v:textbox>
                </v:shape>
              </w:pict>
            </mc:Fallback>
          </mc:AlternateContent>
        </w:r>
      </w:del>
      <w:ins w:id="6" w:author="Mengting Gu" w:date="2017-08-31T22:43:00Z">
        <w:r>
          <w:rPr>
            <w:b/>
            <w:i/>
            <w:noProof/>
            <w:sz w:val="16"/>
            <w:lang w:eastAsia="zh-C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5CC4203" wp14:editId="580D2DFA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-39370</wp:posOffset>
                  </wp:positionV>
                  <wp:extent cx="2680335" cy="496570"/>
                  <wp:effectExtent l="0" t="0" r="0" b="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8033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9B534" w14:textId="77777777" w:rsidR="008B69BE" w:rsidRDefault="008B69BE" w:rsidP="008B69BE">
                              <w:pPr>
                                <w:rPr>
                                  <w:ins w:id="7" w:author="Mengting Gu" w:date="2017-08-31T22:43:00Z"/>
                                  <w:sz w:val="50"/>
                                  <w:szCs w:val="50"/>
                                </w:rPr>
                              </w:pPr>
                              <w:ins w:id="8" w:author="Mengting Gu" w:date="2017-08-31T22:43:00Z">
                                <w:r>
                                  <w:rPr>
                                    <w:sz w:val="50"/>
                                    <w:szCs w:val="50"/>
                                  </w:rPr>
                                  <w:t>Yale University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5CC4203" id="_x0000_s1027" type="#_x0000_t202" style="position:absolute;left:0;text-align:left;margin-left:-9pt;margin-top:-3.05pt;width:211.0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" filled="f" stroked="f">
                  <v:textbox>
                    <w:txbxContent>
                      <w:p w14:paraId="0CA9B534" w14:textId="77777777" w:rsidR="008B69BE" w:rsidRDefault="008B69BE" w:rsidP="008B69BE">
                        <w:pPr>
                          <w:rPr>
                            <w:ins w:id="9" w:author="Mengting Gu" w:date="2017-08-31T22:43:00Z"/>
                            <w:sz w:val="50"/>
                            <w:szCs w:val="50"/>
                          </w:rPr>
                        </w:pPr>
                        <w:ins w:id="10" w:author="Mengting Gu" w:date="2017-08-31T22:43:00Z">
                          <w:r>
                            <w:rPr>
                              <w:sz w:val="50"/>
                              <w:szCs w:val="50"/>
                            </w:rPr>
                            <w:t>Yale University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r>
        <w:rPr>
          <w:b/>
          <w:i/>
          <w:sz w:val="16"/>
        </w:rPr>
        <w:t>MB&amp;B</w:t>
      </w:r>
    </w:p>
    <w:p w14:paraId="686271C4" w14:textId="77777777" w:rsidR="008B69BE" w:rsidRDefault="008B69BE" w:rsidP="008B69BE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260/266 Whitney Avenue</w:t>
      </w:r>
    </w:p>
    <w:p w14:paraId="23B362AB" w14:textId="77777777" w:rsidR="008B69BE" w:rsidRDefault="008B69BE" w:rsidP="008B69BE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PO Box 208114</w:t>
      </w:r>
    </w:p>
    <w:p w14:paraId="33DCF444" w14:textId="77777777" w:rsidR="008B69BE" w:rsidRDefault="008B69BE" w:rsidP="008B69BE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New Haven, CT 06520-8114</w:t>
      </w:r>
    </w:p>
    <w:p w14:paraId="3E93ACBF" w14:textId="77777777" w:rsidR="008B69BE" w:rsidRDefault="008B69BE" w:rsidP="008B69BE">
      <w:pPr>
        <w:pStyle w:val="LETTERShiftRight"/>
        <w:ind w:left="7110" w:right="-1170"/>
        <w:jc w:val="left"/>
        <w:rPr>
          <w:b/>
          <w:i/>
          <w:sz w:val="16"/>
        </w:rPr>
      </w:pPr>
    </w:p>
    <w:p w14:paraId="4256DF46" w14:textId="77777777" w:rsidR="008B69BE" w:rsidRDefault="008B69BE" w:rsidP="008B69BE">
      <w:pPr>
        <w:pStyle w:val="LETTERShiftRight"/>
        <w:ind w:left="7110" w:right="-1170"/>
        <w:jc w:val="left"/>
        <w:outlineLvl w:val="0"/>
        <w:rPr>
          <w:b/>
          <w:i/>
          <w:sz w:val="16"/>
        </w:rPr>
      </w:pPr>
      <w:r>
        <w:rPr>
          <w:b/>
          <w:i/>
          <w:sz w:val="16"/>
        </w:rPr>
        <w:t>Telephone:</w:t>
      </w:r>
    </w:p>
    <w:p w14:paraId="19C049A3" w14:textId="77777777" w:rsidR="008B69BE" w:rsidRDefault="008B69BE" w:rsidP="008B69BE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203 432 6105</w:t>
      </w:r>
      <w:r>
        <w:rPr>
          <w:b/>
          <w:i/>
          <w:sz w:val="16"/>
        </w:rPr>
        <w:br/>
        <w:t>360 838 7861 (fax)</w:t>
      </w:r>
    </w:p>
    <w:p w14:paraId="00D5B774" w14:textId="77777777" w:rsidR="008B69BE" w:rsidRDefault="008B69BE" w:rsidP="008B69BE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mark@gersteinlab.org</w:t>
      </w:r>
    </w:p>
    <w:p w14:paraId="21EB8A53" w14:textId="77777777" w:rsidR="008B69BE" w:rsidRDefault="008B69BE" w:rsidP="008B69BE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www.gersteinlab.org</w:t>
      </w:r>
    </w:p>
    <w:p w14:paraId="642659EF" w14:textId="77777777" w:rsidR="008B69BE" w:rsidRPr="0052666E" w:rsidRDefault="008B69BE" w:rsidP="008B69BE">
      <w:pPr>
        <w:pStyle w:val="LETTERShiftRight"/>
        <w:ind w:left="7110" w:right="-1170"/>
        <w:jc w:val="left"/>
        <w:rPr>
          <w:b/>
          <w:sz w:val="20"/>
        </w:rPr>
      </w:pPr>
    </w:p>
    <w:p w14:paraId="09E015F0" w14:textId="77777777" w:rsidR="008B69BE" w:rsidRDefault="008B69BE" w:rsidP="008B69BE">
      <w:pPr>
        <w:suppressAutoHyphens/>
        <w:ind w:left="6390" w:right="-1170" w:firstLine="720"/>
        <w:rPr>
          <w:del w:id="11" w:author="Mengting Gu" w:date="2017-08-31T22:43:00Z"/>
        </w:rPr>
      </w:pPr>
      <w:del w:id="12" w:author="Mengting Gu" w:date="2017-08-31T22:43:00Z">
        <w:r>
          <w:rPr>
            <w:rFonts w:hint="eastAsia"/>
          </w:rPr>
          <w:delText>June 14</w:delText>
        </w:r>
        <w:r>
          <w:delText xml:space="preserve">, </w:delText>
        </w:r>
        <w:r w:rsidRPr="00EC1E1D">
          <w:delText>2016</w:delText>
        </w:r>
      </w:del>
    </w:p>
    <w:p w14:paraId="2E550B9E" w14:textId="58F17840" w:rsidR="008B69BE" w:rsidRDefault="004A2CE4" w:rsidP="008B69BE">
      <w:pPr>
        <w:suppressAutoHyphens/>
        <w:ind w:left="6390" w:right="-1170" w:firstLine="720"/>
        <w:rPr>
          <w:ins w:id="13" w:author="Mengting Gu" w:date="2017-08-31T22:43:00Z"/>
        </w:rPr>
      </w:pPr>
      <w:ins w:id="14" w:author="Mengting Gu" w:date="2017-08-31T22:43:00Z">
        <w:r>
          <w:rPr>
            <w:rFonts w:hint="eastAsia"/>
          </w:rPr>
          <w:t>August 31</w:t>
        </w:r>
        <w:r w:rsidR="008B69BE">
          <w:t xml:space="preserve">, </w:t>
        </w:r>
        <w:r>
          <w:t>2017</w:t>
        </w:r>
      </w:ins>
    </w:p>
    <w:p w14:paraId="0FAB69D8" w14:textId="77777777" w:rsidR="008B69BE" w:rsidRDefault="008B69BE" w:rsidP="008B69BE">
      <w:pPr>
        <w:suppressAutoHyphens/>
        <w:ind w:left="7110" w:right="-1170"/>
      </w:pPr>
    </w:p>
    <w:p w14:paraId="3E0834D9" w14:textId="1CFB0750" w:rsidR="008B69BE" w:rsidRPr="00EC1E1D" w:rsidRDefault="008B69BE" w:rsidP="008B69BE">
      <w:r>
        <w:t xml:space="preserve">Dear </w:t>
      </w:r>
      <w:r w:rsidR="008D4319">
        <w:rPr>
          <w:rFonts w:hint="eastAsia"/>
        </w:rPr>
        <w:t>Dr. Rusk</w:t>
      </w:r>
      <w:r w:rsidRPr="00EC1E1D">
        <w:t>,</w:t>
      </w:r>
    </w:p>
    <w:p w14:paraId="5BE03735" w14:textId="77777777" w:rsidR="008B69BE" w:rsidRPr="00EC1E1D" w:rsidRDefault="008B69BE" w:rsidP="008B69BE"/>
    <w:p w14:paraId="3D36A64E" w14:textId="13198C8F" w:rsidR="00CF6C4E" w:rsidRDefault="008B69BE" w:rsidP="008B69BE">
      <w:pPr>
        <w:rPr>
          <w:bCs/>
        </w:rPr>
      </w:pPr>
      <w:r w:rsidRPr="00EC1E1D">
        <w:t xml:space="preserve">Please find our enclosed manuscript </w:t>
      </w:r>
      <w:r w:rsidRPr="005B1B51">
        <w:t>entitled “</w:t>
      </w:r>
      <w:r w:rsidR="00E33A8D">
        <w:rPr>
          <w:rFonts w:hint="eastAsia"/>
        </w:rPr>
        <w:t>Supervised enhancer prediction with epigenetic pattern recognition and targeted validation across organism</w:t>
      </w:r>
      <w:r w:rsidRPr="005B1B51">
        <w:rPr>
          <w:bCs/>
        </w:rPr>
        <w:t xml:space="preserve">”, </w:t>
      </w:r>
      <w:r w:rsidRPr="00EC1E1D">
        <w:rPr>
          <w:bCs/>
        </w:rPr>
        <w:t xml:space="preserve">which we hope will be considered for publication in </w:t>
      </w:r>
      <w:r w:rsidR="008D4319">
        <w:rPr>
          <w:rFonts w:hint="eastAsia"/>
          <w:bCs/>
        </w:rPr>
        <w:t>Nature Methods</w:t>
      </w:r>
      <w:r>
        <w:rPr>
          <w:bCs/>
        </w:rPr>
        <w:t>.</w:t>
      </w:r>
      <w:r w:rsidR="00E02135">
        <w:rPr>
          <w:rFonts w:hint="eastAsia"/>
          <w:bCs/>
        </w:rPr>
        <w:t xml:space="preserve"> I personally </w:t>
      </w:r>
      <w:r w:rsidR="007F78B4">
        <w:rPr>
          <w:rFonts w:hint="eastAsia"/>
          <w:bCs/>
        </w:rPr>
        <w:t>talked about</w:t>
      </w:r>
      <w:r w:rsidR="008D4319">
        <w:rPr>
          <w:rFonts w:hint="eastAsia"/>
          <w:bCs/>
        </w:rPr>
        <w:t xml:space="preserve"> this study </w:t>
      </w:r>
      <w:r w:rsidR="007F78B4">
        <w:rPr>
          <w:bCs/>
        </w:rPr>
        <w:t xml:space="preserve">with you while you were visiting Yale. </w:t>
      </w:r>
      <w:r w:rsidR="00C248B4">
        <w:rPr>
          <w:rFonts w:hint="eastAsia"/>
          <w:bCs/>
        </w:rPr>
        <w:t>In this method, w</w:t>
      </w:r>
      <w:r w:rsidR="009A2C7A">
        <w:rPr>
          <w:rFonts w:hint="eastAsia"/>
          <w:bCs/>
        </w:rPr>
        <w:t xml:space="preserve">e aggregated the epigenetic signals from large scale </w:t>
      </w:r>
      <w:r w:rsidR="00E07D25">
        <w:rPr>
          <w:rFonts w:hint="eastAsia"/>
          <w:bCs/>
        </w:rPr>
        <w:t xml:space="preserve">of validated enhancers, </w:t>
      </w:r>
      <w:r w:rsidR="00CF6C4E">
        <w:rPr>
          <w:rFonts w:hint="eastAsia"/>
          <w:bCs/>
        </w:rPr>
        <w:t xml:space="preserve">extracted </w:t>
      </w:r>
      <w:r w:rsidR="003B55D5">
        <w:rPr>
          <w:rFonts w:hint="eastAsia"/>
          <w:bCs/>
        </w:rPr>
        <w:t>patterns of</w:t>
      </w:r>
      <w:r w:rsidR="00CF6C4E">
        <w:rPr>
          <w:rFonts w:hint="eastAsia"/>
          <w:bCs/>
        </w:rPr>
        <w:t xml:space="preserve"> features</w:t>
      </w:r>
      <w:r w:rsidR="00E07D25">
        <w:rPr>
          <w:rFonts w:hint="eastAsia"/>
          <w:bCs/>
        </w:rPr>
        <w:t xml:space="preserve"> in a supervised fashion, and scan the whole genome with </w:t>
      </w:r>
      <w:r w:rsidR="00134ED6">
        <w:rPr>
          <w:rFonts w:hint="eastAsia"/>
          <w:bCs/>
        </w:rPr>
        <w:t xml:space="preserve">a </w:t>
      </w:r>
      <w:r w:rsidR="00E07D25">
        <w:rPr>
          <w:rFonts w:hint="eastAsia"/>
          <w:bCs/>
        </w:rPr>
        <w:t>matched filter.</w:t>
      </w:r>
      <w:r w:rsidR="00CF6C4E">
        <w:rPr>
          <w:rFonts w:hint="eastAsia"/>
          <w:bCs/>
        </w:rPr>
        <w:t xml:space="preserve"> </w:t>
      </w:r>
      <w:r w:rsidR="005F1A26">
        <w:rPr>
          <w:rFonts w:hint="eastAsia"/>
          <w:bCs/>
        </w:rPr>
        <w:t>T</w:t>
      </w:r>
      <w:r w:rsidR="00CF6C4E">
        <w:rPr>
          <w:rFonts w:hint="eastAsia"/>
          <w:bCs/>
        </w:rPr>
        <w:t xml:space="preserve">o the best of our knowledge, </w:t>
      </w:r>
      <w:r w:rsidR="005F1A26">
        <w:rPr>
          <w:rFonts w:hint="eastAsia"/>
          <w:bCs/>
        </w:rPr>
        <w:t xml:space="preserve">it is </w:t>
      </w:r>
      <w:r w:rsidR="00CF6C4E">
        <w:rPr>
          <w:rFonts w:hint="eastAsia"/>
          <w:bCs/>
        </w:rPr>
        <w:t xml:space="preserve">the first endeavor to apply signal processing methods to analyze epigenetic signals for enhancer prediction. </w:t>
      </w:r>
      <w:r w:rsidR="00C17BBB">
        <w:rPr>
          <w:rFonts w:hint="eastAsia"/>
          <w:bCs/>
        </w:rPr>
        <w:t xml:space="preserve">The </w:t>
      </w:r>
      <w:r w:rsidR="00E07D25">
        <w:rPr>
          <w:rFonts w:hint="eastAsia"/>
          <w:bCs/>
        </w:rPr>
        <w:t xml:space="preserve">dominating </w:t>
      </w:r>
      <w:r w:rsidR="00122ACE">
        <w:rPr>
          <w:rFonts w:hint="eastAsia"/>
          <w:bCs/>
        </w:rPr>
        <w:t>peak-trough-peak pattern</w:t>
      </w:r>
      <w:del w:id="15" w:author="Mengting Gu" w:date="2017-08-31T22:43:00Z">
        <w:r w:rsidR="00C17BBB">
          <w:rPr>
            <w:rFonts w:hint="eastAsia"/>
            <w:bCs/>
          </w:rPr>
          <w:delText xml:space="preserve"> </w:delText>
        </w:r>
        <w:r w:rsidR="00C17BBB">
          <w:rPr>
            <w:bCs/>
          </w:rPr>
          <w:delText>that</w:delText>
        </w:r>
        <w:r w:rsidR="00C17BBB">
          <w:rPr>
            <w:rFonts w:hint="eastAsia"/>
            <w:bCs/>
          </w:rPr>
          <w:delText xml:space="preserve"> is</w:delText>
        </w:r>
      </w:del>
      <w:r w:rsidR="00C17BBB">
        <w:rPr>
          <w:rFonts w:hint="eastAsia"/>
          <w:bCs/>
        </w:rPr>
        <w:t xml:space="preserve"> observed within the signal of certain </w:t>
      </w:r>
      <w:r w:rsidR="00C17BBB">
        <w:rPr>
          <w:rFonts w:eastAsia="ＭＳ 明朝"/>
        </w:rPr>
        <w:t>post-translational histone modifications at active enhancers</w:t>
      </w:r>
      <w:r w:rsidR="00C17BBB">
        <w:rPr>
          <w:rFonts w:eastAsia="ＭＳ 明朝" w:hint="eastAsia"/>
        </w:rPr>
        <w:t xml:space="preserve"> has </w:t>
      </w:r>
      <w:r w:rsidR="00956564">
        <w:rPr>
          <w:rFonts w:eastAsia="ＭＳ 明朝" w:hint="eastAsia"/>
        </w:rPr>
        <w:t xml:space="preserve">a </w:t>
      </w:r>
      <w:r w:rsidR="00C17BBB">
        <w:rPr>
          <w:rFonts w:eastAsia="ＭＳ 明朝" w:hint="eastAsia"/>
        </w:rPr>
        <w:t xml:space="preserve">natural </w:t>
      </w:r>
      <w:r w:rsidR="00C17BBB">
        <w:rPr>
          <w:rFonts w:eastAsia="ＭＳ 明朝"/>
        </w:rPr>
        <w:t>correspo</w:t>
      </w:r>
      <w:r w:rsidR="00956564">
        <w:rPr>
          <w:rFonts w:eastAsia="ＭＳ 明朝" w:hint="eastAsia"/>
        </w:rPr>
        <w:t>ndence in</w:t>
      </w:r>
      <w:r w:rsidR="00C17BBB">
        <w:rPr>
          <w:rFonts w:eastAsia="ＭＳ 明朝" w:hint="eastAsia"/>
        </w:rPr>
        <w:t xml:space="preserve"> biological mechanisms. </w:t>
      </w:r>
      <w:r w:rsidR="00863E8E">
        <w:rPr>
          <w:rFonts w:eastAsia="ＭＳ 明朝" w:hint="eastAsia"/>
        </w:rPr>
        <w:t>The model also aggregates different epigenetic</w:t>
      </w:r>
      <w:r w:rsidR="00956564">
        <w:rPr>
          <w:rFonts w:eastAsia="ＭＳ 明朝" w:hint="eastAsia"/>
        </w:rPr>
        <w:t xml:space="preserve"> signals</w:t>
      </w:r>
      <w:r w:rsidR="00863E8E">
        <w:rPr>
          <w:rFonts w:eastAsia="ＭＳ 明朝" w:hint="eastAsia"/>
        </w:rPr>
        <w:t xml:space="preserve"> in a cell-type dependent</w:t>
      </w:r>
      <w:r w:rsidR="00A167DA">
        <w:rPr>
          <w:rFonts w:eastAsia="ＭＳ 明朝" w:hint="eastAsia"/>
        </w:rPr>
        <w:t xml:space="preserve"> fashion, which allows </w:t>
      </w:r>
      <w:del w:id="16" w:author="Mengting Gu" w:date="2017-08-31T22:43:00Z">
        <w:r w:rsidR="00863E8E">
          <w:rPr>
            <w:rFonts w:eastAsia="ＭＳ 明朝" w:hint="eastAsia"/>
          </w:rPr>
          <w:delText>the model</w:delText>
        </w:r>
      </w:del>
      <w:ins w:id="17" w:author="Mengting Gu" w:date="2017-08-31T22:43:00Z">
        <w:r w:rsidR="00A167DA">
          <w:rPr>
            <w:rFonts w:eastAsia="ＭＳ 明朝" w:hint="eastAsia"/>
          </w:rPr>
          <w:t>it</w:t>
        </w:r>
      </w:ins>
      <w:r w:rsidR="00863E8E">
        <w:rPr>
          <w:rFonts w:eastAsia="ＭＳ 明朝" w:hint="eastAsia"/>
        </w:rPr>
        <w:t xml:space="preserve"> to be applied to many different cell lines and species. </w:t>
      </w:r>
      <w:r w:rsidR="000618C4">
        <w:rPr>
          <w:rFonts w:eastAsia="ＭＳ 明朝" w:hint="eastAsia"/>
        </w:rPr>
        <w:t xml:space="preserve">Our method </w:t>
      </w:r>
      <w:r w:rsidR="00863E8E">
        <w:rPr>
          <w:rFonts w:eastAsia="ＭＳ 明朝" w:hint="eastAsia"/>
        </w:rPr>
        <w:t>is</w:t>
      </w:r>
      <w:r w:rsidR="00C17BBB">
        <w:rPr>
          <w:rFonts w:eastAsia="ＭＳ 明朝" w:hint="eastAsia"/>
        </w:rPr>
        <w:t xml:space="preserve"> validated through multiple rounds of </w:t>
      </w:r>
      <w:r w:rsidR="005F1A26" w:rsidRPr="005F1A26">
        <w:rPr>
          <w:rFonts w:eastAsia="ＭＳ 明朝" w:hint="eastAsia"/>
          <w:i/>
        </w:rPr>
        <w:t>in vivo</w:t>
      </w:r>
      <w:r w:rsidR="005F1A26">
        <w:rPr>
          <w:rFonts w:eastAsia="ＭＳ 明朝" w:hint="eastAsia"/>
        </w:rPr>
        <w:t xml:space="preserve"> and </w:t>
      </w:r>
      <w:r w:rsidR="005F1A26" w:rsidRPr="005F1A26">
        <w:rPr>
          <w:rFonts w:eastAsia="ＭＳ 明朝" w:hint="eastAsia"/>
          <w:i/>
        </w:rPr>
        <w:t>in vitro</w:t>
      </w:r>
      <w:r w:rsidR="00C17BBB">
        <w:rPr>
          <w:rFonts w:eastAsia="ＭＳ 明朝" w:hint="eastAsia"/>
        </w:rPr>
        <w:t xml:space="preserve"> assays</w:t>
      </w:r>
      <w:r w:rsidR="005F1A26">
        <w:rPr>
          <w:rFonts w:eastAsia="ＭＳ 明朝" w:hint="eastAsia"/>
        </w:rPr>
        <w:t xml:space="preserve"> across species. </w:t>
      </w:r>
    </w:p>
    <w:p w14:paraId="06C9639A" w14:textId="77777777" w:rsidR="009A2C7A" w:rsidRDefault="009A2C7A" w:rsidP="008B69BE">
      <w:pPr>
        <w:rPr>
          <w:bCs/>
        </w:rPr>
      </w:pPr>
    </w:p>
    <w:p w14:paraId="4063D905" w14:textId="0CC6C6E6" w:rsidR="00AE1330" w:rsidRDefault="005F1A26" w:rsidP="008B69BE">
      <w:pPr>
        <w:rPr>
          <w:bCs/>
        </w:rPr>
      </w:pPr>
      <w:r>
        <w:rPr>
          <w:rFonts w:hint="eastAsia"/>
          <w:bCs/>
        </w:rPr>
        <w:t xml:space="preserve">The new method we developed is trained </w:t>
      </w:r>
      <w:r>
        <w:rPr>
          <w:bCs/>
        </w:rPr>
        <w:t>with the output of massively parallel reporter assays</w:t>
      </w:r>
      <w:r w:rsidRPr="00EC1E1D">
        <w:rPr>
          <w:bCs/>
        </w:rPr>
        <w:t>.</w:t>
      </w:r>
      <w:r>
        <w:rPr>
          <w:rFonts w:hint="eastAsia"/>
          <w:bCs/>
        </w:rPr>
        <w:t xml:space="preserve"> </w:t>
      </w:r>
      <w:r w:rsidR="00E07D25">
        <w:rPr>
          <w:bCs/>
        </w:rPr>
        <w:t>Traditionally, enhancers were characterized using low throughput validation assays, resulting in rigorous validation of very few cell-type specific mammalian enhancers</w:t>
      </w:r>
      <w:r w:rsidR="00E07D25">
        <w:rPr>
          <w:rFonts w:hint="eastAsia"/>
          <w:bCs/>
        </w:rPr>
        <w:t>.</w:t>
      </w:r>
      <w:r w:rsidR="00E07D25">
        <w:rPr>
          <w:bCs/>
        </w:rPr>
        <w:t xml:space="preserve"> Those enhancers were</w:t>
      </w:r>
      <w:r w:rsidR="00E07D25">
        <w:rPr>
          <w:rFonts w:hint="eastAsia"/>
          <w:bCs/>
        </w:rPr>
        <w:t xml:space="preserve"> also</w:t>
      </w:r>
      <w:r w:rsidR="00E07D25">
        <w:rPr>
          <w:bCs/>
        </w:rPr>
        <w:t xml:space="preserve"> typically selected based on certain genomic characteristics</w:t>
      </w:r>
      <w:r w:rsidR="00E07D25">
        <w:rPr>
          <w:rFonts w:eastAsia="ＭＳ 明朝"/>
        </w:rPr>
        <w:t xml:space="preserve">, </w:t>
      </w:r>
      <w:r w:rsidR="00E07D25">
        <w:rPr>
          <w:rFonts w:eastAsia="ＭＳ 明朝" w:hint="eastAsia"/>
        </w:rPr>
        <w:t>which introduces</w:t>
      </w:r>
      <w:r w:rsidR="00E07D25">
        <w:rPr>
          <w:rFonts w:eastAsia="ＭＳ 明朝"/>
        </w:rPr>
        <w:t xml:space="preserve"> selection bias</w:t>
      </w:r>
      <w:r w:rsidR="00E07D25">
        <w:rPr>
          <w:rFonts w:eastAsia="ＭＳ 明朝" w:hint="eastAsia"/>
        </w:rPr>
        <w:t>. Both the experimental size and selection bias hindered effective</w:t>
      </w:r>
      <w:r w:rsidR="00E07D25">
        <w:rPr>
          <w:rFonts w:eastAsia="ＭＳ 明朝"/>
        </w:rPr>
        <w:t xml:space="preserve"> training and cross-validation of enhancer prediction models</w:t>
      </w:r>
      <w:r w:rsidR="00E07D25" w:rsidRPr="00EC1E1D">
        <w:rPr>
          <w:rFonts w:eastAsia="ＭＳ 明朝"/>
        </w:rPr>
        <w:t xml:space="preserve">. </w:t>
      </w:r>
      <w:r w:rsidR="00E07D25">
        <w:rPr>
          <w:rFonts w:hint="eastAsia"/>
          <w:bCs/>
        </w:rPr>
        <w:t>The development of</w:t>
      </w:r>
      <w:del w:id="18" w:author="Mengting Gu" w:date="2017-08-31T22:43:00Z">
        <w:r w:rsidR="00E07D25">
          <w:rPr>
            <w:bCs/>
          </w:rPr>
          <w:delText xml:space="preserve"> </w:delText>
        </w:r>
        <w:r w:rsidR="002C170F">
          <w:rPr>
            <w:bCs/>
          </w:rPr>
          <w:delText>many</w:delText>
        </w:r>
      </w:del>
      <w:r w:rsidR="00E07D25">
        <w:rPr>
          <w:bCs/>
        </w:rPr>
        <w:t xml:space="preserve"> massively parallel reporter assays allows for the first time the identification of thousands of enhancers</w:t>
      </w:r>
      <w:r w:rsidR="00E07D25" w:rsidRPr="00EC1E1D">
        <w:rPr>
          <w:bCs/>
        </w:rPr>
        <w:t xml:space="preserve">. </w:t>
      </w:r>
      <w:r w:rsidR="00E07D25">
        <w:rPr>
          <w:bCs/>
        </w:rPr>
        <w:t xml:space="preserve">Using data from these assays, we </w:t>
      </w:r>
      <w:proofErr w:type="gramStart"/>
      <w:r w:rsidR="00E07D25">
        <w:rPr>
          <w:bCs/>
        </w:rPr>
        <w:t>are able to</w:t>
      </w:r>
      <w:proofErr w:type="gramEnd"/>
      <w:r w:rsidR="00E07D25">
        <w:rPr>
          <w:bCs/>
        </w:rPr>
        <w:t xml:space="preserve"> rigorously train and test statistical models for enhancer prediction.</w:t>
      </w:r>
      <w:r w:rsidR="006039FF">
        <w:rPr>
          <w:rFonts w:hint="eastAsia"/>
          <w:bCs/>
        </w:rPr>
        <w:t xml:space="preserve"> </w:t>
      </w:r>
      <w:del w:id="19" w:author="Mengting Gu" w:date="2017-08-31T22:43:00Z">
        <w:r w:rsidR="002C170F">
          <w:rPr>
            <w:bCs/>
          </w:rPr>
          <w:delText xml:space="preserve">Given the technical artifacts associated with different regulatory assays as well as the ethical considerations with performing transgenic assays in human embryos, we used multiple methods to </w:delText>
        </w:r>
      </w:del>
      <w:ins w:id="20" w:author="Mengting Gu" w:date="2017-08-31T22:43:00Z">
        <w:r w:rsidR="00A14165">
          <w:rPr>
            <w:rFonts w:hint="eastAsia"/>
            <w:bCs/>
          </w:rPr>
          <w:t xml:space="preserve">The predictions are </w:t>
        </w:r>
      </w:ins>
      <w:r w:rsidR="00A14165">
        <w:rPr>
          <w:rFonts w:hint="eastAsia"/>
          <w:bCs/>
        </w:rPr>
        <w:t xml:space="preserve">comprehensively </w:t>
      </w:r>
      <w:del w:id="21" w:author="Mengting Gu" w:date="2017-08-31T22:43:00Z">
        <w:r w:rsidR="002C170F">
          <w:rPr>
            <w:bCs/>
          </w:rPr>
          <w:delText>validate our predictions using many</w:delText>
        </w:r>
      </w:del>
      <w:ins w:id="22" w:author="Mengting Gu" w:date="2017-08-31T22:43:00Z">
        <w:r w:rsidR="00A14165">
          <w:rPr>
            <w:rFonts w:hint="eastAsia"/>
            <w:bCs/>
          </w:rPr>
          <w:t>validated in multiples ways including</w:t>
        </w:r>
      </w:ins>
      <w:r w:rsidR="00A14165">
        <w:rPr>
          <w:rFonts w:hint="eastAsia"/>
          <w:bCs/>
        </w:rPr>
        <w:t xml:space="preserve"> </w:t>
      </w:r>
      <w:r w:rsidR="008E3B5E" w:rsidRPr="008E3B5E">
        <w:rPr>
          <w:rFonts w:hint="eastAsia"/>
          <w:bCs/>
          <w:i/>
        </w:rPr>
        <w:t>in vivo</w:t>
      </w:r>
      <w:r w:rsidR="008E3B5E">
        <w:rPr>
          <w:rFonts w:hint="eastAsia"/>
          <w:rPrChange w:id="23" w:author="Mengting Gu" w:date="2017-08-31T22:43:00Z">
            <w:rPr>
              <w:rFonts w:hint="eastAsia"/>
              <w:i/>
            </w:rPr>
          </w:rPrChange>
        </w:rPr>
        <w:t xml:space="preserve"> </w:t>
      </w:r>
      <w:r w:rsidR="008E3B5E">
        <w:rPr>
          <w:rFonts w:hint="eastAsia"/>
          <w:bCs/>
        </w:rPr>
        <w:t xml:space="preserve">transgenic assays in </w:t>
      </w:r>
      <w:r w:rsidR="00A14165">
        <w:rPr>
          <w:rFonts w:hint="eastAsia"/>
          <w:bCs/>
        </w:rPr>
        <w:t>six different mouse tissues</w:t>
      </w:r>
      <w:del w:id="24" w:author="Mengting Gu" w:date="2017-08-31T22:43:00Z">
        <w:r w:rsidR="002C170F">
          <w:rPr>
            <w:bCs/>
          </w:rPr>
          <w:delText xml:space="preserve"> and</w:delText>
        </w:r>
      </w:del>
      <w:ins w:id="25" w:author="Mengting Gu" w:date="2017-08-31T22:43:00Z">
        <w:r w:rsidR="00A14165">
          <w:rPr>
            <w:rFonts w:hint="eastAsia"/>
            <w:bCs/>
          </w:rPr>
          <w:t>, as well as</w:t>
        </w:r>
      </w:ins>
      <w:r w:rsidR="00A14165">
        <w:rPr>
          <w:rFonts w:hint="eastAsia"/>
          <w:bCs/>
        </w:rPr>
        <w:t xml:space="preserve"> </w:t>
      </w:r>
      <w:r w:rsidR="00A14165" w:rsidRPr="00A14165">
        <w:rPr>
          <w:rFonts w:hint="eastAsia"/>
          <w:bCs/>
          <w:i/>
        </w:rPr>
        <w:t>in vitro</w:t>
      </w:r>
      <w:r w:rsidR="00A14165">
        <w:rPr>
          <w:rFonts w:hint="eastAsia"/>
          <w:rPrChange w:id="26" w:author="Mengting Gu" w:date="2017-08-31T22:43:00Z">
            <w:rPr>
              <w:rFonts w:hint="eastAsia"/>
              <w:i/>
            </w:rPr>
          </w:rPrChange>
        </w:rPr>
        <w:t xml:space="preserve"> </w:t>
      </w:r>
      <w:ins w:id="27" w:author="Mengting Gu" w:date="2017-08-31T22:43:00Z">
        <w:r w:rsidR="00A14165">
          <w:rPr>
            <w:rFonts w:hint="eastAsia"/>
            <w:bCs/>
          </w:rPr>
          <w:t xml:space="preserve">transduction assays in human cell lines. The large number of </w:t>
        </w:r>
      </w:ins>
      <w:r w:rsidR="00A14165">
        <w:rPr>
          <w:rFonts w:hint="eastAsia"/>
          <w:bCs/>
        </w:rPr>
        <w:t xml:space="preserve">validation </w:t>
      </w:r>
      <w:del w:id="28" w:author="Mengting Gu" w:date="2017-08-31T22:43:00Z">
        <w:r w:rsidR="002C170F">
          <w:rPr>
            <w:bCs/>
          </w:rPr>
          <w:delText>with human cell lines</w:delText>
        </w:r>
      </w:del>
      <w:ins w:id="29" w:author="Mengting Gu" w:date="2017-08-31T22:43:00Z">
        <w:r w:rsidR="00A14165">
          <w:rPr>
            <w:rFonts w:hint="eastAsia"/>
            <w:bCs/>
          </w:rPr>
          <w:t>assays we performed in mammalian tissues and cell lines also provide useful resource to the community</w:t>
        </w:r>
      </w:ins>
      <w:r w:rsidR="00A14165">
        <w:rPr>
          <w:rFonts w:hint="eastAsia"/>
          <w:bCs/>
        </w:rPr>
        <w:t xml:space="preserve">. </w:t>
      </w:r>
    </w:p>
    <w:p w14:paraId="52534DFE" w14:textId="77777777" w:rsidR="00A14165" w:rsidRDefault="00A14165" w:rsidP="008B69BE">
      <w:pPr>
        <w:rPr>
          <w:rFonts w:eastAsia="ＭＳ 明朝"/>
        </w:rPr>
      </w:pPr>
    </w:p>
    <w:p w14:paraId="3FD73981" w14:textId="7F89E5CA" w:rsidR="00FC1C34" w:rsidRDefault="00EE14AA" w:rsidP="008B69BE">
      <w:pPr>
        <w:rPr>
          <w:rFonts w:ascii="Times" w:hAnsi="Times"/>
        </w:rPr>
      </w:pPr>
      <w:r>
        <w:rPr>
          <w:rFonts w:eastAsia="ＭＳ 明朝" w:hint="eastAsia"/>
        </w:rPr>
        <w:t xml:space="preserve">We believe that </w:t>
      </w:r>
      <w:del w:id="30" w:author="Mengting Gu" w:date="2017-08-31T22:43:00Z">
        <w:r w:rsidR="007C61DC">
          <w:rPr>
            <w:rFonts w:eastAsia="ＭＳ 明朝" w:hint="eastAsia"/>
          </w:rPr>
          <w:delText>this new tool</w:delText>
        </w:r>
      </w:del>
      <w:ins w:id="31" w:author="Mengting Gu" w:date="2017-08-31T22:43:00Z">
        <w:r w:rsidR="00A14165">
          <w:rPr>
            <w:rFonts w:eastAsia="ＭＳ 明朝" w:hint="eastAsia"/>
          </w:rPr>
          <w:t>our framework of genome-wide enhancer prediction</w:t>
        </w:r>
      </w:ins>
      <w:r w:rsidR="007C61DC">
        <w:rPr>
          <w:rFonts w:eastAsia="ＭＳ 明朝" w:hint="eastAsia"/>
        </w:rPr>
        <w:t xml:space="preserve"> will be useful to </w:t>
      </w:r>
      <w:r w:rsidR="000618C4">
        <w:rPr>
          <w:rFonts w:eastAsia="ＭＳ 明朝" w:hint="eastAsia"/>
        </w:rPr>
        <w:t>researchers</w:t>
      </w:r>
      <w:r w:rsidR="007C61DC">
        <w:rPr>
          <w:rFonts w:eastAsia="ＭＳ 明朝" w:hint="eastAsia"/>
        </w:rPr>
        <w:t xml:space="preserve">. Its ability to predict tissue-specific enhancers across species </w:t>
      </w:r>
      <w:r w:rsidR="00562F31">
        <w:rPr>
          <w:rFonts w:eastAsia="ＭＳ 明朝" w:hint="eastAsia"/>
        </w:rPr>
        <w:t>allows it for broad application.</w:t>
      </w:r>
      <w:r w:rsidR="007C61DC">
        <w:rPr>
          <w:rFonts w:eastAsia="ＭＳ 明朝"/>
        </w:rPr>
        <w:t xml:space="preserve"> </w:t>
      </w:r>
      <w:r w:rsidR="007C61DC">
        <w:rPr>
          <w:rFonts w:eastAsia="ＭＳ 明朝" w:hint="eastAsia"/>
        </w:rPr>
        <w:t xml:space="preserve">The source code of the software is readily available in the </w:t>
      </w:r>
      <w:proofErr w:type="spellStart"/>
      <w:r w:rsidR="007C61DC">
        <w:rPr>
          <w:rFonts w:eastAsia="ＭＳ 明朝" w:hint="eastAsia"/>
        </w:rPr>
        <w:t>github</w:t>
      </w:r>
      <w:proofErr w:type="spellEnd"/>
      <w:r w:rsidR="007C61DC">
        <w:rPr>
          <w:rFonts w:eastAsia="ＭＳ 明朝" w:hint="eastAsia"/>
        </w:rPr>
        <w:t xml:space="preserve"> repository </w:t>
      </w:r>
      <w:ins w:id="32" w:author="Mengting Gu" w:date="2017-08-31T22:43:00Z">
        <w:r w:rsidR="007C61DC" w:rsidRPr="00562F31">
          <w:rPr>
            <w:rStyle w:val="Hyperlink"/>
            <w:rFonts w:ascii="Times" w:hAnsi="Times" w:hint="eastAsia"/>
            <w:lang w:eastAsia="zh-CN"/>
          </w:rPr>
          <w:t>(</w:t>
        </w:r>
        <w:r w:rsidR="00644D18">
          <w:fldChar w:fldCharType="begin"/>
        </w:r>
        <w:r w:rsidR="00644D18">
          <w:instrText xml:space="preserve"> HYPERLINK "https://github.com/gersteinlab/MatchedFilter)" </w:instrText>
        </w:r>
        <w:r w:rsidR="00644D18">
          <w:fldChar w:fldCharType="separate"/>
        </w:r>
        <w:r w:rsidR="00CF4B63" w:rsidRPr="0046481D">
          <w:rPr>
            <w:rStyle w:val="Hyperlink"/>
            <w:rFonts w:ascii="Times" w:hAnsi="Times"/>
            <w:lang w:eastAsia="zh-CN"/>
          </w:rPr>
          <w:t>https://github.com/gersteinlab/MatchedFilter</w:t>
        </w:r>
        <w:r w:rsidR="00CF4B63" w:rsidRPr="0046481D">
          <w:rPr>
            <w:rStyle w:val="Hyperlink"/>
            <w:rFonts w:ascii="Times" w:hAnsi="Times" w:hint="eastAsia"/>
            <w:lang w:eastAsia="zh-CN"/>
          </w:rPr>
          <w:t>)</w:t>
        </w:r>
        <w:r w:rsidR="00644D18">
          <w:rPr>
            <w:rStyle w:val="Hyperlink"/>
            <w:rFonts w:ascii="Times" w:hAnsi="Times"/>
            <w:lang w:eastAsia="zh-CN"/>
          </w:rPr>
          <w:fldChar w:fldCharType="end"/>
        </w:r>
        <w:r w:rsidR="00CF4B63">
          <w:rPr>
            <w:rFonts w:ascii="Times" w:hAnsi="Times"/>
          </w:rPr>
          <w:t xml:space="preserve">, along with our </w:t>
        </w:r>
        <w:r w:rsidR="00CF4B63">
          <w:rPr>
            <w:rFonts w:ascii="Times" w:hAnsi="Times" w:hint="eastAsia"/>
          </w:rPr>
          <w:t>genome-wide</w:t>
        </w:r>
        <w:r w:rsidR="00CF4B63">
          <w:rPr>
            <w:rFonts w:ascii="Times" w:hAnsi="Times"/>
          </w:rPr>
          <w:t xml:space="preserve"> prediction </w:t>
        </w:r>
        <w:r w:rsidR="00CF4B63">
          <w:rPr>
            <w:rFonts w:ascii="Times" w:hAnsi="Times" w:hint="eastAsia"/>
          </w:rPr>
          <w:t xml:space="preserve">of </w:t>
        </w:r>
        <w:r w:rsidR="00CF4B63">
          <w:rPr>
            <w:rFonts w:ascii="Times" w:hAnsi="Times"/>
          </w:rPr>
          <w:t xml:space="preserve">regulatory regions in different </w:t>
        </w:r>
        <w:r w:rsidR="00CF4B63">
          <w:rPr>
            <w:rFonts w:ascii="Times" w:hAnsi="Times" w:hint="eastAsia"/>
          </w:rPr>
          <w:t>mouse tissues and human cell lines.</w:t>
        </w:r>
        <w:r w:rsidR="00CF4B63">
          <w:rPr>
            <w:rFonts w:ascii="Times" w:hAnsi="Times"/>
          </w:rPr>
          <w:t xml:space="preserve"> </w:t>
        </w:r>
        <w:r w:rsidR="00CF4B63">
          <w:rPr>
            <w:rFonts w:ascii="Times" w:hAnsi="Times" w:hint="eastAsia"/>
          </w:rPr>
          <w:t xml:space="preserve">This paper is submitted as part of the </w:t>
        </w:r>
        <w:r w:rsidR="007D60A0">
          <w:rPr>
            <w:rFonts w:ascii="Times" w:hAnsi="Times" w:hint="eastAsia"/>
          </w:rPr>
          <w:t xml:space="preserve">mouse </w:t>
        </w:r>
        <w:r w:rsidR="000A12BB">
          <w:rPr>
            <w:rFonts w:ascii="Times" w:hAnsi="Times" w:hint="eastAsia"/>
          </w:rPr>
          <w:t>devel</w:t>
        </w:r>
        <w:r w:rsidR="00980F3D">
          <w:rPr>
            <w:rFonts w:ascii="Times" w:hAnsi="Times" w:hint="eastAsia"/>
          </w:rPr>
          <w:t>opmental ENCODE package [ENC 017].</w:t>
        </w:r>
      </w:ins>
      <w:moveToRangeStart w:id="33" w:author="Mengting Gu" w:date="2017-08-31T22:43:00Z" w:name="move491982726"/>
      <w:moveTo w:id="34" w:author="Mengting Gu" w:date="2017-08-31T22:43:00Z">
        <w:r w:rsidR="00980F3D">
          <w:rPr>
            <w:rFonts w:ascii="Times" w:hAnsi="Times" w:hint="eastAsia"/>
          </w:rPr>
          <w:t xml:space="preserve"> </w:t>
        </w:r>
        <w:r w:rsidR="00FC1C34">
          <w:rPr>
            <w:rFonts w:ascii="Times" w:hAnsi="Times" w:hint="eastAsia"/>
          </w:rPr>
          <w:t>W</w:t>
        </w:r>
        <w:r w:rsidR="00FC1C34">
          <w:rPr>
            <w:rFonts w:ascii="Times" w:hAnsi="Times"/>
          </w:rPr>
          <w:t>e hope</w:t>
        </w:r>
        <w:r w:rsidR="00D34B76" w:rsidRPr="00D34B76">
          <w:rPr>
            <w:rFonts w:ascii="Times" w:hAnsi="Times"/>
          </w:rPr>
          <w:t xml:space="preserve"> you would reconsider it for publication in </w:t>
        </w:r>
        <w:r w:rsidR="00FC1C34">
          <w:rPr>
            <w:rFonts w:ascii="Times" w:hAnsi="Times" w:hint="eastAsia"/>
          </w:rPr>
          <w:t>Nature Methods.</w:t>
        </w:r>
        <w:r w:rsidR="00D34B76">
          <w:rPr>
            <w:rFonts w:ascii="Times" w:hAnsi="Times" w:hint="eastAsia"/>
          </w:rPr>
          <w:t xml:space="preserve"> </w:t>
        </w:r>
      </w:moveTo>
      <w:moveToRangeEnd w:id="33"/>
      <w:del w:id="35" w:author="Mengting Gu" w:date="2017-08-31T22:43:00Z">
        <w:r w:rsidR="007C61DC" w:rsidRPr="00562F31">
          <w:rPr>
            <w:rStyle w:val="Hyperlink"/>
            <w:rFonts w:ascii="Times" w:hAnsi="Times" w:hint="eastAsia"/>
            <w:lang w:eastAsia="zh-CN"/>
          </w:rPr>
          <w:delText>(</w:delText>
        </w:r>
        <w:r w:rsidR="007C61DC" w:rsidRPr="00562F31">
          <w:rPr>
            <w:rStyle w:val="Hyperlink"/>
            <w:rFonts w:ascii="Times" w:hAnsi="Times"/>
            <w:lang w:eastAsia="zh-CN"/>
          </w:rPr>
          <w:delText>https://github.com/gersteinlab/MatchedFilter</w:delText>
        </w:r>
        <w:r w:rsidR="007C61DC" w:rsidRPr="00562F31">
          <w:rPr>
            <w:rStyle w:val="Hyperlink"/>
            <w:rFonts w:ascii="Times" w:hAnsi="Times" w:hint="eastAsia"/>
            <w:lang w:eastAsia="zh-CN"/>
          </w:rPr>
          <w:delText>)</w:delText>
        </w:r>
        <w:r w:rsidR="007C61DC" w:rsidRPr="00562F31">
          <w:rPr>
            <w:rFonts w:ascii="Times" w:hAnsi="Times"/>
          </w:rPr>
          <w:delText>.</w:delText>
        </w:r>
        <w:r w:rsidR="007C61DC" w:rsidRPr="00D52E0A">
          <w:rPr>
            <w:rFonts w:ascii="Times" w:hAnsi="Times"/>
            <w:sz w:val="22"/>
            <w:szCs w:val="22"/>
          </w:rPr>
          <w:delText xml:space="preserve"> </w:delText>
        </w:r>
        <w:r w:rsidR="00562F31">
          <w:rPr>
            <w:rFonts w:ascii="Times" w:hAnsi="Times" w:hint="eastAsia"/>
            <w:sz w:val="22"/>
            <w:szCs w:val="22"/>
          </w:rPr>
          <w:delText>W</w:delText>
        </w:r>
        <w:r w:rsidR="00562F31">
          <w:rPr>
            <w:rFonts w:ascii="Times" w:hAnsi="Times"/>
          </w:rPr>
          <w:delText>e are already using the method</w:delText>
        </w:r>
        <w:r w:rsidR="00562F31" w:rsidRPr="00562F31">
          <w:rPr>
            <w:rFonts w:ascii="Times" w:hAnsi="Times"/>
          </w:rPr>
          <w:delText xml:space="preserve"> to predict enhancers in a few publications resulting from the third phase of the ENCODE consortium. </w:delText>
        </w:r>
        <w:r w:rsidR="00FA5F74">
          <w:rPr>
            <w:rFonts w:ascii="Times" w:hAnsi="Times" w:hint="eastAsia"/>
          </w:rPr>
          <w:delText xml:space="preserve">Recent </w:delText>
        </w:r>
        <w:r w:rsidR="00562F31" w:rsidRPr="00562F31">
          <w:rPr>
            <w:rFonts w:ascii="Times" w:hAnsi="Times"/>
          </w:rPr>
          <w:delText>experimental validation</w:delText>
        </w:r>
        <w:r w:rsidR="00FA5F74">
          <w:rPr>
            <w:rFonts w:ascii="Times" w:hAnsi="Times" w:hint="eastAsia"/>
          </w:rPr>
          <w:delText>s</w:delText>
        </w:r>
        <w:r w:rsidR="00562F31" w:rsidRPr="00562F31">
          <w:rPr>
            <w:rFonts w:ascii="Times" w:hAnsi="Times"/>
          </w:rPr>
          <w:delText xml:space="preserve"> </w:delText>
        </w:r>
        <w:r w:rsidR="00FA5F74">
          <w:rPr>
            <w:rFonts w:ascii="Times" w:hAnsi="Times" w:hint="eastAsia"/>
          </w:rPr>
          <w:delText>also</w:delText>
        </w:r>
        <w:r w:rsidR="00562F31" w:rsidRPr="00562F31">
          <w:rPr>
            <w:rFonts w:ascii="Times" w:hAnsi="Times"/>
          </w:rPr>
          <w:delText xml:space="preserve"> show</w:delText>
        </w:r>
        <w:r w:rsidR="00695C64">
          <w:rPr>
            <w:rFonts w:ascii="Times" w:hAnsi="Times" w:hint="eastAsia"/>
          </w:rPr>
          <w:delText>ed</w:delText>
        </w:r>
        <w:r w:rsidR="00562F31" w:rsidRPr="00562F31">
          <w:rPr>
            <w:rFonts w:ascii="Times" w:hAnsi="Times"/>
          </w:rPr>
          <w:delText xml:space="preserve"> that the en</w:delText>
        </w:r>
        <w:r w:rsidR="00F60CE9">
          <w:rPr>
            <w:rFonts w:ascii="Times" w:hAnsi="Times"/>
          </w:rPr>
          <w:delText>hancers predicted by our method is</w:delText>
        </w:r>
        <w:r w:rsidR="00562F31" w:rsidRPr="00562F31">
          <w:rPr>
            <w:rFonts w:ascii="Times" w:hAnsi="Times"/>
          </w:rPr>
          <w:delText xml:space="preserve"> capable of regulating targeted genes in the </w:delText>
        </w:r>
        <w:r w:rsidR="00FA5F74">
          <w:rPr>
            <w:rFonts w:ascii="Times" w:hAnsi="Times" w:hint="eastAsia"/>
          </w:rPr>
          <w:delText>reporter</w:delText>
        </w:r>
        <w:r w:rsidR="00562F31" w:rsidRPr="00562F31">
          <w:rPr>
            <w:rFonts w:ascii="Times" w:hAnsi="Times"/>
          </w:rPr>
          <w:delText xml:space="preserve"> assay.</w:delText>
        </w:r>
      </w:del>
    </w:p>
    <w:p w14:paraId="4753125B" w14:textId="77777777" w:rsidR="00FC1C34" w:rsidRDefault="00FC1C34" w:rsidP="008B69BE">
      <w:pPr>
        <w:rPr>
          <w:rFonts w:ascii="Times" w:hAnsi="Times"/>
          <w:rPrChange w:id="36" w:author="Mengting Gu" w:date="2017-08-31T22:43:00Z">
            <w:rPr/>
          </w:rPrChange>
        </w:rPr>
      </w:pPr>
    </w:p>
    <w:p w14:paraId="6841656D" w14:textId="77777777" w:rsidR="00EE14AA" w:rsidRDefault="00EE14AA" w:rsidP="008B69BE">
      <w:pPr>
        <w:rPr>
          <w:del w:id="37" w:author="Mengting Gu" w:date="2017-08-31T22:43:00Z"/>
          <w:rFonts w:eastAsia="ＭＳ 明朝"/>
        </w:rPr>
      </w:pPr>
    </w:p>
    <w:p w14:paraId="3304D1E1" w14:textId="77777777" w:rsidR="00FC1C34" w:rsidRDefault="00FC1C34" w:rsidP="008B69BE">
      <w:pPr>
        <w:rPr>
          <w:del w:id="38" w:author="Mengting Gu" w:date="2017-08-31T22:43:00Z"/>
          <w:rFonts w:ascii="Times" w:hAnsi="Times"/>
        </w:rPr>
      </w:pPr>
      <w:del w:id="39" w:author="Mengting Gu" w:date="2017-08-31T22:43:00Z">
        <w:r>
          <w:rPr>
            <w:rFonts w:ascii="Times" w:hAnsi="Times" w:hint="eastAsia"/>
          </w:rPr>
          <w:delText>We have made significant changes based on feedbacks and suggestions from our last submission.</w:delText>
        </w:r>
      </w:del>
      <w:ins w:id="40" w:author="Mengting Gu" w:date="2017-08-31T22:43:00Z">
        <w:r w:rsidR="00763FEC">
          <w:rPr>
            <w:rFonts w:ascii="Times" w:hAnsi="Times" w:hint="eastAsia"/>
          </w:rPr>
          <w:t>For your reference, w</w:t>
        </w:r>
        <w:r>
          <w:rPr>
            <w:rFonts w:ascii="Times" w:hAnsi="Times" w:hint="eastAsia"/>
          </w:rPr>
          <w:t>e</w:t>
        </w:r>
      </w:ins>
      <w:moveFromRangeStart w:id="41" w:author="Mengting Gu" w:date="2017-08-31T22:43:00Z" w:name="move491982726"/>
      <w:moveFrom w:id="42" w:author="Mengting Gu" w:date="2017-08-31T22:43:00Z">
        <w:r w:rsidR="00980F3D">
          <w:rPr>
            <w:rFonts w:ascii="Times" w:hAnsi="Times" w:hint="eastAsia"/>
          </w:rPr>
          <w:t xml:space="preserve"> </w:t>
        </w:r>
        <w:r>
          <w:rPr>
            <w:rFonts w:ascii="Times" w:hAnsi="Times" w:hint="eastAsia"/>
          </w:rPr>
          <w:t>W</w:t>
        </w:r>
        <w:r>
          <w:rPr>
            <w:rFonts w:ascii="Times" w:hAnsi="Times"/>
          </w:rPr>
          <w:t>e hope</w:t>
        </w:r>
        <w:r w:rsidR="00D34B76" w:rsidRPr="00D34B76">
          <w:rPr>
            <w:rFonts w:ascii="Times" w:hAnsi="Times"/>
          </w:rPr>
          <w:t xml:space="preserve"> you would reconsider it for publication in </w:t>
        </w:r>
        <w:r>
          <w:rPr>
            <w:rFonts w:ascii="Times" w:hAnsi="Times" w:hint="eastAsia"/>
          </w:rPr>
          <w:t>Nature Methods.</w:t>
        </w:r>
        <w:r w:rsidR="00D34B76">
          <w:rPr>
            <w:rFonts w:ascii="Times" w:hAnsi="Times" w:hint="eastAsia"/>
          </w:rPr>
          <w:t xml:space="preserve"> </w:t>
        </w:r>
      </w:moveFrom>
      <w:moveFromRangeEnd w:id="41"/>
    </w:p>
    <w:p w14:paraId="5AF47210" w14:textId="77777777" w:rsidR="00FC1C34" w:rsidRDefault="00FC1C34" w:rsidP="008B69BE">
      <w:pPr>
        <w:rPr>
          <w:del w:id="43" w:author="Mengting Gu" w:date="2017-08-31T22:43:00Z"/>
          <w:rFonts w:ascii="Times" w:hAnsi="Times"/>
        </w:rPr>
      </w:pPr>
    </w:p>
    <w:p w14:paraId="54BA018D" w14:textId="25BC1F57" w:rsidR="008B69BE" w:rsidRPr="00D34B76" w:rsidRDefault="00FC1C34" w:rsidP="008B69BE">
      <w:pPr>
        <w:rPr>
          <w:rFonts w:ascii="Times" w:hAnsi="Times"/>
        </w:rPr>
      </w:pPr>
      <w:del w:id="44" w:author="Mengting Gu" w:date="2017-08-31T22:43:00Z">
        <w:r>
          <w:rPr>
            <w:rFonts w:ascii="Times" w:hAnsi="Times" w:hint="eastAsia"/>
          </w:rPr>
          <w:delText>We</w:delText>
        </w:r>
      </w:del>
      <w:r>
        <w:rPr>
          <w:rFonts w:ascii="Times" w:hAnsi="Times" w:hint="eastAsia"/>
        </w:rPr>
        <w:t xml:space="preserve"> have listed </w:t>
      </w:r>
      <w:proofErr w:type="gramStart"/>
      <w:r>
        <w:rPr>
          <w:rFonts w:eastAsia="ＭＳ 明朝" w:hint="eastAsia"/>
        </w:rPr>
        <w:t>a</w:t>
      </w:r>
      <w:r w:rsidR="004D4705">
        <w:rPr>
          <w:rFonts w:eastAsia="ＭＳ 明朝" w:hint="eastAsia"/>
        </w:rPr>
        <w:t xml:space="preserve"> number of</w:t>
      </w:r>
      <w:proofErr w:type="gramEnd"/>
      <w:r w:rsidR="004D4705">
        <w:rPr>
          <w:rFonts w:eastAsia="ＭＳ 明朝" w:hint="eastAsia"/>
        </w:rPr>
        <w:t xml:space="preserve"> suitable reviewers for this</w:t>
      </w:r>
      <w:r>
        <w:rPr>
          <w:rFonts w:eastAsia="ＭＳ 明朝" w:hint="eastAsia"/>
        </w:rPr>
        <w:t xml:space="preserve"> work</w:t>
      </w:r>
      <w:del w:id="45" w:author="Mengting Gu" w:date="2017-08-31T22:43:00Z">
        <w:r w:rsidR="004D4705">
          <w:rPr>
            <w:rFonts w:eastAsia="ＭＳ 明朝" w:hint="eastAsia"/>
          </w:rPr>
          <w:delText>.</w:delText>
        </w:r>
      </w:del>
      <w:ins w:id="46" w:author="Mengting Gu" w:date="2017-08-31T22:43:00Z">
        <w:r w:rsidR="00763FEC">
          <w:rPr>
            <w:rFonts w:eastAsia="ＭＳ 明朝" w:hint="eastAsia"/>
          </w:rPr>
          <w:t>:</w:t>
        </w:r>
      </w:ins>
    </w:p>
    <w:p w14:paraId="768F9A8D" w14:textId="77777777" w:rsidR="00AE3B19" w:rsidRDefault="00AE3B19" w:rsidP="008B69BE">
      <w:pPr>
        <w:tabs>
          <w:tab w:val="center" w:pos="6300"/>
        </w:tabs>
      </w:pPr>
    </w:p>
    <w:p w14:paraId="3D0B02C7" w14:textId="77777777" w:rsidR="009C36E2" w:rsidRDefault="009C36E2" w:rsidP="008B69BE">
      <w:pPr>
        <w:tabs>
          <w:tab w:val="center" w:pos="6300"/>
        </w:tabs>
        <w:rPr>
          <w:del w:id="47" w:author="Mengting Gu" w:date="2017-08-31T22:43:00Z"/>
        </w:rPr>
      </w:pPr>
      <w:del w:id="48" w:author="Mengting Gu" w:date="2017-08-31T22:43:00Z">
        <w:r>
          <w:rPr>
            <w:rFonts w:hint="eastAsia"/>
          </w:rPr>
          <w:delText>(Unordered)</w:delText>
        </w:r>
      </w:del>
    </w:p>
    <w:p w14:paraId="7E28FF44" w14:textId="77777777" w:rsidR="00AE3B19" w:rsidRDefault="00AD6024" w:rsidP="008B69BE">
      <w:pPr>
        <w:tabs>
          <w:tab w:val="center" w:pos="6300"/>
        </w:tabs>
        <w:rPr>
          <w:ins w:id="49" w:author="Mengting Gu" w:date="2017-08-31T22:43:00Z"/>
        </w:rPr>
      </w:pPr>
      <w:r>
        <w:rPr>
          <w:rFonts w:hint="eastAsia"/>
        </w:rPr>
        <w:t xml:space="preserve">Alexander Stark </w:t>
      </w:r>
    </w:p>
    <w:p w14:paraId="417FF875" w14:textId="05D5D136" w:rsidR="00AD6024" w:rsidRDefault="00AD6024" w:rsidP="008B69BE">
      <w:pPr>
        <w:tabs>
          <w:tab w:val="center" w:pos="6300"/>
        </w:tabs>
      </w:pPr>
      <w:r>
        <w:rPr>
          <w:rFonts w:hint="eastAsia"/>
        </w:rPr>
        <w:t>(</w:t>
      </w:r>
      <w:hyperlink r:id="rId5" w:history="1">
        <w:r w:rsidR="00961F4F" w:rsidRPr="00961F4F">
          <w:rPr>
            <w:rStyle w:val="Hyperlink"/>
          </w:rPr>
          <w:t>alexander.Stark@imp.ac.at</w:t>
        </w:r>
      </w:hyperlink>
      <w:r w:rsidR="00961F4F">
        <w:rPr>
          <w:rFonts w:hint="eastAsia"/>
        </w:rPr>
        <w:t>, Research Institute of Molecular Pathology, Austria)</w:t>
      </w:r>
    </w:p>
    <w:p w14:paraId="76C7C1AE" w14:textId="6A7672A5" w:rsidR="00AE3B19" w:rsidRDefault="00530D51" w:rsidP="008B69BE">
      <w:pPr>
        <w:tabs>
          <w:tab w:val="center" w:pos="6300"/>
        </w:tabs>
      </w:pPr>
      <w:r>
        <w:rPr>
          <w:rFonts w:hint="eastAsia"/>
        </w:rPr>
        <w:t xml:space="preserve">Duncan Odom </w:t>
      </w:r>
      <w:del w:id="50" w:author="Mengting Gu" w:date="2017-08-31T22:43:00Z">
        <w:r>
          <w:rPr>
            <w:rFonts w:hint="eastAsia"/>
          </w:rPr>
          <w:delText>(</w:delText>
        </w:r>
        <w:r w:rsidR="00151C73">
          <w:delText>duncan</w:delText>
        </w:r>
        <w:r w:rsidR="00151C73">
          <w:rPr>
            <w:rFonts w:hint="eastAsia"/>
          </w:rPr>
          <w:delText>.odom@cruk.cam.ac.uk,</w:delText>
        </w:r>
        <w:r w:rsidR="00CE2053">
          <w:rPr>
            <w:rFonts w:hint="eastAsia"/>
          </w:rPr>
          <w:delText xml:space="preserve"> Cancer Research UK Cambridge Institute)</w:delText>
        </w:r>
      </w:del>
    </w:p>
    <w:p w14:paraId="0E4D654C" w14:textId="1975FD0E" w:rsidR="00530D51" w:rsidRDefault="00530D51" w:rsidP="008B69BE">
      <w:pPr>
        <w:tabs>
          <w:tab w:val="center" w:pos="6300"/>
        </w:tabs>
        <w:rPr>
          <w:ins w:id="51" w:author="Mengting Gu" w:date="2017-08-31T22:43:00Z"/>
        </w:rPr>
      </w:pPr>
      <w:ins w:id="52" w:author="Mengting Gu" w:date="2017-08-31T22:43:00Z">
        <w:r>
          <w:rPr>
            <w:rFonts w:hint="eastAsia"/>
          </w:rPr>
          <w:t>(</w:t>
        </w:r>
        <w:r w:rsidR="00644D18">
          <w:fldChar w:fldCharType="begin"/>
        </w:r>
        <w:r w:rsidR="00644D18">
          <w:instrText xml:space="preserve"> HYPERLINK "mailto:duncan.odom@cruk.cam.ac.uk" </w:instrText>
        </w:r>
        <w:r w:rsidR="00644D18">
          <w:fldChar w:fldCharType="separate"/>
        </w:r>
        <w:r w:rsidR="00355368" w:rsidRPr="0046481D">
          <w:rPr>
            <w:rStyle w:val="Hyperlink"/>
          </w:rPr>
          <w:t>duncan</w:t>
        </w:r>
        <w:r w:rsidR="00355368" w:rsidRPr="0046481D">
          <w:rPr>
            <w:rStyle w:val="Hyperlink"/>
            <w:rFonts w:hint="eastAsia"/>
          </w:rPr>
          <w:t>.odom@cruk.cam.ac.uk</w:t>
        </w:r>
        <w:r w:rsidR="00644D18">
          <w:rPr>
            <w:rStyle w:val="Hyperlink"/>
          </w:rPr>
          <w:fldChar w:fldCharType="end"/>
        </w:r>
        <w:r w:rsidR="00151C73">
          <w:rPr>
            <w:rFonts w:hint="eastAsia"/>
          </w:rPr>
          <w:t>,</w:t>
        </w:r>
        <w:r w:rsidR="00355368">
          <w:rPr>
            <w:rFonts w:hint="eastAsia"/>
          </w:rPr>
          <w:t xml:space="preserve"> </w:t>
        </w:r>
        <w:r w:rsidR="00CE2053">
          <w:rPr>
            <w:rFonts w:hint="eastAsia"/>
          </w:rPr>
          <w:t>Cancer Research UK Cambridge Institute)</w:t>
        </w:r>
      </w:ins>
    </w:p>
    <w:p w14:paraId="237EEB50" w14:textId="77777777" w:rsidR="00AD6024" w:rsidRDefault="00151C73" w:rsidP="008B69BE">
      <w:pPr>
        <w:tabs>
          <w:tab w:val="center" w:pos="6300"/>
        </w:tabs>
      </w:pPr>
      <w:moveFromRangeStart w:id="53" w:author="Mengting Gu" w:date="2017-08-31T22:43:00Z" w:name="move491982727"/>
      <w:moveFrom w:id="54" w:author="Mengting Gu" w:date="2017-08-31T22:43:00Z">
        <w:r>
          <w:rPr>
            <w:rFonts w:hint="eastAsia"/>
          </w:rPr>
          <w:t xml:space="preserve">Ian Dunham </w:t>
        </w:r>
        <w:moveFromRangeStart w:id="55" w:author="Mengting Gu" w:date="2017-08-31T22:43:00Z" w:name="move491982728"/>
        <w:moveFromRangeEnd w:id="53"/>
        <w:r>
          <w:rPr>
            <w:rFonts w:hint="eastAsia"/>
          </w:rPr>
          <w:t>(</w:t>
        </w:r>
        <w:r w:rsidR="00644D18">
          <w:fldChar w:fldCharType="begin"/>
        </w:r>
        <w:r w:rsidR="00644D18">
          <w:instrText xml:space="preserve"> HYP</w:instrText>
        </w:r>
        <w:r w:rsidR="00644D18">
          <w:instrText xml:space="preserve">ERLINK "mailto:dunham@ebi.ac.uk" </w:instrText>
        </w:r>
        <w:r w:rsidR="00644D18">
          <w:fldChar w:fldCharType="separate"/>
        </w:r>
        <w:r w:rsidR="00A75296" w:rsidRPr="0046481D">
          <w:rPr>
            <w:rStyle w:val="Hyperlink"/>
            <w:rFonts w:hint="eastAsia"/>
          </w:rPr>
          <w:t>dunham@ebi.ac.uk</w:t>
        </w:r>
        <w:r w:rsidR="00644D18">
          <w:rPr>
            <w:rStyle w:val="Hyperlink"/>
          </w:rPr>
          <w:fldChar w:fldCharType="end"/>
        </w:r>
        <w:r w:rsidR="00A75296">
          <w:rPr>
            <w:rFonts w:hint="eastAsia"/>
          </w:rPr>
          <w:t>, EMBL-EBI)</w:t>
        </w:r>
      </w:moveFrom>
    </w:p>
    <w:moveFromRangeEnd w:id="55"/>
    <w:p w14:paraId="309E7A7C" w14:textId="5D19026D" w:rsidR="00AE3B19" w:rsidRDefault="00AE3B19" w:rsidP="00AE3B19">
      <w:pPr>
        <w:tabs>
          <w:tab w:val="center" w:pos="6300"/>
        </w:tabs>
        <w:rPr>
          <w:ins w:id="56" w:author="Mengting Gu" w:date="2017-08-31T22:43:00Z"/>
        </w:rPr>
      </w:pPr>
      <w:proofErr w:type="spellStart"/>
      <w:r>
        <w:rPr>
          <w:rFonts w:hint="eastAsia"/>
        </w:rPr>
        <w:t>Piero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Carninci</w:t>
      </w:r>
      <w:proofErr w:type="spellEnd"/>
      <w:r>
        <w:rPr>
          <w:rFonts w:hint="eastAsia"/>
        </w:rPr>
        <w:t xml:space="preserve"> </w:t>
      </w:r>
    </w:p>
    <w:p w14:paraId="74350219" w14:textId="50AD2A50" w:rsidR="00AE3B19" w:rsidRDefault="00AE3B19" w:rsidP="008B69BE">
      <w:pPr>
        <w:tabs>
          <w:tab w:val="center" w:pos="6300"/>
        </w:tabs>
      </w:pPr>
      <w:r>
        <w:rPr>
          <w:rFonts w:hint="eastAsia"/>
        </w:rPr>
        <w:t>(</w:t>
      </w:r>
      <w:hyperlink r:id="rId6" w:history="1">
        <w:r w:rsidRPr="0046481D">
          <w:rPr>
            <w:rStyle w:val="Hyperlink"/>
            <w:rFonts w:hint="eastAsia"/>
          </w:rPr>
          <w:t>carninci@riken.jp</w:t>
        </w:r>
      </w:hyperlink>
      <w:r>
        <w:rPr>
          <w:rFonts w:hint="eastAsia"/>
        </w:rPr>
        <w:t>, RIKEN Center for Life Science Technologies)</w:t>
      </w:r>
    </w:p>
    <w:p w14:paraId="00AAC1E0" w14:textId="77777777" w:rsidR="00AE3B19" w:rsidRDefault="00151C73" w:rsidP="008B69BE">
      <w:pPr>
        <w:tabs>
          <w:tab w:val="center" w:pos="6300"/>
        </w:tabs>
        <w:rPr>
          <w:ins w:id="57" w:author="Mengting Gu" w:date="2017-08-31T22:43:00Z"/>
        </w:rPr>
      </w:pPr>
      <w:moveToRangeStart w:id="58" w:author="Mengting Gu" w:date="2017-08-31T22:43:00Z" w:name="move491982727"/>
      <w:moveTo w:id="59" w:author="Mengting Gu" w:date="2017-08-31T22:43:00Z">
        <w:r>
          <w:rPr>
            <w:rFonts w:hint="eastAsia"/>
          </w:rPr>
          <w:t xml:space="preserve">Ian Dunham </w:t>
        </w:r>
      </w:moveTo>
      <w:moveToRangeEnd w:id="58"/>
    </w:p>
    <w:p w14:paraId="02ED7770" w14:textId="31DC6DC4" w:rsidR="00AD6024" w:rsidRDefault="00151C73" w:rsidP="008B69BE">
      <w:pPr>
        <w:tabs>
          <w:tab w:val="center" w:pos="6300"/>
        </w:tabs>
      </w:pPr>
      <w:moveToRangeStart w:id="60" w:author="Mengting Gu" w:date="2017-08-31T22:43:00Z" w:name="move491982728"/>
      <w:moveTo w:id="61" w:author="Mengting Gu" w:date="2017-08-31T22:43:00Z">
        <w:r>
          <w:rPr>
            <w:rFonts w:hint="eastAsia"/>
          </w:rPr>
          <w:t>(</w:t>
        </w:r>
        <w:r w:rsidR="00644D18">
          <w:fldChar w:fldCharType="begin"/>
        </w:r>
        <w:r w:rsidR="00644D18">
          <w:instrText xml:space="preserve"> HYP</w:instrText>
        </w:r>
        <w:r w:rsidR="00644D18">
          <w:instrText xml:space="preserve">ERLINK "mailto:dunham@ebi.ac.uk" </w:instrText>
        </w:r>
        <w:r w:rsidR="00644D18">
          <w:fldChar w:fldCharType="separate"/>
        </w:r>
        <w:r w:rsidR="00A75296" w:rsidRPr="0046481D">
          <w:rPr>
            <w:rStyle w:val="Hyperlink"/>
            <w:rFonts w:hint="eastAsia"/>
          </w:rPr>
          <w:t>dunham@ebi.ac.uk</w:t>
        </w:r>
        <w:r w:rsidR="00644D18">
          <w:rPr>
            <w:rStyle w:val="Hyperlink"/>
          </w:rPr>
          <w:fldChar w:fldCharType="end"/>
        </w:r>
        <w:r w:rsidR="00A75296">
          <w:rPr>
            <w:rFonts w:hint="eastAsia"/>
          </w:rPr>
          <w:t>, EMBL-EBI)</w:t>
        </w:r>
      </w:moveTo>
    </w:p>
    <w:moveToRangeEnd w:id="60"/>
    <w:p w14:paraId="68BA8148" w14:textId="77777777" w:rsidR="00AE3B19" w:rsidRDefault="009C36E2" w:rsidP="008B69BE">
      <w:pPr>
        <w:tabs>
          <w:tab w:val="center" w:pos="6300"/>
        </w:tabs>
        <w:rPr>
          <w:ins w:id="62" w:author="Mengting Gu" w:date="2017-08-31T22:43:00Z"/>
        </w:rPr>
      </w:pPr>
      <w:proofErr w:type="spellStart"/>
      <w:r>
        <w:rPr>
          <w:rFonts w:hint="eastAsia"/>
        </w:rPr>
        <w:t>Nadav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Ahituv</w:t>
      </w:r>
      <w:proofErr w:type="spellEnd"/>
      <w:r>
        <w:rPr>
          <w:rFonts w:hint="eastAsia"/>
        </w:rPr>
        <w:t xml:space="preserve"> </w:t>
      </w:r>
    </w:p>
    <w:p w14:paraId="374ABFDC" w14:textId="55FE9992" w:rsidR="009C36E2" w:rsidRDefault="009C36E2" w:rsidP="008B69BE">
      <w:pPr>
        <w:tabs>
          <w:tab w:val="center" w:pos="6300"/>
        </w:tabs>
      </w:pPr>
      <w:r>
        <w:rPr>
          <w:rFonts w:hint="eastAsia"/>
        </w:rPr>
        <w:t>(</w:t>
      </w:r>
      <w:hyperlink r:id="rId7" w:history="1">
        <w:r w:rsidRPr="0046481D">
          <w:rPr>
            <w:rStyle w:val="Hyperlink"/>
            <w:rFonts w:hint="eastAsia"/>
          </w:rPr>
          <w:t>nadav.ahituv@ucsf.edu</w:t>
        </w:r>
      </w:hyperlink>
      <w:r>
        <w:rPr>
          <w:rFonts w:hint="eastAsia"/>
        </w:rPr>
        <w:t>, UCSF)</w:t>
      </w:r>
    </w:p>
    <w:p w14:paraId="23565DE4" w14:textId="77777777" w:rsidR="00AE3B19" w:rsidRDefault="009C36E2" w:rsidP="008B69BE">
      <w:pPr>
        <w:tabs>
          <w:tab w:val="center" w:pos="6300"/>
        </w:tabs>
        <w:rPr>
          <w:ins w:id="63" w:author="Mengting Gu" w:date="2017-08-31T22:43:00Z"/>
        </w:rPr>
      </w:pPr>
      <w:r>
        <w:rPr>
          <w:rFonts w:hint="eastAsia"/>
        </w:rPr>
        <w:t xml:space="preserve">Katie Pollard </w:t>
      </w:r>
    </w:p>
    <w:p w14:paraId="7ACF3C1E" w14:textId="57161C20" w:rsidR="009C36E2" w:rsidRDefault="009C36E2" w:rsidP="008B69BE">
      <w:pPr>
        <w:tabs>
          <w:tab w:val="center" w:pos="6300"/>
        </w:tabs>
      </w:pPr>
      <w:r>
        <w:rPr>
          <w:rFonts w:hint="eastAsia"/>
        </w:rPr>
        <w:t>(</w:t>
      </w:r>
      <w:del w:id="64" w:author="Mengting Gu" w:date="2017-08-31T22:43:00Z">
        <w:r w:rsidR="00644D18">
          <w:fldChar w:fldCharType="begin"/>
        </w:r>
        <w:r w:rsidR="00644D18">
          <w:delInstrText xml:space="preserve"> HY</w:delInstrText>
        </w:r>
        <w:r w:rsidR="00644D18">
          <w:delInstrText xml:space="preserve">PERLINK "mailto:kpollard@gladstone.ucsf.edu)" </w:delInstrText>
        </w:r>
        <w:r w:rsidR="00644D18">
          <w:fldChar w:fldCharType="separate"/>
        </w:r>
        <w:r w:rsidRPr="0046481D">
          <w:rPr>
            <w:rStyle w:val="Hyperlink"/>
            <w:rFonts w:hint="eastAsia"/>
          </w:rPr>
          <w:delText>kpollard@gladstone.ucsf.edu</w:delText>
        </w:r>
        <w:r>
          <w:rPr>
            <w:rStyle w:val="Hyperlink"/>
            <w:rFonts w:hint="eastAsia"/>
          </w:rPr>
          <w:delText>, UCSF</w:delText>
        </w:r>
        <w:r w:rsidRPr="0046481D">
          <w:rPr>
            <w:rStyle w:val="Hyperlink"/>
            <w:rFonts w:hint="eastAsia"/>
          </w:rPr>
          <w:delText>)</w:delText>
        </w:r>
        <w:r w:rsidR="00644D18">
          <w:rPr>
            <w:rStyle w:val="Hyperlink"/>
          </w:rPr>
          <w:fldChar w:fldCharType="end"/>
        </w:r>
      </w:del>
      <w:ins w:id="65" w:author="Mengting Gu" w:date="2017-08-31T22:43:00Z">
        <w:r w:rsidR="00644D18">
          <w:fldChar w:fldCharType="begin"/>
        </w:r>
        <w:r w:rsidR="00644D18">
          <w:instrText xml:space="preserve"> HYPERLINK "mailto:kpollard@gladstone.ucsf.edu" </w:instrText>
        </w:r>
        <w:r w:rsidR="00644D18">
          <w:fldChar w:fldCharType="separate"/>
        </w:r>
        <w:r w:rsidR="00CE48CE" w:rsidRPr="0046481D">
          <w:rPr>
            <w:rStyle w:val="Hyperlink"/>
            <w:rFonts w:hint="eastAsia"/>
          </w:rPr>
          <w:t>kpollard@gladstone.ucsf.edu</w:t>
        </w:r>
        <w:r w:rsidR="00644D18">
          <w:rPr>
            <w:rStyle w:val="Hyperlink"/>
          </w:rPr>
          <w:fldChar w:fldCharType="end"/>
        </w:r>
        <w:r w:rsidR="00CE48CE">
          <w:rPr>
            <w:rFonts w:hint="eastAsia"/>
          </w:rPr>
          <w:t>, UCSF)</w:t>
        </w:r>
      </w:ins>
    </w:p>
    <w:p w14:paraId="58E0BB16" w14:textId="77777777" w:rsidR="00AE3B19" w:rsidRDefault="009C36E2" w:rsidP="008B69BE">
      <w:pPr>
        <w:tabs>
          <w:tab w:val="center" w:pos="6300"/>
        </w:tabs>
        <w:rPr>
          <w:ins w:id="66" w:author="Mengting Gu" w:date="2017-08-31T22:43:00Z"/>
        </w:rPr>
      </w:pPr>
      <w:r>
        <w:rPr>
          <w:rFonts w:hint="eastAsia"/>
        </w:rPr>
        <w:t xml:space="preserve">Brendan Frey </w:t>
      </w:r>
    </w:p>
    <w:p w14:paraId="790D8749" w14:textId="407628EA" w:rsidR="009C36E2" w:rsidRDefault="009C36E2" w:rsidP="008B69BE">
      <w:pPr>
        <w:tabs>
          <w:tab w:val="center" w:pos="6300"/>
        </w:tabs>
      </w:pPr>
      <w:r>
        <w:rPr>
          <w:rFonts w:hint="eastAsia"/>
        </w:rPr>
        <w:t>(</w:t>
      </w:r>
      <w:hyperlink r:id="rId8" w:history="1">
        <w:r w:rsidRPr="0046481D">
          <w:rPr>
            <w:rStyle w:val="Hyperlink"/>
            <w:rFonts w:hint="eastAsia"/>
          </w:rPr>
          <w:t>frey@psi.toronto.edu</w:t>
        </w:r>
      </w:hyperlink>
      <w:r>
        <w:rPr>
          <w:rFonts w:hint="eastAsia"/>
        </w:rPr>
        <w:t>, University of Toronto)</w:t>
      </w:r>
    </w:p>
    <w:p w14:paraId="0641DD15" w14:textId="77777777" w:rsidR="009C36E2" w:rsidRDefault="009C36E2" w:rsidP="008B69BE">
      <w:pPr>
        <w:tabs>
          <w:tab w:val="center" w:pos="6300"/>
        </w:tabs>
        <w:rPr>
          <w:del w:id="67" w:author="Mengting Gu" w:date="2017-08-31T22:43:00Z"/>
        </w:rPr>
      </w:pPr>
    </w:p>
    <w:p w14:paraId="27CB1FDC" w14:textId="77777777" w:rsidR="00E309FA" w:rsidRDefault="00E309FA" w:rsidP="008B69BE">
      <w:pPr>
        <w:tabs>
          <w:tab w:val="center" w:pos="6300"/>
        </w:tabs>
        <w:rPr>
          <w:del w:id="68" w:author="Mengting Gu" w:date="2017-08-31T22:43:00Z"/>
        </w:rPr>
      </w:pPr>
    </w:p>
    <w:p w14:paraId="3691FB5C" w14:textId="77777777" w:rsidR="00AD6024" w:rsidRDefault="00AD6024" w:rsidP="008B69BE">
      <w:pPr>
        <w:tabs>
          <w:tab w:val="center" w:pos="6300"/>
        </w:tabs>
        <w:rPr>
          <w:del w:id="69" w:author="Mengting Gu" w:date="2017-08-31T22:43:00Z"/>
        </w:rPr>
      </w:pPr>
    </w:p>
    <w:p w14:paraId="6C632586" w14:textId="77777777" w:rsidR="00AD6024" w:rsidRDefault="00AD6024" w:rsidP="008B69BE">
      <w:pPr>
        <w:tabs>
          <w:tab w:val="center" w:pos="6300"/>
        </w:tabs>
      </w:pPr>
    </w:p>
    <w:p w14:paraId="204A9241" w14:textId="77777777" w:rsidR="007510BA" w:rsidRDefault="007510BA" w:rsidP="008B69BE">
      <w:pPr>
        <w:tabs>
          <w:tab w:val="center" w:pos="6300"/>
        </w:tabs>
      </w:pPr>
    </w:p>
    <w:p w14:paraId="67D97E89" w14:textId="77777777" w:rsidR="007510BA" w:rsidRDefault="007510BA" w:rsidP="008B69BE">
      <w:pPr>
        <w:tabs>
          <w:tab w:val="center" w:pos="6300"/>
        </w:tabs>
      </w:pPr>
    </w:p>
    <w:p w14:paraId="32A365AA" w14:textId="77777777" w:rsidR="00AD6024" w:rsidRDefault="00AD6024" w:rsidP="008B69BE">
      <w:pPr>
        <w:tabs>
          <w:tab w:val="center" w:pos="6300"/>
        </w:tabs>
      </w:pPr>
    </w:p>
    <w:p w14:paraId="4F327100" w14:textId="77777777" w:rsidR="004D4705" w:rsidRDefault="004D4705" w:rsidP="008B69BE">
      <w:pPr>
        <w:tabs>
          <w:tab w:val="center" w:pos="6300"/>
        </w:tabs>
      </w:pPr>
    </w:p>
    <w:p w14:paraId="6E3EADCA" w14:textId="77777777" w:rsidR="008B69BE" w:rsidRPr="0052666E" w:rsidRDefault="008B69BE" w:rsidP="008B69BE">
      <w:pPr>
        <w:tabs>
          <w:tab w:val="center" w:pos="6300"/>
        </w:tabs>
      </w:pPr>
      <w:r w:rsidRPr="0052666E">
        <w:tab/>
        <w:t>Yours sincerely,</w:t>
      </w:r>
    </w:p>
    <w:p w14:paraId="759E1F55" w14:textId="77777777" w:rsidR="008B69BE" w:rsidRPr="0052666E" w:rsidRDefault="008B69BE" w:rsidP="008B69BE">
      <w:pPr>
        <w:tabs>
          <w:tab w:val="center" w:pos="6300"/>
        </w:tabs>
        <w:outlineLvl w:val="0"/>
      </w:pPr>
      <w:r w:rsidRPr="0052666E">
        <w:tab/>
        <w:t>Mark Gerstein</w:t>
      </w:r>
    </w:p>
    <w:p w14:paraId="4E24F0F2" w14:textId="77777777" w:rsidR="008B69BE" w:rsidRPr="0052666E" w:rsidRDefault="008B69BE" w:rsidP="008B69BE">
      <w:pPr>
        <w:tabs>
          <w:tab w:val="center" w:pos="6300"/>
        </w:tabs>
        <w:outlineLvl w:val="0"/>
      </w:pPr>
      <w:r w:rsidRPr="0052666E">
        <w:tab/>
        <w:t>Albert L. Williams Professor</w:t>
      </w:r>
    </w:p>
    <w:p w14:paraId="7A3C517F" w14:textId="77777777" w:rsidR="00BC06D1" w:rsidRDefault="008B69BE" w:rsidP="008B69BE">
      <w:pPr>
        <w:tabs>
          <w:tab w:val="center" w:pos="6300"/>
        </w:tabs>
      </w:pPr>
      <w:r w:rsidRPr="0052666E">
        <w:tab/>
        <w:t>of Biomedical Informatics</w:t>
      </w:r>
    </w:p>
    <w:sectPr w:rsidR="00BC06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BE"/>
    <w:rsid w:val="000618C4"/>
    <w:rsid w:val="000A12BB"/>
    <w:rsid w:val="000D6BD8"/>
    <w:rsid w:val="000F426B"/>
    <w:rsid w:val="00115803"/>
    <w:rsid w:val="00122ACE"/>
    <w:rsid w:val="00134ED6"/>
    <w:rsid w:val="00151C73"/>
    <w:rsid w:val="00176212"/>
    <w:rsid w:val="001773CB"/>
    <w:rsid w:val="002B124D"/>
    <w:rsid w:val="002C170F"/>
    <w:rsid w:val="00302823"/>
    <w:rsid w:val="003236A3"/>
    <w:rsid w:val="00355368"/>
    <w:rsid w:val="003B55D5"/>
    <w:rsid w:val="004536CA"/>
    <w:rsid w:val="00466D74"/>
    <w:rsid w:val="004A2CE4"/>
    <w:rsid w:val="004B4911"/>
    <w:rsid w:val="004D4705"/>
    <w:rsid w:val="004F0F87"/>
    <w:rsid w:val="004F2832"/>
    <w:rsid w:val="00530D51"/>
    <w:rsid w:val="00562F31"/>
    <w:rsid w:val="005C03EE"/>
    <w:rsid w:val="005F1A26"/>
    <w:rsid w:val="006039FF"/>
    <w:rsid w:val="00644D18"/>
    <w:rsid w:val="00695C64"/>
    <w:rsid w:val="006E4E05"/>
    <w:rsid w:val="007452C6"/>
    <w:rsid w:val="007510BA"/>
    <w:rsid w:val="00763FEC"/>
    <w:rsid w:val="007B473C"/>
    <w:rsid w:val="007C61DC"/>
    <w:rsid w:val="007D60A0"/>
    <w:rsid w:val="007F78B4"/>
    <w:rsid w:val="00863E8E"/>
    <w:rsid w:val="008833DE"/>
    <w:rsid w:val="008B69BE"/>
    <w:rsid w:val="008C4CAF"/>
    <w:rsid w:val="008D4319"/>
    <w:rsid w:val="008E3B5E"/>
    <w:rsid w:val="009072CB"/>
    <w:rsid w:val="00956564"/>
    <w:rsid w:val="00961F4F"/>
    <w:rsid w:val="00963540"/>
    <w:rsid w:val="00980F3D"/>
    <w:rsid w:val="009816DA"/>
    <w:rsid w:val="009A2C7A"/>
    <w:rsid w:val="009C36E2"/>
    <w:rsid w:val="009D1653"/>
    <w:rsid w:val="00A14165"/>
    <w:rsid w:val="00A167DA"/>
    <w:rsid w:val="00A75296"/>
    <w:rsid w:val="00A82455"/>
    <w:rsid w:val="00AD6024"/>
    <w:rsid w:val="00AE1330"/>
    <w:rsid w:val="00AE3B19"/>
    <w:rsid w:val="00B6350C"/>
    <w:rsid w:val="00BD27ED"/>
    <w:rsid w:val="00C17BBB"/>
    <w:rsid w:val="00C248B4"/>
    <w:rsid w:val="00C512C7"/>
    <w:rsid w:val="00C87DFD"/>
    <w:rsid w:val="00CD697B"/>
    <w:rsid w:val="00CE2053"/>
    <w:rsid w:val="00CE22C2"/>
    <w:rsid w:val="00CE48CE"/>
    <w:rsid w:val="00CF4B63"/>
    <w:rsid w:val="00CF6C4E"/>
    <w:rsid w:val="00D2056D"/>
    <w:rsid w:val="00D26516"/>
    <w:rsid w:val="00D31799"/>
    <w:rsid w:val="00D34B76"/>
    <w:rsid w:val="00D40738"/>
    <w:rsid w:val="00D85ED8"/>
    <w:rsid w:val="00DD233E"/>
    <w:rsid w:val="00E02135"/>
    <w:rsid w:val="00E07D25"/>
    <w:rsid w:val="00E309FA"/>
    <w:rsid w:val="00E33A8D"/>
    <w:rsid w:val="00E54402"/>
    <w:rsid w:val="00E65CFF"/>
    <w:rsid w:val="00ED2406"/>
    <w:rsid w:val="00EE14AA"/>
    <w:rsid w:val="00F13856"/>
    <w:rsid w:val="00F60CE9"/>
    <w:rsid w:val="00F70669"/>
    <w:rsid w:val="00FA5DA7"/>
    <w:rsid w:val="00FA5F74"/>
    <w:rsid w:val="00FB31F7"/>
    <w:rsid w:val="00FC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445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69BE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8B69BE"/>
    <w:pPr>
      <w:suppressAutoHyphens/>
      <w:ind w:left="5940"/>
      <w:jc w:val="both"/>
    </w:pPr>
    <w:rPr>
      <w:rFonts w:ascii="Times" w:hAnsi="Times"/>
      <w:szCs w:val="20"/>
    </w:rPr>
  </w:style>
  <w:style w:type="character" w:styleId="Hyperlink">
    <w:name w:val="Hyperlink"/>
    <w:basedOn w:val="DefaultParagraphFont"/>
    <w:uiPriority w:val="99"/>
    <w:rsid w:val="007C61D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65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56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564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5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56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5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64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1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exander.Stark@imp.ac.at" TargetMode="External"/><Relationship Id="rId6" Type="http://schemas.openxmlformats.org/officeDocument/2006/relationships/hyperlink" Target="mailto:carninci@riken.jp" TargetMode="External"/><Relationship Id="rId7" Type="http://schemas.openxmlformats.org/officeDocument/2006/relationships/hyperlink" Target="mailto:nadav.ahituv@ucsf.edu" TargetMode="External"/><Relationship Id="rId8" Type="http://schemas.openxmlformats.org/officeDocument/2006/relationships/hyperlink" Target="mailto:frey@psi.toronto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699BF2-DAA1-F64A-93EC-275E84B9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746</Words>
  <Characters>4258</Characters>
  <Application>Microsoft Macintosh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Telephone:</vt:lpstr>
      <vt:lpstr>Mark Gerstein</vt:lpstr>
      <vt:lpstr>Albert L. Williams Professor</vt:lpstr>
    </vt:vector>
  </TitlesOfParts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Mengting Gu</cp:lastModifiedBy>
  <cp:revision>1</cp:revision>
  <dcterms:created xsi:type="dcterms:W3CDTF">2017-08-31T19:42:00Z</dcterms:created>
  <dcterms:modified xsi:type="dcterms:W3CDTF">2017-09-01T02:45:00Z</dcterms:modified>
</cp:coreProperties>
</file>