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B527B" w14:textId="77777777" w:rsidR="00715A36" w:rsidRPr="008E6CDD" w:rsidRDefault="00E64EBE" w:rsidP="008E6CDD">
      <w:pPr>
        <w:spacing w:after="120" w:line="276" w:lineRule="auto"/>
        <w:jc w:val="center"/>
        <w:rPr>
          <w:b/>
          <w:sz w:val="22"/>
        </w:rPr>
      </w:pPr>
      <w:r w:rsidRPr="008E6CDD">
        <w:rPr>
          <w:b/>
          <w:sz w:val="22"/>
        </w:rPr>
        <w:t>Pseudogenes in the mouse lineage: transcriptional activity and strain-specific history</w:t>
      </w:r>
    </w:p>
    <w:p w14:paraId="66D7F7EC" w14:textId="77777777" w:rsidR="00715A36" w:rsidRPr="008E6CDD" w:rsidRDefault="00E64EBE" w:rsidP="008E6CDD">
      <w:pPr>
        <w:spacing w:after="120" w:line="276" w:lineRule="auto"/>
        <w:jc w:val="both"/>
        <w:rPr>
          <w:sz w:val="22"/>
          <w:highlight w:val="white"/>
        </w:rPr>
      </w:pPr>
      <w:r w:rsidRPr="008E6CDD">
        <w:rPr>
          <w:sz w:val="22"/>
          <w:highlight w:val="white"/>
        </w:rPr>
        <w:t xml:space="preserve"> </w:t>
      </w:r>
    </w:p>
    <w:p w14:paraId="064EFE44" w14:textId="325D211C" w:rsidR="00E5100E" w:rsidRPr="008E6CDD" w:rsidRDefault="00E64EBE" w:rsidP="008E6CDD">
      <w:pPr>
        <w:spacing w:after="120" w:line="276" w:lineRule="auto"/>
        <w:jc w:val="both"/>
        <w:rPr>
          <w:sz w:val="22"/>
          <w:highlight w:val="white"/>
        </w:rPr>
      </w:pPr>
      <w:r w:rsidRPr="008E6CDD">
        <w:rPr>
          <w:sz w:val="22"/>
          <w:highlight w:val="white"/>
        </w:rPr>
        <w:t xml:space="preserve">Cristina </w:t>
      </w:r>
      <w:proofErr w:type="spellStart"/>
      <w:r w:rsidRPr="008E6CDD">
        <w:rPr>
          <w:sz w:val="22"/>
          <w:highlight w:val="white"/>
        </w:rPr>
        <w:t>Sisu</w:t>
      </w:r>
      <w:proofErr w:type="spellEnd"/>
      <w:r w:rsidRPr="008E6CDD">
        <w:rPr>
          <w:sz w:val="22"/>
          <w:highlight w:val="white"/>
        </w:rPr>
        <w:t>*</w:t>
      </w:r>
      <w:r w:rsidRPr="008E6CDD">
        <w:rPr>
          <w:sz w:val="22"/>
          <w:highlight w:val="white"/>
          <w:vertAlign w:val="superscript"/>
        </w:rPr>
        <w:t>1,2,3</w:t>
      </w:r>
      <w:r w:rsidRPr="008E6CDD">
        <w:rPr>
          <w:sz w:val="22"/>
          <w:highlight w:val="white"/>
        </w:rPr>
        <w:t>, Paul Muir*</w:t>
      </w:r>
      <w:ins w:id="0" w:author="Muir, Paul" w:date="2017-08-21T11:52:00Z">
        <w:r w:rsidR="000E5BC4">
          <w:rPr>
            <w:sz w:val="22"/>
            <w:highlight w:val="white"/>
            <w:vertAlign w:val="superscript"/>
          </w:rPr>
          <w:t>4,5</w:t>
        </w:r>
      </w:ins>
      <w:del w:id="1" w:author="Muir, Paul" w:date="2017-08-21T11:52:00Z">
        <w:r w:rsidRPr="008E6CDD">
          <w:rPr>
            <w:sz w:val="22"/>
            <w:highlight w:val="white"/>
            <w:vertAlign w:val="superscript"/>
          </w:rPr>
          <w:delText>1</w:delText>
        </w:r>
      </w:del>
      <w:r w:rsidRPr="008E6CDD">
        <w:rPr>
          <w:sz w:val="22"/>
          <w:highlight w:val="white"/>
        </w:rPr>
        <w:t>, Adam Frankish</w:t>
      </w:r>
      <w:ins w:id="2" w:author="Muir, Paul" w:date="2017-08-21T11:52:00Z">
        <w:r w:rsidR="000E5BC4">
          <w:rPr>
            <w:sz w:val="22"/>
            <w:highlight w:val="white"/>
            <w:vertAlign w:val="superscript"/>
          </w:rPr>
          <w:t>6</w:t>
        </w:r>
      </w:ins>
      <w:del w:id="3" w:author="Muir, Paul" w:date="2017-08-21T11:52:00Z">
        <w:r w:rsidRPr="008E6CDD">
          <w:rPr>
            <w:sz w:val="22"/>
            <w:highlight w:val="white"/>
            <w:vertAlign w:val="superscript"/>
          </w:rPr>
          <w:delText>4</w:delText>
        </w:r>
      </w:del>
      <w:r w:rsidRPr="008E6CDD">
        <w:rPr>
          <w:sz w:val="22"/>
          <w:highlight w:val="white"/>
        </w:rPr>
        <w:t>, Ian Fiddes</w:t>
      </w:r>
      <w:ins w:id="4" w:author="Muir, Paul" w:date="2017-08-21T11:53:00Z">
        <w:r w:rsidR="000E5BC4">
          <w:rPr>
            <w:sz w:val="22"/>
            <w:highlight w:val="white"/>
            <w:vertAlign w:val="superscript"/>
          </w:rPr>
          <w:t>7</w:t>
        </w:r>
      </w:ins>
      <w:del w:id="5" w:author="Muir, Paul" w:date="2017-08-21T11:53:00Z">
        <w:r w:rsidRPr="008E6CDD">
          <w:rPr>
            <w:sz w:val="22"/>
            <w:highlight w:val="white"/>
            <w:vertAlign w:val="superscript"/>
          </w:rPr>
          <w:delText>5</w:delText>
        </w:r>
      </w:del>
      <w:r w:rsidRPr="008E6CDD">
        <w:rPr>
          <w:sz w:val="22"/>
          <w:highlight w:val="white"/>
        </w:rPr>
        <w:t>, Mark Diekhans</w:t>
      </w:r>
      <w:ins w:id="6" w:author="Muir, Paul" w:date="2017-08-21T11:53:00Z">
        <w:r w:rsidR="000E5BC4">
          <w:rPr>
            <w:sz w:val="22"/>
            <w:highlight w:val="white"/>
            <w:vertAlign w:val="superscript"/>
          </w:rPr>
          <w:t>7</w:t>
        </w:r>
      </w:ins>
      <w:del w:id="7" w:author="Muir, Paul" w:date="2017-08-21T11:53:00Z">
        <w:r w:rsidRPr="008E6CDD">
          <w:rPr>
            <w:sz w:val="22"/>
            <w:highlight w:val="white"/>
            <w:vertAlign w:val="superscript"/>
          </w:rPr>
          <w:delText>5</w:delText>
        </w:r>
      </w:del>
      <w:r w:rsidRPr="008E6CDD">
        <w:rPr>
          <w:sz w:val="22"/>
          <w:highlight w:val="white"/>
        </w:rPr>
        <w:t xml:space="preserve">, </w:t>
      </w:r>
      <w:r w:rsidR="004C2BFF" w:rsidRPr="008E6CDD">
        <w:rPr>
          <w:sz w:val="22"/>
        </w:rPr>
        <w:t xml:space="preserve">David </w:t>
      </w:r>
      <w:ins w:id="8" w:author="Microsoft User" w:date="2017-08-22T00:40:00Z">
        <w:r w:rsidR="00FE14D9" w:rsidRPr="008E6CDD">
          <w:rPr>
            <w:sz w:val="22"/>
          </w:rPr>
          <w:t>Thybert</w:t>
        </w:r>
      </w:ins>
      <w:ins w:id="9" w:author="Muir, Paul" w:date="2017-08-21T11:53:00Z">
        <w:r w:rsidR="000E5BC4">
          <w:rPr>
            <w:sz w:val="22"/>
            <w:vertAlign w:val="superscript"/>
          </w:rPr>
          <w:t>6</w:t>
        </w:r>
      </w:ins>
      <w:del w:id="10" w:author="Muir, Paul" w:date="2017-08-21T11:53:00Z">
        <w:r w:rsidR="00FE14D9" w:rsidRPr="008E6CDD" w:rsidDel="000E5BC4">
          <w:rPr>
            <w:sz w:val="22"/>
            <w:vertAlign w:val="superscript"/>
          </w:rPr>
          <w:delText>4</w:delText>
        </w:r>
      </w:del>
      <w:ins w:id="11" w:author="Microsoft User" w:date="2017-08-22T00:40:00Z">
        <w:r w:rsidR="00FE14D9" w:rsidRPr="008E6CDD">
          <w:rPr>
            <w:sz w:val="22"/>
            <w:vertAlign w:val="superscript"/>
          </w:rPr>
          <w:t>,</w:t>
        </w:r>
      </w:ins>
      <w:ins w:id="12" w:author="Muir, Paul" w:date="2017-08-21T11:53:00Z">
        <w:r w:rsidR="000E5BC4">
          <w:rPr>
            <w:sz w:val="22"/>
            <w:vertAlign w:val="superscript"/>
          </w:rPr>
          <w:t>8</w:t>
        </w:r>
      </w:ins>
      <w:del w:id="13" w:author="Microsoft User" w:date="2017-08-22T00:40:00Z">
        <w:r w:rsidR="004C2BFF" w:rsidRPr="008E6CDD">
          <w:rPr>
            <w:sz w:val="22"/>
          </w:rPr>
          <w:delText>Thybert</w:delText>
        </w:r>
        <w:r w:rsidR="004C2BFF" w:rsidRPr="008E6CDD">
          <w:rPr>
            <w:sz w:val="22"/>
            <w:vertAlign w:val="superscript"/>
          </w:rPr>
          <w:delText>4,</w:delText>
        </w:r>
      </w:del>
      <w:del w:id="14" w:author="Muir, Paul" w:date="2017-08-21T11:53:00Z">
        <w:r w:rsidR="004C2BFF" w:rsidRPr="008E6CDD">
          <w:rPr>
            <w:sz w:val="22"/>
            <w:vertAlign w:val="superscript"/>
          </w:rPr>
          <w:delText>6</w:delText>
        </w:r>
      </w:del>
      <w:r w:rsidR="004C2BFF" w:rsidRPr="008E6CDD">
        <w:rPr>
          <w:sz w:val="22"/>
        </w:rPr>
        <w:t xml:space="preserve"> Duncan T. </w:t>
      </w:r>
      <w:ins w:id="15" w:author="Microsoft User" w:date="2017-08-22T00:40:00Z">
        <w:r w:rsidR="00FE14D9" w:rsidRPr="008E6CDD">
          <w:rPr>
            <w:sz w:val="22"/>
          </w:rPr>
          <w:t>Odom</w:t>
        </w:r>
      </w:ins>
      <w:ins w:id="16" w:author="Muir, Paul" w:date="2017-08-21T11:53:00Z">
        <w:r w:rsidR="000E5BC4">
          <w:rPr>
            <w:sz w:val="22"/>
            <w:vertAlign w:val="superscript"/>
          </w:rPr>
          <w:t>9</w:t>
        </w:r>
      </w:ins>
      <w:del w:id="17" w:author="Muir, Paul" w:date="2017-08-21T11:53:00Z">
        <w:r w:rsidR="00FE14D9" w:rsidRPr="008E6CDD" w:rsidDel="000E5BC4">
          <w:rPr>
            <w:sz w:val="22"/>
            <w:vertAlign w:val="superscript"/>
          </w:rPr>
          <w:delText>7</w:delText>
        </w:r>
      </w:del>
      <w:ins w:id="18" w:author="Microsoft User" w:date="2017-08-22T00:40:00Z">
        <w:r w:rsidR="00FE14D9" w:rsidRPr="008E6CDD">
          <w:rPr>
            <w:sz w:val="22"/>
            <w:vertAlign w:val="superscript"/>
          </w:rPr>
          <w:t>,</w:t>
        </w:r>
      </w:ins>
      <w:ins w:id="19" w:author="Muir, Paul" w:date="2017-08-21T11:53:00Z">
        <w:r w:rsidR="000E5BC4">
          <w:rPr>
            <w:sz w:val="22"/>
            <w:vertAlign w:val="superscript"/>
          </w:rPr>
          <w:t>10</w:t>
        </w:r>
      </w:ins>
      <w:del w:id="20" w:author="Microsoft User" w:date="2017-08-22T00:40:00Z">
        <w:r w:rsidR="004C2BFF" w:rsidRPr="008E6CDD">
          <w:rPr>
            <w:sz w:val="22"/>
          </w:rPr>
          <w:delText>Odom</w:delText>
        </w:r>
        <w:r w:rsidR="004C2BFF" w:rsidRPr="008E6CDD">
          <w:rPr>
            <w:sz w:val="22"/>
            <w:vertAlign w:val="superscript"/>
          </w:rPr>
          <w:delText>7,</w:delText>
        </w:r>
      </w:del>
      <w:del w:id="21" w:author="Muir, Paul" w:date="2017-08-21T11:53:00Z">
        <w:r w:rsidR="004C2BFF" w:rsidRPr="008E6CDD">
          <w:rPr>
            <w:sz w:val="22"/>
            <w:vertAlign w:val="superscript"/>
          </w:rPr>
          <w:delText>8</w:delText>
        </w:r>
      </w:del>
      <w:r w:rsidR="004C2BFF" w:rsidRPr="008E6CDD">
        <w:rPr>
          <w:sz w:val="22"/>
        </w:rPr>
        <w:t xml:space="preserve">, Paul </w:t>
      </w:r>
      <w:ins w:id="22" w:author="Microsoft User" w:date="2017-08-22T00:40:00Z">
        <w:r w:rsidR="00FE14D9" w:rsidRPr="008E6CDD">
          <w:rPr>
            <w:sz w:val="22"/>
          </w:rPr>
          <w:t>Flicek</w:t>
        </w:r>
      </w:ins>
      <w:ins w:id="23" w:author="Muir, Paul" w:date="2017-08-21T11:53:00Z">
        <w:r w:rsidR="000E5BC4">
          <w:rPr>
            <w:sz w:val="22"/>
            <w:vertAlign w:val="superscript"/>
          </w:rPr>
          <w:t>6</w:t>
        </w:r>
      </w:ins>
      <w:del w:id="24" w:author="Muir, Paul" w:date="2017-08-21T11:53:00Z">
        <w:r w:rsidR="00FE14D9" w:rsidRPr="008E6CDD" w:rsidDel="000E5BC4">
          <w:rPr>
            <w:sz w:val="22"/>
            <w:vertAlign w:val="superscript"/>
          </w:rPr>
          <w:delText>4</w:delText>
        </w:r>
      </w:del>
      <w:ins w:id="25" w:author="Microsoft User" w:date="2017-08-22T00:40:00Z">
        <w:r w:rsidR="00FE14D9" w:rsidRPr="008E6CDD">
          <w:rPr>
            <w:sz w:val="22"/>
            <w:vertAlign w:val="superscript"/>
          </w:rPr>
          <w:t>,</w:t>
        </w:r>
      </w:ins>
      <w:del w:id="26" w:author="Cristina Sisu" w:date="2017-08-21T14:01:00Z">
        <w:r w:rsidR="004C2BFF" w:rsidRPr="008E6CDD">
          <w:rPr>
            <w:sz w:val="22"/>
            <w:vertAlign w:val="superscript"/>
          </w:rPr>
          <w:delText>9</w:delText>
        </w:r>
      </w:del>
      <w:ins w:id="27" w:author="Muir, Paul" w:date="2017-08-21T11:53:00Z">
        <w:r w:rsidR="000E5BC4">
          <w:rPr>
            <w:sz w:val="22"/>
            <w:vertAlign w:val="superscript"/>
          </w:rPr>
          <w:t>10</w:t>
        </w:r>
      </w:ins>
      <w:ins w:id="28" w:author="Cristina Sisu" w:date="2017-08-21T14:01:00Z">
        <w:del w:id="29" w:author="Muir, Paul" w:date="2017-08-21T11:53:00Z">
          <w:r w:rsidR="00412778" w:rsidDel="000E5BC4">
            <w:rPr>
              <w:sz w:val="22"/>
              <w:vertAlign w:val="superscript"/>
            </w:rPr>
            <w:delText>8</w:delText>
          </w:r>
        </w:del>
      </w:ins>
      <w:del w:id="30" w:author="Microsoft User" w:date="2017-08-22T00:40:00Z">
        <w:r w:rsidR="004C2BFF" w:rsidRPr="008E6CDD">
          <w:rPr>
            <w:sz w:val="22"/>
          </w:rPr>
          <w:delText>Flicek</w:delText>
        </w:r>
        <w:r w:rsidR="004C2BFF" w:rsidRPr="008E6CDD">
          <w:rPr>
            <w:sz w:val="22"/>
            <w:vertAlign w:val="superscript"/>
          </w:rPr>
          <w:delText>4,9</w:delText>
        </w:r>
      </w:del>
      <w:r w:rsidR="004C2BFF" w:rsidRPr="008E6CDD">
        <w:rPr>
          <w:sz w:val="22"/>
          <w:highlight w:val="white"/>
        </w:rPr>
        <w:t>,</w:t>
      </w:r>
      <w:r w:rsidR="00342E5A" w:rsidRPr="008E6CDD">
        <w:rPr>
          <w:sz w:val="22"/>
          <w:highlight w:val="white"/>
        </w:rPr>
        <w:t xml:space="preserve"> </w:t>
      </w:r>
      <w:r w:rsidRPr="008E6CDD">
        <w:rPr>
          <w:sz w:val="22"/>
          <w:highlight w:val="white"/>
        </w:rPr>
        <w:t>Thomas Keane</w:t>
      </w:r>
      <w:ins w:id="31" w:author="Muir, Paul" w:date="2017-08-21T11:53:00Z">
        <w:r w:rsidR="000E5BC4">
          <w:rPr>
            <w:sz w:val="22"/>
            <w:highlight w:val="white"/>
            <w:vertAlign w:val="superscript"/>
          </w:rPr>
          <w:t>6</w:t>
        </w:r>
      </w:ins>
      <w:del w:id="32" w:author="Muir, Paul" w:date="2017-08-21T11:53:00Z">
        <w:r w:rsidRPr="008E6CDD">
          <w:rPr>
            <w:sz w:val="22"/>
            <w:highlight w:val="white"/>
            <w:vertAlign w:val="superscript"/>
          </w:rPr>
          <w:delText>4</w:delText>
        </w:r>
      </w:del>
      <w:r w:rsidRPr="008E6CDD">
        <w:rPr>
          <w:sz w:val="22"/>
          <w:highlight w:val="white"/>
        </w:rPr>
        <w:t xml:space="preserve">, </w:t>
      </w:r>
      <w:r w:rsidR="00BF7A2C">
        <w:rPr>
          <w:sz w:val="22"/>
          <w:highlight w:val="white"/>
        </w:rPr>
        <w:t xml:space="preserve">Tim </w:t>
      </w:r>
      <w:del w:id="33" w:author="Cristina Sisu" w:date="2017-08-21T14:01:00Z">
        <w:r w:rsidR="00BF7A2C">
          <w:rPr>
            <w:sz w:val="22"/>
            <w:highlight w:val="white"/>
          </w:rPr>
          <w:delText>Hubbard</w:delText>
        </w:r>
        <w:r w:rsidR="00BF7A2C" w:rsidRPr="00FE61ED">
          <w:rPr>
            <w:sz w:val="22"/>
            <w:highlight w:val="white"/>
            <w:vertAlign w:val="superscript"/>
          </w:rPr>
          <w:delText>10</w:delText>
        </w:r>
      </w:del>
      <w:ins w:id="34" w:author="Cristina Sisu" w:date="2017-08-21T14:01:00Z">
        <w:r w:rsidR="00FE14D9">
          <w:rPr>
            <w:sz w:val="22"/>
            <w:highlight w:val="white"/>
          </w:rPr>
          <w:t>Hubbard</w:t>
        </w:r>
      </w:ins>
      <w:ins w:id="35" w:author="Muir, Paul" w:date="2017-08-21T11:53:00Z">
        <w:r w:rsidR="000E5BC4">
          <w:rPr>
            <w:sz w:val="22"/>
            <w:highlight w:val="white"/>
            <w:vertAlign w:val="superscript"/>
          </w:rPr>
          <w:t>11</w:t>
        </w:r>
      </w:ins>
      <w:ins w:id="36" w:author="Cristina Sisu" w:date="2017-08-21T14:01:00Z">
        <w:del w:id="37" w:author="Muir, Paul" w:date="2017-08-21T11:53:00Z">
          <w:r w:rsidR="00412778" w:rsidDel="000E5BC4">
            <w:rPr>
              <w:sz w:val="22"/>
              <w:highlight w:val="white"/>
              <w:vertAlign w:val="superscript"/>
            </w:rPr>
            <w:delText>9</w:delText>
          </w:r>
        </w:del>
      </w:ins>
      <w:r w:rsidR="00BF7A2C">
        <w:rPr>
          <w:sz w:val="22"/>
          <w:highlight w:val="white"/>
        </w:rPr>
        <w:t xml:space="preserve">, </w:t>
      </w:r>
      <w:r w:rsidR="009A0FC0">
        <w:rPr>
          <w:sz w:val="22"/>
          <w:szCs w:val="22"/>
          <w:highlight w:val="white"/>
        </w:rPr>
        <w:t xml:space="preserve">Jennifer </w:t>
      </w:r>
      <w:del w:id="38" w:author="Cristina Sisu" w:date="2017-08-21T14:01:00Z">
        <w:r w:rsidR="009A0FC0">
          <w:rPr>
            <w:sz w:val="22"/>
            <w:szCs w:val="22"/>
            <w:highlight w:val="white"/>
          </w:rPr>
          <w:delText>Harrow</w:delText>
        </w:r>
        <w:r w:rsidR="009A0FC0">
          <w:rPr>
            <w:sz w:val="22"/>
            <w:szCs w:val="22"/>
            <w:highlight w:val="white"/>
            <w:vertAlign w:val="superscript"/>
          </w:rPr>
          <w:delText>1</w:delText>
        </w:r>
        <w:r w:rsidR="00BF7A2C">
          <w:rPr>
            <w:sz w:val="22"/>
            <w:szCs w:val="22"/>
            <w:highlight w:val="white"/>
            <w:vertAlign w:val="superscript"/>
          </w:rPr>
          <w:delText>1</w:delText>
        </w:r>
      </w:del>
      <w:ins w:id="39" w:author="Cristina Sisu" w:date="2017-08-21T14:01:00Z">
        <w:r w:rsidR="00FE14D9">
          <w:rPr>
            <w:sz w:val="22"/>
            <w:szCs w:val="22"/>
            <w:highlight w:val="white"/>
          </w:rPr>
          <w:t>Harrow</w:t>
        </w:r>
        <w:r w:rsidR="00FE14D9">
          <w:rPr>
            <w:sz w:val="22"/>
            <w:szCs w:val="22"/>
            <w:highlight w:val="white"/>
            <w:vertAlign w:val="superscript"/>
          </w:rPr>
          <w:t>1</w:t>
        </w:r>
      </w:ins>
      <w:ins w:id="40" w:author="Muir, Paul" w:date="2017-08-21T11:53:00Z">
        <w:r w:rsidR="000E5BC4">
          <w:rPr>
            <w:sz w:val="22"/>
            <w:szCs w:val="22"/>
            <w:highlight w:val="white"/>
            <w:vertAlign w:val="superscript"/>
          </w:rPr>
          <w:t>2</w:t>
        </w:r>
      </w:ins>
      <w:ins w:id="41" w:author="Cristina Sisu" w:date="2017-08-21T14:01:00Z">
        <w:del w:id="42" w:author="Muir, Paul" w:date="2017-08-21T11:53:00Z">
          <w:r w:rsidR="00412778" w:rsidDel="000E5BC4">
            <w:rPr>
              <w:sz w:val="22"/>
              <w:szCs w:val="22"/>
              <w:highlight w:val="white"/>
              <w:vertAlign w:val="superscript"/>
            </w:rPr>
            <w:delText>0</w:delText>
          </w:r>
        </w:del>
      </w:ins>
      <w:r w:rsidR="009A0FC0">
        <w:rPr>
          <w:sz w:val="22"/>
          <w:szCs w:val="22"/>
          <w:highlight w:val="white"/>
        </w:rPr>
        <w:t xml:space="preserve">, </w:t>
      </w:r>
      <w:r w:rsidRPr="008E6CDD">
        <w:rPr>
          <w:sz w:val="22"/>
          <w:highlight w:val="white"/>
        </w:rPr>
        <w:t>Mark Gerstein</w:t>
      </w:r>
      <w:r w:rsidRPr="008E6CDD">
        <w:rPr>
          <w:sz w:val="22"/>
          <w:highlight w:val="white"/>
          <w:vertAlign w:val="superscript"/>
        </w:rPr>
        <w:t>1,2,</w:t>
      </w:r>
      <w:del w:id="43" w:author="Cristina Sisu" w:date="2017-08-21T14:01:00Z">
        <w:r w:rsidR="009A0FC0">
          <w:rPr>
            <w:sz w:val="22"/>
            <w:szCs w:val="22"/>
            <w:highlight w:val="white"/>
            <w:vertAlign w:val="superscript"/>
          </w:rPr>
          <w:delText>1</w:delText>
        </w:r>
        <w:r w:rsidR="00BF7A2C">
          <w:rPr>
            <w:sz w:val="22"/>
            <w:szCs w:val="22"/>
            <w:highlight w:val="white"/>
            <w:vertAlign w:val="superscript"/>
          </w:rPr>
          <w:delText>2</w:delText>
        </w:r>
      </w:del>
      <w:ins w:id="44" w:author="Cristina Sisu" w:date="2017-08-21T14:01:00Z">
        <w:r w:rsidR="00FE14D9">
          <w:rPr>
            <w:sz w:val="22"/>
            <w:szCs w:val="22"/>
            <w:highlight w:val="white"/>
            <w:vertAlign w:val="superscript"/>
          </w:rPr>
          <w:t>1</w:t>
        </w:r>
      </w:ins>
      <w:ins w:id="45" w:author="Muir, Paul" w:date="2017-08-21T11:54:00Z">
        <w:r w:rsidR="009017EF">
          <w:rPr>
            <w:sz w:val="22"/>
            <w:szCs w:val="22"/>
            <w:highlight w:val="white"/>
            <w:vertAlign w:val="superscript"/>
          </w:rPr>
          <w:t>3</w:t>
        </w:r>
      </w:ins>
      <w:ins w:id="46" w:author="Cristina Sisu" w:date="2017-08-21T14:01:00Z">
        <w:del w:id="47" w:author="Muir, Paul" w:date="2017-08-21T11:53:00Z">
          <w:r w:rsidR="00412778" w:rsidDel="000E5BC4">
            <w:rPr>
              <w:sz w:val="22"/>
              <w:szCs w:val="22"/>
              <w:highlight w:val="white"/>
              <w:vertAlign w:val="superscript"/>
            </w:rPr>
            <w:delText>1</w:delText>
          </w:r>
        </w:del>
      </w:ins>
    </w:p>
    <w:p w14:paraId="1F7D2EE7" w14:textId="77777777" w:rsidR="00715A36" w:rsidRPr="008E6CDD" w:rsidRDefault="00E64EBE" w:rsidP="008E6CDD">
      <w:pPr>
        <w:spacing w:after="120" w:line="276" w:lineRule="auto"/>
        <w:jc w:val="both"/>
        <w:rPr>
          <w:del w:id="48" w:author="Cristina Sisu" w:date="2017-08-21T14:01:00Z"/>
          <w:sz w:val="22"/>
          <w:highlight w:val="white"/>
        </w:rPr>
      </w:pPr>
      <w:del w:id="49" w:author="Cristina Sisu" w:date="2017-08-21T14:01:00Z">
        <w:r w:rsidRPr="008E6CDD">
          <w:rPr>
            <w:sz w:val="22"/>
            <w:highlight w:val="white"/>
          </w:rPr>
          <w:delText xml:space="preserve"> </w:delText>
        </w:r>
      </w:del>
    </w:p>
    <w:p w14:paraId="39CBF0BC" w14:textId="77777777" w:rsidR="00E6247A" w:rsidRPr="00E6247A" w:rsidRDefault="00E6247A" w:rsidP="00E6247A">
      <w:pPr>
        <w:jc w:val="both"/>
        <w:rPr>
          <w:ins w:id="50" w:author="Cristina Sisu" w:date="2017-08-21T14:01:00Z"/>
          <w:sz w:val="22"/>
        </w:rPr>
      </w:pPr>
      <w:ins w:id="51" w:author="Cristina Sisu" w:date="2017-08-21T14:01:00Z">
        <w:r w:rsidRPr="00E6247A">
          <w:rPr>
            <w:sz w:val="22"/>
          </w:rPr>
          <w:t>1 Program in Computati</w:t>
        </w:r>
        <w:r w:rsidR="00704EFB">
          <w:rPr>
            <w:sz w:val="22"/>
          </w:rPr>
          <w:t>onal Biology and Bioinformatics,</w:t>
        </w:r>
        <w:r w:rsidR="00704EFB" w:rsidRPr="00704EFB">
          <w:rPr>
            <w:sz w:val="22"/>
          </w:rPr>
          <w:t xml:space="preserve"> </w:t>
        </w:r>
        <w:r w:rsidR="00704EFB" w:rsidRPr="00E6247A">
          <w:rPr>
            <w:sz w:val="22"/>
          </w:rPr>
          <w:t>Yale University, New Haven, CT 06520</w:t>
        </w:r>
        <w:r w:rsidR="00704EFB">
          <w:rPr>
            <w:sz w:val="22"/>
          </w:rPr>
          <w:t>, USA</w:t>
        </w:r>
        <w:r w:rsidR="00704EFB" w:rsidRPr="00E6247A">
          <w:rPr>
            <w:sz w:val="22"/>
          </w:rPr>
          <w:t>;</w:t>
        </w:r>
      </w:ins>
    </w:p>
    <w:p w14:paraId="5FDF33A9" w14:textId="77777777" w:rsidR="00E6247A" w:rsidRPr="00E6247A" w:rsidRDefault="00E6247A" w:rsidP="00E6247A">
      <w:pPr>
        <w:jc w:val="both"/>
        <w:rPr>
          <w:ins w:id="52" w:author="Cristina Sisu" w:date="2017-08-21T14:01:00Z"/>
          <w:sz w:val="22"/>
        </w:rPr>
      </w:pPr>
      <w:ins w:id="53" w:author="Cristina Sisu" w:date="2017-08-21T14:01:00Z">
        <w:r w:rsidRPr="00E6247A">
          <w:rPr>
            <w:sz w:val="22"/>
          </w:rPr>
          <w:t>2 Department of Molecular Biophysics and Biochemistry, Yale University, New Haven, CT 06520</w:t>
        </w:r>
        <w:r w:rsidR="00974450">
          <w:rPr>
            <w:sz w:val="22"/>
          </w:rPr>
          <w:t>, USA</w:t>
        </w:r>
        <w:r w:rsidRPr="00E6247A">
          <w:rPr>
            <w:sz w:val="22"/>
          </w:rPr>
          <w:t>;</w:t>
        </w:r>
      </w:ins>
    </w:p>
    <w:p w14:paraId="10CDD2A8" w14:textId="77777777" w:rsidR="000E5BC4" w:rsidRDefault="00E6247A" w:rsidP="000E5BC4">
      <w:pPr>
        <w:jc w:val="both"/>
        <w:rPr>
          <w:ins w:id="54" w:author="Muir, Paul" w:date="2017-08-21T11:51:00Z"/>
          <w:sz w:val="22"/>
        </w:rPr>
      </w:pPr>
      <w:ins w:id="55" w:author="Cristina Sisu" w:date="2017-08-21T14:01:00Z">
        <w:r w:rsidRPr="00E6247A">
          <w:rPr>
            <w:sz w:val="22"/>
          </w:rPr>
          <w:t xml:space="preserve">3 Department of Biosciences, Brunel University London, London UB8 3PH, </w:t>
        </w:r>
        <w:r w:rsidR="00974450">
          <w:rPr>
            <w:sz w:val="22"/>
          </w:rPr>
          <w:t>UK</w:t>
        </w:r>
        <w:r w:rsidRPr="00E6247A">
          <w:rPr>
            <w:sz w:val="22"/>
          </w:rPr>
          <w:t>;</w:t>
        </w:r>
      </w:ins>
    </w:p>
    <w:p w14:paraId="43173EF6" w14:textId="77777777" w:rsidR="000E5BC4" w:rsidRDefault="000E5BC4" w:rsidP="000E5BC4">
      <w:pPr>
        <w:jc w:val="both"/>
        <w:rPr>
          <w:ins w:id="56" w:author="Muir, Paul" w:date="2017-08-21T11:51:00Z"/>
          <w:sz w:val="22"/>
        </w:rPr>
      </w:pPr>
      <w:ins w:id="57" w:author="Muir, Paul" w:date="2017-08-21T11:51:00Z">
        <w:r>
          <w:rPr>
            <w:sz w:val="22"/>
          </w:rPr>
          <w:t xml:space="preserve">4 </w:t>
        </w:r>
        <w:r w:rsidRPr="000E5BC4">
          <w:rPr>
            <w:sz w:val="22"/>
          </w:rPr>
          <w:t>Department of Molecular, Cellular &amp; Developmental Biology, Yale University, New Haven, CT, 06520, USA.</w:t>
        </w:r>
      </w:ins>
    </w:p>
    <w:p w14:paraId="6DD74B97" w14:textId="77777777" w:rsidR="000E5BC4" w:rsidRDefault="000E5BC4" w:rsidP="00E6247A">
      <w:pPr>
        <w:jc w:val="both"/>
        <w:rPr>
          <w:ins w:id="58" w:author="Muir, Paul" w:date="2017-08-21T11:48:00Z"/>
          <w:sz w:val="22"/>
        </w:rPr>
      </w:pPr>
      <w:ins w:id="59" w:author="Muir, Paul" w:date="2017-08-21T11:51:00Z">
        <w:r>
          <w:rPr>
            <w:sz w:val="22"/>
          </w:rPr>
          <w:t xml:space="preserve">5 </w:t>
        </w:r>
        <w:r w:rsidRPr="000E5BC4">
          <w:rPr>
            <w:sz w:val="22"/>
          </w:rPr>
          <w:t>Systems Biology Institute, Yale University, West Haven, CT, 06516, USA</w:t>
        </w:r>
        <w:r>
          <w:rPr>
            <w:sz w:val="22"/>
          </w:rPr>
          <w:t>.</w:t>
        </w:r>
      </w:ins>
    </w:p>
    <w:p w14:paraId="777BD318" w14:textId="77777777" w:rsidR="000E5BC4" w:rsidRPr="00E6247A" w:rsidRDefault="000E5BC4" w:rsidP="000E5BC4">
      <w:pPr>
        <w:jc w:val="both"/>
        <w:rPr>
          <w:ins w:id="60" w:author="Muir, Paul" w:date="2017-08-21T11:52:00Z"/>
          <w:sz w:val="22"/>
        </w:rPr>
      </w:pPr>
      <w:ins w:id="61" w:author="Muir, Paul" w:date="2017-08-21T11:52:00Z">
        <w:r>
          <w:rPr>
            <w:sz w:val="22"/>
          </w:rPr>
          <w:t>6</w:t>
        </w:r>
        <w:r w:rsidRPr="00E6247A">
          <w:rPr>
            <w:sz w:val="22"/>
          </w:rPr>
          <w:t xml:space="preserve"> European Molecular Biology Laboratory, European Bioinformatics Institute, </w:t>
        </w:r>
        <w:proofErr w:type="spellStart"/>
        <w:r w:rsidRPr="00E6247A">
          <w:rPr>
            <w:sz w:val="22"/>
          </w:rPr>
          <w:t>Wellcome</w:t>
        </w:r>
        <w:proofErr w:type="spellEnd"/>
        <w:r w:rsidRPr="00E6247A">
          <w:rPr>
            <w:sz w:val="22"/>
          </w:rPr>
          <w:t xml:space="preserve"> Genome Campus, </w:t>
        </w:r>
        <w:proofErr w:type="spellStart"/>
        <w:r w:rsidRPr="00E6247A">
          <w:rPr>
            <w:sz w:val="22"/>
          </w:rPr>
          <w:t>Hinxton</w:t>
        </w:r>
        <w:proofErr w:type="spellEnd"/>
        <w:r w:rsidRPr="00E6247A">
          <w:rPr>
            <w:sz w:val="22"/>
          </w:rPr>
          <w:t xml:space="preserve">, Cambridge, CB10 1SD, </w:t>
        </w:r>
        <w:r>
          <w:rPr>
            <w:sz w:val="22"/>
          </w:rPr>
          <w:t>UK</w:t>
        </w:r>
        <w:r w:rsidRPr="00E6247A">
          <w:rPr>
            <w:sz w:val="22"/>
          </w:rPr>
          <w:t>;</w:t>
        </w:r>
      </w:ins>
    </w:p>
    <w:p w14:paraId="645E27A4" w14:textId="77777777" w:rsidR="000E5BC4" w:rsidRPr="00E6247A" w:rsidRDefault="000E5BC4" w:rsidP="000E5BC4">
      <w:pPr>
        <w:jc w:val="both"/>
        <w:rPr>
          <w:ins w:id="62" w:author="Muir, Paul" w:date="2017-08-21T11:52:00Z"/>
          <w:sz w:val="22"/>
        </w:rPr>
      </w:pPr>
      <w:ins w:id="63" w:author="Muir, Paul" w:date="2017-08-21T11:52:00Z">
        <w:r>
          <w:rPr>
            <w:sz w:val="22"/>
          </w:rPr>
          <w:t>7</w:t>
        </w:r>
        <w:r w:rsidRPr="00E6247A">
          <w:rPr>
            <w:sz w:val="22"/>
          </w:rPr>
          <w:t xml:space="preserve"> Center for Biomolecular Science and Engineering, University of California, Santa Cruz, CA 95064</w:t>
        </w:r>
        <w:r>
          <w:rPr>
            <w:sz w:val="22"/>
          </w:rPr>
          <w:t>, USA</w:t>
        </w:r>
        <w:r w:rsidRPr="00E6247A">
          <w:rPr>
            <w:sz w:val="22"/>
          </w:rPr>
          <w:t>;</w:t>
        </w:r>
      </w:ins>
    </w:p>
    <w:p w14:paraId="0B23BC63" w14:textId="77777777" w:rsidR="000E5BC4" w:rsidRPr="00E6247A" w:rsidRDefault="000E5BC4" w:rsidP="000E5BC4">
      <w:pPr>
        <w:jc w:val="both"/>
        <w:rPr>
          <w:ins w:id="64" w:author="Muir, Paul" w:date="2017-08-21T11:52:00Z"/>
          <w:sz w:val="22"/>
        </w:rPr>
      </w:pPr>
      <w:ins w:id="65" w:author="Muir, Paul" w:date="2017-08-21T11:52:00Z">
        <w:r>
          <w:rPr>
            <w:sz w:val="22"/>
          </w:rPr>
          <w:t>8</w:t>
        </w:r>
        <w:r w:rsidRPr="00E6247A">
          <w:rPr>
            <w:sz w:val="22"/>
          </w:rPr>
          <w:t xml:space="preserve"> Earlham Institute, Norwich res</w:t>
        </w:r>
        <w:r>
          <w:rPr>
            <w:sz w:val="22"/>
          </w:rPr>
          <w:t>earch Park, Norwich, NR4 7UH, UK</w:t>
        </w:r>
        <w:r w:rsidRPr="00E6247A">
          <w:rPr>
            <w:sz w:val="22"/>
          </w:rPr>
          <w:t>;</w:t>
        </w:r>
      </w:ins>
    </w:p>
    <w:p w14:paraId="74FED477" w14:textId="77777777" w:rsidR="000E5BC4" w:rsidRPr="00E6247A" w:rsidRDefault="000E5BC4" w:rsidP="000E5BC4">
      <w:pPr>
        <w:jc w:val="both"/>
        <w:rPr>
          <w:ins w:id="66" w:author="Muir, Paul" w:date="2017-08-21T11:52:00Z"/>
          <w:sz w:val="22"/>
        </w:rPr>
      </w:pPr>
      <w:ins w:id="67" w:author="Muir, Paul" w:date="2017-08-21T11:52:00Z">
        <w:r>
          <w:rPr>
            <w:sz w:val="22"/>
          </w:rPr>
          <w:t>9</w:t>
        </w:r>
        <w:r w:rsidRPr="00E6247A">
          <w:rPr>
            <w:sz w:val="22"/>
          </w:rPr>
          <w:t xml:space="preserve"> University of Cambridge, Cancer Research UK Cambridge Institute, Robinson Way, Cambridge CB2 0RE, UK;</w:t>
        </w:r>
      </w:ins>
    </w:p>
    <w:p w14:paraId="6F29C367" w14:textId="77777777" w:rsidR="000E5BC4" w:rsidRDefault="000E5BC4" w:rsidP="000E5BC4">
      <w:pPr>
        <w:jc w:val="both"/>
        <w:rPr>
          <w:ins w:id="68" w:author="Muir, Paul" w:date="2017-08-21T11:52:00Z"/>
          <w:sz w:val="22"/>
        </w:rPr>
      </w:pPr>
      <w:ins w:id="69" w:author="Muir, Paul" w:date="2017-08-21T11:52:00Z">
        <w:r>
          <w:rPr>
            <w:sz w:val="22"/>
          </w:rPr>
          <w:t>10</w:t>
        </w:r>
        <w:r w:rsidRPr="00E6247A">
          <w:rPr>
            <w:sz w:val="22"/>
          </w:rPr>
          <w:t xml:space="preserve"> </w:t>
        </w:r>
        <w:proofErr w:type="spellStart"/>
        <w:r w:rsidRPr="00E6247A">
          <w:rPr>
            <w:sz w:val="22"/>
          </w:rPr>
          <w:t>Wellcome</w:t>
        </w:r>
        <w:proofErr w:type="spellEnd"/>
        <w:r w:rsidRPr="00E6247A">
          <w:rPr>
            <w:sz w:val="22"/>
          </w:rPr>
          <w:t xml:space="preserve"> Trust Sanger Institute, </w:t>
        </w:r>
        <w:proofErr w:type="spellStart"/>
        <w:r w:rsidRPr="00E6247A">
          <w:rPr>
            <w:sz w:val="22"/>
          </w:rPr>
          <w:t>Wellcome</w:t>
        </w:r>
        <w:proofErr w:type="spellEnd"/>
        <w:r w:rsidRPr="00E6247A">
          <w:rPr>
            <w:sz w:val="22"/>
          </w:rPr>
          <w:t xml:space="preserve"> Trust Genome Campus, </w:t>
        </w:r>
        <w:proofErr w:type="spellStart"/>
        <w:r w:rsidRPr="00E6247A">
          <w:rPr>
            <w:sz w:val="22"/>
          </w:rPr>
          <w:t>Hinxton</w:t>
        </w:r>
        <w:proofErr w:type="spellEnd"/>
        <w:r w:rsidRPr="00E6247A">
          <w:rPr>
            <w:sz w:val="22"/>
          </w:rPr>
          <w:t xml:space="preserve">, Cambridge, CB10 1SA, </w:t>
        </w:r>
        <w:r>
          <w:rPr>
            <w:sz w:val="22"/>
          </w:rPr>
          <w:t>UK</w:t>
        </w:r>
        <w:r w:rsidRPr="00E6247A">
          <w:rPr>
            <w:sz w:val="22"/>
          </w:rPr>
          <w:t>;</w:t>
        </w:r>
      </w:ins>
    </w:p>
    <w:p w14:paraId="303A2F18" w14:textId="77777777" w:rsidR="000E5BC4" w:rsidRDefault="000E5BC4" w:rsidP="000E5BC4">
      <w:pPr>
        <w:jc w:val="both"/>
        <w:rPr>
          <w:ins w:id="70" w:author="Muir, Paul" w:date="2017-08-21T11:52:00Z"/>
          <w:sz w:val="22"/>
        </w:rPr>
      </w:pPr>
      <w:ins w:id="71" w:author="Muir, Paul" w:date="2017-08-21T11:52:00Z">
        <w:r>
          <w:rPr>
            <w:sz w:val="22"/>
          </w:rPr>
          <w:t xml:space="preserve">11 </w:t>
        </w:r>
        <w:r w:rsidRPr="00974450">
          <w:rPr>
            <w:sz w:val="22"/>
          </w:rPr>
          <w:t>Department of Medical &amp; Molecular Genetics, King’s College London,</w:t>
        </w:r>
        <w:r>
          <w:rPr>
            <w:sz w:val="22"/>
          </w:rPr>
          <w:t xml:space="preserve"> London</w:t>
        </w:r>
        <w:r w:rsidRPr="00974450">
          <w:rPr>
            <w:sz w:val="22"/>
          </w:rPr>
          <w:t xml:space="preserve"> SE1 9RT</w:t>
        </w:r>
        <w:r>
          <w:rPr>
            <w:sz w:val="22"/>
          </w:rPr>
          <w:t>, UK;</w:t>
        </w:r>
      </w:ins>
    </w:p>
    <w:p w14:paraId="432D7C1E" w14:textId="77777777" w:rsidR="000E5BC4" w:rsidRPr="00E6247A" w:rsidRDefault="000E5BC4" w:rsidP="000E5BC4">
      <w:pPr>
        <w:jc w:val="both"/>
        <w:rPr>
          <w:ins w:id="72" w:author="Muir, Paul" w:date="2017-08-21T11:52:00Z"/>
          <w:sz w:val="22"/>
        </w:rPr>
      </w:pPr>
      <w:ins w:id="73" w:author="Muir, Paul" w:date="2017-08-21T11:52:00Z">
        <w:r>
          <w:rPr>
            <w:sz w:val="22"/>
          </w:rPr>
          <w:t xml:space="preserve">12 </w:t>
        </w:r>
        <w:r w:rsidRPr="00704EFB">
          <w:rPr>
            <w:sz w:val="22"/>
          </w:rPr>
          <w:t xml:space="preserve">Illumina Cambridge Ltd, </w:t>
        </w:r>
        <w:proofErr w:type="spellStart"/>
        <w:r w:rsidRPr="00704EFB">
          <w:rPr>
            <w:sz w:val="22"/>
          </w:rPr>
          <w:t>Chesterford</w:t>
        </w:r>
        <w:proofErr w:type="spellEnd"/>
        <w:r w:rsidRPr="00704EFB">
          <w:rPr>
            <w:sz w:val="22"/>
          </w:rPr>
          <w:t xml:space="preserve"> Research Park, Little </w:t>
        </w:r>
        <w:proofErr w:type="spellStart"/>
        <w:r w:rsidRPr="00704EFB">
          <w:rPr>
            <w:sz w:val="22"/>
          </w:rPr>
          <w:t>Che</w:t>
        </w:r>
        <w:r>
          <w:rPr>
            <w:sz w:val="22"/>
          </w:rPr>
          <w:t>sterford</w:t>
        </w:r>
        <w:proofErr w:type="spellEnd"/>
        <w:r>
          <w:rPr>
            <w:sz w:val="22"/>
          </w:rPr>
          <w:t>, Saffron Walden CB10 1</w:t>
        </w:r>
        <w:r w:rsidRPr="00704EFB">
          <w:rPr>
            <w:sz w:val="22"/>
          </w:rPr>
          <w:t>XL, UK</w:t>
        </w:r>
        <w:r>
          <w:rPr>
            <w:sz w:val="22"/>
          </w:rPr>
          <w:t>.</w:t>
        </w:r>
      </w:ins>
    </w:p>
    <w:p w14:paraId="42FF60EB" w14:textId="77777777" w:rsidR="000E5BC4" w:rsidRDefault="000E5BC4" w:rsidP="000E5BC4">
      <w:pPr>
        <w:jc w:val="both"/>
        <w:rPr>
          <w:ins w:id="74" w:author="Muir, Paul" w:date="2017-08-21T11:52:00Z"/>
          <w:sz w:val="22"/>
        </w:rPr>
      </w:pPr>
      <w:ins w:id="75" w:author="Muir, Paul" w:date="2017-08-21T11:52:00Z">
        <w:r>
          <w:rPr>
            <w:sz w:val="22"/>
          </w:rPr>
          <w:t>13</w:t>
        </w:r>
        <w:r w:rsidRPr="00E6247A">
          <w:rPr>
            <w:sz w:val="22"/>
          </w:rPr>
          <w:t xml:space="preserve"> Department of Computer Science, Yale University, New Haven, CT 06511</w:t>
        </w:r>
        <w:r>
          <w:rPr>
            <w:sz w:val="22"/>
          </w:rPr>
          <w:t>, USA</w:t>
        </w:r>
        <w:r w:rsidRPr="00E6247A">
          <w:rPr>
            <w:sz w:val="22"/>
          </w:rPr>
          <w:t>.</w:t>
        </w:r>
      </w:ins>
    </w:p>
    <w:p w14:paraId="5A35DEED" w14:textId="77777777" w:rsidR="000E5BC4" w:rsidRPr="00E6247A" w:rsidRDefault="000E5BC4" w:rsidP="000E5BC4">
      <w:pPr>
        <w:jc w:val="both"/>
        <w:rPr>
          <w:ins w:id="76" w:author="Muir, Paul" w:date="2017-08-21T11:52:00Z"/>
          <w:sz w:val="22"/>
        </w:rPr>
      </w:pPr>
      <w:ins w:id="77" w:author="Muir, Paul" w:date="2017-08-21T11:52:00Z">
        <w:r>
          <w:rPr>
            <w:sz w:val="22"/>
          </w:rPr>
          <w:t>* These two authors contributed equally.</w:t>
        </w:r>
      </w:ins>
    </w:p>
    <w:p w14:paraId="5FB615D8" w14:textId="77777777" w:rsidR="000E5BC4" w:rsidRPr="00E6247A" w:rsidDel="00430884" w:rsidRDefault="000E5BC4" w:rsidP="00E6247A">
      <w:pPr>
        <w:jc w:val="both"/>
        <w:rPr>
          <w:ins w:id="78" w:author="Cristina Sisu" w:date="2017-08-21T14:01:00Z"/>
          <w:del w:id="79" w:author="Muir, Paul" w:date="2017-08-21T11:54:00Z"/>
          <w:sz w:val="22"/>
        </w:rPr>
      </w:pPr>
    </w:p>
    <w:p w14:paraId="6770E0F3" w14:textId="77777777" w:rsidR="00E6247A" w:rsidRPr="00E6247A" w:rsidDel="00430884" w:rsidRDefault="00E6247A" w:rsidP="00E6247A">
      <w:pPr>
        <w:jc w:val="both"/>
        <w:rPr>
          <w:ins w:id="80" w:author="Cristina Sisu" w:date="2017-08-21T14:01:00Z"/>
          <w:del w:id="81" w:author="Muir, Paul" w:date="2017-08-21T11:54:00Z"/>
          <w:sz w:val="22"/>
        </w:rPr>
      </w:pPr>
      <w:ins w:id="82" w:author="Cristina Sisu" w:date="2017-08-21T14:01:00Z">
        <w:del w:id="83" w:author="Muir, Paul" w:date="2017-08-21T11:54:00Z">
          <w:r w:rsidRPr="00E6247A" w:rsidDel="00430884">
            <w:rPr>
              <w:sz w:val="22"/>
            </w:rPr>
            <w:delText xml:space="preserve">4 European Molecular Biology Laboratory, European Bioinformatics Institute, Wellcome Genome Campus, Hinxton, Cambridge, CB10 1SD, </w:delText>
          </w:r>
          <w:r w:rsidR="00974450" w:rsidDel="00430884">
            <w:rPr>
              <w:sz w:val="22"/>
            </w:rPr>
            <w:delText>UK</w:delText>
          </w:r>
          <w:r w:rsidRPr="00E6247A" w:rsidDel="00430884">
            <w:rPr>
              <w:sz w:val="22"/>
            </w:rPr>
            <w:delText>;</w:delText>
          </w:r>
        </w:del>
      </w:ins>
    </w:p>
    <w:p w14:paraId="7072B02D" w14:textId="77777777" w:rsidR="00E6247A" w:rsidRPr="00E6247A" w:rsidDel="00430884" w:rsidRDefault="00E6247A" w:rsidP="00E6247A">
      <w:pPr>
        <w:jc w:val="both"/>
        <w:rPr>
          <w:ins w:id="84" w:author="Cristina Sisu" w:date="2017-08-21T14:01:00Z"/>
          <w:del w:id="85" w:author="Muir, Paul" w:date="2017-08-21T11:54:00Z"/>
          <w:sz w:val="22"/>
        </w:rPr>
      </w:pPr>
      <w:ins w:id="86" w:author="Cristina Sisu" w:date="2017-08-21T14:01:00Z">
        <w:del w:id="87" w:author="Muir, Paul" w:date="2017-08-21T11:54:00Z">
          <w:r w:rsidRPr="00E6247A" w:rsidDel="00430884">
            <w:rPr>
              <w:sz w:val="22"/>
            </w:rPr>
            <w:delText>5 Center for Biomolecular Science and Engineering, University of California, Santa Cruz, CA 95064</w:delText>
          </w:r>
          <w:r w:rsidR="00974450" w:rsidDel="00430884">
            <w:rPr>
              <w:sz w:val="22"/>
            </w:rPr>
            <w:delText>, USA</w:delText>
          </w:r>
          <w:r w:rsidRPr="00E6247A" w:rsidDel="00430884">
            <w:rPr>
              <w:sz w:val="22"/>
            </w:rPr>
            <w:delText>;</w:delText>
          </w:r>
        </w:del>
      </w:ins>
    </w:p>
    <w:p w14:paraId="7ADDAFBF" w14:textId="77777777" w:rsidR="00E6247A" w:rsidRPr="00E6247A" w:rsidDel="00430884" w:rsidRDefault="00E6247A" w:rsidP="00E6247A">
      <w:pPr>
        <w:jc w:val="both"/>
        <w:rPr>
          <w:ins w:id="88" w:author="Cristina Sisu" w:date="2017-08-21T14:01:00Z"/>
          <w:del w:id="89" w:author="Muir, Paul" w:date="2017-08-21T11:54:00Z"/>
          <w:sz w:val="22"/>
        </w:rPr>
      </w:pPr>
      <w:ins w:id="90" w:author="Cristina Sisu" w:date="2017-08-21T14:01:00Z">
        <w:del w:id="91" w:author="Muir, Paul" w:date="2017-08-21T11:54:00Z">
          <w:r w:rsidRPr="00E6247A" w:rsidDel="00430884">
            <w:rPr>
              <w:sz w:val="22"/>
            </w:rPr>
            <w:delText>6 Earlham Institute, Norwich res</w:delText>
          </w:r>
          <w:r w:rsidR="00974450" w:rsidDel="00430884">
            <w:rPr>
              <w:sz w:val="22"/>
            </w:rPr>
            <w:delText>earch Park, Norwich, NR4 7UH, UK</w:delText>
          </w:r>
          <w:r w:rsidRPr="00E6247A" w:rsidDel="00430884">
            <w:rPr>
              <w:sz w:val="22"/>
            </w:rPr>
            <w:delText>;</w:delText>
          </w:r>
        </w:del>
      </w:ins>
    </w:p>
    <w:p w14:paraId="25AC26E7" w14:textId="77777777" w:rsidR="00E6247A" w:rsidRPr="00E6247A" w:rsidDel="00430884" w:rsidRDefault="00E6247A" w:rsidP="00E6247A">
      <w:pPr>
        <w:jc w:val="both"/>
        <w:rPr>
          <w:ins w:id="92" w:author="Cristina Sisu" w:date="2017-08-21T14:01:00Z"/>
          <w:del w:id="93" w:author="Muir, Paul" w:date="2017-08-21T11:54:00Z"/>
          <w:sz w:val="22"/>
        </w:rPr>
      </w:pPr>
      <w:ins w:id="94" w:author="Cristina Sisu" w:date="2017-08-21T14:01:00Z">
        <w:del w:id="95" w:author="Muir, Paul" w:date="2017-08-21T11:54:00Z">
          <w:r w:rsidRPr="00E6247A" w:rsidDel="00430884">
            <w:rPr>
              <w:sz w:val="22"/>
            </w:rPr>
            <w:delText>7 University of Cambridge, Cancer Research UK Cambridge Institute, Robinson Way, Cambridge CB2 0RE, UK;</w:delText>
          </w:r>
        </w:del>
      </w:ins>
    </w:p>
    <w:p w14:paraId="585D30C7" w14:textId="77777777" w:rsidR="00E6247A" w:rsidDel="00430884" w:rsidRDefault="00E6247A" w:rsidP="00E6247A">
      <w:pPr>
        <w:jc w:val="both"/>
        <w:rPr>
          <w:ins w:id="96" w:author="Cristina Sisu" w:date="2017-08-21T14:01:00Z"/>
          <w:del w:id="97" w:author="Muir, Paul" w:date="2017-08-21T11:54:00Z"/>
          <w:sz w:val="22"/>
        </w:rPr>
      </w:pPr>
      <w:ins w:id="98" w:author="Cristina Sisu" w:date="2017-08-21T14:01:00Z">
        <w:del w:id="99" w:author="Muir, Paul" w:date="2017-08-21T11:54:00Z">
          <w:r w:rsidRPr="00E6247A" w:rsidDel="00430884">
            <w:rPr>
              <w:sz w:val="22"/>
            </w:rPr>
            <w:delText xml:space="preserve">8 Wellcome Trust Sanger Institute, Wellcome Trust Genome Campus, Hinxton, Cambridge, CB10 1SA, </w:delText>
          </w:r>
          <w:r w:rsidR="00974450" w:rsidDel="00430884">
            <w:rPr>
              <w:sz w:val="22"/>
            </w:rPr>
            <w:delText>UK</w:delText>
          </w:r>
          <w:r w:rsidRPr="00E6247A" w:rsidDel="00430884">
            <w:rPr>
              <w:sz w:val="22"/>
            </w:rPr>
            <w:delText>;</w:delText>
          </w:r>
        </w:del>
      </w:ins>
    </w:p>
    <w:p w14:paraId="0A25195D" w14:textId="77777777" w:rsidR="00412778" w:rsidDel="00430884" w:rsidRDefault="00412778" w:rsidP="00974450">
      <w:pPr>
        <w:jc w:val="both"/>
        <w:rPr>
          <w:ins w:id="100" w:author="Cristina Sisu" w:date="2017-08-21T14:01:00Z"/>
          <w:del w:id="101" w:author="Muir, Paul" w:date="2017-08-21T11:54:00Z"/>
          <w:sz w:val="22"/>
        </w:rPr>
      </w:pPr>
      <w:ins w:id="102" w:author="Cristina Sisu" w:date="2017-08-21T14:01:00Z">
        <w:del w:id="103" w:author="Muir, Paul" w:date="2017-08-21T11:54:00Z">
          <w:r w:rsidDel="00430884">
            <w:rPr>
              <w:sz w:val="22"/>
            </w:rPr>
            <w:delText xml:space="preserve">9 </w:delText>
          </w:r>
          <w:r w:rsidR="00974450" w:rsidRPr="00974450" w:rsidDel="00430884">
            <w:rPr>
              <w:sz w:val="22"/>
            </w:rPr>
            <w:delText>Department of Medical &amp; Molecular Genetics, King’s College London,</w:delText>
          </w:r>
          <w:r w:rsidR="00974450" w:rsidDel="00430884">
            <w:rPr>
              <w:sz w:val="22"/>
            </w:rPr>
            <w:delText xml:space="preserve"> London</w:delText>
          </w:r>
          <w:r w:rsidR="00974450" w:rsidRPr="00974450" w:rsidDel="00430884">
            <w:rPr>
              <w:sz w:val="22"/>
            </w:rPr>
            <w:delText xml:space="preserve"> SE1 9RT</w:delText>
          </w:r>
          <w:r w:rsidR="00974450" w:rsidDel="00430884">
            <w:rPr>
              <w:sz w:val="22"/>
            </w:rPr>
            <w:delText>, UK;</w:delText>
          </w:r>
        </w:del>
      </w:ins>
    </w:p>
    <w:p w14:paraId="4C4ABACF" w14:textId="77777777" w:rsidR="00974450" w:rsidRPr="00E6247A" w:rsidDel="00430884" w:rsidRDefault="00974450" w:rsidP="00974450">
      <w:pPr>
        <w:jc w:val="both"/>
        <w:rPr>
          <w:ins w:id="104" w:author="Cristina Sisu" w:date="2017-08-21T14:01:00Z"/>
          <w:del w:id="105" w:author="Muir, Paul" w:date="2017-08-21T11:54:00Z"/>
          <w:sz w:val="22"/>
        </w:rPr>
      </w:pPr>
      <w:ins w:id="106" w:author="Cristina Sisu" w:date="2017-08-21T14:01:00Z">
        <w:del w:id="107" w:author="Muir, Paul" w:date="2017-08-21T11:54:00Z">
          <w:r w:rsidDel="00430884">
            <w:rPr>
              <w:sz w:val="22"/>
            </w:rPr>
            <w:delText xml:space="preserve">10 </w:delText>
          </w:r>
          <w:r w:rsidR="00704EFB" w:rsidRPr="00704EFB" w:rsidDel="00430884">
            <w:rPr>
              <w:sz w:val="22"/>
            </w:rPr>
            <w:delText>Illumina Cambridge Ltd, Chesterford Research Park, Little Che</w:delText>
          </w:r>
          <w:r w:rsidR="00704EFB" w:rsidDel="00430884">
            <w:rPr>
              <w:sz w:val="22"/>
            </w:rPr>
            <w:delText>sterford, Saffron Walden CB10 1</w:delText>
          </w:r>
          <w:r w:rsidR="00704EFB" w:rsidRPr="00704EFB" w:rsidDel="00430884">
            <w:rPr>
              <w:sz w:val="22"/>
            </w:rPr>
            <w:delText>XL, UK</w:delText>
          </w:r>
          <w:r w:rsidR="00704EFB" w:rsidDel="00430884">
            <w:rPr>
              <w:sz w:val="22"/>
            </w:rPr>
            <w:delText>.</w:delText>
          </w:r>
        </w:del>
      </w:ins>
    </w:p>
    <w:p w14:paraId="69ED6F9D" w14:textId="77777777" w:rsidR="00E6247A" w:rsidDel="00430884" w:rsidRDefault="00412778" w:rsidP="00E6247A">
      <w:pPr>
        <w:jc w:val="both"/>
        <w:rPr>
          <w:ins w:id="108" w:author="Cristina Sisu" w:date="2017-08-21T14:01:00Z"/>
          <w:del w:id="109" w:author="Muir, Paul" w:date="2017-08-21T11:54:00Z"/>
          <w:sz w:val="22"/>
        </w:rPr>
      </w:pPr>
      <w:ins w:id="110" w:author="Cristina Sisu" w:date="2017-08-21T14:01:00Z">
        <w:del w:id="111" w:author="Muir, Paul" w:date="2017-08-21T11:54:00Z">
          <w:r w:rsidDel="00430884">
            <w:rPr>
              <w:sz w:val="22"/>
            </w:rPr>
            <w:delText>11</w:delText>
          </w:r>
          <w:r w:rsidR="00E6247A" w:rsidRPr="00E6247A" w:rsidDel="00430884">
            <w:rPr>
              <w:sz w:val="22"/>
            </w:rPr>
            <w:delText xml:space="preserve"> Department of Computer Science, Yale University, New Haven, CT 06511</w:delText>
          </w:r>
          <w:r w:rsidR="00974450" w:rsidDel="00430884">
            <w:rPr>
              <w:sz w:val="22"/>
            </w:rPr>
            <w:delText>, USA</w:delText>
          </w:r>
          <w:r w:rsidR="00E6247A" w:rsidRPr="00E6247A" w:rsidDel="00430884">
            <w:rPr>
              <w:sz w:val="22"/>
            </w:rPr>
            <w:delText>.</w:delText>
          </w:r>
        </w:del>
      </w:ins>
    </w:p>
    <w:p w14:paraId="54DFC0C3" w14:textId="77777777" w:rsidR="00704EFB" w:rsidRPr="00E6247A" w:rsidDel="00430884" w:rsidRDefault="00704EFB" w:rsidP="00E6247A">
      <w:pPr>
        <w:jc w:val="both"/>
        <w:rPr>
          <w:ins w:id="112" w:author="Cristina Sisu" w:date="2017-08-21T14:01:00Z"/>
          <w:del w:id="113" w:author="Muir, Paul" w:date="2017-08-21T11:54:00Z"/>
          <w:sz w:val="22"/>
        </w:rPr>
      </w:pPr>
      <w:ins w:id="114" w:author="Cristina Sisu" w:date="2017-08-21T14:01:00Z">
        <w:del w:id="115" w:author="Muir, Paul" w:date="2017-08-21T11:54:00Z">
          <w:r w:rsidDel="00430884">
            <w:rPr>
              <w:sz w:val="22"/>
            </w:rPr>
            <w:delText>* These two authors contributed equally.</w:delText>
          </w:r>
        </w:del>
      </w:ins>
    </w:p>
    <w:p w14:paraId="26F2D3CE" w14:textId="77777777" w:rsidR="00AB2836" w:rsidRPr="008E6CDD" w:rsidRDefault="00FE14D9" w:rsidP="00AB2836">
      <w:pPr>
        <w:spacing w:after="120" w:line="276" w:lineRule="auto"/>
        <w:jc w:val="both"/>
        <w:rPr>
          <w:ins w:id="116" w:author="Cristina Sisu" w:date="2017-08-21T14:01:00Z"/>
          <w:sz w:val="22"/>
          <w:highlight w:val="white"/>
        </w:rPr>
      </w:pPr>
      <w:ins w:id="117" w:author="Cristina Sisu" w:date="2017-08-21T14:01:00Z">
        <w:del w:id="118" w:author="Muir, Paul" w:date="2017-08-21T11:54:00Z">
          <w:r w:rsidRPr="008E6CDD" w:rsidDel="00430884">
            <w:rPr>
              <w:sz w:val="22"/>
              <w:highlight w:val="white"/>
            </w:rPr>
            <w:delText xml:space="preserve"> </w:delText>
          </w:r>
        </w:del>
      </w:ins>
    </w:p>
    <w:p w14:paraId="7844BB45" w14:textId="320294C9" w:rsidR="00715A36" w:rsidRPr="008E6CDD" w:rsidRDefault="00704EFB" w:rsidP="008E6CDD">
      <w:pPr>
        <w:spacing w:after="120" w:line="276" w:lineRule="auto"/>
        <w:jc w:val="both"/>
        <w:rPr>
          <w:sz w:val="22"/>
          <w:highlight w:val="yellow"/>
        </w:rPr>
      </w:pPr>
      <w:ins w:id="119" w:author="Cristina Sisu" w:date="2017-08-21T14:01:00Z">
        <w:r>
          <w:rPr>
            <w:sz w:val="22"/>
            <w:highlight w:val="white"/>
          </w:rPr>
          <w:br w:type="column"/>
        </w:r>
      </w:ins>
      <w:r w:rsidR="00E64EBE" w:rsidRPr="008E6CDD">
        <w:rPr>
          <w:sz w:val="22"/>
          <w:highlight w:val="white"/>
        </w:rPr>
        <w:lastRenderedPageBreak/>
        <w:t xml:space="preserve">Pseudogenes are ideal markers of genome </w:t>
      </w:r>
      <w:r w:rsidR="002B2F92" w:rsidRPr="006F068F">
        <w:rPr>
          <w:sz w:val="22"/>
          <w:szCs w:val="22"/>
          <w:highlight w:val="white"/>
        </w:rPr>
        <w:t>remodeling</w:t>
      </w:r>
      <w:r w:rsidR="00E64EBE" w:rsidRPr="008E6CDD">
        <w:rPr>
          <w:sz w:val="22"/>
          <w:highlight w:val="white"/>
        </w:rPr>
        <w:t xml:space="preserve">. In turn, the mouse is an ideal platform for studying them, particularly with the availability of transcriptional </w:t>
      </w:r>
      <w:del w:id="120" w:author="Cristina Sisu" w:date="2017-08-21T15:24:00Z">
        <w:r w:rsidR="00E64EBE" w:rsidRPr="008E6CDD">
          <w:rPr>
            <w:sz w:val="22"/>
            <w:highlight w:val="white"/>
          </w:rPr>
          <w:delText xml:space="preserve">time course </w:delText>
        </w:r>
      </w:del>
      <w:r w:rsidR="00E64EBE" w:rsidRPr="008E6CDD">
        <w:rPr>
          <w:sz w:val="22"/>
          <w:highlight w:val="white"/>
        </w:rPr>
        <w:t xml:space="preserve">data during development (just completed in phase 3 of ENCODE) and the sequencing of </w:t>
      </w:r>
      <w:r w:rsidR="00342E5A" w:rsidRPr="008E6CDD">
        <w:rPr>
          <w:sz w:val="22"/>
          <w:highlight w:val="white"/>
        </w:rPr>
        <w:t xml:space="preserve">18 </w:t>
      </w:r>
      <w:r w:rsidR="00E64EBE" w:rsidRPr="008E6CDD">
        <w:rPr>
          <w:sz w:val="22"/>
          <w:highlight w:val="white"/>
        </w:rPr>
        <w:t xml:space="preserve">strains (completed by the Mouse Genome Project). Here we present a comprehensive genome-wide annotation of the pseudogenes in the mouse reference genome and associated strains. We compiled this from combining manual curation of over 10,000 pseudogenes with results from automatic annotation pipelines. </w:t>
      </w:r>
      <w:ins w:id="121" w:author="Cristina Sisu" w:date="2017-08-21T14:01:00Z">
        <w:r w:rsidR="00BE5633">
          <w:rPr>
            <w:sz w:val="22"/>
            <w:highlight w:val="white"/>
          </w:rPr>
          <w:t>Also</w:t>
        </w:r>
      </w:ins>
      <w:ins w:id="122" w:author="Microsoft Office User" w:date="2017-08-22T19:26:00Z">
        <w:r w:rsidR="00334C12" w:rsidRPr="00334C12">
          <w:rPr>
            <w:sz w:val="22"/>
            <w:highlight w:val="yellow"/>
            <w:rPrChange w:id="123" w:author="Microsoft Office User" w:date="2017-08-22T19:26:00Z">
              <w:rPr>
                <w:sz w:val="22"/>
                <w:highlight w:val="white"/>
              </w:rPr>
            </w:rPrChange>
          </w:rPr>
          <w:t>,</w:t>
        </w:r>
      </w:ins>
      <w:ins w:id="124" w:author="Cristina Sisu" w:date="2017-08-21T14:01:00Z">
        <w:r w:rsidR="00BE5633" w:rsidRPr="00334C12">
          <w:rPr>
            <w:sz w:val="22"/>
            <w:highlight w:val="yellow"/>
            <w:rPrChange w:id="125" w:author="Microsoft Office User" w:date="2017-08-22T19:26:00Z">
              <w:rPr>
                <w:sz w:val="22"/>
                <w:highlight w:val="white"/>
              </w:rPr>
            </w:rPrChange>
          </w:rPr>
          <w:t xml:space="preserve"> </w:t>
        </w:r>
      </w:ins>
      <w:ins w:id="126" w:author="Microsoft User" w:date="2017-08-22T00:40:00Z">
        <w:r w:rsidR="00BE5633" w:rsidRPr="00334C12">
          <w:rPr>
            <w:sz w:val="22"/>
            <w:szCs w:val="22"/>
            <w:highlight w:val="yellow"/>
            <w:rPrChange w:id="127" w:author="Microsoft Office User" w:date="2017-08-22T19:26:00Z">
              <w:rPr>
                <w:sz w:val="22"/>
                <w:szCs w:val="22"/>
                <w:highlight w:val="white"/>
              </w:rPr>
            </w:rPrChange>
          </w:rPr>
          <w:t>b</w:t>
        </w:r>
        <w:r w:rsidR="00FE14D9" w:rsidRPr="006F068F">
          <w:rPr>
            <w:sz w:val="22"/>
            <w:szCs w:val="22"/>
            <w:highlight w:val="white"/>
          </w:rPr>
          <w:t>y</w:t>
        </w:r>
      </w:ins>
      <w:del w:id="128" w:author="Microsoft User" w:date="2017-08-22T00:40:00Z">
        <w:r w:rsidR="005B57D4">
          <w:rPr>
            <w:sz w:val="22"/>
            <w:szCs w:val="22"/>
            <w:highlight w:val="white"/>
          </w:rPr>
          <w:delText>B</w:delText>
        </w:r>
        <w:r w:rsidR="00E64EBE" w:rsidRPr="006F068F">
          <w:rPr>
            <w:sz w:val="22"/>
            <w:szCs w:val="22"/>
            <w:highlight w:val="white"/>
          </w:rPr>
          <w:delText>y</w:delText>
        </w:r>
      </w:del>
      <w:r w:rsidR="00E64EBE" w:rsidRPr="008E6CDD">
        <w:rPr>
          <w:sz w:val="22"/>
          <w:highlight w:val="white"/>
        </w:rPr>
        <w:t xml:space="preserve"> comparing </w:t>
      </w:r>
      <w:r w:rsidR="00EE5BCD">
        <w:rPr>
          <w:sz w:val="22"/>
          <w:szCs w:val="22"/>
          <w:highlight w:val="white"/>
        </w:rPr>
        <w:t>the</w:t>
      </w:r>
      <w:r w:rsidR="00E64EBE" w:rsidRPr="006F068F">
        <w:rPr>
          <w:sz w:val="22"/>
          <w:szCs w:val="22"/>
          <w:highlight w:val="white"/>
        </w:rPr>
        <w:t xml:space="preserve"> </w:t>
      </w:r>
      <w:r w:rsidR="00E64EBE" w:rsidRPr="008E6CDD">
        <w:rPr>
          <w:sz w:val="22"/>
          <w:highlight w:val="white"/>
        </w:rPr>
        <w:t xml:space="preserve">human and mouse, we annotated </w:t>
      </w:r>
      <w:r w:rsidR="005B57D4" w:rsidRPr="006F068F">
        <w:rPr>
          <w:sz w:val="22"/>
          <w:szCs w:val="22"/>
          <w:highlight w:val="white"/>
        </w:rPr>
        <w:t>2</w:t>
      </w:r>
      <w:r w:rsidR="005B57D4">
        <w:rPr>
          <w:sz w:val="22"/>
          <w:szCs w:val="22"/>
          <w:highlight w:val="white"/>
        </w:rPr>
        <w:t>71</w:t>
      </w:r>
      <w:r w:rsidR="00B65392" w:rsidRPr="008E6CDD">
        <w:rPr>
          <w:sz w:val="22"/>
          <w:highlight w:val="white"/>
        </w:rPr>
        <w:t xml:space="preserve"> </w:t>
      </w:r>
      <w:r w:rsidR="00E64EBE" w:rsidRPr="008E6CDD">
        <w:rPr>
          <w:sz w:val="22"/>
          <w:highlight w:val="white"/>
        </w:rPr>
        <w:t>unitary pseudogenes in mouse</w:t>
      </w:r>
      <w:r w:rsidR="00B56FF3">
        <w:rPr>
          <w:sz w:val="22"/>
          <w:szCs w:val="22"/>
          <w:highlight w:val="white"/>
        </w:rPr>
        <w:t xml:space="preserve">, and 431 </w:t>
      </w:r>
      <w:proofErr w:type="spellStart"/>
      <w:r w:rsidR="00B56FF3">
        <w:rPr>
          <w:sz w:val="22"/>
          <w:szCs w:val="22"/>
          <w:highlight w:val="white"/>
        </w:rPr>
        <w:t>unitaries</w:t>
      </w:r>
      <w:proofErr w:type="spellEnd"/>
      <w:r w:rsidR="00B56FF3">
        <w:rPr>
          <w:sz w:val="22"/>
          <w:szCs w:val="22"/>
          <w:highlight w:val="white"/>
        </w:rPr>
        <w:t xml:space="preserve"> in human</w:t>
      </w:r>
      <w:r w:rsidR="005B57D4">
        <w:rPr>
          <w:sz w:val="22"/>
          <w:szCs w:val="22"/>
          <w:highlight w:val="white"/>
        </w:rPr>
        <w:t xml:space="preserve">.  </w:t>
      </w:r>
      <w:r w:rsidR="00E64EBE" w:rsidRPr="008E6CDD">
        <w:rPr>
          <w:sz w:val="22"/>
        </w:rPr>
        <w:t>We make</w:t>
      </w:r>
      <w:ins w:id="129" w:author="Cristina Sisu" w:date="2017-08-21T14:01:00Z">
        <w:r w:rsidR="00FE14D9" w:rsidRPr="008E6CDD">
          <w:rPr>
            <w:sz w:val="22"/>
          </w:rPr>
          <w:t xml:space="preserve"> </w:t>
        </w:r>
        <w:r w:rsidR="00793AF9">
          <w:rPr>
            <w:sz w:val="22"/>
          </w:rPr>
          <w:t>all</w:t>
        </w:r>
      </w:ins>
      <w:r w:rsidR="00E64EBE" w:rsidRPr="008E6CDD">
        <w:rPr>
          <w:sz w:val="22"/>
        </w:rPr>
        <w:t xml:space="preserve"> our annotation available through mouse.pseudogene.org</w:t>
      </w:r>
      <w:r w:rsidR="00E64EBE" w:rsidRPr="006F068F">
        <w:rPr>
          <w:sz w:val="22"/>
          <w:szCs w:val="22"/>
        </w:rPr>
        <w:t>.</w:t>
      </w:r>
      <w:r w:rsidR="00E64EBE" w:rsidRPr="008E6CDD">
        <w:rPr>
          <w:sz w:val="22"/>
        </w:rPr>
        <w:t xml:space="preserve"> </w:t>
      </w:r>
      <w:r w:rsidR="00E64EBE" w:rsidRPr="008E6CDD">
        <w:rPr>
          <w:sz w:val="22"/>
          <w:highlight w:val="white"/>
        </w:rPr>
        <w:t>The overall mouse pseudogene repertoire (in the reference and strains) is similar to human in terms of overall size, biotype distribution (</w:t>
      </w:r>
      <w:r w:rsidR="009C518D" w:rsidRPr="008E6CDD">
        <w:rPr>
          <w:sz w:val="22"/>
          <w:highlight w:val="white"/>
        </w:rPr>
        <w:t>~</w:t>
      </w:r>
      <w:r w:rsidR="00E64EBE" w:rsidRPr="008E6CDD">
        <w:rPr>
          <w:sz w:val="22"/>
          <w:highlight w:val="white"/>
        </w:rPr>
        <w:t>80% proces</w:t>
      </w:r>
      <w:r w:rsidR="00E64EBE" w:rsidRPr="00334C12">
        <w:rPr>
          <w:sz w:val="22"/>
          <w:highlight w:val="yellow"/>
          <w:rPrChange w:id="130" w:author="Microsoft Office User" w:date="2017-08-22T19:26:00Z">
            <w:rPr>
              <w:sz w:val="22"/>
              <w:highlight w:val="white"/>
            </w:rPr>
          </w:rPrChange>
        </w:rPr>
        <w:t>sed</w:t>
      </w:r>
      <w:del w:id="131" w:author="Cristina Sisu" w:date="2017-08-21T14:01:00Z">
        <w:r w:rsidR="00E64EBE" w:rsidRPr="00334C12">
          <w:rPr>
            <w:sz w:val="22"/>
            <w:highlight w:val="yellow"/>
            <w:rPrChange w:id="132" w:author="Microsoft Office User" w:date="2017-08-22T19:26:00Z">
              <w:rPr>
                <w:sz w:val="22"/>
                <w:highlight w:val="white"/>
              </w:rPr>
            </w:rPrChange>
          </w:rPr>
          <w:delText>,</w:delText>
        </w:r>
      </w:del>
      <w:ins w:id="133" w:author="Cristina Sisu" w:date="2017-08-21T14:01:00Z">
        <w:del w:id="134" w:author="Microsoft Office User" w:date="2017-08-22T19:26:00Z">
          <w:r w:rsidR="00384ECF" w:rsidRPr="00334C12" w:rsidDel="00334C12">
            <w:rPr>
              <w:sz w:val="22"/>
              <w:highlight w:val="yellow"/>
              <w:rPrChange w:id="135" w:author="Microsoft Office User" w:date="2017-08-22T19:26:00Z">
                <w:rPr>
                  <w:sz w:val="22"/>
                  <w:highlight w:val="white"/>
                </w:rPr>
              </w:rPrChange>
            </w:rPr>
            <w:delText xml:space="preserve"> </w:delText>
          </w:r>
          <w:r w:rsidR="00C8297B" w:rsidRPr="00334C12" w:rsidDel="00334C12">
            <w:rPr>
              <w:sz w:val="22"/>
              <w:highlight w:val="yellow"/>
              <w:rPrChange w:id="136" w:author="Microsoft Office User" w:date="2017-08-22T19:26:00Z">
                <w:rPr>
                  <w:sz w:val="22"/>
                  <w:highlight w:val="white"/>
                </w:rPr>
              </w:rPrChange>
            </w:rPr>
            <w:delText>and</w:delText>
          </w:r>
        </w:del>
      </w:ins>
      <w:ins w:id="137" w:author="Microsoft User" w:date="2017-08-22T00:40:00Z">
        <w:del w:id="138" w:author="Microsoft Office User" w:date="2017-08-22T19:26:00Z">
          <w:r w:rsidR="00FE14D9" w:rsidRPr="00334C12" w:rsidDel="00334C12">
            <w:rPr>
              <w:sz w:val="22"/>
              <w:highlight w:val="yellow"/>
              <w:rPrChange w:id="139" w:author="Microsoft Office User" w:date="2017-08-22T19:26:00Z">
                <w:rPr>
                  <w:sz w:val="22"/>
                  <w:highlight w:val="white"/>
                </w:rPr>
              </w:rPrChange>
            </w:rPr>
            <w:delText xml:space="preserve"> </w:delText>
          </w:r>
        </w:del>
      </w:ins>
      <w:ins w:id="140" w:author="Microsoft Office User" w:date="2017-08-22T19:26:00Z">
        <w:r w:rsidR="00334C12" w:rsidRPr="00334C12">
          <w:rPr>
            <w:sz w:val="22"/>
            <w:highlight w:val="yellow"/>
            <w:rPrChange w:id="141" w:author="Microsoft Office User" w:date="2017-08-22T19:26:00Z">
              <w:rPr>
                <w:sz w:val="22"/>
                <w:highlight w:val="white"/>
              </w:rPr>
            </w:rPrChange>
          </w:rPr>
          <w:t>/</w:t>
        </w:r>
      </w:ins>
      <w:r w:rsidR="00384ECF" w:rsidRPr="00334C12">
        <w:rPr>
          <w:sz w:val="22"/>
          <w:highlight w:val="yellow"/>
          <w:rPrChange w:id="142" w:author="Microsoft Office User" w:date="2017-08-22T19:26:00Z">
            <w:rPr>
              <w:sz w:val="22"/>
              <w:highlight w:val="white"/>
            </w:rPr>
          </w:rPrChange>
        </w:rPr>
        <w:t>~</w:t>
      </w:r>
      <w:r w:rsidR="00E64EBE" w:rsidRPr="008E6CDD">
        <w:rPr>
          <w:sz w:val="22"/>
          <w:highlight w:val="white"/>
        </w:rPr>
        <w:t>20% duplicated) and top family composition (with many GAPDH and ribosomal pseudogenes). However, notable differences arise in the</w:t>
      </w:r>
      <w:ins w:id="143" w:author="Microsoft User" w:date="2017-08-22T00:40:00Z">
        <w:r w:rsidR="00FE14D9" w:rsidRPr="008E6CDD">
          <w:rPr>
            <w:sz w:val="22"/>
            <w:highlight w:val="white"/>
          </w:rPr>
          <w:t xml:space="preserve"> </w:t>
        </w:r>
      </w:ins>
      <w:ins w:id="144" w:author="Cristina Sisu" w:date="2017-08-21T14:01:00Z">
        <w:r w:rsidR="00793AF9">
          <w:rPr>
            <w:sz w:val="22"/>
            <w:highlight w:val="white"/>
          </w:rPr>
          <w:t>pseudogene</w:t>
        </w:r>
        <w:r w:rsidR="00E64EBE" w:rsidRPr="008E6CDD">
          <w:rPr>
            <w:sz w:val="22"/>
            <w:highlight w:val="white"/>
          </w:rPr>
          <w:t xml:space="preserve"> </w:t>
        </w:r>
      </w:ins>
      <w:r w:rsidR="00E64EBE" w:rsidRPr="008E6CDD">
        <w:rPr>
          <w:sz w:val="22"/>
          <w:highlight w:val="white"/>
        </w:rPr>
        <w:t>age distribution</w:t>
      </w:r>
      <w:del w:id="145" w:author="Cristina Sisu" w:date="2017-08-21T14:01:00Z">
        <w:r w:rsidR="00E64EBE" w:rsidRPr="008E6CDD">
          <w:rPr>
            <w:sz w:val="22"/>
            <w:highlight w:val="white"/>
          </w:rPr>
          <w:delText xml:space="preserve"> of pseudogenes</w:delText>
        </w:r>
      </w:del>
      <w:r w:rsidR="00E64EBE" w:rsidRPr="008E6CDD">
        <w:rPr>
          <w:sz w:val="22"/>
          <w:highlight w:val="white"/>
        </w:rPr>
        <w:t>, with multiple retro-</w:t>
      </w:r>
      <w:proofErr w:type="spellStart"/>
      <w:r w:rsidR="00E64EBE" w:rsidRPr="008E6CDD">
        <w:rPr>
          <w:sz w:val="22"/>
          <w:highlight w:val="white"/>
        </w:rPr>
        <w:t>transpositional</w:t>
      </w:r>
      <w:proofErr w:type="spellEnd"/>
      <w:r w:rsidR="00E64EBE" w:rsidRPr="008E6CDD">
        <w:rPr>
          <w:sz w:val="22"/>
          <w:highlight w:val="white"/>
        </w:rPr>
        <w:t xml:space="preserve"> bursts in mouse evolutionary history and only </w:t>
      </w:r>
      <w:r w:rsidR="00F61C89" w:rsidRPr="00334C12">
        <w:rPr>
          <w:sz w:val="22"/>
          <w:highlight w:val="yellow"/>
          <w:rPrChange w:id="146" w:author="Microsoft Office User" w:date="2017-08-22T19:27:00Z">
            <w:rPr>
              <w:sz w:val="22"/>
              <w:highlight w:val="white"/>
            </w:rPr>
          </w:rPrChange>
        </w:rPr>
        <w:t>one</w:t>
      </w:r>
      <w:r w:rsidR="00E64EBE" w:rsidRPr="00334C12">
        <w:rPr>
          <w:sz w:val="22"/>
          <w:highlight w:val="yellow"/>
          <w:rPrChange w:id="147" w:author="Microsoft Office User" w:date="2017-08-22T19:27:00Z">
            <w:rPr>
              <w:sz w:val="22"/>
              <w:highlight w:val="white"/>
            </w:rPr>
          </w:rPrChange>
        </w:rPr>
        <w:t xml:space="preserve"> </w:t>
      </w:r>
      <w:del w:id="148" w:author="Microsoft Office User" w:date="2017-08-22T19:26:00Z">
        <w:r w:rsidR="005C4E9A" w:rsidRPr="00334C12" w:rsidDel="00334C12">
          <w:rPr>
            <w:sz w:val="22"/>
            <w:szCs w:val="22"/>
            <w:highlight w:val="yellow"/>
            <w:rPrChange w:id="149" w:author="Microsoft Office User" w:date="2017-08-22T19:27:00Z">
              <w:rPr>
                <w:sz w:val="22"/>
                <w:szCs w:val="22"/>
                <w:highlight w:val="white"/>
              </w:rPr>
            </w:rPrChange>
          </w:rPr>
          <w:delText>burst</w:delText>
        </w:r>
        <w:r w:rsidR="00E64EBE" w:rsidRPr="00334C12" w:rsidDel="00334C12">
          <w:rPr>
            <w:sz w:val="22"/>
            <w:highlight w:val="yellow"/>
            <w:rPrChange w:id="150" w:author="Microsoft Office User" w:date="2017-08-22T19:27:00Z">
              <w:rPr>
                <w:sz w:val="22"/>
                <w:highlight w:val="white"/>
              </w:rPr>
            </w:rPrChange>
          </w:rPr>
          <w:delText xml:space="preserve"> </w:delText>
        </w:r>
      </w:del>
      <w:r w:rsidR="00E64EBE" w:rsidRPr="00334C12">
        <w:rPr>
          <w:sz w:val="22"/>
          <w:highlight w:val="yellow"/>
          <w:rPrChange w:id="151" w:author="Microsoft Office User" w:date="2017-08-22T19:27:00Z">
            <w:rPr>
              <w:sz w:val="22"/>
              <w:highlight w:val="white"/>
            </w:rPr>
          </w:rPrChange>
        </w:rPr>
        <w:t>in hum</w:t>
      </w:r>
      <w:r w:rsidR="00E64EBE" w:rsidRPr="008E6CDD">
        <w:rPr>
          <w:sz w:val="22"/>
          <w:highlight w:val="white"/>
        </w:rPr>
        <w:t xml:space="preserve">an. </w:t>
      </w:r>
      <w:r w:rsidR="00E64EBE" w:rsidRPr="008E6CDD">
        <w:rPr>
          <w:sz w:val="22"/>
        </w:rPr>
        <w:t xml:space="preserve">Furthermore, in each strain ~20% of the pseudogenes are unique, reflecting strain-specific functions and evolution; for instance, </w:t>
      </w:r>
      <w:r w:rsidR="00E64EBE" w:rsidRPr="008E6CDD">
        <w:rPr>
          <w:sz w:val="22"/>
          <w:szCs w:val="22"/>
        </w:rPr>
        <w:t>the</w:t>
      </w:r>
      <w:r w:rsidR="00B258F3" w:rsidRPr="008E6CDD">
        <w:rPr>
          <w:sz w:val="22"/>
          <w:szCs w:val="22"/>
        </w:rPr>
        <w:t xml:space="preserve"> differences observed in the </w:t>
      </w:r>
      <w:r w:rsidR="00B258F3" w:rsidRPr="00B258F3">
        <w:rPr>
          <w:sz w:val="22"/>
          <w:szCs w:val="22"/>
        </w:rPr>
        <w:t>evolution</w:t>
      </w:r>
      <w:r w:rsidR="00B258F3" w:rsidRPr="008E6CDD">
        <w:rPr>
          <w:sz w:val="22"/>
          <w:szCs w:val="22"/>
        </w:rPr>
        <w:t xml:space="preserve"> of </w:t>
      </w:r>
      <w:r w:rsidR="00E64EBE" w:rsidRPr="008E6CDD">
        <w:rPr>
          <w:sz w:val="22"/>
        </w:rPr>
        <w:t xml:space="preserve">taste receptors </w:t>
      </w:r>
      <w:r w:rsidR="00B258F3" w:rsidRPr="008E6CDD">
        <w:rPr>
          <w:sz w:val="22"/>
          <w:szCs w:val="22"/>
        </w:rPr>
        <w:t>associated pseudogenes in the NZO</w:t>
      </w:r>
      <w:r w:rsidR="007D5057">
        <w:rPr>
          <w:sz w:val="22"/>
          <w:szCs w:val="22"/>
        </w:rPr>
        <w:t xml:space="preserve"> mice</w:t>
      </w:r>
      <w:r w:rsidR="00A764FC" w:rsidRPr="008E6CDD">
        <w:rPr>
          <w:sz w:val="22"/>
          <w:szCs w:val="22"/>
        </w:rPr>
        <w:t xml:space="preserve"> </w:t>
      </w:r>
      <w:r w:rsidR="00AE7BA7" w:rsidRPr="008E6CDD">
        <w:rPr>
          <w:sz w:val="22"/>
        </w:rPr>
        <w:t xml:space="preserve">can be </w:t>
      </w:r>
      <w:r w:rsidR="00265D1D" w:rsidRPr="008E6CDD">
        <w:rPr>
          <w:sz w:val="22"/>
          <w:szCs w:val="22"/>
        </w:rPr>
        <w:t>related</w:t>
      </w:r>
      <w:r w:rsidR="00E64EBE" w:rsidRPr="008E6CDD">
        <w:rPr>
          <w:sz w:val="22"/>
        </w:rPr>
        <w:t xml:space="preserve"> to their change in the</w:t>
      </w:r>
      <w:r w:rsidR="00AE7BA7" w:rsidRPr="008E6CDD">
        <w:rPr>
          <w:sz w:val="22"/>
        </w:rPr>
        <w:t xml:space="preserve"> </w:t>
      </w:r>
      <w:r w:rsidR="00E64EBE" w:rsidRPr="008E6CDD">
        <w:rPr>
          <w:sz w:val="22"/>
        </w:rPr>
        <w:t xml:space="preserve">diet. </w:t>
      </w:r>
      <w:r w:rsidR="00384ECF">
        <w:rPr>
          <w:sz w:val="22"/>
          <w:szCs w:val="22"/>
          <w:highlight w:val="white"/>
        </w:rPr>
        <w:t>Additionally</w:t>
      </w:r>
      <w:r w:rsidR="00E64EBE" w:rsidRPr="008E6CDD">
        <w:rPr>
          <w:sz w:val="22"/>
          <w:highlight w:val="white"/>
        </w:rPr>
        <w:t xml:space="preserve">, we </w:t>
      </w:r>
      <w:r w:rsidR="0004539B" w:rsidRPr="008E6CDD">
        <w:rPr>
          <w:sz w:val="22"/>
          <w:highlight w:val="white"/>
        </w:rPr>
        <w:t>find</w:t>
      </w:r>
      <w:r w:rsidR="00852FAC" w:rsidRPr="006F068F">
        <w:rPr>
          <w:sz w:val="22"/>
          <w:szCs w:val="22"/>
          <w:highlight w:val="white"/>
        </w:rPr>
        <w:t xml:space="preserve"> that</w:t>
      </w:r>
      <w:r w:rsidR="0004539B" w:rsidRPr="008E6CDD">
        <w:rPr>
          <w:sz w:val="22"/>
          <w:highlight w:val="white"/>
        </w:rPr>
        <w:t xml:space="preserve"> ~15% of the pseudogenes are transcribed, a fraction similar to that for human</w:t>
      </w:r>
      <w:r w:rsidR="00C010FA" w:rsidRPr="008E6CDD">
        <w:rPr>
          <w:sz w:val="22"/>
          <w:highlight w:val="white"/>
        </w:rPr>
        <w:t xml:space="preserve"> and </w:t>
      </w:r>
      <w:r w:rsidR="00852FAC" w:rsidRPr="006F068F">
        <w:rPr>
          <w:sz w:val="22"/>
          <w:szCs w:val="22"/>
          <w:highlight w:val="white"/>
        </w:rPr>
        <w:t xml:space="preserve">that </w:t>
      </w:r>
      <w:r w:rsidR="00C010FA" w:rsidRPr="006F068F">
        <w:rPr>
          <w:sz w:val="22"/>
          <w:szCs w:val="22"/>
          <w:highlight w:val="white"/>
        </w:rPr>
        <w:t>pseudogene</w:t>
      </w:r>
      <w:r w:rsidR="00BB33E5">
        <w:rPr>
          <w:sz w:val="22"/>
          <w:szCs w:val="22"/>
          <w:highlight w:val="white"/>
        </w:rPr>
        <w:t xml:space="preserve"> transcription</w:t>
      </w:r>
      <w:r w:rsidR="00C010FA" w:rsidRPr="006F068F">
        <w:rPr>
          <w:sz w:val="22"/>
          <w:szCs w:val="22"/>
          <w:highlight w:val="white"/>
        </w:rPr>
        <w:t xml:space="preserve"> exhibit</w:t>
      </w:r>
      <w:r w:rsidR="00BB33E5">
        <w:rPr>
          <w:sz w:val="22"/>
          <w:szCs w:val="22"/>
          <w:highlight w:val="white"/>
        </w:rPr>
        <w:t>s</w:t>
      </w:r>
      <w:r w:rsidR="00C010FA" w:rsidRPr="008E6CDD">
        <w:rPr>
          <w:sz w:val="22"/>
          <w:highlight w:val="white"/>
        </w:rPr>
        <w:t xml:space="preserve"> greater </w:t>
      </w:r>
      <w:r w:rsidR="00C010FA" w:rsidRPr="008E6CDD">
        <w:rPr>
          <w:sz w:val="22"/>
        </w:rPr>
        <w:t xml:space="preserve">tissue and strain specificity compared to their </w:t>
      </w:r>
      <w:r w:rsidR="004C750A" w:rsidRPr="008E6CDD">
        <w:rPr>
          <w:sz w:val="22"/>
        </w:rPr>
        <w:t xml:space="preserve">protein coding </w:t>
      </w:r>
      <w:r w:rsidR="00852FAC" w:rsidRPr="006F068F">
        <w:rPr>
          <w:sz w:val="22"/>
          <w:szCs w:val="22"/>
        </w:rPr>
        <w:t>counterparts</w:t>
      </w:r>
      <w:r w:rsidR="00C010FA" w:rsidRPr="006F068F">
        <w:rPr>
          <w:sz w:val="22"/>
          <w:szCs w:val="22"/>
        </w:rPr>
        <w:t>.</w:t>
      </w:r>
      <w:r w:rsidR="00E070BA">
        <w:rPr>
          <w:sz w:val="22"/>
          <w:szCs w:val="22"/>
        </w:rPr>
        <w:t xml:space="preserve"> </w:t>
      </w:r>
      <w:r w:rsidR="00384ECF">
        <w:rPr>
          <w:sz w:val="22"/>
          <w:szCs w:val="22"/>
        </w:rPr>
        <w:t>Finally</w:t>
      </w:r>
      <w:r w:rsidR="00E070BA">
        <w:rPr>
          <w:sz w:val="22"/>
          <w:szCs w:val="22"/>
        </w:rPr>
        <w:t>, we show that processed pseudogen</w:t>
      </w:r>
      <w:r w:rsidR="00E070BA" w:rsidRPr="00D07173">
        <w:rPr>
          <w:sz w:val="22"/>
          <w:szCs w:val="22"/>
          <w:highlight w:val="yellow"/>
          <w:rPrChange w:id="152" w:author="Microsoft Office User" w:date="2017-08-22T19:28:00Z">
            <w:rPr>
              <w:sz w:val="22"/>
              <w:szCs w:val="22"/>
            </w:rPr>
          </w:rPrChange>
        </w:rPr>
        <w:t xml:space="preserve">es </w:t>
      </w:r>
      <w:del w:id="153" w:author="Cristina Sisu" w:date="2017-08-21T14:01:00Z">
        <w:r w:rsidR="00E070BA" w:rsidRPr="00D07173">
          <w:rPr>
            <w:sz w:val="22"/>
            <w:szCs w:val="22"/>
            <w:highlight w:val="yellow"/>
            <w:rPrChange w:id="154" w:author="Microsoft Office User" w:date="2017-08-22T19:28:00Z">
              <w:rPr>
                <w:sz w:val="22"/>
                <w:szCs w:val="22"/>
              </w:rPr>
            </w:rPrChange>
          </w:rPr>
          <w:delText xml:space="preserve">are </w:delText>
        </w:r>
      </w:del>
      <w:del w:id="155" w:author="Microsoft Office User" w:date="2017-08-22T19:28:00Z">
        <w:r w:rsidR="00E070BA" w:rsidRPr="00D07173" w:rsidDel="00D07173">
          <w:rPr>
            <w:sz w:val="22"/>
            <w:szCs w:val="22"/>
            <w:highlight w:val="yellow"/>
            <w:rPrChange w:id="156" w:author="Microsoft Office User" w:date="2017-08-22T19:28:00Z">
              <w:rPr>
                <w:sz w:val="22"/>
                <w:szCs w:val="22"/>
              </w:rPr>
            </w:rPrChange>
          </w:rPr>
          <w:delText>commonly associated with</w:delText>
        </w:r>
      </w:del>
      <w:ins w:id="157" w:author="Cristina Sisu" w:date="2017-08-21T14:01:00Z">
        <w:del w:id="158" w:author="Microsoft Office User" w:date="2017-08-22T19:28:00Z">
          <w:r w:rsidR="00793AF9" w:rsidRPr="00D07173" w:rsidDel="00D07173">
            <w:rPr>
              <w:sz w:val="22"/>
              <w:szCs w:val="22"/>
              <w:highlight w:val="yellow"/>
              <w:rPrChange w:id="159" w:author="Microsoft Office User" w:date="2017-08-22T19:28:00Z">
                <w:rPr>
                  <w:sz w:val="22"/>
                  <w:szCs w:val="22"/>
                </w:rPr>
              </w:rPrChange>
            </w:rPr>
            <w:delText>,</w:delText>
          </w:r>
        </w:del>
      </w:ins>
      <w:ins w:id="160" w:author="Microsoft Office User" w:date="2017-08-22T19:28:00Z">
        <w:r w:rsidR="00D07173" w:rsidRPr="00D07173">
          <w:rPr>
            <w:sz w:val="22"/>
            <w:szCs w:val="22"/>
            <w:highlight w:val="yellow"/>
            <w:rPrChange w:id="161" w:author="Microsoft Office User" w:date="2017-08-22T19:28:00Z">
              <w:rPr>
                <w:sz w:val="22"/>
                <w:szCs w:val="22"/>
              </w:rPr>
            </w:rPrChange>
          </w:rPr>
          <w:t>tend to be</w:t>
        </w:r>
      </w:ins>
      <w:ins w:id="162" w:author="Cristina Sisu" w:date="2017-08-21T14:01:00Z">
        <w:r w:rsidR="00793AF9" w:rsidRPr="00D07173">
          <w:rPr>
            <w:sz w:val="22"/>
            <w:szCs w:val="22"/>
            <w:highlight w:val="yellow"/>
            <w:rPrChange w:id="163" w:author="Microsoft Office User" w:date="2017-08-22T19:28:00Z">
              <w:rPr>
                <w:sz w:val="22"/>
                <w:szCs w:val="22"/>
              </w:rPr>
            </w:rPrChange>
          </w:rPr>
          <w:t xml:space="preserve"> </w:t>
        </w:r>
        <w:del w:id="164" w:author="Microsoft Office User" w:date="2017-08-22T19:28:00Z">
          <w:r w:rsidR="00793AF9" w:rsidRPr="00D07173" w:rsidDel="00D07173">
            <w:rPr>
              <w:sz w:val="22"/>
              <w:szCs w:val="22"/>
              <w:highlight w:val="yellow"/>
              <w:rPrChange w:id="165" w:author="Microsoft Office User" w:date="2017-08-22T19:28:00Z">
                <w:rPr>
                  <w:sz w:val="22"/>
                  <w:szCs w:val="22"/>
                </w:rPr>
              </w:rPrChange>
            </w:rPr>
            <w:delText xml:space="preserve">are </w:delText>
          </w:r>
        </w:del>
        <w:r w:rsidR="00793AF9" w:rsidRPr="00D07173">
          <w:rPr>
            <w:sz w:val="22"/>
            <w:szCs w:val="22"/>
            <w:highlight w:val="yellow"/>
            <w:rPrChange w:id="166" w:author="Microsoft Office User" w:date="2017-08-22T19:28:00Z">
              <w:rPr>
                <w:sz w:val="22"/>
                <w:szCs w:val="22"/>
              </w:rPr>
            </w:rPrChange>
          </w:rPr>
          <w:t>deri</w:t>
        </w:r>
        <w:r w:rsidR="00793AF9">
          <w:rPr>
            <w:sz w:val="22"/>
            <w:szCs w:val="22"/>
          </w:rPr>
          <w:t>ved from</w:t>
        </w:r>
      </w:ins>
      <w:r w:rsidR="00E070BA">
        <w:rPr>
          <w:sz w:val="22"/>
          <w:szCs w:val="22"/>
        </w:rPr>
        <w:t xml:space="preserve"> highly transcribed</w:t>
      </w:r>
      <w:ins w:id="167" w:author="Cristina Sisu" w:date="2017-08-21T14:01:00Z">
        <w:r w:rsidR="00FE14D9">
          <w:rPr>
            <w:sz w:val="22"/>
            <w:szCs w:val="22"/>
          </w:rPr>
          <w:t xml:space="preserve"> </w:t>
        </w:r>
        <w:r w:rsidR="00793AF9">
          <w:rPr>
            <w:sz w:val="22"/>
            <w:szCs w:val="22"/>
          </w:rPr>
          <w:t>parent</w:t>
        </w:r>
      </w:ins>
      <w:r w:rsidR="00E070BA">
        <w:rPr>
          <w:sz w:val="22"/>
          <w:szCs w:val="22"/>
        </w:rPr>
        <w:t xml:space="preserve"> genes. </w:t>
      </w:r>
    </w:p>
    <w:p w14:paraId="7FD14092" w14:textId="7AB9F4B5" w:rsidR="00715A36" w:rsidRPr="008E6CDD" w:rsidRDefault="00704EFB" w:rsidP="008E6CDD">
      <w:pPr>
        <w:pStyle w:val="Heading3"/>
        <w:keepNext w:val="0"/>
        <w:keepLines w:val="0"/>
        <w:spacing w:before="280" w:after="120"/>
        <w:contextualSpacing w:val="0"/>
        <w:jc w:val="both"/>
        <w:rPr>
          <w:rFonts w:ascii="Times New Roman" w:hAnsi="Times New Roman"/>
          <w:b/>
          <w:color w:val="000000"/>
          <w:sz w:val="22"/>
        </w:rPr>
      </w:pPr>
      <w:bookmarkStart w:id="168" w:name="_348k54qoyt0v" w:colFirst="0" w:colLast="0"/>
      <w:bookmarkEnd w:id="168"/>
      <w:ins w:id="169" w:author="Cristina Sisu" w:date="2017-08-21T14:01:00Z">
        <w:r>
          <w:rPr>
            <w:rFonts w:ascii="Times New Roman" w:hAnsi="Times New Roman"/>
            <w:b/>
            <w:color w:val="000000"/>
            <w:sz w:val="22"/>
          </w:rPr>
          <w:br w:type="column"/>
        </w:r>
      </w:ins>
      <w:r w:rsidR="00E64EBE" w:rsidRPr="008E6CDD">
        <w:rPr>
          <w:rFonts w:ascii="Times New Roman" w:hAnsi="Times New Roman"/>
          <w:b/>
          <w:color w:val="000000"/>
          <w:sz w:val="22"/>
        </w:rPr>
        <w:lastRenderedPageBreak/>
        <w:t>Introduction</w:t>
      </w:r>
    </w:p>
    <w:p w14:paraId="19A720A5" w14:textId="77777777" w:rsidR="00715A36" w:rsidRPr="008E6CDD" w:rsidRDefault="00E64EBE" w:rsidP="008E6CDD">
      <w:pPr>
        <w:spacing w:after="120" w:line="276" w:lineRule="auto"/>
        <w:jc w:val="both"/>
        <w:rPr>
          <w:sz w:val="22"/>
        </w:rPr>
      </w:pPr>
      <w:r w:rsidRPr="008E6CDD">
        <w:rPr>
          <w:sz w:val="22"/>
        </w:rPr>
        <w:t>The mouse is one of the most widely studied model organisms \</w:t>
      </w:r>
      <w:proofErr w:type="gramStart"/>
      <w:r w:rsidRPr="008E6CDD">
        <w:rPr>
          <w:sz w:val="22"/>
        </w:rPr>
        <w:t>cite{</w:t>
      </w:r>
      <w:proofErr w:type="gramEnd"/>
      <w:r w:rsidRPr="008E6CDD">
        <w:rPr>
          <w:sz w:val="22"/>
        </w:rPr>
        <w:t>17173058}, with the field of mouse genetics counting for more than a century of studies towards the understanding of mammalian physiology and development \cite{12586691,12702670}. Recent advances of the Mouse Genome Project \</w:t>
      </w:r>
      <w:proofErr w:type="gramStart"/>
      <w:r w:rsidRPr="008E6CDD">
        <w:rPr>
          <w:sz w:val="22"/>
        </w:rPr>
        <w:t>cite{</w:t>
      </w:r>
      <w:proofErr w:type="gramEnd"/>
      <w:r w:rsidRPr="008E6CDD">
        <w:rPr>
          <w:sz w:val="22"/>
        </w:rPr>
        <w:t xml:space="preserve">22772437,21921910} towards completing the de-novo assembly and gene annotation of a variety of mouse strains, provide a unique opportunity to get an in-depth picture of the evolution and variation of these closely related mammalian </w:t>
      </w:r>
      <w:r w:rsidR="00EE68E1" w:rsidRPr="008E6CDD">
        <w:rPr>
          <w:sz w:val="22"/>
        </w:rPr>
        <w:t>organisms</w:t>
      </w:r>
      <w:r w:rsidRPr="008E6CDD">
        <w:rPr>
          <w:sz w:val="22"/>
        </w:rPr>
        <w:t>.</w:t>
      </w:r>
    </w:p>
    <w:p w14:paraId="3B9C1A4E" w14:textId="4AEDCEF8" w:rsidR="00715A36" w:rsidRPr="008E6CDD" w:rsidRDefault="00E64EBE" w:rsidP="008E6CDD">
      <w:pPr>
        <w:spacing w:after="120" w:line="276" w:lineRule="auto"/>
        <w:jc w:val="both"/>
        <w:rPr>
          <w:sz w:val="22"/>
        </w:rPr>
      </w:pPr>
      <w:r w:rsidRPr="008E6CDD">
        <w:rPr>
          <w:sz w:val="22"/>
        </w:rPr>
        <w:t xml:space="preserve">Mice have </w:t>
      </w:r>
      <w:del w:id="170" w:author="Cristina Sisu" w:date="2017-08-21T14:01:00Z">
        <w:r w:rsidRPr="008E6CDD">
          <w:rPr>
            <w:sz w:val="22"/>
          </w:rPr>
          <w:delText xml:space="preserve">been </w:delText>
        </w:r>
      </w:del>
      <w:r w:rsidRPr="008E6CDD">
        <w:rPr>
          <w:sz w:val="22"/>
        </w:rPr>
        <w:t>frequently</w:t>
      </w:r>
      <w:ins w:id="171" w:author="Cristina Sisu" w:date="2017-08-21T14:01:00Z">
        <w:r w:rsidR="00FE14D9" w:rsidRPr="008E6CDD">
          <w:rPr>
            <w:sz w:val="22"/>
          </w:rPr>
          <w:t xml:space="preserve"> been</w:t>
        </w:r>
      </w:ins>
      <w:r w:rsidRPr="008E6CDD">
        <w:rPr>
          <w:sz w:val="22"/>
        </w:rPr>
        <w:t xml:space="preserve"> used as a model organism for the study of human diseases due to their experimental tractability and similarities in their genetic makeup \</w:t>
      </w:r>
      <w:proofErr w:type="gramStart"/>
      <w:r w:rsidRPr="008E6CDD">
        <w:rPr>
          <w:sz w:val="22"/>
        </w:rPr>
        <w:t>cite{</w:t>
      </w:r>
      <w:proofErr w:type="gramEnd"/>
      <w:r w:rsidRPr="008E6CDD">
        <w:rPr>
          <w:sz w:val="22"/>
        </w:rPr>
        <w:t xml:space="preserve">14978070}. This has been achieved through the development of mouse models of specific diseases </w:t>
      </w:r>
      <w:r w:rsidR="005C4E9A">
        <w:rPr>
          <w:sz w:val="22"/>
          <w:szCs w:val="22"/>
        </w:rPr>
        <w:t>and</w:t>
      </w:r>
      <w:r w:rsidRPr="008E6CDD">
        <w:rPr>
          <w:sz w:val="22"/>
        </w:rPr>
        <w:t xml:space="preserve"> the creation of knockout mice to recapitulate the phenotype associated with a loss of function mutation observed in humans. The advent of high throughput sequencing has led to the emergence of population and comparative genomics as new windows into the relationship between genotype and phenotype amongst the human population. Current efforts to catalog genetic variation amongst closely related mouse strains extend this paradigm.</w:t>
      </w:r>
    </w:p>
    <w:p w14:paraId="6EA9FD4C" w14:textId="77777777" w:rsidR="00715A36" w:rsidRPr="008E6CDD" w:rsidRDefault="00E64EBE" w:rsidP="008E6CDD">
      <w:pPr>
        <w:spacing w:after="120" w:line="276" w:lineRule="auto"/>
        <w:jc w:val="both"/>
        <w:rPr>
          <w:sz w:val="22"/>
        </w:rPr>
      </w:pPr>
      <w:r w:rsidRPr="008E6CDD">
        <w:rPr>
          <w:sz w:val="22"/>
        </w:rPr>
        <w:t>Since their divergence around 90 million years ago (MYA) \</w:t>
      </w:r>
      <w:proofErr w:type="gramStart"/>
      <w:r w:rsidRPr="008E6CDD">
        <w:rPr>
          <w:sz w:val="22"/>
        </w:rPr>
        <w:t>cite{</w:t>
      </w:r>
      <w:proofErr w:type="gramEnd"/>
      <w:r w:rsidRPr="008E6CDD">
        <w:rPr>
          <w:sz w:val="22"/>
        </w:rPr>
        <w:t>12651866,12466850,11214318,11214319,17021158,26589719}, the human and mouse lineages followed a paral</w:t>
      </w:r>
      <w:r w:rsidR="009B0695" w:rsidRPr="006F068F">
        <w:rPr>
          <w:sz w:val="22"/>
          <w:szCs w:val="22"/>
        </w:rPr>
        <w:t>l</w:t>
      </w:r>
      <w:r w:rsidRPr="008E6CDD">
        <w:rPr>
          <w:sz w:val="22"/>
        </w:rPr>
        <w:t>e</w:t>
      </w:r>
      <w:r w:rsidR="009B0695" w:rsidRPr="006F068F">
        <w:rPr>
          <w:sz w:val="22"/>
          <w:szCs w:val="22"/>
        </w:rPr>
        <w:t>l</w:t>
      </w:r>
      <w:r w:rsidRPr="008E6CDD">
        <w:rPr>
          <w:sz w:val="22"/>
        </w:rPr>
        <w:t xml:space="preserve"> evolutionary pattern \cite{17284675}. While it is hard to make a direct comparison between the two species, there is a large range of divergence in the mouse population, with some approaching human</w:t>
      </w:r>
      <w:r w:rsidR="005C447A" w:rsidRPr="008E6CDD">
        <w:rPr>
          <w:sz w:val="22"/>
        </w:rPr>
        <w:t>-</w:t>
      </w:r>
      <w:r w:rsidRPr="008E6CDD">
        <w:rPr>
          <w:sz w:val="22"/>
        </w:rPr>
        <w:t>chimp divergence levels in terms of the number of intervening generations \</w:t>
      </w:r>
      <w:proofErr w:type="gramStart"/>
      <w:r w:rsidRPr="008E6CDD">
        <w:rPr>
          <w:sz w:val="22"/>
        </w:rPr>
        <w:t>cite{</w:t>
      </w:r>
      <w:proofErr w:type="gramEnd"/>
      <w:r w:rsidRPr="008E6CDD">
        <w:rPr>
          <w:sz w:val="22"/>
        </w:rPr>
        <w:t>17284675} (</w:t>
      </w:r>
      <w:r w:rsidRPr="008E6CDD">
        <w:rPr>
          <w:b/>
          <w:sz w:val="22"/>
        </w:rPr>
        <w:t>Figure</w:t>
      </w:r>
      <w:r w:rsidRPr="008E6CDD">
        <w:rPr>
          <w:sz w:val="22"/>
        </w:rPr>
        <w:t xml:space="preserve"> </w:t>
      </w:r>
      <w:r w:rsidRPr="00D45A36">
        <w:rPr>
          <w:b/>
          <w:sz w:val="22"/>
          <w:rPrChange w:id="172" w:author="Microsoft User" w:date="2017-08-22T00:40:00Z">
            <w:rPr>
              <w:sz w:val="22"/>
            </w:rPr>
          </w:rPrChange>
        </w:rPr>
        <w:t>1</w:t>
      </w:r>
      <w:r w:rsidR="0048639E" w:rsidRPr="00D45A36">
        <w:rPr>
          <w:b/>
          <w:sz w:val="22"/>
          <w:rPrChange w:id="173" w:author="Microsoft User" w:date="2017-08-22T00:40:00Z">
            <w:rPr>
              <w:sz w:val="22"/>
            </w:rPr>
          </w:rPrChange>
        </w:rPr>
        <w:t>A</w:t>
      </w:r>
      <w:r w:rsidRPr="008E6CDD">
        <w:rPr>
          <w:sz w:val="22"/>
        </w:rPr>
        <w:t>). The mouse strains under investigation have differences in their genetic makeup that manifest in an array of phenotypes, ranging from coat/eye color to predisposition for various diseases \</w:t>
      </w:r>
      <w:proofErr w:type="gramStart"/>
      <w:r w:rsidRPr="008E6CDD">
        <w:rPr>
          <w:sz w:val="22"/>
        </w:rPr>
        <w:t>cite{</w:t>
      </w:r>
      <w:proofErr w:type="gramEnd"/>
      <w:r w:rsidRPr="008E6CDD">
        <w:rPr>
          <w:sz w:val="22"/>
        </w:rPr>
        <w:t>21921910}. Moreover, the creation of these strains has been extensively documented</w:t>
      </w:r>
      <w:r w:rsidR="00770EFC" w:rsidRPr="008E6CDD">
        <w:rPr>
          <w:sz w:val="22"/>
        </w:rPr>
        <w:t xml:space="preserve"> </w:t>
      </w:r>
      <w:r w:rsidR="00B32581" w:rsidRPr="008E6CDD">
        <w:rPr>
          <w:sz w:val="22"/>
        </w:rPr>
        <w:t>\</w:t>
      </w:r>
      <w:proofErr w:type="gramStart"/>
      <w:r w:rsidR="00B32581" w:rsidRPr="008E6CDD">
        <w:rPr>
          <w:sz w:val="22"/>
        </w:rPr>
        <w:t>cite{</w:t>
      </w:r>
      <w:proofErr w:type="gramEnd"/>
      <w:r w:rsidR="00E916C3" w:rsidRPr="008E6CDD">
        <w:rPr>
          <w:sz w:val="22"/>
        </w:rPr>
        <w:t>10615122</w:t>
      </w:r>
      <w:r w:rsidR="00B32581" w:rsidRPr="008E6CDD">
        <w:rPr>
          <w:sz w:val="22"/>
        </w:rPr>
        <w:t>}</w:t>
      </w:r>
      <w:r w:rsidRPr="008E6CDD">
        <w:rPr>
          <w:sz w:val="22"/>
        </w:rPr>
        <w:t xml:space="preserve">. Following a well characterized inbreeding process for </w:t>
      </w:r>
      <w:r w:rsidR="004D7FB7" w:rsidRPr="008E6CDD">
        <w:rPr>
          <w:sz w:val="22"/>
        </w:rPr>
        <w:t xml:space="preserve">at least </w:t>
      </w:r>
      <w:r w:rsidRPr="008E6CDD">
        <w:rPr>
          <w:sz w:val="22"/>
        </w:rPr>
        <w:t>20 sequential generations, the inbred mice are homozygous at</w:t>
      </w:r>
      <w:r w:rsidR="00770EFC" w:rsidRPr="008E6CDD">
        <w:rPr>
          <w:sz w:val="22"/>
        </w:rPr>
        <w:t xml:space="preserve"> nearly</w:t>
      </w:r>
      <w:r w:rsidRPr="008E6CDD">
        <w:rPr>
          <w:sz w:val="22"/>
        </w:rPr>
        <w:t xml:space="preserve"> all loci and show a high level of consistency at genomic and phenotypic levels \cite{JAX}.</w:t>
      </w:r>
      <w:r w:rsidR="005C447A" w:rsidRPr="008E6CDD">
        <w:rPr>
          <w:sz w:val="22"/>
        </w:rPr>
        <w:t xml:space="preserve"> This helps minimize a number of problems raised by the genetic variation between research animals \</w:t>
      </w:r>
      <w:proofErr w:type="gramStart"/>
      <w:r w:rsidR="005C447A" w:rsidRPr="008E6CDD">
        <w:rPr>
          <w:sz w:val="22"/>
        </w:rPr>
        <w:t>cite{</w:t>
      </w:r>
      <w:proofErr w:type="gramEnd"/>
      <w:r w:rsidR="005C447A" w:rsidRPr="008E6CDD">
        <w:rPr>
          <w:sz w:val="22"/>
        </w:rPr>
        <w:t>11528054}.</w:t>
      </w:r>
      <w:r w:rsidRPr="008E6CDD">
        <w:rPr>
          <w:sz w:val="22"/>
        </w:rPr>
        <w:t xml:space="preserve"> The repeated inbreeding </w:t>
      </w:r>
      <w:r w:rsidR="005C447A" w:rsidRPr="008E6CDD">
        <w:rPr>
          <w:sz w:val="22"/>
        </w:rPr>
        <w:t xml:space="preserve">has also </w:t>
      </w:r>
      <w:r w:rsidRPr="008E6CDD">
        <w:rPr>
          <w:sz w:val="22"/>
        </w:rPr>
        <w:t>resulted in substantial differences between the mouse strains, giving each strain the potential to offer a unique reaction to an acquired mutation</w:t>
      </w:r>
      <w:r w:rsidR="005C447A" w:rsidRPr="008E6CDD">
        <w:rPr>
          <w:sz w:val="22"/>
        </w:rPr>
        <w:t>s</w:t>
      </w:r>
      <w:r w:rsidRPr="008E6CDD">
        <w:rPr>
          <w:sz w:val="22"/>
        </w:rPr>
        <w:t xml:space="preserve"> \</w:t>
      </w:r>
      <w:proofErr w:type="gramStart"/>
      <w:r w:rsidRPr="008E6CDD">
        <w:rPr>
          <w:sz w:val="22"/>
        </w:rPr>
        <w:t>cite{</w:t>
      </w:r>
      <w:proofErr w:type="gramEnd"/>
      <w:r w:rsidRPr="008E6CDD">
        <w:rPr>
          <w:sz w:val="22"/>
        </w:rPr>
        <w:t xml:space="preserve">19710643}. </w:t>
      </w:r>
    </w:p>
    <w:p w14:paraId="0A673A15" w14:textId="1E4E1331" w:rsidR="00715A36" w:rsidRPr="008E6CDD" w:rsidRDefault="00E64EBE" w:rsidP="008E6CDD">
      <w:pPr>
        <w:spacing w:after="120" w:line="276" w:lineRule="auto"/>
        <w:jc w:val="both"/>
        <w:rPr>
          <w:sz w:val="22"/>
        </w:rPr>
      </w:pPr>
      <w:r w:rsidRPr="008E6CDD">
        <w:rPr>
          <w:sz w:val="22"/>
        </w:rPr>
        <w:t xml:space="preserve">To uncover key genome remodeling processes that governed mouse strain evolution, we focus our analysis on the study of </w:t>
      </w:r>
      <w:r w:rsidR="00652A22">
        <w:rPr>
          <w:sz w:val="22"/>
          <w:szCs w:val="22"/>
        </w:rPr>
        <w:t>the</w:t>
      </w:r>
      <w:r w:rsidRPr="006F068F">
        <w:rPr>
          <w:sz w:val="22"/>
          <w:szCs w:val="22"/>
        </w:rPr>
        <w:t xml:space="preserve"> </w:t>
      </w:r>
      <w:r w:rsidRPr="008E6CDD">
        <w:rPr>
          <w:sz w:val="22"/>
        </w:rPr>
        <w:t>pseudogene complements</w:t>
      </w:r>
      <w:r w:rsidR="00652A22">
        <w:rPr>
          <w:sz w:val="22"/>
          <w:szCs w:val="22"/>
        </w:rPr>
        <w:t xml:space="preserve"> of each strain</w:t>
      </w:r>
      <w:r w:rsidRPr="008E6CDD">
        <w:rPr>
          <w:sz w:val="22"/>
        </w:rPr>
        <w:t>, while also highlighting their shared features with the human genome. In this paper, we describe the first pseudogene annotation and analysis of 18 widely-used inbred mouse strains alongside the reference mouse genome. Additionally, we provide the latest updates on the pseudogene annotation for both the mouse and human reference genomes, with a particular emphasis on the identification of unitary pseudogenes with respect to each organism.</w:t>
      </w:r>
    </w:p>
    <w:p w14:paraId="352BF9A4" w14:textId="35BE0B81" w:rsidR="00715A36" w:rsidRPr="008E6CDD" w:rsidRDefault="00E64EBE" w:rsidP="008E6CDD">
      <w:pPr>
        <w:spacing w:after="120" w:line="276" w:lineRule="auto"/>
        <w:jc w:val="both"/>
        <w:rPr>
          <w:sz w:val="22"/>
        </w:rPr>
      </w:pPr>
      <w:r w:rsidRPr="008E6CDD">
        <w:rPr>
          <w:sz w:val="22"/>
        </w:rPr>
        <w:t>Often regarded as genomic relics, pseudogenes provide an excellent perspective on genome evolution \</w:t>
      </w:r>
      <w:proofErr w:type="gramStart"/>
      <w:r w:rsidRPr="008E6CDD">
        <w:rPr>
          <w:sz w:val="22"/>
        </w:rPr>
        <w:t>cite{</w:t>
      </w:r>
      <w:proofErr w:type="gramEnd"/>
      <w:r w:rsidRPr="008E6CDD">
        <w:rPr>
          <w:sz w:val="22"/>
        </w:rPr>
        <w:t xml:space="preserve">10692568,11160906,12034841,14616058}. Pseudogenes are DNA sequences that contain disabling mutations rendering them unable to produce a fully functional protein. Different classes of pseudogenes are distinguished based on their creation mechanism: processed pseudogenes – formed through a </w:t>
      </w:r>
      <w:proofErr w:type="spellStart"/>
      <w:r w:rsidRPr="008E6CDD">
        <w:rPr>
          <w:sz w:val="22"/>
        </w:rPr>
        <w:t>retrotransposition</w:t>
      </w:r>
      <w:proofErr w:type="spellEnd"/>
      <w:r w:rsidRPr="008E6CDD">
        <w:rPr>
          <w:sz w:val="22"/>
        </w:rPr>
        <w:t xml:space="preserve"> process, duplicated pseudogenes – formed through a gene duplication event</w:t>
      </w:r>
      <w:r w:rsidR="000C72EB" w:rsidRPr="008E6CDD">
        <w:rPr>
          <w:sz w:val="22"/>
        </w:rPr>
        <w:t xml:space="preserve"> and subsequent disablement</w:t>
      </w:r>
      <w:r w:rsidR="00AC0556" w:rsidRPr="008E6CDD">
        <w:rPr>
          <w:sz w:val="22"/>
        </w:rPr>
        <w:t xml:space="preserve"> of one of the duplicates</w:t>
      </w:r>
      <w:r w:rsidRPr="008E6CDD">
        <w:rPr>
          <w:sz w:val="22"/>
        </w:rPr>
        <w:t xml:space="preserve">, and unitary pseudogenes – formed by the inactivation of a functional gene. </w:t>
      </w:r>
      <w:r w:rsidR="004D3E85" w:rsidRPr="008E6CDD">
        <w:rPr>
          <w:sz w:val="22"/>
        </w:rPr>
        <w:t xml:space="preserve">Additionally, </w:t>
      </w:r>
      <w:r w:rsidR="005B126C" w:rsidRPr="008E6CDD">
        <w:rPr>
          <w:sz w:val="22"/>
        </w:rPr>
        <w:t xml:space="preserve">pseudogenes </w:t>
      </w:r>
      <w:r w:rsidR="0048693F" w:rsidRPr="008E6CDD">
        <w:rPr>
          <w:sz w:val="22"/>
        </w:rPr>
        <w:t xml:space="preserve">that are present in </w:t>
      </w:r>
      <w:r w:rsidR="005B126C" w:rsidRPr="008E6CDD">
        <w:rPr>
          <w:sz w:val="22"/>
        </w:rPr>
        <w:t>a</w:t>
      </w:r>
      <w:r w:rsidR="0048693F" w:rsidRPr="008E6CDD">
        <w:rPr>
          <w:sz w:val="22"/>
        </w:rPr>
        <w:t xml:space="preserve"> population as both functional and nonfunctional alleles</w:t>
      </w:r>
      <w:r w:rsidR="005B126C" w:rsidRPr="008E6CDD">
        <w:rPr>
          <w:sz w:val="22"/>
        </w:rPr>
        <w:t xml:space="preserve"> are termed polymorphic pseudogenes</w:t>
      </w:r>
      <w:r w:rsidR="0048693F" w:rsidRPr="008E6CDD">
        <w:rPr>
          <w:sz w:val="22"/>
        </w:rPr>
        <w:t xml:space="preserve"> \</w:t>
      </w:r>
      <w:proofErr w:type="gramStart"/>
      <w:r w:rsidR="0048693F" w:rsidRPr="008E6CDD">
        <w:rPr>
          <w:sz w:val="22"/>
        </w:rPr>
        <w:t>cite{</w:t>
      </w:r>
      <w:proofErr w:type="gramEnd"/>
      <w:r w:rsidR="0048693F" w:rsidRPr="008E6CDD">
        <w:rPr>
          <w:sz w:val="22"/>
        </w:rPr>
        <w:t>20210993}.</w:t>
      </w:r>
      <w:r w:rsidR="006E18FD" w:rsidRPr="008E6CDD">
        <w:rPr>
          <w:sz w:val="22"/>
        </w:rPr>
        <w:t xml:space="preserve"> Such pseudogenes represent disablements that have occurred on a much more recent timescale. They are loss-of-function mutations that are not fixed in the human population and still subject to evolutionary pressures</w:t>
      </w:r>
      <w:r w:rsidR="006F068F">
        <w:rPr>
          <w:sz w:val="22"/>
          <w:szCs w:val="22"/>
        </w:rPr>
        <w:t xml:space="preserve"> </w:t>
      </w:r>
      <w:r w:rsidR="00CD13DB">
        <w:rPr>
          <w:sz w:val="22"/>
          <w:szCs w:val="22"/>
        </w:rPr>
        <w:t>\</w:t>
      </w:r>
      <w:proofErr w:type="gramStart"/>
      <w:r w:rsidR="00CD13DB">
        <w:rPr>
          <w:sz w:val="22"/>
          <w:szCs w:val="22"/>
        </w:rPr>
        <w:t>cite{</w:t>
      </w:r>
      <w:proofErr w:type="gramEnd"/>
      <w:r w:rsidR="00CD13DB">
        <w:rPr>
          <w:sz w:val="22"/>
          <w:szCs w:val="22"/>
        </w:rPr>
        <w:t>20210993}</w:t>
      </w:r>
      <w:r w:rsidR="0048693F" w:rsidRPr="008E0A60">
        <w:rPr>
          <w:sz w:val="22"/>
          <w:szCs w:val="22"/>
        </w:rPr>
        <w:t>.</w:t>
      </w:r>
      <w:r w:rsidR="0048693F" w:rsidRPr="008E6CDD">
        <w:rPr>
          <w:sz w:val="22"/>
        </w:rPr>
        <w:t xml:space="preserve"> </w:t>
      </w:r>
      <w:r w:rsidRPr="008E6CDD">
        <w:rPr>
          <w:sz w:val="22"/>
        </w:rPr>
        <w:t xml:space="preserve">From a functional perspective, pseudogenes can be classified into three </w:t>
      </w:r>
      <w:r w:rsidRPr="008E6CDD">
        <w:rPr>
          <w:sz w:val="22"/>
        </w:rPr>
        <w:lastRenderedPageBreak/>
        <w:t xml:space="preserve">categories: dead-on-arrival – elements that are nonfunctional and are expected, in time, to be eliminated from the genome, partially active – pseudogenes that exhibit residual biochemical activity, and </w:t>
      </w:r>
      <w:proofErr w:type="spellStart"/>
      <w:r w:rsidRPr="008E6CDD">
        <w:rPr>
          <w:sz w:val="22"/>
        </w:rPr>
        <w:t>exapted</w:t>
      </w:r>
      <w:proofErr w:type="spellEnd"/>
      <w:r w:rsidRPr="008E6CDD">
        <w:rPr>
          <w:sz w:val="22"/>
        </w:rPr>
        <w:t xml:space="preserve"> pseudogenes –</w:t>
      </w:r>
      <w:r w:rsidR="00D318A0" w:rsidRPr="008E6CDD">
        <w:rPr>
          <w:sz w:val="22"/>
        </w:rPr>
        <w:t xml:space="preserve"> </w:t>
      </w:r>
      <w:r w:rsidRPr="008E6CDD">
        <w:rPr>
          <w:sz w:val="22"/>
        </w:rPr>
        <w:t xml:space="preserve">elements that have acquired new functions and can interfere with the regulation and activity of protein coding genes. </w:t>
      </w:r>
    </w:p>
    <w:p w14:paraId="7314E363" w14:textId="77777777" w:rsidR="00715A36" w:rsidRPr="008E6CDD" w:rsidRDefault="00E64EBE" w:rsidP="008E6CDD">
      <w:pPr>
        <w:spacing w:after="120" w:line="276" w:lineRule="auto"/>
        <w:jc w:val="both"/>
        <w:rPr>
          <w:sz w:val="22"/>
        </w:rPr>
      </w:pPr>
      <w:r w:rsidRPr="008E6CDD">
        <w:rPr>
          <w:sz w:val="22"/>
        </w:rPr>
        <w:t xml:space="preserve">Moreover, pseudogenes reflect changes in selective pressures and genome remodeling forces. Duplicated pseudogenes </w:t>
      </w:r>
      <w:r w:rsidR="001C0195" w:rsidRPr="008E6CDD">
        <w:rPr>
          <w:sz w:val="22"/>
        </w:rPr>
        <w:t xml:space="preserve">can </w:t>
      </w:r>
      <w:r w:rsidRPr="008E6CDD">
        <w:rPr>
          <w:sz w:val="22"/>
        </w:rPr>
        <w:t xml:space="preserve">reveal </w:t>
      </w:r>
      <w:r w:rsidR="00562768" w:rsidRPr="008E6CDD">
        <w:rPr>
          <w:sz w:val="22"/>
        </w:rPr>
        <w:t xml:space="preserve">the </w:t>
      </w:r>
      <w:r w:rsidRPr="008E6CDD">
        <w:rPr>
          <w:sz w:val="22"/>
        </w:rPr>
        <w:t>history of gene duplication</w:t>
      </w:r>
      <w:r w:rsidR="00E956E0" w:rsidRPr="008E6CDD">
        <w:rPr>
          <w:sz w:val="22"/>
        </w:rPr>
        <w:t>, one of the key</w:t>
      </w:r>
      <w:r w:rsidR="004F6CFA" w:rsidRPr="008E6CDD">
        <w:rPr>
          <w:sz w:val="22"/>
        </w:rPr>
        <w:t xml:space="preserve"> mechanisms </w:t>
      </w:r>
      <w:r w:rsidR="00382DFC" w:rsidRPr="008E6CDD">
        <w:rPr>
          <w:sz w:val="22"/>
        </w:rPr>
        <w:t>for</w:t>
      </w:r>
      <w:r w:rsidR="004F6CFA" w:rsidRPr="008E6CDD">
        <w:rPr>
          <w:sz w:val="22"/>
        </w:rPr>
        <w:t xml:space="preserve"> establishing new gene functions \</w:t>
      </w:r>
      <w:proofErr w:type="gramStart"/>
      <w:r w:rsidR="004F6CFA" w:rsidRPr="008E6CDD">
        <w:rPr>
          <w:sz w:val="22"/>
        </w:rPr>
        <w:t>cite{</w:t>
      </w:r>
      <w:proofErr w:type="gramEnd"/>
      <w:r w:rsidR="004F6CFA" w:rsidRPr="008E6CDD">
        <w:rPr>
          <w:sz w:val="22"/>
        </w:rPr>
        <w:t>14671323}</w:t>
      </w:r>
      <w:r w:rsidR="00842039" w:rsidRPr="008E6CDD">
        <w:rPr>
          <w:sz w:val="22"/>
        </w:rPr>
        <w:t xml:space="preserve">. While the majority of the duplicated gene copies are </w:t>
      </w:r>
      <w:r w:rsidR="00BF16F9" w:rsidRPr="008E6CDD">
        <w:rPr>
          <w:sz w:val="22"/>
        </w:rPr>
        <w:t xml:space="preserve">eventually </w:t>
      </w:r>
      <w:proofErr w:type="spellStart"/>
      <w:r w:rsidR="00007659" w:rsidRPr="008E6CDD">
        <w:rPr>
          <w:sz w:val="22"/>
        </w:rPr>
        <w:t>pseudogenized</w:t>
      </w:r>
      <w:proofErr w:type="spellEnd"/>
      <w:r w:rsidR="00007659" w:rsidRPr="008E6CDD">
        <w:rPr>
          <w:sz w:val="22"/>
        </w:rPr>
        <w:t xml:space="preserve"> </w:t>
      </w:r>
      <w:r w:rsidR="004F6CFA" w:rsidRPr="008E6CDD">
        <w:rPr>
          <w:sz w:val="22"/>
        </w:rPr>
        <w:t>\</w:t>
      </w:r>
      <w:proofErr w:type="gramStart"/>
      <w:r w:rsidR="004F6CFA" w:rsidRPr="008E6CDD">
        <w:rPr>
          <w:sz w:val="22"/>
        </w:rPr>
        <w:t>cite{</w:t>
      </w:r>
      <w:proofErr w:type="gramEnd"/>
      <w:r w:rsidR="004F6CFA" w:rsidRPr="008E6CDD">
        <w:rPr>
          <w:sz w:val="22"/>
        </w:rPr>
        <w:t>27690225}</w:t>
      </w:r>
      <w:r w:rsidR="00842039" w:rsidRPr="008E6CDD">
        <w:rPr>
          <w:sz w:val="22"/>
        </w:rPr>
        <w:t xml:space="preserve">, </w:t>
      </w:r>
      <w:r w:rsidR="00E956E0" w:rsidRPr="008E6CDD">
        <w:rPr>
          <w:sz w:val="22"/>
        </w:rPr>
        <w:t>suc</w:t>
      </w:r>
      <w:r w:rsidR="00344008" w:rsidRPr="008E6CDD">
        <w:rPr>
          <w:sz w:val="22"/>
        </w:rPr>
        <w:t>c</w:t>
      </w:r>
      <w:r w:rsidR="00E956E0" w:rsidRPr="008E6CDD">
        <w:rPr>
          <w:sz w:val="22"/>
        </w:rPr>
        <w:t>essful</w:t>
      </w:r>
      <w:r w:rsidR="00007659" w:rsidRPr="008E6CDD">
        <w:rPr>
          <w:sz w:val="22"/>
        </w:rPr>
        <w:t>ly retained</w:t>
      </w:r>
      <w:r w:rsidR="00842039" w:rsidRPr="008E6CDD">
        <w:rPr>
          <w:sz w:val="22"/>
        </w:rPr>
        <w:t xml:space="preserve"> paralogs can acquire new functions</w:t>
      </w:r>
      <w:r w:rsidR="00BF16F9" w:rsidRPr="008E6CDD">
        <w:rPr>
          <w:sz w:val="22"/>
        </w:rPr>
        <w:t xml:space="preserve"> </w:t>
      </w:r>
      <w:r w:rsidR="004F6CFA" w:rsidRPr="008E6CDD">
        <w:rPr>
          <w:sz w:val="22"/>
        </w:rPr>
        <w:t>\cite{</w:t>
      </w:r>
      <w:r w:rsidR="00920B49" w:rsidRPr="008E6CDD">
        <w:rPr>
          <w:sz w:val="22"/>
        </w:rPr>
        <w:t>17053091</w:t>
      </w:r>
      <w:r w:rsidR="004F6CFA" w:rsidRPr="008E6CDD">
        <w:rPr>
          <w:sz w:val="22"/>
        </w:rPr>
        <w:t xml:space="preserve">}, </w:t>
      </w:r>
      <w:r w:rsidR="00842039" w:rsidRPr="008E6CDD">
        <w:rPr>
          <w:sz w:val="22"/>
        </w:rPr>
        <w:t xml:space="preserve">a process known as </w:t>
      </w:r>
      <w:proofErr w:type="spellStart"/>
      <w:r w:rsidR="00842039" w:rsidRPr="008E6CDD">
        <w:rPr>
          <w:sz w:val="22"/>
        </w:rPr>
        <w:t>neofunctionalization</w:t>
      </w:r>
      <w:proofErr w:type="spellEnd"/>
      <w:r w:rsidR="00842039" w:rsidRPr="008E6CDD">
        <w:rPr>
          <w:sz w:val="22"/>
        </w:rPr>
        <w:t xml:space="preserve"> \cite{</w:t>
      </w:r>
      <w:r w:rsidR="00097413" w:rsidRPr="008E6CDD">
        <w:rPr>
          <w:sz w:val="22"/>
        </w:rPr>
        <w:t>Ono1970</w:t>
      </w:r>
      <w:r w:rsidR="00842039" w:rsidRPr="008E6CDD">
        <w:rPr>
          <w:sz w:val="22"/>
        </w:rPr>
        <w:t xml:space="preserve">}. </w:t>
      </w:r>
      <w:r w:rsidR="004D3CE7" w:rsidRPr="008E6CDD">
        <w:rPr>
          <w:sz w:val="22"/>
        </w:rPr>
        <w:t>Furthermore,</w:t>
      </w:r>
      <w:r w:rsidR="00007659" w:rsidRPr="008E6CDD">
        <w:rPr>
          <w:sz w:val="22"/>
        </w:rPr>
        <w:t xml:space="preserve"> duplicated pseudogenes can </w:t>
      </w:r>
      <w:r w:rsidR="006D2115" w:rsidRPr="008E6CDD">
        <w:rPr>
          <w:sz w:val="22"/>
        </w:rPr>
        <w:t>help explore the role of</w:t>
      </w:r>
      <w:r w:rsidR="004D3CE7" w:rsidRPr="008E6CDD">
        <w:rPr>
          <w:sz w:val="22"/>
        </w:rPr>
        <w:t xml:space="preserve"> </w:t>
      </w:r>
      <w:r w:rsidR="00007659" w:rsidRPr="008E6CDD">
        <w:rPr>
          <w:sz w:val="22"/>
        </w:rPr>
        <w:t xml:space="preserve">gene dosage </w:t>
      </w:r>
      <w:r w:rsidR="006D2115" w:rsidRPr="008E6CDD">
        <w:rPr>
          <w:sz w:val="22"/>
        </w:rPr>
        <w:t xml:space="preserve">in the inactivation or preservation of duplicate genes </w:t>
      </w:r>
      <w:r w:rsidR="00AA53FE" w:rsidRPr="008E6CDD">
        <w:rPr>
          <w:sz w:val="22"/>
        </w:rPr>
        <w:t>\</w:t>
      </w:r>
      <w:proofErr w:type="gramStart"/>
      <w:r w:rsidR="00AA53FE" w:rsidRPr="008E6CDD">
        <w:rPr>
          <w:sz w:val="22"/>
        </w:rPr>
        <w:t>cite{</w:t>
      </w:r>
      <w:proofErr w:type="gramEnd"/>
      <w:r w:rsidR="00E956E0" w:rsidRPr="008E6CDD">
        <w:rPr>
          <w:sz w:val="22"/>
        </w:rPr>
        <w:t>11864370,25197576</w:t>
      </w:r>
      <w:r w:rsidR="00AA53FE" w:rsidRPr="008E6CDD">
        <w:rPr>
          <w:sz w:val="22"/>
        </w:rPr>
        <w:t>}</w:t>
      </w:r>
      <w:r w:rsidR="00F02AD8" w:rsidRPr="008E6CDD">
        <w:rPr>
          <w:sz w:val="22"/>
        </w:rPr>
        <w:t xml:space="preserve">. </w:t>
      </w:r>
      <w:r w:rsidRPr="008E6CDD">
        <w:rPr>
          <w:sz w:val="22"/>
        </w:rPr>
        <w:t xml:space="preserve">Processed pseudogenes inform on the evolution of gene expression as well as the history of transposable element activity, while unitary pseudogenes are indicative of gene families that died out by acquiring loss of function mutations that became fixed in the population. Thus, pseudogenes can play an important role in evolutionary analysis as they can be regarded as markers for loss of function events. </w:t>
      </w:r>
    </w:p>
    <w:p w14:paraId="036452DE" w14:textId="7202240F" w:rsidR="00715A36" w:rsidRPr="003504E7" w:rsidRDefault="00E64EBE" w:rsidP="008E6CDD">
      <w:pPr>
        <w:pBdr>
          <w:top w:val="nil"/>
          <w:left w:val="nil"/>
          <w:bottom w:val="nil"/>
          <w:right w:val="nil"/>
          <w:between w:val="nil"/>
        </w:pBdr>
        <w:spacing w:after="120" w:line="276" w:lineRule="auto"/>
        <w:jc w:val="both"/>
        <w:rPr>
          <w:color w:val="000000"/>
          <w:sz w:val="22"/>
          <w:szCs w:val="22"/>
          <w:lang w:eastAsia="en-GB"/>
        </w:rPr>
      </w:pPr>
      <w:r w:rsidRPr="008E6CDD">
        <w:rPr>
          <w:sz w:val="22"/>
        </w:rPr>
        <w:t xml:space="preserve">A loss-of-function (LOF) event is a mutation that results in a modified gene product that lacks the molecular function of the </w:t>
      </w:r>
      <w:r w:rsidR="005475BB" w:rsidRPr="008E6CDD">
        <w:rPr>
          <w:sz w:val="22"/>
        </w:rPr>
        <w:t>ancestral</w:t>
      </w:r>
      <w:r w:rsidRPr="008E6CDD">
        <w:rPr>
          <w:sz w:val="22"/>
        </w:rPr>
        <w:t xml:space="preserve"> gene \cite{JAX2}. Unitary pseudogenes are an extreme case of LOF, where mutations that result in complete inactivation of </w:t>
      </w:r>
      <w:r w:rsidR="005475BB" w:rsidRPr="008E6CDD">
        <w:rPr>
          <w:sz w:val="22"/>
        </w:rPr>
        <w:t>a</w:t>
      </w:r>
      <w:r w:rsidRPr="008E6CDD">
        <w:rPr>
          <w:sz w:val="22"/>
        </w:rPr>
        <w:t xml:space="preserve"> gene are fixed in the population. In recent years, LOF mutations have become a key research topic in genomics. In general, loss of a functional gene is detrimental to an organism's fitness. However</w:t>
      </w:r>
      <w:r w:rsidR="00384ECF">
        <w:rPr>
          <w:sz w:val="22"/>
        </w:rPr>
        <w:t>,</w:t>
      </w:r>
      <w:r w:rsidRPr="008E6CDD">
        <w:rPr>
          <w:sz w:val="22"/>
        </w:rPr>
        <w:t xml:space="preserve"> there are numerous examples showcasing evolutionary advantages for the accumulation and fixation of LOF mutations resulting in the formation of new pseudogenes. For example, the </w:t>
      </w:r>
      <w:proofErr w:type="spellStart"/>
      <w:r w:rsidRPr="008E6CDD">
        <w:rPr>
          <w:sz w:val="22"/>
        </w:rPr>
        <w:t>pseudogenization</w:t>
      </w:r>
      <w:proofErr w:type="spellEnd"/>
      <w:r w:rsidRPr="008E6CDD">
        <w:rPr>
          <w:sz w:val="22"/>
        </w:rPr>
        <w:t xml:space="preserve"> of </w:t>
      </w:r>
      <w:proofErr w:type="spellStart"/>
      <w:r w:rsidRPr="008E6CDD">
        <w:rPr>
          <w:sz w:val="22"/>
        </w:rPr>
        <w:t>proprotein</w:t>
      </w:r>
      <w:proofErr w:type="spellEnd"/>
      <w:r w:rsidRPr="008E6CDD">
        <w:rPr>
          <w:sz w:val="22"/>
        </w:rPr>
        <w:t xml:space="preserve"> convertase </w:t>
      </w:r>
      <w:proofErr w:type="spellStart"/>
      <w:r w:rsidRPr="008E6CDD">
        <w:rPr>
          <w:sz w:val="22"/>
        </w:rPr>
        <w:t>subtilisin</w:t>
      </w:r>
      <w:proofErr w:type="spellEnd"/>
      <w:r w:rsidRPr="008E6CDD">
        <w:rPr>
          <w:sz w:val="22"/>
        </w:rPr>
        <w:t>/</w:t>
      </w:r>
      <w:proofErr w:type="spellStart"/>
      <w:r w:rsidRPr="008E6CDD">
        <w:rPr>
          <w:sz w:val="22"/>
        </w:rPr>
        <w:t>kexin</w:t>
      </w:r>
      <w:proofErr w:type="spellEnd"/>
      <w:r w:rsidRPr="008E6CDD">
        <w:rPr>
          <w:sz w:val="22"/>
        </w:rPr>
        <w:t xml:space="preserve"> type 9 (PCSK9) in human evolution is commonly associated with a reduced risk of heart diseases by lowering the plasma low-density lipoprotein (LDL) levels. This is achieved by preventing the expression PCSK9 protein and its subsequent binding to and degradation of cellular LDL receptor</w:t>
      </w:r>
      <w:r w:rsidR="008535F7" w:rsidRPr="008E6CDD">
        <w:rPr>
          <w:sz w:val="22"/>
        </w:rPr>
        <w:t>s</w:t>
      </w:r>
      <w:r w:rsidRPr="008E6CDD">
        <w:rPr>
          <w:sz w:val="22"/>
        </w:rPr>
        <w:t xml:space="preserve"> \</w:t>
      </w:r>
      <w:proofErr w:type="gramStart"/>
      <w:r w:rsidRPr="008E6CDD">
        <w:rPr>
          <w:sz w:val="22"/>
        </w:rPr>
        <w:t>cite{</w:t>
      </w:r>
      <w:proofErr w:type="gramEnd"/>
      <w:r w:rsidRPr="008E6CDD">
        <w:rPr>
          <w:sz w:val="22"/>
        </w:rPr>
        <w:t>18631360}.  By contrast,</w:t>
      </w:r>
      <w:r w:rsidR="00AC424D" w:rsidRPr="008E6CDD">
        <w:rPr>
          <w:sz w:val="22"/>
        </w:rPr>
        <w:t xml:space="preserve"> </w:t>
      </w:r>
      <w:r w:rsidRPr="008E6CDD">
        <w:rPr>
          <w:sz w:val="22"/>
        </w:rPr>
        <w:t xml:space="preserve">gain of function mutations resulting in the expression of PCSK9 </w:t>
      </w:r>
      <w:r w:rsidR="00BD0066" w:rsidRPr="008E6CDD">
        <w:rPr>
          <w:sz w:val="22"/>
        </w:rPr>
        <w:t>are</w:t>
      </w:r>
      <w:r w:rsidRPr="008E6CDD">
        <w:rPr>
          <w:sz w:val="22"/>
        </w:rPr>
        <w:t xml:space="preserve"> commonly associated with an enrichment in plasma LDL cholesterol and an increased risk of atherosclerosis for the affected individuals</w:t>
      </w:r>
      <w:r w:rsidR="008535F7" w:rsidRPr="008E6CDD">
        <w:rPr>
          <w:sz w:val="22"/>
        </w:rPr>
        <w:t xml:space="preserve"> \</w:t>
      </w:r>
      <w:proofErr w:type="gramStart"/>
      <w:r w:rsidR="008535F7" w:rsidRPr="008E6CDD">
        <w:rPr>
          <w:sz w:val="22"/>
        </w:rPr>
        <w:t>cite{</w:t>
      </w:r>
      <w:proofErr w:type="gramEnd"/>
      <w:r w:rsidR="008535F7" w:rsidRPr="008E6CDD">
        <w:rPr>
          <w:sz w:val="22"/>
        </w:rPr>
        <w:t>15677715}</w:t>
      </w:r>
      <w:r w:rsidRPr="008E6CDD">
        <w:rPr>
          <w:sz w:val="22"/>
        </w:rPr>
        <w:t>. This finding has inspired the creation of PCSK9 inhibitors as treatment for high cholesterol, and highlights the potential for the investigation of pseudogenes to shed light on biological processes of interest to the biomedical and pharmaceutical industry \</w:t>
      </w:r>
      <w:proofErr w:type="gramStart"/>
      <w:r w:rsidRPr="008E6CDD">
        <w:rPr>
          <w:sz w:val="22"/>
        </w:rPr>
        <w:t>cite{</w:t>
      </w:r>
      <w:proofErr w:type="gramEnd"/>
      <w:r w:rsidRPr="008E6CDD">
        <w:rPr>
          <w:sz w:val="22"/>
        </w:rPr>
        <w:t xml:space="preserve">24958078}.  </w:t>
      </w:r>
    </w:p>
    <w:p w14:paraId="3ACBB28A" w14:textId="77777777" w:rsidR="00715A36" w:rsidRPr="008E6CDD" w:rsidRDefault="00E64EBE" w:rsidP="008E6CDD">
      <w:pPr>
        <w:spacing w:after="120" w:line="276" w:lineRule="auto"/>
        <w:jc w:val="both"/>
        <w:rPr>
          <w:sz w:val="22"/>
        </w:rPr>
      </w:pPr>
      <w:r w:rsidRPr="008E6CDD">
        <w:rPr>
          <w:sz w:val="22"/>
        </w:rPr>
        <w:t xml:space="preserve">Taken together the well-defined evolutionary relationships between the mouse strains and the wealth of associated functional data from the recently completed ENCODE 3 </w:t>
      </w:r>
      <w:proofErr w:type="gramStart"/>
      <w:r w:rsidRPr="008E6CDD">
        <w:rPr>
          <w:sz w:val="22"/>
        </w:rPr>
        <w:t>project</w:t>
      </w:r>
      <w:proofErr w:type="gramEnd"/>
      <w:r w:rsidRPr="008E6CDD">
        <w:rPr>
          <w:sz w:val="22"/>
        </w:rPr>
        <w:t xml:space="preserve"> present an opportunity to investigate the processes underlying pseudogene biogenesis and activity to an extent previously not possible. </w:t>
      </w:r>
      <w:r w:rsidR="00A74488" w:rsidRPr="008E6CDD">
        <w:rPr>
          <w:sz w:val="22"/>
        </w:rPr>
        <w:t xml:space="preserve">Leveraging mouse developmental </w:t>
      </w:r>
      <w:proofErr w:type="spellStart"/>
      <w:r w:rsidR="00A74488" w:rsidRPr="008E6CDD">
        <w:rPr>
          <w:sz w:val="22"/>
        </w:rPr>
        <w:t>timecourse</w:t>
      </w:r>
      <w:proofErr w:type="spellEnd"/>
      <w:r w:rsidR="00A74488" w:rsidRPr="008E6CDD">
        <w:rPr>
          <w:sz w:val="22"/>
        </w:rPr>
        <w:t xml:space="preserve"> </w:t>
      </w:r>
      <w:proofErr w:type="spellStart"/>
      <w:r w:rsidR="00A74488" w:rsidRPr="008E6CDD">
        <w:rPr>
          <w:sz w:val="22"/>
        </w:rPr>
        <w:t>RNAseq</w:t>
      </w:r>
      <w:proofErr w:type="spellEnd"/>
      <w:r w:rsidR="00A74488" w:rsidRPr="008E6CDD">
        <w:rPr>
          <w:sz w:val="22"/>
        </w:rPr>
        <w:t xml:space="preserve"> data,</w:t>
      </w:r>
      <w:r w:rsidRPr="008E6CDD">
        <w:rPr>
          <w:sz w:val="22"/>
        </w:rPr>
        <w:t xml:space="preserve"> we explore whether pseudogen</w:t>
      </w:r>
      <w:r w:rsidR="00A74488" w:rsidRPr="008E6CDD">
        <w:rPr>
          <w:sz w:val="22"/>
        </w:rPr>
        <w:t>e creation</w:t>
      </w:r>
      <w:r w:rsidRPr="008E6CDD">
        <w:rPr>
          <w:sz w:val="22"/>
        </w:rPr>
        <w:t xml:space="preserve"> occurs</w:t>
      </w:r>
      <w:r w:rsidR="00A74488" w:rsidRPr="008E6CDD">
        <w:rPr>
          <w:sz w:val="22"/>
        </w:rPr>
        <w:t xml:space="preserve"> primarily</w:t>
      </w:r>
      <w:r w:rsidRPr="008E6CDD">
        <w:rPr>
          <w:sz w:val="22"/>
        </w:rPr>
        <w:t xml:space="preserve"> in the gametes or earlier in development in a germline precursor. Also, comparison to the primate lineage and human population is a possibility as the evolutionary distance between some of the mouse strains parallels the human-chimp divergence as well as distances between the modern day human populations in terms of generations, making the collection of high quality genomes and associated pseudogene annotations for the 18 strains a valuable resource for population studies.</w:t>
      </w:r>
    </w:p>
    <w:p w14:paraId="338D3233" w14:textId="77777777" w:rsidR="00715A36" w:rsidRPr="008E6CDD" w:rsidRDefault="00E64EBE" w:rsidP="008E6CDD">
      <w:pPr>
        <w:pStyle w:val="Heading3"/>
        <w:keepNext w:val="0"/>
        <w:keepLines w:val="0"/>
        <w:spacing w:before="280" w:after="120"/>
        <w:contextualSpacing w:val="0"/>
        <w:jc w:val="both"/>
        <w:rPr>
          <w:rFonts w:ascii="Times New Roman" w:hAnsi="Times New Roman"/>
          <w:b/>
          <w:color w:val="000000"/>
          <w:sz w:val="22"/>
        </w:rPr>
      </w:pPr>
      <w:bookmarkStart w:id="174" w:name="_8w13kknx59e4" w:colFirst="0" w:colLast="0"/>
      <w:bookmarkEnd w:id="174"/>
      <w:r w:rsidRPr="008E6CDD">
        <w:rPr>
          <w:rFonts w:ascii="Times New Roman" w:hAnsi="Times New Roman"/>
          <w:b/>
          <w:color w:val="000000"/>
          <w:sz w:val="22"/>
        </w:rPr>
        <w:t>Results</w:t>
      </w:r>
    </w:p>
    <w:p w14:paraId="4ACB8EBE" w14:textId="77777777" w:rsidR="00715A36" w:rsidRPr="0023798B" w:rsidRDefault="00E64EBE" w:rsidP="008E6CDD">
      <w:pPr>
        <w:pStyle w:val="Heading4"/>
        <w:keepNext w:val="0"/>
        <w:keepLines w:val="0"/>
        <w:spacing w:before="240" w:after="120"/>
        <w:contextualSpacing w:val="0"/>
        <w:jc w:val="both"/>
        <w:rPr>
          <w:rFonts w:ascii="Times New Roman" w:hAnsi="Times New Roman" w:cs="Times New Roman"/>
          <w:b/>
          <w:color w:val="000000"/>
          <w:sz w:val="22"/>
          <w:szCs w:val="22"/>
        </w:rPr>
      </w:pPr>
      <w:bookmarkStart w:id="175" w:name="_oxdmg8qhoxh9" w:colFirst="0" w:colLast="0"/>
      <w:bookmarkEnd w:id="175"/>
      <w:r w:rsidRPr="0023798B">
        <w:rPr>
          <w:rFonts w:ascii="Times New Roman" w:hAnsi="Times New Roman" w:cs="Times New Roman"/>
          <w:b/>
          <w:color w:val="000000"/>
          <w:sz w:val="22"/>
          <w:szCs w:val="22"/>
        </w:rPr>
        <w:t>1.</w:t>
      </w:r>
      <w:r w:rsidRPr="008E6CDD">
        <w:rPr>
          <w:rFonts w:ascii="Times New Roman" w:hAnsi="Times New Roman"/>
          <w:b/>
          <w:color w:val="000000"/>
          <w:sz w:val="22"/>
        </w:rPr>
        <w:t xml:space="preserve"> </w:t>
      </w:r>
      <w:r w:rsidRPr="0023798B">
        <w:rPr>
          <w:rFonts w:ascii="Times New Roman" w:hAnsi="Times New Roman" w:cs="Times New Roman"/>
          <w:b/>
          <w:color w:val="000000"/>
          <w:sz w:val="22"/>
          <w:szCs w:val="22"/>
        </w:rPr>
        <w:t>Annotation</w:t>
      </w:r>
    </w:p>
    <w:p w14:paraId="7E2FDC0C" w14:textId="036ED6E9" w:rsidR="00715A36" w:rsidRPr="008E6CDD" w:rsidRDefault="00E64EBE" w:rsidP="008E6CDD">
      <w:pPr>
        <w:spacing w:after="120" w:line="276" w:lineRule="auto"/>
        <w:jc w:val="both"/>
        <w:rPr>
          <w:sz w:val="22"/>
        </w:rPr>
      </w:pPr>
      <w:r w:rsidRPr="008E6CDD">
        <w:rPr>
          <w:sz w:val="22"/>
        </w:rPr>
        <w:lastRenderedPageBreak/>
        <w:t>We present the latest pseudogene annotations for the mouse reference genome as part of the GENCODE project, as well as updates on the human pseudogene reference set. Leveraging the recently assembled high</w:t>
      </w:r>
      <w:del w:id="176" w:author="Cristina Sisu" w:date="2017-08-21T14:01:00Z">
        <w:r w:rsidRPr="008E6CDD">
          <w:rPr>
            <w:sz w:val="22"/>
          </w:rPr>
          <w:delText xml:space="preserve"> </w:delText>
        </w:r>
      </w:del>
      <w:ins w:id="177" w:author="Cristina Sisu" w:date="2017-08-21T14:01:00Z">
        <w:r w:rsidR="00FE14D9" w:rsidRPr="008E6CDD">
          <w:rPr>
            <w:sz w:val="22"/>
          </w:rPr>
          <w:t>-</w:t>
        </w:r>
      </w:ins>
      <w:r w:rsidRPr="008E6CDD">
        <w:rPr>
          <w:sz w:val="22"/>
        </w:rPr>
        <w:t>quality genome sequences for the mouse strains</w:t>
      </w:r>
      <w:ins w:id="178" w:author="Cristina Sisu" w:date="2017-08-21T14:01:00Z">
        <w:r w:rsidR="00FE14D9" w:rsidRPr="008E6CDD">
          <w:rPr>
            <w:sz w:val="22"/>
          </w:rPr>
          <w:t>,</w:t>
        </w:r>
      </w:ins>
      <w:r w:rsidRPr="008E6CDD">
        <w:rPr>
          <w:sz w:val="22"/>
        </w:rPr>
        <w:t xml:space="preserve"> we introduce the first draft annotation of the pseudogene complement in the 18 strains.</w:t>
      </w:r>
    </w:p>
    <w:p w14:paraId="0D19AE13" w14:textId="77777777" w:rsidR="00715A36" w:rsidRPr="008E6CDD" w:rsidRDefault="00E64EBE" w:rsidP="008E6CDD">
      <w:pPr>
        <w:spacing w:after="120" w:line="276" w:lineRule="auto"/>
        <w:jc w:val="both"/>
        <w:rPr>
          <w:sz w:val="22"/>
          <w:u w:val="single"/>
        </w:rPr>
      </w:pPr>
      <w:r w:rsidRPr="008E6CDD">
        <w:rPr>
          <w:sz w:val="22"/>
          <w:u w:val="single"/>
        </w:rPr>
        <w:t>1.1 Reference genome</w:t>
      </w:r>
    </w:p>
    <w:p w14:paraId="2D37D02B" w14:textId="77777777" w:rsidR="00715A36" w:rsidRPr="008E6CDD" w:rsidRDefault="00E64EBE" w:rsidP="008E6CDD">
      <w:pPr>
        <w:spacing w:after="120" w:line="276" w:lineRule="auto"/>
        <w:jc w:val="both"/>
        <w:rPr>
          <w:sz w:val="22"/>
        </w:rPr>
      </w:pPr>
      <w:r w:rsidRPr="008E6CDD">
        <w:rPr>
          <w:sz w:val="22"/>
        </w:rPr>
        <w:t>Using a combination of rigorous manual curation \</w:t>
      </w:r>
      <w:proofErr w:type="gramStart"/>
      <w:r w:rsidRPr="008E6CDD">
        <w:rPr>
          <w:sz w:val="22"/>
        </w:rPr>
        <w:t>cite{</w:t>
      </w:r>
      <w:proofErr w:type="gramEnd"/>
      <w:r w:rsidRPr="008E6CDD">
        <w:rPr>
          <w:sz w:val="22"/>
        </w:rPr>
        <w:t>22951037,25157146} and automatic identification \cite{16574694} we were able to annotate a comprehensive set of pseudogenes for the mouse reference genome (</w:t>
      </w:r>
      <w:r w:rsidRPr="00D45A36">
        <w:rPr>
          <w:b/>
          <w:sz w:val="22"/>
          <w:rPrChange w:id="179" w:author="Microsoft User" w:date="2017-08-22T00:40:00Z">
            <w:rPr>
              <w:sz w:val="22"/>
            </w:rPr>
          </w:rPrChange>
        </w:rPr>
        <w:t>Table 1, S1</w:t>
      </w:r>
      <w:r w:rsidRPr="008E6CDD">
        <w:rPr>
          <w:sz w:val="22"/>
        </w:rPr>
        <w:t xml:space="preserve">). However, pseudogene assignments are highly dependent on the quality of the protein coding annotation. Thus, the current manually curated set provides a </w:t>
      </w:r>
      <w:proofErr w:type="gramStart"/>
      <w:r w:rsidRPr="008E6CDD">
        <w:rPr>
          <w:sz w:val="22"/>
        </w:rPr>
        <w:t>high quality</w:t>
      </w:r>
      <w:proofErr w:type="gramEnd"/>
      <w:r w:rsidRPr="008E6CDD">
        <w:rPr>
          <w:sz w:val="22"/>
        </w:rPr>
        <w:t xml:space="preserve"> lower bound with respect to the true number of pseudogenes in the mouse genome, while the </w:t>
      </w:r>
      <w:r w:rsidR="00417F5C" w:rsidRPr="008E6CDD">
        <w:rPr>
          <w:sz w:val="22"/>
        </w:rPr>
        <w:t xml:space="preserve">union of </w:t>
      </w:r>
      <w:r w:rsidRPr="008E6CDD">
        <w:rPr>
          <w:sz w:val="22"/>
        </w:rPr>
        <w:t>automatic annotation</w:t>
      </w:r>
      <w:r w:rsidR="00417F5C" w:rsidRPr="008E6CDD">
        <w:rPr>
          <w:sz w:val="22"/>
        </w:rPr>
        <w:t xml:space="preserve"> pipelines</w:t>
      </w:r>
      <w:r w:rsidRPr="008E6CDD">
        <w:rPr>
          <w:sz w:val="22"/>
        </w:rPr>
        <w:t xml:space="preserve"> informs on the upper limit of the pseudogene complement size. In agreement with our previous work \</w:t>
      </w:r>
      <w:proofErr w:type="gramStart"/>
      <w:r w:rsidRPr="008E6CDD">
        <w:rPr>
          <w:sz w:val="22"/>
        </w:rPr>
        <w:t>cite{</w:t>
      </w:r>
      <w:proofErr w:type="gramEnd"/>
      <w:r w:rsidRPr="008E6CDD">
        <w:rPr>
          <w:sz w:val="22"/>
        </w:rPr>
        <w:t xml:space="preserve">22951037,25157146} there is a considerable overlap, of over 83%, between the manual and automatic annotation sets. </w:t>
      </w:r>
    </w:p>
    <w:p w14:paraId="5139BD1D" w14:textId="77777777" w:rsidR="00715A36" w:rsidRPr="008E6CDD" w:rsidRDefault="00E64EBE" w:rsidP="008E6CDD">
      <w:pPr>
        <w:spacing w:after="120" w:line="276" w:lineRule="auto"/>
        <w:jc w:val="both"/>
        <w:rPr>
          <w:sz w:val="22"/>
        </w:rPr>
      </w:pPr>
      <w:r w:rsidRPr="008E6CDD">
        <w:rPr>
          <w:sz w:val="22"/>
        </w:rPr>
        <w:t>F</w:t>
      </w:r>
      <w:r w:rsidR="00EF75AC" w:rsidRPr="008E6CDD">
        <w:rPr>
          <w:sz w:val="22"/>
        </w:rPr>
        <w:t>or human</w:t>
      </w:r>
      <w:r w:rsidR="006C2E2F" w:rsidRPr="008E6CDD">
        <w:rPr>
          <w:sz w:val="22"/>
        </w:rPr>
        <w:t>,</w:t>
      </w:r>
      <w:r w:rsidR="00EF75AC" w:rsidRPr="008E6CDD">
        <w:rPr>
          <w:sz w:val="22"/>
        </w:rPr>
        <w:t xml:space="preserve"> we</w:t>
      </w:r>
      <w:r w:rsidR="006C2E2F" w:rsidRPr="008E6CDD">
        <w:rPr>
          <w:sz w:val="22"/>
        </w:rPr>
        <w:t xml:space="preserve"> used</w:t>
      </w:r>
      <w:r w:rsidR="00EF75AC" w:rsidRPr="008E6CDD">
        <w:rPr>
          <w:sz w:val="22"/>
        </w:rPr>
        <w:t xml:space="preserve"> </w:t>
      </w:r>
      <w:r w:rsidR="00AC424D" w:rsidRPr="008E6CDD">
        <w:rPr>
          <w:sz w:val="22"/>
        </w:rPr>
        <w:t>a similar workflow</w:t>
      </w:r>
      <w:r w:rsidR="00EF75AC" w:rsidRPr="008E6CDD">
        <w:rPr>
          <w:sz w:val="22"/>
        </w:rPr>
        <w:t xml:space="preserve"> to refine the reference pseudogene annotation to a high-quality set of 14,650 pseudogenes. The updated set contains considerable improvements in the characterization of pseudogenes of previously unknown biotype (</w:t>
      </w:r>
      <w:r w:rsidR="00EF75AC" w:rsidRPr="00D45A36">
        <w:rPr>
          <w:b/>
          <w:sz w:val="22"/>
          <w:rPrChange w:id="180" w:author="Microsoft User" w:date="2017-08-22T00:40:00Z">
            <w:rPr>
              <w:sz w:val="22"/>
            </w:rPr>
          </w:rPrChange>
        </w:rPr>
        <w:t>Table S2</w:t>
      </w:r>
      <w:r w:rsidR="00EF75AC" w:rsidRPr="008E6CDD">
        <w:rPr>
          <w:sz w:val="22"/>
        </w:rPr>
        <w:t xml:space="preserve">). In both the human and mouse reference genomes </w:t>
      </w:r>
      <w:r w:rsidR="00411D81" w:rsidRPr="008E6CDD">
        <w:rPr>
          <w:sz w:val="22"/>
        </w:rPr>
        <w:t xml:space="preserve">the majority </w:t>
      </w:r>
      <w:r w:rsidR="00EF75AC" w:rsidRPr="008E6CDD">
        <w:rPr>
          <w:sz w:val="22"/>
        </w:rPr>
        <w:t>of the annotations are processed pseudogenes, with a smaller frac</w:t>
      </w:r>
      <w:r w:rsidR="006C4EB6" w:rsidRPr="008E6CDD">
        <w:rPr>
          <w:sz w:val="22"/>
        </w:rPr>
        <w:t>tion of duplicated pseudogenes</w:t>
      </w:r>
      <w:r w:rsidR="0048639E" w:rsidRPr="008E6CDD">
        <w:rPr>
          <w:sz w:val="22"/>
        </w:rPr>
        <w:t xml:space="preserve"> (</w:t>
      </w:r>
      <w:r w:rsidR="0048639E" w:rsidRPr="00D45A36">
        <w:rPr>
          <w:b/>
          <w:sz w:val="22"/>
          <w:rPrChange w:id="181" w:author="Microsoft User" w:date="2017-08-22T00:40:00Z">
            <w:rPr>
              <w:sz w:val="22"/>
            </w:rPr>
          </w:rPrChange>
        </w:rPr>
        <w:t>Table S2</w:t>
      </w:r>
      <w:r w:rsidR="0048639E" w:rsidRPr="008E6CDD">
        <w:rPr>
          <w:sz w:val="22"/>
        </w:rPr>
        <w:t>)</w:t>
      </w:r>
      <w:r w:rsidR="00EF75AC" w:rsidRPr="008E6CDD">
        <w:rPr>
          <w:sz w:val="22"/>
        </w:rPr>
        <w:t>.</w:t>
      </w:r>
    </w:p>
    <w:p w14:paraId="2F18E3EB" w14:textId="77777777" w:rsidR="00715A36" w:rsidRPr="008E6CDD" w:rsidRDefault="00E64EBE" w:rsidP="008E6CDD">
      <w:pPr>
        <w:spacing w:after="120" w:line="276" w:lineRule="auto"/>
        <w:jc w:val="both"/>
        <w:rPr>
          <w:sz w:val="22"/>
          <w:u w:val="single"/>
        </w:rPr>
      </w:pPr>
      <w:r w:rsidRPr="008E6CDD">
        <w:rPr>
          <w:sz w:val="22"/>
          <w:u w:val="single"/>
        </w:rPr>
        <w:t>1.2 Mouse strains</w:t>
      </w:r>
    </w:p>
    <w:p w14:paraId="68EC74CD" w14:textId="77777777" w:rsidR="00715A36" w:rsidRPr="008E6CDD" w:rsidRDefault="00E64EBE" w:rsidP="008E6CDD">
      <w:pPr>
        <w:spacing w:after="120" w:line="276" w:lineRule="auto"/>
        <w:jc w:val="both"/>
        <w:rPr>
          <w:sz w:val="22"/>
        </w:rPr>
      </w:pPr>
      <w:r w:rsidRPr="008E6CDD">
        <w:rPr>
          <w:sz w:val="22"/>
        </w:rPr>
        <w:t>The Mouse Genome Project has sequenced and assembled genomes for 1</w:t>
      </w:r>
      <w:r w:rsidR="00E3312A" w:rsidRPr="008E6CDD">
        <w:rPr>
          <w:sz w:val="22"/>
        </w:rPr>
        <w:t>2</w:t>
      </w:r>
      <w:r w:rsidRPr="008E6CDD">
        <w:rPr>
          <w:sz w:val="22"/>
        </w:rPr>
        <w:t xml:space="preserve"> </w:t>
      </w:r>
      <w:proofErr w:type="gramStart"/>
      <w:r w:rsidR="00E3312A" w:rsidRPr="008E6CDD">
        <w:rPr>
          <w:sz w:val="22"/>
        </w:rPr>
        <w:t>laboratory</w:t>
      </w:r>
      <w:proofErr w:type="gramEnd"/>
      <w:r w:rsidR="00E3312A" w:rsidRPr="008E6CDD">
        <w:rPr>
          <w:sz w:val="22"/>
        </w:rPr>
        <w:t xml:space="preserve"> and 4 wild </w:t>
      </w:r>
      <w:r w:rsidR="004E2D56" w:rsidRPr="008E6CDD">
        <w:rPr>
          <w:sz w:val="22"/>
        </w:rPr>
        <w:t>mice</w:t>
      </w:r>
      <w:r w:rsidRPr="008E6CDD">
        <w:rPr>
          <w:sz w:val="22"/>
        </w:rPr>
        <w:t xml:space="preserve">, and developed a draft annotation of </w:t>
      </w:r>
      <w:r w:rsidR="004E2D56" w:rsidRPr="008E6CDD">
        <w:rPr>
          <w:sz w:val="22"/>
        </w:rPr>
        <w:t xml:space="preserve">each organisms’ </w:t>
      </w:r>
      <w:r w:rsidRPr="008E6CDD">
        <w:rPr>
          <w:sz w:val="22"/>
        </w:rPr>
        <w:t>protein coding genes \cite{</w:t>
      </w:r>
      <w:proofErr w:type="spellStart"/>
      <w:r w:rsidRPr="008E6CDD">
        <w:rPr>
          <w:sz w:val="22"/>
        </w:rPr>
        <w:t>MousePaper</w:t>
      </w:r>
      <w:proofErr w:type="spellEnd"/>
      <w:r w:rsidRPr="008E6CDD">
        <w:rPr>
          <w:sz w:val="22"/>
        </w:rPr>
        <w:t xml:space="preserve">}. </w:t>
      </w:r>
      <w:r w:rsidR="00194CF2">
        <w:rPr>
          <w:sz w:val="22"/>
          <w:szCs w:val="22"/>
        </w:rPr>
        <w:t xml:space="preserve">Another </w:t>
      </w:r>
      <w:r w:rsidR="00E3312A" w:rsidRPr="008E6CDD">
        <w:rPr>
          <w:sz w:val="22"/>
        </w:rPr>
        <w:t>two distant Mus species</w:t>
      </w:r>
      <w:r w:rsidR="00F377F1">
        <w:rPr>
          <w:sz w:val="22"/>
          <w:szCs w:val="22"/>
        </w:rPr>
        <w:t>,</w:t>
      </w:r>
      <w:r w:rsidR="00E3312A" w:rsidRPr="008E6CDD">
        <w:rPr>
          <w:sz w:val="22"/>
        </w:rPr>
        <w:t xml:space="preserve"> </w:t>
      </w:r>
      <w:r w:rsidR="00E3312A" w:rsidRPr="008E6CDD">
        <w:rPr>
          <w:i/>
          <w:sz w:val="22"/>
        </w:rPr>
        <w:t xml:space="preserve">Mus </w:t>
      </w:r>
      <w:proofErr w:type="spellStart"/>
      <w:r w:rsidR="00E3312A" w:rsidRPr="008E6CDD">
        <w:rPr>
          <w:i/>
          <w:sz w:val="22"/>
        </w:rPr>
        <w:t>Caroli</w:t>
      </w:r>
      <w:proofErr w:type="spellEnd"/>
      <w:r w:rsidR="00E3312A" w:rsidRPr="008E6CDD">
        <w:rPr>
          <w:sz w:val="22"/>
        </w:rPr>
        <w:t xml:space="preserve"> and </w:t>
      </w:r>
      <w:r w:rsidR="00E3312A" w:rsidRPr="008E6CDD">
        <w:rPr>
          <w:i/>
          <w:sz w:val="22"/>
        </w:rPr>
        <w:t>Mus Pahari</w:t>
      </w:r>
      <w:r w:rsidR="00F377F1">
        <w:rPr>
          <w:sz w:val="22"/>
          <w:szCs w:val="22"/>
        </w:rPr>
        <w:t>, were also sequenced and assembled</w:t>
      </w:r>
      <w:r w:rsidR="00410B13">
        <w:rPr>
          <w:sz w:val="22"/>
          <w:szCs w:val="22"/>
        </w:rPr>
        <w:t xml:space="preserve"> </w:t>
      </w:r>
      <w:r w:rsidR="001F4F49" w:rsidRPr="008E6CDD">
        <w:rPr>
          <w:sz w:val="22"/>
        </w:rPr>
        <w:t>\cite{</w:t>
      </w:r>
      <w:r w:rsidR="00CD13DB">
        <w:rPr>
          <w:sz w:val="22"/>
          <w:szCs w:val="22"/>
        </w:rPr>
        <w:t>Flicek2017}</w:t>
      </w:r>
      <w:r w:rsidR="00E3312A" w:rsidRPr="006F068F">
        <w:rPr>
          <w:i/>
          <w:sz w:val="22"/>
          <w:szCs w:val="22"/>
        </w:rPr>
        <w:t>.</w:t>
      </w:r>
      <w:r w:rsidR="00E3312A" w:rsidRPr="008E6CDD">
        <w:rPr>
          <w:i/>
          <w:sz w:val="22"/>
        </w:rPr>
        <w:t xml:space="preserve"> </w:t>
      </w:r>
      <w:r w:rsidR="00E3312A" w:rsidRPr="008E6CDD">
        <w:rPr>
          <w:sz w:val="22"/>
        </w:rPr>
        <w:t xml:space="preserve">Collectively the 18 strains provide a unique overview of mouse evolution. </w:t>
      </w:r>
      <w:r w:rsidRPr="008E6CDD">
        <w:rPr>
          <w:sz w:val="22"/>
        </w:rPr>
        <w:t>The strains are broadly organized into 3 classes (</w:t>
      </w:r>
      <w:r w:rsidRPr="00D45A36">
        <w:rPr>
          <w:b/>
          <w:sz w:val="22"/>
          <w:rPrChange w:id="182" w:author="Microsoft User" w:date="2017-08-22T00:40:00Z">
            <w:rPr>
              <w:sz w:val="22"/>
            </w:rPr>
          </w:rPrChange>
        </w:rPr>
        <w:t>Table 2</w:t>
      </w:r>
      <w:r w:rsidRPr="008E6CDD">
        <w:rPr>
          <w:sz w:val="22"/>
        </w:rPr>
        <w:t xml:space="preserve">): the outgroup strains – formed by two independent mouse species, </w:t>
      </w:r>
      <w:r w:rsidRPr="008E6CDD">
        <w:rPr>
          <w:i/>
          <w:sz w:val="22"/>
        </w:rPr>
        <w:t xml:space="preserve">Mus </w:t>
      </w:r>
      <w:proofErr w:type="spellStart"/>
      <w:r w:rsidRPr="008E6CDD">
        <w:rPr>
          <w:i/>
          <w:sz w:val="22"/>
        </w:rPr>
        <w:t>Caroli</w:t>
      </w:r>
      <w:proofErr w:type="spellEnd"/>
      <w:r w:rsidRPr="008E6CDD">
        <w:rPr>
          <w:sz w:val="22"/>
        </w:rPr>
        <w:t xml:space="preserve"> and </w:t>
      </w:r>
      <w:r w:rsidRPr="008E6CDD">
        <w:rPr>
          <w:i/>
          <w:sz w:val="22"/>
        </w:rPr>
        <w:t>Mus Pahari</w:t>
      </w:r>
      <w:r w:rsidRPr="008E6CDD">
        <w:rPr>
          <w:sz w:val="22"/>
        </w:rPr>
        <w:t>; wild strains – covering two subspecies (</w:t>
      </w:r>
      <w:r w:rsidRPr="008E6CDD">
        <w:rPr>
          <w:i/>
          <w:sz w:val="22"/>
        </w:rPr>
        <w:t xml:space="preserve">Mus </w:t>
      </w:r>
      <w:proofErr w:type="spellStart"/>
      <w:r w:rsidRPr="008E6CDD">
        <w:rPr>
          <w:i/>
          <w:sz w:val="22"/>
        </w:rPr>
        <w:t>Spretus</w:t>
      </w:r>
      <w:proofErr w:type="spellEnd"/>
      <w:r w:rsidRPr="008E6CDD">
        <w:rPr>
          <w:sz w:val="22"/>
        </w:rPr>
        <w:t xml:space="preserve"> and</w:t>
      </w:r>
      <w:r w:rsidRPr="008E6CDD">
        <w:rPr>
          <w:i/>
          <w:sz w:val="22"/>
        </w:rPr>
        <w:t xml:space="preserve"> Mus </w:t>
      </w:r>
      <w:proofErr w:type="spellStart"/>
      <w:r w:rsidRPr="008E6CDD">
        <w:rPr>
          <w:i/>
          <w:sz w:val="22"/>
        </w:rPr>
        <w:t>Castaneus</w:t>
      </w:r>
      <w:proofErr w:type="spellEnd"/>
      <w:r w:rsidRPr="008E6CDD">
        <w:rPr>
          <w:sz w:val="22"/>
        </w:rPr>
        <w:t xml:space="preserve">) and two </w:t>
      </w:r>
      <w:proofErr w:type="spellStart"/>
      <w:r w:rsidRPr="008E6CDD">
        <w:rPr>
          <w:sz w:val="22"/>
        </w:rPr>
        <w:t>musculus</w:t>
      </w:r>
      <w:proofErr w:type="spellEnd"/>
      <w:r w:rsidRPr="008E6CDD">
        <w:rPr>
          <w:sz w:val="22"/>
        </w:rPr>
        <w:t xml:space="preserve"> strains (</w:t>
      </w:r>
      <w:r w:rsidRPr="008E6CDD">
        <w:rPr>
          <w:i/>
          <w:sz w:val="22"/>
        </w:rPr>
        <w:t xml:space="preserve">Mus </w:t>
      </w:r>
      <w:proofErr w:type="spellStart"/>
      <w:r w:rsidRPr="008E6CDD">
        <w:rPr>
          <w:i/>
          <w:sz w:val="22"/>
        </w:rPr>
        <w:t>Musculus</w:t>
      </w:r>
      <w:proofErr w:type="spellEnd"/>
      <w:r w:rsidRPr="008E6CDD">
        <w:rPr>
          <w:i/>
          <w:sz w:val="22"/>
        </w:rPr>
        <w:t xml:space="preserve"> </w:t>
      </w:r>
      <w:proofErr w:type="spellStart"/>
      <w:r w:rsidRPr="008E6CDD">
        <w:rPr>
          <w:i/>
          <w:sz w:val="22"/>
        </w:rPr>
        <w:t>Musculus</w:t>
      </w:r>
      <w:proofErr w:type="spellEnd"/>
      <w:r w:rsidRPr="008E6CDD">
        <w:rPr>
          <w:sz w:val="22"/>
        </w:rPr>
        <w:t xml:space="preserve"> and </w:t>
      </w:r>
      <w:r w:rsidRPr="008E6CDD">
        <w:rPr>
          <w:i/>
          <w:sz w:val="22"/>
        </w:rPr>
        <w:t xml:space="preserve">Mus </w:t>
      </w:r>
      <w:proofErr w:type="spellStart"/>
      <w:r w:rsidRPr="008E6CDD">
        <w:rPr>
          <w:i/>
          <w:sz w:val="22"/>
        </w:rPr>
        <w:t>Musculus</w:t>
      </w:r>
      <w:proofErr w:type="spellEnd"/>
      <w:r w:rsidRPr="008E6CDD">
        <w:rPr>
          <w:i/>
          <w:sz w:val="22"/>
        </w:rPr>
        <w:t xml:space="preserve"> </w:t>
      </w:r>
      <w:proofErr w:type="spellStart"/>
      <w:r w:rsidRPr="008E6CDD">
        <w:rPr>
          <w:i/>
          <w:sz w:val="22"/>
        </w:rPr>
        <w:t>Domesticus</w:t>
      </w:r>
      <w:proofErr w:type="spellEnd"/>
      <w:r w:rsidRPr="008E6CDD">
        <w:rPr>
          <w:sz w:val="22"/>
        </w:rPr>
        <w:t>), and a set of</w:t>
      </w:r>
      <w:r w:rsidR="005475BB" w:rsidRPr="008E6CDD">
        <w:rPr>
          <w:sz w:val="22"/>
        </w:rPr>
        <w:t xml:space="preserve"> 12</w:t>
      </w:r>
      <w:r w:rsidRPr="008E6CDD">
        <w:rPr>
          <w:sz w:val="22"/>
        </w:rPr>
        <w:t xml:space="preserve"> laboratory strains. A detailed summary of the genome composition for each strain is presented in \cite{</w:t>
      </w:r>
      <w:proofErr w:type="spellStart"/>
      <w:r w:rsidRPr="008E6CDD">
        <w:rPr>
          <w:sz w:val="22"/>
        </w:rPr>
        <w:t>MousePaper</w:t>
      </w:r>
      <w:proofErr w:type="spellEnd"/>
      <w:r w:rsidRPr="008E6CDD">
        <w:rPr>
          <w:sz w:val="22"/>
        </w:rPr>
        <w:t>}.</w:t>
      </w:r>
    </w:p>
    <w:p w14:paraId="5249D2C9" w14:textId="77777777" w:rsidR="00715A36" w:rsidRPr="008E6CDD" w:rsidRDefault="00E64EBE" w:rsidP="008E6CDD">
      <w:pPr>
        <w:spacing w:after="120" w:line="276" w:lineRule="auto"/>
        <w:jc w:val="both"/>
        <w:rPr>
          <w:sz w:val="22"/>
        </w:rPr>
      </w:pPr>
      <w:r w:rsidRPr="008E6CDD">
        <w:rPr>
          <w:sz w:val="22"/>
        </w:rPr>
        <w:t>We developed an annotation workflow for identifying pseudogenes in the 18 mouse strains leveraging the in house automatic pipeline</w:t>
      </w:r>
      <w:r w:rsidR="00557475" w:rsidRPr="008E6CDD">
        <w:rPr>
          <w:sz w:val="22"/>
        </w:rPr>
        <w:t xml:space="preserve"> </w:t>
      </w:r>
      <w:proofErr w:type="spellStart"/>
      <w:r w:rsidR="00557475" w:rsidRPr="008E6CDD">
        <w:rPr>
          <w:sz w:val="22"/>
        </w:rPr>
        <w:t>PseudoPipe</w:t>
      </w:r>
      <w:proofErr w:type="spellEnd"/>
      <w:r w:rsidRPr="008E6CDD">
        <w:rPr>
          <w:sz w:val="22"/>
        </w:rPr>
        <w:t xml:space="preserve"> and the set of manually curated pseudogenes from the mouse reference genome lifted over onto each individual strain</w:t>
      </w:r>
      <w:r w:rsidR="0048639E" w:rsidRPr="008E6CDD">
        <w:rPr>
          <w:sz w:val="22"/>
        </w:rPr>
        <w:t xml:space="preserve"> (</w:t>
      </w:r>
      <w:r w:rsidR="0048639E" w:rsidRPr="008E6CDD">
        <w:rPr>
          <w:b/>
          <w:sz w:val="22"/>
        </w:rPr>
        <w:t>Figure</w:t>
      </w:r>
      <w:r w:rsidR="0048639E" w:rsidRPr="008E6CDD">
        <w:rPr>
          <w:sz w:val="22"/>
        </w:rPr>
        <w:t xml:space="preserve"> </w:t>
      </w:r>
      <w:r w:rsidR="0048639E" w:rsidRPr="00D45A36">
        <w:rPr>
          <w:b/>
          <w:sz w:val="22"/>
          <w:rPrChange w:id="183" w:author="Microsoft User" w:date="2017-08-22T00:40:00Z">
            <w:rPr>
              <w:sz w:val="22"/>
            </w:rPr>
          </w:rPrChange>
        </w:rPr>
        <w:t>1</w:t>
      </w:r>
      <w:r w:rsidR="00F27750" w:rsidRPr="00D45A36">
        <w:rPr>
          <w:b/>
          <w:sz w:val="22"/>
          <w:rPrChange w:id="184" w:author="Microsoft User" w:date="2017-08-22T00:40:00Z">
            <w:rPr>
              <w:sz w:val="22"/>
              <w:szCs w:val="22"/>
            </w:rPr>
          </w:rPrChange>
        </w:rPr>
        <w:t>B</w:t>
      </w:r>
      <w:r w:rsidR="0048639E" w:rsidRPr="008E6CDD">
        <w:rPr>
          <w:sz w:val="22"/>
        </w:rPr>
        <w:t>)</w:t>
      </w:r>
      <w:r w:rsidRPr="008E6CDD">
        <w:rPr>
          <w:sz w:val="22"/>
        </w:rPr>
        <w:t>. Th</w:t>
      </w:r>
      <w:r w:rsidR="00557475" w:rsidRPr="008E6CDD">
        <w:rPr>
          <w:sz w:val="22"/>
        </w:rPr>
        <w:t>is</w:t>
      </w:r>
      <w:r w:rsidRPr="008E6CDD">
        <w:rPr>
          <w:sz w:val="22"/>
        </w:rPr>
        <w:t xml:space="preserve"> combined pseudogene identification process gives rise to three</w:t>
      </w:r>
      <w:r w:rsidR="001C77F6" w:rsidRPr="008E6CDD">
        <w:rPr>
          <w:sz w:val="22"/>
        </w:rPr>
        <w:t xml:space="preserve"> confidence</w:t>
      </w:r>
      <w:r w:rsidRPr="008E6CDD">
        <w:rPr>
          <w:sz w:val="22"/>
        </w:rPr>
        <w:t xml:space="preserve"> levels reflecting the annotation quality. Each identified pseudogene is </w:t>
      </w:r>
      <w:r w:rsidR="00AB5D8D" w:rsidRPr="008E6CDD">
        <w:rPr>
          <w:sz w:val="22"/>
        </w:rPr>
        <w:t xml:space="preserve">associated </w:t>
      </w:r>
      <w:r w:rsidRPr="008E6CDD">
        <w:rPr>
          <w:sz w:val="22"/>
        </w:rPr>
        <w:t xml:space="preserve">with details about </w:t>
      </w:r>
      <w:r w:rsidR="00AB5D8D" w:rsidRPr="008E6CDD">
        <w:rPr>
          <w:sz w:val="22"/>
        </w:rPr>
        <w:t>its</w:t>
      </w:r>
      <w:r w:rsidRPr="008E6CDD">
        <w:rPr>
          <w:sz w:val="22"/>
        </w:rPr>
        <w:t xml:space="preserve"> transcript biotype, genomic location, structure, sequence disablements, and confidence level. A detailed overview of pseudogene annotation statistics including the number of pseudogenes, their confidence levels, and biotypes is shown in </w:t>
      </w:r>
      <w:r w:rsidRPr="008E6CDD">
        <w:rPr>
          <w:b/>
          <w:sz w:val="22"/>
        </w:rPr>
        <w:t>Figure</w:t>
      </w:r>
      <w:r w:rsidRPr="008E6CDD">
        <w:rPr>
          <w:sz w:val="22"/>
        </w:rPr>
        <w:t xml:space="preserve"> </w:t>
      </w:r>
      <w:r w:rsidRPr="00D45A36">
        <w:rPr>
          <w:b/>
          <w:sz w:val="22"/>
          <w:rPrChange w:id="185" w:author="Microsoft User" w:date="2017-08-22T00:40:00Z">
            <w:rPr>
              <w:sz w:val="22"/>
            </w:rPr>
          </w:rPrChange>
        </w:rPr>
        <w:t>1</w:t>
      </w:r>
      <w:r w:rsidR="00F27750" w:rsidRPr="00D45A36">
        <w:rPr>
          <w:b/>
          <w:sz w:val="22"/>
          <w:rPrChange w:id="186" w:author="Microsoft User" w:date="2017-08-22T00:40:00Z">
            <w:rPr>
              <w:sz w:val="22"/>
              <w:szCs w:val="22"/>
            </w:rPr>
          </w:rPrChange>
        </w:rPr>
        <w:t>C</w:t>
      </w:r>
      <w:r w:rsidRPr="008E6CDD">
        <w:rPr>
          <w:sz w:val="22"/>
        </w:rPr>
        <w:t xml:space="preserve">. </w:t>
      </w:r>
    </w:p>
    <w:p w14:paraId="75283B96" w14:textId="572E5333" w:rsidR="00715A36" w:rsidRPr="008E6CDD" w:rsidRDefault="00E64EBE" w:rsidP="008E6CDD">
      <w:pPr>
        <w:spacing w:after="120" w:line="276" w:lineRule="auto"/>
        <w:jc w:val="both"/>
        <w:rPr>
          <w:sz w:val="22"/>
        </w:rPr>
      </w:pPr>
      <w:r w:rsidRPr="008E6CDD">
        <w:rPr>
          <w:sz w:val="22"/>
        </w:rPr>
        <w:t>Currently, around 30% of pseudogenes in each strain are defined as high confidence Level 1 annotations, being identified through both automatic curation and manual lift over, 10%</w:t>
      </w:r>
      <w:r w:rsidR="00DB7CC1" w:rsidRPr="008E6CDD">
        <w:rPr>
          <w:sz w:val="22"/>
        </w:rPr>
        <w:t xml:space="preserve"> are</w:t>
      </w:r>
      <w:r w:rsidRPr="008E6CDD">
        <w:rPr>
          <w:sz w:val="22"/>
        </w:rPr>
        <w:t xml:space="preserve"> Level 2 </w:t>
      </w:r>
      <w:r w:rsidR="00DB7CC1" w:rsidRPr="008E6CDD">
        <w:rPr>
          <w:sz w:val="22"/>
        </w:rPr>
        <w:t xml:space="preserve">annotations </w:t>
      </w:r>
      <w:r w:rsidRPr="008E6CDD">
        <w:rPr>
          <w:sz w:val="22"/>
        </w:rPr>
        <w:t>characterized only using the lift over process, and 60%</w:t>
      </w:r>
      <w:r w:rsidR="00DB7CC1" w:rsidRPr="008E6CDD">
        <w:rPr>
          <w:sz w:val="22"/>
        </w:rPr>
        <w:t xml:space="preserve"> are</w:t>
      </w:r>
      <w:r w:rsidRPr="008E6CDD">
        <w:rPr>
          <w:sz w:val="22"/>
        </w:rPr>
        <w:t xml:space="preserve"> Level 3</w:t>
      </w:r>
      <w:r w:rsidR="00DB7CC1" w:rsidRPr="008E6CDD">
        <w:rPr>
          <w:sz w:val="22"/>
        </w:rPr>
        <w:t xml:space="preserve"> </w:t>
      </w:r>
      <w:r w:rsidR="008326B3" w:rsidRPr="008E6CDD">
        <w:rPr>
          <w:sz w:val="22"/>
        </w:rPr>
        <w:t>annotations</w:t>
      </w:r>
      <w:r w:rsidRPr="008E6CDD">
        <w:rPr>
          <w:sz w:val="22"/>
        </w:rPr>
        <w:t xml:space="preserve"> </w:t>
      </w:r>
      <w:r w:rsidR="00DB7CC1" w:rsidRPr="008E6CDD">
        <w:rPr>
          <w:sz w:val="22"/>
        </w:rPr>
        <w:t xml:space="preserve">identified </w:t>
      </w:r>
      <w:r w:rsidRPr="008E6CDD">
        <w:rPr>
          <w:sz w:val="22"/>
        </w:rPr>
        <w:t xml:space="preserve">solely </w:t>
      </w:r>
      <w:r w:rsidR="008326B3" w:rsidRPr="008E6CDD">
        <w:rPr>
          <w:sz w:val="22"/>
        </w:rPr>
        <w:t xml:space="preserve">by </w:t>
      </w:r>
      <w:r w:rsidRPr="008E6CDD">
        <w:rPr>
          <w:sz w:val="22"/>
        </w:rPr>
        <w:t xml:space="preserve">the automatic annotation pipeline. The pseudogene biotype distribution across the strains closely follows the reference genome and is consistent with the biotype distributions observed in other mammalian genomes (e.g. </w:t>
      </w:r>
      <w:r w:rsidR="00F804CD">
        <w:rPr>
          <w:sz w:val="22"/>
          <w:szCs w:val="22"/>
        </w:rPr>
        <w:t>h</w:t>
      </w:r>
      <w:r w:rsidRPr="008E6CDD">
        <w:rPr>
          <w:sz w:val="22"/>
        </w:rPr>
        <w:t>uman \</w:t>
      </w:r>
      <w:proofErr w:type="gramStart"/>
      <w:r w:rsidRPr="008E6CDD">
        <w:rPr>
          <w:sz w:val="22"/>
        </w:rPr>
        <w:t>cite{</w:t>
      </w:r>
      <w:proofErr w:type="gramEnd"/>
      <w:r w:rsidRPr="008E6CDD">
        <w:rPr>
          <w:sz w:val="22"/>
        </w:rPr>
        <w:t xml:space="preserve">22951037} and macaque \cite{25157146}). As such, the bulk (~80%) of the annotations are processed pseudogenes, while a smaller fraction (~15%) are duplicated pseudogenes. Finally, the distribution of pseudogene disablements follows the previously observed distributions in the mouse reference genome and other mammals, with stop codons being the most </w:t>
      </w:r>
      <w:r w:rsidRPr="008E6CDD">
        <w:rPr>
          <w:sz w:val="22"/>
        </w:rPr>
        <w:lastRenderedPageBreak/>
        <w:t>frequent defect per base pair followed by deletions and insertions (</w:t>
      </w:r>
      <w:r w:rsidRPr="008E6CDD">
        <w:rPr>
          <w:b/>
          <w:sz w:val="22"/>
        </w:rPr>
        <w:t>Figure</w:t>
      </w:r>
      <w:r w:rsidRPr="008E6CDD">
        <w:rPr>
          <w:sz w:val="22"/>
        </w:rPr>
        <w:t xml:space="preserve"> </w:t>
      </w:r>
      <w:r w:rsidRPr="00D45A36">
        <w:rPr>
          <w:b/>
          <w:sz w:val="22"/>
          <w:rPrChange w:id="187" w:author="Microsoft User" w:date="2017-08-22T00:40:00Z">
            <w:rPr>
              <w:sz w:val="22"/>
            </w:rPr>
          </w:rPrChange>
        </w:rPr>
        <w:t>S</w:t>
      </w:r>
      <w:r w:rsidR="00F61C89" w:rsidRPr="00D45A36">
        <w:rPr>
          <w:b/>
          <w:sz w:val="22"/>
          <w:rPrChange w:id="188" w:author="Microsoft User" w:date="2017-08-22T00:40:00Z">
            <w:rPr>
              <w:sz w:val="22"/>
            </w:rPr>
          </w:rPrChange>
        </w:rPr>
        <w:t>F</w:t>
      </w:r>
      <w:r w:rsidRPr="00D45A36">
        <w:rPr>
          <w:b/>
          <w:sz w:val="22"/>
          <w:rPrChange w:id="189" w:author="Microsoft User" w:date="2017-08-22T00:40:00Z">
            <w:rPr>
              <w:sz w:val="22"/>
            </w:rPr>
          </w:rPrChange>
        </w:rPr>
        <w:t>1</w:t>
      </w:r>
      <w:r w:rsidRPr="008E6CDD">
        <w:rPr>
          <w:sz w:val="22"/>
        </w:rPr>
        <w:t>). As expected, older pseudogenes show an enrichment in the number of disablements compared with the parental gene sequence. The proportion of pseudogene defects exhibits a linear inverse correlation with the pseudogene age, expressed as the sequence similarity between the pseudogene and the parent gene.</w:t>
      </w:r>
    </w:p>
    <w:p w14:paraId="2382F024" w14:textId="77777777" w:rsidR="00715A36" w:rsidRPr="008E6CDD" w:rsidRDefault="00E64EBE" w:rsidP="008E6CDD">
      <w:pPr>
        <w:spacing w:after="120" w:line="276" w:lineRule="auto"/>
        <w:jc w:val="both"/>
        <w:rPr>
          <w:sz w:val="22"/>
          <w:u w:val="single"/>
        </w:rPr>
      </w:pPr>
      <w:r w:rsidRPr="008E6CDD">
        <w:rPr>
          <w:sz w:val="22"/>
          <w:u w:val="single"/>
        </w:rPr>
        <w:t>1.3 Unitary pseudogenes</w:t>
      </w:r>
    </w:p>
    <w:p w14:paraId="71435849" w14:textId="77777777" w:rsidR="00715A36" w:rsidRPr="008E6CDD" w:rsidRDefault="00E64EBE" w:rsidP="008E6CDD">
      <w:pPr>
        <w:spacing w:after="120" w:line="276" w:lineRule="auto"/>
        <w:jc w:val="both"/>
        <w:rPr>
          <w:sz w:val="22"/>
        </w:rPr>
      </w:pPr>
      <w:r w:rsidRPr="008E6CDD">
        <w:rPr>
          <w:sz w:val="22"/>
        </w:rPr>
        <w:t xml:space="preserve">Unitary pseudogenes are the result of a complex interplay between loss-of-function events and changes in </w:t>
      </w:r>
      <w:r w:rsidR="00EF6AB7" w:rsidRPr="008E6CDD">
        <w:rPr>
          <w:sz w:val="22"/>
        </w:rPr>
        <w:t>evolutionary</w:t>
      </w:r>
      <w:r w:rsidRPr="008E6CDD">
        <w:rPr>
          <w:sz w:val="22"/>
        </w:rPr>
        <w:t xml:space="preserve"> pressures resulting in the fixation of an inactive element in a species. The importance of unitary pseudogenes resides not only in their ability to mark loss-of-function events, but also in their potential to highlight changes in</w:t>
      </w:r>
      <w:r w:rsidR="00E322B3" w:rsidRPr="008E6CDD">
        <w:rPr>
          <w:sz w:val="22"/>
        </w:rPr>
        <w:t xml:space="preserve"> the </w:t>
      </w:r>
      <w:r w:rsidR="008E3216" w:rsidRPr="008E6CDD">
        <w:rPr>
          <w:sz w:val="22"/>
        </w:rPr>
        <w:t>selective pressure</w:t>
      </w:r>
      <w:r w:rsidR="00EF6AB7" w:rsidRPr="008E6CDD">
        <w:rPr>
          <w:sz w:val="22"/>
        </w:rPr>
        <w:t>s</w:t>
      </w:r>
      <w:r w:rsidR="008E3216" w:rsidRPr="008E6CDD">
        <w:rPr>
          <w:sz w:val="22"/>
        </w:rPr>
        <w:t xml:space="preserve"> guiding</w:t>
      </w:r>
      <w:r w:rsidRPr="008E6CDD">
        <w:rPr>
          <w:sz w:val="22"/>
        </w:rPr>
        <w:t xml:space="preserve"> genome evolution. Due to their formation as a result of gene inactivation the identification of unitary pseudogenes is highly dependent on the quality of the reference genome protein coding annotation, and requires a large degree of attention during the annotation process.</w:t>
      </w:r>
    </w:p>
    <w:p w14:paraId="3F9EE61A" w14:textId="273AC031" w:rsidR="00715A36" w:rsidRPr="008E6CDD" w:rsidRDefault="00E64EBE" w:rsidP="008E6CDD">
      <w:pPr>
        <w:spacing w:after="120" w:line="276" w:lineRule="auto"/>
        <w:jc w:val="both"/>
        <w:rPr>
          <w:sz w:val="22"/>
        </w:rPr>
      </w:pPr>
      <w:r w:rsidRPr="008E6CDD">
        <w:rPr>
          <w:sz w:val="22"/>
        </w:rPr>
        <w:t xml:space="preserve">These pseudogenes are defined relative to the functional protein coding elements in another species. Using a combination of multi sequence alignments, </w:t>
      </w:r>
      <w:r w:rsidR="00E43961">
        <w:rPr>
          <w:sz w:val="22"/>
          <w:szCs w:val="22"/>
        </w:rPr>
        <w:t>manual curation,</w:t>
      </w:r>
      <w:r w:rsidRPr="006F068F">
        <w:rPr>
          <w:sz w:val="22"/>
          <w:szCs w:val="22"/>
        </w:rPr>
        <w:t xml:space="preserve"> </w:t>
      </w:r>
      <w:r w:rsidRPr="008E6CDD">
        <w:rPr>
          <w:sz w:val="22"/>
        </w:rPr>
        <w:t>and a specialized unitary pseudogene annotation workflow (</w:t>
      </w:r>
      <w:r w:rsidRPr="008E6CDD">
        <w:rPr>
          <w:b/>
          <w:sz w:val="22"/>
        </w:rPr>
        <w:t>Figure</w:t>
      </w:r>
      <w:r w:rsidRPr="008E6CDD">
        <w:rPr>
          <w:sz w:val="22"/>
        </w:rPr>
        <w:t xml:space="preserve"> </w:t>
      </w:r>
      <w:r w:rsidRPr="00D45A36">
        <w:rPr>
          <w:b/>
          <w:sz w:val="22"/>
          <w:rPrChange w:id="190" w:author="Microsoft User" w:date="2017-08-22T00:40:00Z">
            <w:rPr>
              <w:sz w:val="22"/>
              <w:szCs w:val="22"/>
            </w:rPr>
          </w:rPrChange>
        </w:rPr>
        <w:t>1</w:t>
      </w:r>
      <w:r w:rsidR="00F27750" w:rsidRPr="00D45A36">
        <w:rPr>
          <w:b/>
          <w:sz w:val="22"/>
          <w:rPrChange w:id="191" w:author="Microsoft User" w:date="2017-08-22T00:40:00Z">
            <w:rPr>
              <w:sz w:val="22"/>
              <w:szCs w:val="22"/>
            </w:rPr>
          </w:rPrChange>
        </w:rPr>
        <w:t>B</w:t>
      </w:r>
      <w:r w:rsidRPr="006F068F">
        <w:rPr>
          <w:sz w:val="22"/>
          <w:szCs w:val="22"/>
        </w:rPr>
        <w:t>)</w:t>
      </w:r>
      <w:r w:rsidR="009B0695" w:rsidRPr="006F068F">
        <w:rPr>
          <w:sz w:val="22"/>
          <w:szCs w:val="22"/>
        </w:rPr>
        <w:t xml:space="preserve"> in human and mouse</w:t>
      </w:r>
      <w:r w:rsidRPr="006F068F">
        <w:rPr>
          <w:sz w:val="22"/>
          <w:szCs w:val="22"/>
        </w:rPr>
        <w:t>,</w:t>
      </w:r>
      <w:r w:rsidRPr="008E6CDD">
        <w:rPr>
          <w:sz w:val="22"/>
        </w:rPr>
        <w:t xml:space="preserve"> we identified </w:t>
      </w:r>
      <w:r w:rsidR="00541201">
        <w:rPr>
          <w:sz w:val="22"/>
          <w:szCs w:val="22"/>
        </w:rPr>
        <w:t xml:space="preserve">217 </w:t>
      </w:r>
      <w:del w:id="192" w:author="Cristina Sisu" w:date="2017-08-21T15:28:00Z">
        <w:r w:rsidR="00E43961">
          <w:rPr>
            <w:sz w:val="22"/>
            <w:szCs w:val="22"/>
          </w:rPr>
          <w:delText xml:space="preserve"> </w:delText>
        </w:r>
      </w:del>
      <w:r w:rsidR="009B0695" w:rsidRPr="006F068F">
        <w:rPr>
          <w:sz w:val="22"/>
          <w:szCs w:val="22"/>
        </w:rPr>
        <w:t xml:space="preserve">and respectively </w:t>
      </w:r>
      <w:r w:rsidR="00541201">
        <w:rPr>
          <w:sz w:val="22"/>
          <w:szCs w:val="22"/>
        </w:rPr>
        <w:t xml:space="preserve">237 </w:t>
      </w:r>
      <w:r w:rsidRPr="008E6CDD">
        <w:rPr>
          <w:sz w:val="22"/>
        </w:rPr>
        <w:t>new unitary pseudogenes</w:t>
      </w:r>
      <w:r w:rsidR="00541201">
        <w:rPr>
          <w:sz w:val="22"/>
          <w:szCs w:val="22"/>
        </w:rPr>
        <w:t xml:space="preserve">. These results bring the total number of </w:t>
      </w:r>
      <w:r w:rsidRPr="008E6CDD">
        <w:rPr>
          <w:sz w:val="22"/>
        </w:rPr>
        <w:t xml:space="preserve">unitary pseudogenes in mouse </w:t>
      </w:r>
      <w:r w:rsidR="00B56FF3">
        <w:rPr>
          <w:sz w:val="22"/>
          <w:szCs w:val="22"/>
        </w:rPr>
        <w:t xml:space="preserve">to 271 and raise </w:t>
      </w:r>
      <w:r w:rsidR="00670AC7">
        <w:rPr>
          <w:sz w:val="22"/>
          <w:szCs w:val="22"/>
        </w:rPr>
        <w:t xml:space="preserve">the </w:t>
      </w:r>
      <w:r w:rsidR="00F57EAB">
        <w:rPr>
          <w:sz w:val="22"/>
          <w:szCs w:val="22"/>
        </w:rPr>
        <w:t>size of unitary pseudogene</w:t>
      </w:r>
      <w:r w:rsidR="00B56FF3">
        <w:rPr>
          <w:sz w:val="22"/>
          <w:szCs w:val="22"/>
        </w:rPr>
        <w:t xml:space="preserve"> </w:t>
      </w:r>
      <w:r w:rsidR="00F57EAB">
        <w:rPr>
          <w:sz w:val="22"/>
          <w:szCs w:val="22"/>
        </w:rPr>
        <w:t>class</w:t>
      </w:r>
      <w:r w:rsidR="00B56FF3">
        <w:rPr>
          <w:sz w:val="22"/>
          <w:szCs w:val="22"/>
        </w:rPr>
        <w:t xml:space="preserve"> in human to </w:t>
      </w:r>
      <w:r w:rsidR="00F61C89">
        <w:rPr>
          <w:sz w:val="22"/>
          <w:szCs w:val="22"/>
        </w:rPr>
        <w:t>431</w:t>
      </w:r>
      <w:r w:rsidR="00B56FF3">
        <w:rPr>
          <w:sz w:val="22"/>
          <w:szCs w:val="22"/>
        </w:rPr>
        <w:t xml:space="preserve"> entries</w:t>
      </w:r>
      <w:r w:rsidRPr="006F068F">
        <w:rPr>
          <w:sz w:val="22"/>
          <w:szCs w:val="22"/>
        </w:rPr>
        <w:t xml:space="preserve"> (</w:t>
      </w:r>
      <w:r w:rsidRPr="00D45A36">
        <w:rPr>
          <w:b/>
          <w:sz w:val="22"/>
          <w:rPrChange w:id="193" w:author="Microsoft User" w:date="2017-08-22T00:40:00Z">
            <w:rPr>
              <w:sz w:val="22"/>
              <w:szCs w:val="22"/>
            </w:rPr>
          </w:rPrChange>
        </w:rPr>
        <w:t>Table S3</w:t>
      </w:r>
      <w:r w:rsidRPr="006F068F">
        <w:rPr>
          <w:sz w:val="22"/>
          <w:szCs w:val="22"/>
        </w:rPr>
        <w:t>).</w:t>
      </w:r>
      <w:r w:rsidR="00813CBB">
        <w:rPr>
          <w:sz w:val="22"/>
          <w:szCs w:val="22"/>
        </w:rPr>
        <w:t xml:space="preserve"> This is </w:t>
      </w:r>
      <w:r w:rsidR="00CC12E8">
        <w:rPr>
          <w:sz w:val="22"/>
          <w:szCs w:val="22"/>
        </w:rPr>
        <w:t xml:space="preserve">a considerable </w:t>
      </w:r>
      <w:r w:rsidR="00813CBB">
        <w:rPr>
          <w:sz w:val="22"/>
          <w:szCs w:val="22"/>
        </w:rPr>
        <w:t>increase compared to previous GENCODE releases</w:t>
      </w:r>
      <w:r w:rsidR="00CC12E8">
        <w:rPr>
          <w:sz w:val="22"/>
          <w:szCs w:val="22"/>
        </w:rPr>
        <w:t xml:space="preserve"> and can be largely attributed t</w:t>
      </w:r>
      <w:r w:rsidR="00B56FF3">
        <w:rPr>
          <w:sz w:val="22"/>
          <w:szCs w:val="22"/>
        </w:rPr>
        <w:t>o the improvements in the mouse</w:t>
      </w:r>
      <w:r w:rsidR="00CC12E8">
        <w:rPr>
          <w:sz w:val="22"/>
          <w:szCs w:val="22"/>
        </w:rPr>
        <w:t xml:space="preserve"> genome annotation and assembly.</w:t>
      </w:r>
      <w:r w:rsidRPr="008E6CDD">
        <w:rPr>
          <w:sz w:val="22"/>
        </w:rPr>
        <w:t xml:space="preserve"> In human, a large proportion of unitary pseudogenes are </w:t>
      </w:r>
      <w:r w:rsidR="00423ED4" w:rsidRPr="008E6CDD">
        <w:rPr>
          <w:sz w:val="22"/>
        </w:rPr>
        <w:t>related to the chemosensory system (e.g.</w:t>
      </w:r>
      <w:r w:rsidRPr="008E6CDD">
        <w:rPr>
          <w:sz w:val="22"/>
        </w:rPr>
        <w:t xml:space="preserve"> </w:t>
      </w:r>
      <w:r w:rsidR="00423ED4" w:rsidRPr="008E6CDD">
        <w:rPr>
          <w:sz w:val="22"/>
        </w:rPr>
        <w:t xml:space="preserve">GPCRs, </w:t>
      </w:r>
      <w:r w:rsidRPr="008E6CDD">
        <w:rPr>
          <w:sz w:val="22"/>
        </w:rPr>
        <w:t xml:space="preserve">olfactory </w:t>
      </w:r>
      <w:r w:rsidR="00423ED4" w:rsidRPr="008E6CDD">
        <w:rPr>
          <w:sz w:val="22"/>
        </w:rPr>
        <w:t xml:space="preserve">and </w:t>
      </w:r>
      <w:proofErr w:type="spellStart"/>
      <w:r w:rsidR="00423ED4" w:rsidRPr="008E6CDD">
        <w:rPr>
          <w:sz w:val="22"/>
        </w:rPr>
        <w:t>vomeronasal</w:t>
      </w:r>
      <w:proofErr w:type="spellEnd"/>
      <w:r w:rsidR="00423ED4" w:rsidRPr="008E6CDD">
        <w:rPr>
          <w:sz w:val="22"/>
        </w:rPr>
        <w:t xml:space="preserve"> receptor proteins)</w:t>
      </w:r>
      <w:r w:rsidR="00557475" w:rsidRPr="008E6CDD">
        <w:rPr>
          <w:sz w:val="22"/>
        </w:rPr>
        <w:t xml:space="preserve"> which</w:t>
      </w:r>
      <w:r w:rsidR="00423ED4" w:rsidRPr="008E6CDD">
        <w:rPr>
          <w:sz w:val="22"/>
        </w:rPr>
        <w:t xml:space="preserve"> have</w:t>
      </w:r>
      <w:r w:rsidRPr="008E6CDD">
        <w:rPr>
          <w:sz w:val="22"/>
        </w:rPr>
        <w:t xml:space="preserve"> functional homologs in mouse, reflecting the loss of function in these genes during the primate lineage </w:t>
      </w:r>
      <w:r w:rsidRPr="006F068F">
        <w:rPr>
          <w:sz w:val="22"/>
          <w:szCs w:val="22"/>
        </w:rPr>
        <w:t>evolution</w:t>
      </w:r>
      <w:r w:rsidR="00A457C2" w:rsidRPr="00A457C2">
        <w:rPr>
          <w:sz w:val="22"/>
          <w:szCs w:val="22"/>
        </w:rPr>
        <w:t>.</w:t>
      </w:r>
      <w:r w:rsidR="00A457C2">
        <w:rPr>
          <w:sz w:val="22"/>
          <w:szCs w:val="22"/>
        </w:rPr>
        <w:t xml:space="preserve"> One such example if the Cyp2G1 unitary pseudogene in human, </w:t>
      </w:r>
      <w:r w:rsidR="00B072FC">
        <w:rPr>
          <w:sz w:val="22"/>
          <w:szCs w:val="22"/>
        </w:rPr>
        <w:t>which</w:t>
      </w:r>
      <w:r w:rsidR="00A457C2">
        <w:rPr>
          <w:sz w:val="22"/>
          <w:szCs w:val="22"/>
        </w:rPr>
        <w:t xml:space="preserve"> has functional counterparts in mouse, rabbits and several primates</w:t>
      </w:r>
      <w:r w:rsidR="00033935" w:rsidRPr="006F068F">
        <w:rPr>
          <w:sz w:val="22"/>
          <w:szCs w:val="22"/>
        </w:rPr>
        <w:t xml:space="preserve"> (</w:t>
      </w:r>
      <w:r w:rsidR="00FC2DA5" w:rsidRPr="00FC2DA5">
        <w:rPr>
          <w:b/>
          <w:sz w:val="22"/>
          <w:szCs w:val="22"/>
        </w:rPr>
        <w:t>Figure</w:t>
      </w:r>
      <w:r w:rsidR="00FC2DA5" w:rsidRPr="00D45A36">
        <w:rPr>
          <w:b/>
          <w:sz w:val="22"/>
          <w:rPrChange w:id="194" w:author="Microsoft User" w:date="2017-08-22T00:40:00Z">
            <w:rPr>
              <w:sz w:val="22"/>
              <w:szCs w:val="22"/>
            </w:rPr>
          </w:rPrChange>
        </w:rPr>
        <w:t xml:space="preserve"> 2</w:t>
      </w:r>
      <w:r w:rsidR="00033935" w:rsidRPr="00D45A36">
        <w:rPr>
          <w:b/>
          <w:sz w:val="22"/>
          <w:rPrChange w:id="195" w:author="Microsoft User" w:date="2017-08-22T00:40:00Z">
            <w:rPr>
              <w:sz w:val="22"/>
              <w:szCs w:val="22"/>
            </w:rPr>
          </w:rPrChange>
        </w:rPr>
        <w:t>A</w:t>
      </w:r>
      <w:r w:rsidR="00033935" w:rsidRPr="006F068F">
        <w:rPr>
          <w:sz w:val="22"/>
          <w:szCs w:val="22"/>
        </w:rPr>
        <w:t>). Here the human gene acquired a C-T mutation resulting in a stop codon in the middle of a coding exon resulting the gene disablement and thus the creation of a unitary pseudogene.</w:t>
      </w:r>
    </w:p>
    <w:p w14:paraId="4DEE3768" w14:textId="77777777" w:rsidR="00715A36" w:rsidRPr="008E6CDD" w:rsidRDefault="00E64EBE" w:rsidP="008E6CDD">
      <w:pPr>
        <w:spacing w:after="120" w:line="276" w:lineRule="auto"/>
        <w:jc w:val="both"/>
        <w:rPr>
          <w:sz w:val="22"/>
        </w:rPr>
      </w:pPr>
      <w:r w:rsidRPr="008E6CDD">
        <w:rPr>
          <w:sz w:val="22"/>
        </w:rPr>
        <w:t xml:space="preserve">Moreover, we observed the </w:t>
      </w:r>
      <w:proofErr w:type="spellStart"/>
      <w:r w:rsidRPr="008E6CDD">
        <w:rPr>
          <w:sz w:val="22"/>
        </w:rPr>
        <w:t>pseudogenization</w:t>
      </w:r>
      <w:proofErr w:type="spellEnd"/>
      <w:r w:rsidRPr="008E6CDD">
        <w:rPr>
          <w:sz w:val="22"/>
        </w:rPr>
        <w:t xml:space="preserve"> of a number of innate immune response related genes in humans such as Toll-like receptor gene 11 and leucine rich repeat protein genes hinting at potentially advantageous LOF/</w:t>
      </w:r>
      <w:proofErr w:type="spellStart"/>
      <w:r w:rsidRPr="008E6CDD">
        <w:rPr>
          <w:sz w:val="22"/>
        </w:rPr>
        <w:t>pseudogenization</w:t>
      </w:r>
      <w:proofErr w:type="spellEnd"/>
      <w:r w:rsidRPr="008E6CDD">
        <w:rPr>
          <w:sz w:val="22"/>
        </w:rPr>
        <w:t xml:space="preserve"> events in human lineage evolution \</w:t>
      </w:r>
      <w:proofErr w:type="gramStart"/>
      <w:r w:rsidRPr="008E6CDD">
        <w:rPr>
          <w:sz w:val="22"/>
        </w:rPr>
        <w:t>cite{</w:t>
      </w:r>
      <w:proofErr w:type="gramEnd"/>
      <w:r w:rsidRPr="008E6CDD">
        <w:rPr>
          <w:sz w:val="22"/>
        </w:rPr>
        <w:t xml:space="preserve">22724060}. By contrast, the majority of mouse unitary pseudogenes with respect to human, are associated with structural Zinc finger domains, </w:t>
      </w:r>
      <w:proofErr w:type="spellStart"/>
      <w:r w:rsidRPr="008E6CDD">
        <w:rPr>
          <w:sz w:val="22"/>
        </w:rPr>
        <w:t>Kruppel</w:t>
      </w:r>
      <w:proofErr w:type="spellEnd"/>
      <w:r w:rsidRPr="008E6CDD">
        <w:rPr>
          <w:sz w:val="22"/>
        </w:rPr>
        <w:t xml:space="preserve"> associated box proteins, and immunoglobulin V-set proteins</w:t>
      </w:r>
      <w:r w:rsidR="004E716C" w:rsidRPr="008E6CDD">
        <w:rPr>
          <w:sz w:val="22"/>
        </w:rPr>
        <w:t xml:space="preserve"> (</w:t>
      </w:r>
      <w:r w:rsidR="004E716C" w:rsidRPr="00D45A36">
        <w:rPr>
          <w:b/>
          <w:sz w:val="22"/>
          <w:rPrChange w:id="196" w:author="Microsoft User" w:date="2017-08-22T00:40:00Z">
            <w:rPr>
              <w:sz w:val="22"/>
            </w:rPr>
          </w:rPrChange>
        </w:rPr>
        <w:t>Table S4</w:t>
      </w:r>
      <w:r w:rsidR="004E716C" w:rsidRPr="008E6CDD">
        <w:rPr>
          <w:sz w:val="22"/>
        </w:rPr>
        <w:t>)</w:t>
      </w:r>
      <w:r w:rsidRPr="008E6CDD">
        <w:rPr>
          <w:sz w:val="22"/>
        </w:rPr>
        <w:t>.</w:t>
      </w:r>
    </w:p>
    <w:p w14:paraId="46D060F4" w14:textId="3C5D285E" w:rsidR="00715A36" w:rsidRPr="008E6CDD" w:rsidRDefault="00E64EBE" w:rsidP="008E6CDD">
      <w:pPr>
        <w:spacing w:after="120" w:line="276" w:lineRule="auto"/>
        <w:jc w:val="both"/>
        <w:rPr>
          <w:sz w:val="22"/>
        </w:rPr>
      </w:pPr>
      <w:r>
        <w:rPr>
          <w:sz w:val="22"/>
          <w:szCs w:val="22"/>
        </w:rPr>
        <w:t>The draft nature of the mouse strains</w:t>
      </w:r>
      <w:r w:rsidR="00CD1F41">
        <w:rPr>
          <w:sz w:val="22"/>
          <w:szCs w:val="22"/>
        </w:rPr>
        <w:t>’</w:t>
      </w:r>
      <w:r>
        <w:rPr>
          <w:sz w:val="22"/>
          <w:szCs w:val="22"/>
        </w:rPr>
        <w:t xml:space="preserve"> annotation and assembly makes it difficult to identify unitary pseudogenes</w:t>
      </w:r>
      <w:r w:rsidR="0034350C">
        <w:rPr>
          <w:sz w:val="22"/>
          <w:szCs w:val="22"/>
        </w:rPr>
        <w:t xml:space="preserve"> in them</w:t>
      </w:r>
      <w:r>
        <w:rPr>
          <w:sz w:val="22"/>
          <w:szCs w:val="22"/>
        </w:rPr>
        <w:t xml:space="preserve">. </w:t>
      </w:r>
      <w:r w:rsidR="00503344" w:rsidRPr="008E6CDD">
        <w:rPr>
          <w:sz w:val="22"/>
        </w:rPr>
        <w:t>To</w:t>
      </w:r>
      <w:r w:rsidR="00EF75AC" w:rsidRPr="008E6CDD">
        <w:rPr>
          <w:sz w:val="22"/>
        </w:rPr>
        <w:t xml:space="preserve"> get an overview of the unitary pseudogenes in each strain</w:t>
      </w:r>
      <w:r w:rsidR="00F76428" w:rsidRPr="008E6CDD">
        <w:rPr>
          <w:sz w:val="22"/>
        </w:rPr>
        <w:t xml:space="preserve"> we used </w:t>
      </w:r>
      <w:r>
        <w:rPr>
          <w:sz w:val="22"/>
          <w:szCs w:val="22"/>
        </w:rPr>
        <w:t xml:space="preserve">the mouse reference genome as the required canonical </w:t>
      </w:r>
      <w:r w:rsidR="00E8225A">
        <w:rPr>
          <w:sz w:val="22"/>
          <w:szCs w:val="22"/>
        </w:rPr>
        <w:t>or</w:t>
      </w:r>
      <w:r>
        <w:rPr>
          <w:sz w:val="22"/>
          <w:szCs w:val="22"/>
        </w:rPr>
        <w:t xml:space="preserve">ganism and followed </w:t>
      </w:r>
      <w:r w:rsidR="00F76428" w:rsidRPr="008E6CDD">
        <w:rPr>
          <w:sz w:val="22"/>
        </w:rPr>
        <w:t>a similar workflow</w:t>
      </w:r>
      <w:r w:rsidR="005E0C84" w:rsidRPr="008E6CDD">
        <w:rPr>
          <w:sz w:val="22"/>
        </w:rPr>
        <w:t xml:space="preserve"> as </w:t>
      </w:r>
      <w:r>
        <w:rPr>
          <w:sz w:val="22"/>
          <w:szCs w:val="22"/>
        </w:rPr>
        <w:t xml:space="preserve">described </w:t>
      </w:r>
      <w:r w:rsidR="005E0C84" w:rsidRPr="008E6CDD">
        <w:rPr>
          <w:sz w:val="22"/>
        </w:rPr>
        <w:t>above</w:t>
      </w:r>
      <w:r w:rsidR="00F76428" w:rsidRPr="008E6CDD">
        <w:rPr>
          <w:sz w:val="22"/>
        </w:rPr>
        <w:t xml:space="preserve">, </w:t>
      </w:r>
      <w:r w:rsidR="00532DC2" w:rsidRPr="008E6CDD">
        <w:rPr>
          <w:sz w:val="22"/>
        </w:rPr>
        <w:t xml:space="preserve">except </w:t>
      </w:r>
      <w:r w:rsidR="005E0C84" w:rsidRPr="008E6CDD">
        <w:rPr>
          <w:sz w:val="22"/>
        </w:rPr>
        <w:t>in this case</w:t>
      </w:r>
      <w:r w:rsidR="00F76428" w:rsidRPr="006F068F">
        <w:rPr>
          <w:sz w:val="22"/>
          <w:szCs w:val="22"/>
        </w:rPr>
        <w:t xml:space="preserve">, </w:t>
      </w:r>
      <w:r>
        <w:rPr>
          <w:sz w:val="22"/>
          <w:szCs w:val="22"/>
        </w:rPr>
        <w:t>we used</w:t>
      </w:r>
      <w:r w:rsidR="00F76428" w:rsidRPr="008E6CDD">
        <w:rPr>
          <w:sz w:val="22"/>
        </w:rPr>
        <w:t xml:space="preserve"> the </w:t>
      </w:r>
      <w:r w:rsidR="005E0C84" w:rsidRPr="008E6CDD">
        <w:rPr>
          <w:sz w:val="22"/>
        </w:rPr>
        <w:t>mouse</w:t>
      </w:r>
      <w:r w:rsidR="00F76428" w:rsidRPr="008E6CDD">
        <w:rPr>
          <w:sz w:val="22"/>
        </w:rPr>
        <w:t xml:space="preserve"> reference strain specific peptides as input. The resulting pseudogene calls were intersected with the lift over of the reference</w:t>
      </w:r>
      <w:r w:rsidR="00130561" w:rsidRPr="008E6CDD">
        <w:rPr>
          <w:sz w:val="22"/>
        </w:rPr>
        <w:t xml:space="preserve"> strain</w:t>
      </w:r>
      <w:r w:rsidR="00F76428" w:rsidRPr="008E6CDD">
        <w:rPr>
          <w:sz w:val="22"/>
        </w:rPr>
        <w:t xml:space="preserve"> specific protein coding genes in order to validate the conservation of location and loss of function of the latter. On average</w:t>
      </w:r>
      <w:r w:rsidR="0009509E">
        <w:rPr>
          <w:sz w:val="22"/>
          <w:szCs w:val="22"/>
        </w:rPr>
        <w:t>,</w:t>
      </w:r>
      <w:r w:rsidR="00F76428" w:rsidRPr="008E6CDD">
        <w:rPr>
          <w:sz w:val="22"/>
        </w:rPr>
        <w:t xml:space="preserve"> we </w:t>
      </w:r>
      <w:r w:rsidR="0009509E">
        <w:rPr>
          <w:sz w:val="22"/>
          <w:szCs w:val="22"/>
        </w:rPr>
        <w:t>found</w:t>
      </w:r>
      <w:r w:rsidR="00F76428" w:rsidRPr="008E6CDD">
        <w:rPr>
          <w:sz w:val="22"/>
        </w:rPr>
        <w:t xml:space="preserve"> around 20 unitary pseudogenes in each strain with larger number</w:t>
      </w:r>
      <w:r w:rsidR="0009509E">
        <w:rPr>
          <w:sz w:val="22"/>
          <w:szCs w:val="22"/>
        </w:rPr>
        <w:t>s</w:t>
      </w:r>
      <w:r w:rsidR="00F76428" w:rsidRPr="008E6CDD">
        <w:rPr>
          <w:sz w:val="22"/>
        </w:rPr>
        <w:t xml:space="preserve"> observed for wild strains (</w:t>
      </w:r>
      <w:r w:rsidR="00F76428" w:rsidRPr="00D45A36">
        <w:rPr>
          <w:b/>
          <w:sz w:val="22"/>
          <w:rPrChange w:id="197" w:author="Microsoft User" w:date="2017-08-22T00:40:00Z">
            <w:rPr>
              <w:sz w:val="22"/>
            </w:rPr>
          </w:rPrChange>
        </w:rPr>
        <w:t>Table S5</w:t>
      </w:r>
      <w:r w:rsidR="00F76428" w:rsidRPr="008E6CDD">
        <w:rPr>
          <w:sz w:val="22"/>
        </w:rPr>
        <w:t>).</w:t>
      </w:r>
      <w:r w:rsidR="00EF75AC" w:rsidRPr="008E6CDD">
        <w:rPr>
          <w:sz w:val="22"/>
        </w:rPr>
        <w:t xml:space="preserve"> </w:t>
      </w:r>
      <w:r w:rsidR="0056173D">
        <w:rPr>
          <w:sz w:val="22"/>
          <w:szCs w:val="22"/>
        </w:rPr>
        <w:t>The unitary pseudogenes are distinguished from other strain specific pseudogenes by the fact that they do not have a functional homolog (parent gene) in the same organism. Moreover</w:t>
      </w:r>
      <w:r w:rsidR="00EF75AC" w:rsidRPr="008E6CDD">
        <w:rPr>
          <w:sz w:val="22"/>
        </w:rPr>
        <w:t xml:space="preserve">, the </w:t>
      </w:r>
      <w:r w:rsidR="00F76428" w:rsidRPr="008E6CDD">
        <w:rPr>
          <w:sz w:val="22"/>
        </w:rPr>
        <w:t xml:space="preserve">fast rate of evolution </w:t>
      </w:r>
      <w:r w:rsidR="00130561" w:rsidRPr="008E6CDD">
        <w:rPr>
          <w:sz w:val="22"/>
        </w:rPr>
        <w:t>among</w:t>
      </w:r>
      <w:r w:rsidR="00F76428" w:rsidRPr="008E6CDD">
        <w:rPr>
          <w:sz w:val="22"/>
        </w:rPr>
        <w:t xml:space="preserve"> the</w:t>
      </w:r>
      <w:r w:rsidR="00DC0B1E" w:rsidRPr="008E6CDD">
        <w:rPr>
          <w:sz w:val="22"/>
        </w:rPr>
        <w:t xml:space="preserve"> mouse strains, as well as the highly specific generation of the laboratory strains, suggests that the number of unitary pseudogenes could be </w:t>
      </w:r>
      <w:ins w:id="198" w:author="Cristina Sisu" w:date="2017-08-21T14:01:00Z">
        <w:r w:rsidR="00793AF9">
          <w:rPr>
            <w:sz w:val="22"/>
          </w:rPr>
          <w:t xml:space="preserve">considerably </w:t>
        </w:r>
      </w:ins>
      <w:r w:rsidR="00DC0B1E" w:rsidRPr="008E6CDD">
        <w:rPr>
          <w:sz w:val="22"/>
        </w:rPr>
        <w:t>higher, reflecting the strain specific phenotypes</w:t>
      </w:r>
      <w:r w:rsidR="00EF75AC" w:rsidRPr="008E6CDD">
        <w:rPr>
          <w:sz w:val="22"/>
        </w:rPr>
        <w:t>.</w:t>
      </w:r>
      <w:r w:rsidR="00F76428" w:rsidRPr="008E6CDD">
        <w:rPr>
          <w:sz w:val="22"/>
        </w:rPr>
        <w:t xml:space="preserve"> </w:t>
      </w:r>
      <w:del w:id="199" w:author="Cristina Sisu" w:date="2017-08-21T14:01:00Z">
        <w:r w:rsidR="005A40FB">
          <w:rPr>
            <w:sz w:val="22"/>
            <w:szCs w:val="22"/>
          </w:rPr>
          <w:delText xml:space="preserve">Thus, </w:delText>
        </w:r>
      </w:del>
      <w:ins w:id="200" w:author="Microsoft User" w:date="2017-08-22T00:40:00Z">
        <w:r w:rsidR="00793AF9">
          <w:rPr>
            <w:sz w:val="22"/>
            <w:szCs w:val="22"/>
          </w:rPr>
          <w:t>A</w:t>
        </w:r>
      </w:ins>
      <w:del w:id="201" w:author="Microsoft User" w:date="2017-08-22T00:40:00Z">
        <w:r w:rsidR="005A40FB">
          <w:rPr>
            <w:sz w:val="22"/>
            <w:szCs w:val="22"/>
          </w:rPr>
          <w:delText>a</w:delText>
        </w:r>
      </w:del>
      <w:r w:rsidR="00EF75AC" w:rsidRPr="008E6CDD">
        <w:rPr>
          <w:sz w:val="22"/>
        </w:rPr>
        <w:t xml:space="preserve"> way to get a</w:t>
      </w:r>
      <w:del w:id="202" w:author="Cristina Sisu" w:date="2017-08-21T14:01:00Z">
        <w:r w:rsidR="00EF75AC" w:rsidRPr="008E6CDD">
          <w:rPr>
            <w:sz w:val="22"/>
          </w:rPr>
          <w:delText xml:space="preserve"> more</w:delText>
        </w:r>
      </w:del>
      <w:r w:rsidR="00EF75AC" w:rsidRPr="008E6CDD">
        <w:rPr>
          <w:sz w:val="22"/>
        </w:rPr>
        <w:t xml:space="preserve"> realistic assessment of the size of the unitary pseudogene complement is to look at the unitary annotation in the human genome relative to </w:t>
      </w:r>
      <w:r w:rsidR="008D2D64" w:rsidRPr="008E0A60">
        <w:rPr>
          <w:sz w:val="22"/>
          <w:szCs w:val="22"/>
        </w:rPr>
        <w:t xml:space="preserve">other primates </w:t>
      </w:r>
      <w:r w:rsidR="00CD13DB">
        <w:rPr>
          <w:sz w:val="22"/>
          <w:szCs w:val="22"/>
        </w:rPr>
        <w:t>\</w:t>
      </w:r>
      <w:proofErr w:type="gramStart"/>
      <w:r w:rsidR="00CD13DB">
        <w:rPr>
          <w:sz w:val="22"/>
          <w:szCs w:val="22"/>
        </w:rPr>
        <w:t>cite{</w:t>
      </w:r>
      <w:proofErr w:type="gramEnd"/>
      <w:r w:rsidR="00CD13DB">
        <w:rPr>
          <w:sz w:val="22"/>
          <w:szCs w:val="22"/>
        </w:rPr>
        <w:t>20210993}</w:t>
      </w:r>
      <w:r w:rsidR="008A00EE">
        <w:rPr>
          <w:sz w:val="22"/>
          <w:szCs w:val="22"/>
        </w:rPr>
        <w:t xml:space="preserve">, as previous studies suggest that protein gene loss rate is similar in both mouse and primate lineages </w:t>
      </w:r>
      <w:r w:rsidR="00CD13DB">
        <w:rPr>
          <w:sz w:val="22"/>
          <w:szCs w:val="22"/>
        </w:rPr>
        <w:t>\cite{23153069}</w:t>
      </w:r>
      <w:r w:rsidR="00EF75AC" w:rsidRPr="008E0A60">
        <w:rPr>
          <w:sz w:val="22"/>
          <w:szCs w:val="22"/>
        </w:rPr>
        <w:t>.</w:t>
      </w:r>
      <w:r w:rsidR="00B13B3C">
        <w:rPr>
          <w:sz w:val="22"/>
          <w:szCs w:val="22"/>
        </w:rPr>
        <w:t xml:space="preserve"> </w:t>
      </w:r>
      <w:r w:rsidR="00CD7864">
        <w:rPr>
          <w:sz w:val="22"/>
          <w:szCs w:val="22"/>
        </w:rPr>
        <w:t xml:space="preserve">As such we expect that the total number of unitary pseudogenes with respect to the reference </w:t>
      </w:r>
      <w:r w:rsidR="006A0E93">
        <w:rPr>
          <w:sz w:val="22"/>
          <w:szCs w:val="22"/>
        </w:rPr>
        <w:t xml:space="preserve">in each strain </w:t>
      </w:r>
      <w:r w:rsidR="00787226">
        <w:rPr>
          <w:sz w:val="22"/>
          <w:szCs w:val="22"/>
        </w:rPr>
        <w:t>will</w:t>
      </w:r>
      <w:r w:rsidR="00CD7864">
        <w:rPr>
          <w:sz w:val="22"/>
          <w:szCs w:val="22"/>
        </w:rPr>
        <w:t xml:space="preserve"> </w:t>
      </w:r>
      <w:r w:rsidR="006A0E93">
        <w:rPr>
          <w:sz w:val="22"/>
          <w:szCs w:val="22"/>
        </w:rPr>
        <w:t xml:space="preserve">be dependent on the evolutionary distance between the two </w:t>
      </w:r>
      <w:r w:rsidR="006A0E93">
        <w:rPr>
          <w:sz w:val="22"/>
          <w:szCs w:val="22"/>
        </w:rPr>
        <w:lastRenderedPageBreak/>
        <w:t xml:space="preserve">and </w:t>
      </w:r>
      <w:r w:rsidR="00787226">
        <w:rPr>
          <w:sz w:val="22"/>
          <w:szCs w:val="22"/>
        </w:rPr>
        <w:t xml:space="preserve">will </w:t>
      </w:r>
      <w:r w:rsidR="000761AB">
        <w:rPr>
          <w:sz w:val="22"/>
          <w:szCs w:val="22"/>
        </w:rPr>
        <w:t>be comparable to</w:t>
      </w:r>
      <w:r w:rsidR="00CD7864">
        <w:rPr>
          <w:sz w:val="22"/>
          <w:szCs w:val="22"/>
        </w:rPr>
        <w:t xml:space="preserve"> the number of human specific unitary pseudogenes with functional homologs in chimp that is estimated to be</w:t>
      </w:r>
      <w:r w:rsidR="000761AB">
        <w:rPr>
          <w:sz w:val="22"/>
          <w:szCs w:val="22"/>
        </w:rPr>
        <w:t xml:space="preserve"> </w:t>
      </w:r>
      <w:r w:rsidR="00F84C7C">
        <w:rPr>
          <w:sz w:val="22"/>
          <w:szCs w:val="22"/>
        </w:rPr>
        <w:t>40</w:t>
      </w:r>
      <w:r w:rsidR="004C5673">
        <w:rPr>
          <w:sz w:val="22"/>
          <w:szCs w:val="22"/>
        </w:rPr>
        <w:t>3</w:t>
      </w:r>
      <w:r w:rsidR="00CD7864">
        <w:rPr>
          <w:sz w:val="22"/>
          <w:szCs w:val="22"/>
        </w:rPr>
        <w:t xml:space="preserve"> \</w:t>
      </w:r>
      <w:proofErr w:type="gramStart"/>
      <w:r w:rsidR="00CD7864">
        <w:rPr>
          <w:sz w:val="22"/>
          <w:szCs w:val="22"/>
        </w:rPr>
        <w:t>cite{</w:t>
      </w:r>
      <w:proofErr w:type="gramEnd"/>
      <w:r w:rsidR="000761AB" w:rsidRPr="000761AB">
        <w:rPr>
          <w:sz w:val="22"/>
          <w:szCs w:val="22"/>
        </w:rPr>
        <w:t>15687286</w:t>
      </w:r>
      <w:r w:rsidR="00CD7864">
        <w:rPr>
          <w:sz w:val="22"/>
          <w:szCs w:val="22"/>
        </w:rPr>
        <w:t>}.</w:t>
      </w:r>
    </w:p>
    <w:p w14:paraId="4324581E" w14:textId="2F6B508B" w:rsidR="003004BA" w:rsidRPr="006F068F" w:rsidRDefault="00E64EBE" w:rsidP="00022002">
      <w:pPr>
        <w:spacing w:after="120" w:line="276" w:lineRule="auto"/>
        <w:jc w:val="both"/>
        <w:rPr>
          <w:sz w:val="22"/>
          <w:szCs w:val="22"/>
        </w:rPr>
      </w:pPr>
      <w:bookmarkStart w:id="203" w:name="_v6sal2639u6c" w:colFirst="0" w:colLast="0"/>
      <w:bookmarkEnd w:id="203"/>
      <w:r>
        <w:rPr>
          <w:sz w:val="22"/>
          <w:szCs w:val="22"/>
        </w:rPr>
        <w:t xml:space="preserve">Similarly, future improvements in the strain annotation will allow us to annotate unitary pseudogenes in the reference with respect to the mouse strains. These elements will not only highlight LOF events in the reference, but also fixation of </w:t>
      </w:r>
      <w:r w:rsidR="00317216">
        <w:rPr>
          <w:sz w:val="22"/>
          <w:szCs w:val="22"/>
        </w:rPr>
        <w:t xml:space="preserve">gain-of-function </w:t>
      </w:r>
      <w:r>
        <w:rPr>
          <w:sz w:val="22"/>
          <w:szCs w:val="22"/>
        </w:rPr>
        <w:t xml:space="preserve">mutations in divergent strains and species as we found in the case </w:t>
      </w:r>
      <w:r w:rsidR="00FC2DA5">
        <w:rPr>
          <w:sz w:val="22"/>
          <w:szCs w:val="22"/>
        </w:rPr>
        <w:t xml:space="preserve">of NCR3 gene in </w:t>
      </w:r>
      <w:proofErr w:type="spellStart"/>
      <w:r w:rsidR="00FC2DA5">
        <w:rPr>
          <w:sz w:val="22"/>
          <w:szCs w:val="22"/>
        </w:rPr>
        <w:t>Caroli</w:t>
      </w:r>
      <w:proofErr w:type="spellEnd"/>
      <w:r w:rsidR="00FC2DA5">
        <w:rPr>
          <w:sz w:val="22"/>
          <w:szCs w:val="22"/>
        </w:rPr>
        <w:t xml:space="preserve"> (</w:t>
      </w:r>
      <w:r w:rsidR="00FC2DA5" w:rsidRPr="00FC2DA5">
        <w:rPr>
          <w:b/>
          <w:sz w:val="22"/>
          <w:szCs w:val="22"/>
        </w:rPr>
        <w:t>Figure</w:t>
      </w:r>
      <w:r w:rsidR="00FC2DA5" w:rsidRPr="00D45A36">
        <w:rPr>
          <w:b/>
          <w:sz w:val="22"/>
          <w:rPrChange w:id="204" w:author="Microsoft User" w:date="2017-08-22T00:40:00Z">
            <w:rPr>
              <w:sz w:val="22"/>
              <w:szCs w:val="22"/>
            </w:rPr>
          </w:rPrChange>
        </w:rPr>
        <w:t xml:space="preserve"> 2</w:t>
      </w:r>
      <w:r w:rsidRPr="00D45A36">
        <w:rPr>
          <w:b/>
          <w:sz w:val="22"/>
          <w:rPrChange w:id="205" w:author="Microsoft User" w:date="2017-08-22T00:40:00Z">
            <w:rPr>
              <w:sz w:val="22"/>
              <w:szCs w:val="22"/>
            </w:rPr>
          </w:rPrChange>
        </w:rPr>
        <w:t>B</w:t>
      </w:r>
      <w:r>
        <w:rPr>
          <w:sz w:val="22"/>
          <w:szCs w:val="22"/>
        </w:rPr>
        <w:t xml:space="preserve">). Here, </w:t>
      </w:r>
      <w:r w:rsidRPr="006F068F">
        <w:rPr>
          <w:sz w:val="22"/>
          <w:szCs w:val="22"/>
        </w:rPr>
        <w:t xml:space="preserve">we observed a A-G gain of function mutation for the NCR3 gene that is </w:t>
      </w:r>
      <w:proofErr w:type="spellStart"/>
      <w:r w:rsidRPr="006F068F">
        <w:rPr>
          <w:sz w:val="22"/>
          <w:szCs w:val="22"/>
        </w:rPr>
        <w:t>pseudogenized</w:t>
      </w:r>
      <w:proofErr w:type="spellEnd"/>
      <w:r w:rsidRPr="006F068F">
        <w:rPr>
          <w:sz w:val="22"/>
          <w:szCs w:val="22"/>
        </w:rPr>
        <w:t xml:space="preserve"> in all the other mouse strains including the reference, reverting the initial TGA stop to a tryptophan codon</w:t>
      </w:r>
      <w:r w:rsidR="00F54566">
        <w:rPr>
          <w:sz w:val="22"/>
          <w:szCs w:val="22"/>
        </w:rPr>
        <w:t>.</w:t>
      </w:r>
    </w:p>
    <w:p w14:paraId="64554AD1" w14:textId="77777777" w:rsidR="00715A36" w:rsidRPr="0023798B" w:rsidRDefault="00E64EBE" w:rsidP="008E6CDD">
      <w:pPr>
        <w:pStyle w:val="Heading4"/>
        <w:keepNext w:val="0"/>
        <w:keepLines w:val="0"/>
        <w:spacing w:before="240" w:after="120"/>
        <w:contextualSpacing w:val="0"/>
        <w:jc w:val="both"/>
        <w:rPr>
          <w:rFonts w:ascii="Times New Roman" w:hAnsi="Times New Roman" w:cs="Times New Roman"/>
          <w:b/>
          <w:color w:val="000000"/>
          <w:sz w:val="22"/>
          <w:szCs w:val="22"/>
        </w:rPr>
      </w:pPr>
      <w:r w:rsidRPr="0023798B">
        <w:rPr>
          <w:rFonts w:ascii="Times New Roman" w:hAnsi="Times New Roman" w:cs="Times New Roman"/>
          <w:b/>
          <w:color w:val="000000"/>
          <w:sz w:val="22"/>
          <w:szCs w:val="22"/>
        </w:rPr>
        <w:t>2. Conservation and divergence in pseudogene complements</w:t>
      </w:r>
    </w:p>
    <w:p w14:paraId="37241E8D" w14:textId="17C445B9" w:rsidR="00715A36" w:rsidRPr="008E6CDD" w:rsidRDefault="00E64EBE" w:rsidP="008E6CDD">
      <w:pPr>
        <w:spacing w:after="120" w:line="276" w:lineRule="auto"/>
        <w:jc w:val="both"/>
        <w:rPr>
          <w:sz w:val="22"/>
        </w:rPr>
      </w:pPr>
      <w:r w:rsidRPr="008E6CDD">
        <w:rPr>
          <w:sz w:val="22"/>
        </w:rPr>
        <w:t xml:space="preserve">In order to </w:t>
      </w:r>
      <w:r w:rsidR="0036326A" w:rsidRPr="008E6CDD">
        <w:rPr>
          <w:sz w:val="22"/>
        </w:rPr>
        <w:t xml:space="preserve">investigate </w:t>
      </w:r>
      <w:r w:rsidRPr="008E6CDD">
        <w:rPr>
          <w:sz w:val="22"/>
        </w:rPr>
        <w:t xml:space="preserve">the evolutionary history of </w:t>
      </w:r>
      <w:r w:rsidR="0036326A" w:rsidRPr="008E6CDD">
        <w:rPr>
          <w:sz w:val="22"/>
        </w:rPr>
        <w:t xml:space="preserve">pseudogenes in </w:t>
      </w:r>
      <w:r w:rsidRPr="008E6CDD">
        <w:rPr>
          <w:sz w:val="22"/>
        </w:rPr>
        <w:t xml:space="preserve">the mouse strains, we created a </w:t>
      </w:r>
      <w:proofErr w:type="spellStart"/>
      <w:r w:rsidRPr="008E6CDD">
        <w:rPr>
          <w:i/>
          <w:sz w:val="22"/>
        </w:rPr>
        <w:t>pangenome</w:t>
      </w:r>
      <w:proofErr w:type="spellEnd"/>
      <w:r w:rsidRPr="008E6CDD">
        <w:rPr>
          <w:sz w:val="22"/>
        </w:rPr>
        <w:t xml:space="preserve"> pseudogene dataset containing 49,262 unique entries relating the pseudogenes across strains. We found 2,925 ancestral pseudogenes that are preserved across all strains. A detailed summary of the other subsets of pseudogenes is shown in </w:t>
      </w:r>
      <w:r w:rsidRPr="008E6CDD">
        <w:rPr>
          <w:b/>
          <w:sz w:val="22"/>
        </w:rPr>
        <w:t>Figure</w:t>
      </w:r>
      <w:r w:rsidRPr="008E6CDD">
        <w:rPr>
          <w:sz w:val="22"/>
        </w:rPr>
        <w:t xml:space="preserve"> </w:t>
      </w:r>
      <w:r w:rsidR="00FC2DA5" w:rsidRPr="00D45A36">
        <w:rPr>
          <w:b/>
          <w:sz w:val="22"/>
          <w:rPrChange w:id="206" w:author="Microsoft User" w:date="2017-08-22T00:40:00Z">
            <w:rPr>
              <w:sz w:val="22"/>
              <w:szCs w:val="22"/>
            </w:rPr>
          </w:rPrChange>
        </w:rPr>
        <w:t>3</w:t>
      </w:r>
      <w:r w:rsidR="005021B6" w:rsidRPr="00D45A36">
        <w:rPr>
          <w:b/>
          <w:sz w:val="22"/>
          <w:rPrChange w:id="207" w:author="Microsoft User" w:date="2017-08-22T00:40:00Z">
            <w:rPr>
              <w:sz w:val="22"/>
            </w:rPr>
          </w:rPrChange>
        </w:rPr>
        <w:t>A,</w:t>
      </w:r>
      <w:r w:rsidR="005D5A01" w:rsidRPr="00D45A36">
        <w:rPr>
          <w:b/>
          <w:sz w:val="22"/>
          <w:rPrChange w:id="208" w:author="Microsoft User" w:date="2017-08-22T00:40:00Z">
            <w:rPr>
              <w:sz w:val="22"/>
              <w:szCs w:val="22"/>
            </w:rPr>
          </w:rPrChange>
        </w:rPr>
        <w:t xml:space="preserve"> </w:t>
      </w:r>
      <w:r w:rsidR="005021B6" w:rsidRPr="00D45A36">
        <w:rPr>
          <w:b/>
          <w:sz w:val="22"/>
          <w:rPrChange w:id="209" w:author="Microsoft User" w:date="2017-08-22T00:40:00Z">
            <w:rPr>
              <w:sz w:val="22"/>
            </w:rPr>
          </w:rPrChange>
        </w:rPr>
        <w:t>B</w:t>
      </w:r>
      <w:r w:rsidRPr="008E6CDD">
        <w:rPr>
          <w:sz w:val="22"/>
        </w:rPr>
        <w:t xml:space="preserve">. On average, each strain contains between 1,000 and 3,000 strain specific pseudogenes. The proportion of pseudogenes conserved only in the outgroup, the wild strains, or the lab strains is considerably smaller, suggesting that the bulk of the pseudogenes in each strain </w:t>
      </w:r>
      <w:r w:rsidR="00543994" w:rsidRPr="008E6CDD">
        <w:rPr>
          <w:sz w:val="22"/>
        </w:rPr>
        <w:t>w</w:t>
      </w:r>
      <w:r w:rsidRPr="008E6CDD">
        <w:rPr>
          <w:sz w:val="22"/>
        </w:rPr>
        <w:t xml:space="preserve">as </w:t>
      </w:r>
      <w:r w:rsidR="00543994" w:rsidRPr="008E6CDD">
        <w:rPr>
          <w:sz w:val="22"/>
        </w:rPr>
        <w:t xml:space="preserve">created </w:t>
      </w:r>
      <w:r w:rsidRPr="008E6CDD">
        <w:rPr>
          <w:sz w:val="22"/>
        </w:rPr>
        <w:t>during the shared evolutionary history.</w:t>
      </w:r>
    </w:p>
    <w:p w14:paraId="7FB4CCE7" w14:textId="5FB39296" w:rsidR="00715A36" w:rsidRPr="008E6CDD" w:rsidRDefault="00E64EBE" w:rsidP="008E6CDD">
      <w:pPr>
        <w:spacing w:after="120" w:line="276" w:lineRule="auto"/>
        <w:jc w:val="both"/>
        <w:rPr>
          <w:sz w:val="22"/>
        </w:rPr>
      </w:pPr>
      <w:r w:rsidRPr="008E6CDD">
        <w:rPr>
          <w:sz w:val="22"/>
        </w:rPr>
        <w:t>Next, we took advantage of pseudogenes' ability to evolve with little or no selective constraints \</w:t>
      </w:r>
      <w:proofErr w:type="gramStart"/>
      <w:r w:rsidRPr="008E6CDD">
        <w:rPr>
          <w:sz w:val="22"/>
        </w:rPr>
        <w:t>cite{</w:t>
      </w:r>
      <w:proofErr w:type="gramEnd"/>
      <w:r w:rsidRPr="008E6CDD">
        <w:rPr>
          <w:sz w:val="22"/>
        </w:rPr>
        <w:t>10833048}, and compared mutational processes across the mouse strains. To this end, we built a phylogenetic tree based on approximately 3,000 pseudogenes that are conserved across all strains (</w:t>
      </w:r>
      <w:r w:rsidRPr="008E6CDD">
        <w:rPr>
          <w:b/>
          <w:sz w:val="22"/>
        </w:rPr>
        <w:t>Figure</w:t>
      </w:r>
      <w:r w:rsidRPr="008E6CDD">
        <w:rPr>
          <w:sz w:val="22"/>
        </w:rPr>
        <w:t xml:space="preserve"> </w:t>
      </w:r>
      <w:r w:rsidR="00FC2DA5" w:rsidRPr="00D45A36">
        <w:rPr>
          <w:b/>
          <w:sz w:val="22"/>
          <w:rPrChange w:id="210" w:author="Microsoft User" w:date="2017-08-22T00:40:00Z">
            <w:rPr>
              <w:sz w:val="22"/>
              <w:szCs w:val="22"/>
            </w:rPr>
          </w:rPrChange>
        </w:rPr>
        <w:t>3</w:t>
      </w:r>
      <w:r w:rsidR="005021B6" w:rsidRPr="00D45A36">
        <w:rPr>
          <w:b/>
          <w:sz w:val="22"/>
          <w:rPrChange w:id="211" w:author="Microsoft User" w:date="2017-08-22T00:40:00Z">
            <w:rPr>
              <w:sz w:val="22"/>
              <w:szCs w:val="22"/>
            </w:rPr>
          </w:rPrChange>
        </w:rPr>
        <w:t>C</w:t>
      </w:r>
      <w:r w:rsidRPr="008E6CDD">
        <w:rPr>
          <w:sz w:val="22"/>
        </w:rPr>
        <w:t>). This pseudogene-based tree follows closely the tree</w:t>
      </w:r>
      <w:r w:rsidR="00543994" w:rsidRPr="008E6CDD">
        <w:rPr>
          <w:sz w:val="22"/>
        </w:rPr>
        <w:t xml:space="preserve"> constructed from protein coding genes</w:t>
      </w:r>
      <w:r w:rsidRPr="008E6CDD">
        <w:rPr>
          <w:sz w:val="22"/>
        </w:rPr>
        <w:t xml:space="preserve"> and correctly identifies and clusters the </w:t>
      </w:r>
      <w:r w:rsidR="00543994" w:rsidRPr="008E6CDD">
        <w:rPr>
          <w:sz w:val="22"/>
        </w:rPr>
        <w:t xml:space="preserve">mice </w:t>
      </w:r>
      <w:r w:rsidRPr="008E6CDD">
        <w:rPr>
          <w:sz w:val="22"/>
        </w:rPr>
        <w:t>into three classes: outgroup, wild, and laboratory strains.</w:t>
      </w:r>
    </w:p>
    <w:p w14:paraId="5625B746" w14:textId="4280C8F5" w:rsidR="00715A36" w:rsidRPr="008E6CDD" w:rsidRDefault="00E64EBE" w:rsidP="008E6CDD">
      <w:pPr>
        <w:spacing w:after="120" w:line="276" w:lineRule="auto"/>
        <w:jc w:val="both"/>
        <w:rPr>
          <w:sz w:val="22"/>
        </w:rPr>
      </w:pPr>
      <w:r w:rsidRPr="008E6CDD">
        <w:rPr>
          <w:sz w:val="22"/>
        </w:rPr>
        <w:t>Furthermore, we grouped the conserved pseudogenes into subgroups based on their parent gene families (e.g. olfactory receptors</w:t>
      </w:r>
      <w:del w:id="212" w:author="Cristina Sisu" w:date="2017-08-21T14:01:00Z">
        <w:r w:rsidRPr="008E6CDD">
          <w:rPr>
            <w:sz w:val="22"/>
          </w:rPr>
          <w:delText>, CDK</w:delText>
        </w:r>
      </w:del>
      <w:r w:rsidRPr="008E6CDD">
        <w:rPr>
          <w:sz w:val="22"/>
        </w:rPr>
        <w:t xml:space="preserve">, </w:t>
      </w:r>
      <w:r w:rsidR="00A86413" w:rsidRPr="008E6CDD">
        <w:rPr>
          <w:sz w:val="22"/>
        </w:rPr>
        <w:t>Ribosomal proteins</w:t>
      </w:r>
      <w:r w:rsidRPr="008E6CDD">
        <w:rPr>
          <w:sz w:val="22"/>
        </w:rPr>
        <w:t>, etc</w:t>
      </w:r>
      <w:r w:rsidR="005021B6" w:rsidRPr="008E6CDD">
        <w:rPr>
          <w:sz w:val="22"/>
        </w:rPr>
        <w:t>.)</w:t>
      </w:r>
      <w:r w:rsidRPr="008E6CDD">
        <w:rPr>
          <w:sz w:val="22"/>
        </w:rPr>
        <w:t xml:space="preserve"> and constructed pseudogene phylogenetic trees for each of these subgroups (</w:t>
      </w:r>
      <w:r w:rsidRPr="008E6CDD">
        <w:rPr>
          <w:b/>
          <w:sz w:val="22"/>
        </w:rPr>
        <w:t>Figure</w:t>
      </w:r>
      <w:r w:rsidRPr="008E6CDD">
        <w:rPr>
          <w:sz w:val="22"/>
        </w:rPr>
        <w:t xml:space="preserve"> </w:t>
      </w:r>
      <w:r w:rsidR="00FC2DA5" w:rsidRPr="00D45A36">
        <w:rPr>
          <w:b/>
          <w:sz w:val="22"/>
          <w:rPrChange w:id="213" w:author="Microsoft User" w:date="2017-08-22T00:40:00Z">
            <w:rPr>
              <w:sz w:val="22"/>
              <w:szCs w:val="22"/>
            </w:rPr>
          </w:rPrChange>
        </w:rPr>
        <w:t>3</w:t>
      </w:r>
      <w:r w:rsidR="005021B6" w:rsidRPr="00D45A36">
        <w:rPr>
          <w:b/>
          <w:sz w:val="22"/>
          <w:rPrChange w:id="214" w:author="Microsoft User" w:date="2017-08-22T00:40:00Z">
            <w:rPr>
              <w:sz w:val="22"/>
              <w:szCs w:val="22"/>
            </w:rPr>
          </w:rPrChange>
        </w:rPr>
        <w:t>C</w:t>
      </w:r>
      <w:r w:rsidRPr="008E6CDD">
        <w:rPr>
          <w:sz w:val="22"/>
        </w:rPr>
        <w:t xml:space="preserve">). By comparing the resulting trees to the protein-coding </w:t>
      </w:r>
      <w:r w:rsidR="004F545C" w:rsidRPr="008E6CDD">
        <w:rPr>
          <w:sz w:val="22"/>
        </w:rPr>
        <w:t>tree</w:t>
      </w:r>
      <w:r w:rsidRPr="008E6CDD">
        <w:rPr>
          <w:sz w:val="22"/>
        </w:rPr>
        <w:t xml:space="preserve">, we found that they display different patterns, reflecting different evolutionary histories. For example, the olfactory receptor tree, </w:t>
      </w:r>
      <w:r w:rsidR="00A86413" w:rsidRPr="008E6CDD">
        <w:rPr>
          <w:sz w:val="22"/>
        </w:rPr>
        <w:t xml:space="preserve">shows </w:t>
      </w:r>
      <w:r w:rsidRPr="008E6CDD">
        <w:rPr>
          <w:sz w:val="22"/>
        </w:rPr>
        <w:t>discrepancies</w:t>
      </w:r>
      <w:r w:rsidR="00A86413" w:rsidRPr="008E6CDD">
        <w:rPr>
          <w:sz w:val="22"/>
        </w:rPr>
        <w:t xml:space="preserve"> in</w:t>
      </w:r>
      <w:r w:rsidRPr="008E6CDD">
        <w:rPr>
          <w:sz w:val="22"/>
        </w:rPr>
        <w:t xml:space="preserve"> both </w:t>
      </w:r>
      <w:r w:rsidR="00A86413" w:rsidRPr="008E6CDD">
        <w:rPr>
          <w:sz w:val="22"/>
        </w:rPr>
        <w:t xml:space="preserve">the </w:t>
      </w:r>
      <w:r w:rsidRPr="008E6CDD">
        <w:rPr>
          <w:sz w:val="22"/>
        </w:rPr>
        <w:t>divergence order as well as in the degree of conservation of the ancestral sequence (as reflected by the branch length)</w:t>
      </w:r>
      <w:r w:rsidR="00A86413" w:rsidRPr="008E6CDD">
        <w:rPr>
          <w:sz w:val="22"/>
        </w:rPr>
        <w:t>,</w:t>
      </w:r>
      <w:r w:rsidRPr="008E6CDD">
        <w:rPr>
          <w:sz w:val="22"/>
        </w:rPr>
        <w:t xml:space="preserve"> with notable differences observed for NZO, and NOD laboratory strains.</w:t>
      </w:r>
      <w:r w:rsidR="00A86413" w:rsidRPr="008E6CDD">
        <w:rPr>
          <w:sz w:val="22"/>
        </w:rPr>
        <w:t xml:space="preserve"> These two strains are known for exhibiting </w:t>
      </w:r>
      <w:r w:rsidR="00BA34C1" w:rsidRPr="008E0A60">
        <w:rPr>
          <w:sz w:val="22"/>
          <w:szCs w:val="22"/>
        </w:rPr>
        <w:t>two di</w:t>
      </w:r>
      <w:r w:rsidR="006C5077" w:rsidRPr="008E0A60">
        <w:rPr>
          <w:sz w:val="22"/>
          <w:szCs w:val="22"/>
        </w:rPr>
        <w:t>stinct</w:t>
      </w:r>
      <w:r w:rsidR="00A86413" w:rsidRPr="008E6CDD">
        <w:rPr>
          <w:sz w:val="22"/>
        </w:rPr>
        <w:t xml:space="preserve"> diabetic </w:t>
      </w:r>
      <w:r w:rsidR="00A86413" w:rsidRPr="008E0A60">
        <w:rPr>
          <w:sz w:val="22"/>
          <w:szCs w:val="22"/>
        </w:rPr>
        <w:t>phenotype</w:t>
      </w:r>
      <w:r w:rsidR="00BA34C1" w:rsidRPr="008E0A60">
        <w:rPr>
          <w:sz w:val="22"/>
          <w:szCs w:val="22"/>
        </w:rPr>
        <w:t>s</w:t>
      </w:r>
      <w:r w:rsidR="00A86413" w:rsidRPr="008E0A60">
        <w:rPr>
          <w:sz w:val="22"/>
          <w:szCs w:val="22"/>
        </w:rPr>
        <w:t>.</w:t>
      </w:r>
      <w:r w:rsidR="004A5B7D" w:rsidRPr="008E0A60">
        <w:rPr>
          <w:sz w:val="22"/>
          <w:szCs w:val="22"/>
        </w:rPr>
        <w:t xml:space="preserve"> </w:t>
      </w:r>
      <w:r w:rsidR="006C5077" w:rsidRPr="008E0A60">
        <w:rPr>
          <w:sz w:val="22"/>
          <w:szCs w:val="22"/>
        </w:rPr>
        <w:t xml:space="preserve"> Despite </w:t>
      </w:r>
      <w:r w:rsidR="00CC6E78" w:rsidRPr="008E0A60">
        <w:rPr>
          <w:sz w:val="22"/>
          <w:szCs w:val="22"/>
        </w:rPr>
        <w:t>this difference</w:t>
      </w:r>
      <w:r w:rsidR="006C5077" w:rsidRPr="008E0A60">
        <w:rPr>
          <w:sz w:val="22"/>
          <w:szCs w:val="22"/>
        </w:rPr>
        <w:t>, t</w:t>
      </w:r>
      <w:r w:rsidR="004A5B7D" w:rsidRPr="008E0A60">
        <w:rPr>
          <w:sz w:val="22"/>
          <w:szCs w:val="22"/>
        </w:rPr>
        <w:t>he</w:t>
      </w:r>
      <w:r w:rsidR="004A5B7D" w:rsidRPr="008E6CDD">
        <w:rPr>
          <w:sz w:val="22"/>
        </w:rPr>
        <w:t xml:space="preserve"> result suggests that </w:t>
      </w:r>
      <w:r w:rsidR="00CC6E78" w:rsidRPr="008E0A60">
        <w:rPr>
          <w:sz w:val="22"/>
          <w:szCs w:val="22"/>
        </w:rPr>
        <w:t xml:space="preserve">in both cases </w:t>
      </w:r>
      <w:r w:rsidR="004A5B7D" w:rsidRPr="008E6CDD">
        <w:rPr>
          <w:sz w:val="22"/>
        </w:rPr>
        <w:t xml:space="preserve">changes in diet can affect chemoreceptors </w:t>
      </w:r>
      <w:r w:rsidR="008D7113" w:rsidRPr="008E0A60">
        <w:rPr>
          <w:sz w:val="22"/>
          <w:szCs w:val="22"/>
        </w:rPr>
        <w:t>(key players in both phenotypes)</w:t>
      </w:r>
      <w:r w:rsidR="004A5B7D" w:rsidRPr="008E0A60">
        <w:rPr>
          <w:sz w:val="22"/>
          <w:szCs w:val="22"/>
        </w:rPr>
        <w:t xml:space="preserve"> </w:t>
      </w:r>
      <w:r w:rsidR="004A5B7D" w:rsidRPr="008E6CDD">
        <w:rPr>
          <w:sz w:val="22"/>
        </w:rPr>
        <w:t>and consequently their evolution</w:t>
      </w:r>
      <w:r w:rsidRPr="008E6CDD">
        <w:rPr>
          <w:sz w:val="22"/>
        </w:rPr>
        <w:t xml:space="preserve"> \</w:t>
      </w:r>
      <w:proofErr w:type="gramStart"/>
      <w:r w:rsidRPr="008E6CDD">
        <w:rPr>
          <w:sz w:val="22"/>
        </w:rPr>
        <w:t>cite{</w:t>
      </w:r>
      <w:proofErr w:type="gramEnd"/>
      <w:r w:rsidRPr="008E6CDD">
        <w:rPr>
          <w:sz w:val="22"/>
        </w:rPr>
        <w:t>25943692</w:t>
      </w:r>
      <w:r w:rsidR="00CD13DB">
        <w:rPr>
          <w:sz w:val="22"/>
          <w:szCs w:val="22"/>
        </w:rPr>
        <w:t>}</w:t>
      </w:r>
      <w:r w:rsidRPr="008E0A60">
        <w:rPr>
          <w:sz w:val="22"/>
          <w:szCs w:val="22"/>
        </w:rPr>
        <w:t>.</w:t>
      </w:r>
    </w:p>
    <w:p w14:paraId="7FF4CDEB" w14:textId="77777777" w:rsidR="00715A36" w:rsidRPr="0023798B" w:rsidRDefault="00E64EBE" w:rsidP="008E6CDD">
      <w:pPr>
        <w:pStyle w:val="Heading4"/>
        <w:keepNext w:val="0"/>
        <w:keepLines w:val="0"/>
        <w:spacing w:before="240" w:after="120"/>
        <w:contextualSpacing w:val="0"/>
        <w:jc w:val="both"/>
        <w:rPr>
          <w:rFonts w:ascii="Times New Roman" w:hAnsi="Times New Roman" w:cs="Times New Roman"/>
          <w:b/>
          <w:color w:val="000000"/>
          <w:sz w:val="22"/>
          <w:szCs w:val="22"/>
        </w:rPr>
      </w:pPr>
      <w:bookmarkStart w:id="215" w:name="_orgis6miix2p" w:colFirst="0" w:colLast="0"/>
      <w:bookmarkEnd w:id="215"/>
      <w:r w:rsidRPr="0023798B">
        <w:rPr>
          <w:rFonts w:ascii="Times New Roman" w:hAnsi="Times New Roman" w:cs="Times New Roman"/>
          <w:b/>
          <w:color w:val="000000"/>
          <w:sz w:val="22"/>
          <w:szCs w:val="22"/>
        </w:rPr>
        <w:t>3.</w:t>
      </w:r>
      <w:r w:rsidRPr="008E6CDD">
        <w:rPr>
          <w:rFonts w:ascii="Times New Roman" w:hAnsi="Times New Roman"/>
          <w:b/>
          <w:color w:val="000000"/>
          <w:sz w:val="22"/>
        </w:rPr>
        <w:t xml:space="preserve"> </w:t>
      </w:r>
      <w:r w:rsidRPr="0023798B">
        <w:rPr>
          <w:rFonts w:ascii="Times New Roman" w:hAnsi="Times New Roman" w:cs="Times New Roman"/>
          <w:b/>
          <w:color w:val="000000"/>
          <w:sz w:val="22"/>
          <w:szCs w:val="22"/>
        </w:rPr>
        <w:t>Genome Evolution &amp; Plasticity</w:t>
      </w:r>
    </w:p>
    <w:p w14:paraId="6D8CBA3D" w14:textId="77777777" w:rsidR="00715A36" w:rsidRPr="008E6CDD" w:rsidRDefault="00E64EBE" w:rsidP="008E6CDD">
      <w:pPr>
        <w:spacing w:after="120" w:line="276" w:lineRule="auto"/>
        <w:jc w:val="both"/>
        <w:rPr>
          <w:sz w:val="22"/>
        </w:rPr>
      </w:pPr>
      <w:r w:rsidRPr="008E6CDD">
        <w:rPr>
          <w:sz w:val="22"/>
        </w:rPr>
        <w:t>Leveraging the pseudogene annotations, we explore the differences between the mouse strains by looking at the genome remode</w:t>
      </w:r>
      <w:r w:rsidR="005021B6" w:rsidRPr="008E6CDD">
        <w:rPr>
          <w:sz w:val="22"/>
        </w:rPr>
        <w:t>l</w:t>
      </w:r>
      <w:r w:rsidRPr="008E6CDD">
        <w:rPr>
          <w:sz w:val="22"/>
        </w:rPr>
        <w:t>ing processes that shaped the evolutionary history of their pseudogene complements.</w:t>
      </w:r>
    </w:p>
    <w:p w14:paraId="4AD19864" w14:textId="77777777" w:rsidR="00715A36" w:rsidRPr="008E6CDD" w:rsidRDefault="00E64EBE" w:rsidP="008E6CDD">
      <w:pPr>
        <w:spacing w:after="120" w:line="276" w:lineRule="auto"/>
        <w:jc w:val="both"/>
        <w:rPr>
          <w:sz w:val="22"/>
        </w:rPr>
      </w:pPr>
      <w:r w:rsidRPr="008E6CDD">
        <w:rPr>
          <w:sz w:val="22"/>
        </w:rPr>
        <w:t>3.1 Pseudogene Genesis</w:t>
      </w:r>
    </w:p>
    <w:p w14:paraId="65D01343" w14:textId="070B702B" w:rsidR="00715A36" w:rsidRPr="008E6CDD" w:rsidRDefault="00E64EBE" w:rsidP="008E6CDD">
      <w:pPr>
        <w:spacing w:after="120" w:line="276" w:lineRule="auto"/>
        <w:jc w:val="both"/>
        <w:rPr>
          <w:sz w:val="22"/>
        </w:rPr>
      </w:pPr>
      <w:r w:rsidRPr="008E6CDD">
        <w:rPr>
          <w:sz w:val="22"/>
        </w:rPr>
        <w:t>Taking advantage of the available functional genomics and evolutionary data we can study the pseudogene genesis on a unique scale: during embryo development at one extreme and the mouse lineage at the other.</w:t>
      </w:r>
    </w:p>
    <w:p w14:paraId="7A7FD07F" w14:textId="1E6FE048" w:rsidR="00715A36" w:rsidRPr="008E6CDD" w:rsidRDefault="00E64EBE" w:rsidP="008E6CDD">
      <w:pPr>
        <w:spacing w:after="120" w:line="276" w:lineRule="auto"/>
        <w:jc w:val="both"/>
        <w:rPr>
          <w:sz w:val="22"/>
        </w:rPr>
      </w:pPr>
      <w:r w:rsidRPr="008E6CDD">
        <w:rPr>
          <w:sz w:val="22"/>
        </w:rPr>
        <w:t xml:space="preserve">Given that processed pseudogenes are formed through the </w:t>
      </w:r>
      <w:proofErr w:type="spellStart"/>
      <w:r w:rsidRPr="008E6CDD">
        <w:rPr>
          <w:sz w:val="22"/>
        </w:rPr>
        <w:t>retrotransposition</w:t>
      </w:r>
      <w:proofErr w:type="spellEnd"/>
      <w:r w:rsidRPr="008E6CDD">
        <w:rPr>
          <w:sz w:val="22"/>
        </w:rPr>
        <w:t xml:space="preserve"> of the parent mRNAs, we hypothesized that there is a direct correlation between the parent gene expression level and the number of processed pseudogenes</w:t>
      </w:r>
      <w:r w:rsidR="00D4292E" w:rsidRPr="008E6CDD">
        <w:rPr>
          <w:sz w:val="22"/>
        </w:rPr>
        <w:t xml:space="preserve"> \</w:t>
      </w:r>
      <w:proofErr w:type="gramStart"/>
      <w:r w:rsidR="00D4292E" w:rsidRPr="008E6CDD">
        <w:rPr>
          <w:sz w:val="22"/>
        </w:rPr>
        <w:t>cite{</w:t>
      </w:r>
      <w:proofErr w:type="gramEnd"/>
      <w:r w:rsidR="00D4292E" w:rsidRPr="008E6CDD">
        <w:rPr>
          <w:sz w:val="22"/>
        </w:rPr>
        <w:t>10810090}</w:t>
      </w:r>
      <w:r w:rsidRPr="008E6CDD">
        <w:rPr>
          <w:sz w:val="22"/>
        </w:rPr>
        <w:t>. Moreover, as pseudogenes are inherited, the genesis of new elements occur</w:t>
      </w:r>
      <w:r w:rsidR="0002072F" w:rsidRPr="008E6CDD">
        <w:rPr>
          <w:sz w:val="22"/>
        </w:rPr>
        <w:t>s</w:t>
      </w:r>
      <w:r w:rsidRPr="008E6CDD">
        <w:rPr>
          <w:sz w:val="22"/>
        </w:rPr>
        <w:t xml:space="preserve"> in the germline. To this end, we used an embryogenesis RNA-</w:t>
      </w:r>
      <w:proofErr w:type="spellStart"/>
      <w:r w:rsidRPr="008E6CDD">
        <w:rPr>
          <w:sz w:val="22"/>
        </w:rPr>
        <w:t>seq</w:t>
      </w:r>
      <w:proofErr w:type="spellEnd"/>
      <w:r w:rsidRPr="008E6CDD">
        <w:rPr>
          <w:sz w:val="22"/>
        </w:rPr>
        <w:t xml:space="preserve"> time course to test </w:t>
      </w:r>
      <w:r w:rsidRPr="008E6CDD">
        <w:rPr>
          <w:sz w:val="22"/>
        </w:rPr>
        <w:lastRenderedPageBreak/>
        <w:t>our assumptions during early development \</w:t>
      </w:r>
      <w:proofErr w:type="gramStart"/>
      <w:r w:rsidRPr="008E6CDD">
        <w:rPr>
          <w:sz w:val="22"/>
        </w:rPr>
        <w:t>cite{</w:t>
      </w:r>
      <w:proofErr w:type="gramEnd"/>
      <w:r w:rsidRPr="008E6CDD">
        <w:rPr>
          <w:sz w:val="22"/>
        </w:rPr>
        <w:t xml:space="preserve">27309802}. We calculated the parent gene expression for a series of developmental stages ranging from metaphase II oocytes to the inner cell mass. At every stage, the average expression level of parent genes is higher than </w:t>
      </w:r>
      <w:r w:rsidR="00045614" w:rsidRPr="008E6CDD">
        <w:rPr>
          <w:sz w:val="22"/>
        </w:rPr>
        <w:t>that</w:t>
      </w:r>
      <w:r w:rsidRPr="008E6CDD">
        <w:rPr>
          <w:sz w:val="22"/>
        </w:rPr>
        <w:t xml:space="preserve"> observed</w:t>
      </w:r>
      <w:r w:rsidR="00045614" w:rsidRPr="008E6CDD">
        <w:rPr>
          <w:sz w:val="22"/>
        </w:rPr>
        <w:t xml:space="preserve"> for</w:t>
      </w:r>
      <w:r w:rsidRPr="008E6CDD">
        <w:rPr>
          <w:sz w:val="22"/>
        </w:rPr>
        <w:t xml:space="preserve"> </w:t>
      </w:r>
      <w:r w:rsidR="00045614" w:rsidRPr="008E6CDD">
        <w:rPr>
          <w:sz w:val="22"/>
        </w:rPr>
        <w:t>non-parent</w:t>
      </w:r>
      <w:r w:rsidRPr="008E6CDD">
        <w:rPr>
          <w:sz w:val="22"/>
        </w:rPr>
        <w:t xml:space="preserve"> protein coding genes. However, genes associated with large pseudogene families show low transcription levels during very early development, with high expression levels achieved only during later stages.</w:t>
      </w:r>
      <w:r w:rsidR="00AE52B7" w:rsidRPr="008E6CDD">
        <w:rPr>
          <w:sz w:val="22"/>
        </w:rPr>
        <w:t xml:space="preserve"> </w:t>
      </w:r>
      <w:r w:rsidRPr="008E6CDD">
        <w:rPr>
          <w:sz w:val="22"/>
        </w:rPr>
        <w:t>We evaluated the correlation between the number of pseudogenes associated with a gene and its expression level at different developmental time-points. This correlation improves as we move forward through the developmental stages suggesting that pseudogenes are most likely generated by highly expressed housekeeping genes.</w:t>
      </w:r>
    </w:p>
    <w:p w14:paraId="146E8C34" w14:textId="5CDAD5C5" w:rsidR="00715A36" w:rsidRPr="008E6CDD" w:rsidRDefault="00E64EBE" w:rsidP="008E6CDD">
      <w:pPr>
        <w:spacing w:after="120" w:line="276" w:lineRule="auto"/>
        <w:jc w:val="both"/>
        <w:rPr>
          <w:sz w:val="22"/>
        </w:rPr>
      </w:pPr>
      <w:r w:rsidRPr="008E6CDD">
        <w:rPr>
          <w:sz w:val="22"/>
        </w:rPr>
        <w:t xml:space="preserve">We further tested the correlation between high expression levels and </w:t>
      </w:r>
      <w:r w:rsidR="0052262E" w:rsidRPr="008E6CDD">
        <w:rPr>
          <w:sz w:val="22"/>
        </w:rPr>
        <w:t xml:space="preserve">the </w:t>
      </w:r>
      <w:r w:rsidRPr="008E6CDD">
        <w:rPr>
          <w:sz w:val="22"/>
        </w:rPr>
        <w:t>number of associated pseudogenes by looking at RNA-</w:t>
      </w:r>
      <w:proofErr w:type="spellStart"/>
      <w:r w:rsidRPr="008E6CDD">
        <w:rPr>
          <w:sz w:val="22"/>
        </w:rPr>
        <w:t>seq</w:t>
      </w:r>
      <w:proofErr w:type="spellEnd"/>
      <w:r w:rsidRPr="008E6CDD">
        <w:rPr>
          <w:sz w:val="22"/>
        </w:rPr>
        <w:t xml:space="preserve"> samples from adult mouse brain. Similar to our previous observations, the pseudogene parent genes show a statistically significant increase in average expression levels compared to non-pseudogene generating protein coding genes (</w:t>
      </w:r>
      <w:r w:rsidRPr="008E6CDD">
        <w:rPr>
          <w:b/>
          <w:sz w:val="22"/>
        </w:rPr>
        <w:t>Figure</w:t>
      </w:r>
      <w:r w:rsidRPr="008E6CDD">
        <w:rPr>
          <w:sz w:val="22"/>
        </w:rPr>
        <w:t xml:space="preserve"> </w:t>
      </w:r>
      <w:r w:rsidRPr="00D45A36">
        <w:rPr>
          <w:b/>
          <w:sz w:val="22"/>
          <w:rPrChange w:id="216" w:author="Microsoft User" w:date="2017-08-22T00:40:00Z">
            <w:rPr>
              <w:sz w:val="22"/>
            </w:rPr>
          </w:rPrChange>
        </w:rPr>
        <w:t>SF</w:t>
      </w:r>
      <w:r w:rsidR="00317216" w:rsidRPr="00D45A36">
        <w:rPr>
          <w:b/>
          <w:sz w:val="22"/>
          <w:rPrChange w:id="217" w:author="Microsoft User" w:date="2017-08-22T00:40:00Z">
            <w:rPr>
              <w:sz w:val="22"/>
            </w:rPr>
          </w:rPrChange>
        </w:rPr>
        <w:t>2</w:t>
      </w:r>
      <w:r w:rsidRPr="008E6CDD">
        <w:rPr>
          <w:sz w:val="22"/>
        </w:rPr>
        <w:t>).</w:t>
      </w:r>
    </w:p>
    <w:p w14:paraId="7005684D" w14:textId="77777777" w:rsidR="00715A36" w:rsidRPr="008E6CDD" w:rsidRDefault="00E64EBE" w:rsidP="008E6CDD">
      <w:pPr>
        <w:spacing w:after="120" w:line="276" w:lineRule="auto"/>
        <w:jc w:val="both"/>
        <w:rPr>
          <w:sz w:val="22"/>
        </w:rPr>
      </w:pPr>
      <w:r w:rsidRPr="008E6CDD">
        <w:rPr>
          <w:sz w:val="22"/>
        </w:rPr>
        <w:t>Next, we looked at the degree to which the number of pseudogenes is related to the number of copies or functional paralogs of the parent gene (</w:t>
      </w:r>
      <w:r w:rsidRPr="008E6CDD">
        <w:rPr>
          <w:b/>
          <w:sz w:val="22"/>
        </w:rPr>
        <w:t>Figure</w:t>
      </w:r>
      <w:r w:rsidRPr="008E6CDD">
        <w:rPr>
          <w:sz w:val="22"/>
        </w:rPr>
        <w:t xml:space="preserve"> </w:t>
      </w:r>
      <w:r w:rsidR="00FC2DA5" w:rsidRPr="00D45A36">
        <w:rPr>
          <w:b/>
          <w:sz w:val="22"/>
          <w:rPrChange w:id="218" w:author="Microsoft User" w:date="2017-08-22T00:40:00Z">
            <w:rPr>
              <w:sz w:val="22"/>
              <w:szCs w:val="22"/>
            </w:rPr>
          </w:rPrChange>
        </w:rPr>
        <w:t>4</w:t>
      </w:r>
      <w:r w:rsidR="00410F44" w:rsidRPr="00D45A36">
        <w:rPr>
          <w:b/>
          <w:sz w:val="22"/>
          <w:rPrChange w:id="219" w:author="Microsoft User" w:date="2017-08-22T00:40:00Z">
            <w:rPr>
              <w:sz w:val="22"/>
              <w:szCs w:val="22"/>
            </w:rPr>
          </w:rPrChange>
        </w:rPr>
        <w:t>A</w:t>
      </w:r>
      <w:r w:rsidRPr="008E6CDD">
        <w:rPr>
          <w:sz w:val="22"/>
        </w:rPr>
        <w:t>). For duplicated pseudogenes, we observe a weak correlation between the number of paralogs and the number of pseudogenes of a particular parent gene. This result suggests that a highly-duplicated protein family will tend to give rise to more disabled copies than a less duplicated family, if we assume that each duplication process can potentially give rise to either a pseudogene o</w:t>
      </w:r>
      <w:r w:rsidR="00EC727A" w:rsidRPr="008E6CDD">
        <w:rPr>
          <w:sz w:val="22"/>
        </w:rPr>
        <w:t>r</w:t>
      </w:r>
      <w:r w:rsidRPr="008E6CDD">
        <w:rPr>
          <w:sz w:val="22"/>
        </w:rPr>
        <w:t xml:space="preserve"> a functional gene.</w:t>
      </w:r>
    </w:p>
    <w:p w14:paraId="1A7F41C5" w14:textId="5247D097" w:rsidR="00715A36" w:rsidRPr="008E6CDD" w:rsidRDefault="00E64EBE" w:rsidP="008E6CDD">
      <w:pPr>
        <w:spacing w:after="120" w:line="276" w:lineRule="auto"/>
        <w:jc w:val="both"/>
        <w:rPr>
          <w:sz w:val="22"/>
        </w:rPr>
      </w:pPr>
      <w:r w:rsidRPr="008E6CDD">
        <w:rPr>
          <w:sz w:val="22"/>
        </w:rPr>
        <w:t>By contrast, for processed pseudogenes we observed a weak inverse correlation. This result implies that in the case of large protein families we can expect to see a lower level of transcription for each family member, with high mRNA abundance being achieved from multiple duplicated copies of a gene rather than increasing the expression of a single unit.  Therefore, there is a weak correlation between the number of paralogs of the parent and the potential gene expression level of the parent genes, and thus we observe a smaller number of associated pseudogenes</w:t>
      </w:r>
      <w:r w:rsidR="004307E3">
        <w:rPr>
          <w:sz w:val="22"/>
          <w:szCs w:val="22"/>
        </w:rPr>
        <w:t xml:space="preserve"> (</w:t>
      </w:r>
      <w:r w:rsidR="00FC2DA5" w:rsidRPr="00FC2DA5">
        <w:rPr>
          <w:b/>
          <w:sz w:val="22"/>
          <w:szCs w:val="22"/>
        </w:rPr>
        <w:t>Figure</w:t>
      </w:r>
      <w:r w:rsidR="004307E3">
        <w:rPr>
          <w:sz w:val="22"/>
          <w:szCs w:val="22"/>
        </w:rPr>
        <w:t xml:space="preserve"> </w:t>
      </w:r>
      <w:r w:rsidR="004307E3" w:rsidRPr="00D45A36">
        <w:rPr>
          <w:b/>
          <w:sz w:val="22"/>
          <w:rPrChange w:id="220" w:author="Microsoft User" w:date="2017-08-22T00:40:00Z">
            <w:rPr>
              <w:sz w:val="22"/>
              <w:szCs w:val="22"/>
            </w:rPr>
          </w:rPrChange>
        </w:rPr>
        <w:t>SF</w:t>
      </w:r>
      <w:r w:rsidR="00317216" w:rsidRPr="00D45A36">
        <w:rPr>
          <w:b/>
          <w:sz w:val="22"/>
          <w:rPrChange w:id="221" w:author="Microsoft User" w:date="2017-08-22T00:40:00Z">
            <w:rPr>
              <w:sz w:val="22"/>
              <w:szCs w:val="22"/>
            </w:rPr>
          </w:rPrChange>
        </w:rPr>
        <w:t>3</w:t>
      </w:r>
      <w:r w:rsidR="004307E3">
        <w:rPr>
          <w:sz w:val="22"/>
          <w:szCs w:val="22"/>
        </w:rPr>
        <w:t>)</w:t>
      </w:r>
      <w:r w:rsidRPr="008E0A60">
        <w:rPr>
          <w:sz w:val="22"/>
          <w:szCs w:val="22"/>
        </w:rPr>
        <w:t>.</w:t>
      </w:r>
      <w:r w:rsidR="0013175E">
        <w:rPr>
          <w:sz w:val="22"/>
          <w:szCs w:val="22"/>
        </w:rPr>
        <w:t xml:space="preserve"> </w:t>
      </w:r>
    </w:p>
    <w:p w14:paraId="1F0AD658" w14:textId="77777777" w:rsidR="00715A36" w:rsidRPr="008E6CDD" w:rsidRDefault="00E64EBE" w:rsidP="008E6CDD">
      <w:pPr>
        <w:spacing w:after="120" w:line="276" w:lineRule="auto"/>
        <w:jc w:val="both"/>
        <w:rPr>
          <w:sz w:val="22"/>
          <w:u w:val="single"/>
        </w:rPr>
      </w:pPr>
      <w:r w:rsidRPr="008E6CDD">
        <w:rPr>
          <w:sz w:val="22"/>
          <w:u w:val="single"/>
        </w:rPr>
        <w:t>3.2 Transposable elements</w:t>
      </w:r>
    </w:p>
    <w:p w14:paraId="7DCDB526" w14:textId="77777777" w:rsidR="00715A36" w:rsidRPr="008E6CDD" w:rsidRDefault="00E64EBE" w:rsidP="008E6CDD">
      <w:pPr>
        <w:spacing w:after="120" w:line="276" w:lineRule="auto"/>
        <w:jc w:val="both"/>
        <w:rPr>
          <w:sz w:val="22"/>
        </w:rPr>
      </w:pPr>
      <w:r w:rsidRPr="008E6CDD">
        <w:rPr>
          <w:sz w:val="22"/>
        </w:rPr>
        <w:t>Since the</w:t>
      </w:r>
      <w:r w:rsidR="00EF75AC" w:rsidRPr="008E6CDD">
        <w:rPr>
          <w:sz w:val="22"/>
        </w:rPr>
        <w:t xml:space="preserve"> majority of mouse and human pseudogenes are the result of </w:t>
      </w:r>
      <w:proofErr w:type="spellStart"/>
      <w:r w:rsidR="00EF75AC" w:rsidRPr="008E6CDD">
        <w:rPr>
          <w:sz w:val="22"/>
        </w:rPr>
        <w:t>retrotransposition</w:t>
      </w:r>
      <w:proofErr w:type="spellEnd"/>
      <w:r w:rsidR="00EF75AC" w:rsidRPr="008E6CDD">
        <w:rPr>
          <w:sz w:val="22"/>
        </w:rPr>
        <w:t xml:space="preserve"> processes mediated by transposable elements (TE), we investigated the genom</w:t>
      </w:r>
      <w:r w:rsidRPr="008E6CDD">
        <w:rPr>
          <w:sz w:val="22"/>
        </w:rPr>
        <w:t>ic</w:t>
      </w:r>
      <w:r w:rsidR="00EF75AC" w:rsidRPr="008E6CDD">
        <w:rPr>
          <w:sz w:val="22"/>
        </w:rPr>
        <w:t xml:space="preserve"> mobile element content in </w:t>
      </w:r>
      <w:r w:rsidRPr="008E6CDD">
        <w:rPr>
          <w:sz w:val="22"/>
        </w:rPr>
        <w:t xml:space="preserve">human and mouse </w:t>
      </w:r>
      <w:r w:rsidR="003F0F4E">
        <w:rPr>
          <w:sz w:val="22"/>
          <w:szCs w:val="22"/>
        </w:rPr>
        <w:t>as well as the generation of processed pseudogenes</w:t>
      </w:r>
      <w:r w:rsidR="00EF75AC" w:rsidRPr="008E6CDD">
        <w:rPr>
          <w:sz w:val="22"/>
        </w:rPr>
        <w:t xml:space="preserve"> an evolutionary time scale (</w:t>
      </w:r>
      <w:r w:rsidR="00EF75AC" w:rsidRPr="008E6CDD">
        <w:rPr>
          <w:b/>
          <w:sz w:val="22"/>
        </w:rPr>
        <w:t>Figure</w:t>
      </w:r>
      <w:r w:rsidR="00EF75AC" w:rsidRPr="00D45A36">
        <w:rPr>
          <w:b/>
          <w:sz w:val="22"/>
          <w:rPrChange w:id="222" w:author="Microsoft User" w:date="2017-08-22T00:40:00Z">
            <w:rPr>
              <w:sz w:val="22"/>
            </w:rPr>
          </w:rPrChange>
        </w:rPr>
        <w:t xml:space="preserve"> </w:t>
      </w:r>
      <w:r w:rsidR="00FC2DA5" w:rsidRPr="00D45A36">
        <w:rPr>
          <w:b/>
          <w:sz w:val="22"/>
          <w:rPrChange w:id="223" w:author="Microsoft User" w:date="2017-08-22T00:40:00Z">
            <w:rPr>
              <w:sz w:val="22"/>
              <w:szCs w:val="22"/>
            </w:rPr>
          </w:rPrChange>
        </w:rPr>
        <w:t>4</w:t>
      </w:r>
      <w:r w:rsidR="00410F44" w:rsidRPr="00D45A36">
        <w:rPr>
          <w:b/>
          <w:sz w:val="22"/>
          <w:rPrChange w:id="224" w:author="Microsoft User" w:date="2017-08-22T00:40:00Z">
            <w:rPr>
              <w:sz w:val="22"/>
              <w:szCs w:val="22"/>
            </w:rPr>
          </w:rPrChange>
        </w:rPr>
        <w:t>B</w:t>
      </w:r>
      <w:r w:rsidR="00EF75AC" w:rsidRPr="008E6CDD">
        <w:rPr>
          <w:sz w:val="22"/>
        </w:rPr>
        <w:t>)</w:t>
      </w:r>
    </w:p>
    <w:p w14:paraId="57AB6212" w14:textId="77777777" w:rsidR="00715A36" w:rsidRPr="008E6CDD" w:rsidRDefault="00E64EBE" w:rsidP="008E6CDD">
      <w:pPr>
        <w:spacing w:after="120" w:line="276" w:lineRule="auto"/>
        <w:jc w:val="both"/>
        <w:rPr>
          <w:sz w:val="22"/>
        </w:rPr>
      </w:pPr>
      <w:r w:rsidRPr="008E6CDD">
        <w:rPr>
          <w:sz w:val="22"/>
        </w:rPr>
        <w:t xml:space="preserve">TEs are sequences of DNA characterized by their ability to integrate themselves at new loci within the genome. TEs are commonly classified into two classes: DNA transposons and retrotransposons, with the latter being responsible for the formation of processed pseudogenes and </w:t>
      </w:r>
      <w:proofErr w:type="spellStart"/>
      <w:r w:rsidRPr="008E6CDD">
        <w:rPr>
          <w:sz w:val="22"/>
        </w:rPr>
        <w:t>retrogenes</w:t>
      </w:r>
      <w:proofErr w:type="spellEnd"/>
      <w:r w:rsidRPr="008E6CDD">
        <w:rPr>
          <w:sz w:val="22"/>
        </w:rPr>
        <w:t xml:space="preserve">. Both human and mouse genomes are dominated by three types of TEs, namely short interspersed nuclear elements (SINEs), long interspersed nuclear elements (LINEs) and the endogenous retrovirus (ERV) superfamily. LINE-1 elements (L1) have been shown to mobilize </w:t>
      </w:r>
      <w:proofErr w:type="spellStart"/>
      <w:r w:rsidRPr="008E6CDD">
        <w:rPr>
          <w:sz w:val="22"/>
        </w:rPr>
        <w:t>Alu’s</w:t>
      </w:r>
      <w:proofErr w:type="spellEnd"/>
      <w:r w:rsidRPr="008E6CDD">
        <w:rPr>
          <w:sz w:val="22"/>
        </w:rPr>
        <w:t xml:space="preserve">, small nuclear RNAs and mRNA transcripts. We </w:t>
      </w:r>
      <w:proofErr w:type="spellStart"/>
      <w:r w:rsidRPr="008E6CDD">
        <w:rPr>
          <w:sz w:val="22"/>
        </w:rPr>
        <w:t>analysed</w:t>
      </w:r>
      <w:proofErr w:type="spellEnd"/>
      <w:r w:rsidRPr="008E6CDD">
        <w:rPr>
          <w:sz w:val="22"/>
        </w:rPr>
        <w:t xml:space="preserve"> the </w:t>
      </w:r>
      <w:r w:rsidRPr="006F068F">
        <w:rPr>
          <w:sz w:val="22"/>
          <w:szCs w:val="22"/>
        </w:rPr>
        <w:t>L</w:t>
      </w:r>
      <w:r w:rsidR="003F0F4E">
        <w:rPr>
          <w:sz w:val="22"/>
          <w:szCs w:val="22"/>
        </w:rPr>
        <w:t xml:space="preserve">1 </w:t>
      </w:r>
      <w:proofErr w:type="spellStart"/>
      <w:r w:rsidR="003F0F4E">
        <w:rPr>
          <w:sz w:val="22"/>
          <w:szCs w:val="22"/>
        </w:rPr>
        <w:t>retroposed</w:t>
      </w:r>
      <w:proofErr w:type="spellEnd"/>
      <w:r w:rsidR="003F0F4E">
        <w:rPr>
          <w:sz w:val="22"/>
          <w:szCs w:val="22"/>
        </w:rPr>
        <w:t xml:space="preserve"> processed</w:t>
      </w:r>
      <w:r w:rsidR="00FE6E7D" w:rsidRPr="008E6CDD">
        <w:rPr>
          <w:sz w:val="22"/>
        </w:rPr>
        <w:t xml:space="preserve"> pseudogenes </w:t>
      </w:r>
      <w:r w:rsidRPr="008E6CDD">
        <w:rPr>
          <w:sz w:val="22"/>
        </w:rPr>
        <w:t>in human and mouse. We define the evolutionary time scale by using the pseudogene sequence similarity to the parent gene as a proxy for age. Younger pseudogenes have a higher degree of sequence similarity to the parent, while older pseudogenes show a more diverged sequence.</w:t>
      </w:r>
    </w:p>
    <w:p w14:paraId="64DE42B3" w14:textId="25B7D926" w:rsidR="00715A36" w:rsidRPr="008E6CDD" w:rsidRDefault="00E64EBE" w:rsidP="008E6CDD">
      <w:pPr>
        <w:spacing w:after="120" w:line="276" w:lineRule="auto"/>
        <w:jc w:val="both"/>
        <w:rPr>
          <w:sz w:val="22"/>
        </w:rPr>
      </w:pPr>
      <w:r w:rsidRPr="008E6CDD">
        <w:rPr>
          <w:sz w:val="22"/>
        </w:rPr>
        <w:t xml:space="preserve">In human, we observe a smooth distribution of processed pseudogenes, with a single peak (at 92.5% sequence similarity to parents) hinting at the burst of </w:t>
      </w:r>
      <w:proofErr w:type="spellStart"/>
      <w:r w:rsidRPr="008E6CDD">
        <w:rPr>
          <w:sz w:val="22"/>
        </w:rPr>
        <w:t>retrotransposition</w:t>
      </w:r>
      <w:proofErr w:type="spellEnd"/>
      <w:r w:rsidRPr="008E6CDD">
        <w:rPr>
          <w:sz w:val="22"/>
        </w:rPr>
        <w:t xml:space="preserve"> events, that occurred 40 MYA at the dawn of primate lineage and created the majority of human pseudogene content</w:t>
      </w:r>
      <w:r w:rsidR="004B134C" w:rsidRPr="008E6CDD">
        <w:rPr>
          <w:sz w:val="22"/>
        </w:rPr>
        <w:t xml:space="preserve"> \</w:t>
      </w:r>
      <w:proofErr w:type="gramStart"/>
      <w:r w:rsidR="004B134C" w:rsidRPr="008E6CDD">
        <w:rPr>
          <w:sz w:val="22"/>
        </w:rPr>
        <w:t>cite{</w:t>
      </w:r>
      <w:proofErr w:type="gramEnd"/>
      <w:r w:rsidR="004B134C" w:rsidRPr="008E6CDD">
        <w:rPr>
          <w:sz w:val="22"/>
        </w:rPr>
        <w:t>14611660,15261647}</w:t>
      </w:r>
      <w:r w:rsidRPr="008E6CDD">
        <w:rPr>
          <w:sz w:val="22"/>
        </w:rPr>
        <w:t xml:space="preserve">. By contrast in mouse, we found the </w:t>
      </w:r>
      <w:r w:rsidR="003855BE">
        <w:rPr>
          <w:sz w:val="22"/>
          <w:szCs w:val="22"/>
        </w:rPr>
        <w:t>processed</w:t>
      </w:r>
      <w:r w:rsidRPr="008E6CDD">
        <w:rPr>
          <w:sz w:val="22"/>
        </w:rPr>
        <w:t xml:space="preserve"> pseudogene distribution is defined by two successive peaks at 92.5</w:t>
      </w:r>
      <w:r w:rsidR="0019595D" w:rsidRPr="008E6CDD">
        <w:rPr>
          <w:sz w:val="22"/>
        </w:rPr>
        <w:t>%</w:t>
      </w:r>
      <w:r w:rsidRPr="008E6CDD">
        <w:rPr>
          <w:sz w:val="22"/>
        </w:rPr>
        <w:t xml:space="preserve"> and 97% sequence similarity to parent</w:t>
      </w:r>
      <w:r w:rsidR="009D36CB" w:rsidRPr="008E6CDD">
        <w:rPr>
          <w:sz w:val="22"/>
        </w:rPr>
        <w:t xml:space="preserve"> genes</w:t>
      </w:r>
      <w:r w:rsidRPr="008E6CDD">
        <w:rPr>
          <w:sz w:val="22"/>
        </w:rPr>
        <w:t>. Also</w:t>
      </w:r>
      <w:r w:rsidR="009D36CB" w:rsidRPr="008E6CDD">
        <w:rPr>
          <w:sz w:val="22"/>
        </w:rPr>
        <w:t>,</w:t>
      </w:r>
      <w:r w:rsidRPr="008E6CDD">
        <w:rPr>
          <w:sz w:val="22"/>
        </w:rPr>
        <w:t xml:space="preserve"> </w:t>
      </w:r>
      <w:r w:rsidR="009D36CB" w:rsidRPr="008E6CDD">
        <w:rPr>
          <w:sz w:val="22"/>
        </w:rPr>
        <w:t>in</w:t>
      </w:r>
      <w:r w:rsidRPr="008E6CDD">
        <w:rPr>
          <w:sz w:val="22"/>
        </w:rPr>
        <w:t xml:space="preserve"> contrast to human where the density of </w:t>
      </w:r>
      <w:r w:rsidR="003855BE">
        <w:rPr>
          <w:sz w:val="22"/>
          <w:szCs w:val="22"/>
        </w:rPr>
        <w:t>processed</w:t>
      </w:r>
      <w:r w:rsidRPr="008E6CDD">
        <w:rPr>
          <w:sz w:val="22"/>
        </w:rPr>
        <w:t xml:space="preserve"> pseudogenes shows a steep decrease </w:t>
      </w:r>
      <w:r w:rsidR="009D36CB" w:rsidRPr="008E6CDD">
        <w:rPr>
          <w:sz w:val="22"/>
        </w:rPr>
        <w:t>amongst</w:t>
      </w:r>
      <w:r w:rsidRPr="008E6CDD">
        <w:rPr>
          <w:sz w:val="22"/>
        </w:rPr>
        <w:t xml:space="preserve"> young </w:t>
      </w:r>
      <w:r w:rsidRPr="008E6CDD">
        <w:rPr>
          <w:sz w:val="22"/>
        </w:rPr>
        <w:lastRenderedPageBreak/>
        <w:t>pseudogenes following the peak at 92.5</w:t>
      </w:r>
      <w:r w:rsidR="00154820" w:rsidRPr="008E6CDD">
        <w:rPr>
          <w:sz w:val="22"/>
        </w:rPr>
        <w:t>%</w:t>
      </w:r>
      <w:r w:rsidR="00883948" w:rsidRPr="008E6CDD">
        <w:rPr>
          <w:sz w:val="22"/>
        </w:rPr>
        <w:t xml:space="preserve"> similarity</w:t>
      </w:r>
      <w:r w:rsidRPr="008E6CDD">
        <w:rPr>
          <w:sz w:val="22"/>
        </w:rPr>
        <w:t>, the density of</w:t>
      </w:r>
      <w:r w:rsidR="009D36CB" w:rsidRPr="008E6CDD">
        <w:rPr>
          <w:sz w:val="22"/>
        </w:rPr>
        <w:t xml:space="preserve"> </w:t>
      </w:r>
      <w:r w:rsidRPr="008E6CDD">
        <w:rPr>
          <w:sz w:val="22"/>
        </w:rPr>
        <w:t>mouse</w:t>
      </w:r>
      <w:r w:rsidR="003855BE">
        <w:rPr>
          <w:sz w:val="22"/>
          <w:szCs w:val="22"/>
        </w:rPr>
        <w:t xml:space="preserve"> processed</w:t>
      </w:r>
      <w:r w:rsidRPr="008E6CDD">
        <w:rPr>
          <w:sz w:val="22"/>
        </w:rPr>
        <w:t xml:space="preserve"> pseudogenes remains at</w:t>
      </w:r>
      <w:r w:rsidR="009D36CB" w:rsidRPr="008E6CDD">
        <w:rPr>
          <w:sz w:val="22"/>
        </w:rPr>
        <w:t xml:space="preserve"> a</w:t>
      </w:r>
      <w:r w:rsidRPr="008E6CDD">
        <w:rPr>
          <w:sz w:val="22"/>
        </w:rPr>
        <w:t xml:space="preserve"> high level in the interval </w:t>
      </w:r>
      <w:r w:rsidR="009D36CB" w:rsidRPr="008E6CDD">
        <w:rPr>
          <w:sz w:val="22"/>
        </w:rPr>
        <w:t>between</w:t>
      </w:r>
      <w:r w:rsidRPr="008E6CDD">
        <w:rPr>
          <w:sz w:val="22"/>
        </w:rPr>
        <w:t xml:space="preserve"> 97</w:t>
      </w:r>
      <w:r w:rsidR="00B657C6" w:rsidRPr="008E6CDD">
        <w:rPr>
          <w:sz w:val="22"/>
        </w:rPr>
        <w:t>%</w:t>
      </w:r>
      <w:r w:rsidRPr="008E6CDD">
        <w:rPr>
          <w:sz w:val="22"/>
        </w:rPr>
        <w:t xml:space="preserve"> to 100% sequence similarity to parents. This observation suggests the presence of active transposable elements in mouse</w:t>
      </w:r>
      <w:r w:rsidR="008D7714" w:rsidRPr="008E6CDD">
        <w:rPr>
          <w:sz w:val="22"/>
        </w:rPr>
        <w:t xml:space="preserve"> which</w:t>
      </w:r>
      <w:r w:rsidRPr="008E6CDD">
        <w:rPr>
          <w:sz w:val="22"/>
        </w:rPr>
        <w:t xml:space="preserve"> results in a continuous renewal of the processed pseudogene pool. This is also reflected in the large difference in the number of active LINE/L1s between human and mouse, with just over 100 </w:t>
      </w:r>
      <w:r w:rsidR="00DB1CFC" w:rsidRPr="008E6CDD">
        <w:rPr>
          <w:sz w:val="22"/>
        </w:rPr>
        <w:t>in</w:t>
      </w:r>
      <w:r w:rsidRPr="008E6CDD">
        <w:rPr>
          <w:sz w:val="22"/>
        </w:rPr>
        <w:t xml:space="preserve"> human \</w:t>
      </w:r>
      <w:proofErr w:type="gramStart"/>
      <w:r w:rsidRPr="008E6CDD">
        <w:rPr>
          <w:sz w:val="22"/>
        </w:rPr>
        <w:t>cite{</w:t>
      </w:r>
      <w:proofErr w:type="gramEnd"/>
      <w:r w:rsidRPr="008E6CDD">
        <w:rPr>
          <w:sz w:val="22"/>
        </w:rPr>
        <w:t xml:space="preserve">12682288} </w:t>
      </w:r>
      <w:r w:rsidR="00DB1CFC" w:rsidRPr="008E6CDD">
        <w:rPr>
          <w:sz w:val="22"/>
        </w:rPr>
        <w:t>compared to</w:t>
      </w:r>
      <w:r w:rsidRPr="008E6CDD">
        <w:rPr>
          <w:sz w:val="22"/>
        </w:rPr>
        <w:t xml:space="preserve"> 3,000 </w:t>
      </w:r>
      <w:r w:rsidR="00DB1CFC" w:rsidRPr="008E6CDD">
        <w:rPr>
          <w:sz w:val="22"/>
        </w:rPr>
        <w:t>in</w:t>
      </w:r>
      <w:r w:rsidRPr="008E6CDD">
        <w:rPr>
          <w:sz w:val="22"/>
        </w:rPr>
        <w:t xml:space="preserve"> mouse \cite{11591644}.</w:t>
      </w:r>
    </w:p>
    <w:p w14:paraId="3DB1B807" w14:textId="77777777" w:rsidR="00715A36" w:rsidRPr="008E6CDD" w:rsidRDefault="00E64EBE" w:rsidP="008E6CDD">
      <w:pPr>
        <w:spacing w:after="120" w:line="276" w:lineRule="auto"/>
        <w:jc w:val="both"/>
        <w:rPr>
          <w:sz w:val="22"/>
          <w:u w:val="single"/>
        </w:rPr>
      </w:pPr>
      <w:r w:rsidRPr="008E6CDD">
        <w:rPr>
          <w:sz w:val="22"/>
          <w:u w:val="single"/>
        </w:rPr>
        <w:t>3.3 Genome remodeling</w:t>
      </w:r>
    </w:p>
    <w:p w14:paraId="65EDA6B4" w14:textId="0A748A98" w:rsidR="00715A36" w:rsidRPr="008E6CDD" w:rsidRDefault="00E64EBE" w:rsidP="008E6CDD">
      <w:pPr>
        <w:spacing w:after="120" w:line="276" w:lineRule="auto"/>
        <w:jc w:val="both"/>
        <w:rPr>
          <w:sz w:val="22"/>
        </w:rPr>
      </w:pPr>
      <w:r w:rsidRPr="008E6CDD">
        <w:rPr>
          <w:sz w:val="22"/>
        </w:rPr>
        <w:t xml:space="preserve">The large proportion of strain and class specific pseudogenes, as well as the presence of active TE families, point towards multiple genomic rearrangements in mouse genome evolution. To this end, we examined the conservation of pseudogene genomic loci between each of the mouse strains and the reference genome for one-to-one pseudogene </w:t>
      </w:r>
      <w:proofErr w:type="spellStart"/>
      <w:r w:rsidRPr="008E6CDD">
        <w:rPr>
          <w:sz w:val="22"/>
        </w:rPr>
        <w:t>orthologs</w:t>
      </w:r>
      <w:proofErr w:type="spellEnd"/>
      <w:r w:rsidRPr="008E6CDD">
        <w:rPr>
          <w:sz w:val="22"/>
        </w:rPr>
        <w:t xml:space="preserve"> in each pair (</w:t>
      </w:r>
      <w:r w:rsidRPr="008E6CDD">
        <w:rPr>
          <w:b/>
          <w:sz w:val="22"/>
        </w:rPr>
        <w:t>Figure</w:t>
      </w:r>
      <w:r w:rsidRPr="008E6CDD">
        <w:rPr>
          <w:sz w:val="22"/>
        </w:rPr>
        <w:t xml:space="preserve"> </w:t>
      </w:r>
      <w:r w:rsidR="00FC2DA5" w:rsidRPr="00D45A36">
        <w:rPr>
          <w:b/>
          <w:sz w:val="22"/>
          <w:rPrChange w:id="225" w:author="Microsoft User" w:date="2017-08-22T00:40:00Z">
            <w:rPr>
              <w:sz w:val="22"/>
              <w:szCs w:val="22"/>
            </w:rPr>
          </w:rPrChange>
        </w:rPr>
        <w:t>5</w:t>
      </w:r>
      <w:proofErr w:type="gramStart"/>
      <w:r w:rsidR="00541D3E" w:rsidRPr="00D45A36">
        <w:rPr>
          <w:b/>
          <w:sz w:val="22"/>
          <w:rPrChange w:id="226" w:author="Microsoft User" w:date="2017-08-22T00:40:00Z">
            <w:rPr>
              <w:sz w:val="22"/>
              <w:szCs w:val="22"/>
            </w:rPr>
          </w:rPrChange>
        </w:rPr>
        <w:t>A,B</w:t>
      </w:r>
      <w:proofErr w:type="gramEnd"/>
      <w:r w:rsidRPr="008E6CDD">
        <w:rPr>
          <w:sz w:val="22"/>
        </w:rPr>
        <w:t xml:space="preserve">). We observed that on average more than 97.7% of loci are conserved across the laboratory strains, and 96.7% of loci are conserved with respect to the wild strains. By contrast, only 87% of </w:t>
      </w:r>
      <w:proofErr w:type="spellStart"/>
      <w:r w:rsidRPr="008E6CDD">
        <w:rPr>
          <w:sz w:val="22"/>
        </w:rPr>
        <w:t>Caroli</w:t>
      </w:r>
      <w:proofErr w:type="spellEnd"/>
      <w:r w:rsidRPr="008E6CDD">
        <w:rPr>
          <w:sz w:val="22"/>
        </w:rPr>
        <w:t xml:space="preserve"> loci were conserved in the reference genome, while Pahari showed only 10% conservation. The significant drop in the number of conserved pseudogene loci between the reference genome and outgroup strains is in </w:t>
      </w:r>
      <w:r w:rsidR="00A6032B" w:rsidRPr="008E6CDD">
        <w:rPr>
          <w:sz w:val="22"/>
        </w:rPr>
        <w:t xml:space="preserve">agreement </w:t>
      </w:r>
      <w:r w:rsidRPr="008E6CDD">
        <w:rPr>
          <w:sz w:val="22"/>
        </w:rPr>
        <w:t xml:space="preserve">with the observed major karyotype-scale differences and large genomic rearrangements exhibited by </w:t>
      </w:r>
      <w:proofErr w:type="spellStart"/>
      <w:r w:rsidRPr="008E6CDD">
        <w:rPr>
          <w:sz w:val="22"/>
        </w:rPr>
        <w:t>Caroli</w:t>
      </w:r>
      <w:proofErr w:type="spellEnd"/>
      <w:r w:rsidRPr="008E6CDD">
        <w:rPr>
          <w:sz w:val="22"/>
        </w:rPr>
        <w:t xml:space="preserve"> and Pahari \cite{</w:t>
      </w:r>
      <w:r w:rsidR="00CD13DB">
        <w:rPr>
          <w:sz w:val="22"/>
          <w:szCs w:val="22"/>
        </w:rPr>
        <w:t>Kolmogorov</w:t>
      </w:r>
      <w:proofErr w:type="gramStart"/>
      <w:r w:rsidR="00CD13DB">
        <w:rPr>
          <w:sz w:val="22"/>
          <w:szCs w:val="22"/>
        </w:rPr>
        <w:t>2017,Flicek</w:t>
      </w:r>
      <w:proofErr w:type="gramEnd"/>
      <w:r w:rsidR="00CD13DB">
        <w:rPr>
          <w:sz w:val="22"/>
          <w:szCs w:val="22"/>
        </w:rPr>
        <w:t>2017}</w:t>
      </w:r>
      <w:r w:rsidRPr="006F068F">
        <w:rPr>
          <w:sz w:val="22"/>
          <w:szCs w:val="22"/>
        </w:rPr>
        <w:t>.</w:t>
      </w:r>
      <w:r w:rsidRPr="008E6CDD">
        <w:rPr>
          <w:sz w:val="22"/>
        </w:rPr>
        <w:t xml:space="preserve"> The proportion of un-conserved loci follows a logarithmic curve that matches closely the divergent evolutionary time scale of the mouse strains suggesting a uniform rate of genome remodeling processes across the murine taxa (</w:t>
      </w:r>
      <w:r w:rsidRPr="008E6CDD">
        <w:rPr>
          <w:b/>
          <w:sz w:val="22"/>
        </w:rPr>
        <w:t>Figure</w:t>
      </w:r>
      <w:r w:rsidRPr="008E6CDD">
        <w:rPr>
          <w:sz w:val="22"/>
        </w:rPr>
        <w:t xml:space="preserve"> </w:t>
      </w:r>
      <w:r w:rsidR="00FC2DA5" w:rsidRPr="00D45A36">
        <w:rPr>
          <w:b/>
          <w:sz w:val="22"/>
          <w:rPrChange w:id="227" w:author="Microsoft User" w:date="2017-08-22T00:40:00Z">
            <w:rPr>
              <w:sz w:val="22"/>
              <w:szCs w:val="22"/>
            </w:rPr>
          </w:rPrChange>
        </w:rPr>
        <w:t>5</w:t>
      </w:r>
      <w:r w:rsidR="00541D3E" w:rsidRPr="00D45A36">
        <w:rPr>
          <w:b/>
          <w:sz w:val="22"/>
          <w:rPrChange w:id="228" w:author="Microsoft User" w:date="2017-08-22T00:40:00Z">
            <w:rPr>
              <w:sz w:val="22"/>
              <w:szCs w:val="22"/>
            </w:rPr>
          </w:rPrChange>
        </w:rPr>
        <w:t>C</w:t>
      </w:r>
      <w:r w:rsidRPr="008E6CDD">
        <w:rPr>
          <w:sz w:val="22"/>
        </w:rPr>
        <w:t>).</w:t>
      </w:r>
    </w:p>
    <w:p w14:paraId="7DBC5219" w14:textId="77777777" w:rsidR="00715A36" w:rsidRPr="0023798B" w:rsidRDefault="00E64EBE" w:rsidP="008E6CDD">
      <w:pPr>
        <w:pStyle w:val="Heading4"/>
        <w:keepNext w:val="0"/>
        <w:keepLines w:val="0"/>
        <w:spacing w:before="240" w:after="120"/>
        <w:contextualSpacing w:val="0"/>
        <w:jc w:val="both"/>
        <w:rPr>
          <w:rFonts w:ascii="Times New Roman" w:hAnsi="Times New Roman" w:cs="Times New Roman"/>
          <w:b/>
          <w:color w:val="000000"/>
          <w:sz w:val="22"/>
          <w:szCs w:val="22"/>
        </w:rPr>
      </w:pPr>
      <w:bookmarkStart w:id="229" w:name="_x5h3ws8wumi" w:colFirst="0" w:colLast="0"/>
      <w:bookmarkEnd w:id="229"/>
      <w:r w:rsidRPr="0023798B">
        <w:rPr>
          <w:rFonts w:ascii="Times New Roman" w:hAnsi="Times New Roman" w:cs="Times New Roman"/>
          <w:b/>
          <w:color w:val="000000"/>
          <w:sz w:val="22"/>
          <w:szCs w:val="22"/>
        </w:rPr>
        <w:t xml:space="preserve">4. </w:t>
      </w:r>
      <w:r w:rsidR="00FD7A4D">
        <w:rPr>
          <w:rFonts w:ascii="Times New Roman" w:hAnsi="Times New Roman" w:cs="Times New Roman"/>
          <w:b/>
          <w:color w:val="000000"/>
          <w:sz w:val="22"/>
          <w:szCs w:val="22"/>
        </w:rPr>
        <w:t>Functional a</w:t>
      </w:r>
      <w:r w:rsidR="007F3104">
        <w:rPr>
          <w:rFonts w:ascii="Times New Roman" w:hAnsi="Times New Roman" w:cs="Times New Roman"/>
          <w:b/>
          <w:color w:val="000000"/>
          <w:sz w:val="22"/>
          <w:szCs w:val="22"/>
        </w:rPr>
        <w:t>nalysis</w:t>
      </w:r>
    </w:p>
    <w:p w14:paraId="3CA6974C" w14:textId="281A0B85" w:rsidR="00715A36" w:rsidRPr="008E6CDD" w:rsidRDefault="00E64EBE" w:rsidP="008E6CDD">
      <w:pPr>
        <w:spacing w:after="120" w:line="276" w:lineRule="auto"/>
        <w:jc w:val="both"/>
        <w:rPr>
          <w:sz w:val="22"/>
        </w:rPr>
      </w:pPr>
      <w:r w:rsidRPr="008E6CDD">
        <w:rPr>
          <w:sz w:val="22"/>
        </w:rPr>
        <w:t>The role of pseudogenes in genome biology has long been debated.</w:t>
      </w:r>
      <w:r w:rsidR="00384ECF">
        <w:rPr>
          <w:sz w:val="22"/>
        </w:rPr>
        <w:t xml:space="preserve"> </w:t>
      </w:r>
      <w:r w:rsidRPr="008E6CDD">
        <w:rPr>
          <w:sz w:val="22"/>
        </w:rPr>
        <w:t>However, recent studies \</w:t>
      </w:r>
      <w:proofErr w:type="gramStart"/>
      <w:r w:rsidRPr="008E6CDD">
        <w:rPr>
          <w:sz w:val="22"/>
        </w:rPr>
        <w:t>cite{</w:t>
      </w:r>
      <w:proofErr w:type="gramEnd"/>
      <w:r w:rsidRPr="008E6CDD">
        <w:rPr>
          <w:sz w:val="22"/>
        </w:rPr>
        <w:t>25157146} have highlighted the fact the pseudogenes can reflect the evolution of genome function and activity. Here we address the biological relevance of pseudogene activity leveraging data from</w:t>
      </w:r>
      <w:r w:rsidR="00A6032B" w:rsidRPr="008E6CDD">
        <w:rPr>
          <w:sz w:val="22"/>
        </w:rPr>
        <w:t xml:space="preserve"> the</w:t>
      </w:r>
      <w:r w:rsidRPr="008E6CDD">
        <w:rPr>
          <w:sz w:val="22"/>
        </w:rPr>
        <w:t xml:space="preserve"> gene ontology, protein families and RNA-</w:t>
      </w:r>
      <w:proofErr w:type="spellStart"/>
      <w:r w:rsidRPr="008E6CDD">
        <w:rPr>
          <w:sz w:val="22"/>
        </w:rPr>
        <w:t>seq</w:t>
      </w:r>
      <w:proofErr w:type="spellEnd"/>
      <w:r w:rsidRPr="008E6CDD">
        <w:rPr>
          <w:sz w:val="22"/>
        </w:rPr>
        <w:t xml:space="preserve"> experiments.</w:t>
      </w:r>
    </w:p>
    <w:p w14:paraId="5E071A8B" w14:textId="77777777" w:rsidR="00715A36" w:rsidRPr="008E6CDD" w:rsidRDefault="00E64EBE" w:rsidP="008E6CDD">
      <w:pPr>
        <w:spacing w:after="120" w:line="276" w:lineRule="auto"/>
        <w:jc w:val="both"/>
        <w:rPr>
          <w:sz w:val="22"/>
          <w:u w:val="single"/>
        </w:rPr>
      </w:pPr>
      <w:r w:rsidRPr="008E6CDD">
        <w:rPr>
          <w:sz w:val="22"/>
          <w:u w:val="single"/>
        </w:rPr>
        <w:t>4.1 Gene ontology &amp; pseudogene family analysis</w:t>
      </w:r>
    </w:p>
    <w:p w14:paraId="519241D4" w14:textId="2C4D20EE" w:rsidR="00715A36" w:rsidRPr="008E6CDD" w:rsidRDefault="00E64EBE" w:rsidP="008E6CDD">
      <w:pPr>
        <w:spacing w:after="120" w:line="276" w:lineRule="auto"/>
        <w:jc w:val="both"/>
        <w:rPr>
          <w:sz w:val="22"/>
        </w:rPr>
      </w:pPr>
      <w:r w:rsidRPr="008E6CDD">
        <w:rPr>
          <w:sz w:val="22"/>
        </w:rPr>
        <w:t>We integrated the annotations with gene ontology (GO) data in order to characterize the functions associated with pseudogene generation. For this, we calculated the enrichment of GO terms across the strains. We observed that the majority of top biological processes, molecular function and cellular component GO terms are shared across the strains (</w:t>
      </w:r>
      <w:r w:rsidRPr="008E6CDD">
        <w:rPr>
          <w:b/>
          <w:sz w:val="22"/>
        </w:rPr>
        <w:t>Fig</w:t>
      </w:r>
      <w:r w:rsidR="002C247A" w:rsidRPr="008E6CDD">
        <w:rPr>
          <w:b/>
          <w:sz w:val="22"/>
        </w:rPr>
        <w:t>ure</w:t>
      </w:r>
      <w:r w:rsidRPr="008E6CDD">
        <w:rPr>
          <w:sz w:val="22"/>
        </w:rPr>
        <w:t xml:space="preserve"> </w:t>
      </w:r>
      <w:r w:rsidR="00FC2DA5" w:rsidRPr="00D45A36">
        <w:rPr>
          <w:b/>
          <w:sz w:val="22"/>
          <w:rPrChange w:id="230" w:author="Microsoft User" w:date="2017-08-22T00:40:00Z">
            <w:rPr>
              <w:sz w:val="22"/>
              <w:szCs w:val="22"/>
            </w:rPr>
          </w:rPrChange>
        </w:rPr>
        <w:t>6</w:t>
      </w:r>
      <w:r w:rsidR="00B14533" w:rsidRPr="00D45A36">
        <w:rPr>
          <w:b/>
          <w:sz w:val="22"/>
          <w:rPrChange w:id="231" w:author="Microsoft User" w:date="2017-08-22T00:40:00Z">
            <w:rPr>
              <w:sz w:val="22"/>
              <w:szCs w:val="22"/>
            </w:rPr>
          </w:rPrChange>
        </w:rPr>
        <w:t>A</w:t>
      </w:r>
      <w:r w:rsidRPr="008E6CDD">
        <w:rPr>
          <w:sz w:val="22"/>
        </w:rPr>
        <w:t>).</w:t>
      </w:r>
      <w:r w:rsidR="00193A51" w:rsidRPr="008E6CDD">
        <w:rPr>
          <w:sz w:val="22"/>
        </w:rPr>
        <w:t xml:space="preserve"> We </w:t>
      </w:r>
      <w:r w:rsidR="00DF01DE" w:rsidRPr="008E6CDD">
        <w:rPr>
          <w:sz w:val="22"/>
        </w:rPr>
        <w:t xml:space="preserve">also </w:t>
      </w:r>
      <w:r w:rsidR="00193A51" w:rsidRPr="008E6CDD">
        <w:rPr>
          <w:sz w:val="22"/>
        </w:rPr>
        <w:t>evaluated GO term en</w:t>
      </w:r>
      <w:r w:rsidR="00DF01DE" w:rsidRPr="008E6CDD">
        <w:rPr>
          <w:sz w:val="22"/>
        </w:rPr>
        <w:t xml:space="preserve">richment amongst parent genes </w:t>
      </w:r>
      <w:r w:rsidR="00FA397A">
        <w:rPr>
          <w:sz w:val="22"/>
          <w:szCs w:val="22"/>
        </w:rPr>
        <w:t>for</w:t>
      </w:r>
      <w:r w:rsidR="00193A51" w:rsidRPr="008E6CDD">
        <w:rPr>
          <w:sz w:val="22"/>
        </w:rPr>
        <w:t xml:space="preserve"> both processed and duplicated pseudogenes across the mouse strains. </w:t>
      </w:r>
      <w:r w:rsidR="00C66220">
        <w:rPr>
          <w:sz w:val="22"/>
          <w:szCs w:val="22"/>
        </w:rPr>
        <w:t>Enriched GO terms were clustered based on semantic similarity</w:t>
      </w:r>
      <w:r w:rsidR="00936C70">
        <w:rPr>
          <w:sz w:val="22"/>
          <w:szCs w:val="22"/>
        </w:rPr>
        <w:t xml:space="preserve"> and the strains were clustered based on GO term enrichment profile similarity. The resultant clustered </w:t>
      </w:r>
      <w:proofErr w:type="spellStart"/>
      <w:r w:rsidR="00936C70">
        <w:rPr>
          <w:sz w:val="22"/>
          <w:szCs w:val="22"/>
        </w:rPr>
        <w:t>heatmap</w:t>
      </w:r>
      <w:proofErr w:type="spellEnd"/>
      <w:r w:rsidR="00936C70">
        <w:rPr>
          <w:sz w:val="22"/>
          <w:szCs w:val="22"/>
        </w:rPr>
        <w:t xml:space="preserve"> (</w:t>
      </w:r>
      <w:r w:rsidR="00936C70" w:rsidRPr="007117CA">
        <w:rPr>
          <w:b/>
          <w:sz w:val="22"/>
          <w:szCs w:val="22"/>
        </w:rPr>
        <w:t>Figure</w:t>
      </w:r>
      <w:r w:rsidR="00936C70">
        <w:rPr>
          <w:sz w:val="22"/>
          <w:szCs w:val="22"/>
        </w:rPr>
        <w:t xml:space="preserve"> </w:t>
      </w:r>
      <w:r w:rsidR="00936C70" w:rsidRPr="00D45A36">
        <w:rPr>
          <w:b/>
          <w:sz w:val="22"/>
          <w:rPrChange w:id="232" w:author="Microsoft User" w:date="2017-08-22T00:40:00Z">
            <w:rPr>
              <w:sz w:val="22"/>
              <w:szCs w:val="22"/>
            </w:rPr>
          </w:rPrChange>
        </w:rPr>
        <w:t>6B</w:t>
      </w:r>
      <w:r w:rsidR="00936C70">
        <w:rPr>
          <w:sz w:val="22"/>
          <w:szCs w:val="22"/>
        </w:rPr>
        <w:t>) enables the identification of both related terms with conserved enrichment across all strains as well as blocks of terms that exhibit conservation within a single or a few closely related strains</w:t>
      </w:r>
      <w:r w:rsidR="00C66220">
        <w:rPr>
          <w:sz w:val="22"/>
          <w:szCs w:val="22"/>
        </w:rPr>
        <w:t xml:space="preserve">. </w:t>
      </w:r>
      <w:r w:rsidR="00936C70">
        <w:rPr>
          <w:sz w:val="22"/>
          <w:szCs w:val="22"/>
        </w:rPr>
        <w:t>Conserved</w:t>
      </w:r>
      <w:r w:rsidR="00193A51" w:rsidRPr="008E6CDD">
        <w:rPr>
          <w:sz w:val="22"/>
        </w:rPr>
        <w:t xml:space="preserve"> enrichment for GO terms related to ribosomal functions, cell cycle, translation and RNA processing, and ubiquitination </w:t>
      </w:r>
      <w:r w:rsidR="00285506">
        <w:rPr>
          <w:sz w:val="22"/>
          <w:szCs w:val="22"/>
        </w:rPr>
        <w:t>was</w:t>
      </w:r>
      <w:r w:rsidR="00936C70">
        <w:rPr>
          <w:sz w:val="22"/>
          <w:szCs w:val="22"/>
        </w:rPr>
        <w:t xml:space="preserve"> observed</w:t>
      </w:r>
      <w:r w:rsidR="00193A51" w:rsidRPr="006F068F">
        <w:rPr>
          <w:sz w:val="22"/>
          <w:szCs w:val="22"/>
        </w:rPr>
        <w:t xml:space="preserve"> </w:t>
      </w:r>
      <w:r w:rsidR="00193A51" w:rsidRPr="008E6CDD">
        <w:rPr>
          <w:sz w:val="22"/>
        </w:rPr>
        <w:t>for processed pseudogenes. Amongst duplicated pseudogenes, we observed enrichment for apoptosis, sensory and smell processes, and immune functions</w:t>
      </w:r>
      <w:r w:rsidR="00DA754B">
        <w:rPr>
          <w:sz w:val="22"/>
          <w:szCs w:val="22"/>
        </w:rPr>
        <w:t xml:space="preserve">. </w:t>
      </w:r>
      <w:r w:rsidR="007F5574" w:rsidRPr="008E6CDD">
        <w:rPr>
          <w:sz w:val="22"/>
        </w:rPr>
        <w:t>Additionally</w:t>
      </w:r>
      <w:r w:rsidRPr="008E6CDD">
        <w:rPr>
          <w:sz w:val="22"/>
        </w:rPr>
        <w:t>, the GO terms that universally characterize the pseudogene complements in all the mouse strains are closely related to the family classification of pseudogenes. The top</w:t>
      </w:r>
      <w:r w:rsidR="007F5574" w:rsidRPr="008E6CDD">
        <w:rPr>
          <w:sz w:val="22"/>
        </w:rPr>
        <w:t xml:space="preserve"> </w:t>
      </w:r>
      <w:r w:rsidR="00F74505">
        <w:rPr>
          <w:sz w:val="22"/>
        </w:rPr>
        <w:t xml:space="preserve">pseudogene </w:t>
      </w:r>
      <w:r w:rsidR="007F5574" w:rsidRPr="008E6CDD">
        <w:rPr>
          <w:sz w:val="22"/>
        </w:rPr>
        <w:t xml:space="preserve">family </w:t>
      </w:r>
      <w:r w:rsidR="00F74505">
        <w:rPr>
          <w:sz w:val="22"/>
        </w:rPr>
        <w:t xml:space="preserve">is </w:t>
      </w:r>
      <w:r w:rsidRPr="008E6CDD">
        <w:rPr>
          <w:sz w:val="22"/>
        </w:rPr>
        <w:t>7-Transmembrane</w:t>
      </w:r>
      <w:r w:rsidR="00F74505">
        <w:rPr>
          <w:sz w:val="22"/>
        </w:rPr>
        <w:t xml:space="preserve">. This </w:t>
      </w:r>
      <w:proofErr w:type="spellStart"/>
      <w:r w:rsidR="00F74505">
        <w:rPr>
          <w:sz w:val="22"/>
        </w:rPr>
        <w:t>Pfam</w:t>
      </w:r>
      <w:proofErr w:type="spellEnd"/>
      <w:r w:rsidR="00F74505">
        <w:rPr>
          <w:sz w:val="22"/>
        </w:rPr>
        <w:t xml:space="preserve"> family</w:t>
      </w:r>
      <w:r w:rsidRPr="008E6CDD">
        <w:rPr>
          <w:sz w:val="22"/>
        </w:rPr>
        <w:t xml:space="preserve"> encompasses the chemoreceptors GPCR proteins reflecting the enrichment in olfactory receptors in the mouse. Similar to the human and primate counterparts, many top families in mouse pseudogenes are related to highly expressed </w:t>
      </w:r>
      <w:r w:rsidR="00F37843" w:rsidRPr="008E6CDD">
        <w:rPr>
          <w:sz w:val="22"/>
        </w:rPr>
        <w:t xml:space="preserve">and duplicated </w:t>
      </w:r>
      <w:r w:rsidRPr="008E6CDD">
        <w:rPr>
          <w:sz w:val="22"/>
        </w:rPr>
        <w:t>proteins such as GAPDH</w:t>
      </w:r>
      <w:r w:rsidR="00F37843" w:rsidRPr="008E6CDD">
        <w:rPr>
          <w:sz w:val="22"/>
        </w:rPr>
        <w:t xml:space="preserve"> and</w:t>
      </w:r>
      <w:r w:rsidRPr="008E6CDD">
        <w:rPr>
          <w:sz w:val="22"/>
        </w:rPr>
        <w:t xml:space="preserve"> ribosomal proteins</w:t>
      </w:r>
      <w:r w:rsidR="00F37843" w:rsidRPr="008E6CDD">
        <w:rPr>
          <w:sz w:val="22"/>
        </w:rPr>
        <w:t xml:space="preserve">, </w:t>
      </w:r>
      <w:r w:rsidRPr="008E6CDD">
        <w:rPr>
          <w:sz w:val="22"/>
        </w:rPr>
        <w:t xml:space="preserve">and </w:t>
      </w:r>
      <w:r w:rsidR="00F37843" w:rsidRPr="008E6CDD">
        <w:rPr>
          <w:sz w:val="22"/>
        </w:rPr>
        <w:t xml:space="preserve">regulatory protein families such as the </w:t>
      </w:r>
      <w:r w:rsidRPr="008E6CDD">
        <w:rPr>
          <w:sz w:val="22"/>
        </w:rPr>
        <w:t>Zinc fingers</w:t>
      </w:r>
      <w:r w:rsidR="00B14533" w:rsidRPr="008E6CDD">
        <w:rPr>
          <w:sz w:val="22"/>
        </w:rPr>
        <w:t xml:space="preserve"> (</w:t>
      </w:r>
      <w:r w:rsidR="00B14533" w:rsidRPr="008E6CDD">
        <w:rPr>
          <w:b/>
          <w:sz w:val="22"/>
        </w:rPr>
        <w:t>Figure</w:t>
      </w:r>
      <w:r w:rsidR="00B14533" w:rsidRPr="008E6CDD">
        <w:rPr>
          <w:sz w:val="22"/>
        </w:rPr>
        <w:t xml:space="preserve"> </w:t>
      </w:r>
      <w:r w:rsidR="00FC2DA5" w:rsidRPr="00D45A36">
        <w:rPr>
          <w:b/>
          <w:sz w:val="22"/>
          <w:rPrChange w:id="233" w:author="Microsoft User" w:date="2017-08-22T00:40:00Z">
            <w:rPr>
              <w:sz w:val="22"/>
              <w:szCs w:val="22"/>
            </w:rPr>
          </w:rPrChange>
        </w:rPr>
        <w:t>6</w:t>
      </w:r>
      <w:r w:rsidR="00193A51" w:rsidRPr="00D45A36">
        <w:rPr>
          <w:b/>
          <w:sz w:val="22"/>
          <w:rPrChange w:id="234" w:author="Microsoft User" w:date="2017-08-22T00:40:00Z">
            <w:rPr>
              <w:sz w:val="22"/>
              <w:szCs w:val="22"/>
            </w:rPr>
          </w:rPrChange>
        </w:rPr>
        <w:t>C</w:t>
      </w:r>
      <w:r w:rsidR="00B14533" w:rsidRPr="008E6CDD">
        <w:rPr>
          <w:sz w:val="22"/>
        </w:rPr>
        <w:t>)</w:t>
      </w:r>
      <w:r w:rsidRPr="008E6CDD">
        <w:rPr>
          <w:sz w:val="22"/>
        </w:rPr>
        <w:t>.</w:t>
      </w:r>
      <w:r w:rsidR="00193A51" w:rsidRPr="008E6CDD">
        <w:rPr>
          <w:sz w:val="22"/>
        </w:rPr>
        <w:t xml:space="preserve"> </w:t>
      </w:r>
    </w:p>
    <w:p w14:paraId="72F43B1A" w14:textId="0EC9666A" w:rsidR="00715A36" w:rsidRPr="008E6CDD" w:rsidRDefault="00E64EBE" w:rsidP="008E6CDD">
      <w:pPr>
        <w:spacing w:after="120" w:line="276" w:lineRule="auto"/>
        <w:jc w:val="both"/>
        <w:rPr>
          <w:sz w:val="22"/>
        </w:rPr>
      </w:pPr>
      <w:r w:rsidRPr="008E6CDD">
        <w:rPr>
          <w:sz w:val="22"/>
        </w:rPr>
        <w:lastRenderedPageBreak/>
        <w:t>A</w:t>
      </w:r>
      <w:r w:rsidR="00EF75AC" w:rsidRPr="008E6CDD">
        <w:rPr>
          <w:sz w:val="22"/>
        </w:rPr>
        <w:t xml:space="preserve"> closer look suggests that the pseudogene repertoire also reflects individual strain-specific phenotypes. A detailed list of the strain specific and strain enriched pseudogenes families, strain specific phenotypes, and strain specific molecular and cellular GO-defined processes is shown in Table 3. The</w:t>
      </w:r>
      <w:r w:rsidR="006E5B9E" w:rsidRPr="008E6CDD">
        <w:rPr>
          <w:sz w:val="22"/>
        </w:rPr>
        <w:t xml:space="preserve"> pseudogene</w:t>
      </w:r>
      <w:r w:rsidR="00D761FF" w:rsidRPr="008E6CDD">
        <w:rPr>
          <w:sz w:val="22"/>
        </w:rPr>
        <w:t xml:space="preserve"> - phenotype relationship can be viewed from </w:t>
      </w:r>
      <w:r w:rsidR="00CB579F" w:rsidRPr="008E6CDD">
        <w:rPr>
          <w:sz w:val="22"/>
        </w:rPr>
        <w:t>different</w:t>
      </w:r>
      <w:r w:rsidR="00D761FF" w:rsidRPr="008E6CDD">
        <w:rPr>
          <w:sz w:val="22"/>
        </w:rPr>
        <w:t xml:space="preserve"> perspectives. First,</w:t>
      </w:r>
      <w:r w:rsidR="00EF75AC" w:rsidRPr="008E6CDD">
        <w:rPr>
          <w:sz w:val="22"/>
        </w:rPr>
        <w:t xml:space="preserve"> </w:t>
      </w:r>
      <w:r w:rsidR="006E5B9E" w:rsidRPr="008E6CDD">
        <w:rPr>
          <w:sz w:val="22"/>
        </w:rPr>
        <w:t xml:space="preserve">pseudogenes reflect duplication events linked with the </w:t>
      </w:r>
      <w:r w:rsidR="00EF75AC" w:rsidRPr="008E6CDD">
        <w:rPr>
          <w:sz w:val="22"/>
        </w:rPr>
        <w:t>emergence of an advantageous phenotype</w:t>
      </w:r>
      <w:r w:rsidR="006E5B9E" w:rsidRPr="008E6CDD">
        <w:rPr>
          <w:sz w:val="22"/>
        </w:rPr>
        <w:t>. This is observed in the</w:t>
      </w:r>
      <w:r w:rsidR="00EF75AC" w:rsidRPr="008E6CDD">
        <w:rPr>
          <w:sz w:val="22"/>
        </w:rPr>
        <w:t xml:space="preserve"> </w:t>
      </w:r>
      <w:r w:rsidR="00EF75AC" w:rsidRPr="008E6CDD">
        <w:rPr>
          <w:i/>
          <w:sz w:val="22"/>
        </w:rPr>
        <w:t xml:space="preserve">Mus </w:t>
      </w:r>
      <w:proofErr w:type="spellStart"/>
      <w:r w:rsidR="00EF75AC" w:rsidRPr="008E6CDD">
        <w:rPr>
          <w:i/>
          <w:sz w:val="22"/>
        </w:rPr>
        <w:t>Spretus</w:t>
      </w:r>
      <w:proofErr w:type="spellEnd"/>
      <w:r w:rsidR="00EF75AC" w:rsidRPr="008E6CDD">
        <w:rPr>
          <w:sz w:val="22"/>
        </w:rPr>
        <w:t xml:space="preserve"> genome, where we see as an enrichment of</w:t>
      </w:r>
      <w:r w:rsidR="006E5B9E" w:rsidRPr="008E6CDD">
        <w:rPr>
          <w:sz w:val="22"/>
        </w:rPr>
        <w:t xml:space="preserve"> duplicated</w:t>
      </w:r>
      <w:r w:rsidR="00EF75AC" w:rsidRPr="008E6CDD">
        <w:rPr>
          <w:sz w:val="22"/>
        </w:rPr>
        <w:t xml:space="preserve"> tumor repressor and apoptosis pathways genes</w:t>
      </w:r>
      <w:r w:rsidR="006E5B9E" w:rsidRPr="008E6CDD">
        <w:rPr>
          <w:sz w:val="22"/>
        </w:rPr>
        <w:t xml:space="preserve"> </w:t>
      </w:r>
      <w:r w:rsidR="00CD13DB">
        <w:rPr>
          <w:sz w:val="22"/>
          <w:szCs w:val="22"/>
        </w:rPr>
        <w:t>\</w:t>
      </w:r>
      <w:proofErr w:type="gramStart"/>
      <w:r w:rsidR="00CD13DB">
        <w:rPr>
          <w:sz w:val="22"/>
          <w:szCs w:val="22"/>
        </w:rPr>
        <w:t>cite{</w:t>
      </w:r>
      <w:proofErr w:type="gramEnd"/>
      <w:r w:rsidR="00CD13DB">
        <w:rPr>
          <w:sz w:val="22"/>
          <w:szCs w:val="22"/>
        </w:rPr>
        <w:t>19129501}</w:t>
      </w:r>
      <w:r w:rsidR="006E5B9E" w:rsidRPr="008E0A60">
        <w:rPr>
          <w:sz w:val="22"/>
          <w:szCs w:val="22"/>
        </w:rPr>
        <w:t xml:space="preserve"> </w:t>
      </w:r>
      <w:r w:rsidR="006E5B9E" w:rsidRPr="008E6CDD">
        <w:rPr>
          <w:sz w:val="22"/>
        </w:rPr>
        <w:t>and correspondingly an increase in the number of associated pseudogenes</w:t>
      </w:r>
      <w:r w:rsidR="00EF75AC" w:rsidRPr="008E6CDD">
        <w:rPr>
          <w:sz w:val="22"/>
        </w:rPr>
        <w:t xml:space="preserve">.  Second, </w:t>
      </w:r>
      <w:r w:rsidR="00CB579F" w:rsidRPr="008E6CDD">
        <w:rPr>
          <w:sz w:val="22"/>
        </w:rPr>
        <w:t xml:space="preserve">we find pseudogenes reflecting the death of a gene family. As such we observe an increase in the number of pseudogenes associated </w:t>
      </w:r>
      <w:r w:rsidR="00EF75AC" w:rsidRPr="008E6CDD">
        <w:rPr>
          <w:sz w:val="22"/>
        </w:rPr>
        <w:t>deleterious phenotype</w:t>
      </w:r>
      <w:r w:rsidR="00CB579F" w:rsidRPr="008E6CDD">
        <w:rPr>
          <w:sz w:val="22"/>
        </w:rPr>
        <w:t>s</w:t>
      </w:r>
      <w:r w:rsidR="00EF75AC" w:rsidRPr="008E6CDD">
        <w:rPr>
          <w:sz w:val="22"/>
        </w:rPr>
        <w:t xml:space="preserve">. A known example is the </w:t>
      </w:r>
      <w:proofErr w:type="spellStart"/>
      <w:r w:rsidR="00EF75AC" w:rsidRPr="008E6CDD">
        <w:rPr>
          <w:sz w:val="22"/>
        </w:rPr>
        <w:t>pseudogenization</w:t>
      </w:r>
      <w:proofErr w:type="spellEnd"/>
      <w:r w:rsidR="00EF75AC" w:rsidRPr="008E6CDD">
        <w:rPr>
          <w:sz w:val="22"/>
        </w:rPr>
        <w:t xml:space="preserve"> of Cytochrome c Oxidase subunit </w:t>
      </w:r>
      <w:proofErr w:type="spellStart"/>
      <w:r w:rsidR="00EF75AC" w:rsidRPr="008E6CDD">
        <w:rPr>
          <w:sz w:val="22"/>
        </w:rPr>
        <w:t>VIa</w:t>
      </w:r>
      <w:proofErr w:type="spellEnd"/>
      <w:r w:rsidR="00EF75AC" w:rsidRPr="008E6CDD">
        <w:rPr>
          <w:sz w:val="22"/>
        </w:rPr>
        <w:t xml:space="preserve"> through accumulation of LOF mutations in the blind albino mouse strain, that is commonly linked with neurodegeneration \</w:t>
      </w:r>
      <w:proofErr w:type="gramStart"/>
      <w:r w:rsidR="00EF75AC" w:rsidRPr="008E6CDD">
        <w:rPr>
          <w:sz w:val="22"/>
        </w:rPr>
        <w:t>cite{</w:t>
      </w:r>
      <w:proofErr w:type="gramEnd"/>
      <w:r w:rsidR="00EF75AC" w:rsidRPr="008E6CDD">
        <w:rPr>
          <w:sz w:val="22"/>
        </w:rPr>
        <w:t>17435251} and is characteristic for the observed brain lesions in the affected mice \cite{JAX}.</w:t>
      </w:r>
      <w:r w:rsidR="00CB579F" w:rsidRPr="008E6CDD">
        <w:rPr>
          <w:sz w:val="22"/>
        </w:rPr>
        <w:t xml:space="preserve"> However, a detailed analysis of the pseudogene repertoire suggests that there are more ways to describe the pseudogene – phenotype association, in particular looking at the </w:t>
      </w:r>
      <w:r w:rsidR="00D73EF6">
        <w:rPr>
          <w:sz w:val="22"/>
          <w:szCs w:val="22"/>
        </w:rPr>
        <w:t>emergence</w:t>
      </w:r>
      <w:r w:rsidR="00CB579F" w:rsidRPr="008E6CDD">
        <w:rPr>
          <w:sz w:val="22"/>
        </w:rPr>
        <w:t xml:space="preserve"> of advantageous phenotype</w:t>
      </w:r>
      <w:r w:rsidR="00D73EF6">
        <w:rPr>
          <w:sz w:val="22"/>
          <w:szCs w:val="22"/>
        </w:rPr>
        <w:t>s</w:t>
      </w:r>
      <w:r w:rsidR="00CB579F" w:rsidRPr="008E6CDD">
        <w:rPr>
          <w:sz w:val="22"/>
        </w:rPr>
        <w:t xml:space="preserve"> through the </w:t>
      </w:r>
      <w:proofErr w:type="spellStart"/>
      <w:r w:rsidR="00CB579F" w:rsidRPr="008E6CDD">
        <w:rPr>
          <w:sz w:val="22"/>
        </w:rPr>
        <w:t>pseudogenization</w:t>
      </w:r>
      <w:proofErr w:type="spellEnd"/>
      <w:r w:rsidR="00CB579F" w:rsidRPr="008E6CDD">
        <w:rPr>
          <w:sz w:val="22"/>
        </w:rPr>
        <w:t xml:space="preserve"> process</w:t>
      </w:r>
      <w:r w:rsidR="00E816BE" w:rsidRPr="008E0A60">
        <w:rPr>
          <w:sz w:val="22"/>
          <w:szCs w:val="22"/>
        </w:rPr>
        <w:t xml:space="preserve"> </w:t>
      </w:r>
      <w:r w:rsidR="00CD13DB">
        <w:rPr>
          <w:sz w:val="22"/>
          <w:szCs w:val="22"/>
        </w:rPr>
        <w:t>\</w:t>
      </w:r>
      <w:proofErr w:type="gramStart"/>
      <w:r w:rsidR="00CD13DB">
        <w:rPr>
          <w:sz w:val="22"/>
          <w:szCs w:val="22"/>
        </w:rPr>
        <w:t>cite{</w:t>
      </w:r>
      <w:proofErr w:type="gramEnd"/>
      <w:r w:rsidR="00CD13DB">
        <w:rPr>
          <w:sz w:val="22"/>
          <w:szCs w:val="22"/>
        </w:rPr>
        <w:t>25887751}</w:t>
      </w:r>
      <w:r w:rsidR="00C03663" w:rsidRPr="008E0A60">
        <w:rPr>
          <w:sz w:val="22"/>
          <w:szCs w:val="22"/>
        </w:rPr>
        <w:t>.</w:t>
      </w:r>
      <w:r w:rsidR="00CB579F" w:rsidRPr="008E6CDD">
        <w:rPr>
          <w:sz w:val="22"/>
        </w:rPr>
        <w:t xml:space="preserve">  </w:t>
      </w:r>
    </w:p>
    <w:p w14:paraId="1E8C5387" w14:textId="77777777" w:rsidR="00715A36" w:rsidRPr="008E6CDD" w:rsidRDefault="00E64EBE" w:rsidP="008E6CDD">
      <w:pPr>
        <w:spacing w:after="120" w:line="276" w:lineRule="auto"/>
        <w:jc w:val="both"/>
        <w:rPr>
          <w:sz w:val="22"/>
          <w:u w:val="single"/>
        </w:rPr>
      </w:pPr>
      <w:r w:rsidRPr="008E6CDD">
        <w:rPr>
          <w:sz w:val="22"/>
          <w:u w:val="single"/>
        </w:rPr>
        <w:t>4.2 Gene essentiality</w:t>
      </w:r>
    </w:p>
    <w:p w14:paraId="086D17EC" w14:textId="098E07B6" w:rsidR="00715A36" w:rsidRPr="008E6CDD" w:rsidRDefault="00E64EBE" w:rsidP="008E6CDD">
      <w:pPr>
        <w:spacing w:after="120" w:line="276" w:lineRule="auto"/>
        <w:jc w:val="both"/>
        <w:rPr>
          <w:sz w:val="22"/>
        </w:rPr>
      </w:pPr>
      <w:r w:rsidRPr="008E6CDD">
        <w:rPr>
          <w:sz w:val="22"/>
        </w:rPr>
        <w:t>We observed an enrichment of essential genes among pseudogene parent genes in the mouse strains. Evaluating the parent gene for each pseudogene present in the mouse strains reveals essential genes are approximately three times more abundant amongst parent genes</w:t>
      </w:r>
      <w:del w:id="235" w:author="Cristina Sisu" w:date="2017-08-21T14:01:00Z">
        <w:r w:rsidRPr="008E6CDD">
          <w:rPr>
            <w:sz w:val="22"/>
          </w:rPr>
          <w:delText>.</w:delText>
        </w:r>
      </w:del>
      <w:ins w:id="236" w:author="Cristina Sisu" w:date="2017-08-21T14:01:00Z">
        <w:r w:rsidRPr="008E6CDD">
          <w:rPr>
            <w:sz w:val="22"/>
          </w:rPr>
          <w:t xml:space="preserve"> </w:t>
        </w:r>
        <w:r w:rsidR="00306811">
          <w:rPr>
            <w:sz w:val="22"/>
          </w:rPr>
          <w:t>(</w:t>
        </w:r>
        <w:r w:rsidR="00306811" w:rsidRPr="00D45A36">
          <w:rPr>
            <w:b/>
            <w:sz w:val="22"/>
          </w:rPr>
          <w:t>Table 3</w:t>
        </w:r>
        <w:del w:id="237" w:author="Muir, Paul" w:date="2017-08-21T16:53:00Z">
          <w:r w:rsidR="004B437A" w:rsidDel="00117DCE">
            <w:rPr>
              <w:b/>
              <w:sz w:val="22"/>
            </w:rPr>
            <w:delText>, Figure SF</w:delText>
          </w:r>
        </w:del>
      </w:ins>
      <w:ins w:id="238" w:author="Cristina Sisu" w:date="2017-08-21T14:02:00Z">
        <w:del w:id="239" w:author="Muir, Paul" w:date="2017-08-21T16:53:00Z">
          <w:r w:rsidR="00B276B9" w:rsidDel="00117DCE">
            <w:rPr>
              <w:b/>
              <w:sz w:val="22"/>
            </w:rPr>
            <w:delText>4</w:delText>
          </w:r>
        </w:del>
      </w:ins>
      <w:ins w:id="240" w:author="Cristina Sisu" w:date="2017-08-21T14:01:00Z">
        <w:r w:rsidR="00306811">
          <w:rPr>
            <w:sz w:val="22"/>
          </w:rPr>
          <w:t>)</w:t>
        </w:r>
        <w:r w:rsidR="00FE14D9" w:rsidRPr="008E6CDD">
          <w:rPr>
            <w:sz w:val="22"/>
          </w:rPr>
          <w:t>.</w:t>
        </w:r>
      </w:ins>
      <w:ins w:id="241" w:author="Microsoft User" w:date="2017-08-22T00:40:00Z">
        <w:r w:rsidR="00FE14D9" w:rsidRPr="008E6CDD">
          <w:rPr>
            <w:sz w:val="22"/>
          </w:rPr>
          <w:t xml:space="preserve"> </w:t>
        </w:r>
      </w:ins>
      <w:r w:rsidRPr="008E6CDD">
        <w:rPr>
          <w:sz w:val="22"/>
        </w:rPr>
        <w:t>In general, the essential genes are more highly transcribed than nonessential genes</w:t>
      </w:r>
      <w:r w:rsidR="00D57773" w:rsidRPr="008E6CDD">
        <w:rPr>
          <w:sz w:val="22"/>
        </w:rPr>
        <w:t xml:space="preserve"> \</w:t>
      </w:r>
      <w:proofErr w:type="gramStart"/>
      <w:r w:rsidR="00D57773" w:rsidRPr="008E6CDD">
        <w:rPr>
          <w:sz w:val="22"/>
        </w:rPr>
        <w:t>cite{</w:t>
      </w:r>
      <w:proofErr w:type="gramEnd"/>
      <w:r w:rsidR="00D57773" w:rsidRPr="008E6CDD">
        <w:rPr>
          <w:sz w:val="22"/>
        </w:rPr>
        <w:t>26472758}</w:t>
      </w:r>
      <w:r w:rsidRPr="008E6CDD">
        <w:rPr>
          <w:sz w:val="22"/>
        </w:rPr>
        <w:t xml:space="preserve">, and thus </w:t>
      </w:r>
      <w:r w:rsidR="008364FD" w:rsidRPr="008E6CDD">
        <w:rPr>
          <w:sz w:val="22"/>
        </w:rPr>
        <w:t>might</w:t>
      </w:r>
      <w:r w:rsidRPr="008E6CDD">
        <w:rPr>
          <w:sz w:val="22"/>
        </w:rPr>
        <w:t xml:space="preserve"> be associated with a higher propensity of generating processed pseudogenes</w:t>
      </w:r>
      <w:del w:id="242" w:author="Cristina Sisu" w:date="2017-08-21T14:01:00Z">
        <w:r w:rsidR="00E37BED" w:rsidRPr="008E6CDD">
          <w:rPr>
            <w:sz w:val="22"/>
          </w:rPr>
          <w:delText xml:space="preserve"> </w:delText>
        </w:r>
        <w:r w:rsidRPr="008E6CDD">
          <w:rPr>
            <w:sz w:val="22"/>
          </w:rPr>
          <w:delText>.</w:delText>
        </w:r>
      </w:del>
      <w:ins w:id="243" w:author="Cristina Sisu" w:date="2017-08-21T14:01:00Z">
        <w:r w:rsidR="00BF4A5A">
          <w:rPr>
            <w:sz w:val="22"/>
          </w:rPr>
          <w:t>. However, one potential confounder is the gene expression level which is associated with both more processed pseudogenes and more essential genes. Thus</w:t>
        </w:r>
      </w:ins>
      <w:ins w:id="244" w:author="Microsoft User" w:date="2017-08-22T00:40:00Z">
        <w:r w:rsidR="00BF4A5A">
          <w:rPr>
            <w:sz w:val="22"/>
          </w:rPr>
          <w:t xml:space="preserve"> we</w:t>
        </w:r>
      </w:ins>
      <w:del w:id="245" w:author="Microsoft User" w:date="2017-08-22T00:40:00Z">
        <w:r w:rsidRPr="008E6CDD">
          <w:rPr>
            <w:sz w:val="22"/>
          </w:rPr>
          <w:delText xml:space="preserve"> We</w:delText>
        </w:r>
      </w:del>
      <w:r w:rsidRPr="008E6CDD">
        <w:rPr>
          <w:sz w:val="22"/>
        </w:rPr>
        <w:t xml:space="preserve"> evaluated the probability that a gene is essential</w:t>
      </w:r>
      <w:ins w:id="246" w:author="Microsoft User" w:date="2017-08-22T00:40:00Z">
        <w:r w:rsidR="00FE14D9" w:rsidRPr="008E6CDD">
          <w:rPr>
            <w:sz w:val="22"/>
          </w:rPr>
          <w:t xml:space="preserve"> </w:t>
        </w:r>
      </w:ins>
      <w:ins w:id="247" w:author="Cristina Sisu" w:date="2017-08-21T15:08:00Z">
        <w:r w:rsidR="00E711EF">
          <w:rPr>
            <w:sz w:val="22"/>
          </w:rPr>
          <w:t>by</w:t>
        </w:r>
        <w:r w:rsidRPr="008E6CDD">
          <w:rPr>
            <w:sz w:val="22"/>
          </w:rPr>
          <w:t xml:space="preserve"> </w:t>
        </w:r>
      </w:ins>
      <w:r w:rsidR="002D6E69" w:rsidRPr="008E6CDD">
        <w:rPr>
          <w:sz w:val="22"/>
          <w:szCs w:val="22"/>
        </w:rPr>
        <w:t>controlling for</w:t>
      </w:r>
      <w:r w:rsidRPr="008E6CDD">
        <w:rPr>
          <w:sz w:val="22"/>
        </w:rPr>
        <w:t xml:space="preserve"> its transcription level and parent gene status (see Methods) and found that pseudogene parents are </w:t>
      </w:r>
      <w:r w:rsidR="002D6E69" w:rsidRPr="008E6CDD">
        <w:rPr>
          <w:sz w:val="22"/>
          <w:szCs w:val="22"/>
        </w:rPr>
        <w:t>still</w:t>
      </w:r>
      <w:r w:rsidRPr="008E6CDD">
        <w:rPr>
          <w:sz w:val="22"/>
          <w:szCs w:val="22"/>
        </w:rPr>
        <w:t xml:space="preserve"> </w:t>
      </w:r>
      <w:r w:rsidRPr="008E6CDD">
        <w:rPr>
          <w:sz w:val="22"/>
        </w:rPr>
        <w:t>20% more likely to be essential genes compared to regular protein coding genes</w:t>
      </w:r>
      <w:ins w:id="248" w:author="Muir, Paul" w:date="2017-08-21T16:53:00Z">
        <w:r w:rsidR="00117DCE">
          <w:rPr>
            <w:sz w:val="22"/>
          </w:rPr>
          <w:t xml:space="preserve"> (</w:t>
        </w:r>
        <w:r w:rsidR="00117DCE" w:rsidRPr="00117DCE">
          <w:rPr>
            <w:b/>
            <w:sz w:val="22"/>
            <w:rPrChange w:id="249" w:author="Muir, Paul" w:date="2017-08-21T16:53:00Z">
              <w:rPr>
                <w:sz w:val="22"/>
              </w:rPr>
            </w:rPrChange>
          </w:rPr>
          <w:t>Table S</w:t>
        </w:r>
      </w:ins>
      <w:ins w:id="250" w:author="Muir, Paul" w:date="2017-08-21T16:55:00Z">
        <w:r w:rsidR="00F531D2">
          <w:rPr>
            <w:b/>
            <w:sz w:val="22"/>
          </w:rPr>
          <w:t>6</w:t>
        </w:r>
      </w:ins>
      <w:ins w:id="251" w:author="Muir, Paul" w:date="2017-08-21T16:53:00Z">
        <w:r w:rsidR="00117DCE">
          <w:rPr>
            <w:sz w:val="22"/>
          </w:rPr>
          <w:t>)</w:t>
        </w:r>
      </w:ins>
      <w:ins w:id="252" w:author="Microsoft User" w:date="2017-08-22T00:40:00Z">
        <w:r w:rsidR="00FE14D9" w:rsidRPr="008E6CDD">
          <w:rPr>
            <w:sz w:val="22"/>
          </w:rPr>
          <w:t>.</w:t>
        </w:r>
      </w:ins>
      <w:del w:id="253" w:author="Microsoft User" w:date="2017-08-22T00:40:00Z">
        <w:r w:rsidRPr="008E6CDD">
          <w:rPr>
            <w:sz w:val="22"/>
          </w:rPr>
          <w:delText>.</w:delText>
        </w:r>
      </w:del>
    </w:p>
    <w:p w14:paraId="5C3B5CD9" w14:textId="77777777" w:rsidR="00715A36" w:rsidRPr="008E6CDD" w:rsidRDefault="00E64EBE" w:rsidP="008E6CDD">
      <w:pPr>
        <w:spacing w:after="120" w:line="276" w:lineRule="auto"/>
        <w:jc w:val="both"/>
        <w:rPr>
          <w:sz w:val="22"/>
        </w:rPr>
      </w:pPr>
      <w:r w:rsidRPr="008E6CDD">
        <w:rPr>
          <w:sz w:val="22"/>
        </w:rPr>
        <w:t xml:space="preserve">We also </w:t>
      </w:r>
      <w:proofErr w:type="spellStart"/>
      <w:r w:rsidRPr="008E6CDD">
        <w:rPr>
          <w:sz w:val="22"/>
        </w:rPr>
        <w:t>analysed</w:t>
      </w:r>
      <w:proofErr w:type="spellEnd"/>
      <w:r w:rsidRPr="008E6CDD">
        <w:rPr>
          <w:sz w:val="22"/>
        </w:rPr>
        <w:t xml:space="preserve"> the number of paralogs associated with</w:t>
      </w:r>
      <w:r w:rsidR="00685771" w:rsidRPr="008E6CDD">
        <w:rPr>
          <w:sz w:val="22"/>
        </w:rPr>
        <w:t xml:space="preserve"> our</w:t>
      </w:r>
      <w:r w:rsidRPr="008E6CDD">
        <w:rPr>
          <w:sz w:val="22"/>
        </w:rPr>
        <w:t xml:space="preserve"> essential and nonessential gene</w:t>
      </w:r>
      <w:r w:rsidR="00685771" w:rsidRPr="008E6CDD">
        <w:rPr>
          <w:sz w:val="22"/>
        </w:rPr>
        <w:t xml:space="preserve"> sets</w:t>
      </w:r>
      <w:r w:rsidRPr="008E6CDD">
        <w:rPr>
          <w:sz w:val="22"/>
        </w:rPr>
        <w:t xml:space="preserve"> to get an insight into the possible role of gene duplication in the enrichment of essential genes amongst the parent genes set. In the reference mouse </w:t>
      </w:r>
      <w:r w:rsidR="002D6E69">
        <w:rPr>
          <w:sz w:val="22"/>
          <w:szCs w:val="22"/>
        </w:rPr>
        <w:t>80</w:t>
      </w:r>
      <w:r w:rsidRPr="006F068F">
        <w:rPr>
          <w:sz w:val="22"/>
          <w:szCs w:val="22"/>
        </w:rPr>
        <w:t>.</w:t>
      </w:r>
      <w:r w:rsidR="002D6E69">
        <w:rPr>
          <w:sz w:val="22"/>
          <w:szCs w:val="22"/>
        </w:rPr>
        <w:t>6</w:t>
      </w:r>
      <w:r w:rsidRPr="008E6CDD">
        <w:rPr>
          <w:sz w:val="22"/>
        </w:rPr>
        <w:t xml:space="preserve">% of nonessential genes and </w:t>
      </w:r>
      <w:r w:rsidR="002D6E69">
        <w:rPr>
          <w:sz w:val="22"/>
          <w:szCs w:val="22"/>
        </w:rPr>
        <w:t>74.1</w:t>
      </w:r>
      <w:r w:rsidRPr="008E6CDD">
        <w:rPr>
          <w:sz w:val="22"/>
        </w:rPr>
        <w:t xml:space="preserve">% of essential genes </w:t>
      </w:r>
      <w:r w:rsidR="002D6E69">
        <w:rPr>
          <w:sz w:val="22"/>
          <w:szCs w:val="22"/>
        </w:rPr>
        <w:t>have</w:t>
      </w:r>
      <w:r w:rsidRPr="008E6CDD">
        <w:rPr>
          <w:sz w:val="22"/>
        </w:rPr>
        <w:t xml:space="preserve"> paralogs. </w:t>
      </w:r>
      <w:r w:rsidR="006E496E" w:rsidRPr="008E6CDD">
        <w:rPr>
          <w:sz w:val="22"/>
        </w:rPr>
        <w:t xml:space="preserve">This is </w:t>
      </w:r>
      <w:r w:rsidR="00ED5D35" w:rsidRPr="008E6CDD">
        <w:rPr>
          <w:sz w:val="22"/>
        </w:rPr>
        <w:t>in agreement with previous work showing non-essential genes are more likely than essential to be duplicated successfully \</w:t>
      </w:r>
      <w:proofErr w:type="gramStart"/>
      <w:r w:rsidR="00ED5D35" w:rsidRPr="008E6CDD">
        <w:rPr>
          <w:sz w:val="22"/>
        </w:rPr>
        <w:t>cite{</w:t>
      </w:r>
      <w:proofErr w:type="gramEnd"/>
      <w:r w:rsidR="00ED5D35" w:rsidRPr="008E6CDD">
        <w:rPr>
          <w:sz w:val="22"/>
        </w:rPr>
        <w:t xml:space="preserve">23675306}. </w:t>
      </w:r>
    </w:p>
    <w:p w14:paraId="6C65DFCC" w14:textId="77777777" w:rsidR="00715A36" w:rsidRPr="008E6CDD" w:rsidRDefault="00E64EBE" w:rsidP="008E6CDD">
      <w:pPr>
        <w:spacing w:after="120" w:line="276" w:lineRule="auto"/>
        <w:jc w:val="both"/>
        <w:rPr>
          <w:sz w:val="22"/>
          <w:u w:val="single"/>
        </w:rPr>
      </w:pPr>
      <w:r w:rsidRPr="008E6CDD">
        <w:rPr>
          <w:sz w:val="22"/>
          <w:u w:val="single"/>
        </w:rPr>
        <w:t>4.3 Pseudogene Transcription</w:t>
      </w:r>
    </w:p>
    <w:p w14:paraId="1B4795B0" w14:textId="77777777" w:rsidR="002D6E69" w:rsidRDefault="00E64EBE" w:rsidP="00022002">
      <w:pPr>
        <w:spacing w:after="120" w:line="276" w:lineRule="auto"/>
        <w:jc w:val="both"/>
        <w:rPr>
          <w:sz w:val="22"/>
          <w:szCs w:val="22"/>
        </w:rPr>
      </w:pPr>
      <w:r w:rsidRPr="008E6CDD">
        <w:rPr>
          <w:sz w:val="22"/>
        </w:rPr>
        <w:t>We leveraged RNA-</w:t>
      </w:r>
      <w:proofErr w:type="spellStart"/>
      <w:r w:rsidRPr="008E6CDD">
        <w:rPr>
          <w:sz w:val="22"/>
        </w:rPr>
        <w:t>seq</w:t>
      </w:r>
      <w:proofErr w:type="spellEnd"/>
      <w:r w:rsidRPr="008E6CDD">
        <w:rPr>
          <w:sz w:val="22"/>
        </w:rPr>
        <w:t xml:space="preserve"> data from the Mouse Genome Project and ENCODE</w:t>
      </w:r>
      <w:del w:id="254" w:author="Cristina Sisu" w:date="2017-08-21T14:02:00Z">
        <w:r w:rsidRPr="008E6CDD">
          <w:rPr>
            <w:sz w:val="22"/>
          </w:rPr>
          <w:delText xml:space="preserve"> 3</w:delText>
        </w:r>
      </w:del>
      <w:r w:rsidRPr="008E6CDD">
        <w:rPr>
          <w:sz w:val="22"/>
        </w:rPr>
        <w:t xml:space="preserve"> to study pseudogene biology as reflected by their transcription</w:t>
      </w:r>
      <w:r w:rsidR="000F736F" w:rsidRPr="008E6CDD">
        <w:rPr>
          <w:sz w:val="22"/>
        </w:rPr>
        <w:t>al</w:t>
      </w:r>
      <w:r w:rsidRPr="008E6CDD">
        <w:rPr>
          <w:sz w:val="22"/>
        </w:rPr>
        <w:t xml:space="preserve"> </w:t>
      </w:r>
      <w:r w:rsidR="000F736F" w:rsidRPr="008E6CDD">
        <w:rPr>
          <w:sz w:val="22"/>
        </w:rPr>
        <w:t>activity</w:t>
      </w:r>
      <w:r w:rsidRPr="008E6CDD">
        <w:rPr>
          <w:sz w:val="22"/>
        </w:rPr>
        <w:t xml:space="preserve">. This is thought to either relate to the </w:t>
      </w:r>
      <w:proofErr w:type="spellStart"/>
      <w:r w:rsidRPr="008E6CDD">
        <w:rPr>
          <w:sz w:val="22"/>
        </w:rPr>
        <w:t>exaptive</w:t>
      </w:r>
      <w:proofErr w:type="spellEnd"/>
      <w:r w:rsidRPr="008E6CDD">
        <w:rPr>
          <w:sz w:val="22"/>
        </w:rPr>
        <w:t xml:space="preserve"> functionality of pseudogenes or be a residual leftover from their existence as genes. </w:t>
      </w:r>
      <w:r w:rsidR="0006725F" w:rsidRPr="008E6CDD">
        <w:rPr>
          <w:sz w:val="22"/>
        </w:rPr>
        <w:t>In</w:t>
      </w:r>
      <w:r w:rsidRPr="008E6CDD">
        <w:rPr>
          <w:sz w:val="22"/>
        </w:rPr>
        <w:t xml:space="preserve"> both the human and mouse reference genomes, we detected </w:t>
      </w:r>
      <w:r w:rsidR="00572C2B" w:rsidRPr="008E0A60">
        <w:rPr>
          <w:sz w:val="22"/>
          <w:szCs w:val="22"/>
        </w:rPr>
        <w:t>that about</w:t>
      </w:r>
      <w:r w:rsidRPr="008E6CDD">
        <w:rPr>
          <w:sz w:val="22"/>
        </w:rPr>
        <w:t xml:space="preserve"> 15% of pseudogenes </w:t>
      </w:r>
      <w:r w:rsidR="00572C2B" w:rsidRPr="008E0A60">
        <w:rPr>
          <w:sz w:val="22"/>
          <w:szCs w:val="22"/>
        </w:rPr>
        <w:t xml:space="preserve">were </w:t>
      </w:r>
      <w:r w:rsidRPr="008E6CDD">
        <w:rPr>
          <w:sz w:val="22"/>
        </w:rPr>
        <w:t xml:space="preserve">transcribed across a variety of tissues, a result similar </w:t>
      </w:r>
      <w:r w:rsidR="00EC7132" w:rsidRPr="008E6CDD">
        <w:rPr>
          <w:sz w:val="22"/>
        </w:rPr>
        <w:t>to</w:t>
      </w:r>
      <w:r w:rsidRPr="008E6CDD">
        <w:rPr>
          <w:sz w:val="22"/>
        </w:rPr>
        <w:t xml:space="preserve"> previous pan tissue analyses</w:t>
      </w:r>
      <w:r w:rsidR="00B36223" w:rsidRPr="008E6CDD">
        <w:rPr>
          <w:sz w:val="22"/>
        </w:rPr>
        <w:t xml:space="preserve"> </w:t>
      </w:r>
      <w:r w:rsidR="00B14533" w:rsidRPr="008E6CDD">
        <w:rPr>
          <w:sz w:val="22"/>
        </w:rPr>
        <w:t>(</w:t>
      </w:r>
      <w:r w:rsidR="00B14533" w:rsidRPr="008E6CDD">
        <w:rPr>
          <w:b/>
          <w:sz w:val="22"/>
        </w:rPr>
        <w:t>Figure</w:t>
      </w:r>
      <w:r w:rsidR="00B14533" w:rsidRPr="008E6CDD">
        <w:rPr>
          <w:sz w:val="22"/>
        </w:rPr>
        <w:t xml:space="preserve"> </w:t>
      </w:r>
      <w:r w:rsidR="00FC2DA5" w:rsidRPr="00D45A36">
        <w:rPr>
          <w:b/>
          <w:sz w:val="22"/>
          <w:rPrChange w:id="255" w:author="Microsoft User" w:date="2017-08-22T00:40:00Z">
            <w:rPr>
              <w:sz w:val="22"/>
              <w:szCs w:val="22"/>
            </w:rPr>
          </w:rPrChange>
        </w:rPr>
        <w:t>7</w:t>
      </w:r>
      <w:proofErr w:type="gramStart"/>
      <w:r w:rsidR="00B14533" w:rsidRPr="00D45A36">
        <w:rPr>
          <w:b/>
          <w:sz w:val="22"/>
          <w:rPrChange w:id="256" w:author="Microsoft User" w:date="2017-08-22T00:40:00Z">
            <w:rPr>
              <w:sz w:val="22"/>
              <w:szCs w:val="22"/>
            </w:rPr>
          </w:rPrChange>
        </w:rPr>
        <w:t>A,B</w:t>
      </w:r>
      <w:proofErr w:type="gramEnd"/>
      <w:r w:rsidR="00B14533" w:rsidRPr="008E6CDD">
        <w:rPr>
          <w:sz w:val="22"/>
        </w:rPr>
        <w:t>)</w:t>
      </w:r>
      <w:r w:rsidRPr="008E6CDD">
        <w:rPr>
          <w:sz w:val="22"/>
        </w:rPr>
        <w:t xml:space="preserve">. </w:t>
      </w:r>
    </w:p>
    <w:p w14:paraId="24464F17" w14:textId="77777777" w:rsidR="00715A36" w:rsidRPr="008E6CDD" w:rsidRDefault="00E64EBE" w:rsidP="008E6CDD">
      <w:pPr>
        <w:spacing w:after="120" w:line="276" w:lineRule="auto"/>
        <w:jc w:val="both"/>
        <w:rPr>
          <w:sz w:val="22"/>
        </w:rPr>
      </w:pPr>
      <w:r w:rsidRPr="008E6CDD">
        <w:rPr>
          <w:sz w:val="22"/>
        </w:rPr>
        <w:t xml:space="preserve">Due to </w:t>
      </w:r>
      <w:r w:rsidR="00572C2B">
        <w:rPr>
          <w:sz w:val="22"/>
          <w:szCs w:val="22"/>
        </w:rPr>
        <w:t>restricted</w:t>
      </w:r>
      <w:r w:rsidRPr="006F068F">
        <w:rPr>
          <w:sz w:val="22"/>
          <w:szCs w:val="22"/>
        </w:rPr>
        <w:t xml:space="preserve"> </w:t>
      </w:r>
      <w:r w:rsidRPr="008E6CDD">
        <w:rPr>
          <w:sz w:val="22"/>
        </w:rPr>
        <w:t xml:space="preserve">data availability </w:t>
      </w:r>
      <w:r w:rsidR="00572C2B">
        <w:rPr>
          <w:sz w:val="22"/>
          <w:szCs w:val="22"/>
        </w:rPr>
        <w:t>in</w:t>
      </w:r>
      <w:r w:rsidRPr="008E6CDD">
        <w:rPr>
          <w:sz w:val="22"/>
        </w:rPr>
        <w:t xml:space="preserve"> the mouse strains, we </w:t>
      </w:r>
      <w:r w:rsidR="00572C2B">
        <w:rPr>
          <w:sz w:val="22"/>
          <w:szCs w:val="22"/>
        </w:rPr>
        <w:t>focused</w:t>
      </w:r>
      <w:r w:rsidRPr="008E6CDD">
        <w:rPr>
          <w:sz w:val="22"/>
        </w:rPr>
        <w:t xml:space="preserve"> our </w:t>
      </w:r>
      <w:r w:rsidR="00572C2B">
        <w:rPr>
          <w:sz w:val="22"/>
          <w:szCs w:val="22"/>
        </w:rPr>
        <w:t xml:space="preserve">transcriptional </w:t>
      </w:r>
      <w:r w:rsidRPr="008E6CDD">
        <w:rPr>
          <w:sz w:val="22"/>
        </w:rPr>
        <w:t xml:space="preserve">analysis to </w:t>
      </w:r>
      <w:r w:rsidR="00572C2B">
        <w:rPr>
          <w:sz w:val="22"/>
          <w:szCs w:val="22"/>
        </w:rPr>
        <w:t xml:space="preserve">a single tissue – adult </w:t>
      </w:r>
      <w:r w:rsidRPr="008E6CDD">
        <w:rPr>
          <w:sz w:val="22"/>
        </w:rPr>
        <w:t>brain</w:t>
      </w:r>
      <w:r w:rsidR="00572C2B">
        <w:rPr>
          <w:sz w:val="22"/>
          <w:szCs w:val="22"/>
        </w:rPr>
        <w:t xml:space="preserve"> from wild</w:t>
      </w:r>
      <w:r w:rsidRPr="008E6CDD">
        <w:rPr>
          <w:sz w:val="22"/>
        </w:rPr>
        <w:t xml:space="preserve"> and </w:t>
      </w:r>
      <w:r w:rsidR="00572C2B">
        <w:rPr>
          <w:sz w:val="22"/>
          <w:szCs w:val="22"/>
        </w:rPr>
        <w:t>laboratory</w:t>
      </w:r>
      <w:r w:rsidRPr="008E6CDD">
        <w:rPr>
          <w:sz w:val="22"/>
        </w:rPr>
        <w:t xml:space="preserve"> strains</w:t>
      </w:r>
      <w:r w:rsidRPr="006F068F">
        <w:rPr>
          <w:sz w:val="22"/>
          <w:szCs w:val="22"/>
        </w:rPr>
        <w:t>.</w:t>
      </w:r>
      <w:r w:rsidR="00572C2B">
        <w:rPr>
          <w:sz w:val="22"/>
          <w:szCs w:val="22"/>
        </w:rPr>
        <w:t xml:space="preserve"> </w:t>
      </w:r>
      <w:r w:rsidR="00F4115D" w:rsidRPr="008E0A60">
        <w:rPr>
          <w:sz w:val="22"/>
          <w:szCs w:val="22"/>
        </w:rPr>
        <w:t>Overall</w:t>
      </w:r>
      <w:r w:rsidRPr="008E6CDD">
        <w:rPr>
          <w:sz w:val="22"/>
        </w:rPr>
        <w:t xml:space="preserve"> pseudogenes with strain specific transcription were more common than those with cross-strain transcription</w:t>
      </w:r>
      <w:r w:rsidR="00F4115D" w:rsidRPr="008E0A60">
        <w:rPr>
          <w:sz w:val="22"/>
          <w:szCs w:val="22"/>
        </w:rPr>
        <w:t xml:space="preserve"> (</w:t>
      </w:r>
      <w:r w:rsidR="00FC2DA5" w:rsidRPr="00FC2DA5">
        <w:rPr>
          <w:b/>
          <w:sz w:val="22"/>
          <w:szCs w:val="22"/>
        </w:rPr>
        <w:t>Figure</w:t>
      </w:r>
      <w:r w:rsidR="00F4115D" w:rsidRPr="008E0A60">
        <w:rPr>
          <w:sz w:val="22"/>
          <w:szCs w:val="22"/>
        </w:rPr>
        <w:t xml:space="preserve"> </w:t>
      </w:r>
      <w:r w:rsidR="00FC2DA5" w:rsidRPr="00D45A36">
        <w:rPr>
          <w:b/>
          <w:sz w:val="22"/>
          <w:rPrChange w:id="257" w:author="Microsoft User" w:date="2017-08-22T00:40:00Z">
            <w:rPr>
              <w:sz w:val="22"/>
              <w:szCs w:val="22"/>
            </w:rPr>
          </w:rPrChange>
        </w:rPr>
        <w:t>7</w:t>
      </w:r>
      <w:proofErr w:type="gramStart"/>
      <w:r w:rsidR="00F4115D" w:rsidRPr="00D45A36">
        <w:rPr>
          <w:b/>
          <w:sz w:val="22"/>
          <w:rPrChange w:id="258" w:author="Microsoft User" w:date="2017-08-22T00:40:00Z">
            <w:rPr>
              <w:sz w:val="22"/>
              <w:szCs w:val="22"/>
            </w:rPr>
          </w:rPrChange>
        </w:rPr>
        <w:t>C,D</w:t>
      </w:r>
      <w:proofErr w:type="gramEnd"/>
      <w:r w:rsidR="00F4115D" w:rsidRPr="008E0A60">
        <w:rPr>
          <w:sz w:val="22"/>
          <w:szCs w:val="22"/>
        </w:rPr>
        <w:t>)</w:t>
      </w:r>
      <w:r w:rsidRPr="008E0A60">
        <w:rPr>
          <w:sz w:val="22"/>
          <w:szCs w:val="22"/>
        </w:rPr>
        <w:t>.</w:t>
      </w:r>
      <w:r w:rsidR="00F4115D" w:rsidRPr="008E0A60">
        <w:rPr>
          <w:sz w:val="22"/>
          <w:szCs w:val="22"/>
        </w:rPr>
        <w:t xml:space="preserve"> Moreover, t</w:t>
      </w:r>
      <w:r w:rsidRPr="008E0A60">
        <w:rPr>
          <w:sz w:val="22"/>
          <w:szCs w:val="22"/>
        </w:rPr>
        <w:t>he</w:t>
      </w:r>
      <w:r w:rsidR="0010679C" w:rsidRPr="008E0A60">
        <w:rPr>
          <w:sz w:val="22"/>
          <w:szCs w:val="22"/>
        </w:rPr>
        <w:t xml:space="preserve"> proportion of</w:t>
      </w:r>
      <w:r w:rsidRPr="008E0A60">
        <w:rPr>
          <w:sz w:val="22"/>
          <w:szCs w:val="22"/>
        </w:rPr>
        <w:t xml:space="preserve"> </w:t>
      </w:r>
      <w:r w:rsidRPr="008E6CDD">
        <w:rPr>
          <w:sz w:val="22"/>
        </w:rPr>
        <w:t xml:space="preserve">pseudogenes conserved across all strains </w:t>
      </w:r>
      <w:r w:rsidR="0010679C" w:rsidRPr="008E0A60">
        <w:rPr>
          <w:sz w:val="22"/>
          <w:szCs w:val="22"/>
        </w:rPr>
        <w:t xml:space="preserve">that are </w:t>
      </w:r>
      <w:r w:rsidRPr="008E6CDD">
        <w:rPr>
          <w:sz w:val="22"/>
        </w:rPr>
        <w:t xml:space="preserve">transcribed </w:t>
      </w:r>
      <w:r w:rsidR="0010679C" w:rsidRPr="008E0A60">
        <w:rPr>
          <w:sz w:val="22"/>
          <w:szCs w:val="22"/>
        </w:rPr>
        <w:t xml:space="preserve">is </w:t>
      </w:r>
      <w:r w:rsidR="008D47D0" w:rsidRPr="008E0A60">
        <w:rPr>
          <w:sz w:val="22"/>
          <w:szCs w:val="22"/>
        </w:rPr>
        <w:t xml:space="preserve">constant </w:t>
      </w:r>
      <w:r w:rsidR="004945C8" w:rsidRPr="008E0A60">
        <w:rPr>
          <w:sz w:val="22"/>
          <w:szCs w:val="22"/>
        </w:rPr>
        <w:t>(</w:t>
      </w:r>
      <w:r w:rsidR="00371EAD" w:rsidRPr="008E0A60">
        <w:rPr>
          <w:sz w:val="22"/>
          <w:szCs w:val="22"/>
        </w:rPr>
        <w:t>~</w:t>
      </w:r>
      <w:r w:rsidR="00A91B8D" w:rsidRPr="008E6CDD">
        <w:rPr>
          <w:sz w:val="22"/>
        </w:rPr>
        <w:t>2.5%)</w:t>
      </w:r>
      <w:r w:rsidRPr="008E6CDD">
        <w:rPr>
          <w:sz w:val="22"/>
        </w:rPr>
        <w:t xml:space="preserve"> </w:t>
      </w:r>
      <w:r w:rsidR="008D47D0" w:rsidRPr="008E0A60">
        <w:rPr>
          <w:sz w:val="22"/>
          <w:szCs w:val="22"/>
        </w:rPr>
        <w:t>across the wild and laboratory strains</w:t>
      </w:r>
      <w:r w:rsidR="00371EAD" w:rsidRPr="008E0A60">
        <w:rPr>
          <w:sz w:val="22"/>
          <w:szCs w:val="22"/>
        </w:rPr>
        <w:t xml:space="preserve"> (</w:t>
      </w:r>
      <w:r w:rsidR="00FC2DA5" w:rsidRPr="00FC2DA5">
        <w:rPr>
          <w:b/>
          <w:sz w:val="22"/>
          <w:szCs w:val="22"/>
        </w:rPr>
        <w:t>Figure</w:t>
      </w:r>
      <w:r w:rsidR="00371EAD" w:rsidRPr="008E0A60">
        <w:rPr>
          <w:sz w:val="22"/>
          <w:szCs w:val="22"/>
        </w:rPr>
        <w:t xml:space="preserve"> </w:t>
      </w:r>
      <w:r w:rsidR="00FC2DA5" w:rsidRPr="00D45A36">
        <w:rPr>
          <w:b/>
          <w:sz w:val="22"/>
          <w:rPrChange w:id="259" w:author="Microsoft User" w:date="2017-08-22T00:40:00Z">
            <w:rPr>
              <w:sz w:val="22"/>
              <w:szCs w:val="22"/>
            </w:rPr>
          </w:rPrChange>
        </w:rPr>
        <w:t>7</w:t>
      </w:r>
      <w:r w:rsidR="00371EAD" w:rsidRPr="00D45A36">
        <w:rPr>
          <w:b/>
          <w:sz w:val="22"/>
          <w:rPrChange w:id="260" w:author="Microsoft User" w:date="2017-08-22T00:40:00Z">
            <w:rPr>
              <w:sz w:val="22"/>
              <w:szCs w:val="22"/>
            </w:rPr>
          </w:rPrChange>
        </w:rPr>
        <w:t>D</w:t>
      </w:r>
      <w:r w:rsidR="00371EAD" w:rsidRPr="008E0A60">
        <w:rPr>
          <w:sz w:val="22"/>
          <w:szCs w:val="22"/>
        </w:rPr>
        <w:t>).</w:t>
      </w:r>
      <w:r w:rsidRPr="008E0A60">
        <w:rPr>
          <w:sz w:val="22"/>
          <w:szCs w:val="22"/>
        </w:rPr>
        <w:t xml:space="preserve"> </w:t>
      </w:r>
      <w:r w:rsidR="00371EAD" w:rsidRPr="008E0A60">
        <w:rPr>
          <w:sz w:val="22"/>
          <w:szCs w:val="22"/>
        </w:rPr>
        <w:t>By contrast</w:t>
      </w:r>
      <w:r w:rsidRPr="008E6CDD">
        <w:rPr>
          <w:sz w:val="22"/>
        </w:rPr>
        <w:t xml:space="preserve">, the fraction of transcribed </w:t>
      </w:r>
      <w:r w:rsidR="00371EAD" w:rsidRPr="008E0A60">
        <w:rPr>
          <w:sz w:val="22"/>
          <w:szCs w:val="22"/>
        </w:rPr>
        <w:t>strain specific pseudogenes</w:t>
      </w:r>
      <w:r w:rsidRPr="008E6CDD">
        <w:rPr>
          <w:sz w:val="22"/>
        </w:rPr>
        <w:t xml:space="preserve"> varies across the strains </w:t>
      </w:r>
      <w:r w:rsidR="00371EAD" w:rsidRPr="008E0A60">
        <w:rPr>
          <w:sz w:val="22"/>
          <w:szCs w:val="22"/>
        </w:rPr>
        <w:t xml:space="preserve">from </w:t>
      </w:r>
      <w:r w:rsidR="003E04EC" w:rsidRPr="008E0A60">
        <w:rPr>
          <w:sz w:val="22"/>
          <w:szCs w:val="22"/>
        </w:rPr>
        <w:t>1.5% to 4%</w:t>
      </w:r>
      <w:r w:rsidRPr="008E0A60">
        <w:rPr>
          <w:sz w:val="22"/>
          <w:szCs w:val="22"/>
        </w:rPr>
        <w:t xml:space="preserve"> (</w:t>
      </w:r>
      <w:r w:rsidRPr="008E6CDD">
        <w:rPr>
          <w:b/>
          <w:sz w:val="22"/>
        </w:rPr>
        <w:t>Figure</w:t>
      </w:r>
      <w:r w:rsidRPr="008E6CDD">
        <w:rPr>
          <w:sz w:val="22"/>
        </w:rPr>
        <w:t xml:space="preserve"> </w:t>
      </w:r>
      <w:r w:rsidR="00FC2DA5" w:rsidRPr="00D45A36">
        <w:rPr>
          <w:b/>
          <w:sz w:val="22"/>
          <w:rPrChange w:id="261" w:author="Microsoft User" w:date="2017-08-22T00:40:00Z">
            <w:rPr>
              <w:sz w:val="22"/>
              <w:szCs w:val="22"/>
            </w:rPr>
          </w:rPrChange>
        </w:rPr>
        <w:t>7</w:t>
      </w:r>
      <w:r w:rsidR="00371EAD" w:rsidRPr="00D45A36">
        <w:rPr>
          <w:b/>
          <w:sz w:val="22"/>
          <w:rPrChange w:id="262" w:author="Microsoft User" w:date="2017-08-22T00:40:00Z">
            <w:rPr>
              <w:sz w:val="22"/>
              <w:szCs w:val="22"/>
            </w:rPr>
          </w:rPrChange>
        </w:rPr>
        <w:t>D</w:t>
      </w:r>
      <w:r w:rsidRPr="008E6CDD">
        <w:rPr>
          <w:sz w:val="22"/>
        </w:rPr>
        <w:t>).</w:t>
      </w:r>
    </w:p>
    <w:p w14:paraId="3854EA24" w14:textId="77777777" w:rsidR="00715A36" w:rsidRPr="0023798B" w:rsidRDefault="00E64EBE" w:rsidP="008E6CDD">
      <w:pPr>
        <w:pStyle w:val="Heading4"/>
        <w:keepNext w:val="0"/>
        <w:keepLines w:val="0"/>
        <w:spacing w:before="240" w:after="120"/>
        <w:contextualSpacing w:val="0"/>
        <w:jc w:val="both"/>
        <w:rPr>
          <w:rFonts w:ascii="Times New Roman" w:hAnsi="Times New Roman" w:cs="Times New Roman"/>
          <w:b/>
          <w:color w:val="000000"/>
          <w:sz w:val="22"/>
          <w:szCs w:val="22"/>
        </w:rPr>
      </w:pPr>
      <w:bookmarkStart w:id="263" w:name="_4fr66yttys5g" w:colFirst="0" w:colLast="0"/>
      <w:bookmarkEnd w:id="263"/>
      <w:r w:rsidRPr="0023798B">
        <w:rPr>
          <w:rFonts w:ascii="Times New Roman" w:hAnsi="Times New Roman" w:cs="Times New Roman"/>
          <w:b/>
          <w:color w:val="000000"/>
          <w:sz w:val="22"/>
          <w:szCs w:val="22"/>
        </w:rPr>
        <w:t>5. Mouse pseudogene resource</w:t>
      </w:r>
    </w:p>
    <w:p w14:paraId="2CA7372E" w14:textId="6FA52F75" w:rsidR="00715A36" w:rsidRPr="008E6CDD" w:rsidRDefault="00E64EBE" w:rsidP="008E6CDD">
      <w:pPr>
        <w:spacing w:after="120" w:line="276" w:lineRule="auto"/>
        <w:jc w:val="both"/>
        <w:rPr>
          <w:del w:id="264" w:author="Cristina Sisu" w:date="2017-08-21T14:01:00Z"/>
          <w:sz w:val="22"/>
        </w:rPr>
      </w:pPr>
      <w:r w:rsidRPr="008E6CDD">
        <w:rPr>
          <w:sz w:val="22"/>
        </w:rPr>
        <w:lastRenderedPageBreak/>
        <w:t xml:space="preserve">We created a pseudogene resource that organizes all of the pseudogenes across the available mouse strains and </w:t>
      </w:r>
      <w:ins w:id="265" w:author="Cristina Sisu" w:date="2017-08-21T14:01:00Z">
        <w:r w:rsidR="00FE14D9" w:rsidRPr="008E6CDD">
          <w:rPr>
            <w:sz w:val="22"/>
          </w:rPr>
          <w:t xml:space="preserve">the </w:t>
        </w:r>
      </w:ins>
      <w:r w:rsidRPr="008E6CDD">
        <w:rPr>
          <w:sz w:val="22"/>
        </w:rPr>
        <w:t>reference genome, as well as associated phenotypic information</w:t>
      </w:r>
      <w:r w:rsidR="00A91B8D" w:rsidRPr="008E6CDD">
        <w:rPr>
          <w:sz w:val="22"/>
        </w:rPr>
        <w:t>,</w:t>
      </w:r>
      <w:r w:rsidRPr="008E6CDD">
        <w:rPr>
          <w:sz w:val="22"/>
        </w:rPr>
        <w:t xml:space="preserve"> in a database </w:t>
      </w:r>
      <w:r w:rsidR="00FC2DA5">
        <w:rPr>
          <w:sz w:val="22"/>
          <w:szCs w:val="22"/>
        </w:rPr>
        <w:t xml:space="preserve">that is available online at </w:t>
      </w:r>
      <w:del w:id="266" w:author="Cristina Sisu" w:date="2017-08-21T14:01:00Z">
        <w:r w:rsidR="00FC2DA5">
          <w:rPr>
            <w:sz w:val="22"/>
            <w:szCs w:val="22"/>
          </w:rPr>
          <w:delText xml:space="preserve">mouse.pseudogenes.org </w:delText>
        </w:r>
        <w:r w:rsidRPr="006F068F">
          <w:rPr>
            <w:sz w:val="22"/>
            <w:szCs w:val="22"/>
          </w:rPr>
          <w:delText>.</w:delText>
        </w:r>
      </w:del>
      <w:ins w:id="267" w:author="Cristina Sisu" w:date="2017-08-21T14:01:00Z">
        <w:r w:rsidR="00D06C71">
          <w:rPr>
            <w:sz w:val="22"/>
            <w:szCs w:val="22"/>
          </w:rPr>
          <w:fldChar w:fldCharType="begin"/>
        </w:r>
        <w:r w:rsidR="00D06C71">
          <w:rPr>
            <w:sz w:val="22"/>
            <w:szCs w:val="22"/>
          </w:rPr>
          <w:instrText xml:space="preserve"> HYPERLINK "http://mouse.pseudogenes.org/" </w:instrText>
        </w:r>
        <w:r w:rsidR="00D06C71">
          <w:rPr>
            <w:sz w:val="22"/>
            <w:szCs w:val="22"/>
          </w:rPr>
          <w:fldChar w:fldCharType="separate"/>
        </w:r>
        <w:r w:rsidR="00FE14D9" w:rsidRPr="00D06C71">
          <w:rPr>
            <w:rStyle w:val="Hyperlink"/>
            <w:sz w:val="22"/>
            <w:szCs w:val="22"/>
          </w:rPr>
          <w:t>mouse.pseudogenes.org</w:t>
        </w:r>
        <w:r w:rsidR="00D06C71">
          <w:rPr>
            <w:sz w:val="22"/>
            <w:szCs w:val="22"/>
          </w:rPr>
          <w:fldChar w:fldCharType="end"/>
        </w:r>
        <w:r w:rsidR="00FE14D9" w:rsidRPr="006F068F">
          <w:rPr>
            <w:sz w:val="22"/>
            <w:szCs w:val="22"/>
          </w:rPr>
          <w:t>.</w:t>
        </w:r>
        <w:r w:rsidR="00D06C71" w:rsidRPr="00D06C71">
          <w:rPr>
            <w:sz w:val="22"/>
          </w:rPr>
          <w:t xml:space="preserve"> </w:t>
        </w:r>
        <w:r w:rsidR="00D06C71" w:rsidRPr="008E6CDD">
          <w:rPr>
            <w:sz w:val="22"/>
          </w:rPr>
          <w:t xml:space="preserve">The database contains </w:t>
        </w:r>
        <w:r w:rsidR="00D06C71">
          <w:rPr>
            <w:sz w:val="22"/>
          </w:rPr>
          <w:t xml:space="preserve">information regarding strain </w:t>
        </w:r>
        <w:del w:id="268" w:author="Microsoft Office User" w:date="2017-08-22T19:29:00Z">
          <w:r w:rsidR="00D06C71" w:rsidRPr="00D07173" w:rsidDel="00D07173">
            <w:rPr>
              <w:sz w:val="22"/>
              <w:highlight w:val="yellow"/>
              <w:rPrChange w:id="269" w:author="Microsoft Office User" w:date="2017-08-22T19:29:00Z">
                <w:rPr>
                  <w:sz w:val="22"/>
                </w:rPr>
              </w:rPrChange>
            </w:rPr>
            <w:delText>adn</w:delText>
          </w:r>
        </w:del>
      </w:ins>
      <w:ins w:id="270" w:author="Microsoft Office User" w:date="2017-08-22T19:29:00Z">
        <w:r w:rsidR="00D07173" w:rsidRPr="00D07173">
          <w:rPr>
            <w:sz w:val="22"/>
            <w:highlight w:val="yellow"/>
            <w:rPrChange w:id="271" w:author="Microsoft Office User" w:date="2017-08-22T19:29:00Z">
              <w:rPr>
                <w:sz w:val="22"/>
              </w:rPr>
            </w:rPrChange>
          </w:rPr>
          <w:t>and</w:t>
        </w:r>
      </w:ins>
      <w:ins w:id="272" w:author="Cristina Sisu" w:date="2017-08-21T14:01:00Z">
        <w:r w:rsidR="00D06C71">
          <w:rPr>
            <w:sz w:val="22"/>
          </w:rPr>
          <w:t xml:space="preserve"> cross-strain annotation, pseudogene family and phenotypic data, as well as expression data.</w:t>
        </w:r>
      </w:ins>
      <w:r w:rsidRPr="008E6CDD">
        <w:rPr>
          <w:sz w:val="22"/>
        </w:rPr>
        <w:t xml:space="preserve"> All the available data </w:t>
      </w:r>
      <w:r w:rsidR="00B041B9" w:rsidRPr="008E6CDD">
        <w:rPr>
          <w:sz w:val="22"/>
        </w:rPr>
        <w:t>are</w:t>
      </w:r>
      <w:r w:rsidRPr="008E6CDD">
        <w:rPr>
          <w:sz w:val="22"/>
        </w:rPr>
        <w:t xml:space="preserve"> provided as flat files for ease of manipulation.</w:t>
      </w:r>
      <w:r w:rsidR="00D950BE" w:rsidRPr="008E6CDD">
        <w:rPr>
          <w:sz w:val="22"/>
        </w:rPr>
        <w:t xml:space="preserve"> Queries on specific pseudogenes will return the relevant pseudogene annotation </w:t>
      </w:r>
      <w:del w:id="273" w:author="Cristina Sisu" w:date="2017-08-21T14:01:00Z">
        <w:r w:rsidR="00D950BE" w:rsidRPr="008E6CDD">
          <w:rPr>
            <w:sz w:val="22"/>
          </w:rPr>
          <w:delText xml:space="preserve">flat file </w:delText>
        </w:r>
      </w:del>
      <w:r w:rsidR="00D950BE" w:rsidRPr="008E6CDD">
        <w:rPr>
          <w:sz w:val="22"/>
        </w:rPr>
        <w:t>containing all pertinent associated information.</w:t>
      </w:r>
      <w:r w:rsidRPr="008E6CDD">
        <w:rPr>
          <w:sz w:val="22"/>
        </w:rPr>
        <w:t xml:space="preserve"> </w:t>
      </w:r>
      <w:del w:id="274" w:author="Cristina Sisu" w:date="2017-08-21T14:01:00Z">
        <w:r w:rsidRPr="008E6CDD">
          <w:rPr>
            <w:sz w:val="22"/>
          </w:rPr>
          <w:delText>The database contains three</w:delText>
        </w:r>
        <w:r w:rsidR="00AF122C" w:rsidRPr="008E6CDD">
          <w:rPr>
            <w:sz w:val="22"/>
          </w:rPr>
          <w:delText xml:space="preserve"> general</w:delText>
        </w:r>
        <w:r w:rsidRPr="008E6CDD">
          <w:rPr>
            <w:sz w:val="22"/>
          </w:rPr>
          <w:delText xml:space="preserve"> types of information: details about the annotation</w:delText>
        </w:r>
        <w:r w:rsidR="00D14E8C" w:rsidRPr="008E6CDD">
          <w:rPr>
            <w:sz w:val="22"/>
          </w:rPr>
          <w:delText>s</w:delText>
        </w:r>
        <w:r w:rsidRPr="008E6CDD">
          <w:rPr>
            <w:sz w:val="22"/>
          </w:rPr>
          <w:delText xml:space="preserve">, comparisons of </w:delText>
        </w:r>
      </w:del>
      <w:ins w:id="275" w:author="Microsoft User" w:date="2017-08-22T00:40:00Z">
        <w:r w:rsidR="00D06C71">
          <w:rPr>
            <w:sz w:val="22"/>
          </w:rPr>
          <w:t>T</w:t>
        </w:r>
      </w:ins>
      <w:del w:id="276" w:author="Microsoft User" w:date="2017-08-22T00:40:00Z">
        <w:r w:rsidRPr="008E6CDD">
          <w:rPr>
            <w:sz w:val="22"/>
          </w:rPr>
          <w:delText>t</w:delText>
        </w:r>
      </w:del>
      <w:r w:rsidRPr="008E6CDD">
        <w:rPr>
          <w:sz w:val="22"/>
        </w:rPr>
        <w:t xml:space="preserve">he pseudogenes </w:t>
      </w:r>
      <w:del w:id="277" w:author="Cristina Sisu" w:date="2017-08-21T14:01:00Z">
        <w:r w:rsidRPr="008E6CDD">
          <w:rPr>
            <w:sz w:val="22"/>
          </w:rPr>
          <w:delText>across strains, and phenotypic information associated</w:delText>
        </w:r>
      </w:del>
      <w:ins w:id="278" w:author="Cristina Sisu" w:date="2017-08-21T14:01:00Z">
        <w:r w:rsidR="00D06C71">
          <w:rPr>
            <w:sz w:val="22"/>
          </w:rPr>
          <w:t>are annotated</w:t>
        </w:r>
      </w:ins>
      <w:r w:rsidRPr="008E6CDD">
        <w:rPr>
          <w:sz w:val="22"/>
        </w:rPr>
        <w:t xml:space="preserve"> with</w:t>
      </w:r>
      <w:del w:id="279" w:author="Cristina Sisu" w:date="2017-08-21T14:01:00Z">
        <w:r w:rsidRPr="008E6CDD">
          <w:rPr>
            <w:sz w:val="22"/>
          </w:rPr>
          <w:delText xml:space="preserve"> the pseudogenes and the corresponding mouse strains. Each pseudogene is given</w:delText>
        </w:r>
      </w:del>
      <w:r w:rsidRPr="008E6CDD">
        <w:rPr>
          <w:sz w:val="22"/>
        </w:rPr>
        <w:t xml:space="preserve"> a unique universal identifier as well as a strain specific ID in order to facilitate both the comparison of specific pseudogenes across strains and collective differences in pseudogene content between strains. </w:t>
      </w:r>
      <w:del w:id="280" w:author="Cristina Sisu" w:date="2017-08-21T14:01:00Z">
        <w:r w:rsidRPr="008E6CDD">
          <w:rPr>
            <w:sz w:val="22"/>
          </w:rPr>
          <w:delText xml:space="preserve">In order to </w:delText>
        </w:r>
        <w:r w:rsidR="003A7E7F" w:rsidRPr="008E6CDD">
          <w:rPr>
            <w:sz w:val="22"/>
          </w:rPr>
          <w:delText>assist</w:delText>
        </w:r>
        <w:r w:rsidRPr="008E6CDD">
          <w:rPr>
            <w:sz w:val="22"/>
          </w:rPr>
          <w:delText xml:space="preserve"> direct comparison between human and mouse we also provide orthology links between</w:delText>
        </w:r>
        <w:r w:rsidR="002559DE" w:rsidRPr="008E6CDD">
          <w:rPr>
            <w:sz w:val="22"/>
          </w:rPr>
          <w:delText xml:space="preserve"> </w:delText>
        </w:r>
        <w:r w:rsidRPr="008E6CDD">
          <w:rPr>
            <w:sz w:val="22"/>
          </w:rPr>
          <w:delText>mouse entr</w:delText>
        </w:r>
        <w:r w:rsidR="002559DE" w:rsidRPr="008E6CDD">
          <w:rPr>
            <w:sz w:val="22"/>
          </w:rPr>
          <w:delText>ies</w:delText>
        </w:r>
        <w:r w:rsidRPr="008E6CDD">
          <w:rPr>
            <w:sz w:val="22"/>
          </w:rPr>
          <w:delText xml:space="preserve"> and the corresponding human counterpart</w:delText>
        </w:r>
        <w:r w:rsidR="002559DE" w:rsidRPr="008E6CDD">
          <w:rPr>
            <w:sz w:val="22"/>
          </w:rPr>
          <w:delText>s</w:delText>
        </w:r>
        <w:r w:rsidRPr="008E6CDD">
          <w:rPr>
            <w:sz w:val="22"/>
          </w:rPr>
          <w:delText xml:space="preserve">. </w:delText>
        </w:r>
      </w:del>
    </w:p>
    <w:p w14:paraId="25FC99DB" w14:textId="77777777" w:rsidR="00715A36" w:rsidRPr="008E6CDD" w:rsidRDefault="00E64EBE" w:rsidP="008E6CDD">
      <w:pPr>
        <w:spacing w:after="120" w:line="276" w:lineRule="auto"/>
        <w:jc w:val="both"/>
        <w:rPr>
          <w:del w:id="281" w:author="Cristina Sisu" w:date="2017-08-21T14:01:00Z"/>
          <w:sz w:val="22"/>
        </w:rPr>
      </w:pPr>
      <w:del w:id="282" w:author="Cristina Sisu" w:date="2017-08-21T14:01:00Z">
        <w:r w:rsidRPr="008E6CDD">
          <w:rPr>
            <w:sz w:val="22"/>
          </w:rPr>
          <w:delText>Pseudogene annotation information encompasses the genomic context of each pseudogene, its parent gene and transcript Ensembl IDs, the level of confidence in the pseudogene as a function of agreement between manual and automated annotation pipelines, and the pseudogene biotype.</w:delText>
        </w:r>
      </w:del>
    </w:p>
    <w:p w14:paraId="66A73E99" w14:textId="77777777" w:rsidR="00715A36" w:rsidRPr="008E6CDD" w:rsidRDefault="00E64EBE" w:rsidP="008E6CDD">
      <w:pPr>
        <w:spacing w:after="120" w:line="276" w:lineRule="auto"/>
        <w:jc w:val="both"/>
        <w:rPr>
          <w:sz w:val="22"/>
        </w:rPr>
      </w:pPr>
      <w:moveFromRangeStart w:id="283" w:author="Cristina Sisu" w:date="2017-08-21T14:01:00Z" w:name="move491087420"/>
      <w:moveFrom w:id="284" w:author="Cristina Sisu" w:date="2017-08-21T14:01:00Z">
        <w:r w:rsidRPr="008E6CDD">
          <w:rPr>
            <w:sz w:val="22"/>
          </w:rPr>
          <w:t xml:space="preserve">Information on the cross-strain comparison of pseudogenes is derived from the liftover of pseudogene annotations from one strain </w:t>
        </w:r>
        <w:r w:rsidR="006425C0" w:rsidRPr="008E6CDD">
          <w:rPr>
            <w:sz w:val="22"/>
          </w:rPr>
          <w:t>on</w:t>
        </w:r>
        <w:r w:rsidRPr="008E6CDD">
          <w:rPr>
            <w:sz w:val="22"/>
          </w:rPr>
          <w:t xml:space="preserve">to another and subsequent intersection with that strain’s native annotations. </w:t>
        </w:r>
      </w:moveFrom>
      <w:moveFromRangeEnd w:id="283"/>
      <w:r w:rsidRPr="008E6CDD">
        <w:rPr>
          <w:sz w:val="22"/>
        </w:rPr>
        <w:t xml:space="preserve">This enables pairwise comparisons of pseudogenes between the various mouse strains and the investigation of differences between multiple strains of interest. </w:t>
      </w:r>
      <w:del w:id="285" w:author="Cristina Sisu" w:date="2017-08-21T14:01:00Z">
        <w:r w:rsidRPr="008E6CDD">
          <w:rPr>
            <w:sz w:val="22"/>
          </w:rPr>
          <w:delText>The database provides both liftover annotations and information about intersections between the liftover and native annotations.</w:delText>
        </w:r>
      </w:del>
    </w:p>
    <w:p w14:paraId="39195DD5" w14:textId="5F6AB631" w:rsidR="00715A36" w:rsidRPr="008E6CDD" w:rsidRDefault="00E64EBE" w:rsidP="008E6CDD">
      <w:pPr>
        <w:spacing w:after="120" w:line="276" w:lineRule="auto"/>
        <w:jc w:val="both"/>
        <w:rPr>
          <w:del w:id="286" w:author="Cristina Sisu" w:date="2017-08-21T14:01:00Z"/>
          <w:sz w:val="22"/>
        </w:rPr>
      </w:pPr>
      <w:moveFromRangeStart w:id="287" w:author="Cristina Sisu" w:date="2017-08-21T14:01:00Z" w:name="move491087421"/>
      <w:moveFrom w:id="288" w:author="Cristina Sisu" w:date="2017-08-21T14:01:00Z">
        <w:r w:rsidRPr="008E6CDD">
          <w:rPr>
            <w:sz w:val="22"/>
          </w:rPr>
          <w:t xml:space="preserve">Links between the annotated pseudogenes, their parent genes, and relevant functional and phenotypic information help inform biological relevance. In the database, the Ensembl ID associated with each parent gene is linked to the appropriate MGI gene symbol, which serves as a common identifier to connect to the phenotypic information. These datasets include information on gene essentiality, Pfam families, GO terms, and transcriptional activity. </w:t>
        </w:r>
      </w:moveFrom>
      <w:moveFromRangeEnd w:id="287"/>
      <w:del w:id="289" w:author="Cristina Sisu" w:date="2017-08-21T14:01:00Z">
        <w:r w:rsidRPr="008E6CDD">
          <w:rPr>
            <w:sz w:val="22"/>
          </w:rPr>
          <w:delText>Furthermore, paralogy and homology information provide links between human biology and the well-characterized mouse strain collection.</w:delText>
        </w:r>
      </w:del>
    </w:p>
    <w:p w14:paraId="1D317D96" w14:textId="77777777" w:rsidR="00715A36" w:rsidRPr="008E6CDD" w:rsidRDefault="00E64EBE" w:rsidP="008E6CDD">
      <w:pPr>
        <w:pStyle w:val="Heading3"/>
        <w:keepNext w:val="0"/>
        <w:keepLines w:val="0"/>
        <w:spacing w:before="280" w:after="120"/>
        <w:contextualSpacing w:val="0"/>
        <w:jc w:val="both"/>
        <w:rPr>
          <w:rFonts w:ascii="Times New Roman" w:hAnsi="Times New Roman"/>
          <w:b/>
          <w:color w:val="000000"/>
          <w:sz w:val="22"/>
        </w:rPr>
      </w:pPr>
      <w:bookmarkStart w:id="290" w:name="_gluvkh7llhhb" w:colFirst="0" w:colLast="0"/>
      <w:bookmarkEnd w:id="290"/>
      <w:r w:rsidRPr="008E6CDD">
        <w:rPr>
          <w:rFonts w:ascii="Times New Roman" w:hAnsi="Times New Roman"/>
          <w:b/>
          <w:color w:val="000000"/>
          <w:sz w:val="22"/>
        </w:rPr>
        <w:t>Discussion</w:t>
      </w:r>
    </w:p>
    <w:p w14:paraId="0EABA8BB" w14:textId="77777777" w:rsidR="00062290" w:rsidRPr="008E6CDD" w:rsidRDefault="00E64EBE" w:rsidP="008E6CDD">
      <w:pPr>
        <w:spacing w:after="120" w:line="276" w:lineRule="auto"/>
        <w:jc w:val="both"/>
        <w:rPr>
          <w:sz w:val="22"/>
        </w:rPr>
      </w:pPr>
      <w:r w:rsidRPr="008E6CDD">
        <w:rPr>
          <w:sz w:val="22"/>
        </w:rPr>
        <w:t>We report the updated and refined pseudogene annotation in the mouse and human reference genomes, and describe the curation and comparative analysis of the first draft of pseudogene complements in 18 related mouse strains. By combining manual curation and computational annotation we were able to obtain a comprehensive view of the pseudogene content in genomes throughout the mouse lineage. The overlap between manually curated pseudogene sets and those identified using computational methods is over 80% reflecting the high sensitivity of the computational detection method.</w:t>
      </w:r>
    </w:p>
    <w:p w14:paraId="6A74BB1D" w14:textId="77777777" w:rsidR="00062290" w:rsidRPr="008E6CDD" w:rsidRDefault="00E64EBE" w:rsidP="008E6CDD">
      <w:pPr>
        <w:spacing w:after="120" w:line="276" w:lineRule="auto"/>
        <w:jc w:val="both"/>
        <w:rPr>
          <w:sz w:val="22"/>
        </w:rPr>
      </w:pPr>
      <w:r w:rsidRPr="008E6CDD">
        <w:rPr>
          <w:sz w:val="22"/>
        </w:rPr>
        <w:t xml:space="preserve">Comparable to our previous observations in human, worm, and fly, the pseudogene complement in mouse strains, reflects an organism specific evolution, highlighting pseudogenes as ideal markers of genome </w:t>
      </w:r>
      <w:proofErr w:type="spellStart"/>
      <w:r w:rsidRPr="008E6CDD">
        <w:rPr>
          <w:sz w:val="22"/>
        </w:rPr>
        <w:t>remodelling</w:t>
      </w:r>
      <w:proofErr w:type="spellEnd"/>
      <w:r w:rsidRPr="008E6CDD">
        <w:rPr>
          <w:sz w:val="22"/>
        </w:rPr>
        <w:t xml:space="preserve"> processes. However, despite the strain dependent evolution, the pseudogenes share a number of similarities, in particular regarding their biogenesis and diversity. As such we noticed a uniform ratio of processed to duplicated pseudogene of 4 to 1 in all of the strains, </w:t>
      </w:r>
      <w:r w:rsidR="002D6E69">
        <w:rPr>
          <w:sz w:val="22"/>
          <w:szCs w:val="22"/>
        </w:rPr>
        <w:t xml:space="preserve">a </w:t>
      </w:r>
      <w:r w:rsidRPr="008E6CDD">
        <w:rPr>
          <w:sz w:val="22"/>
        </w:rPr>
        <w:t xml:space="preserve">result consistent with previous observations in human. The higher proportion of processed pseudogenes accounting for </w:t>
      </w:r>
      <w:r w:rsidR="002D6E69">
        <w:rPr>
          <w:sz w:val="22"/>
          <w:szCs w:val="22"/>
        </w:rPr>
        <w:t>~</w:t>
      </w:r>
      <w:r w:rsidRPr="008E6CDD">
        <w:rPr>
          <w:sz w:val="22"/>
        </w:rPr>
        <w:t xml:space="preserve">80% of the total, is in agreement with earlier findings that suggest </w:t>
      </w:r>
      <w:proofErr w:type="spellStart"/>
      <w:r w:rsidRPr="008E6CDD">
        <w:rPr>
          <w:sz w:val="22"/>
        </w:rPr>
        <w:t>retrotransposition</w:t>
      </w:r>
      <w:proofErr w:type="spellEnd"/>
      <w:r w:rsidRPr="008E6CDD">
        <w:rPr>
          <w:sz w:val="22"/>
        </w:rPr>
        <w:t xml:space="preserve"> as the primary mechanism for pseudogene creation in numerous mammalian species \</w:t>
      </w:r>
      <w:proofErr w:type="gramStart"/>
      <w:r w:rsidRPr="008E6CDD">
        <w:rPr>
          <w:sz w:val="22"/>
        </w:rPr>
        <w:t>cite{</w:t>
      </w:r>
      <w:proofErr w:type="gramEnd"/>
      <w:r w:rsidRPr="008E6CDD">
        <w:rPr>
          <w:sz w:val="22"/>
        </w:rPr>
        <w:t xml:space="preserve">22951037}. Moreover, examining the retrotransposon activity, and in particular the L1 content, we observed that while the majority of human pseudogenes have been formed relatively recently through a single burst of </w:t>
      </w:r>
      <w:proofErr w:type="spellStart"/>
      <w:r w:rsidRPr="008E6CDD">
        <w:rPr>
          <w:sz w:val="22"/>
        </w:rPr>
        <w:t>retrotransposition</w:t>
      </w:r>
      <w:proofErr w:type="spellEnd"/>
      <w:r w:rsidRPr="008E6CDD">
        <w:rPr>
          <w:sz w:val="22"/>
        </w:rPr>
        <w:t xml:space="preserve"> \</w:t>
      </w:r>
      <w:proofErr w:type="gramStart"/>
      <w:r w:rsidRPr="008E6CDD">
        <w:rPr>
          <w:sz w:val="22"/>
        </w:rPr>
        <w:t>cite{</w:t>
      </w:r>
      <w:proofErr w:type="gramEnd"/>
      <w:r w:rsidRPr="008E6CDD">
        <w:rPr>
          <w:sz w:val="22"/>
        </w:rPr>
        <w:t xml:space="preserve">22951037}, the mouse lineage shows a sustained renewal of the pseudogene pool through successive </w:t>
      </w:r>
      <w:proofErr w:type="spellStart"/>
      <w:r w:rsidRPr="008E6CDD">
        <w:rPr>
          <w:sz w:val="22"/>
        </w:rPr>
        <w:t>retrotransposition</w:t>
      </w:r>
      <w:r w:rsidR="00C22B9E">
        <w:rPr>
          <w:sz w:val="22"/>
          <w:szCs w:val="22"/>
        </w:rPr>
        <w:t>al</w:t>
      </w:r>
      <w:proofErr w:type="spellEnd"/>
      <w:r w:rsidRPr="008E6CDD">
        <w:rPr>
          <w:sz w:val="22"/>
        </w:rPr>
        <w:t xml:space="preserve"> bursts. The sequence context of the processed pseudogenes indicates that the various retrotransposons exhibit differential contributions to the pseudogene set over time.</w:t>
      </w:r>
    </w:p>
    <w:p w14:paraId="1B3B35AF" w14:textId="3330E8F1" w:rsidR="00062290" w:rsidRPr="008E6CDD" w:rsidRDefault="00E64EBE" w:rsidP="008E6CDD">
      <w:pPr>
        <w:spacing w:after="120" w:line="276" w:lineRule="auto"/>
        <w:jc w:val="both"/>
        <w:rPr>
          <w:sz w:val="22"/>
        </w:rPr>
      </w:pPr>
      <w:r w:rsidRPr="008E6CDD">
        <w:rPr>
          <w:sz w:val="22"/>
        </w:rPr>
        <w:t>Since a pseudogene’s likelihood of creation is related to its parent’s functional role and expression level, they can act as a record of their parent gene’s expression level and perhaps provide insight into the past importance of their parent gene. The link between the creation of processed pseudogenes and parent genes associated with key biological functions is further supported by an enrichment of parent genes amongst mouse essential genes. Meanwhile, duplicated pseudogenes record events that shaped both the genome environment and function during the organism’s evolution. Furthermore, the wealth of functional genomics assays available for the experimentally relevant mouse strains presents an opportunity to investigate both the activity of parent genes as well as pseudogene genesis. As expected we observed that parent genes have higher levels of expression relative to non-parents both during embryo development as well as in adult tissue. Moreover, time series expression analysis during embryo development suggest that most pseudogene creation is commonly related to the high expression levels of housekeeping genes</w:t>
      </w:r>
      <w:ins w:id="291" w:author="Muir, Paul" w:date="2017-08-21T22:54:00Z">
        <w:r w:rsidR="002417A4">
          <w:rPr>
            <w:sz w:val="22"/>
          </w:rPr>
          <w:t xml:space="preserve"> </w:t>
        </w:r>
      </w:ins>
      <w:ins w:id="292" w:author="Muir, Paul" w:date="2017-08-21T22:57:00Z">
        <w:r w:rsidR="00624D92">
          <w:rPr>
            <w:sz w:val="22"/>
          </w:rPr>
          <w:t>(</w:t>
        </w:r>
        <w:r w:rsidR="00624D92" w:rsidRPr="0088529F">
          <w:rPr>
            <w:b/>
            <w:sz w:val="22"/>
            <w:rPrChange w:id="293" w:author="Muir, Paul" w:date="2017-08-21T22:58:00Z">
              <w:rPr>
                <w:sz w:val="22"/>
              </w:rPr>
            </w:rPrChange>
          </w:rPr>
          <w:t>Figure SF4</w:t>
        </w:r>
        <w:r w:rsidR="00624D92">
          <w:rPr>
            <w:sz w:val="22"/>
          </w:rPr>
          <w:t>)</w:t>
        </w:r>
      </w:ins>
      <w:ins w:id="294" w:author="Microsoft User" w:date="2017-08-22T00:40:00Z">
        <w:r w:rsidR="00FE14D9" w:rsidRPr="008E6CDD">
          <w:rPr>
            <w:sz w:val="22"/>
          </w:rPr>
          <w:t>.</w:t>
        </w:r>
      </w:ins>
      <w:del w:id="295" w:author="Microsoft User" w:date="2017-08-22T00:40:00Z">
        <w:r w:rsidRPr="008E6CDD">
          <w:rPr>
            <w:sz w:val="22"/>
          </w:rPr>
          <w:delText>.</w:delText>
        </w:r>
      </w:del>
    </w:p>
    <w:p w14:paraId="49872E80" w14:textId="77777777" w:rsidR="00062290" w:rsidRPr="008E6CDD" w:rsidRDefault="00E64EBE" w:rsidP="008E6CDD">
      <w:pPr>
        <w:spacing w:after="120" w:line="276" w:lineRule="auto"/>
        <w:jc w:val="both"/>
        <w:rPr>
          <w:sz w:val="22"/>
          <w:highlight w:val="white"/>
        </w:rPr>
      </w:pPr>
      <w:r w:rsidRPr="008E6CDD">
        <w:rPr>
          <w:sz w:val="22"/>
        </w:rPr>
        <w:t xml:space="preserve">To better understand the evolutionary and functional relationship between the pseudogenes in the 18 strains we constructed a pan-genome pseudogene set as the union of all individual strain complements </w:t>
      </w:r>
      <w:r w:rsidRPr="008E6CDD">
        <w:rPr>
          <w:sz w:val="22"/>
        </w:rPr>
        <w:lastRenderedPageBreak/>
        <w:t xml:space="preserve">and resulting in over 45,000 unique entries. The pan-genome pseudogene repertoire distinguishes three types of pseudogenes: universally conserved (present in all of the 18 studied strains), multi-strain (present in at least 2 of the strains), and strain specific (unique to a specific strain), accounting for 6, 23, and 71% of the elements respectively. Despite the large number of strain specific pseudogenes in the </w:t>
      </w:r>
      <w:proofErr w:type="spellStart"/>
      <w:r w:rsidRPr="008E6CDD">
        <w:rPr>
          <w:sz w:val="22"/>
        </w:rPr>
        <w:t>pangenome</w:t>
      </w:r>
      <w:proofErr w:type="spellEnd"/>
      <w:r w:rsidRPr="008E6CDD">
        <w:rPr>
          <w:sz w:val="22"/>
        </w:rPr>
        <w:t xml:space="preserve"> set, these account for only 25% of the total pseudogenes in any particular strain, a comparable proportion to the universally conserved pseudogenes present in each strain. Moreover, the pseudogene cross strain relationship identified from the </w:t>
      </w:r>
      <w:proofErr w:type="spellStart"/>
      <w:r w:rsidRPr="008E6CDD">
        <w:rPr>
          <w:sz w:val="22"/>
        </w:rPr>
        <w:t>pangenome</w:t>
      </w:r>
      <w:proofErr w:type="spellEnd"/>
      <w:r w:rsidRPr="008E6CDD">
        <w:rPr>
          <w:sz w:val="22"/>
        </w:rPr>
        <w:t xml:space="preserve"> allows us to have a closer look </w:t>
      </w:r>
      <w:r w:rsidR="00C22B9E">
        <w:rPr>
          <w:sz w:val="22"/>
          <w:szCs w:val="22"/>
        </w:rPr>
        <w:t xml:space="preserve">at </w:t>
      </w:r>
      <w:r w:rsidRPr="008E6CDD">
        <w:rPr>
          <w:sz w:val="22"/>
        </w:rPr>
        <w:t xml:space="preserve">their evolution by studying the conservation of their chromosomal location. In particular, we observed a stark contrast between the high level of genomic loci retention shared by the laboratory strains and the lack of conservation noticed when looking at the outgroup species. These results hint at multiple large scale genomic rearrangements in the mouse lineage. This is especially noticeable in the case of </w:t>
      </w:r>
      <w:r w:rsidRPr="008E6CDD">
        <w:rPr>
          <w:i/>
          <w:sz w:val="22"/>
        </w:rPr>
        <w:t>Mus Pahari</w:t>
      </w:r>
      <w:r w:rsidRPr="008E6CDD">
        <w:rPr>
          <w:sz w:val="22"/>
        </w:rPr>
        <w:t xml:space="preserve"> as has been recently reported by large scale chromosomal imagining and karyotype analysis \</w:t>
      </w:r>
      <w:proofErr w:type="gramStart"/>
      <w:r w:rsidRPr="008E6CDD">
        <w:rPr>
          <w:sz w:val="22"/>
        </w:rPr>
        <w:t>cite{</w:t>
      </w:r>
      <w:proofErr w:type="gramEnd"/>
      <w:r w:rsidRPr="008E6CDD">
        <w:rPr>
          <w:sz w:val="22"/>
        </w:rPr>
        <w:t>Flicek2017,</w:t>
      </w:r>
      <w:r w:rsidR="00FF02BE" w:rsidRPr="008E6CDD">
        <w:rPr>
          <w:sz w:val="22"/>
        </w:rPr>
        <w:t xml:space="preserve"> </w:t>
      </w:r>
      <w:r w:rsidRPr="008E6CDD">
        <w:rPr>
          <w:sz w:val="22"/>
        </w:rPr>
        <w:t>Kolmogorov2017}.</w:t>
      </w:r>
    </w:p>
    <w:p w14:paraId="620FB99E" w14:textId="77777777" w:rsidR="00062290" w:rsidRPr="008E6CDD" w:rsidRDefault="00E64EBE" w:rsidP="008E6CDD">
      <w:pPr>
        <w:spacing w:after="120" w:line="276" w:lineRule="auto"/>
        <w:jc w:val="both"/>
        <w:rPr>
          <w:sz w:val="22"/>
        </w:rPr>
      </w:pPr>
      <w:r w:rsidRPr="008E6CDD">
        <w:rPr>
          <w:sz w:val="22"/>
        </w:rPr>
        <w:t xml:space="preserve">Analysis of pseudogenes and their parent genes can provide a window into changing functional constraints and selective pressures. Unitary pseudogenes are markers of loss of function mutations that that have become fixed in the population. Here we annotated over 200 new unitary pseudogenes in mouse and a similar number in human. We found that the enrichment of </w:t>
      </w:r>
      <w:proofErr w:type="spellStart"/>
      <w:r w:rsidRPr="008E6CDD">
        <w:rPr>
          <w:sz w:val="22"/>
        </w:rPr>
        <w:t>vomeronasal</w:t>
      </w:r>
      <w:proofErr w:type="spellEnd"/>
      <w:r w:rsidRPr="008E6CDD">
        <w:rPr>
          <w:sz w:val="22"/>
        </w:rPr>
        <w:t xml:space="preserve"> receptor unitary pseudogenes in human with respect to mouse highlights the loss of certain olfactory functions in humans. Moreover, unitary analysis is especially interesting because it provides us with key moments in the evolution of gene function by marking the loss and gain of function events. </w:t>
      </w:r>
      <w:r w:rsidR="00FC2DA5">
        <w:rPr>
          <w:sz w:val="22"/>
          <w:szCs w:val="22"/>
        </w:rPr>
        <w:t>In particular</w:t>
      </w:r>
      <w:r w:rsidR="00DE587E">
        <w:rPr>
          <w:sz w:val="22"/>
          <w:szCs w:val="22"/>
        </w:rPr>
        <w:t>,</w:t>
      </w:r>
      <w:r w:rsidR="00FC2DA5">
        <w:rPr>
          <w:sz w:val="22"/>
          <w:szCs w:val="22"/>
        </w:rPr>
        <w:t xml:space="preserve"> we </w:t>
      </w:r>
      <w:r w:rsidR="00DE587E">
        <w:rPr>
          <w:sz w:val="22"/>
          <w:szCs w:val="22"/>
        </w:rPr>
        <w:t xml:space="preserve">note </w:t>
      </w:r>
      <w:r w:rsidRPr="008E6CDD">
        <w:rPr>
          <w:sz w:val="22"/>
        </w:rPr>
        <w:t xml:space="preserve">the </w:t>
      </w:r>
      <w:proofErr w:type="spellStart"/>
      <w:r w:rsidRPr="008E6CDD">
        <w:rPr>
          <w:sz w:val="22"/>
        </w:rPr>
        <w:t>pseudogenization</w:t>
      </w:r>
      <w:proofErr w:type="spellEnd"/>
      <w:r w:rsidRPr="008E6CDD">
        <w:rPr>
          <w:sz w:val="22"/>
        </w:rPr>
        <w:t xml:space="preserve"> of </w:t>
      </w:r>
      <w:r w:rsidR="00FC2DA5">
        <w:rPr>
          <w:sz w:val="22"/>
          <w:szCs w:val="22"/>
        </w:rPr>
        <w:t>the human</w:t>
      </w:r>
      <w:r w:rsidR="00F54566">
        <w:rPr>
          <w:sz w:val="22"/>
          <w:szCs w:val="22"/>
        </w:rPr>
        <w:t xml:space="preserve"> </w:t>
      </w:r>
      <w:r w:rsidRPr="008E6CDD">
        <w:rPr>
          <w:sz w:val="22"/>
        </w:rPr>
        <w:t xml:space="preserve">Cyp2G1 gene </w:t>
      </w:r>
      <w:r w:rsidR="00FC2DA5">
        <w:rPr>
          <w:sz w:val="22"/>
          <w:szCs w:val="22"/>
        </w:rPr>
        <w:t xml:space="preserve">while its mouse counterpart is still functional, </w:t>
      </w:r>
      <w:r w:rsidR="00F54566">
        <w:rPr>
          <w:sz w:val="22"/>
          <w:szCs w:val="22"/>
        </w:rPr>
        <w:t xml:space="preserve">and </w:t>
      </w:r>
      <w:r w:rsidRPr="008E6CDD">
        <w:rPr>
          <w:sz w:val="22"/>
        </w:rPr>
        <w:t xml:space="preserve">the disablement </w:t>
      </w:r>
      <w:r w:rsidR="00FC2DA5">
        <w:rPr>
          <w:sz w:val="22"/>
          <w:szCs w:val="22"/>
        </w:rPr>
        <w:t xml:space="preserve">reversal mutation that lead to a functional NCR3 gene </w:t>
      </w:r>
      <w:r w:rsidRPr="008E6CDD">
        <w:rPr>
          <w:sz w:val="22"/>
        </w:rPr>
        <w:t xml:space="preserve">in </w:t>
      </w:r>
      <w:proofErr w:type="spellStart"/>
      <w:r w:rsidRPr="008E6CDD">
        <w:rPr>
          <w:sz w:val="22"/>
        </w:rPr>
        <w:t>Caroli</w:t>
      </w:r>
      <w:proofErr w:type="spellEnd"/>
      <w:r w:rsidRPr="008E6CDD">
        <w:rPr>
          <w:sz w:val="22"/>
        </w:rPr>
        <w:t xml:space="preserve"> </w:t>
      </w:r>
      <w:r w:rsidR="00FC2DA5">
        <w:rPr>
          <w:sz w:val="22"/>
          <w:szCs w:val="22"/>
        </w:rPr>
        <w:t>while the mouse reference and</w:t>
      </w:r>
      <w:r w:rsidRPr="008E6CDD">
        <w:rPr>
          <w:sz w:val="22"/>
        </w:rPr>
        <w:t xml:space="preserve"> the other </w:t>
      </w:r>
      <w:r w:rsidR="00FC2DA5">
        <w:rPr>
          <w:sz w:val="22"/>
          <w:szCs w:val="22"/>
        </w:rPr>
        <w:t xml:space="preserve">laboratory and wild </w:t>
      </w:r>
      <w:r w:rsidRPr="008E6CDD">
        <w:rPr>
          <w:sz w:val="22"/>
        </w:rPr>
        <w:t xml:space="preserve">strains </w:t>
      </w:r>
      <w:r w:rsidR="00FC2DA5">
        <w:rPr>
          <w:sz w:val="22"/>
          <w:szCs w:val="22"/>
        </w:rPr>
        <w:t>show the presence of a pseudogene on the same locus.</w:t>
      </w:r>
      <w:r w:rsidRPr="006F068F">
        <w:rPr>
          <w:sz w:val="22"/>
          <w:szCs w:val="22"/>
        </w:rPr>
        <w:t xml:space="preserve"> </w:t>
      </w:r>
    </w:p>
    <w:p w14:paraId="1050C96E" w14:textId="77777777" w:rsidR="00062290" w:rsidRPr="008E6CDD" w:rsidRDefault="00E64EBE" w:rsidP="008E6CDD">
      <w:pPr>
        <w:spacing w:after="120" w:line="276" w:lineRule="auto"/>
        <w:jc w:val="both"/>
        <w:rPr>
          <w:sz w:val="22"/>
        </w:rPr>
      </w:pPr>
      <w:r>
        <w:rPr>
          <w:sz w:val="22"/>
          <w:szCs w:val="22"/>
        </w:rPr>
        <w:t>Taking a</w:t>
      </w:r>
      <w:r w:rsidR="00387F79">
        <w:rPr>
          <w:sz w:val="22"/>
          <w:szCs w:val="22"/>
        </w:rPr>
        <w:t>dvantage of the</w:t>
      </w:r>
      <w:r w:rsidR="00421E10">
        <w:rPr>
          <w:sz w:val="22"/>
          <w:szCs w:val="22"/>
        </w:rPr>
        <w:t xml:space="preserve"> availability of</w:t>
      </w:r>
      <w:r w:rsidR="00387F79">
        <w:rPr>
          <w:sz w:val="22"/>
          <w:szCs w:val="22"/>
        </w:rPr>
        <w:t xml:space="preserve"> information-rich </w:t>
      </w:r>
      <w:r w:rsidR="00421E10">
        <w:rPr>
          <w:sz w:val="22"/>
          <w:szCs w:val="22"/>
        </w:rPr>
        <w:t>resources such as Gene O</w:t>
      </w:r>
      <w:r w:rsidR="00387F79">
        <w:rPr>
          <w:sz w:val="22"/>
          <w:szCs w:val="22"/>
        </w:rPr>
        <w:t xml:space="preserve">ntology and </w:t>
      </w:r>
      <w:proofErr w:type="spellStart"/>
      <w:r w:rsidR="00387F79">
        <w:rPr>
          <w:sz w:val="22"/>
          <w:szCs w:val="22"/>
        </w:rPr>
        <w:t>Pfam</w:t>
      </w:r>
      <w:proofErr w:type="spellEnd"/>
      <w:r w:rsidR="00F25104">
        <w:rPr>
          <w:sz w:val="22"/>
          <w:szCs w:val="22"/>
        </w:rPr>
        <w:t>,</w:t>
      </w:r>
      <w:r w:rsidR="00387F79">
        <w:rPr>
          <w:sz w:val="22"/>
          <w:szCs w:val="22"/>
        </w:rPr>
        <w:t xml:space="preserve"> we </w:t>
      </w:r>
      <w:r w:rsidR="00AC5623">
        <w:rPr>
          <w:sz w:val="22"/>
          <w:szCs w:val="22"/>
        </w:rPr>
        <w:t xml:space="preserve">looked </w:t>
      </w:r>
      <w:r w:rsidR="00421E10">
        <w:rPr>
          <w:sz w:val="22"/>
          <w:szCs w:val="22"/>
        </w:rPr>
        <w:t>to functionally</w:t>
      </w:r>
      <w:r w:rsidR="00AA4482">
        <w:rPr>
          <w:sz w:val="22"/>
          <w:szCs w:val="22"/>
        </w:rPr>
        <w:t xml:space="preserve"> characteri</w:t>
      </w:r>
      <w:r w:rsidR="00421E10">
        <w:rPr>
          <w:sz w:val="22"/>
          <w:szCs w:val="22"/>
        </w:rPr>
        <w:t xml:space="preserve">ze the </w:t>
      </w:r>
      <w:r w:rsidR="00AA4482">
        <w:rPr>
          <w:sz w:val="22"/>
          <w:szCs w:val="22"/>
        </w:rPr>
        <w:t>pseudogen</w:t>
      </w:r>
      <w:r w:rsidR="00003121">
        <w:rPr>
          <w:sz w:val="22"/>
          <w:szCs w:val="22"/>
        </w:rPr>
        <w:t>es in</w:t>
      </w:r>
      <w:r w:rsidR="00AA4482">
        <w:rPr>
          <w:sz w:val="22"/>
          <w:szCs w:val="22"/>
        </w:rPr>
        <w:t xml:space="preserve"> the mouse lineage. For this we</w:t>
      </w:r>
      <w:r w:rsidR="00E804F5">
        <w:rPr>
          <w:sz w:val="22"/>
          <w:szCs w:val="22"/>
        </w:rPr>
        <w:t xml:space="preserve"> </w:t>
      </w:r>
      <w:r w:rsidR="00AA4482">
        <w:rPr>
          <w:sz w:val="22"/>
          <w:szCs w:val="22"/>
        </w:rPr>
        <w:t>annotate</w:t>
      </w:r>
      <w:r w:rsidR="00387F79">
        <w:rPr>
          <w:sz w:val="22"/>
          <w:szCs w:val="22"/>
        </w:rPr>
        <w:t>d</w:t>
      </w:r>
      <w:r w:rsidR="00AA4482">
        <w:rPr>
          <w:sz w:val="22"/>
          <w:szCs w:val="22"/>
        </w:rPr>
        <w:t xml:space="preserve"> pseudogenes an</w:t>
      </w:r>
      <w:r w:rsidR="00E804F5">
        <w:rPr>
          <w:sz w:val="22"/>
          <w:szCs w:val="22"/>
        </w:rPr>
        <w:t>d parent genes in each strain</w:t>
      </w:r>
      <w:r w:rsidR="00387F79">
        <w:rPr>
          <w:sz w:val="22"/>
          <w:szCs w:val="22"/>
        </w:rPr>
        <w:t xml:space="preserve"> with GO terms</w:t>
      </w:r>
      <w:r w:rsidR="00421E10">
        <w:rPr>
          <w:sz w:val="22"/>
          <w:szCs w:val="22"/>
        </w:rPr>
        <w:t xml:space="preserve"> and </w:t>
      </w:r>
      <w:proofErr w:type="spellStart"/>
      <w:r w:rsidR="00421E10">
        <w:rPr>
          <w:sz w:val="22"/>
          <w:szCs w:val="22"/>
        </w:rPr>
        <w:t>Pfam</w:t>
      </w:r>
      <w:proofErr w:type="spellEnd"/>
      <w:r w:rsidR="00421E10">
        <w:rPr>
          <w:sz w:val="22"/>
          <w:szCs w:val="22"/>
        </w:rPr>
        <w:t xml:space="preserve"> families</w:t>
      </w:r>
      <w:r w:rsidR="00E804F5">
        <w:rPr>
          <w:sz w:val="22"/>
          <w:szCs w:val="22"/>
        </w:rPr>
        <w:t xml:space="preserve">. </w:t>
      </w:r>
      <w:r w:rsidR="00B6588C">
        <w:rPr>
          <w:sz w:val="22"/>
          <w:szCs w:val="22"/>
        </w:rPr>
        <w:t>We observed an enrichmen</w:t>
      </w:r>
      <w:r w:rsidR="00421E10">
        <w:rPr>
          <w:sz w:val="22"/>
          <w:szCs w:val="22"/>
        </w:rPr>
        <w:t xml:space="preserve">t in housekeeping functions associated with conserved pseudogenes as </w:t>
      </w:r>
      <w:r w:rsidRPr="008E6CDD">
        <w:rPr>
          <w:sz w:val="22"/>
        </w:rPr>
        <w:t xml:space="preserve">illustrated by the presence of </w:t>
      </w:r>
      <w:r w:rsidR="00BB2179">
        <w:rPr>
          <w:sz w:val="22"/>
          <w:szCs w:val="22"/>
        </w:rPr>
        <w:t>GAP</w:t>
      </w:r>
      <w:r w:rsidR="00BB2179" w:rsidRPr="007932FC">
        <w:rPr>
          <w:sz w:val="22"/>
          <w:szCs w:val="22"/>
        </w:rPr>
        <w:t>DH</w:t>
      </w:r>
      <w:r w:rsidRPr="008E6CDD">
        <w:rPr>
          <w:sz w:val="22"/>
        </w:rPr>
        <w:t>, ribosomal protein</w:t>
      </w:r>
      <w:r w:rsidR="00BB2179">
        <w:rPr>
          <w:sz w:val="22"/>
          <w:szCs w:val="22"/>
        </w:rPr>
        <w:t>s</w:t>
      </w:r>
      <w:r w:rsidRPr="008E6CDD">
        <w:rPr>
          <w:sz w:val="22"/>
        </w:rPr>
        <w:t>, and zinc finger nucleases</w:t>
      </w:r>
      <w:r w:rsidR="00F25104">
        <w:rPr>
          <w:sz w:val="22"/>
          <w:szCs w:val="22"/>
        </w:rPr>
        <w:t xml:space="preserve"> as</w:t>
      </w:r>
      <w:r w:rsidRPr="008E6CDD">
        <w:rPr>
          <w:sz w:val="22"/>
        </w:rPr>
        <w:t xml:space="preserve"> top </w:t>
      </w:r>
      <w:proofErr w:type="spellStart"/>
      <w:r w:rsidRPr="008E6CDD">
        <w:rPr>
          <w:sz w:val="22"/>
        </w:rPr>
        <w:t>Pfam</w:t>
      </w:r>
      <w:proofErr w:type="spellEnd"/>
      <w:r w:rsidRPr="008E6CDD">
        <w:rPr>
          <w:sz w:val="22"/>
        </w:rPr>
        <w:t xml:space="preserve"> families amongst the mouse pseudogenes</w:t>
      </w:r>
      <w:r w:rsidR="00F25104">
        <w:rPr>
          <w:sz w:val="22"/>
          <w:szCs w:val="22"/>
        </w:rPr>
        <w:t>. The top mouse pseudogene families</w:t>
      </w:r>
      <w:r w:rsidRPr="008E6CDD">
        <w:rPr>
          <w:sz w:val="22"/>
        </w:rPr>
        <w:t xml:space="preserve"> closely match those seen in human. </w:t>
      </w:r>
      <w:r w:rsidR="002808E7">
        <w:rPr>
          <w:sz w:val="22"/>
          <w:szCs w:val="22"/>
        </w:rPr>
        <w:t xml:space="preserve">Moreover, the GO enrichment analysis supports the above results, with top terms including RNA processing and metabolic processes. </w:t>
      </w:r>
      <w:r w:rsidRPr="008E6CDD">
        <w:rPr>
          <w:sz w:val="22"/>
        </w:rPr>
        <w:t>Additionally,</w:t>
      </w:r>
      <w:r w:rsidRPr="007932FC">
        <w:rPr>
          <w:sz w:val="22"/>
          <w:szCs w:val="22"/>
        </w:rPr>
        <w:t xml:space="preserve"> </w:t>
      </w:r>
      <w:r w:rsidR="002808E7">
        <w:rPr>
          <w:sz w:val="22"/>
          <w:szCs w:val="22"/>
        </w:rPr>
        <w:t xml:space="preserve">we used the </w:t>
      </w:r>
      <w:r w:rsidRPr="008E6CDD">
        <w:rPr>
          <w:sz w:val="22"/>
        </w:rPr>
        <w:t xml:space="preserve">pan-genome pseudogene set to identify strain specific functional annotations </w:t>
      </w:r>
      <w:r w:rsidR="00996A20">
        <w:rPr>
          <w:sz w:val="22"/>
          <w:szCs w:val="22"/>
        </w:rPr>
        <w:t xml:space="preserve">and </w:t>
      </w:r>
      <w:r w:rsidRPr="008E6CDD">
        <w:rPr>
          <w:sz w:val="22"/>
        </w:rPr>
        <w:t xml:space="preserve">suggest hypotheses as to what cellular processes and genes might underpin phenotypic differences between the mouse strains. </w:t>
      </w:r>
      <w:r w:rsidR="00F83235">
        <w:rPr>
          <w:sz w:val="22"/>
          <w:szCs w:val="22"/>
        </w:rPr>
        <w:t xml:space="preserve">For example, we observed that </w:t>
      </w:r>
      <w:r w:rsidRPr="008E6CDD">
        <w:rPr>
          <w:sz w:val="22"/>
        </w:rPr>
        <w:t xml:space="preserve">PWK is associated with strain specific GO terms for melanocyte-stimulating hormone receptor activity and </w:t>
      </w:r>
      <w:proofErr w:type="spellStart"/>
      <w:r w:rsidRPr="008E6CDD">
        <w:rPr>
          <w:sz w:val="22"/>
        </w:rPr>
        <w:t>melanoblast</w:t>
      </w:r>
      <w:proofErr w:type="spellEnd"/>
      <w:r w:rsidRPr="008E6CDD">
        <w:rPr>
          <w:sz w:val="22"/>
        </w:rPr>
        <w:t xml:space="preserve"> proliferation, which may play a role in the strain’s patchwork coat color \</w:t>
      </w:r>
      <w:proofErr w:type="gramStart"/>
      <w:r w:rsidRPr="008E6CDD">
        <w:rPr>
          <w:sz w:val="22"/>
        </w:rPr>
        <w:t>cite{</w:t>
      </w:r>
      <w:proofErr w:type="gramEnd"/>
      <w:r w:rsidRPr="008E6CDD">
        <w:rPr>
          <w:sz w:val="22"/>
        </w:rPr>
        <w:t xml:space="preserve">10385914}. NZO, an obesity prone mouse strain, is characterized by a specific enrichment in </w:t>
      </w:r>
      <w:proofErr w:type="spellStart"/>
      <w:r w:rsidRPr="008E6CDD">
        <w:rPr>
          <w:sz w:val="22"/>
        </w:rPr>
        <w:t>defensin</w:t>
      </w:r>
      <w:proofErr w:type="spellEnd"/>
      <w:r w:rsidRPr="008E6CDD">
        <w:rPr>
          <w:sz w:val="22"/>
        </w:rPr>
        <w:t xml:space="preserve"> associated pseudogenes. </w:t>
      </w:r>
      <w:proofErr w:type="spellStart"/>
      <w:r w:rsidRPr="008E6CDD">
        <w:rPr>
          <w:sz w:val="22"/>
        </w:rPr>
        <w:t>Defensins</w:t>
      </w:r>
      <w:proofErr w:type="spellEnd"/>
      <w:r w:rsidRPr="008E6CDD">
        <w:rPr>
          <w:sz w:val="22"/>
        </w:rPr>
        <w:t xml:space="preserve"> are small peptides involved in controlling the inflammation resulted from metabolic abnormalities in obesity and type 2 diabetes \</w:t>
      </w:r>
      <w:proofErr w:type="gramStart"/>
      <w:r w:rsidRPr="008E6CDD">
        <w:rPr>
          <w:sz w:val="22"/>
        </w:rPr>
        <w:t>cite{</w:t>
      </w:r>
      <w:proofErr w:type="gramEnd"/>
      <w:r w:rsidRPr="008E6CDD">
        <w:rPr>
          <w:sz w:val="22"/>
        </w:rPr>
        <w:t>25991648}, and more recently described as potential markers of obesity \cite{26929193}. Taken together the functional analysis of pseudogenes provides an opportunity to better understand the selective pressures that have shaped an organism’s genomic content and phenotype.</w:t>
      </w:r>
    </w:p>
    <w:p w14:paraId="064C2B13" w14:textId="77777777" w:rsidR="00062290" w:rsidRPr="008E6CDD" w:rsidRDefault="00E64EBE" w:rsidP="008E6CDD">
      <w:pPr>
        <w:spacing w:after="120" w:line="276" w:lineRule="auto"/>
        <w:jc w:val="both"/>
        <w:rPr>
          <w:sz w:val="22"/>
        </w:rPr>
      </w:pPr>
      <w:r w:rsidRPr="008E6CDD">
        <w:rPr>
          <w:sz w:val="22"/>
        </w:rPr>
        <w:t>Meanwhile, looking at pseudogene expression across the strains we observe</w:t>
      </w:r>
      <w:r w:rsidR="00E90CAC">
        <w:rPr>
          <w:sz w:val="22"/>
          <w:szCs w:val="22"/>
        </w:rPr>
        <w:t>d</w:t>
      </w:r>
      <w:r w:rsidRPr="008E6CDD">
        <w:rPr>
          <w:sz w:val="22"/>
        </w:rPr>
        <w:t xml:space="preserve"> evidence of both pseudogenes with broadly conserved transcription as well as some with strain specific expression. As additional RNA-</w:t>
      </w:r>
      <w:proofErr w:type="spellStart"/>
      <w:r w:rsidRPr="008E6CDD">
        <w:rPr>
          <w:sz w:val="22"/>
        </w:rPr>
        <w:t>seq</w:t>
      </w:r>
      <w:proofErr w:type="spellEnd"/>
      <w:r w:rsidRPr="008E6CDD">
        <w:rPr>
          <w:sz w:val="22"/>
        </w:rPr>
        <w:t xml:space="preserve"> datasets for multiple tissues for each strain become available future work can investigate both pan strain and pan tissue expression patterns.</w:t>
      </w:r>
    </w:p>
    <w:p w14:paraId="331D2E87" w14:textId="77777777" w:rsidR="00062290" w:rsidRPr="008E6CDD" w:rsidRDefault="00E64EBE" w:rsidP="008E6CDD">
      <w:pPr>
        <w:spacing w:after="120" w:line="276" w:lineRule="auto"/>
        <w:jc w:val="both"/>
        <w:rPr>
          <w:sz w:val="22"/>
        </w:rPr>
      </w:pPr>
      <w:r w:rsidRPr="008E6CDD">
        <w:rPr>
          <w:sz w:val="22"/>
        </w:rPr>
        <w:lastRenderedPageBreak/>
        <w:t xml:space="preserve">In summary, this comprehensive annotation and analysis of pseudogenes across 18 mouse strains has provided support for conserved aspects of pseudogene biogenesis while also expanding our understanding of pseudogene evolution and activity. Integration of the pseudogene annotations with existing knowledge bases including </w:t>
      </w:r>
      <w:proofErr w:type="spellStart"/>
      <w:r w:rsidRPr="008E6CDD">
        <w:rPr>
          <w:sz w:val="22"/>
        </w:rPr>
        <w:t>Pfam</w:t>
      </w:r>
      <w:proofErr w:type="spellEnd"/>
      <w:r w:rsidRPr="008E6CDD">
        <w:rPr>
          <w:sz w:val="22"/>
        </w:rPr>
        <w:t xml:space="preserve"> and the gene ontology have provided insight into the biological functions associated with pseudogenes and their parent genes. The well-defined relationships between the strains aided evolutionary analysis of the pseudogene complements. The experimental and functional genomics datasets associated with these well-studied strains shed light on the transcriptional activity of pseudogenes and offer promise for future studies.</w:t>
      </w:r>
    </w:p>
    <w:p w14:paraId="018EB47C" w14:textId="77777777" w:rsidR="00FC2DA5" w:rsidRPr="009A11FC" w:rsidRDefault="00E64EBE" w:rsidP="00FC2DA5">
      <w:pPr>
        <w:spacing w:after="120" w:line="276" w:lineRule="auto"/>
        <w:jc w:val="both"/>
        <w:rPr>
          <w:b/>
          <w:sz w:val="22"/>
          <w:szCs w:val="22"/>
        </w:rPr>
      </w:pPr>
      <w:r w:rsidRPr="009A11FC">
        <w:rPr>
          <w:b/>
          <w:sz w:val="22"/>
          <w:szCs w:val="22"/>
        </w:rPr>
        <w:t xml:space="preserve">Acknowledgements </w:t>
      </w:r>
    </w:p>
    <w:p w14:paraId="5AAE9871" w14:textId="77777777" w:rsidR="00FC2DA5" w:rsidRPr="006F068F" w:rsidRDefault="00E64EBE" w:rsidP="00FC2DA5">
      <w:pPr>
        <w:spacing w:after="120" w:line="276" w:lineRule="auto"/>
        <w:jc w:val="both"/>
        <w:rPr>
          <w:sz w:val="22"/>
          <w:szCs w:val="22"/>
        </w:rPr>
      </w:pPr>
      <w:r w:rsidRPr="009A11FC">
        <w:rPr>
          <w:sz w:val="22"/>
          <w:szCs w:val="22"/>
        </w:rPr>
        <w:t xml:space="preserve">This project was supported by the </w:t>
      </w:r>
      <w:proofErr w:type="spellStart"/>
      <w:r w:rsidRPr="009A11FC">
        <w:rPr>
          <w:sz w:val="22"/>
          <w:szCs w:val="22"/>
        </w:rPr>
        <w:t>Wellcome</w:t>
      </w:r>
      <w:proofErr w:type="spellEnd"/>
      <w:r w:rsidRPr="009A11FC">
        <w:rPr>
          <w:sz w:val="22"/>
          <w:szCs w:val="22"/>
        </w:rPr>
        <w:t xml:space="preserve"> Trust (grant numbers WT108749/Z/15/Z, WT098051, WT202878/Z/16/Z and WT202878/B/16/Z), Cancer Research UK (20412), the European Research Council (615584), and the European Molecular Biology Laboratory. The research leading to these results has received funding from the European Union’s Seventh Framework </w:t>
      </w:r>
      <w:proofErr w:type="spellStart"/>
      <w:r w:rsidRPr="009A11FC">
        <w:rPr>
          <w:sz w:val="22"/>
          <w:szCs w:val="22"/>
        </w:rPr>
        <w:t>Programme</w:t>
      </w:r>
      <w:proofErr w:type="spellEnd"/>
      <w:r w:rsidRPr="009A11FC">
        <w:rPr>
          <w:sz w:val="22"/>
          <w:szCs w:val="22"/>
        </w:rPr>
        <w:t xml:space="preserve"> (FP7/2007- 2013) under grant agreement HEALTH-F4-2010-241504 (EURATRANS).</w:t>
      </w:r>
    </w:p>
    <w:p w14:paraId="771B0502" w14:textId="77777777" w:rsidR="009A11FC" w:rsidRDefault="009A11FC" w:rsidP="00022002">
      <w:pPr>
        <w:spacing w:after="120" w:line="276" w:lineRule="auto"/>
        <w:jc w:val="both"/>
        <w:rPr>
          <w:sz w:val="22"/>
          <w:szCs w:val="22"/>
        </w:rPr>
      </w:pPr>
    </w:p>
    <w:p w14:paraId="629C20D9" w14:textId="77777777" w:rsidR="00715A36" w:rsidRPr="008E6CDD" w:rsidRDefault="00E64EBE" w:rsidP="008E6CDD">
      <w:pPr>
        <w:spacing w:after="120" w:line="276" w:lineRule="auto"/>
        <w:jc w:val="both"/>
        <w:rPr>
          <w:b/>
          <w:sz w:val="22"/>
        </w:rPr>
      </w:pPr>
      <w:r w:rsidRPr="008E6CDD">
        <w:rPr>
          <w:b/>
          <w:sz w:val="22"/>
        </w:rPr>
        <w:t>Tables</w:t>
      </w:r>
      <w:r w:rsidR="007734D2">
        <w:rPr>
          <w:b/>
          <w:sz w:val="22"/>
          <w:szCs w:val="22"/>
        </w:rPr>
        <w:t xml:space="preserve"> &amp; </w:t>
      </w:r>
      <w:r w:rsidR="00FC2DA5" w:rsidRPr="00FC2DA5">
        <w:rPr>
          <w:b/>
          <w:sz w:val="22"/>
          <w:szCs w:val="22"/>
        </w:rPr>
        <w:t>Figure</w:t>
      </w:r>
      <w:r w:rsidR="007734D2">
        <w:rPr>
          <w:b/>
          <w:sz w:val="22"/>
          <w:szCs w:val="22"/>
        </w:rPr>
        <w:t>s</w:t>
      </w:r>
    </w:p>
    <w:p w14:paraId="1AA5203E" w14:textId="77777777" w:rsidR="00715A36" w:rsidRPr="008E6CDD" w:rsidRDefault="00E64EBE" w:rsidP="008E6CDD">
      <w:pPr>
        <w:spacing w:after="120" w:line="276" w:lineRule="auto"/>
        <w:jc w:val="both"/>
        <w:rPr>
          <w:b/>
          <w:sz w:val="22"/>
        </w:rPr>
      </w:pPr>
      <w:r w:rsidRPr="008E6CDD">
        <w:rPr>
          <w:b/>
          <w:sz w:val="22"/>
        </w:rPr>
        <w:t xml:space="preserve"> </w:t>
      </w:r>
    </w:p>
    <w:p w14:paraId="4BD2A438" w14:textId="77777777" w:rsidR="00062290" w:rsidRPr="008E6CDD" w:rsidRDefault="00E64EBE" w:rsidP="008E6CDD">
      <w:pPr>
        <w:spacing w:after="120" w:line="276" w:lineRule="auto"/>
        <w:jc w:val="both"/>
        <w:rPr>
          <w:sz w:val="22"/>
        </w:rPr>
      </w:pPr>
      <w:bookmarkStart w:id="296" w:name="_lth5dghfpxdz" w:colFirst="0" w:colLast="0"/>
      <w:bookmarkEnd w:id="296"/>
      <w:r w:rsidRPr="008E6CDD">
        <w:rPr>
          <w:b/>
          <w:sz w:val="22"/>
        </w:rPr>
        <w:t>Table 1.</w:t>
      </w:r>
      <w:r w:rsidRPr="008E6CDD">
        <w:rPr>
          <w:sz w:val="22"/>
        </w:rPr>
        <w:t xml:space="preserve"> Reference genome pseudogene annotation in mouse and human.</w:t>
      </w:r>
    </w:p>
    <w:tbl>
      <w:tblPr>
        <w:tblStyle w:val="PlainTable2100"/>
        <w:tblW w:w="8820" w:type="dxa"/>
        <w:tblBorders>
          <w:top w:val="single" w:sz="4" w:space="0" w:color="auto"/>
          <w:bottom w:val="single" w:sz="4" w:space="0" w:color="auto"/>
          <w:insideH w:val="single" w:sz="4" w:space="0" w:color="auto"/>
          <w:insideV w:val="single" w:sz="4" w:space="0" w:color="auto"/>
        </w:tblBorders>
        <w:tblLayout w:type="fixed"/>
        <w:tblLook w:val="0600" w:firstRow="0" w:lastRow="0" w:firstColumn="0" w:lastColumn="0" w:noHBand="1" w:noVBand="1"/>
        <w:tblPrChange w:id="297" w:author="Microsoft User" w:date="2017-08-22T00:40:00Z">
          <w:tblPr>
            <w:tblStyle w:val="PlainTable210"/>
            <w:tblW w:w="8806" w:type="dxa"/>
            <w:tblLayout w:type="fixed"/>
            <w:tblLook w:val="0600" w:firstRow="0" w:lastRow="0" w:firstColumn="0" w:lastColumn="0" w:noHBand="1" w:noVBand="1"/>
          </w:tblPr>
        </w:tblPrChange>
      </w:tblPr>
      <w:tblGrid>
        <w:gridCol w:w="1170"/>
        <w:gridCol w:w="1440"/>
        <w:gridCol w:w="1440"/>
        <w:gridCol w:w="1530"/>
        <w:gridCol w:w="1255"/>
        <w:gridCol w:w="1985"/>
        <w:tblGridChange w:id="298">
          <w:tblGrid>
            <w:gridCol w:w="1170"/>
            <w:gridCol w:w="1440"/>
            <w:gridCol w:w="1440"/>
            <w:gridCol w:w="1530"/>
            <w:gridCol w:w="1332"/>
            <w:gridCol w:w="426"/>
            <w:gridCol w:w="1417"/>
            <w:gridCol w:w="51"/>
          </w:tblGrid>
        </w:tblGridChange>
      </w:tblGrid>
      <w:tr w:rsidR="007A13BF" w14:paraId="5F81CA9A" w14:textId="77777777" w:rsidTr="00D45A36">
        <w:trPr>
          <w:trHeight w:val="113"/>
          <w:trPrChange w:id="299" w:author="Microsoft User" w:date="2017-08-22T00:40:00Z">
            <w:trPr>
              <w:trHeight w:val="113"/>
            </w:trPr>
          </w:trPrChange>
        </w:trPr>
        <w:tc>
          <w:tcPr>
            <w:tcW w:w="1170" w:type="dxa"/>
            <w:tcBorders>
              <w:right w:val="nil"/>
            </w:tcBorders>
            <w:vAlign w:val="center"/>
            <w:tcPrChange w:id="300" w:author="Microsoft User" w:date="2017-08-22T00:40:00Z">
              <w:tcPr>
                <w:tcW w:w="1170" w:type="dxa"/>
                <w:tcBorders>
                  <w:top w:val="single" w:sz="4" w:space="0" w:color="000000"/>
                  <w:bottom w:val="single" w:sz="4" w:space="0" w:color="000000"/>
                </w:tcBorders>
                <w:vAlign w:val="center"/>
              </w:tcPr>
            </w:tcPrChange>
          </w:tcPr>
          <w:p w14:paraId="6AF2CCEF" w14:textId="77777777" w:rsidR="00062290" w:rsidRPr="006F068F" w:rsidRDefault="00E64EBE" w:rsidP="00621DD0">
            <w:pPr>
              <w:ind w:left="-23"/>
              <w:jc w:val="center"/>
              <w:rPr>
                <w:b/>
                <w:sz w:val="22"/>
              </w:rPr>
            </w:pPr>
            <w:r w:rsidRPr="008E6CDD">
              <w:rPr>
                <w:b/>
                <w:sz w:val="22"/>
              </w:rPr>
              <w:t>Organism</w:t>
            </w:r>
          </w:p>
        </w:tc>
        <w:tc>
          <w:tcPr>
            <w:tcW w:w="1440" w:type="dxa"/>
            <w:tcBorders>
              <w:left w:val="nil"/>
              <w:right w:val="nil"/>
            </w:tcBorders>
            <w:vAlign w:val="center"/>
            <w:tcPrChange w:id="301" w:author="Microsoft User" w:date="2017-08-22T00:40:00Z">
              <w:tcPr>
                <w:tcW w:w="1440" w:type="dxa"/>
                <w:tcBorders>
                  <w:top w:val="single" w:sz="4" w:space="0" w:color="000000"/>
                  <w:bottom w:val="single" w:sz="4" w:space="0" w:color="000000"/>
                </w:tcBorders>
                <w:vAlign w:val="center"/>
              </w:tcPr>
            </w:tcPrChange>
          </w:tcPr>
          <w:p w14:paraId="7FACEFCC" w14:textId="77777777" w:rsidR="00062290" w:rsidRDefault="00E64EBE" w:rsidP="00621DD0">
            <w:pPr>
              <w:ind w:left="-101"/>
              <w:jc w:val="center"/>
              <w:rPr>
                <w:b/>
                <w:sz w:val="22"/>
                <w:szCs w:val="22"/>
              </w:rPr>
            </w:pPr>
            <w:r w:rsidRPr="008E6CDD">
              <w:rPr>
                <w:b/>
                <w:sz w:val="22"/>
              </w:rPr>
              <w:t>Manual</w:t>
            </w:r>
          </w:p>
          <w:p w14:paraId="2878526E" w14:textId="77777777" w:rsidR="00062290" w:rsidRPr="006F068F" w:rsidRDefault="00E64EBE" w:rsidP="00062290">
            <w:pPr>
              <w:ind w:left="-101"/>
              <w:jc w:val="center"/>
              <w:rPr>
                <w:b/>
                <w:sz w:val="22"/>
              </w:rPr>
            </w:pPr>
            <w:r>
              <w:rPr>
                <w:b/>
                <w:sz w:val="22"/>
                <w:szCs w:val="22"/>
              </w:rPr>
              <w:t>curation (M)</w:t>
            </w:r>
          </w:p>
        </w:tc>
        <w:tc>
          <w:tcPr>
            <w:tcW w:w="1440" w:type="dxa"/>
            <w:tcBorders>
              <w:left w:val="nil"/>
              <w:right w:val="nil"/>
            </w:tcBorders>
            <w:vAlign w:val="center"/>
            <w:tcPrChange w:id="302" w:author="Microsoft User" w:date="2017-08-22T00:40:00Z">
              <w:tcPr>
                <w:tcW w:w="1440" w:type="dxa"/>
                <w:tcBorders>
                  <w:top w:val="single" w:sz="4" w:space="0" w:color="000000"/>
                  <w:bottom w:val="single" w:sz="4" w:space="0" w:color="000000"/>
                </w:tcBorders>
                <w:vAlign w:val="center"/>
              </w:tcPr>
            </w:tcPrChange>
          </w:tcPr>
          <w:p w14:paraId="2AFF2067" w14:textId="77777777" w:rsidR="00062290" w:rsidRDefault="00E64EBE" w:rsidP="00621DD0">
            <w:pPr>
              <w:ind w:left="-108"/>
              <w:jc w:val="center"/>
              <w:rPr>
                <w:b/>
                <w:sz w:val="22"/>
                <w:szCs w:val="22"/>
              </w:rPr>
            </w:pPr>
            <w:proofErr w:type="spellStart"/>
            <w:r w:rsidRPr="008E6CDD">
              <w:rPr>
                <w:b/>
                <w:sz w:val="22"/>
              </w:rPr>
              <w:t>PseudoPipe</w:t>
            </w:r>
            <w:proofErr w:type="spellEnd"/>
            <w:r w:rsidRPr="008E6CDD">
              <w:rPr>
                <w:b/>
                <w:sz w:val="22"/>
              </w:rPr>
              <w:t>*</w:t>
            </w:r>
          </w:p>
          <w:p w14:paraId="188ACC1D" w14:textId="77777777" w:rsidR="00062290" w:rsidRPr="006F068F" w:rsidRDefault="00E64EBE" w:rsidP="00062290">
            <w:pPr>
              <w:ind w:left="-108"/>
              <w:jc w:val="center"/>
              <w:rPr>
                <w:b/>
                <w:sz w:val="22"/>
              </w:rPr>
            </w:pPr>
            <w:r>
              <w:rPr>
                <w:b/>
                <w:sz w:val="22"/>
                <w:szCs w:val="22"/>
              </w:rPr>
              <w:t>(PP)</w:t>
            </w:r>
          </w:p>
        </w:tc>
        <w:tc>
          <w:tcPr>
            <w:tcW w:w="1530" w:type="dxa"/>
            <w:tcBorders>
              <w:left w:val="nil"/>
              <w:right w:val="nil"/>
            </w:tcBorders>
            <w:vAlign w:val="center"/>
            <w:tcPrChange w:id="303" w:author="Microsoft User" w:date="2017-08-22T00:40:00Z">
              <w:tcPr>
                <w:tcW w:w="1530" w:type="dxa"/>
                <w:tcBorders>
                  <w:top w:val="single" w:sz="4" w:space="0" w:color="000000"/>
                  <w:bottom w:val="single" w:sz="4" w:space="0" w:color="000000"/>
                </w:tcBorders>
                <w:vAlign w:val="center"/>
              </w:tcPr>
            </w:tcPrChange>
          </w:tcPr>
          <w:p w14:paraId="1FC52CF5" w14:textId="77777777" w:rsidR="00062290" w:rsidRDefault="00E64EBE" w:rsidP="00621DD0">
            <w:pPr>
              <w:jc w:val="center"/>
              <w:rPr>
                <w:b/>
                <w:sz w:val="22"/>
                <w:szCs w:val="22"/>
              </w:rPr>
            </w:pPr>
            <w:proofErr w:type="spellStart"/>
            <w:r w:rsidRPr="008E6CDD">
              <w:rPr>
                <w:b/>
                <w:sz w:val="22"/>
              </w:rPr>
              <w:t>RetroFinder</w:t>
            </w:r>
            <w:proofErr w:type="spellEnd"/>
            <w:r w:rsidR="00D92EEC">
              <w:rPr>
                <w:b/>
                <w:sz w:val="22"/>
                <w:szCs w:val="22"/>
              </w:rPr>
              <w:t>*</w:t>
            </w:r>
          </w:p>
          <w:p w14:paraId="6A5A8439" w14:textId="77777777" w:rsidR="00062290" w:rsidRPr="006F068F" w:rsidRDefault="00E64EBE" w:rsidP="00752972">
            <w:pPr>
              <w:jc w:val="center"/>
              <w:rPr>
                <w:b/>
                <w:sz w:val="22"/>
              </w:rPr>
            </w:pPr>
            <w:r>
              <w:rPr>
                <w:b/>
                <w:sz w:val="22"/>
                <w:szCs w:val="22"/>
              </w:rPr>
              <w:t>(RF)</w:t>
            </w:r>
          </w:p>
        </w:tc>
        <w:tc>
          <w:tcPr>
            <w:tcW w:w="1255" w:type="dxa"/>
            <w:tcBorders>
              <w:left w:val="nil"/>
              <w:right w:val="nil"/>
            </w:tcBorders>
            <w:vAlign w:val="center"/>
            <w:tcPrChange w:id="304" w:author="Microsoft User" w:date="2017-08-22T00:40:00Z">
              <w:tcPr>
                <w:tcW w:w="1758" w:type="dxa"/>
                <w:gridSpan w:val="2"/>
                <w:tcBorders>
                  <w:top w:val="single" w:sz="4" w:space="0" w:color="000000"/>
                  <w:bottom w:val="single" w:sz="4" w:space="0" w:color="000000"/>
                </w:tcBorders>
                <w:vAlign w:val="center"/>
              </w:tcPr>
            </w:tcPrChange>
          </w:tcPr>
          <w:p w14:paraId="2D8F7B04" w14:textId="77777777" w:rsidR="00D92EEC" w:rsidRDefault="00E64EBE" w:rsidP="00621DD0">
            <w:pPr>
              <w:adjustRightInd w:val="0"/>
              <w:jc w:val="center"/>
              <w:rPr>
                <w:b/>
                <w:sz w:val="22"/>
                <w:szCs w:val="22"/>
              </w:rPr>
            </w:pPr>
            <w:r w:rsidRPr="008E6CDD">
              <w:rPr>
                <w:b/>
                <w:sz w:val="22"/>
              </w:rPr>
              <w:t>Union</w:t>
            </w:r>
          </w:p>
          <w:p w14:paraId="746F090A" w14:textId="77777777" w:rsidR="00062290" w:rsidRPr="006F068F" w:rsidRDefault="00E64EBE" w:rsidP="00752972">
            <w:pPr>
              <w:adjustRightInd w:val="0"/>
              <w:jc w:val="center"/>
              <w:rPr>
                <w:b/>
                <w:sz w:val="22"/>
              </w:rPr>
            </w:pPr>
            <w:r>
              <w:rPr>
                <w:b/>
                <w:sz w:val="22"/>
                <w:szCs w:val="22"/>
              </w:rPr>
              <w:t>PP&amp;RF</w:t>
            </w:r>
          </w:p>
        </w:tc>
        <w:tc>
          <w:tcPr>
            <w:tcW w:w="1985" w:type="dxa"/>
            <w:tcBorders>
              <w:left w:val="nil"/>
            </w:tcBorders>
            <w:vAlign w:val="center"/>
            <w:tcPrChange w:id="305" w:author="Microsoft User" w:date="2017-08-22T00:40:00Z">
              <w:tcPr>
                <w:tcW w:w="1468" w:type="dxa"/>
                <w:gridSpan w:val="2"/>
                <w:tcBorders>
                  <w:top w:val="single" w:sz="4" w:space="0" w:color="000000"/>
                  <w:bottom w:val="single" w:sz="4" w:space="0" w:color="000000"/>
                </w:tcBorders>
                <w:vAlign w:val="center"/>
              </w:tcPr>
            </w:tcPrChange>
          </w:tcPr>
          <w:p w14:paraId="62BAB480" w14:textId="77777777" w:rsidR="00D92EEC" w:rsidRDefault="00E64EBE" w:rsidP="00621DD0">
            <w:pPr>
              <w:ind w:left="-472" w:firstLine="472"/>
              <w:jc w:val="center"/>
              <w:rPr>
                <w:b/>
                <w:sz w:val="22"/>
                <w:szCs w:val="22"/>
              </w:rPr>
            </w:pPr>
            <w:r>
              <w:rPr>
                <w:b/>
                <w:sz w:val="22"/>
                <w:szCs w:val="22"/>
              </w:rPr>
              <w:t>Intersection</w:t>
            </w:r>
          </w:p>
          <w:p w14:paraId="2FAB73AF" w14:textId="77777777" w:rsidR="00062290" w:rsidRPr="006F068F" w:rsidRDefault="00E64EBE" w:rsidP="00621DD0">
            <w:pPr>
              <w:ind w:left="-472" w:firstLine="472"/>
              <w:jc w:val="center"/>
              <w:rPr>
                <w:b/>
                <w:sz w:val="22"/>
              </w:rPr>
            </w:pPr>
            <w:r>
              <w:rPr>
                <w:b/>
                <w:sz w:val="22"/>
                <w:szCs w:val="22"/>
              </w:rPr>
              <w:t>M&amp;PP</w:t>
            </w:r>
            <w:r w:rsidRPr="008E6CDD">
              <w:rPr>
                <w:b/>
                <w:sz w:val="22"/>
              </w:rPr>
              <w:t xml:space="preserve"> (%)</w:t>
            </w:r>
          </w:p>
        </w:tc>
      </w:tr>
      <w:tr w:rsidR="007A13BF" w14:paraId="13124754" w14:textId="77777777" w:rsidTr="00D45A36">
        <w:trPr>
          <w:trHeight w:val="15"/>
          <w:trPrChange w:id="306" w:author="Microsoft User" w:date="2017-08-22T00:40:00Z">
            <w:trPr>
              <w:gridAfter w:val="0"/>
              <w:wAfter w:w="51" w:type="dxa"/>
              <w:trHeight w:val="15"/>
            </w:trPr>
          </w:trPrChange>
        </w:trPr>
        <w:tc>
          <w:tcPr>
            <w:tcW w:w="1170" w:type="dxa"/>
            <w:tcBorders>
              <w:right w:val="nil"/>
            </w:tcBorders>
            <w:tcPrChange w:id="307" w:author="Microsoft User" w:date="2017-08-22T00:40:00Z">
              <w:tcPr>
                <w:tcW w:w="1170" w:type="dxa"/>
                <w:tcBorders>
                  <w:top w:val="single" w:sz="4" w:space="0" w:color="000000"/>
                  <w:bottom w:val="nil"/>
                </w:tcBorders>
              </w:tcPr>
            </w:tcPrChange>
          </w:tcPr>
          <w:p w14:paraId="11466178" w14:textId="77777777" w:rsidR="00062290" w:rsidRPr="006F068F" w:rsidRDefault="00E64EBE" w:rsidP="00752972">
            <w:pPr>
              <w:ind w:left="100"/>
              <w:jc w:val="both"/>
              <w:rPr>
                <w:b/>
                <w:sz w:val="22"/>
              </w:rPr>
            </w:pPr>
            <w:r w:rsidRPr="008E6CDD">
              <w:rPr>
                <w:b/>
                <w:sz w:val="22"/>
              </w:rPr>
              <w:t>Mouse</w:t>
            </w:r>
          </w:p>
        </w:tc>
        <w:tc>
          <w:tcPr>
            <w:tcW w:w="1440" w:type="dxa"/>
            <w:tcBorders>
              <w:left w:val="nil"/>
              <w:right w:val="nil"/>
            </w:tcBorders>
            <w:tcPrChange w:id="308" w:author="Microsoft User" w:date="2017-08-22T00:40:00Z">
              <w:tcPr>
                <w:tcW w:w="1440" w:type="dxa"/>
                <w:tcBorders>
                  <w:top w:val="single" w:sz="4" w:space="0" w:color="000000"/>
                </w:tcBorders>
              </w:tcPr>
            </w:tcPrChange>
          </w:tcPr>
          <w:p w14:paraId="5416052B" w14:textId="77777777" w:rsidR="00062290" w:rsidRPr="006F068F" w:rsidRDefault="00E64EBE" w:rsidP="00752972">
            <w:pPr>
              <w:ind w:left="100"/>
              <w:jc w:val="center"/>
              <w:rPr>
                <w:sz w:val="22"/>
              </w:rPr>
            </w:pPr>
            <w:r w:rsidRPr="008E6CDD">
              <w:rPr>
                <w:sz w:val="22"/>
              </w:rPr>
              <w:t>10,524</w:t>
            </w:r>
          </w:p>
        </w:tc>
        <w:tc>
          <w:tcPr>
            <w:tcW w:w="1440" w:type="dxa"/>
            <w:tcBorders>
              <w:left w:val="nil"/>
              <w:right w:val="nil"/>
            </w:tcBorders>
            <w:tcPrChange w:id="309" w:author="Microsoft User" w:date="2017-08-22T00:40:00Z">
              <w:tcPr>
                <w:tcW w:w="1440" w:type="dxa"/>
                <w:tcBorders>
                  <w:top w:val="single" w:sz="4" w:space="0" w:color="000000"/>
                </w:tcBorders>
              </w:tcPr>
            </w:tcPrChange>
          </w:tcPr>
          <w:p w14:paraId="6BD134E2" w14:textId="77777777" w:rsidR="00062290" w:rsidRPr="006F068F" w:rsidRDefault="00E64EBE">
            <w:pPr>
              <w:jc w:val="center"/>
              <w:rPr>
                <w:sz w:val="22"/>
              </w:rPr>
              <w:pPrChange w:id="310" w:author="Microsoft User" w:date="2017-08-22T00:40:00Z">
                <w:pPr>
                  <w:ind w:left="100"/>
                </w:pPr>
              </w:pPrChange>
            </w:pPr>
            <w:del w:id="311" w:author="Cristina Sisu" w:date="2017-08-21T14:01:00Z">
              <w:r>
                <w:rPr>
                  <w:sz w:val="22"/>
                  <w:szCs w:val="22"/>
                </w:rPr>
                <w:delText xml:space="preserve">  </w:delText>
              </w:r>
            </w:del>
            <w:r w:rsidRPr="008E6CDD">
              <w:rPr>
                <w:sz w:val="22"/>
              </w:rPr>
              <w:t>18,649</w:t>
            </w:r>
          </w:p>
        </w:tc>
        <w:tc>
          <w:tcPr>
            <w:tcW w:w="1530" w:type="dxa"/>
            <w:tcBorders>
              <w:left w:val="nil"/>
              <w:right w:val="nil"/>
            </w:tcBorders>
            <w:tcPrChange w:id="312" w:author="Microsoft User" w:date="2017-08-22T00:40:00Z">
              <w:tcPr>
                <w:tcW w:w="1530" w:type="dxa"/>
                <w:tcBorders>
                  <w:top w:val="single" w:sz="4" w:space="0" w:color="000000"/>
                </w:tcBorders>
              </w:tcPr>
            </w:tcPrChange>
          </w:tcPr>
          <w:p w14:paraId="53E6C261" w14:textId="77777777" w:rsidR="00062290" w:rsidRPr="006F068F" w:rsidRDefault="00E64EBE" w:rsidP="00752972">
            <w:pPr>
              <w:ind w:left="100"/>
              <w:jc w:val="center"/>
              <w:rPr>
                <w:sz w:val="22"/>
              </w:rPr>
            </w:pPr>
            <w:r w:rsidRPr="008E6CDD">
              <w:rPr>
                <w:sz w:val="22"/>
              </w:rPr>
              <w:t>18,467</w:t>
            </w:r>
          </w:p>
        </w:tc>
        <w:tc>
          <w:tcPr>
            <w:tcW w:w="1255" w:type="dxa"/>
            <w:tcBorders>
              <w:left w:val="nil"/>
              <w:right w:val="nil"/>
            </w:tcBorders>
            <w:tcPrChange w:id="313" w:author="Microsoft User" w:date="2017-08-22T00:40:00Z">
              <w:tcPr>
                <w:tcW w:w="1332" w:type="dxa"/>
                <w:tcBorders>
                  <w:top w:val="single" w:sz="4" w:space="0" w:color="000000"/>
                </w:tcBorders>
              </w:tcPr>
            </w:tcPrChange>
          </w:tcPr>
          <w:p w14:paraId="56BBDBE1" w14:textId="77777777" w:rsidR="00062290" w:rsidRPr="006F068F" w:rsidRDefault="00E64EBE">
            <w:pPr>
              <w:jc w:val="center"/>
              <w:rPr>
                <w:sz w:val="22"/>
              </w:rPr>
              <w:pPrChange w:id="314" w:author="Microsoft User" w:date="2017-08-22T00:40:00Z">
                <w:pPr>
                  <w:ind w:left="100"/>
                  <w:jc w:val="center"/>
                </w:pPr>
              </w:pPrChange>
            </w:pPr>
            <w:del w:id="315" w:author="Cristina Sisu" w:date="2017-08-21T14:01:00Z">
              <w:r>
                <w:rPr>
                  <w:sz w:val="22"/>
                  <w:szCs w:val="22"/>
                </w:rPr>
                <w:delText xml:space="preserve">      </w:delText>
              </w:r>
            </w:del>
            <w:r w:rsidRPr="008E6CDD">
              <w:rPr>
                <w:sz w:val="22"/>
              </w:rPr>
              <w:t>26,093</w:t>
            </w:r>
          </w:p>
        </w:tc>
        <w:tc>
          <w:tcPr>
            <w:tcW w:w="1985" w:type="dxa"/>
            <w:tcBorders>
              <w:left w:val="nil"/>
            </w:tcBorders>
            <w:tcPrChange w:id="316" w:author="Microsoft User" w:date="2017-08-22T00:40:00Z">
              <w:tcPr>
                <w:tcW w:w="1843" w:type="dxa"/>
                <w:gridSpan w:val="2"/>
                <w:tcBorders>
                  <w:top w:val="single" w:sz="4" w:space="0" w:color="000000"/>
                </w:tcBorders>
              </w:tcPr>
            </w:tcPrChange>
          </w:tcPr>
          <w:p w14:paraId="7FEF1C01" w14:textId="77777777" w:rsidR="00062290" w:rsidRPr="006F068F" w:rsidRDefault="00E64EBE" w:rsidP="00621DD0">
            <w:pPr>
              <w:ind w:left="-381" w:right="34" w:firstLine="381"/>
              <w:jc w:val="center"/>
              <w:rPr>
                <w:sz w:val="22"/>
              </w:rPr>
            </w:pPr>
            <w:del w:id="317" w:author="Cristina Sisu" w:date="2017-08-21T14:01:00Z">
              <w:r>
                <w:rPr>
                  <w:sz w:val="22"/>
                  <w:szCs w:val="22"/>
                </w:rPr>
                <w:delText xml:space="preserve">       </w:delText>
              </w:r>
              <w:r w:rsidRPr="008E6CDD">
                <w:rPr>
                  <w:sz w:val="22"/>
                </w:rPr>
                <w:delText xml:space="preserve">  </w:delText>
              </w:r>
            </w:del>
            <w:r w:rsidRPr="008E6CDD">
              <w:rPr>
                <w:sz w:val="22"/>
              </w:rPr>
              <w:t>8,786 (83.5)</w:t>
            </w:r>
          </w:p>
        </w:tc>
      </w:tr>
      <w:tr w:rsidR="007A13BF" w14:paraId="13511FFE" w14:textId="77777777" w:rsidTr="00D45A36">
        <w:trPr>
          <w:trHeight w:val="15"/>
          <w:trPrChange w:id="318" w:author="Microsoft User" w:date="2017-08-22T00:40:00Z">
            <w:trPr>
              <w:gridAfter w:val="0"/>
              <w:wAfter w:w="51" w:type="dxa"/>
              <w:trHeight w:val="15"/>
            </w:trPr>
          </w:trPrChange>
        </w:trPr>
        <w:tc>
          <w:tcPr>
            <w:tcW w:w="1170" w:type="dxa"/>
            <w:tcBorders>
              <w:right w:val="nil"/>
            </w:tcBorders>
            <w:tcPrChange w:id="319" w:author="Microsoft User" w:date="2017-08-22T00:40:00Z">
              <w:tcPr>
                <w:tcW w:w="1170" w:type="dxa"/>
                <w:tcBorders>
                  <w:top w:val="nil"/>
                  <w:left w:val="nil"/>
                  <w:bottom w:val="single" w:sz="4" w:space="0" w:color="000000"/>
                </w:tcBorders>
              </w:tcPr>
            </w:tcPrChange>
          </w:tcPr>
          <w:p w14:paraId="3F4729D2" w14:textId="77777777" w:rsidR="00062290" w:rsidRPr="006F068F" w:rsidRDefault="00E64EBE" w:rsidP="00752972">
            <w:pPr>
              <w:ind w:left="101"/>
              <w:jc w:val="both"/>
              <w:rPr>
                <w:b/>
                <w:sz w:val="22"/>
              </w:rPr>
            </w:pPr>
            <w:r w:rsidRPr="008E6CDD">
              <w:rPr>
                <w:b/>
                <w:sz w:val="22"/>
              </w:rPr>
              <w:t>Human</w:t>
            </w:r>
          </w:p>
        </w:tc>
        <w:tc>
          <w:tcPr>
            <w:tcW w:w="1440" w:type="dxa"/>
            <w:tcBorders>
              <w:left w:val="nil"/>
              <w:right w:val="nil"/>
            </w:tcBorders>
            <w:tcPrChange w:id="320" w:author="Microsoft User" w:date="2017-08-22T00:40:00Z">
              <w:tcPr>
                <w:tcW w:w="1440" w:type="dxa"/>
                <w:tcBorders>
                  <w:bottom w:val="single" w:sz="4" w:space="0" w:color="000000"/>
                </w:tcBorders>
              </w:tcPr>
            </w:tcPrChange>
          </w:tcPr>
          <w:p w14:paraId="281C41FF" w14:textId="77777777" w:rsidR="00062290" w:rsidRPr="006F068F" w:rsidRDefault="00E64EBE" w:rsidP="00752972">
            <w:pPr>
              <w:ind w:left="101"/>
              <w:jc w:val="center"/>
              <w:rPr>
                <w:sz w:val="22"/>
              </w:rPr>
            </w:pPr>
            <w:r w:rsidRPr="008E6CDD">
              <w:rPr>
                <w:sz w:val="22"/>
              </w:rPr>
              <w:t>14,650</w:t>
            </w:r>
          </w:p>
        </w:tc>
        <w:tc>
          <w:tcPr>
            <w:tcW w:w="1440" w:type="dxa"/>
            <w:tcBorders>
              <w:left w:val="nil"/>
              <w:right w:val="nil"/>
            </w:tcBorders>
            <w:tcPrChange w:id="321" w:author="Microsoft User" w:date="2017-08-22T00:40:00Z">
              <w:tcPr>
                <w:tcW w:w="1440" w:type="dxa"/>
                <w:tcBorders>
                  <w:bottom w:val="single" w:sz="4" w:space="0" w:color="000000"/>
                </w:tcBorders>
              </w:tcPr>
            </w:tcPrChange>
          </w:tcPr>
          <w:p w14:paraId="5F1C8BE8" w14:textId="77777777" w:rsidR="00062290" w:rsidRPr="006F068F" w:rsidRDefault="00E64EBE">
            <w:pPr>
              <w:jc w:val="center"/>
              <w:rPr>
                <w:sz w:val="22"/>
              </w:rPr>
              <w:pPrChange w:id="322" w:author="Microsoft User" w:date="2017-08-22T00:40:00Z">
                <w:pPr>
                  <w:ind w:left="101"/>
                </w:pPr>
              </w:pPrChange>
            </w:pPr>
            <w:del w:id="323" w:author="Cristina Sisu" w:date="2017-08-21T14:01:00Z">
              <w:r>
                <w:rPr>
                  <w:sz w:val="22"/>
                  <w:szCs w:val="22"/>
                </w:rPr>
                <w:delText xml:space="preserve">  </w:delText>
              </w:r>
            </w:del>
            <w:r w:rsidRPr="008E6CDD">
              <w:rPr>
                <w:sz w:val="22"/>
              </w:rPr>
              <w:t>15,978</w:t>
            </w:r>
          </w:p>
        </w:tc>
        <w:tc>
          <w:tcPr>
            <w:tcW w:w="1530" w:type="dxa"/>
            <w:tcBorders>
              <w:left w:val="nil"/>
              <w:right w:val="nil"/>
            </w:tcBorders>
            <w:tcPrChange w:id="324" w:author="Microsoft User" w:date="2017-08-22T00:40:00Z">
              <w:tcPr>
                <w:tcW w:w="1530" w:type="dxa"/>
                <w:tcBorders>
                  <w:bottom w:val="single" w:sz="4" w:space="0" w:color="000000"/>
                </w:tcBorders>
              </w:tcPr>
            </w:tcPrChange>
          </w:tcPr>
          <w:p w14:paraId="65302CEE" w14:textId="77777777" w:rsidR="00062290" w:rsidRPr="006F068F" w:rsidRDefault="00E64EBE" w:rsidP="00752972">
            <w:pPr>
              <w:ind w:left="101"/>
              <w:jc w:val="center"/>
              <w:rPr>
                <w:sz w:val="22"/>
              </w:rPr>
            </w:pPr>
            <w:r w:rsidRPr="008E6CDD">
              <w:rPr>
                <w:color w:val="262626"/>
                <w:sz w:val="22"/>
              </w:rPr>
              <w:t>15,474</w:t>
            </w:r>
          </w:p>
        </w:tc>
        <w:tc>
          <w:tcPr>
            <w:tcW w:w="1255" w:type="dxa"/>
            <w:tcBorders>
              <w:left w:val="nil"/>
              <w:right w:val="nil"/>
            </w:tcBorders>
            <w:tcPrChange w:id="325" w:author="Microsoft User" w:date="2017-08-22T00:40:00Z">
              <w:tcPr>
                <w:tcW w:w="1332" w:type="dxa"/>
                <w:tcBorders>
                  <w:bottom w:val="single" w:sz="4" w:space="0" w:color="000000"/>
                </w:tcBorders>
              </w:tcPr>
            </w:tcPrChange>
          </w:tcPr>
          <w:p w14:paraId="043884A6" w14:textId="77777777" w:rsidR="00062290" w:rsidRPr="006F068F" w:rsidRDefault="00E64EBE">
            <w:pPr>
              <w:jc w:val="center"/>
              <w:rPr>
                <w:sz w:val="22"/>
              </w:rPr>
              <w:pPrChange w:id="326" w:author="Microsoft User" w:date="2017-08-22T00:40:00Z">
                <w:pPr>
                  <w:ind w:left="101"/>
                  <w:jc w:val="center"/>
                </w:pPr>
              </w:pPrChange>
            </w:pPr>
            <w:del w:id="327" w:author="Cristina Sisu" w:date="2017-08-21T14:01:00Z">
              <w:r>
                <w:rPr>
                  <w:sz w:val="22"/>
                  <w:szCs w:val="22"/>
                </w:rPr>
                <w:delText xml:space="preserve">      </w:delText>
              </w:r>
            </w:del>
            <w:r w:rsidRPr="008E6CDD">
              <w:rPr>
                <w:sz w:val="22"/>
              </w:rPr>
              <w:t>22,396</w:t>
            </w:r>
          </w:p>
        </w:tc>
        <w:tc>
          <w:tcPr>
            <w:tcW w:w="1985" w:type="dxa"/>
            <w:tcBorders>
              <w:left w:val="nil"/>
            </w:tcBorders>
            <w:tcPrChange w:id="328" w:author="Microsoft User" w:date="2017-08-22T00:40:00Z">
              <w:tcPr>
                <w:tcW w:w="1843" w:type="dxa"/>
                <w:gridSpan w:val="2"/>
                <w:tcBorders>
                  <w:bottom w:val="single" w:sz="4" w:space="0" w:color="000000"/>
                </w:tcBorders>
              </w:tcPr>
            </w:tcPrChange>
          </w:tcPr>
          <w:p w14:paraId="07459426" w14:textId="77777777" w:rsidR="00062290" w:rsidRPr="006F068F" w:rsidRDefault="00E64EBE" w:rsidP="00621DD0">
            <w:pPr>
              <w:ind w:left="-381" w:firstLine="381"/>
              <w:jc w:val="center"/>
              <w:rPr>
                <w:sz w:val="22"/>
              </w:rPr>
            </w:pPr>
            <w:del w:id="329" w:author="Cristina Sisu" w:date="2017-08-21T14:01:00Z">
              <w:r>
                <w:rPr>
                  <w:sz w:val="22"/>
                  <w:szCs w:val="22"/>
                </w:rPr>
                <w:delText xml:space="preserve">      </w:delText>
              </w:r>
            </w:del>
            <w:r w:rsidRPr="008E6CDD">
              <w:rPr>
                <w:sz w:val="22"/>
              </w:rPr>
              <w:t>13,177 (89.9)</w:t>
            </w:r>
          </w:p>
        </w:tc>
      </w:tr>
    </w:tbl>
    <w:p w14:paraId="2A4510DE" w14:textId="77777777" w:rsidR="00062290" w:rsidRPr="008E6CDD" w:rsidRDefault="00E64EBE" w:rsidP="008E6CDD">
      <w:pPr>
        <w:spacing w:after="120" w:line="276" w:lineRule="auto"/>
        <w:jc w:val="both"/>
        <w:rPr>
          <w:sz w:val="22"/>
        </w:rPr>
      </w:pPr>
      <w:r w:rsidRPr="008E6CDD">
        <w:rPr>
          <w:sz w:val="22"/>
        </w:rPr>
        <w:t>*Chromosomal assembled DNA only</w:t>
      </w:r>
    </w:p>
    <w:p w14:paraId="36A4D3F7" w14:textId="77777777" w:rsidR="00062290" w:rsidRPr="008E6CDD" w:rsidRDefault="00062290" w:rsidP="008E6CDD">
      <w:pPr>
        <w:spacing w:after="120" w:line="276" w:lineRule="auto"/>
        <w:jc w:val="both"/>
        <w:rPr>
          <w:b/>
          <w:sz w:val="22"/>
        </w:rPr>
      </w:pPr>
    </w:p>
    <w:p w14:paraId="6C6470DC" w14:textId="77777777" w:rsidR="00062290" w:rsidRPr="008E6CDD" w:rsidRDefault="00E64EBE" w:rsidP="008E6CDD">
      <w:pPr>
        <w:spacing w:after="120" w:line="276" w:lineRule="auto"/>
        <w:jc w:val="both"/>
        <w:rPr>
          <w:sz w:val="22"/>
        </w:rPr>
      </w:pPr>
      <w:r w:rsidRPr="008E6CDD">
        <w:rPr>
          <w:b/>
          <w:sz w:val="22"/>
        </w:rPr>
        <w:t>Table 2.</w:t>
      </w:r>
      <w:r w:rsidRPr="008E6CDD">
        <w:rPr>
          <w:sz w:val="22"/>
        </w:rPr>
        <w:t xml:space="preserve"> Mouse strains description and nomenclature.</w:t>
      </w:r>
    </w:p>
    <w:tbl>
      <w:tblPr>
        <w:tblStyle w:val="PlainTable2100"/>
        <w:tblW w:w="8820" w:type="dxa"/>
        <w:tblLayout w:type="fixed"/>
        <w:tblLook w:val="0600" w:firstRow="0" w:lastRow="0" w:firstColumn="0" w:lastColumn="0" w:noHBand="1" w:noVBand="1"/>
        <w:tblPrChange w:id="330" w:author="Microsoft User" w:date="2017-08-22T00:40:00Z">
          <w:tblPr>
            <w:tblStyle w:val="PlainTable210"/>
            <w:tblW w:w="7375" w:type="dxa"/>
            <w:tblLayout w:type="fixed"/>
            <w:tblLook w:val="0600" w:firstRow="0" w:lastRow="0" w:firstColumn="0" w:lastColumn="0" w:noHBand="1" w:noVBand="1"/>
          </w:tblPr>
        </w:tblPrChange>
      </w:tblPr>
      <w:tblGrid>
        <w:gridCol w:w="1379"/>
        <w:gridCol w:w="5461"/>
        <w:gridCol w:w="1980"/>
        <w:tblGridChange w:id="331">
          <w:tblGrid>
            <w:gridCol w:w="1379"/>
            <w:gridCol w:w="4310"/>
            <w:gridCol w:w="13"/>
            <w:gridCol w:w="1673"/>
          </w:tblGrid>
        </w:tblGridChange>
      </w:tblGrid>
      <w:tr w:rsidR="007A13BF" w14:paraId="3A046FBD" w14:textId="77777777" w:rsidTr="00D45A36">
        <w:trPr>
          <w:trHeight w:val="100"/>
          <w:trPrChange w:id="332" w:author="Microsoft User" w:date="2017-08-22T00:40:00Z">
            <w:trPr>
              <w:trHeight w:val="100"/>
            </w:trPr>
          </w:trPrChange>
        </w:trPr>
        <w:tc>
          <w:tcPr>
            <w:tcW w:w="1379" w:type="dxa"/>
            <w:tcBorders>
              <w:top w:val="single" w:sz="4" w:space="0" w:color="000000"/>
              <w:bottom w:val="single" w:sz="4" w:space="0" w:color="000000"/>
              <w:right w:val="nil"/>
            </w:tcBorders>
            <w:tcPrChange w:id="333" w:author="Microsoft User" w:date="2017-08-22T00:40:00Z">
              <w:tcPr>
                <w:tcW w:w="1379" w:type="dxa"/>
                <w:tcBorders>
                  <w:top w:val="single" w:sz="4" w:space="0" w:color="000000"/>
                  <w:bottom w:val="single" w:sz="4" w:space="0" w:color="000000"/>
                </w:tcBorders>
              </w:tcPr>
            </w:tcPrChange>
          </w:tcPr>
          <w:p w14:paraId="644AA8B9" w14:textId="77777777" w:rsidR="00062290" w:rsidRPr="008E6CDD" w:rsidRDefault="00E64EBE" w:rsidP="008E6CDD">
            <w:pPr>
              <w:ind w:left="102"/>
              <w:jc w:val="both"/>
              <w:rPr>
                <w:b/>
                <w:sz w:val="22"/>
              </w:rPr>
            </w:pPr>
            <w:r w:rsidRPr="008E6CDD">
              <w:rPr>
                <w:b/>
                <w:sz w:val="22"/>
              </w:rPr>
              <w:t>Strain ID</w:t>
            </w:r>
          </w:p>
        </w:tc>
        <w:tc>
          <w:tcPr>
            <w:tcW w:w="5461" w:type="dxa"/>
            <w:tcBorders>
              <w:top w:val="single" w:sz="4" w:space="0" w:color="auto"/>
              <w:left w:val="nil"/>
              <w:bottom w:val="single" w:sz="4" w:space="0" w:color="auto"/>
              <w:right w:val="nil"/>
            </w:tcBorders>
            <w:tcPrChange w:id="334" w:author="Microsoft User" w:date="2017-08-22T00:40:00Z">
              <w:tcPr>
                <w:tcW w:w="4310" w:type="dxa"/>
                <w:tcBorders>
                  <w:top w:val="single" w:sz="4" w:space="0" w:color="000000"/>
                  <w:bottom w:val="single" w:sz="4" w:space="0" w:color="000000"/>
                </w:tcBorders>
              </w:tcPr>
            </w:tcPrChange>
          </w:tcPr>
          <w:p w14:paraId="1F37A457" w14:textId="77777777" w:rsidR="00062290" w:rsidRPr="008E6CDD" w:rsidRDefault="00E64EBE" w:rsidP="008E6CDD">
            <w:pPr>
              <w:ind w:left="102"/>
              <w:jc w:val="both"/>
              <w:rPr>
                <w:b/>
                <w:sz w:val="22"/>
              </w:rPr>
            </w:pPr>
            <w:r w:rsidRPr="008E6CDD">
              <w:rPr>
                <w:b/>
                <w:sz w:val="22"/>
              </w:rPr>
              <w:t>Description</w:t>
            </w:r>
          </w:p>
        </w:tc>
        <w:tc>
          <w:tcPr>
            <w:tcW w:w="1980" w:type="dxa"/>
            <w:tcBorders>
              <w:top w:val="single" w:sz="4" w:space="0" w:color="auto"/>
              <w:left w:val="nil"/>
              <w:bottom w:val="single" w:sz="4" w:space="0" w:color="auto"/>
              <w:right w:val="nil"/>
            </w:tcBorders>
            <w:tcPrChange w:id="335" w:author="Microsoft User" w:date="2017-08-22T00:40:00Z">
              <w:tcPr>
                <w:tcW w:w="1686" w:type="dxa"/>
                <w:gridSpan w:val="2"/>
                <w:tcBorders>
                  <w:top w:val="single" w:sz="4" w:space="0" w:color="000000"/>
                  <w:bottom w:val="single" w:sz="4" w:space="0" w:color="000000"/>
                </w:tcBorders>
              </w:tcPr>
            </w:tcPrChange>
          </w:tcPr>
          <w:p w14:paraId="34A85CFF" w14:textId="77777777" w:rsidR="00062290" w:rsidRPr="008E6CDD" w:rsidRDefault="00E64EBE" w:rsidP="008E6CDD">
            <w:pPr>
              <w:ind w:left="102"/>
              <w:jc w:val="both"/>
              <w:rPr>
                <w:b/>
                <w:sz w:val="22"/>
              </w:rPr>
            </w:pPr>
            <w:r w:rsidRPr="008E6CDD">
              <w:rPr>
                <w:b/>
                <w:sz w:val="22"/>
              </w:rPr>
              <w:t>Class</w:t>
            </w:r>
          </w:p>
        </w:tc>
      </w:tr>
      <w:tr w:rsidR="007A13BF" w14:paraId="2300B5E7" w14:textId="77777777" w:rsidTr="00D45A36">
        <w:trPr>
          <w:trHeight w:val="403"/>
          <w:trPrChange w:id="336" w:author="Microsoft User" w:date="2017-08-22T00:40:00Z">
            <w:trPr>
              <w:trHeight w:val="403"/>
            </w:trPr>
          </w:trPrChange>
        </w:trPr>
        <w:tc>
          <w:tcPr>
            <w:tcW w:w="1379" w:type="dxa"/>
            <w:tcBorders>
              <w:top w:val="single" w:sz="4" w:space="0" w:color="000000"/>
              <w:bottom w:val="single" w:sz="4" w:space="0" w:color="000000"/>
              <w:right w:val="nil"/>
            </w:tcBorders>
            <w:tcPrChange w:id="337" w:author="Microsoft User" w:date="2017-08-22T00:40:00Z">
              <w:tcPr>
                <w:tcW w:w="1379" w:type="dxa"/>
                <w:tcBorders>
                  <w:top w:val="single" w:sz="4" w:space="0" w:color="000000"/>
                  <w:bottom w:val="single" w:sz="4" w:space="0" w:color="000000"/>
                </w:tcBorders>
              </w:tcPr>
            </w:tcPrChange>
          </w:tcPr>
          <w:p w14:paraId="573F7BFA" w14:textId="77777777" w:rsidR="00062290" w:rsidRPr="008E6CDD" w:rsidRDefault="00E64EBE" w:rsidP="008E6CDD">
            <w:pPr>
              <w:ind w:left="102"/>
              <w:jc w:val="both"/>
              <w:rPr>
                <w:sz w:val="22"/>
              </w:rPr>
            </w:pPr>
            <w:r w:rsidRPr="008E6CDD">
              <w:rPr>
                <w:sz w:val="22"/>
              </w:rPr>
              <w:t>Pahari</w:t>
            </w:r>
          </w:p>
          <w:p w14:paraId="39840940" w14:textId="77777777" w:rsidR="00062290" w:rsidRPr="008E6CDD" w:rsidRDefault="00E64EBE" w:rsidP="008E6CDD">
            <w:pPr>
              <w:ind w:left="102"/>
              <w:jc w:val="both"/>
              <w:rPr>
                <w:sz w:val="22"/>
              </w:rPr>
            </w:pPr>
            <w:proofErr w:type="spellStart"/>
            <w:r w:rsidRPr="008E6CDD">
              <w:rPr>
                <w:sz w:val="22"/>
              </w:rPr>
              <w:t>Caroli</w:t>
            </w:r>
            <w:proofErr w:type="spellEnd"/>
          </w:p>
        </w:tc>
        <w:tc>
          <w:tcPr>
            <w:tcW w:w="5461" w:type="dxa"/>
            <w:tcBorders>
              <w:top w:val="single" w:sz="4" w:space="0" w:color="auto"/>
              <w:left w:val="nil"/>
              <w:bottom w:val="single" w:sz="4" w:space="0" w:color="auto"/>
              <w:right w:val="nil"/>
            </w:tcBorders>
            <w:tcPrChange w:id="338" w:author="Microsoft User" w:date="2017-08-22T00:40:00Z">
              <w:tcPr>
                <w:tcW w:w="4310" w:type="dxa"/>
                <w:tcBorders>
                  <w:top w:val="single" w:sz="4" w:space="0" w:color="000000"/>
                  <w:bottom w:val="single" w:sz="4" w:space="0" w:color="000000"/>
                </w:tcBorders>
              </w:tcPr>
            </w:tcPrChange>
          </w:tcPr>
          <w:p w14:paraId="1963B784" w14:textId="77777777" w:rsidR="00062290" w:rsidRPr="008E6CDD" w:rsidRDefault="00E64EBE" w:rsidP="008E6CDD">
            <w:pPr>
              <w:ind w:left="102"/>
              <w:jc w:val="both"/>
              <w:rPr>
                <w:sz w:val="22"/>
              </w:rPr>
            </w:pPr>
            <w:r w:rsidRPr="008E6CDD">
              <w:rPr>
                <w:sz w:val="22"/>
              </w:rPr>
              <w:t>PAHARI/</w:t>
            </w:r>
            <w:proofErr w:type="spellStart"/>
            <w:r w:rsidRPr="008E6CDD">
              <w:rPr>
                <w:sz w:val="22"/>
              </w:rPr>
              <w:t>EiJ</w:t>
            </w:r>
            <w:proofErr w:type="spellEnd"/>
            <w:r w:rsidRPr="008E6CDD">
              <w:rPr>
                <w:sz w:val="22"/>
              </w:rPr>
              <w:t xml:space="preserve"> – Mus Pahari</w:t>
            </w:r>
          </w:p>
          <w:p w14:paraId="2183FF93" w14:textId="77777777" w:rsidR="00062290" w:rsidRPr="008E6CDD" w:rsidRDefault="00E64EBE" w:rsidP="008E6CDD">
            <w:pPr>
              <w:ind w:left="102"/>
              <w:jc w:val="both"/>
              <w:rPr>
                <w:sz w:val="22"/>
              </w:rPr>
            </w:pPr>
            <w:r w:rsidRPr="008E6CDD">
              <w:rPr>
                <w:sz w:val="22"/>
              </w:rPr>
              <w:t>CAROLI/</w:t>
            </w:r>
            <w:proofErr w:type="spellStart"/>
            <w:r w:rsidRPr="008E6CDD">
              <w:rPr>
                <w:sz w:val="22"/>
              </w:rPr>
              <w:t>EiJ</w:t>
            </w:r>
            <w:proofErr w:type="spellEnd"/>
            <w:r w:rsidRPr="008E6CDD">
              <w:rPr>
                <w:sz w:val="22"/>
              </w:rPr>
              <w:t xml:space="preserve"> – Mus </w:t>
            </w:r>
            <w:proofErr w:type="spellStart"/>
            <w:r w:rsidRPr="008E6CDD">
              <w:rPr>
                <w:sz w:val="22"/>
              </w:rPr>
              <w:t>Caroli</w:t>
            </w:r>
            <w:proofErr w:type="spellEnd"/>
          </w:p>
        </w:tc>
        <w:tc>
          <w:tcPr>
            <w:tcW w:w="1980" w:type="dxa"/>
            <w:tcBorders>
              <w:top w:val="single" w:sz="4" w:space="0" w:color="auto"/>
              <w:left w:val="nil"/>
              <w:bottom w:val="single" w:sz="4" w:space="0" w:color="auto"/>
              <w:right w:val="nil"/>
            </w:tcBorders>
            <w:tcPrChange w:id="339" w:author="Microsoft User" w:date="2017-08-22T00:40:00Z">
              <w:tcPr>
                <w:tcW w:w="1686" w:type="dxa"/>
                <w:gridSpan w:val="2"/>
                <w:tcBorders>
                  <w:top w:val="single" w:sz="4" w:space="0" w:color="000000"/>
                  <w:bottom w:val="single" w:sz="4" w:space="0" w:color="000000"/>
                </w:tcBorders>
              </w:tcPr>
            </w:tcPrChange>
          </w:tcPr>
          <w:p w14:paraId="5FF05BDA" w14:textId="77777777" w:rsidR="00062290" w:rsidRPr="008E6CDD" w:rsidRDefault="00E64EBE" w:rsidP="008E6CDD">
            <w:pPr>
              <w:ind w:left="102"/>
              <w:jc w:val="both"/>
              <w:rPr>
                <w:sz w:val="22"/>
              </w:rPr>
            </w:pPr>
            <w:r w:rsidRPr="008E6CDD">
              <w:rPr>
                <w:sz w:val="22"/>
              </w:rPr>
              <w:t>Outgroup</w:t>
            </w:r>
          </w:p>
        </w:tc>
      </w:tr>
      <w:tr w:rsidR="007A13BF" w14:paraId="6F9E2407" w14:textId="77777777" w:rsidTr="00D45A36">
        <w:trPr>
          <w:trHeight w:val="826"/>
          <w:trPrChange w:id="340" w:author="Microsoft User" w:date="2017-08-22T00:40:00Z">
            <w:trPr>
              <w:trHeight w:val="826"/>
            </w:trPr>
          </w:trPrChange>
        </w:trPr>
        <w:tc>
          <w:tcPr>
            <w:tcW w:w="1379" w:type="dxa"/>
            <w:tcBorders>
              <w:top w:val="single" w:sz="4" w:space="0" w:color="000000"/>
              <w:bottom w:val="single" w:sz="4" w:space="0" w:color="000000"/>
              <w:right w:val="nil"/>
            </w:tcBorders>
            <w:tcPrChange w:id="341" w:author="Microsoft User" w:date="2017-08-22T00:40:00Z">
              <w:tcPr>
                <w:tcW w:w="1379" w:type="dxa"/>
                <w:tcBorders>
                  <w:top w:val="single" w:sz="4" w:space="0" w:color="000000"/>
                  <w:bottom w:val="single" w:sz="4" w:space="0" w:color="000000"/>
                </w:tcBorders>
              </w:tcPr>
            </w:tcPrChange>
          </w:tcPr>
          <w:p w14:paraId="6D4F347C" w14:textId="77777777" w:rsidR="00062290" w:rsidRPr="008E6CDD" w:rsidRDefault="00E64EBE" w:rsidP="008E6CDD">
            <w:pPr>
              <w:ind w:left="102"/>
              <w:jc w:val="both"/>
              <w:rPr>
                <w:sz w:val="22"/>
              </w:rPr>
            </w:pPr>
            <w:r>
              <w:rPr>
                <w:sz w:val="22"/>
                <w:szCs w:val="22"/>
              </w:rPr>
              <w:t>SPRET</w:t>
            </w:r>
          </w:p>
          <w:p w14:paraId="129D6386" w14:textId="77777777" w:rsidR="00062290" w:rsidRPr="008E6CDD" w:rsidRDefault="00E64EBE" w:rsidP="008E6CDD">
            <w:pPr>
              <w:ind w:left="102"/>
              <w:jc w:val="both"/>
              <w:rPr>
                <w:sz w:val="22"/>
              </w:rPr>
            </w:pPr>
            <w:r w:rsidRPr="008E6CDD">
              <w:rPr>
                <w:sz w:val="22"/>
              </w:rPr>
              <w:t>PWK</w:t>
            </w:r>
          </w:p>
          <w:p w14:paraId="3AFFC380" w14:textId="77777777" w:rsidR="00062290" w:rsidRPr="008E6CDD" w:rsidRDefault="00E64EBE" w:rsidP="008E6CDD">
            <w:pPr>
              <w:ind w:left="102"/>
              <w:jc w:val="both"/>
              <w:rPr>
                <w:sz w:val="22"/>
              </w:rPr>
            </w:pPr>
            <w:r>
              <w:rPr>
                <w:sz w:val="22"/>
                <w:szCs w:val="22"/>
              </w:rPr>
              <w:t>CAST</w:t>
            </w:r>
          </w:p>
          <w:p w14:paraId="00FBEBB5" w14:textId="77777777" w:rsidR="00062290" w:rsidRPr="006F068F" w:rsidRDefault="00E64EBE" w:rsidP="00621DD0">
            <w:pPr>
              <w:ind w:left="102"/>
              <w:jc w:val="both"/>
              <w:rPr>
                <w:sz w:val="22"/>
              </w:rPr>
            </w:pPr>
            <w:r w:rsidRPr="008E6CDD">
              <w:rPr>
                <w:sz w:val="22"/>
              </w:rPr>
              <w:t>WSB</w:t>
            </w:r>
          </w:p>
        </w:tc>
        <w:tc>
          <w:tcPr>
            <w:tcW w:w="5461" w:type="dxa"/>
            <w:tcBorders>
              <w:top w:val="single" w:sz="4" w:space="0" w:color="auto"/>
              <w:left w:val="nil"/>
              <w:bottom w:val="single" w:sz="4" w:space="0" w:color="auto"/>
              <w:right w:val="nil"/>
            </w:tcBorders>
            <w:tcPrChange w:id="342" w:author="Microsoft User" w:date="2017-08-22T00:40:00Z">
              <w:tcPr>
                <w:tcW w:w="4310" w:type="dxa"/>
                <w:tcBorders>
                  <w:top w:val="single" w:sz="4" w:space="0" w:color="000000"/>
                  <w:bottom w:val="single" w:sz="4" w:space="0" w:color="000000"/>
                </w:tcBorders>
              </w:tcPr>
            </w:tcPrChange>
          </w:tcPr>
          <w:p w14:paraId="5B8E28F0" w14:textId="77777777" w:rsidR="00062290" w:rsidRPr="008E6CDD" w:rsidRDefault="00E64EBE" w:rsidP="008E6CDD">
            <w:pPr>
              <w:ind w:left="102"/>
              <w:jc w:val="both"/>
              <w:rPr>
                <w:sz w:val="22"/>
              </w:rPr>
            </w:pPr>
            <w:r w:rsidRPr="008E6CDD">
              <w:rPr>
                <w:sz w:val="22"/>
              </w:rPr>
              <w:t>SPRET/</w:t>
            </w:r>
            <w:proofErr w:type="spellStart"/>
            <w:r w:rsidRPr="008E6CDD">
              <w:rPr>
                <w:sz w:val="22"/>
              </w:rPr>
              <w:t>EiJ</w:t>
            </w:r>
            <w:proofErr w:type="spellEnd"/>
            <w:r w:rsidRPr="008E6CDD">
              <w:rPr>
                <w:sz w:val="22"/>
              </w:rPr>
              <w:t xml:space="preserve"> – Mus </w:t>
            </w:r>
            <w:proofErr w:type="spellStart"/>
            <w:r w:rsidRPr="008E6CDD">
              <w:rPr>
                <w:sz w:val="22"/>
              </w:rPr>
              <w:t>Spretus</w:t>
            </w:r>
            <w:proofErr w:type="spellEnd"/>
          </w:p>
          <w:p w14:paraId="77C56324" w14:textId="77777777" w:rsidR="00062290" w:rsidRPr="008E6CDD" w:rsidRDefault="00E64EBE" w:rsidP="008E6CDD">
            <w:pPr>
              <w:ind w:left="102"/>
              <w:jc w:val="both"/>
              <w:rPr>
                <w:sz w:val="22"/>
              </w:rPr>
            </w:pPr>
            <w:r w:rsidRPr="008E6CDD">
              <w:rPr>
                <w:sz w:val="22"/>
              </w:rPr>
              <w:t xml:space="preserve">PWK/J –  Mus </w:t>
            </w:r>
            <w:proofErr w:type="spellStart"/>
            <w:r w:rsidRPr="008E6CDD">
              <w:rPr>
                <w:sz w:val="22"/>
              </w:rPr>
              <w:t>Musculus</w:t>
            </w:r>
            <w:proofErr w:type="spellEnd"/>
            <w:r w:rsidRPr="008E6CDD">
              <w:rPr>
                <w:sz w:val="22"/>
              </w:rPr>
              <w:t xml:space="preserve"> </w:t>
            </w:r>
            <w:proofErr w:type="spellStart"/>
            <w:r w:rsidRPr="008E6CDD">
              <w:rPr>
                <w:sz w:val="22"/>
              </w:rPr>
              <w:t>Musculus</w:t>
            </w:r>
            <w:proofErr w:type="spellEnd"/>
          </w:p>
          <w:p w14:paraId="6A794D38" w14:textId="77777777" w:rsidR="00062290" w:rsidRPr="008E6CDD" w:rsidRDefault="00E64EBE" w:rsidP="008E6CDD">
            <w:pPr>
              <w:ind w:left="102"/>
              <w:jc w:val="both"/>
              <w:rPr>
                <w:sz w:val="22"/>
              </w:rPr>
            </w:pPr>
            <w:r w:rsidRPr="008E6CDD">
              <w:rPr>
                <w:sz w:val="22"/>
              </w:rPr>
              <w:t>CAST/</w:t>
            </w:r>
            <w:proofErr w:type="spellStart"/>
            <w:r w:rsidRPr="008E6CDD">
              <w:rPr>
                <w:sz w:val="22"/>
              </w:rPr>
              <w:t>EiJ</w:t>
            </w:r>
            <w:proofErr w:type="spellEnd"/>
            <w:r w:rsidRPr="008E6CDD">
              <w:rPr>
                <w:sz w:val="22"/>
              </w:rPr>
              <w:t xml:space="preserve"> – Must </w:t>
            </w:r>
            <w:proofErr w:type="spellStart"/>
            <w:r w:rsidRPr="008E6CDD">
              <w:rPr>
                <w:sz w:val="22"/>
              </w:rPr>
              <w:t>Castaneus</w:t>
            </w:r>
            <w:proofErr w:type="spellEnd"/>
          </w:p>
          <w:p w14:paraId="4A9441F9" w14:textId="77777777" w:rsidR="00062290" w:rsidRPr="006F068F" w:rsidRDefault="00E64EBE" w:rsidP="00621DD0">
            <w:pPr>
              <w:ind w:left="102"/>
              <w:jc w:val="both"/>
              <w:rPr>
                <w:sz w:val="22"/>
              </w:rPr>
            </w:pPr>
            <w:r w:rsidRPr="008E6CDD">
              <w:rPr>
                <w:sz w:val="22"/>
              </w:rPr>
              <w:t xml:space="preserve">WSB/J – Mus </w:t>
            </w:r>
            <w:proofErr w:type="spellStart"/>
            <w:r w:rsidRPr="008E6CDD">
              <w:rPr>
                <w:sz w:val="22"/>
              </w:rPr>
              <w:t>Musculus</w:t>
            </w:r>
            <w:proofErr w:type="spellEnd"/>
            <w:r w:rsidRPr="008E6CDD">
              <w:rPr>
                <w:sz w:val="22"/>
              </w:rPr>
              <w:t xml:space="preserve"> </w:t>
            </w:r>
            <w:proofErr w:type="spellStart"/>
            <w:r w:rsidRPr="008E6CDD">
              <w:rPr>
                <w:sz w:val="22"/>
              </w:rPr>
              <w:t>Domesticus</w:t>
            </w:r>
            <w:proofErr w:type="spellEnd"/>
          </w:p>
        </w:tc>
        <w:tc>
          <w:tcPr>
            <w:tcW w:w="1980" w:type="dxa"/>
            <w:tcBorders>
              <w:top w:val="single" w:sz="4" w:space="0" w:color="auto"/>
              <w:left w:val="nil"/>
              <w:bottom w:val="single" w:sz="4" w:space="0" w:color="auto"/>
              <w:right w:val="nil"/>
            </w:tcBorders>
            <w:tcPrChange w:id="343" w:author="Microsoft User" w:date="2017-08-22T00:40:00Z">
              <w:tcPr>
                <w:tcW w:w="1686" w:type="dxa"/>
                <w:gridSpan w:val="2"/>
                <w:tcBorders>
                  <w:top w:val="single" w:sz="4" w:space="0" w:color="000000"/>
                  <w:bottom w:val="single" w:sz="4" w:space="0" w:color="000000"/>
                </w:tcBorders>
              </w:tcPr>
            </w:tcPrChange>
          </w:tcPr>
          <w:p w14:paraId="34B3C520" w14:textId="77777777" w:rsidR="00062290" w:rsidRPr="006F068F" w:rsidRDefault="00E64EBE" w:rsidP="00621DD0">
            <w:pPr>
              <w:ind w:left="102"/>
              <w:jc w:val="both"/>
              <w:rPr>
                <w:sz w:val="22"/>
              </w:rPr>
            </w:pPr>
            <w:r w:rsidRPr="008E6CDD">
              <w:rPr>
                <w:sz w:val="22"/>
              </w:rPr>
              <w:t>Wild strains</w:t>
            </w:r>
          </w:p>
        </w:tc>
      </w:tr>
      <w:tr w:rsidR="007A13BF" w14:paraId="469754D8" w14:textId="77777777" w:rsidTr="00D45A36">
        <w:trPr>
          <w:trHeight w:val="3015"/>
          <w:trPrChange w:id="344" w:author="Microsoft User" w:date="2017-08-22T00:40:00Z">
            <w:trPr>
              <w:trHeight w:val="3015"/>
            </w:trPr>
          </w:trPrChange>
        </w:trPr>
        <w:tc>
          <w:tcPr>
            <w:tcW w:w="1379" w:type="dxa"/>
            <w:tcBorders>
              <w:top w:val="single" w:sz="4" w:space="0" w:color="000000"/>
              <w:bottom w:val="single" w:sz="4" w:space="0" w:color="000000"/>
              <w:right w:val="nil"/>
            </w:tcBorders>
            <w:tcPrChange w:id="345" w:author="Microsoft User" w:date="2017-08-22T00:40:00Z">
              <w:tcPr>
                <w:tcW w:w="1379" w:type="dxa"/>
                <w:tcBorders>
                  <w:top w:val="single" w:sz="4" w:space="0" w:color="000000"/>
                  <w:bottom w:val="single" w:sz="4" w:space="0" w:color="000000"/>
                </w:tcBorders>
              </w:tcPr>
            </w:tcPrChange>
          </w:tcPr>
          <w:p w14:paraId="20D924B8" w14:textId="6B338337" w:rsidR="00062290" w:rsidRPr="008E6CDD" w:rsidRDefault="00E64EBE" w:rsidP="008E6CDD">
            <w:pPr>
              <w:ind w:left="102"/>
              <w:jc w:val="both"/>
              <w:rPr>
                <w:sz w:val="22"/>
              </w:rPr>
            </w:pPr>
            <w:r w:rsidRPr="008E6CDD">
              <w:rPr>
                <w:sz w:val="22"/>
              </w:rPr>
              <w:t>NOD</w:t>
            </w:r>
            <w:r w:rsidR="00440C7E" w:rsidRPr="00D92EEC">
              <w:rPr>
                <w:rFonts w:ascii="Symbol" w:hAnsi="Symbol"/>
                <w:sz w:val="22"/>
                <w:szCs w:val="22"/>
                <w:vertAlign w:val="subscript"/>
              </w:rPr>
              <w:sym w:font="Symbol" w:char="F06C"/>
            </w:r>
          </w:p>
          <w:p w14:paraId="45626A34" w14:textId="77777777" w:rsidR="00062290" w:rsidRPr="008E6CDD" w:rsidRDefault="00E64EBE" w:rsidP="008E6CDD">
            <w:pPr>
              <w:ind w:left="102"/>
              <w:jc w:val="both"/>
              <w:rPr>
                <w:sz w:val="22"/>
              </w:rPr>
            </w:pPr>
            <w:r w:rsidRPr="008E6CDD">
              <w:rPr>
                <w:sz w:val="22"/>
              </w:rPr>
              <w:t>C57BL</w:t>
            </w:r>
          </w:p>
          <w:p w14:paraId="6B91320B" w14:textId="65787221" w:rsidR="00062290" w:rsidRPr="008E6CDD" w:rsidRDefault="00E64EBE" w:rsidP="008E6CDD">
            <w:pPr>
              <w:ind w:left="102"/>
              <w:jc w:val="both"/>
              <w:rPr>
                <w:sz w:val="22"/>
              </w:rPr>
            </w:pPr>
            <w:r w:rsidRPr="008E6CDD">
              <w:rPr>
                <w:sz w:val="22"/>
              </w:rPr>
              <w:t>NZO</w:t>
            </w:r>
            <w:r w:rsidR="00440C7E" w:rsidRPr="00D92EEC">
              <w:rPr>
                <w:rFonts w:ascii="Symbol" w:hAnsi="Symbol"/>
                <w:sz w:val="22"/>
                <w:szCs w:val="22"/>
                <w:vertAlign w:val="subscript"/>
              </w:rPr>
              <w:sym w:font="Symbol" w:char="F06C"/>
            </w:r>
          </w:p>
          <w:p w14:paraId="3C39B214" w14:textId="58BF36E0" w:rsidR="00062290" w:rsidRPr="008E6CDD" w:rsidRDefault="00E64EBE" w:rsidP="008E6CDD">
            <w:pPr>
              <w:ind w:left="102"/>
              <w:jc w:val="both"/>
              <w:rPr>
                <w:sz w:val="22"/>
              </w:rPr>
            </w:pPr>
            <w:r w:rsidRPr="008E6CDD">
              <w:rPr>
                <w:sz w:val="22"/>
              </w:rPr>
              <w:t>AKR</w:t>
            </w:r>
            <w:r w:rsidR="00440C7E" w:rsidRPr="00D92EEC">
              <w:rPr>
                <w:rFonts w:ascii="Symbol" w:hAnsi="Symbol"/>
                <w:sz w:val="22"/>
                <w:szCs w:val="22"/>
                <w:vertAlign w:val="subscript"/>
              </w:rPr>
              <w:sym w:font="Symbol" w:char="F06C"/>
            </w:r>
          </w:p>
          <w:p w14:paraId="0C717A44" w14:textId="3AA915E1" w:rsidR="00062290" w:rsidRPr="008E6CDD" w:rsidRDefault="00E64EBE" w:rsidP="008E6CDD">
            <w:pPr>
              <w:ind w:left="102"/>
              <w:jc w:val="both"/>
              <w:rPr>
                <w:sz w:val="22"/>
              </w:rPr>
            </w:pPr>
            <w:r w:rsidRPr="008E6CDD">
              <w:rPr>
                <w:sz w:val="22"/>
              </w:rPr>
              <w:t>BALB</w:t>
            </w:r>
            <w:r w:rsidR="00440C7E" w:rsidRPr="00D92EEC">
              <w:rPr>
                <w:rFonts w:ascii="Symbol" w:hAnsi="Symbol"/>
                <w:sz w:val="22"/>
                <w:szCs w:val="22"/>
                <w:vertAlign w:val="subscript"/>
              </w:rPr>
              <w:sym w:font="Symbol" w:char="F06C"/>
            </w:r>
          </w:p>
          <w:p w14:paraId="786C43BD" w14:textId="03B91ECD" w:rsidR="00062290" w:rsidRPr="008E6CDD" w:rsidRDefault="00E64EBE" w:rsidP="008E6CDD">
            <w:pPr>
              <w:ind w:left="102"/>
              <w:jc w:val="both"/>
              <w:rPr>
                <w:sz w:val="22"/>
              </w:rPr>
            </w:pPr>
            <w:r w:rsidRPr="008E6CDD">
              <w:rPr>
                <w:sz w:val="22"/>
              </w:rPr>
              <w:t>A</w:t>
            </w:r>
            <w:r w:rsidR="00440C7E" w:rsidRPr="00D92EEC">
              <w:rPr>
                <w:rFonts w:ascii="Symbol" w:hAnsi="Symbol"/>
                <w:sz w:val="22"/>
                <w:szCs w:val="22"/>
                <w:vertAlign w:val="subscript"/>
              </w:rPr>
              <w:sym w:font="Symbol" w:char="F06C"/>
            </w:r>
          </w:p>
          <w:p w14:paraId="6C6F9CF9" w14:textId="6FDF4B94" w:rsidR="00062290" w:rsidRPr="008E6CDD" w:rsidRDefault="00E64EBE" w:rsidP="008E6CDD">
            <w:pPr>
              <w:ind w:left="102"/>
              <w:jc w:val="both"/>
              <w:rPr>
                <w:sz w:val="22"/>
              </w:rPr>
            </w:pPr>
            <w:r w:rsidRPr="008E6CDD">
              <w:rPr>
                <w:sz w:val="22"/>
              </w:rPr>
              <w:t>CBA</w:t>
            </w:r>
            <w:r w:rsidR="00440C7E" w:rsidRPr="00D92EEC">
              <w:rPr>
                <w:rFonts w:ascii="Symbol" w:hAnsi="Symbol"/>
                <w:sz w:val="22"/>
                <w:szCs w:val="22"/>
                <w:vertAlign w:val="subscript"/>
              </w:rPr>
              <w:sym w:font="Symbol" w:char="F06C"/>
            </w:r>
          </w:p>
          <w:p w14:paraId="10E5EB47" w14:textId="646353F1" w:rsidR="00062290" w:rsidRPr="008E6CDD" w:rsidRDefault="00E64EBE" w:rsidP="008E6CDD">
            <w:pPr>
              <w:ind w:left="102"/>
              <w:jc w:val="both"/>
              <w:rPr>
                <w:sz w:val="22"/>
              </w:rPr>
            </w:pPr>
            <w:r w:rsidRPr="008E6CDD">
              <w:rPr>
                <w:sz w:val="22"/>
              </w:rPr>
              <w:t>C3H</w:t>
            </w:r>
            <w:r w:rsidR="00440C7E" w:rsidRPr="00D92EEC">
              <w:rPr>
                <w:rFonts w:ascii="Symbol" w:hAnsi="Symbol"/>
                <w:sz w:val="22"/>
                <w:szCs w:val="22"/>
                <w:vertAlign w:val="subscript"/>
              </w:rPr>
              <w:sym w:font="Symbol" w:char="F06C"/>
            </w:r>
          </w:p>
          <w:p w14:paraId="5F7FCF25" w14:textId="51982309" w:rsidR="00062290" w:rsidRPr="008E6CDD" w:rsidRDefault="00E64EBE" w:rsidP="008E6CDD">
            <w:pPr>
              <w:ind w:left="102"/>
              <w:jc w:val="both"/>
              <w:rPr>
                <w:sz w:val="22"/>
              </w:rPr>
            </w:pPr>
            <w:r w:rsidRPr="008E6CDD">
              <w:rPr>
                <w:sz w:val="22"/>
              </w:rPr>
              <w:t>DBA</w:t>
            </w:r>
            <w:r w:rsidR="00440C7E" w:rsidRPr="00D92EEC">
              <w:rPr>
                <w:rFonts w:ascii="Symbol" w:hAnsi="Symbol"/>
                <w:sz w:val="22"/>
                <w:szCs w:val="22"/>
                <w:vertAlign w:val="subscript"/>
              </w:rPr>
              <w:sym w:font="Symbol" w:char="F06C"/>
            </w:r>
          </w:p>
          <w:p w14:paraId="453A9BCD" w14:textId="5484EBFB" w:rsidR="00062290" w:rsidRPr="008E6CDD" w:rsidRDefault="00E64EBE" w:rsidP="008E6CDD">
            <w:pPr>
              <w:ind w:left="102"/>
              <w:jc w:val="both"/>
              <w:rPr>
                <w:sz w:val="22"/>
              </w:rPr>
            </w:pPr>
            <w:r w:rsidRPr="008E6CDD">
              <w:rPr>
                <w:sz w:val="22"/>
              </w:rPr>
              <w:t>LP</w:t>
            </w:r>
            <w:r w:rsidR="00440C7E" w:rsidRPr="00D92EEC">
              <w:rPr>
                <w:rFonts w:ascii="Symbol" w:hAnsi="Symbol"/>
                <w:sz w:val="22"/>
                <w:szCs w:val="22"/>
                <w:vertAlign w:val="subscript"/>
              </w:rPr>
              <w:sym w:font="Symbol" w:char="F06C"/>
            </w:r>
          </w:p>
          <w:p w14:paraId="7477EDBF" w14:textId="0A5DE29D" w:rsidR="00062290" w:rsidRPr="008E6CDD" w:rsidRDefault="00E64EBE" w:rsidP="008E6CDD">
            <w:pPr>
              <w:ind w:left="102"/>
              <w:jc w:val="both"/>
              <w:rPr>
                <w:sz w:val="22"/>
              </w:rPr>
            </w:pPr>
            <w:r w:rsidRPr="008E6CDD">
              <w:rPr>
                <w:sz w:val="22"/>
              </w:rPr>
              <w:t>FVB</w:t>
            </w:r>
            <w:r w:rsidR="00440C7E" w:rsidRPr="00D92EEC">
              <w:rPr>
                <w:rFonts w:ascii="Symbol" w:hAnsi="Symbol"/>
                <w:sz w:val="22"/>
                <w:szCs w:val="22"/>
                <w:vertAlign w:val="subscript"/>
              </w:rPr>
              <w:sym w:font="Symbol" w:char="F06C"/>
            </w:r>
          </w:p>
          <w:p w14:paraId="37E8B644" w14:textId="4ECB6020" w:rsidR="00062290" w:rsidRPr="006F068F" w:rsidRDefault="00E64EBE" w:rsidP="00621DD0">
            <w:pPr>
              <w:ind w:left="102"/>
              <w:jc w:val="both"/>
              <w:rPr>
                <w:sz w:val="22"/>
              </w:rPr>
            </w:pPr>
            <w:r w:rsidRPr="008E6CDD">
              <w:rPr>
                <w:sz w:val="22"/>
              </w:rPr>
              <w:t>129S1</w:t>
            </w:r>
            <w:r w:rsidR="00440C7E" w:rsidRPr="00D92EEC">
              <w:rPr>
                <w:rFonts w:ascii="Symbol" w:hAnsi="Symbol"/>
                <w:sz w:val="22"/>
                <w:szCs w:val="22"/>
                <w:vertAlign w:val="subscript"/>
              </w:rPr>
              <w:sym w:font="Symbol" w:char="F06C"/>
            </w:r>
          </w:p>
        </w:tc>
        <w:tc>
          <w:tcPr>
            <w:tcW w:w="5461" w:type="dxa"/>
            <w:tcBorders>
              <w:top w:val="single" w:sz="4" w:space="0" w:color="auto"/>
              <w:left w:val="nil"/>
              <w:bottom w:val="single" w:sz="4" w:space="0" w:color="auto"/>
              <w:right w:val="nil"/>
            </w:tcBorders>
            <w:tcPrChange w:id="346" w:author="Microsoft User" w:date="2017-08-22T00:40:00Z">
              <w:tcPr>
                <w:tcW w:w="4323" w:type="dxa"/>
                <w:gridSpan w:val="2"/>
                <w:tcBorders>
                  <w:top w:val="single" w:sz="4" w:space="0" w:color="000000"/>
                  <w:bottom w:val="single" w:sz="4" w:space="0" w:color="000000"/>
                </w:tcBorders>
              </w:tcPr>
            </w:tcPrChange>
          </w:tcPr>
          <w:p w14:paraId="75A52E89" w14:textId="76653D70" w:rsidR="00062290" w:rsidRPr="008E6CDD" w:rsidRDefault="00E64EBE" w:rsidP="008E6CDD">
            <w:pPr>
              <w:spacing w:after="20"/>
              <w:ind w:left="102"/>
              <w:jc w:val="both"/>
              <w:rPr>
                <w:sz w:val="22"/>
              </w:rPr>
            </w:pPr>
            <w:r w:rsidRPr="008E6CDD">
              <w:rPr>
                <w:sz w:val="22"/>
              </w:rPr>
              <w:t>NOD/</w:t>
            </w:r>
            <w:proofErr w:type="spellStart"/>
            <w:r w:rsidRPr="008E6CDD">
              <w:rPr>
                <w:sz w:val="22"/>
              </w:rPr>
              <w:t>ShiLtJ</w:t>
            </w:r>
            <w:proofErr w:type="spellEnd"/>
            <w:r w:rsidRPr="008E6CDD">
              <w:rPr>
                <w:sz w:val="22"/>
              </w:rPr>
              <w:t xml:space="preserve"> – </w:t>
            </w:r>
            <w:ins w:id="347" w:author="Microsoft User" w:date="2017-08-22T00:40:00Z">
              <w:r w:rsidR="00707D8A" w:rsidRPr="008E6CDD">
                <w:rPr>
                  <w:sz w:val="22"/>
                </w:rPr>
                <w:t xml:space="preserve">Mus </w:t>
              </w:r>
              <w:proofErr w:type="spellStart"/>
              <w:r w:rsidR="00707D8A" w:rsidRPr="008E6CDD">
                <w:rPr>
                  <w:sz w:val="22"/>
                </w:rPr>
                <w:t>Musculus</w:t>
              </w:r>
              <w:proofErr w:type="spellEnd"/>
              <w:r w:rsidR="00707D8A" w:rsidRPr="008E6CDD">
                <w:rPr>
                  <w:sz w:val="22"/>
                </w:rPr>
                <w:t xml:space="preserve"> </w:t>
              </w:r>
            </w:ins>
            <w:r w:rsidRPr="008E6CDD">
              <w:rPr>
                <w:sz w:val="22"/>
              </w:rPr>
              <w:t>Non-</w:t>
            </w:r>
            <w:proofErr w:type="gramStart"/>
            <w:r w:rsidRPr="008E6CDD">
              <w:rPr>
                <w:sz w:val="22"/>
              </w:rPr>
              <w:t>obese</w:t>
            </w:r>
            <w:proofErr w:type="gramEnd"/>
            <w:r w:rsidRPr="008E6CDD">
              <w:rPr>
                <w:sz w:val="22"/>
              </w:rPr>
              <w:t xml:space="preserve"> Diabetic</w:t>
            </w:r>
          </w:p>
          <w:p w14:paraId="5CF723D2" w14:textId="24F2F45D" w:rsidR="00062290" w:rsidRPr="008E6CDD" w:rsidRDefault="00E64EBE" w:rsidP="008E6CDD">
            <w:pPr>
              <w:spacing w:after="20"/>
              <w:ind w:left="102"/>
              <w:jc w:val="both"/>
              <w:rPr>
                <w:sz w:val="22"/>
              </w:rPr>
            </w:pPr>
            <w:r w:rsidRPr="008E6CDD">
              <w:rPr>
                <w:sz w:val="22"/>
              </w:rPr>
              <w:t xml:space="preserve">C57BL/6NJ – </w:t>
            </w:r>
            <w:ins w:id="348" w:author="Microsoft User" w:date="2017-08-22T00:40:00Z">
              <w:r w:rsidR="00707D8A" w:rsidRPr="008E6CDD">
                <w:rPr>
                  <w:sz w:val="22"/>
                </w:rPr>
                <w:t xml:space="preserve">Mus </w:t>
              </w:r>
              <w:proofErr w:type="spellStart"/>
              <w:r w:rsidR="00707D8A" w:rsidRPr="008E6CDD">
                <w:rPr>
                  <w:sz w:val="22"/>
                </w:rPr>
                <w:t>Musculus</w:t>
              </w:r>
              <w:proofErr w:type="spellEnd"/>
              <w:r w:rsidR="00707D8A" w:rsidRPr="008E6CDD">
                <w:rPr>
                  <w:sz w:val="22"/>
                </w:rPr>
                <w:t xml:space="preserve"> </w:t>
              </w:r>
            </w:ins>
            <w:r w:rsidRPr="008E6CDD">
              <w:rPr>
                <w:sz w:val="22"/>
              </w:rPr>
              <w:t>Black 6N</w:t>
            </w:r>
          </w:p>
          <w:p w14:paraId="1026186B" w14:textId="1795653C" w:rsidR="00062290" w:rsidRPr="008E6CDD" w:rsidRDefault="00E64EBE" w:rsidP="008E6CDD">
            <w:pPr>
              <w:spacing w:after="20"/>
              <w:ind w:left="102"/>
              <w:jc w:val="both"/>
              <w:rPr>
                <w:sz w:val="22"/>
              </w:rPr>
            </w:pPr>
            <w:r w:rsidRPr="008E6CDD">
              <w:rPr>
                <w:sz w:val="22"/>
              </w:rPr>
              <w:t>NZO/</w:t>
            </w:r>
            <w:proofErr w:type="spellStart"/>
            <w:r w:rsidRPr="008E6CDD">
              <w:rPr>
                <w:sz w:val="22"/>
              </w:rPr>
              <w:t>HlLtJ</w:t>
            </w:r>
            <w:proofErr w:type="spellEnd"/>
            <w:r w:rsidRPr="008E6CDD">
              <w:rPr>
                <w:sz w:val="22"/>
              </w:rPr>
              <w:t xml:space="preserve"> – </w:t>
            </w:r>
            <w:ins w:id="349" w:author="Microsoft User" w:date="2017-08-22T00:40:00Z">
              <w:r w:rsidR="00220BAB" w:rsidRPr="008E6CDD">
                <w:rPr>
                  <w:sz w:val="22"/>
                </w:rPr>
                <w:t xml:space="preserve">Mus </w:t>
              </w:r>
              <w:proofErr w:type="spellStart"/>
              <w:r w:rsidR="00220BAB" w:rsidRPr="008E6CDD">
                <w:rPr>
                  <w:sz w:val="22"/>
                </w:rPr>
                <w:t>Musculus</w:t>
              </w:r>
              <w:proofErr w:type="spellEnd"/>
              <w:r w:rsidR="00220BAB" w:rsidRPr="008E6CDD">
                <w:rPr>
                  <w:sz w:val="22"/>
                </w:rPr>
                <w:t xml:space="preserve"> </w:t>
              </w:r>
            </w:ins>
            <w:r w:rsidRPr="008E6CDD">
              <w:rPr>
                <w:sz w:val="22"/>
              </w:rPr>
              <w:t>New Zealand Obese</w:t>
            </w:r>
          </w:p>
          <w:p w14:paraId="20836E48" w14:textId="59597348" w:rsidR="00062290" w:rsidRPr="008E6CDD" w:rsidRDefault="00E64EBE" w:rsidP="008E6CDD">
            <w:pPr>
              <w:spacing w:after="20"/>
              <w:ind w:left="102"/>
              <w:jc w:val="both"/>
              <w:rPr>
                <w:sz w:val="22"/>
              </w:rPr>
            </w:pPr>
            <w:r w:rsidRPr="008E6CDD">
              <w:rPr>
                <w:sz w:val="22"/>
              </w:rPr>
              <w:t>AKR/J</w:t>
            </w:r>
            <w:ins w:id="350" w:author="Microsoft User" w:date="2017-08-22T00:40:00Z">
              <w:r w:rsidR="002D5DBC">
                <w:rPr>
                  <w:sz w:val="22"/>
                </w:rPr>
                <w:t xml:space="preserve"> </w:t>
              </w:r>
            </w:ins>
            <w:del w:id="351" w:author="Cristina Sisu" w:date="2017-08-21T14:01:00Z">
              <w:r w:rsidR="007646CB">
                <w:rPr>
                  <w:sz w:val="22"/>
                </w:rPr>
                <w:delText xml:space="preserve"> </w:delText>
              </w:r>
            </w:del>
            <w:ins w:id="352" w:author="Microsoft User" w:date="2017-08-22T00:40:00Z">
              <w:r w:rsidR="002D5DBC">
                <w:rPr>
                  <w:sz w:val="22"/>
                </w:rPr>
                <w:t xml:space="preserve">– Mus </w:t>
              </w:r>
              <w:proofErr w:type="spellStart"/>
              <w:r w:rsidR="002D5DBC">
                <w:rPr>
                  <w:sz w:val="22"/>
                </w:rPr>
                <w:t>Musculus</w:t>
              </w:r>
            </w:ins>
            <w:proofErr w:type="spellEnd"/>
            <w:del w:id="353" w:author="Cristina Sisu" w:date="2017-08-21T14:01:00Z">
              <w:r w:rsidR="007646CB">
                <w:rPr>
                  <w:sz w:val="22"/>
                </w:rPr>
                <w:delText xml:space="preserve"> </w:delText>
              </w:r>
            </w:del>
          </w:p>
          <w:p w14:paraId="6D2A767A" w14:textId="57A86BBE" w:rsidR="00062290" w:rsidRPr="008E6CDD" w:rsidRDefault="00E64EBE" w:rsidP="008E6CDD">
            <w:pPr>
              <w:spacing w:after="20"/>
              <w:ind w:left="102"/>
              <w:jc w:val="both"/>
              <w:rPr>
                <w:sz w:val="22"/>
              </w:rPr>
            </w:pPr>
            <w:r w:rsidRPr="008E6CDD">
              <w:rPr>
                <w:sz w:val="22"/>
              </w:rPr>
              <w:t>BALB/</w:t>
            </w:r>
            <w:proofErr w:type="spellStart"/>
            <w:r w:rsidRPr="008E6CDD">
              <w:rPr>
                <w:sz w:val="22"/>
              </w:rPr>
              <w:t>cJ</w:t>
            </w:r>
            <w:proofErr w:type="spellEnd"/>
            <w:ins w:id="354" w:author="Microsoft User" w:date="2017-08-22T00:40:00Z">
              <w:r w:rsidR="002D5DBC">
                <w:rPr>
                  <w:sz w:val="22"/>
                </w:rPr>
                <w:t xml:space="preserve"> </w:t>
              </w:r>
            </w:ins>
            <w:del w:id="355" w:author="Cristina Sisu" w:date="2017-08-21T14:01:00Z">
              <w:r w:rsidR="007646CB">
                <w:rPr>
                  <w:sz w:val="22"/>
                </w:rPr>
                <w:delText xml:space="preserve"> </w:delText>
              </w:r>
            </w:del>
            <w:ins w:id="356" w:author="Microsoft User" w:date="2017-08-22T00:40:00Z">
              <w:r w:rsidR="002D5DBC">
                <w:rPr>
                  <w:sz w:val="22"/>
                </w:rPr>
                <w:t xml:space="preserve">– </w:t>
              </w:r>
              <w:r w:rsidR="002D5DBC" w:rsidRPr="008E6CDD">
                <w:rPr>
                  <w:sz w:val="22"/>
                </w:rPr>
                <w:t xml:space="preserve">Mus </w:t>
              </w:r>
              <w:proofErr w:type="spellStart"/>
              <w:r w:rsidR="002D5DBC" w:rsidRPr="008E6CDD">
                <w:rPr>
                  <w:sz w:val="22"/>
                </w:rPr>
                <w:t>Musculus</w:t>
              </w:r>
              <w:proofErr w:type="spellEnd"/>
              <w:r w:rsidR="002D5DBC">
                <w:rPr>
                  <w:sz w:val="22"/>
                </w:rPr>
                <w:t xml:space="preserve"> </w:t>
              </w:r>
            </w:ins>
          </w:p>
          <w:p w14:paraId="11101A9D" w14:textId="733A4903" w:rsidR="00062290" w:rsidRPr="008E6CDD" w:rsidRDefault="00E64EBE" w:rsidP="008E6CDD">
            <w:pPr>
              <w:spacing w:after="20"/>
              <w:ind w:left="102"/>
              <w:jc w:val="both"/>
              <w:rPr>
                <w:sz w:val="22"/>
              </w:rPr>
            </w:pPr>
            <w:r w:rsidRPr="008E6CDD">
              <w:rPr>
                <w:sz w:val="22"/>
              </w:rPr>
              <w:t>A/J</w:t>
            </w:r>
            <w:ins w:id="357" w:author="Microsoft User" w:date="2017-08-22T00:40:00Z">
              <w:r w:rsidR="002D5DBC">
                <w:rPr>
                  <w:sz w:val="22"/>
                </w:rPr>
                <w:t xml:space="preserve"> </w:t>
              </w:r>
            </w:ins>
            <w:del w:id="358" w:author="Cristina Sisu" w:date="2017-08-21T14:01:00Z">
              <w:r w:rsidR="007646CB">
                <w:rPr>
                  <w:sz w:val="22"/>
                </w:rPr>
                <w:delText xml:space="preserve"> </w:delText>
              </w:r>
            </w:del>
            <w:ins w:id="359" w:author="Microsoft User" w:date="2017-08-22T00:40:00Z">
              <w:r w:rsidR="002D5DBC">
                <w:rPr>
                  <w:sz w:val="22"/>
                </w:rPr>
                <w:t xml:space="preserve">– </w:t>
              </w:r>
              <w:r w:rsidR="002D5DBC" w:rsidRPr="008E6CDD">
                <w:rPr>
                  <w:sz w:val="22"/>
                </w:rPr>
                <w:t>Mus</w:t>
              </w:r>
              <w:r w:rsidR="002D5DBC">
                <w:rPr>
                  <w:sz w:val="22"/>
                </w:rPr>
                <w:t xml:space="preserve"> </w:t>
              </w:r>
              <w:proofErr w:type="spellStart"/>
              <w:r w:rsidR="002D5DBC" w:rsidRPr="008E6CDD">
                <w:rPr>
                  <w:sz w:val="22"/>
                </w:rPr>
                <w:t>Musculus</w:t>
              </w:r>
            </w:ins>
            <w:proofErr w:type="spellEnd"/>
            <w:ins w:id="360" w:author="Cristina Sisu" w:date="2017-08-21T14:01:00Z">
              <w:r w:rsidR="002D5DBC">
                <w:rPr>
                  <w:sz w:val="22"/>
                </w:rPr>
                <w:t xml:space="preserve"> </w:t>
              </w:r>
            </w:ins>
          </w:p>
          <w:p w14:paraId="31D9A8EA" w14:textId="1E0FF4FF" w:rsidR="00062290" w:rsidRPr="008E6CDD" w:rsidRDefault="00E64EBE" w:rsidP="008E6CDD">
            <w:pPr>
              <w:spacing w:after="20"/>
              <w:ind w:left="102"/>
              <w:jc w:val="both"/>
              <w:rPr>
                <w:sz w:val="22"/>
              </w:rPr>
            </w:pPr>
            <w:r w:rsidRPr="008E6CDD">
              <w:rPr>
                <w:sz w:val="22"/>
              </w:rPr>
              <w:t>CBA/J</w:t>
            </w:r>
            <w:ins w:id="361" w:author="Microsoft User" w:date="2017-08-22T00:40:00Z">
              <w:r w:rsidR="002D5DBC">
                <w:rPr>
                  <w:sz w:val="22"/>
                </w:rPr>
                <w:t xml:space="preserve"> </w:t>
              </w:r>
            </w:ins>
            <w:del w:id="362" w:author="Cristina Sisu" w:date="2017-08-21T14:01:00Z">
              <w:r w:rsidR="007646CB" w:rsidRPr="008E6CDD">
                <w:rPr>
                  <w:sz w:val="22"/>
                </w:rPr>
                <w:delText xml:space="preserve"> </w:delText>
              </w:r>
            </w:del>
            <w:ins w:id="363" w:author="Microsoft User" w:date="2017-08-22T00:40:00Z">
              <w:r w:rsidR="002D5DBC">
                <w:rPr>
                  <w:sz w:val="22"/>
                </w:rPr>
                <w:t xml:space="preserve">– Mus </w:t>
              </w:r>
              <w:proofErr w:type="spellStart"/>
              <w:r w:rsidR="002D5DBC">
                <w:rPr>
                  <w:sz w:val="22"/>
                </w:rPr>
                <w:t>Musculus</w:t>
              </w:r>
            </w:ins>
            <w:proofErr w:type="spellEnd"/>
          </w:p>
          <w:p w14:paraId="0631F579" w14:textId="6536ACAE" w:rsidR="00062290" w:rsidRPr="008E6CDD" w:rsidRDefault="00E64EBE" w:rsidP="008E6CDD">
            <w:pPr>
              <w:spacing w:after="20"/>
              <w:ind w:left="102"/>
              <w:jc w:val="both"/>
              <w:rPr>
                <w:sz w:val="22"/>
              </w:rPr>
            </w:pPr>
            <w:r w:rsidRPr="008E6CDD">
              <w:rPr>
                <w:sz w:val="22"/>
              </w:rPr>
              <w:t>C3H/</w:t>
            </w:r>
            <w:proofErr w:type="spellStart"/>
            <w:r w:rsidRPr="008E6CDD">
              <w:rPr>
                <w:sz w:val="22"/>
              </w:rPr>
              <w:t>HeJ</w:t>
            </w:r>
            <w:proofErr w:type="spellEnd"/>
            <w:ins w:id="364" w:author="Microsoft User" w:date="2017-08-22T00:40:00Z">
              <w:r w:rsidR="002D5DBC">
                <w:rPr>
                  <w:sz w:val="22"/>
                </w:rPr>
                <w:t xml:space="preserve"> </w:t>
              </w:r>
            </w:ins>
            <w:del w:id="365" w:author="Cristina Sisu" w:date="2017-08-21T14:01:00Z">
              <w:r w:rsidR="007646CB">
                <w:rPr>
                  <w:sz w:val="22"/>
                </w:rPr>
                <w:delText xml:space="preserve"> </w:delText>
              </w:r>
            </w:del>
            <w:ins w:id="366" w:author="Microsoft User" w:date="2017-08-22T00:40:00Z">
              <w:r w:rsidR="002D5DBC">
                <w:rPr>
                  <w:sz w:val="22"/>
                </w:rPr>
                <w:t xml:space="preserve">– Mus </w:t>
              </w:r>
              <w:proofErr w:type="spellStart"/>
              <w:r w:rsidR="002D5DBC">
                <w:rPr>
                  <w:sz w:val="22"/>
                </w:rPr>
                <w:t>Musculus</w:t>
              </w:r>
            </w:ins>
            <w:proofErr w:type="spellEnd"/>
          </w:p>
          <w:p w14:paraId="45A2DBFA" w14:textId="7D8B8B70" w:rsidR="00062290" w:rsidRPr="008E6CDD" w:rsidRDefault="00E64EBE" w:rsidP="008E6CDD">
            <w:pPr>
              <w:spacing w:after="20"/>
              <w:ind w:left="102"/>
              <w:jc w:val="both"/>
              <w:rPr>
                <w:sz w:val="22"/>
              </w:rPr>
            </w:pPr>
            <w:r w:rsidRPr="008E6CDD">
              <w:rPr>
                <w:sz w:val="22"/>
              </w:rPr>
              <w:t>DBA/2J</w:t>
            </w:r>
            <w:ins w:id="367" w:author="Microsoft User" w:date="2017-08-22T00:40:00Z">
              <w:r w:rsidR="002D5DBC">
                <w:rPr>
                  <w:sz w:val="22"/>
                </w:rPr>
                <w:t xml:space="preserve"> </w:t>
              </w:r>
            </w:ins>
            <w:del w:id="368" w:author="Cristina Sisu" w:date="2017-08-21T14:01:00Z">
              <w:r w:rsidR="007646CB">
                <w:rPr>
                  <w:sz w:val="22"/>
                </w:rPr>
                <w:delText xml:space="preserve"> </w:delText>
              </w:r>
            </w:del>
            <w:ins w:id="369" w:author="Microsoft User" w:date="2017-08-22T00:40:00Z">
              <w:r w:rsidR="002D5DBC">
                <w:rPr>
                  <w:sz w:val="22"/>
                </w:rPr>
                <w:t xml:space="preserve">– Mus </w:t>
              </w:r>
              <w:proofErr w:type="spellStart"/>
              <w:r w:rsidR="002D5DBC">
                <w:rPr>
                  <w:sz w:val="22"/>
                </w:rPr>
                <w:t>Musculus</w:t>
              </w:r>
            </w:ins>
            <w:proofErr w:type="spellEnd"/>
          </w:p>
          <w:p w14:paraId="13DDE86E" w14:textId="6D714E08" w:rsidR="00062290" w:rsidRPr="008E6CDD" w:rsidRDefault="00E64EBE" w:rsidP="008E6CDD">
            <w:pPr>
              <w:spacing w:after="20"/>
              <w:ind w:left="102"/>
              <w:jc w:val="both"/>
              <w:rPr>
                <w:sz w:val="22"/>
              </w:rPr>
            </w:pPr>
            <w:r w:rsidRPr="008E6CDD">
              <w:rPr>
                <w:sz w:val="22"/>
              </w:rPr>
              <w:t>LP/J</w:t>
            </w:r>
            <w:ins w:id="370" w:author="Microsoft User" w:date="2017-08-22T00:40:00Z">
              <w:r w:rsidR="002D5DBC">
                <w:rPr>
                  <w:sz w:val="22"/>
                </w:rPr>
                <w:t xml:space="preserve"> </w:t>
              </w:r>
            </w:ins>
            <w:del w:id="371" w:author="Cristina Sisu" w:date="2017-08-21T14:01:00Z">
              <w:r w:rsidR="007646CB">
                <w:rPr>
                  <w:sz w:val="22"/>
                </w:rPr>
                <w:delText xml:space="preserve"> </w:delText>
              </w:r>
            </w:del>
            <w:ins w:id="372" w:author="Microsoft User" w:date="2017-08-22T00:40:00Z">
              <w:r w:rsidR="002D5DBC">
                <w:rPr>
                  <w:sz w:val="22"/>
                </w:rPr>
                <w:t xml:space="preserve">– Mus </w:t>
              </w:r>
              <w:proofErr w:type="spellStart"/>
              <w:r w:rsidR="002D5DBC">
                <w:rPr>
                  <w:sz w:val="22"/>
                </w:rPr>
                <w:t>Musculus</w:t>
              </w:r>
            </w:ins>
            <w:proofErr w:type="spellEnd"/>
          </w:p>
          <w:p w14:paraId="432A78EF" w14:textId="2ECB7CF9" w:rsidR="00062290" w:rsidRPr="008E6CDD" w:rsidRDefault="00E64EBE" w:rsidP="008E6CDD">
            <w:pPr>
              <w:spacing w:after="20"/>
              <w:ind w:left="102"/>
              <w:jc w:val="both"/>
              <w:rPr>
                <w:sz w:val="22"/>
              </w:rPr>
            </w:pPr>
            <w:r w:rsidRPr="008E6CDD">
              <w:rPr>
                <w:sz w:val="22"/>
              </w:rPr>
              <w:t>FVB/NJ</w:t>
            </w:r>
            <w:ins w:id="373" w:author="Microsoft User" w:date="2017-08-22T00:40:00Z">
              <w:r w:rsidR="002D5DBC">
                <w:rPr>
                  <w:sz w:val="22"/>
                </w:rPr>
                <w:t xml:space="preserve"> </w:t>
              </w:r>
            </w:ins>
            <w:del w:id="374" w:author="Cristina Sisu" w:date="2017-08-21T14:01:00Z">
              <w:r w:rsidR="007646CB">
                <w:rPr>
                  <w:sz w:val="22"/>
                </w:rPr>
                <w:delText xml:space="preserve"> </w:delText>
              </w:r>
            </w:del>
            <w:ins w:id="375" w:author="Microsoft User" w:date="2017-08-22T00:40:00Z">
              <w:r w:rsidR="002D5DBC">
                <w:rPr>
                  <w:sz w:val="22"/>
                </w:rPr>
                <w:t xml:space="preserve">– Mus </w:t>
              </w:r>
              <w:proofErr w:type="spellStart"/>
              <w:r w:rsidR="002D5DBC">
                <w:rPr>
                  <w:sz w:val="22"/>
                </w:rPr>
                <w:t>Musculus</w:t>
              </w:r>
            </w:ins>
            <w:proofErr w:type="spellEnd"/>
          </w:p>
          <w:p w14:paraId="4F6E52C6" w14:textId="4F861DDE" w:rsidR="00062290" w:rsidRPr="006F068F" w:rsidRDefault="00E64EBE" w:rsidP="00621DD0">
            <w:pPr>
              <w:spacing w:after="20"/>
              <w:ind w:left="102"/>
              <w:jc w:val="both"/>
              <w:rPr>
                <w:sz w:val="22"/>
              </w:rPr>
            </w:pPr>
            <w:r w:rsidRPr="008E6CDD">
              <w:rPr>
                <w:sz w:val="22"/>
              </w:rPr>
              <w:t>129S1/</w:t>
            </w:r>
            <w:proofErr w:type="spellStart"/>
            <w:r w:rsidRPr="008E6CDD">
              <w:rPr>
                <w:sz w:val="22"/>
              </w:rPr>
              <w:t>SvImJ</w:t>
            </w:r>
            <w:proofErr w:type="spellEnd"/>
            <w:ins w:id="376" w:author="Microsoft User" w:date="2017-08-22T00:40:00Z">
              <w:r w:rsidR="002D5DBC">
                <w:rPr>
                  <w:sz w:val="22"/>
                </w:rPr>
                <w:t xml:space="preserve"> </w:t>
              </w:r>
            </w:ins>
            <w:del w:id="377" w:author="Cristina Sisu" w:date="2017-08-21T14:01:00Z">
              <w:r w:rsidR="007646CB">
                <w:rPr>
                  <w:sz w:val="22"/>
                </w:rPr>
                <w:delText xml:space="preserve"> </w:delText>
              </w:r>
            </w:del>
            <w:ins w:id="378" w:author="Microsoft User" w:date="2017-08-22T00:40:00Z">
              <w:r w:rsidR="002D5DBC">
                <w:rPr>
                  <w:sz w:val="22"/>
                </w:rPr>
                <w:t xml:space="preserve">– Mus </w:t>
              </w:r>
              <w:proofErr w:type="spellStart"/>
              <w:r w:rsidR="002D5DBC">
                <w:rPr>
                  <w:sz w:val="22"/>
                </w:rPr>
                <w:t>Musculus</w:t>
              </w:r>
            </w:ins>
            <w:proofErr w:type="spellEnd"/>
            <w:ins w:id="379" w:author="Cristina Sisu" w:date="2017-08-21T14:01:00Z">
              <w:r w:rsidR="002D5DBC">
                <w:rPr>
                  <w:sz w:val="22"/>
                </w:rPr>
                <w:t xml:space="preserve"> </w:t>
              </w:r>
            </w:ins>
          </w:p>
        </w:tc>
        <w:tc>
          <w:tcPr>
            <w:tcW w:w="1980" w:type="dxa"/>
            <w:tcBorders>
              <w:top w:val="single" w:sz="4" w:space="0" w:color="auto"/>
              <w:left w:val="nil"/>
              <w:bottom w:val="single" w:sz="4" w:space="0" w:color="auto"/>
              <w:right w:val="nil"/>
            </w:tcBorders>
            <w:tcPrChange w:id="380" w:author="Microsoft User" w:date="2017-08-22T00:40:00Z">
              <w:tcPr>
                <w:tcW w:w="1672" w:type="dxa"/>
                <w:tcBorders>
                  <w:top w:val="single" w:sz="4" w:space="0" w:color="000000"/>
                  <w:bottom w:val="single" w:sz="4" w:space="0" w:color="000000"/>
                </w:tcBorders>
              </w:tcPr>
            </w:tcPrChange>
          </w:tcPr>
          <w:p w14:paraId="566A49A0" w14:textId="77777777" w:rsidR="00062290" w:rsidRPr="006F068F" w:rsidRDefault="00E64EBE" w:rsidP="00621DD0">
            <w:pPr>
              <w:ind w:left="102"/>
              <w:jc w:val="both"/>
              <w:rPr>
                <w:sz w:val="22"/>
              </w:rPr>
            </w:pPr>
            <w:r w:rsidRPr="008E6CDD">
              <w:rPr>
                <w:sz w:val="22"/>
              </w:rPr>
              <w:t>Lab Strains</w:t>
            </w:r>
          </w:p>
        </w:tc>
      </w:tr>
    </w:tbl>
    <w:p w14:paraId="369EB484" w14:textId="77777777" w:rsidR="00062290" w:rsidRPr="008E6CDD" w:rsidRDefault="00E64EBE" w:rsidP="008E6CDD">
      <w:pPr>
        <w:spacing w:after="120" w:line="276" w:lineRule="auto"/>
        <w:jc w:val="both"/>
        <w:rPr>
          <w:sz w:val="22"/>
        </w:rPr>
      </w:pPr>
      <w:r w:rsidRPr="008E6CDD">
        <w:rPr>
          <w:sz w:val="22"/>
        </w:rPr>
        <w:t xml:space="preserve"> </w:t>
      </w:r>
    </w:p>
    <w:p w14:paraId="6734BD70" w14:textId="77777777" w:rsidR="00AB2836" w:rsidRPr="00D45A36" w:rsidRDefault="00AB2836" w:rsidP="00AB2836">
      <w:pPr>
        <w:spacing w:after="120" w:line="276" w:lineRule="auto"/>
        <w:jc w:val="both"/>
        <w:rPr>
          <w:ins w:id="381" w:author="Cristina Sisu" w:date="2017-08-21T14:01:00Z"/>
          <w:sz w:val="22"/>
        </w:rPr>
      </w:pPr>
      <w:ins w:id="382" w:author="Cristina Sisu" w:date="2017-08-21T14:01:00Z">
        <w:r>
          <w:rPr>
            <w:b/>
            <w:sz w:val="22"/>
          </w:rPr>
          <w:lastRenderedPageBreak/>
          <w:t xml:space="preserve">Table 3. </w:t>
        </w:r>
        <w:r w:rsidR="00FF463F" w:rsidRPr="00D45A36">
          <w:rPr>
            <w:sz w:val="22"/>
          </w:rPr>
          <w:t>Enrichment of pseudogene parent gene class in essential genes.</w:t>
        </w:r>
      </w:ins>
    </w:p>
    <w:tbl>
      <w:tblPr>
        <w:tblStyle w:val="TableGrid"/>
        <w:tblW w:w="0" w:type="auto"/>
        <w:tblLook w:val="04A0" w:firstRow="1" w:lastRow="0" w:firstColumn="1" w:lastColumn="0" w:noHBand="0" w:noVBand="1"/>
      </w:tblPr>
      <w:tblGrid>
        <w:gridCol w:w="1503"/>
        <w:gridCol w:w="1503"/>
        <w:gridCol w:w="1503"/>
        <w:gridCol w:w="1503"/>
        <w:gridCol w:w="1503"/>
        <w:gridCol w:w="1504"/>
      </w:tblGrid>
      <w:tr w:rsidR="00FF463F" w14:paraId="4AA416DE" w14:textId="77777777" w:rsidTr="00CB2D58">
        <w:trPr>
          <w:ins w:id="383" w:author="Cristina Sisu" w:date="2017-08-21T14:01:00Z"/>
        </w:trPr>
        <w:tc>
          <w:tcPr>
            <w:tcW w:w="1503" w:type="dxa"/>
            <w:tcBorders>
              <w:left w:val="nil"/>
              <w:right w:val="nil"/>
            </w:tcBorders>
            <w:vAlign w:val="center"/>
          </w:tcPr>
          <w:p w14:paraId="6D547230" w14:textId="77777777" w:rsidR="00FF463F" w:rsidRDefault="00FF463F" w:rsidP="00AB2836">
            <w:pPr>
              <w:rPr>
                <w:ins w:id="384" w:author="Cristina Sisu" w:date="2017-08-21T14:01:00Z"/>
                <w:b/>
                <w:sz w:val="22"/>
              </w:rPr>
            </w:pPr>
            <w:ins w:id="385" w:author="Cristina Sisu" w:date="2017-08-21T14:01:00Z">
              <w:r>
                <w:rPr>
                  <w:b/>
                  <w:sz w:val="22"/>
                </w:rPr>
                <w:t>Pseudogenes</w:t>
              </w:r>
            </w:ins>
          </w:p>
        </w:tc>
        <w:tc>
          <w:tcPr>
            <w:tcW w:w="1503" w:type="dxa"/>
            <w:tcBorders>
              <w:left w:val="nil"/>
              <w:right w:val="nil"/>
            </w:tcBorders>
            <w:vAlign w:val="center"/>
          </w:tcPr>
          <w:p w14:paraId="5BAD88FB" w14:textId="77777777" w:rsidR="00FF463F" w:rsidRDefault="00FF463F" w:rsidP="00AB2836">
            <w:pPr>
              <w:rPr>
                <w:ins w:id="386" w:author="Cristina Sisu" w:date="2017-08-21T14:01:00Z"/>
                <w:b/>
                <w:sz w:val="22"/>
              </w:rPr>
            </w:pPr>
            <w:ins w:id="387" w:author="Cristina Sisu" w:date="2017-08-21T14:01:00Z">
              <w:r>
                <w:rPr>
                  <w:b/>
                  <w:sz w:val="22"/>
                </w:rPr>
                <w:t>Genes</w:t>
              </w:r>
            </w:ins>
          </w:p>
        </w:tc>
        <w:tc>
          <w:tcPr>
            <w:tcW w:w="1503" w:type="dxa"/>
            <w:tcBorders>
              <w:left w:val="nil"/>
              <w:right w:val="nil"/>
            </w:tcBorders>
          </w:tcPr>
          <w:p w14:paraId="2B6CF49B" w14:textId="77777777" w:rsidR="00FF463F" w:rsidRDefault="00FF463F" w:rsidP="00AB2836">
            <w:pPr>
              <w:jc w:val="center"/>
              <w:rPr>
                <w:ins w:id="388" w:author="Cristina Sisu" w:date="2017-08-21T14:01:00Z"/>
                <w:b/>
                <w:sz w:val="22"/>
              </w:rPr>
            </w:pPr>
            <w:ins w:id="389" w:author="Cristina Sisu" w:date="2017-08-21T14:01:00Z">
              <w:r>
                <w:rPr>
                  <w:b/>
                  <w:sz w:val="22"/>
                </w:rPr>
                <w:t>Essential</w:t>
              </w:r>
            </w:ins>
          </w:p>
        </w:tc>
        <w:tc>
          <w:tcPr>
            <w:tcW w:w="1503" w:type="dxa"/>
            <w:tcBorders>
              <w:left w:val="nil"/>
              <w:right w:val="nil"/>
            </w:tcBorders>
          </w:tcPr>
          <w:p w14:paraId="0DF0959C" w14:textId="77777777" w:rsidR="00FF463F" w:rsidRDefault="00FF463F" w:rsidP="00AB2836">
            <w:pPr>
              <w:jc w:val="center"/>
              <w:rPr>
                <w:ins w:id="390" w:author="Cristina Sisu" w:date="2017-08-21T14:01:00Z"/>
                <w:b/>
                <w:sz w:val="22"/>
              </w:rPr>
            </w:pPr>
            <w:ins w:id="391" w:author="Cristina Sisu" w:date="2017-08-21T14:01:00Z">
              <w:r>
                <w:rPr>
                  <w:b/>
                  <w:sz w:val="22"/>
                </w:rPr>
                <w:t>Nonessential</w:t>
              </w:r>
            </w:ins>
          </w:p>
        </w:tc>
        <w:tc>
          <w:tcPr>
            <w:tcW w:w="1503" w:type="dxa"/>
            <w:tcBorders>
              <w:left w:val="nil"/>
              <w:right w:val="nil"/>
            </w:tcBorders>
            <w:vAlign w:val="center"/>
          </w:tcPr>
          <w:p w14:paraId="61A83718" w14:textId="77777777" w:rsidR="00FF463F" w:rsidRDefault="00FF463F" w:rsidP="00AB2836">
            <w:pPr>
              <w:jc w:val="center"/>
              <w:rPr>
                <w:ins w:id="392" w:author="Cristina Sisu" w:date="2017-08-21T14:01:00Z"/>
                <w:b/>
                <w:sz w:val="22"/>
              </w:rPr>
            </w:pPr>
            <w:ins w:id="393" w:author="Cristina Sisu" w:date="2017-08-21T14:01:00Z">
              <w:r>
                <w:rPr>
                  <w:b/>
                  <w:sz w:val="22"/>
                </w:rPr>
                <w:t>Odds Ratio</w:t>
              </w:r>
            </w:ins>
          </w:p>
        </w:tc>
        <w:tc>
          <w:tcPr>
            <w:tcW w:w="1504" w:type="dxa"/>
            <w:tcBorders>
              <w:left w:val="nil"/>
              <w:right w:val="nil"/>
            </w:tcBorders>
            <w:vAlign w:val="center"/>
          </w:tcPr>
          <w:p w14:paraId="0D56811E" w14:textId="77777777" w:rsidR="00FF463F" w:rsidRDefault="00FF463F" w:rsidP="00AB2836">
            <w:pPr>
              <w:jc w:val="center"/>
              <w:rPr>
                <w:ins w:id="394" w:author="Cristina Sisu" w:date="2017-08-21T14:01:00Z"/>
                <w:b/>
                <w:sz w:val="22"/>
              </w:rPr>
            </w:pPr>
            <w:ins w:id="395" w:author="Cristina Sisu" w:date="2017-08-21T14:01:00Z">
              <w:r>
                <w:rPr>
                  <w:b/>
                  <w:sz w:val="22"/>
                </w:rPr>
                <w:t>p-Value</w:t>
              </w:r>
            </w:ins>
          </w:p>
        </w:tc>
      </w:tr>
      <w:tr w:rsidR="00AB2836" w14:paraId="6A8A067B" w14:textId="77777777" w:rsidTr="00AB2836">
        <w:trPr>
          <w:ins w:id="396" w:author="Cristina Sisu" w:date="2017-08-21T14:01:00Z"/>
        </w:trPr>
        <w:tc>
          <w:tcPr>
            <w:tcW w:w="1503" w:type="dxa"/>
            <w:vMerge w:val="restart"/>
            <w:tcBorders>
              <w:left w:val="nil"/>
              <w:right w:val="nil"/>
            </w:tcBorders>
            <w:vAlign w:val="center"/>
          </w:tcPr>
          <w:p w14:paraId="140E1A9E" w14:textId="77777777" w:rsidR="00AB2836" w:rsidRDefault="00AB2836" w:rsidP="00AB2836">
            <w:pPr>
              <w:rPr>
                <w:ins w:id="397" w:author="Cristina Sisu" w:date="2017-08-21T14:01:00Z"/>
                <w:b/>
                <w:sz w:val="22"/>
              </w:rPr>
            </w:pPr>
            <w:ins w:id="398" w:author="Cristina Sisu" w:date="2017-08-21T14:01:00Z">
              <w:r>
                <w:rPr>
                  <w:b/>
                  <w:sz w:val="22"/>
                </w:rPr>
                <w:t>Total</w:t>
              </w:r>
            </w:ins>
          </w:p>
        </w:tc>
        <w:tc>
          <w:tcPr>
            <w:tcW w:w="1503" w:type="dxa"/>
            <w:tcBorders>
              <w:left w:val="nil"/>
              <w:right w:val="nil"/>
            </w:tcBorders>
            <w:vAlign w:val="center"/>
          </w:tcPr>
          <w:p w14:paraId="7C1FDC50" w14:textId="77777777" w:rsidR="00AB2836" w:rsidRDefault="00AB2836" w:rsidP="00AB2836">
            <w:pPr>
              <w:rPr>
                <w:ins w:id="399" w:author="Cristina Sisu" w:date="2017-08-21T14:01:00Z"/>
                <w:b/>
                <w:sz w:val="22"/>
              </w:rPr>
            </w:pPr>
            <w:ins w:id="400" w:author="Cristina Sisu" w:date="2017-08-21T14:01:00Z">
              <w:r>
                <w:rPr>
                  <w:b/>
                  <w:sz w:val="22"/>
                </w:rPr>
                <w:t>Parent</w:t>
              </w:r>
            </w:ins>
          </w:p>
        </w:tc>
        <w:tc>
          <w:tcPr>
            <w:tcW w:w="1503" w:type="dxa"/>
            <w:tcBorders>
              <w:left w:val="nil"/>
              <w:right w:val="nil"/>
            </w:tcBorders>
          </w:tcPr>
          <w:p w14:paraId="6D53DCC0" w14:textId="77777777" w:rsidR="00AB2836" w:rsidRPr="00AB2836" w:rsidRDefault="00AB2836" w:rsidP="00AB2836">
            <w:pPr>
              <w:jc w:val="center"/>
              <w:rPr>
                <w:ins w:id="401" w:author="Cristina Sisu" w:date="2017-08-21T14:01:00Z"/>
                <w:b/>
                <w:sz w:val="22"/>
                <w:szCs w:val="22"/>
              </w:rPr>
            </w:pPr>
            <w:ins w:id="402" w:author="Cristina Sisu" w:date="2017-08-21T14:01:00Z">
              <w:r w:rsidRPr="00D803CF">
                <w:rPr>
                  <w:rFonts w:eastAsiaTheme="minorEastAsia"/>
                  <w:b/>
                  <w:bCs/>
                  <w:color w:val="000000" w:themeColor="dark1"/>
                  <w:kern w:val="24"/>
                  <w:sz w:val="22"/>
                  <w:szCs w:val="22"/>
                  <w:lang w:val="is-IS"/>
                </w:rPr>
                <w:t>1162</w:t>
              </w:r>
            </w:ins>
          </w:p>
        </w:tc>
        <w:tc>
          <w:tcPr>
            <w:tcW w:w="1503" w:type="dxa"/>
            <w:tcBorders>
              <w:left w:val="nil"/>
              <w:right w:val="nil"/>
            </w:tcBorders>
          </w:tcPr>
          <w:p w14:paraId="45489CF9" w14:textId="77777777" w:rsidR="00AB2836" w:rsidRPr="00AB2836" w:rsidRDefault="00AB2836" w:rsidP="00AB2836">
            <w:pPr>
              <w:jc w:val="center"/>
              <w:rPr>
                <w:ins w:id="403" w:author="Cristina Sisu" w:date="2017-08-21T14:01:00Z"/>
                <w:b/>
                <w:sz w:val="22"/>
                <w:szCs w:val="22"/>
              </w:rPr>
            </w:pPr>
            <w:ins w:id="404" w:author="Cristina Sisu" w:date="2017-08-21T14:01:00Z">
              <w:r w:rsidRPr="00D803CF">
                <w:rPr>
                  <w:rFonts w:eastAsiaTheme="minorEastAsia"/>
                  <w:b/>
                  <w:bCs/>
                  <w:color w:val="000000" w:themeColor="dark1"/>
                  <w:kern w:val="24"/>
                  <w:sz w:val="22"/>
                  <w:szCs w:val="22"/>
                  <w:lang w:val="is-IS"/>
                </w:rPr>
                <w:t>1061</w:t>
              </w:r>
            </w:ins>
          </w:p>
        </w:tc>
        <w:tc>
          <w:tcPr>
            <w:tcW w:w="1503" w:type="dxa"/>
            <w:vMerge w:val="restart"/>
            <w:tcBorders>
              <w:left w:val="nil"/>
              <w:right w:val="nil"/>
            </w:tcBorders>
            <w:vAlign w:val="center"/>
          </w:tcPr>
          <w:p w14:paraId="0DBAD39A" w14:textId="77777777" w:rsidR="00AB2836" w:rsidRDefault="00AB2836" w:rsidP="00AB2836">
            <w:pPr>
              <w:jc w:val="center"/>
              <w:rPr>
                <w:ins w:id="405" w:author="Cristina Sisu" w:date="2017-08-21T14:01:00Z"/>
                <w:b/>
                <w:sz w:val="22"/>
              </w:rPr>
            </w:pPr>
            <w:ins w:id="406" w:author="Cristina Sisu" w:date="2017-08-21T14:01:00Z">
              <w:r w:rsidRPr="00AB2836">
                <w:rPr>
                  <w:b/>
                  <w:sz w:val="22"/>
                  <w:lang w:val="uk-UA"/>
                </w:rPr>
                <w:t>1.93</w:t>
              </w:r>
            </w:ins>
          </w:p>
        </w:tc>
        <w:tc>
          <w:tcPr>
            <w:tcW w:w="1504" w:type="dxa"/>
            <w:vMerge w:val="restart"/>
            <w:tcBorders>
              <w:left w:val="nil"/>
              <w:right w:val="nil"/>
            </w:tcBorders>
            <w:vAlign w:val="center"/>
          </w:tcPr>
          <w:p w14:paraId="535477F0" w14:textId="77777777" w:rsidR="00AB2836" w:rsidRPr="00D803CF" w:rsidRDefault="00AB2836" w:rsidP="00AB2836">
            <w:pPr>
              <w:jc w:val="center"/>
              <w:rPr>
                <w:ins w:id="407" w:author="Cristina Sisu" w:date="2017-08-21T14:01:00Z"/>
                <w:b/>
                <w:sz w:val="22"/>
                <w:vertAlign w:val="superscript"/>
              </w:rPr>
            </w:pPr>
            <w:ins w:id="408" w:author="Cristina Sisu" w:date="2017-08-21T14:01:00Z">
              <w:r>
                <w:rPr>
                  <w:b/>
                  <w:sz w:val="22"/>
                  <w:lang w:val="cs-CZ"/>
                </w:rPr>
                <w:t>7.</w:t>
              </w:r>
              <w:r w:rsidRPr="00AB2836">
                <w:rPr>
                  <w:b/>
                  <w:sz w:val="22"/>
                  <w:lang w:val="cs-CZ"/>
                </w:rPr>
                <w:t>7</w:t>
              </w:r>
              <w:r>
                <w:rPr>
                  <w:b/>
                  <w:sz w:val="22"/>
                  <w:lang w:val="cs-CZ"/>
                </w:rPr>
                <w:t>*10</w:t>
              </w:r>
              <w:r>
                <w:rPr>
                  <w:b/>
                  <w:sz w:val="22"/>
                  <w:vertAlign w:val="superscript"/>
                  <w:lang w:val="cs-CZ"/>
                </w:rPr>
                <w:t>-39</w:t>
              </w:r>
            </w:ins>
          </w:p>
        </w:tc>
      </w:tr>
      <w:tr w:rsidR="00AB2836" w14:paraId="20F156AC" w14:textId="77777777" w:rsidTr="00AB2836">
        <w:trPr>
          <w:ins w:id="409" w:author="Cristina Sisu" w:date="2017-08-21T14:01:00Z"/>
        </w:trPr>
        <w:tc>
          <w:tcPr>
            <w:tcW w:w="1503" w:type="dxa"/>
            <w:vMerge/>
            <w:tcBorders>
              <w:left w:val="nil"/>
              <w:right w:val="nil"/>
            </w:tcBorders>
            <w:vAlign w:val="center"/>
          </w:tcPr>
          <w:p w14:paraId="4C2783C9" w14:textId="77777777" w:rsidR="00AB2836" w:rsidRDefault="00AB2836" w:rsidP="00AB2836">
            <w:pPr>
              <w:rPr>
                <w:ins w:id="410" w:author="Cristina Sisu" w:date="2017-08-21T14:01:00Z"/>
                <w:b/>
                <w:sz w:val="22"/>
              </w:rPr>
            </w:pPr>
          </w:p>
        </w:tc>
        <w:tc>
          <w:tcPr>
            <w:tcW w:w="1503" w:type="dxa"/>
            <w:tcBorders>
              <w:left w:val="nil"/>
              <w:right w:val="nil"/>
            </w:tcBorders>
            <w:vAlign w:val="center"/>
          </w:tcPr>
          <w:p w14:paraId="22F78D77" w14:textId="77777777" w:rsidR="00AB2836" w:rsidRDefault="00AB2836" w:rsidP="00AB2836">
            <w:pPr>
              <w:rPr>
                <w:ins w:id="411" w:author="Cristina Sisu" w:date="2017-08-21T14:01:00Z"/>
                <w:b/>
                <w:sz w:val="22"/>
              </w:rPr>
            </w:pPr>
            <w:ins w:id="412" w:author="Cristina Sisu" w:date="2017-08-21T14:01:00Z">
              <w:r>
                <w:rPr>
                  <w:b/>
                  <w:sz w:val="22"/>
                </w:rPr>
                <w:t>Non-Parent</w:t>
              </w:r>
            </w:ins>
          </w:p>
        </w:tc>
        <w:tc>
          <w:tcPr>
            <w:tcW w:w="1503" w:type="dxa"/>
            <w:tcBorders>
              <w:left w:val="nil"/>
              <w:right w:val="nil"/>
            </w:tcBorders>
          </w:tcPr>
          <w:p w14:paraId="0DFAC0BC" w14:textId="77777777" w:rsidR="00AB2836" w:rsidRPr="00AB2836" w:rsidRDefault="00AB2836" w:rsidP="00AB2836">
            <w:pPr>
              <w:jc w:val="center"/>
              <w:rPr>
                <w:ins w:id="413" w:author="Cristina Sisu" w:date="2017-08-21T14:01:00Z"/>
                <w:b/>
                <w:sz w:val="22"/>
                <w:szCs w:val="22"/>
              </w:rPr>
            </w:pPr>
            <w:ins w:id="414" w:author="Cristina Sisu" w:date="2017-08-21T14:01:00Z">
              <w:r w:rsidRPr="00D803CF">
                <w:rPr>
                  <w:rFonts w:eastAsiaTheme="minorEastAsia"/>
                  <w:color w:val="000000" w:themeColor="dark1"/>
                  <w:kern w:val="24"/>
                  <w:sz w:val="22"/>
                  <w:szCs w:val="22"/>
                  <w:lang w:val="is-IS"/>
                </w:rPr>
                <w:t>2050</w:t>
              </w:r>
            </w:ins>
          </w:p>
        </w:tc>
        <w:tc>
          <w:tcPr>
            <w:tcW w:w="1503" w:type="dxa"/>
            <w:tcBorders>
              <w:left w:val="nil"/>
              <w:right w:val="nil"/>
            </w:tcBorders>
          </w:tcPr>
          <w:p w14:paraId="67C0B01B" w14:textId="77777777" w:rsidR="00AB2836" w:rsidRPr="00AB2836" w:rsidRDefault="00AB2836" w:rsidP="00AB2836">
            <w:pPr>
              <w:jc w:val="center"/>
              <w:rPr>
                <w:ins w:id="415" w:author="Cristina Sisu" w:date="2017-08-21T14:01:00Z"/>
                <w:b/>
                <w:sz w:val="22"/>
                <w:szCs w:val="22"/>
              </w:rPr>
            </w:pPr>
            <w:ins w:id="416" w:author="Cristina Sisu" w:date="2017-08-21T14:01:00Z">
              <w:r w:rsidRPr="00D803CF">
                <w:rPr>
                  <w:rFonts w:eastAsiaTheme="minorEastAsia"/>
                  <w:color w:val="000000" w:themeColor="dark1"/>
                  <w:kern w:val="24"/>
                  <w:sz w:val="22"/>
                  <w:szCs w:val="22"/>
                  <w:lang w:val="is-IS"/>
                </w:rPr>
                <w:t>3620</w:t>
              </w:r>
            </w:ins>
          </w:p>
        </w:tc>
        <w:tc>
          <w:tcPr>
            <w:tcW w:w="1503" w:type="dxa"/>
            <w:vMerge/>
            <w:tcBorders>
              <w:left w:val="nil"/>
              <w:right w:val="nil"/>
            </w:tcBorders>
            <w:vAlign w:val="center"/>
          </w:tcPr>
          <w:p w14:paraId="6630E468" w14:textId="77777777" w:rsidR="00AB2836" w:rsidRDefault="00AB2836" w:rsidP="00AB2836">
            <w:pPr>
              <w:jc w:val="center"/>
              <w:rPr>
                <w:ins w:id="417" w:author="Cristina Sisu" w:date="2017-08-21T14:01:00Z"/>
                <w:b/>
                <w:sz w:val="22"/>
              </w:rPr>
            </w:pPr>
          </w:p>
        </w:tc>
        <w:tc>
          <w:tcPr>
            <w:tcW w:w="1504" w:type="dxa"/>
            <w:vMerge/>
            <w:tcBorders>
              <w:left w:val="nil"/>
              <w:right w:val="nil"/>
            </w:tcBorders>
            <w:vAlign w:val="center"/>
          </w:tcPr>
          <w:p w14:paraId="7CB7597F" w14:textId="77777777" w:rsidR="00AB2836" w:rsidRDefault="00AB2836" w:rsidP="00AB2836">
            <w:pPr>
              <w:jc w:val="center"/>
              <w:rPr>
                <w:ins w:id="418" w:author="Cristina Sisu" w:date="2017-08-21T14:01:00Z"/>
                <w:b/>
                <w:sz w:val="22"/>
              </w:rPr>
            </w:pPr>
          </w:p>
        </w:tc>
      </w:tr>
      <w:tr w:rsidR="00AB2836" w14:paraId="01C110B3" w14:textId="77777777" w:rsidTr="00AB2836">
        <w:trPr>
          <w:ins w:id="419" w:author="Cristina Sisu" w:date="2017-08-21T14:01:00Z"/>
        </w:trPr>
        <w:tc>
          <w:tcPr>
            <w:tcW w:w="1503" w:type="dxa"/>
            <w:vMerge w:val="restart"/>
            <w:tcBorders>
              <w:left w:val="nil"/>
              <w:right w:val="nil"/>
            </w:tcBorders>
            <w:vAlign w:val="center"/>
          </w:tcPr>
          <w:p w14:paraId="6596CFEF" w14:textId="77777777" w:rsidR="00AB2836" w:rsidRDefault="00AB2836" w:rsidP="00AB2836">
            <w:pPr>
              <w:rPr>
                <w:ins w:id="420" w:author="Cristina Sisu" w:date="2017-08-21T14:01:00Z"/>
                <w:b/>
                <w:sz w:val="22"/>
              </w:rPr>
            </w:pPr>
            <w:ins w:id="421" w:author="Cristina Sisu" w:date="2017-08-21T14:01:00Z">
              <w:r>
                <w:rPr>
                  <w:b/>
                  <w:sz w:val="22"/>
                </w:rPr>
                <w:t>Processed</w:t>
              </w:r>
            </w:ins>
          </w:p>
        </w:tc>
        <w:tc>
          <w:tcPr>
            <w:tcW w:w="1503" w:type="dxa"/>
            <w:tcBorders>
              <w:left w:val="nil"/>
              <w:right w:val="nil"/>
            </w:tcBorders>
            <w:vAlign w:val="center"/>
          </w:tcPr>
          <w:p w14:paraId="65B400A7" w14:textId="77777777" w:rsidR="00AB2836" w:rsidRDefault="00AB2836" w:rsidP="00AB2836">
            <w:pPr>
              <w:rPr>
                <w:ins w:id="422" w:author="Cristina Sisu" w:date="2017-08-21T14:01:00Z"/>
                <w:b/>
                <w:sz w:val="22"/>
              </w:rPr>
            </w:pPr>
            <w:ins w:id="423" w:author="Cristina Sisu" w:date="2017-08-21T14:01:00Z">
              <w:r>
                <w:rPr>
                  <w:b/>
                  <w:sz w:val="22"/>
                </w:rPr>
                <w:t>Parent</w:t>
              </w:r>
            </w:ins>
          </w:p>
        </w:tc>
        <w:tc>
          <w:tcPr>
            <w:tcW w:w="1503" w:type="dxa"/>
            <w:tcBorders>
              <w:left w:val="nil"/>
              <w:right w:val="nil"/>
            </w:tcBorders>
          </w:tcPr>
          <w:p w14:paraId="4589F809" w14:textId="77777777" w:rsidR="00AB2836" w:rsidRPr="00AB2836" w:rsidRDefault="00AB2836" w:rsidP="00AB2836">
            <w:pPr>
              <w:jc w:val="center"/>
              <w:rPr>
                <w:ins w:id="424" w:author="Cristina Sisu" w:date="2017-08-21T14:01:00Z"/>
                <w:b/>
                <w:sz w:val="22"/>
                <w:szCs w:val="22"/>
              </w:rPr>
            </w:pPr>
            <w:ins w:id="425" w:author="Cristina Sisu" w:date="2017-08-21T14:01:00Z">
              <w:r w:rsidRPr="00D803CF">
                <w:rPr>
                  <w:rFonts w:eastAsiaTheme="minorEastAsia"/>
                  <w:b/>
                  <w:bCs/>
                  <w:color w:val="000000" w:themeColor="dark1"/>
                  <w:kern w:val="24"/>
                  <w:sz w:val="22"/>
                  <w:szCs w:val="22"/>
                  <w:lang w:val="ru-RU"/>
                </w:rPr>
                <w:t>1034</w:t>
              </w:r>
            </w:ins>
          </w:p>
        </w:tc>
        <w:tc>
          <w:tcPr>
            <w:tcW w:w="1503" w:type="dxa"/>
            <w:tcBorders>
              <w:left w:val="nil"/>
              <w:right w:val="nil"/>
            </w:tcBorders>
          </w:tcPr>
          <w:p w14:paraId="58FD444A" w14:textId="77777777" w:rsidR="00AB2836" w:rsidRPr="00AB2836" w:rsidRDefault="00AB2836" w:rsidP="00AB2836">
            <w:pPr>
              <w:jc w:val="center"/>
              <w:rPr>
                <w:ins w:id="426" w:author="Cristina Sisu" w:date="2017-08-21T14:01:00Z"/>
                <w:b/>
                <w:sz w:val="22"/>
                <w:szCs w:val="22"/>
              </w:rPr>
            </w:pPr>
            <w:ins w:id="427" w:author="Cristina Sisu" w:date="2017-08-21T14:01:00Z">
              <w:r w:rsidRPr="00D803CF">
                <w:rPr>
                  <w:rFonts w:eastAsiaTheme="minorEastAsia"/>
                  <w:b/>
                  <w:bCs/>
                  <w:color w:val="000000" w:themeColor="dark1"/>
                  <w:kern w:val="24"/>
                  <w:sz w:val="22"/>
                  <w:szCs w:val="22"/>
                </w:rPr>
                <w:t>869</w:t>
              </w:r>
            </w:ins>
          </w:p>
        </w:tc>
        <w:tc>
          <w:tcPr>
            <w:tcW w:w="1503" w:type="dxa"/>
            <w:vMerge w:val="restart"/>
            <w:tcBorders>
              <w:left w:val="nil"/>
              <w:right w:val="nil"/>
            </w:tcBorders>
            <w:vAlign w:val="center"/>
          </w:tcPr>
          <w:p w14:paraId="0731AE9E" w14:textId="77777777" w:rsidR="00AB2836" w:rsidRDefault="00AB2836" w:rsidP="00AB2836">
            <w:pPr>
              <w:jc w:val="center"/>
              <w:rPr>
                <w:ins w:id="428" w:author="Cristina Sisu" w:date="2017-08-21T14:01:00Z"/>
                <w:b/>
                <w:sz w:val="22"/>
              </w:rPr>
            </w:pPr>
            <w:ins w:id="429" w:author="Cristina Sisu" w:date="2017-08-21T14:01:00Z">
              <w:r>
                <w:rPr>
                  <w:b/>
                  <w:sz w:val="22"/>
                  <w:lang w:val="uk-UA"/>
                </w:rPr>
                <w:t>2.08</w:t>
              </w:r>
            </w:ins>
          </w:p>
        </w:tc>
        <w:tc>
          <w:tcPr>
            <w:tcW w:w="1504" w:type="dxa"/>
            <w:vMerge w:val="restart"/>
            <w:tcBorders>
              <w:left w:val="nil"/>
              <w:right w:val="nil"/>
            </w:tcBorders>
            <w:vAlign w:val="center"/>
          </w:tcPr>
          <w:p w14:paraId="18048DD0" w14:textId="77777777" w:rsidR="00AB2836" w:rsidRDefault="00AB2836" w:rsidP="00AB2836">
            <w:pPr>
              <w:jc w:val="center"/>
              <w:rPr>
                <w:ins w:id="430" w:author="Cristina Sisu" w:date="2017-08-21T14:01:00Z"/>
                <w:b/>
                <w:sz w:val="22"/>
              </w:rPr>
            </w:pPr>
            <w:ins w:id="431" w:author="Cristina Sisu" w:date="2017-08-21T14:01:00Z">
              <w:r>
                <w:rPr>
                  <w:b/>
                  <w:sz w:val="22"/>
                  <w:lang w:val="cs-CZ"/>
                </w:rPr>
                <w:t>2.3*10</w:t>
              </w:r>
              <w:r>
                <w:rPr>
                  <w:b/>
                  <w:sz w:val="22"/>
                  <w:vertAlign w:val="superscript"/>
                  <w:lang w:val="cs-CZ"/>
                </w:rPr>
                <w:t>-43</w:t>
              </w:r>
            </w:ins>
          </w:p>
        </w:tc>
      </w:tr>
      <w:tr w:rsidR="00AB2836" w14:paraId="6B14500B" w14:textId="77777777" w:rsidTr="00AB2836">
        <w:trPr>
          <w:ins w:id="432" w:author="Cristina Sisu" w:date="2017-08-21T14:01:00Z"/>
        </w:trPr>
        <w:tc>
          <w:tcPr>
            <w:tcW w:w="1503" w:type="dxa"/>
            <w:vMerge/>
            <w:tcBorders>
              <w:left w:val="nil"/>
              <w:right w:val="nil"/>
            </w:tcBorders>
            <w:vAlign w:val="center"/>
          </w:tcPr>
          <w:p w14:paraId="66AA55FA" w14:textId="77777777" w:rsidR="00AB2836" w:rsidRDefault="00AB2836" w:rsidP="00AB2836">
            <w:pPr>
              <w:rPr>
                <w:ins w:id="433" w:author="Cristina Sisu" w:date="2017-08-21T14:01:00Z"/>
                <w:b/>
                <w:sz w:val="22"/>
              </w:rPr>
            </w:pPr>
          </w:p>
        </w:tc>
        <w:tc>
          <w:tcPr>
            <w:tcW w:w="1503" w:type="dxa"/>
            <w:tcBorders>
              <w:left w:val="nil"/>
              <w:right w:val="nil"/>
            </w:tcBorders>
            <w:vAlign w:val="center"/>
          </w:tcPr>
          <w:p w14:paraId="2FB14572" w14:textId="77777777" w:rsidR="00AB2836" w:rsidRDefault="00AB2836" w:rsidP="00AB2836">
            <w:pPr>
              <w:rPr>
                <w:ins w:id="434" w:author="Cristina Sisu" w:date="2017-08-21T14:01:00Z"/>
                <w:b/>
                <w:sz w:val="22"/>
              </w:rPr>
            </w:pPr>
            <w:ins w:id="435" w:author="Cristina Sisu" w:date="2017-08-21T14:01:00Z">
              <w:r>
                <w:rPr>
                  <w:b/>
                  <w:sz w:val="22"/>
                </w:rPr>
                <w:t>Non-Parent</w:t>
              </w:r>
            </w:ins>
          </w:p>
        </w:tc>
        <w:tc>
          <w:tcPr>
            <w:tcW w:w="1503" w:type="dxa"/>
            <w:tcBorders>
              <w:left w:val="nil"/>
              <w:right w:val="nil"/>
            </w:tcBorders>
          </w:tcPr>
          <w:p w14:paraId="3EC1E6ED" w14:textId="77777777" w:rsidR="00AB2836" w:rsidRPr="00AB2836" w:rsidRDefault="00AB2836" w:rsidP="00AB2836">
            <w:pPr>
              <w:jc w:val="center"/>
              <w:rPr>
                <w:ins w:id="436" w:author="Cristina Sisu" w:date="2017-08-21T14:01:00Z"/>
                <w:b/>
                <w:sz w:val="22"/>
                <w:szCs w:val="22"/>
              </w:rPr>
            </w:pPr>
            <w:ins w:id="437" w:author="Cristina Sisu" w:date="2017-08-21T14:01:00Z">
              <w:r w:rsidRPr="00D803CF">
                <w:rPr>
                  <w:rFonts w:eastAsiaTheme="minorEastAsia"/>
                  <w:color w:val="000000" w:themeColor="dark1"/>
                  <w:kern w:val="24"/>
                  <w:sz w:val="22"/>
                  <w:szCs w:val="22"/>
                  <w:lang w:val="is-IS"/>
                </w:rPr>
                <w:t>2178</w:t>
              </w:r>
            </w:ins>
          </w:p>
        </w:tc>
        <w:tc>
          <w:tcPr>
            <w:tcW w:w="1503" w:type="dxa"/>
            <w:tcBorders>
              <w:left w:val="nil"/>
              <w:right w:val="nil"/>
            </w:tcBorders>
          </w:tcPr>
          <w:p w14:paraId="2FC4FB00" w14:textId="77777777" w:rsidR="00AB2836" w:rsidRPr="00AB2836" w:rsidRDefault="00AB2836" w:rsidP="00AB2836">
            <w:pPr>
              <w:jc w:val="center"/>
              <w:rPr>
                <w:ins w:id="438" w:author="Cristina Sisu" w:date="2017-08-21T14:01:00Z"/>
                <w:b/>
                <w:sz w:val="22"/>
                <w:szCs w:val="22"/>
              </w:rPr>
            </w:pPr>
            <w:ins w:id="439" w:author="Cristina Sisu" w:date="2017-08-21T14:01:00Z">
              <w:r w:rsidRPr="00D803CF">
                <w:rPr>
                  <w:rFonts w:eastAsiaTheme="minorEastAsia"/>
                  <w:color w:val="000000" w:themeColor="dark1"/>
                  <w:kern w:val="24"/>
                  <w:sz w:val="22"/>
                  <w:szCs w:val="22"/>
                  <w:lang w:val="is-IS"/>
                </w:rPr>
                <w:t>3812</w:t>
              </w:r>
            </w:ins>
          </w:p>
        </w:tc>
        <w:tc>
          <w:tcPr>
            <w:tcW w:w="1503" w:type="dxa"/>
            <w:vMerge/>
            <w:tcBorders>
              <w:left w:val="nil"/>
              <w:right w:val="nil"/>
            </w:tcBorders>
            <w:vAlign w:val="center"/>
          </w:tcPr>
          <w:p w14:paraId="32DDEDDE" w14:textId="77777777" w:rsidR="00AB2836" w:rsidRDefault="00AB2836" w:rsidP="00AB2836">
            <w:pPr>
              <w:jc w:val="center"/>
              <w:rPr>
                <w:ins w:id="440" w:author="Cristina Sisu" w:date="2017-08-21T14:01:00Z"/>
                <w:b/>
                <w:sz w:val="22"/>
              </w:rPr>
            </w:pPr>
          </w:p>
        </w:tc>
        <w:tc>
          <w:tcPr>
            <w:tcW w:w="1504" w:type="dxa"/>
            <w:vMerge/>
            <w:tcBorders>
              <w:left w:val="nil"/>
              <w:right w:val="nil"/>
            </w:tcBorders>
            <w:vAlign w:val="center"/>
          </w:tcPr>
          <w:p w14:paraId="06FB2057" w14:textId="77777777" w:rsidR="00AB2836" w:rsidRDefault="00AB2836" w:rsidP="00AB2836">
            <w:pPr>
              <w:jc w:val="center"/>
              <w:rPr>
                <w:ins w:id="441" w:author="Cristina Sisu" w:date="2017-08-21T14:01:00Z"/>
                <w:b/>
                <w:sz w:val="22"/>
              </w:rPr>
            </w:pPr>
          </w:p>
        </w:tc>
      </w:tr>
      <w:tr w:rsidR="00AB2836" w14:paraId="4E2DC282" w14:textId="77777777" w:rsidTr="00AB2836">
        <w:trPr>
          <w:ins w:id="442" w:author="Cristina Sisu" w:date="2017-08-21T14:01:00Z"/>
        </w:trPr>
        <w:tc>
          <w:tcPr>
            <w:tcW w:w="1503" w:type="dxa"/>
            <w:vMerge w:val="restart"/>
            <w:tcBorders>
              <w:left w:val="nil"/>
              <w:right w:val="nil"/>
            </w:tcBorders>
            <w:vAlign w:val="center"/>
          </w:tcPr>
          <w:p w14:paraId="054F96CF" w14:textId="77777777" w:rsidR="00AB2836" w:rsidRDefault="00AB2836" w:rsidP="00AB2836">
            <w:pPr>
              <w:rPr>
                <w:ins w:id="443" w:author="Cristina Sisu" w:date="2017-08-21T14:01:00Z"/>
                <w:b/>
                <w:sz w:val="22"/>
              </w:rPr>
            </w:pPr>
            <w:ins w:id="444" w:author="Cristina Sisu" w:date="2017-08-21T14:01:00Z">
              <w:r>
                <w:rPr>
                  <w:b/>
                  <w:sz w:val="22"/>
                </w:rPr>
                <w:t>Duplicated</w:t>
              </w:r>
            </w:ins>
          </w:p>
        </w:tc>
        <w:tc>
          <w:tcPr>
            <w:tcW w:w="1503" w:type="dxa"/>
            <w:tcBorders>
              <w:left w:val="nil"/>
              <w:right w:val="nil"/>
            </w:tcBorders>
            <w:vAlign w:val="center"/>
          </w:tcPr>
          <w:p w14:paraId="59592A63" w14:textId="77777777" w:rsidR="00AB2836" w:rsidRDefault="00AB2836" w:rsidP="00AB2836">
            <w:pPr>
              <w:rPr>
                <w:ins w:id="445" w:author="Cristina Sisu" w:date="2017-08-21T14:01:00Z"/>
                <w:b/>
                <w:sz w:val="22"/>
              </w:rPr>
            </w:pPr>
            <w:ins w:id="446" w:author="Cristina Sisu" w:date="2017-08-21T14:01:00Z">
              <w:r>
                <w:rPr>
                  <w:b/>
                  <w:sz w:val="22"/>
                </w:rPr>
                <w:t>Parent</w:t>
              </w:r>
            </w:ins>
          </w:p>
        </w:tc>
        <w:tc>
          <w:tcPr>
            <w:tcW w:w="1503" w:type="dxa"/>
            <w:tcBorders>
              <w:left w:val="nil"/>
              <w:right w:val="nil"/>
            </w:tcBorders>
          </w:tcPr>
          <w:p w14:paraId="4CBBF1BA" w14:textId="77777777" w:rsidR="00AB2836" w:rsidRPr="00AB2836" w:rsidRDefault="00AB2836" w:rsidP="00AB2836">
            <w:pPr>
              <w:jc w:val="center"/>
              <w:rPr>
                <w:ins w:id="447" w:author="Cristina Sisu" w:date="2017-08-21T14:01:00Z"/>
                <w:b/>
                <w:sz w:val="22"/>
                <w:szCs w:val="22"/>
              </w:rPr>
            </w:pPr>
            <w:ins w:id="448" w:author="Cristina Sisu" w:date="2017-08-21T14:01:00Z">
              <w:r w:rsidRPr="00D803CF">
                <w:rPr>
                  <w:rFonts w:eastAsiaTheme="minorEastAsia"/>
                  <w:b/>
                  <w:bCs/>
                  <w:color w:val="000000" w:themeColor="dark1"/>
                  <w:kern w:val="24"/>
                  <w:sz w:val="22"/>
                  <w:szCs w:val="22"/>
                  <w:lang w:val="ru-RU"/>
                </w:rPr>
                <w:t>334</w:t>
              </w:r>
            </w:ins>
          </w:p>
        </w:tc>
        <w:tc>
          <w:tcPr>
            <w:tcW w:w="1503" w:type="dxa"/>
            <w:tcBorders>
              <w:left w:val="nil"/>
              <w:right w:val="nil"/>
            </w:tcBorders>
          </w:tcPr>
          <w:p w14:paraId="61355DA3" w14:textId="77777777" w:rsidR="00AB2836" w:rsidRPr="00AB2836" w:rsidRDefault="00AB2836" w:rsidP="00AB2836">
            <w:pPr>
              <w:jc w:val="center"/>
              <w:rPr>
                <w:ins w:id="449" w:author="Cristina Sisu" w:date="2017-08-21T14:01:00Z"/>
                <w:b/>
                <w:sz w:val="22"/>
                <w:szCs w:val="22"/>
              </w:rPr>
            </w:pPr>
            <w:ins w:id="450" w:author="Cristina Sisu" w:date="2017-08-21T14:01:00Z">
              <w:r w:rsidRPr="00D803CF">
                <w:rPr>
                  <w:rFonts w:eastAsiaTheme="minorEastAsia"/>
                  <w:b/>
                  <w:bCs/>
                  <w:color w:val="000000" w:themeColor="dark1"/>
                  <w:kern w:val="24"/>
                  <w:sz w:val="22"/>
                  <w:szCs w:val="22"/>
                  <w:lang w:val="cs-CZ"/>
                </w:rPr>
                <w:t>349</w:t>
              </w:r>
            </w:ins>
          </w:p>
        </w:tc>
        <w:tc>
          <w:tcPr>
            <w:tcW w:w="1503" w:type="dxa"/>
            <w:vMerge w:val="restart"/>
            <w:tcBorders>
              <w:left w:val="nil"/>
              <w:right w:val="nil"/>
            </w:tcBorders>
            <w:vAlign w:val="center"/>
          </w:tcPr>
          <w:p w14:paraId="575613B9" w14:textId="77777777" w:rsidR="00AB2836" w:rsidRDefault="00AB2836" w:rsidP="00AB2836">
            <w:pPr>
              <w:jc w:val="center"/>
              <w:rPr>
                <w:ins w:id="451" w:author="Cristina Sisu" w:date="2017-08-21T14:01:00Z"/>
                <w:b/>
                <w:sz w:val="22"/>
              </w:rPr>
            </w:pPr>
            <w:ins w:id="452" w:author="Cristina Sisu" w:date="2017-08-21T14:01:00Z">
              <w:r w:rsidRPr="00AB2836">
                <w:rPr>
                  <w:b/>
                  <w:sz w:val="22"/>
                  <w:lang w:val="uk-UA"/>
                </w:rPr>
                <w:t>1.</w:t>
              </w:r>
              <w:r>
                <w:rPr>
                  <w:b/>
                  <w:sz w:val="22"/>
                  <w:lang w:val="uk-UA"/>
                </w:rPr>
                <w:t>44</w:t>
              </w:r>
            </w:ins>
          </w:p>
        </w:tc>
        <w:tc>
          <w:tcPr>
            <w:tcW w:w="1504" w:type="dxa"/>
            <w:vMerge w:val="restart"/>
            <w:tcBorders>
              <w:left w:val="nil"/>
              <w:right w:val="nil"/>
            </w:tcBorders>
            <w:vAlign w:val="center"/>
          </w:tcPr>
          <w:p w14:paraId="1C3F946C" w14:textId="77777777" w:rsidR="00AB2836" w:rsidRDefault="00AB2836" w:rsidP="00AB2836">
            <w:pPr>
              <w:jc w:val="center"/>
              <w:rPr>
                <w:ins w:id="453" w:author="Cristina Sisu" w:date="2017-08-21T14:01:00Z"/>
                <w:b/>
                <w:sz w:val="22"/>
              </w:rPr>
            </w:pPr>
            <w:ins w:id="454" w:author="Cristina Sisu" w:date="2017-08-21T14:01:00Z">
              <w:r>
                <w:rPr>
                  <w:b/>
                  <w:sz w:val="22"/>
                  <w:lang w:val="cs-CZ"/>
                </w:rPr>
                <w:t>6.0*10</w:t>
              </w:r>
              <w:r>
                <w:rPr>
                  <w:b/>
                  <w:sz w:val="22"/>
                  <w:vertAlign w:val="superscript"/>
                  <w:lang w:val="cs-CZ"/>
                </w:rPr>
                <w:t>-6</w:t>
              </w:r>
            </w:ins>
          </w:p>
        </w:tc>
      </w:tr>
      <w:tr w:rsidR="00AB2836" w14:paraId="22D89ECF" w14:textId="77777777" w:rsidTr="00AB2836">
        <w:trPr>
          <w:ins w:id="455" w:author="Cristina Sisu" w:date="2017-08-21T14:01:00Z"/>
        </w:trPr>
        <w:tc>
          <w:tcPr>
            <w:tcW w:w="1503" w:type="dxa"/>
            <w:vMerge/>
            <w:tcBorders>
              <w:left w:val="nil"/>
              <w:right w:val="nil"/>
            </w:tcBorders>
            <w:vAlign w:val="center"/>
          </w:tcPr>
          <w:p w14:paraId="4C8BD5CF" w14:textId="77777777" w:rsidR="00AB2836" w:rsidRDefault="00AB2836" w:rsidP="00AB2836">
            <w:pPr>
              <w:jc w:val="center"/>
              <w:rPr>
                <w:ins w:id="456" w:author="Cristina Sisu" w:date="2017-08-21T14:01:00Z"/>
                <w:b/>
                <w:sz w:val="22"/>
              </w:rPr>
            </w:pPr>
          </w:p>
        </w:tc>
        <w:tc>
          <w:tcPr>
            <w:tcW w:w="1503" w:type="dxa"/>
            <w:tcBorders>
              <w:left w:val="nil"/>
              <w:right w:val="nil"/>
            </w:tcBorders>
            <w:vAlign w:val="center"/>
          </w:tcPr>
          <w:p w14:paraId="2B964536" w14:textId="77777777" w:rsidR="00AB2836" w:rsidRDefault="00AB2836" w:rsidP="00AB2836">
            <w:pPr>
              <w:rPr>
                <w:ins w:id="457" w:author="Cristina Sisu" w:date="2017-08-21T14:01:00Z"/>
                <w:b/>
                <w:sz w:val="22"/>
              </w:rPr>
            </w:pPr>
            <w:ins w:id="458" w:author="Cristina Sisu" w:date="2017-08-21T14:01:00Z">
              <w:r>
                <w:rPr>
                  <w:b/>
                  <w:sz w:val="22"/>
                </w:rPr>
                <w:t>Non-Parent</w:t>
              </w:r>
            </w:ins>
          </w:p>
        </w:tc>
        <w:tc>
          <w:tcPr>
            <w:tcW w:w="1503" w:type="dxa"/>
            <w:tcBorders>
              <w:left w:val="nil"/>
              <w:right w:val="nil"/>
            </w:tcBorders>
          </w:tcPr>
          <w:p w14:paraId="3EE9E862" w14:textId="77777777" w:rsidR="00AB2836" w:rsidRPr="00AB2836" w:rsidRDefault="00AB2836" w:rsidP="00AB2836">
            <w:pPr>
              <w:jc w:val="center"/>
              <w:rPr>
                <w:ins w:id="459" w:author="Cristina Sisu" w:date="2017-08-21T14:01:00Z"/>
                <w:b/>
                <w:sz w:val="22"/>
                <w:szCs w:val="22"/>
              </w:rPr>
            </w:pPr>
            <w:ins w:id="460" w:author="Cristina Sisu" w:date="2017-08-21T14:01:00Z">
              <w:r w:rsidRPr="00D803CF">
                <w:rPr>
                  <w:rFonts w:eastAsiaTheme="minorEastAsia"/>
                  <w:color w:val="000000" w:themeColor="dark1"/>
                  <w:kern w:val="24"/>
                  <w:sz w:val="22"/>
                  <w:szCs w:val="22"/>
                  <w:lang w:val="fi-FI"/>
                </w:rPr>
                <w:t>2878</w:t>
              </w:r>
            </w:ins>
          </w:p>
        </w:tc>
        <w:tc>
          <w:tcPr>
            <w:tcW w:w="1503" w:type="dxa"/>
            <w:tcBorders>
              <w:left w:val="nil"/>
              <w:right w:val="nil"/>
            </w:tcBorders>
          </w:tcPr>
          <w:p w14:paraId="2E84C12F" w14:textId="77777777" w:rsidR="00AB2836" w:rsidRPr="00AB2836" w:rsidRDefault="00AB2836" w:rsidP="00AB2836">
            <w:pPr>
              <w:jc w:val="center"/>
              <w:rPr>
                <w:ins w:id="461" w:author="Cristina Sisu" w:date="2017-08-21T14:01:00Z"/>
                <w:b/>
                <w:sz w:val="22"/>
                <w:szCs w:val="22"/>
              </w:rPr>
            </w:pPr>
            <w:ins w:id="462" w:author="Cristina Sisu" w:date="2017-08-21T14:01:00Z">
              <w:r w:rsidRPr="00D803CF">
                <w:rPr>
                  <w:rFonts w:eastAsiaTheme="minorEastAsia"/>
                  <w:color w:val="000000" w:themeColor="dark1"/>
                  <w:kern w:val="24"/>
                  <w:sz w:val="22"/>
                  <w:szCs w:val="22"/>
                  <w:lang w:val="is-IS"/>
                </w:rPr>
                <w:t>4332</w:t>
              </w:r>
            </w:ins>
          </w:p>
        </w:tc>
        <w:tc>
          <w:tcPr>
            <w:tcW w:w="1503" w:type="dxa"/>
            <w:vMerge/>
            <w:tcBorders>
              <w:left w:val="nil"/>
              <w:right w:val="nil"/>
            </w:tcBorders>
            <w:vAlign w:val="center"/>
          </w:tcPr>
          <w:p w14:paraId="35F3E9CA" w14:textId="77777777" w:rsidR="00AB2836" w:rsidRDefault="00AB2836" w:rsidP="00AB2836">
            <w:pPr>
              <w:jc w:val="both"/>
              <w:rPr>
                <w:ins w:id="463" w:author="Cristina Sisu" w:date="2017-08-21T14:01:00Z"/>
                <w:b/>
                <w:sz w:val="22"/>
              </w:rPr>
            </w:pPr>
          </w:p>
        </w:tc>
        <w:tc>
          <w:tcPr>
            <w:tcW w:w="1504" w:type="dxa"/>
            <w:vMerge/>
            <w:tcBorders>
              <w:left w:val="nil"/>
              <w:right w:val="nil"/>
            </w:tcBorders>
            <w:vAlign w:val="center"/>
          </w:tcPr>
          <w:p w14:paraId="695CA952" w14:textId="77777777" w:rsidR="00AB2836" w:rsidRDefault="00AB2836" w:rsidP="00AB2836">
            <w:pPr>
              <w:jc w:val="both"/>
              <w:rPr>
                <w:ins w:id="464" w:author="Cristina Sisu" w:date="2017-08-21T14:01:00Z"/>
                <w:b/>
                <w:sz w:val="22"/>
              </w:rPr>
            </w:pPr>
          </w:p>
        </w:tc>
      </w:tr>
    </w:tbl>
    <w:p w14:paraId="6B5133E1" w14:textId="77777777" w:rsidR="00AB2836" w:rsidRDefault="00AB2836" w:rsidP="00AB2836">
      <w:pPr>
        <w:spacing w:after="120" w:line="276" w:lineRule="auto"/>
        <w:jc w:val="both"/>
        <w:rPr>
          <w:ins w:id="465" w:author="Cristina Sisu" w:date="2017-08-21T14:01:00Z"/>
          <w:b/>
          <w:sz w:val="22"/>
        </w:rPr>
      </w:pPr>
    </w:p>
    <w:p w14:paraId="018001D3" w14:textId="77777777" w:rsidR="00062290" w:rsidRPr="008E6CDD" w:rsidRDefault="00E64EBE" w:rsidP="008E6CDD">
      <w:pPr>
        <w:spacing w:after="120" w:line="276" w:lineRule="auto"/>
        <w:jc w:val="both"/>
        <w:rPr>
          <w:sz w:val="22"/>
        </w:rPr>
      </w:pPr>
      <w:del w:id="466" w:author="Microsoft User" w:date="2017-08-22T00:40:00Z">
        <w:r w:rsidRPr="008E6CDD">
          <w:rPr>
            <w:b/>
            <w:sz w:val="22"/>
          </w:rPr>
          <w:br w:type="column"/>
        </w:r>
      </w:del>
      <w:r w:rsidRPr="008E6CDD">
        <w:rPr>
          <w:b/>
          <w:sz w:val="22"/>
        </w:rPr>
        <w:t>Table S1.</w:t>
      </w:r>
      <w:r w:rsidRPr="008E6CDD">
        <w:rPr>
          <w:sz w:val="22"/>
        </w:rPr>
        <w:t xml:space="preserve"> Reference genome automatic pseudogene annotation in mouse and human.</w:t>
      </w:r>
    </w:p>
    <w:tbl>
      <w:tblPr>
        <w:tblStyle w:val="PlainTable2100"/>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Change w:id="467" w:author="Microsoft User" w:date="2017-08-22T00:40:00Z">
          <w:tblPr>
            <w:tblStyle w:val="PlainTable210"/>
            <w:tblW w:w="6908" w:type="dxa"/>
            <w:tblLayout w:type="fixed"/>
            <w:tblLook w:val="0600" w:firstRow="0" w:lastRow="0" w:firstColumn="0" w:lastColumn="0" w:noHBand="1" w:noVBand="1"/>
          </w:tblPr>
        </w:tblPrChange>
      </w:tblPr>
      <w:tblGrid>
        <w:gridCol w:w="1255"/>
        <w:gridCol w:w="1203"/>
        <w:gridCol w:w="1203"/>
        <w:gridCol w:w="1203"/>
        <w:gridCol w:w="2065"/>
        <w:gridCol w:w="2066"/>
        <w:tblGridChange w:id="468">
          <w:tblGrid>
            <w:gridCol w:w="887"/>
            <w:gridCol w:w="962"/>
            <w:gridCol w:w="159"/>
            <w:gridCol w:w="804"/>
            <w:gridCol w:w="162"/>
            <w:gridCol w:w="723"/>
            <w:gridCol w:w="169"/>
            <w:gridCol w:w="1335"/>
            <w:gridCol w:w="500"/>
            <w:gridCol w:w="1180"/>
            <w:gridCol w:w="27"/>
          </w:tblGrid>
        </w:tblGridChange>
      </w:tblGrid>
      <w:tr w:rsidR="007A13BF" w14:paraId="00E256B8" w14:textId="77777777" w:rsidTr="00FF463F">
        <w:trPr>
          <w:trHeight w:val="140"/>
          <w:trPrChange w:id="469" w:author="Microsoft User" w:date="2017-08-22T00:40:00Z">
            <w:trPr>
              <w:trHeight w:val="140"/>
            </w:trPr>
          </w:trPrChange>
        </w:trPr>
        <w:tc>
          <w:tcPr>
            <w:tcW w:w="1255" w:type="dxa"/>
            <w:vMerge w:val="restart"/>
            <w:tcBorders>
              <w:left w:val="nil"/>
              <w:right w:val="nil"/>
            </w:tcBorders>
            <w:tcPrChange w:id="470" w:author="Microsoft User" w:date="2017-08-22T00:40:00Z">
              <w:tcPr>
                <w:tcW w:w="887" w:type="dxa"/>
                <w:vMerge w:val="restart"/>
                <w:tcBorders>
                  <w:top w:val="single" w:sz="4" w:space="0" w:color="000000"/>
                </w:tcBorders>
              </w:tcPr>
            </w:tcPrChange>
          </w:tcPr>
          <w:p w14:paraId="26D2B546" w14:textId="77777777" w:rsidR="003504E7" w:rsidRPr="006F068F" w:rsidRDefault="003504E7" w:rsidP="00752972">
            <w:pPr>
              <w:contextualSpacing/>
              <w:rPr>
                <w:b/>
                <w:sz w:val="22"/>
              </w:rPr>
            </w:pPr>
          </w:p>
        </w:tc>
        <w:tc>
          <w:tcPr>
            <w:tcW w:w="3609" w:type="dxa"/>
            <w:gridSpan w:val="3"/>
            <w:tcBorders>
              <w:left w:val="nil"/>
              <w:right w:val="nil"/>
            </w:tcBorders>
            <w:tcPrChange w:id="471" w:author="Microsoft User" w:date="2017-08-22T00:40:00Z">
              <w:tcPr>
                <w:tcW w:w="2979" w:type="dxa"/>
                <w:gridSpan w:val="6"/>
                <w:tcBorders>
                  <w:top w:val="single" w:sz="4" w:space="0" w:color="000000"/>
                  <w:bottom w:val="single" w:sz="4" w:space="0" w:color="000000"/>
                </w:tcBorders>
              </w:tcPr>
            </w:tcPrChange>
          </w:tcPr>
          <w:p w14:paraId="7C810C0E" w14:textId="77777777" w:rsidR="003504E7" w:rsidRPr="006F068F" w:rsidRDefault="00E64EBE" w:rsidP="00752972">
            <w:pPr>
              <w:ind w:left="74"/>
              <w:contextualSpacing/>
              <w:jc w:val="center"/>
              <w:rPr>
                <w:b/>
                <w:sz w:val="22"/>
              </w:rPr>
            </w:pPr>
            <w:proofErr w:type="spellStart"/>
            <w:r w:rsidRPr="008E6CDD">
              <w:rPr>
                <w:b/>
                <w:sz w:val="22"/>
              </w:rPr>
              <w:t>PseudoPipe</w:t>
            </w:r>
            <w:proofErr w:type="spellEnd"/>
            <w:r w:rsidRPr="008E6CDD">
              <w:rPr>
                <w:b/>
                <w:sz w:val="22"/>
              </w:rPr>
              <w:t xml:space="preserve"> (PP)</w:t>
            </w:r>
          </w:p>
        </w:tc>
        <w:tc>
          <w:tcPr>
            <w:tcW w:w="2065" w:type="dxa"/>
            <w:vMerge w:val="restart"/>
            <w:tcBorders>
              <w:left w:val="nil"/>
              <w:right w:val="nil"/>
            </w:tcBorders>
            <w:tcPrChange w:id="472" w:author="Microsoft User" w:date="2017-08-22T00:40:00Z">
              <w:tcPr>
                <w:tcW w:w="1835" w:type="dxa"/>
                <w:gridSpan w:val="2"/>
                <w:vMerge w:val="restart"/>
                <w:tcBorders>
                  <w:top w:val="single" w:sz="4" w:space="0" w:color="000000"/>
                </w:tcBorders>
              </w:tcPr>
            </w:tcPrChange>
          </w:tcPr>
          <w:p w14:paraId="7DB86151" w14:textId="77777777" w:rsidR="003504E7" w:rsidRPr="008E6CDD" w:rsidRDefault="00E64EBE" w:rsidP="00752972">
            <w:pPr>
              <w:ind w:left="-129" w:right="-112"/>
              <w:contextualSpacing/>
              <w:jc w:val="center"/>
              <w:rPr>
                <w:b/>
                <w:sz w:val="22"/>
              </w:rPr>
            </w:pPr>
            <w:proofErr w:type="spellStart"/>
            <w:r w:rsidRPr="008E6CDD">
              <w:rPr>
                <w:b/>
                <w:sz w:val="22"/>
              </w:rPr>
              <w:t>RetroFinder</w:t>
            </w:r>
            <w:proofErr w:type="spellEnd"/>
          </w:p>
          <w:p w14:paraId="257A5C22" w14:textId="77777777" w:rsidR="003504E7" w:rsidRPr="006F068F" w:rsidRDefault="00E64EBE" w:rsidP="00752972">
            <w:pPr>
              <w:contextualSpacing/>
              <w:jc w:val="center"/>
              <w:rPr>
                <w:b/>
                <w:sz w:val="22"/>
              </w:rPr>
            </w:pPr>
            <w:r w:rsidRPr="008E6CDD">
              <w:rPr>
                <w:b/>
                <w:sz w:val="22"/>
              </w:rPr>
              <w:t>(RF)</w:t>
            </w:r>
          </w:p>
        </w:tc>
        <w:tc>
          <w:tcPr>
            <w:tcW w:w="2066" w:type="dxa"/>
            <w:vMerge w:val="restart"/>
            <w:tcBorders>
              <w:left w:val="nil"/>
              <w:right w:val="nil"/>
            </w:tcBorders>
            <w:tcPrChange w:id="473" w:author="Microsoft User" w:date="2017-08-22T00:40:00Z">
              <w:tcPr>
                <w:tcW w:w="1207" w:type="dxa"/>
                <w:gridSpan w:val="2"/>
                <w:vMerge w:val="restart"/>
                <w:tcBorders>
                  <w:top w:val="single" w:sz="4" w:space="0" w:color="000000"/>
                </w:tcBorders>
              </w:tcPr>
            </w:tcPrChange>
          </w:tcPr>
          <w:p w14:paraId="622D59FE" w14:textId="77777777" w:rsidR="003504E7" w:rsidRPr="006F068F" w:rsidRDefault="00E64EBE" w:rsidP="00752972">
            <w:pPr>
              <w:ind w:left="-105"/>
              <w:contextualSpacing/>
              <w:jc w:val="center"/>
              <w:rPr>
                <w:b/>
                <w:sz w:val="22"/>
              </w:rPr>
            </w:pPr>
            <w:r w:rsidRPr="008E6CDD">
              <w:rPr>
                <w:b/>
                <w:sz w:val="22"/>
              </w:rPr>
              <w:t>PP-RF overlap</w:t>
            </w:r>
          </w:p>
        </w:tc>
      </w:tr>
      <w:tr w:rsidR="007A13BF" w14:paraId="1FD2034F" w14:textId="77777777" w:rsidTr="00D45A36">
        <w:trPr>
          <w:trHeight w:val="20"/>
          <w:trPrChange w:id="474" w:author="Microsoft User" w:date="2017-08-22T00:40:00Z">
            <w:trPr>
              <w:trHeight w:val="20"/>
            </w:trPr>
          </w:trPrChange>
        </w:trPr>
        <w:tc>
          <w:tcPr>
            <w:tcW w:w="1255" w:type="dxa"/>
            <w:vMerge/>
            <w:tcBorders>
              <w:left w:val="nil"/>
              <w:right w:val="nil"/>
            </w:tcBorders>
            <w:tcPrChange w:id="475" w:author="Microsoft User" w:date="2017-08-22T00:40:00Z">
              <w:tcPr>
                <w:tcW w:w="887" w:type="dxa"/>
                <w:vMerge/>
                <w:tcBorders>
                  <w:bottom w:val="single" w:sz="4" w:space="0" w:color="000000"/>
                </w:tcBorders>
              </w:tcPr>
            </w:tcPrChange>
          </w:tcPr>
          <w:p w14:paraId="06258479" w14:textId="77777777" w:rsidR="003504E7" w:rsidRPr="006F068F" w:rsidRDefault="003504E7" w:rsidP="00752972">
            <w:pPr>
              <w:ind w:left="100"/>
              <w:contextualSpacing/>
              <w:jc w:val="both"/>
              <w:rPr>
                <w:sz w:val="22"/>
              </w:rPr>
            </w:pPr>
          </w:p>
        </w:tc>
        <w:tc>
          <w:tcPr>
            <w:tcW w:w="1203" w:type="dxa"/>
            <w:tcBorders>
              <w:left w:val="nil"/>
              <w:right w:val="nil"/>
            </w:tcBorders>
            <w:tcPrChange w:id="476" w:author="Microsoft User" w:date="2017-08-22T00:40:00Z">
              <w:tcPr>
                <w:tcW w:w="1121" w:type="dxa"/>
                <w:gridSpan w:val="2"/>
                <w:tcBorders>
                  <w:top w:val="single" w:sz="4" w:space="0" w:color="000000"/>
                  <w:bottom w:val="single" w:sz="4" w:space="0" w:color="000000"/>
                </w:tcBorders>
              </w:tcPr>
            </w:tcPrChange>
          </w:tcPr>
          <w:p w14:paraId="6857CF34" w14:textId="77777777" w:rsidR="003504E7" w:rsidRPr="006F068F" w:rsidRDefault="00E64EBE" w:rsidP="00752972">
            <w:pPr>
              <w:ind w:left="-106" w:right="-112"/>
              <w:contextualSpacing/>
              <w:jc w:val="center"/>
              <w:rPr>
                <w:sz w:val="22"/>
              </w:rPr>
            </w:pPr>
            <w:r w:rsidRPr="008E6CDD">
              <w:rPr>
                <w:sz w:val="22"/>
              </w:rPr>
              <w:t>Autosomes</w:t>
            </w:r>
          </w:p>
        </w:tc>
        <w:tc>
          <w:tcPr>
            <w:tcW w:w="1203" w:type="dxa"/>
            <w:tcBorders>
              <w:left w:val="nil"/>
              <w:right w:val="nil"/>
            </w:tcBorders>
            <w:tcPrChange w:id="477" w:author="Microsoft User" w:date="2017-08-22T00:40:00Z">
              <w:tcPr>
                <w:tcW w:w="966" w:type="dxa"/>
                <w:gridSpan w:val="2"/>
                <w:tcBorders>
                  <w:top w:val="single" w:sz="4" w:space="0" w:color="000000"/>
                  <w:bottom w:val="single" w:sz="4" w:space="0" w:color="000000"/>
                </w:tcBorders>
              </w:tcPr>
            </w:tcPrChange>
          </w:tcPr>
          <w:p w14:paraId="0BB4DA8A" w14:textId="77777777" w:rsidR="003504E7" w:rsidRPr="006F068F" w:rsidRDefault="00E64EBE" w:rsidP="00752972">
            <w:pPr>
              <w:ind w:left="-103" w:right="-112"/>
              <w:contextualSpacing/>
              <w:jc w:val="center"/>
              <w:rPr>
                <w:sz w:val="22"/>
              </w:rPr>
            </w:pPr>
            <w:r w:rsidRPr="008E6CDD">
              <w:rPr>
                <w:sz w:val="22"/>
              </w:rPr>
              <w:t>Sex Chr.</w:t>
            </w:r>
          </w:p>
        </w:tc>
        <w:tc>
          <w:tcPr>
            <w:tcW w:w="1203" w:type="dxa"/>
            <w:tcBorders>
              <w:left w:val="nil"/>
              <w:right w:val="nil"/>
            </w:tcBorders>
            <w:tcPrChange w:id="478" w:author="Microsoft User" w:date="2017-08-22T00:40:00Z">
              <w:tcPr>
                <w:tcW w:w="892" w:type="dxa"/>
                <w:gridSpan w:val="2"/>
                <w:tcBorders>
                  <w:top w:val="single" w:sz="4" w:space="0" w:color="000000"/>
                  <w:bottom w:val="single" w:sz="4" w:space="0" w:color="000000"/>
                </w:tcBorders>
              </w:tcPr>
            </w:tcPrChange>
          </w:tcPr>
          <w:p w14:paraId="34308FCA" w14:textId="77777777" w:rsidR="003504E7" w:rsidRPr="006F068F" w:rsidRDefault="00E64EBE" w:rsidP="00752972">
            <w:pPr>
              <w:ind w:left="-103"/>
              <w:contextualSpacing/>
              <w:jc w:val="center"/>
              <w:rPr>
                <w:sz w:val="22"/>
              </w:rPr>
            </w:pPr>
            <w:r w:rsidRPr="008E6CDD">
              <w:rPr>
                <w:sz w:val="22"/>
              </w:rPr>
              <w:t>Others*</w:t>
            </w:r>
          </w:p>
        </w:tc>
        <w:tc>
          <w:tcPr>
            <w:tcW w:w="2065" w:type="dxa"/>
            <w:vMerge/>
            <w:tcBorders>
              <w:left w:val="nil"/>
              <w:right w:val="nil"/>
            </w:tcBorders>
            <w:tcPrChange w:id="479" w:author="Microsoft User" w:date="2017-08-22T00:40:00Z">
              <w:tcPr>
                <w:tcW w:w="1835" w:type="dxa"/>
                <w:gridSpan w:val="2"/>
                <w:vMerge/>
                <w:tcBorders>
                  <w:bottom w:val="single" w:sz="4" w:space="0" w:color="000000"/>
                </w:tcBorders>
              </w:tcPr>
            </w:tcPrChange>
          </w:tcPr>
          <w:p w14:paraId="4608FFF0" w14:textId="77777777" w:rsidR="003504E7" w:rsidRPr="006F068F" w:rsidRDefault="003504E7" w:rsidP="00752972">
            <w:pPr>
              <w:ind w:left="100"/>
              <w:contextualSpacing/>
              <w:jc w:val="center"/>
              <w:rPr>
                <w:sz w:val="22"/>
              </w:rPr>
            </w:pPr>
          </w:p>
        </w:tc>
        <w:tc>
          <w:tcPr>
            <w:tcW w:w="2066" w:type="dxa"/>
            <w:vMerge/>
            <w:tcBorders>
              <w:left w:val="nil"/>
              <w:right w:val="nil"/>
            </w:tcBorders>
            <w:tcPrChange w:id="480" w:author="Microsoft User" w:date="2017-08-22T00:40:00Z">
              <w:tcPr>
                <w:tcW w:w="1207" w:type="dxa"/>
                <w:gridSpan w:val="2"/>
                <w:vMerge/>
                <w:tcBorders>
                  <w:bottom w:val="single" w:sz="4" w:space="0" w:color="000000"/>
                </w:tcBorders>
              </w:tcPr>
            </w:tcPrChange>
          </w:tcPr>
          <w:p w14:paraId="624F85EF" w14:textId="77777777" w:rsidR="003504E7" w:rsidRPr="006F068F" w:rsidRDefault="003504E7" w:rsidP="00752972">
            <w:pPr>
              <w:ind w:left="100"/>
              <w:contextualSpacing/>
              <w:rPr>
                <w:sz w:val="22"/>
              </w:rPr>
            </w:pPr>
          </w:p>
        </w:tc>
      </w:tr>
      <w:tr w:rsidR="007A13BF" w14:paraId="3A122E82" w14:textId="77777777" w:rsidTr="00D45A36">
        <w:trPr>
          <w:trHeight w:val="278"/>
          <w:trPrChange w:id="481" w:author="Microsoft User" w:date="2017-08-22T00:40:00Z">
            <w:trPr>
              <w:trHeight w:val="278"/>
            </w:trPr>
          </w:trPrChange>
        </w:trPr>
        <w:tc>
          <w:tcPr>
            <w:tcW w:w="1255" w:type="dxa"/>
            <w:tcBorders>
              <w:left w:val="nil"/>
              <w:right w:val="nil"/>
            </w:tcBorders>
            <w:tcPrChange w:id="482" w:author="Microsoft User" w:date="2017-08-22T00:40:00Z">
              <w:tcPr>
                <w:tcW w:w="887" w:type="dxa"/>
                <w:tcBorders>
                  <w:top w:val="single" w:sz="4" w:space="0" w:color="000000"/>
                  <w:bottom w:val="nil"/>
                </w:tcBorders>
              </w:tcPr>
            </w:tcPrChange>
          </w:tcPr>
          <w:p w14:paraId="56D5AD3D" w14:textId="77777777" w:rsidR="003504E7" w:rsidRPr="006F068F" w:rsidRDefault="00E64EBE" w:rsidP="00752972">
            <w:pPr>
              <w:ind w:left="-113"/>
              <w:contextualSpacing/>
              <w:rPr>
                <w:b/>
                <w:sz w:val="22"/>
              </w:rPr>
            </w:pPr>
            <w:r w:rsidRPr="008E6CDD">
              <w:rPr>
                <w:b/>
                <w:sz w:val="22"/>
              </w:rPr>
              <w:t>Mouse</w:t>
            </w:r>
          </w:p>
        </w:tc>
        <w:tc>
          <w:tcPr>
            <w:tcW w:w="1203" w:type="dxa"/>
            <w:tcBorders>
              <w:left w:val="nil"/>
              <w:right w:val="nil"/>
            </w:tcBorders>
            <w:tcPrChange w:id="483" w:author="Microsoft User" w:date="2017-08-22T00:40:00Z">
              <w:tcPr>
                <w:tcW w:w="1121" w:type="dxa"/>
                <w:gridSpan w:val="2"/>
                <w:tcBorders>
                  <w:top w:val="single" w:sz="4" w:space="0" w:color="000000"/>
                  <w:bottom w:val="nil"/>
                </w:tcBorders>
              </w:tcPr>
            </w:tcPrChange>
          </w:tcPr>
          <w:p w14:paraId="5E63D832" w14:textId="77777777" w:rsidR="003504E7" w:rsidRPr="006F068F" w:rsidRDefault="00E64EBE">
            <w:pPr>
              <w:ind w:left="-110"/>
              <w:contextualSpacing/>
              <w:jc w:val="center"/>
              <w:rPr>
                <w:sz w:val="22"/>
              </w:rPr>
              <w:pPrChange w:id="484" w:author="Microsoft User" w:date="2017-08-22T00:40:00Z">
                <w:pPr>
                  <w:ind w:left="-128"/>
                  <w:contextualSpacing/>
                  <w:jc w:val="both"/>
                </w:pPr>
              </w:pPrChange>
            </w:pPr>
            <w:del w:id="485" w:author="Cristina Sisu" w:date="2017-08-21T14:01:00Z">
              <w:r w:rsidRPr="008E6CDD">
                <w:rPr>
                  <w:sz w:val="22"/>
                </w:rPr>
                <w:delText xml:space="preserve">   </w:delText>
              </w:r>
            </w:del>
            <w:r w:rsidRPr="008E6CDD">
              <w:rPr>
                <w:sz w:val="22"/>
              </w:rPr>
              <w:t>14,084</w:t>
            </w:r>
          </w:p>
        </w:tc>
        <w:tc>
          <w:tcPr>
            <w:tcW w:w="1203" w:type="dxa"/>
            <w:tcBorders>
              <w:left w:val="nil"/>
              <w:right w:val="nil"/>
            </w:tcBorders>
            <w:tcPrChange w:id="486" w:author="Microsoft User" w:date="2017-08-22T00:40:00Z">
              <w:tcPr>
                <w:tcW w:w="966" w:type="dxa"/>
                <w:gridSpan w:val="2"/>
                <w:tcBorders>
                  <w:top w:val="single" w:sz="4" w:space="0" w:color="000000"/>
                  <w:bottom w:val="nil"/>
                </w:tcBorders>
              </w:tcPr>
            </w:tcPrChange>
          </w:tcPr>
          <w:p w14:paraId="3769EA9A" w14:textId="77777777" w:rsidR="003504E7" w:rsidRPr="006F068F" w:rsidRDefault="00E64EBE">
            <w:pPr>
              <w:ind w:left="-119"/>
              <w:contextualSpacing/>
              <w:jc w:val="center"/>
              <w:rPr>
                <w:sz w:val="22"/>
              </w:rPr>
              <w:pPrChange w:id="487" w:author="Microsoft User" w:date="2017-08-22T00:40:00Z">
                <w:pPr>
                  <w:ind w:left="-136"/>
                  <w:contextualSpacing/>
                </w:pPr>
              </w:pPrChange>
            </w:pPr>
            <w:del w:id="488" w:author="Cristina Sisu" w:date="2017-08-21T14:01:00Z">
              <w:r w:rsidRPr="008E6CDD">
                <w:rPr>
                  <w:sz w:val="22"/>
                </w:rPr>
                <w:delText xml:space="preserve">     </w:delText>
              </w:r>
            </w:del>
            <w:r w:rsidRPr="008E6CDD">
              <w:rPr>
                <w:sz w:val="22"/>
              </w:rPr>
              <w:t>4,565</w:t>
            </w:r>
          </w:p>
        </w:tc>
        <w:tc>
          <w:tcPr>
            <w:tcW w:w="1203" w:type="dxa"/>
            <w:tcBorders>
              <w:left w:val="nil"/>
              <w:right w:val="nil"/>
            </w:tcBorders>
            <w:tcPrChange w:id="489" w:author="Microsoft User" w:date="2017-08-22T00:40:00Z">
              <w:tcPr>
                <w:tcW w:w="892" w:type="dxa"/>
                <w:gridSpan w:val="2"/>
                <w:tcBorders>
                  <w:top w:val="single" w:sz="4" w:space="0" w:color="000000"/>
                  <w:bottom w:val="nil"/>
                </w:tcBorders>
              </w:tcPr>
            </w:tcPrChange>
          </w:tcPr>
          <w:p w14:paraId="7559FA1F" w14:textId="77777777" w:rsidR="003504E7" w:rsidRPr="006F068F" w:rsidRDefault="00E64EBE">
            <w:pPr>
              <w:ind w:left="-116" w:right="-98"/>
              <w:contextualSpacing/>
              <w:jc w:val="center"/>
              <w:rPr>
                <w:sz w:val="22"/>
              </w:rPr>
              <w:pPrChange w:id="490" w:author="Microsoft User" w:date="2017-08-22T00:40:00Z">
                <w:pPr>
                  <w:ind w:left="-207"/>
                  <w:contextualSpacing/>
                </w:pPr>
              </w:pPrChange>
            </w:pPr>
            <w:del w:id="491" w:author="Cristina Sisu" w:date="2017-08-21T14:01:00Z">
              <w:r w:rsidRPr="008E6CDD">
                <w:rPr>
                  <w:sz w:val="22"/>
                </w:rPr>
                <w:delText xml:space="preserve">   </w:delText>
              </w:r>
            </w:del>
            <w:r w:rsidRPr="008E6CDD">
              <w:rPr>
                <w:sz w:val="22"/>
              </w:rPr>
              <w:t>4,162</w:t>
            </w:r>
          </w:p>
        </w:tc>
        <w:tc>
          <w:tcPr>
            <w:tcW w:w="2065" w:type="dxa"/>
            <w:tcBorders>
              <w:left w:val="nil"/>
              <w:right w:val="nil"/>
            </w:tcBorders>
            <w:tcPrChange w:id="492" w:author="Microsoft User" w:date="2017-08-22T00:40:00Z">
              <w:tcPr>
                <w:tcW w:w="1835" w:type="dxa"/>
                <w:gridSpan w:val="2"/>
                <w:tcBorders>
                  <w:top w:val="single" w:sz="4" w:space="0" w:color="000000"/>
                  <w:bottom w:val="nil"/>
                </w:tcBorders>
              </w:tcPr>
            </w:tcPrChange>
          </w:tcPr>
          <w:p w14:paraId="17DD71D9" w14:textId="2B9DE8C8" w:rsidR="003504E7" w:rsidRPr="006F068F" w:rsidRDefault="00E64EBE">
            <w:pPr>
              <w:contextualSpacing/>
              <w:jc w:val="center"/>
              <w:rPr>
                <w:sz w:val="22"/>
              </w:rPr>
              <w:pPrChange w:id="493" w:author="Microsoft User" w:date="2017-08-22T00:40:00Z">
                <w:pPr>
                  <w:contextualSpacing/>
                </w:pPr>
              </w:pPrChange>
            </w:pPr>
            <w:del w:id="494" w:author="Cristina Sisu" w:date="2017-08-21T14:01:00Z">
              <w:r w:rsidRPr="008E6CDD">
                <w:rPr>
                  <w:sz w:val="22"/>
                </w:rPr>
                <w:delText xml:space="preserve">      </w:delText>
              </w:r>
            </w:del>
            <w:r w:rsidRPr="008E6CDD">
              <w:rPr>
                <w:sz w:val="22"/>
              </w:rPr>
              <w:t>18,467</w:t>
            </w:r>
          </w:p>
        </w:tc>
        <w:tc>
          <w:tcPr>
            <w:tcW w:w="2066" w:type="dxa"/>
            <w:tcBorders>
              <w:left w:val="nil"/>
              <w:right w:val="nil"/>
            </w:tcBorders>
            <w:tcPrChange w:id="495" w:author="Microsoft User" w:date="2017-08-22T00:40:00Z">
              <w:tcPr>
                <w:tcW w:w="1207" w:type="dxa"/>
                <w:gridSpan w:val="2"/>
                <w:tcBorders>
                  <w:top w:val="single" w:sz="4" w:space="0" w:color="000000"/>
                  <w:bottom w:val="nil"/>
                </w:tcBorders>
              </w:tcPr>
            </w:tcPrChange>
          </w:tcPr>
          <w:p w14:paraId="25654B9B" w14:textId="77777777" w:rsidR="003504E7" w:rsidRPr="006F068F" w:rsidRDefault="00E64EBE">
            <w:pPr>
              <w:ind w:left="-128"/>
              <w:contextualSpacing/>
              <w:jc w:val="center"/>
              <w:rPr>
                <w:sz w:val="22"/>
              </w:rPr>
              <w:pPrChange w:id="496" w:author="Microsoft User" w:date="2017-08-22T00:40:00Z">
                <w:pPr>
                  <w:ind w:left="-128"/>
                  <w:contextualSpacing/>
                </w:pPr>
              </w:pPrChange>
            </w:pPr>
            <w:del w:id="497" w:author="Cristina Sisu" w:date="2017-08-21T14:01:00Z">
              <w:r w:rsidRPr="008E6CDD">
                <w:rPr>
                  <w:sz w:val="22"/>
                </w:rPr>
                <w:delText xml:space="preserve">    </w:delText>
              </w:r>
            </w:del>
            <w:r w:rsidRPr="008E6CDD">
              <w:rPr>
                <w:sz w:val="22"/>
              </w:rPr>
              <w:t>10,522</w:t>
            </w:r>
          </w:p>
        </w:tc>
      </w:tr>
      <w:tr w:rsidR="00FE61ED" w14:paraId="476C6239" w14:textId="77777777" w:rsidTr="00D45A36">
        <w:trPr>
          <w:trHeight w:val="234"/>
          <w:trPrChange w:id="498" w:author="Microsoft User" w:date="2017-08-22T00:40:00Z">
            <w:trPr>
              <w:gridAfter w:val="0"/>
              <w:wAfter w:w="27" w:type="dxa"/>
              <w:trHeight w:val="234"/>
            </w:trPr>
          </w:trPrChange>
        </w:trPr>
        <w:tc>
          <w:tcPr>
            <w:tcW w:w="1255" w:type="dxa"/>
            <w:tcBorders>
              <w:left w:val="nil"/>
              <w:right w:val="nil"/>
            </w:tcBorders>
            <w:tcPrChange w:id="499" w:author="Microsoft User" w:date="2017-08-22T00:40:00Z">
              <w:tcPr>
                <w:tcW w:w="887" w:type="dxa"/>
                <w:tcBorders>
                  <w:top w:val="nil"/>
                  <w:bottom w:val="single" w:sz="4" w:space="0" w:color="000000"/>
                </w:tcBorders>
              </w:tcPr>
            </w:tcPrChange>
          </w:tcPr>
          <w:p w14:paraId="440E18EA" w14:textId="77777777" w:rsidR="00FE61ED" w:rsidRPr="006F068F" w:rsidRDefault="00FE61ED" w:rsidP="00752972">
            <w:pPr>
              <w:ind w:left="-113" w:right="-207"/>
              <w:contextualSpacing/>
              <w:rPr>
                <w:b/>
                <w:sz w:val="22"/>
              </w:rPr>
            </w:pPr>
            <w:r w:rsidRPr="008E6CDD">
              <w:rPr>
                <w:b/>
                <w:sz w:val="22"/>
              </w:rPr>
              <w:t>Human</w:t>
            </w:r>
          </w:p>
        </w:tc>
        <w:tc>
          <w:tcPr>
            <w:tcW w:w="1203" w:type="dxa"/>
            <w:tcBorders>
              <w:left w:val="nil"/>
              <w:right w:val="nil"/>
            </w:tcBorders>
            <w:tcPrChange w:id="500" w:author="Microsoft User" w:date="2017-08-22T00:40:00Z">
              <w:tcPr>
                <w:tcW w:w="962" w:type="dxa"/>
                <w:tcBorders>
                  <w:top w:val="nil"/>
                  <w:bottom w:val="single" w:sz="4" w:space="0" w:color="000000"/>
                </w:tcBorders>
              </w:tcPr>
            </w:tcPrChange>
          </w:tcPr>
          <w:p w14:paraId="6BDEB487" w14:textId="77777777" w:rsidR="00FE61ED" w:rsidRPr="006F068F" w:rsidRDefault="00FE61ED">
            <w:pPr>
              <w:ind w:left="-110"/>
              <w:contextualSpacing/>
              <w:jc w:val="center"/>
              <w:rPr>
                <w:sz w:val="22"/>
              </w:rPr>
              <w:pPrChange w:id="501" w:author="Microsoft User" w:date="2017-08-22T00:40:00Z">
                <w:pPr>
                  <w:ind w:right="-148"/>
                  <w:contextualSpacing/>
                </w:pPr>
              </w:pPrChange>
            </w:pPr>
            <w:r w:rsidRPr="008E6CDD">
              <w:rPr>
                <w:sz w:val="22"/>
              </w:rPr>
              <w:t>14,644</w:t>
            </w:r>
          </w:p>
        </w:tc>
        <w:tc>
          <w:tcPr>
            <w:tcW w:w="1203" w:type="dxa"/>
            <w:tcBorders>
              <w:left w:val="nil"/>
              <w:right w:val="nil"/>
            </w:tcBorders>
            <w:tcPrChange w:id="502" w:author="Microsoft User" w:date="2017-08-22T00:40:00Z">
              <w:tcPr>
                <w:tcW w:w="963" w:type="dxa"/>
                <w:gridSpan w:val="2"/>
                <w:tcBorders>
                  <w:top w:val="nil"/>
                  <w:bottom w:val="single" w:sz="4" w:space="0" w:color="000000"/>
                </w:tcBorders>
              </w:tcPr>
            </w:tcPrChange>
          </w:tcPr>
          <w:p w14:paraId="59C091FB" w14:textId="58346FDF" w:rsidR="00FE61ED" w:rsidRPr="006F068F" w:rsidRDefault="00FE61ED">
            <w:pPr>
              <w:ind w:left="-119"/>
              <w:contextualSpacing/>
              <w:jc w:val="center"/>
              <w:rPr>
                <w:sz w:val="22"/>
              </w:rPr>
              <w:pPrChange w:id="503" w:author="Microsoft User" w:date="2017-08-22T00:40:00Z">
                <w:pPr>
                  <w:ind w:left="101"/>
                  <w:contextualSpacing/>
                  <w:jc w:val="center"/>
                </w:pPr>
              </w:pPrChange>
            </w:pPr>
            <w:r w:rsidRPr="008E6CDD">
              <w:rPr>
                <w:sz w:val="22"/>
              </w:rPr>
              <w:t>1,325</w:t>
            </w:r>
          </w:p>
        </w:tc>
        <w:tc>
          <w:tcPr>
            <w:tcW w:w="1203" w:type="dxa"/>
            <w:tcBorders>
              <w:left w:val="nil"/>
              <w:right w:val="nil"/>
            </w:tcBorders>
            <w:tcPrChange w:id="504" w:author="Microsoft User" w:date="2017-08-22T00:40:00Z">
              <w:tcPr>
                <w:tcW w:w="885" w:type="dxa"/>
                <w:gridSpan w:val="2"/>
                <w:tcBorders>
                  <w:top w:val="nil"/>
                  <w:bottom w:val="single" w:sz="4" w:space="0" w:color="000000"/>
                </w:tcBorders>
              </w:tcPr>
            </w:tcPrChange>
          </w:tcPr>
          <w:p w14:paraId="4BAD3C99" w14:textId="77777777" w:rsidR="00FE61ED" w:rsidRPr="006F068F" w:rsidRDefault="00FE61ED">
            <w:pPr>
              <w:ind w:left="-116" w:right="-98"/>
              <w:contextualSpacing/>
              <w:jc w:val="center"/>
              <w:rPr>
                <w:sz w:val="22"/>
              </w:rPr>
              <w:pPrChange w:id="505" w:author="Microsoft User" w:date="2017-08-22T00:40:00Z">
                <w:pPr>
                  <w:ind w:left="101" w:right="-308"/>
                  <w:contextualSpacing/>
                </w:pPr>
              </w:pPrChange>
            </w:pPr>
            <w:del w:id="506" w:author="Cristina Sisu" w:date="2017-08-21T14:01:00Z">
              <w:r w:rsidRPr="008E6CDD">
                <w:rPr>
                  <w:sz w:val="22"/>
                </w:rPr>
                <w:delText xml:space="preserve"> </w:delText>
              </w:r>
            </w:del>
            <w:r w:rsidRPr="008E6CDD">
              <w:rPr>
                <w:sz w:val="22"/>
              </w:rPr>
              <w:t>2,098</w:t>
            </w:r>
          </w:p>
        </w:tc>
        <w:tc>
          <w:tcPr>
            <w:tcW w:w="2065" w:type="dxa"/>
            <w:tcBorders>
              <w:left w:val="nil"/>
              <w:right w:val="nil"/>
            </w:tcBorders>
            <w:tcPrChange w:id="507" w:author="Microsoft User" w:date="2017-08-22T00:40:00Z">
              <w:tcPr>
                <w:tcW w:w="1504" w:type="dxa"/>
                <w:gridSpan w:val="2"/>
                <w:tcBorders>
                  <w:top w:val="nil"/>
                  <w:bottom w:val="single" w:sz="4" w:space="0" w:color="000000"/>
                </w:tcBorders>
              </w:tcPr>
            </w:tcPrChange>
          </w:tcPr>
          <w:p w14:paraId="4FFAA16F" w14:textId="6EB49F7E" w:rsidR="00FE61ED" w:rsidRPr="006F068F" w:rsidRDefault="00FE61ED" w:rsidP="00752972">
            <w:pPr>
              <w:ind w:left="101"/>
              <w:contextualSpacing/>
              <w:jc w:val="center"/>
              <w:rPr>
                <w:sz w:val="22"/>
              </w:rPr>
            </w:pPr>
            <w:del w:id="508" w:author="Cristina Sisu" w:date="2017-08-21T14:01:00Z">
              <w:r w:rsidRPr="008E6CDD">
                <w:rPr>
                  <w:color w:val="262626"/>
                  <w:sz w:val="22"/>
                </w:rPr>
                <w:delText xml:space="preserve">      </w:delText>
              </w:r>
            </w:del>
            <w:r w:rsidRPr="008E6CDD">
              <w:rPr>
                <w:color w:val="262626"/>
                <w:sz w:val="22"/>
              </w:rPr>
              <w:t>15,474</w:t>
            </w:r>
          </w:p>
        </w:tc>
        <w:tc>
          <w:tcPr>
            <w:tcW w:w="2066" w:type="dxa"/>
            <w:tcBorders>
              <w:left w:val="nil"/>
              <w:right w:val="nil"/>
            </w:tcBorders>
            <w:tcPrChange w:id="509" w:author="Microsoft User" w:date="2017-08-22T00:40:00Z">
              <w:tcPr>
                <w:tcW w:w="1680" w:type="dxa"/>
                <w:gridSpan w:val="2"/>
                <w:tcBorders>
                  <w:top w:val="nil"/>
                  <w:bottom w:val="single" w:sz="4" w:space="0" w:color="auto"/>
                </w:tcBorders>
              </w:tcPr>
            </w:tcPrChange>
          </w:tcPr>
          <w:p w14:paraId="5D0FEFB9" w14:textId="136FE9E3" w:rsidR="00FE61ED" w:rsidRPr="006F068F" w:rsidRDefault="00FE61ED">
            <w:pPr>
              <w:ind w:left="-68" w:right="-240"/>
              <w:contextualSpacing/>
              <w:jc w:val="center"/>
              <w:rPr>
                <w:sz w:val="22"/>
              </w:rPr>
              <w:pPrChange w:id="510" w:author="Microsoft User" w:date="2017-08-22T00:40:00Z">
                <w:pPr>
                  <w:ind w:left="-68" w:right="-240"/>
                  <w:contextualSpacing/>
                </w:pPr>
              </w:pPrChange>
            </w:pPr>
            <w:del w:id="511" w:author="Cristina Sisu" w:date="2017-08-21T14:01:00Z">
              <w:r w:rsidRPr="008E6CDD">
                <w:rPr>
                  <w:sz w:val="22"/>
                </w:rPr>
                <w:delText xml:space="preserve">             </w:delText>
              </w:r>
            </w:del>
            <w:r w:rsidRPr="008E6CDD">
              <w:rPr>
                <w:sz w:val="22"/>
              </w:rPr>
              <w:t>9,057</w:t>
            </w:r>
          </w:p>
        </w:tc>
      </w:tr>
    </w:tbl>
    <w:p w14:paraId="50B7E9C1" w14:textId="77777777" w:rsidR="00062290" w:rsidRPr="008E6CDD" w:rsidRDefault="00E64EBE" w:rsidP="008E6CDD">
      <w:pPr>
        <w:spacing w:after="120" w:line="276" w:lineRule="auto"/>
        <w:jc w:val="both"/>
        <w:rPr>
          <w:sz w:val="22"/>
        </w:rPr>
      </w:pPr>
      <w:r w:rsidRPr="008E6CDD">
        <w:rPr>
          <w:sz w:val="22"/>
        </w:rPr>
        <w:t>*Includes patches, scaffolds, and unassembled DNA.</w:t>
      </w:r>
    </w:p>
    <w:p w14:paraId="3A8F736B" w14:textId="77777777" w:rsidR="00062290" w:rsidRPr="008E6CDD" w:rsidRDefault="00062290" w:rsidP="008E6CDD">
      <w:pPr>
        <w:spacing w:after="120" w:line="276" w:lineRule="auto"/>
        <w:jc w:val="both"/>
        <w:rPr>
          <w:b/>
          <w:sz w:val="22"/>
        </w:rPr>
      </w:pPr>
    </w:p>
    <w:p w14:paraId="2C4BB5B3" w14:textId="77777777" w:rsidR="00062290" w:rsidRPr="008E6CDD" w:rsidRDefault="00E64EBE" w:rsidP="008E6CDD">
      <w:pPr>
        <w:spacing w:after="120" w:line="276" w:lineRule="auto"/>
        <w:jc w:val="both"/>
        <w:rPr>
          <w:sz w:val="22"/>
        </w:rPr>
      </w:pPr>
      <w:r w:rsidRPr="008E6CDD">
        <w:rPr>
          <w:b/>
          <w:sz w:val="22"/>
        </w:rPr>
        <w:t>Table S2.</w:t>
      </w:r>
      <w:r w:rsidRPr="008E6CDD">
        <w:rPr>
          <w:sz w:val="22"/>
        </w:rPr>
        <w:t xml:space="preserve"> Human and mouse pseudogene annotation summary.</w:t>
      </w:r>
    </w:p>
    <w:tbl>
      <w:tblPr>
        <w:tblStyle w:val="PlainTable2100"/>
        <w:tblW w:w="0" w:type="auto"/>
        <w:tblLayout w:type="fixed"/>
        <w:tblLook w:val="0600" w:firstRow="0" w:lastRow="0" w:firstColumn="0" w:lastColumn="0" w:noHBand="1" w:noVBand="1"/>
        <w:tblPrChange w:id="512" w:author="Microsoft User" w:date="2017-08-22T00:40:00Z">
          <w:tblPr>
            <w:tblStyle w:val="PlainTable210"/>
            <w:tblW w:w="0" w:type="auto"/>
            <w:tblLayout w:type="fixed"/>
            <w:tblLook w:val="0600" w:firstRow="0" w:lastRow="0" w:firstColumn="0" w:lastColumn="0" w:noHBand="1" w:noVBand="1"/>
          </w:tblPr>
        </w:tblPrChange>
      </w:tblPr>
      <w:tblGrid>
        <w:gridCol w:w="2890"/>
        <w:gridCol w:w="2610"/>
        <w:gridCol w:w="2160"/>
        <w:tblGridChange w:id="513">
          <w:tblGrid>
            <w:gridCol w:w="2890"/>
            <w:gridCol w:w="2610"/>
            <w:gridCol w:w="2160"/>
          </w:tblGrid>
        </w:tblGridChange>
      </w:tblGrid>
      <w:tr w:rsidR="007A13BF" w14:paraId="01AB9133" w14:textId="77777777" w:rsidTr="004F768E">
        <w:trPr>
          <w:trHeight w:val="198"/>
          <w:trPrChange w:id="514" w:author="Microsoft User" w:date="2017-08-22T00:40:00Z">
            <w:trPr>
              <w:trHeight w:val="198"/>
            </w:trPr>
          </w:trPrChange>
        </w:trPr>
        <w:tc>
          <w:tcPr>
            <w:tcW w:w="2890" w:type="dxa"/>
            <w:tcBorders>
              <w:top w:val="single" w:sz="4" w:space="0" w:color="000000"/>
              <w:bottom w:val="single" w:sz="4" w:space="0" w:color="000000"/>
            </w:tcBorders>
            <w:tcPrChange w:id="515" w:author="Microsoft User" w:date="2017-08-22T00:40:00Z">
              <w:tcPr>
                <w:tcW w:w="2890" w:type="dxa"/>
                <w:tcBorders>
                  <w:top w:val="single" w:sz="4" w:space="0" w:color="000000"/>
                  <w:bottom w:val="single" w:sz="4" w:space="0" w:color="000000"/>
                </w:tcBorders>
              </w:tcPr>
            </w:tcPrChange>
          </w:tcPr>
          <w:p w14:paraId="6F866818" w14:textId="77777777" w:rsidR="00062290" w:rsidRPr="008E6CDD" w:rsidRDefault="00062290" w:rsidP="00752972">
            <w:pPr>
              <w:ind w:left="101"/>
              <w:jc w:val="both"/>
              <w:rPr>
                <w:b/>
                <w:sz w:val="22"/>
              </w:rPr>
            </w:pPr>
          </w:p>
        </w:tc>
        <w:tc>
          <w:tcPr>
            <w:tcW w:w="2610" w:type="dxa"/>
            <w:tcBorders>
              <w:top w:val="single" w:sz="4" w:space="0" w:color="000000"/>
              <w:bottom w:val="single" w:sz="4" w:space="0" w:color="000000"/>
            </w:tcBorders>
            <w:tcPrChange w:id="516" w:author="Microsoft User" w:date="2017-08-22T00:40:00Z">
              <w:tcPr>
                <w:tcW w:w="2610" w:type="dxa"/>
                <w:tcBorders>
                  <w:top w:val="single" w:sz="4" w:space="0" w:color="000000"/>
                  <w:bottom w:val="single" w:sz="4" w:space="0" w:color="000000"/>
                </w:tcBorders>
              </w:tcPr>
            </w:tcPrChange>
          </w:tcPr>
          <w:p w14:paraId="12545948" w14:textId="77777777" w:rsidR="00062290" w:rsidRPr="008E6CDD" w:rsidRDefault="00E64EBE" w:rsidP="00752972">
            <w:pPr>
              <w:ind w:left="101"/>
              <w:jc w:val="center"/>
              <w:rPr>
                <w:b/>
                <w:sz w:val="22"/>
              </w:rPr>
            </w:pPr>
            <w:r w:rsidRPr="008E6CDD">
              <w:rPr>
                <w:b/>
                <w:sz w:val="22"/>
              </w:rPr>
              <w:t>Human (v25)</w:t>
            </w:r>
          </w:p>
        </w:tc>
        <w:tc>
          <w:tcPr>
            <w:tcW w:w="2160" w:type="dxa"/>
            <w:tcBorders>
              <w:top w:val="single" w:sz="4" w:space="0" w:color="000000"/>
              <w:bottom w:val="single" w:sz="4" w:space="0" w:color="000000"/>
            </w:tcBorders>
            <w:tcPrChange w:id="517" w:author="Microsoft User" w:date="2017-08-22T00:40:00Z">
              <w:tcPr>
                <w:tcW w:w="2160" w:type="dxa"/>
                <w:tcBorders>
                  <w:top w:val="single" w:sz="4" w:space="0" w:color="000000"/>
                  <w:bottom w:val="single" w:sz="4" w:space="0" w:color="000000"/>
                </w:tcBorders>
              </w:tcPr>
            </w:tcPrChange>
          </w:tcPr>
          <w:p w14:paraId="48F1DCAC" w14:textId="77777777" w:rsidR="00062290" w:rsidRPr="008E6CDD" w:rsidRDefault="00E64EBE" w:rsidP="00752972">
            <w:pPr>
              <w:ind w:left="101"/>
              <w:jc w:val="center"/>
              <w:rPr>
                <w:b/>
                <w:sz w:val="22"/>
              </w:rPr>
            </w:pPr>
            <w:r w:rsidRPr="008E6CDD">
              <w:rPr>
                <w:b/>
                <w:sz w:val="22"/>
              </w:rPr>
              <w:t>Mouse (M12)</w:t>
            </w:r>
          </w:p>
        </w:tc>
      </w:tr>
      <w:tr w:rsidR="007A13BF" w14:paraId="31006ABE" w14:textId="77777777" w:rsidTr="004F768E">
        <w:trPr>
          <w:trHeight w:val="198"/>
          <w:trPrChange w:id="518" w:author="Microsoft User" w:date="2017-08-22T00:40:00Z">
            <w:trPr>
              <w:trHeight w:val="198"/>
            </w:trPr>
          </w:trPrChange>
        </w:trPr>
        <w:tc>
          <w:tcPr>
            <w:tcW w:w="2890" w:type="dxa"/>
            <w:tcBorders>
              <w:top w:val="single" w:sz="4" w:space="0" w:color="000000"/>
              <w:bottom w:val="single" w:sz="4" w:space="0" w:color="000000"/>
            </w:tcBorders>
            <w:tcPrChange w:id="519" w:author="Microsoft User" w:date="2017-08-22T00:40:00Z">
              <w:tcPr>
                <w:tcW w:w="2890" w:type="dxa"/>
                <w:tcBorders>
                  <w:top w:val="single" w:sz="4" w:space="0" w:color="000000"/>
                  <w:bottom w:val="single" w:sz="4" w:space="0" w:color="000000"/>
                </w:tcBorders>
              </w:tcPr>
            </w:tcPrChange>
          </w:tcPr>
          <w:p w14:paraId="2DEDF56B" w14:textId="77777777" w:rsidR="00062290" w:rsidRPr="008E6CDD" w:rsidRDefault="00E64EBE" w:rsidP="00752972">
            <w:pPr>
              <w:ind w:left="101"/>
              <w:jc w:val="both"/>
              <w:rPr>
                <w:b/>
                <w:sz w:val="22"/>
              </w:rPr>
            </w:pPr>
            <w:r w:rsidRPr="008E6CDD">
              <w:rPr>
                <w:b/>
                <w:sz w:val="22"/>
              </w:rPr>
              <w:t>Total GENCODE</w:t>
            </w:r>
          </w:p>
        </w:tc>
        <w:tc>
          <w:tcPr>
            <w:tcW w:w="2610" w:type="dxa"/>
            <w:tcBorders>
              <w:top w:val="single" w:sz="4" w:space="0" w:color="000000"/>
              <w:bottom w:val="single" w:sz="4" w:space="0" w:color="000000"/>
            </w:tcBorders>
            <w:tcPrChange w:id="520" w:author="Microsoft User" w:date="2017-08-22T00:40:00Z">
              <w:tcPr>
                <w:tcW w:w="2610" w:type="dxa"/>
                <w:tcBorders>
                  <w:top w:val="single" w:sz="4" w:space="0" w:color="000000"/>
                  <w:bottom w:val="single" w:sz="4" w:space="0" w:color="000000"/>
                </w:tcBorders>
              </w:tcPr>
            </w:tcPrChange>
          </w:tcPr>
          <w:p w14:paraId="1CECE3F1" w14:textId="77777777" w:rsidR="00062290" w:rsidRPr="008E6CDD" w:rsidRDefault="00E64EBE" w:rsidP="00752972">
            <w:pPr>
              <w:ind w:left="101"/>
              <w:jc w:val="center"/>
              <w:rPr>
                <w:b/>
                <w:sz w:val="22"/>
              </w:rPr>
            </w:pPr>
            <w:r w:rsidRPr="008E6CDD">
              <w:rPr>
                <w:b/>
                <w:sz w:val="22"/>
              </w:rPr>
              <w:t>14,650</w:t>
            </w:r>
          </w:p>
        </w:tc>
        <w:tc>
          <w:tcPr>
            <w:tcW w:w="2160" w:type="dxa"/>
            <w:tcBorders>
              <w:top w:val="single" w:sz="4" w:space="0" w:color="000000"/>
              <w:bottom w:val="single" w:sz="4" w:space="0" w:color="000000"/>
            </w:tcBorders>
            <w:tcPrChange w:id="521" w:author="Microsoft User" w:date="2017-08-22T00:40:00Z">
              <w:tcPr>
                <w:tcW w:w="2160" w:type="dxa"/>
                <w:tcBorders>
                  <w:top w:val="single" w:sz="4" w:space="0" w:color="000000"/>
                  <w:bottom w:val="single" w:sz="4" w:space="0" w:color="000000"/>
                </w:tcBorders>
              </w:tcPr>
            </w:tcPrChange>
          </w:tcPr>
          <w:p w14:paraId="46F14567" w14:textId="77777777" w:rsidR="00062290" w:rsidRPr="008E6CDD" w:rsidRDefault="00E64EBE" w:rsidP="00752972">
            <w:pPr>
              <w:ind w:left="101"/>
              <w:jc w:val="center"/>
              <w:rPr>
                <w:b/>
                <w:sz w:val="22"/>
              </w:rPr>
            </w:pPr>
            <w:r w:rsidRPr="008E6CDD">
              <w:rPr>
                <w:b/>
                <w:sz w:val="22"/>
              </w:rPr>
              <w:t>10,524</w:t>
            </w:r>
          </w:p>
        </w:tc>
      </w:tr>
      <w:tr w:rsidR="007A13BF" w14:paraId="116A81B5" w14:textId="77777777" w:rsidTr="004F768E">
        <w:trPr>
          <w:trHeight w:val="125"/>
          <w:trPrChange w:id="522" w:author="Microsoft User" w:date="2017-08-22T00:40:00Z">
            <w:trPr>
              <w:trHeight w:val="125"/>
            </w:trPr>
          </w:trPrChange>
        </w:trPr>
        <w:tc>
          <w:tcPr>
            <w:tcW w:w="2890" w:type="dxa"/>
            <w:tcBorders>
              <w:top w:val="single" w:sz="4" w:space="0" w:color="000000"/>
            </w:tcBorders>
            <w:tcPrChange w:id="523" w:author="Microsoft User" w:date="2017-08-22T00:40:00Z">
              <w:tcPr>
                <w:tcW w:w="2890" w:type="dxa"/>
                <w:tcBorders>
                  <w:top w:val="single" w:sz="4" w:space="0" w:color="000000"/>
                </w:tcBorders>
              </w:tcPr>
            </w:tcPrChange>
          </w:tcPr>
          <w:p w14:paraId="780BCB32" w14:textId="77777777" w:rsidR="00062290" w:rsidRPr="008E6CDD" w:rsidRDefault="00E64EBE" w:rsidP="00752972">
            <w:pPr>
              <w:jc w:val="right"/>
              <w:rPr>
                <w:sz w:val="22"/>
              </w:rPr>
            </w:pPr>
            <w:r w:rsidRPr="008E6CDD">
              <w:rPr>
                <w:sz w:val="22"/>
              </w:rPr>
              <w:t>processed pseudogenes</w:t>
            </w:r>
          </w:p>
        </w:tc>
        <w:tc>
          <w:tcPr>
            <w:tcW w:w="2610" w:type="dxa"/>
            <w:tcBorders>
              <w:top w:val="single" w:sz="4" w:space="0" w:color="000000"/>
            </w:tcBorders>
            <w:tcPrChange w:id="524" w:author="Microsoft User" w:date="2017-08-22T00:40:00Z">
              <w:tcPr>
                <w:tcW w:w="2610" w:type="dxa"/>
                <w:tcBorders>
                  <w:top w:val="single" w:sz="4" w:space="0" w:color="000000"/>
                </w:tcBorders>
              </w:tcPr>
            </w:tcPrChange>
          </w:tcPr>
          <w:p w14:paraId="777F24A3" w14:textId="77777777" w:rsidR="00062290" w:rsidRPr="008E6CDD" w:rsidRDefault="00E64EBE" w:rsidP="00752972">
            <w:pPr>
              <w:jc w:val="center"/>
              <w:rPr>
                <w:sz w:val="22"/>
              </w:rPr>
            </w:pPr>
            <w:r w:rsidRPr="008E6CDD">
              <w:rPr>
                <w:sz w:val="22"/>
              </w:rPr>
              <w:t>10,725</w:t>
            </w:r>
          </w:p>
        </w:tc>
        <w:tc>
          <w:tcPr>
            <w:tcW w:w="2160" w:type="dxa"/>
            <w:tcBorders>
              <w:top w:val="single" w:sz="4" w:space="0" w:color="000000"/>
            </w:tcBorders>
            <w:tcPrChange w:id="525" w:author="Microsoft User" w:date="2017-08-22T00:40:00Z">
              <w:tcPr>
                <w:tcW w:w="2160" w:type="dxa"/>
                <w:tcBorders>
                  <w:top w:val="single" w:sz="4" w:space="0" w:color="000000"/>
                </w:tcBorders>
              </w:tcPr>
            </w:tcPrChange>
          </w:tcPr>
          <w:p w14:paraId="63AD7B92" w14:textId="77777777" w:rsidR="00062290" w:rsidRPr="008E6CDD" w:rsidRDefault="00E64EBE" w:rsidP="00752972">
            <w:pPr>
              <w:ind w:left="720"/>
              <w:textAlignment w:val="baseline"/>
              <w:rPr>
                <w:sz w:val="22"/>
              </w:rPr>
            </w:pPr>
            <w:r w:rsidRPr="008E6CDD">
              <w:rPr>
                <w:sz w:val="22"/>
              </w:rPr>
              <w:t>7,486</w:t>
            </w:r>
          </w:p>
        </w:tc>
      </w:tr>
      <w:tr w:rsidR="007A13BF" w14:paraId="2939CDE2" w14:textId="77777777" w:rsidTr="004F768E">
        <w:trPr>
          <w:trHeight w:val="223"/>
          <w:trPrChange w:id="526" w:author="Microsoft User" w:date="2017-08-22T00:40:00Z">
            <w:trPr>
              <w:trHeight w:val="223"/>
            </w:trPr>
          </w:trPrChange>
        </w:trPr>
        <w:tc>
          <w:tcPr>
            <w:tcW w:w="2890" w:type="dxa"/>
            <w:tcPrChange w:id="527" w:author="Microsoft User" w:date="2017-08-22T00:40:00Z">
              <w:tcPr>
                <w:tcW w:w="2890" w:type="dxa"/>
              </w:tcPr>
            </w:tcPrChange>
          </w:tcPr>
          <w:p w14:paraId="3DFEC549" w14:textId="77777777" w:rsidR="00062290" w:rsidRPr="008E6CDD" w:rsidRDefault="00E64EBE" w:rsidP="00752972">
            <w:pPr>
              <w:jc w:val="right"/>
              <w:rPr>
                <w:sz w:val="22"/>
              </w:rPr>
            </w:pPr>
            <w:r w:rsidRPr="008E6CDD">
              <w:rPr>
                <w:sz w:val="22"/>
              </w:rPr>
              <w:t>unprocessed pseudogenes</w:t>
            </w:r>
          </w:p>
        </w:tc>
        <w:tc>
          <w:tcPr>
            <w:tcW w:w="2610" w:type="dxa"/>
            <w:tcPrChange w:id="528" w:author="Microsoft User" w:date="2017-08-22T00:40:00Z">
              <w:tcPr>
                <w:tcW w:w="2610" w:type="dxa"/>
              </w:tcPr>
            </w:tcPrChange>
          </w:tcPr>
          <w:p w14:paraId="71E354C3" w14:textId="77777777" w:rsidR="00062290" w:rsidRPr="008E6CDD" w:rsidRDefault="00E64EBE" w:rsidP="00752972">
            <w:pPr>
              <w:ind w:left="101"/>
              <w:jc w:val="center"/>
              <w:rPr>
                <w:sz w:val="22"/>
              </w:rPr>
            </w:pPr>
            <w:r w:rsidRPr="008E6CDD">
              <w:rPr>
                <w:sz w:val="22"/>
              </w:rPr>
              <w:t>3,400</w:t>
            </w:r>
          </w:p>
        </w:tc>
        <w:tc>
          <w:tcPr>
            <w:tcW w:w="2160" w:type="dxa"/>
            <w:tcPrChange w:id="529" w:author="Microsoft User" w:date="2017-08-22T00:40:00Z">
              <w:tcPr>
                <w:tcW w:w="2160" w:type="dxa"/>
              </w:tcPr>
            </w:tcPrChange>
          </w:tcPr>
          <w:p w14:paraId="3937B57A" w14:textId="77777777" w:rsidR="00062290" w:rsidRPr="008E6CDD" w:rsidRDefault="00E64EBE" w:rsidP="00752972">
            <w:pPr>
              <w:ind w:left="720"/>
              <w:textAlignment w:val="baseline"/>
              <w:rPr>
                <w:sz w:val="22"/>
              </w:rPr>
            </w:pPr>
            <w:r w:rsidRPr="008E6CDD">
              <w:rPr>
                <w:sz w:val="22"/>
              </w:rPr>
              <w:t>2,625</w:t>
            </w:r>
          </w:p>
        </w:tc>
      </w:tr>
      <w:tr w:rsidR="007A13BF" w14:paraId="0A2D5561" w14:textId="77777777" w:rsidTr="004F768E">
        <w:trPr>
          <w:trHeight w:val="15"/>
          <w:trPrChange w:id="530" w:author="Microsoft User" w:date="2017-08-22T00:40:00Z">
            <w:trPr>
              <w:trHeight w:val="15"/>
            </w:trPr>
          </w:trPrChange>
        </w:trPr>
        <w:tc>
          <w:tcPr>
            <w:tcW w:w="2890" w:type="dxa"/>
            <w:tcPrChange w:id="531" w:author="Microsoft User" w:date="2017-08-22T00:40:00Z">
              <w:tcPr>
                <w:tcW w:w="2890" w:type="dxa"/>
              </w:tcPr>
            </w:tcPrChange>
          </w:tcPr>
          <w:p w14:paraId="299C124C" w14:textId="77777777" w:rsidR="00062290" w:rsidRPr="008E6CDD" w:rsidRDefault="00E64EBE" w:rsidP="00752972">
            <w:pPr>
              <w:jc w:val="right"/>
              <w:rPr>
                <w:sz w:val="22"/>
              </w:rPr>
            </w:pPr>
            <w:r w:rsidRPr="008E6CDD">
              <w:rPr>
                <w:sz w:val="22"/>
              </w:rPr>
              <w:t>unitary pseudogenes</w:t>
            </w:r>
          </w:p>
        </w:tc>
        <w:tc>
          <w:tcPr>
            <w:tcW w:w="2610" w:type="dxa"/>
            <w:tcPrChange w:id="532" w:author="Microsoft User" w:date="2017-08-22T00:40:00Z">
              <w:tcPr>
                <w:tcW w:w="2610" w:type="dxa"/>
              </w:tcPr>
            </w:tcPrChange>
          </w:tcPr>
          <w:p w14:paraId="6376B41D" w14:textId="77777777" w:rsidR="00062290" w:rsidRPr="008E6CDD" w:rsidRDefault="00E64EBE" w:rsidP="00752972">
            <w:pPr>
              <w:ind w:left="101"/>
              <w:jc w:val="center"/>
              <w:rPr>
                <w:sz w:val="22"/>
              </w:rPr>
            </w:pPr>
            <w:r w:rsidRPr="008E6CDD">
              <w:rPr>
                <w:sz w:val="22"/>
              </w:rPr>
              <w:t>214</w:t>
            </w:r>
          </w:p>
        </w:tc>
        <w:tc>
          <w:tcPr>
            <w:tcW w:w="2160" w:type="dxa"/>
            <w:tcPrChange w:id="533" w:author="Microsoft User" w:date="2017-08-22T00:40:00Z">
              <w:tcPr>
                <w:tcW w:w="2160" w:type="dxa"/>
              </w:tcPr>
            </w:tcPrChange>
          </w:tcPr>
          <w:p w14:paraId="5BE8B9D0" w14:textId="77777777" w:rsidR="00062290" w:rsidRPr="008E6CDD" w:rsidRDefault="00E64EBE" w:rsidP="00752972">
            <w:pPr>
              <w:ind w:left="101"/>
              <w:jc w:val="center"/>
              <w:rPr>
                <w:sz w:val="22"/>
              </w:rPr>
            </w:pPr>
            <w:r w:rsidRPr="008E6CDD">
              <w:rPr>
                <w:sz w:val="22"/>
              </w:rPr>
              <w:t>34</w:t>
            </w:r>
          </w:p>
        </w:tc>
      </w:tr>
      <w:tr w:rsidR="007A13BF" w14:paraId="1C4F4AA1" w14:textId="77777777" w:rsidTr="004F768E">
        <w:trPr>
          <w:trHeight w:val="15"/>
          <w:trPrChange w:id="534" w:author="Microsoft User" w:date="2017-08-22T00:40:00Z">
            <w:trPr>
              <w:trHeight w:val="15"/>
            </w:trPr>
          </w:trPrChange>
        </w:trPr>
        <w:tc>
          <w:tcPr>
            <w:tcW w:w="2890" w:type="dxa"/>
            <w:tcPrChange w:id="535" w:author="Microsoft User" w:date="2017-08-22T00:40:00Z">
              <w:tcPr>
                <w:tcW w:w="2890" w:type="dxa"/>
              </w:tcPr>
            </w:tcPrChange>
          </w:tcPr>
          <w:p w14:paraId="08312489" w14:textId="77777777" w:rsidR="00062290" w:rsidRPr="008E6CDD" w:rsidRDefault="00E64EBE" w:rsidP="00752972">
            <w:pPr>
              <w:jc w:val="right"/>
              <w:rPr>
                <w:sz w:val="22"/>
              </w:rPr>
            </w:pPr>
            <w:r w:rsidRPr="008E6CDD">
              <w:rPr>
                <w:sz w:val="22"/>
              </w:rPr>
              <w:t>polymorphic pseudogenes</w:t>
            </w:r>
          </w:p>
        </w:tc>
        <w:tc>
          <w:tcPr>
            <w:tcW w:w="2610" w:type="dxa"/>
            <w:tcPrChange w:id="536" w:author="Microsoft User" w:date="2017-08-22T00:40:00Z">
              <w:tcPr>
                <w:tcW w:w="2610" w:type="dxa"/>
              </w:tcPr>
            </w:tcPrChange>
          </w:tcPr>
          <w:p w14:paraId="60535B62" w14:textId="77777777" w:rsidR="00062290" w:rsidRPr="008E6CDD" w:rsidRDefault="00E64EBE" w:rsidP="00752972">
            <w:pPr>
              <w:ind w:left="101"/>
              <w:jc w:val="center"/>
              <w:rPr>
                <w:sz w:val="22"/>
              </w:rPr>
            </w:pPr>
            <w:r w:rsidRPr="008E6CDD">
              <w:rPr>
                <w:sz w:val="22"/>
              </w:rPr>
              <w:t>51</w:t>
            </w:r>
          </w:p>
        </w:tc>
        <w:tc>
          <w:tcPr>
            <w:tcW w:w="2160" w:type="dxa"/>
            <w:tcPrChange w:id="537" w:author="Microsoft User" w:date="2017-08-22T00:40:00Z">
              <w:tcPr>
                <w:tcW w:w="2160" w:type="dxa"/>
              </w:tcPr>
            </w:tcPrChange>
          </w:tcPr>
          <w:p w14:paraId="78E5A09B" w14:textId="77777777" w:rsidR="00062290" w:rsidRPr="008E6CDD" w:rsidRDefault="00E64EBE" w:rsidP="00752972">
            <w:pPr>
              <w:ind w:left="101"/>
              <w:jc w:val="center"/>
              <w:rPr>
                <w:sz w:val="22"/>
              </w:rPr>
            </w:pPr>
            <w:r w:rsidRPr="008E6CDD">
              <w:rPr>
                <w:sz w:val="22"/>
              </w:rPr>
              <w:t>77</w:t>
            </w:r>
          </w:p>
        </w:tc>
      </w:tr>
      <w:tr w:rsidR="007A13BF" w14:paraId="0A81DEA0" w14:textId="77777777" w:rsidTr="004F768E">
        <w:trPr>
          <w:trHeight w:val="15"/>
          <w:trPrChange w:id="538" w:author="Microsoft User" w:date="2017-08-22T00:40:00Z">
            <w:trPr>
              <w:trHeight w:val="15"/>
            </w:trPr>
          </w:trPrChange>
        </w:trPr>
        <w:tc>
          <w:tcPr>
            <w:tcW w:w="2890" w:type="dxa"/>
            <w:tcBorders>
              <w:bottom w:val="single" w:sz="4" w:space="0" w:color="000000"/>
            </w:tcBorders>
            <w:tcPrChange w:id="539" w:author="Microsoft User" w:date="2017-08-22T00:40:00Z">
              <w:tcPr>
                <w:tcW w:w="2890" w:type="dxa"/>
                <w:tcBorders>
                  <w:bottom w:val="single" w:sz="4" w:space="0" w:color="000000"/>
                </w:tcBorders>
              </w:tcPr>
            </w:tcPrChange>
          </w:tcPr>
          <w:p w14:paraId="28EEC0C1" w14:textId="77777777" w:rsidR="00062290" w:rsidRPr="008E6CDD" w:rsidRDefault="00E64EBE" w:rsidP="00752972">
            <w:pPr>
              <w:jc w:val="right"/>
              <w:rPr>
                <w:sz w:val="22"/>
              </w:rPr>
            </w:pPr>
            <w:r w:rsidRPr="008E6CDD">
              <w:rPr>
                <w:sz w:val="22"/>
              </w:rPr>
              <w:t>ambiguous pseudogenes</w:t>
            </w:r>
          </w:p>
        </w:tc>
        <w:tc>
          <w:tcPr>
            <w:tcW w:w="2610" w:type="dxa"/>
            <w:tcBorders>
              <w:bottom w:val="single" w:sz="4" w:space="0" w:color="000000"/>
            </w:tcBorders>
            <w:tcPrChange w:id="540" w:author="Microsoft User" w:date="2017-08-22T00:40:00Z">
              <w:tcPr>
                <w:tcW w:w="2610" w:type="dxa"/>
                <w:tcBorders>
                  <w:bottom w:val="single" w:sz="4" w:space="0" w:color="000000"/>
                </w:tcBorders>
              </w:tcPr>
            </w:tcPrChange>
          </w:tcPr>
          <w:p w14:paraId="6A6583C7" w14:textId="77777777" w:rsidR="00062290" w:rsidRPr="008E6CDD" w:rsidRDefault="00E64EBE" w:rsidP="00752972">
            <w:pPr>
              <w:ind w:left="101"/>
              <w:jc w:val="center"/>
              <w:rPr>
                <w:sz w:val="22"/>
              </w:rPr>
            </w:pPr>
            <w:r w:rsidRPr="008E6CDD">
              <w:rPr>
                <w:sz w:val="22"/>
              </w:rPr>
              <w:t>21</w:t>
            </w:r>
          </w:p>
        </w:tc>
        <w:tc>
          <w:tcPr>
            <w:tcW w:w="2160" w:type="dxa"/>
            <w:tcBorders>
              <w:bottom w:val="single" w:sz="4" w:space="0" w:color="000000"/>
            </w:tcBorders>
            <w:tcPrChange w:id="541" w:author="Microsoft User" w:date="2017-08-22T00:40:00Z">
              <w:tcPr>
                <w:tcW w:w="2160" w:type="dxa"/>
                <w:tcBorders>
                  <w:bottom w:val="single" w:sz="4" w:space="0" w:color="000000"/>
                </w:tcBorders>
              </w:tcPr>
            </w:tcPrChange>
          </w:tcPr>
          <w:p w14:paraId="537D5710" w14:textId="77777777" w:rsidR="00062290" w:rsidRPr="008E6CDD" w:rsidRDefault="00E64EBE" w:rsidP="00752972">
            <w:pPr>
              <w:ind w:left="101"/>
              <w:jc w:val="center"/>
              <w:rPr>
                <w:sz w:val="22"/>
              </w:rPr>
            </w:pPr>
            <w:r w:rsidRPr="008E6CDD">
              <w:rPr>
                <w:sz w:val="22"/>
              </w:rPr>
              <w:t>99</w:t>
            </w:r>
          </w:p>
        </w:tc>
      </w:tr>
      <w:tr w:rsidR="007A13BF" w14:paraId="22FD9899" w14:textId="77777777" w:rsidTr="004F768E">
        <w:trPr>
          <w:trHeight w:val="198"/>
          <w:trPrChange w:id="542" w:author="Microsoft User" w:date="2017-08-22T00:40:00Z">
            <w:trPr>
              <w:trHeight w:val="198"/>
            </w:trPr>
          </w:trPrChange>
        </w:trPr>
        <w:tc>
          <w:tcPr>
            <w:tcW w:w="2890" w:type="dxa"/>
            <w:tcBorders>
              <w:top w:val="single" w:sz="4" w:space="0" w:color="000000"/>
              <w:bottom w:val="single" w:sz="4" w:space="0" w:color="000000"/>
            </w:tcBorders>
            <w:tcPrChange w:id="543" w:author="Microsoft User" w:date="2017-08-22T00:40:00Z">
              <w:tcPr>
                <w:tcW w:w="2890" w:type="dxa"/>
                <w:tcBorders>
                  <w:top w:val="single" w:sz="4" w:space="0" w:color="000000"/>
                  <w:bottom w:val="single" w:sz="4" w:space="0" w:color="000000"/>
                </w:tcBorders>
              </w:tcPr>
            </w:tcPrChange>
          </w:tcPr>
          <w:p w14:paraId="3346637D" w14:textId="77777777" w:rsidR="00062290" w:rsidRPr="008E6CDD" w:rsidRDefault="00E64EBE" w:rsidP="00752972">
            <w:pPr>
              <w:ind w:left="101"/>
              <w:jc w:val="both"/>
              <w:rPr>
                <w:b/>
                <w:sz w:val="22"/>
              </w:rPr>
            </w:pPr>
            <w:r w:rsidRPr="008E6CDD">
              <w:rPr>
                <w:b/>
                <w:sz w:val="22"/>
              </w:rPr>
              <w:t xml:space="preserve">Total </w:t>
            </w:r>
            <w:proofErr w:type="spellStart"/>
            <w:r w:rsidRPr="008E6CDD">
              <w:rPr>
                <w:b/>
                <w:sz w:val="22"/>
              </w:rPr>
              <w:t>PseudoPipe</w:t>
            </w:r>
            <w:proofErr w:type="spellEnd"/>
          </w:p>
        </w:tc>
        <w:tc>
          <w:tcPr>
            <w:tcW w:w="2610" w:type="dxa"/>
            <w:tcBorders>
              <w:top w:val="single" w:sz="4" w:space="0" w:color="000000"/>
              <w:bottom w:val="single" w:sz="4" w:space="0" w:color="000000"/>
            </w:tcBorders>
            <w:tcPrChange w:id="544" w:author="Microsoft User" w:date="2017-08-22T00:40:00Z">
              <w:tcPr>
                <w:tcW w:w="2610" w:type="dxa"/>
                <w:tcBorders>
                  <w:top w:val="single" w:sz="4" w:space="0" w:color="000000"/>
                  <w:bottom w:val="single" w:sz="4" w:space="0" w:color="000000"/>
                </w:tcBorders>
              </w:tcPr>
            </w:tcPrChange>
          </w:tcPr>
          <w:p w14:paraId="2E637134" w14:textId="77777777" w:rsidR="00062290" w:rsidRPr="008E6CDD" w:rsidRDefault="00E64EBE" w:rsidP="00752972">
            <w:pPr>
              <w:ind w:left="101"/>
              <w:jc w:val="center"/>
              <w:rPr>
                <w:b/>
                <w:sz w:val="22"/>
              </w:rPr>
            </w:pPr>
            <w:r w:rsidRPr="008E6CDD">
              <w:rPr>
                <w:b/>
                <w:sz w:val="22"/>
              </w:rPr>
              <w:t>18,067</w:t>
            </w:r>
          </w:p>
        </w:tc>
        <w:tc>
          <w:tcPr>
            <w:tcW w:w="2160" w:type="dxa"/>
            <w:tcBorders>
              <w:top w:val="single" w:sz="4" w:space="0" w:color="000000"/>
              <w:bottom w:val="single" w:sz="4" w:space="0" w:color="000000"/>
            </w:tcBorders>
            <w:tcPrChange w:id="545" w:author="Microsoft User" w:date="2017-08-22T00:40:00Z">
              <w:tcPr>
                <w:tcW w:w="2160" w:type="dxa"/>
                <w:tcBorders>
                  <w:top w:val="single" w:sz="4" w:space="0" w:color="000000"/>
                  <w:bottom w:val="single" w:sz="4" w:space="0" w:color="000000"/>
                </w:tcBorders>
              </w:tcPr>
            </w:tcPrChange>
          </w:tcPr>
          <w:p w14:paraId="37FA939C" w14:textId="77777777" w:rsidR="00062290" w:rsidRPr="008E6CDD" w:rsidRDefault="00E64EBE" w:rsidP="00752972">
            <w:pPr>
              <w:ind w:left="101"/>
              <w:jc w:val="center"/>
              <w:rPr>
                <w:b/>
                <w:sz w:val="22"/>
              </w:rPr>
            </w:pPr>
            <w:r w:rsidRPr="008E6CDD">
              <w:rPr>
                <w:b/>
                <w:sz w:val="22"/>
              </w:rPr>
              <w:t>22,811</w:t>
            </w:r>
          </w:p>
        </w:tc>
      </w:tr>
      <w:tr w:rsidR="007A13BF" w14:paraId="6282827A" w14:textId="77777777" w:rsidTr="004F768E">
        <w:trPr>
          <w:trHeight w:val="134"/>
          <w:trPrChange w:id="546" w:author="Microsoft User" w:date="2017-08-22T00:40:00Z">
            <w:trPr>
              <w:trHeight w:val="134"/>
            </w:trPr>
          </w:trPrChange>
        </w:trPr>
        <w:tc>
          <w:tcPr>
            <w:tcW w:w="2890" w:type="dxa"/>
            <w:tcBorders>
              <w:top w:val="single" w:sz="4" w:space="0" w:color="000000"/>
            </w:tcBorders>
            <w:tcPrChange w:id="547" w:author="Microsoft User" w:date="2017-08-22T00:40:00Z">
              <w:tcPr>
                <w:tcW w:w="2890" w:type="dxa"/>
                <w:tcBorders>
                  <w:top w:val="single" w:sz="4" w:space="0" w:color="000000"/>
                </w:tcBorders>
              </w:tcPr>
            </w:tcPrChange>
          </w:tcPr>
          <w:p w14:paraId="75D3DFA6" w14:textId="77777777" w:rsidR="00062290" w:rsidRPr="008E6CDD" w:rsidRDefault="00E64EBE" w:rsidP="00752972">
            <w:pPr>
              <w:jc w:val="right"/>
              <w:rPr>
                <w:sz w:val="22"/>
              </w:rPr>
            </w:pPr>
            <w:r w:rsidRPr="008E6CDD">
              <w:rPr>
                <w:sz w:val="22"/>
              </w:rPr>
              <w:t>processed pseudogenes</w:t>
            </w:r>
          </w:p>
        </w:tc>
        <w:tc>
          <w:tcPr>
            <w:tcW w:w="2610" w:type="dxa"/>
            <w:tcBorders>
              <w:top w:val="single" w:sz="4" w:space="0" w:color="000000"/>
            </w:tcBorders>
            <w:tcPrChange w:id="548" w:author="Microsoft User" w:date="2017-08-22T00:40:00Z">
              <w:tcPr>
                <w:tcW w:w="2610" w:type="dxa"/>
                <w:tcBorders>
                  <w:top w:val="single" w:sz="4" w:space="0" w:color="000000"/>
                </w:tcBorders>
              </w:tcPr>
            </w:tcPrChange>
          </w:tcPr>
          <w:p w14:paraId="5C37DABD" w14:textId="77777777" w:rsidR="00062290" w:rsidRPr="008E6CDD" w:rsidRDefault="00E64EBE" w:rsidP="00752972">
            <w:pPr>
              <w:jc w:val="center"/>
              <w:rPr>
                <w:sz w:val="22"/>
              </w:rPr>
            </w:pPr>
            <w:r w:rsidRPr="008E6CDD">
              <w:rPr>
                <w:sz w:val="22"/>
              </w:rPr>
              <w:t>8,739</w:t>
            </w:r>
          </w:p>
        </w:tc>
        <w:tc>
          <w:tcPr>
            <w:tcW w:w="2160" w:type="dxa"/>
            <w:tcBorders>
              <w:top w:val="single" w:sz="4" w:space="0" w:color="000000"/>
            </w:tcBorders>
            <w:tcPrChange w:id="549" w:author="Microsoft User" w:date="2017-08-22T00:40:00Z">
              <w:tcPr>
                <w:tcW w:w="2160" w:type="dxa"/>
                <w:tcBorders>
                  <w:top w:val="single" w:sz="4" w:space="0" w:color="000000"/>
                </w:tcBorders>
              </w:tcPr>
            </w:tcPrChange>
          </w:tcPr>
          <w:p w14:paraId="65CF732D" w14:textId="77777777" w:rsidR="00062290" w:rsidRPr="008E6CDD" w:rsidRDefault="00E64EBE" w:rsidP="00752972">
            <w:pPr>
              <w:jc w:val="center"/>
              <w:textAlignment w:val="baseline"/>
              <w:rPr>
                <w:sz w:val="22"/>
              </w:rPr>
            </w:pPr>
            <w:r w:rsidRPr="008E6CDD">
              <w:rPr>
                <w:sz w:val="22"/>
              </w:rPr>
              <w:t>10,516</w:t>
            </w:r>
          </w:p>
        </w:tc>
      </w:tr>
      <w:tr w:rsidR="007A13BF" w14:paraId="30FC93AF" w14:textId="77777777" w:rsidTr="004F768E">
        <w:trPr>
          <w:trHeight w:val="223"/>
          <w:trPrChange w:id="550" w:author="Microsoft User" w:date="2017-08-22T00:40:00Z">
            <w:trPr>
              <w:trHeight w:val="223"/>
            </w:trPr>
          </w:trPrChange>
        </w:trPr>
        <w:tc>
          <w:tcPr>
            <w:tcW w:w="2890" w:type="dxa"/>
            <w:tcBorders>
              <w:bottom w:val="nil"/>
            </w:tcBorders>
            <w:tcPrChange w:id="551" w:author="Microsoft User" w:date="2017-08-22T00:40:00Z">
              <w:tcPr>
                <w:tcW w:w="2890" w:type="dxa"/>
                <w:tcBorders>
                  <w:bottom w:val="nil"/>
                </w:tcBorders>
              </w:tcPr>
            </w:tcPrChange>
          </w:tcPr>
          <w:p w14:paraId="43D46932" w14:textId="77777777" w:rsidR="00062290" w:rsidRPr="008E6CDD" w:rsidRDefault="00E64EBE" w:rsidP="00752972">
            <w:pPr>
              <w:jc w:val="right"/>
              <w:rPr>
                <w:sz w:val="22"/>
              </w:rPr>
            </w:pPr>
            <w:r w:rsidRPr="008E6CDD">
              <w:rPr>
                <w:sz w:val="22"/>
              </w:rPr>
              <w:t>unprocessed pseudogenes</w:t>
            </w:r>
          </w:p>
        </w:tc>
        <w:tc>
          <w:tcPr>
            <w:tcW w:w="2610" w:type="dxa"/>
            <w:tcBorders>
              <w:bottom w:val="nil"/>
            </w:tcBorders>
            <w:tcPrChange w:id="552" w:author="Microsoft User" w:date="2017-08-22T00:40:00Z">
              <w:tcPr>
                <w:tcW w:w="2610" w:type="dxa"/>
                <w:tcBorders>
                  <w:bottom w:val="nil"/>
                </w:tcBorders>
              </w:tcPr>
            </w:tcPrChange>
          </w:tcPr>
          <w:p w14:paraId="46D48C10" w14:textId="77777777" w:rsidR="00062290" w:rsidRPr="008E6CDD" w:rsidRDefault="00E64EBE" w:rsidP="00752972">
            <w:pPr>
              <w:ind w:left="101"/>
              <w:jc w:val="center"/>
              <w:rPr>
                <w:sz w:val="22"/>
              </w:rPr>
            </w:pPr>
            <w:r w:rsidRPr="008E6CDD">
              <w:rPr>
                <w:sz w:val="22"/>
              </w:rPr>
              <w:t>3,118</w:t>
            </w:r>
          </w:p>
        </w:tc>
        <w:tc>
          <w:tcPr>
            <w:tcW w:w="2160" w:type="dxa"/>
            <w:tcBorders>
              <w:bottom w:val="nil"/>
            </w:tcBorders>
            <w:tcPrChange w:id="553" w:author="Microsoft User" w:date="2017-08-22T00:40:00Z">
              <w:tcPr>
                <w:tcW w:w="2160" w:type="dxa"/>
                <w:tcBorders>
                  <w:bottom w:val="nil"/>
                </w:tcBorders>
              </w:tcPr>
            </w:tcPrChange>
          </w:tcPr>
          <w:p w14:paraId="630E270A" w14:textId="77777777" w:rsidR="00062290" w:rsidRPr="008E6CDD" w:rsidRDefault="00E64EBE" w:rsidP="00752972">
            <w:pPr>
              <w:jc w:val="center"/>
              <w:textAlignment w:val="baseline"/>
              <w:rPr>
                <w:sz w:val="22"/>
              </w:rPr>
            </w:pPr>
            <w:r w:rsidRPr="008E6CDD">
              <w:rPr>
                <w:sz w:val="22"/>
              </w:rPr>
              <w:t xml:space="preserve">   2,201</w:t>
            </w:r>
          </w:p>
        </w:tc>
      </w:tr>
      <w:tr w:rsidR="007A13BF" w14:paraId="1CF3EC64" w14:textId="77777777" w:rsidTr="004F768E">
        <w:trPr>
          <w:trHeight w:val="15"/>
          <w:trPrChange w:id="554" w:author="Microsoft User" w:date="2017-08-22T00:40:00Z">
            <w:trPr>
              <w:trHeight w:val="15"/>
            </w:trPr>
          </w:trPrChange>
        </w:trPr>
        <w:tc>
          <w:tcPr>
            <w:tcW w:w="2890" w:type="dxa"/>
            <w:tcBorders>
              <w:top w:val="nil"/>
              <w:bottom w:val="single" w:sz="4" w:space="0" w:color="000000"/>
            </w:tcBorders>
            <w:tcPrChange w:id="555" w:author="Microsoft User" w:date="2017-08-22T00:40:00Z">
              <w:tcPr>
                <w:tcW w:w="2890" w:type="dxa"/>
                <w:tcBorders>
                  <w:top w:val="nil"/>
                  <w:bottom w:val="single" w:sz="4" w:space="0" w:color="000000"/>
                </w:tcBorders>
              </w:tcPr>
            </w:tcPrChange>
          </w:tcPr>
          <w:p w14:paraId="64BA6D60" w14:textId="77777777" w:rsidR="00062290" w:rsidRPr="008E6CDD" w:rsidRDefault="00E64EBE" w:rsidP="00752972">
            <w:pPr>
              <w:jc w:val="right"/>
              <w:rPr>
                <w:sz w:val="22"/>
              </w:rPr>
            </w:pPr>
            <w:r w:rsidRPr="008E6CDD">
              <w:rPr>
                <w:sz w:val="22"/>
              </w:rPr>
              <w:t>ambiguous pseudogenes</w:t>
            </w:r>
          </w:p>
        </w:tc>
        <w:tc>
          <w:tcPr>
            <w:tcW w:w="2610" w:type="dxa"/>
            <w:tcBorders>
              <w:top w:val="nil"/>
              <w:bottom w:val="single" w:sz="4" w:space="0" w:color="000000"/>
            </w:tcBorders>
            <w:tcPrChange w:id="556" w:author="Microsoft User" w:date="2017-08-22T00:40:00Z">
              <w:tcPr>
                <w:tcW w:w="2610" w:type="dxa"/>
                <w:tcBorders>
                  <w:top w:val="nil"/>
                  <w:bottom w:val="single" w:sz="4" w:space="0" w:color="000000"/>
                </w:tcBorders>
              </w:tcPr>
            </w:tcPrChange>
          </w:tcPr>
          <w:p w14:paraId="5F02DCAE" w14:textId="77777777" w:rsidR="00062290" w:rsidRPr="008E6CDD" w:rsidRDefault="00E64EBE" w:rsidP="00752972">
            <w:pPr>
              <w:jc w:val="center"/>
              <w:rPr>
                <w:sz w:val="22"/>
              </w:rPr>
            </w:pPr>
            <w:r w:rsidRPr="008E6CDD">
              <w:rPr>
                <w:sz w:val="22"/>
              </w:rPr>
              <w:t>6,198</w:t>
            </w:r>
          </w:p>
        </w:tc>
        <w:tc>
          <w:tcPr>
            <w:tcW w:w="2160" w:type="dxa"/>
            <w:tcBorders>
              <w:top w:val="nil"/>
              <w:bottom w:val="single" w:sz="4" w:space="0" w:color="000000"/>
            </w:tcBorders>
            <w:tcPrChange w:id="557" w:author="Microsoft User" w:date="2017-08-22T00:40:00Z">
              <w:tcPr>
                <w:tcW w:w="2160" w:type="dxa"/>
                <w:tcBorders>
                  <w:top w:val="nil"/>
                  <w:bottom w:val="single" w:sz="4" w:space="0" w:color="000000"/>
                </w:tcBorders>
              </w:tcPr>
            </w:tcPrChange>
          </w:tcPr>
          <w:p w14:paraId="0BD8F321" w14:textId="77777777" w:rsidR="00062290" w:rsidRPr="008E6CDD" w:rsidRDefault="00E64EBE" w:rsidP="00752972">
            <w:pPr>
              <w:ind w:left="101"/>
              <w:jc w:val="center"/>
              <w:rPr>
                <w:sz w:val="22"/>
              </w:rPr>
            </w:pPr>
            <w:r w:rsidRPr="008E6CDD">
              <w:rPr>
                <w:sz w:val="22"/>
              </w:rPr>
              <w:t>10,094</w:t>
            </w:r>
          </w:p>
        </w:tc>
      </w:tr>
    </w:tbl>
    <w:p w14:paraId="54C08308" w14:textId="77777777" w:rsidR="00062290" w:rsidRPr="008E6CDD" w:rsidRDefault="00E64EBE" w:rsidP="008E6CDD">
      <w:pPr>
        <w:spacing w:after="120" w:line="276" w:lineRule="auto"/>
        <w:jc w:val="both"/>
        <w:rPr>
          <w:sz w:val="22"/>
        </w:rPr>
      </w:pPr>
      <w:r w:rsidRPr="008E6CDD">
        <w:rPr>
          <w:sz w:val="22"/>
        </w:rPr>
        <w:t xml:space="preserve"> </w:t>
      </w:r>
    </w:p>
    <w:p w14:paraId="786FA76A" w14:textId="77777777" w:rsidR="00062290" w:rsidRPr="008E6CDD" w:rsidRDefault="00062290" w:rsidP="008E6CDD">
      <w:pPr>
        <w:spacing w:after="120" w:line="276" w:lineRule="auto"/>
        <w:jc w:val="both"/>
        <w:rPr>
          <w:sz w:val="22"/>
        </w:rPr>
      </w:pPr>
    </w:p>
    <w:p w14:paraId="6E7681B8" w14:textId="77777777" w:rsidR="00062290" w:rsidRPr="008E6CDD" w:rsidRDefault="00E64EBE" w:rsidP="008E6CDD">
      <w:pPr>
        <w:spacing w:after="120" w:line="276" w:lineRule="auto"/>
        <w:jc w:val="both"/>
        <w:rPr>
          <w:sz w:val="22"/>
        </w:rPr>
      </w:pPr>
      <w:r w:rsidRPr="008E6CDD">
        <w:rPr>
          <w:b/>
          <w:sz w:val="22"/>
        </w:rPr>
        <w:t xml:space="preserve">Table S3. </w:t>
      </w:r>
      <w:r w:rsidRPr="008E6CDD">
        <w:rPr>
          <w:sz w:val="22"/>
        </w:rPr>
        <w:t>Unitary pseudogenes in human and mouse. (see SupTable_S3_Unitary.xlsx)</w:t>
      </w:r>
    </w:p>
    <w:p w14:paraId="535B658E" w14:textId="77777777" w:rsidR="00062290" w:rsidRPr="008E6CDD" w:rsidRDefault="00E64EBE" w:rsidP="008E6CDD">
      <w:pPr>
        <w:spacing w:after="120" w:line="276" w:lineRule="auto"/>
        <w:jc w:val="both"/>
        <w:rPr>
          <w:sz w:val="22"/>
        </w:rPr>
      </w:pPr>
      <w:r w:rsidRPr="008E6CDD">
        <w:rPr>
          <w:b/>
          <w:sz w:val="22"/>
        </w:rPr>
        <w:t xml:space="preserve">Table S4. </w:t>
      </w:r>
      <w:r w:rsidRPr="008E6CDD">
        <w:rPr>
          <w:sz w:val="22"/>
        </w:rPr>
        <w:t>Pseudogene family and clan characterization. (see SupTable_S4_Family.xlsx)</w:t>
      </w:r>
    </w:p>
    <w:p w14:paraId="25401FEC" w14:textId="77777777" w:rsidR="00D9010B" w:rsidRDefault="00D9010B" w:rsidP="00AB2836">
      <w:pPr>
        <w:spacing w:after="120" w:line="276" w:lineRule="auto"/>
        <w:jc w:val="both"/>
        <w:rPr>
          <w:ins w:id="558" w:author="Muir, Paul" w:date="2017-08-21T16:56:00Z"/>
          <w:sz w:val="22"/>
        </w:rPr>
      </w:pPr>
      <w:ins w:id="559" w:author="Cristina Sisu" w:date="2017-08-21T14:01:00Z">
        <w:r w:rsidRPr="00D45A36">
          <w:rPr>
            <w:b/>
            <w:sz w:val="22"/>
          </w:rPr>
          <w:t>Table S5.</w:t>
        </w:r>
        <w:r>
          <w:rPr>
            <w:sz w:val="22"/>
          </w:rPr>
          <w:t xml:space="preserve"> Unitary pseudogenes in</w:t>
        </w:r>
        <w:r w:rsidR="007E23AA">
          <w:rPr>
            <w:sz w:val="22"/>
          </w:rPr>
          <w:t xml:space="preserve"> mouse strains. (see SupTable_S5</w:t>
        </w:r>
        <w:r>
          <w:rPr>
            <w:sz w:val="22"/>
          </w:rPr>
          <w:t>_StarinsUnitary.xlsx)</w:t>
        </w:r>
      </w:ins>
    </w:p>
    <w:p w14:paraId="28156AD7" w14:textId="77777777" w:rsidR="00D238E1" w:rsidRDefault="00D238E1" w:rsidP="00AB2836">
      <w:pPr>
        <w:spacing w:after="120" w:line="276" w:lineRule="auto"/>
        <w:jc w:val="both"/>
        <w:rPr>
          <w:ins w:id="560" w:author="Cristina Sisu" w:date="2017-08-21T14:01:00Z"/>
          <w:sz w:val="22"/>
        </w:rPr>
      </w:pPr>
      <w:ins w:id="561" w:author="Muir, Paul" w:date="2017-08-21T16:56:00Z">
        <w:r w:rsidRPr="000D1612">
          <w:rPr>
            <w:b/>
            <w:sz w:val="22"/>
            <w:rPrChange w:id="562" w:author="Muir, Paul" w:date="2017-08-21T16:57:00Z">
              <w:rPr>
                <w:sz w:val="22"/>
              </w:rPr>
            </w:rPrChange>
          </w:rPr>
          <w:t>Table S6</w:t>
        </w:r>
        <w:r>
          <w:rPr>
            <w:sz w:val="22"/>
          </w:rPr>
          <w:t xml:space="preserve">. </w:t>
        </w:r>
      </w:ins>
      <w:ins w:id="563" w:author="Muir, Paul" w:date="2017-08-21T17:14:00Z">
        <w:r w:rsidR="008A526E">
          <w:rPr>
            <w:sz w:val="22"/>
          </w:rPr>
          <w:t>C</w:t>
        </w:r>
        <w:r w:rsidR="008A526E" w:rsidRPr="008A526E">
          <w:rPr>
            <w:sz w:val="22"/>
          </w:rPr>
          <w:t>orrelations between gene essentiality and parent gene status controlling for transcription level</w:t>
        </w:r>
        <w:r w:rsidR="008A526E">
          <w:rPr>
            <w:sz w:val="22"/>
          </w:rPr>
          <w:t>.</w:t>
        </w:r>
      </w:ins>
    </w:p>
    <w:p w14:paraId="58B0863B" w14:textId="77777777" w:rsidR="00005946" w:rsidRDefault="00005946" w:rsidP="00AB2836">
      <w:pPr>
        <w:spacing w:after="120" w:line="276" w:lineRule="auto"/>
        <w:jc w:val="both"/>
        <w:rPr>
          <w:ins w:id="564" w:author="Cristina Sisu" w:date="2017-08-21T14:01:00Z"/>
          <w:sz w:val="22"/>
        </w:rPr>
      </w:pPr>
      <w:ins w:id="565" w:author="Cristina Sisu" w:date="2017-08-21T14:01:00Z">
        <w:r w:rsidRPr="00D45A36">
          <w:rPr>
            <w:b/>
            <w:sz w:val="22"/>
          </w:rPr>
          <w:t>Table S</w:t>
        </w:r>
      </w:ins>
      <w:ins w:id="566" w:author="Muir, Paul" w:date="2017-08-21T16:56:00Z">
        <w:r w:rsidR="00D238E1">
          <w:rPr>
            <w:b/>
            <w:sz w:val="22"/>
          </w:rPr>
          <w:t>7</w:t>
        </w:r>
      </w:ins>
      <w:ins w:id="567" w:author="Cristina Sisu" w:date="2017-08-21T14:01:00Z">
        <w:del w:id="568" w:author="Muir, Paul" w:date="2017-08-21T16:56:00Z">
          <w:r w:rsidRPr="00D45A36" w:rsidDel="00D238E1">
            <w:rPr>
              <w:b/>
              <w:sz w:val="22"/>
            </w:rPr>
            <w:delText>6</w:delText>
          </w:r>
        </w:del>
        <w:r>
          <w:rPr>
            <w:sz w:val="22"/>
          </w:rPr>
          <w:t>. Encode transcription</w:t>
        </w:r>
        <w:r w:rsidR="007E23AA">
          <w:rPr>
            <w:sz w:val="22"/>
          </w:rPr>
          <w:t xml:space="preserve"> data. (see SupTable_S6_</w:t>
        </w:r>
        <w:r w:rsidR="0060261D">
          <w:rPr>
            <w:sz w:val="22"/>
          </w:rPr>
          <w:t>EncodeTranscription</w:t>
        </w:r>
        <w:r w:rsidR="007E23AA">
          <w:rPr>
            <w:sz w:val="22"/>
          </w:rPr>
          <w:t>.xlsx)</w:t>
        </w:r>
      </w:ins>
    </w:p>
    <w:p w14:paraId="071A7442" w14:textId="77777777" w:rsidR="00D9010B" w:rsidRPr="008E6CDD" w:rsidRDefault="00D9010B" w:rsidP="00AB2836">
      <w:pPr>
        <w:spacing w:after="120" w:line="276" w:lineRule="auto"/>
        <w:jc w:val="both"/>
        <w:rPr>
          <w:ins w:id="569" w:author="Cristina Sisu" w:date="2017-08-21T14:01:00Z"/>
          <w:sz w:val="22"/>
        </w:rPr>
      </w:pPr>
    </w:p>
    <w:p w14:paraId="7453E035" w14:textId="77777777" w:rsidR="00AC1E53" w:rsidRPr="008E6CDD" w:rsidRDefault="00AC1E53" w:rsidP="008E6CDD">
      <w:pPr>
        <w:spacing w:after="120" w:line="276" w:lineRule="auto"/>
        <w:jc w:val="both"/>
        <w:rPr>
          <w:sz w:val="22"/>
        </w:rPr>
      </w:pPr>
    </w:p>
    <w:p w14:paraId="50CD5979" w14:textId="77777777" w:rsidR="00AC1E53" w:rsidRPr="008E6CDD" w:rsidRDefault="00E64EBE">
      <w:pPr>
        <w:pBdr>
          <w:top w:val="nil"/>
          <w:left w:val="nil"/>
          <w:bottom w:val="nil"/>
          <w:right w:val="nil"/>
          <w:between w:val="nil"/>
        </w:pBdr>
        <w:spacing w:line="276" w:lineRule="auto"/>
        <w:rPr>
          <w:sz w:val="22"/>
        </w:rPr>
      </w:pPr>
      <w:r w:rsidRPr="008E6CDD">
        <w:rPr>
          <w:sz w:val="22"/>
        </w:rPr>
        <w:br w:type="page"/>
      </w:r>
    </w:p>
    <w:p w14:paraId="70EE597C" w14:textId="77777777" w:rsidR="008E0A60" w:rsidRDefault="008E0A60" w:rsidP="00022002">
      <w:pPr>
        <w:spacing w:line="276" w:lineRule="auto"/>
        <w:rPr>
          <w:b/>
          <w:sz w:val="22"/>
          <w:szCs w:val="22"/>
        </w:rPr>
      </w:pPr>
    </w:p>
    <w:p w14:paraId="02EBE4C9" w14:textId="2732CD50" w:rsidR="00AC1E53" w:rsidRPr="008E6CDD" w:rsidRDefault="00E64EBE" w:rsidP="00AC1E53">
      <w:pPr>
        <w:rPr>
          <w:sz w:val="22"/>
        </w:rPr>
      </w:pPr>
      <w:r w:rsidRPr="008E6CDD">
        <w:rPr>
          <w:b/>
          <w:sz w:val="22"/>
        </w:rPr>
        <w:t>Figure 1</w:t>
      </w:r>
      <w:r w:rsidRPr="008E6CDD">
        <w:rPr>
          <w:sz w:val="22"/>
        </w:rPr>
        <w:t xml:space="preserve">. A – Human vs mouse lineage comparison. Abbreviations </w:t>
      </w:r>
      <w:r w:rsidRPr="008E6CDD">
        <w:rPr>
          <w:i/>
          <w:sz w:val="22"/>
        </w:rPr>
        <w:t>MYA</w:t>
      </w:r>
      <w:r w:rsidRPr="008E6CDD">
        <w:rPr>
          <w:sz w:val="22"/>
        </w:rPr>
        <w:t xml:space="preserve"> – million years ago, </w:t>
      </w:r>
      <w:r w:rsidRPr="008E6CDD">
        <w:rPr>
          <w:rFonts w:ascii="Symbol" w:hAnsi="Symbol"/>
          <w:sz w:val="22"/>
        </w:rPr>
        <w:sym w:font="Symbol" w:char="F06C"/>
      </w:r>
      <w:r w:rsidRPr="008E6CDD">
        <w:rPr>
          <w:rFonts w:ascii="Symbol" w:hAnsi="Symbol"/>
          <w:sz w:val="22"/>
        </w:rPr>
        <w:sym w:font="Symbol" w:char="F020"/>
      </w:r>
      <w:r w:rsidRPr="008E6CDD">
        <w:rPr>
          <w:sz w:val="22"/>
        </w:rPr>
        <w:t xml:space="preserve">– laboratory strain. B – Summary of mouse strains pseudogene annotation. </w:t>
      </w:r>
      <w:r w:rsidRPr="008E6CDD">
        <w:rPr>
          <w:i/>
          <w:sz w:val="22"/>
        </w:rPr>
        <w:t>Level 1</w:t>
      </w:r>
      <w:r w:rsidRPr="008E6CDD">
        <w:rPr>
          <w:sz w:val="22"/>
        </w:rPr>
        <w:t xml:space="preserve"> are pseudogenes identified by automatic pipelines and lift over of manual annotation from the reference genome; </w:t>
      </w:r>
      <w:r w:rsidRPr="008E6CDD">
        <w:rPr>
          <w:i/>
          <w:sz w:val="22"/>
        </w:rPr>
        <w:t>Level 2</w:t>
      </w:r>
      <w:r w:rsidRPr="008E6CDD">
        <w:rPr>
          <w:sz w:val="22"/>
        </w:rPr>
        <w:t xml:space="preserve"> are pseudogenes identified only through the lift over of manually annotated cases from the reference genome; </w:t>
      </w:r>
      <w:r w:rsidRPr="008E6CDD">
        <w:rPr>
          <w:i/>
          <w:sz w:val="22"/>
        </w:rPr>
        <w:t>Level 3</w:t>
      </w:r>
      <w:r w:rsidRPr="008E6CDD">
        <w:rPr>
          <w:sz w:val="22"/>
        </w:rPr>
        <w:t xml:space="preserve"> are pseudogenes identified only by the automatic annotation pipeline. C (top) – pseudogene annotation workflow for mouse strains. C (bottom) – unitary pseudogene annotation pipeline.</w:t>
      </w:r>
    </w:p>
    <w:p w14:paraId="2EB49484" w14:textId="77777777" w:rsidR="00AC1E53" w:rsidRPr="008E6CDD" w:rsidRDefault="00AC1E53" w:rsidP="008E6CDD"/>
    <w:p w14:paraId="60B246D9" w14:textId="77777777" w:rsidR="00AC1E53" w:rsidRPr="008E6CDD" w:rsidRDefault="00E64EBE" w:rsidP="00AC1E53">
      <w:pPr>
        <w:rPr>
          <w:sz w:val="22"/>
        </w:rPr>
      </w:pPr>
      <w:r w:rsidRPr="008E6CDD">
        <w:rPr>
          <w:b/>
          <w:sz w:val="22"/>
        </w:rPr>
        <w:t xml:space="preserve">Figure 2 </w:t>
      </w:r>
      <w:r w:rsidRPr="008E6CDD">
        <w:rPr>
          <w:sz w:val="22"/>
        </w:rPr>
        <w:t xml:space="preserve">A – Cyp2G1 LOF in human. B – NCR3 gain of function mutation in Mus </w:t>
      </w:r>
      <w:proofErr w:type="spellStart"/>
      <w:r w:rsidRPr="008E6CDD">
        <w:rPr>
          <w:sz w:val="22"/>
        </w:rPr>
        <w:t>Caroli</w:t>
      </w:r>
      <w:proofErr w:type="spellEnd"/>
      <w:r w:rsidRPr="008E6CDD">
        <w:rPr>
          <w:sz w:val="22"/>
        </w:rPr>
        <w:t xml:space="preserve"> as compared to the reference genome and the other mouse strains.</w:t>
      </w:r>
    </w:p>
    <w:p w14:paraId="3254DAD5" w14:textId="77777777" w:rsidR="00091322" w:rsidRPr="006F068F" w:rsidRDefault="00091322" w:rsidP="00621DD0">
      <w:pPr>
        <w:rPr>
          <w:sz w:val="22"/>
          <w:szCs w:val="22"/>
        </w:rPr>
      </w:pPr>
    </w:p>
    <w:p w14:paraId="7C5BFBB6" w14:textId="77777777" w:rsidR="00AC1E53" w:rsidRPr="008E6CDD" w:rsidRDefault="00E64EBE" w:rsidP="00AC1E53">
      <w:pPr>
        <w:rPr>
          <w:sz w:val="22"/>
        </w:rPr>
      </w:pPr>
      <w:r w:rsidRPr="00FC2DA5">
        <w:rPr>
          <w:b/>
          <w:sz w:val="22"/>
          <w:szCs w:val="22"/>
        </w:rPr>
        <w:t>Figure</w:t>
      </w:r>
      <w:r w:rsidRPr="006F068F">
        <w:rPr>
          <w:b/>
          <w:sz w:val="22"/>
          <w:szCs w:val="22"/>
        </w:rPr>
        <w:t xml:space="preserve"> </w:t>
      </w:r>
      <w:r>
        <w:rPr>
          <w:b/>
          <w:sz w:val="22"/>
          <w:szCs w:val="22"/>
        </w:rPr>
        <w:t>3</w:t>
      </w:r>
      <w:r w:rsidRPr="008E6CDD">
        <w:rPr>
          <w:b/>
          <w:sz w:val="22"/>
        </w:rPr>
        <w:t>.</w:t>
      </w:r>
      <w:r w:rsidRPr="008E6CDD">
        <w:rPr>
          <w:sz w:val="22"/>
        </w:rPr>
        <w:t xml:space="preserve"> A – Summary of pseudogene distribution in the </w:t>
      </w:r>
      <w:proofErr w:type="spellStart"/>
      <w:r w:rsidRPr="008E6CDD">
        <w:rPr>
          <w:sz w:val="22"/>
        </w:rPr>
        <w:t>pangenome</w:t>
      </w:r>
      <w:proofErr w:type="spellEnd"/>
      <w:r w:rsidRPr="008E6CDD">
        <w:rPr>
          <w:sz w:val="22"/>
        </w:rPr>
        <w:t xml:space="preserve"> mouse strain dataset. B – V</w:t>
      </w:r>
      <w:r w:rsidR="00E138CC" w:rsidRPr="008E6CDD">
        <w:rPr>
          <w:sz w:val="22"/>
        </w:rPr>
        <w:t>en</w:t>
      </w:r>
      <w:r w:rsidRPr="008E6CDD">
        <w:rPr>
          <w:sz w:val="22"/>
        </w:rPr>
        <w:t xml:space="preserve">n diagram of evolutionarily conserved and group specific pseudogenes. The number in bracket is indicative pseudogenes that are unique to each group. C – phylogenetic trees for parents of evolutionarily conserved pseudogenes, evolutionary conserved pseudogenes, and </w:t>
      </w:r>
      <w:proofErr w:type="spellStart"/>
      <w:r w:rsidRPr="008E6CDD">
        <w:rPr>
          <w:sz w:val="22"/>
        </w:rPr>
        <w:t>pfam</w:t>
      </w:r>
      <w:proofErr w:type="spellEnd"/>
      <w:r w:rsidRPr="008E6CDD">
        <w:rPr>
          <w:sz w:val="22"/>
        </w:rPr>
        <w:t xml:space="preserve"> families of evolutionarily conserved pseudogenes: 7 trans membrane proteins (7TM), ribosomal proteins (Ribosome), cyclin-dependent kinases (CDK), olfactory receptor proteins (</w:t>
      </w:r>
      <w:proofErr w:type="spellStart"/>
      <w:r w:rsidRPr="008E6CDD">
        <w:rPr>
          <w:sz w:val="22"/>
        </w:rPr>
        <w:t>Olfr</w:t>
      </w:r>
      <w:proofErr w:type="spellEnd"/>
      <w:r w:rsidRPr="008E6CDD">
        <w:rPr>
          <w:sz w:val="22"/>
        </w:rPr>
        <w:t>)</w:t>
      </w:r>
    </w:p>
    <w:p w14:paraId="6FD46941" w14:textId="77777777" w:rsidR="00091322" w:rsidRPr="006F068F" w:rsidRDefault="00091322" w:rsidP="00621DD0">
      <w:pPr>
        <w:rPr>
          <w:b/>
          <w:sz w:val="22"/>
          <w:szCs w:val="22"/>
        </w:rPr>
      </w:pPr>
    </w:p>
    <w:p w14:paraId="42D6D16F" w14:textId="77777777" w:rsidR="00AC1E53" w:rsidRPr="008E6CDD" w:rsidRDefault="00E64EBE" w:rsidP="00AC1E53">
      <w:pPr>
        <w:rPr>
          <w:sz w:val="22"/>
        </w:rPr>
      </w:pPr>
      <w:r w:rsidRPr="008E6CDD">
        <w:rPr>
          <w:b/>
          <w:sz w:val="22"/>
        </w:rPr>
        <w:t xml:space="preserve">Figure </w:t>
      </w:r>
      <w:r w:rsidR="00FC2DA5">
        <w:rPr>
          <w:b/>
          <w:sz w:val="22"/>
          <w:szCs w:val="22"/>
        </w:rPr>
        <w:t>4</w:t>
      </w:r>
      <w:r w:rsidRPr="008E6CDD">
        <w:rPr>
          <w:b/>
          <w:sz w:val="22"/>
        </w:rPr>
        <w:t>.</w:t>
      </w:r>
      <w:r w:rsidRPr="008E6CDD">
        <w:rPr>
          <w:sz w:val="22"/>
        </w:rPr>
        <w:t xml:space="preserve"> A – Relationship between the number of pseudogenes and functional paralogs for a given parent gene (left – duplicated pseudogenes, right – processed pseudogenes). Fitting lines show a vague correlation between the number of functional vs disabled copies of a gene, with a linear fit for duplicated pseudogenes and a negative logarithmic fit for processed pseudogene. The gray area is the standard deviation. B – Distribution of L1 flanked pseudogenes (y-axis) as function of age (x-axis). The pseudogene age is approximated as DNA sequence similarity to the parent gene.</w:t>
      </w:r>
    </w:p>
    <w:p w14:paraId="462D5BAD" w14:textId="77777777" w:rsidR="00091322" w:rsidRDefault="00091322" w:rsidP="00621DD0">
      <w:pPr>
        <w:rPr>
          <w:b/>
          <w:sz w:val="22"/>
          <w:szCs w:val="22"/>
        </w:rPr>
      </w:pPr>
    </w:p>
    <w:p w14:paraId="5522D935" w14:textId="1CEAADE5" w:rsidR="00AC1E53" w:rsidRPr="008E6CDD" w:rsidRDefault="00E64EBE" w:rsidP="00AC1E53">
      <w:pPr>
        <w:rPr>
          <w:sz w:val="22"/>
        </w:rPr>
      </w:pPr>
      <w:r w:rsidRPr="008E6CDD">
        <w:rPr>
          <w:b/>
          <w:sz w:val="22"/>
        </w:rPr>
        <w:t xml:space="preserve">Figure </w:t>
      </w:r>
      <w:r w:rsidR="00FC2DA5">
        <w:rPr>
          <w:b/>
          <w:sz w:val="22"/>
          <w:szCs w:val="22"/>
        </w:rPr>
        <w:t>5</w:t>
      </w:r>
      <w:r w:rsidRPr="008E6CDD">
        <w:rPr>
          <w:b/>
          <w:sz w:val="22"/>
        </w:rPr>
        <w:t xml:space="preserve">. </w:t>
      </w:r>
      <w:r w:rsidRPr="008E6CDD">
        <w:rPr>
          <w:sz w:val="22"/>
        </w:rPr>
        <w:t>A – CIRCOS-like plots showing the conservation of the pseudogene genomic loci between each mouse strain and the laboratory reference strain C57BL/6NJ. Gray-lines indicate a change of the genomic locus between the two strains; black-lines indicate the conservation of the pseudogene locus. B – the numbers of pseudogenes that preserved or changed their loci between each strain and the laboratory reference strain. C – Strain speciation times as function of percentage of conserved pseudogene loci between each strain and the laboratory reference, fitted by an invers</w:t>
      </w:r>
      <w:ins w:id="570" w:author="Muir, Paul" w:date="2017-08-21T11:47:00Z">
        <w:r w:rsidR="007F096F">
          <w:rPr>
            <w:sz w:val="22"/>
          </w:rPr>
          <w:t>e</w:t>
        </w:r>
      </w:ins>
      <w:r w:rsidRPr="008E6CDD">
        <w:rPr>
          <w:sz w:val="22"/>
        </w:rPr>
        <w:t xml:space="preserve"> logarithmic curve. </w:t>
      </w:r>
    </w:p>
    <w:p w14:paraId="34F3AC88" w14:textId="77777777" w:rsidR="000D5879" w:rsidRPr="006F068F" w:rsidRDefault="000D5879" w:rsidP="00621DD0">
      <w:pPr>
        <w:rPr>
          <w:sz w:val="22"/>
          <w:szCs w:val="22"/>
        </w:rPr>
      </w:pPr>
    </w:p>
    <w:p w14:paraId="032EB4ED" w14:textId="77777777" w:rsidR="00AC1E53" w:rsidRPr="008E6CDD" w:rsidRDefault="00E64EBE" w:rsidP="00AC1E53">
      <w:r w:rsidRPr="008E6CDD">
        <w:rPr>
          <w:b/>
          <w:sz w:val="22"/>
        </w:rPr>
        <w:t xml:space="preserve">Figure </w:t>
      </w:r>
      <w:r w:rsidR="00FC2DA5">
        <w:rPr>
          <w:b/>
          <w:sz w:val="22"/>
          <w:szCs w:val="22"/>
        </w:rPr>
        <w:t>6</w:t>
      </w:r>
      <w:r w:rsidRPr="008E6CDD">
        <w:rPr>
          <w:b/>
          <w:sz w:val="22"/>
        </w:rPr>
        <w:t xml:space="preserve">. </w:t>
      </w:r>
      <w:r w:rsidRPr="008E6CDD">
        <w:rPr>
          <w:sz w:val="22"/>
        </w:rPr>
        <w:t xml:space="preserve">A – Distribution of top 300 GO biological processes terms across the mouse strains. B – </w:t>
      </w:r>
      <w:proofErr w:type="spellStart"/>
      <w:r w:rsidR="00752972" w:rsidRPr="008E6CDD">
        <w:rPr>
          <w:sz w:val="22"/>
        </w:rPr>
        <w:t>Heatmap</w:t>
      </w:r>
      <w:proofErr w:type="spellEnd"/>
      <w:r w:rsidR="00752972" w:rsidRPr="008E6CDD">
        <w:rPr>
          <w:sz w:val="22"/>
        </w:rPr>
        <w:t xml:space="preserve"> illustrating enrichment of GO biological processes terms across the mouse strains for the parent genes of processed and duplicated pseudogenes. GO terms (rows)</w:t>
      </w:r>
      <w:r w:rsidR="00D279DB" w:rsidRPr="008E6CDD">
        <w:rPr>
          <w:sz w:val="22"/>
        </w:rPr>
        <w:t xml:space="preserve"> are</w:t>
      </w:r>
      <w:r w:rsidR="00752972" w:rsidRPr="008E6CDD">
        <w:rPr>
          <w:sz w:val="22"/>
        </w:rPr>
        <w:t xml:space="preserve"> clustere</w:t>
      </w:r>
      <w:r w:rsidR="00D279DB" w:rsidRPr="008E6CDD">
        <w:rPr>
          <w:sz w:val="22"/>
        </w:rPr>
        <w:t>d by semantic similarity.</w:t>
      </w:r>
      <w:r w:rsidR="00752972" w:rsidRPr="008E6CDD">
        <w:rPr>
          <w:sz w:val="22"/>
        </w:rPr>
        <w:t xml:space="preserve"> </w:t>
      </w:r>
      <w:r w:rsidR="00E51EBD" w:rsidRPr="008E6CDD">
        <w:rPr>
          <w:sz w:val="22"/>
        </w:rPr>
        <w:t xml:space="preserve"> C – </w:t>
      </w:r>
      <w:r w:rsidRPr="008E6CDD">
        <w:rPr>
          <w:sz w:val="22"/>
        </w:rPr>
        <w:t xml:space="preserve">Summary of the top 24 </w:t>
      </w:r>
      <w:proofErr w:type="spellStart"/>
      <w:r w:rsidRPr="008E6CDD">
        <w:rPr>
          <w:sz w:val="22"/>
        </w:rPr>
        <w:t>Pfam</w:t>
      </w:r>
      <w:proofErr w:type="spellEnd"/>
      <w:r w:rsidRPr="008E6CDD">
        <w:rPr>
          <w:sz w:val="22"/>
        </w:rPr>
        <w:t xml:space="preserve"> pseudogene families in each mouse strain.</w:t>
      </w:r>
    </w:p>
    <w:p w14:paraId="31DFA192" w14:textId="77777777" w:rsidR="00AC1E53" w:rsidRPr="008E6CDD" w:rsidRDefault="00AC1E53" w:rsidP="00AC1E53">
      <w:pPr>
        <w:rPr>
          <w:b/>
          <w:sz w:val="22"/>
        </w:rPr>
      </w:pPr>
    </w:p>
    <w:p w14:paraId="6B461DBA" w14:textId="77777777" w:rsidR="00AC1E53" w:rsidRPr="008E6CDD" w:rsidRDefault="00E64EBE" w:rsidP="00AC1E53">
      <w:pPr>
        <w:rPr>
          <w:sz w:val="22"/>
        </w:rPr>
      </w:pPr>
      <w:r w:rsidRPr="008E6CDD">
        <w:rPr>
          <w:b/>
          <w:sz w:val="22"/>
        </w:rPr>
        <w:t xml:space="preserve">Figure </w:t>
      </w:r>
      <w:r w:rsidR="00FC2DA5">
        <w:rPr>
          <w:b/>
          <w:sz w:val="22"/>
          <w:szCs w:val="22"/>
        </w:rPr>
        <w:t>7</w:t>
      </w:r>
      <w:r w:rsidRPr="008E6CDD">
        <w:rPr>
          <w:b/>
          <w:sz w:val="22"/>
        </w:rPr>
        <w:t>.</w:t>
      </w:r>
      <w:r w:rsidRPr="008E6CDD">
        <w:rPr>
          <w:sz w:val="22"/>
        </w:rPr>
        <w:t xml:space="preserve"> A – Cross tissue pseudogene transcription in the mouse reference genome. x-axis indicates the number of tissue a pseudogene in transcribed in. B – Distribution of pseudogene transcription in 18 adult mouse tissues. C – Number of transcribed pseudogenes in brain tissue for each wild and laboratory mouse strain. D (top) – number of transcribed pseudogenes that are conserved across all the strains. D (bottom) –number of transcribed strain specific pseudogenes in each mouse strain.</w:t>
      </w:r>
    </w:p>
    <w:p w14:paraId="7BEF688B" w14:textId="77777777" w:rsidR="00AC1E53" w:rsidRPr="008E6CDD" w:rsidRDefault="00AC1E53" w:rsidP="008E6CDD"/>
    <w:p w14:paraId="2A8AA5FE" w14:textId="77777777" w:rsidR="00091322" w:rsidRPr="006F068F" w:rsidRDefault="00091322" w:rsidP="00621DD0">
      <w:pPr>
        <w:rPr>
          <w:sz w:val="22"/>
          <w:szCs w:val="22"/>
        </w:rPr>
      </w:pPr>
    </w:p>
    <w:p w14:paraId="240EC0BD" w14:textId="77777777" w:rsidR="00AC1E53" w:rsidRPr="008E6CDD" w:rsidRDefault="00AC1E53" w:rsidP="00AC1E53">
      <w:pPr>
        <w:rPr>
          <w:sz w:val="22"/>
        </w:rPr>
      </w:pPr>
    </w:p>
    <w:p w14:paraId="6504E6BA" w14:textId="77777777" w:rsidR="00AC1E53" w:rsidRPr="008E6CDD" w:rsidRDefault="00AC1E53" w:rsidP="008E6CDD">
      <w:pPr>
        <w:spacing w:after="120" w:line="276" w:lineRule="auto"/>
        <w:jc w:val="both"/>
        <w:rPr>
          <w:sz w:val="22"/>
        </w:rPr>
      </w:pPr>
    </w:p>
    <w:p w14:paraId="08146622" w14:textId="77777777" w:rsidR="00715A36" w:rsidRPr="008E6CDD" w:rsidRDefault="00715A36" w:rsidP="008E6CDD">
      <w:pPr>
        <w:spacing w:after="120" w:line="276" w:lineRule="auto"/>
        <w:jc w:val="both"/>
        <w:rPr>
          <w:sz w:val="22"/>
        </w:rPr>
      </w:pPr>
    </w:p>
    <w:p w14:paraId="119EE3CC" w14:textId="77777777" w:rsidR="00715A36" w:rsidRPr="008E6CDD" w:rsidRDefault="00E64EBE" w:rsidP="008E6CDD">
      <w:pPr>
        <w:pStyle w:val="Heading3"/>
        <w:keepNext w:val="0"/>
        <w:keepLines w:val="0"/>
        <w:spacing w:before="280" w:after="120"/>
        <w:contextualSpacing w:val="0"/>
        <w:jc w:val="both"/>
        <w:rPr>
          <w:rFonts w:ascii="Times New Roman" w:hAnsi="Times New Roman"/>
          <w:b/>
          <w:color w:val="000000"/>
          <w:sz w:val="22"/>
        </w:rPr>
      </w:pPr>
      <w:bookmarkStart w:id="571" w:name="_pehh88og2c32" w:colFirst="0" w:colLast="0"/>
      <w:bookmarkEnd w:id="571"/>
      <w:r w:rsidRPr="008E6CDD">
        <w:rPr>
          <w:rFonts w:ascii="Times New Roman" w:hAnsi="Times New Roman"/>
          <w:b/>
          <w:color w:val="000000"/>
          <w:sz w:val="22"/>
        </w:rPr>
        <w:br w:type="column"/>
      </w:r>
      <w:r w:rsidR="00EF75AC" w:rsidRPr="008E6CDD">
        <w:rPr>
          <w:rFonts w:ascii="Times New Roman" w:hAnsi="Times New Roman"/>
          <w:b/>
          <w:color w:val="000000"/>
          <w:sz w:val="22"/>
        </w:rPr>
        <w:lastRenderedPageBreak/>
        <w:t>Methods</w:t>
      </w:r>
      <w:r w:rsidR="00C010A9" w:rsidRPr="008E6CDD">
        <w:rPr>
          <w:rFonts w:ascii="Times New Roman" w:hAnsi="Times New Roman"/>
          <w:b/>
          <w:color w:val="000000"/>
          <w:sz w:val="22"/>
        </w:rPr>
        <w:t xml:space="preserve"> </w:t>
      </w:r>
    </w:p>
    <w:p w14:paraId="1795BA7D" w14:textId="77777777" w:rsidR="00EB5EA9" w:rsidRPr="0023798B" w:rsidRDefault="00E64EBE" w:rsidP="00EB5EA9">
      <w:pPr>
        <w:pStyle w:val="Heading4"/>
        <w:keepNext w:val="0"/>
        <w:keepLines w:val="0"/>
        <w:spacing w:before="240" w:after="120"/>
        <w:contextualSpacing w:val="0"/>
        <w:jc w:val="both"/>
        <w:rPr>
          <w:rFonts w:ascii="Times New Roman" w:hAnsi="Times New Roman" w:cs="Times New Roman"/>
          <w:b/>
          <w:color w:val="000000"/>
          <w:sz w:val="22"/>
          <w:szCs w:val="22"/>
        </w:rPr>
      </w:pPr>
      <w:bookmarkStart w:id="572" w:name="_2e85x1hshh" w:colFirst="0" w:colLast="0"/>
      <w:bookmarkEnd w:id="572"/>
      <w:r w:rsidRPr="0023798B">
        <w:rPr>
          <w:rFonts w:ascii="Times New Roman" w:hAnsi="Times New Roman" w:cs="Times New Roman"/>
          <w:b/>
          <w:color w:val="000000"/>
          <w:sz w:val="22"/>
          <w:szCs w:val="22"/>
        </w:rPr>
        <w:t>Datasets</w:t>
      </w:r>
    </w:p>
    <w:p w14:paraId="66201BC8" w14:textId="77777777" w:rsidR="00EB5EA9" w:rsidRPr="008E6CDD" w:rsidRDefault="00E64EBE" w:rsidP="008E6CDD">
      <w:pPr>
        <w:spacing w:after="120" w:line="276" w:lineRule="auto"/>
        <w:jc w:val="both"/>
        <w:rPr>
          <w:sz w:val="22"/>
        </w:rPr>
      </w:pPr>
      <w:r w:rsidRPr="008E6CDD">
        <w:rPr>
          <w:sz w:val="22"/>
        </w:rPr>
        <w:t xml:space="preserve">Mouse reference genome is based on the Mus </w:t>
      </w:r>
      <w:proofErr w:type="spellStart"/>
      <w:r w:rsidRPr="008E6CDD">
        <w:rPr>
          <w:sz w:val="22"/>
        </w:rPr>
        <w:t>Musculus</w:t>
      </w:r>
      <w:proofErr w:type="spellEnd"/>
      <w:r w:rsidRPr="008E6CDD">
        <w:rPr>
          <w:sz w:val="22"/>
        </w:rPr>
        <w:t xml:space="preserve"> strain C57BL/6J strain. The mouse reference annotation is based on GENCODE vM12/</w:t>
      </w:r>
      <w:proofErr w:type="spellStart"/>
      <w:r w:rsidRPr="008E6CDD">
        <w:rPr>
          <w:sz w:val="22"/>
        </w:rPr>
        <w:t>Ensembl</w:t>
      </w:r>
      <w:proofErr w:type="spellEnd"/>
      <w:r w:rsidRPr="008E6CDD">
        <w:rPr>
          <w:sz w:val="22"/>
        </w:rPr>
        <w:t xml:space="preserve"> 87. </w:t>
      </w:r>
    </w:p>
    <w:p w14:paraId="78D6C7B5" w14:textId="77777777" w:rsidR="00EB5EA9" w:rsidRPr="008E6CDD" w:rsidRDefault="00E64EBE" w:rsidP="008E6CDD">
      <w:pPr>
        <w:spacing w:after="120" w:line="276" w:lineRule="auto"/>
        <w:jc w:val="both"/>
        <w:rPr>
          <w:sz w:val="22"/>
        </w:rPr>
      </w:pPr>
      <w:r w:rsidRPr="008E6CDD">
        <w:rPr>
          <w:sz w:val="22"/>
        </w:rPr>
        <w:t>The human reference genome annotation is based on GENCODE v25/</w:t>
      </w:r>
      <w:proofErr w:type="spellStart"/>
      <w:r w:rsidRPr="008E6CDD">
        <w:rPr>
          <w:sz w:val="22"/>
        </w:rPr>
        <w:t>Ensembl</w:t>
      </w:r>
      <w:proofErr w:type="spellEnd"/>
      <w:r w:rsidRPr="008E6CDD">
        <w:rPr>
          <w:sz w:val="22"/>
        </w:rPr>
        <w:t xml:space="preserve"> 87.</w:t>
      </w:r>
    </w:p>
    <w:p w14:paraId="62B854DA" w14:textId="721DDA38" w:rsidR="00EB5EA9" w:rsidRPr="008E6CDD" w:rsidRDefault="00E64EBE" w:rsidP="008E6CDD">
      <w:pPr>
        <w:spacing w:after="120" w:line="276" w:lineRule="auto"/>
        <w:jc w:val="both"/>
        <w:rPr>
          <w:sz w:val="22"/>
        </w:rPr>
      </w:pPr>
      <w:r w:rsidRPr="008E6CDD">
        <w:rPr>
          <w:sz w:val="22"/>
        </w:rPr>
        <w:t>The 16 laboratory and wild strains (Table 2) assemblies and strain specific annotations were obtained from the Mouse Genome Project \cite{</w:t>
      </w:r>
      <w:proofErr w:type="spellStart"/>
      <w:r w:rsidRPr="008E6CDD">
        <w:rPr>
          <w:sz w:val="22"/>
        </w:rPr>
        <w:t>MousePaper</w:t>
      </w:r>
      <w:proofErr w:type="spellEnd"/>
      <w:del w:id="573" w:author="Cristina Sisu" w:date="2017-08-21T14:01:00Z">
        <w:r w:rsidRPr="008E6CDD">
          <w:rPr>
            <w:sz w:val="22"/>
          </w:rPr>
          <w:delText>}.</w:delText>
        </w:r>
      </w:del>
      <w:ins w:id="574" w:author="Cristina Sisu" w:date="2017-08-21T14:01:00Z">
        <w:r w:rsidR="00FE14D9" w:rsidRPr="008E6CDD">
          <w:rPr>
            <w:sz w:val="22"/>
          </w:rPr>
          <w:t>}</w:t>
        </w:r>
        <w:r w:rsidR="00232FC7">
          <w:rPr>
            <w:sz w:val="22"/>
          </w:rPr>
          <w:t xml:space="preserve"> (</w:t>
        </w:r>
        <w:r w:rsidR="00232FC7">
          <w:rPr>
            <w:sz w:val="22"/>
          </w:rPr>
          <w:fldChar w:fldCharType="begin"/>
        </w:r>
        <w:r w:rsidR="00232FC7">
          <w:rPr>
            <w:sz w:val="22"/>
          </w:rPr>
          <w:instrText xml:space="preserve"> HYPERLINK "</w:instrText>
        </w:r>
        <w:r w:rsidR="00232FC7" w:rsidRPr="00232FC7">
          <w:rPr>
            <w:sz w:val="22"/>
          </w:rPr>
          <w:instrText>http://www.sanger.ac.uk/science/data/mouse-genomes-project</w:instrText>
        </w:r>
        <w:r w:rsidR="00232FC7">
          <w:rPr>
            <w:sz w:val="22"/>
          </w:rPr>
          <w:instrText xml:space="preserve">" </w:instrText>
        </w:r>
        <w:r w:rsidR="00232FC7">
          <w:rPr>
            <w:sz w:val="22"/>
          </w:rPr>
          <w:fldChar w:fldCharType="separate"/>
        </w:r>
        <w:r w:rsidR="00232FC7" w:rsidRPr="008D24E6">
          <w:rPr>
            <w:rStyle w:val="Hyperlink"/>
            <w:sz w:val="22"/>
          </w:rPr>
          <w:t>http://www.sanger.ac.uk/science/data/mouse-genomes-project</w:t>
        </w:r>
        <w:r w:rsidR="00232FC7">
          <w:rPr>
            <w:sz w:val="22"/>
          </w:rPr>
          <w:fldChar w:fldCharType="end"/>
        </w:r>
        <w:r w:rsidR="00232FC7">
          <w:rPr>
            <w:sz w:val="22"/>
          </w:rPr>
          <w:t>, last accessed on 21.08.2017).</w:t>
        </w:r>
      </w:ins>
      <w:r w:rsidRPr="008E6CDD">
        <w:rPr>
          <w:sz w:val="22"/>
        </w:rPr>
        <w:t xml:space="preserve"> The laboratory strain C57BL/6NJ is a subline of the reference strain \cite{JAX} and is used here as the laboratory strain reference.</w:t>
      </w:r>
      <w:del w:id="575" w:author="Cristina Sisu" w:date="2017-08-21T14:01:00Z">
        <w:r w:rsidRPr="008E6CDD">
          <w:rPr>
            <w:sz w:val="22"/>
          </w:rPr>
          <w:delText xml:space="preserve"> </w:delText>
        </w:r>
      </w:del>
    </w:p>
    <w:p w14:paraId="549C10D3" w14:textId="7E4980BD" w:rsidR="00EB5EA9" w:rsidRPr="008E6CDD" w:rsidRDefault="00E64EBE" w:rsidP="008E6CDD">
      <w:pPr>
        <w:spacing w:line="276" w:lineRule="auto"/>
        <w:jc w:val="both"/>
        <w:rPr>
          <w:sz w:val="22"/>
        </w:rPr>
      </w:pPr>
      <w:r w:rsidRPr="008E6CDD">
        <w:rPr>
          <w:sz w:val="22"/>
        </w:rPr>
        <w:t xml:space="preserve">The two outgroup mouse species (Table 2), Mus </w:t>
      </w:r>
      <w:proofErr w:type="spellStart"/>
      <w:r w:rsidRPr="008E6CDD">
        <w:rPr>
          <w:sz w:val="22"/>
        </w:rPr>
        <w:t>Caroli</w:t>
      </w:r>
      <w:proofErr w:type="spellEnd"/>
      <w:r w:rsidRPr="008E6CDD">
        <w:rPr>
          <w:sz w:val="22"/>
        </w:rPr>
        <w:t xml:space="preserve"> and Mus Pahari were sequenced, assembled, and annotated in the protein coding domain by </w:t>
      </w:r>
      <w:del w:id="576" w:author="Cristina Sisu" w:date="2017-08-21T14:01:00Z">
        <w:r w:rsidRPr="008E6CDD">
          <w:rPr>
            <w:sz w:val="22"/>
          </w:rPr>
          <w:delText>the Flicek lab</w:delText>
        </w:r>
      </w:del>
      <w:ins w:id="577" w:author="Cristina Sisu" w:date="2017-08-21T14:01:00Z">
        <w:r w:rsidR="00FE14D9" w:rsidRPr="008E6CDD">
          <w:rPr>
            <w:sz w:val="22"/>
          </w:rPr>
          <w:t>ref</w:t>
        </w:r>
        <w:r w:rsidR="00232FC7">
          <w:rPr>
            <w:sz w:val="22"/>
          </w:rPr>
          <w:t>.</w:t>
        </w:r>
      </w:ins>
      <w:r w:rsidRPr="008E6CDD">
        <w:rPr>
          <w:sz w:val="22"/>
        </w:rPr>
        <w:t xml:space="preserve"> \cite{Flicek2017}.</w:t>
      </w:r>
    </w:p>
    <w:p w14:paraId="023E627F" w14:textId="77777777" w:rsidR="00EB5EA9" w:rsidRPr="008E6CDD" w:rsidRDefault="00E64EBE" w:rsidP="00EB5EA9">
      <w:pPr>
        <w:pStyle w:val="Heading4"/>
        <w:keepNext w:val="0"/>
        <w:keepLines w:val="0"/>
        <w:spacing w:before="240" w:after="120"/>
        <w:contextualSpacing w:val="0"/>
        <w:jc w:val="both"/>
        <w:rPr>
          <w:rFonts w:ascii="Times New Roman" w:hAnsi="Times New Roman"/>
          <w:b/>
          <w:sz w:val="22"/>
        </w:rPr>
      </w:pPr>
      <w:r w:rsidRPr="0023798B">
        <w:rPr>
          <w:rFonts w:ascii="Times New Roman" w:hAnsi="Times New Roman" w:cs="Times New Roman"/>
          <w:b/>
          <w:color w:val="000000"/>
          <w:sz w:val="22"/>
          <w:szCs w:val="22"/>
        </w:rPr>
        <w:t>Human – Mouse Lineage Comparison</w:t>
      </w:r>
    </w:p>
    <w:p w14:paraId="2E554E92" w14:textId="77777777" w:rsidR="00EB5EA9" w:rsidRPr="008E6CDD" w:rsidRDefault="00E64EBE" w:rsidP="008E6CDD">
      <w:pPr>
        <w:spacing w:line="276" w:lineRule="auto"/>
        <w:jc w:val="both"/>
        <w:rPr>
          <w:sz w:val="22"/>
        </w:rPr>
      </w:pPr>
      <w:r w:rsidRPr="008E6CDD">
        <w:rPr>
          <w:sz w:val="22"/>
        </w:rPr>
        <w:t>Human – primate lineage divergence and generation times were obtained from \</w:t>
      </w:r>
      <w:proofErr w:type="gramStart"/>
      <w:r w:rsidRPr="008E6CDD">
        <w:rPr>
          <w:sz w:val="22"/>
        </w:rPr>
        <w:t>cite{</w:t>
      </w:r>
      <w:proofErr w:type="gramEnd"/>
      <w:r w:rsidRPr="008E6CDD">
        <w:rPr>
          <w:sz w:val="22"/>
        </w:rPr>
        <w:t>22891323}. The divergence times for the wild and laboratory strains were obtained from \</w:t>
      </w:r>
      <w:proofErr w:type="gramStart"/>
      <w:r w:rsidRPr="008E6CDD">
        <w:rPr>
          <w:sz w:val="22"/>
        </w:rPr>
        <w:t>cite{</w:t>
      </w:r>
      <w:proofErr w:type="gramEnd"/>
      <w:r w:rsidRPr="008E6CDD">
        <w:rPr>
          <w:sz w:val="22"/>
        </w:rPr>
        <w:t>24608277,7284675,25038446}. The data for two outgroup species divergence times was obtained from \cite{Flicek2017}. The generation time for all the mice was estimated from \cite{JAX}.</w:t>
      </w:r>
    </w:p>
    <w:p w14:paraId="19B405DE" w14:textId="77777777" w:rsidR="00EB5EA9" w:rsidRPr="0023798B" w:rsidRDefault="00E64EBE" w:rsidP="00EB5EA9">
      <w:pPr>
        <w:pStyle w:val="Heading4"/>
        <w:keepNext w:val="0"/>
        <w:keepLines w:val="0"/>
        <w:spacing w:before="240" w:after="120"/>
        <w:contextualSpacing w:val="0"/>
        <w:jc w:val="both"/>
        <w:rPr>
          <w:rFonts w:ascii="Times New Roman" w:hAnsi="Times New Roman" w:cs="Times New Roman"/>
          <w:b/>
          <w:color w:val="000000"/>
          <w:sz w:val="22"/>
          <w:szCs w:val="22"/>
        </w:rPr>
      </w:pPr>
      <w:r w:rsidRPr="0023798B">
        <w:rPr>
          <w:rFonts w:ascii="Times New Roman" w:hAnsi="Times New Roman" w:cs="Times New Roman"/>
          <w:b/>
          <w:color w:val="000000"/>
          <w:sz w:val="22"/>
          <w:szCs w:val="22"/>
        </w:rPr>
        <w:t>Pseudogene Annotation</w:t>
      </w:r>
    </w:p>
    <w:p w14:paraId="2A51E36D" w14:textId="77777777" w:rsidR="00EB5EA9" w:rsidRPr="008E6CDD" w:rsidRDefault="00E64EBE" w:rsidP="008E6CDD">
      <w:pPr>
        <w:spacing w:after="120" w:line="276" w:lineRule="auto"/>
        <w:jc w:val="both"/>
        <w:rPr>
          <w:sz w:val="22"/>
          <w:u w:val="single"/>
        </w:rPr>
      </w:pPr>
      <w:r w:rsidRPr="008E6CDD">
        <w:rPr>
          <w:sz w:val="22"/>
          <w:u w:val="single"/>
        </w:rPr>
        <w:t>Reference genome annotation</w:t>
      </w:r>
    </w:p>
    <w:p w14:paraId="228E94E8" w14:textId="062ABEB1" w:rsidR="00EB5EA9" w:rsidRPr="008E6CDD" w:rsidRDefault="00E64EBE" w:rsidP="008E6CDD">
      <w:pPr>
        <w:spacing w:after="120" w:line="276" w:lineRule="auto"/>
        <w:jc w:val="both"/>
        <w:rPr>
          <w:sz w:val="22"/>
        </w:rPr>
      </w:pPr>
      <w:r w:rsidRPr="008E6CDD">
        <w:rPr>
          <w:sz w:val="22"/>
        </w:rPr>
        <w:t>We manually curated 10,524 pseudogenes in the mouse reference genome (GENCODE M12) and 14,650 pseudogenes in the human reference genome (GENCODE v25), using a workflow previously described in \</w:t>
      </w:r>
      <w:proofErr w:type="gramStart"/>
      <w:r w:rsidRPr="008E6CDD">
        <w:rPr>
          <w:sz w:val="22"/>
        </w:rPr>
        <w:t>cite{</w:t>
      </w:r>
      <w:proofErr w:type="gramEnd"/>
      <w:r w:rsidRPr="008E6CDD">
        <w:rPr>
          <w:sz w:val="22"/>
        </w:rPr>
        <w:t>22951037,25157146}</w:t>
      </w:r>
      <w:ins w:id="578" w:author="Cristina Sisu" w:date="2017-08-21T14:31:00Z">
        <w:r w:rsidRPr="008E6CDD">
          <w:rPr>
            <w:sz w:val="22"/>
          </w:rPr>
          <w:t xml:space="preserve">. </w:t>
        </w:r>
      </w:ins>
      <w:del w:id="579" w:author="Cristina Sisu" w:date="2017-08-21T14:32:00Z">
        <w:r w:rsidR="00FE14D9" w:rsidRPr="008E6CDD" w:rsidDel="0023538F">
          <w:rPr>
            <w:sz w:val="22"/>
          </w:rPr>
          <w:delText xml:space="preserve">. </w:delText>
        </w:r>
      </w:del>
      <w:r w:rsidRPr="008E6CDD">
        <w:rPr>
          <w:sz w:val="22"/>
        </w:rPr>
        <w:t xml:space="preserve">The manual annotation is based on the on sequence homology to protein data from </w:t>
      </w:r>
      <w:proofErr w:type="spellStart"/>
      <w:r w:rsidRPr="008E6CDD">
        <w:rPr>
          <w:sz w:val="22"/>
        </w:rPr>
        <w:t>UniProt</w:t>
      </w:r>
      <w:proofErr w:type="spellEnd"/>
      <w:r w:rsidRPr="008E6CDD">
        <w:rPr>
          <w:sz w:val="22"/>
        </w:rPr>
        <w:t xml:space="preserve"> database \</w:t>
      </w:r>
      <w:proofErr w:type="gramStart"/>
      <w:r w:rsidRPr="008E6CDD">
        <w:rPr>
          <w:sz w:val="22"/>
        </w:rPr>
        <w:t>cite{</w:t>
      </w:r>
      <w:proofErr w:type="gramEnd"/>
      <w:r w:rsidRPr="008E6CDD">
        <w:rPr>
          <w:sz w:val="22"/>
        </w:rPr>
        <w:t xml:space="preserve">25157146} and the protocol is </w:t>
      </w:r>
      <w:proofErr w:type="spellStart"/>
      <w:r w:rsidRPr="008E6CDD">
        <w:rPr>
          <w:sz w:val="22"/>
        </w:rPr>
        <w:t>summarised</w:t>
      </w:r>
      <w:proofErr w:type="spellEnd"/>
      <w:r w:rsidRPr="008E6CDD">
        <w:rPr>
          <w:sz w:val="22"/>
        </w:rPr>
        <w:t xml:space="preserve"> in </w:t>
      </w:r>
      <w:r w:rsidRPr="008E6CDD">
        <w:rPr>
          <w:b/>
          <w:sz w:val="22"/>
        </w:rPr>
        <w:t>Figure</w:t>
      </w:r>
      <w:r w:rsidRPr="008E6CDD">
        <w:rPr>
          <w:sz w:val="22"/>
        </w:rPr>
        <w:t xml:space="preserve"> </w:t>
      </w:r>
      <w:r w:rsidRPr="0023538F">
        <w:rPr>
          <w:b/>
          <w:sz w:val="22"/>
          <w:rPrChange w:id="580" w:author="Cristina Sisu" w:date="2017-08-22T00:40:00Z">
            <w:rPr>
              <w:sz w:val="22"/>
            </w:rPr>
          </w:rPrChange>
        </w:rPr>
        <w:t>S</w:t>
      </w:r>
      <w:ins w:id="581" w:author="Cristina Sisu" w:date="2017-08-21T14:32:00Z">
        <w:r w:rsidR="0023538F" w:rsidRPr="0023538F">
          <w:rPr>
            <w:b/>
            <w:sz w:val="22"/>
            <w:rPrChange w:id="582" w:author="Cristina Sisu" w:date="2017-08-21T14:32:00Z">
              <w:rPr>
                <w:sz w:val="22"/>
              </w:rPr>
            </w:rPrChange>
          </w:rPr>
          <w:t>F</w:t>
        </w:r>
      </w:ins>
      <w:ins w:id="583" w:author="Muir, Paul" w:date="2017-08-21T16:52:00Z">
        <w:r w:rsidR="002417A4">
          <w:rPr>
            <w:b/>
            <w:sz w:val="22"/>
          </w:rPr>
          <w:t>5</w:t>
        </w:r>
      </w:ins>
      <w:ins w:id="584" w:author="Cristina Sisu" w:date="2017-08-21T14:32:00Z">
        <w:del w:id="585" w:author="Muir, Paul" w:date="2017-08-21T16:52:00Z">
          <w:r w:rsidR="0023538F" w:rsidRPr="0023538F" w:rsidDel="00FB5B8B">
            <w:rPr>
              <w:b/>
              <w:sz w:val="22"/>
              <w:rPrChange w:id="586" w:author="Cristina Sisu" w:date="2017-08-21T14:32:00Z">
                <w:rPr>
                  <w:sz w:val="22"/>
                </w:rPr>
              </w:rPrChange>
            </w:rPr>
            <w:delText>5</w:delText>
          </w:r>
        </w:del>
      </w:ins>
      <w:del w:id="587" w:author="Cristina Sisu" w:date="2017-08-21T14:32:00Z">
        <w:r w:rsidRPr="008E6CDD">
          <w:rPr>
            <w:sz w:val="22"/>
          </w:rPr>
          <w:delText>1</w:delText>
        </w:r>
      </w:del>
      <w:r w:rsidRPr="008E6CDD">
        <w:rPr>
          <w:sz w:val="22"/>
        </w:rPr>
        <w:t xml:space="preserve">.   </w:t>
      </w:r>
    </w:p>
    <w:p w14:paraId="52F3469F" w14:textId="30E24134" w:rsidR="00EB5EA9" w:rsidRPr="008E6CDD" w:rsidRDefault="00E64EBE" w:rsidP="008E6CDD">
      <w:pPr>
        <w:spacing w:after="120" w:line="276" w:lineRule="auto"/>
        <w:jc w:val="both"/>
        <w:rPr>
          <w:sz w:val="22"/>
        </w:rPr>
      </w:pPr>
      <w:r w:rsidRPr="008E6CDD">
        <w:rPr>
          <w:sz w:val="22"/>
        </w:rPr>
        <w:t xml:space="preserve">The number of manually annotated pseudogenes in the mouse lineage is likely an underestimate of the true size of the mouse pseudogene complement given the similarities between the human and mouse genomes. Thus, to get a more accurate idea of the number of pseudogenes in the mouse genome, we used a combination of two automatic annotation pipelines: </w:t>
      </w:r>
      <w:proofErr w:type="spellStart"/>
      <w:r w:rsidRPr="008E6CDD">
        <w:rPr>
          <w:sz w:val="22"/>
        </w:rPr>
        <w:t>PseudoPipe</w:t>
      </w:r>
      <w:proofErr w:type="spellEnd"/>
      <w:r w:rsidRPr="008E6CDD">
        <w:rPr>
          <w:sz w:val="22"/>
        </w:rPr>
        <w:t xml:space="preserve"> \</w:t>
      </w:r>
      <w:proofErr w:type="gramStart"/>
      <w:r w:rsidRPr="008E6CDD">
        <w:rPr>
          <w:sz w:val="22"/>
        </w:rPr>
        <w:t>cite{</w:t>
      </w:r>
      <w:proofErr w:type="gramEnd"/>
      <w:r w:rsidRPr="008E6CDD">
        <w:rPr>
          <w:sz w:val="22"/>
        </w:rPr>
        <w:t xml:space="preserve">16574694} and </w:t>
      </w:r>
      <w:proofErr w:type="spellStart"/>
      <w:r w:rsidRPr="008E6CDD">
        <w:rPr>
          <w:sz w:val="22"/>
        </w:rPr>
        <w:t>RetroFinder</w:t>
      </w:r>
      <w:proofErr w:type="spellEnd"/>
      <w:r w:rsidRPr="008E6CDD">
        <w:rPr>
          <w:sz w:val="22"/>
        </w:rPr>
        <w:t xml:space="preserve"> \cite{18842134}. </w:t>
      </w:r>
      <w:proofErr w:type="spellStart"/>
      <w:r w:rsidRPr="008E6CDD">
        <w:rPr>
          <w:sz w:val="22"/>
        </w:rPr>
        <w:t>PseudoPipe</w:t>
      </w:r>
      <w:proofErr w:type="spellEnd"/>
      <w:r w:rsidRPr="008E6CDD">
        <w:rPr>
          <w:sz w:val="22"/>
        </w:rPr>
        <w:t xml:space="preserve"> is a comprehensive annotation pipeline focused on identifying and characterizing pseudogenes based on their biotypes as either processed or duplicated. The automatic annotation workflow using </w:t>
      </w:r>
      <w:proofErr w:type="spellStart"/>
      <w:r w:rsidRPr="008E6CDD">
        <w:rPr>
          <w:sz w:val="22"/>
        </w:rPr>
        <w:t>PseudoPipe</w:t>
      </w:r>
      <w:proofErr w:type="spellEnd"/>
      <w:r w:rsidRPr="008E6CDD">
        <w:rPr>
          <w:sz w:val="22"/>
        </w:rPr>
        <w:t xml:space="preserve"> is </w:t>
      </w:r>
      <w:proofErr w:type="spellStart"/>
      <w:r w:rsidRPr="008E6CDD">
        <w:rPr>
          <w:sz w:val="22"/>
        </w:rPr>
        <w:t>summarised</w:t>
      </w:r>
      <w:proofErr w:type="spellEnd"/>
      <w:r w:rsidRPr="008E6CDD">
        <w:rPr>
          <w:sz w:val="22"/>
        </w:rPr>
        <w:t xml:space="preserve"> in </w:t>
      </w:r>
      <w:r w:rsidRPr="008E6CDD">
        <w:rPr>
          <w:b/>
          <w:sz w:val="22"/>
        </w:rPr>
        <w:t>Figure</w:t>
      </w:r>
      <w:r w:rsidRPr="008E6CDD">
        <w:rPr>
          <w:sz w:val="22"/>
        </w:rPr>
        <w:t xml:space="preserve"> </w:t>
      </w:r>
      <w:del w:id="588" w:author="Cristina Sisu" w:date="2017-08-21T14:01:00Z">
        <w:r w:rsidRPr="008E6CDD">
          <w:rPr>
            <w:sz w:val="22"/>
          </w:rPr>
          <w:delText>1</w:delText>
        </w:r>
      </w:del>
      <w:ins w:id="589" w:author="Cristina Sisu" w:date="2017-08-21T14:01:00Z">
        <w:r w:rsidR="00FE14D9" w:rsidRPr="00D45A36">
          <w:rPr>
            <w:b/>
            <w:sz w:val="22"/>
          </w:rPr>
          <w:t>1</w:t>
        </w:r>
        <w:r w:rsidR="005310AC" w:rsidRPr="00D45A36">
          <w:rPr>
            <w:b/>
            <w:sz w:val="22"/>
          </w:rPr>
          <w:t>B</w:t>
        </w:r>
      </w:ins>
      <w:r w:rsidRPr="008E6CDD">
        <w:rPr>
          <w:sz w:val="22"/>
        </w:rPr>
        <w:t xml:space="preserve"> and has been previously described in detail in \</w:t>
      </w:r>
      <w:proofErr w:type="gramStart"/>
      <w:r w:rsidRPr="008E6CDD">
        <w:rPr>
          <w:sz w:val="22"/>
        </w:rPr>
        <w:t>cite{</w:t>
      </w:r>
      <w:proofErr w:type="gramEnd"/>
      <w:r w:rsidRPr="008E6CDD">
        <w:rPr>
          <w:sz w:val="22"/>
        </w:rPr>
        <w:t xml:space="preserve">16574694,22951037,25157146}. </w:t>
      </w:r>
      <w:proofErr w:type="spellStart"/>
      <w:r w:rsidRPr="008E6CDD">
        <w:rPr>
          <w:sz w:val="22"/>
        </w:rPr>
        <w:t>Pseudopipe</w:t>
      </w:r>
      <w:proofErr w:type="spellEnd"/>
      <w:r w:rsidRPr="008E6CDD">
        <w:rPr>
          <w:sz w:val="22"/>
        </w:rPr>
        <w:t xml:space="preserve"> identifies 22,811 mouse pseudogenes of which 14,084 are present in autosomal chromosomes (a number comparable with the one observed previously in human (</w:t>
      </w:r>
      <w:r w:rsidRPr="00D45A36">
        <w:rPr>
          <w:b/>
          <w:sz w:val="22"/>
          <w:rPrChange w:id="590" w:author="Microsoft User" w:date="2017-08-22T00:40:00Z">
            <w:rPr>
              <w:sz w:val="22"/>
            </w:rPr>
          </w:rPrChange>
        </w:rPr>
        <w:t>Table S1</w:t>
      </w:r>
      <w:r w:rsidRPr="008E6CDD">
        <w:rPr>
          <w:sz w:val="22"/>
        </w:rPr>
        <w:t xml:space="preserve">)). </w:t>
      </w:r>
      <w:proofErr w:type="spellStart"/>
      <w:r w:rsidRPr="008E6CDD">
        <w:rPr>
          <w:sz w:val="22"/>
        </w:rPr>
        <w:t>RetroFinder</w:t>
      </w:r>
      <w:proofErr w:type="spellEnd"/>
      <w:r w:rsidRPr="008E6CDD">
        <w:rPr>
          <w:sz w:val="22"/>
        </w:rPr>
        <w:t xml:space="preserve"> is computational annotation pipeline focused on identifying </w:t>
      </w:r>
      <w:proofErr w:type="spellStart"/>
      <w:r w:rsidRPr="008E6CDD">
        <w:rPr>
          <w:sz w:val="22"/>
        </w:rPr>
        <w:t>retrotransposed</w:t>
      </w:r>
      <w:proofErr w:type="spellEnd"/>
      <w:r w:rsidRPr="008E6CDD">
        <w:rPr>
          <w:sz w:val="22"/>
        </w:rPr>
        <w:t xml:space="preserve"> genes and pseudogenes. Using </w:t>
      </w:r>
      <w:proofErr w:type="spellStart"/>
      <w:r w:rsidRPr="008E6CDD">
        <w:rPr>
          <w:sz w:val="22"/>
        </w:rPr>
        <w:t>RetroFinder</w:t>
      </w:r>
      <w:proofErr w:type="spellEnd"/>
      <w:r w:rsidRPr="008E6CDD">
        <w:rPr>
          <w:sz w:val="22"/>
        </w:rPr>
        <w:t xml:space="preserve"> we were able to annotate 18,467 and respectively </w:t>
      </w:r>
      <w:r w:rsidRPr="008E6CDD">
        <w:rPr>
          <w:color w:val="262626"/>
          <w:sz w:val="22"/>
        </w:rPr>
        <w:t>15,474 processed pseudogenes in mouse and human. There is a good overlap between the two identification pipeline</w:t>
      </w:r>
      <w:r w:rsidR="00022002">
        <w:rPr>
          <w:color w:val="262626"/>
          <w:sz w:val="22"/>
          <w:szCs w:val="22"/>
        </w:rPr>
        <w:t>s</w:t>
      </w:r>
      <w:r w:rsidRPr="008E6CDD">
        <w:rPr>
          <w:color w:val="262626"/>
          <w:sz w:val="22"/>
        </w:rPr>
        <w:t xml:space="preserve"> with respect to the number of processed pseudogenes present in both organisms (</w:t>
      </w:r>
      <w:r w:rsidRPr="00D45A36">
        <w:rPr>
          <w:b/>
          <w:color w:val="262626"/>
          <w:sz w:val="22"/>
          <w:rPrChange w:id="591" w:author="Microsoft User" w:date="2017-08-22T00:40:00Z">
            <w:rPr>
              <w:color w:val="262626"/>
              <w:sz w:val="22"/>
            </w:rPr>
          </w:rPrChange>
        </w:rPr>
        <w:t>Table S1</w:t>
      </w:r>
      <w:r w:rsidRPr="008E6CDD">
        <w:rPr>
          <w:color w:val="262626"/>
          <w:sz w:val="22"/>
        </w:rPr>
        <w:t xml:space="preserve">). </w:t>
      </w:r>
    </w:p>
    <w:p w14:paraId="59E92065" w14:textId="77777777" w:rsidR="00EB5EA9" w:rsidRPr="008E6CDD" w:rsidRDefault="00E64EBE" w:rsidP="008E6CDD">
      <w:pPr>
        <w:spacing w:after="120" w:line="276" w:lineRule="auto"/>
        <w:jc w:val="both"/>
        <w:rPr>
          <w:sz w:val="22"/>
          <w:u w:val="single"/>
        </w:rPr>
      </w:pPr>
      <w:r w:rsidRPr="008E6CDD">
        <w:rPr>
          <w:sz w:val="22"/>
          <w:u w:val="single"/>
        </w:rPr>
        <w:t>Mouse strain annotation</w:t>
      </w:r>
    </w:p>
    <w:p w14:paraId="5F8CAC57" w14:textId="77777777" w:rsidR="00EB5EA9" w:rsidRPr="008E6CDD" w:rsidRDefault="00E64EBE" w:rsidP="008E6CDD">
      <w:pPr>
        <w:spacing w:after="120" w:line="276" w:lineRule="auto"/>
        <w:jc w:val="both"/>
        <w:rPr>
          <w:sz w:val="22"/>
        </w:rPr>
      </w:pPr>
      <w:r w:rsidRPr="008E6CDD">
        <w:rPr>
          <w:sz w:val="22"/>
        </w:rPr>
        <w:t xml:space="preserve">The mouse strain pseudogene annotation workflow is </w:t>
      </w:r>
      <w:proofErr w:type="spellStart"/>
      <w:r w:rsidRPr="008E6CDD">
        <w:rPr>
          <w:sz w:val="22"/>
        </w:rPr>
        <w:t>summarised</w:t>
      </w:r>
      <w:proofErr w:type="spellEnd"/>
      <w:r w:rsidRPr="008E6CDD">
        <w:rPr>
          <w:sz w:val="22"/>
        </w:rPr>
        <w:t xml:space="preserve"> in </w:t>
      </w:r>
      <w:r w:rsidRPr="008E6CDD">
        <w:rPr>
          <w:b/>
          <w:sz w:val="22"/>
        </w:rPr>
        <w:t>Figure</w:t>
      </w:r>
      <w:r w:rsidRPr="008E6CDD">
        <w:rPr>
          <w:sz w:val="22"/>
        </w:rPr>
        <w:t xml:space="preserve"> </w:t>
      </w:r>
      <w:r w:rsidRPr="00D45A36">
        <w:rPr>
          <w:b/>
          <w:sz w:val="22"/>
          <w:rPrChange w:id="592" w:author="Microsoft User" w:date="2017-08-22T00:40:00Z">
            <w:rPr>
              <w:sz w:val="22"/>
            </w:rPr>
          </w:rPrChange>
        </w:rPr>
        <w:t>1C</w:t>
      </w:r>
      <w:r w:rsidRPr="008E6CDD">
        <w:rPr>
          <w:sz w:val="22"/>
        </w:rPr>
        <w:t xml:space="preserve">. The protein coding input set contains the conserved protein coding genes between each mouse strain and the reference genome. The number of shared transcripts follows an evolutionary trend with more distant strains having a smaller number of common protein coding genes with the reference genome compared with </w:t>
      </w:r>
      <w:r w:rsidRPr="008E6CDD">
        <w:rPr>
          <w:sz w:val="22"/>
        </w:rPr>
        <w:lastRenderedPageBreak/>
        <w:t xml:space="preserve">more closely related laboratory strains. </w:t>
      </w:r>
      <w:proofErr w:type="spellStart"/>
      <w:r w:rsidRPr="008E6CDD">
        <w:rPr>
          <w:sz w:val="22"/>
        </w:rPr>
        <w:t>PseudoPipe</w:t>
      </w:r>
      <w:proofErr w:type="spellEnd"/>
      <w:r w:rsidRPr="008E6CDD">
        <w:rPr>
          <w:sz w:val="22"/>
        </w:rPr>
        <w:t xml:space="preserve"> was run with the strain conserved protein set as shown in </w:t>
      </w:r>
      <w:r w:rsidRPr="008E6CDD">
        <w:rPr>
          <w:b/>
          <w:sz w:val="22"/>
        </w:rPr>
        <w:t>Figure</w:t>
      </w:r>
      <w:r w:rsidRPr="00D45A36">
        <w:rPr>
          <w:b/>
          <w:sz w:val="22"/>
          <w:rPrChange w:id="593" w:author="Microsoft User" w:date="2017-08-22T00:40:00Z">
            <w:rPr>
              <w:sz w:val="22"/>
            </w:rPr>
          </w:rPrChange>
        </w:rPr>
        <w:t xml:space="preserve"> 1C</w:t>
      </w:r>
      <w:r w:rsidRPr="008E6CDD">
        <w:rPr>
          <w:sz w:val="22"/>
        </w:rPr>
        <w:t>. Next, we used HAL tools package \</w:t>
      </w:r>
      <w:proofErr w:type="gramStart"/>
      <w:r w:rsidRPr="008E6CDD">
        <w:rPr>
          <w:sz w:val="22"/>
        </w:rPr>
        <w:t>cite{</w:t>
      </w:r>
      <w:proofErr w:type="gramEnd"/>
      <w:r w:rsidRPr="008E6CDD">
        <w:rPr>
          <w:sz w:val="22"/>
        </w:rPr>
        <w:t xml:space="preserve">23505295} to lift over the manually annotated pseudogenes from the mouse reference genome onto each strain using the UCSC multi strain sequence alignments. We merged the two annotation set using </w:t>
      </w:r>
      <w:proofErr w:type="spellStart"/>
      <w:r w:rsidRPr="008E6CDD">
        <w:rPr>
          <w:sz w:val="22"/>
        </w:rPr>
        <w:t>BEDTools</w:t>
      </w:r>
      <w:proofErr w:type="spellEnd"/>
      <w:r w:rsidRPr="008E6CDD">
        <w:rPr>
          <w:sz w:val="22"/>
        </w:rPr>
        <w:t xml:space="preserve"> \</w:t>
      </w:r>
      <w:proofErr w:type="gramStart"/>
      <w:r w:rsidRPr="008E6CDD">
        <w:rPr>
          <w:sz w:val="22"/>
        </w:rPr>
        <w:t>cite{</w:t>
      </w:r>
      <w:proofErr w:type="gramEnd"/>
      <w:r w:rsidRPr="008E6CDD">
        <w:rPr>
          <w:sz w:val="22"/>
        </w:rPr>
        <w:t>25199790} with 1bp minimum overlap requirement. We extended each overlap predicted boundaries to ensure full annotation of the pseudogene transcript.</w:t>
      </w:r>
    </w:p>
    <w:p w14:paraId="32BC63CB" w14:textId="77777777" w:rsidR="00EB5EA9" w:rsidRPr="0023798B" w:rsidRDefault="00E64EBE" w:rsidP="00EB5EA9">
      <w:pPr>
        <w:pStyle w:val="Heading4"/>
        <w:keepNext w:val="0"/>
        <w:keepLines w:val="0"/>
        <w:spacing w:before="240" w:after="120"/>
        <w:ind w:left="-140" w:firstLine="140"/>
        <w:contextualSpacing w:val="0"/>
        <w:jc w:val="both"/>
        <w:rPr>
          <w:rFonts w:ascii="Times New Roman" w:hAnsi="Times New Roman" w:cs="Times New Roman"/>
          <w:color w:val="000000"/>
          <w:sz w:val="22"/>
          <w:szCs w:val="22"/>
          <w:u w:val="single"/>
        </w:rPr>
      </w:pPr>
      <w:r w:rsidRPr="0023798B">
        <w:rPr>
          <w:rFonts w:ascii="Times New Roman" w:hAnsi="Times New Roman" w:cs="Times New Roman"/>
          <w:color w:val="000000"/>
          <w:sz w:val="22"/>
          <w:szCs w:val="22"/>
          <w:u w:val="single"/>
        </w:rPr>
        <w:t>Unitary Pseudogene Annotation Pipeline</w:t>
      </w:r>
    </w:p>
    <w:p w14:paraId="004D2297" w14:textId="77777777" w:rsidR="00EB5EA9" w:rsidRPr="008E6CDD" w:rsidRDefault="00E64EBE" w:rsidP="008E6CDD">
      <w:pPr>
        <w:spacing w:line="276" w:lineRule="auto"/>
        <w:jc w:val="both"/>
        <w:rPr>
          <w:sz w:val="22"/>
        </w:rPr>
      </w:pPr>
      <w:r w:rsidRPr="008E6CDD">
        <w:rPr>
          <w:sz w:val="22"/>
        </w:rPr>
        <w:t xml:space="preserve">We modified </w:t>
      </w:r>
      <w:proofErr w:type="spellStart"/>
      <w:r w:rsidRPr="008E6CDD">
        <w:rPr>
          <w:sz w:val="22"/>
        </w:rPr>
        <w:t>PseudoPipe</w:t>
      </w:r>
      <w:proofErr w:type="spellEnd"/>
      <w:r w:rsidRPr="008E6CDD">
        <w:rPr>
          <w:sz w:val="22"/>
        </w:rPr>
        <w:t xml:space="preserve"> to allow cross-strains and cross species protein coding inputs. We annotated cross-organism pseudogenes as shown in </w:t>
      </w:r>
      <w:r w:rsidRPr="008E6CDD">
        <w:rPr>
          <w:b/>
          <w:sz w:val="22"/>
        </w:rPr>
        <w:t>F</w:t>
      </w:r>
      <w:r w:rsidR="00FC2DA5" w:rsidRPr="00FC2DA5">
        <w:rPr>
          <w:b/>
          <w:sz w:val="22"/>
          <w:szCs w:val="22"/>
        </w:rPr>
        <w:t>i</w:t>
      </w:r>
      <w:r w:rsidRPr="008E6CDD">
        <w:rPr>
          <w:b/>
          <w:sz w:val="22"/>
        </w:rPr>
        <w:t xml:space="preserve">gure </w:t>
      </w:r>
      <w:r w:rsidRPr="00D45A36">
        <w:rPr>
          <w:b/>
          <w:sz w:val="22"/>
          <w:rPrChange w:id="594" w:author="Microsoft User" w:date="2017-08-22T00:40:00Z">
            <w:rPr>
              <w:sz w:val="22"/>
            </w:rPr>
          </w:rPrChange>
        </w:rPr>
        <w:t>1C</w:t>
      </w:r>
      <w:r w:rsidRPr="008E6CDD">
        <w:rPr>
          <w:sz w:val="22"/>
        </w:rPr>
        <w:t xml:space="preserve">. “Functional organism” is defined as the genome providing the protein coding information and thus containing a working copy of the element of interest. “Non-functional” organism as the genome </w:t>
      </w:r>
      <w:proofErr w:type="spellStart"/>
      <w:r w:rsidRPr="008E6CDD">
        <w:rPr>
          <w:sz w:val="22"/>
        </w:rPr>
        <w:t>analysed</w:t>
      </w:r>
      <w:proofErr w:type="spellEnd"/>
      <w:r w:rsidRPr="008E6CDD">
        <w:rPr>
          <w:sz w:val="22"/>
        </w:rPr>
        <w:t xml:space="preserve"> for unitary pseudogene presence. The resulting data set was subjected to a number of filters such as removal of previously known pseudogenes, removal of pseudogenes with parents that have </w:t>
      </w:r>
      <w:proofErr w:type="spellStart"/>
      <w:r w:rsidRPr="008E6CDD">
        <w:rPr>
          <w:sz w:val="22"/>
        </w:rPr>
        <w:t>orthologs</w:t>
      </w:r>
      <w:proofErr w:type="spellEnd"/>
      <w:r w:rsidRPr="008E6CDD">
        <w:rPr>
          <w:sz w:val="22"/>
        </w:rPr>
        <w:t xml:space="preserve"> in the annotated specie, removal of pseudogenes that overlap with annotated protein coding and </w:t>
      </w:r>
      <w:proofErr w:type="spellStart"/>
      <w:r w:rsidRPr="008E6CDD">
        <w:rPr>
          <w:sz w:val="22"/>
        </w:rPr>
        <w:t>ncRNAs</w:t>
      </w:r>
      <w:proofErr w:type="spellEnd"/>
      <w:r w:rsidRPr="008E6CDD">
        <w:rPr>
          <w:sz w:val="22"/>
        </w:rPr>
        <w:t xml:space="preserve"> loci, and removal of pseudogenes shorter than 100 </w:t>
      </w:r>
      <w:proofErr w:type="spellStart"/>
      <w:r w:rsidRPr="008E6CDD">
        <w:rPr>
          <w:sz w:val="22"/>
        </w:rPr>
        <w:t>bp.</w:t>
      </w:r>
      <w:proofErr w:type="spellEnd"/>
      <w:r w:rsidRPr="008E6CDD">
        <w:rPr>
          <w:sz w:val="22"/>
        </w:rPr>
        <w:t xml:space="preserve"> The filtered </w:t>
      </w:r>
      <w:proofErr w:type="spellStart"/>
      <w:r w:rsidRPr="008E6CDD">
        <w:rPr>
          <w:sz w:val="22"/>
        </w:rPr>
        <w:t>PseudoPipe</w:t>
      </w:r>
      <w:proofErr w:type="spellEnd"/>
      <w:r w:rsidRPr="008E6CDD">
        <w:rPr>
          <w:sz w:val="22"/>
        </w:rPr>
        <w:t xml:space="preserve"> set was intersected with the lift-over of the protein coding annotation from the “functional organism using </w:t>
      </w:r>
      <w:proofErr w:type="spellStart"/>
      <w:r w:rsidRPr="008E6CDD">
        <w:rPr>
          <w:sz w:val="22"/>
        </w:rPr>
        <w:t>BEDTools</w:t>
      </w:r>
      <w:proofErr w:type="spellEnd"/>
      <w:r w:rsidRPr="008E6CDD">
        <w:rPr>
          <w:sz w:val="22"/>
        </w:rPr>
        <w:t xml:space="preserve"> \</w:t>
      </w:r>
      <w:proofErr w:type="gramStart"/>
      <w:r w:rsidRPr="008E6CDD">
        <w:rPr>
          <w:sz w:val="22"/>
        </w:rPr>
        <w:t>cite{</w:t>
      </w:r>
      <w:proofErr w:type="gramEnd"/>
      <w:r w:rsidRPr="008E6CDD">
        <w:rPr>
          <w:sz w:val="22"/>
        </w:rPr>
        <w:t>25199790}with a 1bp overlap minimum required. The intersection set was further refined flagging protein coding genes that have functional relatives (paralogs) in the non</w:t>
      </w:r>
      <w:proofErr w:type="gramStart"/>
      <w:r w:rsidRPr="008E6CDD">
        <w:rPr>
          <w:sz w:val="22"/>
        </w:rPr>
        <w:t>-“</w:t>
      </w:r>
      <w:proofErr w:type="gramEnd"/>
      <w:r w:rsidRPr="008E6CDD">
        <w:rPr>
          <w:sz w:val="22"/>
        </w:rPr>
        <w:t xml:space="preserve">functional organism”. The remaining matches were subjected to manual inspection of the alignment. </w:t>
      </w:r>
    </w:p>
    <w:p w14:paraId="2A34A50B" w14:textId="77777777" w:rsidR="00EB5EA9" w:rsidRPr="0023798B" w:rsidRDefault="00E64EBE" w:rsidP="00EB5EA9">
      <w:pPr>
        <w:pStyle w:val="Heading4"/>
        <w:keepNext w:val="0"/>
        <w:keepLines w:val="0"/>
        <w:spacing w:before="240" w:after="120"/>
        <w:contextualSpacing w:val="0"/>
        <w:jc w:val="both"/>
        <w:rPr>
          <w:rFonts w:ascii="Times New Roman" w:hAnsi="Times New Roman" w:cs="Times New Roman"/>
          <w:b/>
          <w:color w:val="000000"/>
          <w:sz w:val="22"/>
          <w:szCs w:val="22"/>
        </w:rPr>
      </w:pPr>
      <w:r w:rsidRPr="0023798B">
        <w:rPr>
          <w:rFonts w:ascii="Times New Roman" w:hAnsi="Times New Roman" w:cs="Times New Roman"/>
          <w:b/>
          <w:color w:val="000000"/>
          <w:sz w:val="22"/>
          <w:szCs w:val="22"/>
        </w:rPr>
        <w:t>Conservation and div</w:t>
      </w:r>
      <w:r>
        <w:rPr>
          <w:rFonts w:ascii="Times New Roman" w:hAnsi="Times New Roman" w:cs="Times New Roman"/>
          <w:b/>
          <w:color w:val="000000"/>
          <w:sz w:val="22"/>
          <w:szCs w:val="22"/>
        </w:rPr>
        <w:t>ergence in pseudogene complemen</w:t>
      </w:r>
      <w:r w:rsidRPr="0023798B">
        <w:rPr>
          <w:rFonts w:ascii="Times New Roman" w:hAnsi="Times New Roman" w:cs="Times New Roman"/>
          <w:b/>
          <w:color w:val="000000"/>
          <w:sz w:val="22"/>
          <w:szCs w:val="22"/>
        </w:rPr>
        <w:t xml:space="preserve">ts </w:t>
      </w:r>
    </w:p>
    <w:p w14:paraId="40AC5497" w14:textId="77777777" w:rsidR="00EB5EA9" w:rsidRPr="0023798B" w:rsidRDefault="00E64EBE" w:rsidP="00EB5EA9">
      <w:pPr>
        <w:pStyle w:val="Heading4"/>
        <w:keepNext w:val="0"/>
        <w:keepLines w:val="0"/>
        <w:spacing w:before="240" w:after="120"/>
        <w:contextualSpacing w:val="0"/>
        <w:jc w:val="both"/>
        <w:rPr>
          <w:rFonts w:ascii="Times New Roman" w:hAnsi="Times New Roman" w:cs="Times New Roman"/>
          <w:color w:val="000000"/>
          <w:sz w:val="22"/>
          <w:szCs w:val="22"/>
          <w:u w:val="single"/>
        </w:rPr>
      </w:pPr>
      <w:proofErr w:type="spellStart"/>
      <w:r w:rsidRPr="0023798B">
        <w:rPr>
          <w:rFonts w:ascii="Times New Roman" w:hAnsi="Times New Roman" w:cs="Times New Roman"/>
          <w:color w:val="000000"/>
          <w:sz w:val="22"/>
          <w:szCs w:val="22"/>
          <w:u w:val="single"/>
        </w:rPr>
        <w:t>Pangenome</w:t>
      </w:r>
      <w:proofErr w:type="spellEnd"/>
      <w:r w:rsidRPr="0023798B">
        <w:rPr>
          <w:rFonts w:ascii="Times New Roman" w:hAnsi="Times New Roman" w:cs="Times New Roman"/>
          <w:color w:val="000000"/>
          <w:sz w:val="22"/>
          <w:szCs w:val="22"/>
          <w:u w:val="single"/>
        </w:rPr>
        <w:t xml:space="preserve"> data set generation</w:t>
      </w:r>
    </w:p>
    <w:p w14:paraId="2E35F28F" w14:textId="77777777" w:rsidR="00EB5EA9" w:rsidRPr="008E6CDD" w:rsidRDefault="00E64EBE" w:rsidP="008E6CDD">
      <w:pPr>
        <w:spacing w:after="120" w:line="276" w:lineRule="auto"/>
        <w:jc w:val="both"/>
        <w:rPr>
          <w:sz w:val="22"/>
        </w:rPr>
      </w:pPr>
      <w:r w:rsidRPr="008E6CDD">
        <w:rPr>
          <w:sz w:val="22"/>
        </w:rPr>
        <w:t xml:space="preserve">We performed an all against all </w:t>
      </w:r>
      <w:proofErr w:type="spellStart"/>
      <w:r w:rsidRPr="008E6CDD">
        <w:rPr>
          <w:sz w:val="22"/>
        </w:rPr>
        <w:t>liftover</w:t>
      </w:r>
      <w:proofErr w:type="spellEnd"/>
      <w:r w:rsidRPr="008E6CDD">
        <w:rPr>
          <w:sz w:val="22"/>
        </w:rPr>
        <w:t xml:space="preserve"> of pseudogene annotation using HAL tools package and the UCSC multi strain sequence alignment. Each </w:t>
      </w:r>
      <w:proofErr w:type="spellStart"/>
      <w:r w:rsidRPr="008E6CDD">
        <w:rPr>
          <w:sz w:val="22"/>
        </w:rPr>
        <w:t>liftover</w:t>
      </w:r>
      <w:proofErr w:type="spellEnd"/>
      <w:r w:rsidRPr="008E6CDD">
        <w:rPr>
          <w:sz w:val="22"/>
        </w:rPr>
        <w:t xml:space="preserve"> was intersected with the know strain annotation and all the entries that matched protein coding or </w:t>
      </w:r>
      <w:proofErr w:type="spellStart"/>
      <w:r w:rsidRPr="008E6CDD">
        <w:rPr>
          <w:sz w:val="22"/>
        </w:rPr>
        <w:t>ncRNAs</w:t>
      </w:r>
      <w:proofErr w:type="spellEnd"/>
      <w:r w:rsidRPr="008E6CDD">
        <w:rPr>
          <w:sz w:val="22"/>
        </w:rPr>
        <w:t xml:space="preserve"> were removed. The resulting set is further filtered for conservation of pseudogene </w:t>
      </w:r>
      <w:proofErr w:type="spellStart"/>
      <w:r w:rsidRPr="008E6CDD">
        <w:rPr>
          <w:sz w:val="22"/>
        </w:rPr>
        <w:t>Ensembl</w:t>
      </w:r>
      <w:proofErr w:type="spellEnd"/>
      <w:r w:rsidRPr="008E6CDD">
        <w:rPr>
          <w:sz w:val="22"/>
        </w:rPr>
        <w:t xml:space="preserve"> ID, where available (used for Level 1 and 2 pseudogenes), conservation of parent gene identity, conservation of pseudogene locus, conservation of pseudogene biotype, conservation of pseudogene length, and conservation of pseudogene structure.</w:t>
      </w:r>
    </w:p>
    <w:p w14:paraId="66A71949" w14:textId="77777777" w:rsidR="00EB5EA9" w:rsidRPr="008E6CDD" w:rsidRDefault="00E64EBE" w:rsidP="003504E7">
      <w:pPr>
        <w:spacing w:after="120" w:line="276" w:lineRule="auto"/>
        <w:jc w:val="both"/>
        <w:rPr>
          <w:sz w:val="22"/>
        </w:rPr>
      </w:pPr>
      <w:proofErr w:type="gramStart"/>
      <w:r w:rsidRPr="008E6CDD">
        <w:rPr>
          <w:sz w:val="22"/>
        </w:rPr>
        <w:t>Next</w:t>
      </w:r>
      <w:proofErr w:type="gramEnd"/>
      <w:r w:rsidRPr="008E6CDD">
        <w:rPr>
          <w:sz w:val="22"/>
        </w:rPr>
        <w:t xml:space="preserve"> we integrated all filtered binary mappings in a master pan-strain set. The common entries were collapsed into a unique </w:t>
      </w:r>
      <w:proofErr w:type="spellStart"/>
      <w:r w:rsidRPr="008E6CDD">
        <w:rPr>
          <w:sz w:val="22"/>
        </w:rPr>
        <w:t>pangeome</w:t>
      </w:r>
      <w:proofErr w:type="spellEnd"/>
      <w:r w:rsidRPr="008E6CDD">
        <w:rPr>
          <w:sz w:val="22"/>
        </w:rPr>
        <w:t xml:space="preserve"> pseudogene reference. We obtained 49,262 </w:t>
      </w:r>
      <w:proofErr w:type="spellStart"/>
      <w:r w:rsidRPr="008E6CDD">
        <w:rPr>
          <w:sz w:val="22"/>
        </w:rPr>
        <w:t>pangenome</w:t>
      </w:r>
      <w:proofErr w:type="spellEnd"/>
      <w:r w:rsidRPr="008E6CDD">
        <w:rPr>
          <w:sz w:val="22"/>
        </w:rPr>
        <w:t xml:space="preserve"> pseudogenes. 1,158 </w:t>
      </w:r>
      <w:proofErr w:type="spellStart"/>
      <w:r w:rsidRPr="008E6CDD">
        <w:rPr>
          <w:sz w:val="22"/>
        </w:rPr>
        <w:t>pangenome</w:t>
      </w:r>
      <w:proofErr w:type="spellEnd"/>
      <w:r w:rsidRPr="008E6CDD">
        <w:rPr>
          <w:sz w:val="22"/>
        </w:rPr>
        <w:t xml:space="preserve"> entries are multi matching across strains. </w:t>
      </w:r>
    </w:p>
    <w:p w14:paraId="3381EE58" w14:textId="77777777" w:rsidR="00EB5EA9" w:rsidRPr="008E6CDD" w:rsidRDefault="00E64EBE" w:rsidP="008E6CDD">
      <w:pPr>
        <w:spacing w:after="120" w:line="276" w:lineRule="auto"/>
        <w:jc w:val="both"/>
        <w:rPr>
          <w:sz w:val="22"/>
          <w:u w:val="single"/>
        </w:rPr>
      </w:pPr>
      <w:r w:rsidRPr="008E6CDD">
        <w:rPr>
          <w:sz w:val="22"/>
          <w:u w:val="single"/>
        </w:rPr>
        <w:t>Phylogenetic analysis</w:t>
      </w:r>
    </w:p>
    <w:p w14:paraId="1AA1843B" w14:textId="77777777" w:rsidR="00EB5EA9" w:rsidRPr="0023798B" w:rsidRDefault="00E64EBE" w:rsidP="00EB5EA9">
      <w:pPr>
        <w:pStyle w:val="Heading4"/>
        <w:keepNext w:val="0"/>
        <w:keepLines w:val="0"/>
        <w:spacing w:before="0" w:after="120"/>
        <w:contextualSpacing w:val="0"/>
        <w:jc w:val="both"/>
        <w:rPr>
          <w:rFonts w:ascii="Times New Roman" w:hAnsi="Times New Roman" w:cs="Times New Roman"/>
          <w:color w:val="000000"/>
          <w:sz w:val="22"/>
          <w:szCs w:val="22"/>
        </w:rPr>
      </w:pPr>
      <w:r w:rsidRPr="0023798B">
        <w:rPr>
          <w:rFonts w:ascii="Times New Roman" w:hAnsi="Times New Roman" w:cs="Times New Roman"/>
          <w:color w:val="000000"/>
          <w:sz w:val="22"/>
          <w:szCs w:val="22"/>
        </w:rPr>
        <w:t>Sequences of the 1,460 randomly selected conserved pseudogenes in the 18 mouse strains</w:t>
      </w:r>
      <w:r>
        <w:rPr>
          <w:rFonts w:ascii="Times New Roman" w:hAnsi="Times New Roman" w:cs="Times New Roman"/>
          <w:color w:val="000000"/>
          <w:sz w:val="22"/>
          <w:szCs w:val="22"/>
        </w:rPr>
        <w:t xml:space="preserve"> accounting for approximately 50% of the total number of conserved pseudogenes,</w:t>
      </w:r>
      <w:r w:rsidRPr="0023798B">
        <w:rPr>
          <w:rFonts w:ascii="Times New Roman" w:hAnsi="Times New Roman" w:cs="Times New Roman"/>
          <w:color w:val="000000"/>
          <w:sz w:val="22"/>
          <w:szCs w:val="22"/>
        </w:rPr>
        <w:t xml:space="preserve"> were extracted and assembled in a strain specific </w:t>
      </w:r>
      <w:proofErr w:type="spellStart"/>
      <w:r w:rsidRPr="0023798B">
        <w:rPr>
          <w:rFonts w:ascii="Times New Roman" w:hAnsi="Times New Roman" w:cs="Times New Roman"/>
          <w:color w:val="000000"/>
          <w:sz w:val="22"/>
          <w:szCs w:val="22"/>
        </w:rPr>
        <w:t>contig</w:t>
      </w:r>
      <w:proofErr w:type="spellEnd"/>
      <w:r w:rsidRPr="0023798B">
        <w:rPr>
          <w:rFonts w:ascii="Times New Roman" w:hAnsi="Times New Roman" w:cs="Times New Roman"/>
          <w:color w:val="000000"/>
          <w:sz w:val="22"/>
          <w:szCs w:val="22"/>
        </w:rPr>
        <w:t xml:space="preserve">. The multi-sequence alignment of the 18 </w:t>
      </w:r>
      <w:proofErr w:type="spellStart"/>
      <w:r w:rsidRPr="0023798B">
        <w:rPr>
          <w:rFonts w:ascii="Times New Roman" w:hAnsi="Times New Roman" w:cs="Times New Roman"/>
          <w:color w:val="000000"/>
          <w:sz w:val="22"/>
          <w:szCs w:val="22"/>
        </w:rPr>
        <w:t>contigs</w:t>
      </w:r>
      <w:proofErr w:type="spellEnd"/>
      <w:r w:rsidRPr="0023798B">
        <w:rPr>
          <w:rFonts w:ascii="Times New Roman" w:hAnsi="Times New Roman" w:cs="Times New Roman"/>
          <w:color w:val="000000"/>
          <w:sz w:val="22"/>
          <w:szCs w:val="22"/>
        </w:rPr>
        <w:t xml:space="preserve"> was obtained using MUSCLE aligner \</w:t>
      </w:r>
      <w:proofErr w:type="gramStart"/>
      <w:r w:rsidRPr="0023798B">
        <w:rPr>
          <w:rFonts w:ascii="Times New Roman" w:hAnsi="Times New Roman" w:cs="Times New Roman"/>
          <w:color w:val="000000"/>
          <w:sz w:val="22"/>
          <w:szCs w:val="22"/>
        </w:rPr>
        <w:t>cite{</w:t>
      </w:r>
      <w:proofErr w:type="gramEnd"/>
      <w:r w:rsidRPr="0023798B">
        <w:rPr>
          <w:rFonts w:ascii="Times New Roman" w:hAnsi="Times New Roman" w:cs="Times New Roman"/>
          <w:color w:val="000000"/>
          <w:sz w:val="22"/>
          <w:szCs w:val="22"/>
        </w:rPr>
        <w:t xml:space="preserve">15318951} under standard conditions. Similarly, the </w:t>
      </w:r>
      <w:r>
        <w:rPr>
          <w:rFonts w:ascii="Times New Roman" w:hAnsi="Times New Roman" w:cs="Times New Roman"/>
          <w:color w:val="000000"/>
          <w:sz w:val="22"/>
          <w:szCs w:val="22"/>
        </w:rPr>
        <w:t xml:space="preserve">sequences of </w:t>
      </w:r>
      <w:r w:rsidRPr="0023798B">
        <w:rPr>
          <w:rFonts w:ascii="Times New Roman" w:hAnsi="Times New Roman" w:cs="Times New Roman"/>
          <w:color w:val="000000"/>
          <w:sz w:val="22"/>
          <w:szCs w:val="22"/>
        </w:rPr>
        <w:t>parent protein coding genes of the 1,460 pseudogenes were assembled into a strain specific sequence and aligned using MUSCLE. The tree was generated using Tamura-</w:t>
      </w:r>
      <w:proofErr w:type="spellStart"/>
      <w:r w:rsidRPr="0023798B">
        <w:rPr>
          <w:rFonts w:ascii="Times New Roman" w:hAnsi="Times New Roman" w:cs="Times New Roman"/>
          <w:color w:val="000000"/>
          <w:sz w:val="22"/>
          <w:szCs w:val="22"/>
        </w:rPr>
        <w:t>Nei</w:t>
      </w:r>
      <w:proofErr w:type="spellEnd"/>
      <w:r w:rsidRPr="0023798B">
        <w:rPr>
          <w:rFonts w:ascii="Times New Roman" w:hAnsi="Times New Roman" w:cs="Times New Roman"/>
          <w:color w:val="000000"/>
          <w:sz w:val="22"/>
          <w:szCs w:val="22"/>
        </w:rPr>
        <w:t xml:space="preserve"> genetic distance model and neighbouring-joining tree build method with Pahari as outgroup using GENEIOUS 10.2 software package.</w:t>
      </w:r>
    </w:p>
    <w:p w14:paraId="415A923E" w14:textId="77777777" w:rsidR="000B439D" w:rsidRDefault="00E64EBE" w:rsidP="008E6CDD">
      <w:pPr>
        <w:pStyle w:val="Heading4"/>
        <w:keepNext w:val="0"/>
        <w:keepLines w:val="0"/>
        <w:spacing w:before="240" w:after="120"/>
        <w:contextualSpacing w:val="0"/>
        <w:jc w:val="both"/>
        <w:rPr>
          <w:rFonts w:ascii="Times New Roman" w:hAnsi="Times New Roman" w:cs="Times New Roman"/>
          <w:b/>
          <w:color w:val="000000"/>
          <w:sz w:val="22"/>
          <w:szCs w:val="22"/>
        </w:rPr>
      </w:pPr>
      <w:bookmarkStart w:id="595" w:name="_rf15v11l6cz8" w:colFirst="0" w:colLast="0"/>
      <w:bookmarkStart w:id="596" w:name="_iwhpn7647hbk" w:colFirst="0" w:colLast="0"/>
      <w:bookmarkStart w:id="597" w:name="_6qn7jasbwoll" w:colFirst="0" w:colLast="0"/>
      <w:bookmarkEnd w:id="595"/>
      <w:bookmarkEnd w:id="596"/>
      <w:bookmarkEnd w:id="597"/>
      <w:r w:rsidRPr="0023798B">
        <w:rPr>
          <w:rFonts w:ascii="Times New Roman" w:hAnsi="Times New Roman" w:cs="Times New Roman"/>
          <w:b/>
          <w:color w:val="000000"/>
          <w:sz w:val="22"/>
          <w:szCs w:val="22"/>
        </w:rPr>
        <w:t xml:space="preserve">Genome evolution and plasticity </w:t>
      </w:r>
    </w:p>
    <w:p w14:paraId="4AA920F3" w14:textId="77777777" w:rsidR="00EB5EA9" w:rsidRPr="008E6CDD" w:rsidRDefault="00E64EBE" w:rsidP="008E6CDD">
      <w:pPr>
        <w:spacing w:line="276" w:lineRule="auto"/>
        <w:rPr>
          <w:sz w:val="22"/>
          <w:u w:val="single"/>
        </w:rPr>
      </w:pPr>
      <w:r w:rsidRPr="008E6CDD">
        <w:rPr>
          <w:sz w:val="22"/>
          <w:u w:val="single"/>
        </w:rPr>
        <w:t xml:space="preserve">Genome </w:t>
      </w:r>
      <w:proofErr w:type="spellStart"/>
      <w:r w:rsidRPr="008E6CDD">
        <w:rPr>
          <w:sz w:val="22"/>
          <w:u w:val="single"/>
        </w:rPr>
        <w:t>mappability</w:t>
      </w:r>
      <w:proofErr w:type="spellEnd"/>
      <w:r w:rsidRPr="008E6CDD">
        <w:rPr>
          <w:sz w:val="22"/>
          <w:u w:val="single"/>
        </w:rPr>
        <w:t xml:space="preserve"> maps</w:t>
      </w:r>
    </w:p>
    <w:p w14:paraId="5561EE9B" w14:textId="77777777" w:rsidR="00EB5EA9" w:rsidRPr="008E6CDD" w:rsidRDefault="00E64EBE" w:rsidP="008E6CDD">
      <w:pPr>
        <w:spacing w:line="276" w:lineRule="auto"/>
        <w:jc w:val="both"/>
        <w:rPr>
          <w:sz w:val="22"/>
        </w:rPr>
      </w:pPr>
      <w:r w:rsidRPr="008E6CDD">
        <w:rPr>
          <w:sz w:val="22"/>
        </w:rPr>
        <w:t xml:space="preserve">We created </w:t>
      </w:r>
      <w:proofErr w:type="spellStart"/>
      <w:r w:rsidRPr="008E6CDD">
        <w:rPr>
          <w:sz w:val="22"/>
        </w:rPr>
        <w:t>mappabilty</w:t>
      </w:r>
      <w:proofErr w:type="spellEnd"/>
      <w:r w:rsidRPr="008E6CDD">
        <w:rPr>
          <w:sz w:val="22"/>
        </w:rPr>
        <w:t xml:space="preserve"> maps for the mouse reference genome and the 18 mouse strains using the GEM library \</w:t>
      </w:r>
      <w:proofErr w:type="gramStart"/>
      <w:r w:rsidRPr="008E6CDD">
        <w:rPr>
          <w:sz w:val="22"/>
        </w:rPr>
        <w:t>cite{</w:t>
      </w:r>
      <w:proofErr w:type="gramEnd"/>
      <w:r w:rsidR="00CD13DB">
        <w:rPr>
          <w:sz w:val="22"/>
          <w:szCs w:val="22"/>
        </w:rPr>
        <w:t>22912568</w:t>
      </w:r>
      <w:r w:rsidRPr="008E6CDD">
        <w:rPr>
          <w:sz w:val="22"/>
        </w:rPr>
        <w:t xml:space="preserve">}. The workflow is composed of indexing the genome using gem-indexer, </w:t>
      </w:r>
      <w:r w:rsidRPr="008E6CDD">
        <w:rPr>
          <w:sz w:val="22"/>
        </w:rPr>
        <w:lastRenderedPageBreak/>
        <w:t>followed by creation of the map using a window of 75 nucleotides under the following conditions -m 0.02 -T 2.</w:t>
      </w:r>
    </w:p>
    <w:p w14:paraId="290B9277" w14:textId="77777777" w:rsidR="00EB5EA9" w:rsidRPr="008E6CDD" w:rsidRDefault="00EB5EA9" w:rsidP="008E6CDD">
      <w:pPr>
        <w:spacing w:line="276" w:lineRule="auto"/>
        <w:rPr>
          <w:sz w:val="22"/>
        </w:rPr>
      </w:pPr>
    </w:p>
    <w:p w14:paraId="3BFEB71F" w14:textId="77777777" w:rsidR="000B439D" w:rsidRPr="008E6CDD" w:rsidRDefault="00E64EBE" w:rsidP="008E6CDD">
      <w:pPr>
        <w:spacing w:line="276" w:lineRule="auto"/>
        <w:rPr>
          <w:sz w:val="22"/>
          <w:u w:val="single"/>
        </w:rPr>
      </w:pPr>
      <w:r w:rsidRPr="008E6CDD">
        <w:rPr>
          <w:sz w:val="22"/>
          <w:u w:val="single"/>
        </w:rPr>
        <w:t>Parent gene expression analysis</w:t>
      </w:r>
    </w:p>
    <w:p w14:paraId="35C3FC93" w14:textId="05801B76" w:rsidR="000B439D" w:rsidRPr="008E6CDD" w:rsidRDefault="00E64EBE">
      <w:pPr>
        <w:spacing w:line="276" w:lineRule="auto"/>
        <w:jc w:val="both"/>
        <w:rPr>
          <w:sz w:val="22"/>
        </w:rPr>
        <w:pPrChange w:id="598" w:author="Microsoft User" w:date="2017-08-22T00:40:00Z">
          <w:pPr>
            <w:spacing w:line="276" w:lineRule="auto"/>
          </w:pPr>
        </w:pPrChange>
      </w:pPr>
      <w:proofErr w:type="spellStart"/>
      <w:r w:rsidRPr="008E6CDD">
        <w:rPr>
          <w:sz w:val="22"/>
        </w:rPr>
        <w:t>RNAseq</w:t>
      </w:r>
      <w:proofErr w:type="spellEnd"/>
      <w:r w:rsidRPr="008E6CDD">
        <w:rPr>
          <w:sz w:val="22"/>
        </w:rPr>
        <w:t xml:space="preserve"> </w:t>
      </w:r>
      <w:del w:id="599" w:author="Cristina Sisu" w:date="2017-08-21T14:01:00Z">
        <w:r w:rsidR="000C7D9C" w:rsidRPr="008E6CDD">
          <w:rPr>
            <w:sz w:val="22"/>
          </w:rPr>
          <w:delText xml:space="preserve">adult </w:delText>
        </w:r>
      </w:del>
      <w:r w:rsidR="000C7D9C" w:rsidRPr="008E6CDD">
        <w:rPr>
          <w:sz w:val="22"/>
        </w:rPr>
        <w:t xml:space="preserve">mouse </w:t>
      </w:r>
      <w:del w:id="600" w:author="Cristina Sisu" w:date="2017-08-21T14:01:00Z">
        <w:r w:rsidR="000C7D9C" w:rsidRPr="008E6CDD">
          <w:rPr>
            <w:sz w:val="22"/>
          </w:rPr>
          <w:delText>brain</w:delText>
        </w:r>
      </w:del>
      <w:ins w:id="601" w:author="Cristina Sisu" w:date="2017-08-21T14:01:00Z">
        <w:r w:rsidR="0060261D">
          <w:rPr>
            <w:sz w:val="22"/>
          </w:rPr>
          <w:t>tissue</w:t>
        </w:r>
      </w:ins>
      <w:r w:rsidR="000C7D9C" w:rsidRPr="008E6CDD">
        <w:rPr>
          <w:sz w:val="22"/>
        </w:rPr>
        <w:t xml:space="preserve"> </w:t>
      </w:r>
      <w:r w:rsidRPr="008E6CDD">
        <w:rPr>
          <w:sz w:val="22"/>
        </w:rPr>
        <w:t>data was obtained from</w:t>
      </w:r>
      <w:r w:rsidR="000C7D9C" w:rsidRPr="008E6CDD">
        <w:rPr>
          <w:sz w:val="22"/>
        </w:rPr>
        <w:t xml:space="preserve"> </w:t>
      </w:r>
      <w:del w:id="602" w:author="Cristina Sisu" w:date="2017-08-21T14:01:00Z">
        <w:r w:rsidR="000C7D9C" w:rsidRPr="008E6CDD">
          <w:rPr>
            <w:sz w:val="22"/>
          </w:rPr>
          <w:delText>ENCODE</w:delText>
        </w:r>
        <w:r w:rsidR="00136402" w:rsidRPr="008E6CDD">
          <w:rPr>
            <w:sz w:val="22"/>
          </w:rPr>
          <w:delText>3</w:delText>
        </w:r>
      </w:del>
      <w:ins w:id="603" w:author="Cristina Sisu" w:date="2017-08-21T14:01:00Z">
        <w:r w:rsidR="00FE14D9" w:rsidRPr="008E6CDD">
          <w:rPr>
            <w:sz w:val="22"/>
          </w:rPr>
          <w:t>ENCODE</w:t>
        </w:r>
        <w:r w:rsidR="009E7B84">
          <w:rPr>
            <w:sz w:val="22"/>
          </w:rPr>
          <w:t xml:space="preserve">. The complete list of experiments used in available in </w:t>
        </w:r>
        <w:r w:rsidR="009E7B84" w:rsidRPr="00D45A36">
          <w:rPr>
            <w:b/>
            <w:sz w:val="22"/>
          </w:rPr>
          <w:t>Table S</w:t>
        </w:r>
      </w:ins>
      <w:ins w:id="604" w:author="Muir, Paul" w:date="2017-08-21T16:56:00Z">
        <w:r w:rsidR="00D238E1">
          <w:rPr>
            <w:b/>
            <w:sz w:val="22"/>
          </w:rPr>
          <w:t>7</w:t>
        </w:r>
      </w:ins>
      <w:ins w:id="605" w:author="Cristina Sisu" w:date="2017-08-21T14:01:00Z">
        <w:del w:id="606" w:author="Muir, Paul" w:date="2017-08-21T16:56:00Z">
          <w:r w:rsidR="009E7B84" w:rsidRPr="00D45A36" w:rsidDel="00D238E1">
            <w:rPr>
              <w:b/>
              <w:sz w:val="22"/>
            </w:rPr>
            <w:delText>6</w:delText>
          </w:r>
        </w:del>
      </w:ins>
      <w:r w:rsidR="000C7D9C" w:rsidRPr="008E6CDD">
        <w:rPr>
          <w:sz w:val="22"/>
        </w:rPr>
        <w:t xml:space="preserve">. </w:t>
      </w:r>
      <w:r w:rsidRPr="008E6CDD">
        <w:rPr>
          <w:sz w:val="22"/>
        </w:rPr>
        <w:t>We estimated the pseudogene parent protein coding genes expression levels using a workflow involving the following steps:</w:t>
      </w:r>
      <w:r w:rsidR="00FC517A" w:rsidRPr="008E6CDD">
        <w:rPr>
          <w:sz w:val="22"/>
        </w:rPr>
        <w:t xml:space="preserve"> </w:t>
      </w:r>
      <w:r w:rsidRPr="008E6CDD">
        <w:rPr>
          <w:sz w:val="22"/>
        </w:rPr>
        <w:t xml:space="preserve">filtering the protein coding genes for uniquely </w:t>
      </w:r>
      <w:proofErr w:type="spellStart"/>
      <w:r w:rsidRPr="008E6CDD">
        <w:rPr>
          <w:sz w:val="22"/>
        </w:rPr>
        <w:t>mappable</w:t>
      </w:r>
      <w:proofErr w:type="spellEnd"/>
      <w:r w:rsidRPr="008E6CDD">
        <w:rPr>
          <w:sz w:val="22"/>
        </w:rPr>
        <w:t xml:space="preserve"> regions longer than 100bp</w:t>
      </w:r>
      <w:r w:rsidR="00136402" w:rsidRPr="008E6CDD">
        <w:rPr>
          <w:sz w:val="22"/>
        </w:rPr>
        <w:t>,</w:t>
      </w:r>
      <w:r w:rsidR="00FC517A" w:rsidRPr="008E6CDD">
        <w:rPr>
          <w:sz w:val="22"/>
        </w:rPr>
        <w:t xml:space="preserve"> </w:t>
      </w:r>
      <w:r w:rsidRPr="008E6CDD">
        <w:rPr>
          <w:sz w:val="22"/>
        </w:rPr>
        <w:t xml:space="preserve">mapping reads using </w:t>
      </w:r>
      <w:del w:id="607" w:author="Cristina Sisu" w:date="2017-08-21T14:01:00Z">
        <w:r w:rsidRPr="008E6CDD">
          <w:rPr>
            <w:sz w:val="22"/>
          </w:rPr>
          <w:delText>TopHat</w:delText>
        </w:r>
      </w:del>
      <w:ins w:id="608" w:author="Cristina Sisu" w:date="2017-08-21T14:01:00Z">
        <w:r w:rsidR="00FE14D9" w:rsidRPr="008E6CDD">
          <w:rPr>
            <w:sz w:val="22"/>
          </w:rPr>
          <w:t>TopHat</w:t>
        </w:r>
        <w:r w:rsidR="009E7B84">
          <w:rPr>
            <w:sz w:val="22"/>
          </w:rPr>
          <w:t>2</w:t>
        </w:r>
      </w:ins>
      <w:r w:rsidR="000C7D9C" w:rsidRPr="008E6CDD">
        <w:rPr>
          <w:sz w:val="22"/>
        </w:rPr>
        <w:t xml:space="preserve"> \</w:t>
      </w:r>
      <w:proofErr w:type="gramStart"/>
      <w:r w:rsidR="000C7D9C" w:rsidRPr="008E6CDD">
        <w:rPr>
          <w:sz w:val="22"/>
        </w:rPr>
        <w:t>cite{</w:t>
      </w:r>
      <w:proofErr w:type="gramEnd"/>
      <w:r w:rsidR="00B1162B" w:rsidRPr="008E6CDD">
        <w:rPr>
          <w:sz w:val="22"/>
        </w:rPr>
        <w:t>23618408</w:t>
      </w:r>
      <w:r w:rsidR="000C7D9C" w:rsidRPr="008E6CDD">
        <w:rPr>
          <w:sz w:val="22"/>
        </w:rPr>
        <w:t>}</w:t>
      </w:r>
      <w:r w:rsidR="00136402" w:rsidRPr="008E6CDD">
        <w:rPr>
          <w:sz w:val="22"/>
        </w:rPr>
        <w:t>,</w:t>
      </w:r>
      <w:r w:rsidR="00FC517A" w:rsidRPr="008E6CDD">
        <w:rPr>
          <w:sz w:val="22"/>
        </w:rPr>
        <w:t xml:space="preserve"> </w:t>
      </w:r>
      <w:r w:rsidRPr="008E6CDD">
        <w:rPr>
          <w:sz w:val="22"/>
        </w:rPr>
        <w:t>selecting high quality mapped reads</w:t>
      </w:r>
      <w:r w:rsidR="008660E1" w:rsidRPr="008E6CDD">
        <w:rPr>
          <w:sz w:val="22"/>
        </w:rPr>
        <w:t xml:space="preserve"> with a quality score higher than 30</w:t>
      </w:r>
      <w:del w:id="609" w:author="Cristina Sisu" w:date="2017-08-21T14:01:00Z">
        <w:r w:rsidR="008660E1" w:rsidRPr="008E6CDD">
          <w:rPr>
            <w:sz w:val="22"/>
          </w:rPr>
          <w:delText>,</w:delText>
        </w:r>
      </w:del>
      <w:ins w:id="610" w:author="Cristina Sisu" w:date="2017-08-21T14:01:00Z">
        <w:r w:rsidR="009E7B84">
          <w:rPr>
            <w:sz w:val="22"/>
          </w:rPr>
          <w:t xml:space="preserve"> using </w:t>
        </w:r>
        <w:proofErr w:type="spellStart"/>
        <w:r w:rsidR="009E7B84">
          <w:rPr>
            <w:sz w:val="22"/>
          </w:rPr>
          <w:t>samtools</w:t>
        </w:r>
        <w:proofErr w:type="spellEnd"/>
        <w:r w:rsidR="009E7B84">
          <w:rPr>
            <w:sz w:val="22"/>
          </w:rPr>
          <w:t xml:space="preserve"> \cite{</w:t>
        </w:r>
        <w:r w:rsidR="009E7B84" w:rsidRPr="009E7B84">
          <w:rPr>
            <w:sz w:val="22"/>
          </w:rPr>
          <w:t>19505943</w:t>
        </w:r>
        <w:r w:rsidR="009E7B84">
          <w:rPr>
            <w:sz w:val="22"/>
          </w:rPr>
          <w:t>}</w:t>
        </w:r>
        <w:r w:rsidR="00FE14D9" w:rsidRPr="008E6CDD">
          <w:rPr>
            <w:sz w:val="22"/>
          </w:rPr>
          <w:t>,</w:t>
        </w:r>
      </w:ins>
      <w:r w:rsidR="008660E1" w:rsidRPr="008E6CDD">
        <w:rPr>
          <w:sz w:val="22"/>
        </w:rPr>
        <w:t xml:space="preserve"> and </w:t>
      </w:r>
      <w:r w:rsidR="000C7D9C" w:rsidRPr="008E6CDD">
        <w:rPr>
          <w:sz w:val="22"/>
        </w:rPr>
        <w:t>calculating the expression FPKM levels using Cufflinks \cite{</w:t>
      </w:r>
      <w:r w:rsidR="00136402" w:rsidRPr="008E6CDD">
        <w:rPr>
          <w:sz w:val="22"/>
        </w:rPr>
        <w:t>22383036</w:t>
      </w:r>
      <w:r w:rsidR="000C7D9C" w:rsidRPr="008E6CDD">
        <w:rPr>
          <w:sz w:val="22"/>
        </w:rPr>
        <w:t>}</w:t>
      </w:r>
      <w:r w:rsidR="00136402" w:rsidRPr="008E6CDD">
        <w:rPr>
          <w:sz w:val="22"/>
        </w:rPr>
        <w:t>.</w:t>
      </w:r>
      <w:r w:rsidR="00997240" w:rsidRPr="008E6CDD">
        <w:rPr>
          <w:sz w:val="22"/>
        </w:rPr>
        <w:t xml:space="preserve"> Transcriptional activity of pseudogene parent genes during early embryonic development was investigated using </w:t>
      </w:r>
      <w:proofErr w:type="spellStart"/>
      <w:r w:rsidR="00997240" w:rsidRPr="008E6CDD">
        <w:rPr>
          <w:sz w:val="22"/>
        </w:rPr>
        <w:t>RNAseq</w:t>
      </w:r>
      <w:proofErr w:type="spellEnd"/>
      <w:r w:rsidR="00997240" w:rsidRPr="008E6CDD">
        <w:rPr>
          <w:sz w:val="22"/>
        </w:rPr>
        <w:t xml:space="preserve"> data as processed and described in \</w:t>
      </w:r>
      <w:proofErr w:type="gramStart"/>
      <w:r w:rsidR="00997240" w:rsidRPr="008E6CDD">
        <w:rPr>
          <w:sz w:val="22"/>
        </w:rPr>
        <w:t>cite{</w:t>
      </w:r>
      <w:proofErr w:type="gramEnd"/>
      <w:r w:rsidR="00997240" w:rsidRPr="008E6CDD">
        <w:rPr>
          <w:sz w:val="22"/>
        </w:rPr>
        <w:t>27309802}.</w:t>
      </w:r>
      <w:ins w:id="611" w:author="Muir, Paul" w:date="2017-08-21T18:56:00Z">
        <w:r w:rsidR="005450C5">
          <w:rPr>
            <w:sz w:val="22"/>
          </w:rPr>
          <w:t xml:space="preserve"> </w:t>
        </w:r>
      </w:ins>
      <w:ins w:id="612" w:author="Muir, Paul" w:date="2017-08-21T19:09:00Z">
        <w:r w:rsidR="00123272">
          <w:rPr>
            <w:sz w:val="22"/>
          </w:rPr>
          <w:t xml:space="preserve">Raw </w:t>
        </w:r>
      </w:ins>
      <w:ins w:id="613" w:author="Muir, Paul" w:date="2017-08-21T22:50:00Z">
        <w:r w:rsidR="00122621">
          <w:rPr>
            <w:sz w:val="22"/>
          </w:rPr>
          <w:t>sequencing</w:t>
        </w:r>
      </w:ins>
      <w:ins w:id="614" w:author="Muir, Paul" w:date="2017-08-21T22:49:00Z">
        <w:r w:rsidR="00122621">
          <w:rPr>
            <w:sz w:val="22"/>
          </w:rPr>
          <w:t xml:space="preserve"> </w:t>
        </w:r>
      </w:ins>
      <w:ins w:id="615" w:author="Muir, Paul" w:date="2017-08-21T22:50:00Z">
        <w:r w:rsidR="00122621">
          <w:rPr>
            <w:sz w:val="22"/>
          </w:rPr>
          <w:t xml:space="preserve">data and </w:t>
        </w:r>
      </w:ins>
      <w:ins w:id="616" w:author="Muir, Paul" w:date="2017-08-21T19:09:00Z">
        <w:r w:rsidR="00123272">
          <w:rPr>
            <w:sz w:val="22"/>
          </w:rPr>
          <w:t xml:space="preserve">processed data containing FPKM levels at each embryonic stage are </w:t>
        </w:r>
      </w:ins>
      <w:ins w:id="617" w:author="Muir, Paul" w:date="2017-08-21T19:10:00Z">
        <w:r w:rsidR="00123272">
          <w:rPr>
            <w:sz w:val="22"/>
          </w:rPr>
          <w:t>available</w:t>
        </w:r>
      </w:ins>
      <w:ins w:id="618" w:author="Muir, Paul" w:date="2017-08-21T19:09:00Z">
        <w:r w:rsidR="00123272">
          <w:rPr>
            <w:sz w:val="22"/>
          </w:rPr>
          <w:t xml:space="preserve"> </w:t>
        </w:r>
      </w:ins>
      <w:ins w:id="619" w:author="Muir, Paul" w:date="2017-08-21T19:10:00Z">
        <w:r w:rsidR="00123272">
          <w:rPr>
            <w:sz w:val="22"/>
          </w:rPr>
          <w:t>on the SRA under Ser</w:t>
        </w:r>
      </w:ins>
      <w:ins w:id="620" w:author="Muir, Paul" w:date="2017-08-21T19:11:00Z">
        <w:r w:rsidR="00123272">
          <w:rPr>
            <w:sz w:val="22"/>
          </w:rPr>
          <w:t>ies GSE</w:t>
        </w:r>
        <w:r w:rsidR="00123272" w:rsidRPr="00123272">
          <w:rPr>
            <w:sz w:val="22"/>
          </w:rPr>
          <w:t>66582</w:t>
        </w:r>
      </w:ins>
      <w:ins w:id="621" w:author="Muir, Paul" w:date="2017-08-21T19:12:00Z">
        <w:r w:rsidR="00123272">
          <w:rPr>
            <w:sz w:val="22"/>
          </w:rPr>
          <w:t>.</w:t>
        </w:r>
      </w:ins>
    </w:p>
    <w:p w14:paraId="3ABD64DA" w14:textId="77777777" w:rsidR="00136402" w:rsidRPr="008E6CDD" w:rsidRDefault="00136402" w:rsidP="008E6CDD">
      <w:pPr>
        <w:spacing w:line="276" w:lineRule="auto"/>
        <w:rPr>
          <w:sz w:val="22"/>
        </w:rPr>
      </w:pPr>
    </w:p>
    <w:p w14:paraId="0ED2C3AF" w14:textId="77777777" w:rsidR="008660E1" w:rsidRPr="008E6CDD" w:rsidRDefault="00E64EBE" w:rsidP="008E6CDD">
      <w:pPr>
        <w:spacing w:line="276" w:lineRule="auto"/>
        <w:rPr>
          <w:sz w:val="22"/>
          <w:u w:val="single"/>
        </w:rPr>
      </w:pPr>
      <w:r w:rsidRPr="008E6CDD">
        <w:rPr>
          <w:sz w:val="22"/>
          <w:u w:val="single"/>
        </w:rPr>
        <w:t>Transposable elements analysis</w:t>
      </w:r>
    </w:p>
    <w:p w14:paraId="46A9C4CD" w14:textId="77777777" w:rsidR="008660E1" w:rsidRPr="008E6CDD" w:rsidRDefault="00E64EBE">
      <w:pPr>
        <w:spacing w:after="120" w:line="276" w:lineRule="auto"/>
        <w:jc w:val="both"/>
        <w:rPr>
          <w:sz w:val="22"/>
        </w:rPr>
        <w:pPrChange w:id="622" w:author="Microsoft User" w:date="2017-08-22T00:40:00Z">
          <w:pPr>
            <w:spacing w:line="276" w:lineRule="auto"/>
            <w:jc w:val="both"/>
          </w:pPr>
        </w:pPrChange>
      </w:pPr>
      <w:r w:rsidRPr="008E6CDD">
        <w:rPr>
          <w:sz w:val="22"/>
        </w:rPr>
        <w:t xml:space="preserve">TE in human and mouse reference genomes were informed from </w:t>
      </w:r>
      <w:proofErr w:type="spellStart"/>
      <w:r w:rsidRPr="008E6CDD">
        <w:rPr>
          <w:sz w:val="22"/>
        </w:rPr>
        <w:t>RepeatMasker</w:t>
      </w:r>
      <w:proofErr w:type="spellEnd"/>
      <w:r w:rsidRPr="008E6CDD">
        <w:rPr>
          <w:sz w:val="22"/>
        </w:rPr>
        <w:t xml:space="preserve"> libraries </w:t>
      </w:r>
      <w:proofErr w:type="spellStart"/>
      <w:r w:rsidRPr="008E6CDD">
        <w:rPr>
          <w:sz w:val="22"/>
        </w:rPr>
        <w:t>Repbase</w:t>
      </w:r>
      <w:proofErr w:type="spellEnd"/>
      <w:r w:rsidRPr="008E6CDD">
        <w:rPr>
          <w:sz w:val="22"/>
        </w:rPr>
        <w:t xml:space="preserve"> 21.11 and using </w:t>
      </w:r>
      <w:proofErr w:type="spellStart"/>
      <w:r w:rsidRPr="008E6CDD">
        <w:rPr>
          <w:sz w:val="22"/>
        </w:rPr>
        <w:t>RepeatMasker</w:t>
      </w:r>
      <w:proofErr w:type="spellEnd"/>
      <w:r w:rsidRPr="008E6CDD">
        <w:rPr>
          <w:sz w:val="22"/>
        </w:rPr>
        <w:t xml:space="preserve"> </w:t>
      </w:r>
      <w:r w:rsidRPr="008E6CDD">
        <w:rPr>
          <w:color w:val="333333"/>
          <w:sz w:val="22"/>
          <w:shd w:val="clear" w:color="auto" w:fill="FFFFFF"/>
        </w:rPr>
        <w:t xml:space="preserve">3.2.8 </w:t>
      </w:r>
      <w:r w:rsidRPr="008E6CDD">
        <w:rPr>
          <w:sz w:val="22"/>
        </w:rPr>
        <w:t>(</w:t>
      </w:r>
      <w:r w:rsidR="00F36D96">
        <w:fldChar w:fldCharType="begin"/>
      </w:r>
      <w:r w:rsidR="00F36D96">
        <w:instrText xml:space="preserve"> HYPERLINK "http://repeatmasker.org)" </w:instrText>
      </w:r>
      <w:r w:rsidR="00F36D96">
        <w:fldChar w:fldCharType="separate"/>
      </w:r>
      <w:r w:rsidRPr="008E6CDD">
        <w:rPr>
          <w:rStyle w:val="Hyperlink"/>
          <w:sz w:val="22"/>
        </w:rPr>
        <w:t>http://repeatmasker.org)</w:t>
      </w:r>
      <w:r w:rsidR="00F36D96">
        <w:rPr>
          <w:rStyle w:val="Hyperlink"/>
          <w:sz w:val="22"/>
        </w:rPr>
        <w:fldChar w:fldCharType="end"/>
      </w:r>
      <w:r w:rsidRPr="008E6CDD">
        <w:rPr>
          <w:sz w:val="22"/>
        </w:rPr>
        <w:t xml:space="preserve">. We extracted all the four major groups of repeats SINE, LINE, LTR and DNA and identified all the processed pseudogenes associated with L1 elements. </w:t>
      </w:r>
      <w:proofErr w:type="gramStart"/>
      <w:r w:rsidRPr="008E6CDD">
        <w:rPr>
          <w:sz w:val="22"/>
        </w:rPr>
        <w:t>Next</w:t>
      </w:r>
      <w:proofErr w:type="gramEnd"/>
      <w:r w:rsidRPr="008E6CDD">
        <w:rPr>
          <w:sz w:val="22"/>
        </w:rPr>
        <w:t xml:space="preserve"> we binned the L1 annotated pseudogenes into age groups based on their sequence similarity to the parent gene, with younger elements exhibiting a higher sequence similarity while older elements show a large sequence divergence when compared to the functional gene counterparts.</w:t>
      </w:r>
    </w:p>
    <w:p w14:paraId="79EFB719" w14:textId="77777777" w:rsidR="00997240" w:rsidRPr="008E6CDD" w:rsidRDefault="00997240" w:rsidP="008E6CDD">
      <w:pPr>
        <w:spacing w:line="276" w:lineRule="auto"/>
        <w:jc w:val="both"/>
        <w:rPr>
          <w:sz w:val="22"/>
        </w:rPr>
      </w:pPr>
    </w:p>
    <w:p w14:paraId="7C5036FC" w14:textId="77777777" w:rsidR="00997240" w:rsidRPr="008E6CDD" w:rsidRDefault="00E64EBE">
      <w:pPr>
        <w:spacing w:after="120" w:line="276" w:lineRule="auto"/>
        <w:rPr>
          <w:b/>
          <w:sz w:val="22"/>
        </w:rPr>
        <w:pPrChange w:id="623" w:author="Microsoft User" w:date="2017-08-22T00:40:00Z">
          <w:pPr>
            <w:spacing w:line="276" w:lineRule="auto"/>
          </w:pPr>
        </w:pPrChange>
      </w:pPr>
      <w:r w:rsidRPr="008E6CDD">
        <w:rPr>
          <w:b/>
          <w:sz w:val="22"/>
        </w:rPr>
        <w:t xml:space="preserve">Gene ontology and </w:t>
      </w:r>
      <w:proofErr w:type="spellStart"/>
      <w:r w:rsidRPr="008E6CDD">
        <w:rPr>
          <w:b/>
          <w:sz w:val="22"/>
        </w:rPr>
        <w:t>Pfam</w:t>
      </w:r>
      <w:proofErr w:type="spellEnd"/>
      <w:r w:rsidRPr="008E6CDD">
        <w:rPr>
          <w:b/>
          <w:sz w:val="22"/>
        </w:rPr>
        <w:t xml:space="preserve"> analysis</w:t>
      </w:r>
    </w:p>
    <w:p w14:paraId="2C5A59F5" w14:textId="77777777" w:rsidR="00043F42" w:rsidRPr="008E6CDD" w:rsidRDefault="00043F42" w:rsidP="008E6CDD">
      <w:pPr>
        <w:spacing w:line="276" w:lineRule="auto"/>
        <w:rPr>
          <w:del w:id="624" w:author="Cristina Sisu" w:date="2017-08-21T14:01:00Z"/>
          <w:b/>
          <w:sz w:val="22"/>
        </w:rPr>
      </w:pPr>
    </w:p>
    <w:p w14:paraId="2139E1F3" w14:textId="77777777" w:rsidR="00A843F6" w:rsidRPr="008E6CDD" w:rsidRDefault="00E64EBE">
      <w:pPr>
        <w:spacing w:after="120" w:line="276" w:lineRule="auto"/>
        <w:jc w:val="both"/>
        <w:rPr>
          <w:sz w:val="22"/>
        </w:rPr>
        <w:pPrChange w:id="625" w:author="Microsoft User" w:date="2017-08-22T00:40:00Z">
          <w:pPr>
            <w:spacing w:line="276" w:lineRule="auto"/>
          </w:pPr>
        </w:pPrChange>
      </w:pPr>
      <w:r w:rsidRPr="008E6CDD">
        <w:rPr>
          <w:sz w:val="22"/>
        </w:rPr>
        <w:t xml:space="preserve">Linking of gene ontology terms to the pseudogene parent genes was conducted using the R package </w:t>
      </w:r>
      <w:proofErr w:type="spellStart"/>
      <w:r w:rsidRPr="008E6CDD">
        <w:rPr>
          <w:sz w:val="22"/>
        </w:rPr>
        <w:t>biomaRt</w:t>
      </w:r>
      <w:proofErr w:type="spellEnd"/>
      <w:r w:rsidRPr="008E6CDD">
        <w:rPr>
          <w:sz w:val="22"/>
        </w:rPr>
        <w:t xml:space="preserve"> \</w:t>
      </w:r>
      <w:proofErr w:type="gramStart"/>
      <w:r w:rsidRPr="008E6CDD">
        <w:rPr>
          <w:sz w:val="22"/>
        </w:rPr>
        <w:t>cite{</w:t>
      </w:r>
      <w:proofErr w:type="gramEnd"/>
      <w:r w:rsidRPr="008E6CDD">
        <w:rPr>
          <w:sz w:val="22"/>
        </w:rPr>
        <w:t xml:space="preserve">16082012,19617889}. Visualization of shared and distinct GO term sets amongst the strains was done using the R package </w:t>
      </w:r>
      <w:proofErr w:type="spellStart"/>
      <w:r w:rsidRPr="008E6CDD">
        <w:rPr>
          <w:sz w:val="22"/>
        </w:rPr>
        <w:t>UpSetR</w:t>
      </w:r>
      <w:proofErr w:type="spellEnd"/>
      <w:r w:rsidRPr="008E6CDD">
        <w:rPr>
          <w:sz w:val="22"/>
        </w:rPr>
        <w:t xml:space="preserve"> \</w:t>
      </w:r>
      <w:proofErr w:type="gramStart"/>
      <w:r w:rsidRPr="008E6CDD">
        <w:rPr>
          <w:sz w:val="22"/>
        </w:rPr>
        <w:t>cite{</w:t>
      </w:r>
      <w:proofErr w:type="gramEnd"/>
      <w:r w:rsidRPr="008E6CDD">
        <w:rPr>
          <w:sz w:val="22"/>
        </w:rPr>
        <w:t xml:space="preserve">26356912}. </w:t>
      </w:r>
      <w:r w:rsidR="00E00AC5" w:rsidRPr="008E6CDD">
        <w:rPr>
          <w:sz w:val="22"/>
        </w:rPr>
        <w:t xml:space="preserve">Enrichment of GO terms amongst the pseudogene parent genes and clustering of mouse strains based on similar enrichment profiles was performed using the </w:t>
      </w:r>
      <w:proofErr w:type="spellStart"/>
      <w:r w:rsidR="00E00AC5" w:rsidRPr="008E6CDD">
        <w:rPr>
          <w:sz w:val="22"/>
        </w:rPr>
        <w:t>goSTAG</w:t>
      </w:r>
      <w:proofErr w:type="spellEnd"/>
      <w:r w:rsidR="00E00AC5" w:rsidRPr="008E6CDD">
        <w:rPr>
          <w:sz w:val="22"/>
        </w:rPr>
        <w:t xml:space="preserve"> software package \</w:t>
      </w:r>
      <w:proofErr w:type="gramStart"/>
      <w:r w:rsidR="00E00AC5" w:rsidRPr="008E6CDD">
        <w:rPr>
          <w:sz w:val="22"/>
        </w:rPr>
        <w:t>cite{</w:t>
      </w:r>
      <w:proofErr w:type="gramEnd"/>
      <w:r w:rsidR="00E00AC5" w:rsidRPr="008E6CDD">
        <w:rPr>
          <w:sz w:val="22"/>
        </w:rPr>
        <w:t>28413437}.</w:t>
      </w:r>
      <w:r w:rsidR="00AC17A3" w:rsidRPr="008E6CDD">
        <w:rPr>
          <w:sz w:val="22"/>
        </w:rPr>
        <w:t xml:space="preserve"> Semantic clustering of the GO terms was </w:t>
      </w:r>
      <w:r w:rsidR="003445B9" w:rsidRPr="008E6CDD">
        <w:rPr>
          <w:sz w:val="22"/>
        </w:rPr>
        <w:t xml:space="preserve">done with the </w:t>
      </w:r>
      <w:proofErr w:type="spellStart"/>
      <w:r w:rsidR="003445B9" w:rsidRPr="008E6CDD">
        <w:rPr>
          <w:sz w:val="22"/>
        </w:rPr>
        <w:t>OntologyX</w:t>
      </w:r>
      <w:proofErr w:type="spellEnd"/>
      <w:r w:rsidR="003445B9" w:rsidRPr="008E6CDD">
        <w:rPr>
          <w:sz w:val="22"/>
        </w:rPr>
        <w:t xml:space="preserve"> packages \</w:t>
      </w:r>
      <w:proofErr w:type="gramStart"/>
      <w:r w:rsidR="003445B9" w:rsidRPr="008E6CDD">
        <w:rPr>
          <w:sz w:val="22"/>
        </w:rPr>
        <w:t>cite{</w:t>
      </w:r>
      <w:proofErr w:type="gramEnd"/>
      <w:r w:rsidR="003445B9" w:rsidRPr="008E6CDD">
        <w:rPr>
          <w:sz w:val="22"/>
        </w:rPr>
        <w:t>28062448}</w:t>
      </w:r>
      <w:r w:rsidR="000C01AC" w:rsidRPr="008E6CDD">
        <w:rPr>
          <w:sz w:val="22"/>
        </w:rPr>
        <w:t>. P</w:t>
      </w:r>
      <w:r w:rsidRPr="008E6CDD">
        <w:rPr>
          <w:sz w:val="22"/>
        </w:rPr>
        <w:t xml:space="preserve">arent genes were labelled with both strain and biotype information in order to better evaluate differences in the pseudogene complements based on their mechanism of creation. </w:t>
      </w:r>
    </w:p>
    <w:p w14:paraId="449DE7DE" w14:textId="77777777" w:rsidR="00A843F6" w:rsidRPr="008E6CDD" w:rsidRDefault="00A843F6" w:rsidP="003504E7">
      <w:pPr>
        <w:spacing w:line="276" w:lineRule="auto"/>
        <w:rPr>
          <w:del w:id="626" w:author="Cristina Sisu" w:date="2017-08-21T14:01:00Z"/>
          <w:sz w:val="22"/>
        </w:rPr>
      </w:pPr>
    </w:p>
    <w:p w14:paraId="78D4F926" w14:textId="02D7A746" w:rsidR="00997240" w:rsidRPr="008E6CDD" w:rsidRDefault="00E64EBE">
      <w:pPr>
        <w:spacing w:line="276" w:lineRule="auto"/>
        <w:jc w:val="both"/>
        <w:rPr>
          <w:sz w:val="22"/>
        </w:rPr>
        <w:pPrChange w:id="627" w:author="Microsoft User" w:date="2017-08-22T00:40:00Z">
          <w:pPr>
            <w:spacing w:line="276" w:lineRule="auto"/>
          </w:pPr>
        </w:pPrChange>
      </w:pPr>
      <w:r w:rsidRPr="008E6CDD">
        <w:rPr>
          <w:sz w:val="22"/>
        </w:rPr>
        <w:t xml:space="preserve">Analysis of the </w:t>
      </w:r>
      <w:proofErr w:type="spellStart"/>
      <w:r w:rsidRPr="008E6CDD">
        <w:rPr>
          <w:sz w:val="22"/>
        </w:rPr>
        <w:t>Pfam</w:t>
      </w:r>
      <w:proofErr w:type="spellEnd"/>
      <w:r w:rsidRPr="008E6CDD">
        <w:rPr>
          <w:sz w:val="22"/>
        </w:rPr>
        <w:t xml:space="preserve"> representation in the pseudogene complements was performed as </w:t>
      </w:r>
      <w:ins w:id="628" w:author="Cristina Sisu" w:date="2017-08-21T14:01:00Z">
        <w:r w:rsidR="001931BE">
          <w:rPr>
            <w:sz w:val="22"/>
          </w:rPr>
          <w:t xml:space="preserve">previously </w:t>
        </w:r>
      </w:ins>
      <w:r w:rsidRPr="008E6CDD">
        <w:rPr>
          <w:sz w:val="22"/>
        </w:rPr>
        <w:t>described in \</w:t>
      </w:r>
      <w:proofErr w:type="gramStart"/>
      <w:r w:rsidRPr="008E6CDD">
        <w:rPr>
          <w:sz w:val="22"/>
        </w:rPr>
        <w:t>cite{</w:t>
      </w:r>
      <w:proofErr w:type="gramEnd"/>
      <w:r w:rsidRPr="008E6CDD">
        <w:rPr>
          <w:sz w:val="22"/>
        </w:rPr>
        <w:t>18957444</w:t>
      </w:r>
      <w:del w:id="629" w:author="Cristina Sisu" w:date="2017-08-21T14:01:00Z">
        <w:r w:rsidRPr="008E6CDD">
          <w:rPr>
            <w:sz w:val="22"/>
          </w:rPr>
          <w:delText>}.</w:delText>
        </w:r>
      </w:del>
      <w:ins w:id="630" w:author="Cristina Sisu" w:date="2017-08-21T14:01:00Z">
        <w:r w:rsidR="00FE14D9" w:rsidRPr="008E6CDD">
          <w:rPr>
            <w:sz w:val="22"/>
          </w:rPr>
          <w:t>}</w:t>
        </w:r>
        <w:r w:rsidR="001931BE">
          <w:rPr>
            <w:sz w:val="22"/>
          </w:rPr>
          <w:t xml:space="preserve"> and focused on the associating the pseudogene with the protein family of its parent gene</w:t>
        </w:r>
        <w:r w:rsidR="00FE14D9" w:rsidRPr="008E6CDD">
          <w:rPr>
            <w:sz w:val="22"/>
          </w:rPr>
          <w:t>.</w:t>
        </w:r>
      </w:ins>
    </w:p>
    <w:p w14:paraId="1D672E47" w14:textId="77777777" w:rsidR="00715A36" w:rsidRPr="0023798B" w:rsidRDefault="00E64EBE" w:rsidP="008E6CDD">
      <w:pPr>
        <w:pStyle w:val="Heading4"/>
        <w:keepNext w:val="0"/>
        <w:keepLines w:val="0"/>
        <w:spacing w:before="240" w:after="120"/>
        <w:contextualSpacing w:val="0"/>
        <w:jc w:val="both"/>
        <w:rPr>
          <w:rFonts w:ascii="Times New Roman" w:hAnsi="Times New Roman" w:cs="Times New Roman"/>
          <w:b/>
          <w:color w:val="000000"/>
          <w:sz w:val="22"/>
          <w:szCs w:val="22"/>
        </w:rPr>
      </w:pPr>
      <w:r w:rsidRPr="0023798B">
        <w:rPr>
          <w:rFonts w:ascii="Times New Roman" w:hAnsi="Times New Roman" w:cs="Times New Roman"/>
          <w:b/>
          <w:color w:val="000000"/>
          <w:sz w:val="22"/>
          <w:szCs w:val="22"/>
        </w:rPr>
        <w:t>Gene essentiality enrichment analysis</w:t>
      </w:r>
    </w:p>
    <w:p w14:paraId="1A671CDB" w14:textId="77777777" w:rsidR="00715A36" w:rsidRPr="008E6CDD" w:rsidRDefault="00E64EBE" w:rsidP="008E6CDD">
      <w:pPr>
        <w:spacing w:after="120" w:line="276" w:lineRule="auto"/>
        <w:jc w:val="both"/>
        <w:rPr>
          <w:sz w:val="22"/>
        </w:rPr>
      </w:pPr>
      <w:r w:rsidRPr="008E6CDD">
        <w:rPr>
          <w:sz w:val="22"/>
        </w:rPr>
        <w:t>Lists of essential and nonessential genes were compiled using data from the MGI database and recent work from the International Mouse Phenotyping Consortium \</w:t>
      </w:r>
      <w:proofErr w:type="gramStart"/>
      <w:r w:rsidRPr="008E6CDD">
        <w:rPr>
          <w:sz w:val="22"/>
        </w:rPr>
        <w:t>cite{</w:t>
      </w:r>
      <w:proofErr w:type="gramEnd"/>
      <w:r w:rsidRPr="008E6CDD">
        <w:rPr>
          <w:sz w:val="22"/>
        </w:rPr>
        <w:t xml:space="preserve">27626380}. The nonessential gene set with </w:t>
      </w:r>
      <w:proofErr w:type="spellStart"/>
      <w:r w:rsidRPr="008E6CDD">
        <w:rPr>
          <w:sz w:val="22"/>
        </w:rPr>
        <w:t>Ensembl</w:t>
      </w:r>
      <w:proofErr w:type="spellEnd"/>
      <w:r w:rsidRPr="008E6CDD">
        <w:rPr>
          <w:sz w:val="22"/>
        </w:rPr>
        <w:t xml:space="preserve"> identifiers contained 4,736 genes compared to 3,263 essential genes. </w:t>
      </w:r>
    </w:p>
    <w:p w14:paraId="00CAC6D8" w14:textId="2638D6BD" w:rsidR="00715A36" w:rsidRDefault="00E64EBE">
      <w:pPr>
        <w:rPr>
          <w:ins w:id="631" w:author="Muir, Paul" w:date="2017-08-22T00:08:00Z"/>
          <w:rPrChange w:id="632" w:author="Microsoft User" w:date="2017-08-22T00:40:00Z">
            <w:rPr>
              <w:ins w:id="633" w:author="Muir, Paul" w:date="2017-08-22T00:08:00Z"/>
              <w:sz w:val="22"/>
            </w:rPr>
          </w:rPrChange>
        </w:rPr>
        <w:pPrChange w:id="634" w:author="Microsoft User" w:date="2017-08-22T00:40:00Z">
          <w:pPr>
            <w:spacing w:after="120" w:line="276" w:lineRule="auto"/>
            <w:jc w:val="both"/>
          </w:pPr>
        </w:pPrChange>
      </w:pPr>
      <w:r w:rsidRPr="008E6CDD">
        <w:rPr>
          <w:sz w:val="22"/>
        </w:rPr>
        <w:t xml:space="preserve">In order to evaluate the impact of parent gene status on the probability of a gene being essential while controlling for transcription we fit a linear probability model and a </w:t>
      </w:r>
      <w:proofErr w:type="spellStart"/>
      <w:r w:rsidRPr="008E6CDD">
        <w:rPr>
          <w:sz w:val="22"/>
        </w:rPr>
        <w:t>probit</w:t>
      </w:r>
      <w:proofErr w:type="spellEnd"/>
      <w:r w:rsidRPr="008E6CDD">
        <w:rPr>
          <w:sz w:val="22"/>
        </w:rPr>
        <w:t xml:space="preserve"> model for the probability that a gene is essential given its transcription level and parent gene status</w:t>
      </w:r>
      <w:ins w:id="635" w:author="Muir, Paul" w:date="2017-08-21T23:42:00Z">
        <w:r w:rsidR="00ED7E43">
          <w:rPr>
            <w:sz w:val="22"/>
          </w:rPr>
          <w:t xml:space="preserve"> u</w:t>
        </w:r>
        <w:r w:rsidR="00BF085D">
          <w:rPr>
            <w:sz w:val="22"/>
          </w:rPr>
          <w:t xml:space="preserve">sing the </w:t>
        </w:r>
        <w:proofErr w:type="spellStart"/>
        <w:r w:rsidR="00BF085D">
          <w:rPr>
            <w:sz w:val="22"/>
          </w:rPr>
          <w:t>StatsM</w:t>
        </w:r>
        <w:r w:rsidR="00ED7E43">
          <w:rPr>
            <w:sz w:val="22"/>
          </w:rPr>
          <w:t>odel</w:t>
        </w:r>
      </w:ins>
      <w:ins w:id="636" w:author="Muir, Paul" w:date="2017-08-21T23:43:00Z">
        <w:r w:rsidR="00BF085D">
          <w:rPr>
            <w:sz w:val="22"/>
          </w:rPr>
          <w:t>s</w:t>
        </w:r>
      </w:ins>
      <w:proofErr w:type="spellEnd"/>
      <w:ins w:id="637" w:author="Muir, Paul" w:date="2017-08-21T23:42:00Z">
        <w:r w:rsidR="00ED7E43">
          <w:rPr>
            <w:sz w:val="22"/>
          </w:rPr>
          <w:t xml:space="preserve"> package in Python</w:t>
        </w:r>
      </w:ins>
      <w:ins w:id="638" w:author="Microsoft User" w:date="2017-08-22T00:40:00Z">
        <w:r w:rsidR="00FE14D9" w:rsidRPr="008E6CDD">
          <w:rPr>
            <w:sz w:val="22"/>
          </w:rPr>
          <w:t>.</w:t>
        </w:r>
      </w:ins>
      <w:ins w:id="639" w:author="Muir, Paul" w:date="2017-08-22T00:08:00Z">
        <w:r w:rsidR="00DE1CA0">
          <w:rPr>
            <w:sz w:val="22"/>
          </w:rPr>
          <w:t xml:space="preserve"> </w:t>
        </w:r>
        <w:r w:rsidR="00DE1CA0">
          <w:t xml:space="preserve">The linear probability model fits an ordinary least squares regression of gene essentiality on parent gene status and transcription level. While the linear probability model generally estimates relationships well close to the mean of the independent variables, it often loses explanatory power at low and high values of these variables. Because of this </w:t>
        </w:r>
        <w:r w:rsidR="00DE1CA0">
          <w:lastRenderedPageBreak/>
          <w:t xml:space="preserve">deficiency we looked also at the </w:t>
        </w:r>
        <w:proofErr w:type="spellStart"/>
        <w:r w:rsidR="00DE1CA0">
          <w:t>probit</w:t>
        </w:r>
        <w:proofErr w:type="spellEnd"/>
        <w:r w:rsidR="00DE1CA0">
          <w:t xml:space="preserve"> model, which is similar to the linear probability model but instead fits the data to a cumulative Gaussian distribution. Around the mean values, we find that parent gene status increases the probability of essentiality by around 20% in both models. </w:t>
        </w:r>
      </w:ins>
      <w:del w:id="640" w:author="Microsoft User" w:date="2017-08-22T00:40:00Z">
        <w:r w:rsidRPr="008E6CDD">
          <w:rPr>
            <w:sz w:val="22"/>
          </w:rPr>
          <w:delText>.</w:delText>
        </w:r>
      </w:del>
    </w:p>
    <w:p w14:paraId="6D92CDE0" w14:textId="77777777" w:rsidR="00AB2836" w:rsidRPr="008E6CDD" w:rsidRDefault="00AB2836" w:rsidP="00AB2836">
      <w:pPr>
        <w:spacing w:after="120" w:line="276" w:lineRule="auto"/>
        <w:jc w:val="both"/>
        <w:rPr>
          <w:ins w:id="641" w:author="Microsoft User" w:date="2017-08-22T00:40:00Z"/>
          <w:sz w:val="22"/>
        </w:rPr>
      </w:pPr>
      <w:bookmarkStart w:id="642" w:name="_dtklbfeeu0k3" w:colFirst="0" w:colLast="0"/>
      <w:bookmarkEnd w:id="642"/>
    </w:p>
    <w:p w14:paraId="7E3AF24E" w14:textId="77777777" w:rsidR="00715A36" w:rsidRPr="0023798B" w:rsidRDefault="00E64EBE" w:rsidP="008E6CDD">
      <w:pPr>
        <w:pStyle w:val="Heading4"/>
        <w:keepNext w:val="0"/>
        <w:keepLines w:val="0"/>
        <w:spacing w:before="240" w:after="120"/>
        <w:contextualSpacing w:val="0"/>
        <w:jc w:val="both"/>
        <w:rPr>
          <w:rFonts w:ascii="Times New Roman" w:hAnsi="Times New Roman" w:cs="Times New Roman"/>
          <w:b/>
          <w:color w:val="000000"/>
          <w:sz w:val="22"/>
          <w:szCs w:val="22"/>
        </w:rPr>
      </w:pPr>
      <w:r w:rsidRPr="0023798B">
        <w:rPr>
          <w:rFonts w:ascii="Times New Roman" w:hAnsi="Times New Roman" w:cs="Times New Roman"/>
          <w:b/>
          <w:color w:val="000000"/>
          <w:sz w:val="22"/>
          <w:szCs w:val="22"/>
        </w:rPr>
        <w:t>Pseudogene transcription</w:t>
      </w:r>
    </w:p>
    <w:p w14:paraId="366E9020" w14:textId="42804764" w:rsidR="008660E1" w:rsidRPr="008E6CDD" w:rsidRDefault="00E64EBE">
      <w:pPr>
        <w:spacing w:after="120" w:line="276" w:lineRule="auto"/>
        <w:jc w:val="both"/>
        <w:rPr>
          <w:del w:id="643" w:author="Cristina Sisu" w:date="2017-08-21T14:04:00Z"/>
          <w:sz w:val="22"/>
        </w:rPr>
        <w:pPrChange w:id="644" w:author="Cristina Sisu" w:date="2017-08-22T00:40:00Z">
          <w:pPr>
            <w:spacing w:line="276" w:lineRule="auto"/>
          </w:pPr>
        </w:pPrChange>
      </w:pPr>
      <w:r w:rsidRPr="008E6CDD">
        <w:rPr>
          <w:sz w:val="22"/>
        </w:rPr>
        <w:t xml:space="preserve">We estimated the pseudogene transcription levels for the mouse reference in 18 adult tissues </w:t>
      </w:r>
      <w:del w:id="645" w:author="Cristina Sisu" w:date="2017-08-21T14:01:00Z">
        <w:r w:rsidRPr="008E6CDD">
          <w:rPr>
            <w:sz w:val="22"/>
          </w:rPr>
          <w:delText>using</w:delText>
        </w:r>
      </w:del>
      <w:ins w:id="646" w:author="Cristina Sisu" w:date="2017-08-21T14:01:00Z">
        <w:r w:rsidR="009E7B84">
          <w:rPr>
            <w:sz w:val="22"/>
          </w:rPr>
          <w:t>following</w:t>
        </w:r>
      </w:ins>
      <w:r w:rsidRPr="008E6CDD">
        <w:rPr>
          <w:sz w:val="22"/>
        </w:rPr>
        <w:t xml:space="preserve"> a </w:t>
      </w:r>
      <w:ins w:id="647" w:author="Cristina Sisu" w:date="2017-08-21T14:01:00Z">
        <w:r w:rsidR="009E7B84">
          <w:rPr>
            <w:sz w:val="22"/>
          </w:rPr>
          <w:t xml:space="preserve">similar </w:t>
        </w:r>
      </w:ins>
      <w:r w:rsidRPr="008E6CDD">
        <w:rPr>
          <w:sz w:val="22"/>
        </w:rPr>
        <w:t xml:space="preserve">protocol </w:t>
      </w:r>
      <w:del w:id="648" w:author="Cristina Sisu" w:date="2017-08-21T14:01:00Z">
        <w:r w:rsidRPr="008E6CDD">
          <w:rPr>
            <w:sz w:val="22"/>
          </w:rPr>
          <w:delText>previously</w:delText>
        </w:r>
      </w:del>
      <w:ins w:id="649" w:author="Cristina Sisu" w:date="2017-08-21T14:01:00Z">
        <w:r w:rsidR="009E7B84">
          <w:rPr>
            <w:sz w:val="22"/>
          </w:rPr>
          <w:t>to the one</w:t>
        </w:r>
      </w:ins>
      <w:r w:rsidRPr="008E6CDD">
        <w:rPr>
          <w:sz w:val="22"/>
        </w:rPr>
        <w:t xml:space="preserve"> described </w:t>
      </w:r>
      <w:ins w:id="650" w:author="Cristina Sisu" w:date="2017-08-21T14:01:00Z">
        <w:del w:id="651" w:author="Cristina Sisu" w:date="2017-08-21T14:03:00Z">
          <w:r w:rsidR="009E7B84" w:rsidDel="00D45A36">
            <w:rPr>
              <w:sz w:val="22"/>
            </w:rPr>
            <w:delText xml:space="preserve">in </w:delText>
          </w:r>
        </w:del>
        <w:r w:rsidR="009E7B84">
          <w:rPr>
            <w:sz w:val="22"/>
          </w:rPr>
          <w:t xml:space="preserve">earlier </w:t>
        </w:r>
        <w:del w:id="652" w:author="Cristina Sisu" w:date="2017-08-21T14:04:00Z">
          <w:r w:rsidR="009E7B84" w:rsidDel="00D45A36">
            <w:rPr>
              <w:sz w:val="22"/>
            </w:rPr>
            <w:delText xml:space="preserve">in </w:delText>
          </w:r>
        </w:del>
      </w:ins>
      <w:ins w:id="653" w:author="Cristina Sisu" w:date="2017-08-21T14:04:00Z">
        <w:r w:rsidR="00D45A36">
          <w:rPr>
            <w:sz w:val="22"/>
          </w:rPr>
          <w:t xml:space="preserve">for </w:t>
        </w:r>
      </w:ins>
      <w:ins w:id="654" w:author="Cristina Sisu" w:date="2017-08-21T14:01:00Z">
        <w:r w:rsidR="009E7B84">
          <w:rPr>
            <w:sz w:val="22"/>
          </w:rPr>
          <w:t xml:space="preserve">calculating the expression of protein coding genes, a method that we have successfully used in the past </w:t>
        </w:r>
      </w:ins>
      <w:r w:rsidRPr="008E6CDD">
        <w:rPr>
          <w:sz w:val="22"/>
        </w:rPr>
        <w:t>\</w:t>
      </w:r>
      <w:proofErr w:type="gramStart"/>
      <w:r w:rsidRPr="008E6CDD">
        <w:rPr>
          <w:sz w:val="22"/>
        </w:rPr>
        <w:t>cite{</w:t>
      </w:r>
      <w:proofErr w:type="gramEnd"/>
      <w:r w:rsidRPr="008E6CDD">
        <w:rPr>
          <w:sz w:val="22"/>
        </w:rPr>
        <w:t xml:space="preserve">25157146} using </w:t>
      </w:r>
      <w:proofErr w:type="spellStart"/>
      <w:r w:rsidRPr="008E6CDD">
        <w:rPr>
          <w:sz w:val="22"/>
        </w:rPr>
        <w:t>RNAseq</w:t>
      </w:r>
      <w:proofErr w:type="spellEnd"/>
      <w:r w:rsidRPr="008E6CDD">
        <w:rPr>
          <w:sz w:val="22"/>
        </w:rPr>
        <w:t xml:space="preserve"> </w:t>
      </w:r>
      <w:del w:id="655" w:author="Cristina Sisu" w:date="2017-08-21T14:01:00Z">
        <w:r w:rsidRPr="008E6CDD">
          <w:rPr>
            <w:sz w:val="22"/>
          </w:rPr>
          <w:delText>ENCODE3</w:delText>
        </w:r>
      </w:del>
      <w:ins w:id="656" w:author="Cristina Sisu" w:date="2017-08-21T14:01:00Z">
        <w:r w:rsidR="00FE14D9" w:rsidRPr="008E6CDD">
          <w:rPr>
            <w:sz w:val="22"/>
          </w:rPr>
          <w:t>ENCODE</w:t>
        </w:r>
        <w:del w:id="657" w:author="Cristina Sisu" w:date="2017-08-21T14:04:00Z">
          <w:r w:rsidR="009E7B84" w:rsidDel="00D45A36">
            <w:rPr>
              <w:sz w:val="22"/>
            </w:rPr>
            <w:delText xml:space="preserve"> </w:delText>
          </w:r>
          <w:r w:rsidR="00FE14D9" w:rsidRPr="008E6CDD" w:rsidDel="00D45A36">
            <w:rPr>
              <w:sz w:val="22"/>
            </w:rPr>
            <w:delText>3</w:delText>
          </w:r>
        </w:del>
      </w:ins>
      <w:r w:rsidRPr="008E6CDD">
        <w:rPr>
          <w:sz w:val="22"/>
        </w:rPr>
        <w:t xml:space="preserve"> data</w:t>
      </w:r>
      <w:del w:id="658" w:author="Cristina Sisu" w:date="2017-08-21T14:01:00Z">
        <w:r w:rsidRPr="008E6CDD">
          <w:rPr>
            <w:sz w:val="22"/>
          </w:rPr>
          <w:delText>.</w:delText>
        </w:r>
      </w:del>
      <w:ins w:id="659" w:author="Cristina Sisu" w:date="2017-08-21T14:01:00Z">
        <w:r w:rsidR="00D9010B">
          <w:rPr>
            <w:sz w:val="22"/>
          </w:rPr>
          <w:t xml:space="preserve"> (</w:t>
        </w:r>
        <w:r w:rsidR="00D9010B" w:rsidRPr="00D45A36">
          <w:rPr>
            <w:b/>
            <w:sz w:val="22"/>
            <w:rPrChange w:id="660" w:author="Cristina Sisu" w:date="2017-08-21T14:04:00Z">
              <w:rPr>
                <w:sz w:val="22"/>
              </w:rPr>
            </w:rPrChange>
          </w:rPr>
          <w:t>Table S</w:t>
        </w:r>
      </w:ins>
      <w:ins w:id="661" w:author="Muir, Paul" w:date="2017-08-21T16:56:00Z">
        <w:r w:rsidR="00D238E1">
          <w:rPr>
            <w:b/>
            <w:sz w:val="22"/>
          </w:rPr>
          <w:t>7</w:t>
        </w:r>
      </w:ins>
      <w:ins w:id="662" w:author="Cristina Sisu" w:date="2017-08-21T14:01:00Z">
        <w:del w:id="663" w:author="Muir, Paul" w:date="2017-08-21T16:56:00Z">
          <w:r w:rsidR="009E7B84" w:rsidRPr="00D45A36" w:rsidDel="00D238E1">
            <w:rPr>
              <w:b/>
              <w:sz w:val="22"/>
              <w:rPrChange w:id="664" w:author="Cristina Sisu" w:date="2017-08-21T14:04:00Z">
                <w:rPr>
                  <w:sz w:val="22"/>
                </w:rPr>
              </w:rPrChange>
            </w:rPr>
            <w:delText>6</w:delText>
          </w:r>
        </w:del>
        <w:r w:rsidR="00D9010B">
          <w:rPr>
            <w:sz w:val="22"/>
          </w:rPr>
          <w:t>)</w:t>
        </w:r>
        <w:r w:rsidR="00FE14D9" w:rsidRPr="008E6CDD">
          <w:rPr>
            <w:sz w:val="22"/>
          </w:rPr>
          <w:t>.</w:t>
        </w:r>
      </w:ins>
      <w:r w:rsidRPr="008E6CDD">
        <w:rPr>
          <w:sz w:val="22"/>
        </w:rPr>
        <w:t xml:space="preserve"> The pseudogene sequences were filtered for uniquely </w:t>
      </w:r>
      <w:proofErr w:type="spellStart"/>
      <w:r w:rsidRPr="008E6CDD">
        <w:rPr>
          <w:sz w:val="22"/>
        </w:rPr>
        <w:t>mapable</w:t>
      </w:r>
      <w:proofErr w:type="spellEnd"/>
      <w:r w:rsidRPr="008E6CDD">
        <w:rPr>
          <w:sz w:val="22"/>
        </w:rPr>
        <w:t xml:space="preserve"> exon regions longer than 100 </w:t>
      </w:r>
      <w:proofErr w:type="spellStart"/>
      <w:r w:rsidRPr="008E6CDD">
        <w:rPr>
          <w:sz w:val="22"/>
        </w:rPr>
        <w:t>bp.</w:t>
      </w:r>
      <w:proofErr w:type="spellEnd"/>
      <w:r w:rsidRPr="008E6CDD">
        <w:rPr>
          <w:sz w:val="22"/>
        </w:rPr>
        <w:t xml:space="preserve"> Next the </w:t>
      </w:r>
      <w:proofErr w:type="spellStart"/>
      <w:r w:rsidRPr="008E6CDD">
        <w:rPr>
          <w:sz w:val="22"/>
        </w:rPr>
        <w:t>RNAseq</w:t>
      </w:r>
      <w:proofErr w:type="spellEnd"/>
      <w:r w:rsidRPr="008E6CDD">
        <w:rPr>
          <w:sz w:val="22"/>
        </w:rPr>
        <w:t xml:space="preserve"> raw data was mapped using </w:t>
      </w:r>
      <w:proofErr w:type="spellStart"/>
      <w:r w:rsidRPr="008E6CDD">
        <w:rPr>
          <w:sz w:val="22"/>
        </w:rPr>
        <w:t>TopHat</w:t>
      </w:r>
      <w:proofErr w:type="spellEnd"/>
      <w:r w:rsidRPr="008E6CDD">
        <w:rPr>
          <w:sz w:val="22"/>
        </w:rPr>
        <w:t xml:space="preserve"> and the mapped reads were filtered for quality scores higher than 30. The resulting alignments were quantified using Cufflinks. A pseudogene was considered transcribed if it had an FPKM larger than 3.3 in accord with previous studies \</w:t>
      </w:r>
      <w:proofErr w:type="gramStart"/>
      <w:r w:rsidRPr="008E6CDD">
        <w:rPr>
          <w:sz w:val="22"/>
        </w:rPr>
        <w:t>cite{</w:t>
      </w:r>
      <w:proofErr w:type="gramEnd"/>
      <w:r w:rsidRPr="008E6CDD">
        <w:rPr>
          <w:sz w:val="22"/>
        </w:rPr>
        <w:t>25157146}.</w:t>
      </w:r>
    </w:p>
    <w:p w14:paraId="4A9BEF52" w14:textId="77777777" w:rsidR="008660E1" w:rsidRPr="008E6CDD" w:rsidRDefault="00E64EBE">
      <w:pPr>
        <w:spacing w:after="120" w:line="276" w:lineRule="auto"/>
        <w:jc w:val="both"/>
        <w:rPr>
          <w:sz w:val="22"/>
        </w:rPr>
        <w:pPrChange w:id="665" w:author="Cristina Sisu" w:date="2017-08-22T00:40:00Z">
          <w:pPr>
            <w:spacing w:line="276" w:lineRule="auto"/>
          </w:pPr>
        </w:pPrChange>
      </w:pPr>
      <w:del w:id="666" w:author="Cristina Sisu" w:date="2017-08-21T14:04:00Z">
        <w:r w:rsidRPr="008E6CDD">
          <w:rPr>
            <w:sz w:val="22"/>
          </w:rPr>
          <w:delText xml:space="preserve"> </w:delText>
        </w:r>
      </w:del>
    </w:p>
    <w:p w14:paraId="5B38F281" w14:textId="780E8EB3" w:rsidR="008660E1" w:rsidRPr="008E6CDD" w:rsidRDefault="00E64EBE">
      <w:pPr>
        <w:spacing w:after="120" w:line="276" w:lineRule="auto"/>
        <w:jc w:val="both"/>
        <w:rPr>
          <w:sz w:val="22"/>
        </w:rPr>
        <w:pPrChange w:id="667" w:author="Microsoft User" w:date="2017-08-22T00:40:00Z">
          <w:pPr>
            <w:spacing w:line="276" w:lineRule="auto"/>
          </w:pPr>
        </w:pPrChange>
      </w:pPr>
      <w:proofErr w:type="spellStart"/>
      <w:r w:rsidRPr="008E6CDD">
        <w:rPr>
          <w:sz w:val="22"/>
        </w:rPr>
        <w:t>RNAseq</w:t>
      </w:r>
      <w:proofErr w:type="spellEnd"/>
      <w:r w:rsidRPr="008E6CDD">
        <w:rPr>
          <w:sz w:val="22"/>
        </w:rPr>
        <w:t xml:space="preserve"> data from mouse adult brain was obtained from the Mouse Genome project for 12 </w:t>
      </w:r>
      <w:proofErr w:type="gramStart"/>
      <w:r w:rsidRPr="008E6CDD">
        <w:rPr>
          <w:sz w:val="22"/>
        </w:rPr>
        <w:t>laboratory</w:t>
      </w:r>
      <w:proofErr w:type="gramEnd"/>
      <w:r w:rsidRPr="008E6CDD">
        <w:rPr>
          <w:sz w:val="22"/>
        </w:rPr>
        <w:t xml:space="preserve"> and 4 wild strains</w:t>
      </w:r>
      <w:del w:id="668" w:author="Cristina Sisu" w:date="2017-08-21T14:01:00Z">
        <w:r w:rsidRPr="008E6CDD">
          <w:rPr>
            <w:sz w:val="22"/>
          </w:rPr>
          <w:delText>.</w:delText>
        </w:r>
      </w:del>
      <w:ins w:id="669" w:author="Cristina Sisu" w:date="2017-08-21T14:01:00Z">
        <w:r w:rsidRPr="008E6CDD">
          <w:rPr>
            <w:sz w:val="22"/>
          </w:rPr>
          <w:t xml:space="preserve"> </w:t>
        </w:r>
        <w:r w:rsidR="00832736">
          <w:rPr>
            <w:sz w:val="22"/>
          </w:rPr>
          <w:t>(</w:t>
        </w:r>
        <w:r w:rsidR="00832736">
          <w:rPr>
            <w:sz w:val="22"/>
          </w:rPr>
          <w:fldChar w:fldCharType="begin"/>
        </w:r>
        <w:r w:rsidR="00832736">
          <w:rPr>
            <w:sz w:val="22"/>
          </w:rPr>
          <w:instrText xml:space="preserve"> HYPERLINK "</w:instrText>
        </w:r>
        <w:r w:rsidR="00832736" w:rsidRPr="00832736">
          <w:rPr>
            <w:sz w:val="22"/>
          </w:rPr>
          <w:instrText>ftp://ftp-mouse.sanger.ac.uk/REL-1509-Assembly-RNA-Seq</w:instrText>
        </w:r>
        <w:r w:rsidR="00832736">
          <w:rPr>
            <w:sz w:val="22"/>
          </w:rPr>
          <w:instrText xml:space="preserve">" </w:instrText>
        </w:r>
        <w:r w:rsidR="00832736">
          <w:rPr>
            <w:sz w:val="22"/>
          </w:rPr>
          <w:fldChar w:fldCharType="separate"/>
        </w:r>
        <w:r w:rsidR="00832736" w:rsidRPr="008D24E6">
          <w:rPr>
            <w:rStyle w:val="Hyperlink"/>
            <w:sz w:val="22"/>
          </w:rPr>
          <w:t>ftp://ftp-mouse.sanger.ac.uk/REL-1509-Assembly-RNA-Seq</w:t>
        </w:r>
        <w:r w:rsidR="00832736">
          <w:rPr>
            <w:sz w:val="22"/>
          </w:rPr>
          <w:fldChar w:fldCharType="end"/>
        </w:r>
        <w:r w:rsidR="00832736">
          <w:rPr>
            <w:sz w:val="22"/>
          </w:rPr>
          <w:t>,</w:t>
        </w:r>
        <w:r w:rsidR="009E7B84">
          <w:rPr>
            <w:sz w:val="22"/>
          </w:rPr>
          <w:t xml:space="preserve"> sanger experiment, </w:t>
        </w:r>
        <w:r w:rsidR="00832736">
          <w:rPr>
            <w:sz w:val="22"/>
          </w:rPr>
          <w:t>last accessed on 21.08.2017)</w:t>
        </w:r>
        <w:r w:rsidR="00FE14D9" w:rsidRPr="008E6CDD">
          <w:rPr>
            <w:sz w:val="22"/>
          </w:rPr>
          <w:t>.</w:t>
        </w:r>
      </w:ins>
      <w:ins w:id="670" w:author="Microsoft User" w:date="2017-08-22T00:40:00Z">
        <w:r w:rsidR="00FE14D9" w:rsidRPr="008E6CDD">
          <w:rPr>
            <w:sz w:val="22"/>
          </w:rPr>
          <w:t xml:space="preserve"> </w:t>
        </w:r>
      </w:ins>
      <w:proofErr w:type="gramStart"/>
      <w:r w:rsidRPr="008E6CDD">
        <w:rPr>
          <w:sz w:val="22"/>
        </w:rPr>
        <w:t>Next</w:t>
      </w:r>
      <w:proofErr w:type="gramEnd"/>
      <w:r w:rsidRPr="008E6CDD">
        <w:rPr>
          <w:sz w:val="22"/>
        </w:rPr>
        <w:t xml:space="preserve"> we created </w:t>
      </w:r>
      <w:proofErr w:type="spellStart"/>
      <w:r w:rsidRPr="008E6CDD">
        <w:rPr>
          <w:sz w:val="22"/>
        </w:rPr>
        <w:t>mappability</w:t>
      </w:r>
      <w:proofErr w:type="spellEnd"/>
      <w:r w:rsidRPr="008E6CDD">
        <w:rPr>
          <w:sz w:val="22"/>
        </w:rPr>
        <w:t xml:space="preserve"> maps for each of the 16 mouse strains genomes and selected only the pseudogene exons in uniquely </w:t>
      </w:r>
      <w:proofErr w:type="spellStart"/>
      <w:r w:rsidRPr="008E6CDD">
        <w:rPr>
          <w:sz w:val="22"/>
        </w:rPr>
        <w:t>mappable</w:t>
      </w:r>
      <w:proofErr w:type="spellEnd"/>
      <w:r w:rsidRPr="008E6CDD">
        <w:rPr>
          <w:sz w:val="22"/>
        </w:rPr>
        <w:t xml:space="preserve"> regions and longer than 100bp for further transcription analysis. The pseudogene transcription levels in mouse strains were estimated using a similar workflow as described above. The transcription cut off level was set to </w:t>
      </w:r>
      <w:del w:id="671" w:author="Cristina Sisu" w:date="2017-08-21T14:01:00Z">
        <w:r w:rsidR="007646CB">
          <w:rPr>
            <w:sz w:val="22"/>
          </w:rPr>
          <w:delText>2</w:delText>
        </w:r>
      </w:del>
      <w:ins w:id="672" w:author="Cristina Sisu" w:date="2017-08-21T14:01:00Z">
        <w:r w:rsidR="00FE14D9" w:rsidRPr="008E6CDD">
          <w:rPr>
            <w:sz w:val="22"/>
          </w:rPr>
          <w:t>1</w:t>
        </w:r>
      </w:ins>
      <w:del w:id="673" w:author="Microsoft User" w:date="2017-08-22T00:40:00Z">
        <w:r w:rsidRPr="008E6CDD">
          <w:rPr>
            <w:sz w:val="22"/>
          </w:rPr>
          <w:delText>1</w:delText>
        </w:r>
      </w:del>
      <w:r w:rsidRPr="008E6CDD">
        <w:rPr>
          <w:sz w:val="22"/>
        </w:rPr>
        <w:t>.</w:t>
      </w:r>
    </w:p>
    <w:p w14:paraId="618570B9" w14:textId="77777777" w:rsidR="001931BE" w:rsidRPr="001931BE" w:rsidRDefault="001931BE" w:rsidP="00AB2836">
      <w:pPr>
        <w:spacing w:after="120" w:line="276" w:lineRule="auto"/>
        <w:jc w:val="both"/>
        <w:rPr>
          <w:ins w:id="674" w:author="Cristina Sisu" w:date="2017-08-21T14:01:00Z"/>
          <w:b/>
          <w:sz w:val="22"/>
          <w:szCs w:val="22"/>
        </w:rPr>
      </w:pPr>
      <w:ins w:id="675" w:author="Cristina Sisu" w:date="2017-08-21T14:01:00Z">
        <w:r w:rsidRPr="001931BE">
          <w:rPr>
            <w:b/>
            <w:sz w:val="22"/>
            <w:szCs w:val="22"/>
          </w:rPr>
          <w:t>Mouse pseudogene resource</w:t>
        </w:r>
      </w:ins>
    </w:p>
    <w:p w14:paraId="5742413F" w14:textId="27CC236C" w:rsidR="001931BE" w:rsidRPr="008E6CDD" w:rsidRDefault="001931BE" w:rsidP="001931BE">
      <w:pPr>
        <w:spacing w:after="120" w:line="276" w:lineRule="auto"/>
        <w:jc w:val="both"/>
        <w:rPr>
          <w:ins w:id="676" w:author="Cristina Sisu" w:date="2017-08-21T14:01:00Z"/>
          <w:sz w:val="22"/>
        </w:rPr>
      </w:pPr>
      <w:ins w:id="677" w:author="Cristina Sisu" w:date="2017-08-21T14:01:00Z">
        <w:r>
          <w:rPr>
            <w:sz w:val="22"/>
          </w:rPr>
          <w:t xml:space="preserve">All the annotation data produced in the analysis is collected and available online </w:t>
        </w:r>
        <w:del w:id="678" w:author="Microsoft Office User" w:date="2017-08-22T19:29:00Z">
          <w:r w:rsidRPr="00D07173" w:rsidDel="00D07173">
            <w:rPr>
              <w:sz w:val="22"/>
              <w:highlight w:val="yellow"/>
              <w:rPrChange w:id="679" w:author="Microsoft Office User" w:date="2017-08-22T19:29:00Z">
                <w:rPr>
                  <w:sz w:val="22"/>
                </w:rPr>
              </w:rPrChange>
            </w:rPr>
            <w:delText>trhough</w:delText>
          </w:r>
        </w:del>
      </w:ins>
      <w:ins w:id="680" w:author="Microsoft Office User" w:date="2017-08-22T19:29:00Z">
        <w:r w:rsidR="00D07173" w:rsidRPr="00D07173">
          <w:rPr>
            <w:sz w:val="22"/>
            <w:highlight w:val="yellow"/>
            <w:rPrChange w:id="681" w:author="Microsoft Office User" w:date="2017-08-22T19:29:00Z">
              <w:rPr>
                <w:sz w:val="22"/>
              </w:rPr>
            </w:rPrChange>
          </w:rPr>
          <w:t>through</w:t>
        </w:r>
      </w:ins>
      <w:bookmarkStart w:id="682" w:name="_GoBack"/>
      <w:bookmarkEnd w:id="682"/>
      <w:ins w:id="683" w:author="Cristina Sisu" w:date="2017-08-21T14:01:00Z">
        <w:r>
          <w:rPr>
            <w:sz w:val="22"/>
          </w:rPr>
          <w:t xml:space="preserve"> </w:t>
        </w:r>
        <w:r>
          <w:rPr>
            <w:sz w:val="22"/>
          </w:rPr>
          <w:fldChar w:fldCharType="begin"/>
        </w:r>
        <w:r>
          <w:rPr>
            <w:sz w:val="22"/>
          </w:rPr>
          <w:instrText xml:space="preserve"> HYPERLINK "http://mouse.pseudogene.org/" </w:instrText>
        </w:r>
        <w:r>
          <w:rPr>
            <w:sz w:val="22"/>
          </w:rPr>
          <w:fldChar w:fldCharType="separate"/>
        </w:r>
        <w:r w:rsidRPr="001931BE">
          <w:rPr>
            <w:rStyle w:val="Hyperlink"/>
            <w:sz w:val="22"/>
          </w:rPr>
          <w:t>mouse.pseudogene.org</w:t>
        </w:r>
        <w:r>
          <w:rPr>
            <w:sz w:val="22"/>
          </w:rPr>
          <w:fldChar w:fldCharType="end"/>
        </w:r>
        <w:r>
          <w:rPr>
            <w:sz w:val="22"/>
          </w:rPr>
          <w:t xml:space="preserve"> . </w:t>
        </w:r>
        <w:r w:rsidRPr="008E6CDD">
          <w:rPr>
            <w:sz w:val="22"/>
          </w:rPr>
          <w:t xml:space="preserve">Pseudogene annotation information encompasses the genomic context of each pseudogene, its parent gene and transcript </w:t>
        </w:r>
        <w:proofErr w:type="spellStart"/>
        <w:r w:rsidRPr="008E6CDD">
          <w:rPr>
            <w:sz w:val="22"/>
          </w:rPr>
          <w:t>Ensembl</w:t>
        </w:r>
        <w:proofErr w:type="spellEnd"/>
        <w:r w:rsidRPr="008E6CDD">
          <w:rPr>
            <w:sz w:val="22"/>
          </w:rPr>
          <w:t xml:space="preserve"> IDs, </w:t>
        </w:r>
        <w:r>
          <w:rPr>
            <w:sz w:val="22"/>
          </w:rPr>
          <w:t xml:space="preserve">the corresponding mouse reference pseudogene </w:t>
        </w:r>
        <w:proofErr w:type="spellStart"/>
        <w:r>
          <w:rPr>
            <w:sz w:val="22"/>
          </w:rPr>
          <w:t>Ensembl</w:t>
        </w:r>
        <w:proofErr w:type="spellEnd"/>
        <w:r>
          <w:rPr>
            <w:sz w:val="22"/>
          </w:rPr>
          <w:t xml:space="preserve"> ID, </w:t>
        </w:r>
        <w:r w:rsidRPr="008E6CDD">
          <w:rPr>
            <w:sz w:val="22"/>
          </w:rPr>
          <w:t>the level of confidence in the pseudogene as a function of agreement between manual and automated annotation pipelines, and the pseudogene biotype.</w:t>
        </w:r>
      </w:ins>
    </w:p>
    <w:p w14:paraId="23CDF823" w14:textId="77777777" w:rsidR="001931BE" w:rsidRPr="008E6CDD" w:rsidRDefault="001931BE" w:rsidP="001931BE">
      <w:pPr>
        <w:spacing w:after="120" w:line="276" w:lineRule="auto"/>
        <w:jc w:val="both"/>
        <w:rPr>
          <w:ins w:id="684" w:author="Cristina Sisu" w:date="2017-08-21T14:01:00Z"/>
          <w:sz w:val="22"/>
        </w:rPr>
      </w:pPr>
      <w:moveToRangeStart w:id="685" w:author="Cristina Sisu" w:date="2017-08-21T14:01:00Z" w:name="move491087420"/>
      <w:moveTo w:id="686" w:author="Cristina Sisu" w:date="2017-08-21T14:01:00Z">
        <w:r w:rsidRPr="008E6CDD">
          <w:rPr>
            <w:sz w:val="22"/>
          </w:rPr>
          <w:t xml:space="preserve">Information on the cross-strain comparison of pseudogenes is derived from the </w:t>
        </w:r>
        <w:proofErr w:type="spellStart"/>
        <w:r w:rsidRPr="008E6CDD">
          <w:rPr>
            <w:sz w:val="22"/>
          </w:rPr>
          <w:t>liftover</w:t>
        </w:r>
        <w:proofErr w:type="spellEnd"/>
        <w:r w:rsidRPr="008E6CDD">
          <w:rPr>
            <w:sz w:val="22"/>
          </w:rPr>
          <w:t xml:space="preserve"> of pseudogene annotations from one strain onto another and subsequent intersection with that strain’s native annotations. </w:t>
        </w:r>
      </w:moveTo>
      <w:moveToRangeEnd w:id="685"/>
      <w:ins w:id="687" w:author="Cristina Sisu" w:date="2017-08-21T14:01:00Z">
        <w:r w:rsidRPr="008E6CDD">
          <w:rPr>
            <w:sz w:val="22"/>
          </w:rPr>
          <w:t xml:space="preserve">The database provides </w:t>
        </w:r>
        <w:proofErr w:type="spellStart"/>
        <w:r w:rsidRPr="008E6CDD">
          <w:rPr>
            <w:sz w:val="22"/>
          </w:rPr>
          <w:t>liftover</w:t>
        </w:r>
        <w:proofErr w:type="spellEnd"/>
        <w:r w:rsidRPr="008E6CDD">
          <w:rPr>
            <w:sz w:val="22"/>
          </w:rPr>
          <w:t xml:space="preserve"> annotations and information about intersections between the </w:t>
        </w:r>
        <w:proofErr w:type="spellStart"/>
        <w:r w:rsidRPr="008E6CDD">
          <w:rPr>
            <w:sz w:val="22"/>
          </w:rPr>
          <w:t>liftover</w:t>
        </w:r>
        <w:proofErr w:type="spellEnd"/>
        <w:r w:rsidRPr="008E6CDD">
          <w:rPr>
            <w:sz w:val="22"/>
          </w:rPr>
          <w:t xml:space="preserve"> and native annotations.</w:t>
        </w:r>
        <w:r w:rsidRPr="001931BE">
          <w:rPr>
            <w:sz w:val="22"/>
          </w:rPr>
          <w:t xml:space="preserve"> </w:t>
        </w:r>
        <w:r w:rsidRPr="008E6CDD">
          <w:rPr>
            <w:sz w:val="22"/>
          </w:rPr>
          <w:t xml:space="preserve">Furthermore, homology information provide links between </w:t>
        </w:r>
        <w:r>
          <w:rPr>
            <w:sz w:val="22"/>
          </w:rPr>
          <w:t xml:space="preserve">the </w:t>
        </w:r>
        <w:r w:rsidRPr="008E6CDD">
          <w:rPr>
            <w:sz w:val="22"/>
          </w:rPr>
          <w:t>well-characterized mouse strain collection.</w:t>
        </w:r>
      </w:ins>
    </w:p>
    <w:p w14:paraId="2FB51FEC" w14:textId="77777777" w:rsidR="001931BE" w:rsidRPr="008E6CDD" w:rsidRDefault="001931BE" w:rsidP="001931BE">
      <w:pPr>
        <w:spacing w:after="120" w:line="276" w:lineRule="auto"/>
        <w:jc w:val="both"/>
        <w:rPr>
          <w:ins w:id="688" w:author="Cristina Sisu" w:date="2017-08-21T14:01:00Z"/>
          <w:sz w:val="22"/>
        </w:rPr>
      </w:pPr>
      <w:moveToRangeStart w:id="689" w:author="Cristina Sisu" w:date="2017-08-21T14:01:00Z" w:name="move491087421"/>
      <w:moveTo w:id="690" w:author="Cristina Sisu" w:date="2017-08-21T14:01:00Z">
        <w:r w:rsidRPr="008E6CDD">
          <w:rPr>
            <w:sz w:val="22"/>
          </w:rPr>
          <w:t xml:space="preserve">Links between the annotated pseudogenes, their parent genes, and relevant functional and phenotypic information help inform biological relevance. In the database, the </w:t>
        </w:r>
        <w:proofErr w:type="spellStart"/>
        <w:r w:rsidRPr="008E6CDD">
          <w:rPr>
            <w:sz w:val="22"/>
          </w:rPr>
          <w:t>Ensembl</w:t>
        </w:r>
        <w:proofErr w:type="spellEnd"/>
        <w:r w:rsidRPr="008E6CDD">
          <w:rPr>
            <w:sz w:val="22"/>
          </w:rPr>
          <w:t xml:space="preserve"> ID associated with each parent gene is linked to the appropriate MGI gene symbol, which serves as a common identifier to connect to the phenotypic information. These datasets include information on gene essentiality, </w:t>
        </w:r>
        <w:proofErr w:type="spellStart"/>
        <w:r w:rsidRPr="008E6CDD">
          <w:rPr>
            <w:sz w:val="22"/>
          </w:rPr>
          <w:t>Pfam</w:t>
        </w:r>
        <w:proofErr w:type="spellEnd"/>
        <w:r w:rsidRPr="008E6CDD">
          <w:rPr>
            <w:sz w:val="22"/>
          </w:rPr>
          <w:t xml:space="preserve"> families, GO terms, and transcriptional activity. </w:t>
        </w:r>
      </w:moveTo>
      <w:moveToRangeEnd w:id="689"/>
    </w:p>
    <w:p w14:paraId="32BC3746" w14:textId="77777777" w:rsidR="006952D3" w:rsidRDefault="006952D3" w:rsidP="00022002">
      <w:pPr>
        <w:spacing w:after="120" w:line="276" w:lineRule="auto"/>
        <w:jc w:val="both"/>
        <w:rPr>
          <w:sz w:val="22"/>
          <w:szCs w:val="22"/>
        </w:rPr>
      </w:pPr>
    </w:p>
    <w:p w14:paraId="79A14E4B" w14:textId="77777777" w:rsidR="00F93C30" w:rsidRPr="006F068F" w:rsidRDefault="00E64EBE" w:rsidP="00022002">
      <w:pPr>
        <w:spacing w:after="120" w:line="276" w:lineRule="auto"/>
        <w:jc w:val="both"/>
        <w:rPr>
          <w:sz w:val="22"/>
        </w:rPr>
      </w:pPr>
      <w:r>
        <w:rPr>
          <w:sz w:val="22"/>
          <w:szCs w:val="22"/>
        </w:rPr>
        <w:t>\</w:t>
      </w:r>
      <w:proofErr w:type="gramStart"/>
      <w:r>
        <w:rPr>
          <w:sz w:val="22"/>
          <w:szCs w:val="22"/>
        </w:rPr>
        <w:t>bibliography{</w:t>
      </w:r>
      <w:proofErr w:type="gramEnd"/>
      <w:r>
        <w:rPr>
          <w:sz w:val="22"/>
          <w:szCs w:val="22"/>
        </w:rPr>
        <w:t>}</w:t>
      </w:r>
    </w:p>
    <w:sectPr w:rsidR="00F93C30" w:rsidRPr="006F068F">
      <w:headerReference w:type="default" r:id="rId51"/>
      <w:footerReference w:type="default" r:id="rId52"/>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5EDFF" w14:textId="77777777" w:rsidR="007A1538" w:rsidRDefault="007A1538">
      <w:r>
        <w:separator/>
      </w:r>
    </w:p>
  </w:endnote>
  <w:endnote w:type="continuationSeparator" w:id="0">
    <w:p w14:paraId="0454DAAC" w14:textId="77777777" w:rsidR="007A1538" w:rsidRDefault="007A1538">
      <w:r>
        <w:continuationSeparator/>
      </w:r>
    </w:p>
  </w:endnote>
  <w:endnote w:type="continuationNotice" w:id="1">
    <w:p w14:paraId="5F904F97" w14:textId="77777777" w:rsidR="007A1538" w:rsidRDefault="007A1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Apple Symbols">
    <w:panose1 w:val="02000000000000000000"/>
    <w:charset w:val="00"/>
    <w:family w:val="auto"/>
    <w:pitch w:val="variable"/>
    <w:sig w:usb0="800000A3" w:usb1="08007BEB" w:usb2="01840034" w:usb3="00000000" w:csb0="000001FB"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EFCBA" w14:textId="77777777" w:rsidR="00752972" w:rsidRDefault="00E64EBE">
    <w:pPr>
      <w:jc w:val="right"/>
    </w:pPr>
    <w:r>
      <w:fldChar w:fldCharType="begin"/>
    </w:r>
    <w:r>
      <w:instrText>PAGE</w:instrText>
    </w:r>
    <w:r>
      <w:fldChar w:fldCharType="separate"/>
    </w:r>
    <w:r w:rsidR="00D07173">
      <w:rPr>
        <w:noProof/>
      </w:rPr>
      <w:t>19</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9B8D8" w14:textId="77777777" w:rsidR="007A1538" w:rsidRDefault="007A1538">
      <w:r>
        <w:separator/>
      </w:r>
    </w:p>
  </w:footnote>
  <w:footnote w:type="continuationSeparator" w:id="0">
    <w:p w14:paraId="00CC4DC9" w14:textId="77777777" w:rsidR="007A1538" w:rsidRDefault="007A1538">
      <w:r>
        <w:continuationSeparator/>
      </w:r>
    </w:p>
  </w:footnote>
  <w:footnote w:type="continuationNotice" w:id="1">
    <w:p w14:paraId="3F23E167" w14:textId="77777777" w:rsidR="007A1538" w:rsidRDefault="007A153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1D018" w14:textId="77777777" w:rsidR="00752972" w:rsidRDefault="007529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72BC5"/>
    <w:multiLevelType w:val="hybridMultilevel"/>
    <w:tmpl w:val="BAFA994C"/>
    <w:lvl w:ilvl="0" w:tplc="87CC153E">
      <w:numFmt w:val="bullet"/>
      <w:lvlText w:val="-"/>
      <w:lvlJc w:val="left"/>
      <w:pPr>
        <w:ind w:left="720" w:hanging="360"/>
      </w:pPr>
      <w:rPr>
        <w:rFonts w:ascii="Times" w:eastAsiaTheme="minorEastAsia" w:hAnsi="Times" w:cs="Apple Symbols" w:hint="default"/>
      </w:rPr>
    </w:lvl>
    <w:lvl w:ilvl="1" w:tplc="6442C47E" w:tentative="1">
      <w:start w:val="1"/>
      <w:numFmt w:val="bullet"/>
      <w:lvlText w:val="o"/>
      <w:lvlJc w:val="left"/>
      <w:pPr>
        <w:ind w:left="1440" w:hanging="360"/>
      </w:pPr>
      <w:rPr>
        <w:rFonts w:ascii="Courier New" w:hAnsi="Courier New" w:cs="Courier New" w:hint="default"/>
      </w:rPr>
    </w:lvl>
    <w:lvl w:ilvl="2" w:tplc="914A2F14" w:tentative="1">
      <w:start w:val="1"/>
      <w:numFmt w:val="bullet"/>
      <w:lvlText w:val=""/>
      <w:lvlJc w:val="left"/>
      <w:pPr>
        <w:ind w:left="2160" w:hanging="360"/>
      </w:pPr>
      <w:rPr>
        <w:rFonts w:ascii="Wingdings" w:hAnsi="Wingdings" w:hint="default"/>
      </w:rPr>
    </w:lvl>
    <w:lvl w:ilvl="3" w:tplc="9140B2AA" w:tentative="1">
      <w:start w:val="1"/>
      <w:numFmt w:val="bullet"/>
      <w:lvlText w:val=""/>
      <w:lvlJc w:val="left"/>
      <w:pPr>
        <w:ind w:left="2880" w:hanging="360"/>
      </w:pPr>
      <w:rPr>
        <w:rFonts w:ascii="Symbol" w:hAnsi="Symbol" w:hint="default"/>
      </w:rPr>
    </w:lvl>
    <w:lvl w:ilvl="4" w:tplc="BC7EA0D8" w:tentative="1">
      <w:start w:val="1"/>
      <w:numFmt w:val="bullet"/>
      <w:lvlText w:val="o"/>
      <w:lvlJc w:val="left"/>
      <w:pPr>
        <w:ind w:left="3600" w:hanging="360"/>
      </w:pPr>
      <w:rPr>
        <w:rFonts w:ascii="Courier New" w:hAnsi="Courier New" w:cs="Courier New" w:hint="default"/>
      </w:rPr>
    </w:lvl>
    <w:lvl w:ilvl="5" w:tplc="05281964" w:tentative="1">
      <w:start w:val="1"/>
      <w:numFmt w:val="bullet"/>
      <w:lvlText w:val=""/>
      <w:lvlJc w:val="left"/>
      <w:pPr>
        <w:ind w:left="4320" w:hanging="360"/>
      </w:pPr>
      <w:rPr>
        <w:rFonts w:ascii="Wingdings" w:hAnsi="Wingdings" w:hint="default"/>
      </w:rPr>
    </w:lvl>
    <w:lvl w:ilvl="6" w:tplc="83026EA0" w:tentative="1">
      <w:start w:val="1"/>
      <w:numFmt w:val="bullet"/>
      <w:lvlText w:val=""/>
      <w:lvlJc w:val="left"/>
      <w:pPr>
        <w:ind w:left="5040" w:hanging="360"/>
      </w:pPr>
      <w:rPr>
        <w:rFonts w:ascii="Symbol" w:hAnsi="Symbol" w:hint="default"/>
      </w:rPr>
    </w:lvl>
    <w:lvl w:ilvl="7" w:tplc="8E2827A0" w:tentative="1">
      <w:start w:val="1"/>
      <w:numFmt w:val="bullet"/>
      <w:lvlText w:val="o"/>
      <w:lvlJc w:val="left"/>
      <w:pPr>
        <w:ind w:left="5760" w:hanging="360"/>
      </w:pPr>
      <w:rPr>
        <w:rFonts w:ascii="Courier New" w:hAnsi="Courier New" w:cs="Courier New" w:hint="default"/>
      </w:rPr>
    </w:lvl>
    <w:lvl w:ilvl="8" w:tplc="A66CF84C" w:tentative="1">
      <w:start w:val="1"/>
      <w:numFmt w:val="bullet"/>
      <w:lvlText w:val=""/>
      <w:lvlJc w:val="left"/>
      <w:pPr>
        <w:ind w:left="6480" w:hanging="360"/>
      </w:pPr>
      <w:rPr>
        <w:rFonts w:ascii="Wingdings" w:hAnsi="Wingdings" w:hint="default"/>
      </w:rPr>
    </w:lvl>
  </w:abstractNum>
  <w:abstractNum w:abstractNumId="1">
    <w:nsid w:val="22F2502C"/>
    <w:multiLevelType w:val="hybridMultilevel"/>
    <w:tmpl w:val="5DF02F68"/>
    <w:lvl w:ilvl="0" w:tplc="739CC49E">
      <w:numFmt w:val="bullet"/>
      <w:lvlText w:val="-"/>
      <w:lvlJc w:val="left"/>
      <w:pPr>
        <w:ind w:left="720" w:hanging="360"/>
      </w:pPr>
      <w:rPr>
        <w:rFonts w:ascii="Arial" w:eastAsia="Arial" w:hAnsi="Arial" w:cs="Arial" w:hint="default"/>
      </w:rPr>
    </w:lvl>
    <w:lvl w:ilvl="1" w:tplc="70029BE2" w:tentative="1">
      <w:start w:val="1"/>
      <w:numFmt w:val="bullet"/>
      <w:lvlText w:val="o"/>
      <w:lvlJc w:val="left"/>
      <w:pPr>
        <w:ind w:left="1440" w:hanging="360"/>
      </w:pPr>
      <w:rPr>
        <w:rFonts w:ascii="Courier New" w:hAnsi="Courier New" w:cs="Courier New" w:hint="default"/>
      </w:rPr>
    </w:lvl>
    <w:lvl w:ilvl="2" w:tplc="A2621E42" w:tentative="1">
      <w:start w:val="1"/>
      <w:numFmt w:val="bullet"/>
      <w:lvlText w:val=""/>
      <w:lvlJc w:val="left"/>
      <w:pPr>
        <w:ind w:left="2160" w:hanging="360"/>
      </w:pPr>
      <w:rPr>
        <w:rFonts w:ascii="Wingdings" w:hAnsi="Wingdings" w:hint="default"/>
      </w:rPr>
    </w:lvl>
    <w:lvl w:ilvl="3" w:tplc="256AA0BE" w:tentative="1">
      <w:start w:val="1"/>
      <w:numFmt w:val="bullet"/>
      <w:lvlText w:val=""/>
      <w:lvlJc w:val="left"/>
      <w:pPr>
        <w:ind w:left="2880" w:hanging="360"/>
      </w:pPr>
      <w:rPr>
        <w:rFonts w:ascii="Symbol" w:hAnsi="Symbol" w:hint="default"/>
      </w:rPr>
    </w:lvl>
    <w:lvl w:ilvl="4" w:tplc="3D46000A" w:tentative="1">
      <w:start w:val="1"/>
      <w:numFmt w:val="bullet"/>
      <w:lvlText w:val="o"/>
      <w:lvlJc w:val="left"/>
      <w:pPr>
        <w:ind w:left="3600" w:hanging="360"/>
      </w:pPr>
      <w:rPr>
        <w:rFonts w:ascii="Courier New" w:hAnsi="Courier New" w:cs="Courier New" w:hint="default"/>
      </w:rPr>
    </w:lvl>
    <w:lvl w:ilvl="5" w:tplc="E624A5DA" w:tentative="1">
      <w:start w:val="1"/>
      <w:numFmt w:val="bullet"/>
      <w:lvlText w:val=""/>
      <w:lvlJc w:val="left"/>
      <w:pPr>
        <w:ind w:left="4320" w:hanging="360"/>
      </w:pPr>
      <w:rPr>
        <w:rFonts w:ascii="Wingdings" w:hAnsi="Wingdings" w:hint="default"/>
      </w:rPr>
    </w:lvl>
    <w:lvl w:ilvl="6" w:tplc="1898C102" w:tentative="1">
      <w:start w:val="1"/>
      <w:numFmt w:val="bullet"/>
      <w:lvlText w:val=""/>
      <w:lvlJc w:val="left"/>
      <w:pPr>
        <w:ind w:left="5040" w:hanging="360"/>
      </w:pPr>
      <w:rPr>
        <w:rFonts w:ascii="Symbol" w:hAnsi="Symbol" w:hint="default"/>
      </w:rPr>
    </w:lvl>
    <w:lvl w:ilvl="7" w:tplc="E092F8F8" w:tentative="1">
      <w:start w:val="1"/>
      <w:numFmt w:val="bullet"/>
      <w:lvlText w:val="o"/>
      <w:lvlJc w:val="left"/>
      <w:pPr>
        <w:ind w:left="5760" w:hanging="360"/>
      </w:pPr>
      <w:rPr>
        <w:rFonts w:ascii="Courier New" w:hAnsi="Courier New" w:cs="Courier New" w:hint="default"/>
      </w:rPr>
    </w:lvl>
    <w:lvl w:ilvl="8" w:tplc="CE0AFC3C" w:tentative="1">
      <w:start w:val="1"/>
      <w:numFmt w:val="bullet"/>
      <w:lvlText w:val=""/>
      <w:lvlJc w:val="left"/>
      <w:pPr>
        <w:ind w:left="6480" w:hanging="360"/>
      </w:pPr>
      <w:rPr>
        <w:rFonts w:ascii="Wingdings" w:hAnsi="Wingdings" w:hint="default"/>
      </w:rPr>
    </w:lvl>
  </w:abstractNum>
  <w:abstractNum w:abstractNumId="2">
    <w:nsid w:val="699831D5"/>
    <w:multiLevelType w:val="hybridMultilevel"/>
    <w:tmpl w:val="0DE0882E"/>
    <w:lvl w:ilvl="0" w:tplc="00E6BA4C">
      <w:start w:val="1"/>
      <w:numFmt w:val="bullet"/>
      <w:lvlText w:val=""/>
      <w:lvlJc w:val="left"/>
      <w:pPr>
        <w:ind w:left="720" w:hanging="360"/>
      </w:pPr>
      <w:rPr>
        <w:rFonts w:ascii="Symbol" w:hAnsi="Symbol" w:hint="default"/>
      </w:rPr>
    </w:lvl>
    <w:lvl w:ilvl="1" w:tplc="93AA5922" w:tentative="1">
      <w:start w:val="1"/>
      <w:numFmt w:val="bullet"/>
      <w:lvlText w:val="o"/>
      <w:lvlJc w:val="left"/>
      <w:pPr>
        <w:ind w:left="1440" w:hanging="360"/>
      </w:pPr>
      <w:rPr>
        <w:rFonts w:ascii="Courier New" w:hAnsi="Courier New" w:cs="Courier New" w:hint="default"/>
      </w:rPr>
    </w:lvl>
    <w:lvl w:ilvl="2" w:tplc="EC2E3570" w:tentative="1">
      <w:start w:val="1"/>
      <w:numFmt w:val="bullet"/>
      <w:lvlText w:val=""/>
      <w:lvlJc w:val="left"/>
      <w:pPr>
        <w:ind w:left="2160" w:hanging="360"/>
      </w:pPr>
      <w:rPr>
        <w:rFonts w:ascii="Wingdings" w:hAnsi="Wingdings" w:hint="default"/>
      </w:rPr>
    </w:lvl>
    <w:lvl w:ilvl="3" w:tplc="9B5EE20E" w:tentative="1">
      <w:start w:val="1"/>
      <w:numFmt w:val="bullet"/>
      <w:lvlText w:val=""/>
      <w:lvlJc w:val="left"/>
      <w:pPr>
        <w:ind w:left="2880" w:hanging="360"/>
      </w:pPr>
      <w:rPr>
        <w:rFonts w:ascii="Symbol" w:hAnsi="Symbol" w:hint="default"/>
      </w:rPr>
    </w:lvl>
    <w:lvl w:ilvl="4" w:tplc="D4CE9550" w:tentative="1">
      <w:start w:val="1"/>
      <w:numFmt w:val="bullet"/>
      <w:lvlText w:val="o"/>
      <w:lvlJc w:val="left"/>
      <w:pPr>
        <w:ind w:left="3600" w:hanging="360"/>
      </w:pPr>
      <w:rPr>
        <w:rFonts w:ascii="Courier New" w:hAnsi="Courier New" w:cs="Courier New" w:hint="default"/>
      </w:rPr>
    </w:lvl>
    <w:lvl w:ilvl="5" w:tplc="C5AE2440" w:tentative="1">
      <w:start w:val="1"/>
      <w:numFmt w:val="bullet"/>
      <w:lvlText w:val=""/>
      <w:lvlJc w:val="left"/>
      <w:pPr>
        <w:ind w:left="4320" w:hanging="360"/>
      </w:pPr>
      <w:rPr>
        <w:rFonts w:ascii="Wingdings" w:hAnsi="Wingdings" w:hint="default"/>
      </w:rPr>
    </w:lvl>
    <w:lvl w:ilvl="6" w:tplc="105A94E4" w:tentative="1">
      <w:start w:val="1"/>
      <w:numFmt w:val="bullet"/>
      <w:lvlText w:val=""/>
      <w:lvlJc w:val="left"/>
      <w:pPr>
        <w:ind w:left="5040" w:hanging="360"/>
      </w:pPr>
      <w:rPr>
        <w:rFonts w:ascii="Symbol" w:hAnsi="Symbol" w:hint="default"/>
      </w:rPr>
    </w:lvl>
    <w:lvl w:ilvl="7" w:tplc="5DECB704" w:tentative="1">
      <w:start w:val="1"/>
      <w:numFmt w:val="bullet"/>
      <w:lvlText w:val="o"/>
      <w:lvlJc w:val="left"/>
      <w:pPr>
        <w:ind w:left="5760" w:hanging="360"/>
      </w:pPr>
      <w:rPr>
        <w:rFonts w:ascii="Courier New" w:hAnsi="Courier New" w:cs="Courier New" w:hint="default"/>
      </w:rPr>
    </w:lvl>
    <w:lvl w:ilvl="8" w:tplc="B0123208" w:tentative="1">
      <w:start w:val="1"/>
      <w:numFmt w:val="bullet"/>
      <w:lvlText w:val=""/>
      <w:lvlJc w:val="left"/>
      <w:pPr>
        <w:ind w:left="6480" w:hanging="360"/>
      </w:pPr>
      <w:rPr>
        <w:rFonts w:ascii="Wingdings" w:hAnsi="Wingdings" w:hint="default"/>
      </w:rPr>
    </w:lvl>
  </w:abstractNum>
  <w:abstractNum w:abstractNumId="3">
    <w:nsid w:val="70357E6D"/>
    <w:multiLevelType w:val="hybridMultilevel"/>
    <w:tmpl w:val="E97CEE78"/>
    <w:lvl w:ilvl="0" w:tplc="ED904D42">
      <w:start w:val="1"/>
      <w:numFmt w:val="decimal"/>
      <w:lvlText w:val="%1."/>
      <w:lvlJc w:val="left"/>
      <w:pPr>
        <w:ind w:left="720" w:hanging="360"/>
      </w:pPr>
    </w:lvl>
    <w:lvl w:ilvl="1" w:tplc="4D2C024A" w:tentative="1">
      <w:start w:val="1"/>
      <w:numFmt w:val="lowerLetter"/>
      <w:lvlText w:val="%2."/>
      <w:lvlJc w:val="left"/>
      <w:pPr>
        <w:ind w:left="1440" w:hanging="360"/>
      </w:pPr>
    </w:lvl>
    <w:lvl w:ilvl="2" w:tplc="2FA2B4D8" w:tentative="1">
      <w:start w:val="1"/>
      <w:numFmt w:val="lowerRoman"/>
      <w:lvlText w:val="%3."/>
      <w:lvlJc w:val="right"/>
      <w:pPr>
        <w:ind w:left="2160" w:hanging="180"/>
      </w:pPr>
    </w:lvl>
    <w:lvl w:ilvl="3" w:tplc="3FDC5FFA" w:tentative="1">
      <w:start w:val="1"/>
      <w:numFmt w:val="decimal"/>
      <w:lvlText w:val="%4."/>
      <w:lvlJc w:val="left"/>
      <w:pPr>
        <w:ind w:left="2880" w:hanging="360"/>
      </w:pPr>
    </w:lvl>
    <w:lvl w:ilvl="4" w:tplc="6504C46C" w:tentative="1">
      <w:start w:val="1"/>
      <w:numFmt w:val="lowerLetter"/>
      <w:lvlText w:val="%5."/>
      <w:lvlJc w:val="left"/>
      <w:pPr>
        <w:ind w:left="3600" w:hanging="360"/>
      </w:pPr>
    </w:lvl>
    <w:lvl w:ilvl="5" w:tplc="1D6E8B3A" w:tentative="1">
      <w:start w:val="1"/>
      <w:numFmt w:val="lowerRoman"/>
      <w:lvlText w:val="%6."/>
      <w:lvlJc w:val="right"/>
      <w:pPr>
        <w:ind w:left="4320" w:hanging="180"/>
      </w:pPr>
    </w:lvl>
    <w:lvl w:ilvl="6" w:tplc="AD90122E" w:tentative="1">
      <w:start w:val="1"/>
      <w:numFmt w:val="decimal"/>
      <w:lvlText w:val="%7."/>
      <w:lvlJc w:val="left"/>
      <w:pPr>
        <w:ind w:left="5040" w:hanging="360"/>
      </w:pPr>
    </w:lvl>
    <w:lvl w:ilvl="7" w:tplc="EFAC3A64" w:tentative="1">
      <w:start w:val="1"/>
      <w:numFmt w:val="lowerLetter"/>
      <w:lvlText w:val="%8."/>
      <w:lvlJc w:val="left"/>
      <w:pPr>
        <w:ind w:left="5760" w:hanging="360"/>
      </w:pPr>
    </w:lvl>
    <w:lvl w:ilvl="8" w:tplc="68B8E486" w:tentative="1">
      <w:start w:val="1"/>
      <w:numFmt w:val="lowerRoman"/>
      <w:lvlText w:val="%9."/>
      <w:lvlJc w:val="right"/>
      <w:pPr>
        <w:ind w:left="6480" w:hanging="180"/>
      </w:pPr>
    </w:lvl>
  </w:abstractNum>
  <w:abstractNum w:abstractNumId="4">
    <w:nsid w:val="713E2BA7"/>
    <w:multiLevelType w:val="hybridMultilevel"/>
    <w:tmpl w:val="E0744D26"/>
    <w:lvl w:ilvl="0" w:tplc="8A043450">
      <w:start w:val="1"/>
      <w:numFmt w:val="bullet"/>
      <w:lvlText w:val=""/>
      <w:lvlJc w:val="left"/>
      <w:pPr>
        <w:ind w:left="720" w:hanging="360"/>
      </w:pPr>
      <w:rPr>
        <w:rFonts w:ascii="Symbol" w:hAnsi="Symbol" w:hint="default"/>
      </w:rPr>
    </w:lvl>
    <w:lvl w:ilvl="1" w:tplc="5680F3C4" w:tentative="1">
      <w:start w:val="1"/>
      <w:numFmt w:val="bullet"/>
      <w:lvlText w:val="o"/>
      <w:lvlJc w:val="left"/>
      <w:pPr>
        <w:ind w:left="1440" w:hanging="360"/>
      </w:pPr>
      <w:rPr>
        <w:rFonts w:ascii="Courier New" w:hAnsi="Courier New" w:cs="Courier New" w:hint="default"/>
      </w:rPr>
    </w:lvl>
    <w:lvl w:ilvl="2" w:tplc="3D94A496" w:tentative="1">
      <w:start w:val="1"/>
      <w:numFmt w:val="bullet"/>
      <w:lvlText w:val=""/>
      <w:lvlJc w:val="left"/>
      <w:pPr>
        <w:ind w:left="2160" w:hanging="360"/>
      </w:pPr>
      <w:rPr>
        <w:rFonts w:ascii="Wingdings" w:hAnsi="Wingdings" w:hint="default"/>
      </w:rPr>
    </w:lvl>
    <w:lvl w:ilvl="3" w:tplc="BE4E2636" w:tentative="1">
      <w:start w:val="1"/>
      <w:numFmt w:val="bullet"/>
      <w:lvlText w:val=""/>
      <w:lvlJc w:val="left"/>
      <w:pPr>
        <w:ind w:left="2880" w:hanging="360"/>
      </w:pPr>
      <w:rPr>
        <w:rFonts w:ascii="Symbol" w:hAnsi="Symbol" w:hint="default"/>
      </w:rPr>
    </w:lvl>
    <w:lvl w:ilvl="4" w:tplc="4E22CA4C" w:tentative="1">
      <w:start w:val="1"/>
      <w:numFmt w:val="bullet"/>
      <w:lvlText w:val="o"/>
      <w:lvlJc w:val="left"/>
      <w:pPr>
        <w:ind w:left="3600" w:hanging="360"/>
      </w:pPr>
      <w:rPr>
        <w:rFonts w:ascii="Courier New" w:hAnsi="Courier New" w:cs="Courier New" w:hint="default"/>
      </w:rPr>
    </w:lvl>
    <w:lvl w:ilvl="5" w:tplc="5E9296B6" w:tentative="1">
      <w:start w:val="1"/>
      <w:numFmt w:val="bullet"/>
      <w:lvlText w:val=""/>
      <w:lvlJc w:val="left"/>
      <w:pPr>
        <w:ind w:left="4320" w:hanging="360"/>
      </w:pPr>
      <w:rPr>
        <w:rFonts w:ascii="Wingdings" w:hAnsi="Wingdings" w:hint="default"/>
      </w:rPr>
    </w:lvl>
    <w:lvl w:ilvl="6" w:tplc="45425C0E" w:tentative="1">
      <w:start w:val="1"/>
      <w:numFmt w:val="bullet"/>
      <w:lvlText w:val=""/>
      <w:lvlJc w:val="left"/>
      <w:pPr>
        <w:ind w:left="5040" w:hanging="360"/>
      </w:pPr>
      <w:rPr>
        <w:rFonts w:ascii="Symbol" w:hAnsi="Symbol" w:hint="default"/>
      </w:rPr>
    </w:lvl>
    <w:lvl w:ilvl="7" w:tplc="17543CC0" w:tentative="1">
      <w:start w:val="1"/>
      <w:numFmt w:val="bullet"/>
      <w:lvlText w:val="o"/>
      <w:lvlJc w:val="left"/>
      <w:pPr>
        <w:ind w:left="5760" w:hanging="360"/>
      </w:pPr>
      <w:rPr>
        <w:rFonts w:ascii="Courier New" w:hAnsi="Courier New" w:cs="Courier New" w:hint="default"/>
      </w:rPr>
    </w:lvl>
    <w:lvl w:ilvl="8" w:tplc="E4841726"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ir, Paul">
    <w15:presenceInfo w15:providerId="None" w15:userId="Muir, Paul"/>
  </w15:person>
  <w15:person w15:author="Cristina Sisu">
    <w15:presenceInfo w15:providerId="None" w15:userId="Cristina Sisu"/>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revisionView w:formatting="0" w:inkAnnotation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BF"/>
    <w:rsid w:val="00003121"/>
    <w:rsid w:val="00005946"/>
    <w:rsid w:val="00005A6C"/>
    <w:rsid w:val="00007659"/>
    <w:rsid w:val="00013E3B"/>
    <w:rsid w:val="00016EBD"/>
    <w:rsid w:val="0002072F"/>
    <w:rsid w:val="00022002"/>
    <w:rsid w:val="00033331"/>
    <w:rsid w:val="00033935"/>
    <w:rsid w:val="00043F42"/>
    <w:rsid w:val="00044C3E"/>
    <w:rsid w:val="0004539B"/>
    <w:rsid w:val="00045614"/>
    <w:rsid w:val="00050235"/>
    <w:rsid w:val="00052DF8"/>
    <w:rsid w:val="00062290"/>
    <w:rsid w:val="0006333E"/>
    <w:rsid w:val="0006725F"/>
    <w:rsid w:val="000761AB"/>
    <w:rsid w:val="00090931"/>
    <w:rsid w:val="00091322"/>
    <w:rsid w:val="0009509E"/>
    <w:rsid w:val="0009647E"/>
    <w:rsid w:val="00097413"/>
    <w:rsid w:val="000A38EE"/>
    <w:rsid w:val="000B1F18"/>
    <w:rsid w:val="000B439D"/>
    <w:rsid w:val="000C01AC"/>
    <w:rsid w:val="000C2139"/>
    <w:rsid w:val="000C72EB"/>
    <w:rsid w:val="000C7D9C"/>
    <w:rsid w:val="000D04DA"/>
    <w:rsid w:val="000D1612"/>
    <w:rsid w:val="000D441C"/>
    <w:rsid w:val="000D4FED"/>
    <w:rsid w:val="000D5879"/>
    <w:rsid w:val="000E5BC4"/>
    <w:rsid w:val="000F736F"/>
    <w:rsid w:val="0010679C"/>
    <w:rsid w:val="00107CE8"/>
    <w:rsid w:val="00117DCE"/>
    <w:rsid w:val="00121E7F"/>
    <w:rsid w:val="00122621"/>
    <w:rsid w:val="00123272"/>
    <w:rsid w:val="00125DAF"/>
    <w:rsid w:val="00127B97"/>
    <w:rsid w:val="00130561"/>
    <w:rsid w:val="0013175E"/>
    <w:rsid w:val="00136402"/>
    <w:rsid w:val="001425A4"/>
    <w:rsid w:val="0014623E"/>
    <w:rsid w:val="00154820"/>
    <w:rsid w:val="00154845"/>
    <w:rsid w:val="00162E0D"/>
    <w:rsid w:val="001766D8"/>
    <w:rsid w:val="00183986"/>
    <w:rsid w:val="001931BE"/>
    <w:rsid w:val="00193A51"/>
    <w:rsid w:val="00194CF2"/>
    <w:rsid w:val="0019595D"/>
    <w:rsid w:val="001B056E"/>
    <w:rsid w:val="001B0E1C"/>
    <w:rsid w:val="001C0195"/>
    <w:rsid w:val="001C479D"/>
    <w:rsid w:val="001C5DBA"/>
    <w:rsid w:val="001C77F6"/>
    <w:rsid w:val="001F2E3D"/>
    <w:rsid w:val="001F3306"/>
    <w:rsid w:val="001F4F49"/>
    <w:rsid w:val="001F7C95"/>
    <w:rsid w:val="002044FC"/>
    <w:rsid w:val="00206EE2"/>
    <w:rsid w:val="0020778E"/>
    <w:rsid w:val="00220BAB"/>
    <w:rsid w:val="00232FC7"/>
    <w:rsid w:val="0023538F"/>
    <w:rsid w:val="0023798B"/>
    <w:rsid w:val="00241526"/>
    <w:rsid w:val="002417A4"/>
    <w:rsid w:val="00251D02"/>
    <w:rsid w:val="0025564A"/>
    <w:rsid w:val="002559DE"/>
    <w:rsid w:val="00262607"/>
    <w:rsid w:val="00265D1D"/>
    <w:rsid w:val="002674B1"/>
    <w:rsid w:val="0028009E"/>
    <w:rsid w:val="00280869"/>
    <w:rsid w:val="002808E7"/>
    <w:rsid w:val="00285506"/>
    <w:rsid w:val="002938BC"/>
    <w:rsid w:val="0029601E"/>
    <w:rsid w:val="002B2F92"/>
    <w:rsid w:val="002C247A"/>
    <w:rsid w:val="002C2742"/>
    <w:rsid w:val="002C47B3"/>
    <w:rsid w:val="002D5DBC"/>
    <w:rsid w:val="002D6E69"/>
    <w:rsid w:val="002D74AD"/>
    <w:rsid w:val="002E4DD8"/>
    <w:rsid w:val="002F783A"/>
    <w:rsid w:val="003004BA"/>
    <w:rsid w:val="00306811"/>
    <w:rsid w:val="00310ACA"/>
    <w:rsid w:val="00314DA0"/>
    <w:rsid w:val="00317216"/>
    <w:rsid w:val="00333EC8"/>
    <w:rsid w:val="00334C12"/>
    <w:rsid w:val="003364EA"/>
    <w:rsid w:val="003411B9"/>
    <w:rsid w:val="00342E5A"/>
    <w:rsid w:val="0034350C"/>
    <w:rsid w:val="00344008"/>
    <w:rsid w:val="003445B9"/>
    <w:rsid w:val="003504E7"/>
    <w:rsid w:val="003564ED"/>
    <w:rsid w:val="0036326A"/>
    <w:rsid w:val="00363997"/>
    <w:rsid w:val="00371EAD"/>
    <w:rsid w:val="00382DFC"/>
    <w:rsid w:val="00384ECF"/>
    <w:rsid w:val="003855BE"/>
    <w:rsid w:val="00387F79"/>
    <w:rsid w:val="003A7E7F"/>
    <w:rsid w:val="003B1035"/>
    <w:rsid w:val="003C117E"/>
    <w:rsid w:val="003E04EC"/>
    <w:rsid w:val="003F03F4"/>
    <w:rsid w:val="003F0F4E"/>
    <w:rsid w:val="003F16F5"/>
    <w:rsid w:val="003F2BF3"/>
    <w:rsid w:val="003F5763"/>
    <w:rsid w:val="004033B4"/>
    <w:rsid w:val="00404A23"/>
    <w:rsid w:val="00410B13"/>
    <w:rsid w:val="00410F44"/>
    <w:rsid w:val="00411D81"/>
    <w:rsid w:val="00412778"/>
    <w:rsid w:val="0041563B"/>
    <w:rsid w:val="00416241"/>
    <w:rsid w:val="00417F5C"/>
    <w:rsid w:val="004205FB"/>
    <w:rsid w:val="004208FB"/>
    <w:rsid w:val="004211FC"/>
    <w:rsid w:val="004212BA"/>
    <w:rsid w:val="00421E10"/>
    <w:rsid w:val="00423ED4"/>
    <w:rsid w:val="004307E3"/>
    <w:rsid w:val="00430884"/>
    <w:rsid w:val="00440C7E"/>
    <w:rsid w:val="00454714"/>
    <w:rsid w:val="0045769A"/>
    <w:rsid w:val="00472DA9"/>
    <w:rsid w:val="00474ED9"/>
    <w:rsid w:val="00484BDD"/>
    <w:rsid w:val="0048639E"/>
    <w:rsid w:val="0048693F"/>
    <w:rsid w:val="004945C8"/>
    <w:rsid w:val="004A10C5"/>
    <w:rsid w:val="004A458D"/>
    <w:rsid w:val="004A5B7D"/>
    <w:rsid w:val="004B134C"/>
    <w:rsid w:val="004B437A"/>
    <w:rsid w:val="004B4D8D"/>
    <w:rsid w:val="004B7FD5"/>
    <w:rsid w:val="004C2BFF"/>
    <w:rsid w:val="004C5673"/>
    <w:rsid w:val="004C750A"/>
    <w:rsid w:val="004D3CE7"/>
    <w:rsid w:val="004D3E85"/>
    <w:rsid w:val="004D7FB7"/>
    <w:rsid w:val="004E0BA7"/>
    <w:rsid w:val="004E2D56"/>
    <w:rsid w:val="004E716C"/>
    <w:rsid w:val="004F545C"/>
    <w:rsid w:val="004F5FF8"/>
    <w:rsid w:val="004F6CFA"/>
    <w:rsid w:val="004F768E"/>
    <w:rsid w:val="005021B6"/>
    <w:rsid w:val="0050303C"/>
    <w:rsid w:val="00503344"/>
    <w:rsid w:val="00506B3E"/>
    <w:rsid w:val="0052262E"/>
    <w:rsid w:val="005226DB"/>
    <w:rsid w:val="005310AC"/>
    <w:rsid w:val="00532D28"/>
    <w:rsid w:val="00532DC2"/>
    <w:rsid w:val="00535A29"/>
    <w:rsid w:val="00541201"/>
    <w:rsid w:val="00541D3E"/>
    <w:rsid w:val="00542E40"/>
    <w:rsid w:val="00543994"/>
    <w:rsid w:val="005450C5"/>
    <w:rsid w:val="005475BB"/>
    <w:rsid w:val="005550CD"/>
    <w:rsid w:val="00557475"/>
    <w:rsid w:val="0056173D"/>
    <w:rsid w:val="00562768"/>
    <w:rsid w:val="00572C2B"/>
    <w:rsid w:val="00573C91"/>
    <w:rsid w:val="005748C8"/>
    <w:rsid w:val="005864DB"/>
    <w:rsid w:val="00593A5F"/>
    <w:rsid w:val="00596C02"/>
    <w:rsid w:val="00597CAF"/>
    <w:rsid w:val="005A40FB"/>
    <w:rsid w:val="005A606C"/>
    <w:rsid w:val="005B126C"/>
    <w:rsid w:val="005B2EC1"/>
    <w:rsid w:val="005B57D4"/>
    <w:rsid w:val="005C447A"/>
    <w:rsid w:val="005C4CB3"/>
    <w:rsid w:val="005C4E9A"/>
    <w:rsid w:val="005D5A01"/>
    <w:rsid w:val="005D5BED"/>
    <w:rsid w:val="005D7073"/>
    <w:rsid w:val="005E0C84"/>
    <w:rsid w:val="005E4B9D"/>
    <w:rsid w:val="006002E3"/>
    <w:rsid w:val="00600783"/>
    <w:rsid w:val="00602141"/>
    <w:rsid w:val="0060261D"/>
    <w:rsid w:val="00610A95"/>
    <w:rsid w:val="00617C67"/>
    <w:rsid w:val="00621DD0"/>
    <w:rsid w:val="006220A4"/>
    <w:rsid w:val="00624D92"/>
    <w:rsid w:val="006340F6"/>
    <w:rsid w:val="006425C0"/>
    <w:rsid w:val="00644B5F"/>
    <w:rsid w:val="00650D79"/>
    <w:rsid w:val="00652A22"/>
    <w:rsid w:val="00670AC7"/>
    <w:rsid w:val="00672178"/>
    <w:rsid w:val="006748B1"/>
    <w:rsid w:val="00685771"/>
    <w:rsid w:val="00686F0B"/>
    <w:rsid w:val="006952D3"/>
    <w:rsid w:val="006A0E93"/>
    <w:rsid w:val="006C104D"/>
    <w:rsid w:val="006C2E2F"/>
    <w:rsid w:val="006C4EB6"/>
    <w:rsid w:val="006C5077"/>
    <w:rsid w:val="006D0E0D"/>
    <w:rsid w:val="006D2115"/>
    <w:rsid w:val="006E005E"/>
    <w:rsid w:val="006E0C87"/>
    <w:rsid w:val="006E18FD"/>
    <w:rsid w:val="006E496E"/>
    <w:rsid w:val="006E5B9E"/>
    <w:rsid w:val="006F068F"/>
    <w:rsid w:val="006F2F9D"/>
    <w:rsid w:val="006F3E96"/>
    <w:rsid w:val="006F7690"/>
    <w:rsid w:val="0070355B"/>
    <w:rsid w:val="00704134"/>
    <w:rsid w:val="00704EFB"/>
    <w:rsid w:val="00707D8A"/>
    <w:rsid w:val="007119D2"/>
    <w:rsid w:val="0071304C"/>
    <w:rsid w:val="00715A36"/>
    <w:rsid w:val="0072071D"/>
    <w:rsid w:val="00726A65"/>
    <w:rsid w:val="0073391A"/>
    <w:rsid w:val="0074657E"/>
    <w:rsid w:val="007516B7"/>
    <w:rsid w:val="00752972"/>
    <w:rsid w:val="00752DCE"/>
    <w:rsid w:val="0075304C"/>
    <w:rsid w:val="007552B5"/>
    <w:rsid w:val="007646CB"/>
    <w:rsid w:val="007665AE"/>
    <w:rsid w:val="00770EFC"/>
    <w:rsid w:val="007734D2"/>
    <w:rsid w:val="00787226"/>
    <w:rsid w:val="007932FC"/>
    <w:rsid w:val="00793AF9"/>
    <w:rsid w:val="00795823"/>
    <w:rsid w:val="007A13BF"/>
    <w:rsid w:val="007A1538"/>
    <w:rsid w:val="007A47C1"/>
    <w:rsid w:val="007A6AD4"/>
    <w:rsid w:val="007B0E5E"/>
    <w:rsid w:val="007B204A"/>
    <w:rsid w:val="007B4D13"/>
    <w:rsid w:val="007C07DA"/>
    <w:rsid w:val="007C5FA8"/>
    <w:rsid w:val="007D5057"/>
    <w:rsid w:val="007E23AA"/>
    <w:rsid w:val="007F096F"/>
    <w:rsid w:val="007F1CD9"/>
    <w:rsid w:val="007F3104"/>
    <w:rsid w:val="007F5574"/>
    <w:rsid w:val="00802B15"/>
    <w:rsid w:val="00804AF3"/>
    <w:rsid w:val="00804C02"/>
    <w:rsid w:val="00812650"/>
    <w:rsid w:val="00813363"/>
    <w:rsid w:val="00813CBB"/>
    <w:rsid w:val="00817B3F"/>
    <w:rsid w:val="008317BB"/>
    <w:rsid w:val="008326B3"/>
    <w:rsid w:val="00832736"/>
    <w:rsid w:val="008364FD"/>
    <w:rsid w:val="00842039"/>
    <w:rsid w:val="00850B7E"/>
    <w:rsid w:val="00852FAC"/>
    <w:rsid w:val="008535F7"/>
    <w:rsid w:val="00857079"/>
    <w:rsid w:val="008570D5"/>
    <w:rsid w:val="00862BBA"/>
    <w:rsid w:val="008660E1"/>
    <w:rsid w:val="0086644E"/>
    <w:rsid w:val="00883948"/>
    <w:rsid w:val="0088529F"/>
    <w:rsid w:val="008A00EE"/>
    <w:rsid w:val="008A4726"/>
    <w:rsid w:val="008A4BB7"/>
    <w:rsid w:val="008A526E"/>
    <w:rsid w:val="008A5689"/>
    <w:rsid w:val="008B2759"/>
    <w:rsid w:val="008C0401"/>
    <w:rsid w:val="008C3A51"/>
    <w:rsid w:val="008C4302"/>
    <w:rsid w:val="008D2D64"/>
    <w:rsid w:val="008D47D0"/>
    <w:rsid w:val="008D7113"/>
    <w:rsid w:val="008D7714"/>
    <w:rsid w:val="008E0501"/>
    <w:rsid w:val="008E0A60"/>
    <w:rsid w:val="008E0B5F"/>
    <w:rsid w:val="008E3216"/>
    <w:rsid w:val="008F62B8"/>
    <w:rsid w:val="009017EF"/>
    <w:rsid w:val="00917541"/>
    <w:rsid w:val="00920B49"/>
    <w:rsid w:val="009271A1"/>
    <w:rsid w:val="00927864"/>
    <w:rsid w:val="00930192"/>
    <w:rsid w:val="009347A6"/>
    <w:rsid w:val="00936C70"/>
    <w:rsid w:val="00940F6F"/>
    <w:rsid w:val="009474D8"/>
    <w:rsid w:val="009527C9"/>
    <w:rsid w:val="00953C94"/>
    <w:rsid w:val="00965A51"/>
    <w:rsid w:val="009720E1"/>
    <w:rsid w:val="009722A8"/>
    <w:rsid w:val="00974450"/>
    <w:rsid w:val="00983996"/>
    <w:rsid w:val="009959BE"/>
    <w:rsid w:val="00996A20"/>
    <w:rsid w:val="00997240"/>
    <w:rsid w:val="009A0FC0"/>
    <w:rsid w:val="009A11FC"/>
    <w:rsid w:val="009A564C"/>
    <w:rsid w:val="009A5FFE"/>
    <w:rsid w:val="009B0695"/>
    <w:rsid w:val="009C518D"/>
    <w:rsid w:val="009D2811"/>
    <w:rsid w:val="009D36CB"/>
    <w:rsid w:val="009E17D1"/>
    <w:rsid w:val="009E2536"/>
    <w:rsid w:val="009E5395"/>
    <w:rsid w:val="009E7B84"/>
    <w:rsid w:val="009F014D"/>
    <w:rsid w:val="00A107BA"/>
    <w:rsid w:val="00A252FC"/>
    <w:rsid w:val="00A457C2"/>
    <w:rsid w:val="00A457F6"/>
    <w:rsid w:val="00A6032B"/>
    <w:rsid w:val="00A619A1"/>
    <w:rsid w:val="00A71E1C"/>
    <w:rsid w:val="00A74488"/>
    <w:rsid w:val="00A764FC"/>
    <w:rsid w:val="00A843F6"/>
    <w:rsid w:val="00A86413"/>
    <w:rsid w:val="00A87C7E"/>
    <w:rsid w:val="00A91B8D"/>
    <w:rsid w:val="00A936EB"/>
    <w:rsid w:val="00A975E8"/>
    <w:rsid w:val="00AA4482"/>
    <w:rsid w:val="00AA47DF"/>
    <w:rsid w:val="00AA53FE"/>
    <w:rsid w:val="00AB1BB9"/>
    <w:rsid w:val="00AB2836"/>
    <w:rsid w:val="00AB2F87"/>
    <w:rsid w:val="00AB431A"/>
    <w:rsid w:val="00AB5D8D"/>
    <w:rsid w:val="00AB7A52"/>
    <w:rsid w:val="00AC0556"/>
    <w:rsid w:val="00AC17A3"/>
    <w:rsid w:val="00AC1E53"/>
    <w:rsid w:val="00AC424D"/>
    <w:rsid w:val="00AC5623"/>
    <w:rsid w:val="00AE52B7"/>
    <w:rsid w:val="00AE542E"/>
    <w:rsid w:val="00AE7BA7"/>
    <w:rsid w:val="00AF122C"/>
    <w:rsid w:val="00B008EF"/>
    <w:rsid w:val="00B041B9"/>
    <w:rsid w:val="00B04BA8"/>
    <w:rsid w:val="00B068BC"/>
    <w:rsid w:val="00B072FC"/>
    <w:rsid w:val="00B07669"/>
    <w:rsid w:val="00B1162B"/>
    <w:rsid w:val="00B13B3C"/>
    <w:rsid w:val="00B14533"/>
    <w:rsid w:val="00B15998"/>
    <w:rsid w:val="00B25645"/>
    <w:rsid w:val="00B258F3"/>
    <w:rsid w:val="00B276B9"/>
    <w:rsid w:val="00B31C0E"/>
    <w:rsid w:val="00B32581"/>
    <w:rsid w:val="00B36223"/>
    <w:rsid w:val="00B50575"/>
    <w:rsid w:val="00B56FF3"/>
    <w:rsid w:val="00B62DAD"/>
    <w:rsid w:val="00B65392"/>
    <w:rsid w:val="00B657C6"/>
    <w:rsid w:val="00B6588C"/>
    <w:rsid w:val="00B7140D"/>
    <w:rsid w:val="00B75998"/>
    <w:rsid w:val="00B770CC"/>
    <w:rsid w:val="00B91CB9"/>
    <w:rsid w:val="00BA34C1"/>
    <w:rsid w:val="00BA6ADD"/>
    <w:rsid w:val="00BB1010"/>
    <w:rsid w:val="00BB158C"/>
    <w:rsid w:val="00BB2179"/>
    <w:rsid w:val="00BB33E5"/>
    <w:rsid w:val="00BD0066"/>
    <w:rsid w:val="00BD2199"/>
    <w:rsid w:val="00BE3105"/>
    <w:rsid w:val="00BE4395"/>
    <w:rsid w:val="00BE5633"/>
    <w:rsid w:val="00BE6BFE"/>
    <w:rsid w:val="00BE7BC5"/>
    <w:rsid w:val="00BF041C"/>
    <w:rsid w:val="00BF085D"/>
    <w:rsid w:val="00BF16F9"/>
    <w:rsid w:val="00BF1988"/>
    <w:rsid w:val="00BF4A5A"/>
    <w:rsid w:val="00BF61D9"/>
    <w:rsid w:val="00BF7A2C"/>
    <w:rsid w:val="00C010A9"/>
    <w:rsid w:val="00C010FA"/>
    <w:rsid w:val="00C03663"/>
    <w:rsid w:val="00C2246E"/>
    <w:rsid w:val="00C22B9E"/>
    <w:rsid w:val="00C23FB9"/>
    <w:rsid w:val="00C360C9"/>
    <w:rsid w:val="00C36D65"/>
    <w:rsid w:val="00C66220"/>
    <w:rsid w:val="00C733CD"/>
    <w:rsid w:val="00C776F4"/>
    <w:rsid w:val="00C8297B"/>
    <w:rsid w:val="00CA5BFC"/>
    <w:rsid w:val="00CB3F39"/>
    <w:rsid w:val="00CB579F"/>
    <w:rsid w:val="00CC12E8"/>
    <w:rsid w:val="00CC16A1"/>
    <w:rsid w:val="00CC385F"/>
    <w:rsid w:val="00CC6E78"/>
    <w:rsid w:val="00CD13DB"/>
    <w:rsid w:val="00CD1F41"/>
    <w:rsid w:val="00CD5D08"/>
    <w:rsid w:val="00CD7864"/>
    <w:rsid w:val="00CE6245"/>
    <w:rsid w:val="00CF1EBA"/>
    <w:rsid w:val="00CF4E18"/>
    <w:rsid w:val="00CF6AE9"/>
    <w:rsid w:val="00D0580B"/>
    <w:rsid w:val="00D06C71"/>
    <w:rsid w:val="00D07173"/>
    <w:rsid w:val="00D10C29"/>
    <w:rsid w:val="00D14E8C"/>
    <w:rsid w:val="00D22B62"/>
    <w:rsid w:val="00D238E1"/>
    <w:rsid w:val="00D25927"/>
    <w:rsid w:val="00D270C7"/>
    <w:rsid w:val="00D279DB"/>
    <w:rsid w:val="00D31575"/>
    <w:rsid w:val="00D318A0"/>
    <w:rsid w:val="00D33682"/>
    <w:rsid w:val="00D35426"/>
    <w:rsid w:val="00D421D0"/>
    <w:rsid w:val="00D4292E"/>
    <w:rsid w:val="00D45A36"/>
    <w:rsid w:val="00D47AA2"/>
    <w:rsid w:val="00D52486"/>
    <w:rsid w:val="00D52AF2"/>
    <w:rsid w:val="00D5459A"/>
    <w:rsid w:val="00D57773"/>
    <w:rsid w:val="00D64170"/>
    <w:rsid w:val="00D646A7"/>
    <w:rsid w:val="00D73C1E"/>
    <w:rsid w:val="00D73EF6"/>
    <w:rsid w:val="00D761FF"/>
    <w:rsid w:val="00D8075F"/>
    <w:rsid w:val="00D83182"/>
    <w:rsid w:val="00D854A8"/>
    <w:rsid w:val="00D9010B"/>
    <w:rsid w:val="00D92EEC"/>
    <w:rsid w:val="00D950BE"/>
    <w:rsid w:val="00D9678F"/>
    <w:rsid w:val="00DA754B"/>
    <w:rsid w:val="00DB1CFC"/>
    <w:rsid w:val="00DB7CC1"/>
    <w:rsid w:val="00DC0B1E"/>
    <w:rsid w:val="00DD70CC"/>
    <w:rsid w:val="00DE1CA0"/>
    <w:rsid w:val="00DE587E"/>
    <w:rsid w:val="00DE675D"/>
    <w:rsid w:val="00DE7435"/>
    <w:rsid w:val="00DE7936"/>
    <w:rsid w:val="00DF01DE"/>
    <w:rsid w:val="00E004F6"/>
    <w:rsid w:val="00E00A2B"/>
    <w:rsid w:val="00E00AC5"/>
    <w:rsid w:val="00E0701B"/>
    <w:rsid w:val="00E070BA"/>
    <w:rsid w:val="00E138CC"/>
    <w:rsid w:val="00E2025F"/>
    <w:rsid w:val="00E26580"/>
    <w:rsid w:val="00E322B3"/>
    <w:rsid w:val="00E3312A"/>
    <w:rsid w:val="00E37BED"/>
    <w:rsid w:val="00E43961"/>
    <w:rsid w:val="00E44B51"/>
    <w:rsid w:val="00E5100E"/>
    <w:rsid w:val="00E51EBD"/>
    <w:rsid w:val="00E6247A"/>
    <w:rsid w:val="00E64EBE"/>
    <w:rsid w:val="00E66DE6"/>
    <w:rsid w:val="00E711EF"/>
    <w:rsid w:val="00E7428D"/>
    <w:rsid w:val="00E804F5"/>
    <w:rsid w:val="00E816BE"/>
    <w:rsid w:val="00E8225A"/>
    <w:rsid w:val="00E86274"/>
    <w:rsid w:val="00E90CAC"/>
    <w:rsid w:val="00E916C3"/>
    <w:rsid w:val="00E956E0"/>
    <w:rsid w:val="00EB5EA9"/>
    <w:rsid w:val="00EC7132"/>
    <w:rsid w:val="00EC727A"/>
    <w:rsid w:val="00ED5D35"/>
    <w:rsid w:val="00ED7E43"/>
    <w:rsid w:val="00EE5A4F"/>
    <w:rsid w:val="00EE5BCD"/>
    <w:rsid w:val="00EE5C41"/>
    <w:rsid w:val="00EE68E1"/>
    <w:rsid w:val="00EF0569"/>
    <w:rsid w:val="00EF286B"/>
    <w:rsid w:val="00EF6AB7"/>
    <w:rsid w:val="00EF75AC"/>
    <w:rsid w:val="00F014DB"/>
    <w:rsid w:val="00F0181C"/>
    <w:rsid w:val="00F02AD8"/>
    <w:rsid w:val="00F03BC1"/>
    <w:rsid w:val="00F063F0"/>
    <w:rsid w:val="00F24C35"/>
    <w:rsid w:val="00F25104"/>
    <w:rsid w:val="00F2754B"/>
    <w:rsid w:val="00F27750"/>
    <w:rsid w:val="00F36D96"/>
    <w:rsid w:val="00F377F1"/>
    <w:rsid w:val="00F37843"/>
    <w:rsid w:val="00F4115D"/>
    <w:rsid w:val="00F466EA"/>
    <w:rsid w:val="00F46F12"/>
    <w:rsid w:val="00F531D2"/>
    <w:rsid w:val="00F54566"/>
    <w:rsid w:val="00F551B6"/>
    <w:rsid w:val="00F57EAB"/>
    <w:rsid w:val="00F61C89"/>
    <w:rsid w:val="00F62CAB"/>
    <w:rsid w:val="00F63792"/>
    <w:rsid w:val="00F63B4C"/>
    <w:rsid w:val="00F7340C"/>
    <w:rsid w:val="00F74505"/>
    <w:rsid w:val="00F76428"/>
    <w:rsid w:val="00F7794B"/>
    <w:rsid w:val="00F804CD"/>
    <w:rsid w:val="00F83235"/>
    <w:rsid w:val="00F844F9"/>
    <w:rsid w:val="00F84C7C"/>
    <w:rsid w:val="00F90122"/>
    <w:rsid w:val="00F902D6"/>
    <w:rsid w:val="00F91597"/>
    <w:rsid w:val="00F93C30"/>
    <w:rsid w:val="00FA397A"/>
    <w:rsid w:val="00FB5B8B"/>
    <w:rsid w:val="00FC2DA5"/>
    <w:rsid w:val="00FC517A"/>
    <w:rsid w:val="00FD7A4D"/>
    <w:rsid w:val="00FE0CA8"/>
    <w:rsid w:val="00FE1433"/>
    <w:rsid w:val="00FE14D9"/>
    <w:rsid w:val="00FE61ED"/>
    <w:rsid w:val="00FE6E7D"/>
    <w:rsid w:val="00FF02BE"/>
    <w:rsid w:val="00FF245B"/>
    <w:rsid w:val="00FF463F"/>
    <w:rsid w:val="00FF4A81"/>
    <w:rsid w:val="00FF583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68011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35F7"/>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hAnsi="Times New Roman" w:cs="Times New Roman"/>
      <w:color w:val="auto"/>
      <w:sz w:val="24"/>
      <w:szCs w:val="24"/>
      <w:lang w:val="en-US" w:eastAsia="en-US"/>
    </w:rPr>
  </w:style>
  <w:style w:type="paragraph" w:styleId="Heading1">
    <w:name w:val="heading 1"/>
    <w:basedOn w:val="Normal"/>
    <w:next w:val="Normal"/>
    <w:pPr>
      <w:keepNext/>
      <w:keepLines/>
      <w:pBdr>
        <w:top w:val="nil"/>
        <w:left w:val="nil"/>
        <w:bottom w:val="nil"/>
        <w:right w:val="nil"/>
        <w:between w:val="nil"/>
      </w:pBdr>
      <w:spacing w:before="400" w:after="120" w:line="276" w:lineRule="auto"/>
      <w:contextualSpacing/>
      <w:outlineLvl w:val="0"/>
    </w:pPr>
    <w:rPr>
      <w:rFonts w:ascii="Arial" w:hAnsi="Arial" w:cs="Arial"/>
      <w:color w:val="000000"/>
      <w:sz w:val="40"/>
      <w:szCs w:val="40"/>
      <w:lang w:val="en-GB" w:eastAsia="en-GB"/>
    </w:rPr>
  </w:style>
  <w:style w:type="paragraph" w:styleId="Heading2">
    <w:name w:val="heading 2"/>
    <w:basedOn w:val="Normal"/>
    <w:next w:val="Normal"/>
    <w:pPr>
      <w:keepNext/>
      <w:keepLines/>
      <w:pBdr>
        <w:top w:val="nil"/>
        <w:left w:val="nil"/>
        <w:bottom w:val="nil"/>
        <w:right w:val="nil"/>
        <w:between w:val="nil"/>
      </w:pBdr>
      <w:spacing w:before="360" w:after="120" w:line="276" w:lineRule="auto"/>
      <w:contextualSpacing/>
      <w:outlineLvl w:val="1"/>
    </w:pPr>
    <w:rPr>
      <w:rFonts w:ascii="Arial" w:hAnsi="Arial" w:cs="Arial"/>
      <w:color w:val="000000"/>
      <w:sz w:val="32"/>
      <w:szCs w:val="32"/>
      <w:lang w:val="en-GB" w:eastAsia="en-GB"/>
    </w:rPr>
  </w:style>
  <w:style w:type="paragraph" w:styleId="Heading3">
    <w:name w:val="heading 3"/>
    <w:basedOn w:val="Normal"/>
    <w:next w:val="Normal"/>
    <w:pPr>
      <w:keepNext/>
      <w:keepLines/>
      <w:pBdr>
        <w:top w:val="nil"/>
        <w:left w:val="nil"/>
        <w:bottom w:val="nil"/>
        <w:right w:val="nil"/>
        <w:between w:val="nil"/>
      </w:pBdr>
      <w:spacing w:before="320" w:after="80" w:line="276" w:lineRule="auto"/>
      <w:contextualSpacing/>
      <w:outlineLvl w:val="2"/>
    </w:pPr>
    <w:rPr>
      <w:rFonts w:ascii="Arial" w:hAnsi="Arial" w:cs="Arial"/>
      <w:color w:val="434343"/>
      <w:sz w:val="28"/>
      <w:szCs w:val="28"/>
      <w:lang w:val="en-GB" w:eastAsia="en-GB"/>
    </w:rPr>
  </w:style>
  <w:style w:type="paragraph" w:styleId="Heading4">
    <w:name w:val="heading 4"/>
    <w:basedOn w:val="Normal"/>
    <w:next w:val="Normal"/>
    <w:pPr>
      <w:keepNext/>
      <w:keepLines/>
      <w:pBdr>
        <w:top w:val="nil"/>
        <w:left w:val="nil"/>
        <w:bottom w:val="nil"/>
        <w:right w:val="nil"/>
        <w:between w:val="nil"/>
      </w:pBdr>
      <w:spacing w:before="280" w:after="80" w:line="276" w:lineRule="auto"/>
      <w:contextualSpacing/>
      <w:outlineLvl w:val="3"/>
    </w:pPr>
    <w:rPr>
      <w:rFonts w:ascii="Arial" w:hAnsi="Arial" w:cs="Arial"/>
      <w:color w:val="666666"/>
      <w:lang w:val="en-GB" w:eastAsia="en-GB"/>
    </w:rPr>
  </w:style>
  <w:style w:type="paragraph" w:styleId="Heading5">
    <w:name w:val="heading 5"/>
    <w:basedOn w:val="Normal"/>
    <w:next w:val="Normal"/>
    <w:pPr>
      <w:keepNext/>
      <w:keepLines/>
      <w:pBdr>
        <w:top w:val="nil"/>
        <w:left w:val="nil"/>
        <w:bottom w:val="nil"/>
        <w:right w:val="nil"/>
        <w:between w:val="nil"/>
      </w:pBdr>
      <w:spacing w:before="240" w:after="80" w:line="276" w:lineRule="auto"/>
      <w:contextualSpacing/>
      <w:outlineLvl w:val="4"/>
    </w:pPr>
    <w:rPr>
      <w:rFonts w:ascii="Arial" w:hAnsi="Arial" w:cs="Arial"/>
      <w:color w:val="666666"/>
      <w:sz w:val="22"/>
      <w:szCs w:val="22"/>
      <w:lang w:val="en-GB" w:eastAsia="en-GB"/>
    </w:rPr>
  </w:style>
  <w:style w:type="paragraph" w:styleId="Heading6">
    <w:name w:val="heading 6"/>
    <w:basedOn w:val="Normal"/>
    <w:next w:val="Normal"/>
    <w:pPr>
      <w:keepNext/>
      <w:keepLines/>
      <w:pBdr>
        <w:top w:val="nil"/>
        <w:left w:val="nil"/>
        <w:bottom w:val="nil"/>
        <w:right w:val="nil"/>
        <w:between w:val="nil"/>
      </w:pBdr>
      <w:spacing w:before="240" w:after="80" w:line="276" w:lineRule="auto"/>
      <w:contextualSpacing/>
      <w:outlineLvl w:val="5"/>
    </w:pPr>
    <w:rPr>
      <w:rFonts w:ascii="Arial" w:hAnsi="Arial" w:cs="Arial"/>
      <w:i/>
      <w:color w:val="666666"/>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line="276" w:lineRule="auto"/>
      <w:contextualSpacing/>
    </w:pPr>
    <w:rPr>
      <w:rFonts w:ascii="Arial" w:hAnsi="Arial" w:cs="Arial"/>
      <w:color w:val="000000"/>
      <w:sz w:val="52"/>
      <w:szCs w:val="52"/>
      <w:lang w:val="en-GB" w:eastAsia="en-GB"/>
    </w:rPr>
  </w:style>
  <w:style w:type="paragraph" w:styleId="Subtitle">
    <w:name w:val="Subtitle"/>
    <w:basedOn w:val="Normal"/>
    <w:next w:val="Normal"/>
    <w:pPr>
      <w:keepNext/>
      <w:keepLines/>
      <w:pBdr>
        <w:top w:val="nil"/>
        <w:left w:val="nil"/>
        <w:bottom w:val="nil"/>
        <w:right w:val="nil"/>
        <w:between w:val="nil"/>
      </w:pBdr>
      <w:spacing w:after="320" w:line="276" w:lineRule="auto"/>
      <w:contextualSpacing/>
    </w:pPr>
    <w:rPr>
      <w:rFonts w:ascii="Arial" w:hAnsi="Arial" w:cs="Arial"/>
      <w:color w:val="666666"/>
      <w:sz w:val="30"/>
      <w:szCs w:val="30"/>
      <w:lang w:val="en-GB" w:eastAsia="en-GB"/>
    </w:rPr>
  </w:style>
  <w:style w:type="table" w:customStyle="1" w:styleId="4">
    <w:name w:val="4"/>
    <w:basedOn w:val="TableNormal"/>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D47AA2"/>
    <w:pPr>
      <w:pBdr>
        <w:top w:val="nil"/>
        <w:left w:val="nil"/>
        <w:bottom w:val="nil"/>
        <w:right w:val="nil"/>
        <w:between w:val="nil"/>
      </w:pBdr>
      <w:spacing w:line="276" w:lineRule="auto"/>
      <w:ind w:left="720"/>
      <w:contextualSpacing/>
    </w:pPr>
    <w:rPr>
      <w:rFonts w:ascii="Arial" w:hAnsi="Arial" w:cs="Arial"/>
      <w:color w:val="000000"/>
      <w:sz w:val="22"/>
      <w:szCs w:val="22"/>
      <w:lang w:val="en-GB" w:eastAsia="en-GB"/>
    </w:rPr>
  </w:style>
  <w:style w:type="paragraph" w:styleId="BalloonText">
    <w:name w:val="Balloon Text"/>
    <w:basedOn w:val="Normal"/>
    <w:link w:val="BalloonTextChar"/>
    <w:uiPriority w:val="99"/>
    <w:semiHidden/>
    <w:unhideWhenUsed/>
    <w:rsid w:val="00344008"/>
    <w:pPr>
      <w:pBdr>
        <w:top w:val="nil"/>
        <w:left w:val="nil"/>
        <w:bottom w:val="nil"/>
        <w:right w:val="nil"/>
        <w:between w:val="nil"/>
      </w:pBdr>
    </w:pPr>
    <w:rPr>
      <w:color w:val="000000"/>
      <w:sz w:val="18"/>
      <w:szCs w:val="18"/>
      <w:lang w:val="en-GB" w:eastAsia="en-GB"/>
    </w:rPr>
  </w:style>
  <w:style w:type="character" w:customStyle="1" w:styleId="BalloonTextChar">
    <w:name w:val="Balloon Text Char"/>
    <w:basedOn w:val="DefaultParagraphFont"/>
    <w:link w:val="BalloonText"/>
    <w:uiPriority w:val="99"/>
    <w:semiHidden/>
    <w:rsid w:val="00344008"/>
    <w:rPr>
      <w:rFonts w:ascii="Times New Roman" w:hAnsi="Times New Roman" w:cs="Times New Roman"/>
      <w:sz w:val="18"/>
      <w:szCs w:val="18"/>
    </w:rPr>
  </w:style>
  <w:style w:type="paragraph" w:styleId="CommentText">
    <w:name w:val="annotation text"/>
    <w:basedOn w:val="Normal"/>
    <w:link w:val="CommentTextChar"/>
    <w:uiPriority w:val="99"/>
    <w:semiHidden/>
    <w:unhideWhenUsed/>
    <w:pPr>
      <w:pBdr>
        <w:top w:val="nil"/>
        <w:left w:val="nil"/>
        <w:bottom w:val="nil"/>
        <w:right w:val="nil"/>
        <w:between w:val="nil"/>
      </w:pBdr>
    </w:pPr>
    <w:rPr>
      <w:rFonts w:ascii="Arial" w:hAnsi="Arial" w:cs="Arial"/>
      <w:color w:val="000000"/>
      <w:lang w:val="en-GB" w:eastAsia="en-GB"/>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sid w:val="005475BB"/>
    <w:rPr>
      <w:b/>
      <w:bCs/>
      <w:sz w:val="20"/>
      <w:szCs w:val="20"/>
    </w:rPr>
  </w:style>
  <w:style w:type="character" w:customStyle="1" w:styleId="CommentSubjectChar">
    <w:name w:val="Comment Subject Char"/>
    <w:basedOn w:val="CommentTextChar"/>
    <w:link w:val="CommentSubject"/>
    <w:uiPriority w:val="99"/>
    <w:semiHidden/>
    <w:rsid w:val="005475BB"/>
    <w:rPr>
      <w:b/>
      <w:bCs/>
      <w:sz w:val="20"/>
      <w:szCs w:val="20"/>
    </w:rPr>
  </w:style>
  <w:style w:type="character" w:styleId="Hyperlink">
    <w:name w:val="Hyperlink"/>
    <w:basedOn w:val="DefaultParagraphFont"/>
    <w:uiPriority w:val="99"/>
    <w:unhideWhenUsed/>
    <w:rsid w:val="00997240"/>
    <w:rPr>
      <w:color w:val="0563C1" w:themeColor="hyperlink"/>
      <w:u w:val="single"/>
    </w:rPr>
  </w:style>
  <w:style w:type="paragraph" w:styleId="Revision">
    <w:name w:val="Revision"/>
    <w:hidden/>
    <w:uiPriority w:val="99"/>
    <w:semiHidden/>
    <w:rsid w:val="00770EFC"/>
    <w:pPr>
      <w:pBdr>
        <w:top w:val="none" w:sz="0" w:space="0" w:color="auto"/>
        <w:left w:val="none" w:sz="0" w:space="0" w:color="auto"/>
        <w:bottom w:val="none" w:sz="0" w:space="0" w:color="auto"/>
        <w:right w:val="none" w:sz="0" w:space="0" w:color="auto"/>
        <w:between w:val="none" w:sz="0" w:space="0" w:color="auto"/>
      </w:pBdr>
      <w:spacing w:line="240" w:lineRule="auto"/>
    </w:pPr>
  </w:style>
  <w:style w:type="table" w:customStyle="1" w:styleId="PlainTable21">
    <w:name w:val="Plain Table 21"/>
    <w:basedOn w:val="TableNormal"/>
    <w:uiPriority w:val="42"/>
    <w:rsid w:val="00062290"/>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0">
    <w:name w:val="Plain Table 21"/>
    <w:basedOn w:val="TableNormal"/>
    <w:uiPriority w:val="42"/>
    <w:rsid w:val="00A87C7E"/>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A87C7E"/>
    <w:pPr>
      <w:tabs>
        <w:tab w:val="center" w:pos="4320"/>
        <w:tab w:val="right" w:pos="8640"/>
      </w:tabs>
    </w:pPr>
  </w:style>
  <w:style w:type="character" w:customStyle="1" w:styleId="HeaderChar">
    <w:name w:val="Header Char"/>
    <w:basedOn w:val="DefaultParagraphFont"/>
    <w:link w:val="Header"/>
    <w:uiPriority w:val="99"/>
    <w:rsid w:val="00A87C7E"/>
    <w:rPr>
      <w:rFonts w:ascii="Times New Roman" w:hAnsi="Times New Roman" w:cs="Times New Roman"/>
      <w:color w:val="auto"/>
      <w:sz w:val="24"/>
      <w:szCs w:val="24"/>
      <w:lang w:val="en-US" w:eastAsia="en-US"/>
    </w:rPr>
  </w:style>
  <w:style w:type="paragraph" w:styleId="Footer">
    <w:name w:val="footer"/>
    <w:basedOn w:val="Normal"/>
    <w:link w:val="FooterChar"/>
    <w:uiPriority w:val="99"/>
    <w:unhideWhenUsed/>
    <w:rsid w:val="00A87C7E"/>
    <w:pPr>
      <w:tabs>
        <w:tab w:val="center" w:pos="4320"/>
        <w:tab w:val="right" w:pos="8640"/>
      </w:tabs>
    </w:pPr>
  </w:style>
  <w:style w:type="character" w:customStyle="1" w:styleId="FooterChar">
    <w:name w:val="Footer Char"/>
    <w:basedOn w:val="DefaultParagraphFont"/>
    <w:link w:val="Footer"/>
    <w:uiPriority w:val="99"/>
    <w:rsid w:val="00A87C7E"/>
    <w:rPr>
      <w:rFonts w:ascii="Times New Roman" w:hAnsi="Times New Roman" w:cs="Times New Roman"/>
      <w:color w:val="auto"/>
      <w:sz w:val="24"/>
      <w:szCs w:val="24"/>
      <w:lang w:val="en-US" w:eastAsia="en-US"/>
    </w:rPr>
  </w:style>
  <w:style w:type="character" w:customStyle="1" w:styleId="apple-converted-space">
    <w:name w:val="apple-converted-space"/>
    <w:basedOn w:val="DefaultParagraphFont"/>
    <w:rsid w:val="0073391A"/>
  </w:style>
  <w:style w:type="table" w:customStyle="1" w:styleId="PlainTable2100">
    <w:name w:val="Plain Table 21_0"/>
    <w:basedOn w:val="TableNormal"/>
    <w:uiPriority w:val="42"/>
    <w:rsid w:val="00EE5A4F"/>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EE5A4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E5A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09724">
      <w:bodyDiv w:val="1"/>
      <w:marLeft w:val="0"/>
      <w:marRight w:val="0"/>
      <w:marTop w:val="0"/>
      <w:marBottom w:val="0"/>
      <w:divBdr>
        <w:top w:val="none" w:sz="0" w:space="0" w:color="auto"/>
        <w:left w:val="none" w:sz="0" w:space="0" w:color="auto"/>
        <w:bottom w:val="none" w:sz="0" w:space="0" w:color="auto"/>
        <w:right w:val="none" w:sz="0" w:space="0" w:color="auto"/>
      </w:divBdr>
    </w:div>
    <w:div w:id="305743202">
      <w:bodyDiv w:val="1"/>
      <w:marLeft w:val="0"/>
      <w:marRight w:val="0"/>
      <w:marTop w:val="0"/>
      <w:marBottom w:val="0"/>
      <w:divBdr>
        <w:top w:val="none" w:sz="0" w:space="0" w:color="auto"/>
        <w:left w:val="none" w:sz="0" w:space="0" w:color="auto"/>
        <w:bottom w:val="none" w:sz="0" w:space="0" w:color="auto"/>
        <w:right w:val="none" w:sz="0" w:space="0" w:color="auto"/>
      </w:divBdr>
    </w:div>
    <w:div w:id="862743331">
      <w:bodyDiv w:val="1"/>
      <w:marLeft w:val="0"/>
      <w:marRight w:val="0"/>
      <w:marTop w:val="0"/>
      <w:marBottom w:val="0"/>
      <w:divBdr>
        <w:top w:val="none" w:sz="0" w:space="0" w:color="auto"/>
        <w:left w:val="none" w:sz="0" w:space="0" w:color="auto"/>
        <w:bottom w:val="none" w:sz="0" w:space="0" w:color="auto"/>
        <w:right w:val="none" w:sz="0" w:space="0" w:color="auto"/>
      </w:divBdr>
    </w:div>
    <w:div w:id="918949857">
      <w:bodyDiv w:val="1"/>
      <w:marLeft w:val="0"/>
      <w:marRight w:val="0"/>
      <w:marTop w:val="0"/>
      <w:marBottom w:val="0"/>
      <w:divBdr>
        <w:top w:val="none" w:sz="0" w:space="0" w:color="auto"/>
        <w:left w:val="none" w:sz="0" w:space="0" w:color="auto"/>
        <w:bottom w:val="none" w:sz="0" w:space="0" w:color="auto"/>
        <w:right w:val="none" w:sz="0" w:space="0" w:color="auto"/>
      </w:divBdr>
    </w:div>
    <w:div w:id="1252590041">
      <w:bodyDiv w:val="1"/>
      <w:marLeft w:val="0"/>
      <w:marRight w:val="0"/>
      <w:marTop w:val="0"/>
      <w:marBottom w:val="0"/>
      <w:divBdr>
        <w:top w:val="none" w:sz="0" w:space="0" w:color="auto"/>
        <w:left w:val="none" w:sz="0" w:space="0" w:color="auto"/>
        <w:bottom w:val="none" w:sz="0" w:space="0" w:color="auto"/>
        <w:right w:val="none" w:sz="0" w:space="0" w:color="auto"/>
      </w:divBdr>
    </w:div>
    <w:div w:id="1365595045">
      <w:bodyDiv w:val="1"/>
      <w:marLeft w:val="0"/>
      <w:marRight w:val="0"/>
      <w:marTop w:val="0"/>
      <w:marBottom w:val="0"/>
      <w:divBdr>
        <w:top w:val="none" w:sz="0" w:space="0" w:color="auto"/>
        <w:left w:val="none" w:sz="0" w:space="0" w:color="auto"/>
        <w:bottom w:val="none" w:sz="0" w:space="0" w:color="auto"/>
        <w:right w:val="none" w:sz="0" w:space="0" w:color="auto"/>
      </w:divBdr>
    </w:div>
    <w:div w:id="1562255885">
      <w:bodyDiv w:val="1"/>
      <w:marLeft w:val="0"/>
      <w:marRight w:val="0"/>
      <w:marTop w:val="0"/>
      <w:marBottom w:val="0"/>
      <w:divBdr>
        <w:top w:val="none" w:sz="0" w:space="0" w:color="auto"/>
        <w:left w:val="none" w:sz="0" w:space="0" w:color="auto"/>
        <w:bottom w:val="none" w:sz="0" w:space="0" w:color="auto"/>
        <w:right w:val="none" w:sz="0" w:space="0" w:color="auto"/>
      </w:divBdr>
    </w:div>
    <w:div w:id="18999723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customXml" Target="../customXml/item16.xml"/><Relationship Id="rId17" Type="http://schemas.openxmlformats.org/officeDocument/2006/relationships/customXml" Target="../customXml/item17.xml"/><Relationship Id="rId18" Type="http://schemas.openxmlformats.org/officeDocument/2006/relationships/customXml" Target="../customXml/item18.xml"/><Relationship Id="rId19" Type="http://schemas.openxmlformats.org/officeDocument/2006/relationships/customXml" Target="../customXml/item19.xml"/><Relationship Id="rId50" Type="http://schemas.openxmlformats.org/officeDocument/2006/relationships/endnotes" Target="endnotes.xml"/><Relationship Id="rId51" Type="http://schemas.openxmlformats.org/officeDocument/2006/relationships/header" Target="header1.xml"/><Relationship Id="rId52" Type="http://schemas.openxmlformats.org/officeDocument/2006/relationships/footer" Target="footer1.xml"/><Relationship Id="rId53" Type="http://schemas.openxmlformats.org/officeDocument/2006/relationships/fontTable" Target="fontTable.xml"/><Relationship Id="rId54" Type="http://schemas.microsoft.com/office/2011/relationships/people" Target="people.xml"/><Relationship Id="rId55" Type="http://schemas.openxmlformats.org/officeDocument/2006/relationships/theme" Target="theme/theme1.xml"/><Relationship Id="rId40" Type="http://schemas.openxmlformats.org/officeDocument/2006/relationships/customXml" Target="../customXml/item40.xml"/><Relationship Id="rId41" Type="http://schemas.openxmlformats.org/officeDocument/2006/relationships/customXml" Target="../customXml/item41.xml"/><Relationship Id="rId42" Type="http://schemas.openxmlformats.org/officeDocument/2006/relationships/customXml" Target="../customXml/item42.xml"/><Relationship Id="rId43" Type="http://schemas.openxmlformats.org/officeDocument/2006/relationships/customXml" Target="../customXml/item43.xml"/><Relationship Id="rId44" Type="http://schemas.openxmlformats.org/officeDocument/2006/relationships/customXml" Target="../customXml/item44.xml"/><Relationship Id="rId45" Type="http://schemas.openxmlformats.org/officeDocument/2006/relationships/numbering" Target="numbering.xml"/><Relationship Id="rId46" Type="http://schemas.openxmlformats.org/officeDocument/2006/relationships/styles" Target="styles.xml"/><Relationship Id="rId47" Type="http://schemas.openxmlformats.org/officeDocument/2006/relationships/settings" Target="settings.xml"/><Relationship Id="rId48" Type="http://schemas.openxmlformats.org/officeDocument/2006/relationships/webSettings" Target="webSettings.xml"/><Relationship Id="rId49" Type="http://schemas.openxmlformats.org/officeDocument/2006/relationships/footnotes" Target="footnote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9" Type="http://schemas.openxmlformats.org/officeDocument/2006/relationships/customXml" Target="../customXml/item9.xml"/><Relationship Id="rId30" Type="http://schemas.openxmlformats.org/officeDocument/2006/relationships/customXml" Target="../customXml/item30.xml"/><Relationship Id="rId31" Type="http://schemas.openxmlformats.org/officeDocument/2006/relationships/customXml" Target="../customXml/item31.xml"/><Relationship Id="rId32" Type="http://schemas.openxmlformats.org/officeDocument/2006/relationships/customXml" Target="../customXml/item32.xml"/><Relationship Id="rId33" Type="http://schemas.openxmlformats.org/officeDocument/2006/relationships/customXml" Target="../customXml/item33.xml"/><Relationship Id="rId34" Type="http://schemas.openxmlformats.org/officeDocument/2006/relationships/customXml" Target="../customXml/item34.xml"/><Relationship Id="rId35" Type="http://schemas.openxmlformats.org/officeDocument/2006/relationships/customXml" Target="../customXml/item35.xml"/><Relationship Id="rId36" Type="http://schemas.openxmlformats.org/officeDocument/2006/relationships/customXml" Target="../customXml/item36.xml"/><Relationship Id="rId37" Type="http://schemas.openxmlformats.org/officeDocument/2006/relationships/customXml" Target="../customXml/item37.xml"/><Relationship Id="rId38" Type="http://schemas.openxmlformats.org/officeDocument/2006/relationships/customXml" Target="../customXml/item38.xml"/><Relationship Id="rId39" Type="http://schemas.openxmlformats.org/officeDocument/2006/relationships/customXml" Target="../customXml/item39.xml"/><Relationship Id="rId20" Type="http://schemas.openxmlformats.org/officeDocument/2006/relationships/customXml" Target="../customXml/item20.xml"/><Relationship Id="rId21" Type="http://schemas.openxmlformats.org/officeDocument/2006/relationships/customXml" Target="../customXml/item21.xml"/><Relationship Id="rId22" Type="http://schemas.openxmlformats.org/officeDocument/2006/relationships/customXml" Target="../customXml/item22.xml"/><Relationship Id="rId23" Type="http://schemas.openxmlformats.org/officeDocument/2006/relationships/customXml" Target="../customXml/item23.xml"/><Relationship Id="rId24" Type="http://schemas.openxmlformats.org/officeDocument/2006/relationships/customXml" Target="../customXml/item24.xml"/><Relationship Id="rId25" Type="http://schemas.openxmlformats.org/officeDocument/2006/relationships/customXml" Target="../customXml/item25.xml"/><Relationship Id="rId26" Type="http://schemas.openxmlformats.org/officeDocument/2006/relationships/customXml" Target="../customXml/item26.xml"/><Relationship Id="rId27" Type="http://schemas.openxmlformats.org/officeDocument/2006/relationships/customXml" Target="../customXml/item27.xml"/><Relationship Id="rId28" Type="http://schemas.openxmlformats.org/officeDocument/2006/relationships/customXml" Target="../customXml/item28.xml"/><Relationship Id="rId29" Type="http://schemas.openxmlformats.org/officeDocument/2006/relationships/customXml" Target="../customXml/item29.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10.xml><?xml version="1.0" encoding="utf-8"?>
<b:Sources xmlns:b="http://schemas.openxmlformats.org/officeDocument/2006/bibliography" xmlns="http://schemas.openxmlformats.org/officeDocument/2006/bibliography" SelectedStyle="/APASixthEditionOfficeOnline.xsl" StyleName="APA"/>
</file>

<file path=customXml/item11.xml><?xml version="1.0" encoding="utf-8"?>
<b:Sources xmlns:b="http://schemas.openxmlformats.org/officeDocument/2006/bibliography" xmlns="http://schemas.openxmlformats.org/officeDocument/2006/bibliography" SelectedStyle="/APASixthEditionOfficeOnline.xsl" StyleName="APA"/>
</file>

<file path=customXml/item12.xml><?xml version="1.0" encoding="utf-8"?>
<b:Sources xmlns:b="http://schemas.openxmlformats.org/officeDocument/2006/bibliography" xmlns="http://schemas.openxmlformats.org/officeDocument/2006/bibliography" SelectedStyle="/APASixthEditionOfficeOnline.xsl" StyleName="APA"/>
</file>

<file path=customXml/item13.xml><?xml version="1.0" encoding="utf-8"?>
<b:Sources xmlns:b="http://schemas.openxmlformats.org/officeDocument/2006/bibliography" xmlns="http://schemas.openxmlformats.org/officeDocument/2006/bibliography" SelectedStyle="/APASixthEditionOfficeOnline.xsl" StyleName="APA"/>
</file>

<file path=customXml/item14.xml><?xml version="1.0" encoding="utf-8"?>
<b:Sources xmlns:b="http://schemas.openxmlformats.org/officeDocument/2006/bibliography" xmlns="http://schemas.openxmlformats.org/officeDocument/2006/bibliography" SelectedStyle="/APASixthEditionOfficeOnline.xsl" StyleName="APA"/>
</file>

<file path=customXml/item15.xml><?xml version="1.0" encoding="utf-8"?>
<b:Sources xmlns:b="http://schemas.openxmlformats.org/officeDocument/2006/bibliography" xmlns="http://schemas.openxmlformats.org/officeDocument/2006/bibliography" SelectedStyle="/APASixthEditionOfficeOnline.xsl" StyleName="APA"/>
</file>

<file path=customXml/item16.xml><?xml version="1.0" encoding="utf-8"?>
<b:Sources xmlns:b="http://schemas.openxmlformats.org/officeDocument/2006/bibliography" xmlns="http://schemas.openxmlformats.org/officeDocument/2006/bibliography" SelectedStyle="/APASixthEditionOfficeOnline.xsl" StyleName="APA"/>
</file>

<file path=customXml/item17.xml><?xml version="1.0" encoding="utf-8"?>
<b:Sources xmlns:b="http://schemas.openxmlformats.org/officeDocument/2006/bibliography" xmlns="http://schemas.openxmlformats.org/officeDocument/2006/bibliography" SelectedStyle="/APASixthEditionOfficeOnline.xsl" StyleName="APA"/>
</file>

<file path=customXml/item18.xml><?xml version="1.0" encoding="utf-8"?>
<b:Sources xmlns:b="http://schemas.openxmlformats.org/officeDocument/2006/bibliography" xmlns="http://schemas.openxmlformats.org/officeDocument/2006/bibliography" SelectedStyle="/APASixthEditionOfficeOnline.xsl" StyleName="APA"/>
</file>

<file path=customXml/item19.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20.xml><?xml version="1.0" encoding="utf-8"?>
<b:Sources xmlns:b="http://schemas.openxmlformats.org/officeDocument/2006/bibliography" xmlns="http://schemas.openxmlformats.org/officeDocument/2006/bibliography" SelectedStyle="/APASixthEditionOfficeOnline.xsl" StyleName="APA"/>
</file>

<file path=customXml/item21.xml><?xml version="1.0" encoding="utf-8"?>
<b:Sources xmlns:b="http://schemas.openxmlformats.org/officeDocument/2006/bibliography" xmlns="http://schemas.openxmlformats.org/officeDocument/2006/bibliography" SelectedStyle="/APASixthEditionOfficeOnline.xsl" StyleName="APA"/>
</file>

<file path=customXml/item22.xml><?xml version="1.0" encoding="utf-8"?>
<b:Sources xmlns:b="http://schemas.openxmlformats.org/officeDocument/2006/bibliography" xmlns="http://schemas.openxmlformats.org/officeDocument/2006/bibliography" SelectedStyle="/APASixthEditionOfficeOnline.xsl" StyleName="APA"/>
</file>

<file path=customXml/item23.xml><?xml version="1.0" encoding="utf-8"?>
<b:Sources xmlns:b="http://schemas.openxmlformats.org/officeDocument/2006/bibliography" xmlns="http://schemas.openxmlformats.org/officeDocument/2006/bibliography" SelectedStyle="/APASixthEditionOfficeOnline.xsl" StyleName="APA"/>
</file>

<file path=customXml/item24.xml><?xml version="1.0" encoding="utf-8"?>
<b:Sources xmlns:b="http://schemas.openxmlformats.org/officeDocument/2006/bibliography" xmlns="http://schemas.openxmlformats.org/officeDocument/2006/bibliography" SelectedStyle="/APASixthEditionOfficeOnline.xsl" StyleName="APA"/>
</file>

<file path=customXml/item25.xml><?xml version="1.0" encoding="utf-8"?>
<b:Sources xmlns:b="http://schemas.openxmlformats.org/officeDocument/2006/bibliography" xmlns="http://schemas.openxmlformats.org/officeDocument/2006/bibliography" SelectedStyle="/APASixthEditionOfficeOnline.xsl" StyleName="APA"/>
</file>

<file path=customXml/item26.xml><?xml version="1.0" encoding="utf-8"?>
<b:Sources xmlns:b="http://schemas.openxmlformats.org/officeDocument/2006/bibliography" xmlns="http://schemas.openxmlformats.org/officeDocument/2006/bibliography" SelectedStyle="/APASixthEditionOfficeOnline.xsl" StyleName="APA"/>
</file>

<file path=customXml/item27.xml><?xml version="1.0" encoding="utf-8"?>
<b:Sources xmlns:b="http://schemas.openxmlformats.org/officeDocument/2006/bibliography" xmlns="http://schemas.openxmlformats.org/officeDocument/2006/bibliography" SelectedStyle="/APASixthEditionOfficeOnline.xsl" StyleName="APA"/>
</file>

<file path=customXml/item28.xml><?xml version="1.0" encoding="utf-8"?>
<b:Sources xmlns:b="http://schemas.openxmlformats.org/officeDocument/2006/bibliography" xmlns="http://schemas.openxmlformats.org/officeDocument/2006/bibliography" SelectedStyle="/APASixthEditionOfficeOnline.xsl" StyleName="APA"/>
</file>

<file path=customXml/item29.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30.xml><?xml version="1.0" encoding="utf-8"?>
<b:Sources xmlns:b="http://schemas.openxmlformats.org/officeDocument/2006/bibliography" xmlns="http://schemas.openxmlformats.org/officeDocument/2006/bibliography" SelectedStyle="/APASixthEditionOfficeOnline.xsl" StyleName="APA"/>
</file>

<file path=customXml/item31.xml><?xml version="1.0" encoding="utf-8"?>
<b:Sources xmlns:b="http://schemas.openxmlformats.org/officeDocument/2006/bibliography" xmlns="http://schemas.openxmlformats.org/officeDocument/2006/bibliography" SelectedStyle="/APASixthEditionOfficeOnline.xsl" StyleName="APA"/>
</file>

<file path=customXml/item32.xml><?xml version="1.0" encoding="utf-8"?>
<b:Sources xmlns:b="http://schemas.openxmlformats.org/officeDocument/2006/bibliography" xmlns="http://schemas.openxmlformats.org/officeDocument/2006/bibliography" SelectedStyle="/APASixthEditionOfficeOnline.xsl" StyleName="APA"/>
</file>

<file path=customXml/item33.xml><?xml version="1.0" encoding="utf-8"?>
<b:Sources xmlns:b="http://schemas.openxmlformats.org/officeDocument/2006/bibliography" xmlns="http://schemas.openxmlformats.org/officeDocument/2006/bibliography" SelectedStyle="/APASixthEditionOfficeOnline.xsl" StyleName="APA"/>
</file>

<file path=customXml/item34.xml><?xml version="1.0" encoding="utf-8"?>
<b:Sources xmlns:b="http://schemas.openxmlformats.org/officeDocument/2006/bibliography" xmlns="http://schemas.openxmlformats.org/officeDocument/2006/bibliography" SelectedStyle="/APASixthEditionOfficeOnline.xsl" StyleName="APA"/>
</file>

<file path=customXml/item35.xml><?xml version="1.0" encoding="utf-8"?>
<b:Sources xmlns:b="http://schemas.openxmlformats.org/officeDocument/2006/bibliography" xmlns="http://schemas.openxmlformats.org/officeDocument/2006/bibliography" SelectedStyle="/APASixthEditionOfficeOnline.xsl" StyleName="APA"/>
</file>

<file path=customXml/item36.xml><?xml version="1.0" encoding="utf-8"?>
<b:Sources xmlns:b="http://schemas.openxmlformats.org/officeDocument/2006/bibliography" xmlns="http://schemas.openxmlformats.org/officeDocument/2006/bibliography" SelectedStyle="/APASixthEditionOfficeOnline.xsl" StyleName="APA"/>
</file>

<file path=customXml/item37.xml><?xml version="1.0" encoding="utf-8"?>
<b:Sources xmlns:b="http://schemas.openxmlformats.org/officeDocument/2006/bibliography" xmlns="http://schemas.openxmlformats.org/officeDocument/2006/bibliography" SelectedStyle="/APASixthEditionOfficeOnline.xsl" StyleName="APA"/>
</file>

<file path=customXml/item38.xml><?xml version="1.0" encoding="utf-8"?>
<b:Sources xmlns:b="http://schemas.openxmlformats.org/officeDocument/2006/bibliography" xmlns="http://schemas.openxmlformats.org/officeDocument/2006/bibliography" SelectedStyle="/APASixthEditionOfficeOnline.xsl" StyleName="APA"/>
</file>

<file path=customXml/item39.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40.xml><?xml version="1.0" encoding="utf-8"?>
<b:Sources xmlns:b="http://schemas.openxmlformats.org/officeDocument/2006/bibliography" xmlns="http://schemas.openxmlformats.org/officeDocument/2006/bibliography" SelectedStyle="/APASixthEditionOfficeOnline.xsl" StyleName="APA"/>
</file>

<file path=customXml/item41.xml><?xml version="1.0" encoding="utf-8"?>
<b:Sources xmlns:b="http://schemas.openxmlformats.org/officeDocument/2006/bibliography" xmlns="http://schemas.openxmlformats.org/officeDocument/2006/bibliography" SelectedStyle="/APASixthEditionOfficeOnline.xsl" StyleName="APA"/>
</file>

<file path=customXml/item42.xml><?xml version="1.0" encoding="utf-8"?>
<b:Sources xmlns:b="http://schemas.openxmlformats.org/officeDocument/2006/bibliography" xmlns="http://schemas.openxmlformats.org/officeDocument/2006/bibliography" SelectedStyle="/APASixthEditionOfficeOnline.xsl" StyleName="APA"/>
</file>

<file path=customXml/item43.xml><?xml version="1.0" encoding="utf-8"?>
<b:Sources xmlns:b="http://schemas.openxmlformats.org/officeDocument/2006/bibliography" xmlns="http://schemas.openxmlformats.org/officeDocument/2006/bibliography" SelectedStyle="/APASixthEditionOfficeOnline.xsl" StyleName="APA"/>
</file>

<file path=customXml/item4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9.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DD62C1-FC03-004F-82EA-CB7B64235999}">
  <ds:schemaRefs>
    <ds:schemaRef ds:uri="http://schemas.openxmlformats.org/officeDocument/2006/bibliography"/>
  </ds:schemaRefs>
</ds:datastoreItem>
</file>

<file path=customXml/itemProps10.xml><?xml version="1.0" encoding="utf-8"?>
<ds:datastoreItem xmlns:ds="http://schemas.openxmlformats.org/officeDocument/2006/customXml" ds:itemID="{BFBFBC24-A24B-1341-9D6C-5F7507219BC4}">
  <ds:schemaRefs>
    <ds:schemaRef ds:uri="http://schemas.openxmlformats.org/officeDocument/2006/bibliography"/>
  </ds:schemaRefs>
</ds:datastoreItem>
</file>

<file path=customXml/itemProps11.xml><?xml version="1.0" encoding="utf-8"?>
<ds:datastoreItem xmlns:ds="http://schemas.openxmlformats.org/officeDocument/2006/customXml" ds:itemID="{1D03517A-8710-2E4F-B7E5-23887ACEA80A}">
  <ds:schemaRefs>
    <ds:schemaRef ds:uri="http://schemas.openxmlformats.org/officeDocument/2006/bibliography"/>
  </ds:schemaRefs>
</ds:datastoreItem>
</file>

<file path=customXml/itemProps12.xml><?xml version="1.0" encoding="utf-8"?>
<ds:datastoreItem xmlns:ds="http://schemas.openxmlformats.org/officeDocument/2006/customXml" ds:itemID="{3E8113DA-6498-CD41-B340-AE5CEFD65644}">
  <ds:schemaRefs>
    <ds:schemaRef ds:uri="http://schemas.openxmlformats.org/officeDocument/2006/bibliography"/>
  </ds:schemaRefs>
</ds:datastoreItem>
</file>

<file path=customXml/itemProps13.xml><?xml version="1.0" encoding="utf-8"?>
<ds:datastoreItem xmlns:ds="http://schemas.openxmlformats.org/officeDocument/2006/customXml" ds:itemID="{4FF699C7-C4CB-FA44-9CED-960E426286A8}">
  <ds:schemaRefs>
    <ds:schemaRef ds:uri="http://schemas.openxmlformats.org/officeDocument/2006/bibliography"/>
  </ds:schemaRefs>
</ds:datastoreItem>
</file>

<file path=customXml/itemProps14.xml><?xml version="1.0" encoding="utf-8"?>
<ds:datastoreItem xmlns:ds="http://schemas.openxmlformats.org/officeDocument/2006/customXml" ds:itemID="{7DD69813-657D-0B4B-BCD7-1AF1D1DA5A26}">
  <ds:schemaRefs>
    <ds:schemaRef ds:uri="http://schemas.openxmlformats.org/officeDocument/2006/bibliography"/>
  </ds:schemaRefs>
</ds:datastoreItem>
</file>

<file path=customXml/itemProps15.xml><?xml version="1.0" encoding="utf-8"?>
<ds:datastoreItem xmlns:ds="http://schemas.openxmlformats.org/officeDocument/2006/customXml" ds:itemID="{ADC704B9-3CDD-1A43-80C8-695ACFB259CF}">
  <ds:schemaRefs>
    <ds:schemaRef ds:uri="http://schemas.openxmlformats.org/officeDocument/2006/bibliography"/>
  </ds:schemaRefs>
</ds:datastoreItem>
</file>

<file path=customXml/itemProps16.xml><?xml version="1.0" encoding="utf-8"?>
<ds:datastoreItem xmlns:ds="http://schemas.openxmlformats.org/officeDocument/2006/customXml" ds:itemID="{91965F58-F358-F040-8C6C-4E820CC32A80}">
  <ds:schemaRefs>
    <ds:schemaRef ds:uri="http://schemas.openxmlformats.org/officeDocument/2006/bibliography"/>
  </ds:schemaRefs>
</ds:datastoreItem>
</file>

<file path=customXml/itemProps17.xml><?xml version="1.0" encoding="utf-8"?>
<ds:datastoreItem xmlns:ds="http://schemas.openxmlformats.org/officeDocument/2006/customXml" ds:itemID="{3D1CBF54-E267-0F4F-8229-51A95A7BE1BF}">
  <ds:schemaRefs>
    <ds:schemaRef ds:uri="http://schemas.openxmlformats.org/officeDocument/2006/bibliography"/>
  </ds:schemaRefs>
</ds:datastoreItem>
</file>

<file path=customXml/itemProps18.xml><?xml version="1.0" encoding="utf-8"?>
<ds:datastoreItem xmlns:ds="http://schemas.openxmlformats.org/officeDocument/2006/customXml" ds:itemID="{ED8580F9-2AB8-564F-865F-1F4CB48EF2FF}">
  <ds:schemaRefs>
    <ds:schemaRef ds:uri="http://schemas.openxmlformats.org/officeDocument/2006/bibliography"/>
  </ds:schemaRefs>
</ds:datastoreItem>
</file>

<file path=customXml/itemProps19.xml><?xml version="1.0" encoding="utf-8"?>
<ds:datastoreItem xmlns:ds="http://schemas.openxmlformats.org/officeDocument/2006/customXml" ds:itemID="{C6219914-A3C1-B04A-AAE6-1B5051108E08}">
  <ds:schemaRefs>
    <ds:schemaRef ds:uri="http://schemas.openxmlformats.org/officeDocument/2006/bibliography"/>
  </ds:schemaRefs>
</ds:datastoreItem>
</file>

<file path=customXml/itemProps2.xml><?xml version="1.0" encoding="utf-8"?>
<ds:datastoreItem xmlns:ds="http://schemas.openxmlformats.org/officeDocument/2006/customXml" ds:itemID="{66D7BF6F-6946-B047-9DDD-6E24559D9F77}">
  <ds:schemaRefs>
    <ds:schemaRef ds:uri="http://schemas.openxmlformats.org/officeDocument/2006/bibliography"/>
  </ds:schemaRefs>
</ds:datastoreItem>
</file>

<file path=customXml/itemProps20.xml><?xml version="1.0" encoding="utf-8"?>
<ds:datastoreItem xmlns:ds="http://schemas.openxmlformats.org/officeDocument/2006/customXml" ds:itemID="{28B4884E-DA42-1C4D-81AC-4DC425C97AE3}">
  <ds:schemaRefs>
    <ds:schemaRef ds:uri="http://schemas.openxmlformats.org/officeDocument/2006/bibliography"/>
  </ds:schemaRefs>
</ds:datastoreItem>
</file>

<file path=customXml/itemProps21.xml><?xml version="1.0" encoding="utf-8"?>
<ds:datastoreItem xmlns:ds="http://schemas.openxmlformats.org/officeDocument/2006/customXml" ds:itemID="{2C4E979E-58D9-E846-92A6-1322086F8D5F}">
  <ds:schemaRefs>
    <ds:schemaRef ds:uri="http://schemas.openxmlformats.org/officeDocument/2006/bibliography"/>
  </ds:schemaRefs>
</ds:datastoreItem>
</file>

<file path=customXml/itemProps22.xml><?xml version="1.0" encoding="utf-8"?>
<ds:datastoreItem xmlns:ds="http://schemas.openxmlformats.org/officeDocument/2006/customXml" ds:itemID="{6DBF0764-126F-F44F-9A7B-7977A9E4F071}">
  <ds:schemaRefs>
    <ds:schemaRef ds:uri="http://schemas.openxmlformats.org/officeDocument/2006/bibliography"/>
  </ds:schemaRefs>
</ds:datastoreItem>
</file>

<file path=customXml/itemProps23.xml><?xml version="1.0" encoding="utf-8"?>
<ds:datastoreItem xmlns:ds="http://schemas.openxmlformats.org/officeDocument/2006/customXml" ds:itemID="{C83D6F89-7CCE-9B44-A021-B9F6ECE898F5}">
  <ds:schemaRefs>
    <ds:schemaRef ds:uri="http://schemas.openxmlformats.org/officeDocument/2006/bibliography"/>
  </ds:schemaRefs>
</ds:datastoreItem>
</file>

<file path=customXml/itemProps24.xml><?xml version="1.0" encoding="utf-8"?>
<ds:datastoreItem xmlns:ds="http://schemas.openxmlformats.org/officeDocument/2006/customXml" ds:itemID="{8A9ECC3D-B649-8A4E-96E6-552F25BD9B85}">
  <ds:schemaRefs>
    <ds:schemaRef ds:uri="http://schemas.openxmlformats.org/officeDocument/2006/bibliography"/>
  </ds:schemaRefs>
</ds:datastoreItem>
</file>

<file path=customXml/itemProps25.xml><?xml version="1.0" encoding="utf-8"?>
<ds:datastoreItem xmlns:ds="http://schemas.openxmlformats.org/officeDocument/2006/customXml" ds:itemID="{C56EE85C-9940-8442-84C6-95FB8A2DEF3B}">
  <ds:schemaRefs>
    <ds:schemaRef ds:uri="http://schemas.openxmlformats.org/officeDocument/2006/bibliography"/>
  </ds:schemaRefs>
</ds:datastoreItem>
</file>

<file path=customXml/itemProps26.xml><?xml version="1.0" encoding="utf-8"?>
<ds:datastoreItem xmlns:ds="http://schemas.openxmlformats.org/officeDocument/2006/customXml" ds:itemID="{575100CE-8250-304D-AFF7-3BE25654E786}">
  <ds:schemaRefs>
    <ds:schemaRef ds:uri="http://schemas.openxmlformats.org/officeDocument/2006/bibliography"/>
  </ds:schemaRefs>
</ds:datastoreItem>
</file>

<file path=customXml/itemProps27.xml><?xml version="1.0" encoding="utf-8"?>
<ds:datastoreItem xmlns:ds="http://schemas.openxmlformats.org/officeDocument/2006/customXml" ds:itemID="{CB5DD9C6-3091-F146-9536-C637956099C8}">
  <ds:schemaRefs>
    <ds:schemaRef ds:uri="http://schemas.openxmlformats.org/officeDocument/2006/bibliography"/>
  </ds:schemaRefs>
</ds:datastoreItem>
</file>

<file path=customXml/itemProps28.xml><?xml version="1.0" encoding="utf-8"?>
<ds:datastoreItem xmlns:ds="http://schemas.openxmlformats.org/officeDocument/2006/customXml" ds:itemID="{059C454F-33C8-2E4C-9067-657E4BC39383}">
  <ds:schemaRefs>
    <ds:schemaRef ds:uri="http://schemas.openxmlformats.org/officeDocument/2006/bibliography"/>
  </ds:schemaRefs>
</ds:datastoreItem>
</file>

<file path=customXml/itemProps29.xml><?xml version="1.0" encoding="utf-8"?>
<ds:datastoreItem xmlns:ds="http://schemas.openxmlformats.org/officeDocument/2006/customXml" ds:itemID="{32C3EF70-A563-944F-B0EF-D01EE30DE849}">
  <ds:schemaRefs>
    <ds:schemaRef ds:uri="http://schemas.openxmlformats.org/officeDocument/2006/bibliography"/>
  </ds:schemaRefs>
</ds:datastoreItem>
</file>

<file path=customXml/itemProps3.xml><?xml version="1.0" encoding="utf-8"?>
<ds:datastoreItem xmlns:ds="http://schemas.openxmlformats.org/officeDocument/2006/customXml" ds:itemID="{A4815924-48E8-E843-8872-5BE0693E2E72}">
  <ds:schemaRefs>
    <ds:schemaRef ds:uri="http://schemas.openxmlformats.org/officeDocument/2006/bibliography"/>
  </ds:schemaRefs>
</ds:datastoreItem>
</file>

<file path=customXml/itemProps30.xml><?xml version="1.0" encoding="utf-8"?>
<ds:datastoreItem xmlns:ds="http://schemas.openxmlformats.org/officeDocument/2006/customXml" ds:itemID="{B7B5967B-C7AA-F443-85D4-928A66BBC5FD}">
  <ds:schemaRefs>
    <ds:schemaRef ds:uri="http://schemas.openxmlformats.org/officeDocument/2006/bibliography"/>
  </ds:schemaRefs>
</ds:datastoreItem>
</file>

<file path=customXml/itemProps31.xml><?xml version="1.0" encoding="utf-8"?>
<ds:datastoreItem xmlns:ds="http://schemas.openxmlformats.org/officeDocument/2006/customXml" ds:itemID="{604F606A-F887-0E4F-B1C6-5DAC5573A113}">
  <ds:schemaRefs>
    <ds:schemaRef ds:uri="http://schemas.openxmlformats.org/officeDocument/2006/bibliography"/>
  </ds:schemaRefs>
</ds:datastoreItem>
</file>

<file path=customXml/itemProps32.xml><?xml version="1.0" encoding="utf-8"?>
<ds:datastoreItem xmlns:ds="http://schemas.openxmlformats.org/officeDocument/2006/customXml" ds:itemID="{5251D74A-809E-B147-889B-9D92DDDFF9CB}">
  <ds:schemaRefs>
    <ds:schemaRef ds:uri="http://schemas.openxmlformats.org/officeDocument/2006/bibliography"/>
  </ds:schemaRefs>
</ds:datastoreItem>
</file>

<file path=customXml/itemProps33.xml><?xml version="1.0" encoding="utf-8"?>
<ds:datastoreItem xmlns:ds="http://schemas.openxmlformats.org/officeDocument/2006/customXml" ds:itemID="{12235233-CD17-EF49-9B64-FBA786B754D5}">
  <ds:schemaRefs>
    <ds:schemaRef ds:uri="http://schemas.openxmlformats.org/officeDocument/2006/bibliography"/>
  </ds:schemaRefs>
</ds:datastoreItem>
</file>

<file path=customXml/itemProps34.xml><?xml version="1.0" encoding="utf-8"?>
<ds:datastoreItem xmlns:ds="http://schemas.openxmlformats.org/officeDocument/2006/customXml" ds:itemID="{9883625C-DC5C-7A4F-B189-F784F34161B3}">
  <ds:schemaRefs>
    <ds:schemaRef ds:uri="http://schemas.openxmlformats.org/officeDocument/2006/bibliography"/>
  </ds:schemaRefs>
</ds:datastoreItem>
</file>

<file path=customXml/itemProps35.xml><?xml version="1.0" encoding="utf-8"?>
<ds:datastoreItem xmlns:ds="http://schemas.openxmlformats.org/officeDocument/2006/customXml" ds:itemID="{D8FC8400-8C3D-4746-A263-2004D07A2EEB}">
  <ds:schemaRefs>
    <ds:schemaRef ds:uri="http://schemas.openxmlformats.org/officeDocument/2006/bibliography"/>
  </ds:schemaRefs>
</ds:datastoreItem>
</file>

<file path=customXml/itemProps36.xml><?xml version="1.0" encoding="utf-8"?>
<ds:datastoreItem xmlns:ds="http://schemas.openxmlformats.org/officeDocument/2006/customXml" ds:itemID="{6109C665-EFBA-184F-80B2-DEE80CC3F090}">
  <ds:schemaRefs>
    <ds:schemaRef ds:uri="http://schemas.openxmlformats.org/officeDocument/2006/bibliography"/>
  </ds:schemaRefs>
</ds:datastoreItem>
</file>

<file path=customXml/itemProps37.xml><?xml version="1.0" encoding="utf-8"?>
<ds:datastoreItem xmlns:ds="http://schemas.openxmlformats.org/officeDocument/2006/customXml" ds:itemID="{FA6E9204-3E63-CD49-A3BF-890FD1A00FE8}">
  <ds:schemaRefs>
    <ds:schemaRef ds:uri="http://schemas.openxmlformats.org/officeDocument/2006/bibliography"/>
  </ds:schemaRefs>
</ds:datastoreItem>
</file>

<file path=customXml/itemProps38.xml><?xml version="1.0" encoding="utf-8"?>
<ds:datastoreItem xmlns:ds="http://schemas.openxmlformats.org/officeDocument/2006/customXml" ds:itemID="{0CC0FC4C-F570-214E-90E4-D0C46DE93073}">
  <ds:schemaRefs>
    <ds:schemaRef ds:uri="http://schemas.openxmlformats.org/officeDocument/2006/bibliography"/>
  </ds:schemaRefs>
</ds:datastoreItem>
</file>

<file path=customXml/itemProps39.xml><?xml version="1.0" encoding="utf-8"?>
<ds:datastoreItem xmlns:ds="http://schemas.openxmlformats.org/officeDocument/2006/customXml" ds:itemID="{2D98FF38-40CF-D44E-BAB5-AF0C96EEBE2B}">
  <ds:schemaRefs>
    <ds:schemaRef ds:uri="http://schemas.openxmlformats.org/officeDocument/2006/bibliography"/>
  </ds:schemaRefs>
</ds:datastoreItem>
</file>

<file path=customXml/itemProps4.xml><?xml version="1.0" encoding="utf-8"?>
<ds:datastoreItem xmlns:ds="http://schemas.openxmlformats.org/officeDocument/2006/customXml" ds:itemID="{A5DF951A-D698-404E-AB01-958E2CF0F413}">
  <ds:schemaRefs>
    <ds:schemaRef ds:uri="http://schemas.openxmlformats.org/officeDocument/2006/bibliography"/>
  </ds:schemaRefs>
</ds:datastoreItem>
</file>

<file path=customXml/itemProps40.xml><?xml version="1.0" encoding="utf-8"?>
<ds:datastoreItem xmlns:ds="http://schemas.openxmlformats.org/officeDocument/2006/customXml" ds:itemID="{7E17F1D8-B395-E640-968C-40E71DB4EE09}">
  <ds:schemaRefs>
    <ds:schemaRef ds:uri="http://schemas.openxmlformats.org/officeDocument/2006/bibliography"/>
  </ds:schemaRefs>
</ds:datastoreItem>
</file>

<file path=customXml/itemProps41.xml><?xml version="1.0" encoding="utf-8"?>
<ds:datastoreItem xmlns:ds="http://schemas.openxmlformats.org/officeDocument/2006/customXml" ds:itemID="{9F1A4586-389A-7249-8B65-E13F7C8B98EA}">
  <ds:schemaRefs>
    <ds:schemaRef ds:uri="http://schemas.openxmlformats.org/officeDocument/2006/bibliography"/>
  </ds:schemaRefs>
</ds:datastoreItem>
</file>

<file path=customXml/itemProps42.xml><?xml version="1.0" encoding="utf-8"?>
<ds:datastoreItem xmlns:ds="http://schemas.openxmlformats.org/officeDocument/2006/customXml" ds:itemID="{CE9E5C75-F72E-274E-81FD-EC9ED2B1EE44}">
  <ds:schemaRefs>
    <ds:schemaRef ds:uri="http://schemas.openxmlformats.org/officeDocument/2006/bibliography"/>
  </ds:schemaRefs>
</ds:datastoreItem>
</file>

<file path=customXml/itemProps43.xml><?xml version="1.0" encoding="utf-8"?>
<ds:datastoreItem xmlns:ds="http://schemas.openxmlformats.org/officeDocument/2006/customXml" ds:itemID="{8402732E-E1F7-924D-913F-3C9A956F4496}">
  <ds:schemaRefs>
    <ds:schemaRef ds:uri="http://schemas.openxmlformats.org/officeDocument/2006/bibliography"/>
  </ds:schemaRefs>
</ds:datastoreItem>
</file>

<file path=customXml/itemProps44.xml><?xml version="1.0" encoding="utf-8"?>
<ds:datastoreItem xmlns:ds="http://schemas.openxmlformats.org/officeDocument/2006/customXml" ds:itemID="{C093A283-7A38-FE4A-98DE-8CCE31ADE0BB}">
  <ds:schemaRefs>
    <ds:schemaRef ds:uri="http://schemas.openxmlformats.org/officeDocument/2006/bibliography"/>
  </ds:schemaRefs>
</ds:datastoreItem>
</file>

<file path=customXml/itemProps5.xml><?xml version="1.0" encoding="utf-8"?>
<ds:datastoreItem xmlns:ds="http://schemas.openxmlformats.org/officeDocument/2006/customXml" ds:itemID="{B3A85A05-9678-2340-B592-CA0D7037D40E}">
  <ds:schemaRefs>
    <ds:schemaRef ds:uri="http://schemas.openxmlformats.org/officeDocument/2006/bibliography"/>
  </ds:schemaRefs>
</ds:datastoreItem>
</file>

<file path=customXml/itemProps6.xml><?xml version="1.0" encoding="utf-8"?>
<ds:datastoreItem xmlns:ds="http://schemas.openxmlformats.org/officeDocument/2006/customXml" ds:itemID="{8787464E-4B7A-654C-8756-8C5E62F2B78E}">
  <ds:schemaRefs>
    <ds:schemaRef ds:uri="http://schemas.openxmlformats.org/officeDocument/2006/bibliography"/>
  </ds:schemaRefs>
</ds:datastoreItem>
</file>

<file path=customXml/itemProps7.xml><?xml version="1.0" encoding="utf-8"?>
<ds:datastoreItem xmlns:ds="http://schemas.openxmlformats.org/officeDocument/2006/customXml" ds:itemID="{5C4B780B-1450-E242-8BFA-EC8D3A772839}">
  <ds:schemaRefs>
    <ds:schemaRef ds:uri="http://schemas.openxmlformats.org/officeDocument/2006/bibliography"/>
  </ds:schemaRefs>
</ds:datastoreItem>
</file>

<file path=customXml/itemProps8.xml><?xml version="1.0" encoding="utf-8"?>
<ds:datastoreItem xmlns:ds="http://schemas.openxmlformats.org/officeDocument/2006/customXml" ds:itemID="{6FBE4A65-D38D-B34E-BDD8-D746015E39DD}">
  <ds:schemaRefs>
    <ds:schemaRef ds:uri="http://schemas.openxmlformats.org/officeDocument/2006/bibliography"/>
  </ds:schemaRefs>
</ds:datastoreItem>
</file>

<file path=customXml/itemProps9.xml><?xml version="1.0" encoding="utf-8"?>
<ds:datastoreItem xmlns:ds="http://schemas.openxmlformats.org/officeDocument/2006/customXml" ds:itemID="{452DD4AC-5F3C-D94E-95F0-C0D548FF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10081</Words>
  <Characters>57468</Characters>
  <Application>Microsoft Macintosh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Muir, Paul</dc:creator>
  <cp:lastModifiedBy>Microsoft Office User</cp:lastModifiedBy>
  <cp:revision>2</cp:revision>
  <cp:lastPrinted>2017-07-17T23:01:00Z</cp:lastPrinted>
  <dcterms:created xsi:type="dcterms:W3CDTF">2017-08-22T23:30:00Z</dcterms:created>
  <dcterms:modified xsi:type="dcterms:W3CDTF">2017-08-22T23:30:00Z</dcterms:modified>
</cp:coreProperties>
</file>