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DAB16" w14:textId="77777777" w:rsidR="00D664D1" w:rsidRDefault="00D664D1" w:rsidP="00D664D1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7D7A5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Figure Legend</w:t>
      </w:r>
    </w:p>
    <w:p w14:paraId="04F8F56D" w14:textId="77777777" w:rsidR="007D7A5F" w:rsidRPr="007D7A5F" w:rsidRDefault="007D7A5F" w:rsidP="00D664D1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63949B5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1</w:t>
      </w:r>
    </w:p>
    <w:p w14:paraId="0468BC02" w14:textId="066F6B18" w:rsidR="00D664D1" w:rsidRDefault="00D664D1" w:rsidP="007D7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Schematic of the EN-CODEC 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>companion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resource</w:t>
      </w:r>
      <w:ins w:id="0" w:author="Lee, Donghoon" w:date="2017-08-20T17:48:00Z"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showing available assays (row) across cell types (column)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4D6B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1" w:author="Lee, Donghoon" w:date="2017-08-20T17:49:00Z">
        <w:r w:rsidR="004F4D6B" w:rsidRPr="00FD14A4" w:rsidDel="00FD14A4">
          <w:rPr>
            <w:rFonts w:ascii="Times New Roman" w:hAnsi="Times New Roman" w:cs="Times New Roman"/>
            <w:b/>
            <w:color w:val="000000"/>
            <w:sz w:val="28"/>
            <w:szCs w:val="28"/>
            <w:rPrChange w:id="2" w:author="Lee, Donghoon" w:date="2017-08-20T17:49:00Z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PrChange>
          </w:rPr>
          <w:delText>C</w:delText>
        </w:r>
        <w:r w:rsidR="006E4C0F" w:rsidRPr="00FD14A4" w:rsidDel="00FD14A4">
          <w:rPr>
            <w:rFonts w:ascii="Times New Roman" w:hAnsi="Times New Roman" w:cs="Times New Roman"/>
            <w:b/>
            <w:color w:val="000000"/>
            <w:sz w:val="28"/>
            <w:szCs w:val="28"/>
            <w:rPrChange w:id="3" w:author="Lee, Donghoon" w:date="2017-08-20T17:49:00Z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PrChange>
          </w:rPr>
          <w:delText>olumns</w:delText>
        </w:r>
        <w:r w:rsidR="004F4D6B" w:rsidRPr="00FD14A4" w:rsidDel="00FD14A4">
          <w:rPr>
            <w:rFonts w:ascii="Times New Roman" w:hAnsi="Times New Roman" w:cs="Times New Roman"/>
            <w:b/>
            <w:color w:val="000000"/>
            <w:sz w:val="28"/>
            <w:szCs w:val="28"/>
            <w:rPrChange w:id="4" w:author="Lee, Donghoon" w:date="2017-08-20T17:49:00Z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PrChange>
          </w:rPr>
          <w:delText xml:space="preserve"> list cell</w:delText>
        </w:r>
        <w:r w:rsidR="00706561" w:rsidRPr="00FD14A4" w:rsidDel="00FD14A4">
          <w:rPr>
            <w:rFonts w:ascii="Times New Roman" w:hAnsi="Times New Roman" w:cs="Times New Roman"/>
            <w:b/>
            <w:color w:val="000000"/>
            <w:sz w:val="28"/>
            <w:szCs w:val="28"/>
            <w:rPrChange w:id="5" w:author="Lee, Donghoon" w:date="2017-08-20T17:49:00Z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PrChange>
          </w:rPr>
          <w:delText xml:space="preserve"> </w:delText>
        </w:r>
        <w:r w:rsidR="004F4D6B" w:rsidRPr="00FD14A4" w:rsidDel="00FD14A4">
          <w:rPr>
            <w:rFonts w:ascii="Times New Roman" w:hAnsi="Times New Roman" w:cs="Times New Roman"/>
            <w:b/>
            <w:color w:val="000000"/>
            <w:sz w:val="28"/>
            <w:szCs w:val="28"/>
            <w:rPrChange w:id="6" w:author="Lee, Donghoon" w:date="2017-08-20T17:49:00Z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PrChange>
          </w:rPr>
          <w:delText>types</w:delText>
        </w:r>
        <w:r w:rsidR="00114724" w:rsidRPr="00FD14A4" w:rsidDel="00FD14A4">
          <w:rPr>
            <w:rFonts w:ascii="Times New Roman" w:hAnsi="Times New Roman" w:cs="Times New Roman"/>
            <w:b/>
            <w:color w:val="000000"/>
            <w:sz w:val="28"/>
            <w:szCs w:val="28"/>
            <w:rPrChange w:id="7" w:author="Lee, Donghoon" w:date="2017-08-20T17:49:00Z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PrChange>
          </w:rPr>
          <w:delText xml:space="preserve"> and</w:delText>
        </w:r>
        <w:r w:rsidR="004F4D6B" w:rsidRPr="00FD14A4" w:rsidDel="00FD14A4">
          <w:rPr>
            <w:rFonts w:ascii="Times New Roman" w:hAnsi="Times New Roman" w:cs="Times New Roman"/>
            <w:b/>
            <w:color w:val="000000"/>
            <w:sz w:val="28"/>
            <w:szCs w:val="28"/>
            <w:rPrChange w:id="8" w:author="Lee, Donghoon" w:date="2017-08-20T17:49:00Z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PrChange>
          </w:rPr>
          <w:delText xml:space="preserve"> rows list assays</w:delText>
        </w:r>
        <w:r w:rsidR="006E4C0F" w:rsidRPr="00FD14A4" w:rsidDel="00FD14A4">
          <w:rPr>
            <w:rFonts w:ascii="Times New Roman" w:hAnsi="Times New Roman" w:cs="Times New Roman"/>
            <w:b/>
            <w:color w:val="000000"/>
            <w:sz w:val="28"/>
            <w:szCs w:val="28"/>
            <w:rPrChange w:id="9" w:author="Lee, Donghoon" w:date="2017-08-20T17:49:00Z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PrChange>
          </w:rPr>
          <w:delText xml:space="preserve">. </w:delText>
        </w:r>
      </w:del>
      <w:r w:rsidRPr="00FD14A4">
        <w:rPr>
          <w:rFonts w:ascii="Times New Roman" w:hAnsi="Times New Roman" w:cs="Times New Roman"/>
          <w:b/>
          <w:color w:val="000000"/>
          <w:sz w:val="28"/>
          <w:szCs w:val="28"/>
          <w:rPrChange w:id="10" w:author="Lee, Donghoon" w:date="2017-08-20T17:49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Pink box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: “</w:t>
      </w:r>
      <w:del w:id="11" w:author="Lee, Donghoon" w:date="2017-08-20T17:58:00Z">
        <w:r w:rsidRPr="007D7A5F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>top</w:delText>
        </w:r>
      </w:del>
      <w:ins w:id="12" w:author="Lee, Donghoon" w:date="2017-08-20T17:58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T</w:t>
        </w:r>
        <w:r w:rsidR="0079686B" w:rsidRPr="007D7A5F">
          <w:rPr>
            <w:rFonts w:ascii="Times New Roman" w:hAnsi="Times New Roman" w:cs="Times New Roman"/>
            <w:color w:val="000000"/>
            <w:sz w:val="28"/>
            <w:szCs w:val="28"/>
          </w:rPr>
          <w:t>op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-tier” cancer-associated 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>resources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in ENCODE</w:t>
      </w:r>
      <w:ins w:id="13" w:author="Lee, Donghoon" w:date="2017-08-20T17:50:00Z"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highlighting </w:t>
        </w:r>
      </w:ins>
      <w:ins w:id="14" w:author="Lee, Donghoon" w:date="2017-08-20T17:54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the </w:t>
        </w:r>
      </w:ins>
      <w:ins w:id="15" w:author="Lee, Donghoon" w:date="2017-08-20T17:50:00Z"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t>depth</w:t>
        </w:r>
      </w:ins>
      <w:ins w:id="16" w:author="Lee, Donghoon" w:date="2017-08-20T17:55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 of the resource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D14A4">
        <w:rPr>
          <w:rFonts w:ascii="Times New Roman" w:hAnsi="Times New Roman" w:cs="Times New Roman"/>
          <w:b/>
          <w:color w:val="000000"/>
          <w:sz w:val="28"/>
          <w:szCs w:val="28"/>
          <w:rPrChange w:id="17" w:author="Lee, Donghoon" w:date="2017-08-20T17:49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Yellow box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del w:id="18" w:author="Lee, Donghoon" w:date="2017-08-20T17:58:00Z">
        <w:r w:rsidR="00114724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cell </w:delText>
        </w:r>
      </w:del>
      <w:ins w:id="19" w:author="Lee, Donghoon" w:date="2017-08-20T17:58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C</w:t>
        </w:r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ell </w:t>
        </w:r>
      </w:ins>
      <w:r w:rsidR="00114724">
        <w:rPr>
          <w:rFonts w:ascii="Times New Roman" w:hAnsi="Times New Roman" w:cs="Times New Roman"/>
          <w:color w:val="000000"/>
          <w:sz w:val="28"/>
          <w:szCs w:val="28"/>
        </w:rPr>
        <w:t>types with several assays in the main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 xml:space="preserve">ENCODE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Encyclopedia</w:t>
      </w:r>
      <w:ins w:id="20" w:author="Lee, Donghoon" w:date="2017-08-20T17:51:00Z"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highlighting </w:t>
        </w:r>
      </w:ins>
      <w:ins w:id="21" w:author="Lee, Donghoon" w:date="2017-08-20T17:54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the </w:t>
        </w:r>
      </w:ins>
      <w:ins w:id="22" w:author="Lee, Donghoon" w:date="2017-08-20T17:51:00Z"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t>breadth</w:t>
        </w:r>
      </w:ins>
      <w:ins w:id="23" w:author="Lee, Donghoon" w:date="2017-08-20T17:54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 of </w:t>
        </w:r>
      </w:ins>
      <w:ins w:id="24" w:author="Lee, Donghoon" w:date="2017-08-20T17:55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the </w:t>
        </w:r>
      </w:ins>
      <w:ins w:id="25" w:author="Lee, Donghoon" w:date="2017-08-20T17:54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resource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4724" w:rsidRPr="00FD14A4">
        <w:rPr>
          <w:rFonts w:ascii="Times New Roman" w:hAnsi="Times New Roman" w:cs="Times New Roman"/>
          <w:b/>
          <w:color w:val="000000"/>
          <w:sz w:val="28"/>
          <w:szCs w:val="28"/>
          <w:rPrChange w:id="26" w:author="Lee, Donghoon" w:date="2017-08-20T17:49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Green box</w:t>
      </w:r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27" w:author="Lee, Donghoon" w:date="2017-08-20T17:52:00Z">
        <w:r w:rsidR="00706561" w:rsidDel="00FD14A4">
          <w:rPr>
            <w:rFonts w:ascii="Times New Roman" w:hAnsi="Times New Roman" w:cs="Times New Roman"/>
            <w:color w:val="000000"/>
            <w:sz w:val="28"/>
            <w:szCs w:val="28"/>
          </w:rPr>
          <w:delText>our</w:delText>
        </w:r>
        <w:r w:rsidR="00114724" w:rsidRPr="007D7A5F" w:rsidDel="00FD14A4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del w:id="28" w:author="Lee, Donghoon" w:date="2017-08-20T17:58:00Z">
        <w:r w:rsidR="00114724" w:rsidRPr="007D7A5F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>c</w:delText>
        </w:r>
      </w:del>
      <w:ins w:id="29" w:author="Lee, Donghoon" w:date="2017-08-20T17:58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C</w:t>
        </w:r>
      </w:ins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ell </w:t>
      </w:r>
      <w:del w:id="30" w:author="Lee, Donghoon" w:date="2017-08-20T17:49:00Z">
        <w:r w:rsidR="00114724" w:rsidRPr="007D7A5F" w:rsidDel="00FD14A4">
          <w:rPr>
            <w:rFonts w:ascii="Times New Roman" w:hAnsi="Times New Roman" w:cs="Times New Roman"/>
            <w:color w:val="000000"/>
            <w:sz w:val="28"/>
            <w:szCs w:val="28"/>
          </w:rPr>
          <w:delText>type</w:delText>
        </w:r>
        <w:r w:rsidR="00114724" w:rsidDel="00FD14A4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ins w:id="31" w:author="Lee, Donghoon" w:date="2017-08-20T17:49:00Z">
        <w:r w:rsidR="00FD14A4" w:rsidRPr="007D7A5F">
          <w:rPr>
            <w:rFonts w:ascii="Times New Roman" w:hAnsi="Times New Roman" w:cs="Times New Roman"/>
            <w:color w:val="000000"/>
            <w:sz w:val="28"/>
            <w:szCs w:val="28"/>
          </w:rPr>
          <w:t>type</w:t>
        </w:r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</w:ins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>specific analyses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ins w:id="32" w:author="Lee, Donghoon" w:date="2017-08-20T17:55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based </w:t>
        </w:r>
      </w:ins>
      <w:r w:rsidR="00114724">
        <w:rPr>
          <w:rFonts w:ascii="Times New Roman" w:hAnsi="Times New Roman" w:cs="Times New Roman"/>
          <w:color w:val="000000"/>
          <w:sz w:val="28"/>
          <w:szCs w:val="28"/>
        </w:rPr>
        <w:t xml:space="preserve">on </w:t>
      </w:r>
      <w:ins w:id="33" w:author="Lee, Donghoon" w:date="2017-08-20T17:52:00Z"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t xml:space="preserve">deep annotations of </w:t>
        </w:r>
      </w:ins>
      <w:r w:rsidR="00114724">
        <w:rPr>
          <w:rFonts w:ascii="Times New Roman" w:hAnsi="Times New Roman" w:cs="Times New Roman"/>
          <w:color w:val="000000"/>
          <w:sz w:val="28"/>
          <w:szCs w:val="28"/>
        </w:rPr>
        <w:t>top</w:t>
      </w:r>
      <w:r w:rsidR="00D472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>tier cell lines</w:t>
      </w:r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D14A4">
        <w:rPr>
          <w:rFonts w:ascii="Times New Roman" w:hAnsi="Times New Roman" w:cs="Times New Roman"/>
          <w:b/>
          <w:color w:val="000000"/>
          <w:sz w:val="28"/>
          <w:szCs w:val="28"/>
          <w:rPrChange w:id="34" w:author="Lee, Donghoon" w:date="2017-08-20T17:52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Blue box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del w:id="35" w:author="Lee, Donghoon" w:date="2017-08-20T17:52:00Z">
        <w:r w:rsidRPr="007D7A5F" w:rsidDel="00FD14A4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our </w:delText>
        </w:r>
      </w:del>
      <w:del w:id="36" w:author="Lee, Donghoon" w:date="2017-08-20T17:58:00Z">
        <w:r w:rsidRPr="007D7A5F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>m</w:delText>
        </w:r>
      </w:del>
      <w:ins w:id="37" w:author="Lee, Donghoon" w:date="2017-08-20T17:58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M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>erged analyses</w:t>
      </w:r>
      <w:r w:rsidR="00D02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ins w:id="38" w:author="Lee, Donghoon" w:date="2017-08-20T17:55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based </w:t>
        </w:r>
      </w:ins>
      <w:r w:rsidR="00706561">
        <w:rPr>
          <w:rFonts w:ascii="Times New Roman" w:hAnsi="Times New Roman" w:cs="Times New Roman"/>
          <w:color w:val="000000"/>
          <w:sz w:val="28"/>
          <w:szCs w:val="28"/>
        </w:rPr>
        <w:t>on</w:t>
      </w:r>
      <w:r w:rsidR="00D02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ins w:id="39" w:author="Lee, Donghoon" w:date="2017-08-20T17:55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wide-coverage of </w:t>
        </w:r>
      </w:ins>
      <w:r w:rsidR="00D029B8">
        <w:rPr>
          <w:rFonts w:ascii="Times New Roman" w:hAnsi="Times New Roman" w:cs="Times New Roman"/>
          <w:color w:val="000000"/>
          <w:sz w:val="28"/>
          <w:szCs w:val="28"/>
        </w:rPr>
        <w:t>many cell types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ins w:id="40" w:author="Lee, Donghoon" w:date="2017-08-20T17:56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actual </w:t>
        </w:r>
      </w:ins>
      <w:r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content of our resources (annotations, </w:t>
      </w:r>
      <w:del w:id="41" w:author="Lee, Donghoon" w:date="2017-08-20T17:53:00Z">
        <w:r w:rsidRPr="00706561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networks, </w:delText>
        </w:r>
      </w:del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background mutation rate</w:t>
      </w:r>
      <w:ins w:id="42" w:author="Lee, Donghoon" w:date="2017-08-20T17:54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,</w:t>
        </w:r>
        <w:r w:rsidR="0079686B" w:rsidRP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79686B" w:rsidRPr="00706561">
          <w:rPr>
            <w:rFonts w:ascii="Times New Roman" w:hAnsi="Times New Roman" w:cs="Times New Roman"/>
            <w:color w:val="000000"/>
            <w:sz w:val="28"/>
            <w:szCs w:val="28"/>
          </w:rPr>
          <w:t>networks</w:t>
        </w:r>
      </w:ins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) are shown in the d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otted </w:t>
      </w:r>
      <w:r w:rsidR="004F4D6B"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black 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ox.</w:t>
      </w:r>
    </w:p>
    <w:p w14:paraId="098A7DFB" w14:textId="77777777" w:rsidR="00901F28" w:rsidRPr="007D7A5F" w:rsidRDefault="00901F28" w:rsidP="007D7A5F">
      <w:pPr>
        <w:jc w:val="both"/>
        <w:rPr>
          <w:rFonts w:ascii="Times New Roman" w:hAnsi="Times New Roman" w:cs="Times New Roman"/>
        </w:rPr>
      </w:pPr>
    </w:p>
    <w:p w14:paraId="410158F1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2</w:t>
      </w:r>
    </w:p>
    <w:p w14:paraId="6EAA171D" w14:textId="4E2BD292" w:rsidR="00D664D1" w:rsidRDefault="00D664D1" w:rsidP="00307F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>Background mutation rate (BMR) mod</w:t>
      </w:r>
      <w:r w:rsidR="006E5181" w:rsidRPr="007D7A5F">
        <w:rPr>
          <w:rFonts w:ascii="Times New Roman" w:hAnsi="Times New Roman" w:cs="Times New Roman"/>
          <w:color w:val="000000"/>
          <w:sz w:val="28"/>
          <w:szCs w:val="28"/>
        </w:rPr>
        <w:t>eling and burden</w:t>
      </w:r>
      <w:ins w:id="43" w:author="Lee, Donghoon" w:date="2017-08-20T17:58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ing</w:t>
        </w:r>
      </w:ins>
      <w:r w:rsidR="006E518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analysis. (</w:t>
      </w:r>
      <w:proofErr w:type="spellStart"/>
      <w:r w:rsidR="006E5181" w:rsidRPr="0079686B">
        <w:rPr>
          <w:rFonts w:ascii="Times New Roman" w:hAnsi="Times New Roman" w:cs="Times New Roman"/>
          <w:b/>
          <w:color w:val="000000"/>
          <w:sz w:val="28"/>
          <w:szCs w:val="28"/>
          <w:rPrChange w:id="44" w:author="Lee, Donghoon" w:date="2017-08-20T17:57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A</w:t>
      </w:r>
      <w:proofErr w:type="spellEnd"/>
      <w:r w:rsidR="006E5181" w:rsidRPr="007D7A5F">
        <w:rPr>
          <w:rFonts w:ascii="Times New Roman" w:hAnsi="Times New Roman" w:cs="Times New Roman"/>
          <w:color w:val="000000"/>
          <w:sz w:val="28"/>
          <w:szCs w:val="28"/>
        </w:rPr>
        <w:t>) I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mprovement of BMR estimation </w:t>
      </w:r>
      <w:r w:rsidRPr="00307F84">
        <w:rPr>
          <w:rFonts w:ascii="Times New Roman" w:hAnsi="Times New Roman" w:cs="Times New Roman"/>
          <w:color w:val="000000"/>
          <w:sz w:val="28"/>
          <w:szCs w:val="28"/>
        </w:rPr>
        <w:t xml:space="preserve">by </w:t>
      </w:r>
      <w:r w:rsidR="00CF37C0" w:rsidRPr="00307F84">
        <w:rPr>
          <w:rFonts w:ascii="Times New Roman" w:hAnsi="Times New Roman" w:cs="Times New Roman"/>
          <w:color w:val="000000"/>
          <w:sz w:val="28"/>
          <w:szCs w:val="28"/>
        </w:rPr>
        <w:t>accumulatio</w:t>
      </w:r>
      <w:r w:rsidR="00FA0E65" w:rsidRPr="00307F84">
        <w:rPr>
          <w:rFonts w:ascii="Times New Roman" w:hAnsi="Times New Roman" w:cs="Times New Roman"/>
          <w:color w:val="000000"/>
          <w:sz w:val="28"/>
          <w:szCs w:val="28"/>
        </w:rPr>
        <w:t>n of principal components of</w:t>
      </w:r>
      <w:r w:rsidRPr="00307F84">
        <w:rPr>
          <w:rFonts w:ascii="Times New Roman" w:hAnsi="Times New Roman" w:cs="Times New Roman"/>
          <w:color w:val="000000"/>
          <w:sz w:val="28"/>
          <w:szCs w:val="28"/>
        </w:rPr>
        <w:t xml:space="preserve"> multiple genomic features</w:t>
      </w:r>
      <w:ins w:id="45" w:author="Lee, Donghoon" w:date="2017-08-20T18:01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9686B">
        <w:rPr>
          <w:rFonts w:ascii="Times New Roman" w:hAnsi="Times New Roman" w:cs="Times New Roman"/>
          <w:b/>
          <w:color w:val="000000"/>
          <w:sz w:val="28"/>
          <w:szCs w:val="28"/>
          <w:rPrChange w:id="46" w:author="Lee, Donghoon" w:date="2017-08-20T17:57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B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del w:id="47" w:author="Lee, Donghoon" w:date="2017-08-20T17:58:00Z">
        <w:r w:rsidRPr="007D7A5F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regression </w:delText>
        </w:r>
      </w:del>
      <w:ins w:id="48" w:author="Lee, Donghoon" w:date="2017-08-20T17:58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R</w:t>
        </w:r>
        <w:r w:rsidR="0079686B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egression 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>coefficients of remaining features in breast cancer after incorpo</w:t>
      </w:r>
      <w:r w:rsidR="00FA0E65" w:rsidRPr="007D7A5F">
        <w:rPr>
          <w:rFonts w:ascii="Times New Roman" w:hAnsi="Times New Roman" w:cs="Times New Roman"/>
          <w:color w:val="000000"/>
          <w:sz w:val="28"/>
          <w:szCs w:val="28"/>
        </w:rPr>
        <w:t>rating MCF-7 replication timing</w:t>
      </w:r>
      <w:ins w:id="49" w:author="Lee, Donghoon" w:date="2017-08-20T18:01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ins>
      <w:del w:id="50" w:author="Lee, Donghoon" w:date="2017-08-20T17:58:00Z">
        <w:r w:rsidRPr="007D7A5F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>;</w:delText>
        </w:r>
      </w:del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A1AFF" w:rsidRPr="0079686B">
        <w:rPr>
          <w:rFonts w:ascii="Times New Roman" w:hAnsi="Times New Roman" w:cs="Times New Roman"/>
          <w:b/>
          <w:color w:val="000000"/>
          <w:sz w:val="28"/>
          <w:szCs w:val="28"/>
          <w:rPrChange w:id="51" w:author="Lee, Donghoon" w:date="2017-08-20T17:57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C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)</w:t>
      </w:r>
      <w:ins w:id="52" w:author="Lee, Donghoon" w:date="2017-08-20T17:59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 Schematic of extended gene including regulatory elements and </w:t>
        </w:r>
      </w:ins>
      <w:ins w:id="53" w:author="Lee, Donghoon" w:date="2017-08-20T18:00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RNA-binding sites. (</w:t>
        </w:r>
        <w:r w:rsidR="0079686B" w:rsidRPr="0079686B">
          <w:rPr>
            <w:rFonts w:ascii="Times New Roman" w:hAnsi="Times New Roman" w:cs="Times New Roman"/>
            <w:b/>
            <w:color w:val="000000"/>
            <w:sz w:val="28"/>
            <w:szCs w:val="28"/>
            <w:rPrChange w:id="54" w:author="Lee, Donghoon" w:date="2017-08-20T18:00:00Z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PrChange>
          </w:rPr>
          <w:t>D</w:t>
        </w:r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)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55" w:author="Lee, Donghoon" w:date="2017-08-20T17:58:00Z">
        <w:r w:rsidRPr="007D7A5F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significantly </w:delText>
        </w:r>
      </w:del>
      <w:ins w:id="56" w:author="Lee, Donghoon" w:date="2017-08-20T17:58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  <w:r w:rsidR="0079686B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ignificantly 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burdened genes using coding regions, noncoding </w:t>
      </w:r>
      <w:proofErr w:type="gramStart"/>
      <w:r w:rsidRPr="007D7A5F">
        <w:rPr>
          <w:rFonts w:ascii="Times New Roman" w:hAnsi="Times New Roman" w:cs="Times New Roman"/>
          <w:color w:val="000000"/>
          <w:sz w:val="28"/>
          <w:szCs w:val="28"/>
        </w:rPr>
        <w:t>elem</w:t>
      </w:r>
      <w:r w:rsidR="00FA0E65" w:rsidRPr="007D7A5F">
        <w:rPr>
          <w:rFonts w:ascii="Times New Roman" w:hAnsi="Times New Roman" w:cs="Times New Roman"/>
          <w:color w:val="000000"/>
          <w:sz w:val="28"/>
          <w:szCs w:val="28"/>
        </w:rPr>
        <w:t>ents  (</w:t>
      </w:r>
      <w:proofErr w:type="gramEnd"/>
      <w:r w:rsidR="00FA0E65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TSS), and extended genes, </w:t>
      </w:r>
      <w:r w:rsidR="00FA0E65" w:rsidRPr="00307F84">
        <w:rPr>
          <w:rFonts w:ascii="Times New Roman" w:hAnsi="Times New Roman" w:cs="Times New Roman"/>
          <w:color w:val="000000"/>
          <w:sz w:val="28"/>
          <w:szCs w:val="28"/>
        </w:rPr>
        <w:t xml:space="preserve">alongside germline </w:t>
      </w:r>
      <w:r w:rsidR="005A1AFF">
        <w:rPr>
          <w:rFonts w:ascii="Times New Roman" w:hAnsi="Times New Roman" w:cs="Times New Roman"/>
          <w:color w:val="000000"/>
          <w:sz w:val="28"/>
          <w:szCs w:val="28"/>
        </w:rPr>
        <w:t>mutational status</w:t>
      </w:r>
      <w:r w:rsidR="00B045CD">
        <w:rPr>
          <w:rFonts w:ascii="Times New Roman" w:hAnsi="Times New Roman" w:cs="Times New Roman"/>
          <w:color w:val="000000"/>
          <w:sz w:val="28"/>
          <w:szCs w:val="28"/>
        </w:rPr>
        <w:t xml:space="preserve"> in liver cancer</w:t>
      </w:r>
      <w:del w:id="57" w:author="Lee, Donghoon" w:date="2017-08-20T18:01:00Z">
        <w:r w:rsidR="00FA0E65" w:rsidRPr="007D7A5F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; </w:delText>
        </w:r>
      </w:del>
      <w:ins w:id="58" w:author="Lee, Donghoon" w:date="2017-08-20T18:01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79686B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9686B">
        <w:rPr>
          <w:rFonts w:ascii="Times New Roman" w:hAnsi="Times New Roman" w:cs="Times New Roman"/>
          <w:b/>
          <w:color w:val="000000"/>
          <w:sz w:val="28"/>
          <w:szCs w:val="28"/>
          <w:rPrChange w:id="59" w:author="Lee, Donghoon" w:date="2017-08-20T18:01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E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del w:id="60" w:author="Lee, Donghoon" w:date="2017-08-20T18:01:00Z">
        <w:r w:rsidRPr="007D7A5F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expression </w:delText>
        </w:r>
      </w:del>
      <w:ins w:id="61" w:author="Lee, Donghoon" w:date="2017-08-20T18:01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E</w:t>
        </w:r>
        <w:r w:rsidR="0079686B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xpression 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>of BCL6, which is only identified as recurrently mutated using extended genes, is correlated with patient survival.</w:t>
      </w:r>
    </w:p>
    <w:p w14:paraId="43A113E7" w14:textId="77777777" w:rsidR="00307F84" w:rsidRPr="007D7A5F" w:rsidRDefault="00307F84" w:rsidP="00D664D1">
      <w:pPr>
        <w:rPr>
          <w:rFonts w:ascii="Times New Roman" w:hAnsi="Times New Roman" w:cs="Times New Roman"/>
        </w:rPr>
      </w:pPr>
    </w:p>
    <w:p w14:paraId="0E459B2A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3</w:t>
      </w:r>
    </w:p>
    <w:p w14:paraId="62CB053D" w14:textId="2CAB1A29" w:rsidR="00D664D1" w:rsidRDefault="00D664D1" w:rsidP="00C21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>Integration of ENCODE networks with expression profiles from cancer patients. (</w:t>
      </w:r>
      <w:r w:rsidRPr="0079686B">
        <w:rPr>
          <w:rFonts w:ascii="Times New Roman" w:hAnsi="Times New Roman" w:cs="Times New Roman"/>
          <w:b/>
          <w:color w:val="000000"/>
          <w:sz w:val="28"/>
          <w:szCs w:val="28"/>
          <w:rPrChange w:id="62" w:author="Lee, Donghoon" w:date="2017-08-20T18:01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A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D7A5F">
        <w:rPr>
          <w:rFonts w:ascii="Times New Roman" w:hAnsi="Times New Roman" w:cs="Times New Roman"/>
          <w:color w:val="000000"/>
          <w:sz w:val="28"/>
          <w:szCs w:val="28"/>
        </w:rPr>
        <w:t>Heatmap</w:t>
      </w:r>
      <w:proofErr w:type="spellEnd"/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del w:id="63" w:author="Lee, Donghoon" w:date="2017-08-20T18:01:00Z">
        <w:r w:rsidR="00C331F8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regulation </w:delText>
        </w:r>
      </w:del>
      <w:ins w:id="64" w:author="Lee, Donghoon" w:date="2017-08-20T18:01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regulatory</w:t>
        </w:r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="00C331F8">
        <w:rPr>
          <w:rFonts w:ascii="Times New Roman" w:hAnsi="Times New Roman" w:cs="Times New Roman"/>
          <w:color w:val="000000"/>
          <w:sz w:val="28"/>
          <w:szCs w:val="28"/>
        </w:rPr>
        <w:t>potentials of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TF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/RBP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1F8">
        <w:rPr>
          <w:rFonts w:ascii="Times New Roman" w:hAnsi="Times New Roman" w:cs="Times New Roman"/>
          <w:color w:val="000000"/>
          <w:sz w:val="28"/>
          <w:szCs w:val="28"/>
        </w:rPr>
        <w:t>to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 xml:space="preserve"> drive tumor-to-normal expression</w:t>
      </w:r>
      <w:r w:rsidR="00F450A3">
        <w:rPr>
          <w:rFonts w:ascii="Times New Roman" w:hAnsi="Times New Roman" w:cs="Times New Roman"/>
          <w:color w:val="000000"/>
          <w:sz w:val="28"/>
          <w:szCs w:val="28"/>
        </w:rPr>
        <w:t xml:space="preserve"> changes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335C1">
        <w:rPr>
          <w:rFonts w:ascii="Times New Roman" w:hAnsi="Times New Roman" w:cs="Times New Roman"/>
          <w:color w:val="000000"/>
          <w:sz w:val="28"/>
          <w:szCs w:val="28"/>
        </w:rPr>
        <w:t xml:space="preserve"> red indicates up-regulation and blue means down regulation</w:t>
      </w:r>
      <w:ins w:id="65" w:author="Lee, Donghoon" w:date="2017-08-20T18:02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ins>
      <w:del w:id="66" w:author="Lee, Donghoon" w:date="2017-08-20T18:02:00Z">
        <w:r w:rsidR="009D075D" w:rsidDel="0079686B">
          <w:rPr>
            <w:rFonts w:ascii="Times New Roman" w:hAnsi="Times New Roman" w:cs="Times New Roman"/>
            <w:color w:val="000000"/>
            <w:sz w:val="28"/>
            <w:szCs w:val="28"/>
          </w:rPr>
          <w:delText>;</w:delText>
        </w:r>
      </w:del>
      <w:r w:rsidR="00E147AC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9686B">
        <w:rPr>
          <w:rFonts w:ascii="Times New Roman" w:hAnsi="Times New Roman" w:cs="Times New Roman"/>
          <w:b/>
          <w:color w:val="000000"/>
          <w:sz w:val="28"/>
          <w:szCs w:val="28"/>
          <w:rPrChange w:id="67" w:author="Lee, Donghoon" w:date="2017-08-20T18:02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B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 xml:space="preserve">Elevated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MYC 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>regulation activit</w:t>
      </w:r>
      <w:r w:rsidR="00FE07C6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7C6">
        <w:rPr>
          <w:rFonts w:ascii="Times New Roman" w:hAnsi="Times New Roman" w:cs="Times New Roman"/>
          <w:color w:val="000000"/>
          <w:sz w:val="28"/>
          <w:szCs w:val="28"/>
        </w:rPr>
        <w:t>is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associated with reduced disease specific survival (DSS) in breast cancer (top); MYC knockdown in MCF-7 leads to </w:t>
      </w:r>
      <w:r w:rsidR="00C0380E">
        <w:rPr>
          <w:rFonts w:ascii="Times New Roman" w:hAnsi="Times New Roman" w:cs="Times New Roman"/>
          <w:color w:val="000000"/>
          <w:sz w:val="28"/>
          <w:szCs w:val="28"/>
        </w:rPr>
        <w:t>significantly large</w:t>
      </w:r>
      <w:r w:rsidR="00A81CA8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C03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80E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expression </w:t>
      </w:r>
      <w:r w:rsidR="00C0380E">
        <w:rPr>
          <w:rFonts w:ascii="Times New Roman" w:hAnsi="Times New Roman" w:cs="Times New Roman"/>
          <w:color w:val="000000"/>
          <w:sz w:val="28"/>
          <w:szCs w:val="28"/>
        </w:rPr>
        <w:t>reduction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CA8">
        <w:rPr>
          <w:rFonts w:ascii="Times New Roman" w:hAnsi="Times New Roman" w:cs="Times New Roman"/>
          <w:color w:val="000000"/>
          <w:sz w:val="28"/>
          <w:szCs w:val="28"/>
        </w:rPr>
        <w:t xml:space="preserve">in MYC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target</w:t>
      </w:r>
      <w:r w:rsidR="00A84078">
        <w:rPr>
          <w:rFonts w:ascii="Times New Roman" w:hAnsi="Times New Roman" w:cs="Times New Roman"/>
          <w:color w:val="000000"/>
          <w:sz w:val="28"/>
          <w:szCs w:val="28"/>
        </w:rPr>
        <w:t xml:space="preserve"> genes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del w:id="68" w:author="Lee, Donghoon" w:date="2017-08-20T18:02:00Z">
        <w:r w:rsidR="00714CE4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solid</w:delText>
        </w:r>
        <w:r w:rsidR="007365FB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line</w:delText>
        </w:r>
      </w:del>
      <w:ins w:id="69" w:author="Lee, Donghoon" w:date="2017-08-20T18:02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>bottom</w:t>
        </w:r>
      </w:ins>
      <w:del w:id="70" w:author="Lee, Donghoon" w:date="2017-08-20T18:02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); </w:delText>
        </w:r>
      </w:del>
      <w:ins w:id="71" w:author="Lee, Donghoon" w:date="2017-08-20T18:02:00Z">
        <w:r w:rsidR="00E86DF6" w:rsidRPr="007D7A5F">
          <w:rPr>
            <w:rFonts w:ascii="Times New Roman" w:hAnsi="Times New Roman" w:cs="Times New Roman"/>
            <w:color w:val="000000"/>
            <w:sz w:val="28"/>
            <w:szCs w:val="28"/>
          </w:rPr>
          <w:t>)</w:t>
        </w:r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E86DF6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proofErr w:type="gramStart"/>
      <w:r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86DF6">
        <w:rPr>
          <w:rFonts w:ascii="Times New Roman" w:hAnsi="Times New Roman" w:cs="Times New Roman"/>
          <w:b/>
          <w:color w:val="000000"/>
          <w:sz w:val="28"/>
          <w:szCs w:val="28"/>
          <w:rPrChange w:id="72" w:author="Lee, Donghoon" w:date="2017-08-20T18:03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C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)  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E86DF6">
        <w:rPr>
          <w:rFonts w:ascii="Times New Roman" w:hAnsi="Times New Roman" w:cs="Times New Roman"/>
          <w:b/>
          <w:color w:val="000000"/>
          <w:sz w:val="28"/>
          <w:szCs w:val="28"/>
          <w:rPrChange w:id="73" w:author="Lee, Donghoon" w:date="2017-08-20T18:03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i</w:t>
      </w:r>
      <w:proofErr w:type="spellEnd"/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MYC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expr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ession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r w:rsidR="0085141E">
        <w:rPr>
          <w:rFonts w:ascii="Times New Roman" w:hAnsi="Times New Roman" w:cs="Times New Roman"/>
          <w:color w:val="000000"/>
          <w:sz w:val="28"/>
          <w:szCs w:val="28"/>
        </w:rPr>
        <w:t xml:space="preserve">more 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positively correl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ated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w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ith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078">
        <w:rPr>
          <w:rFonts w:ascii="Times New Roman" w:hAnsi="Times New Roman" w:cs="Times New Roman"/>
          <w:color w:val="000000"/>
          <w:sz w:val="28"/>
          <w:szCs w:val="28"/>
        </w:rPr>
        <w:t>its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target</w:t>
      </w:r>
      <w:r w:rsidR="00A84078">
        <w:rPr>
          <w:rFonts w:ascii="Times New Roman" w:hAnsi="Times New Roman" w:cs="Times New Roman"/>
          <w:color w:val="000000"/>
          <w:sz w:val="28"/>
          <w:szCs w:val="28"/>
        </w:rPr>
        <w:t xml:space="preserve"> genes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 xml:space="preserve"> as compared to other TFs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86DF6">
        <w:rPr>
          <w:rFonts w:ascii="Times New Roman" w:hAnsi="Times New Roman" w:cs="Times New Roman"/>
          <w:b/>
          <w:color w:val="000000"/>
          <w:sz w:val="28"/>
          <w:szCs w:val="28"/>
          <w:rPrChange w:id="74" w:author="Lee, Donghoon" w:date="2017-08-20T18:03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ii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MYC frequently form FFLs with NRF1, and these are mostly coherent; 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86DF6">
        <w:rPr>
          <w:rFonts w:ascii="Times New Roman" w:hAnsi="Times New Roman" w:cs="Times New Roman"/>
          <w:b/>
          <w:color w:val="000000"/>
          <w:sz w:val="28"/>
          <w:szCs w:val="28"/>
          <w:rPrChange w:id="75" w:author="Lee, Donghoon" w:date="2017-08-20T18:03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iii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) in the MYC-NRF1 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FFLs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, or-gate logic predominates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147AC"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147AC" w:rsidRPr="00E86DF6">
        <w:rPr>
          <w:rFonts w:ascii="Times New Roman" w:hAnsi="Times New Roman" w:cs="Times New Roman"/>
          <w:b/>
          <w:color w:val="000000"/>
          <w:sz w:val="28"/>
          <w:szCs w:val="28"/>
          <w:rPrChange w:id="76" w:author="Lee, Donghoon" w:date="2017-08-20T18:03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D</w:t>
      </w:r>
      <w:r w:rsidR="00E147AC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>Elevated SUB1</w:t>
      </w:r>
      <w:r w:rsidR="00BE68E5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>regulation activity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 xml:space="preserve">is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associated with increased overall survival (OS) in lung cancer (top); SUB1 knockdown in HepG2 leads to reduced target gene expression</w:t>
      </w:r>
      <w:r w:rsidR="00505F99">
        <w:rPr>
          <w:rFonts w:ascii="Times New Roman" w:hAnsi="Times New Roman" w:cs="Times New Roman"/>
          <w:color w:val="000000"/>
          <w:sz w:val="28"/>
          <w:szCs w:val="28"/>
        </w:rPr>
        <w:t>s</w:t>
      </w:r>
      <w:ins w:id="77" w:author="Lee, Donghoon" w:date="2017-08-20T18:03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 xml:space="preserve"> (bottom)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812F93" w14:textId="77777777" w:rsidR="00C21E6F" w:rsidRPr="00C21E6F" w:rsidRDefault="00C21E6F" w:rsidP="00C21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4EB06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4</w:t>
      </w:r>
    </w:p>
    <w:p w14:paraId="6909144D" w14:textId="46EA978A" w:rsidR="00D664D1" w:rsidRPr="008249B4" w:rsidRDefault="00E86DF6" w:rsidP="008249B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ins w:id="78" w:author="Lee, Donghoon" w:date="2017-08-20T18:04:00Z">
        <w:r>
          <w:rPr>
            <w:rFonts w:ascii="Times New Roman" w:hAnsi="Times New Roman" w:cs="Times New Roman"/>
            <w:color w:val="000000"/>
            <w:sz w:val="28"/>
            <w:szCs w:val="28"/>
          </w:rPr>
          <w:lastRenderedPageBreak/>
          <w:t>Regulatory n</w:t>
        </w:r>
      </w:ins>
      <w:del w:id="79" w:author="Lee, Donghoon" w:date="2017-08-20T18:04:00Z">
        <w:r w:rsidR="00D664D1"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N</w:delText>
        </w:r>
      </w:del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etwork hierarchy analyses. TFs are organized into layers such that TFs that tend to regulate other TFs are placed on top</w:t>
      </w:r>
      <w:r w:rsidR="005E163A" w:rsidRPr="007D7A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and TFs that tend to be regulated by other TFs are placed on bottom. (</w:t>
      </w:r>
      <w:r w:rsidR="00D664D1" w:rsidRPr="00E86DF6">
        <w:rPr>
          <w:rFonts w:ascii="Times New Roman" w:hAnsi="Times New Roman" w:cs="Times New Roman"/>
          <w:b/>
          <w:color w:val="000000"/>
          <w:sz w:val="28"/>
          <w:szCs w:val="28"/>
          <w:rPrChange w:id="80" w:author="Lee, Donghoon" w:date="2017-08-20T18:04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A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del w:id="81" w:author="Lee, Donghoon" w:date="2017-08-20T18:04:00Z">
        <w:r w:rsidR="00D664D1"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The </w:delText>
        </w:r>
      </w:del>
      <w:ins w:id="82" w:author="Lee, Donghoon" w:date="2017-08-20T18:04:00Z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ins>
      <w:del w:id="83" w:author="Lee, Donghoon" w:date="2017-08-20T18:04:00Z">
        <w:r w:rsidR="00D664D1"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g</w:delText>
        </w:r>
      </w:del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eneralized network: TFs in top layers are enrich</w:t>
      </w:r>
      <w:r w:rsidR="002F36F7" w:rsidRPr="007D7A5F">
        <w:rPr>
          <w:rFonts w:ascii="Times New Roman" w:hAnsi="Times New Roman" w:cs="Times New Roman"/>
          <w:color w:val="000000"/>
          <w:sz w:val="28"/>
          <w:szCs w:val="28"/>
        </w:rPr>
        <w:t>ed with cancer associated genes</w:t>
      </w:r>
      <w:r w:rsidR="008249B4">
        <w:rPr>
          <w:rFonts w:ascii="Times New Roman" w:hAnsi="Times New Roman" w:cs="Times New Roman"/>
          <w:color w:val="000000"/>
          <w:sz w:val="28"/>
          <w:szCs w:val="28"/>
        </w:rPr>
        <w:t xml:space="preserve"> and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demonstrate </w:t>
      </w:r>
      <w:r w:rsidR="008249B4">
        <w:rPr>
          <w:rFonts w:ascii="Times New Roman" w:hAnsi="Times New Roman" w:cs="Times New Roman"/>
          <w:color w:val="000000"/>
          <w:sz w:val="28"/>
          <w:szCs w:val="28"/>
        </w:rPr>
        <w:t>larger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7F3">
        <w:rPr>
          <w:rFonts w:ascii="Times New Roman" w:hAnsi="Times New Roman" w:cs="Times New Roman"/>
          <w:color w:val="000000"/>
          <w:sz w:val="28"/>
          <w:szCs w:val="28"/>
        </w:rPr>
        <w:t>regulation potentials to drive tumor-to-normal gene expression changes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D664D1" w:rsidRPr="00E86DF6">
        <w:rPr>
          <w:rFonts w:ascii="Times New Roman" w:hAnsi="Times New Roman" w:cs="Times New Roman"/>
          <w:b/>
          <w:color w:val="000000"/>
          <w:sz w:val="28"/>
          <w:szCs w:val="28"/>
          <w:rPrChange w:id="84" w:author="Lee, Donghoon" w:date="2017-08-20T18:04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B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Cell </w:t>
      </w:r>
      <w:del w:id="85" w:author="Lee, Donghoon" w:date="2017-08-20T18:32:00Z">
        <w:r w:rsidR="00D664D1" w:rsidRPr="007D7A5F" w:rsidDel="00B81BAD">
          <w:rPr>
            <w:rFonts w:ascii="Times New Roman" w:hAnsi="Times New Roman" w:cs="Times New Roman"/>
            <w:color w:val="000000"/>
            <w:sz w:val="28"/>
            <w:szCs w:val="28"/>
          </w:rPr>
          <w:delText>type</w:delText>
        </w:r>
        <w:r w:rsidR="009C5544" w:rsidDel="00B81BAD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ins w:id="86" w:author="Lee, Donghoon" w:date="2017-08-20T18:32:00Z">
        <w:r w:rsidR="00B81BAD" w:rsidRPr="007D7A5F">
          <w:rPr>
            <w:rFonts w:ascii="Times New Roman" w:hAnsi="Times New Roman" w:cs="Times New Roman"/>
            <w:color w:val="000000"/>
            <w:sz w:val="28"/>
            <w:szCs w:val="28"/>
          </w:rPr>
          <w:t>type</w:t>
        </w:r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</w:ins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specific network using K562 and GM12878</w:t>
      </w:r>
      <w:bookmarkStart w:id="87" w:name="_GoBack"/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87"/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top layer TFs m</w:t>
      </w:r>
      <w:r w:rsidR="002F36F7" w:rsidRPr="007D7A5F">
        <w:rPr>
          <w:rFonts w:ascii="Times New Roman" w:hAnsi="Times New Roman" w:cs="Times New Roman"/>
          <w:color w:val="000000"/>
          <w:sz w:val="28"/>
          <w:szCs w:val="28"/>
        </w:rPr>
        <w:t>ore significantly drives tumor-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normal differential expression; also, bottom layer TFs are more often associated with burdened binding sites.</w:t>
      </w:r>
    </w:p>
    <w:p w14:paraId="1C5CC6FC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</w:rPr>
        <w:t> </w:t>
      </w:r>
    </w:p>
    <w:p w14:paraId="2E4A7270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5</w:t>
      </w:r>
    </w:p>
    <w:p w14:paraId="7914F1B3" w14:textId="79B2240D" w:rsidR="00D664D1" w:rsidRPr="0062200C" w:rsidRDefault="00E86DF6" w:rsidP="0062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ins w:id="88" w:author="Lee, Donghoon" w:date="2017-08-20T18:05:00Z">
        <w:r>
          <w:rPr>
            <w:rFonts w:ascii="Times New Roman" w:hAnsi="Times New Roman" w:cs="Times New Roman"/>
            <w:color w:val="000000"/>
            <w:sz w:val="28"/>
            <w:szCs w:val="28"/>
          </w:rPr>
          <w:t>TF-Gene n</w:t>
        </w:r>
      </w:ins>
      <w:del w:id="89" w:author="Lee, Donghoon" w:date="2017-08-20T18:05:00Z">
        <w:r w:rsidR="00D664D1"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N</w:delText>
        </w:r>
      </w:del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etwork rewiring analysis. 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reen </w:t>
      </w:r>
      <w:r w:rsidR="001A047D">
        <w:rPr>
          <w:rFonts w:ascii="Times New Roman" w:hAnsi="Times New Roman" w:cs="Times New Roman"/>
          <w:color w:val="000000"/>
          <w:sz w:val="28"/>
          <w:szCs w:val="28"/>
        </w:rPr>
        <w:t xml:space="preserve">and red </w:t>
      </w:r>
      <w:ins w:id="90" w:author="Lee, Donghoon" w:date="2017-08-20T18:05:00Z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arrows </w:t>
        </w:r>
      </w:ins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designate </w:t>
      </w:r>
      <w:r w:rsidR="001A047D">
        <w:rPr>
          <w:rFonts w:ascii="Times New Roman" w:hAnsi="Times New Roman" w:cs="Times New Roman"/>
          <w:color w:val="000000"/>
          <w:sz w:val="28"/>
          <w:szCs w:val="28"/>
        </w:rPr>
        <w:t>edge gain and loss</w:t>
      </w:r>
      <w:ins w:id="91" w:author="Lee, Donghoon" w:date="2017-08-20T18:05:00Z">
        <w:r>
          <w:rPr>
            <w:rFonts w:ascii="Times New Roman" w:hAnsi="Times New Roman" w:cs="Times New Roman"/>
            <w:color w:val="000000"/>
            <w:sz w:val="28"/>
            <w:szCs w:val="28"/>
          </w:rPr>
          <w:t>,</w:t>
        </w:r>
      </w:ins>
      <w:r w:rsidR="001A047D">
        <w:rPr>
          <w:rFonts w:ascii="Times New Roman" w:hAnsi="Times New Roman" w:cs="Times New Roman"/>
          <w:color w:val="000000"/>
          <w:sz w:val="28"/>
          <w:szCs w:val="28"/>
        </w:rPr>
        <w:t xml:space="preserve"> respectively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7F6359" w:rsidRPr="00E86DF6">
        <w:rPr>
          <w:rFonts w:ascii="Times New Roman" w:hAnsi="Times New Roman" w:cs="Times New Roman"/>
          <w:b/>
          <w:color w:val="000000"/>
          <w:sz w:val="28"/>
          <w:szCs w:val="28"/>
          <w:rPrChange w:id="92" w:author="Lee, Donghoon" w:date="2017-08-20T18:06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A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) R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wiring index in a model for CML</w:t>
      </w:r>
      <w:r w:rsidR="00F92651">
        <w:rPr>
          <w:rFonts w:ascii="Times New Roman" w:hAnsi="Times New Roman" w:cs="Times New Roman"/>
          <w:color w:val="000000"/>
          <w:sz w:val="28"/>
          <w:szCs w:val="28"/>
        </w:rPr>
        <w:t xml:space="preserve"> by direct 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 xml:space="preserve">edge </w:t>
      </w:r>
      <w:r w:rsidR="00F92651">
        <w:rPr>
          <w:rFonts w:ascii="Times New Roman" w:hAnsi="Times New Roman" w:cs="Times New Roman"/>
          <w:color w:val="000000"/>
          <w:sz w:val="28"/>
          <w:szCs w:val="28"/>
        </w:rPr>
        <w:t>counts using both proximal and distal networks (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>top</w:t>
      </w:r>
      <w:r w:rsidR="00F926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 xml:space="preserve"> and by gene community analysis (bottom)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ins w:id="93" w:author="Lee, Donghoon" w:date="2017-08-20T18:30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 xml:space="preserve">TFs that gain edges tend to rewire away from stem cell-like state while TFs the lose edges tend to rewire toward stem cell-like state. </w:t>
        </w:r>
      </w:ins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F6359" w:rsidRPr="00E86DF6">
        <w:rPr>
          <w:rFonts w:ascii="Times New Roman" w:hAnsi="Times New Roman" w:cs="Times New Roman"/>
          <w:b/>
          <w:color w:val="000000"/>
          <w:sz w:val="28"/>
          <w:szCs w:val="28"/>
          <w:rPrChange w:id="94" w:author="Lee, Donghoon" w:date="2017-08-20T18:06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B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) E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xamples of network rewiring for specific TFs in multiple cancer types</w:t>
      </w:r>
      <w:ins w:id="95" w:author="Lee, Donghoon" w:date="2017-08-20T18:06:00Z"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ins>
      <w:del w:id="96" w:author="Lee, Donghoon" w:date="2017-08-20T18:06:00Z">
        <w:r w:rsidR="00D664D1"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;</w:delText>
        </w:r>
      </w:del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664D1" w:rsidRPr="00E86DF6">
        <w:rPr>
          <w:rFonts w:ascii="Times New Roman" w:hAnsi="Times New Roman" w:cs="Times New Roman"/>
          <w:b/>
          <w:color w:val="000000"/>
          <w:sz w:val="28"/>
          <w:szCs w:val="28"/>
          <w:rPrChange w:id="97" w:author="Lee, Donghoon" w:date="2017-08-20T18:06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C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ins w:id="98" w:author="Lee, Donghoon" w:date="2017-08-20T18:06:00Z">
        <w:r>
          <w:rPr>
            <w:rFonts w:ascii="Times New Roman" w:hAnsi="Times New Roman" w:cs="Times New Roman"/>
            <w:color w:val="000000"/>
            <w:sz w:val="28"/>
            <w:szCs w:val="28"/>
          </w:rPr>
          <w:t>C</w:t>
        </w:r>
      </w:ins>
      <w:del w:id="99" w:author="Lee, Donghoon" w:date="2017-08-20T18:06:00Z">
        <w:r w:rsidR="00D664D1"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c</w:delText>
        </w:r>
      </w:del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onceptual schema</w:t>
      </w:r>
      <w:ins w:id="100" w:author="Lee, Donghoon" w:date="2017-08-20T18:06:00Z">
        <w:r>
          <w:rPr>
            <w:rFonts w:ascii="Times New Roman" w:hAnsi="Times New Roman" w:cs="Times New Roman"/>
            <w:color w:val="000000"/>
            <w:sz w:val="28"/>
            <w:szCs w:val="28"/>
          </w:rPr>
          <w:t>tic</w:t>
        </w:r>
      </w:ins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for rewiring towards or away from a stem cell-like state</w:t>
      </w:r>
      <w:del w:id="101" w:author="Lee, Donghoon" w:date="2017-08-20T18:06:00Z">
        <w:r w:rsidR="00D664D1"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; </w:delText>
        </w:r>
      </w:del>
      <w:ins w:id="102" w:author="Lee, Donghoon" w:date="2017-08-20T18:06:00Z"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664D1" w:rsidRPr="00E86DF6">
        <w:rPr>
          <w:rFonts w:ascii="Times New Roman" w:hAnsi="Times New Roman" w:cs="Times New Roman"/>
          <w:b/>
          <w:color w:val="000000"/>
          <w:sz w:val="28"/>
          <w:szCs w:val="28"/>
          <w:rPrChange w:id="103" w:author="Lee, Donghoon" w:date="2017-08-20T18:06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D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ins w:id="104" w:author="Lee, Donghoon" w:date="2017-08-20T18:06:00Z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ins>
      <w:del w:id="105" w:author="Lee, Donghoon" w:date="2017-08-20T18:06:00Z">
        <w:r w:rsidR="00D664D1"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g</w:delText>
        </w:r>
      </w:del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enomic features </w:t>
      </w:r>
      <w:r w:rsidR="00D664D1" w:rsidRPr="0062200C">
        <w:rPr>
          <w:rFonts w:ascii="Times New Roman" w:hAnsi="Times New Roman" w:cs="Times New Roman"/>
          <w:color w:val="000000"/>
          <w:sz w:val="28"/>
          <w:szCs w:val="28"/>
        </w:rPr>
        <w:t>associated</w:t>
      </w:r>
      <w:r w:rsidR="007F6359" w:rsidRPr="0062200C">
        <w:rPr>
          <w:rFonts w:ascii="Times New Roman" w:hAnsi="Times New Roman" w:cs="Times New Roman"/>
          <w:color w:val="000000"/>
          <w:sz w:val="28"/>
          <w:szCs w:val="28"/>
        </w:rPr>
        <w:t xml:space="preserve"> with</w:t>
      </w:r>
      <w:r w:rsidR="00D664D1" w:rsidRPr="0062200C">
        <w:rPr>
          <w:rFonts w:ascii="Times New Roman" w:hAnsi="Times New Roman" w:cs="Times New Roman"/>
          <w:color w:val="000000"/>
          <w:sz w:val="28"/>
          <w:szCs w:val="28"/>
        </w:rPr>
        <w:t xml:space="preserve"> gained or lost edges.</w:t>
      </w:r>
    </w:p>
    <w:p w14:paraId="33895704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</w:rPr>
        <w:t> </w:t>
      </w:r>
    </w:p>
    <w:p w14:paraId="36DBF903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6</w:t>
      </w:r>
    </w:p>
    <w:p w14:paraId="2FECC9A6" w14:textId="2EEFE3DF" w:rsidR="00D664D1" w:rsidRPr="00B22A56" w:rsidRDefault="00D664D1" w:rsidP="00B22A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86DF6">
        <w:rPr>
          <w:rFonts w:ascii="Times New Roman" w:hAnsi="Times New Roman" w:cs="Times New Roman"/>
          <w:b/>
          <w:color w:val="000000"/>
          <w:sz w:val="28"/>
          <w:szCs w:val="28"/>
          <w:rPrChange w:id="106" w:author="Lee, Donghoon" w:date="2017-08-20T18:09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A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del w:id="107" w:author="Lee, Donghoon" w:date="2017-08-20T18:08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Schematic </w:delText>
        </w:r>
      </w:del>
      <w:del w:id="108" w:author="Lee, Donghoon" w:date="2017-08-20T18:07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for </w:delText>
        </w:r>
      </w:del>
      <w:del w:id="109" w:author="Lee, Donghoon" w:date="2017-08-20T18:08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s</w:delText>
        </w:r>
      </w:del>
      <w:ins w:id="110" w:author="Lee, Donghoon" w:date="2017-08-20T18:08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tepwise </w:t>
      </w:r>
      <w:ins w:id="111" w:author="Lee, Donghoon" w:date="2017-08-20T18:07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 xml:space="preserve">variant 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>prioritization scheme</w:t>
      </w:r>
      <w:ins w:id="112" w:author="Lee, Donghoon" w:date="2017-08-20T18:08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 xml:space="preserve"> utilizing EN-CODEC resources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del w:id="113" w:author="Lee, Donghoon" w:date="2017-08-20T18:08:00Z">
        <w:r w:rsidRPr="00B22A56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first </w:delText>
        </w:r>
      </w:del>
      <w:r w:rsidRPr="00B22A56">
        <w:rPr>
          <w:rFonts w:ascii="Times New Roman" w:hAnsi="Times New Roman" w:cs="Times New Roman"/>
          <w:color w:val="000000"/>
          <w:sz w:val="28"/>
          <w:szCs w:val="28"/>
        </w:rPr>
        <w:t>we prioritize large-scale regulators</w:t>
      </w:r>
      <w:ins w:id="114" w:author="Lee, Donghoon" w:date="2017-08-20T18:23:00Z">
        <w:r w:rsidR="006621F0">
          <w:rPr>
            <w:rFonts w:ascii="Times New Roman" w:hAnsi="Times New Roman" w:cs="Times New Roman"/>
            <w:color w:val="000000"/>
            <w:sz w:val="28"/>
            <w:szCs w:val="28"/>
          </w:rPr>
          <w:t xml:space="preserve"> at gene-level based on network and expression;</w:t>
        </w:r>
      </w:ins>
      <w:del w:id="115" w:author="Lee, Donghoon" w:date="2017-08-20T18:23:00Z">
        <w:r w:rsidRPr="00B22A56" w:rsidDel="006621F0">
          <w:rPr>
            <w:rFonts w:ascii="Times New Roman" w:hAnsi="Times New Roman" w:cs="Times New Roman"/>
            <w:color w:val="000000"/>
            <w:sz w:val="28"/>
            <w:szCs w:val="28"/>
          </w:rPr>
          <w:delText>,</w:delText>
        </w:r>
      </w:del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116" w:author="Lee, Donghoon" w:date="2017-08-20T18:24:00Z">
        <w:r w:rsidRPr="00B22A56" w:rsidDel="006621F0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then </w:delText>
        </w:r>
      </w:del>
      <w:r w:rsidRPr="00B22A56">
        <w:rPr>
          <w:rFonts w:ascii="Times New Roman" w:hAnsi="Times New Roman" w:cs="Times New Roman"/>
          <w:color w:val="000000"/>
          <w:sz w:val="28"/>
          <w:szCs w:val="28"/>
        </w:rPr>
        <w:t>element</w:t>
      </w:r>
      <w:ins w:id="117" w:author="Lee, Donghoon" w:date="2017-08-20T18:24:00Z">
        <w:r w:rsidR="006621F0">
          <w:rPr>
            <w:rFonts w:ascii="Times New Roman" w:hAnsi="Times New Roman" w:cs="Times New Roman"/>
            <w:color w:val="000000"/>
            <w:sz w:val="28"/>
            <w:szCs w:val="28"/>
          </w:rPr>
          <w:t xml:space="preserve"> based on mutation burden; then</w:t>
        </w:r>
      </w:ins>
      <w:del w:id="118" w:author="Lee, Donghoon" w:date="2017-08-20T18:23:00Z">
        <w:r w:rsidRPr="00B22A56" w:rsidDel="006621F0">
          <w:rPr>
            <w:rFonts w:ascii="Times New Roman" w:hAnsi="Times New Roman" w:cs="Times New Roman"/>
            <w:color w:val="000000"/>
            <w:sz w:val="28"/>
            <w:szCs w:val="28"/>
          </w:rPr>
          <w:delText>s</w:delText>
        </w:r>
      </w:del>
      <w:del w:id="119" w:author="Lee, Donghoon" w:date="2017-08-20T18:24:00Z">
        <w:r w:rsidR="00B77706" w:rsidDel="006621F0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and</w:delText>
        </w:r>
      </w:del>
      <w:r w:rsidR="00B77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ins w:id="120" w:author="Lee, Donghoon" w:date="2017-08-20T18:25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 xml:space="preserve">pinpoint </w:t>
        </w:r>
      </w:ins>
      <w:r w:rsidR="00B77706">
        <w:rPr>
          <w:rFonts w:ascii="Times New Roman" w:hAnsi="Times New Roman" w:cs="Times New Roman"/>
          <w:color w:val="000000"/>
          <w:sz w:val="28"/>
          <w:szCs w:val="28"/>
        </w:rPr>
        <w:t xml:space="preserve">single </w:t>
      </w:r>
      <w:r w:rsidR="001B0E14">
        <w:rPr>
          <w:rFonts w:ascii="Times New Roman" w:hAnsi="Times New Roman" w:cs="Times New Roman"/>
          <w:color w:val="000000"/>
          <w:sz w:val="28"/>
          <w:szCs w:val="28"/>
        </w:rPr>
        <w:t>nucleotide</w:t>
      </w:r>
      <w:ins w:id="121" w:author="Lee, Donghoon" w:date="2017-08-20T18:24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 xml:space="preserve"> using </w:t>
        </w:r>
      </w:ins>
      <w:ins w:id="122" w:author="Lee, Donghoon" w:date="2017-08-20T18:25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>motif and conservation</w:t>
        </w:r>
      </w:ins>
      <w:del w:id="123" w:author="Lee, Donghoon" w:date="2017-08-20T18:24:00Z">
        <w:r w:rsidR="001B0E14" w:rsidDel="00B81BAD">
          <w:rPr>
            <w:rFonts w:ascii="Times New Roman" w:hAnsi="Times New Roman" w:cs="Times New Roman"/>
            <w:color w:val="000000"/>
            <w:sz w:val="28"/>
            <w:szCs w:val="28"/>
          </w:rPr>
          <w:delText>s</w:delText>
        </w:r>
      </w:del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7F6359" w:rsidRPr="00E86DF6">
        <w:rPr>
          <w:rFonts w:ascii="Times New Roman" w:hAnsi="Times New Roman" w:cs="Times New Roman"/>
          <w:b/>
          <w:color w:val="000000"/>
          <w:sz w:val="28"/>
          <w:szCs w:val="28"/>
          <w:rPrChange w:id="124" w:author="Lee, Donghoon" w:date="2017-08-20T18:09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B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) 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mall</w:t>
      </w:r>
      <w:ins w:id="125" w:author="Lee, Donghoon" w:date="2017-08-20T18:10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</w:ins>
      <w:del w:id="126" w:author="Lee, Donghoon" w:date="2017-08-20T18:10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scale validation </w:t>
      </w:r>
      <w:del w:id="127" w:author="Lee, Donghoon" w:date="2017-08-20T18:11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results </w:delText>
        </w:r>
      </w:del>
      <w:ins w:id="128" w:author="Lee, Donghoon" w:date="2017-08-20T18:11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>of prioritized noncoding mutations</w:t>
        </w:r>
        <w:r w:rsidR="00E86DF6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del w:id="129" w:author="Lee, Donghoon" w:date="2017-08-20T18:11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from </w:delText>
        </w:r>
      </w:del>
      <w:ins w:id="130" w:author="Lee, Donghoon" w:date="2017-08-20T18:11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>using</w:t>
        </w:r>
        <w:r w:rsidR="00E86DF6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luciferase </w:t>
      </w:r>
      <w:ins w:id="131" w:author="Lee, Donghoon" w:date="2017-08-20T18:11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 xml:space="preserve">reporter 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>assay</w:t>
      </w:r>
      <w:del w:id="132" w:author="Lee, Donghoon" w:date="2017-08-20T18:11:00Z">
        <w:r w:rsidR="007F6359"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s</w:delText>
        </w:r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using mutations prioritized</w:delText>
        </w:r>
      </w:del>
      <w:del w:id="133" w:author="Lee, Donghoon" w:date="2017-08-20T18:10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in (A); </w:delText>
        </w:r>
      </w:del>
      <w:ins w:id="134" w:author="Lee, Donghoon" w:date="2017-08-20T18:10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E86DF6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86DF6">
        <w:rPr>
          <w:rFonts w:ascii="Times New Roman" w:hAnsi="Times New Roman" w:cs="Times New Roman"/>
          <w:b/>
          <w:color w:val="000000"/>
          <w:sz w:val="28"/>
          <w:szCs w:val="28"/>
          <w:rPrChange w:id="135" w:author="Lee, Donghoon" w:date="2017-08-20T18:11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C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del w:id="136" w:author="Lee, Donghoon" w:date="2017-08-20T18:12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an </w:delText>
        </w:r>
      </w:del>
      <w:ins w:id="137" w:author="Lee, Donghoon" w:date="2017-08-20T18:12:00Z">
        <w:r w:rsidR="00E86DF6">
          <w:rPr>
            <w:rFonts w:ascii="Times New Roman" w:hAnsi="Times New Roman" w:cs="Times New Roman"/>
            <w:color w:val="000000"/>
            <w:sz w:val="28"/>
            <w:szCs w:val="28"/>
          </w:rPr>
          <w:t>M</w:t>
        </w:r>
      </w:ins>
      <w:del w:id="138" w:author="Lee, Donghoon" w:date="2017-08-20T18:12:00Z">
        <w:r w:rsidRPr="007D7A5F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example for m</w:delText>
        </w:r>
      </w:del>
      <w:r w:rsidRPr="007D7A5F">
        <w:rPr>
          <w:rFonts w:ascii="Times New Roman" w:hAnsi="Times New Roman" w:cs="Times New Roman"/>
          <w:color w:val="000000"/>
          <w:sz w:val="28"/>
          <w:szCs w:val="28"/>
        </w:rPr>
        <w:t>ultiscale integrative analysis on Sample 5</w:t>
      </w:r>
      <w:r w:rsidR="005750A5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>The figure shows multiple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scales of functional genom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cs data</w:t>
      </w:r>
      <w:ins w:id="139" w:author="Lee, Donghoon" w:date="2017-08-20T18:26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ins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140" w:author="Lee, Donghoon" w:date="2017-08-20T18:27:00Z">
        <w:r w:rsidRPr="00B22A56" w:rsidDel="00B81BAD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including </w:delText>
        </w:r>
      </w:del>
      <w:ins w:id="141" w:author="Lee, Donghoon" w:date="2017-08-20T18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>From</w:t>
        </w:r>
        <w:r w:rsidR="00B81BAD" w:rsidRPr="00B22A56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large-scale 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Hi-C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linkages</w:t>
      </w:r>
      <w:ins w:id="142" w:author="Lee, Donghoon" w:date="2017-08-20T18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>,</w:t>
        </w:r>
      </w:ins>
      <w:del w:id="143" w:author="Lee, Donghoon" w:date="2017-08-20T18:13:00Z">
        <w:r w:rsidRPr="00B22A56" w:rsidDel="009607C6">
          <w:rPr>
            <w:rFonts w:ascii="Times New Roman" w:hAnsi="Times New Roman" w:cs="Times New Roman"/>
            <w:color w:val="000000"/>
            <w:sz w:val="28"/>
            <w:szCs w:val="28"/>
          </w:rPr>
          <w:delText>,</w:delText>
        </w:r>
      </w:del>
      <w:del w:id="144" w:author="Lee, Donghoon" w:date="2017-08-20T18:27:00Z">
        <w:r w:rsidRPr="00B22A56" w:rsidDel="00B81BAD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ins w:id="145" w:author="Lee, Donghoon" w:date="2017-08-20T18:13:00Z">
        <w:r w:rsidR="009607C6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ins w:id="146" w:author="Lee, Donghoon" w:date="2017-08-20T18:28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 xml:space="preserve">further </w:t>
        </w:r>
      </w:ins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zooming into an 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individual element</w:t>
      </w:r>
      <w:ins w:id="147" w:author="Lee, Donghoon" w:date="2017-08-20T18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del w:id="148" w:author="Lee, Donghoon" w:date="2017-08-20T18:27:00Z">
        <w:r w:rsidR="007F6359" w:rsidRPr="00B22A56" w:rsidDel="00B81BAD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, </w:delText>
        </w:r>
      </w:del>
      <w:del w:id="149" w:author="Lee, Donghoon" w:date="2017-08-20T18:13:00Z">
        <w:r w:rsidR="007F6359" w:rsidRPr="00B22A56" w:rsidDel="009607C6">
          <w:rPr>
            <w:rFonts w:ascii="Times New Roman" w:hAnsi="Times New Roman" w:cs="Times New Roman"/>
            <w:color w:val="000000"/>
            <w:sz w:val="28"/>
            <w:szCs w:val="28"/>
          </w:rPr>
          <w:delText>with</w:delText>
        </w:r>
        <w:r w:rsidRPr="00B22A56" w:rsidDel="009607C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ins w:id="150" w:author="Lee, Donghoon" w:date="2017-08-20T18:28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>highlights</w:t>
        </w:r>
      </w:ins>
      <w:ins w:id="151" w:author="Lee, Donghoon" w:date="2017-08-20T18:13:00Z">
        <w:r w:rsidR="009607C6" w:rsidRPr="00B22A56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ins w:id="152" w:author="Lee, Donghoon" w:date="2017-08-20T18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 xml:space="preserve">regulatory </w:t>
        </w:r>
      </w:ins>
      <w:r w:rsidRPr="00B22A56">
        <w:rPr>
          <w:rFonts w:ascii="Times New Roman" w:hAnsi="Times New Roman" w:cs="Times New Roman"/>
          <w:color w:val="000000"/>
          <w:sz w:val="28"/>
          <w:szCs w:val="28"/>
        </w:rPr>
        <w:t>histone mark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DNase 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hyper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sensitivity </w:t>
      </w:r>
      <w:ins w:id="153" w:author="Lee, Donghoon" w:date="2017-08-20T18:28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 xml:space="preserve">tracks </w:t>
        </w:r>
      </w:ins>
      <w:del w:id="154" w:author="Lee, Donghoon" w:date="2017-08-20T18:12:00Z">
        <w:r w:rsidR="007F6359" w:rsidRPr="00B22A56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>tracts</w:delText>
        </w:r>
        <w:r w:rsidR="003469CA" w:rsidDel="00E86DF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="003469CA">
        <w:rPr>
          <w:rFonts w:ascii="Times New Roman" w:hAnsi="Times New Roman" w:cs="Times New Roman"/>
          <w:color w:val="000000"/>
          <w:sz w:val="28"/>
          <w:szCs w:val="28"/>
        </w:rPr>
        <w:t>and a variety of TF binding events</w:t>
      </w:r>
      <w:ins w:id="155" w:author="Lee, Donghoon" w:date="2017-08-20T18:14:00Z">
        <w:r w:rsidR="00D56258">
          <w:rPr>
            <w:rFonts w:ascii="Times New Roman" w:hAnsi="Times New Roman" w:cs="Times New Roman"/>
            <w:color w:val="000000"/>
            <w:sz w:val="28"/>
            <w:szCs w:val="28"/>
          </w:rPr>
          <w:t xml:space="preserve">. </w:t>
        </w:r>
      </w:ins>
      <w:del w:id="156" w:author="Lee, Donghoon" w:date="2017-08-20T18:15:00Z">
        <w:r w:rsidRPr="00B22A56" w:rsidDel="00D56258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, and then to </w:delText>
        </w:r>
      </w:del>
      <w:ins w:id="157" w:author="Lee, Donghoon" w:date="2017-08-20T18:15:00Z">
        <w:r w:rsidR="00D56258">
          <w:rPr>
            <w:rFonts w:ascii="Times New Roman" w:hAnsi="Times New Roman" w:cs="Times New Roman"/>
            <w:color w:val="000000"/>
            <w:sz w:val="28"/>
            <w:szCs w:val="28"/>
          </w:rPr>
          <w:t xml:space="preserve">At </w:t>
        </w:r>
      </w:ins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nucleotide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level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158" w:author="Lee, Donghoon" w:date="2017-08-20T18:15:00Z">
        <w:r w:rsidRPr="00B22A56" w:rsidDel="00D56258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where </w:delText>
        </w:r>
      </w:del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a motif of 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FOSL2 is disrupted.</w:t>
      </w:r>
    </w:p>
    <w:p w14:paraId="2A00ABD0" w14:textId="77777777" w:rsidR="00D664D1" w:rsidRPr="007D7A5F" w:rsidRDefault="00D664D1" w:rsidP="00D664D1">
      <w:pPr>
        <w:rPr>
          <w:rFonts w:ascii="Times New Roman" w:eastAsia="Times New Roman" w:hAnsi="Times New Roman" w:cs="Times New Roman"/>
        </w:rPr>
      </w:pPr>
    </w:p>
    <w:p w14:paraId="76CC217A" w14:textId="77777777" w:rsidR="00AA4009" w:rsidRPr="007D7A5F" w:rsidRDefault="00B81BAD">
      <w:pPr>
        <w:rPr>
          <w:rFonts w:ascii="Times New Roman" w:hAnsi="Times New Roman" w:cs="Times New Roman"/>
        </w:rPr>
      </w:pPr>
    </w:p>
    <w:sectPr w:rsidR="00AA4009" w:rsidRPr="007D7A5F" w:rsidSect="00B6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e, Donghoon">
    <w15:presenceInfo w15:providerId="None" w15:userId="Lee, Do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D1"/>
    <w:rsid w:val="000E7F7E"/>
    <w:rsid w:val="00114724"/>
    <w:rsid w:val="001335C1"/>
    <w:rsid w:val="001A047D"/>
    <w:rsid w:val="001B0E14"/>
    <w:rsid w:val="002F36F7"/>
    <w:rsid w:val="00307F84"/>
    <w:rsid w:val="003469CA"/>
    <w:rsid w:val="00391280"/>
    <w:rsid w:val="003977F3"/>
    <w:rsid w:val="004F4D6B"/>
    <w:rsid w:val="00505F99"/>
    <w:rsid w:val="005750A5"/>
    <w:rsid w:val="005A1AFF"/>
    <w:rsid w:val="005E163A"/>
    <w:rsid w:val="0062200C"/>
    <w:rsid w:val="006621F0"/>
    <w:rsid w:val="006E4C0F"/>
    <w:rsid w:val="006E5181"/>
    <w:rsid w:val="00706561"/>
    <w:rsid w:val="00714CE4"/>
    <w:rsid w:val="007365FB"/>
    <w:rsid w:val="0079686B"/>
    <w:rsid w:val="007D0239"/>
    <w:rsid w:val="007D7A5F"/>
    <w:rsid w:val="007F6359"/>
    <w:rsid w:val="008249B4"/>
    <w:rsid w:val="0085141E"/>
    <w:rsid w:val="00901F28"/>
    <w:rsid w:val="009607C6"/>
    <w:rsid w:val="009C5544"/>
    <w:rsid w:val="009D075D"/>
    <w:rsid w:val="00A81CA8"/>
    <w:rsid w:val="00A84078"/>
    <w:rsid w:val="00B045CD"/>
    <w:rsid w:val="00B21FE0"/>
    <w:rsid w:val="00B22A56"/>
    <w:rsid w:val="00B60823"/>
    <w:rsid w:val="00B67233"/>
    <w:rsid w:val="00B77706"/>
    <w:rsid w:val="00B81BAD"/>
    <w:rsid w:val="00BE68E5"/>
    <w:rsid w:val="00C0380E"/>
    <w:rsid w:val="00C21E6F"/>
    <w:rsid w:val="00C331F8"/>
    <w:rsid w:val="00CF37C0"/>
    <w:rsid w:val="00D029B8"/>
    <w:rsid w:val="00D472D9"/>
    <w:rsid w:val="00D56258"/>
    <w:rsid w:val="00D664D1"/>
    <w:rsid w:val="00E147AC"/>
    <w:rsid w:val="00E86DF6"/>
    <w:rsid w:val="00F450A3"/>
    <w:rsid w:val="00F92651"/>
    <w:rsid w:val="00FA0E65"/>
    <w:rsid w:val="00FD14A4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44B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64D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4D1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64D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A5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A5F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4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656</Words>
  <Characters>3742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Figure Legend</vt:lpstr>
      <vt:lpstr>    </vt:lpstr>
    </vt:vector>
  </TitlesOfParts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Meyerson</dc:creator>
  <cp:keywords/>
  <dc:description/>
  <cp:lastModifiedBy>Lee, Donghoon</cp:lastModifiedBy>
  <cp:revision>3</cp:revision>
  <dcterms:created xsi:type="dcterms:W3CDTF">2017-08-20T22:16:00Z</dcterms:created>
  <dcterms:modified xsi:type="dcterms:W3CDTF">2017-08-20T22:32:00Z</dcterms:modified>
</cp:coreProperties>
</file>