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DAB16" w14:textId="77777777" w:rsidR="00D664D1" w:rsidRDefault="00D664D1" w:rsidP="00D664D1">
      <w:pPr>
        <w:spacing w:before="360" w:after="80"/>
        <w:outlineLvl w:val="1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bookmarkStart w:id="0" w:name="_GoBack"/>
      <w:bookmarkEnd w:id="0"/>
      <w:r w:rsidRPr="007D7A5F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Figure Legend</w:t>
      </w:r>
    </w:p>
    <w:p w14:paraId="04F8F56D" w14:textId="77777777" w:rsidR="007D7A5F" w:rsidRPr="007D7A5F" w:rsidRDefault="007D7A5F" w:rsidP="00D664D1">
      <w:pPr>
        <w:spacing w:before="360" w:after="8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63949B5" w14:textId="77777777" w:rsidR="00D664D1" w:rsidRPr="007D7A5F" w:rsidRDefault="00D664D1" w:rsidP="00D664D1">
      <w:pPr>
        <w:rPr>
          <w:rFonts w:ascii="Times New Roman" w:hAnsi="Times New Roman" w:cs="Times New Roman"/>
        </w:rPr>
      </w:pPr>
      <w:r w:rsidRPr="007D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Figure 1</w:t>
      </w:r>
    </w:p>
    <w:p w14:paraId="0468BC02" w14:textId="7B867178" w:rsidR="00D664D1" w:rsidRDefault="00D664D1" w:rsidP="007D7A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EE2">
        <w:rPr>
          <w:rFonts w:ascii="Times New Roman" w:hAnsi="Times New Roman"/>
          <w:b/>
          <w:color w:val="000000"/>
          <w:sz w:val="28"/>
          <w:rPrChange w:id="1" w:author="jingzhang.wti.bupt@gmail.com" w:date="2017-08-20T23:27:00Z">
            <w:rPr>
              <w:rFonts w:ascii="Times New Roman" w:hAnsi="Times New Roman"/>
              <w:color w:val="000000"/>
              <w:sz w:val="28"/>
            </w:rPr>
          </w:rPrChange>
        </w:rPr>
        <w:t xml:space="preserve">Schematic of the EN-CODEC </w:t>
      </w:r>
      <w:del w:id="2" w:author="jingzhang.wti.bupt@gmail.com" w:date="2017-08-20T23:27:00Z">
        <w:r w:rsidRPr="00706561">
          <w:rPr>
            <w:rFonts w:ascii="Times New Roman" w:hAnsi="Times New Roman" w:cs="Times New Roman"/>
            <w:color w:val="000000"/>
            <w:sz w:val="28"/>
            <w:szCs w:val="28"/>
          </w:rPr>
          <w:delText>companion</w:delText>
        </w:r>
        <w:r w:rsidRPr="007D7A5F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</w:delText>
        </w:r>
      </w:del>
      <w:r w:rsidRPr="00647EE2">
        <w:rPr>
          <w:rFonts w:ascii="Times New Roman" w:hAnsi="Times New Roman"/>
          <w:b/>
          <w:color w:val="000000"/>
          <w:sz w:val="28"/>
          <w:rPrChange w:id="3" w:author="jingzhang.wti.bupt@gmail.com" w:date="2017-08-20T23:27:00Z">
            <w:rPr>
              <w:rFonts w:ascii="Times New Roman" w:hAnsi="Times New Roman"/>
              <w:color w:val="000000"/>
              <w:sz w:val="28"/>
            </w:rPr>
          </w:rPrChange>
        </w:rPr>
        <w:t>resource</w:t>
      </w:r>
      <w:del w:id="4" w:author="jingzhang.wti.bupt@gmail.com" w:date="2017-08-20T23:27:00Z">
        <w:r w:rsidR="00FD14A4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showing available assays (row) across</w:delText>
        </w:r>
      </w:del>
      <w:ins w:id="5" w:author="jingzhang.wti.bupt@gmail.com" w:date="2017-08-20T23:27:00Z">
        <w:r w:rsidRPr="00647EE2">
          <w:rPr>
            <w:rFonts w:ascii="Times New Roman" w:hAnsi="Times New Roman" w:cs="Times New Roman"/>
            <w:b/>
            <w:color w:val="000000"/>
            <w:sz w:val="28"/>
            <w:szCs w:val="28"/>
          </w:rPr>
          <w:t>.</w:t>
        </w:r>
        <w:r w:rsidR="004F4D6B" w:rsidRPr="007D7A5F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4F4D6B" w:rsidRPr="00EA2008">
          <w:rPr>
            <w:rFonts w:ascii="Times New Roman" w:hAnsi="Times New Roman" w:cs="Times New Roman"/>
            <w:color w:val="000000"/>
            <w:sz w:val="28"/>
            <w:szCs w:val="28"/>
          </w:rPr>
          <w:t>C</w:t>
        </w:r>
        <w:r w:rsidR="006E4C0F" w:rsidRPr="00EA2008">
          <w:rPr>
            <w:rFonts w:ascii="Times New Roman" w:hAnsi="Times New Roman" w:cs="Times New Roman"/>
            <w:color w:val="000000"/>
            <w:sz w:val="28"/>
            <w:szCs w:val="28"/>
          </w:rPr>
          <w:t>olumns</w:t>
        </w:r>
        <w:r w:rsidR="004F4D6B" w:rsidRPr="00EA2008">
          <w:rPr>
            <w:rFonts w:ascii="Times New Roman" w:hAnsi="Times New Roman" w:cs="Times New Roman"/>
            <w:color w:val="000000"/>
            <w:sz w:val="28"/>
            <w:szCs w:val="28"/>
          </w:rPr>
          <w:t xml:space="preserve"> list</w:t>
        </w:r>
      </w:ins>
      <w:r w:rsidR="004F4D6B" w:rsidRPr="00EA2008">
        <w:rPr>
          <w:rFonts w:ascii="Times New Roman" w:hAnsi="Times New Roman" w:cs="Times New Roman"/>
          <w:color w:val="000000"/>
          <w:sz w:val="28"/>
          <w:szCs w:val="28"/>
        </w:rPr>
        <w:t xml:space="preserve"> cell</w:t>
      </w:r>
      <w:r w:rsidR="00706561" w:rsidRPr="00EA20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4D6B" w:rsidRPr="00EA2008">
        <w:rPr>
          <w:rFonts w:ascii="Times New Roman" w:hAnsi="Times New Roman" w:cs="Times New Roman"/>
          <w:color w:val="000000"/>
          <w:sz w:val="28"/>
          <w:szCs w:val="28"/>
        </w:rPr>
        <w:t>types</w:t>
      </w:r>
      <w:r w:rsidR="00114724" w:rsidRPr="00EA20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del w:id="6" w:author="jingzhang.wti.bupt@gmail.com" w:date="2017-08-20T23:27:00Z">
        <w:r w:rsidR="00FD14A4">
          <w:rPr>
            <w:rFonts w:ascii="Times New Roman" w:hAnsi="Times New Roman" w:cs="Times New Roman"/>
            <w:color w:val="000000"/>
            <w:sz w:val="28"/>
            <w:szCs w:val="28"/>
          </w:rPr>
          <w:delText>(column)</w:delText>
        </w:r>
        <w:r w:rsidRPr="007D7A5F">
          <w:rPr>
            <w:rFonts w:ascii="Times New Roman" w:hAnsi="Times New Roman" w:cs="Times New Roman"/>
            <w:color w:val="000000"/>
            <w:sz w:val="28"/>
            <w:szCs w:val="28"/>
          </w:rPr>
          <w:delText>.</w:delText>
        </w:r>
      </w:del>
      <w:ins w:id="7" w:author="jingzhang.wti.bupt@gmail.com" w:date="2017-08-20T23:27:00Z">
        <w:r w:rsidR="00114724" w:rsidRPr="00EA2008">
          <w:rPr>
            <w:rFonts w:ascii="Times New Roman" w:hAnsi="Times New Roman" w:cs="Times New Roman"/>
            <w:color w:val="000000"/>
            <w:sz w:val="28"/>
            <w:szCs w:val="28"/>
          </w:rPr>
          <w:t>and</w:t>
        </w:r>
        <w:r w:rsidR="004F4D6B" w:rsidRPr="00EA2008">
          <w:rPr>
            <w:rFonts w:ascii="Times New Roman" w:hAnsi="Times New Roman" w:cs="Times New Roman"/>
            <w:color w:val="000000"/>
            <w:sz w:val="28"/>
            <w:szCs w:val="28"/>
          </w:rPr>
          <w:t xml:space="preserve"> rows list assays</w:t>
        </w:r>
        <w:r w:rsidR="006E4C0F" w:rsidRPr="00EA2008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</w:ins>
      <w:r w:rsidR="006E4C0F" w:rsidRPr="00EA20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2008">
        <w:rPr>
          <w:rFonts w:ascii="Times New Roman" w:hAnsi="Times New Roman" w:cs="Times New Roman"/>
          <w:b/>
          <w:color w:val="000000"/>
          <w:sz w:val="28"/>
          <w:szCs w:val="28"/>
        </w:rPr>
        <w:t>Pink</w:t>
      </w:r>
      <w:r w:rsidRPr="00EA2008">
        <w:rPr>
          <w:rFonts w:ascii="Times New Roman" w:hAnsi="Times New Roman"/>
          <w:color w:val="000000"/>
          <w:sz w:val="28"/>
          <w:rPrChange w:id="8" w:author="jingzhang.wti.bupt@gmail.com" w:date="2017-08-20T23:27:00Z">
            <w:rPr>
              <w:rFonts w:ascii="Times New Roman" w:hAnsi="Times New Roman"/>
              <w:b/>
              <w:color w:val="000000"/>
              <w:sz w:val="28"/>
            </w:rPr>
          </w:rPrChange>
        </w:rPr>
        <w:t xml:space="preserve"> </w:t>
      </w:r>
      <w:r w:rsidRPr="00EA2008">
        <w:rPr>
          <w:rFonts w:ascii="Times New Roman" w:hAnsi="Times New Roman" w:cs="Times New Roman"/>
          <w:b/>
          <w:color w:val="000000"/>
          <w:sz w:val="28"/>
          <w:szCs w:val="28"/>
        </w:rPr>
        <w:t>box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: “</w:t>
      </w:r>
      <w:r w:rsidR="0079686B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79686B" w:rsidRPr="007D7A5F">
        <w:rPr>
          <w:rFonts w:ascii="Times New Roman" w:hAnsi="Times New Roman" w:cs="Times New Roman"/>
          <w:color w:val="000000"/>
          <w:sz w:val="28"/>
          <w:szCs w:val="28"/>
        </w:rPr>
        <w:t>op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-tier” cancer-associated </w:t>
      </w:r>
      <w:r w:rsidR="00706561">
        <w:rPr>
          <w:rFonts w:ascii="Times New Roman" w:hAnsi="Times New Roman" w:cs="Times New Roman"/>
          <w:color w:val="000000"/>
          <w:sz w:val="28"/>
          <w:szCs w:val="28"/>
        </w:rPr>
        <w:t>resources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in ENCODE</w:t>
      </w:r>
      <w:r w:rsidR="00FD14A4">
        <w:rPr>
          <w:rFonts w:ascii="Times New Roman" w:hAnsi="Times New Roman" w:cs="Times New Roman"/>
          <w:color w:val="000000"/>
          <w:sz w:val="28"/>
          <w:szCs w:val="28"/>
        </w:rPr>
        <w:t xml:space="preserve"> highlighting </w:t>
      </w:r>
      <w:r w:rsidR="0079686B">
        <w:rPr>
          <w:rFonts w:ascii="Times New Roman" w:hAnsi="Times New Roman" w:cs="Times New Roman"/>
          <w:color w:val="000000"/>
          <w:sz w:val="28"/>
          <w:szCs w:val="28"/>
        </w:rPr>
        <w:t xml:space="preserve">the </w:t>
      </w:r>
      <w:r w:rsidR="00FD14A4">
        <w:rPr>
          <w:rFonts w:ascii="Times New Roman" w:hAnsi="Times New Roman" w:cs="Times New Roman"/>
          <w:color w:val="000000"/>
          <w:sz w:val="28"/>
          <w:szCs w:val="28"/>
        </w:rPr>
        <w:t>depth</w:t>
      </w:r>
      <w:r w:rsidR="0079686B">
        <w:rPr>
          <w:rFonts w:ascii="Times New Roman" w:hAnsi="Times New Roman" w:cs="Times New Roman"/>
          <w:color w:val="000000"/>
          <w:sz w:val="28"/>
          <w:szCs w:val="28"/>
        </w:rPr>
        <w:t xml:space="preserve"> of the resource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A2008">
        <w:rPr>
          <w:rFonts w:ascii="Times New Roman" w:hAnsi="Times New Roman" w:cs="Times New Roman"/>
          <w:b/>
          <w:color w:val="000000"/>
          <w:sz w:val="28"/>
          <w:szCs w:val="28"/>
        </w:rPr>
        <w:t>Yellow box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9686B">
        <w:rPr>
          <w:rFonts w:ascii="Times New Roman" w:hAnsi="Times New Roman" w:cs="Times New Roman"/>
          <w:color w:val="000000"/>
          <w:sz w:val="28"/>
          <w:szCs w:val="28"/>
        </w:rPr>
        <w:t xml:space="preserve">Cell </w:t>
      </w:r>
      <w:r w:rsidR="00114724">
        <w:rPr>
          <w:rFonts w:ascii="Times New Roman" w:hAnsi="Times New Roman" w:cs="Times New Roman"/>
          <w:color w:val="000000"/>
          <w:sz w:val="28"/>
          <w:szCs w:val="28"/>
        </w:rPr>
        <w:t>types with several assays in the main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561">
        <w:rPr>
          <w:rFonts w:ascii="Times New Roman" w:hAnsi="Times New Roman" w:cs="Times New Roman"/>
          <w:color w:val="000000"/>
          <w:sz w:val="28"/>
          <w:szCs w:val="28"/>
        </w:rPr>
        <w:t xml:space="preserve">ENCODE 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Encyclopedia</w:t>
      </w:r>
      <w:r w:rsidR="00FD14A4">
        <w:rPr>
          <w:rFonts w:ascii="Times New Roman" w:hAnsi="Times New Roman" w:cs="Times New Roman"/>
          <w:color w:val="000000"/>
          <w:sz w:val="28"/>
          <w:szCs w:val="28"/>
        </w:rPr>
        <w:t xml:space="preserve"> highlighting </w:t>
      </w:r>
      <w:r w:rsidR="0079686B">
        <w:rPr>
          <w:rFonts w:ascii="Times New Roman" w:hAnsi="Times New Roman" w:cs="Times New Roman"/>
          <w:color w:val="000000"/>
          <w:sz w:val="28"/>
          <w:szCs w:val="28"/>
        </w:rPr>
        <w:t xml:space="preserve">the </w:t>
      </w:r>
      <w:r w:rsidR="00FD14A4">
        <w:rPr>
          <w:rFonts w:ascii="Times New Roman" w:hAnsi="Times New Roman" w:cs="Times New Roman"/>
          <w:color w:val="000000"/>
          <w:sz w:val="28"/>
          <w:szCs w:val="28"/>
        </w:rPr>
        <w:t>breadth</w:t>
      </w:r>
      <w:r w:rsidR="0079686B">
        <w:rPr>
          <w:rFonts w:ascii="Times New Roman" w:hAnsi="Times New Roman" w:cs="Times New Roman"/>
          <w:color w:val="000000"/>
          <w:sz w:val="28"/>
          <w:szCs w:val="28"/>
        </w:rPr>
        <w:t xml:space="preserve"> of the resource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14724" w:rsidRPr="00EA2008">
        <w:rPr>
          <w:rFonts w:ascii="Times New Roman" w:hAnsi="Times New Roman" w:cs="Times New Roman"/>
          <w:b/>
          <w:color w:val="000000"/>
          <w:sz w:val="28"/>
          <w:szCs w:val="28"/>
        </w:rPr>
        <w:t>Green box</w:t>
      </w:r>
      <w:r w:rsidR="00114724" w:rsidRPr="007D7A5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06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86B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114724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ell </w:t>
      </w:r>
      <w:r w:rsidR="00FD14A4" w:rsidRPr="007D7A5F">
        <w:rPr>
          <w:rFonts w:ascii="Times New Roman" w:hAnsi="Times New Roman" w:cs="Times New Roman"/>
          <w:color w:val="000000"/>
          <w:sz w:val="28"/>
          <w:szCs w:val="28"/>
        </w:rPr>
        <w:t>type</w:t>
      </w:r>
      <w:del w:id="9" w:author="jingzhang.wti.bupt@gmail.com" w:date="2017-08-20T23:27:00Z">
        <w:r w:rsidR="00FD14A4">
          <w:rPr>
            <w:rFonts w:ascii="Times New Roman" w:hAnsi="Times New Roman" w:cs="Times New Roman"/>
            <w:color w:val="000000"/>
            <w:sz w:val="28"/>
            <w:szCs w:val="28"/>
          </w:rPr>
          <w:delText>-</w:delText>
        </w:r>
      </w:del>
      <w:ins w:id="10" w:author="jingzhang.wti.bupt@gmail.com" w:date="2017-08-20T23:27:00Z">
        <w:r w:rsidR="00EA2008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ins>
      <w:r w:rsidR="00114724" w:rsidRPr="007D7A5F">
        <w:rPr>
          <w:rFonts w:ascii="Times New Roman" w:hAnsi="Times New Roman" w:cs="Times New Roman"/>
          <w:color w:val="000000"/>
          <w:sz w:val="28"/>
          <w:szCs w:val="28"/>
        </w:rPr>
        <w:t>specific analyses</w:t>
      </w:r>
      <w:r w:rsidR="001147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86B">
        <w:rPr>
          <w:rFonts w:ascii="Times New Roman" w:hAnsi="Times New Roman" w:cs="Times New Roman"/>
          <w:color w:val="000000"/>
          <w:sz w:val="28"/>
          <w:szCs w:val="28"/>
        </w:rPr>
        <w:t xml:space="preserve">based </w:t>
      </w:r>
      <w:r w:rsidR="00114724">
        <w:rPr>
          <w:rFonts w:ascii="Times New Roman" w:hAnsi="Times New Roman" w:cs="Times New Roman"/>
          <w:color w:val="000000"/>
          <w:sz w:val="28"/>
          <w:szCs w:val="28"/>
        </w:rPr>
        <w:t xml:space="preserve">on </w:t>
      </w:r>
      <w:r w:rsidR="00FD14A4">
        <w:rPr>
          <w:rFonts w:ascii="Times New Roman" w:hAnsi="Times New Roman" w:cs="Times New Roman"/>
          <w:color w:val="000000"/>
          <w:sz w:val="28"/>
          <w:szCs w:val="28"/>
        </w:rPr>
        <w:t xml:space="preserve">deep annotations of </w:t>
      </w:r>
      <w:r w:rsidR="00114724">
        <w:rPr>
          <w:rFonts w:ascii="Times New Roman" w:hAnsi="Times New Roman" w:cs="Times New Roman"/>
          <w:color w:val="000000"/>
          <w:sz w:val="28"/>
          <w:szCs w:val="28"/>
        </w:rPr>
        <w:t>top</w:t>
      </w:r>
      <w:r w:rsidR="00D472D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14724">
        <w:rPr>
          <w:rFonts w:ascii="Times New Roman" w:hAnsi="Times New Roman" w:cs="Times New Roman"/>
          <w:color w:val="000000"/>
          <w:sz w:val="28"/>
          <w:szCs w:val="28"/>
        </w:rPr>
        <w:t>tier cell lines</w:t>
      </w:r>
      <w:r w:rsidR="00114724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A2008">
        <w:rPr>
          <w:rFonts w:ascii="Times New Roman" w:hAnsi="Times New Roman" w:cs="Times New Roman"/>
          <w:b/>
          <w:color w:val="000000"/>
          <w:sz w:val="28"/>
          <w:szCs w:val="28"/>
        </w:rPr>
        <w:t>Blue box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968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erged analyses</w:t>
      </w:r>
      <w:r w:rsidR="00D029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86B">
        <w:rPr>
          <w:rFonts w:ascii="Times New Roman" w:hAnsi="Times New Roman" w:cs="Times New Roman"/>
          <w:color w:val="000000"/>
          <w:sz w:val="28"/>
          <w:szCs w:val="28"/>
        </w:rPr>
        <w:t xml:space="preserve">based </w:t>
      </w:r>
      <w:r w:rsidR="00706561">
        <w:rPr>
          <w:rFonts w:ascii="Times New Roman" w:hAnsi="Times New Roman" w:cs="Times New Roman"/>
          <w:color w:val="000000"/>
          <w:sz w:val="28"/>
          <w:szCs w:val="28"/>
        </w:rPr>
        <w:t>on</w:t>
      </w:r>
      <w:r w:rsidR="00D029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86B">
        <w:rPr>
          <w:rFonts w:ascii="Times New Roman" w:hAnsi="Times New Roman" w:cs="Times New Roman"/>
          <w:color w:val="000000"/>
          <w:sz w:val="28"/>
          <w:szCs w:val="28"/>
        </w:rPr>
        <w:t xml:space="preserve">wide-coverage of </w:t>
      </w:r>
      <w:r w:rsidR="00D029B8">
        <w:rPr>
          <w:rFonts w:ascii="Times New Roman" w:hAnsi="Times New Roman" w:cs="Times New Roman"/>
          <w:color w:val="000000"/>
          <w:sz w:val="28"/>
          <w:szCs w:val="28"/>
        </w:rPr>
        <w:t>many cell types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6561">
        <w:rPr>
          <w:rFonts w:ascii="Times New Roman" w:hAnsi="Times New Roman" w:cs="Times New Roman"/>
          <w:color w:val="000000"/>
          <w:sz w:val="28"/>
          <w:szCs w:val="28"/>
        </w:rPr>
        <w:t xml:space="preserve">The </w:t>
      </w:r>
      <w:r w:rsidR="0079686B">
        <w:rPr>
          <w:rFonts w:ascii="Times New Roman" w:hAnsi="Times New Roman" w:cs="Times New Roman"/>
          <w:color w:val="000000"/>
          <w:sz w:val="28"/>
          <w:szCs w:val="28"/>
        </w:rPr>
        <w:t xml:space="preserve">actual </w:t>
      </w:r>
      <w:r w:rsidRPr="00706561">
        <w:rPr>
          <w:rFonts w:ascii="Times New Roman" w:hAnsi="Times New Roman" w:cs="Times New Roman"/>
          <w:color w:val="000000"/>
          <w:sz w:val="28"/>
          <w:szCs w:val="28"/>
        </w:rPr>
        <w:t xml:space="preserve">content of our resources (annotations, </w:t>
      </w:r>
      <w:r w:rsidR="006E4C0F" w:rsidRPr="00706561">
        <w:rPr>
          <w:rFonts w:ascii="Times New Roman" w:hAnsi="Times New Roman" w:cs="Times New Roman"/>
          <w:color w:val="000000"/>
          <w:sz w:val="28"/>
          <w:szCs w:val="28"/>
        </w:rPr>
        <w:t>background mutation rate</w:t>
      </w:r>
      <w:r w:rsidR="0079686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9686B" w:rsidRPr="00796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86B" w:rsidRPr="00706561">
        <w:rPr>
          <w:rFonts w:ascii="Times New Roman" w:hAnsi="Times New Roman" w:cs="Times New Roman"/>
          <w:color w:val="000000"/>
          <w:sz w:val="28"/>
          <w:szCs w:val="28"/>
        </w:rPr>
        <w:t>networks</w:t>
      </w:r>
      <w:r w:rsidR="006E4C0F" w:rsidRPr="00706561">
        <w:rPr>
          <w:rFonts w:ascii="Times New Roman" w:hAnsi="Times New Roman" w:cs="Times New Roman"/>
          <w:color w:val="000000"/>
          <w:sz w:val="28"/>
          <w:szCs w:val="28"/>
        </w:rPr>
        <w:t>) are shown in the d</w:t>
      </w:r>
      <w:r w:rsidRPr="00706561">
        <w:rPr>
          <w:rFonts w:ascii="Times New Roman" w:hAnsi="Times New Roman" w:cs="Times New Roman"/>
          <w:color w:val="000000"/>
          <w:sz w:val="28"/>
          <w:szCs w:val="28"/>
        </w:rPr>
        <w:t xml:space="preserve">otted </w:t>
      </w:r>
      <w:r w:rsidR="004F4D6B" w:rsidRPr="00706561">
        <w:rPr>
          <w:rFonts w:ascii="Times New Roman" w:hAnsi="Times New Roman" w:cs="Times New Roman"/>
          <w:color w:val="000000"/>
          <w:sz w:val="28"/>
          <w:szCs w:val="28"/>
        </w:rPr>
        <w:t xml:space="preserve">black </w:t>
      </w:r>
      <w:r w:rsidRPr="00706561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="006E4C0F" w:rsidRPr="00706561">
        <w:rPr>
          <w:rFonts w:ascii="Times New Roman" w:hAnsi="Times New Roman" w:cs="Times New Roman"/>
          <w:color w:val="000000"/>
          <w:sz w:val="28"/>
          <w:szCs w:val="28"/>
        </w:rPr>
        <w:t>ox.</w:t>
      </w:r>
    </w:p>
    <w:p w14:paraId="098A7DFB" w14:textId="77777777" w:rsidR="00901F28" w:rsidRPr="007D7A5F" w:rsidRDefault="00901F28" w:rsidP="007D7A5F">
      <w:pPr>
        <w:jc w:val="both"/>
        <w:rPr>
          <w:rFonts w:ascii="Times New Roman" w:hAnsi="Times New Roman" w:cs="Times New Roman"/>
        </w:rPr>
      </w:pPr>
    </w:p>
    <w:p w14:paraId="410158F1" w14:textId="77777777" w:rsidR="00D664D1" w:rsidRPr="007D7A5F" w:rsidRDefault="00D664D1" w:rsidP="00D664D1">
      <w:pPr>
        <w:rPr>
          <w:rFonts w:ascii="Times New Roman" w:hAnsi="Times New Roman" w:cs="Times New Roman"/>
        </w:rPr>
      </w:pPr>
      <w:r w:rsidRPr="007D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Figure 2</w:t>
      </w:r>
    </w:p>
    <w:p w14:paraId="6EAA171D" w14:textId="24675BC4" w:rsidR="00D664D1" w:rsidRDefault="00D664D1" w:rsidP="00307F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del w:id="11" w:author="jingzhang.wti.bupt@gmail.com" w:date="2017-08-20T23:27:00Z">
        <w:r w:rsidRPr="007D7A5F">
          <w:rPr>
            <w:rFonts w:ascii="Times New Roman" w:hAnsi="Times New Roman" w:cs="Times New Roman"/>
            <w:color w:val="000000"/>
            <w:sz w:val="28"/>
            <w:szCs w:val="28"/>
          </w:rPr>
          <w:delText>Background mutation rate (</w:delText>
        </w:r>
      </w:del>
      <w:r w:rsidR="00647EE2" w:rsidRPr="00647EE2">
        <w:rPr>
          <w:rFonts w:ascii="Times New Roman" w:hAnsi="Times New Roman"/>
          <w:b/>
          <w:color w:val="000000"/>
          <w:sz w:val="28"/>
          <w:rPrChange w:id="12" w:author="jingzhang.wti.bupt@gmail.com" w:date="2017-08-20T23:27:00Z">
            <w:rPr>
              <w:rFonts w:ascii="Times New Roman" w:hAnsi="Times New Roman"/>
              <w:color w:val="000000"/>
              <w:sz w:val="28"/>
            </w:rPr>
          </w:rPrChange>
        </w:rPr>
        <w:t>BMR</w:t>
      </w:r>
      <w:del w:id="13" w:author="jingzhang.wti.bupt@gmail.com" w:date="2017-08-20T23:27:00Z">
        <w:r w:rsidRPr="007D7A5F">
          <w:rPr>
            <w:rFonts w:ascii="Times New Roman" w:hAnsi="Times New Roman" w:cs="Times New Roman"/>
            <w:color w:val="000000"/>
            <w:sz w:val="28"/>
            <w:szCs w:val="28"/>
          </w:rPr>
          <w:delText>)</w:delText>
        </w:r>
      </w:del>
      <w:r w:rsidRPr="00647EE2">
        <w:rPr>
          <w:rFonts w:ascii="Times New Roman" w:hAnsi="Times New Roman"/>
          <w:b/>
          <w:color w:val="000000"/>
          <w:sz w:val="28"/>
          <w:rPrChange w:id="14" w:author="jingzhang.wti.bupt@gmail.com" w:date="2017-08-20T23:27:00Z">
            <w:rPr>
              <w:rFonts w:ascii="Times New Roman" w:hAnsi="Times New Roman"/>
              <w:color w:val="000000"/>
              <w:sz w:val="28"/>
            </w:rPr>
          </w:rPrChange>
        </w:rPr>
        <w:t xml:space="preserve"> mod</w:t>
      </w:r>
      <w:r w:rsidR="006E5181" w:rsidRPr="00647EE2">
        <w:rPr>
          <w:rFonts w:ascii="Times New Roman" w:hAnsi="Times New Roman"/>
          <w:b/>
          <w:color w:val="000000"/>
          <w:sz w:val="28"/>
          <w:rPrChange w:id="15" w:author="jingzhang.wti.bupt@gmail.com" w:date="2017-08-20T23:27:00Z">
            <w:rPr>
              <w:rFonts w:ascii="Times New Roman" w:hAnsi="Times New Roman"/>
              <w:color w:val="000000"/>
              <w:sz w:val="28"/>
            </w:rPr>
          </w:rPrChange>
        </w:rPr>
        <w:t xml:space="preserve">eling and </w:t>
      </w:r>
      <w:del w:id="16" w:author="jingzhang.wti.bupt@gmail.com" w:date="2017-08-20T23:27:00Z">
        <w:r w:rsidR="006E5181" w:rsidRPr="007D7A5F">
          <w:rPr>
            <w:rFonts w:ascii="Times New Roman" w:hAnsi="Times New Roman" w:cs="Times New Roman"/>
            <w:color w:val="000000"/>
            <w:sz w:val="28"/>
            <w:szCs w:val="28"/>
          </w:rPr>
          <w:delText>burden</w:delText>
        </w:r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delText>ing</w:delText>
        </w:r>
      </w:del>
      <w:ins w:id="17" w:author="jingzhang.wti.bupt@gmail.com" w:date="2017-08-20T23:27:00Z">
        <w:r w:rsidR="00EA2008" w:rsidRPr="00647EE2">
          <w:rPr>
            <w:rFonts w:ascii="Times New Roman" w:hAnsi="Times New Roman" w:cs="Times New Roman"/>
            <w:b/>
            <w:color w:val="000000"/>
            <w:sz w:val="28"/>
            <w:szCs w:val="28"/>
          </w:rPr>
          <w:t xml:space="preserve">mutation </w:t>
        </w:r>
        <w:r w:rsidR="006E5181" w:rsidRPr="00647EE2">
          <w:rPr>
            <w:rFonts w:ascii="Times New Roman" w:hAnsi="Times New Roman" w:cs="Times New Roman"/>
            <w:b/>
            <w:color w:val="000000"/>
            <w:sz w:val="28"/>
            <w:szCs w:val="28"/>
          </w:rPr>
          <w:t>burden</w:t>
        </w:r>
      </w:ins>
      <w:r w:rsidR="006E5181" w:rsidRPr="00647EE2">
        <w:rPr>
          <w:rFonts w:ascii="Times New Roman" w:hAnsi="Times New Roman"/>
          <w:b/>
          <w:color w:val="000000"/>
          <w:sz w:val="28"/>
          <w:rPrChange w:id="18" w:author="jingzhang.wti.bupt@gmail.com" w:date="2017-08-20T23:27:00Z">
            <w:rPr>
              <w:rFonts w:ascii="Times New Roman" w:hAnsi="Times New Roman"/>
              <w:color w:val="000000"/>
              <w:sz w:val="28"/>
            </w:rPr>
          </w:rPrChange>
        </w:rPr>
        <w:t xml:space="preserve"> analysis.</w:t>
      </w:r>
      <w:r w:rsidR="006E518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6E5181" w:rsidRPr="00EA2008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proofErr w:type="spellEnd"/>
      <w:r w:rsidR="006E5181" w:rsidRPr="007D7A5F">
        <w:rPr>
          <w:rFonts w:ascii="Times New Roman" w:hAnsi="Times New Roman" w:cs="Times New Roman"/>
          <w:color w:val="000000"/>
          <w:sz w:val="28"/>
          <w:szCs w:val="28"/>
        </w:rPr>
        <w:t>) I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mprovement of BMR estimation </w:t>
      </w:r>
      <w:r w:rsidRPr="00307F84">
        <w:rPr>
          <w:rFonts w:ascii="Times New Roman" w:hAnsi="Times New Roman" w:cs="Times New Roman"/>
          <w:color w:val="000000"/>
          <w:sz w:val="28"/>
          <w:szCs w:val="28"/>
        </w:rPr>
        <w:t xml:space="preserve">by </w:t>
      </w:r>
      <w:r w:rsidR="00CF37C0" w:rsidRPr="00307F84">
        <w:rPr>
          <w:rFonts w:ascii="Times New Roman" w:hAnsi="Times New Roman" w:cs="Times New Roman"/>
          <w:color w:val="000000"/>
          <w:sz w:val="28"/>
          <w:szCs w:val="28"/>
        </w:rPr>
        <w:t>accumulatio</w:t>
      </w:r>
      <w:r w:rsidR="00FA0E65" w:rsidRPr="00307F84">
        <w:rPr>
          <w:rFonts w:ascii="Times New Roman" w:hAnsi="Times New Roman" w:cs="Times New Roman"/>
          <w:color w:val="000000"/>
          <w:sz w:val="28"/>
          <w:szCs w:val="28"/>
        </w:rPr>
        <w:t>n of principal components of</w:t>
      </w:r>
      <w:r w:rsidRPr="00307F84">
        <w:rPr>
          <w:rFonts w:ascii="Times New Roman" w:hAnsi="Times New Roman" w:cs="Times New Roman"/>
          <w:color w:val="000000"/>
          <w:sz w:val="28"/>
          <w:szCs w:val="28"/>
        </w:rPr>
        <w:t xml:space="preserve"> multiple genomic features</w:t>
      </w:r>
      <w:r w:rsidR="0079686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A2008">
        <w:rPr>
          <w:rFonts w:ascii="Times New Roman" w:hAnsi="Times New Roman" w:cs="Times New Roman"/>
          <w:b/>
          <w:color w:val="000000"/>
          <w:sz w:val="28"/>
          <w:szCs w:val="28"/>
        </w:rPr>
        <w:t>B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79686B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79686B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egression 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coefficients of remaining features in breast cancer after incorpo</w:t>
      </w:r>
      <w:r w:rsidR="00FA0E65" w:rsidRPr="007D7A5F">
        <w:rPr>
          <w:rFonts w:ascii="Times New Roman" w:hAnsi="Times New Roman" w:cs="Times New Roman"/>
          <w:color w:val="000000"/>
          <w:sz w:val="28"/>
          <w:szCs w:val="28"/>
        </w:rPr>
        <w:t>rating MCF-7 replication timing</w:t>
      </w:r>
      <w:r w:rsidR="0079686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A1AFF" w:rsidRPr="00EA2008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9686B">
        <w:rPr>
          <w:rFonts w:ascii="Times New Roman" w:hAnsi="Times New Roman" w:cs="Times New Roman"/>
          <w:color w:val="000000"/>
          <w:sz w:val="28"/>
          <w:szCs w:val="28"/>
        </w:rPr>
        <w:t xml:space="preserve"> Schematic of extended gene</w:t>
      </w:r>
      <w:del w:id="19" w:author="jingzhang.wti.bupt@gmail.com" w:date="2017-08-20T23:27:00Z"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including regulatory elements and RNA-binding sites.</w:delText>
        </w:r>
      </w:del>
      <w:ins w:id="20" w:author="jingzhang.wti.bupt@gmail.com" w:date="2017-08-20T23:27:00Z">
        <w:r w:rsidR="0079686B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</w:ins>
      <w:r w:rsidR="0079686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9686B" w:rsidRPr="00EA2008">
        <w:rPr>
          <w:rFonts w:ascii="Times New Roman" w:hAnsi="Times New Roman" w:cs="Times New Roman"/>
          <w:b/>
          <w:color w:val="000000"/>
          <w:sz w:val="28"/>
          <w:szCs w:val="28"/>
        </w:rPr>
        <w:t>D</w:t>
      </w:r>
      <w:r w:rsidR="0079686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86B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79686B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ignificantly 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burdened genes using coding regions, noncoding elem</w:t>
      </w:r>
      <w:r w:rsidR="00FA0E65" w:rsidRPr="007D7A5F">
        <w:rPr>
          <w:rFonts w:ascii="Times New Roman" w:hAnsi="Times New Roman" w:cs="Times New Roman"/>
          <w:color w:val="000000"/>
          <w:sz w:val="28"/>
          <w:szCs w:val="28"/>
        </w:rPr>
        <w:t>ents</w:t>
      </w:r>
      <w:del w:id="21" w:author="jingzhang.wti.bupt@gmail.com" w:date="2017-08-20T23:27:00Z">
        <w:r w:rsidR="00FA0E65" w:rsidRPr="007D7A5F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</w:delText>
        </w:r>
      </w:del>
      <w:r w:rsidR="00FA0E65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 (TSS), and extended genes, </w:t>
      </w:r>
      <w:r w:rsidR="00FA0E65" w:rsidRPr="00307F84">
        <w:rPr>
          <w:rFonts w:ascii="Times New Roman" w:hAnsi="Times New Roman" w:cs="Times New Roman"/>
          <w:color w:val="000000"/>
          <w:sz w:val="28"/>
          <w:szCs w:val="28"/>
        </w:rPr>
        <w:t xml:space="preserve">alongside germline </w:t>
      </w:r>
      <w:r w:rsidR="005A1AFF">
        <w:rPr>
          <w:rFonts w:ascii="Times New Roman" w:hAnsi="Times New Roman" w:cs="Times New Roman"/>
          <w:color w:val="000000"/>
          <w:sz w:val="28"/>
          <w:szCs w:val="28"/>
        </w:rPr>
        <w:t>mutational status</w:t>
      </w:r>
      <w:r w:rsidR="00B045CD">
        <w:rPr>
          <w:rFonts w:ascii="Times New Roman" w:hAnsi="Times New Roman" w:cs="Times New Roman"/>
          <w:color w:val="000000"/>
          <w:sz w:val="28"/>
          <w:szCs w:val="28"/>
        </w:rPr>
        <w:t xml:space="preserve"> in liver cancer</w:t>
      </w:r>
      <w:r w:rsidR="0079686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686B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A2008">
        <w:rPr>
          <w:rFonts w:ascii="Times New Roman" w:hAnsi="Times New Roman" w:cs="Times New Roman"/>
          <w:b/>
          <w:color w:val="000000"/>
          <w:sz w:val="28"/>
          <w:szCs w:val="28"/>
        </w:rPr>
        <w:t>E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79686B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79686B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xpression 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of BCL6, which is only identified as recurrently mutated using extended genes, is correlated with patient survival.</w:t>
      </w:r>
    </w:p>
    <w:p w14:paraId="43A113E7" w14:textId="77777777" w:rsidR="00307F84" w:rsidRPr="007D7A5F" w:rsidRDefault="00307F84" w:rsidP="00D664D1">
      <w:pPr>
        <w:rPr>
          <w:rFonts w:ascii="Times New Roman" w:hAnsi="Times New Roman" w:cs="Times New Roman"/>
        </w:rPr>
      </w:pPr>
    </w:p>
    <w:p w14:paraId="0E459B2A" w14:textId="77777777" w:rsidR="00D664D1" w:rsidRPr="007D7A5F" w:rsidRDefault="00D664D1" w:rsidP="00D664D1">
      <w:pPr>
        <w:rPr>
          <w:rFonts w:ascii="Times New Roman" w:hAnsi="Times New Roman" w:cs="Times New Roman"/>
        </w:rPr>
      </w:pPr>
      <w:r w:rsidRPr="007D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Figure 3</w:t>
      </w:r>
    </w:p>
    <w:p w14:paraId="62CB053D" w14:textId="22B962FC" w:rsidR="00D664D1" w:rsidRDefault="00D664D1" w:rsidP="00C21E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EE2">
        <w:rPr>
          <w:rFonts w:ascii="Times New Roman" w:hAnsi="Times New Roman"/>
          <w:b/>
          <w:color w:val="000000"/>
          <w:sz w:val="28"/>
          <w:rPrChange w:id="22" w:author="jingzhang.wti.bupt@gmail.com" w:date="2017-08-20T23:27:00Z">
            <w:rPr>
              <w:rFonts w:ascii="Times New Roman" w:hAnsi="Times New Roman"/>
              <w:color w:val="000000"/>
              <w:sz w:val="28"/>
            </w:rPr>
          </w:rPrChange>
        </w:rPr>
        <w:t>Integration of ENCODE networks with expression profiles</w:t>
      </w:r>
      <w:del w:id="23" w:author="jingzhang.wti.bupt@gmail.com" w:date="2017-08-20T23:27:00Z">
        <w:r w:rsidRPr="007D7A5F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from cancer patients.</w:delText>
        </w:r>
      </w:del>
      <w:ins w:id="24" w:author="jingzhang.wti.bupt@gmail.com" w:date="2017-08-20T23:27:00Z">
        <w:r w:rsidRPr="00647EE2">
          <w:rPr>
            <w:rFonts w:ascii="Times New Roman" w:hAnsi="Times New Roman" w:cs="Times New Roman"/>
            <w:b/>
            <w:color w:val="000000"/>
            <w:sz w:val="28"/>
            <w:szCs w:val="28"/>
          </w:rPr>
          <w:t>.</w:t>
        </w:r>
      </w:ins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A2008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D7A5F">
        <w:rPr>
          <w:rFonts w:ascii="Times New Roman" w:hAnsi="Times New Roman" w:cs="Times New Roman"/>
          <w:color w:val="000000"/>
          <w:sz w:val="28"/>
          <w:szCs w:val="28"/>
        </w:rPr>
        <w:t>Heatmap</w:t>
      </w:r>
      <w:proofErr w:type="spellEnd"/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of </w:t>
      </w:r>
      <w:r w:rsidR="0079686B">
        <w:rPr>
          <w:rFonts w:ascii="Times New Roman" w:hAnsi="Times New Roman" w:cs="Times New Roman"/>
          <w:color w:val="000000"/>
          <w:sz w:val="28"/>
          <w:szCs w:val="28"/>
        </w:rPr>
        <w:t xml:space="preserve">regulatory </w:t>
      </w:r>
      <w:r w:rsidR="00C331F8">
        <w:rPr>
          <w:rFonts w:ascii="Times New Roman" w:hAnsi="Times New Roman" w:cs="Times New Roman"/>
          <w:color w:val="000000"/>
          <w:sz w:val="28"/>
          <w:szCs w:val="28"/>
        </w:rPr>
        <w:t>potentials of</w:t>
      </w:r>
      <w:r w:rsidR="00C21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TF</w:t>
      </w:r>
      <w:r w:rsidR="00C21E6F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/RBP</w:t>
      </w:r>
      <w:r w:rsidR="00C21E6F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1F8">
        <w:rPr>
          <w:rFonts w:ascii="Times New Roman" w:hAnsi="Times New Roman" w:cs="Times New Roman"/>
          <w:color w:val="000000"/>
          <w:sz w:val="28"/>
          <w:szCs w:val="28"/>
        </w:rPr>
        <w:t>to</w:t>
      </w:r>
      <w:r w:rsidR="00C21E6F">
        <w:rPr>
          <w:rFonts w:ascii="Times New Roman" w:hAnsi="Times New Roman" w:cs="Times New Roman"/>
          <w:color w:val="000000"/>
          <w:sz w:val="28"/>
          <w:szCs w:val="28"/>
        </w:rPr>
        <w:t xml:space="preserve"> drive tumor-to-normal expression</w:t>
      </w:r>
      <w:r w:rsidR="00F450A3">
        <w:rPr>
          <w:rFonts w:ascii="Times New Roman" w:hAnsi="Times New Roman" w:cs="Times New Roman"/>
          <w:color w:val="000000"/>
          <w:sz w:val="28"/>
          <w:szCs w:val="28"/>
        </w:rPr>
        <w:t xml:space="preserve"> changes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1335C1">
        <w:rPr>
          <w:rFonts w:ascii="Times New Roman" w:hAnsi="Times New Roman" w:cs="Times New Roman"/>
          <w:color w:val="000000"/>
          <w:sz w:val="28"/>
          <w:szCs w:val="28"/>
        </w:rPr>
        <w:t xml:space="preserve"> red indicates up</w:t>
      </w:r>
      <w:del w:id="25" w:author="jingzhang.wti.bupt@gmail.com" w:date="2017-08-20T23:27:00Z">
        <w:r w:rsidR="001335C1">
          <w:rPr>
            <w:rFonts w:ascii="Times New Roman" w:hAnsi="Times New Roman" w:cs="Times New Roman"/>
            <w:color w:val="000000"/>
            <w:sz w:val="28"/>
            <w:szCs w:val="28"/>
          </w:rPr>
          <w:delText>-</w:delText>
        </w:r>
      </w:del>
      <w:ins w:id="26" w:author="jingzhang.wti.bupt@gmail.com" w:date="2017-08-20T23:27:00Z">
        <w:r w:rsidR="00EA2008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ins>
      <w:r w:rsidR="001335C1">
        <w:rPr>
          <w:rFonts w:ascii="Times New Roman" w:hAnsi="Times New Roman" w:cs="Times New Roman"/>
          <w:color w:val="000000"/>
          <w:sz w:val="28"/>
          <w:szCs w:val="28"/>
        </w:rPr>
        <w:t>regulation and blue means down regulation</w:t>
      </w:r>
      <w:r w:rsidR="0079686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47AC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A2008">
        <w:rPr>
          <w:rFonts w:ascii="Times New Roman" w:hAnsi="Times New Roman" w:cs="Times New Roman"/>
          <w:b/>
          <w:color w:val="000000"/>
          <w:sz w:val="28"/>
          <w:szCs w:val="28"/>
        </w:rPr>
        <w:t>B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C21E6F">
        <w:rPr>
          <w:rFonts w:ascii="Times New Roman" w:hAnsi="Times New Roman" w:cs="Times New Roman"/>
          <w:color w:val="000000"/>
          <w:sz w:val="28"/>
          <w:szCs w:val="28"/>
        </w:rPr>
        <w:t xml:space="preserve">Elevated 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MYC </w:t>
      </w:r>
      <w:r w:rsidR="00C21E6F">
        <w:rPr>
          <w:rFonts w:ascii="Times New Roman" w:hAnsi="Times New Roman" w:cs="Times New Roman"/>
          <w:color w:val="000000"/>
          <w:sz w:val="28"/>
          <w:szCs w:val="28"/>
        </w:rPr>
        <w:t>regulation activit</w:t>
      </w:r>
      <w:r w:rsidR="00FE07C6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07C6">
        <w:rPr>
          <w:rFonts w:ascii="Times New Roman" w:hAnsi="Times New Roman" w:cs="Times New Roman"/>
          <w:color w:val="000000"/>
          <w:sz w:val="28"/>
          <w:szCs w:val="28"/>
        </w:rPr>
        <w:t>is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associated with reduced disease specific survival (DSS) in breast cancer (top); MYC knockdown in MCF-7 leads to </w:t>
      </w:r>
      <w:r w:rsidR="00C0380E">
        <w:rPr>
          <w:rFonts w:ascii="Times New Roman" w:hAnsi="Times New Roman" w:cs="Times New Roman"/>
          <w:color w:val="000000"/>
          <w:sz w:val="28"/>
          <w:szCs w:val="28"/>
        </w:rPr>
        <w:t>significantly large</w:t>
      </w:r>
      <w:r w:rsidR="00A81CA8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C03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380E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expression </w:t>
      </w:r>
      <w:r w:rsidR="00C0380E">
        <w:rPr>
          <w:rFonts w:ascii="Times New Roman" w:hAnsi="Times New Roman" w:cs="Times New Roman"/>
          <w:color w:val="000000"/>
          <w:sz w:val="28"/>
          <w:szCs w:val="28"/>
        </w:rPr>
        <w:t>reduction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1CA8">
        <w:rPr>
          <w:rFonts w:ascii="Times New Roman" w:hAnsi="Times New Roman" w:cs="Times New Roman"/>
          <w:color w:val="000000"/>
          <w:sz w:val="28"/>
          <w:szCs w:val="28"/>
        </w:rPr>
        <w:t xml:space="preserve">in MYC 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target</w:t>
      </w:r>
      <w:r w:rsidR="00A84078">
        <w:rPr>
          <w:rFonts w:ascii="Times New Roman" w:hAnsi="Times New Roman" w:cs="Times New Roman"/>
          <w:color w:val="000000"/>
          <w:sz w:val="28"/>
          <w:szCs w:val="28"/>
        </w:rPr>
        <w:t xml:space="preserve"> genes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86DF6">
        <w:rPr>
          <w:rFonts w:ascii="Times New Roman" w:hAnsi="Times New Roman" w:cs="Times New Roman"/>
          <w:color w:val="000000"/>
          <w:sz w:val="28"/>
          <w:szCs w:val="28"/>
        </w:rPr>
        <w:t>bottom</w:t>
      </w:r>
      <w:r w:rsidR="00E86DF6" w:rsidRPr="007D7A5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86D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6DF6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A2008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del w:id="27" w:author="jingzhang.wti.bupt@gmail.com" w:date="2017-08-20T23:27:00Z">
        <w:r w:rsidRPr="007D7A5F">
          <w:rPr>
            <w:rFonts w:ascii="Times New Roman" w:hAnsi="Times New Roman" w:cs="Times New Roman"/>
            <w:color w:val="000000"/>
            <w:sz w:val="28"/>
            <w:szCs w:val="28"/>
          </w:rPr>
          <w:delText> </w:delText>
        </w:r>
      </w:del>
      <w:r w:rsidRPr="00C21E6F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EA2008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proofErr w:type="spellEnd"/>
      <w:r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E147AC" w:rsidRPr="00C21E6F">
        <w:rPr>
          <w:rFonts w:ascii="Times New Roman" w:hAnsi="Times New Roman" w:cs="Times New Roman"/>
          <w:color w:val="000000"/>
          <w:sz w:val="28"/>
          <w:szCs w:val="28"/>
        </w:rPr>
        <w:t>MYC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 expr</w:t>
      </w:r>
      <w:r w:rsidR="00E147AC" w:rsidRPr="00C21E6F">
        <w:rPr>
          <w:rFonts w:ascii="Times New Roman" w:hAnsi="Times New Roman" w:cs="Times New Roman"/>
          <w:color w:val="000000"/>
          <w:sz w:val="28"/>
          <w:szCs w:val="28"/>
        </w:rPr>
        <w:t>ession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 is </w:t>
      </w:r>
      <w:r w:rsidR="0085141E">
        <w:rPr>
          <w:rFonts w:ascii="Times New Roman" w:hAnsi="Times New Roman" w:cs="Times New Roman"/>
          <w:color w:val="000000"/>
          <w:sz w:val="28"/>
          <w:szCs w:val="28"/>
        </w:rPr>
        <w:t xml:space="preserve">more 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>positively correl</w:t>
      </w:r>
      <w:r w:rsidR="00E147AC" w:rsidRPr="00C21E6F">
        <w:rPr>
          <w:rFonts w:ascii="Times New Roman" w:hAnsi="Times New Roman" w:cs="Times New Roman"/>
          <w:color w:val="000000"/>
          <w:sz w:val="28"/>
          <w:szCs w:val="28"/>
        </w:rPr>
        <w:t>ated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 w</w:t>
      </w:r>
      <w:r w:rsidR="00E147AC" w:rsidRPr="00C21E6F">
        <w:rPr>
          <w:rFonts w:ascii="Times New Roman" w:hAnsi="Times New Roman" w:cs="Times New Roman"/>
          <w:color w:val="000000"/>
          <w:sz w:val="28"/>
          <w:szCs w:val="28"/>
        </w:rPr>
        <w:t>ith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4078">
        <w:rPr>
          <w:rFonts w:ascii="Times New Roman" w:hAnsi="Times New Roman" w:cs="Times New Roman"/>
          <w:color w:val="000000"/>
          <w:sz w:val="28"/>
          <w:szCs w:val="28"/>
        </w:rPr>
        <w:t>its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 target</w:t>
      </w:r>
      <w:r w:rsidR="00A84078">
        <w:rPr>
          <w:rFonts w:ascii="Times New Roman" w:hAnsi="Times New Roman" w:cs="Times New Roman"/>
          <w:color w:val="000000"/>
          <w:sz w:val="28"/>
          <w:szCs w:val="28"/>
        </w:rPr>
        <w:t xml:space="preserve"> genes</w:t>
      </w:r>
      <w:r w:rsidR="00BE68E5">
        <w:rPr>
          <w:rFonts w:ascii="Times New Roman" w:hAnsi="Times New Roman" w:cs="Times New Roman"/>
          <w:color w:val="000000"/>
          <w:sz w:val="28"/>
          <w:szCs w:val="28"/>
        </w:rPr>
        <w:t xml:space="preserve"> as compared to other TFs</w:t>
      </w:r>
      <w:r w:rsidR="00E147AC"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A2008">
        <w:rPr>
          <w:rFonts w:ascii="Times New Roman" w:hAnsi="Times New Roman" w:cs="Times New Roman"/>
          <w:b/>
          <w:color w:val="000000"/>
          <w:sz w:val="28"/>
          <w:szCs w:val="28"/>
        </w:rPr>
        <w:t>ii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E147AC"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MYC frequently form FFLs with NRF1, and these are mostly coherent; 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A2008">
        <w:rPr>
          <w:rFonts w:ascii="Times New Roman" w:hAnsi="Times New Roman" w:cs="Times New Roman"/>
          <w:b/>
          <w:color w:val="000000"/>
          <w:sz w:val="28"/>
          <w:szCs w:val="28"/>
        </w:rPr>
        <w:t>iii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) in the MYC-NRF1 </w:t>
      </w:r>
      <w:r w:rsidR="00E147AC" w:rsidRPr="00C21E6F">
        <w:rPr>
          <w:rFonts w:ascii="Times New Roman" w:hAnsi="Times New Roman" w:cs="Times New Roman"/>
          <w:color w:val="000000"/>
          <w:sz w:val="28"/>
          <w:szCs w:val="28"/>
        </w:rPr>
        <w:t>FFLs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>, or-gate logic predominates</w:t>
      </w:r>
      <w:r w:rsidR="00E147AC"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147AC" w:rsidRPr="007D7A5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147AC" w:rsidRPr="00EA2008">
        <w:rPr>
          <w:rFonts w:ascii="Times New Roman" w:hAnsi="Times New Roman" w:cs="Times New Roman"/>
          <w:b/>
          <w:color w:val="000000"/>
          <w:sz w:val="28"/>
          <w:szCs w:val="28"/>
        </w:rPr>
        <w:t>D</w:t>
      </w:r>
      <w:r w:rsidR="00E147AC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E68E5">
        <w:rPr>
          <w:rFonts w:ascii="Times New Roman" w:hAnsi="Times New Roman" w:cs="Times New Roman"/>
          <w:color w:val="000000"/>
          <w:sz w:val="28"/>
          <w:szCs w:val="28"/>
        </w:rPr>
        <w:t>Elevated SUB1</w:t>
      </w:r>
      <w:r w:rsidR="00BE68E5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8E5">
        <w:rPr>
          <w:rFonts w:ascii="Times New Roman" w:hAnsi="Times New Roman" w:cs="Times New Roman"/>
          <w:color w:val="000000"/>
          <w:sz w:val="28"/>
          <w:szCs w:val="28"/>
        </w:rPr>
        <w:t>regulation activity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8E5">
        <w:rPr>
          <w:rFonts w:ascii="Times New Roman" w:hAnsi="Times New Roman" w:cs="Times New Roman"/>
          <w:color w:val="000000"/>
          <w:sz w:val="28"/>
          <w:szCs w:val="28"/>
        </w:rPr>
        <w:t xml:space="preserve">is 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associated with increased overall survival (OS) in lung cancer (top); SUB1 knockdown in HepG2 leads to reduced target gene expression</w:t>
      </w:r>
      <w:r w:rsidR="00505F99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E86DF6">
        <w:rPr>
          <w:rFonts w:ascii="Times New Roman" w:hAnsi="Times New Roman" w:cs="Times New Roman"/>
          <w:color w:val="000000"/>
          <w:sz w:val="28"/>
          <w:szCs w:val="28"/>
        </w:rPr>
        <w:t xml:space="preserve"> (bottom)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812F93" w14:textId="77777777" w:rsidR="00C21E6F" w:rsidRPr="00C21E6F" w:rsidRDefault="00C21E6F" w:rsidP="00C21E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94EB06" w14:textId="77777777" w:rsidR="00D664D1" w:rsidRPr="007D7A5F" w:rsidRDefault="00D664D1" w:rsidP="00D664D1">
      <w:pPr>
        <w:rPr>
          <w:rFonts w:ascii="Times New Roman" w:hAnsi="Times New Roman" w:cs="Times New Roman"/>
        </w:rPr>
      </w:pPr>
      <w:r w:rsidRPr="007D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Figure 4</w:t>
      </w:r>
    </w:p>
    <w:p w14:paraId="6909144D" w14:textId="3D89C717" w:rsidR="00D664D1" w:rsidRPr="008249B4" w:rsidRDefault="00E86DF6" w:rsidP="008249B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EE2">
        <w:rPr>
          <w:rFonts w:ascii="Times New Roman" w:hAnsi="Times New Roman"/>
          <w:b/>
          <w:color w:val="000000"/>
          <w:sz w:val="28"/>
          <w:rPrChange w:id="28" w:author="jingzhang.wti.bupt@gmail.com" w:date="2017-08-20T23:27:00Z">
            <w:rPr>
              <w:rFonts w:ascii="Times New Roman" w:hAnsi="Times New Roman"/>
              <w:color w:val="000000"/>
              <w:sz w:val="28"/>
            </w:rPr>
          </w:rPrChange>
        </w:rPr>
        <w:lastRenderedPageBreak/>
        <w:t>Regulatory n</w:t>
      </w:r>
      <w:r w:rsidR="00647EE2" w:rsidRPr="00647EE2">
        <w:rPr>
          <w:rFonts w:ascii="Times New Roman" w:hAnsi="Times New Roman"/>
          <w:b/>
          <w:color w:val="000000"/>
          <w:sz w:val="28"/>
          <w:rPrChange w:id="29" w:author="jingzhang.wti.bupt@gmail.com" w:date="2017-08-20T23:27:00Z">
            <w:rPr>
              <w:rFonts w:ascii="Times New Roman" w:hAnsi="Times New Roman"/>
              <w:color w:val="000000"/>
              <w:sz w:val="28"/>
            </w:rPr>
          </w:rPrChange>
        </w:rPr>
        <w:t xml:space="preserve">etwork </w:t>
      </w:r>
      <w:del w:id="30" w:author="jingzhang.wti.bupt@gmail.com" w:date="2017-08-20T23:27:00Z">
        <w:r w:rsidR="00D664D1" w:rsidRPr="007D7A5F">
          <w:rPr>
            <w:rFonts w:ascii="Times New Roman" w:hAnsi="Times New Roman" w:cs="Times New Roman"/>
            <w:color w:val="000000"/>
            <w:sz w:val="28"/>
            <w:szCs w:val="28"/>
          </w:rPr>
          <w:delText>hierarchy analyses.</w:delText>
        </w:r>
      </w:del>
      <w:ins w:id="31" w:author="jingzhang.wti.bupt@gmail.com" w:date="2017-08-20T23:27:00Z">
        <w:r w:rsidR="00647EE2" w:rsidRPr="00647EE2">
          <w:rPr>
            <w:rFonts w:ascii="Times New Roman" w:hAnsi="Times New Roman" w:cs="Times New Roman"/>
            <w:b/>
            <w:color w:val="000000"/>
            <w:sz w:val="28"/>
            <w:szCs w:val="28"/>
          </w:rPr>
          <w:t>hierarchies</w:t>
        </w:r>
        <w:r w:rsidR="00D664D1" w:rsidRPr="00647EE2">
          <w:rPr>
            <w:rFonts w:ascii="Times New Roman" w:hAnsi="Times New Roman" w:cs="Times New Roman"/>
            <w:b/>
            <w:color w:val="000000"/>
            <w:sz w:val="28"/>
            <w:szCs w:val="28"/>
          </w:rPr>
          <w:t>.</w:t>
        </w:r>
      </w:ins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TFs are organized into layers such that TFs that tend to regulate other TFs are placed on top</w:t>
      </w:r>
      <w:r w:rsidR="005E163A" w:rsidRPr="007D7A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and TFs that tend to be regulated by other TFs are placed on bottom. (</w:t>
      </w:r>
      <w:r w:rsidR="00D664D1" w:rsidRPr="00EA2008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>eneralized network: TFs in top layers are enrich</w:t>
      </w:r>
      <w:r w:rsidR="002F36F7" w:rsidRPr="007D7A5F">
        <w:rPr>
          <w:rFonts w:ascii="Times New Roman" w:hAnsi="Times New Roman" w:cs="Times New Roman"/>
          <w:color w:val="000000"/>
          <w:sz w:val="28"/>
          <w:szCs w:val="28"/>
        </w:rPr>
        <w:t>ed with cancer associated genes</w:t>
      </w:r>
      <w:r w:rsidR="008249B4">
        <w:rPr>
          <w:rFonts w:ascii="Times New Roman" w:hAnsi="Times New Roman" w:cs="Times New Roman"/>
          <w:color w:val="000000"/>
          <w:sz w:val="28"/>
          <w:szCs w:val="28"/>
        </w:rPr>
        <w:t xml:space="preserve"> and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demonstrate </w:t>
      </w:r>
      <w:r w:rsidR="008249B4">
        <w:rPr>
          <w:rFonts w:ascii="Times New Roman" w:hAnsi="Times New Roman" w:cs="Times New Roman"/>
          <w:color w:val="000000"/>
          <w:sz w:val="28"/>
          <w:szCs w:val="28"/>
        </w:rPr>
        <w:t>larger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7F3">
        <w:rPr>
          <w:rFonts w:ascii="Times New Roman" w:hAnsi="Times New Roman" w:cs="Times New Roman"/>
          <w:color w:val="000000"/>
          <w:sz w:val="28"/>
          <w:szCs w:val="28"/>
        </w:rPr>
        <w:t>regulation potentials to drive tumor-to-normal gene expression changes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>. (</w:t>
      </w:r>
      <w:r w:rsidR="00D664D1" w:rsidRPr="00EA2008">
        <w:rPr>
          <w:rFonts w:ascii="Times New Roman" w:hAnsi="Times New Roman" w:cs="Times New Roman"/>
          <w:b/>
          <w:color w:val="000000"/>
          <w:sz w:val="28"/>
          <w:szCs w:val="28"/>
        </w:rPr>
        <w:t>B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) Cell </w:t>
      </w:r>
      <w:r w:rsidR="00B81BAD" w:rsidRPr="007D7A5F">
        <w:rPr>
          <w:rFonts w:ascii="Times New Roman" w:hAnsi="Times New Roman" w:cs="Times New Roman"/>
          <w:color w:val="000000"/>
          <w:sz w:val="28"/>
          <w:szCs w:val="28"/>
        </w:rPr>
        <w:t>type</w:t>
      </w:r>
      <w:del w:id="32" w:author="jingzhang.wti.bupt@gmail.com" w:date="2017-08-20T23:27:00Z">
        <w:r w:rsidR="00B81BAD">
          <w:rPr>
            <w:rFonts w:ascii="Times New Roman" w:hAnsi="Times New Roman" w:cs="Times New Roman"/>
            <w:color w:val="000000"/>
            <w:sz w:val="28"/>
            <w:szCs w:val="28"/>
          </w:rPr>
          <w:delText>-</w:delText>
        </w:r>
      </w:del>
      <w:ins w:id="33" w:author="jingzhang.wti.bupt@gmail.com" w:date="2017-08-20T23:27:00Z">
        <w:r w:rsidR="00EA2008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ins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>specific network using K562 and GM12878: top layer TFs m</w:t>
      </w:r>
      <w:r w:rsidR="002F36F7" w:rsidRPr="007D7A5F">
        <w:rPr>
          <w:rFonts w:ascii="Times New Roman" w:hAnsi="Times New Roman" w:cs="Times New Roman"/>
          <w:color w:val="000000"/>
          <w:sz w:val="28"/>
          <w:szCs w:val="28"/>
        </w:rPr>
        <w:t>ore significantly drives tumor-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>normal differential expression; also, bottom layer TFs are more often associated with burdened binding sites.</w:t>
      </w:r>
    </w:p>
    <w:p w14:paraId="1C5CC6FC" w14:textId="77777777" w:rsidR="00D664D1" w:rsidRPr="007D7A5F" w:rsidRDefault="00D664D1" w:rsidP="00D664D1">
      <w:pPr>
        <w:rPr>
          <w:rFonts w:ascii="Times New Roman" w:hAnsi="Times New Roman" w:cs="Times New Roman"/>
        </w:rPr>
      </w:pPr>
      <w:r w:rsidRPr="007D7A5F">
        <w:rPr>
          <w:rFonts w:ascii="Times New Roman" w:hAnsi="Times New Roman" w:cs="Times New Roman"/>
        </w:rPr>
        <w:t> </w:t>
      </w:r>
    </w:p>
    <w:p w14:paraId="2E4A7270" w14:textId="77777777" w:rsidR="00D664D1" w:rsidRPr="007D7A5F" w:rsidRDefault="00D664D1" w:rsidP="00D664D1">
      <w:pPr>
        <w:rPr>
          <w:rFonts w:ascii="Times New Roman" w:hAnsi="Times New Roman" w:cs="Times New Roman"/>
        </w:rPr>
      </w:pPr>
      <w:r w:rsidRPr="007D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Figure 5</w:t>
      </w:r>
    </w:p>
    <w:p w14:paraId="7914F1B3" w14:textId="5CF00FE1" w:rsidR="00D664D1" w:rsidRPr="0062200C" w:rsidRDefault="00E86DF6" w:rsidP="0062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EE2">
        <w:rPr>
          <w:rFonts w:ascii="Times New Roman" w:hAnsi="Times New Roman"/>
          <w:b/>
          <w:color w:val="000000"/>
          <w:sz w:val="28"/>
          <w:rPrChange w:id="34" w:author="jingzhang.wti.bupt@gmail.com" w:date="2017-08-20T23:27:00Z">
            <w:rPr>
              <w:rFonts w:ascii="Times New Roman" w:hAnsi="Times New Roman"/>
              <w:color w:val="000000"/>
              <w:sz w:val="28"/>
            </w:rPr>
          </w:rPrChange>
        </w:rPr>
        <w:t>TF-Gene n</w:t>
      </w:r>
      <w:r w:rsidR="00D664D1" w:rsidRPr="00647EE2">
        <w:rPr>
          <w:rFonts w:ascii="Times New Roman" w:hAnsi="Times New Roman"/>
          <w:b/>
          <w:color w:val="000000"/>
          <w:sz w:val="28"/>
          <w:rPrChange w:id="35" w:author="jingzhang.wti.bupt@gmail.com" w:date="2017-08-20T23:27:00Z">
            <w:rPr>
              <w:rFonts w:ascii="Times New Roman" w:hAnsi="Times New Roman"/>
              <w:color w:val="000000"/>
              <w:sz w:val="28"/>
            </w:rPr>
          </w:rPrChange>
        </w:rPr>
        <w:t>etwork rewiring</w:t>
      </w:r>
      <w:del w:id="36" w:author="jingzhang.wti.bupt@gmail.com" w:date="2017-08-20T23:27:00Z">
        <w:r w:rsidR="00D664D1" w:rsidRPr="007D7A5F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analysis</w:delText>
        </w:r>
      </w:del>
      <w:r w:rsidR="00D664D1" w:rsidRPr="00647EE2">
        <w:rPr>
          <w:rFonts w:ascii="Times New Roman" w:hAnsi="Times New Roman"/>
          <w:b/>
          <w:color w:val="000000"/>
          <w:sz w:val="28"/>
          <w:rPrChange w:id="37" w:author="jingzhang.wti.bupt@gmail.com" w:date="2017-08-20T23:27:00Z">
            <w:rPr>
              <w:rFonts w:ascii="Times New Roman" w:hAnsi="Times New Roman"/>
              <w:color w:val="000000"/>
              <w:sz w:val="28"/>
            </w:rPr>
          </w:rPrChange>
        </w:rPr>
        <w:t>.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F7E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reen </w:t>
      </w:r>
      <w:r w:rsidR="001A047D">
        <w:rPr>
          <w:rFonts w:ascii="Times New Roman" w:hAnsi="Times New Roman" w:cs="Times New Roman"/>
          <w:color w:val="000000"/>
          <w:sz w:val="28"/>
          <w:szCs w:val="28"/>
        </w:rPr>
        <w:t xml:space="preserve">and red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arrows 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designate </w:t>
      </w:r>
      <w:r w:rsidR="001A047D">
        <w:rPr>
          <w:rFonts w:ascii="Times New Roman" w:hAnsi="Times New Roman" w:cs="Times New Roman"/>
          <w:color w:val="000000"/>
          <w:sz w:val="28"/>
          <w:szCs w:val="28"/>
        </w:rPr>
        <w:t>edge gain and loss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A047D">
        <w:rPr>
          <w:rFonts w:ascii="Times New Roman" w:hAnsi="Times New Roman" w:cs="Times New Roman"/>
          <w:color w:val="000000"/>
          <w:sz w:val="28"/>
          <w:szCs w:val="28"/>
        </w:rPr>
        <w:t xml:space="preserve"> respectively</w:t>
      </w:r>
      <w:r w:rsidR="007F6359" w:rsidRPr="007D7A5F">
        <w:rPr>
          <w:rFonts w:ascii="Times New Roman" w:hAnsi="Times New Roman" w:cs="Times New Roman"/>
          <w:color w:val="000000"/>
          <w:sz w:val="28"/>
          <w:szCs w:val="28"/>
        </w:rPr>
        <w:t>. (</w:t>
      </w:r>
      <w:r w:rsidR="007F6359" w:rsidRPr="00EA2008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 w:rsidR="007F6359" w:rsidRPr="007D7A5F">
        <w:rPr>
          <w:rFonts w:ascii="Times New Roman" w:hAnsi="Times New Roman" w:cs="Times New Roman"/>
          <w:color w:val="000000"/>
          <w:sz w:val="28"/>
          <w:szCs w:val="28"/>
        </w:rPr>
        <w:t>) R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7F6359" w:rsidRPr="007D7A5F">
        <w:rPr>
          <w:rFonts w:ascii="Times New Roman" w:hAnsi="Times New Roman" w:cs="Times New Roman"/>
          <w:color w:val="000000"/>
          <w:sz w:val="28"/>
          <w:szCs w:val="28"/>
        </w:rPr>
        <w:t>wiring index in a model for CML</w:t>
      </w:r>
      <w:r w:rsidR="00F92651">
        <w:rPr>
          <w:rFonts w:ascii="Times New Roman" w:hAnsi="Times New Roman" w:cs="Times New Roman"/>
          <w:color w:val="000000"/>
          <w:sz w:val="28"/>
          <w:szCs w:val="28"/>
        </w:rPr>
        <w:t xml:space="preserve"> by direct </w:t>
      </w:r>
      <w:r w:rsidR="000E7F7E">
        <w:rPr>
          <w:rFonts w:ascii="Times New Roman" w:hAnsi="Times New Roman" w:cs="Times New Roman"/>
          <w:color w:val="000000"/>
          <w:sz w:val="28"/>
          <w:szCs w:val="28"/>
        </w:rPr>
        <w:t xml:space="preserve">edge </w:t>
      </w:r>
      <w:r w:rsidR="00F92651">
        <w:rPr>
          <w:rFonts w:ascii="Times New Roman" w:hAnsi="Times New Roman" w:cs="Times New Roman"/>
          <w:color w:val="000000"/>
          <w:sz w:val="28"/>
          <w:szCs w:val="28"/>
        </w:rPr>
        <w:t>counts using both proximal and distal networks (</w:t>
      </w:r>
      <w:r w:rsidR="000E7F7E">
        <w:rPr>
          <w:rFonts w:ascii="Times New Roman" w:hAnsi="Times New Roman" w:cs="Times New Roman"/>
          <w:color w:val="000000"/>
          <w:sz w:val="28"/>
          <w:szCs w:val="28"/>
        </w:rPr>
        <w:t>top</w:t>
      </w:r>
      <w:r w:rsidR="00F9265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E7F7E">
        <w:rPr>
          <w:rFonts w:ascii="Times New Roman" w:hAnsi="Times New Roman" w:cs="Times New Roman"/>
          <w:color w:val="000000"/>
          <w:sz w:val="28"/>
          <w:szCs w:val="28"/>
        </w:rPr>
        <w:t xml:space="preserve"> and by gene community analysis (bottom)</w:t>
      </w:r>
      <w:r w:rsidR="007F6359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81BAD">
        <w:rPr>
          <w:rFonts w:ascii="Times New Roman" w:hAnsi="Times New Roman" w:cs="Times New Roman"/>
          <w:color w:val="000000"/>
          <w:sz w:val="28"/>
          <w:szCs w:val="28"/>
        </w:rPr>
        <w:t xml:space="preserve">TFs that gain edges tend to rewire away from stem cell-like state while TFs </w:t>
      </w:r>
      <w:del w:id="38" w:author="jingzhang.wti.bupt@gmail.com" w:date="2017-08-20T23:27:00Z">
        <w:r w:rsidR="00B81BAD">
          <w:rPr>
            <w:rFonts w:ascii="Times New Roman" w:hAnsi="Times New Roman" w:cs="Times New Roman"/>
            <w:color w:val="000000"/>
            <w:sz w:val="28"/>
            <w:szCs w:val="28"/>
          </w:rPr>
          <w:delText>the</w:delText>
        </w:r>
      </w:del>
      <w:ins w:id="39" w:author="jingzhang.wti.bupt@gmail.com" w:date="2017-08-20T23:27:00Z">
        <w:r w:rsidR="00B81BAD">
          <w:rPr>
            <w:rFonts w:ascii="Times New Roman" w:hAnsi="Times New Roman" w:cs="Times New Roman"/>
            <w:color w:val="000000"/>
            <w:sz w:val="28"/>
            <w:szCs w:val="28"/>
          </w:rPr>
          <w:t>th</w:t>
        </w:r>
        <w:r w:rsidR="00EA2008">
          <w:rPr>
            <w:rFonts w:ascii="Times New Roman" w:hAnsi="Times New Roman" w:cs="Times New Roman"/>
            <w:color w:val="000000"/>
            <w:sz w:val="28"/>
            <w:szCs w:val="28"/>
          </w:rPr>
          <w:t>at</w:t>
        </w:r>
      </w:ins>
      <w:r w:rsidR="00B81BAD">
        <w:rPr>
          <w:rFonts w:ascii="Times New Roman" w:hAnsi="Times New Roman" w:cs="Times New Roman"/>
          <w:color w:val="000000"/>
          <w:sz w:val="28"/>
          <w:szCs w:val="28"/>
        </w:rPr>
        <w:t xml:space="preserve"> lose edges tend to rewire toward stem cell-like state. </w:t>
      </w:r>
      <w:r w:rsidR="007F6359" w:rsidRPr="007D7A5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F6359" w:rsidRPr="00EA2008">
        <w:rPr>
          <w:rFonts w:ascii="Times New Roman" w:hAnsi="Times New Roman" w:cs="Times New Roman"/>
          <w:b/>
          <w:color w:val="000000"/>
          <w:sz w:val="28"/>
          <w:szCs w:val="28"/>
        </w:rPr>
        <w:t>B</w:t>
      </w:r>
      <w:r w:rsidR="007F6359" w:rsidRPr="007D7A5F">
        <w:rPr>
          <w:rFonts w:ascii="Times New Roman" w:hAnsi="Times New Roman" w:cs="Times New Roman"/>
          <w:color w:val="000000"/>
          <w:sz w:val="28"/>
          <w:szCs w:val="28"/>
        </w:rPr>
        <w:t>) E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>xamples of network rewiring for specific TFs in multiple cancer types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664D1" w:rsidRPr="00EA2008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>onceptual schema</w:t>
      </w:r>
      <w:r>
        <w:rPr>
          <w:rFonts w:ascii="Times New Roman" w:hAnsi="Times New Roman" w:cs="Times New Roman"/>
          <w:color w:val="000000"/>
          <w:sz w:val="28"/>
          <w:szCs w:val="28"/>
        </w:rPr>
        <w:t>tic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for rewiring towards or away from a stem cell-like state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664D1" w:rsidRPr="00EA2008">
        <w:rPr>
          <w:rFonts w:ascii="Times New Roman" w:hAnsi="Times New Roman" w:cs="Times New Roman"/>
          <w:b/>
          <w:color w:val="000000"/>
          <w:sz w:val="28"/>
          <w:szCs w:val="28"/>
        </w:rPr>
        <w:t>D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enomic features </w:t>
      </w:r>
      <w:r w:rsidR="00D664D1" w:rsidRPr="0062200C">
        <w:rPr>
          <w:rFonts w:ascii="Times New Roman" w:hAnsi="Times New Roman" w:cs="Times New Roman"/>
          <w:color w:val="000000"/>
          <w:sz w:val="28"/>
          <w:szCs w:val="28"/>
        </w:rPr>
        <w:t>associated</w:t>
      </w:r>
      <w:r w:rsidR="007F6359" w:rsidRPr="0062200C">
        <w:rPr>
          <w:rFonts w:ascii="Times New Roman" w:hAnsi="Times New Roman" w:cs="Times New Roman"/>
          <w:color w:val="000000"/>
          <w:sz w:val="28"/>
          <w:szCs w:val="28"/>
        </w:rPr>
        <w:t xml:space="preserve"> with</w:t>
      </w:r>
      <w:r w:rsidR="00D664D1" w:rsidRPr="0062200C">
        <w:rPr>
          <w:rFonts w:ascii="Times New Roman" w:hAnsi="Times New Roman" w:cs="Times New Roman"/>
          <w:color w:val="000000"/>
          <w:sz w:val="28"/>
          <w:szCs w:val="28"/>
        </w:rPr>
        <w:t xml:space="preserve"> gained or lost edges.</w:t>
      </w:r>
    </w:p>
    <w:p w14:paraId="33895704" w14:textId="77777777" w:rsidR="00D664D1" w:rsidRPr="007D7A5F" w:rsidRDefault="00D664D1" w:rsidP="00D664D1">
      <w:pPr>
        <w:rPr>
          <w:rFonts w:ascii="Times New Roman" w:hAnsi="Times New Roman" w:cs="Times New Roman"/>
        </w:rPr>
      </w:pPr>
      <w:r w:rsidRPr="007D7A5F">
        <w:rPr>
          <w:rFonts w:ascii="Times New Roman" w:hAnsi="Times New Roman" w:cs="Times New Roman"/>
        </w:rPr>
        <w:t> </w:t>
      </w:r>
    </w:p>
    <w:p w14:paraId="36DBF903" w14:textId="77777777" w:rsidR="00D664D1" w:rsidRPr="007D7A5F" w:rsidRDefault="00D664D1" w:rsidP="00D664D1">
      <w:pPr>
        <w:rPr>
          <w:rFonts w:ascii="Times New Roman" w:hAnsi="Times New Roman" w:cs="Times New Roman"/>
        </w:rPr>
      </w:pPr>
      <w:r w:rsidRPr="007D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Figure 6</w:t>
      </w:r>
    </w:p>
    <w:p w14:paraId="2FECC9A6" w14:textId="4D036901" w:rsidR="00D664D1" w:rsidRPr="00B22A56" w:rsidRDefault="00647EE2" w:rsidP="00B22A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ins w:id="40" w:author="jingzhang.wti.bupt@gmail.com" w:date="2017-08-20T23:27:00Z">
        <w:r w:rsidRPr="00647EE2">
          <w:rPr>
            <w:rFonts w:ascii="Times New Roman" w:hAnsi="Times New Roman" w:cs="Times New Roman"/>
            <w:b/>
            <w:color w:val="000000"/>
            <w:sz w:val="28"/>
            <w:szCs w:val="28"/>
          </w:rPr>
          <w:t>Variant prioritization and validation.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ins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664D1" w:rsidRPr="003D1D93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E86DF6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tepwise </w:t>
      </w:r>
      <w:r w:rsidR="00E86DF6">
        <w:rPr>
          <w:rFonts w:ascii="Times New Roman" w:hAnsi="Times New Roman" w:cs="Times New Roman"/>
          <w:color w:val="000000"/>
          <w:sz w:val="28"/>
          <w:szCs w:val="28"/>
        </w:rPr>
        <w:t xml:space="preserve">variant 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>prioritization scheme</w:t>
      </w:r>
      <w:r w:rsidR="00E86DF6">
        <w:rPr>
          <w:rFonts w:ascii="Times New Roman" w:hAnsi="Times New Roman" w:cs="Times New Roman"/>
          <w:color w:val="000000"/>
          <w:sz w:val="28"/>
          <w:szCs w:val="28"/>
        </w:rPr>
        <w:t xml:space="preserve"> utilizing EN-CODEC resources</w:t>
      </w:r>
      <w:del w:id="41" w:author="jingzhang.wti.bupt@gmail.com" w:date="2017-08-20T23:27:00Z">
        <w:r w:rsidR="00D664D1" w:rsidRPr="007D7A5F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; </w:delText>
        </w:r>
        <w:r w:rsidR="00D664D1" w:rsidRPr="00B22A56">
          <w:rPr>
            <w:rFonts w:ascii="Times New Roman" w:hAnsi="Times New Roman" w:cs="Times New Roman"/>
            <w:color w:val="000000"/>
            <w:sz w:val="28"/>
            <w:szCs w:val="28"/>
          </w:rPr>
          <w:delText>we</w:delText>
        </w:r>
      </w:del>
      <w:ins w:id="42" w:author="jingzhang.wti.bupt@gmail.com" w:date="2017-08-20T23:27:00Z">
        <w:r w:rsidR="003D1D93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D664D1" w:rsidRPr="007D7A5F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3D1D93">
          <w:rPr>
            <w:rFonts w:ascii="Times New Roman" w:hAnsi="Times New Roman" w:cs="Times New Roman"/>
            <w:color w:val="000000"/>
            <w:sz w:val="28"/>
            <w:szCs w:val="28"/>
          </w:rPr>
          <w:t>W</w:t>
        </w:r>
        <w:r w:rsidR="00D664D1" w:rsidRPr="00B22A56">
          <w:rPr>
            <w:rFonts w:ascii="Times New Roman" w:hAnsi="Times New Roman" w:cs="Times New Roman"/>
            <w:color w:val="000000"/>
            <w:sz w:val="28"/>
            <w:szCs w:val="28"/>
          </w:rPr>
          <w:t>e</w:t>
        </w:r>
      </w:ins>
      <w:r w:rsidR="00D664D1"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 prioritize large-scale regulators</w:t>
      </w:r>
      <w:r w:rsidR="006621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del w:id="43" w:author="jingzhang.wti.bupt@gmail.com" w:date="2017-08-20T23:27:00Z">
        <w:r w:rsidR="006621F0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at gene-level </w:delText>
        </w:r>
      </w:del>
      <w:r w:rsidR="006621F0">
        <w:rPr>
          <w:rFonts w:ascii="Times New Roman" w:hAnsi="Times New Roman" w:cs="Times New Roman"/>
          <w:color w:val="000000"/>
          <w:sz w:val="28"/>
          <w:szCs w:val="28"/>
        </w:rPr>
        <w:t>based on network and expression</w:t>
      </w:r>
      <w:ins w:id="44" w:author="jingzhang.wti.bupt@gmail.com" w:date="2017-08-20T23:27:00Z">
        <w:r w:rsidR="00C1278D">
          <w:rPr>
            <w:rFonts w:ascii="Times New Roman" w:hAnsi="Times New Roman" w:cs="Times New Roman"/>
            <w:color w:val="000000"/>
            <w:sz w:val="28"/>
            <w:szCs w:val="28"/>
          </w:rPr>
          <w:t xml:space="preserve"> analysis</w:t>
        </w:r>
      </w:ins>
      <w:r w:rsidR="006621F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664D1"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 element</w:t>
      </w:r>
      <w:r w:rsidR="006621F0">
        <w:rPr>
          <w:rFonts w:ascii="Times New Roman" w:hAnsi="Times New Roman" w:cs="Times New Roman"/>
          <w:color w:val="000000"/>
          <w:sz w:val="28"/>
          <w:szCs w:val="28"/>
        </w:rPr>
        <w:t xml:space="preserve"> based on mutation burden; then</w:t>
      </w:r>
      <w:r w:rsidR="00B777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BAD">
        <w:rPr>
          <w:rFonts w:ascii="Times New Roman" w:hAnsi="Times New Roman" w:cs="Times New Roman"/>
          <w:color w:val="000000"/>
          <w:sz w:val="28"/>
          <w:szCs w:val="28"/>
        </w:rPr>
        <w:t xml:space="preserve">pinpoint </w:t>
      </w:r>
      <w:r w:rsidR="00B77706">
        <w:rPr>
          <w:rFonts w:ascii="Times New Roman" w:hAnsi="Times New Roman" w:cs="Times New Roman"/>
          <w:color w:val="000000"/>
          <w:sz w:val="28"/>
          <w:szCs w:val="28"/>
        </w:rPr>
        <w:t xml:space="preserve">single </w:t>
      </w:r>
      <w:r w:rsidR="001B0E14">
        <w:rPr>
          <w:rFonts w:ascii="Times New Roman" w:hAnsi="Times New Roman" w:cs="Times New Roman"/>
          <w:color w:val="000000"/>
          <w:sz w:val="28"/>
          <w:szCs w:val="28"/>
        </w:rPr>
        <w:t>nucleotide</w:t>
      </w:r>
      <w:r w:rsidR="00B81BAD">
        <w:rPr>
          <w:rFonts w:ascii="Times New Roman" w:hAnsi="Times New Roman" w:cs="Times New Roman"/>
          <w:color w:val="000000"/>
          <w:sz w:val="28"/>
          <w:szCs w:val="28"/>
        </w:rPr>
        <w:t xml:space="preserve"> using motif and conservation</w:t>
      </w:r>
      <w:r w:rsidR="007F6359" w:rsidRPr="007D7A5F">
        <w:rPr>
          <w:rFonts w:ascii="Times New Roman" w:hAnsi="Times New Roman" w:cs="Times New Roman"/>
          <w:color w:val="000000"/>
          <w:sz w:val="28"/>
          <w:szCs w:val="28"/>
        </w:rPr>
        <w:t>. (</w:t>
      </w:r>
      <w:r w:rsidR="007F6359" w:rsidRPr="003D1D93">
        <w:rPr>
          <w:rFonts w:ascii="Times New Roman" w:hAnsi="Times New Roman" w:cs="Times New Roman"/>
          <w:b/>
          <w:color w:val="000000"/>
          <w:sz w:val="28"/>
          <w:szCs w:val="28"/>
        </w:rPr>
        <w:t>B</w:t>
      </w:r>
      <w:r w:rsidR="007F6359" w:rsidRPr="007D7A5F">
        <w:rPr>
          <w:rFonts w:ascii="Times New Roman" w:hAnsi="Times New Roman" w:cs="Times New Roman"/>
          <w:color w:val="000000"/>
          <w:sz w:val="28"/>
          <w:szCs w:val="28"/>
        </w:rPr>
        <w:t>) S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>mall</w:t>
      </w:r>
      <w:r w:rsidR="00E86DF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scale validation </w:t>
      </w:r>
      <w:r w:rsidR="00E86DF6">
        <w:rPr>
          <w:rFonts w:ascii="Times New Roman" w:hAnsi="Times New Roman" w:cs="Times New Roman"/>
          <w:color w:val="000000"/>
          <w:sz w:val="28"/>
          <w:szCs w:val="28"/>
        </w:rPr>
        <w:t>of prioritized noncoding mutations</w:t>
      </w:r>
      <w:r w:rsidR="00E86DF6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6DF6">
        <w:rPr>
          <w:rFonts w:ascii="Times New Roman" w:hAnsi="Times New Roman" w:cs="Times New Roman"/>
          <w:color w:val="000000"/>
          <w:sz w:val="28"/>
          <w:szCs w:val="28"/>
        </w:rPr>
        <w:t>using</w:t>
      </w:r>
      <w:r w:rsidR="00E86DF6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luciferase </w:t>
      </w:r>
      <w:r w:rsidR="00E86DF6">
        <w:rPr>
          <w:rFonts w:ascii="Times New Roman" w:hAnsi="Times New Roman" w:cs="Times New Roman"/>
          <w:color w:val="000000"/>
          <w:sz w:val="28"/>
          <w:szCs w:val="28"/>
        </w:rPr>
        <w:t xml:space="preserve">reporter 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>assay</w:t>
      </w:r>
      <w:r w:rsidR="00E86D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6DF6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664D1" w:rsidRPr="003D1D93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E86DF6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="00D664D1" w:rsidRPr="007D7A5F">
        <w:rPr>
          <w:rFonts w:ascii="Times New Roman" w:hAnsi="Times New Roman" w:cs="Times New Roman"/>
          <w:color w:val="000000"/>
          <w:sz w:val="28"/>
          <w:szCs w:val="28"/>
        </w:rPr>
        <w:t>ultiscale integrative analysis on Sample 5</w:t>
      </w:r>
      <w:del w:id="45" w:author="jingzhang.wti.bupt@gmail.com" w:date="2017-08-20T23:27:00Z">
        <w:r w:rsidR="005750A5" w:rsidRPr="007D7A5F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. </w:delText>
        </w:r>
        <w:r w:rsidR="00D664D1" w:rsidRPr="00B22A56">
          <w:rPr>
            <w:rFonts w:ascii="Times New Roman" w:hAnsi="Times New Roman" w:cs="Times New Roman"/>
            <w:color w:val="000000"/>
            <w:sz w:val="28"/>
            <w:szCs w:val="28"/>
          </w:rPr>
          <w:delText>The figure shows multiple</w:delText>
        </w:r>
        <w:r w:rsidR="007F6359" w:rsidRPr="00B22A56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scales of </w:delText>
        </w:r>
      </w:del>
      <w:ins w:id="46" w:author="jingzhang.wti.bupt@gmail.com" w:date="2017-08-20T23:27:00Z">
        <w:r w:rsidR="003D1D93">
          <w:rPr>
            <w:rFonts w:ascii="Times New Roman" w:hAnsi="Times New Roman" w:cs="Times New Roman"/>
            <w:color w:val="000000"/>
            <w:sz w:val="28"/>
            <w:szCs w:val="28"/>
          </w:rPr>
          <w:t xml:space="preserve"> with assorted</w:t>
        </w:r>
        <w:r w:rsidR="007F6359" w:rsidRPr="00B22A56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ins>
      <w:r w:rsidR="007F6359" w:rsidRPr="00B22A56">
        <w:rPr>
          <w:rFonts w:ascii="Times New Roman" w:hAnsi="Times New Roman" w:cs="Times New Roman"/>
          <w:color w:val="000000"/>
          <w:sz w:val="28"/>
          <w:szCs w:val="28"/>
        </w:rPr>
        <w:t>functional genom</w:t>
      </w:r>
      <w:r w:rsidR="00D664D1" w:rsidRPr="00B22A56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7F6359" w:rsidRPr="00B22A56">
        <w:rPr>
          <w:rFonts w:ascii="Times New Roman" w:hAnsi="Times New Roman" w:cs="Times New Roman"/>
          <w:color w:val="000000"/>
          <w:sz w:val="28"/>
          <w:szCs w:val="28"/>
        </w:rPr>
        <w:t>cs data</w:t>
      </w:r>
      <w:r w:rsidR="00B81B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6359"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del w:id="47" w:author="jingzhang.wti.bupt@gmail.com" w:date="2017-08-20T23:27:00Z">
        <w:r w:rsidR="00B81BAD">
          <w:rPr>
            <w:rFonts w:ascii="Times New Roman" w:hAnsi="Times New Roman" w:cs="Times New Roman"/>
            <w:color w:val="000000"/>
            <w:sz w:val="28"/>
            <w:szCs w:val="28"/>
          </w:rPr>
          <w:delText>From</w:delText>
        </w:r>
      </w:del>
      <w:ins w:id="48" w:author="jingzhang.wti.bupt@gmail.com" w:date="2017-08-20T23:27:00Z">
        <w:r w:rsidR="003D1D93">
          <w:rPr>
            <w:rFonts w:ascii="Times New Roman" w:hAnsi="Times New Roman" w:cs="Times New Roman"/>
            <w:color w:val="000000"/>
            <w:sz w:val="28"/>
            <w:szCs w:val="28"/>
          </w:rPr>
          <w:t>We start f</w:t>
        </w:r>
        <w:r w:rsidR="00B81BAD">
          <w:rPr>
            <w:rFonts w:ascii="Times New Roman" w:hAnsi="Times New Roman" w:cs="Times New Roman"/>
            <w:color w:val="000000"/>
            <w:sz w:val="28"/>
            <w:szCs w:val="28"/>
          </w:rPr>
          <w:t>rom</w:t>
        </w:r>
      </w:ins>
      <w:r w:rsidR="00B81BAD"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4D1"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large-scale </w:t>
      </w:r>
      <w:r w:rsidR="007F6359" w:rsidRPr="00B22A56">
        <w:rPr>
          <w:rFonts w:ascii="Times New Roman" w:hAnsi="Times New Roman" w:cs="Times New Roman"/>
          <w:color w:val="000000"/>
          <w:sz w:val="28"/>
          <w:szCs w:val="28"/>
        </w:rPr>
        <w:t>Hi-C</w:t>
      </w:r>
      <w:r w:rsidR="00D664D1"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 linkages</w:t>
      </w:r>
      <w:r w:rsidR="00B81BA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0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del w:id="49" w:author="jingzhang.wti.bupt@gmail.com" w:date="2017-08-20T23:27:00Z">
        <w:r w:rsidR="00B81BAD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further </w:delText>
        </w:r>
        <w:r w:rsidR="00D664D1" w:rsidRPr="00B22A56">
          <w:rPr>
            <w:rFonts w:ascii="Times New Roman" w:hAnsi="Times New Roman" w:cs="Times New Roman"/>
            <w:color w:val="000000"/>
            <w:sz w:val="28"/>
            <w:szCs w:val="28"/>
          </w:rPr>
          <w:delText>zooming</w:delText>
        </w:r>
      </w:del>
      <w:ins w:id="50" w:author="jingzhang.wti.bupt@gmail.com" w:date="2017-08-20T23:27:00Z">
        <w:r w:rsidR="003D1D93">
          <w:rPr>
            <w:rFonts w:ascii="Times New Roman" w:hAnsi="Times New Roman" w:cs="Times New Roman"/>
            <w:color w:val="000000"/>
            <w:sz w:val="28"/>
            <w:szCs w:val="28"/>
          </w:rPr>
          <w:t xml:space="preserve">and then </w:t>
        </w:r>
        <w:r w:rsidR="00D664D1" w:rsidRPr="00B22A56">
          <w:rPr>
            <w:rFonts w:ascii="Times New Roman" w:hAnsi="Times New Roman" w:cs="Times New Roman"/>
            <w:color w:val="000000"/>
            <w:sz w:val="28"/>
            <w:szCs w:val="28"/>
          </w:rPr>
          <w:t>zoom</w:t>
        </w:r>
      </w:ins>
      <w:r w:rsidR="00D664D1"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 into an </w:t>
      </w:r>
      <w:del w:id="51" w:author="jingzhang.wti.bupt@gmail.com" w:date="2017-08-20T23:27:00Z">
        <w:r w:rsidR="007F6359" w:rsidRPr="00B22A56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individual </w:delText>
        </w:r>
      </w:del>
      <w:r w:rsidR="007F6359" w:rsidRPr="00B22A56">
        <w:rPr>
          <w:rFonts w:ascii="Times New Roman" w:hAnsi="Times New Roman" w:cs="Times New Roman"/>
          <w:color w:val="000000"/>
          <w:sz w:val="28"/>
          <w:szCs w:val="28"/>
        </w:rPr>
        <w:t>element</w:t>
      </w:r>
      <w:r w:rsidR="003D1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del w:id="52" w:author="jingzhang.wti.bupt@gmail.com" w:date="2017-08-20T23:27:00Z">
        <w:r w:rsidR="00B81BAD">
          <w:rPr>
            <w:rFonts w:ascii="Times New Roman" w:hAnsi="Times New Roman" w:cs="Times New Roman"/>
            <w:color w:val="000000"/>
            <w:sz w:val="28"/>
            <w:szCs w:val="28"/>
          </w:rPr>
          <w:delText>highlights</w:delText>
        </w:r>
        <w:r w:rsidR="009607C6" w:rsidRPr="00B22A56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</w:delText>
        </w:r>
        <w:r w:rsidR="00B81BAD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regulatory </w:delText>
        </w:r>
      </w:del>
      <w:ins w:id="53" w:author="jingzhang.wti.bupt@gmail.com" w:date="2017-08-20T23:27:00Z">
        <w:r w:rsidR="003D1D93">
          <w:rPr>
            <w:rFonts w:ascii="Times New Roman" w:hAnsi="Times New Roman" w:cs="Times New Roman"/>
            <w:color w:val="000000"/>
            <w:sz w:val="28"/>
            <w:szCs w:val="28"/>
          </w:rPr>
          <w:t>level by</w:t>
        </w:r>
        <w:r w:rsidR="00B81BAD">
          <w:rPr>
            <w:rFonts w:ascii="Times New Roman" w:hAnsi="Times New Roman" w:cs="Times New Roman"/>
            <w:color w:val="000000"/>
            <w:sz w:val="28"/>
            <w:szCs w:val="28"/>
          </w:rPr>
          <w:t xml:space="preserve"> highlight</w:t>
        </w:r>
        <w:r w:rsidR="003D1D93">
          <w:rPr>
            <w:rFonts w:ascii="Times New Roman" w:hAnsi="Times New Roman" w:cs="Times New Roman"/>
            <w:color w:val="000000"/>
            <w:sz w:val="28"/>
            <w:szCs w:val="28"/>
          </w:rPr>
          <w:t>ing</w:t>
        </w:r>
        <w:r w:rsidR="009607C6" w:rsidRPr="00B22A56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3D1D93">
          <w:rPr>
            <w:rFonts w:ascii="Times New Roman" w:hAnsi="Times New Roman" w:cs="Times New Roman"/>
            <w:color w:val="000000"/>
            <w:sz w:val="28"/>
            <w:szCs w:val="28"/>
          </w:rPr>
          <w:t xml:space="preserve">signal tracks of </w:t>
        </w:r>
      </w:ins>
      <w:r w:rsidR="00D664D1" w:rsidRPr="00B22A56">
        <w:rPr>
          <w:rFonts w:ascii="Times New Roman" w:hAnsi="Times New Roman" w:cs="Times New Roman"/>
          <w:color w:val="000000"/>
          <w:sz w:val="28"/>
          <w:szCs w:val="28"/>
        </w:rPr>
        <w:t>histone</w:t>
      </w:r>
      <w:r w:rsidR="00C127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ins w:id="54" w:author="jingzhang.wti.bupt@gmail.com" w:date="2017-08-20T23:27:00Z">
        <w:r w:rsidR="00C1278D">
          <w:rPr>
            <w:rFonts w:ascii="Times New Roman" w:hAnsi="Times New Roman" w:cs="Times New Roman"/>
            <w:color w:val="000000"/>
            <w:sz w:val="28"/>
            <w:szCs w:val="28"/>
          </w:rPr>
          <w:t>modification</w:t>
        </w:r>
        <w:r w:rsidR="00D664D1" w:rsidRPr="00B22A56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ins>
      <w:r w:rsidR="00D664D1" w:rsidRPr="00B22A56">
        <w:rPr>
          <w:rFonts w:ascii="Times New Roman" w:hAnsi="Times New Roman" w:cs="Times New Roman"/>
          <w:color w:val="000000"/>
          <w:sz w:val="28"/>
          <w:szCs w:val="28"/>
        </w:rPr>
        <w:t>mark</w:t>
      </w:r>
      <w:r w:rsidR="007F6359" w:rsidRPr="00B22A56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3D1D93">
        <w:rPr>
          <w:rFonts w:ascii="Times New Roman" w:hAnsi="Times New Roman" w:cs="Times New Roman"/>
          <w:color w:val="000000"/>
          <w:sz w:val="28"/>
          <w:szCs w:val="28"/>
        </w:rPr>
        <w:t xml:space="preserve"> and</w:t>
      </w:r>
      <w:r w:rsidR="00D664D1"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6359"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DNase </w:t>
      </w:r>
      <w:r w:rsidR="005750A5" w:rsidRPr="00B22A56">
        <w:rPr>
          <w:rFonts w:ascii="Times New Roman" w:hAnsi="Times New Roman" w:cs="Times New Roman"/>
          <w:color w:val="000000"/>
          <w:sz w:val="28"/>
          <w:szCs w:val="28"/>
        </w:rPr>
        <w:t>hyper</w:t>
      </w:r>
      <w:r w:rsidR="007F6359"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sensitivity </w:t>
      </w:r>
      <w:del w:id="55" w:author="jingzhang.wti.bupt@gmail.com" w:date="2017-08-20T23:27:00Z">
        <w:r w:rsidR="00B81BAD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tracks </w:delText>
        </w:r>
        <w:r w:rsidR="003469CA">
          <w:rPr>
            <w:rFonts w:ascii="Times New Roman" w:hAnsi="Times New Roman" w:cs="Times New Roman"/>
            <w:color w:val="000000"/>
            <w:sz w:val="28"/>
            <w:szCs w:val="28"/>
          </w:rPr>
          <w:delText>and a variety of</w:delText>
        </w:r>
      </w:del>
      <w:ins w:id="56" w:author="jingzhang.wti.bupt@gmail.com" w:date="2017-08-20T23:27:00Z">
        <w:r w:rsidR="003D1D93">
          <w:rPr>
            <w:rFonts w:ascii="Times New Roman" w:hAnsi="Times New Roman" w:cs="Times New Roman"/>
            <w:color w:val="000000"/>
            <w:sz w:val="28"/>
            <w:szCs w:val="28"/>
          </w:rPr>
          <w:t>together with</w:t>
        </w:r>
        <w:r w:rsidR="003469CA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3D1D93">
          <w:rPr>
            <w:rFonts w:ascii="Times New Roman" w:hAnsi="Times New Roman" w:cs="Times New Roman"/>
            <w:color w:val="000000"/>
            <w:sz w:val="28"/>
            <w:szCs w:val="28"/>
          </w:rPr>
          <w:t>various</w:t>
        </w:r>
      </w:ins>
      <w:r w:rsidR="003469CA">
        <w:rPr>
          <w:rFonts w:ascii="Times New Roman" w:hAnsi="Times New Roman" w:cs="Times New Roman"/>
          <w:color w:val="000000"/>
          <w:sz w:val="28"/>
          <w:szCs w:val="28"/>
        </w:rPr>
        <w:t xml:space="preserve"> TF binding events</w:t>
      </w:r>
      <w:r w:rsidR="00D56258">
        <w:rPr>
          <w:rFonts w:ascii="Times New Roman" w:hAnsi="Times New Roman" w:cs="Times New Roman"/>
          <w:color w:val="000000"/>
          <w:sz w:val="28"/>
          <w:szCs w:val="28"/>
        </w:rPr>
        <w:t xml:space="preserve">. At </w:t>
      </w:r>
      <w:r w:rsidR="00D664D1"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the </w:t>
      </w:r>
      <w:r w:rsidR="005750A5" w:rsidRPr="00B22A56">
        <w:rPr>
          <w:rFonts w:ascii="Times New Roman" w:hAnsi="Times New Roman" w:cs="Times New Roman"/>
          <w:color w:val="000000"/>
          <w:sz w:val="28"/>
          <w:szCs w:val="28"/>
        </w:rPr>
        <w:t>nucleotide</w:t>
      </w:r>
      <w:r w:rsidR="00D664D1"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 level</w:t>
      </w:r>
      <w:r w:rsidR="005750A5" w:rsidRPr="00B22A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664D1"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 a motif of </w:t>
      </w:r>
      <w:r w:rsidR="005750A5" w:rsidRPr="00B22A56">
        <w:rPr>
          <w:rFonts w:ascii="Times New Roman" w:hAnsi="Times New Roman" w:cs="Times New Roman"/>
          <w:color w:val="000000"/>
          <w:sz w:val="28"/>
          <w:szCs w:val="28"/>
        </w:rPr>
        <w:t>FOSL2 is disrupted.</w:t>
      </w:r>
    </w:p>
    <w:p w14:paraId="2A00ABD0" w14:textId="77777777" w:rsidR="00D664D1" w:rsidRPr="007D7A5F" w:rsidRDefault="00D664D1" w:rsidP="00D664D1">
      <w:pPr>
        <w:rPr>
          <w:rFonts w:ascii="Times New Roman" w:eastAsia="Times New Roman" w:hAnsi="Times New Roman" w:cs="Times New Roman"/>
        </w:rPr>
      </w:pPr>
    </w:p>
    <w:p w14:paraId="76CC217A" w14:textId="77777777" w:rsidR="00AA4009" w:rsidRPr="007D7A5F" w:rsidRDefault="00E031E2">
      <w:pPr>
        <w:rPr>
          <w:rFonts w:ascii="Times New Roman" w:hAnsi="Times New Roman" w:cs="Times New Roman"/>
        </w:rPr>
      </w:pPr>
    </w:p>
    <w:sectPr w:rsidR="00AA4009" w:rsidRPr="007D7A5F" w:rsidSect="00B60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D1"/>
    <w:rsid w:val="000E7F7E"/>
    <w:rsid w:val="00114724"/>
    <w:rsid w:val="001335C1"/>
    <w:rsid w:val="001A047D"/>
    <w:rsid w:val="001B0E14"/>
    <w:rsid w:val="002F36F7"/>
    <w:rsid w:val="00307F84"/>
    <w:rsid w:val="00345D90"/>
    <w:rsid w:val="003469CA"/>
    <w:rsid w:val="00391280"/>
    <w:rsid w:val="003977F3"/>
    <w:rsid w:val="003D1D93"/>
    <w:rsid w:val="004F4D6B"/>
    <w:rsid w:val="00505F99"/>
    <w:rsid w:val="005750A5"/>
    <w:rsid w:val="005A1AFF"/>
    <w:rsid w:val="005E163A"/>
    <w:rsid w:val="0062200C"/>
    <w:rsid w:val="00647C9E"/>
    <w:rsid w:val="00647EE2"/>
    <w:rsid w:val="006621F0"/>
    <w:rsid w:val="00696C91"/>
    <w:rsid w:val="006E4C0F"/>
    <w:rsid w:val="006E5181"/>
    <w:rsid w:val="00706561"/>
    <w:rsid w:val="00714CE4"/>
    <w:rsid w:val="007365FB"/>
    <w:rsid w:val="0079686B"/>
    <w:rsid w:val="007D0239"/>
    <w:rsid w:val="007D7A5F"/>
    <w:rsid w:val="007F6359"/>
    <w:rsid w:val="008249B4"/>
    <w:rsid w:val="0085141E"/>
    <w:rsid w:val="00901F28"/>
    <w:rsid w:val="009607C6"/>
    <w:rsid w:val="009C5544"/>
    <w:rsid w:val="009D075D"/>
    <w:rsid w:val="00A81CA8"/>
    <w:rsid w:val="00A84078"/>
    <w:rsid w:val="00B045CD"/>
    <w:rsid w:val="00B21FE0"/>
    <w:rsid w:val="00B22A56"/>
    <w:rsid w:val="00B60823"/>
    <w:rsid w:val="00B67233"/>
    <w:rsid w:val="00B77706"/>
    <w:rsid w:val="00B81BAD"/>
    <w:rsid w:val="00BE68E5"/>
    <w:rsid w:val="00C0380E"/>
    <w:rsid w:val="00C1278D"/>
    <w:rsid w:val="00C21E6F"/>
    <w:rsid w:val="00C331F8"/>
    <w:rsid w:val="00CF37C0"/>
    <w:rsid w:val="00D029B8"/>
    <w:rsid w:val="00D472D9"/>
    <w:rsid w:val="00D56258"/>
    <w:rsid w:val="00D664D1"/>
    <w:rsid w:val="00E031E2"/>
    <w:rsid w:val="00E147AC"/>
    <w:rsid w:val="00E86DF6"/>
    <w:rsid w:val="00EA2008"/>
    <w:rsid w:val="00F450A3"/>
    <w:rsid w:val="00F92651"/>
    <w:rsid w:val="00FA0E65"/>
    <w:rsid w:val="00FD14A4"/>
    <w:rsid w:val="00F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F44B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64D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64D1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664D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A5F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A5F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4A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4A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F4C2A1A-25D2-F748-B516-FE4BB74B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3683</Characters>
  <Application>Microsoft Macintosh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Figure Legend</vt:lpstr>
      <vt:lpstr>    </vt:lpstr>
    </vt:vector>
  </TitlesOfParts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Meyerson</dc:creator>
  <cp:keywords/>
  <dc:description/>
  <cp:lastModifiedBy>jingzhang.wti.bupt@gmail.com</cp:lastModifiedBy>
  <cp:revision>1</cp:revision>
  <dcterms:created xsi:type="dcterms:W3CDTF">2017-08-21T03:24:00Z</dcterms:created>
  <dcterms:modified xsi:type="dcterms:W3CDTF">2017-08-21T03:27:00Z</dcterms:modified>
</cp:coreProperties>
</file>