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AE37F" w14:textId="77777777" w:rsidR="00851372" w:rsidRDefault="00851372" w:rsidP="00851372">
      <w:r>
        <w:t>############# from MG #############</w:t>
      </w:r>
    </w:p>
    <w:p w14:paraId="5A9633E3" w14:textId="77777777" w:rsidR="00851372" w:rsidRDefault="00851372" w:rsidP="003311B5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4F516082" w14:textId="77777777" w:rsidR="003311B5" w:rsidRDefault="003311B5" w:rsidP="003311B5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Dear Barbara,</w:t>
      </w:r>
    </w:p>
    <w:p w14:paraId="7FF03B48" w14:textId="62E91677" w:rsidR="003311B5" w:rsidRDefault="003311B5" w:rsidP="003311B5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3311B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We </w:t>
      </w:r>
      <w:del w:id="0" w:author="Microsoft Office User" w:date="2017-08-15T17:47:00Z">
        <w:r w:rsidRPr="003311B5" w:rsidDel="00DA5210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 xml:space="preserve">finally </w:delText>
        </w:r>
      </w:del>
      <w:ins w:id="1" w:author="Microsoft Office User" w:date="2017-08-15T17:47:00Z">
        <w:r w:rsidR="00DA5210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>have</w:t>
        </w:r>
        <w:r w:rsidR="00DA5210" w:rsidRPr="003311B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 xml:space="preserve"> </w:t>
        </w:r>
      </w:ins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submitted the </w:t>
      </w:r>
      <w:commentRangeStart w:id="2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ENCODE</w:t>
      </w: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commentRangeStart w:id="3"/>
      <w:del w:id="4" w:author="Microsoft Office User" w:date="2017-08-15T17:56:00Z">
        <w:r w:rsidRPr="003311B5" w:rsidDel="00914610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 xml:space="preserve">encyclopedia </w:delText>
        </w:r>
      </w:del>
      <w:ins w:id="5" w:author="Microsoft Office User" w:date="2017-08-15T17:56:00Z">
        <w:r w:rsidR="00914610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>E</w:t>
        </w:r>
        <w:r w:rsidR="00914610" w:rsidRPr="003311B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 xml:space="preserve">ncyclopedia </w:t>
        </w:r>
      </w:ins>
      <w:commentRangeEnd w:id="2"/>
      <w:ins w:id="6" w:author="Microsoft Office User" w:date="2017-08-15T17:57:00Z">
        <w:r w:rsidR="00914610">
          <w:rPr>
            <w:rStyle w:val="CommentReference"/>
          </w:rPr>
          <w:commentReference w:id="2"/>
        </w:r>
      </w:ins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resource and the companion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disease </w:t>
      </w: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resource associated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papers</w:t>
      </w:r>
      <w:commentRangeEnd w:id="3"/>
      <w:r w:rsidR="00DA5210">
        <w:rPr>
          <w:rStyle w:val="CommentReference"/>
        </w:rPr>
        <w:commentReference w:id="3"/>
      </w: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. </w:t>
      </w:r>
      <w:ins w:id="7" w:author="Microsoft Office User" w:date="2017-08-15T17:52:00Z">
        <w:r w:rsidR="00DA5210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 xml:space="preserve">Along with the main text documents, </w:t>
        </w:r>
      </w:ins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Jing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(</w:t>
      </w:r>
      <w:del w:id="8" w:author="Microsoft Office User" w:date="2017-08-15T17:52:00Z">
        <w:r w:rsidDel="00DA5210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>cced</w:delText>
        </w:r>
      </w:del>
      <w:proofErr w:type="spellStart"/>
      <w:ins w:id="9" w:author="Microsoft Office User" w:date="2017-08-15T17:52:00Z">
        <w:r w:rsidR="00DA5210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>CC’</w:t>
        </w:r>
        <w:r w:rsidR="00DA5210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>ed</w:t>
        </w:r>
      </w:ins>
      <w:proofErr w:type="spellEnd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) </w:t>
      </w: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will be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sending you the supplements of these </w:t>
      </w:r>
      <w:ins w:id="10" w:author="Microsoft Office User" w:date="2017-08-15T17:52:00Z">
        <w:r w:rsidR="00DA5210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>papers</w:t>
        </w:r>
      </w:ins>
      <w:del w:id="11" w:author="Microsoft Office User" w:date="2017-08-15T17:52:00Z">
        <w:r w:rsidDel="00DA5210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>together with</w:delText>
        </w:r>
        <w:r w:rsidRPr="003311B5" w:rsidDel="00DA5210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 xml:space="preserve"> the main texts</w:delText>
        </w:r>
      </w:del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.</w:t>
      </w:r>
    </w:p>
    <w:p w14:paraId="3E1F341D" w14:textId="77777777" w:rsidR="003311B5" w:rsidRDefault="003311B5" w:rsidP="003311B5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4E1F1939" w14:textId="77777777" w:rsidR="003311B5" w:rsidRDefault="003311B5" w:rsidP="003311B5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commentRangeStart w:id="12"/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would</w:t>
      </w: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like to work on these first as far as getting the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supplements set up. Then after that, I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will</w:t>
      </w: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turn to the other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supplements in the encyclopedia package.</w:t>
      </w:r>
      <w:commentRangeEnd w:id="12"/>
      <w:r w:rsidR="00DA5210">
        <w:rPr>
          <w:rStyle w:val="CommentReference"/>
        </w:rPr>
        <w:commentReference w:id="12"/>
      </w:r>
    </w:p>
    <w:p w14:paraId="1A176DA3" w14:textId="7F80E398" w:rsidR="003311B5" w:rsidRDefault="003311B5" w:rsidP="003311B5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3311B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I'm </w:t>
      </w:r>
      <w:ins w:id="13" w:author="Microsoft Office User" w:date="2017-08-15T17:55:00Z">
        <w:r w:rsidR="00DA5210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 xml:space="preserve">also </w:t>
        </w:r>
      </w:ins>
      <w:del w:id="14" w:author="Microsoft Office User" w:date="2017-08-15T17:55:00Z">
        <w:r w:rsidRPr="003311B5" w:rsidDel="00DA5210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 xml:space="preserve">cc'ing </w:delText>
        </w:r>
      </w:del>
      <w:proofErr w:type="spellStart"/>
      <w:ins w:id="15" w:author="Microsoft Office User" w:date="2017-08-15T17:55:00Z">
        <w:r w:rsidR="00DA5210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>CC</w:t>
        </w:r>
        <w:r w:rsidR="00DA5210" w:rsidRPr="003311B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>'ing</w:t>
        </w:r>
        <w:proofErr w:type="spellEnd"/>
        <w:r w:rsidR="00DA5210" w:rsidRPr="003311B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 xml:space="preserve"> </w:t>
        </w:r>
      </w:ins>
      <w:proofErr w:type="spellStart"/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Orli</w:t>
      </w:r>
      <w:proofErr w:type="spellEnd"/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to keep her in the loop.</w:t>
      </w:r>
    </w:p>
    <w:p w14:paraId="0FD5B619" w14:textId="77777777" w:rsidR="003311B5" w:rsidRDefault="003311B5" w:rsidP="003311B5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3311B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Cheers,</w:t>
      </w:r>
    </w:p>
    <w:p w14:paraId="14B7932F" w14:textId="77777777" w:rsidR="003311B5" w:rsidRPr="003311B5" w:rsidRDefault="003311B5" w:rsidP="003311B5">
      <w:pPr>
        <w:rPr>
          <w:rFonts w:ascii="Times New Roman" w:eastAsia="Times New Roman" w:hAnsi="Times New Roman" w:cs="Times New Roman"/>
        </w:rPr>
      </w:pP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Mark</w:t>
      </w:r>
    </w:p>
    <w:p w14:paraId="61962B18" w14:textId="77777777" w:rsidR="00977BBC" w:rsidRDefault="00326F95"/>
    <w:p w14:paraId="59001A53" w14:textId="77777777" w:rsidR="00851372" w:rsidRDefault="00851372"/>
    <w:p w14:paraId="73FEBD7D" w14:textId="77777777" w:rsidR="00851372" w:rsidRDefault="00851372">
      <w:r>
        <w:t>############# from JZ #############</w:t>
      </w:r>
    </w:p>
    <w:p w14:paraId="0EB84E5D" w14:textId="77777777" w:rsidR="003311B5" w:rsidRDefault="003311B5" w:rsidP="003311B5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Dear Barbara,</w:t>
      </w:r>
    </w:p>
    <w:p w14:paraId="4FA2F344" w14:textId="0B55C0F9" w:rsidR="003311B5" w:rsidRDefault="003311B5" w:rsidP="003311B5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3311B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I'm just following up on Mark's note. Attached are the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ENOCDE</w:t>
      </w: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del w:id="16" w:author="Microsoft Office User" w:date="2017-08-15T17:56:00Z">
        <w:r w:rsidRPr="003311B5" w:rsidDel="00914610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>encyclopedia</w:delText>
        </w:r>
        <w:r w:rsidDel="00914610">
          <w:rPr>
            <w:rFonts w:ascii="Arial" w:eastAsia="Times New Roman" w:hAnsi="Arial" w:cs="Arial"/>
            <w:color w:val="222222"/>
            <w:sz w:val="19"/>
            <w:szCs w:val="19"/>
          </w:rPr>
          <w:delText xml:space="preserve"> </w:delText>
        </w:r>
      </w:del>
      <w:ins w:id="17" w:author="Microsoft Office User" w:date="2017-08-15T17:56:00Z">
        <w:r w:rsidR="00914610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>E</w:t>
        </w:r>
        <w:r w:rsidR="00914610" w:rsidRPr="003311B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>ncyclopedia</w:t>
        </w:r>
        <w:r w:rsidR="00914610">
          <w:rPr>
            <w:rFonts w:ascii="Arial" w:eastAsia="Times New Roman" w:hAnsi="Arial" w:cs="Arial"/>
            <w:color w:val="222222"/>
            <w:sz w:val="19"/>
            <w:szCs w:val="19"/>
          </w:rPr>
          <w:t xml:space="preserve"> </w:t>
        </w:r>
      </w:ins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and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the </w:t>
      </w:r>
      <w:commentRangeStart w:id="18"/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companion disease resource associated papers</w:t>
      </w:r>
      <w:commentRangeEnd w:id="18"/>
      <w:r w:rsidR="00914610">
        <w:rPr>
          <w:rStyle w:val="CommentReference"/>
        </w:rPr>
        <w:commentReference w:id="18"/>
      </w: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. </w:t>
      </w:r>
    </w:p>
    <w:p w14:paraId="395B5B5C" w14:textId="77777777" w:rsidR="003311B5" w:rsidRDefault="003311B5" w:rsidP="003311B5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00CCA23B" w14:textId="02ABAAE8" w:rsidR="003311B5" w:rsidRDefault="00326F95" w:rsidP="003311B5">
      <w:pP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ins w:id="19" w:author="Microsoft Office User" w:date="2017-08-15T17:57:00Z">
        <w:r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 xml:space="preserve">I should </w:t>
        </w:r>
      </w:ins>
      <w:del w:id="20" w:author="Microsoft Office User" w:date="2017-08-15T17:57:00Z">
        <w:r w:rsidR="003311B5" w:rsidRPr="003311B5" w:rsidDel="00326F9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 xml:space="preserve">Note </w:delText>
        </w:r>
      </w:del>
      <w:ins w:id="21" w:author="Microsoft Office User" w:date="2017-08-15T17:57:00Z">
        <w:r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>n</w:t>
        </w:r>
        <w:r w:rsidRPr="003311B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 xml:space="preserve">ote </w:t>
        </w:r>
      </w:ins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that these two</w:t>
      </w:r>
      <w:r w:rsid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del w:id="22" w:author="Microsoft Office User" w:date="2017-08-15T17:57:00Z">
        <w:r w:rsidR="00851372" w:rsidDel="00326F9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 xml:space="preserve">papers </w:delText>
        </w:r>
      </w:del>
      <w:ins w:id="23" w:author="Microsoft Office User" w:date="2017-08-15T17:57:00Z">
        <w:r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>works</w:t>
        </w:r>
        <w:r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 xml:space="preserve"> </w:t>
        </w:r>
      </w:ins>
      <w:r w:rsidR="0085137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are</w:t>
      </w:r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3311B5" w:rsidRPr="003311B5">
        <w:rPr>
          <w:rFonts w:ascii="Arial" w:eastAsia="Times New Roman" w:hAnsi="Arial" w:cs="Arial"/>
          <w:b/>
          <w:i/>
          <w:color w:val="222222"/>
          <w:sz w:val="19"/>
          <w:szCs w:val="19"/>
          <w:shd w:val="clear" w:color="auto" w:fill="FFFFFF"/>
        </w:rPr>
        <w:t>resource-oriented</w:t>
      </w:r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papers</w:t>
      </w:r>
      <w:del w:id="24" w:author="Microsoft Office User" w:date="2017-08-15T17:58:00Z">
        <w:r w:rsidR="003311B5" w:rsidRPr="003311B5" w:rsidDel="00326F9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 xml:space="preserve"> </w:delText>
        </w:r>
      </w:del>
      <w:del w:id="25" w:author="Microsoft Office User" w:date="2017-08-15T17:57:00Z">
        <w:r w:rsidR="003311B5" w:rsidRPr="003311B5" w:rsidDel="00326F9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 xml:space="preserve">and </w:delText>
        </w:r>
      </w:del>
      <w:ins w:id="26" w:author="Microsoft Office User" w:date="2017-08-15T17:58:00Z">
        <w:r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 xml:space="preserve">, in contrast to the </w:t>
        </w:r>
      </w:ins>
      <w:del w:id="27" w:author="Microsoft Office User" w:date="2017-08-15T17:58:00Z">
        <w:r w:rsidR="003311B5" w:rsidRPr="003311B5" w:rsidDel="00326F9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 xml:space="preserve">different from </w:delText>
        </w:r>
      </w:del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other </w:t>
      </w:r>
      <w:r w:rsid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ENOCDE</w:t>
      </w:r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manuscripts </w:t>
      </w:r>
      <w:ins w:id="28" w:author="Microsoft Office User" w:date="2017-08-15T17:58:00Z">
        <w:r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>(</w:t>
        </w:r>
      </w:ins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which are more </w:t>
      </w:r>
      <w:commentRangeStart w:id="29"/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production lab associated</w:t>
      </w:r>
      <w:commentRangeEnd w:id="29"/>
      <w:r>
        <w:rPr>
          <w:rStyle w:val="CommentReference"/>
        </w:rPr>
        <w:commentReference w:id="29"/>
      </w:r>
      <w:ins w:id="30" w:author="Microsoft Office User" w:date="2017-08-15T17:58:00Z">
        <w:r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>)</w:t>
        </w:r>
      </w:ins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.</w:t>
      </w:r>
      <w:r w:rsidR="003311B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They</w:t>
      </w:r>
      <w:r w:rsid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are</w:t>
      </w:r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del w:id="31" w:author="Microsoft Office User" w:date="2017-08-15T17:59:00Z">
        <w:r w:rsidR="003311B5" w:rsidRPr="003311B5" w:rsidDel="00326F9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 xml:space="preserve">tied </w:delText>
        </w:r>
      </w:del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tightly </w:t>
      </w:r>
      <w:ins w:id="32" w:author="Microsoft Office User" w:date="2017-08-15T17:59:00Z">
        <w:r w:rsidRPr="003311B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 xml:space="preserve">tied </w:t>
        </w:r>
      </w:ins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to the </w:t>
      </w:r>
      <w:r w:rsid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ENOCDE</w:t>
      </w:r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del w:id="33" w:author="Microsoft Office User" w:date="2017-08-15T17:59:00Z">
        <w:r w:rsidR="003311B5" w:rsidRPr="003311B5" w:rsidDel="00326F9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 xml:space="preserve">project </w:delText>
        </w:r>
      </w:del>
      <w:ins w:id="34" w:author="Microsoft Office User" w:date="2017-08-15T17:59:00Z">
        <w:r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>P</w:t>
        </w:r>
        <w:r w:rsidRPr="003311B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 xml:space="preserve">roject </w:t>
        </w:r>
      </w:ins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portal</w:t>
      </w:r>
      <w:del w:id="35" w:author="Microsoft Office User" w:date="2017-08-15T17:59:00Z">
        <w:r w:rsidR="003311B5" w:rsidRPr="003311B5" w:rsidDel="00326F9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 xml:space="preserve"> </w:delText>
        </w:r>
      </w:del>
      <w:ins w:id="36" w:author="Microsoft Office User" w:date="2017-08-15T17:59:00Z">
        <w:r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 xml:space="preserve">, and </w:t>
        </w:r>
      </w:ins>
      <w:del w:id="37" w:author="Microsoft Office User" w:date="2017-08-15T17:59:00Z">
        <w:r w:rsidR="003311B5" w:rsidRPr="003311B5" w:rsidDel="00326F9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 xml:space="preserve">and </w:delText>
        </w:r>
      </w:del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each </w:t>
      </w:r>
      <w:del w:id="38" w:author="Microsoft Office User" w:date="2017-08-15T17:59:00Z">
        <w:r w:rsidR="003311B5" w:rsidRPr="003311B5" w:rsidDel="00326F9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>of them</w:delText>
        </w:r>
      </w:del>
      <w:ins w:id="39" w:author="Microsoft Office User" w:date="2017-08-15T17:59:00Z">
        <w:r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>one</w:t>
        </w:r>
      </w:ins>
      <w:r w:rsid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has a separate URL. We</w:t>
      </w:r>
      <w:r w:rsidR="00851372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would</w:t>
      </w:r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like to make the linkages between the</w:t>
      </w:r>
      <w:r w:rsid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supplement and the online resource clear</w:t>
      </w:r>
      <w:ins w:id="40" w:author="Microsoft Office User" w:date="2017-08-15T18:00:00Z">
        <w:r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 xml:space="preserve">, and we’re </w:t>
        </w:r>
      </w:ins>
      <w:del w:id="41" w:author="Microsoft Office User" w:date="2017-08-15T18:00:00Z">
        <w:r w:rsidR="003311B5" w:rsidRPr="003311B5" w:rsidDel="00326F9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 xml:space="preserve"> and </w:delText>
        </w:r>
      </w:del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really</w:t>
      </w:r>
      <w:ins w:id="42" w:author="Microsoft Office User" w:date="2017-08-15T18:00:00Z">
        <w:r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 xml:space="preserve"> hoping</w:t>
        </w:r>
      </w:ins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feature these two</w:t>
      </w:r>
      <w:r w:rsid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3311B5"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papers as resources of the consortium. </w:t>
      </w:r>
      <w:del w:id="43" w:author="Microsoft Office User" w:date="2017-08-15T18:00:00Z">
        <w:r w:rsidR="003311B5" w:rsidRPr="003311B5" w:rsidDel="00326F9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 xml:space="preserve">Hope </w:delText>
        </w:r>
      </w:del>
      <w:ins w:id="44" w:author="Microsoft Office User" w:date="2017-08-15T18:00:00Z">
        <w:r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t>If this is unclear, or if you have any questions, please feel free to contact us.</w:t>
        </w:r>
      </w:ins>
      <w:del w:id="45" w:author="Microsoft Office User" w:date="2017-08-15T18:00:00Z">
        <w:r w:rsidR="003311B5" w:rsidRPr="003311B5" w:rsidDel="00326F9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>this makes sense</w:delText>
        </w:r>
        <w:bookmarkStart w:id="46" w:name="_GoBack"/>
        <w:bookmarkEnd w:id="46"/>
        <w:r w:rsidR="003311B5" w:rsidRPr="003311B5" w:rsidDel="00326F95">
          <w:rPr>
            <w:rFonts w:ascii="Arial" w:eastAsia="Times New Roman" w:hAnsi="Arial" w:cs="Arial"/>
            <w:color w:val="222222"/>
            <w:sz w:val="19"/>
            <w:szCs w:val="19"/>
            <w:shd w:val="clear" w:color="auto" w:fill="FFFFFF"/>
          </w:rPr>
          <w:delText>.</w:delText>
        </w:r>
      </w:del>
    </w:p>
    <w:p w14:paraId="457861B0" w14:textId="77777777" w:rsidR="003311B5" w:rsidRPr="003311B5" w:rsidRDefault="003311B5" w:rsidP="003311B5">
      <w:pPr>
        <w:rPr>
          <w:rFonts w:ascii="Times New Roman" w:eastAsia="Times New Roman" w:hAnsi="Times New Roman" w:cs="Times New Roman"/>
        </w:rPr>
      </w:pPr>
      <w:r w:rsidRPr="003311B5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3311B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Jing.</w:t>
      </w:r>
    </w:p>
    <w:p w14:paraId="364875E1" w14:textId="77777777" w:rsidR="003311B5" w:rsidRDefault="003311B5"/>
    <w:sectPr w:rsidR="003311B5" w:rsidSect="006F7400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Microsoft Office User" w:date="2017-08-15T17:57:00Z" w:initials="Office">
    <w:p w14:paraId="71299593" w14:textId="3D7DB470" w:rsidR="00914610" w:rsidRDefault="00914610">
      <w:pPr>
        <w:pStyle w:val="CommentText"/>
      </w:pPr>
      <w:r>
        <w:rPr>
          <w:rStyle w:val="CommentReference"/>
        </w:rPr>
        <w:annotationRef/>
      </w:r>
      <w:r>
        <w:t>Since this is a proper name, I think that the “E” in “Encyclopedia” needs to be capitalized.</w:t>
      </w:r>
    </w:p>
  </w:comment>
  <w:comment w:id="3" w:author="Microsoft Office User" w:date="2017-08-15T17:50:00Z" w:initials="Office">
    <w:p w14:paraId="4A979321" w14:textId="77777777" w:rsidR="00DA5210" w:rsidRDefault="00DA5210" w:rsidP="00DA5210">
      <w:pPr>
        <w:pStyle w:val="CommentText"/>
      </w:pPr>
      <w:r>
        <w:rPr>
          <w:rStyle w:val="CommentReference"/>
        </w:rPr>
        <w:annotationRef/>
      </w:r>
      <w:r>
        <w:t>The English here is very broken, and it is also ambiguous. There are a number possible ways to fix it, but I’m not 100% which one you mean:</w:t>
      </w:r>
    </w:p>
    <w:p w14:paraId="33F42305" w14:textId="77777777" w:rsidR="00DA5210" w:rsidRDefault="00DA5210" w:rsidP="00DA5210">
      <w:pPr>
        <w:pStyle w:val="CommentText"/>
      </w:pPr>
    </w:p>
    <w:p w14:paraId="37F03BFA" w14:textId="117D367F" w:rsidR="00DA5210" w:rsidRDefault="00DA5210" w:rsidP="00DA5210">
      <w:pPr>
        <w:pStyle w:val="CommentText"/>
      </w:pPr>
      <w:r>
        <w:t>1) "...</w:t>
      </w:r>
      <w:r w:rsidR="00914610">
        <w:t>E</w:t>
      </w:r>
      <w:r>
        <w:t xml:space="preserve">ncyclopedia resource (along with the </w:t>
      </w:r>
      <w:proofErr w:type="spellStart"/>
      <w:r>
        <w:t>the</w:t>
      </w:r>
      <w:proofErr w:type="spellEnd"/>
      <w:r>
        <w:t xml:space="preserve"> companion disease resource that is associated with these papers)"</w:t>
      </w:r>
    </w:p>
    <w:p w14:paraId="1639B266" w14:textId="77777777" w:rsidR="00DA5210" w:rsidRDefault="00DA5210" w:rsidP="00DA5210">
      <w:pPr>
        <w:pStyle w:val="CommentText"/>
      </w:pPr>
    </w:p>
    <w:p w14:paraId="3E7DBEF5" w14:textId="235B1989" w:rsidR="00DA5210" w:rsidRDefault="00DA5210" w:rsidP="00DA5210">
      <w:pPr>
        <w:pStyle w:val="CommentText"/>
      </w:pPr>
      <w:r>
        <w:t>2) "...</w:t>
      </w:r>
      <w:r w:rsidR="00914610">
        <w:t>E</w:t>
      </w:r>
      <w:r>
        <w:t>ncyclopedia resource, as well as the associated companion disease-resource papers"</w:t>
      </w:r>
    </w:p>
    <w:p w14:paraId="791396EA" w14:textId="77777777" w:rsidR="00DA5210" w:rsidRDefault="00DA5210" w:rsidP="00DA5210">
      <w:pPr>
        <w:pStyle w:val="CommentText"/>
      </w:pPr>
    </w:p>
    <w:p w14:paraId="7BC56F81" w14:textId="1139834D" w:rsidR="00DA5210" w:rsidRDefault="00DA5210">
      <w:pPr>
        <w:pStyle w:val="CommentText"/>
      </w:pPr>
      <w:r>
        <w:t>3) "...</w:t>
      </w:r>
      <w:r w:rsidR="00914610">
        <w:t>E</w:t>
      </w:r>
      <w:r>
        <w:t>ncyclopedia resource and the papers associated with the companion disease resource"</w:t>
      </w:r>
    </w:p>
  </w:comment>
  <w:comment w:id="12" w:author="Microsoft Office User" w:date="2017-08-15T17:54:00Z" w:initials="Office">
    <w:p w14:paraId="73EE3A96" w14:textId="77777777" w:rsidR="00DA5210" w:rsidRDefault="00DA5210">
      <w:pPr>
        <w:pStyle w:val="CommentText"/>
      </w:pPr>
      <w:r>
        <w:rPr>
          <w:rStyle w:val="CommentReference"/>
        </w:rPr>
        <w:annotationRef/>
      </w:r>
      <w:r>
        <w:t>This is very unclear – maybe I just don't know the full context, but to me, this sounds very ambiguous. To me, it looks like this strange statement:</w:t>
      </w:r>
    </w:p>
    <w:p w14:paraId="1416FAEE" w14:textId="7344AD62" w:rsidR="00DA5210" w:rsidRDefault="00DA5210">
      <w:pPr>
        <w:pStyle w:val="CommentText"/>
      </w:pPr>
      <w:r w:rsidRPr="00DA5210">
        <w:t>"I would first like to work on the Supplements</w:t>
      </w:r>
      <w:r>
        <w:t>. The, after I work on the Supplements, I would like to work on other Supplements</w:t>
      </w:r>
      <w:r w:rsidRPr="00DA5210">
        <w:t>"</w:t>
      </w:r>
    </w:p>
  </w:comment>
  <w:comment w:id="18" w:author="Microsoft Office User" w:date="2017-08-15T17:56:00Z" w:initials="Office">
    <w:p w14:paraId="0DEBB2C7" w14:textId="0A0F7082" w:rsidR="00914610" w:rsidRDefault="00914610">
      <w:pPr>
        <w:pStyle w:val="CommentText"/>
      </w:pPr>
      <w:r>
        <w:rPr>
          <w:rStyle w:val="CommentReference"/>
        </w:rPr>
        <w:annotationRef/>
      </w:r>
      <w:r>
        <w:t>(see note above on this)</w:t>
      </w:r>
    </w:p>
  </w:comment>
  <w:comment w:id="29" w:author="Microsoft Office User" w:date="2017-08-15T17:58:00Z" w:initials="Office">
    <w:p w14:paraId="4F3BF35E" w14:textId="5F1468A3" w:rsidR="00326F95" w:rsidRDefault="00326F95">
      <w:pPr>
        <w:pStyle w:val="CommentText"/>
      </w:pPr>
      <w:r>
        <w:rPr>
          <w:rStyle w:val="CommentReference"/>
        </w:rPr>
        <w:annotationRef/>
      </w:r>
      <w:r>
        <w:t>This is unclear. Is there a better way to phrase this? I’m just not sure what is intended here.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299593" w15:done="0"/>
  <w15:commentEx w15:paraId="7BC56F81" w15:done="0"/>
  <w15:commentEx w15:paraId="1416FAEE" w15:done="0"/>
  <w15:commentEx w15:paraId="0DEBB2C7" w15:done="0"/>
  <w15:commentEx w15:paraId="4F3BF35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B5"/>
    <w:rsid w:val="00056208"/>
    <w:rsid w:val="000B2D22"/>
    <w:rsid w:val="000D4BB3"/>
    <w:rsid w:val="000F1F28"/>
    <w:rsid w:val="000F7C15"/>
    <w:rsid w:val="00143E6C"/>
    <w:rsid w:val="00196D13"/>
    <w:rsid w:val="001F7993"/>
    <w:rsid w:val="002559DB"/>
    <w:rsid w:val="002701B4"/>
    <w:rsid w:val="00287224"/>
    <w:rsid w:val="00326F95"/>
    <w:rsid w:val="003311B5"/>
    <w:rsid w:val="00550083"/>
    <w:rsid w:val="00567B2F"/>
    <w:rsid w:val="00591367"/>
    <w:rsid w:val="00593D59"/>
    <w:rsid w:val="005C248D"/>
    <w:rsid w:val="005D5AF0"/>
    <w:rsid w:val="005D6AEB"/>
    <w:rsid w:val="00600B34"/>
    <w:rsid w:val="0062303B"/>
    <w:rsid w:val="006F7400"/>
    <w:rsid w:val="007D041F"/>
    <w:rsid w:val="007D0F33"/>
    <w:rsid w:val="007E67CC"/>
    <w:rsid w:val="00851372"/>
    <w:rsid w:val="008762A9"/>
    <w:rsid w:val="008D2A90"/>
    <w:rsid w:val="00914610"/>
    <w:rsid w:val="00924258"/>
    <w:rsid w:val="009878AF"/>
    <w:rsid w:val="009E7C32"/>
    <w:rsid w:val="00C00C3D"/>
    <w:rsid w:val="00C12FA2"/>
    <w:rsid w:val="00DA5210"/>
    <w:rsid w:val="00DD3FBB"/>
    <w:rsid w:val="00E15F7F"/>
    <w:rsid w:val="00EA2DA6"/>
    <w:rsid w:val="00F06E23"/>
    <w:rsid w:val="00F366A6"/>
    <w:rsid w:val="00F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411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3311B5"/>
  </w:style>
  <w:style w:type="paragraph" w:styleId="BalloonText">
    <w:name w:val="Balloon Text"/>
    <w:basedOn w:val="Normal"/>
    <w:link w:val="BalloonTextChar"/>
    <w:uiPriority w:val="99"/>
    <w:semiHidden/>
    <w:unhideWhenUsed/>
    <w:rsid w:val="00DA521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1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52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2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2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2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2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192</Words>
  <Characters>1134</Characters>
  <Application>Microsoft Macintosh Word</Application>
  <DocSecurity>0</DocSecurity>
  <Lines>16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jingzhang.wti.bupt@gmail.com</dc:creator>
  <cp:keywords/>
  <dc:description/>
  <cp:lastModifiedBy>Microsoft Office User</cp:lastModifiedBy>
  <cp:revision>3</cp:revision>
  <dcterms:created xsi:type="dcterms:W3CDTF">2017-08-15T21:05:00Z</dcterms:created>
  <dcterms:modified xsi:type="dcterms:W3CDTF">2017-08-15T22:00:00Z</dcterms:modified>
</cp:coreProperties>
</file>