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EA80" w14:textId="77777777" w:rsidR="0020796E" w:rsidRDefault="00981998" w:rsidP="0020796E">
      <w:pPr>
        <w:jc w:val="center"/>
        <w:rPr>
          <w:rFonts w:ascii="Arial" w:hAnsi="Arial"/>
          <w:b/>
          <w:sz w:val="22"/>
          <w:szCs w:val="22"/>
        </w:rPr>
      </w:pPr>
      <w:r>
        <w:rPr>
          <w:rFonts w:ascii="Arial" w:hAnsi="Arial" w:hint="eastAsia"/>
          <w:b/>
          <w:sz w:val="22"/>
          <w:szCs w:val="22"/>
        </w:rPr>
        <w:t xml:space="preserve">Supervised enhancer prediction with epigenetic pattern recognition and targeted </w:t>
      </w:r>
      <w:r>
        <w:rPr>
          <w:rFonts w:ascii="Arial" w:hAnsi="Arial"/>
          <w:b/>
          <w:sz w:val="22"/>
          <w:szCs w:val="22"/>
        </w:rPr>
        <w:t>validation</w:t>
      </w:r>
      <w:r>
        <w:rPr>
          <w:rFonts w:ascii="Arial" w:hAnsi="Arial" w:hint="eastAsia"/>
          <w:b/>
          <w:sz w:val="22"/>
          <w:szCs w:val="22"/>
        </w:rPr>
        <w:t xml:space="preserve"> </w:t>
      </w:r>
      <w:r>
        <w:rPr>
          <w:rFonts w:ascii="Arial" w:hAnsi="Arial"/>
          <w:b/>
          <w:sz w:val="22"/>
          <w:szCs w:val="22"/>
        </w:rPr>
        <w:t>across</w:t>
      </w:r>
      <w:r>
        <w:rPr>
          <w:rFonts w:ascii="Arial" w:hAnsi="Arial" w:hint="eastAsia"/>
          <w:b/>
          <w:sz w:val="22"/>
          <w:szCs w:val="22"/>
        </w:rPr>
        <w:t xml:space="preserve"> organisms</w:t>
      </w:r>
      <w:r>
        <w:rPr>
          <w:rFonts w:ascii="Arial" w:hAnsi="Arial"/>
          <w:b/>
          <w:sz w:val="22"/>
          <w:szCs w:val="22"/>
        </w:rPr>
        <w:t xml:space="preserve"> </w:t>
      </w:r>
    </w:p>
    <w:p w14:paraId="6DEBE9E5" w14:textId="77777777" w:rsidR="0020796E" w:rsidRDefault="0020796E" w:rsidP="0020796E">
      <w:pPr>
        <w:jc w:val="center"/>
        <w:rPr>
          <w:rFonts w:ascii="Arial" w:hAnsi="Arial"/>
          <w:b/>
          <w:sz w:val="22"/>
          <w:szCs w:val="22"/>
        </w:rPr>
      </w:pPr>
    </w:p>
    <w:p w14:paraId="0E78D547" w14:textId="66D96118" w:rsidR="0020796E" w:rsidRPr="00743092" w:rsidRDefault="00981998" w:rsidP="0020796E">
      <w:pPr>
        <w:jc w:val="center"/>
        <w:rPr>
          <w:rFonts w:ascii="Arial" w:hAnsi="Arial"/>
          <w:sz w:val="22"/>
          <w:szCs w:val="22"/>
        </w:rPr>
      </w:pPr>
      <w:r w:rsidRPr="00EE7062">
        <w:rPr>
          <w:rFonts w:ascii="Arial" w:hAnsi="Arial"/>
          <w:sz w:val="22"/>
          <w:szCs w:val="22"/>
        </w:rPr>
        <w:t>Anurag Sethi</w:t>
      </w:r>
      <w:r>
        <w:rPr>
          <w:rFonts w:ascii="Arial" w:hAnsi="Arial"/>
          <w:sz w:val="22"/>
          <w:szCs w:val="22"/>
          <w:vertAlign w:val="superscript"/>
        </w:rPr>
        <w:t>1,</w:t>
      </w:r>
      <w:proofErr w:type="gramStart"/>
      <w:r>
        <w:rPr>
          <w:rFonts w:ascii="Arial" w:hAnsi="Arial"/>
          <w:sz w:val="22"/>
          <w:szCs w:val="22"/>
          <w:vertAlign w:val="superscript"/>
        </w:rPr>
        <w:t>2</w:t>
      </w:r>
      <w:r>
        <w:rPr>
          <w:rFonts w:ascii="Arial" w:hAnsi="Arial" w:hint="eastAsia"/>
          <w:sz w:val="22"/>
          <w:szCs w:val="22"/>
          <w:vertAlign w:val="superscript"/>
        </w:rPr>
        <w:t>,</w:t>
      </w:r>
      <w:r>
        <w:rPr>
          <w:rFonts w:ascii="Arial" w:hAnsi="Arial" w:cs="Arial"/>
          <w:sz w:val="22"/>
          <w:szCs w:val="22"/>
          <w:vertAlign w:val="superscript"/>
        </w:rPr>
        <w:t>†</w:t>
      </w:r>
      <w:proofErr w:type="gramEnd"/>
      <w:r w:rsidRPr="00EE7062">
        <w:rPr>
          <w:rFonts w:ascii="Arial" w:hAnsi="Arial"/>
          <w:sz w:val="22"/>
          <w:szCs w:val="22"/>
        </w:rPr>
        <w:t xml:space="preserve">, </w:t>
      </w:r>
      <w:proofErr w:type="spellStart"/>
      <w:r w:rsidRPr="00EE7062">
        <w:rPr>
          <w:rFonts w:ascii="Arial" w:hAnsi="Arial"/>
          <w:sz w:val="22"/>
          <w:szCs w:val="22"/>
        </w:rPr>
        <w:t>Mengting</w:t>
      </w:r>
      <w:proofErr w:type="spellEnd"/>
      <w:r w:rsidRPr="00EE7062">
        <w:rPr>
          <w:rFonts w:ascii="Arial" w:hAnsi="Arial"/>
          <w:sz w:val="22"/>
          <w:szCs w:val="22"/>
        </w:rPr>
        <w:t xml:space="preserve"> Gu</w:t>
      </w:r>
      <w:r>
        <w:rPr>
          <w:rFonts w:ascii="Arial" w:hAnsi="Arial"/>
          <w:sz w:val="22"/>
          <w:szCs w:val="22"/>
          <w:vertAlign w:val="superscript"/>
        </w:rPr>
        <w:t>1</w:t>
      </w:r>
      <w:r>
        <w:rPr>
          <w:rFonts w:ascii="Arial" w:hAnsi="Arial" w:hint="eastAsia"/>
          <w:sz w:val="22"/>
          <w:szCs w:val="22"/>
          <w:vertAlign w:val="superscript"/>
        </w:rPr>
        <w:t>,</w:t>
      </w:r>
      <w:r>
        <w:rPr>
          <w:rFonts w:ascii="Arial" w:hAnsi="Arial" w:cs="Arial"/>
          <w:sz w:val="22"/>
          <w:szCs w:val="22"/>
          <w:vertAlign w:val="superscript"/>
        </w:rPr>
        <w:t>†</w:t>
      </w:r>
      <w:r w:rsidRPr="00EE7062">
        <w:rPr>
          <w:rFonts w:ascii="Arial" w:hAnsi="Arial"/>
          <w:sz w:val="22"/>
          <w:szCs w:val="22"/>
        </w:rPr>
        <w:t xml:space="preserve">, </w:t>
      </w:r>
      <w:proofErr w:type="spellStart"/>
      <w:r>
        <w:rPr>
          <w:rFonts w:ascii="Arial" w:hAnsi="Arial"/>
          <w:sz w:val="22"/>
          <w:szCs w:val="22"/>
        </w:rPr>
        <w:t>Emrah</w:t>
      </w:r>
      <w:proofErr w:type="spellEnd"/>
      <w:r>
        <w:rPr>
          <w:rFonts w:ascii="Arial" w:hAnsi="Arial"/>
          <w:sz w:val="22"/>
          <w:szCs w:val="22"/>
        </w:rPr>
        <w:t xml:space="preserve"> Gumusgoz</w:t>
      </w:r>
      <w:r>
        <w:rPr>
          <w:rFonts w:ascii="Arial" w:hAnsi="Arial"/>
          <w:sz w:val="22"/>
          <w:szCs w:val="22"/>
          <w:vertAlign w:val="superscript"/>
        </w:rPr>
        <w:t>6</w:t>
      </w:r>
      <w:r>
        <w:rPr>
          <w:rFonts w:ascii="Arial" w:hAnsi="Arial"/>
          <w:sz w:val="22"/>
          <w:szCs w:val="22"/>
        </w:rPr>
        <w:t xml:space="preserve">, </w:t>
      </w:r>
      <w:r w:rsidRPr="00EE7062">
        <w:rPr>
          <w:rFonts w:ascii="Arial" w:hAnsi="Arial"/>
          <w:sz w:val="22"/>
          <w:szCs w:val="22"/>
        </w:rPr>
        <w:t>Landon Chan</w:t>
      </w:r>
      <w:r>
        <w:rPr>
          <w:rFonts w:ascii="Arial" w:hAnsi="Arial"/>
          <w:sz w:val="22"/>
          <w:szCs w:val="22"/>
          <w:vertAlign w:val="superscript"/>
        </w:rPr>
        <w:t>3</w:t>
      </w:r>
      <w:r>
        <w:rPr>
          <w:rFonts w:ascii="Arial" w:hAnsi="Arial"/>
          <w:sz w:val="22"/>
          <w:szCs w:val="22"/>
        </w:rPr>
        <w:t xml:space="preserve">, </w:t>
      </w:r>
      <w:r w:rsidRPr="00EE7062">
        <w:rPr>
          <w:rFonts w:ascii="Arial" w:hAnsi="Arial"/>
          <w:sz w:val="22"/>
          <w:szCs w:val="22"/>
        </w:rPr>
        <w:t>Koon-</w:t>
      </w:r>
      <w:proofErr w:type="spellStart"/>
      <w:r w:rsidRPr="00EE7062">
        <w:rPr>
          <w:rFonts w:ascii="Arial" w:hAnsi="Arial"/>
          <w:sz w:val="22"/>
          <w:szCs w:val="22"/>
        </w:rPr>
        <w:t>Kiu</w:t>
      </w:r>
      <w:proofErr w:type="spellEnd"/>
      <w:r w:rsidRPr="00EE7062">
        <w:rPr>
          <w:rFonts w:ascii="Arial" w:hAnsi="Arial"/>
          <w:sz w:val="22"/>
          <w:szCs w:val="22"/>
        </w:rPr>
        <w:t xml:space="preserve"> Yan</w:t>
      </w:r>
      <w:r>
        <w:rPr>
          <w:rFonts w:ascii="Arial" w:hAnsi="Arial"/>
          <w:sz w:val="22"/>
          <w:szCs w:val="22"/>
          <w:vertAlign w:val="superscript"/>
        </w:rPr>
        <w:t>1,2</w:t>
      </w:r>
      <w:r w:rsidRPr="00EE7062">
        <w:rPr>
          <w:rFonts w:ascii="Arial" w:hAnsi="Arial"/>
          <w:sz w:val="22"/>
          <w:szCs w:val="22"/>
        </w:rPr>
        <w:t>, Kevin Yip</w:t>
      </w:r>
      <w:r w:rsidRPr="00B454DB">
        <w:rPr>
          <w:rFonts w:ascii="Arial" w:hAnsi="Arial"/>
          <w:sz w:val="22"/>
          <w:szCs w:val="22"/>
          <w:vertAlign w:val="superscript"/>
        </w:rPr>
        <w:t>4</w:t>
      </w:r>
      <w:r w:rsidRPr="00EE7062">
        <w:rPr>
          <w:rFonts w:ascii="Arial" w:hAnsi="Arial"/>
          <w:sz w:val="22"/>
          <w:szCs w:val="22"/>
        </w:rPr>
        <w:t>, Joel Rozowsky</w:t>
      </w:r>
      <w:r>
        <w:rPr>
          <w:rFonts w:ascii="Arial" w:hAnsi="Arial"/>
          <w:sz w:val="22"/>
          <w:szCs w:val="22"/>
          <w:vertAlign w:val="superscript"/>
        </w:rPr>
        <w:t>1,2</w:t>
      </w:r>
      <w:r>
        <w:rPr>
          <w:rFonts w:ascii="Arial" w:hAnsi="Arial" w:hint="eastAsia"/>
          <w:sz w:val="22"/>
          <w:szCs w:val="22"/>
        </w:rPr>
        <w:t xml:space="preserve">, </w:t>
      </w:r>
      <w:proofErr w:type="spellStart"/>
      <w:r>
        <w:rPr>
          <w:rFonts w:ascii="Arial" w:hAnsi="Arial" w:hint="eastAsia"/>
          <w:sz w:val="22"/>
          <w:szCs w:val="22"/>
        </w:rPr>
        <w:t>Iros</w:t>
      </w:r>
      <w:proofErr w:type="spellEnd"/>
      <w:r>
        <w:rPr>
          <w:rFonts w:ascii="Arial" w:hAnsi="Arial" w:hint="eastAsia"/>
          <w:sz w:val="22"/>
          <w:szCs w:val="22"/>
        </w:rPr>
        <w:t xml:space="preserve"> Barozzi</w:t>
      </w:r>
      <w:r w:rsidRPr="008F562B">
        <w:rPr>
          <w:rFonts w:ascii="Arial" w:hAnsi="Arial"/>
          <w:sz w:val="22"/>
          <w:szCs w:val="22"/>
          <w:vertAlign w:val="superscript"/>
        </w:rPr>
        <w:t>7</w:t>
      </w:r>
      <w:r>
        <w:rPr>
          <w:rFonts w:ascii="Arial" w:hAnsi="Arial" w:hint="eastAsia"/>
          <w:sz w:val="22"/>
          <w:szCs w:val="22"/>
        </w:rPr>
        <w:t xml:space="preserve">, </w:t>
      </w:r>
      <w:proofErr w:type="spellStart"/>
      <w:r>
        <w:rPr>
          <w:rFonts w:ascii="Arial" w:hAnsi="Arial" w:hint="eastAsia"/>
          <w:sz w:val="22"/>
          <w:szCs w:val="22"/>
        </w:rPr>
        <w:t>Veena</w:t>
      </w:r>
      <w:proofErr w:type="spellEnd"/>
      <w:r>
        <w:rPr>
          <w:rFonts w:ascii="Arial" w:hAnsi="Arial" w:hint="eastAsia"/>
          <w:sz w:val="22"/>
          <w:szCs w:val="22"/>
        </w:rPr>
        <w:t xml:space="preserve"> Afzal</w:t>
      </w:r>
      <w:r w:rsidRPr="008F562B">
        <w:rPr>
          <w:rFonts w:ascii="Arial" w:hAnsi="Arial"/>
          <w:sz w:val="22"/>
          <w:szCs w:val="22"/>
          <w:vertAlign w:val="superscript"/>
        </w:rPr>
        <w:t>7</w:t>
      </w:r>
      <w:r>
        <w:rPr>
          <w:rFonts w:ascii="Arial" w:hAnsi="Arial" w:hint="eastAsia"/>
          <w:sz w:val="22"/>
          <w:szCs w:val="22"/>
        </w:rPr>
        <w:t xml:space="preserve">, </w:t>
      </w:r>
      <w:r>
        <w:rPr>
          <w:rFonts w:ascii="Arial" w:hAnsi="Arial" w:hint="eastAsia"/>
          <w:sz w:val="22"/>
          <w:szCs w:val="22"/>
        </w:rPr>
        <w:t>Jennifer Akiyama</w:t>
      </w:r>
      <w:r w:rsidRPr="008F562B">
        <w:rPr>
          <w:rFonts w:ascii="Arial" w:hAnsi="Arial"/>
          <w:sz w:val="22"/>
          <w:szCs w:val="22"/>
          <w:vertAlign w:val="superscript"/>
        </w:rPr>
        <w:t>7</w:t>
      </w:r>
      <w:r>
        <w:rPr>
          <w:rFonts w:ascii="Arial" w:hAnsi="Arial" w:hint="eastAsia"/>
          <w:sz w:val="22"/>
          <w:szCs w:val="22"/>
        </w:rPr>
        <w:t>, Ingrid Plajzer-Frick</w:t>
      </w:r>
      <w:r w:rsidRPr="008F562B">
        <w:rPr>
          <w:rFonts w:ascii="Arial" w:hAnsi="Arial"/>
          <w:sz w:val="22"/>
          <w:szCs w:val="22"/>
          <w:vertAlign w:val="superscript"/>
        </w:rPr>
        <w:t>7</w:t>
      </w:r>
      <w:r>
        <w:rPr>
          <w:rFonts w:ascii="Arial" w:hAnsi="Arial" w:hint="eastAsia"/>
          <w:sz w:val="22"/>
          <w:szCs w:val="22"/>
        </w:rPr>
        <w:t>, Catherine Pickle</w:t>
      </w:r>
      <w:r w:rsidRPr="008F562B">
        <w:rPr>
          <w:rFonts w:ascii="Arial" w:hAnsi="Arial"/>
          <w:sz w:val="22"/>
          <w:szCs w:val="22"/>
          <w:vertAlign w:val="superscript"/>
        </w:rPr>
        <w:t>7</w:t>
      </w:r>
      <w:r>
        <w:rPr>
          <w:rFonts w:ascii="Arial" w:hAnsi="Arial" w:hint="eastAsia"/>
          <w:sz w:val="22"/>
          <w:szCs w:val="22"/>
        </w:rPr>
        <w:t xml:space="preserve">, </w:t>
      </w:r>
      <w:proofErr w:type="spellStart"/>
      <w:r>
        <w:rPr>
          <w:rFonts w:ascii="Arial" w:hAnsi="Arial" w:hint="eastAsia"/>
          <w:sz w:val="22"/>
          <w:szCs w:val="22"/>
        </w:rPr>
        <w:t>Momoe</w:t>
      </w:r>
      <w:proofErr w:type="spellEnd"/>
      <w:r>
        <w:rPr>
          <w:rFonts w:ascii="Arial" w:hAnsi="Arial" w:hint="eastAsia"/>
          <w:sz w:val="22"/>
          <w:szCs w:val="22"/>
        </w:rPr>
        <w:t xml:space="preserve"> Kato</w:t>
      </w:r>
      <w:r w:rsidRPr="008F562B">
        <w:rPr>
          <w:rFonts w:ascii="Arial" w:hAnsi="Arial"/>
          <w:sz w:val="22"/>
          <w:szCs w:val="22"/>
          <w:vertAlign w:val="superscript"/>
        </w:rPr>
        <w:t>7</w:t>
      </w:r>
      <w:r>
        <w:rPr>
          <w:rFonts w:ascii="Arial" w:hAnsi="Arial" w:hint="eastAsia"/>
          <w:sz w:val="22"/>
          <w:szCs w:val="22"/>
        </w:rPr>
        <w:t>, Tyler Garvin</w:t>
      </w:r>
      <w:r w:rsidRPr="008F562B">
        <w:rPr>
          <w:rFonts w:ascii="Arial" w:hAnsi="Arial"/>
          <w:sz w:val="22"/>
          <w:szCs w:val="22"/>
          <w:vertAlign w:val="superscript"/>
        </w:rPr>
        <w:t>7</w:t>
      </w:r>
      <w:r>
        <w:rPr>
          <w:rFonts w:ascii="Arial" w:hAnsi="Arial" w:hint="eastAsia"/>
          <w:sz w:val="22"/>
          <w:szCs w:val="22"/>
        </w:rPr>
        <w:t xml:space="preserve">, </w:t>
      </w:r>
      <w:proofErr w:type="spellStart"/>
      <w:r>
        <w:rPr>
          <w:rFonts w:ascii="Arial" w:hAnsi="Arial" w:hint="eastAsia"/>
          <w:sz w:val="22"/>
          <w:szCs w:val="22"/>
        </w:rPr>
        <w:t>Quan</w:t>
      </w:r>
      <w:proofErr w:type="spellEnd"/>
      <w:r>
        <w:rPr>
          <w:rFonts w:ascii="Arial" w:hAnsi="Arial" w:hint="eastAsia"/>
          <w:sz w:val="22"/>
          <w:szCs w:val="22"/>
        </w:rPr>
        <w:t xml:space="preserve"> Pham</w:t>
      </w:r>
      <w:r w:rsidRPr="008F562B">
        <w:rPr>
          <w:rFonts w:ascii="Arial" w:hAnsi="Arial"/>
          <w:sz w:val="22"/>
          <w:szCs w:val="22"/>
          <w:vertAlign w:val="superscript"/>
        </w:rPr>
        <w:t>7</w:t>
      </w:r>
      <w:r>
        <w:rPr>
          <w:rFonts w:ascii="Arial" w:hAnsi="Arial" w:hint="eastAsia"/>
          <w:sz w:val="22"/>
          <w:szCs w:val="22"/>
        </w:rPr>
        <w:t>, Anne Harrington</w:t>
      </w:r>
      <w:r w:rsidRPr="008F562B">
        <w:rPr>
          <w:rFonts w:ascii="Arial" w:hAnsi="Arial"/>
          <w:sz w:val="22"/>
          <w:szCs w:val="22"/>
          <w:vertAlign w:val="superscript"/>
        </w:rPr>
        <w:t>7</w:t>
      </w:r>
      <w:r>
        <w:rPr>
          <w:rFonts w:ascii="Arial" w:hAnsi="Arial" w:hint="eastAsia"/>
          <w:sz w:val="22"/>
          <w:szCs w:val="22"/>
        </w:rPr>
        <w:t>, Brandon Mannion</w:t>
      </w:r>
      <w:r w:rsidRPr="008F562B">
        <w:rPr>
          <w:rFonts w:ascii="Arial" w:hAnsi="Arial"/>
          <w:sz w:val="22"/>
          <w:szCs w:val="22"/>
          <w:vertAlign w:val="superscript"/>
        </w:rPr>
        <w:t>7</w:t>
      </w:r>
      <w:r>
        <w:rPr>
          <w:rFonts w:ascii="Arial" w:hAnsi="Arial" w:hint="eastAsia"/>
          <w:sz w:val="22"/>
          <w:szCs w:val="22"/>
        </w:rPr>
        <w:t>, Elizabeth Lee</w:t>
      </w:r>
      <w:r w:rsidRPr="008F562B">
        <w:rPr>
          <w:rFonts w:ascii="Arial" w:hAnsi="Arial"/>
          <w:sz w:val="22"/>
          <w:szCs w:val="22"/>
          <w:vertAlign w:val="superscript"/>
        </w:rPr>
        <w:t>7</w:t>
      </w:r>
      <w:r>
        <w:rPr>
          <w:rFonts w:ascii="Arial" w:hAnsi="Arial" w:hint="eastAsia"/>
          <w:sz w:val="22"/>
          <w:szCs w:val="22"/>
        </w:rPr>
        <w:t>, Yoko Fukuda-Yuzawa</w:t>
      </w:r>
      <w:r w:rsidRPr="008F562B">
        <w:rPr>
          <w:rFonts w:ascii="Arial" w:hAnsi="Arial"/>
          <w:sz w:val="22"/>
          <w:szCs w:val="22"/>
          <w:vertAlign w:val="superscript"/>
        </w:rPr>
        <w:t>7</w:t>
      </w:r>
      <w:r>
        <w:rPr>
          <w:rFonts w:ascii="Arial" w:hAnsi="Arial" w:hint="eastAsia"/>
          <w:sz w:val="22"/>
          <w:szCs w:val="22"/>
        </w:rPr>
        <w:t>,</w:t>
      </w:r>
      <w:r w:rsidR="0063287E" w:rsidRPr="0063287E">
        <w:rPr>
          <w:rFonts w:ascii="Arial" w:hAnsi="Arial" w:hint="eastAsia"/>
          <w:sz w:val="22"/>
          <w:szCs w:val="22"/>
        </w:rPr>
        <w:t xml:space="preserve"> </w:t>
      </w:r>
      <w:r w:rsidR="0063287E">
        <w:rPr>
          <w:rFonts w:ascii="Arial" w:hAnsi="Arial" w:hint="eastAsia"/>
          <w:sz w:val="22"/>
          <w:szCs w:val="22"/>
        </w:rPr>
        <w:t>Axel Visel</w:t>
      </w:r>
      <w:r w:rsidR="0063287E" w:rsidRPr="008F562B">
        <w:rPr>
          <w:rFonts w:ascii="Arial" w:hAnsi="Arial"/>
          <w:sz w:val="22"/>
          <w:szCs w:val="22"/>
          <w:vertAlign w:val="superscript"/>
        </w:rPr>
        <w:t>7</w:t>
      </w:r>
      <w:r w:rsidR="0063287E">
        <w:rPr>
          <w:rFonts w:ascii="Arial" w:hAnsi="Arial" w:hint="eastAsia"/>
          <w:sz w:val="22"/>
          <w:szCs w:val="22"/>
        </w:rPr>
        <w:t>, D</w:t>
      </w:r>
      <w:r w:rsidR="0063287E">
        <w:rPr>
          <w:rFonts w:ascii="Arial" w:hAnsi="Arial"/>
          <w:sz w:val="22"/>
          <w:szCs w:val="22"/>
        </w:rPr>
        <w:t xml:space="preserve">iane </w:t>
      </w:r>
      <w:r w:rsidR="0063287E">
        <w:rPr>
          <w:rFonts w:ascii="Arial" w:hAnsi="Arial" w:hint="eastAsia"/>
          <w:sz w:val="22"/>
          <w:szCs w:val="22"/>
        </w:rPr>
        <w:t xml:space="preserve">E. </w:t>
      </w:r>
      <w:r w:rsidR="0063287E">
        <w:rPr>
          <w:rFonts w:ascii="Arial" w:hAnsi="Arial"/>
          <w:sz w:val="22"/>
          <w:szCs w:val="22"/>
        </w:rPr>
        <w:t>Dickel</w:t>
      </w:r>
      <w:r w:rsidR="0063287E" w:rsidRPr="008F562B">
        <w:rPr>
          <w:rFonts w:ascii="Arial" w:hAnsi="Arial"/>
          <w:sz w:val="22"/>
          <w:szCs w:val="22"/>
          <w:vertAlign w:val="superscript"/>
        </w:rPr>
        <w:t>7</w:t>
      </w:r>
      <w:r w:rsidR="0063287E">
        <w:rPr>
          <w:rFonts w:ascii="Arial" w:hAnsi="Arial" w:hint="eastAsia"/>
          <w:sz w:val="22"/>
          <w:szCs w:val="22"/>
        </w:rPr>
        <w:t>,</w:t>
      </w:r>
      <w:r w:rsidRPr="00EE7062">
        <w:rPr>
          <w:rFonts w:ascii="Arial" w:hAnsi="Arial"/>
          <w:sz w:val="22"/>
          <w:szCs w:val="22"/>
        </w:rPr>
        <w:t xml:space="preserve"> </w:t>
      </w:r>
      <w:r>
        <w:rPr>
          <w:rFonts w:ascii="Arial" w:hAnsi="Arial"/>
          <w:sz w:val="22"/>
          <w:szCs w:val="22"/>
        </w:rPr>
        <w:t>Richard Sutton</w:t>
      </w:r>
      <w:r>
        <w:rPr>
          <w:rFonts w:ascii="Arial" w:hAnsi="Arial"/>
          <w:sz w:val="22"/>
          <w:szCs w:val="22"/>
          <w:vertAlign w:val="superscript"/>
        </w:rPr>
        <w:t>6</w:t>
      </w:r>
      <w:r>
        <w:rPr>
          <w:rFonts w:ascii="Arial" w:hAnsi="Arial"/>
          <w:sz w:val="22"/>
          <w:szCs w:val="22"/>
        </w:rPr>
        <w:t xml:space="preserve">, </w:t>
      </w:r>
      <w:r>
        <w:rPr>
          <w:rFonts w:ascii="Arial" w:hAnsi="Arial" w:hint="eastAsia"/>
          <w:sz w:val="22"/>
          <w:szCs w:val="22"/>
        </w:rPr>
        <w:t xml:space="preserve">Len </w:t>
      </w:r>
      <w:r w:rsidR="006E76AA">
        <w:rPr>
          <w:rFonts w:ascii="Arial" w:hAnsi="Arial" w:hint="eastAsia"/>
          <w:sz w:val="22"/>
          <w:szCs w:val="22"/>
        </w:rPr>
        <w:t xml:space="preserve">A. </w:t>
      </w:r>
      <w:r>
        <w:rPr>
          <w:rFonts w:ascii="Arial" w:hAnsi="Arial" w:hint="eastAsia"/>
          <w:sz w:val="22"/>
          <w:szCs w:val="22"/>
        </w:rPr>
        <w:t>Pennacchio</w:t>
      </w:r>
      <w:r w:rsidRPr="00BE62EA">
        <w:rPr>
          <w:rFonts w:ascii="Arial" w:hAnsi="Arial"/>
          <w:sz w:val="22"/>
          <w:szCs w:val="22"/>
          <w:vertAlign w:val="superscript"/>
        </w:rPr>
        <w:t>7</w:t>
      </w:r>
      <w:r>
        <w:rPr>
          <w:rFonts w:ascii="Arial" w:hAnsi="Arial" w:hint="eastAsia"/>
          <w:sz w:val="22"/>
          <w:szCs w:val="22"/>
        </w:rPr>
        <w:t xml:space="preserve"> </w:t>
      </w:r>
      <w:r w:rsidRPr="00EE7062">
        <w:rPr>
          <w:rFonts w:ascii="Arial" w:hAnsi="Arial"/>
          <w:sz w:val="22"/>
          <w:szCs w:val="22"/>
        </w:rPr>
        <w:t xml:space="preserve">and Mark </w:t>
      </w:r>
      <w:r w:rsidRPr="00EE7062">
        <w:rPr>
          <w:rFonts w:ascii="Arial" w:hAnsi="Arial"/>
          <w:sz w:val="22"/>
          <w:szCs w:val="22"/>
        </w:rPr>
        <w:t>Gerstein</w:t>
      </w:r>
      <w:r>
        <w:rPr>
          <w:rFonts w:ascii="Arial" w:hAnsi="Arial"/>
          <w:sz w:val="22"/>
          <w:szCs w:val="22"/>
          <w:vertAlign w:val="superscript"/>
        </w:rPr>
        <w:t>1,2,5</w:t>
      </w:r>
    </w:p>
    <w:p w14:paraId="4C9ACB9A" w14:textId="77777777" w:rsidR="0020796E" w:rsidRDefault="0020796E" w:rsidP="0020796E">
      <w:pPr>
        <w:jc w:val="center"/>
        <w:rPr>
          <w:rFonts w:ascii="Arial" w:hAnsi="Arial"/>
          <w:b/>
          <w:sz w:val="22"/>
          <w:szCs w:val="22"/>
        </w:rPr>
      </w:pPr>
    </w:p>
    <w:p w14:paraId="69819F5F" w14:textId="77777777" w:rsidR="0020796E" w:rsidRDefault="0020796E" w:rsidP="0020796E">
      <w:pPr>
        <w:jc w:val="center"/>
        <w:rPr>
          <w:rFonts w:ascii="Arial" w:hAnsi="Arial"/>
          <w:b/>
          <w:sz w:val="22"/>
          <w:szCs w:val="22"/>
        </w:rPr>
      </w:pPr>
    </w:p>
    <w:p w14:paraId="2CCBE3D8" w14:textId="77777777" w:rsidR="0020796E" w:rsidRDefault="0020796E" w:rsidP="0020796E">
      <w:pPr>
        <w:jc w:val="center"/>
        <w:rPr>
          <w:rFonts w:ascii="Arial" w:hAnsi="Arial"/>
          <w:b/>
          <w:sz w:val="22"/>
          <w:szCs w:val="22"/>
        </w:rPr>
      </w:pPr>
    </w:p>
    <w:p w14:paraId="24F09143" w14:textId="77777777" w:rsidR="0020796E" w:rsidRDefault="00981998" w:rsidP="0020796E">
      <w:pPr>
        <w:pStyle w:val="FootnoteText"/>
      </w:pPr>
      <w:r w:rsidRPr="00B454DB">
        <w:rPr>
          <w:vertAlign w:val="superscript"/>
        </w:rPr>
        <w:t>1</w:t>
      </w:r>
      <w:r>
        <w:t xml:space="preserve"> </w:t>
      </w:r>
      <w:r w:rsidRPr="00936E23">
        <w:t>Program in Com</w:t>
      </w:r>
      <w:r>
        <w:t>putational Biology and Bioinformatics, Yale University, New Haven, Connecticut, United States of America</w:t>
      </w:r>
    </w:p>
    <w:p w14:paraId="3C018F3B" w14:textId="77777777" w:rsidR="0020796E" w:rsidRDefault="00981998" w:rsidP="0020796E">
      <w:pPr>
        <w:pStyle w:val="FootnoteText"/>
      </w:pPr>
      <w:r w:rsidRPr="00B454DB">
        <w:rPr>
          <w:vertAlign w:val="superscript"/>
        </w:rPr>
        <w:t>2</w:t>
      </w:r>
      <w:r>
        <w:t xml:space="preserve"> Molecular Biophysics and Biochemistry, Yale University, New Haven, Connecticut, United States of America</w:t>
      </w:r>
    </w:p>
    <w:p w14:paraId="22E0A6BF" w14:textId="77777777" w:rsidR="0020796E" w:rsidRDefault="00981998" w:rsidP="00A46721">
      <w:pPr>
        <w:pStyle w:val="FootnoteText"/>
        <w:outlineLvl w:val="0"/>
      </w:pPr>
      <w:r w:rsidRPr="00B454DB">
        <w:rPr>
          <w:vertAlign w:val="superscript"/>
        </w:rPr>
        <w:t>3</w:t>
      </w:r>
      <w:r>
        <w:t xml:space="preserve"> School of Medicine, The Chinese University Hong Kong, China</w:t>
      </w:r>
    </w:p>
    <w:p w14:paraId="1F69BED6" w14:textId="77777777" w:rsidR="0020796E" w:rsidRDefault="00981998" w:rsidP="0020796E">
      <w:pPr>
        <w:pStyle w:val="FootnoteText"/>
      </w:pPr>
      <w:r w:rsidRPr="00B454DB">
        <w:rPr>
          <w:vertAlign w:val="superscript"/>
        </w:rPr>
        <w:t>4</w:t>
      </w:r>
      <w:r>
        <w:t xml:space="preserve"> Department of Computer Science, The Chinese University Hong Kong, China</w:t>
      </w:r>
    </w:p>
    <w:p w14:paraId="36CADC3A" w14:textId="77777777" w:rsidR="0020796E" w:rsidRDefault="00981998" w:rsidP="0020796E">
      <w:pPr>
        <w:pStyle w:val="FootnoteText"/>
      </w:pPr>
      <w:r w:rsidRPr="00B454DB">
        <w:rPr>
          <w:vertAlign w:val="superscript"/>
        </w:rPr>
        <w:t>5</w:t>
      </w:r>
      <w:r>
        <w:t xml:space="preserve"> Department of Computer Science, Yale University, New Haven, Connecticut, United States of America</w:t>
      </w:r>
    </w:p>
    <w:p w14:paraId="1F6F77A9" w14:textId="77777777" w:rsidR="0020796E" w:rsidRDefault="00981998" w:rsidP="0020796E">
      <w:pPr>
        <w:pStyle w:val="FootnoteText"/>
      </w:pPr>
      <w:r>
        <w:rPr>
          <w:vertAlign w:val="superscript"/>
        </w:rPr>
        <w:t>6</w:t>
      </w:r>
      <w:r>
        <w:rPr>
          <w:rFonts w:hint="eastAsia"/>
          <w:vertAlign w:val="superscript"/>
          <w:lang w:eastAsia="zh-CN"/>
        </w:rPr>
        <w:t xml:space="preserve"> </w:t>
      </w:r>
      <w:r w:rsidRPr="00B56DF7">
        <w:t>Department</w:t>
      </w:r>
      <w:r>
        <w:t xml:space="preserve"> of Inter</w:t>
      </w:r>
      <w:r>
        <w:t>nal Medicine, Section of Infectious Diseases, Yale University School of Medicine, New Haven, Connecticut, United States of America</w:t>
      </w:r>
    </w:p>
    <w:p w14:paraId="124E5907" w14:textId="77777777" w:rsidR="0020796E" w:rsidRPr="00673C8F" w:rsidRDefault="00981998" w:rsidP="0020796E">
      <w:pPr>
        <w:pStyle w:val="FootnoteText"/>
        <w:rPr>
          <w:lang w:eastAsia="zh-CN"/>
        </w:rPr>
      </w:pPr>
      <w:r w:rsidRPr="00BE62EA">
        <w:rPr>
          <w:vertAlign w:val="superscript"/>
          <w:lang w:eastAsia="zh-CN"/>
        </w:rPr>
        <w:t>7</w:t>
      </w:r>
      <w:r w:rsidRPr="00673C8F">
        <w:rPr>
          <w:rFonts w:ascii="Arial" w:eastAsia="Times New Roman" w:hAnsi="Arial" w:cs="Arial"/>
          <w:color w:val="222222"/>
          <w:sz w:val="19"/>
          <w:szCs w:val="19"/>
          <w:lang w:eastAsia="zh-CN"/>
        </w:rPr>
        <w:t xml:space="preserve"> </w:t>
      </w:r>
      <w:r w:rsidRPr="00673C8F">
        <w:rPr>
          <w:lang w:eastAsia="zh-CN"/>
        </w:rPr>
        <w:t>Functional Genomics Department, Lawrence Berkeley N</w:t>
      </w:r>
      <w:r>
        <w:rPr>
          <w:lang w:eastAsia="zh-CN"/>
        </w:rPr>
        <w:t>ational Laboratory, Berkeley, Califo</w:t>
      </w:r>
      <w:r>
        <w:rPr>
          <w:rFonts w:hint="eastAsia"/>
          <w:lang w:eastAsia="zh-CN"/>
        </w:rPr>
        <w:t>r</w:t>
      </w:r>
      <w:r>
        <w:rPr>
          <w:lang w:eastAsia="zh-CN"/>
        </w:rPr>
        <w:t>nia</w:t>
      </w:r>
      <w:r w:rsidRPr="00673C8F">
        <w:rPr>
          <w:lang w:eastAsia="zh-CN"/>
        </w:rPr>
        <w:t xml:space="preserve">, </w:t>
      </w:r>
      <w:r>
        <w:rPr>
          <w:lang w:eastAsia="zh-CN"/>
        </w:rPr>
        <w:t>United States of America</w:t>
      </w:r>
    </w:p>
    <w:p w14:paraId="62BA11B8" w14:textId="77777777" w:rsidR="0020796E" w:rsidRDefault="0020796E" w:rsidP="0020796E">
      <w:pPr>
        <w:pStyle w:val="FootnoteText"/>
        <w:rPr>
          <w:lang w:eastAsia="zh-CN"/>
        </w:rPr>
      </w:pPr>
    </w:p>
    <w:p w14:paraId="1746B82E" w14:textId="77777777" w:rsidR="0020796E" w:rsidRPr="000D660B" w:rsidRDefault="0020796E" w:rsidP="0020796E">
      <w:pPr>
        <w:jc w:val="center"/>
        <w:rPr>
          <w:rFonts w:ascii="Arial" w:hAnsi="Arial"/>
          <w:b/>
          <w:sz w:val="22"/>
          <w:szCs w:val="22"/>
        </w:rPr>
      </w:pPr>
    </w:p>
    <w:p w14:paraId="0F148B9D" w14:textId="77777777" w:rsidR="0020796E" w:rsidRDefault="00981998" w:rsidP="0020796E">
      <w:pPr>
        <w:rPr>
          <w:rFonts w:ascii="Arial" w:hAnsi="Arial"/>
          <w:b/>
          <w:sz w:val="22"/>
          <w:szCs w:val="22"/>
        </w:rPr>
      </w:pPr>
      <w:r>
        <w:rPr>
          <w:rFonts w:ascii="Arial" w:hAnsi="Arial"/>
          <w:b/>
          <w:sz w:val="22"/>
          <w:szCs w:val="22"/>
        </w:rPr>
        <w:br w:type="page"/>
      </w:r>
    </w:p>
    <w:p w14:paraId="223CC3C7" w14:textId="77777777" w:rsidR="0020796E" w:rsidRPr="000D660B" w:rsidRDefault="00981998" w:rsidP="00A46721">
      <w:pPr>
        <w:outlineLvl w:val="0"/>
        <w:rPr>
          <w:rFonts w:ascii="Arial" w:hAnsi="Arial"/>
          <w:b/>
          <w:sz w:val="22"/>
          <w:szCs w:val="22"/>
        </w:rPr>
      </w:pPr>
      <w:r w:rsidRPr="000D660B">
        <w:rPr>
          <w:rFonts w:ascii="Arial" w:hAnsi="Arial"/>
          <w:b/>
          <w:sz w:val="22"/>
          <w:szCs w:val="22"/>
        </w:rPr>
        <w:lastRenderedPageBreak/>
        <w:t>A</w:t>
      </w:r>
      <w:r w:rsidRPr="000D660B">
        <w:rPr>
          <w:rFonts w:ascii="Arial" w:hAnsi="Arial"/>
          <w:b/>
          <w:sz w:val="22"/>
          <w:szCs w:val="22"/>
        </w:rPr>
        <w:t>bstract</w:t>
      </w:r>
    </w:p>
    <w:p w14:paraId="102F768C" w14:textId="77777777" w:rsidR="0020796E" w:rsidRDefault="0020796E" w:rsidP="0020796E">
      <w:pPr>
        <w:rPr>
          <w:rFonts w:ascii="Arial" w:hAnsi="Arial"/>
          <w:b/>
          <w:sz w:val="22"/>
          <w:szCs w:val="22"/>
        </w:rPr>
      </w:pPr>
    </w:p>
    <w:p w14:paraId="07E396C1" w14:textId="0ECD191D" w:rsidR="0020796E" w:rsidRDefault="00981998" w:rsidP="0020796E">
      <w:pPr>
        <w:rPr>
          <w:rFonts w:ascii="Arial" w:eastAsia="Times New Roman" w:hAnsi="Arial"/>
          <w:color w:val="212121"/>
          <w:sz w:val="22"/>
          <w:szCs w:val="22"/>
          <w:shd w:val="clear" w:color="auto" w:fill="FFFFFF"/>
        </w:rPr>
      </w:pPr>
      <w:r w:rsidRPr="00CB7E49">
        <w:rPr>
          <w:rFonts w:ascii="Arial" w:eastAsia="Times New Roman" w:hAnsi="Arial"/>
          <w:color w:val="212121"/>
          <w:sz w:val="22"/>
          <w:szCs w:val="22"/>
          <w:shd w:val="clear" w:color="auto" w:fill="FFFFFF"/>
        </w:rPr>
        <w:t>Enhancers are important</w:t>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noncoding elements</w:t>
      </w:r>
      <w:r>
        <w:rPr>
          <w:rFonts w:ascii="Arial" w:eastAsia="Times New Roman" w:hAnsi="Arial"/>
          <w:color w:val="212121"/>
          <w:sz w:val="22"/>
          <w:szCs w:val="22"/>
          <w:shd w:val="clear" w:color="auto" w:fill="FFFFFF"/>
        </w:rPr>
        <w:t xml:space="preserve">, but they have been </w:t>
      </w:r>
      <w:r>
        <w:rPr>
          <w:rFonts w:ascii="Arial" w:eastAsia="Times New Roman" w:hAnsi="Arial" w:hint="eastAsia"/>
          <w:color w:val="212121"/>
          <w:sz w:val="22"/>
          <w:szCs w:val="22"/>
          <w:shd w:val="clear" w:color="auto" w:fill="FFFFFF"/>
        </w:rPr>
        <w:t>traditionally hard to characterize experimentally</w:t>
      </w:r>
      <w:r>
        <w:rPr>
          <w:rFonts w:ascii="Arial" w:eastAsia="Times New Roman" w:hAnsi="Arial"/>
          <w:color w:val="212121"/>
          <w:sz w:val="22"/>
          <w:szCs w:val="22"/>
          <w:shd w:val="clear" w:color="auto" w:fill="FFFFFF"/>
        </w:rPr>
        <w:t>. Only</w:t>
      </w:r>
      <w:r w:rsidRPr="00CB7E49">
        <w:rPr>
          <w:rFonts w:ascii="Arial" w:eastAsia="Times New Roman" w:hAnsi="Arial"/>
          <w:color w:val="212121"/>
          <w:sz w:val="22"/>
          <w:szCs w:val="22"/>
          <w:shd w:val="clear" w:color="auto" w:fill="FFFFFF"/>
        </w:rPr>
        <w:t xml:space="preserve"> a </w:t>
      </w:r>
      <w:r>
        <w:rPr>
          <w:rFonts w:ascii="Arial" w:eastAsia="Times New Roman" w:hAnsi="Arial"/>
          <w:color w:val="212121"/>
          <w:sz w:val="22"/>
          <w:szCs w:val="22"/>
          <w:shd w:val="clear" w:color="auto" w:fill="FFFFFF"/>
        </w:rPr>
        <w:t>few mammalian enhancers have been</w:t>
      </w:r>
      <w:r w:rsidRPr="00CB7E49">
        <w:rPr>
          <w:rFonts w:ascii="Arial" w:eastAsia="Times New Roman" w:hAnsi="Arial"/>
          <w:color w:val="212121"/>
          <w:sz w:val="22"/>
          <w:szCs w:val="22"/>
          <w:shd w:val="clear" w:color="auto" w:fill="FFFFFF"/>
        </w:rPr>
        <w:t xml:space="preserve"> </w:t>
      </w:r>
      <w:r>
        <w:rPr>
          <w:rFonts w:ascii="Arial" w:eastAsia="Times New Roman" w:hAnsi="Arial"/>
          <w:color w:val="212121"/>
          <w:sz w:val="22"/>
          <w:szCs w:val="22"/>
          <w:shd w:val="clear" w:color="auto" w:fill="FFFFFF"/>
        </w:rPr>
        <w:t xml:space="preserve">validated, making it difficult to </w:t>
      </w:r>
      <w:del w:id="0" w:author="MG edits on ANS v4" w:date="2017-08-15T21:00:00Z">
        <w:r w:rsidR="0020796E">
          <w:rPr>
            <w:rFonts w:ascii="Arial" w:eastAsia="Times New Roman" w:hAnsi="Arial"/>
            <w:color w:val="212121"/>
            <w:sz w:val="22"/>
            <w:szCs w:val="22"/>
            <w:shd w:val="clear" w:color="auto" w:fill="FFFFFF"/>
          </w:rPr>
          <w:delText xml:space="preserve">properly </w:delText>
        </w:r>
      </w:del>
      <w:r>
        <w:rPr>
          <w:rFonts w:ascii="Arial" w:eastAsia="Times New Roman" w:hAnsi="Arial"/>
          <w:color w:val="212121"/>
          <w:sz w:val="22"/>
          <w:szCs w:val="22"/>
          <w:shd w:val="clear" w:color="auto" w:fill="FFFFFF"/>
        </w:rPr>
        <w:t>train statistical models for their identification</w:t>
      </w:r>
      <w:ins w:id="1" w:author="MG edits on ANS v4" w:date="2017-08-15T21:00:00Z">
        <w:r>
          <w:rPr>
            <w:rFonts w:ascii="Arial" w:eastAsia="Times New Roman" w:hAnsi="Arial"/>
            <w:color w:val="212121"/>
            <w:sz w:val="22"/>
            <w:szCs w:val="22"/>
            <w:shd w:val="clear" w:color="auto" w:fill="FFFFFF"/>
          </w:rPr>
          <w:t xml:space="preserve"> properly</w:t>
        </w:r>
      </w:ins>
      <w:r>
        <w:rPr>
          <w:rFonts w:ascii="Arial" w:eastAsia="Times New Roman" w:hAnsi="Arial"/>
          <w:color w:val="212121"/>
          <w:sz w:val="22"/>
          <w:szCs w:val="22"/>
          <w:shd w:val="clear" w:color="auto" w:fill="FFFFFF"/>
        </w:rPr>
        <w:t xml:space="preserve">. Instead, postulated patterns of genomic </w:t>
      </w:r>
      <w:r w:rsidRPr="00CB7E49">
        <w:rPr>
          <w:rFonts w:ascii="Arial" w:eastAsia="Times New Roman" w:hAnsi="Arial"/>
          <w:color w:val="212121"/>
          <w:sz w:val="22"/>
          <w:szCs w:val="22"/>
          <w:shd w:val="clear" w:color="auto" w:fill="FFFFFF"/>
        </w:rPr>
        <w:t>features</w:t>
      </w:r>
      <w:r>
        <w:rPr>
          <w:rFonts w:ascii="Arial" w:eastAsia="Times New Roman" w:hAnsi="Arial"/>
          <w:color w:val="212121"/>
          <w:sz w:val="22"/>
          <w:szCs w:val="22"/>
          <w:shd w:val="clear" w:color="auto" w:fill="FFFFFF"/>
        </w:rPr>
        <w:t xml:space="preserve"> were used heuristically for identification. </w:t>
      </w:r>
      <w:r>
        <w:rPr>
          <w:rFonts w:ascii="Arial" w:eastAsia="Times New Roman" w:hAnsi="Arial" w:hint="eastAsia"/>
          <w:color w:val="212121"/>
          <w:sz w:val="22"/>
          <w:szCs w:val="22"/>
          <w:shd w:val="clear" w:color="auto" w:fill="FFFFFF"/>
        </w:rPr>
        <w:t>The development of massively parallel assay allows the characteriz</w:t>
      </w:r>
      <w:r>
        <w:rPr>
          <w:rFonts w:ascii="Arial" w:eastAsia="Times New Roman" w:hAnsi="Arial" w:hint="eastAsia"/>
          <w:color w:val="212121"/>
          <w:sz w:val="22"/>
          <w:szCs w:val="22"/>
          <w:shd w:val="clear" w:color="auto" w:fill="FFFFFF"/>
        </w:rPr>
        <w:t xml:space="preserve">ation of </w:t>
      </w:r>
      <w:del w:id="2" w:author="MG edits on ANS v4" w:date="2017-08-15T21:00:00Z">
        <w:r w:rsidR="0020796E">
          <w:rPr>
            <w:rFonts w:ascii="Arial" w:eastAsia="Times New Roman" w:hAnsi="Arial" w:hint="eastAsia"/>
            <w:color w:val="212121"/>
            <w:sz w:val="22"/>
            <w:szCs w:val="22"/>
            <w:shd w:val="clear" w:color="auto" w:fill="FFFFFF"/>
          </w:rPr>
          <w:delText xml:space="preserve">a </w:delText>
        </w:r>
      </w:del>
      <w:r>
        <w:rPr>
          <w:rFonts w:ascii="Arial" w:eastAsia="Times New Roman" w:hAnsi="Arial" w:hint="eastAsia"/>
          <w:color w:val="212121"/>
          <w:sz w:val="22"/>
          <w:szCs w:val="22"/>
          <w:shd w:val="clear" w:color="auto" w:fill="FFFFFF"/>
        </w:rPr>
        <w:t xml:space="preserve">large </w:t>
      </w:r>
      <w:del w:id="3" w:author="MG edits on ANS v4" w:date="2017-08-15T21:00:00Z">
        <w:r w:rsidR="0020796E">
          <w:rPr>
            <w:rFonts w:ascii="Arial" w:eastAsia="Times New Roman" w:hAnsi="Arial" w:hint="eastAsia"/>
            <w:color w:val="212121"/>
            <w:sz w:val="22"/>
            <w:szCs w:val="22"/>
            <w:shd w:val="clear" w:color="auto" w:fill="FFFFFF"/>
          </w:rPr>
          <w:delText>number</w:delText>
        </w:r>
      </w:del>
      <w:ins w:id="4" w:author="MG edits on ANS v4" w:date="2017-08-15T21:00:00Z">
        <w:r>
          <w:rPr>
            <w:rFonts w:ascii="Arial" w:eastAsia="Times New Roman" w:hAnsi="Arial" w:hint="eastAsia"/>
            <w:color w:val="212121"/>
            <w:sz w:val="22"/>
            <w:szCs w:val="22"/>
            <w:shd w:val="clear" w:color="auto" w:fill="FFFFFF"/>
          </w:rPr>
          <w:t>numbers</w:t>
        </w:r>
      </w:ins>
      <w:r>
        <w:rPr>
          <w:rFonts w:ascii="Arial" w:eastAsia="Times New Roman" w:hAnsi="Arial" w:hint="eastAsia"/>
          <w:color w:val="212121"/>
          <w:sz w:val="22"/>
          <w:szCs w:val="22"/>
          <w:shd w:val="clear" w:color="auto" w:fill="FFFFFF"/>
        </w:rPr>
        <w:t xml:space="preserve"> of enhancers</w:t>
      </w:r>
      <w:r w:rsidR="0012565E">
        <w:rPr>
          <w:rFonts w:ascii="Arial" w:eastAsia="Times New Roman" w:hAnsi="Arial"/>
          <w:color w:val="212121"/>
          <w:sz w:val="22"/>
          <w:szCs w:val="22"/>
          <w:shd w:val="clear" w:color="auto" w:fill="FFFFFF"/>
        </w:rPr>
        <w:t xml:space="preserve"> </w:t>
      </w:r>
      <w:r w:rsidR="0012565E">
        <w:rPr>
          <w:rFonts w:ascii="Arial" w:eastAsia="Times New Roman" w:hAnsi="Arial" w:hint="eastAsia"/>
          <w:color w:val="212121"/>
          <w:sz w:val="22"/>
          <w:szCs w:val="22"/>
          <w:shd w:val="clear" w:color="auto" w:fill="FFFFFF"/>
        </w:rPr>
        <w:t>for the first time</w:t>
      </w:r>
      <w:r w:rsidRPr="00CB7E49">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Here, we use them to create shape-matching filters based on enh</w:t>
      </w:r>
      <w:r w:rsidR="008C67AD">
        <w:rPr>
          <w:rFonts w:ascii="Arial" w:eastAsia="Times New Roman" w:hAnsi="Arial"/>
          <w:color w:val="212121"/>
          <w:sz w:val="22"/>
          <w:szCs w:val="22"/>
          <w:shd w:val="clear" w:color="auto" w:fill="FFFFFF"/>
        </w:rPr>
        <w:t xml:space="preserve">ancer-associated </w:t>
      </w:r>
      <w:del w:id="5" w:author="MG edits on ANS v4" w:date="2017-08-15T21:00:00Z">
        <w:r w:rsidR="008C67AD">
          <w:rPr>
            <w:rFonts w:ascii="Arial" w:eastAsia="Times New Roman" w:hAnsi="Arial"/>
            <w:color w:val="212121"/>
            <w:sz w:val="22"/>
            <w:szCs w:val="22"/>
            <w:shd w:val="clear" w:color="auto" w:fill="FFFFFF"/>
          </w:rPr>
          <w:delText>metaprofiles</w:delText>
        </w:r>
      </w:del>
      <w:ins w:id="6" w:author="MG edits on ANS v4" w:date="2017-08-15T21:00:00Z">
        <w:r w:rsidR="008C67AD">
          <w:rPr>
            <w:rFonts w:ascii="Arial" w:eastAsia="Times New Roman" w:hAnsi="Arial"/>
            <w:color w:val="212121"/>
            <w:sz w:val="22"/>
            <w:szCs w:val="22"/>
            <w:shd w:val="clear" w:color="auto" w:fill="FFFFFF"/>
          </w:rPr>
          <w:t>meta-profiles</w:t>
        </w:r>
      </w:ins>
      <w:r w:rsidR="008C67AD">
        <w:rPr>
          <w:rFonts w:ascii="Arial" w:eastAsia="Times New Roman" w:hAnsi="Arial"/>
          <w:color w:val="212121"/>
          <w:sz w:val="22"/>
          <w:szCs w:val="22"/>
          <w:shd w:val="clear" w:color="auto" w:fill="FFFFFF"/>
        </w:rPr>
        <w:t xml:space="preserve"> </w:t>
      </w:r>
      <w:r w:rsidR="002C24D6">
        <w:rPr>
          <w:rFonts w:ascii="Arial" w:eastAsia="Times New Roman" w:hAnsi="Arial" w:hint="eastAsia"/>
          <w:color w:val="212121"/>
          <w:sz w:val="22"/>
          <w:szCs w:val="22"/>
          <w:shd w:val="clear" w:color="auto" w:fill="FFFFFF"/>
        </w:rPr>
        <w:t>of</w:t>
      </w:r>
      <w:r w:rsidRPr="00897AFE">
        <w:rPr>
          <w:rFonts w:ascii="Arial" w:eastAsia="Times New Roman" w:hAnsi="Arial"/>
          <w:color w:val="212121"/>
          <w:sz w:val="22"/>
          <w:szCs w:val="22"/>
          <w:shd w:val="clear" w:color="auto" w:fill="FFFFFF"/>
        </w:rPr>
        <w:t xml:space="preserve"> epigenetic features. We then combine</w:t>
      </w:r>
      <w:r w:rsidR="001E675A">
        <w:rPr>
          <w:rFonts w:ascii="Arial" w:eastAsia="Times New Roman" w:hAnsi="Arial"/>
          <w:color w:val="212121"/>
          <w:sz w:val="22"/>
          <w:szCs w:val="22"/>
          <w:shd w:val="clear" w:color="auto" w:fill="FFFFFF"/>
        </w:rPr>
        <w:t>d these</w:t>
      </w:r>
      <w:r w:rsidRPr="00897AFE">
        <w:rPr>
          <w:rFonts w:ascii="Arial" w:eastAsia="Times New Roman" w:hAnsi="Arial"/>
          <w:color w:val="212121"/>
          <w:sz w:val="22"/>
          <w:szCs w:val="22"/>
          <w:shd w:val="clear" w:color="auto" w:fill="FFFFFF"/>
        </w:rPr>
        <w:t xml:space="preserve"> features with </w:t>
      </w:r>
      <w:r w:rsidR="001E675A">
        <w:rPr>
          <w:rFonts w:ascii="Arial" w:eastAsia="Times New Roman" w:hAnsi="Arial"/>
          <w:color w:val="212121"/>
          <w:sz w:val="22"/>
          <w:szCs w:val="22"/>
          <w:shd w:val="clear" w:color="auto" w:fill="FFFFFF"/>
        </w:rPr>
        <w:t xml:space="preserve">supervised machine learning algorithms </w:t>
      </w:r>
      <w:del w:id="7" w:author="MG edits on ANS v4" w:date="2017-08-15T21:00:00Z">
        <w:r w:rsidR="001E675A">
          <w:rPr>
            <w:rFonts w:ascii="Arial" w:eastAsia="Times New Roman" w:hAnsi="Arial"/>
            <w:color w:val="212121"/>
            <w:sz w:val="22"/>
            <w:szCs w:val="22"/>
            <w:shd w:val="clear" w:color="auto" w:fill="FFFFFF"/>
          </w:rPr>
          <w:delText>such as support vector machines (</w:delText>
        </w:r>
        <w:r w:rsidR="002C24D6">
          <w:rPr>
            <w:rFonts w:ascii="Arial" w:eastAsia="Times New Roman" w:hAnsi="Arial" w:hint="eastAsia"/>
            <w:color w:val="212121"/>
            <w:sz w:val="22"/>
            <w:szCs w:val="22"/>
            <w:shd w:val="clear" w:color="auto" w:fill="FFFFFF"/>
          </w:rPr>
          <w:delText>SVM</w:delText>
        </w:r>
      </w:del>
      <w:ins w:id="8" w:author="MG edits on ANS v4" w:date="2017-08-15T21:00:00Z">
        <w:r w:rsidR="001E675A">
          <w:rPr>
            <w:rFonts w:ascii="Arial" w:eastAsia="Times New Roman" w:hAnsi="Arial"/>
            <w:color w:val="212121"/>
            <w:sz w:val="22"/>
            <w:szCs w:val="22"/>
            <w:shd w:val="clear" w:color="auto" w:fill="FFFFFF"/>
          </w:rPr>
          <w:t xml:space="preserve">(i.e., </w:t>
        </w:r>
        <w:r w:rsidR="002C24D6">
          <w:rPr>
            <w:rFonts w:ascii="Arial" w:eastAsia="Times New Roman" w:hAnsi="Arial" w:hint="eastAsia"/>
            <w:color w:val="212121"/>
            <w:sz w:val="22"/>
            <w:szCs w:val="22"/>
            <w:shd w:val="clear" w:color="auto" w:fill="FFFFFF"/>
          </w:rPr>
          <w:t>SVM</w:t>
        </w:r>
        <w:r w:rsidR="001E675A">
          <w:rPr>
            <w:rFonts w:ascii="Arial" w:eastAsia="Times New Roman" w:hAnsi="Arial"/>
            <w:color w:val="212121"/>
            <w:sz w:val="22"/>
            <w:szCs w:val="22"/>
            <w:shd w:val="clear" w:color="auto" w:fill="FFFFFF"/>
          </w:rPr>
          <w:t>s</w:t>
        </w:r>
      </w:ins>
      <w:r w:rsidR="001E675A">
        <w:rPr>
          <w:rFonts w:ascii="Arial" w:eastAsia="Times New Roman" w:hAnsi="Arial"/>
          <w:color w:val="212121"/>
          <w:sz w:val="22"/>
          <w:szCs w:val="22"/>
          <w:shd w:val="clear" w:color="auto" w:fill="FFFFFF"/>
        </w:rPr>
        <w:t>)</w:t>
      </w:r>
      <w:r w:rsidRPr="00897AFE">
        <w:rPr>
          <w:rFonts w:ascii="Arial" w:eastAsia="Times New Roman" w:hAnsi="Arial"/>
          <w:color w:val="212121"/>
          <w:sz w:val="22"/>
          <w:szCs w:val="22"/>
          <w:shd w:val="clear" w:color="auto" w:fill="FFFFFF"/>
        </w:rPr>
        <w:t xml:space="preserve"> </w:t>
      </w:r>
      <w:r w:rsidR="001E675A">
        <w:rPr>
          <w:rFonts w:ascii="Arial" w:eastAsia="Times New Roman" w:hAnsi="Arial"/>
          <w:color w:val="212121"/>
          <w:sz w:val="22"/>
          <w:szCs w:val="22"/>
          <w:shd w:val="clear" w:color="auto" w:fill="FFFFFF"/>
        </w:rPr>
        <w:t>to</w:t>
      </w:r>
      <w:r w:rsidR="001E675A" w:rsidRPr="00897AFE">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predict enhancers.</w:t>
      </w:r>
      <w:r w:rsidRPr="00897AFE">
        <w:rPr>
          <w:rFonts w:ascii="Arial" w:eastAsia="Times New Roman" w:hAnsi="Arial" w:hint="eastAsia"/>
          <w:color w:val="212121"/>
          <w:sz w:val="22"/>
          <w:szCs w:val="22"/>
          <w:shd w:val="clear" w:color="auto" w:fill="FFFFFF"/>
        </w:rPr>
        <w:t xml:space="preserve"> </w:t>
      </w:r>
      <w:r w:rsidR="002D14E5">
        <w:rPr>
          <w:rFonts w:ascii="Arial" w:eastAsia="Times New Roman" w:hAnsi="Arial" w:hint="eastAsia"/>
          <w:color w:val="212121"/>
          <w:sz w:val="22"/>
          <w:szCs w:val="22"/>
          <w:shd w:val="clear" w:color="auto" w:fill="FFFFFF"/>
        </w:rPr>
        <w:t xml:space="preserve">We </w:t>
      </w:r>
      <w:r w:rsidR="00477A13">
        <w:rPr>
          <w:rFonts w:ascii="Arial" w:eastAsia="Times New Roman" w:hAnsi="Arial" w:hint="eastAsia"/>
          <w:color w:val="212121"/>
          <w:sz w:val="22"/>
          <w:szCs w:val="22"/>
          <w:shd w:val="clear" w:color="auto" w:fill="FFFFFF"/>
        </w:rPr>
        <w:t>comprehensive</w:t>
      </w:r>
      <w:r w:rsidR="00FB6685">
        <w:rPr>
          <w:rFonts w:ascii="Arial" w:eastAsia="Times New Roman" w:hAnsi="Arial" w:hint="eastAsia"/>
          <w:color w:val="212121"/>
          <w:sz w:val="22"/>
          <w:szCs w:val="22"/>
          <w:shd w:val="clear" w:color="auto" w:fill="FFFFFF"/>
        </w:rPr>
        <w:t>ly validated</w:t>
      </w:r>
      <w:r w:rsidR="002D14E5">
        <w:rPr>
          <w:rFonts w:ascii="Arial" w:eastAsia="Times New Roman" w:hAnsi="Arial" w:hint="eastAsia"/>
          <w:color w:val="212121"/>
          <w:sz w:val="22"/>
          <w:szCs w:val="22"/>
          <w:shd w:val="clear" w:color="auto" w:fill="FFFFFF"/>
        </w:rPr>
        <w:t xml:space="preserve"> our </w:t>
      </w:r>
      <w:r w:rsidR="00637678">
        <w:rPr>
          <w:rFonts w:ascii="Arial" w:eastAsia="Times New Roman" w:hAnsi="Arial" w:hint="eastAsia"/>
          <w:color w:val="212121"/>
          <w:sz w:val="22"/>
          <w:szCs w:val="22"/>
          <w:shd w:val="clear" w:color="auto" w:fill="FFFFFF"/>
        </w:rPr>
        <w:t>prediction</w:t>
      </w:r>
      <w:r w:rsidR="00FB6685">
        <w:rPr>
          <w:rFonts w:ascii="Arial" w:eastAsia="Times New Roman" w:hAnsi="Arial" w:hint="eastAsia"/>
          <w:color w:val="212121"/>
          <w:sz w:val="22"/>
          <w:szCs w:val="22"/>
          <w:shd w:val="clear" w:color="auto" w:fill="FFFFFF"/>
        </w:rPr>
        <w:t>s</w:t>
      </w:r>
      <w:r w:rsidR="00637678">
        <w:rPr>
          <w:rFonts w:ascii="Arial" w:eastAsia="Times New Roman" w:hAnsi="Arial" w:hint="eastAsia"/>
          <w:color w:val="212121"/>
          <w:sz w:val="22"/>
          <w:szCs w:val="22"/>
          <w:shd w:val="clear" w:color="auto" w:fill="FFFFFF"/>
        </w:rPr>
        <w:t xml:space="preserve"> </w:t>
      </w:r>
      <w:r w:rsidR="00075965">
        <w:rPr>
          <w:rFonts w:ascii="Arial" w:eastAsia="Times New Roman" w:hAnsi="Arial"/>
          <w:color w:val="212121"/>
          <w:sz w:val="22"/>
          <w:szCs w:val="22"/>
          <w:shd w:val="clear" w:color="auto" w:fill="FFFFFF"/>
        </w:rPr>
        <w:t>using a combination of</w:t>
      </w:r>
      <w:r w:rsidR="002D14E5">
        <w:rPr>
          <w:rFonts w:ascii="Arial" w:eastAsia="Times New Roman" w:hAnsi="Arial" w:hint="eastAsia"/>
          <w:color w:val="212121"/>
          <w:sz w:val="22"/>
          <w:szCs w:val="22"/>
          <w:shd w:val="clear" w:color="auto" w:fill="FFFFFF"/>
        </w:rPr>
        <w:t xml:space="preserve"> </w:t>
      </w:r>
      <w:r w:rsidR="002D14E5" w:rsidRPr="00A46721">
        <w:rPr>
          <w:rFonts w:ascii="Arial" w:eastAsia="Times New Roman" w:hAnsi="Arial"/>
          <w:i/>
          <w:color w:val="212121"/>
          <w:sz w:val="22"/>
          <w:szCs w:val="22"/>
          <w:shd w:val="clear" w:color="auto" w:fill="FFFFFF"/>
        </w:rPr>
        <w:t>in vivo</w:t>
      </w:r>
      <w:r w:rsidR="002D14E5">
        <w:rPr>
          <w:rFonts w:ascii="Arial" w:eastAsia="Times New Roman" w:hAnsi="Arial" w:hint="eastAsia"/>
          <w:color w:val="212121"/>
          <w:sz w:val="22"/>
          <w:szCs w:val="22"/>
          <w:shd w:val="clear" w:color="auto" w:fill="FFFFFF"/>
        </w:rPr>
        <w:t xml:space="preserve"> </w:t>
      </w:r>
      <w:del w:id="9" w:author="MG edits on ANS v4" w:date="2017-08-15T21:00:00Z">
        <w:r w:rsidR="00F95A84">
          <w:rPr>
            <w:rFonts w:ascii="Arial" w:eastAsia="Times New Roman" w:hAnsi="Arial"/>
            <w:color w:val="212121"/>
            <w:sz w:val="22"/>
            <w:szCs w:val="22"/>
            <w:shd w:val="clear" w:color="auto" w:fill="FFFFFF"/>
          </w:rPr>
          <w:delText>(</w:delText>
        </w:r>
      </w:del>
      <w:ins w:id="10" w:author="MG edits on ANS v4" w:date="2017-08-15T21:00:00Z">
        <w:r w:rsidR="00F95A84">
          <w:rPr>
            <w:rFonts w:ascii="Arial" w:eastAsia="Times New Roman" w:hAnsi="Arial"/>
            <w:color w:val="212121"/>
            <w:sz w:val="22"/>
            <w:szCs w:val="22"/>
            <w:shd w:val="clear" w:color="auto" w:fill="FFFFFF"/>
          </w:rPr>
          <w:t>and in vitro assays. (</w:t>
        </w:r>
        <w:r w:rsidR="00F95A84">
          <w:rPr>
            <w:rFonts w:ascii="Arial" w:eastAsia="Times New Roman" w:hAnsi="Arial" w:hint="eastAsia"/>
            <w:color w:val="212121"/>
            <w:sz w:val="22"/>
            <w:szCs w:val="22"/>
            <w:shd w:val="clear" w:color="auto" w:fill="FFFFFF"/>
          </w:rPr>
          <w:t xml:space="preserve">Specifically, </w:t>
        </w:r>
      </w:ins>
      <w:r w:rsidR="00F95A84">
        <w:rPr>
          <w:rFonts w:ascii="Arial" w:eastAsia="Times New Roman" w:hAnsi="Arial" w:hint="eastAsia"/>
          <w:color w:val="212121"/>
          <w:sz w:val="22"/>
          <w:szCs w:val="22"/>
          <w:shd w:val="clear" w:color="auto" w:fill="FFFFFF"/>
        </w:rPr>
        <w:t>133 mouse transgenic enhancer assays in 6 different tissues</w:t>
      </w:r>
      <w:del w:id="11" w:author="MG edits on ANS v4" w:date="2017-08-15T21:00:00Z">
        <w:r w:rsidR="00F95A84">
          <w:rPr>
            <w:rFonts w:ascii="Arial" w:eastAsia="Times New Roman" w:hAnsi="Arial"/>
            <w:color w:val="212121"/>
            <w:sz w:val="22"/>
            <w:szCs w:val="22"/>
            <w:shd w:val="clear" w:color="auto" w:fill="FFFFFF"/>
          </w:rPr>
          <w:delText>)</w:delText>
        </w:r>
      </w:del>
      <w:r w:rsidR="00F95A84">
        <w:rPr>
          <w:rFonts w:ascii="Arial" w:eastAsia="Times New Roman" w:hAnsi="Arial"/>
          <w:color w:val="212121"/>
          <w:sz w:val="22"/>
          <w:szCs w:val="22"/>
          <w:shd w:val="clear" w:color="auto" w:fill="FFFFFF"/>
        </w:rPr>
        <w:t xml:space="preserve"> </w:t>
      </w:r>
      <w:r w:rsidR="002D14E5">
        <w:rPr>
          <w:rFonts w:ascii="Arial" w:eastAsia="Times New Roman" w:hAnsi="Arial" w:hint="eastAsia"/>
          <w:color w:val="212121"/>
          <w:sz w:val="22"/>
          <w:szCs w:val="22"/>
          <w:shd w:val="clear" w:color="auto" w:fill="FFFFFF"/>
        </w:rPr>
        <w:t xml:space="preserve">and </w:t>
      </w:r>
      <w:del w:id="12" w:author="MG edits on ANS v4" w:date="2017-08-15T21:00:00Z">
        <w:r w:rsidR="002D14E5" w:rsidRPr="00A46721">
          <w:rPr>
            <w:rFonts w:ascii="Arial" w:eastAsia="Times New Roman" w:hAnsi="Arial"/>
            <w:i/>
            <w:color w:val="212121"/>
            <w:sz w:val="22"/>
            <w:szCs w:val="22"/>
            <w:shd w:val="clear" w:color="auto" w:fill="FFFFFF"/>
          </w:rPr>
          <w:delText>in vitro</w:delText>
        </w:r>
        <w:r w:rsidR="00075965">
          <w:rPr>
            <w:rFonts w:ascii="Arial" w:eastAsia="Times New Roman" w:hAnsi="Arial"/>
            <w:i/>
            <w:color w:val="212121"/>
            <w:sz w:val="22"/>
            <w:szCs w:val="22"/>
            <w:shd w:val="clear" w:color="auto" w:fill="FFFFFF"/>
          </w:rPr>
          <w:delText xml:space="preserve"> </w:delText>
        </w:r>
      </w:del>
      <w:r w:rsidR="00F95A84" w:rsidRPr="00A46721">
        <w:rPr>
          <w:rFonts w:ascii="Arial" w:eastAsia="Times New Roman" w:hAnsi="Arial"/>
          <w:color w:val="212121"/>
          <w:sz w:val="22"/>
          <w:szCs w:val="22"/>
          <w:shd w:val="clear" w:color="auto" w:fill="FFFFFF"/>
        </w:rPr>
        <w:t>(</w:t>
      </w:r>
      <w:r w:rsidR="00F95A84">
        <w:rPr>
          <w:rFonts w:ascii="Arial" w:eastAsia="Times New Roman" w:hAnsi="Arial" w:hint="eastAsia"/>
          <w:color w:val="212121"/>
          <w:sz w:val="22"/>
          <w:szCs w:val="22"/>
          <w:shd w:val="clear" w:color="auto" w:fill="FFFFFF"/>
        </w:rPr>
        <w:t xml:space="preserve">25 human H1 </w:t>
      </w:r>
      <w:proofErr w:type="spellStart"/>
      <w:r w:rsidR="00F95A84">
        <w:rPr>
          <w:rFonts w:ascii="Arial" w:eastAsia="Times New Roman" w:hAnsi="Arial" w:hint="eastAsia"/>
          <w:color w:val="212121"/>
          <w:sz w:val="22"/>
          <w:szCs w:val="22"/>
          <w:shd w:val="clear" w:color="auto" w:fill="FFFFFF"/>
        </w:rPr>
        <w:t>hESC</w:t>
      </w:r>
      <w:proofErr w:type="spellEnd"/>
      <w:r w:rsidR="00F95A84">
        <w:rPr>
          <w:rFonts w:ascii="Arial" w:eastAsia="Times New Roman" w:hAnsi="Arial" w:hint="eastAsia"/>
          <w:color w:val="212121"/>
          <w:sz w:val="22"/>
          <w:szCs w:val="22"/>
          <w:shd w:val="clear" w:color="auto" w:fill="FFFFFF"/>
        </w:rPr>
        <w:t xml:space="preserve"> transduction-based reporter</w:t>
      </w:r>
      <w:r w:rsidR="00F95A84">
        <w:rPr>
          <w:rFonts w:ascii="Arial" w:hAnsi="Arial"/>
          <w:i/>
          <w:color w:val="212121"/>
          <w:sz w:val="22"/>
          <w:shd w:val="clear" w:color="auto" w:fill="FFFFFF"/>
          <w:rPrChange w:id="13" w:author="MG edits on ANS v4" w:date="2017-08-15T21:00:00Z">
            <w:rPr>
              <w:rFonts w:ascii="Arial" w:hAnsi="Arial"/>
              <w:color w:val="212121"/>
              <w:sz w:val="22"/>
              <w:shd w:val="clear" w:color="auto" w:fill="FFFFFF"/>
            </w:rPr>
          </w:rPrChange>
        </w:rPr>
        <w:t xml:space="preserve"> </w:t>
      </w:r>
      <w:del w:id="14" w:author="MG edits on ANS v4" w:date="2017-08-15T21:00:00Z">
        <w:r w:rsidR="00F95A84">
          <w:rPr>
            <w:rFonts w:ascii="Arial" w:eastAsia="Times New Roman" w:hAnsi="Arial" w:hint="eastAsia"/>
            <w:color w:val="212121"/>
            <w:sz w:val="22"/>
            <w:szCs w:val="22"/>
            <w:shd w:val="clear" w:color="auto" w:fill="FFFFFF"/>
          </w:rPr>
          <w:delText>assay</w:delText>
        </w:r>
        <w:r w:rsidR="00F95A84">
          <w:rPr>
            <w:rFonts w:ascii="Arial" w:eastAsia="Times New Roman" w:hAnsi="Arial"/>
            <w:i/>
            <w:color w:val="212121"/>
            <w:sz w:val="22"/>
            <w:szCs w:val="22"/>
            <w:shd w:val="clear" w:color="auto" w:fill="FFFFFF"/>
          </w:rPr>
          <w:delText xml:space="preserve">) </w:delText>
        </w:r>
      </w:del>
      <w:r w:rsidR="00075965" w:rsidRPr="00A46721">
        <w:rPr>
          <w:rFonts w:ascii="Arial" w:eastAsia="Times New Roman" w:hAnsi="Arial"/>
          <w:color w:val="212121"/>
          <w:sz w:val="22"/>
          <w:szCs w:val="22"/>
          <w:shd w:val="clear" w:color="auto" w:fill="FFFFFF"/>
        </w:rPr>
        <w:t>assays</w:t>
      </w:r>
      <w:del w:id="15" w:author="MG edits on ANS v4" w:date="2017-08-15T21:00:00Z">
        <w:r w:rsidR="00F95A84">
          <w:rPr>
            <w:rFonts w:ascii="Arial" w:eastAsia="Times New Roman" w:hAnsi="Arial"/>
            <w:color w:val="212121"/>
            <w:sz w:val="22"/>
            <w:szCs w:val="22"/>
            <w:shd w:val="clear" w:color="auto" w:fill="FFFFFF"/>
          </w:rPr>
          <w:delText>.</w:delText>
        </w:r>
      </w:del>
      <w:ins w:id="16" w:author="MG edits on ANS v4" w:date="2017-08-15T21:00:00Z">
        <w:r w:rsidR="00F95A84">
          <w:rPr>
            <w:rFonts w:ascii="Arial" w:eastAsia="Times New Roman" w:hAnsi="Arial"/>
            <w:color w:val="212121"/>
            <w:sz w:val="22"/>
            <w:szCs w:val="22"/>
            <w:shd w:val="clear" w:color="auto" w:fill="FFFFFF"/>
          </w:rPr>
          <w:t>.</w:t>
        </w:r>
        <w:r>
          <w:rPr>
            <w:rFonts w:ascii="Arial" w:eastAsia="Times New Roman" w:hAnsi="Arial" w:hint="eastAsia"/>
            <w:color w:val="212121"/>
            <w:sz w:val="22"/>
            <w:szCs w:val="22"/>
            <w:shd w:val="clear" w:color="auto" w:fill="FFFFFF"/>
          </w:rPr>
          <w:t>)</w:t>
        </w:r>
      </w:ins>
      <w:r>
        <w:rPr>
          <w:rFonts w:ascii="Arial" w:eastAsia="Times New Roman" w:hAnsi="Arial" w:hint="eastAsia"/>
          <w:color w:val="212121"/>
          <w:sz w:val="22"/>
          <w:szCs w:val="22"/>
          <w:shd w:val="clear" w:color="auto" w:fill="FFFFFF"/>
        </w:rPr>
        <w:t xml:space="preserve"> The results</w:t>
      </w:r>
      <w:r w:rsidRPr="00897AFE">
        <w:rPr>
          <w:rFonts w:ascii="Arial" w:eastAsia="Times New Roman" w:hAnsi="Arial"/>
          <w:color w:val="212121"/>
          <w:sz w:val="22"/>
          <w:szCs w:val="22"/>
          <w:shd w:val="clear" w:color="auto" w:fill="FFFFFF"/>
        </w:rPr>
        <w:t xml:space="preserve"> show that our model</w:t>
      </w:r>
      <w:r w:rsidRPr="00897AFE">
        <w:rPr>
          <w:rFonts w:ascii="Arial" w:eastAsia="Times New Roman" w:hAnsi="Arial" w:hint="eastAsia"/>
          <w:color w:val="212121"/>
          <w:sz w:val="22"/>
          <w:szCs w:val="22"/>
          <w:shd w:val="clear" w:color="auto" w:fill="FFFFFF"/>
        </w:rPr>
        <w:t xml:space="preserve"> </w:t>
      </w:r>
      <w:del w:id="17" w:author="MG edits on ANS v4" w:date="2017-08-15T21:00:00Z">
        <w:r w:rsidR="0020796E" w:rsidRPr="00897AFE">
          <w:rPr>
            <w:rFonts w:ascii="Arial" w:eastAsia="Times New Roman" w:hAnsi="Arial" w:hint="eastAsia"/>
            <w:color w:val="212121"/>
            <w:sz w:val="22"/>
            <w:szCs w:val="22"/>
            <w:shd w:val="clear" w:color="auto" w:fill="FFFFFF"/>
          </w:rPr>
          <w:delText>is able to</w:delText>
        </w:r>
      </w:del>
      <w:ins w:id="18" w:author="MG edits on ANS v4" w:date="2017-08-15T21:00:00Z">
        <w:r w:rsidRPr="00897AFE">
          <w:rPr>
            <w:rFonts w:ascii="Arial" w:eastAsia="Times New Roman" w:hAnsi="Arial" w:hint="eastAsia"/>
            <w:color w:val="212121"/>
            <w:sz w:val="22"/>
            <w:szCs w:val="22"/>
            <w:shd w:val="clear" w:color="auto" w:fill="FFFFFF"/>
          </w:rPr>
          <w:t>can</w:t>
        </w:r>
      </w:ins>
      <w:r w:rsidRPr="00897AFE">
        <w:rPr>
          <w:rFonts w:ascii="Arial" w:eastAsia="Times New Roman" w:hAnsi="Arial" w:hint="eastAsia"/>
          <w:color w:val="212121"/>
          <w:sz w:val="22"/>
          <w:szCs w:val="22"/>
          <w:shd w:val="clear" w:color="auto" w:fill="FFFFFF"/>
        </w:rPr>
        <w:t xml:space="preserve"> accurately predict enhancers in different species </w:t>
      </w:r>
      <w:r w:rsidRPr="00897AFE">
        <w:rPr>
          <w:rFonts w:ascii="Arial" w:eastAsia="Times New Roman" w:hAnsi="Arial"/>
          <w:color w:val="212121"/>
          <w:sz w:val="22"/>
          <w:szCs w:val="22"/>
          <w:shd w:val="clear" w:color="auto" w:fill="FFFFFF"/>
        </w:rPr>
        <w:t>without re-parameterization</w:t>
      </w:r>
      <w:del w:id="19" w:author="MG edits on ANS v4" w:date="2017-08-15T21:00:00Z">
        <w:r w:rsidR="0020796E" w:rsidRPr="00897AFE">
          <w:rPr>
            <w:rFonts w:ascii="Arial" w:eastAsia="Times New Roman" w:hAnsi="Arial"/>
            <w:color w:val="212121"/>
            <w:sz w:val="22"/>
            <w:szCs w:val="22"/>
            <w:shd w:val="clear" w:color="auto" w:fill="FFFFFF"/>
          </w:rPr>
          <w:delText xml:space="preserve"> between cell lines and even between organisms</w:delText>
        </w:r>
      </w:del>
      <w:r w:rsidRPr="00897AFE">
        <w:rPr>
          <w:rFonts w:ascii="Arial" w:eastAsia="Times New Roman" w:hAnsi="Arial"/>
          <w:color w:val="212121"/>
          <w:sz w:val="22"/>
          <w:szCs w:val="22"/>
          <w:shd w:val="clear" w:color="auto" w:fill="FFFFFF"/>
        </w:rPr>
        <w:t>. Finally, we predict enhancers in cell lines with many transcription-</w:t>
      </w:r>
      <w:proofErr w:type="gramStart"/>
      <w:r w:rsidRPr="00897AFE">
        <w:rPr>
          <w:rFonts w:ascii="Arial" w:eastAsia="Times New Roman" w:hAnsi="Arial"/>
          <w:color w:val="212121"/>
          <w:sz w:val="22"/>
          <w:szCs w:val="22"/>
          <w:shd w:val="clear" w:color="auto" w:fill="FFFFFF"/>
        </w:rPr>
        <w:t>factor</w:t>
      </w:r>
      <w:proofErr w:type="gramEnd"/>
      <w:r w:rsidRPr="00897AFE">
        <w:rPr>
          <w:rFonts w:ascii="Arial" w:eastAsia="Times New Roman" w:hAnsi="Arial"/>
          <w:color w:val="212121"/>
          <w:sz w:val="22"/>
          <w:szCs w:val="22"/>
          <w:shd w:val="clear" w:color="auto" w:fill="FFFFFF"/>
        </w:rPr>
        <w:t xml:space="preserve"> binding sites. </w:t>
      </w:r>
      <w:r w:rsidR="008C67AD">
        <w:rPr>
          <w:rFonts w:ascii="Arial" w:eastAsia="Times New Roman" w:hAnsi="Arial" w:hint="eastAsia"/>
          <w:color w:val="212121"/>
          <w:sz w:val="22"/>
          <w:szCs w:val="22"/>
          <w:shd w:val="clear" w:color="auto" w:fill="FFFFFF"/>
        </w:rPr>
        <w:t>T</w:t>
      </w:r>
      <w:r w:rsidRPr="00897AFE">
        <w:rPr>
          <w:rFonts w:ascii="Arial" w:eastAsia="Times New Roman" w:hAnsi="Arial"/>
          <w:color w:val="212121"/>
          <w:sz w:val="22"/>
          <w:szCs w:val="22"/>
          <w:shd w:val="clear" w:color="auto" w:fill="FFFFFF"/>
        </w:rPr>
        <w:t>his highlights distinct differences between the type of binding at enhancers and promoters, enabling the construction of a secondary mod</w:t>
      </w:r>
      <w:r w:rsidRPr="00897AFE">
        <w:rPr>
          <w:rFonts w:ascii="Arial" w:eastAsia="Times New Roman" w:hAnsi="Arial"/>
          <w:color w:val="212121"/>
          <w:sz w:val="22"/>
          <w:szCs w:val="22"/>
          <w:shd w:val="clear" w:color="auto" w:fill="FFFFFF"/>
        </w:rPr>
        <w:t>el discriminating between these two.</w:t>
      </w:r>
    </w:p>
    <w:p w14:paraId="411B1EF0" w14:textId="77777777" w:rsidR="0020796E" w:rsidRDefault="0020796E" w:rsidP="0020796E">
      <w:pPr>
        <w:rPr>
          <w:rFonts w:ascii="Arial" w:hAnsi="Arial"/>
          <w:b/>
          <w:sz w:val="22"/>
          <w:szCs w:val="22"/>
        </w:rPr>
      </w:pPr>
    </w:p>
    <w:p w14:paraId="487EB933" w14:textId="77777777" w:rsidR="0020796E" w:rsidRDefault="0020796E" w:rsidP="0020796E">
      <w:pPr>
        <w:rPr>
          <w:rFonts w:ascii="Arial" w:hAnsi="Arial"/>
          <w:b/>
          <w:sz w:val="22"/>
          <w:szCs w:val="22"/>
        </w:rPr>
      </w:pPr>
    </w:p>
    <w:p w14:paraId="4093B577" w14:textId="77777777" w:rsidR="0020796E" w:rsidRDefault="0020796E" w:rsidP="0020796E">
      <w:pPr>
        <w:rPr>
          <w:rFonts w:ascii="Arial" w:hAnsi="Arial"/>
          <w:b/>
          <w:sz w:val="22"/>
          <w:szCs w:val="22"/>
        </w:rPr>
      </w:pPr>
    </w:p>
    <w:p w14:paraId="7DA56B32" w14:textId="77777777" w:rsidR="0020796E" w:rsidRDefault="0020796E" w:rsidP="0020796E">
      <w:pPr>
        <w:rPr>
          <w:rFonts w:ascii="Arial" w:hAnsi="Arial"/>
          <w:b/>
          <w:sz w:val="22"/>
          <w:szCs w:val="22"/>
        </w:rPr>
      </w:pPr>
    </w:p>
    <w:p w14:paraId="4E0E5C9E" w14:textId="77777777" w:rsidR="0020796E" w:rsidRDefault="0020796E" w:rsidP="0020796E">
      <w:pPr>
        <w:rPr>
          <w:rFonts w:ascii="Arial" w:hAnsi="Arial"/>
          <w:b/>
          <w:sz w:val="22"/>
          <w:szCs w:val="22"/>
        </w:rPr>
      </w:pPr>
    </w:p>
    <w:p w14:paraId="1803F231" w14:textId="77777777" w:rsidR="0020796E" w:rsidRDefault="0020796E" w:rsidP="0020796E">
      <w:pPr>
        <w:rPr>
          <w:rFonts w:ascii="Arial" w:hAnsi="Arial"/>
          <w:b/>
          <w:sz w:val="22"/>
          <w:szCs w:val="22"/>
        </w:rPr>
      </w:pPr>
    </w:p>
    <w:p w14:paraId="6A6EFEA4" w14:textId="77777777" w:rsidR="0020796E" w:rsidRDefault="0020796E" w:rsidP="0020796E">
      <w:pPr>
        <w:rPr>
          <w:rFonts w:ascii="Arial" w:hAnsi="Arial"/>
          <w:b/>
          <w:sz w:val="22"/>
          <w:szCs w:val="22"/>
        </w:rPr>
      </w:pPr>
    </w:p>
    <w:p w14:paraId="3F2BC64D" w14:textId="77777777" w:rsidR="0020796E" w:rsidRDefault="0020796E" w:rsidP="0020796E">
      <w:pPr>
        <w:rPr>
          <w:rFonts w:ascii="Arial" w:hAnsi="Arial"/>
          <w:b/>
          <w:sz w:val="22"/>
          <w:szCs w:val="22"/>
        </w:rPr>
      </w:pPr>
    </w:p>
    <w:p w14:paraId="0D6340F5" w14:textId="77777777" w:rsidR="0020796E" w:rsidRDefault="0020796E" w:rsidP="0020796E">
      <w:pPr>
        <w:rPr>
          <w:rFonts w:ascii="Arial" w:hAnsi="Arial"/>
          <w:b/>
          <w:sz w:val="22"/>
          <w:szCs w:val="22"/>
        </w:rPr>
      </w:pPr>
    </w:p>
    <w:p w14:paraId="33BFA755" w14:textId="77777777" w:rsidR="0020796E" w:rsidRDefault="0020796E" w:rsidP="0020796E">
      <w:pPr>
        <w:rPr>
          <w:rFonts w:ascii="Arial" w:hAnsi="Arial"/>
          <w:b/>
          <w:sz w:val="22"/>
          <w:szCs w:val="22"/>
        </w:rPr>
      </w:pPr>
    </w:p>
    <w:p w14:paraId="5A8347C9" w14:textId="77777777" w:rsidR="0020796E" w:rsidRDefault="0020796E" w:rsidP="0020796E">
      <w:pPr>
        <w:rPr>
          <w:rFonts w:ascii="Arial" w:hAnsi="Arial"/>
          <w:b/>
          <w:sz w:val="22"/>
          <w:szCs w:val="22"/>
        </w:rPr>
      </w:pPr>
    </w:p>
    <w:p w14:paraId="7965D709" w14:textId="77777777" w:rsidR="0020796E" w:rsidRDefault="0020796E" w:rsidP="0020796E">
      <w:pPr>
        <w:rPr>
          <w:rFonts w:ascii="Arial" w:hAnsi="Arial"/>
          <w:b/>
          <w:sz w:val="22"/>
          <w:szCs w:val="22"/>
        </w:rPr>
      </w:pPr>
    </w:p>
    <w:p w14:paraId="52F77F7C" w14:textId="77777777" w:rsidR="0020796E" w:rsidRDefault="0020796E" w:rsidP="0020796E">
      <w:pPr>
        <w:rPr>
          <w:rFonts w:ascii="Arial" w:hAnsi="Arial"/>
          <w:b/>
          <w:sz w:val="22"/>
          <w:szCs w:val="22"/>
        </w:rPr>
      </w:pPr>
    </w:p>
    <w:p w14:paraId="7BE2A4C4" w14:textId="77777777" w:rsidR="0020796E" w:rsidRDefault="0020796E" w:rsidP="0020796E">
      <w:pPr>
        <w:rPr>
          <w:rFonts w:ascii="Arial" w:hAnsi="Arial"/>
          <w:b/>
          <w:sz w:val="22"/>
          <w:szCs w:val="22"/>
        </w:rPr>
      </w:pPr>
    </w:p>
    <w:p w14:paraId="40D7E28C" w14:textId="77777777" w:rsidR="0020796E" w:rsidRDefault="0020796E" w:rsidP="0020796E">
      <w:pPr>
        <w:rPr>
          <w:rFonts w:ascii="Arial" w:hAnsi="Arial"/>
          <w:b/>
          <w:sz w:val="22"/>
          <w:szCs w:val="22"/>
        </w:rPr>
      </w:pPr>
    </w:p>
    <w:p w14:paraId="351AEBB4" w14:textId="77777777" w:rsidR="0020796E" w:rsidRDefault="0020796E" w:rsidP="0020796E">
      <w:pPr>
        <w:rPr>
          <w:rFonts w:ascii="Arial" w:hAnsi="Arial"/>
          <w:b/>
          <w:sz w:val="22"/>
          <w:szCs w:val="22"/>
        </w:rPr>
      </w:pPr>
    </w:p>
    <w:p w14:paraId="64D11FDF" w14:textId="77777777" w:rsidR="0020796E" w:rsidRDefault="0020796E" w:rsidP="0020796E">
      <w:pPr>
        <w:rPr>
          <w:rFonts w:ascii="Arial" w:hAnsi="Arial"/>
          <w:b/>
          <w:sz w:val="22"/>
          <w:szCs w:val="22"/>
        </w:rPr>
      </w:pPr>
    </w:p>
    <w:p w14:paraId="45C092CA" w14:textId="77777777" w:rsidR="0020796E" w:rsidRDefault="0020796E" w:rsidP="0020796E">
      <w:pPr>
        <w:rPr>
          <w:rFonts w:ascii="Arial" w:hAnsi="Arial"/>
          <w:b/>
          <w:sz w:val="22"/>
          <w:szCs w:val="22"/>
        </w:rPr>
      </w:pPr>
    </w:p>
    <w:p w14:paraId="07CC34FD" w14:textId="77777777" w:rsidR="0020796E" w:rsidRDefault="0020796E" w:rsidP="0020796E">
      <w:pPr>
        <w:rPr>
          <w:rFonts w:ascii="Arial" w:hAnsi="Arial"/>
          <w:b/>
          <w:sz w:val="22"/>
          <w:szCs w:val="22"/>
        </w:rPr>
      </w:pPr>
    </w:p>
    <w:p w14:paraId="40198D13" w14:textId="77777777" w:rsidR="0020796E" w:rsidRDefault="0020796E" w:rsidP="0020796E">
      <w:pPr>
        <w:rPr>
          <w:rFonts w:ascii="Arial" w:hAnsi="Arial"/>
          <w:b/>
          <w:sz w:val="22"/>
          <w:szCs w:val="22"/>
        </w:rPr>
      </w:pPr>
    </w:p>
    <w:p w14:paraId="2F45F077" w14:textId="77777777" w:rsidR="0020796E" w:rsidRDefault="0020796E" w:rsidP="0020796E">
      <w:pPr>
        <w:rPr>
          <w:rFonts w:ascii="Arial" w:hAnsi="Arial"/>
          <w:b/>
          <w:sz w:val="22"/>
          <w:szCs w:val="22"/>
        </w:rPr>
      </w:pPr>
    </w:p>
    <w:p w14:paraId="2926C18D" w14:textId="77777777" w:rsidR="0020796E" w:rsidRDefault="0020796E" w:rsidP="0020796E">
      <w:pPr>
        <w:rPr>
          <w:rFonts w:ascii="Arial" w:hAnsi="Arial"/>
          <w:b/>
          <w:sz w:val="22"/>
          <w:szCs w:val="22"/>
        </w:rPr>
      </w:pPr>
    </w:p>
    <w:p w14:paraId="4EDBFA2A" w14:textId="77777777" w:rsidR="0020796E" w:rsidRDefault="0020796E" w:rsidP="0020796E">
      <w:pPr>
        <w:rPr>
          <w:rFonts w:ascii="Arial" w:hAnsi="Arial"/>
          <w:b/>
          <w:sz w:val="22"/>
          <w:szCs w:val="22"/>
        </w:rPr>
      </w:pPr>
    </w:p>
    <w:p w14:paraId="68190315" w14:textId="77777777" w:rsidR="0020796E" w:rsidRDefault="0020796E" w:rsidP="0020796E">
      <w:pPr>
        <w:rPr>
          <w:rFonts w:ascii="Arial" w:hAnsi="Arial"/>
          <w:b/>
          <w:sz w:val="22"/>
          <w:szCs w:val="22"/>
        </w:rPr>
      </w:pPr>
    </w:p>
    <w:p w14:paraId="22983710" w14:textId="77777777" w:rsidR="0020796E" w:rsidRDefault="0020796E" w:rsidP="0020796E">
      <w:pPr>
        <w:rPr>
          <w:rFonts w:ascii="Arial" w:hAnsi="Arial"/>
          <w:b/>
          <w:sz w:val="22"/>
          <w:szCs w:val="22"/>
        </w:rPr>
      </w:pPr>
    </w:p>
    <w:p w14:paraId="44853302" w14:textId="77777777" w:rsidR="0020796E" w:rsidRDefault="0020796E" w:rsidP="0020796E">
      <w:pPr>
        <w:rPr>
          <w:rFonts w:ascii="Arial" w:hAnsi="Arial"/>
          <w:b/>
          <w:sz w:val="22"/>
          <w:szCs w:val="22"/>
        </w:rPr>
      </w:pPr>
    </w:p>
    <w:p w14:paraId="4502B788" w14:textId="77777777" w:rsidR="0020796E" w:rsidRDefault="0020796E" w:rsidP="0020796E">
      <w:pPr>
        <w:rPr>
          <w:rFonts w:ascii="Arial" w:hAnsi="Arial"/>
          <w:b/>
          <w:sz w:val="22"/>
          <w:szCs w:val="22"/>
        </w:rPr>
      </w:pPr>
    </w:p>
    <w:p w14:paraId="1447B426" w14:textId="77777777" w:rsidR="0020796E" w:rsidRDefault="0020796E" w:rsidP="0020796E">
      <w:pPr>
        <w:rPr>
          <w:rFonts w:ascii="Arial" w:hAnsi="Arial"/>
          <w:b/>
          <w:sz w:val="22"/>
          <w:szCs w:val="22"/>
        </w:rPr>
      </w:pPr>
    </w:p>
    <w:p w14:paraId="1DD6E42F" w14:textId="77777777" w:rsidR="0020796E" w:rsidRDefault="0020796E" w:rsidP="0020796E">
      <w:pPr>
        <w:rPr>
          <w:rFonts w:ascii="Arial" w:hAnsi="Arial"/>
          <w:b/>
          <w:sz w:val="22"/>
          <w:szCs w:val="22"/>
        </w:rPr>
      </w:pPr>
    </w:p>
    <w:p w14:paraId="57FC9266" w14:textId="77777777" w:rsidR="0020796E" w:rsidRDefault="0020796E" w:rsidP="0020796E">
      <w:pPr>
        <w:rPr>
          <w:rFonts w:ascii="Arial" w:hAnsi="Arial"/>
          <w:b/>
          <w:sz w:val="22"/>
          <w:szCs w:val="22"/>
        </w:rPr>
      </w:pPr>
    </w:p>
    <w:p w14:paraId="0F893D28" w14:textId="77777777" w:rsidR="0020796E" w:rsidRDefault="0020796E" w:rsidP="0020796E">
      <w:pPr>
        <w:rPr>
          <w:rFonts w:ascii="Arial" w:hAnsi="Arial"/>
          <w:b/>
          <w:sz w:val="22"/>
          <w:szCs w:val="22"/>
        </w:rPr>
      </w:pPr>
    </w:p>
    <w:p w14:paraId="1EFBE2CD" w14:textId="77777777" w:rsidR="0020796E" w:rsidRDefault="0020796E" w:rsidP="0020796E">
      <w:pPr>
        <w:rPr>
          <w:rFonts w:ascii="Arial" w:hAnsi="Arial"/>
          <w:b/>
          <w:sz w:val="22"/>
          <w:szCs w:val="22"/>
        </w:rPr>
      </w:pPr>
    </w:p>
    <w:p w14:paraId="40389FF3" w14:textId="77777777" w:rsidR="0020796E" w:rsidRDefault="0020796E" w:rsidP="0020796E">
      <w:pPr>
        <w:rPr>
          <w:rFonts w:ascii="Arial" w:hAnsi="Arial"/>
          <w:b/>
          <w:sz w:val="22"/>
          <w:szCs w:val="22"/>
        </w:rPr>
      </w:pPr>
    </w:p>
    <w:p w14:paraId="575D0012" w14:textId="77777777" w:rsidR="0020796E" w:rsidRDefault="0020796E" w:rsidP="0020796E">
      <w:pPr>
        <w:rPr>
          <w:rFonts w:ascii="Arial" w:hAnsi="Arial"/>
          <w:b/>
          <w:sz w:val="22"/>
          <w:szCs w:val="22"/>
        </w:rPr>
      </w:pPr>
    </w:p>
    <w:p w14:paraId="25D8A7BB" w14:textId="77777777" w:rsidR="0020796E" w:rsidRDefault="0020796E" w:rsidP="0020796E">
      <w:pPr>
        <w:rPr>
          <w:rFonts w:ascii="Arial" w:hAnsi="Arial"/>
          <w:b/>
          <w:sz w:val="22"/>
          <w:szCs w:val="22"/>
        </w:rPr>
      </w:pPr>
    </w:p>
    <w:p w14:paraId="03A767B6" w14:textId="77777777" w:rsidR="0020796E" w:rsidRDefault="00981998" w:rsidP="0020796E">
      <w:pPr>
        <w:rPr>
          <w:rFonts w:ascii="Arial" w:hAnsi="Arial"/>
          <w:b/>
          <w:sz w:val="22"/>
          <w:szCs w:val="22"/>
        </w:rPr>
      </w:pPr>
      <w:r>
        <w:rPr>
          <w:rFonts w:ascii="Arial" w:hAnsi="Arial"/>
          <w:b/>
          <w:sz w:val="22"/>
          <w:szCs w:val="22"/>
        </w:rPr>
        <w:t>\body</w:t>
      </w:r>
    </w:p>
    <w:p w14:paraId="48425C20" w14:textId="77777777" w:rsidR="0020796E" w:rsidRDefault="0020796E" w:rsidP="0020796E">
      <w:pPr>
        <w:rPr>
          <w:rFonts w:ascii="Arial" w:hAnsi="Arial"/>
          <w:b/>
          <w:sz w:val="22"/>
          <w:szCs w:val="22"/>
        </w:rPr>
      </w:pPr>
    </w:p>
    <w:p w14:paraId="34D51B81" w14:textId="77777777" w:rsidR="0020796E" w:rsidRPr="000D660B" w:rsidRDefault="00981998" w:rsidP="00A46721">
      <w:pPr>
        <w:outlineLvl w:val="0"/>
        <w:rPr>
          <w:rFonts w:ascii="Arial" w:hAnsi="Arial"/>
          <w:b/>
          <w:sz w:val="22"/>
          <w:szCs w:val="22"/>
        </w:rPr>
      </w:pPr>
      <w:r w:rsidRPr="000D660B">
        <w:rPr>
          <w:rFonts w:ascii="Arial" w:hAnsi="Arial"/>
          <w:b/>
          <w:sz w:val="22"/>
          <w:szCs w:val="22"/>
        </w:rPr>
        <w:t>Introduction</w:t>
      </w:r>
    </w:p>
    <w:p w14:paraId="6E8D0292" w14:textId="77777777" w:rsidR="0020796E" w:rsidRPr="000D660B" w:rsidRDefault="0020796E" w:rsidP="0020796E">
      <w:pPr>
        <w:rPr>
          <w:rFonts w:ascii="Arial" w:hAnsi="Arial"/>
          <w:b/>
          <w:sz w:val="22"/>
          <w:szCs w:val="22"/>
        </w:rPr>
      </w:pPr>
    </w:p>
    <w:p w14:paraId="32A88BA8" w14:textId="77777777" w:rsidR="0020796E" w:rsidRPr="000D660B" w:rsidRDefault="00981998" w:rsidP="0020796E">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w:t>
      </w:r>
      <w:r>
        <w:rPr>
          <w:rFonts w:ascii="Arial" w:hAnsi="Arial"/>
          <w:sz w:val="22"/>
          <w:szCs w:val="22"/>
        </w:rPr>
        <w:t xml:space="preserve">get genes from a distance </w:t>
      </w:r>
      <w:r>
        <w:rPr>
          <w:rFonts w:ascii="Arial" w:hAnsi="Arial"/>
          <w:sz w:val="22"/>
          <w:szCs w:val="22"/>
        </w:rPr>
        <w:fldChar w:fldCharType="begin"/>
      </w:r>
      <w:r>
        <w:rPr>
          <w:rFonts w:ascii="Arial" w:hAnsi="Arial"/>
          <w:sz w:val="22"/>
          <w:szCs w:val="22"/>
        </w:rPr>
        <w:instrText xml:space="preserve"> ADDIN EN.CITE &lt;EndNote&gt;&lt;Cite&gt;&lt;</w:instrText>
      </w:r>
      <w:r>
        <w:rPr>
          <w:rFonts w:ascii="Arial" w:hAnsi="Arial"/>
          <w:sz w:val="22"/>
          <w:szCs w:val="22"/>
        </w:rPr>
        <w:instrText>Author&gt;Banerji&lt;/Author&gt;&lt;Year&gt;1981&lt;/Year&gt;&lt;RecNum&gt;1&lt;/RecNum&gt;&lt;IDText&gt;6277502&lt;/IDText&gt;&lt;DisplayText&gt;[1]&lt;/DisplayText&gt;&lt;record&gt;&lt;rec-number&gt;1&lt;/rec-number&gt;&lt;foreign-keys&gt;&lt;key app="EN" db-id="a5a22vxxdx09f2ezrf25vvrlxfxvsarrx90r" timestamp="1463415433"&gt;1&lt;/key&gt;&lt;/forei</w:instrText>
      </w:r>
      <w:r>
        <w:rPr>
          <w:rFonts w:ascii="Arial" w:hAnsi="Arial"/>
          <w:sz w:val="22"/>
          <w:szCs w:val="22"/>
        </w:rPr>
        <w:instrText>gn-keys&gt;&lt;ref-type name="Journal Article"&gt;17&lt;/ref-type&gt;&lt;contributors&gt;&lt;authors&gt;&lt;author&gt;Banerji, J.&lt;/author&gt;&lt;author&gt;Rusconi, S.&lt;/author&gt;&lt;author&gt;Schaffner, W.&lt;/author&gt;&lt;/authors&gt;&lt;/contributors&gt;&lt;titles&gt;&lt;title&gt;Expression of a beta-globin gene is enhanced by remot</w:instrText>
      </w:r>
      <w:r>
        <w:rPr>
          <w:rFonts w:ascii="Arial" w:hAnsi="Arial"/>
          <w:sz w:val="22"/>
          <w:szCs w:val="22"/>
        </w:rPr>
        <w:instrText>e SV40 DNA sequences&lt;/title&gt;&lt;secondary-title&gt;Cell&lt;/secondary-title&gt;&lt;/titles&gt;&lt;periodical&gt;&lt;full-title&gt;Cell&lt;/full-title&gt;&lt;/periodical&gt;&lt;pages&gt;299-308&lt;/pages&gt;&lt;volume&gt;27&lt;/volume&gt;&lt;number&gt;2 Pt 1&lt;/number&gt;&lt;keywords&gt;&lt;keyword&gt;Animals&lt;/keyword&gt;&lt;keyword&gt;Antigens, Neoplas</w:instrText>
      </w:r>
      <w:r>
        <w:rPr>
          <w:rFonts w:ascii="Arial" w:hAnsi="Arial"/>
          <w:sz w:val="22"/>
          <w:szCs w:val="22"/>
        </w:rPr>
        <w:instrText>m/immunology&lt;/keyword&gt;&lt;keyword&gt;Antigens, Viral/immunology&lt;/keyword&gt;&lt;keyword&gt;Antigens, Viral, Tumor&lt;/keyword&gt;&lt;keyword&gt;Base Sequence&lt;/keyword&gt;&lt;keyword&gt;DNA, Recombinant&lt;/keyword&gt;&lt;keyword&gt;DNA, Viral&lt;/keyword&gt;&lt;keyword&gt;Fluorescent Antibody Technique&lt;/keyword&gt;&lt;ke</w:instrText>
      </w:r>
      <w:r>
        <w:rPr>
          <w:rFonts w:ascii="Arial" w:hAnsi="Arial"/>
          <w:sz w:val="22"/>
          <w:szCs w:val="22"/>
        </w:rPr>
        <w:instrText>yword&gt;*Gene Expression Regulation&lt;/keyword&gt;&lt;keyword&gt;Genes&lt;/keyword&gt;&lt;keyword&gt;Globins/*genetics&lt;/keyword&gt;&lt;keyword&gt;HeLa Cells&lt;/keyword&gt;&lt;keyword&gt;Humans&lt;/keyword&gt;&lt;keyword&gt;Kinetics&lt;/keyword&gt;&lt;keyword&gt;Rabbits&lt;/keyword&gt;&lt;keyword&gt;Ribonucleases&lt;/keyword&gt;&lt;keyword&gt;Simia</w:instrText>
      </w:r>
      <w:r>
        <w:rPr>
          <w:rFonts w:ascii="Arial" w:hAnsi="Arial"/>
          <w:sz w:val="22"/>
          <w:szCs w:val="22"/>
        </w:rPr>
        <w:instrText>n virus 40/*genetics&lt;/keyword&gt;&lt;keyword&gt;Transfection&lt;/keyword&gt;&lt;/keywords&gt;&lt;dates&gt;&lt;year&gt;1981&lt;/year&gt;&lt;pub-dates&gt;&lt;date&gt;Dec&lt;/date&gt;&lt;/pub-dates&gt;&lt;/dates&gt;&lt;isbn&gt;0092-8674 (Print)&amp;#xD;0092-8674 (Linking)&lt;/isbn&gt;&lt;accession-num&gt;6277502&lt;/accession-num&gt;&lt;urls&gt;&lt;related-urls&gt;&lt;</w:instrText>
      </w:r>
      <w:r>
        <w:rPr>
          <w:rFonts w:ascii="Arial" w:hAnsi="Arial"/>
          <w:sz w:val="22"/>
          <w:szCs w:val="22"/>
        </w:rPr>
        <w:instrText>url&gt;http://www.ncbi.nlm.nih.gov/pubmed/6277502&lt;/url&gt;&lt;/related-urls&gt;&lt;/urls&gt;&lt;/record&gt;&lt;/Cite&gt;&lt;/EndNote&gt;</w:instrText>
      </w:r>
      <w:r>
        <w:rPr>
          <w:rFonts w:ascii="Arial" w:hAnsi="Arial"/>
          <w:sz w:val="22"/>
          <w:szCs w:val="22"/>
        </w:rPr>
        <w:fldChar w:fldCharType="separate"/>
      </w:r>
      <w:r>
        <w:rPr>
          <w:rFonts w:ascii="Arial" w:hAnsi="Arial"/>
          <w:noProof/>
          <w:sz w:val="22"/>
          <w:szCs w:val="22"/>
        </w:rPr>
        <w:t>[1]</w:t>
      </w:r>
      <w:r>
        <w:rPr>
          <w:rFonts w:ascii="Arial" w:hAnsi="Arial"/>
          <w:sz w:val="22"/>
          <w:szCs w:val="22"/>
        </w:rPr>
        <w:fldChar w:fldCharType="end"/>
      </w:r>
      <w:r w:rsidRPr="000D660B">
        <w:rPr>
          <w:rFonts w:ascii="Arial" w:hAnsi="Arial"/>
          <w:sz w:val="22"/>
          <w:szCs w:val="22"/>
        </w:rPr>
        <w:t xml:space="preserve">. Enhancers are turned on in a space and time-dependent manner </w:t>
      </w:r>
      <w:r>
        <w:rPr>
          <w:rFonts w:ascii="Arial" w:hAnsi="Arial"/>
          <w:sz w:val="22"/>
          <w:szCs w:val="22"/>
        </w:rPr>
        <w:t>contributing</w:t>
      </w:r>
      <w:r w:rsidRPr="000D660B">
        <w:rPr>
          <w:rFonts w:ascii="Arial" w:hAnsi="Arial"/>
          <w:sz w:val="22"/>
          <w:szCs w:val="22"/>
        </w:rPr>
        <w:t xml:space="preserve"> to the formation of a large assortment of cell-types with different morpho</w:t>
      </w:r>
      <w:r w:rsidRPr="000D660B">
        <w:rPr>
          <w:rFonts w:ascii="Arial" w:hAnsi="Arial"/>
          <w:sz w:val="22"/>
          <w:szCs w:val="22"/>
        </w:rPr>
        <w:t xml:space="preserve">logies and functions even though each cell in an organism contains </w:t>
      </w:r>
      <w:r>
        <w:rPr>
          <w:rFonts w:ascii="Arial" w:hAnsi="Arial"/>
          <w:sz w:val="22"/>
          <w:szCs w:val="22"/>
        </w:rPr>
        <w:t xml:space="preserve">a </w:t>
      </w:r>
      <w:r w:rsidRPr="000D660B">
        <w:rPr>
          <w:rFonts w:ascii="Arial" w:hAnsi="Arial"/>
          <w:sz w:val="22"/>
          <w:szCs w:val="22"/>
        </w:rPr>
        <w:t xml:space="preserve">nearly identical genome </w: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[2-4]</w:t>
      </w:r>
      <w:r>
        <w:rPr>
          <w:rFonts w:ascii="Arial" w:hAnsi="Arial"/>
          <w:sz w:val="22"/>
          <w:szCs w:val="22"/>
        </w:rPr>
        <w:fldChar w:fldCharType="end"/>
      </w:r>
      <w:r w:rsidRPr="000D660B">
        <w:rPr>
          <w:rFonts w:ascii="Arial" w:hAnsi="Arial"/>
          <w:sz w:val="22"/>
          <w:szCs w:val="22"/>
        </w:rPr>
        <w:t>. Moreover, changes in the sequences of regulatory elements</w:t>
      </w:r>
      <w:r w:rsidRPr="000D660B">
        <w:rPr>
          <w:rFonts w:ascii="Arial" w:hAnsi="Arial"/>
          <w:sz w:val="22"/>
          <w:szCs w:val="22"/>
        </w:rPr>
        <w:t xml:space="preserve"> </w:t>
      </w:r>
      <w:r>
        <w:rPr>
          <w:rFonts w:ascii="Arial" w:hAnsi="Arial"/>
          <w:sz w:val="22"/>
          <w:szCs w:val="22"/>
        </w:rPr>
        <w:t>are</w:t>
      </w:r>
      <w:r w:rsidRPr="000D660B">
        <w:rPr>
          <w:rFonts w:ascii="Arial" w:hAnsi="Arial"/>
          <w:sz w:val="22"/>
          <w:szCs w:val="22"/>
        </w:rPr>
        <w:t xml:space="preserve"> thought to play a significant role in the evolution of species</w: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[5-9]</w:t>
      </w:r>
      <w:r>
        <w:rPr>
          <w:rFonts w:ascii="Arial" w:hAnsi="Arial"/>
          <w:sz w:val="22"/>
          <w:szCs w:val="22"/>
        </w:rPr>
        <w:fldChar w:fldCharType="end"/>
      </w:r>
      <w:r w:rsidRPr="000D660B">
        <w:rPr>
          <w:rFonts w:ascii="Arial" w:hAnsi="Arial"/>
          <w:sz w:val="22"/>
          <w:szCs w:val="22"/>
        </w:rPr>
        <w:t xml:space="preserve">. Understanding </w:t>
      </w:r>
      <w:r w:rsidRPr="000D660B">
        <w:rPr>
          <w:rFonts w:ascii="Arial" w:hAnsi="Arial"/>
          <w:sz w:val="22"/>
          <w:szCs w:val="22"/>
        </w:rPr>
        <w:t>enhancer function and evolution is currently an area of great interest because variants within distal regulatory elements are also associated with various traits and diseases during genome-wide association studies</w:t>
      </w:r>
      <w:r>
        <w:rPr>
          <w:rFonts w:ascii="Arial" w:hAnsi="Arial"/>
          <w:sz w:val="22"/>
          <w:szCs w:val="22"/>
        </w:rPr>
        <w:t xml:space="preserve"> </w: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[10-12]</w:t>
      </w:r>
      <w:r>
        <w:rPr>
          <w:rFonts w:ascii="Arial" w:hAnsi="Arial"/>
          <w:sz w:val="22"/>
          <w:szCs w:val="22"/>
        </w:rPr>
        <w:fldChar w:fldCharType="end"/>
      </w:r>
      <w:r w:rsidRPr="000D660B">
        <w:rPr>
          <w:rFonts w:ascii="Arial" w:hAnsi="Arial"/>
          <w:sz w:val="22"/>
          <w:szCs w:val="22"/>
        </w:rPr>
        <w:t xml:space="preserve">. However, the vast majority of enhancers and their spatiotemporal activities remain unknown because it is not easy to predict their activity based on DNA sequence or chromatin state </w: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[13, 14]</w:t>
      </w:r>
      <w:r>
        <w:rPr>
          <w:rFonts w:ascii="Arial" w:hAnsi="Arial"/>
          <w:sz w:val="22"/>
          <w:szCs w:val="22"/>
        </w:rPr>
        <w:fldChar w:fldCharType="end"/>
      </w:r>
      <w:r w:rsidRPr="000D660B">
        <w:rPr>
          <w:rFonts w:ascii="Arial" w:hAnsi="Arial"/>
          <w:sz w:val="22"/>
          <w:szCs w:val="22"/>
        </w:rPr>
        <w:t>.</w:t>
      </w:r>
    </w:p>
    <w:p w14:paraId="0702862C" w14:textId="10B21534" w:rsidR="0020796E" w:rsidRDefault="00981998" w:rsidP="0020796E">
      <w:pPr>
        <w:rPr>
          <w:rFonts w:ascii="Arial" w:hAnsi="Arial"/>
          <w:sz w:val="22"/>
          <w:szCs w:val="22"/>
        </w:rPr>
      </w:pPr>
      <w:r w:rsidRPr="000D660B">
        <w:rPr>
          <w:rFonts w:ascii="Arial" w:hAnsi="Arial"/>
          <w:sz w:val="22"/>
          <w:szCs w:val="22"/>
        </w:rPr>
        <w:t>Traditionally, the regulatory activity of enhancers and promoters were experimentally validated in a non-nativ</w:t>
      </w:r>
      <w:r w:rsidRPr="000D660B">
        <w:rPr>
          <w:rFonts w:ascii="Arial" w:hAnsi="Arial"/>
          <w:sz w:val="22"/>
          <w:szCs w:val="22"/>
        </w:rPr>
        <w:t xml:space="preserve">e context using low throughput heterologous reporter constructs leading </w:t>
      </w:r>
      <w:r>
        <w:rPr>
          <w:rFonts w:ascii="Arial" w:hAnsi="Arial"/>
          <w:sz w:val="22"/>
          <w:szCs w:val="22"/>
        </w:rPr>
        <w:t>to a small number of</w:t>
      </w:r>
      <w:r w:rsidRPr="000D660B">
        <w:rPr>
          <w:rFonts w:ascii="Arial" w:hAnsi="Arial"/>
          <w:sz w:val="22"/>
          <w:szCs w:val="22"/>
        </w:rPr>
        <w:t xml:space="preserve"> validated enhancers that </w:t>
      </w:r>
      <w:r>
        <w:rPr>
          <w:rFonts w:ascii="Arial" w:hAnsi="Arial"/>
          <w:sz w:val="22"/>
          <w:szCs w:val="22"/>
        </w:rPr>
        <w:t xml:space="preserve">function in the same mammalian cell-type </w: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[15, 16]</w:t>
      </w:r>
      <w:r>
        <w:rPr>
          <w:rFonts w:ascii="Arial" w:hAnsi="Arial"/>
          <w:sz w:val="22"/>
          <w:szCs w:val="22"/>
        </w:rPr>
        <w:fldChar w:fldCharType="end"/>
      </w:r>
      <w:r w:rsidRPr="000D660B">
        <w:rPr>
          <w:rFonts w:ascii="Arial" w:hAnsi="Arial"/>
          <w:sz w:val="22"/>
          <w:szCs w:val="22"/>
        </w:rPr>
        <w:t xml:space="preserve">. In addition to the small numbers, the validated enhancers were typically </w:t>
      </w:r>
      <w:r>
        <w:rPr>
          <w:rFonts w:ascii="Arial" w:hAnsi="Arial"/>
          <w:sz w:val="22"/>
          <w:szCs w:val="22"/>
        </w:rPr>
        <w:t>selected based on</w:t>
      </w:r>
      <w:r w:rsidRPr="000D660B">
        <w:rPr>
          <w:rFonts w:ascii="Arial" w:hAnsi="Arial"/>
          <w:sz w:val="22"/>
          <w:szCs w:val="22"/>
        </w:rPr>
        <w:t xml:space="preserve"> conserved noncoding regions </w: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[17]</w:t>
      </w:r>
      <w:r>
        <w:rPr>
          <w:rFonts w:ascii="Arial" w:hAnsi="Arial"/>
          <w:sz w:val="22"/>
          <w:szCs w:val="22"/>
        </w:rPr>
        <w:fldChar w:fldCharType="end"/>
      </w:r>
      <w:r w:rsidRPr="002F3ADE">
        <w:t xml:space="preserve"> </w:t>
      </w:r>
      <w:r w:rsidRPr="000D660B">
        <w:rPr>
          <w:rFonts w:ascii="Arial" w:hAnsi="Arial"/>
          <w:sz w:val="22"/>
          <w:szCs w:val="22"/>
        </w:rPr>
        <w:t xml:space="preserve">with particular patterns of chromatin </w: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[18]</w:t>
      </w:r>
      <w:r>
        <w:rPr>
          <w:rFonts w:ascii="Arial" w:hAnsi="Arial"/>
          <w:sz w:val="22"/>
          <w:szCs w:val="22"/>
        </w:rPr>
        <w:fldChar w:fldCharType="end"/>
      </w:r>
      <w:r>
        <w:rPr>
          <w:rFonts w:ascii="Arial" w:hAnsi="Arial"/>
          <w:sz w:val="22"/>
          <w:szCs w:val="22"/>
        </w:rPr>
        <w:t>, transcription-</w:t>
      </w:r>
      <w:r w:rsidRPr="000D660B">
        <w:rPr>
          <w:rFonts w:ascii="Arial" w:hAnsi="Arial"/>
          <w:sz w:val="22"/>
          <w:szCs w:val="22"/>
        </w:rPr>
        <w:t>factor binding</w:t>
      </w:r>
      <w:r>
        <w:rPr>
          <w:rFonts w:ascii="Arial" w:hAnsi="Arial"/>
          <w:sz w:val="22"/>
          <w:szCs w:val="22"/>
        </w:rPr>
        <w:t>,</w:t>
      </w:r>
      <w:r w:rsidRPr="000D660B">
        <w:rPr>
          <w:rFonts w:ascii="Arial" w:hAnsi="Arial"/>
          <w:sz w:val="22"/>
          <w:szCs w:val="22"/>
        </w:rPr>
        <w:t xml:space="preserve"> </w: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w:t>
      </w:r>
      <w:r>
        <w:rPr>
          <w:rFonts w:ascii="Arial" w:hAnsi="Arial"/>
          <w:sz w:val="22"/>
          <w:szCs w:val="22"/>
        </w:rPr>
        <w:fldChar w:fldCharType="end"/>
      </w:r>
      <w:r>
        <w:rPr>
          <w:rFonts w:ascii="Arial" w:hAnsi="Arial"/>
          <w:sz w:val="22"/>
          <w:szCs w:val="22"/>
        </w:rPr>
        <w:t xml:space="preserve"> or noncoding transcription </w: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[20]</w:t>
      </w:r>
      <w:r>
        <w:rPr>
          <w:rFonts w:ascii="Arial" w:hAnsi="Arial"/>
          <w:sz w:val="22"/>
          <w:szCs w:val="22"/>
        </w:rPr>
        <w:fldChar w:fldCharType="end"/>
      </w:r>
      <w:r>
        <w:rPr>
          <w:rFonts w:ascii="Arial" w:hAnsi="Arial"/>
          <w:sz w:val="22"/>
          <w:szCs w:val="22"/>
        </w:rPr>
        <w:t xml:space="preserve">. The small number and biases within the </w:t>
      </w:r>
      <w:r w:rsidRPr="000D660B">
        <w:rPr>
          <w:rFonts w:ascii="Arial" w:hAnsi="Arial"/>
          <w:sz w:val="22"/>
          <w:szCs w:val="22"/>
        </w:rPr>
        <w:t>valid</w:t>
      </w:r>
      <w:r w:rsidRPr="000D660B">
        <w:rPr>
          <w:rFonts w:ascii="Arial" w:hAnsi="Arial"/>
          <w:sz w:val="22"/>
          <w:szCs w:val="22"/>
        </w:rPr>
        <w:t xml:space="preserve">ated enhancers </w:t>
      </w:r>
      <w:r>
        <w:rPr>
          <w:rFonts w:ascii="Arial" w:hAnsi="Arial"/>
          <w:sz w:val="22"/>
          <w:szCs w:val="22"/>
        </w:rPr>
        <w:t xml:space="preserve">make them </w:t>
      </w:r>
      <w:r w:rsidRPr="000D660B">
        <w:rPr>
          <w:rFonts w:ascii="Arial" w:hAnsi="Arial"/>
          <w:sz w:val="22"/>
          <w:szCs w:val="22"/>
        </w:rPr>
        <w:t xml:space="preserve">inappropriate for </w:t>
      </w:r>
      <w:r>
        <w:rPr>
          <w:rFonts w:ascii="Arial" w:hAnsi="Arial"/>
          <w:sz w:val="22"/>
          <w:szCs w:val="22"/>
        </w:rPr>
        <w:t>parameterizing</w:t>
      </w:r>
      <w:r w:rsidRPr="000D660B">
        <w:rPr>
          <w:rFonts w:ascii="Arial" w:hAnsi="Arial"/>
          <w:sz w:val="22"/>
          <w:szCs w:val="22"/>
        </w:rPr>
        <w:t xml:space="preserve"> </w:t>
      </w:r>
      <w:r>
        <w:rPr>
          <w:rFonts w:ascii="Arial" w:hAnsi="Arial"/>
          <w:sz w:val="22"/>
          <w:szCs w:val="22"/>
        </w:rPr>
        <w:t xml:space="preserve">tissue-specific enhancer prediction models </w: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[16]</w:t>
      </w:r>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 xml:space="preserve">As a result, most theoretical methods to predict enhancers </w:t>
      </w:r>
      <w:r w:rsidRPr="001061D3">
        <w:rPr>
          <w:rFonts w:ascii="Arial" w:hAnsi="Arial"/>
          <w:sz w:val="22"/>
          <w:szCs w:val="22"/>
        </w:rPr>
        <w:t>could</w:t>
      </w:r>
      <w:r>
        <w:rPr>
          <w:rFonts w:ascii="Arial" w:hAnsi="Arial"/>
          <w:sz w:val="22"/>
          <w:szCs w:val="22"/>
        </w:rPr>
        <w:t xml:space="preserve"> no</w:t>
      </w:r>
      <w:r w:rsidRPr="001061D3">
        <w:rPr>
          <w:rFonts w:ascii="Arial" w:hAnsi="Arial"/>
          <w:sz w:val="22"/>
          <w:szCs w:val="22"/>
        </w:rPr>
        <w:t xml:space="preserve">t </w:t>
      </w:r>
      <w:r>
        <w:rPr>
          <w:rFonts w:ascii="Arial" w:hAnsi="Arial"/>
          <w:sz w:val="22"/>
          <w:szCs w:val="22"/>
        </w:rPr>
        <w:t>optimally</w:t>
      </w:r>
      <w:r w:rsidRPr="001061D3">
        <w:rPr>
          <w:rFonts w:ascii="Arial" w:hAnsi="Arial"/>
          <w:sz w:val="22"/>
          <w:szCs w:val="22"/>
        </w:rPr>
        <w:t xml:space="preserve"> parameterize </w:t>
      </w:r>
      <w:r>
        <w:rPr>
          <w:rFonts w:ascii="Arial" w:hAnsi="Arial"/>
          <w:sz w:val="22"/>
          <w:szCs w:val="22"/>
        </w:rPr>
        <w:t xml:space="preserve">their </w:t>
      </w:r>
      <w:r w:rsidRPr="001061D3">
        <w:rPr>
          <w:rFonts w:ascii="Arial" w:hAnsi="Arial"/>
          <w:sz w:val="22"/>
          <w:szCs w:val="22"/>
        </w:rPr>
        <w:t>model</w:t>
      </w:r>
      <w:r>
        <w:rPr>
          <w:rFonts w:ascii="Arial" w:hAnsi="Arial"/>
          <w:sz w:val="22"/>
          <w:szCs w:val="22"/>
        </w:rPr>
        <w:t>s using a gold</w:t>
      </w:r>
      <w:del w:id="20" w:author="MG edits on ANS v4" w:date="2017-08-15T21:00:00Z">
        <w:r w:rsidR="0020796E">
          <w:rPr>
            <w:rFonts w:ascii="Arial" w:hAnsi="Arial"/>
            <w:sz w:val="22"/>
            <w:szCs w:val="22"/>
          </w:rPr>
          <w:delText xml:space="preserve"> </w:delText>
        </w:r>
      </w:del>
      <w:ins w:id="21" w:author="MG edits on ANS v4" w:date="2017-08-15T21:00:00Z">
        <w:r>
          <w:rPr>
            <w:rFonts w:ascii="Arial" w:hAnsi="Arial"/>
            <w:sz w:val="22"/>
            <w:szCs w:val="22"/>
          </w:rPr>
          <w:t>-</w:t>
        </w:r>
      </w:ins>
      <w:r>
        <w:rPr>
          <w:rFonts w:ascii="Arial" w:hAnsi="Arial"/>
          <w:sz w:val="22"/>
          <w:szCs w:val="22"/>
        </w:rPr>
        <w:t>standard set of functional elements.</w:t>
      </w:r>
      <w:r w:rsidRPr="001061D3">
        <w:rPr>
          <w:rFonts w:ascii="Arial" w:hAnsi="Arial"/>
          <w:sz w:val="22"/>
          <w:szCs w:val="22"/>
        </w:rPr>
        <w:t xml:space="preserve"> </w:t>
      </w:r>
      <w:r>
        <w:rPr>
          <w:rFonts w:ascii="Arial" w:hAnsi="Arial"/>
          <w:sz w:val="22"/>
          <w:szCs w:val="22"/>
        </w:rPr>
        <w:t>Instead, most of these models were parameterized based on</w:t>
      </w:r>
      <w:r w:rsidRPr="001061D3">
        <w:rPr>
          <w:rFonts w:ascii="Arial" w:hAnsi="Arial"/>
          <w:sz w:val="22"/>
          <w:szCs w:val="22"/>
        </w:rPr>
        <w:t xml:space="preserve"> certain</w:t>
      </w:r>
      <w:r>
        <w:rPr>
          <w:rFonts w:ascii="Arial" w:hAnsi="Arial"/>
          <w:sz w:val="22"/>
          <w:szCs w:val="22"/>
        </w:rPr>
        <w:t xml:space="preserve"> heuristic</w:t>
      </w:r>
      <w:r w:rsidRPr="001061D3">
        <w:rPr>
          <w:rFonts w:ascii="Arial" w:hAnsi="Arial"/>
          <w:sz w:val="22"/>
          <w:szCs w:val="22"/>
        </w:rPr>
        <w:t xml:space="preserve"> features associate</w:t>
      </w:r>
      <w:r>
        <w:rPr>
          <w:rFonts w:ascii="Arial" w:hAnsi="Arial"/>
          <w:sz w:val="22"/>
          <w:szCs w:val="22"/>
        </w:rPr>
        <w:t>d wi</w:t>
      </w:r>
      <w:r>
        <w:rPr>
          <w:rFonts w:ascii="Arial" w:hAnsi="Arial"/>
          <w:sz w:val="22"/>
          <w:szCs w:val="22"/>
        </w:rPr>
        <w:t>th enhancers, which were then utilized</w:t>
      </w:r>
      <w:r w:rsidRPr="001061D3">
        <w:rPr>
          <w:rFonts w:ascii="Arial" w:hAnsi="Arial"/>
          <w:sz w:val="22"/>
          <w:szCs w:val="22"/>
        </w:rPr>
        <w:t xml:space="preserve"> to </w:t>
      </w:r>
      <w:r>
        <w:rPr>
          <w:rFonts w:ascii="Arial" w:hAnsi="Arial"/>
          <w:sz w:val="22"/>
          <w:szCs w:val="22"/>
        </w:rPr>
        <w:t>predict</w:t>
      </w:r>
      <w:r w:rsidRPr="001061D3">
        <w:rPr>
          <w:rFonts w:ascii="Arial" w:hAnsi="Arial"/>
          <w:sz w:val="22"/>
          <w:szCs w:val="22"/>
        </w:rPr>
        <w:t xml:space="preserve"> enhancers</w:t>
      </w:r>
      <w:r>
        <w:rPr>
          <w:rFonts w:ascii="Arial" w:hAnsi="Arial"/>
          <w:sz w:val="22"/>
          <w:szCs w:val="22"/>
        </w:rPr>
        <w:t xml:space="preserve"> </w: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 21-30]</w:t>
      </w:r>
      <w:r>
        <w:rPr>
          <w:rFonts w:ascii="Arial" w:hAnsi="Arial"/>
          <w:sz w:val="22"/>
          <w:szCs w:val="22"/>
        </w:rPr>
        <w:fldChar w:fldCharType="end"/>
      </w:r>
      <w:r>
        <w:rPr>
          <w:rFonts w:ascii="Arial" w:hAnsi="Arial"/>
          <w:sz w:val="22"/>
          <w:szCs w:val="22"/>
        </w:rPr>
        <w:t>.</w:t>
      </w:r>
      <w:r w:rsidRPr="001061D3">
        <w:rPr>
          <w:rFonts w:ascii="Arial" w:hAnsi="Arial"/>
          <w:sz w:val="22"/>
          <w:szCs w:val="22"/>
        </w:rPr>
        <w:t xml:space="preserve"> </w:t>
      </w:r>
      <w:r>
        <w:rPr>
          <w:rFonts w:ascii="Arial" w:eastAsia="Times New Roman" w:hAnsi="Arial"/>
          <w:color w:val="212121"/>
          <w:sz w:val="22"/>
          <w:szCs w:val="22"/>
          <w:shd w:val="clear" w:color="auto" w:fill="FFFFFF"/>
        </w:rPr>
        <w:t xml:space="preserve">For example, two </w:t>
      </w:r>
      <w:del w:id="22" w:author="MG edits on ANS v4" w:date="2017-08-15T21:00:00Z">
        <w:r w:rsidR="0020796E">
          <w:rPr>
            <w:rFonts w:ascii="Arial" w:eastAsia="Times New Roman" w:hAnsi="Arial"/>
            <w:color w:val="212121"/>
            <w:sz w:val="22"/>
            <w:szCs w:val="22"/>
            <w:shd w:val="clear" w:color="auto" w:fill="FFFFFF"/>
          </w:rPr>
          <w:delText>of the widest</w:delText>
        </w:r>
      </w:del>
      <w:ins w:id="23" w:author="MG edits on ANS v4" w:date="2017-08-15T21:00:00Z">
        <w:r>
          <w:rPr>
            <w:rFonts w:ascii="Arial" w:eastAsia="Times New Roman" w:hAnsi="Arial"/>
            <w:color w:val="212121"/>
            <w:sz w:val="22"/>
            <w:szCs w:val="22"/>
            <w:shd w:val="clear" w:color="auto" w:fill="FFFFFF"/>
          </w:rPr>
          <w:t>widely</w:t>
        </w:r>
      </w:ins>
      <w:r>
        <w:rPr>
          <w:rFonts w:ascii="Arial" w:eastAsia="Times New Roman" w:hAnsi="Arial"/>
          <w:color w:val="212121"/>
          <w:sz w:val="22"/>
          <w:szCs w:val="22"/>
          <w:shd w:val="clear" w:color="auto" w:fill="FFFFFF"/>
        </w:rPr>
        <w:t xml:space="preserve"> used methods for predicting enhancers were based on the fact that these elements are expected to contain a </w:t>
      </w:r>
      <w:r w:rsidRPr="00CB7E49">
        <w:rPr>
          <w:rFonts w:ascii="Arial" w:eastAsia="Times New Roman" w:hAnsi="Arial"/>
          <w:color w:val="212121"/>
          <w:sz w:val="22"/>
          <w:szCs w:val="22"/>
          <w:shd w:val="clear" w:color="auto" w:fill="FFFFFF"/>
        </w:rPr>
        <w:t>cluster o</w:t>
      </w:r>
      <w:r>
        <w:rPr>
          <w:rFonts w:ascii="Arial" w:eastAsia="Times New Roman" w:hAnsi="Arial"/>
          <w:color w:val="212121"/>
          <w:sz w:val="22"/>
          <w:szCs w:val="22"/>
          <w:shd w:val="clear" w:color="auto" w:fill="FFFFFF"/>
        </w:rPr>
        <w:t xml:space="preserve">f </w:t>
      </w:r>
      <w:r w:rsidRPr="00CB7E49">
        <w:rPr>
          <w:rFonts w:ascii="Arial" w:eastAsia="Times New Roman" w:hAnsi="Arial"/>
          <w:color w:val="212121"/>
          <w:sz w:val="22"/>
          <w:szCs w:val="22"/>
          <w:shd w:val="clear" w:color="auto" w:fill="FFFFFF"/>
        </w:rPr>
        <w:t>transc</w:t>
      </w:r>
      <w:r w:rsidRPr="00CB7E49">
        <w:rPr>
          <w:rFonts w:ascii="Arial" w:eastAsia="Times New Roman" w:hAnsi="Arial"/>
          <w:color w:val="212121"/>
          <w:sz w:val="22"/>
          <w:szCs w:val="22"/>
          <w:shd w:val="clear" w:color="auto" w:fill="FFFFFF"/>
        </w:rPr>
        <w:t xml:space="preserve">ription factor binding sites </w:t>
      </w:r>
      <w:r>
        <w:rPr>
          <w:rFonts w:ascii="Arial" w:eastAsia="Times New Roman" w:hAnsi="Arial"/>
          <w:color w:val="212121"/>
          <w:sz w:val="22"/>
          <w:szCs w:val="22"/>
          <w:shd w:val="clear" w:color="auto" w:fill="FFFFFF"/>
        </w:rPr>
        <w:fldChar w:fldCharType="begin"/>
      </w:r>
      <w:r>
        <w:rPr>
          <w:rFonts w:ascii="Arial" w:eastAsia="Times New Roman" w:hAnsi="Arial"/>
          <w:color w:val="212121"/>
          <w:sz w:val="22"/>
          <w:szCs w:val="22"/>
          <w:shd w:val="clear" w:color="auto" w:fill="FFFFFF"/>
        </w:rPr>
        <w:instrText xml:space="preserve"> ADDIN EN.CITE &lt;EndNote&gt;&lt;Cite&gt;&lt;Author&gt;Yip&lt;/Author&gt;&lt;Year&gt;2012&lt;/Year&gt;&lt;RecNum&gt;57&lt;/RecNum&gt;&lt;IDText&gt;22950945&lt;/IDText&gt;&lt;DisplayText&gt;[24]&lt;/DisplayText&gt;&lt;record&gt;&lt;rec-number&gt;57&lt;/rec-number&gt;&lt;foreign-keys&gt;&lt;key app="EN" db-id="a5a22vxxdx09f2e</w:instrText>
      </w:r>
      <w:r>
        <w:rPr>
          <w:rFonts w:ascii="Arial" w:eastAsia="Times New Roman" w:hAnsi="Arial"/>
          <w:color w:val="212121"/>
          <w:sz w:val="22"/>
          <w:szCs w:val="22"/>
          <w:shd w:val="clear" w:color="auto" w:fill="FFFFFF"/>
        </w:rPr>
        <w:instrText>zrf25vvrlxfxvsarrx90r" timestamp="1463517839"&gt;57&lt;/key&gt;&lt;/foreign-keys&gt;&lt;ref-type name="Journal Article"&gt;17&lt;/ref-type&gt;&lt;contributors&gt;&lt;authors&gt;&lt;author&gt;Yip, K. Y.&lt;/author&gt;&lt;author&gt;Cheng, C.&lt;/author&gt;&lt;author&gt;Bhardwaj, N.&lt;/author&gt;&lt;author&gt;Brown, J. B.&lt;/author&gt;&lt;author</w:instrText>
      </w:r>
      <w:r>
        <w:rPr>
          <w:rFonts w:ascii="Arial" w:eastAsia="Times New Roman" w:hAnsi="Arial"/>
          <w:color w:val="212121"/>
          <w:sz w:val="22"/>
          <w:szCs w:val="22"/>
          <w:shd w:val="clear" w:color="auto" w:fill="FFFFFF"/>
        </w:rPr>
        <w:instrText>&gt;Leng, J.&lt;/author&gt;&lt;author&gt;Kundaje, A.&lt;/author&gt;&lt;author&gt;Rozowsky, J.&lt;/author&gt;&lt;author&gt;Birney, E.&lt;/author&gt;&lt;author&gt;Bickel, P.&lt;/author&gt;&lt;author&gt;Snyder, M.&lt;/author&gt;&lt;author&gt;Gerstein, M.&lt;/author&gt;&lt;/authors&gt;&lt;/contributors&gt;&lt;auth-address&gt;Program in Computational Biology</w:instrText>
      </w:r>
      <w:r>
        <w:rPr>
          <w:rFonts w:ascii="Arial" w:eastAsia="Times New Roman" w:hAnsi="Arial"/>
          <w:color w:val="212121"/>
          <w:sz w:val="22"/>
          <w:szCs w:val="22"/>
          <w:shd w:val="clear" w:color="auto" w:fill="FFFFFF"/>
        </w:rPr>
        <w:instrText xml:space="preserve"> and Bioinformatics, Yale University, New Haven, CT 06520, USA.&lt;/auth-address&gt;&lt;titles&gt;&lt;title&gt;Classification of human genomic regions based on experimentally determined binding sites of more than 100 transcription-related factors&lt;/title&gt;&lt;secondary-title&gt;Gen</w:instrText>
      </w:r>
      <w:r>
        <w:rPr>
          <w:rFonts w:ascii="Arial" w:eastAsia="Times New Roman" w:hAnsi="Arial"/>
          <w:color w:val="212121"/>
          <w:sz w:val="22"/>
          <w:szCs w:val="22"/>
          <w:shd w:val="clear" w:color="auto" w:fill="FFFFFF"/>
        </w:rPr>
        <w:instrText>ome Biol&lt;/secondary-title&gt;&lt;/titles&gt;&lt;periodical&gt;&lt;full-title&gt;Genome Biol&lt;/full-title&gt;&lt;/periodical&gt;&lt;pages&gt;R48&lt;/pages&gt;&lt;volume&gt;13&lt;/volume&gt;&lt;number&gt;9&lt;/number&gt;&lt;keywords&gt;&lt;keyword&gt;Artificial Intelligence&lt;/keyword&gt;&lt;keyword&gt;Binding Sites&lt;/keyword&gt;&lt;keyword&gt;*Genome, Hum</w:instrText>
      </w:r>
      <w:r>
        <w:rPr>
          <w:rFonts w:ascii="Arial" w:eastAsia="Times New Roman" w:hAnsi="Arial"/>
          <w:color w:val="212121"/>
          <w:sz w:val="22"/>
          <w:szCs w:val="22"/>
          <w:shd w:val="clear" w:color="auto" w:fill="FFFFFF"/>
        </w:rPr>
        <w:instrText>an&lt;/keyword&gt;&lt;keyword&gt;Humans&lt;/keyword&gt;&lt;keyword&gt;Models, Genetic&lt;/keyword&gt;&lt;keyword&gt;Models, Statistical&lt;/keyword&gt;&lt;keyword&gt;Nucleotide Motifs&lt;/keyword&gt;&lt;keyword&gt;Open Reading Frames&lt;/keyword&gt;&lt;keyword&gt;*Regulatory Sequences, Nucleic Acid&lt;/keyword&gt;&lt;keyword&gt;Sequence A</w:instrText>
      </w:r>
      <w:r>
        <w:rPr>
          <w:rFonts w:ascii="Arial" w:eastAsia="Times New Roman" w:hAnsi="Arial"/>
          <w:color w:val="212121"/>
          <w:sz w:val="22"/>
          <w:szCs w:val="22"/>
          <w:shd w:val="clear" w:color="auto" w:fill="FFFFFF"/>
        </w:rPr>
        <w:instrText>nalysis, DNA/methods&lt;/keyword&gt;&lt;keyword&gt;Transcription Factors/*metabolism&lt;/keyword&gt;&lt;/keywords&gt;&lt;dates&gt;&lt;year&gt;2012&lt;/year&gt;&lt;/dates&gt;&lt;isbn&gt;1474-760X (Electronic)&amp;#xD;1474-7596 (Linking)&lt;/isbn&gt;&lt;accession-num&gt;22950945&lt;/accession-num&gt;&lt;urls&gt;&lt;related-urls&gt;&lt;url&gt;http://w</w:instrText>
      </w:r>
      <w:r>
        <w:rPr>
          <w:rFonts w:ascii="Arial" w:eastAsia="Times New Roman" w:hAnsi="Arial"/>
          <w:color w:val="212121"/>
          <w:sz w:val="22"/>
          <w:szCs w:val="22"/>
          <w:shd w:val="clear" w:color="auto" w:fill="FFFFFF"/>
        </w:rPr>
        <w:instrText>ww.ncbi.nlm.nih.gov/pubmed/22950945&lt;/url&gt;&lt;/related-urls&gt;&lt;/urls&gt;&lt;custom2&gt;PMC3491392&lt;/custom2&gt;&lt;electronic-resource-num&gt;10.1186/gb-2012-13-9-r48&lt;/electronic-resource-num&gt;&lt;/record&gt;&lt;/Cite&gt;&lt;/EndNote&gt;</w:instrText>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[24]</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and their activity is often correlated with</w:t>
      </w:r>
      <w:r>
        <w:rPr>
          <w:rFonts w:ascii="Arial" w:eastAsia="Times New Roman" w:hAnsi="Arial"/>
          <w:color w:val="212121"/>
          <w:sz w:val="22"/>
          <w:szCs w:val="22"/>
        </w:rPr>
        <w:t xml:space="preserve"> an enrichment of </w:t>
      </w:r>
      <w:del w:id="24" w:author="MG edits on ANS v4" w:date="2017-08-15T21:00:00Z">
        <w:r w:rsidR="0020796E">
          <w:rPr>
            <w:rFonts w:ascii="Arial" w:eastAsia="Times New Roman" w:hAnsi="Arial"/>
            <w:color w:val="212121"/>
            <w:sz w:val="22"/>
            <w:szCs w:val="22"/>
          </w:rPr>
          <w:delText>certain</w:delText>
        </w:r>
      </w:del>
      <w:ins w:id="25" w:author="MG edits on ANS v4" w:date="2017-08-15T21:00:00Z">
        <w:r>
          <w:rPr>
            <w:rFonts w:ascii="Arial" w:eastAsia="Times New Roman" w:hAnsi="Arial"/>
            <w:color w:val="212121"/>
            <w:sz w:val="22"/>
            <w:szCs w:val="22"/>
          </w:rPr>
          <w:t>particular</w:t>
        </w:r>
      </w:ins>
      <w:r>
        <w:rPr>
          <w:rFonts w:ascii="Arial" w:eastAsia="Times New Roman" w:hAnsi="Arial"/>
          <w:color w:val="212121"/>
          <w:sz w:val="22"/>
          <w:szCs w:val="22"/>
        </w:rPr>
        <w:t xml:space="preserve"> </w:t>
      </w:r>
      <w:r>
        <w:rPr>
          <w:rFonts w:ascii="Arial" w:eastAsia="Times New Roman" w:hAnsi="Arial"/>
          <w:color w:val="212121"/>
          <w:sz w:val="22"/>
          <w:szCs w:val="22"/>
          <w:shd w:val="clear" w:color="auto" w:fill="FFFFFF"/>
        </w:rPr>
        <w:t xml:space="preserve">post-translational modifications on </w:t>
      </w:r>
      <w:r w:rsidRPr="00CB7E49">
        <w:rPr>
          <w:rFonts w:ascii="Arial" w:eastAsia="Times New Roman" w:hAnsi="Arial"/>
          <w:color w:val="212121"/>
          <w:sz w:val="22"/>
          <w:szCs w:val="22"/>
          <w:shd w:val="clear" w:color="auto" w:fill="FFFFFF"/>
        </w:rPr>
        <w:t xml:space="preserve">histone </w:t>
      </w:r>
      <w:r>
        <w:rPr>
          <w:rFonts w:ascii="Arial" w:eastAsia="Times New Roman" w:hAnsi="Arial"/>
          <w:color w:val="212121"/>
          <w:sz w:val="22"/>
          <w:szCs w:val="22"/>
          <w:shd w:val="clear" w:color="auto" w:fill="FFFFFF"/>
        </w:rPr>
        <w:t xml:space="preserve">proteins </w: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 </w:instrTex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EN.CITE.DATA </w:instrText>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[27, 30]</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 xml:space="preserve"> </w:t>
      </w:r>
      <w:r>
        <w:rPr>
          <w:rFonts w:ascii="Arial" w:hAnsi="Arial"/>
          <w:sz w:val="22"/>
          <w:szCs w:val="22"/>
        </w:rPr>
        <w:t>These prediction</w:t>
      </w:r>
      <w:r>
        <w:rPr>
          <w:rFonts w:ascii="Arial" w:hAnsi="Arial"/>
          <w:sz w:val="22"/>
          <w:szCs w:val="22"/>
        </w:rPr>
        <w:t xml:space="preserve">s </w:t>
      </w:r>
      <w:r w:rsidR="0012565E">
        <w:rPr>
          <w:rFonts w:ascii="Arial" w:hAnsi="Arial"/>
          <w:sz w:val="22"/>
          <w:szCs w:val="22"/>
        </w:rPr>
        <w:t>could not be comprehensively</w:t>
      </w:r>
      <w:r>
        <w:rPr>
          <w:rFonts w:ascii="Arial" w:hAnsi="Arial"/>
          <w:sz w:val="22"/>
          <w:szCs w:val="22"/>
        </w:rPr>
        <w:t xml:space="preserve"> assessed as few putative enhancers could be </w:t>
      </w:r>
      <w:r w:rsidRPr="001061D3">
        <w:rPr>
          <w:rFonts w:ascii="Arial" w:hAnsi="Arial"/>
          <w:sz w:val="22"/>
          <w:szCs w:val="22"/>
        </w:rPr>
        <w:t>validate</w:t>
      </w:r>
      <w:r>
        <w:rPr>
          <w:rFonts w:ascii="Arial" w:hAnsi="Arial"/>
          <w:sz w:val="22"/>
          <w:szCs w:val="22"/>
        </w:rPr>
        <w:t xml:space="preserve">d experimentally </w:t>
      </w:r>
      <w:r w:rsidR="0012565E">
        <w:rPr>
          <w:rFonts w:ascii="Arial" w:hAnsi="Arial"/>
          <w:sz w:val="22"/>
          <w:szCs w:val="22"/>
        </w:rPr>
        <w:t xml:space="preserve">due to the low throughput of </w:t>
      </w:r>
      <w:del w:id="26" w:author="MG edits on ANS v4" w:date="2017-08-15T21:00:00Z">
        <w:r w:rsidR="0012565E">
          <w:rPr>
            <w:rFonts w:ascii="Arial" w:hAnsi="Arial"/>
            <w:sz w:val="22"/>
            <w:szCs w:val="22"/>
          </w:rPr>
          <w:delText>the</w:delText>
        </w:r>
      </w:del>
      <w:ins w:id="27" w:author="MG edits on ANS v4" w:date="2017-08-15T21:00:00Z">
        <w:r w:rsidR="0012565E">
          <w:rPr>
            <w:rFonts w:ascii="Arial" w:hAnsi="Arial"/>
            <w:sz w:val="22"/>
            <w:szCs w:val="22"/>
          </w:rPr>
          <w:t>validation</w:t>
        </w:r>
      </w:ins>
      <w:r w:rsidR="0012565E">
        <w:rPr>
          <w:rFonts w:ascii="Arial" w:hAnsi="Arial"/>
          <w:sz w:val="22"/>
          <w:szCs w:val="22"/>
        </w:rPr>
        <w:t xml:space="preserve"> assays </w:t>
      </w:r>
      <w:r>
        <w:rPr>
          <w:rFonts w:ascii="Arial" w:hAnsi="Arial"/>
          <w:sz w:val="22"/>
          <w:szCs w:val="22"/>
        </w:rPr>
        <w:t xml:space="preserve">and </w:t>
      </w:r>
      <w:r w:rsidRPr="000D660B">
        <w:rPr>
          <w:rFonts w:ascii="Arial" w:hAnsi="Arial"/>
          <w:sz w:val="22"/>
          <w:szCs w:val="22"/>
        </w:rPr>
        <w:t>it remains challenging to asse</w:t>
      </w:r>
      <w:r>
        <w:rPr>
          <w:rFonts w:ascii="Arial" w:hAnsi="Arial"/>
          <w:sz w:val="22"/>
          <w:szCs w:val="22"/>
        </w:rPr>
        <w:t xml:space="preserve">ss the performance of different </w:t>
      </w:r>
      <w:r w:rsidRPr="000D660B">
        <w:rPr>
          <w:rFonts w:ascii="Arial" w:hAnsi="Arial"/>
          <w:sz w:val="22"/>
          <w:szCs w:val="22"/>
        </w:rPr>
        <w:t xml:space="preserve">methods </w:t>
      </w:r>
      <w:r>
        <w:rPr>
          <w:rFonts w:ascii="Arial" w:hAnsi="Arial"/>
          <w:sz w:val="22"/>
          <w:szCs w:val="22"/>
        </w:rPr>
        <w:t>for enhancer prediction</w:t>
      </w:r>
      <w:r w:rsidRPr="000D660B">
        <w:rPr>
          <w:rFonts w:ascii="Arial" w:hAnsi="Arial"/>
          <w:sz w:val="22"/>
          <w:szCs w:val="22"/>
        </w:rPr>
        <w:t xml:space="preserve">. </w:t>
      </w:r>
    </w:p>
    <w:p w14:paraId="06E20D2C" w14:textId="77777777" w:rsidR="0020796E" w:rsidRDefault="0020796E" w:rsidP="0020796E">
      <w:pPr>
        <w:rPr>
          <w:rFonts w:ascii="Arial" w:hAnsi="Arial"/>
          <w:sz w:val="22"/>
          <w:szCs w:val="22"/>
        </w:rPr>
      </w:pPr>
    </w:p>
    <w:p w14:paraId="291FF387" w14:textId="1AE41E2C" w:rsidR="0020796E" w:rsidRPr="000D660B" w:rsidRDefault="00981998" w:rsidP="0020796E">
      <w:pPr>
        <w:rPr>
          <w:rFonts w:ascii="Arial" w:hAnsi="Arial"/>
          <w:sz w:val="22"/>
          <w:szCs w:val="22"/>
        </w:rPr>
      </w:pPr>
      <w:r w:rsidRPr="000D660B">
        <w:rPr>
          <w:rFonts w:ascii="Arial" w:hAnsi="Arial"/>
          <w:sz w:val="22"/>
          <w:szCs w:val="22"/>
        </w:rPr>
        <w:t>In recent times, due to the advent of next</w:t>
      </w:r>
      <w:del w:id="28" w:author="MG edits on ANS v4" w:date="2017-08-15T21:00:00Z">
        <w:r w:rsidR="0020796E" w:rsidRPr="000D660B">
          <w:rPr>
            <w:rFonts w:ascii="Arial" w:hAnsi="Arial"/>
            <w:sz w:val="22"/>
            <w:szCs w:val="22"/>
          </w:rPr>
          <w:delText xml:space="preserve"> </w:delText>
        </w:r>
      </w:del>
      <w:ins w:id="29" w:author="MG edits on ANS v4" w:date="2017-08-15T21:00:00Z">
        <w:r w:rsidRPr="000D660B">
          <w:rPr>
            <w:rFonts w:ascii="Arial" w:hAnsi="Arial"/>
            <w:sz w:val="22"/>
            <w:szCs w:val="22"/>
          </w:rPr>
          <w:t>-</w:t>
        </w:r>
      </w:ins>
      <w:r w:rsidRPr="000D660B">
        <w:rPr>
          <w:rFonts w:ascii="Arial" w:hAnsi="Arial"/>
          <w:sz w:val="22"/>
          <w:szCs w:val="22"/>
        </w:rPr>
        <w:t xml:space="preserve">generation sequencing, a number of </w:t>
      </w:r>
      <w:r>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Pr>
          <w:rFonts w:ascii="Arial" w:hAnsi="Arial"/>
          <w:sz w:val="22"/>
          <w:szCs w:val="22"/>
        </w:rPr>
        <w:t>s of</w:t>
      </w:r>
      <w:r w:rsidRPr="000D660B">
        <w:rPr>
          <w:rFonts w:ascii="Arial" w:hAnsi="Arial"/>
          <w:sz w:val="22"/>
          <w:szCs w:val="22"/>
        </w:rPr>
        <w:t xml:space="preserve"> regions </w:t>
      </w:r>
      <w:r>
        <w:rPr>
          <w:rFonts w:ascii="Arial" w:hAnsi="Arial"/>
          <w:sz w:val="22"/>
          <w:szCs w:val="22"/>
        </w:rPr>
        <w:t xml:space="preserve">simultaneously </w:t>
      </w:r>
      <w:r w:rsidRPr="000D660B">
        <w:rPr>
          <w:rFonts w:ascii="Arial" w:hAnsi="Arial"/>
          <w:sz w:val="22"/>
          <w:szCs w:val="22"/>
        </w:rPr>
        <w:t>in a massively par</w:t>
      </w:r>
      <w:r w:rsidRPr="000D660B">
        <w:rPr>
          <w:rFonts w:ascii="Arial" w:hAnsi="Arial"/>
          <w:sz w:val="22"/>
          <w:szCs w:val="22"/>
        </w:rPr>
        <w:t xml:space="preserve">allel fashion </w: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[31-37]</w:t>
      </w:r>
      <w:r>
        <w:rPr>
          <w:rFonts w:ascii="Arial" w:hAnsi="Arial"/>
          <w:sz w:val="22"/>
          <w:szCs w:val="22"/>
        </w:rPr>
        <w:fldChar w:fldCharType="end"/>
      </w:r>
      <w:r w:rsidRPr="000D660B">
        <w:rPr>
          <w:rFonts w:ascii="Arial" w:hAnsi="Arial"/>
          <w:sz w:val="22"/>
          <w:szCs w:val="22"/>
        </w:rPr>
        <w:t xml:space="preserve">. In </w:t>
      </w:r>
      <w:r>
        <w:rPr>
          <w:rFonts w:ascii="Arial" w:hAnsi="Arial"/>
          <w:sz w:val="22"/>
          <w:szCs w:val="22"/>
        </w:rPr>
        <w:t xml:space="preserve">these experiments, </w:t>
      </w:r>
      <w:r w:rsidRPr="000D660B">
        <w:rPr>
          <w:rFonts w:ascii="Arial" w:hAnsi="Arial"/>
          <w:sz w:val="22"/>
          <w:szCs w:val="22"/>
        </w:rPr>
        <w:t>several plasmid</w:t>
      </w:r>
      <w:r>
        <w:rPr>
          <w:rFonts w:ascii="Arial" w:hAnsi="Arial"/>
          <w:sz w:val="22"/>
          <w:szCs w:val="22"/>
        </w:rPr>
        <w:t>s</w:t>
      </w:r>
      <w:r w:rsidRPr="000D660B">
        <w:rPr>
          <w:rFonts w:ascii="Arial" w:hAnsi="Arial"/>
          <w:sz w:val="22"/>
          <w:szCs w:val="22"/>
        </w:rPr>
        <w:t xml:space="preserve"> that </w:t>
      </w:r>
      <w:r>
        <w:rPr>
          <w:rFonts w:ascii="Arial" w:hAnsi="Arial"/>
          <w:sz w:val="22"/>
          <w:szCs w:val="22"/>
        </w:rPr>
        <w:t xml:space="preserve">each </w:t>
      </w:r>
      <w:r w:rsidRPr="000D660B">
        <w:rPr>
          <w:rFonts w:ascii="Arial" w:hAnsi="Arial"/>
          <w:sz w:val="22"/>
          <w:szCs w:val="22"/>
        </w:rPr>
        <w:t>contains a single core promoter upstream of a luciferase</w:t>
      </w:r>
      <w:r>
        <w:rPr>
          <w:rFonts w:ascii="Arial" w:hAnsi="Arial"/>
          <w:sz w:val="22"/>
          <w:szCs w:val="22"/>
        </w:rPr>
        <w:t xml:space="preserve"> or GFP</w:t>
      </w:r>
      <w:r w:rsidRPr="000D660B">
        <w:rPr>
          <w:rFonts w:ascii="Arial" w:hAnsi="Arial"/>
          <w:sz w:val="22"/>
          <w:szCs w:val="22"/>
        </w:rPr>
        <w:t xml:space="preserve"> gene are transfected </w:t>
      </w:r>
      <w:r>
        <w:rPr>
          <w:rFonts w:ascii="Arial" w:hAnsi="Arial"/>
          <w:sz w:val="22"/>
          <w:szCs w:val="22"/>
        </w:rPr>
        <w:t xml:space="preserve">or transduced </w:t>
      </w:r>
      <w:r w:rsidRPr="000D660B">
        <w:rPr>
          <w:rFonts w:ascii="Arial" w:hAnsi="Arial"/>
          <w:sz w:val="22"/>
          <w:szCs w:val="22"/>
        </w:rPr>
        <w:t xml:space="preserve">into cells. </w:t>
      </w:r>
      <w:r>
        <w:rPr>
          <w:rFonts w:ascii="Arial" w:hAnsi="Arial"/>
          <w:sz w:val="22"/>
          <w:szCs w:val="22"/>
        </w:rPr>
        <w:t>These plasmids</w:t>
      </w:r>
      <w:r w:rsidRPr="000D660B">
        <w:rPr>
          <w:rFonts w:ascii="Arial" w:hAnsi="Arial"/>
          <w:sz w:val="22"/>
          <w:szCs w:val="22"/>
        </w:rPr>
        <w:t xml:space="preserve"> are used to test the regulatory activity of </w:t>
      </w:r>
      <w:r>
        <w:rPr>
          <w:rFonts w:ascii="Arial" w:hAnsi="Arial"/>
          <w:sz w:val="22"/>
          <w:szCs w:val="22"/>
        </w:rPr>
        <w:t xml:space="preserve">different regions by placing one region near the core promoter in each plasmid </w:t>
      </w:r>
      <w:r w:rsidRPr="000D660B">
        <w:rPr>
          <w:rFonts w:ascii="Arial" w:hAnsi="Arial"/>
          <w:sz w:val="22"/>
          <w:szCs w:val="22"/>
        </w:rPr>
        <w:t xml:space="preserve">as differences in the gene’s expression occur due to the differences in the activity of the tested region.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was one such ma</w:t>
      </w:r>
      <w:r>
        <w:rPr>
          <w:rFonts w:ascii="Arial" w:hAnsi="Arial"/>
          <w:sz w:val="22"/>
          <w:szCs w:val="22"/>
        </w:rPr>
        <w:t xml:space="preserve">ssively parallel reporter assay </w:t>
      </w:r>
      <w:r w:rsidRPr="00CB0D25">
        <w:rPr>
          <w:rFonts w:ascii="Arial" w:hAnsi="Arial"/>
          <w:sz w:val="22"/>
          <w:szCs w:val="22"/>
          <w:highlight w:val="yellow"/>
        </w:rPr>
        <w:t>(MPRA)</w:t>
      </w:r>
      <w:ins w:id="30" w:author="MG edits on ANS v4" w:date="2017-08-15T21:00:00Z">
        <w:r w:rsidRPr="00CB0D25">
          <w:rPr>
            <w:rFonts w:ascii="Arial" w:hAnsi="Arial"/>
            <w:sz w:val="22"/>
            <w:szCs w:val="22"/>
            <w:highlight w:val="yellow"/>
          </w:rPr>
          <w:t xml:space="preserve"> [[* we need to discuss terminology!!! see </w:t>
        </w:r>
        <w:proofErr w:type="spellStart"/>
        <w:r w:rsidRPr="00CB0D25">
          <w:rPr>
            <w:rFonts w:ascii="Arial" w:hAnsi="Arial"/>
            <w:sz w:val="22"/>
            <w:szCs w:val="22"/>
            <w:highlight w:val="yellow"/>
          </w:rPr>
          <w:t>psychdac</w:t>
        </w:r>
        <w:proofErr w:type="spellEnd"/>
        <w:r w:rsidRPr="00CB0D25">
          <w:rPr>
            <w:rFonts w:ascii="Arial" w:hAnsi="Arial"/>
            <w:sz w:val="22"/>
            <w:szCs w:val="22"/>
            <w:highlight w:val="yellow"/>
          </w:rPr>
          <w:t xml:space="preserve"> grant *]]</w:t>
        </w:r>
      </w:ins>
      <w:r w:rsidRPr="00CB0D25">
        <w:rPr>
          <w:rFonts w:ascii="Arial" w:hAnsi="Arial"/>
          <w:sz w:val="22"/>
          <w:szCs w:val="22"/>
          <w:highlight w:val="yellow"/>
        </w:rPr>
        <w:t xml:space="preserve"> that was used to tes</w:t>
      </w:r>
      <w:r>
        <w:rPr>
          <w:rFonts w:ascii="Arial" w:hAnsi="Arial"/>
          <w:sz w:val="22"/>
          <w:szCs w:val="22"/>
        </w:rPr>
        <w:t xml:space="preserve">t the regulatory activity of the fly genome in several cell-types </w:t>
      </w:r>
      <w:r>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[31, 38]</w:t>
      </w:r>
      <w:r>
        <w:rPr>
          <w:rFonts w:ascii="Arial" w:hAnsi="Arial"/>
          <w:sz w:val="22"/>
          <w:szCs w:val="22"/>
        </w:rPr>
        <w:fldChar w:fldCharType="end"/>
      </w:r>
      <w:r>
        <w:rPr>
          <w:rFonts w:ascii="Arial" w:hAnsi="Arial"/>
          <w:sz w:val="22"/>
          <w:szCs w:val="22"/>
        </w:rPr>
        <w:t xml:space="preserve"> and was used to identify thousands of cell-type specific enhancers and promoters. MPRAs have confirmed that a</w:t>
      </w:r>
      <w:r w:rsidRPr="000D660B">
        <w:rPr>
          <w:rFonts w:ascii="Arial" w:hAnsi="Arial"/>
          <w:sz w:val="22"/>
          <w:szCs w:val="22"/>
        </w:rPr>
        <w:t>ctive en</w:t>
      </w:r>
      <w:r w:rsidRPr="000D660B">
        <w:rPr>
          <w:rFonts w:ascii="Arial" w:hAnsi="Arial"/>
          <w:sz w:val="22"/>
          <w:szCs w:val="22"/>
        </w:rPr>
        <w:t xml:space="preserve">hancers and promoters </w:t>
      </w:r>
      <w:r w:rsidRPr="000D660B">
        <w:rPr>
          <w:rFonts w:ascii="Arial" w:hAnsi="Arial"/>
          <w:sz w:val="22"/>
          <w:szCs w:val="22"/>
        </w:rPr>
        <w:lastRenderedPageBreak/>
        <w:t xml:space="preserve">tend to be depleted of histone proteins and contain accessible DNA on which various transcription factors and cofactors bind </w: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[39, 40]</w:t>
      </w:r>
      <w:r>
        <w:rPr>
          <w:rFonts w:ascii="Arial" w:hAnsi="Arial"/>
          <w:sz w:val="22"/>
          <w:szCs w:val="22"/>
        </w:rPr>
        <w:fldChar w:fldCharType="end"/>
      </w:r>
      <w:r w:rsidRPr="000D660B">
        <w:rPr>
          <w:rFonts w:ascii="Arial" w:hAnsi="Arial"/>
          <w:sz w:val="22"/>
          <w:szCs w:val="22"/>
        </w:rPr>
        <w:t xml:space="preserve">. These regulatory regions also tend to be flanked by nucleosomes that contain histone </w:t>
      </w:r>
      <w:r w:rsidRPr="000D660B">
        <w:rPr>
          <w:rFonts w:ascii="Arial" w:hAnsi="Arial"/>
          <w:sz w:val="22"/>
          <w:szCs w:val="22"/>
        </w:rPr>
        <w:t>proteins with certain characteristic post-translational modifications</w:t>
      </w:r>
      <w:r>
        <w:rPr>
          <w:rFonts w:ascii="Arial" w:hAnsi="Arial"/>
          <w:sz w:val="22"/>
          <w:szCs w:val="22"/>
        </w:rPr>
        <w:t xml:space="preserve">. </w:t>
      </w:r>
      <w:r w:rsidRPr="000D660B">
        <w:rPr>
          <w:rFonts w:ascii="Arial" w:hAnsi="Arial"/>
          <w:sz w:val="22"/>
          <w:szCs w:val="22"/>
        </w:rPr>
        <w:t xml:space="preserve">These </w:t>
      </w:r>
      <w:r>
        <w:rPr>
          <w:rFonts w:ascii="Arial" w:hAnsi="Arial"/>
          <w:sz w:val="22"/>
          <w:szCs w:val="22"/>
        </w:rPr>
        <w:t>attributes</w:t>
      </w:r>
      <w:r w:rsidRPr="000D660B">
        <w:rPr>
          <w:rFonts w:ascii="Arial" w:hAnsi="Arial"/>
          <w:sz w:val="22"/>
          <w:szCs w:val="22"/>
        </w:rPr>
        <w:t xml:space="preserve"> lead to an enriched </w:t>
      </w:r>
      <w:r>
        <w:rPr>
          <w:rFonts w:ascii="Arial" w:hAnsi="Arial"/>
          <w:sz w:val="22"/>
          <w:szCs w:val="22"/>
        </w:rPr>
        <w:t xml:space="preserve">peak-trough-peak (“double peak”) </w:t>
      </w:r>
      <w:r w:rsidRPr="000D660B">
        <w:rPr>
          <w:rFonts w:ascii="Arial" w:hAnsi="Arial"/>
          <w:sz w:val="22"/>
          <w:szCs w:val="22"/>
        </w:rPr>
        <w:t xml:space="preserve">signal </w:t>
      </w:r>
      <w:r>
        <w:rPr>
          <w:rFonts w:ascii="Arial" w:hAnsi="Arial"/>
          <w:sz w:val="22"/>
          <w:szCs w:val="22"/>
        </w:rPr>
        <w:t>in</w:t>
      </w:r>
      <w:r w:rsidRPr="000D660B">
        <w:rPr>
          <w:rFonts w:ascii="Arial" w:hAnsi="Arial"/>
          <w:sz w:val="22"/>
          <w:szCs w:val="22"/>
        </w:rPr>
        <w:t xml:space="preserve"> different </w:t>
      </w:r>
      <w:proofErr w:type="spellStart"/>
      <w:r w:rsidRPr="000D660B">
        <w:rPr>
          <w:rFonts w:ascii="Arial" w:hAnsi="Arial"/>
          <w:sz w:val="22"/>
          <w:szCs w:val="22"/>
        </w:rPr>
        <w:t>ChIP-Seq</w:t>
      </w:r>
      <w:proofErr w:type="spellEnd"/>
      <w:r w:rsidRPr="000D660B">
        <w:rPr>
          <w:rFonts w:ascii="Arial" w:hAnsi="Arial"/>
          <w:sz w:val="22"/>
          <w:szCs w:val="22"/>
        </w:rPr>
        <w:t xml:space="preserve"> experiments for various histone modifications such as acetylation on H3K27 and methyla</w:t>
      </w:r>
      <w:r w:rsidRPr="000D660B">
        <w:rPr>
          <w:rFonts w:ascii="Arial" w:hAnsi="Arial"/>
          <w:sz w:val="22"/>
          <w:szCs w:val="22"/>
        </w:rPr>
        <w:t>t</w:t>
      </w:r>
      <w:r>
        <w:rPr>
          <w:rFonts w:ascii="Arial" w:hAnsi="Arial"/>
          <w:sz w:val="22"/>
          <w:szCs w:val="22"/>
        </w:rPr>
        <w:t>ions on H3K4</w:t>
      </w:r>
      <w:r w:rsidRPr="000D660B">
        <w:rPr>
          <w:rFonts w:ascii="Arial" w:hAnsi="Arial"/>
          <w:sz w:val="22"/>
          <w:szCs w:val="22"/>
        </w:rPr>
        <w:t>.</w:t>
      </w:r>
      <w:r>
        <w:rPr>
          <w:rFonts w:ascii="Arial" w:hAnsi="Arial"/>
          <w:sz w:val="22"/>
          <w:szCs w:val="22"/>
        </w:rPr>
        <w:t xml:space="preserve"> The troughs in the double peak </w:t>
      </w:r>
      <w:proofErr w:type="spellStart"/>
      <w:r>
        <w:rPr>
          <w:rFonts w:ascii="Arial" w:hAnsi="Arial"/>
          <w:sz w:val="22"/>
          <w:szCs w:val="22"/>
        </w:rPr>
        <w:t>ChIP-seq</w:t>
      </w:r>
      <w:proofErr w:type="spellEnd"/>
      <w:r>
        <w:rPr>
          <w:rFonts w:ascii="Arial" w:hAnsi="Arial"/>
          <w:sz w:val="22"/>
          <w:szCs w:val="22"/>
        </w:rPr>
        <w:t xml:space="preserve"> signal represent the accessible DNA that leads to a peak in the DNase-I hypersensitivity (DHS) at the enhancer </w: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[41]</w:t>
      </w:r>
      <w:r>
        <w:rPr>
          <w:rFonts w:ascii="Arial" w:hAnsi="Arial"/>
          <w:sz w:val="22"/>
          <w:szCs w:val="22"/>
        </w:rPr>
        <w:fldChar w:fldCharType="end"/>
      </w:r>
      <w:r>
        <w:rPr>
          <w:rFonts w:ascii="Arial" w:hAnsi="Arial"/>
          <w:sz w:val="22"/>
          <w:szCs w:val="22"/>
        </w:rPr>
        <w:t xml:space="preserve">. However, </w:t>
      </w:r>
      <w:r w:rsidRPr="000D660B">
        <w:rPr>
          <w:rFonts w:ascii="Arial" w:hAnsi="Arial"/>
          <w:sz w:val="22"/>
          <w:szCs w:val="22"/>
        </w:rPr>
        <w:t xml:space="preserve">the optimal method to combine information from multiple </w:t>
      </w:r>
      <w:r>
        <w:rPr>
          <w:rFonts w:ascii="Arial" w:hAnsi="Arial"/>
          <w:sz w:val="22"/>
          <w:szCs w:val="22"/>
        </w:rPr>
        <w:t>epigenetic</w:t>
      </w:r>
      <w:r w:rsidRPr="000D660B">
        <w:rPr>
          <w:rFonts w:ascii="Arial" w:hAnsi="Arial"/>
          <w:sz w:val="22"/>
          <w:szCs w:val="22"/>
        </w:rPr>
        <w:t xml:space="preserve"> marks to make cell-type specific regulatory predictions</w:t>
      </w:r>
      <w:r>
        <w:rPr>
          <w:rFonts w:ascii="Arial" w:hAnsi="Arial"/>
          <w:sz w:val="22"/>
          <w:szCs w:val="22"/>
        </w:rPr>
        <w:t xml:space="preserve"> remains unknown</w:t>
      </w:r>
      <w:r w:rsidRPr="000D660B">
        <w:rPr>
          <w:rFonts w:ascii="Arial" w:hAnsi="Arial"/>
          <w:sz w:val="22"/>
          <w:szCs w:val="22"/>
        </w:rPr>
        <w:t xml:space="preserve">. </w:t>
      </w:r>
      <w:r>
        <w:rPr>
          <w:rFonts w:ascii="Arial" w:hAnsi="Arial"/>
          <w:sz w:val="22"/>
          <w:szCs w:val="22"/>
        </w:rPr>
        <w:t>For the first time, using</w:t>
      </w:r>
      <w:r w:rsidRPr="001061D3">
        <w:rPr>
          <w:rFonts w:ascii="Arial" w:hAnsi="Arial"/>
          <w:sz w:val="22"/>
          <w:szCs w:val="22"/>
        </w:rPr>
        <w:t xml:space="preserve"> </w:t>
      </w:r>
      <w:r>
        <w:rPr>
          <w:rFonts w:ascii="Arial" w:hAnsi="Arial"/>
          <w:sz w:val="22"/>
          <w:szCs w:val="22"/>
        </w:rPr>
        <w:t>da</w:t>
      </w:r>
      <w:r>
        <w:rPr>
          <w:rFonts w:ascii="Arial" w:hAnsi="Arial"/>
          <w:sz w:val="22"/>
          <w:szCs w:val="22"/>
        </w:rPr>
        <w:t xml:space="preserve">ta from several MPRAs, </w:t>
      </w:r>
      <w:r w:rsidRPr="001061D3">
        <w:rPr>
          <w:rFonts w:ascii="Arial" w:hAnsi="Arial"/>
          <w:sz w:val="22"/>
          <w:szCs w:val="22"/>
        </w:rPr>
        <w:t>we have the ability to properly train</w:t>
      </w:r>
      <w:r>
        <w:rPr>
          <w:rFonts w:ascii="Arial" w:hAnsi="Arial"/>
          <w:sz w:val="22"/>
          <w:szCs w:val="22"/>
        </w:rPr>
        <w:t xml:space="preserve"> our </w:t>
      </w:r>
      <w:r w:rsidRPr="001061D3">
        <w:rPr>
          <w:rFonts w:ascii="Arial" w:hAnsi="Arial"/>
          <w:sz w:val="22"/>
          <w:szCs w:val="22"/>
        </w:rPr>
        <w:t>model</w:t>
      </w:r>
      <w:r>
        <w:rPr>
          <w:rFonts w:ascii="Arial" w:hAnsi="Arial"/>
          <w:sz w:val="22"/>
          <w:szCs w:val="22"/>
        </w:rPr>
        <w:t>s</w:t>
      </w:r>
      <w:r w:rsidRPr="001061D3">
        <w:rPr>
          <w:rFonts w:ascii="Arial" w:hAnsi="Arial"/>
          <w:sz w:val="22"/>
          <w:szCs w:val="22"/>
        </w:rPr>
        <w:t xml:space="preserve"> based on </w:t>
      </w:r>
      <w:r>
        <w:rPr>
          <w:rFonts w:ascii="Arial" w:hAnsi="Arial"/>
          <w:sz w:val="22"/>
          <w:szCs w:val="22"/>
        </w:rPr>
        <w:t>a large number of experimentally validated enhancers and test the performance of different models for enhancer prediction using cross validation.</w:t>
      </w:r>
      <w:r w:rsidRPr="007A1E45">
        <w:rPr>
          <w:rFonts w:ascii="Arial" w:hAnsi="Arial"/>
          <w:sz w:val="22"/>
          <w:szCs w:val="22"/>
        </w:rPr>
        <w:t xml:space="preserve"> </w:t>
      </w:r>
    </w:p>
    <w:p w14:paraId="49CE51C4" w14:textId="77777777" w:rsidR="0020796E" w:rsidRPr="000D660B" w:rsidRDefault="0020796E" w:rsidP="0020796E">
      <w:pPr>
        <w:rPr>
          <w:rFonts w:ascii="Arial" w:hAnsi="Arial"/>
          <w:sz w:val="22"/>
          <w:szCs w:val="22"/>
        </w:rPr>
      </w:pPr>
    </w:p>
    <w:p w14:paraId="2518CA62" w14:textId="1826CD99" w:rsidR="00DD2801" w:rsidRDefault="00981998" w:rsidP="005A55ED">
      <w:pPr>
        <w:rPr>
          <w:rFonts w:ascii="Arial" w:hAnsi="Arial"/>
          <w:sz w:val="22"/>
          <w:szCs w:val="22"/>
        </w:rPr>
      </w:pPr>
      <w:r w:rsidRPr="00A46721">
        <w:rPr>
          <w:rFonts w:ascii="Arial" w:eastAsia="Times New Roman" w:hAnsi="Arial" w:cs="Arial"/>
          <w:color w:val="222222"/>
          <w:sz w:val="22"/>
          <w:szCs w:val="22"/>
          <w:shd w:val="clear" w:color="auto" w:fill="FFFFFF"/>
        </w:rPr>
        <w:t>Our goal in this paper is t</w:t>
      </w:r>
      <w:r w:rsidRPr="00A46721">
        <w:rPr>
          <w:rFonts w:ascii="Arial" w:eastAsia="Times New Roman" w:hAnsi="Arial" w:cs="Arial"/>
          <w:color w:val="222222"/>
          <w:sz w:val="22"/>
          <w:szCs w:val="22"/>
          <w:shd w:val="clear" w:color="auto" w:fill="FFFFFF"/>
        </w:rPr>
        <w:t xml:space="preserve">o </w:t>
      </w:r>
      <w:r w:rsidR="00516450">
        <w:rPr>
          <w:rFonts w:ascii="Arial" w:eastAsia="Times New Roman" w:hAnsi="Arial" w:cs="Arial"/>
          <w:color w:val="222222"/>
          <w:sz w:val="22"/>
          <w:szCs w:val="22"/>
          <w:shd w:val="clear" w:color="auto" w:fill="FFFFFF"/>
        </w:rPr>
        <w:t xml:space="preserve">make </w:t>
      </w:r>
      <w:r w:rsidR="005A55ED">
        <w:rPr>
          <w:rFonts w:ascii="Arial" w:eastAsia="Times New Roman" w:hAnsi="Arial" w:cs="Arial"/>
          <w:color w:val="222222"/>
          <w:sz w:val="22"/>
          <w:szCs w:val="22"/>
          <w:shd w:val="clear" w:color="auto" w:fill="FFFFFF"/>
        </w:rPr>
        <w:t>optimal</w:t>
      </w:r>
      <w:r w:rsidR="00516450">
        <w:rPr>
          <w:rFonts w:ascii="Arial" w:eastAsia="Times New Roman" w:hAnsi="Arial" w:cs="Arial"/>
          <w:color w:val="222222"/>
          <w:sz w:val="22"/>
          <w:szCs w:val="22"/>
          <w:shd w:val="clear" w:color="auto" w:fill="FFFFFF"/>
        </w:rPr>
        <w:t xml:space="preserve"> use of all available data resources to </w:t>
      </w:r>
      <w:r w:rsidRPr="00A46721">
        <w:rPr>
          <w:rFonts w:ascii="Arial" w:eastAsia="Times New Roman" w:hAnsi="Arial" w:cs="Arial"/>
          <w:color w:val="222222"/>
          <w:sz w:val="22"/>
          <w:szCs w:val="22"/>
          <w:shd w:val="clear" w:color="auto" w:fill="FFFFFF"/>
        </w:rPr>
        <w:t>provide a c</w:t>
      </w:r>
      <w:r w:rsidR="00516450" w:rsidRPr="00516450">
        <w:rPr>
          <w:rFonts w:ascii="Arial" w:eastAsia="Times New Roman" w:hAnsi="Arial" w:cs="Arial"/>
          <w:color w:val="222222"/>
          <w:sz w:val="22"/>
          <w:szCs w:val="22"/>
          <w:shd w:val="clear" w:color="auto" w:fill="FFFFFF"/>
        </w:rPr>
        <w:t>omprehensive model for enhancer prediction</w:t>
      </w:r>
      <w:r w:rsidRPr="00A46721">
        <w:rPr>
          <w:rFonts w:ascii="Arial" w:eastAsia="Times New Roman" w:hAnsi="Arial" w:cs="Arial"/>
          <w:color w:val="222222"/>
          <w:sz w:val="22"/>
          <w:szCs w:val="22"/>
          <w:shd w:val="clear" w:color="auto" w:fill="FFFFFF"/>
        </w:rPr>
        <w:t xml:space="preserve"> that</w:t>
      </w:r>
      <w:r w:rsidR="00516450">
        <w:rPr>
          <w:rFonts w:ascii="Arial" w:eastAsia="Times New Roman" w:hAnsi="Arial" w:cs="Arial"/>
          <w:color w:val="222222"/>
          <w:sz w:val="22"/>
          <w:szCs w:val="22"/>
          <w:shd w:val="clear" w:color="auto" w:fill="FFFFFF"/>
        </w:rPr>
        <w:t xml:space="preserve"> is</w:t>
      </w:r>
      <w:r w:rsidRPr="00A46721">
        <w:rPr>
          <w:rFonts w:ascii="Arial" w:eastAsia="Times New Roman" w:hAnsi="Arial" w:cs="Arial"/>
          <w:color w:val="222222"/>
          <w:sz w:val="22"/>
          <w:szCs w:val="22"/>
          <w:shd w:val="clear" w:color="auto" w:fill="FFFFFF"/>
        </w:rPr>
        <w:t xml:space="preserve"> general </w:t>
      </w:r>
      <w:r w:rsidR="00516450">
        <w:rPr>
          <w:rFonts w:ascii="Arial" w:eastAsia="Times New Roman" w:hAnsi="Arial" w:cs="Arial"/>
          <w:color w:val="222222"/>
          <w:sz w:val="22"/>
          <w:szCs w:val="22"/>
          <w:shd w:val="clear" w:color="auto" w:fill="FFFFFF"/>
        </w:rPr>
        <w:t>enough to</w:t>
      </w:r>
      <w:r w:rsidRPr="00A46721">
        <w:rPr>
          <w:rFonts w:ascii="Arial" w:eastAsia="Times New Roman" w:hAnsi="Arial" w:cs="Arial"/>
          <w:color w:val="222222"/>
          <w:sz w:val="22"/>
          <w:szCs w:val="22"/>
          <w:shd w:val="clear" w:color="auto" w:fill="FFFFFF"/>
        </w:rPr>
        <w:t xml:space="preserve"> be applied </w:t>
      </w:r>
      <w:ins w:id="31" w:author="MG edits on ANS v4" w:date="2017-08-15T21:00:00Z">
        <w:r w:rsidRPr="00A46721">
          <w:rPr>
            <w:rFonts w:ascii="Arial" w:eastAsia="Times New Roman" w:hAnsi="Arial" w:cs="Arial"/>
            <w:color w:val="222222"/>
            <w:sz w:val="22"/>
            <w:szCs w:val="22"/>
            <w:shd w:val="clear" w:color="auto" w:fill="FFFFFF"/>
          </w:rPr>
          <w:t>in many contexts (</w:t>
        </w:r>
        <w:proofErr w:type="spellStart"/>
        <w:r w:rsidRPr="00A46721">
          <w:rPr>
            <w:rFonts w:ascii="Arial" w:eastAsia="Times New Roman" w:hAnsi="Arial" w:cs="Arial"/>
            <w:color w:val="222222"/>
            <w:sz w:val="22"/>
            <w:szCs w:val="22"/>
            <w:shd w:val="clear" w:color="auto" w:fill="FFFFFF"/>
          </w:rPr>
          <w:t>ie</w:t>
        </w:r>
        <w:proofErr w:type="spellEnd"/>
        <w:r w:rsidRPr="00A46721">
          <w:rPr>
            <w:rFonts w:ascii="Arial" w:eastAsia="Times New Roman" w:hAnsi="Arial" w:cs="Arial"/>
            <w:color w:val="222222"/>
            <w:sz w:val="22"/>
            <w:szCs w:val="22"/>
            <w:shd w:val="clear" w:color="auto" w:fill="FFFFFF"/>
          </w:rPr>
          <w:t xml:space="preserve"> </w:t>
        </w:r>
      </w:ins>
      <w:r w:rsidRPr="00A46721">
        <w:rPr>
          <w:rFonts w:ascii="Arial" w:eastAsia="Times New Roman" w:hAnsi="Arial" w:cs="Arial"/>
          <w:color w:val="222222"/>
          <w:sz w:val="22"/>
          <w:szCs w:val="22"/>
          <w:shd w:val="clear" w:color="auto" w:fill="FFFFFF"/>
        </w:rPr>
        <w:t>across species</w:t>
      </w:r>
      <w:del w:id="32" w:author="MG edits on ANS v4" w:date="2017-08-15T21:00:00Z">
        <w:r w:rsidR="00FA1F00" w:rsidRPr="00A46721">
          <w:rPr>
            <w:rFonts w:ascii="Arial" w:eastAsia="Times New Roman" w:hAnsi="Arial" w:cs="Arial"/>
            <w:color w:val="222222"/>
            <w:sz w:val="22"/>
            <w:szCs w:val="22"/>
            <w:shd w:val="clear" w:color="auto" w:fill="FFFFFF"/>
          </w:rPr>
          <w:delText>,</w:delText>
        </w:r>
      </w:del>
      <w:ins w:id="33" w:author="MG edits on ANS v4" w:date="2017-08-15T21:00:00Z">
        <w:r w:rsidR="00516450" w:rsidRPr="00516450">
          <w:rPr>
            <w:rFonts w:ascii="Arial" w:eastAsia="Times New Roman" w:hAnsi="Arial" w:cs="Arial"/>
            <w:color w:val="222222"/>
            <w:sz w:val="22"/>
            <w:szCs w:val="22"/>
            <w:shd w:val="clear" w:color="auto" w:fill="FFFFFF"/>
          </w:rPr>
          <w:t xml:space="preserve"> and tissue types)</w:t>
        </w:r>
      </w:ins>
      <w:r w:rsidR="00516450" w:rsidRPr="00516450">
        <w:rPr>
          <w:rFonts w:ascii="Arial" w:eastAsia="Times New Roman" w:hAnsi="Arial" w:cs="Arial"/>
          <w:color w:val="222222"/>
          <w:sz w:val="22"/>
          <w:szCs w:val="22"/>
          <w:shd w:val="clear" w:color="auto" w:fill="FFFFFF"/>
        </w:rPr>
        <w:t xml:space="preserve"> and to </w:t>
      </w:r>
      <w:r w:rsidR="00516450">
        <w:rPr>
          <w:rFonts w:ascii="Arial" w:eastAsia="Times New Roman" w:hAnsi="Arial" w:cs="Arial"/>
          <w:color w:val="222222"/>
          <w:sz w:val="22"/>
          <w:szCs w:val="22"/>
          <w:shd w:val="clear" w:color="auto" w:fill="FFFFFF"/>
        </w:rPr>
        <w:t xml:space="preserve">robustly </w:t>
      </w:r>
      <w:r w:rsidR="00516450" w:rsidRPr="00516450">
        <w:rPr>
          <w:rFonts w:ascii="Arial" w:eastAsia="Times New Roman" w:hAnsi="Arial" w:cs="Arial"/>
          <w:color w:val="222222"/>
          <w:sz w:val="22"/>
          <w:szCs w:val="22"/>
          <w:shd w:val="clear" w:color="auto" w:fill="FFFFFF"/>
        </w:rPr>
        <w:t>validate this model</w:t>
      </w:r>
      <w:ins w:id="34" w:author="MG edits on ANS v4" w:date="2017-08-15T21:00:00Z">
        <w:r w:rsidR="005A55ED">
          <w:rPr>
            <w:rFonts w:ascii="Arial" w:eastAsia="Times New Roman" w:hAnsi="Arial" w:cs="Arial"/>
            <w:color w:val="222222"/>
            <w:sz w:val="22"/>
            <w:szCs w:val="22"/>
            <w:shd w:val="clear" w:color="auto" w:fill="FFFFFF"/>
          </w:rPr>
          <w:t>, also</w:t>
        </w:r>
      </w:ins>
      <w:r w:rsidR="005A55ED">
        <w:rPr>
          <w:rFonts w:ascii="Arial" w:eastAsia="Times New Roman" w:hAnsi="Arial" w:cs="Arial"/>
          <w:color w:val="222222"/>
          <w:sz w:val="22"/>
          <w:szCs w:val="22"/>
          <w:shd w:val="clear" w:color="auto" w:fill="FFFFFF"/>
        </w:rPr>
        <w:t xml:space="preserve"> in </w:t>
      </w:r>
      <w:ins w:id="35" w:author="MG edits on ANS v4" w:date="2017-08-15T21:00:00Z">
        <w:r w:rsidR="005A55ED">
          <w:rPr>
            <w:rFonts w:ascii="Arial" w:eastAsia="Times New Roman" w:hAnsi="Arial" w:cs="Arial"/>
            <w:color w:val="222222"/>
            <w:sz w:val="22"/>
            <w:szCs w:val="22"/>
            <w:shd w:val="clear" w:color="auto" w:fill="FFFFFF"/>
          </w:rPr>
          <w:t xml:space="preserve">a variety of </w:t>
        </w:r>
      </w:ins>
      <w:r w:rsidR="005A55ED">
        <w:rPr>
          <w:rFonts w:ascii="Arial" w:eastAsia="Times New Roman" w:hAnsi="Arial" w:cs="Arial"/>
          <w:color w:val="222222"/>
          <w:sz w:val="22"/>
          <w:szCs w:val="22"/>
          <w:shd w:val="clear" w:color="auto" w:fill="FFFFFF"/>
        </w:rPr>
        <w:t>different contexts</w:t>
      </w:r>
      <w:r w:rsidR="00516450" w:rsidRPr="00516450">
        <w:rPr>
          <w:rFonts w:ascii="Arial" w:eastAsia="Times New Roman" w:hAnsi="Arial" w:cs="Arial" w:hint="eastAsia"/>
          <w:color w:val="222222"/>
          <w:sz w:val="22"/>
          <w:szCs w:val="22"/>
          <w:shd w:val="clear" w:color="auto" w:fill="FFFFFF"/>
        </w:rPr>
        <w:t xml:space="preserve">. </w:t>
      </w:r>
      <w:r w:rsidR="00516450">
        <w:rPr>
          <w:rFonts w:ascii="Arial" w:eastAsia="Times New Roman" w:hAnsi="Arial" w:cs="Arial"/>
          <w:color w:val="222222"/>
          <w:sz w:val="22"/>
          <w:szCs w:val="22"/>
          <w:shd w:val="clear" w:color="auto" w:fill="FFFFFF"/>
        </w:rPr>
        <w:t>In particular, w</w:t>
      </w:r>
      <w:r w:rsidR="00516450" w:rsidRPr="00516450">
        <w:rPr>
          <w:rFonts w:ascii="Arial" w:eastAsia="Times New Roman" w:hAnsi="Arial" w:cs="Arial"/>
          <w:color w:val="222222"/>
          <w:sz w:val="22"/>
          <w:szCs w:val="22"/>
          <w:shd w:val="clear" w:color="auto" w:fill="FFFFFF"/>
        </w:rPr>
        <w:t>e</w:t>
      </w:r>
      <w:r w:rsidR="00516450" w:rsidRPr="00A46721">
        <w:rPr>
          <w:rFonts w:ascii="Arial" w:eastAsia="Times New Roman" w:hAnsi="Arial" w:cs="Arial"/>
          <w:color w:val="222222"/>
          <w:sz w:val="22"/>
          <w:szCs w:val="22"/>
          <w:shd w:val="clear" w:color="auto" w:fill="FFFFFF"/>
        </w:rPr>
        <w:t xml:space="preserve"> </w:t>
      </w:r>
      <w:r w:rsidR="00516450">
        <w:rPr>
          <w:rFonts w:ascii="Arial" w:eastAsia="Times New Roman" w:hAnsi="Arial" w:cs="Arial"/>
          <w:color w:val="222222"/>
          <w:sz w:val="22"/>
          <w:szCs w:val="22"/>
          <w:shd w:val="clear" w:color="auto" w:fill="FFFFFF"/>
        </w:rPr>
        <w:t>utilize</w:t>
      </w:r>
      <w:r w:rsidR="00516450" w:rsidRPr="00516450">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extensive</w:t>
      </w:r>
      <w:r w:rsidR="00516450" w:rsidRPr="00516450">
        <w:rPr>
          <w:rFonts w:ascii="Arial" w:eastAsia="Times New Roman" w:hAnsi="Arial" w:cs="Arial"/>
          <w:color w:val="222222"/>
          <w:sz w:val="22"/>
          <w:szCs w:val="22"/>
          <w:shd w:val="clear" w:color="auto" w:fill="FFFFFF"/>
        </w:rPr>
        <w:t xml:space="preserve"> data</w:t>
      </w:r>
      <w:r>
        <w:rPr>
          <w:rFonts w:ascii="Arial" w:eastAsia="Times New Roman" w:hAnsi="Arial" w:cs="Arial"/>
          <w:color w:val="222222"/>
          <w:sz w:val="22"/>
          <w:szCs w:val="22"/>
          <w:shd w:val="clear" w:color="auto" w:fill="FFFFFF"/>
        </w:rPr>
        <w:t>sets</w:t>
      </w:r>
      <w:r w:rsidR="00516450" w:rsidRPr="00516450">
        <w:rPr>
          <w:rFonts w:ascii="Arial" w:eastAsia="Times New Roman" w:hAnsi="Arial" w:cs="Arial"/>
          <w:color w:val="222222"/>
          <w:sz w:val="22"/>
          <w:szCs w:val="22"/>
          <w:shd w:val="clear" w:color="auto" w:fill="FFFFFF"/>
        </w:rPr>
        <w:t xml:space="preserve"> from STARR-</w:t>
      </w:r>
      <w:proofErr w:type="spellStart"/>
      <w:r w:rsidR="00516450" w:rsidRPr="00A46721">
        <w:rPr>
          <w:rFonts w:ascii="Arial" w:eastAsia="Times New Roman" w:hAnsi="Arial" w:cs="Arial"/>
          <w:color w:val="222222"/>
          <w:sz w:val="22"/>
          <w:szCs w:val="22"/>
          <w:shd w:val="clear" w:color="auto" w:fill="FFFFFF"/>
        </w:rPr>
        <w:t>seq</w:t>
      </w:r>
      <w:proofErr w:type="spellEnd"/>
      <w:r w:rsidR="00516450" w:rsidRPr="00A46721">
        <w:rPr>
          <w:rFonts w:ascii="Arial" w:eastAsia="Times New Roman" w:hAnsi="Arial" w:cs="Arial"/>
          <w:color w:val="222222"/>
          <w:sz w:val="22"/>
          <w:szCs w:val="22"/>
          <w:shd w:val="clear" w:color="auto" w:fill="FFFFFF"/>
        </w:rPr>
        <w:t xml:space="preserve"> experiments </w:t>
      </w:r>
      <w:r>
        <w:rPr>
          <w:rFonts w:ascii="Arial" w:eastAsia="Times New Roman" w:hAnsi="Arial" w:cs="Arial"/>
          <w:color w:val="222222"/>
          <w:sz w:val="22"/>
          <w:szCs w:val="22"/>
          <w:shd w:val="clear" w:color="auto" w:fill="FFFFFF"/>
        </w:rPr>
        <w:t>performed o</w:t>
      </w:r>
      <w:r w:rsidR="00516450">
        <w:rPr>
          <w:rFonts w:ascii="Arial" w:eastAsia="Times New Roman" w:hAnsi="Arial" w:cs="Arial"/>
          <w:color w:val="222222"/>
          <w:sz w:val="22"/>
          <w:szCs w:val="22"/>
          <w:shd w:val="clear" w:color="auto" w:fill="FFFFFF"/>
        </w:rPr>
        <w:t>n fly</w:t>
      </w:r>
      <w:r w:rsidR="00516450" w:rsidRPr="00A46721">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cell lines </w:t>
      </w:r>
      <w:r w:rsidR="00516450" w:rsidRPr="00A46721">
        <w:rPr>
          <w:rFonts w:ascii="Arial" w:eastAsia="Times New Roman" w:hAnsi="Arial" w:cs="Arial"/>
          <w:color w:val="222222"/>
          <w:sz w:val="22"/>
          <w:szCs w:val="22"/>
          <w:shd w:val="clear" w:color="auto" w:fill="FFFFFF"/>
        </w:rPr>
        <w:t>to</w:t>
      </w:r>
      <w:r w:rsidR="00516450">
        <w:rPr>
          <w:rFonts w:ascii="Arial" w:eastAsia="Times New Roman" w:hAnsi="Arial" w:cs="Arial"/>
          <w:color w:val="222222"/>
          <w:sz w:val="22"/>
          <w:szCs w:val="22"/>
          <w:shd w:val="clear" w:color="auto" w:fill="FFFFFF"/>
        </w:rPr>
        <w:t xml:space="preserve"> create and</w:t>
      </w:r>
      <w:r w:rsidR="00516450" w:rsidRPr="00A46721">
        <w:rPr>
          <w:rFonts w:ascii="Arial" w:eastAsia="Times New Roman" w:hAnsi="Arial" w:cs="Arial"/>
          <w:color w:val="222222"/>
          <w:sz w:val="22"/>
          <w:szCs w:val="22"/>
          <w:shd w:val="clear" w:color="auto" w:fill="FFFFFF"/>
        </w:rPr>
        <w:t xml:space="preserve"> parameterize our model.</w:t>
      </w:r>
      <w:r w:rsidR="00516450">
        <w:rPr>
          <w:rFonts w:ascii="Arial" w:eastAsia="Times New Roman" w:hAnsi="Arial" w:cs="Arial"/>
          <w:color w:val="222222"/>
          <w:sz w:val="19"/>
          <w:szCs w:val="19"/>
          <w:shd w:val="clear" w:color="auto" w:fill="FFFFFF"/>
        </w:rPr>
        <w:t xml:space="preserve"> </w:t>
      </w:r>
      <w:r w:rsidR="005A55ED">
        <w:rPr>
          <w:rFonts w:ascii="Arial" w:hAnsi="Arial"/>
          <w:sz w:val="22"/>
          <w:szCs w:val="22"/>
        </w:rPr>
        <w:t>Unlike previous prediction methods that focused on the enrichment (or signal) of different epigenetic datasets, we developed a method to also take</w:t>
      </w:r>
      <w:r>
        <w:rPr>
          <w:rFonts w:ascii="Arial" w:hAnsi="Arial"/>
          <w:sz w:val="22"/>
          <w:szCs w:val="22"/>
        </w:rPr>
        <w:t>s</w:t>
      </w:r>
      <w:r w:rsidR="005A55ED">
        <w:rPr>
          <w:rFonts w:ascii="Arial" w:hAnsi="Arial"/>
          <w:sz w:val="22"/>
          <w:szCs w:val="22"/>
        </w:rPr>
        <w:t xml:space="preserve"> into account the enhancer-associated pattern within different epigenetic signals. As the epigenetic signal around each enhancer is noisy, we aggregated the signal around thousands of enhancers identified using MPRAs to increase </w:t>
      </w:r>
      <w:del w:id="36" w:author="MG edits on ANS v4" w:date="2017-08-15T21:00:00Z">
        <w:r w:rsidR="005A55ED">
          <w:rPr>
            <w:rFonts w:ascii="Arial" w:hAnsi="Arial"/>
            <w:sz w:val="22"/>
            <w:szCs w:val="22"/>
          </w:rPr>
          <w:delText xml:space="preserve">the </w:delText>
        </w:r>
      </w:del>
      <w:r w:rsidR="005A55ED">
        <w:rPr>
          <w:rFonts w:ascii="Arial" w:hAnsi="Arial"/>
          <w:sz w:val="22"/>
          <w:szCs w:val="22"/>
        </w:rPr>
        <w:t>signal-to-noise ratio</w:t>
      </w:r>
      <w:r w:rsidR="005A55ED">
        <w:rPr>
          <w:rFonts w:ascii="Arial" w:hAnsi="Arial" w:hint="eastAsia"/>
          <w:sz w:val="22"/>
          <w:szCs w:val="22"/>
        </w:rPr>
        <w:t>,</w:t>
      </w:r>
      <w:r w:rsidR="005A55ED">
        <w:rPr>
          <w:rFonts w:ascii="Arial" w:hAnsi="Arial"/>
          <w:sz w:val="22"/>
          <w:szCs w:val="22"/>
        </w:rPr>
        <w:t xml:space="preserve"> and identified the shape associated with active regulatory regions. The epigenetic signal shapes associated with promoters and enhancers are </w:t>
      </w:r>
      <w:ins w:id="37" w:author="MG edits on ANS v4" w:date="2017-08-15T21:00:00Z">
        <w:r w:rsidR="005A55ED">
          <w:rPr>
            <w:rFonts w:ascii="Arial" w:hAnsi="Arial"/>
            <w:sz w:val="22"/>
            <w:szCs w:val="22"/>
          </w:rPr>
          <w:t xml:space="preserve">largely </w:t>
        </w:r>
      </w:ins>
      <w:r w:rsidR="005A55ED">
        <w:rPr>
          <w:rFonts w:ascii="Arial" w:hAnsi="Arial"/>
          <w:sz w:val="22"/>
          <w:szCs w:val="22"/>
        </w:rPr>
        <w:t xml:space="preserve">conserved across millions of years of evolution </w:t>
      </w:r>
      <w:del w:id="38" w:author="MG edits on ANS v4" w:date="2017-08-15T21:00:00Z">
        <w:r w:rsidR="005A55ED" w:rsidRPr="00CB0D25">
          <w:rPr>
            <w:rFonts w:ascii="Arial" w:hAnsi="Arial"/>
            <w:sz w:val="22"/>
            <w:szCs w:val="22"/>
            <w:highlight w:val="yellow"/>
          </w:rPr>
          <w:delText>and these</w:delText>
        </w:r>
      </w:del>
      <w:ins w:id="39" w:author="MG edits on ANS v4" w:date="2017-08-15T21:00:00Z">
        <w:r w:rsidR="005A55ED" w:rsidRPr="00CB0D25">
          <w:rPr>
            <w:rFonts w:ascii="Arial" w:hAnsi="Arial"/>
            <w:sz w:val="22"/>
            <w:szCs w:val="22"/>
            <w:highlight w:val="yellow"/>
          </w:rPr>
          <w:t>[[* ref??? need to discuss logic *]]; consequently, our</w:t>
        </w:r>
      </w:ins>
      <w:r w:rsidR="005A55ED">
        <w:rPr>
          <w:rFonts w:ascii="Arial" w:hAnsi="Arial"/>
          <w:sz w:val="22"/>
          <w:szCs w:val="22"/>
        </w:rPr>
        <w:t xml:space="preserve"> models can be used to predict enhancers and promoters in different</w:t>
      </w:r>
      <w:del w:id="40" w:author="MG edits on ANS v4" w:date="2017-08-15T21:00:00Z">
        <w:r w:rsidR="005A55ED">
          <w:rPr>
            <w:rFonts w:ascii="Arial" w:hAnsi="Arial"/>
            <w:sz w:val="22"/>
            <w:szCs w:val="22"/>
          </w:rPr>
          <w:delText xml:space="preserve"> cell-types and tissues and</w:delText>
        </w:r>
      </w:del>
      <w:r w:rsidR="005A55ED">
        <w:rPr>
          <w:rFonts w:ascii="Arial" w:hAnsi="Arial"/>
          <w:sz w:val="22"/>
          <w:szCs w:val="22"/>
        </w:rPr>
        <w:t xml:space="preserve"> across diverse eukaryotic species. We further created simple</w:t>
      </w:r>
      <w:r w:rsidR="005A55ED">
        <w:rPr>
          <w:rFonts w:ascii="Arial" w:hAnsi="Arial" w:hint="eastAsia"/>
          <w:sz w:val="22"/>
          <w:szCs w:val="22"/>
        </w:rPr>
        <w:t>-</w:t>
      </w:r>
      <w:r w:rsidR="005A55ED">
        <w:rPr>
          <w:rFonts w:ascii="Arial" w:hAnsi="Arial"/>
          <w:sz w:val="22"/>
          <w:szCs w:val="22"/>
        </w:rPr>
        <w:t>to</w:t>
      </w:r>
      <w:r w:rsidR="005A55ED">
        <w:rPr>
          <w:rFonts w:ascii="Arial" w:hAnsi="Arial" w:hint="eastAsia"/>
          <w:sz w:val="22"/>
          <w:szCs w:val="22"/>
        </w:rPr>
        <w:t>-</w:t>
      </w:r>
      <w:r w:rsidR="005A55ED">
        <w:rPr>
          <w:rFonts w:ascii="Arial" w:hAnsi="Arial"/>
          <w:sz w:val="22"/>
          <w:szCs w:val="22"/>
        </w:rPr>
        <w:t xml:space="preserve">use transferrable statistical models with six parameters that can be used to predict enhancers and promoters in several eukaryotic species including fly, mouse, and human. </w:t>
      </w:r>
    </w:p>
    <w:p w14:paraId="29F6CECD" w14:textId="77777777" w:rsidR="00DD2801" w:rsidRDefault="00DD2801" w:rsidP="005A55ED">
      <w:pPr>
        <w:rPr>
          <w:rFonts w:ascii="Arial" w:hAnsi="Arial"/>
          <w:sz w:val="22"/>
          <w:szCs w:val="22"/>
        </w:rPr>
      </w:pPr>
    </w:p>
    <w:p w14:paraId="222487F9" w14:textId="509B96BD" w:rsidR="005A55ED" w:rsidRPr="005831AD" w:rsidRDefault="00981998" w:rsidP="005A55ED">
      <w:pPr>
        <w:rPr>
          <w:ins w:id="41" w:author="MG edits on ANS v4" w:date="2017-08-15T21:00:00Z"/>
          <w:rFonts w:ascii="Arial" w:hAnsi="Arial"/>
          <w:sz w:val="22"/>
          <w:szCs w:val="22"/>
        </w:rPr>
      </w:pPr>
      <w:r>
        <w:rPr>
          <w:rFonts w:ascii="Arial" w:hAnsi="Arial"/>
          <w:sz w:val="22"/>
          <w:szCs w:val="22"/>
        </w:rPr>
        <w:t xml:space="preserve">Due to the technical </w:t>
      </w:r>
      <w:del w:id="42" w:author="MG edits on ANS v4" w:date="2017-08-15T21:00:00Z">
        <w:r w:rsidR="005A55ED">
          <w:rPr>
            <w:rFonts w:ascii="Arial" w:hAnsi="Arial"/>
            <w:sz w:val="22"/>
            <w:szCs w:val="22"/>
          </w:rPr>
          <w:delText>artifacts</w:delText>
        </w:r>
      </w:del>
      <w:ins w:id="43" w:author="MG edits on ANS v4" w:date="2017-08-15T21:00:00Z">
        <w:r>
          <w:rPr>
            <w:rFonts w:ascii="Arial" w:hAnsi="Arial"/>
            <w:sz w:val="22"/>
            <w:szCs w:val="22"/>
          </w:rPr>
          <w:t>issues</w:t>
        </w:r>
      </w:ins>
      <w:r>
        <w:rPr>
          <w:rFonts w:ascii="Arial" w:hAnsi="Arial"/>
          <w:sz w:val="22"/>
          <w:szCs w:val="22"/>
        </w:rPr>
        <w:t xml:space="preserve"> and ethical considerations within different enh</w:t>
      </w:r>
      <w:r w:rsidR="00DD2801">
        <w:rPr>
          <w:rFonts w:ascii="Arial" w:hAnsi="Arial"/>
          <w:sz w:val="22"/>
          <w:szCs w:val="22"/>
        </w:rPr>
        <w:t>ancer validation assays, we</w:t>
      </w:r>
      <w:r>
        <w:rPr>
          <w:rFonts w:ascii="Arial" w:hAnsi="Arial"/>
          <w:sz w:val="22"/>
          <w:szCs w:val="22"/>
        </w:rPr>
        <w:t xml:space="preserve"> </w:t>
      </w:r>
      <w:del w:id="44" w:author="MG edits on ANS v4" w:date="2017-08-15T21:00:00Z">
        <w:r w:rsidR="00DD2801">
          <w:rPr>
            <w:rFonts w:ascii="Arial" w:hAnsi="Arial"/>
            <w:sz w:val="22"/>
            <w:szCs w:val="22"/>
          </w:rPr>
          <w:delText>proceeded to validate</w:delText>
        </w:r>
      </w:del>
      <w:ins w:id="45" w:author="MG edits on ANS v4" w:date="2017-08-15T21:00:00Z">
        <w:r w:rsidR="00DD2801">
          <w:rPr>
            <w:rFonts w:ascii="Arial" w:hAnsi="Arial"/>
            <w:sz w:val="22"/>
            <w:szCs w:val="22"/>
          </w:rPr>
          <w:t>validate</w:t>
        </w:r>
        <w:r>
          <w:rPr>
            <w:rFonts w:ascii="Arial" w:hAnsi="Arial"/>
            <w:sz w:val="22"/>
            <w:szCs w:val="22"/>
          </w:rPr>
          <w:t>d</w:t>
        </w:r>
      </w:ins>
      <w:r>
        <w:rPr>
          <w:rFonts w:ascii="Arial" w:hAnsi="Arial"/>
          <w:sz w:val="22"/>
          <w:szCs w:val="22"/>
        </w:rPr>
        <w:t xml:space="preserve"> our predictions using multiple </w:t>
      </w:r>
      <w:r w:rsidR="00DD2801">
        <w:rPr>
          <w:rFonts w:ascii="Arial" w:hAnsi="Arial"/>
          <w:sz w:val="22"/>
          <w:szCs w:val="22"/>
        </w:rPr>
        <w:t>regulatory</w:t>
      </w:r>
      <w:r>
        <w:rPr>
          <w:rFonts w:ascii="Arial" w:hAnsi="Arial"/>
          <w:sz w:val="22"/>
          <w:szCs w:val="22"/>
        </w:rPr>
        <w:t xml:space="preserve"> assays. </w:t>
      </w:r>
      <w:r>
        <w:rPr>
          <w:rFonts w:ascii="Arial" w:hAnsi="Arial" w:hint="eastAsia"/>
          <w:sz w:val="22"/>
          <w:szCs w:val="22"/>
        </w:rPr>
        <w:t xml:space="preserve">We </w:t>
      </w:r>
      <w:r>
        <w:rPr>
          <w:rFonts w:ascii="Arial" w:hAnsi="Arial"/>
          <w:sz w:val="22"/>
          <w:szCs w:val="22"/>
        </w:rPr>
        <w:t>initially</w:t>
      </w:r>
      <w:r>
        <w:rPr>
          <w:rFonts w:ascii="Arial" w:hAnsi="Arial" w:hint="eastAsia"/>
          <w:sz w:val="22"/>
          <w:szCs w:val="22"/>
        </w:rPr>
        <w:t xml:space="preserve"> applied our model to predict tissue-specific enhancers in E11.5 embryonic mice </w:t>
      </w:r>
      <w:r>
        <w:rPr>
          <w:rFonts w:ascii="Arial" w:hAnsi="Arial"/>
          <w:sz w:val="22"/>
          <w:szCs w:val="22"/>
        </w:rPr>
        <w:t>and validated these predictions using</w:t>
      </w:r>
      <w:r>
        <w:rPr>
          <w:rFonts w:ascii="Arial" w:hAnsi="Arial" w:hint="eastAsia"/>
          <w:sz w:val="22"/>
          <w:szCs w:val="22"/>
        </w:rPr>
        <w:t xml:space="preserve"> </w:t>
      </w:r>
      <w:r w:rsidRPr="00BE62EA">
        <w:rPr>
          <w:rFonts w:ascii="Arial" w:hAnsi="Arial"/>
          <w:i/>
          <w:sz w:val="22"/>
          <w:szCs w:val="22"/>
        </w:rPr>
        <w:t>in-vivo</w:t>
      </w:r>
      <w:r>
        <w:rPr>
          <w:rFonts w:ascii="Arial" w:hAnsi="Arial" w:hint="eastAsia"/>
          <w:sz w:val="22"/>
          <w:szCs w:val="22"/>
        </w:rPr>
        <w:t xml:space="preserve"> </w:t>
      </w:r>
      <w:r>
        <w:rPr>
          <w:rFonts w:ascii="Arial" w:hAnsi="Arial"/>
          <w:sz w:val="22"/>
          <w:szCs w:val="22"/>
        </w:rPr>
        <w:t>transgenic assays</w:t>
      </w:r>
      <w:r>
        <w:rPr>
          <w:rFonts w:ascii="Arial" w:hAnsi="Arial" w:hint="eastAsia"/>
          <w:sz w:val="22"/>
          <w:szCs w:val="22"/>
        </w:rPr>
        <w:t>.</w:t>
      </w:r>
      <w:r>
        <w:rPr>
          <w:rFonts w:ascii="Arial" w:hAnsi="Arial"/>
          <w:sz w:val="22"/>
          <w:szCs w:val="22"/>
        </w:rPr>
        <w:t xml:space="preserve"> </w:t>
      </w:r>
      <w:r w:rsidR="00516450" w:rsidRPr="00A46721">
        <w:rPr>
          <w:rFonts w:ascii="Arial" w:eastAsia="Times New Roman" w:hAnsi="Arial" w:cs="Arial"/>
          <w:color w:val="222222"/>
          <w:sz w:val="22"/>
          <w:szCs w:val="22"/>
          <w:shd w:val="clear" w:color="auto" w:fill="FFFFFF"/>
        </w:rPr>
        <w:t xml:space="preserve">We </w:t>
      </w:r>
      <w:r>
        <w:rPr>
          <w:rFonts w:ascii="Arial" w:eastAsia="Times New Roman" w:hAnsi="Arial" w:cs="Arial"/>
          <w:color w:val="222222"/>
          <w:sz w:val="22"/>
          <w:szCs w:val="22"/>
          <w:shd w:val="clear" w:color="auto" w:fill="FFFFFF"/>
        </w:rPr>
        <w:t xml:space="preserve">also validated our models </w:t>
      </w:r>
      <w:r>
        <w:rPr>
          <w:rFonts w:ascii="Arial" w:eastAsia="Times New Roman" w:hAnsi="Arial" w:cs="Arial"/>
          <w:i/>
          <w:color w:val="222222"/>
          <w:sz w:val="22"/>
          <w:szCs w:val="22"/>
          <w:shd w:val="clear" w:color="auto" w:fill="FFFFFF"/>
        </w:rPr>
        <w:t>in vitro</w:t>
      </w:r>
      <w:r>
        <w:rPr>
          <w:rFonts w:ascii="Arial" w:eastAsia="Times New Roman" w:hAnsi="Arial" w:cs="Arial"/>
          <w:color w:val="222222"/>
          <w:sz w:val="22"/>
          <w:szCs w:val="22"/>
          <w:shd w:val="clear" w:color="auto" w:fill="FFFFFF"/>
        </w:rPr>
        <w:t xml:space="preserve"> by testing the activity of enhancers predicted to be active in the H1-hESC cell line</w:t>
      </w:r>
      <w:del w:id="46" w:author="MG edits on ANS v4" w:date="2017-08-15T21:00:00Z">
        <w:r w:rsidR="005A55ED">
          <w:rPr>
            <w:rFonts w:ascii="Arial" w:eastAsia="Times New Roman" w:hAnsi="Arial" w:cs="Arial"/>
            <w:color w:val="222222"/>
            <w:sz w:val="22"/>
            <w:szCs w:val="22"/>
            <w:shd w:val="clear" w:color="auto" w:fill="FFFFFF"/>
          </w:rPr>
          <w:delText xml:space="preserve">, </w:delText>
        </w:r>
        <w:r w:rsidR="005A55ED">
          <w:rPr>
            <w:rFonts w:ascii="Arial" w:hAnsi="Arial"/>
            <w:sz w:val="22"/>
            <w:szCs w:val="22"/>
          </w:rPr>
          <w:delText>a</w:delText>
        </w:r>
      </w:del>
      <w:ins w:id="47" w:author="MG edits on ANS v4" w:date="2017-08-15T21:00:00Z">
        <w:r>
          <w:rPr>
            <w:rFonts w:ascii="Arial" w:eastAsia="Times New Roman" w:hAnsi="Arial" w:cs="Arial"/>
            <w:color w:val="222222"/>
            <w:sz w:val="22"/>
            <w:szCs w:val="22"/>
            <w:shd w:val="clear" w:color="auto" w:fill="FFFFFF"/>
          </w:rPr>
          <w:t xml:space="preserve">. </w:t>
        </w:r>
      </w:ins>
    </w:p>
    <w:p w14:paraId="11DC6A51" w14:textId="77777777" w:rsidR="005A55ED" w:rsidRPr="005831AD" w:rsidRDefault="005A55ED" w:rsidP="005A55ED">
      <w:pPr>
        <w:rPr>
          <w:ins w:id="48" w:author="MG edits on ANS v4" w:date="2017-08-15T21:00:00Z"/>
          <w:rFonts w:ascii="Arial" w:hAnsi="Arial"/>
          <w:sz w:val="22"/>
          <w:szCs w:val="22"/>
        </w:rPr>
      </w:pPr>
    </w:p>
    <w:p w14:paraId="4FE772D3" w14:textId="7267C3BA" w:rsidR="005A55ED" w:rsidRPr="005831AD" w:rsidRDefault="00981998" w:rsidP="005A55ED">
      <w:pPr>
        <w:rPr>
          <w:rFonts w:ascii="Arial" w:hAnsi="Arial"/>
          <w:sz w:val="22"/>
          <w:szCs w:val="22"/>
        </w:rPr>
      </w:pPr>
      <w:ins w:id="49" w:author="MG edits on ANS v4" w:date="2017-08-15T21:00:00Z">
        <w:r>
          <w:rPr>
            <w:rFonts w:ascii="Arial" w:hAnsi="Arial"/>
            <w:sz w:val="22"/>
            <w:szCs w:val="22"/>
          </w:rPr>
          <w:t>H1-hESC is</w:t>
        </w:r>
      </w:ins>
      <w:r>
        <w:rPr>
          <w:rFonts w:ascii="Arial" w:hAnsi="Arial"/>
          <w:sz w:val="22"/>
          <w:szCs w:val="22"/>
        </w:rPr>
        <w:t xml:space="preserve"> highly studied human cell-line in which</w:t>
      </w:r>
      <w:r w:rsidR="00516450" w:rsidRPr="00A46721">
        <w:rPr>
          <w:rFonts w:ascii="Arial" w:eastAsia="Times New Roman" w:hAnsi="Arial" w:cs="Arial"/>
          <w:color w:val="222222"/>
          <w:sz w:val="22"/>
          <w:szCs w:val="22"/>
          <w:shd w:val="clear" w:color="auto" w:fill="FFFFFF"/>
        </w:rPr>
        <w:t xml:space="preserve"> a comprehensive set of tr</w:t>
      </w:r>
      <w:r w:rsidRPr="005A55ED">
        <w:rPr>
          <w:rFonts w:ascii="Arial" w:eastAsia="Times New Roman" w:hAnsi="Arial" w:cs="Arial"/>
          <w:color w:val="222222"/>
          <w:sz w:val="22"/>
          <w:szCs w:val="22"/>
          <w:shd w:val="clear" w:color="auto" w:fill="FFFFFF"/>
        </w:rPr>
        <w:t>anscription factor</w:t>
      </w:r>
      <w:r w:rsidR="00516450" w:rsidRPr="00A46721">
        <w:rPr>
          <w:rFonts w:ascii="Arial" w:eastAsia="Times New Roman" w:hAnsi="Arial" w:cs="Arial"/>
          <w:color w:val="222222"/>
          <w:sz w:val="22"/>
          <w:szCs w:val="22"/>
          <w:shd w:val="clear" w:color="auto" w:fill="FFFFFF"/>
        </w:rPr>
        <w:t xml:space="preserve"> </w:t>
      </w:r>
      <w:ins w:id="50" w:author="MG edits on ANS v4" w:date="2017-08-15T21:00:00Z">
        <w:r w:rsidR="00516450" w:rsidRPr="00A46721">
          <w:rPr>
            <w:rFonts w:ascii="Arial" w:eastAsia="Times New Roman" w:hAnsi="Arial" w:cs="Arial"/>
            <w:color w:val="222222"/>
            <w:sz w:val="22"/>
            <w:szCs w:val="22"/>
            <w:shd w:val="clear" w:color="auto" w:fill="FFFFFF"/>
          </w:rPr>
          <w:t xml:space="preserve">(TF) </w:t>
        </w:r>
      </w:ins>
      <w:r w:rsidR="00516450" w:rsidRPr="00A46721">
        <w:rPr>
          <w:rFonts w:ascii="Arial" w:eastAsia="Times New Roman" w:hAnsi="Arial" w:cs="Arial"/>
          <w:color w:val="222222"/>
          <w:sz w:val="22"/>
          <w:szCs w:val="22"/>
          <w:shd w:val="clear" w:color="auto" w:fill="FFFFFF"/>
        </w:rPr>
        <w:t xml:space="preserve">binding </w:t>
      </w:r>
      <w:r>
        <w:rPr>
          <w:rFonts w:ascii="Arial" w:eastAsia="Times New Roman" w:hAnsi="Arial" w:cs="Arial"/>
          <w:color w:val="222222"/>
          <w:sz w:val="22"/>
          <w:szCs w:val="22"/>
          <w:shd w:val="clear" w:color="auto" w:fill="FFFFFF"/>
        </w:rPr>
        <w:t xml:space="preserve">experiments are also </w:t>
      </w:r>
      <w:r w:rsidR="00516450" w:rsidRPr="00A46721">
        <w:rPr>
          <w:rFonts w:ascii="Arial" w:eastAsia="Times New Roman" w:hAnsi="Arial" w:cs="Arial"/>
          <w:color w:val="222222"/>
          <w:sz w:val="22"/>
          <w:szCs w:val="22"/>
          <w:shd w:val="clear" w:color="auto" w:fill="FFFFFF"/>
        </w:rPr>
        <w:t>available.</w:t>
      </w:r>
      <w:r w:rsidRPr="005A55ED">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After validatin</w:t>
      </w:r>
      <w:r>
        <w:rPr>
          <w:rFonts w:ascii="Arial" w:eastAsia="Times New Roman" w:hAnsi="Arial" w:cs="Arial"/>
          <w:color w:val="222222"/>
          <w:sz w:val="22"/>
          <w:szCs w:val="22"/>
          <w:shd w:val="clear" w:color="auto" w:fill="FFFFFF"/>
        </w:rPr>
        <w:t xml:space="preserve">g our predictions, </w:t>
      </w:r>
      <w:del w:id="51" w:author="MG edits on ANS v4" w:date="2017-08-15T21:00:00Z">
        <w:r w:rsidR="005A55ED">
          <w:rPr>
            <w:rFonts w:ascii="Arial" w:eastAsia="Times New Roman" w:hAnsi="Arial" w:cs="Arial"/>
            <w:color w:val="222222"/>
            <w:sz w:val="22"/>
            <w:szCs w:val="22"/>
            <w:shd w:val="clear" w:color="auto" w:fill="FFFFFF"/>
          </w:rPr>
          <w:delText>this</w:delText>
        </w:r>
      </w:del>
      <w:ins w:id="52" w:author="MG edits on ANS v4" w:date="2017-08-15T21:00:00Z">
        <w:r>
          <w:rPr>
            <w:rFonts w:ascii="Arial" w:eastAsia="Times New Roman" w:hAnsi="Arial" w:cs="Arial"/>
            <w:color w:val="222222"/>
            <w:sz w:val="22"/>
            <w:szCs w:val="22"/>
            <w:shd w:val="clear" w:color="auto" w:fill="FFFFFF"/>
          </w:rPr>
          <w:t>the many TFs</w:t>
        </w:r>
      </w:ins>
      <w:r>
        <w:rPr>
          <w:rFonts w:ascii="Arial" w:eastAsia="Times New Roman" w:hAnsi="Arial" w:cs="Arial"/>
          <w:color w:val="222222"/>
          <w:sz w:val="22"/>
          <w:szCs w:val="22"/>
          <w:shd w:val="clear" w:color="auto" w:fill="FFFFFF"/>
        </w:rPr>
        <w:t xml:space="preserve"> </w:t>
      </w:r>
      <w:r w:rsidR="00DD2801">
        <w:rPr>
          <w:rFonts w:ascii="Arial" w:eastAsia="Times New Roman" w:hAnsi="Arial" w:cs="Arial"/>
          <w:color w:val="222222"/>
          <w:sz w:val="22"/>
          <w:szCs w:val="22"/>
          <w:shd w:val="clear" w:color="auto" w:fill="FFFFFF"/>
        </w:rPr>
        <w:t>provided</w:t>
      </w:r>
      <w:r>
        <w:rPr>
          <w:rFonts w:ascii="Arial" w:eastAsia="Times New Roman" w:hAnsi="Arial" w:cs="Arial"/>
          <w:color w:val="222222"/>
          <w:sz w:val="22"/>
          <w:szCs w:val="22"/>
          <w:shd w:val="clear" w:color="auto" w:fill="FFFFFF"/>
        </w:rPr>
        <w:t xml:space="preserve"> us </w:t>
      </w:r>
      <w:r w:rsidR="00DD2801">
        <w:rPr>
          <w:rFonts w:ascii="Arial" w:eastAsia="Times New Roman" w:hAnsi="Arial" w:cs="Arial"/>
          <w:color w:val="222222"/>
          <w:sz w:val="22"/>
          <w:szCs w:val="22"/>
          <w:shd w:val="clear" w:color="auto" w:fill="FFFFFF"/>
        </w:rPr>
        <w:t xml:space="preserve">with </w:t>
      </w:r>
      <w:r>
        <w:rPr>
          <w:rFonts w:ascii="Arial" w:eastAsia="Times New Roman" w:hAnsi="Arial" w:cs="Arial"/>
          <w:color w:val="222222"/>
          <w:sz w:val="22"/>
          <w:szCs w:val="22"/>
          <w:shd w:val="clear" w:color="auto" w:fill="FFFFFF"/>
        </w:rPr>
        <w:t xml:space="preserve">the opportunity to </w:t>
      </w:r>
      <w:r w:rsidR="00516450" w:rsidRPr="00A46721">
        <w:rPr>
          <w:rFonts w:ascii="Arial" w:eastAsia="Times New Roman" w:hAnsi="Arial" w:cs="Arial"/>
          <w:color w:val="222222"/>
          <w:sz w:val="22"/>
          <w:szCs w:val="22"/>
          <w:shd w:val="clear" w:color="auto" w:fill="FFFFFF"/>
        </w:rPr>
        <w:t xml:space="preserve">differentiate between the </w:t>
      </w:r>
      <w:del w:id="53" w:author="MG edits on ANS v4" w:date="2017-08-15T21:00:00Z">
        <w:r w:rsidR="00516450" w:rsidRPr="00A46721">
          <w:rPr>
            <w:rFonts w:ascii="Arial" w:eastAsia="Times New Roman" w:hAnsi="Arial" w:cs="Arial"/>
            <w:color w:val="222222"/>
            <w:sz w:val="22"/>
            <w:szCs w:val="22"/>
            <w:shd w:val="clear" w:color="auto" w:fill="FFFFFF"/>
          </w:rPr>
          <w:delText xml:space="preserve">transcription factors </w:delText>
        </w:r>
        <w:r w:rsidR="005A55ED">
          <w:rPr>
            <w:rFonts w:ascii="Arial" w:eastAsia="Times New Roman" w:hAnsi="Arial" w:cs="Arial"/>
            <w:color w:val="222222"/>
            <w:sz w:val="22"/>
            <w:szCs w:val="22"/>
            <w:shd w:val="clear" w:color="auto" w:fill="FFFFFF"/>
          </w:rPr>
          <w:delText xml:space="preserve">that bind </w:delText>
        </w:r>
        <w:r w:rsidR="00516450" w:rsidRPr="00A46721">
          <w:rPr>
            <w:rFonts w:ascii="Arial" w:eastAsia="Times New Roman" w:hAnsi="Arial" w:cs="Arial"/>
            <w:color w:val="222222"/>
            <w:sz w:val="22"/>
            <w:szCs w:val="22"/>
            <w:shd w:val="clear" w:color="auto" w:fill="FFFFFF"/>
          </w:rPr>
          <w:delText xml:space="preserve">to </w:delText>
        </w:r>
        <w:r w:rsidR="005A55ED">
          <w:rPr>
            <w:rFonts w:ascii="Arial" w:eastAsia="Times New Roman" w:hAnsi="Arial" w:cs="Arial"/>
            <w:color w:val="222222"/>
            <w:sz w:val="22"/>
            <w:szCs w:val="22"/>
            <w:shd w:val="clear" w:color="auto" w:fill="FFFFFF"/>
          </w:rPr>
          <w:delText xml:space="preserve">predicted </w:delText>
        </w:r>
      </w:del>
      <w:r w:rsidR="00516450" w:rsidRPr="00A46721">
        <w:rPr>
          <w:rFonts w:ascii="Arial" w:eastAsia="Times New Roman" w:hAnsi="Arial" w:cs="Arial"/>
          <w:color w:val="222222"/>
          <w:sz w:val="22"/>
          <w:szCs w:val="22"/>
          <w:shd w:val="clear" w:color="auto" w:fill="FFFFFF"/>
        </w:rPr>
        <w:t xml:space="preserve">enhancers and promoters. </w:t>
      </w:r>
      <w:del w:id="54" w:author="MG edits on ANS v4" w:date="2017-08-15T21:00:00Z">
        <w:r w:rsidR="005A55ED">
          <w:rPr>
            <w:rFonts w:ascii="Arial" w:hAnsi="Arial"/>
            <w:sz w:val="22"/>
            <w:szCs w:val="22"/>
          </w:rPr>
          <w:delText xml:space="preserve">These analyses show that the pattern of transcription factor (TF) binding and co-binding varies between </w:delText>
        </w:r>
      </w:del>
      <w:ins w:id="55" w:author="MG edits on ANS v4" w:date="2017-08-15T21:00:00Z">
        <w:r>
          <w:rPr>
            <w:rFonts w:ascii="Arial" w:hAnsi="Arial"/>
            <w:sz w:val="22"/>
            <w:szCs w:val="22"/>
          </w:rPr>
          <w:t xml:space="preserve">TFs binding to </w:t>
        </w:r>
      </w:ins>
      <w:r>
        <w:rPr>
          <w:rFonts w:ascii="Arial" w:hAnsi="Arial"/>
          <w:sz w:val="22"/>
          <w:szCs w:val="22"/>
        </w:rPr>
        <w:t>enhancers and promoters. The pattern of TF and co-TF binding at active enhancers is much more heterogeneous than the co</w:t>
      </w:r>
      <w:r>
        <w:rPr>
          <w:rFonts w:ascii="Arial" w:hAnsi="Arial"/>
          <w:sz w:val="22"/>
          <w:szCs w:val="22"/>
        </w:rPr>
        <w:t>rresponding patterns on promoters. The pattern of TF binding can be used to distinguish enhancers from promoters with high accuracy. Thus, our methods provide a framework that utilizes different epigenetic genomics datasets to predict active regulatory reg</w:t>
      </w:r>
      <w:r>
        <w:rPr>
          <w:rFonts w:ascii="Arial" w:hAnsi="Arial"/>
          <w:sz w:val="22"/>
          <w:szCs w:val="22"/>
        </w:rPr>
        <w:t>ions in a cell-type specific manner</w:t>
      </w:r>
      <w:r>
        <w:rPr>
          <w:rFonts w:ascii="Arial" w:hAnsi="Arial" w:hint="eastAsia"/>
          <w:sz w:val="22"/>
          <w:szCs w:val="22"/>
        </w:rPr>
        <w:t>. Further functional genomics datasets can be utilized to identify key TFs associated with active regulatory regions within these cell types.</w:t>
      </w:r>
    </w:p>
    <w:p w14:paraId="12780264" w14:textId="150B5FB6" w:rsidR="00516450" w:rsidRDefault="00516450" w:rsidP="00516450">
      <w:pPr>
        <w:rPr>
          <w:rFonts w:ascii="Arial" w:eastAsia="Times New Roman" w:hAnsi="Arial" w:cs="Arial"/>
          <w:color w:val="222222"/>
          <w:sz w:val="22"/>
          <w:szCs w:val="22"/>
          <w:shd w:val="clear" w:color="auto" w:fill="FFFFFF"/>
        </w:rPr>
      </w:pPr>
    </w:p>
    <w:p w14:paraId="11CCB235" w14:textId="77777777" w:rsidR="005A55ED" w:rsidRPr="00A46721" w:rsidRDefault="005A55ED" w:rsidP="00516450">
      <w:pPr>
        <w:rPr>
          <w:del w:id="56" w:author="MG edits on ANS v4" w:date="2017-08-15T21:00:00Z"/>
          <w:rFonts w:ascii="Arial" w:hAnsi="Arial"/>
          <w:sz w:val="22"/>
          <w:szCs w:val="22"/>
        </w:rPr>
      </w:pPr>
    </w:p>
    <w:p w14:paraId="74DD43A3" w14:textId="77777777" w:rsidR="0020796E" w:rsidRDefault="0020796E" w:rsidP="0020796E">
      <w:pPr>
        <w:rPr>
          <w:del w:id="57" w:author="MG edits on ANS v4" w:date="2017-08-15T21:00:00Z"/>
          <w:rFonts w:ascii="Arial" w:hAnsi="Arial"/>
          <w:b/>
          <w:sz w:val="22"/>
          <w:szCs w:val="22"/>
        </w:rPr>
      </w:pPr>
    </w:p>
    <w:p w14:paraId="6778C0BE" w14:textId="77777777" w:rsidR="001A7322" w:rsidRDefault="001A7322" w:rsidP="00A46721">
      <w:pPr>
        <w:outlineLvl w:val="0"/>
        <w:rPr>
          <w:del w:id="58" w:author="MG edits on ANS v4" w:date="2017-08-15T21:00:00Z"/>
          <w:rFonts w:ascii="Arial" w:hAnsi="Arial"/>
          <w:b/>
          <w:sz w:val="22"/>
          <w:szCs w:val="22"/>
        </w:rPr>
      </w:pPr>
      <w:del w:id="59" w:author="MG edits on ANS v4" w:date="2017-08-15T21:00:00Z">
        <w:r>
          <w:rPr>
            <w:rFonts w:ascii="Arial" w:hAnsi="Arial" w:hint="eastAsia"/>
            <w:b/>
            <w:sz w:val="22"/>
            <w:szCs w:val="22"/>
          </w:rPr>
          <w:delText xml:space="preserve">VALIDATION </w:delText>
        </w:r>
        <w:r>
          <w:rPr>
            <w:rFonts w:ascii="Arial" w:hAnsi="Arial" w:hint="eastAsia"/>
            <w:b/>
            <w:sz w:val="22"/>
            <w:szCs w:val="22"/>
          </w:rPr>
          <w:delText>（</w:delText>
        </w:r>
        <w:r>
          <w:rPr>
            <w:rFonts w:ascii="Arial" w:hAnsi="Arial" w:hint="eastAsia"/>
            <w:b/>
            <w:sz w:val="22"/>
            <w:szCs w:val="22"/>
          </w:rPr>
          <w:delText>ANS+JR+MTG</w:delText>
        </w:r>
        <w:r>
          <w:rPr>
            <w:rFonts w:ascii="Arial" w:hAnsi="Arial" w:hint="eastAsia"/>
            <w:b/>
            <w:sz w:val="22"/>
            <w:szCs w:val="22"/>
          </w:rPr>
          <w:delText>）</w:delText>
        </w:r>
      </w:del>
    </w:p>
    <w:p w14:paraId="1E873508" w14:textId="77777777" w:rsidR="001A7322" w:rsidRDefault="001A7322" w:rsidP="0020796E">
      <w:pPr>
        <w:rPr>
          <w:del w:id="60" w:author="MG edits on ANS v4" w:date="2017-08-15T21:00:00Z"/>
          <w:rFonts w:ascii="Arial" w:hAnsi="Arial"/>
          <w:b/>
          <w:sz w:val="22"/>
          <w:szCs w:val="22"/>
        </w:rPr>
      </w:pPr>
    </w:p>
    <w:p w14:paraId="440A3EFC" w14:textId="77777777" w:rsidR="00334DB5" w:rsidRDefault="00C92441" w:rsidP="00334DB5">
      <w:pPr>
        <w:rPr>
          <w:del w:id="61" w:author="MG edits on ANS v4" w:date="2017-08-15T21:00:00Z"/>
          <w:rFonts w:eastAsia="Times New Roman"/>
        </w:rPr>
      </w:pPr>
      <w:del w:id="62" w:author="MG edits on ANS v4" w:date="2017-08-15T21:00:00Z">
        <w:r>
          <w:rPr>
            <w:rFonts w:ascii="Arial" w:eastAsia="Times New Roman" w:hAnsi="Arial" w:cs="Arial"/>
            <w:color w:val="222222"/>
            <w:sz w:val="19"/>
            <w:szCs w:val="19"/>
            <w:shd w:val="clear" w:color="auto" w:fill="FFFFFF"/>
          </w:rPr>
          <w:delText>“</w:delText>
        </w:r>
        <w:r w:rsidR="00334DB5">
          <w:rPr>
            <w:rFonts w:ascii="Arial" w:eastAsia="Times New Roman" w:hAnsi="Arial" w:cs="Arial"/>
            <w:color w:val="222222"/>
            <w:sz w:val="19"/>
            <w:szCs w:val="19"/>
            <w:shd w:val="clear" w:color="auto" w:fill="FFFFFF"/>
          </w:rPr>
          <w:delText xml:space="preserve">Our goal in this paper is to provide a comprehensive model for enhancers that's fairly general and </w:delText>
        </w:r>
        <w:r w:rsidR="00334DB5">
          <w:rPr>
            <w:rFonts w:ascii="Arial" w:eastAsia="Times New Roman" w:hAnsi="Arial" w:cs="Arial" w:hint="eastAsia"/>
            <w:color w:val="222222"/>
            <w:sz w:val="19"/>
            <w:szCs w:val="19"/>
            <w:shd w:val="clear" w:color="auto" w:fill="FFFFFF"/>
          </w:rPr>
          <w:delText>can be</w:delText>
        </w:r>
        <w:r w:rsidR="00C91102">
          <w:rPr>
            <w:rFonts w:ascii="Arial" w:eastAsia="Times New Roman" w:hAnsi="Arial" w:cs="Arial"/>
            <w:color w:val="222222"/>
            <w:sz w:val="19"/>
            <w:szCs w:val="19"/>
            <w:shd w:val="clear" w:color="auto" w:fill="FFFFFF"/>
          </w:rPr>
          <w:delText xml:space="preserve"> appl</w:delText>
        </w:r>
        <w:r w:rsidR="00C91102">
          <w:rPr>
            <w:rFonts w:ascii="Arial" w:eastAsia="Times New Roman" w:hAnsi="Arial" w:cs="Arial" w:hint="eastAsia"/>
            <w:color w:val="222222"/>
            <w:sz w:val="19"/>
            <w:szCs w:val="19"/>
            <w:shd w:val="clear" w:color="auto" w:fill="FFFFFF"/>
          </w:rPr>
          <w:delText>ied</w:delText>
        </w:r>
        <w:r w:rsidR="00334DB5">
          <w:rPr>
            <w:rFonts w:ascii="Arial" w:eastAsia="Times New Roman" w:hAnsi="Arial" w:cs="Arial"/>
            <w:color w:val="222222"/>
            <w:sz w:val="19"/>
            <w:szCs w:val="19"/>
            <w:shd w:val="clear" w:color="auto" w:fill="FFFFFF"/>
          </w:rPr>
          <w:delText xml:space="preserve"> across species</w:delText>
        </w:r>
        <w:r w:rsidR="00334DB5">
          <w:rPr>
            <w:rFonts w:ascii="Arial" w:eastAsia="Times New Roman" w:hAnsi="Arial" w:cs="Arial" w:hint="eastAsia"/>
            <w:color w:val="222222"/>
            <w:sz w:val="19"/>
            <w:szCs w:val="19"/>
            <w:shd w:val="clear" w:color="auto" w:fill="FFFFFF"/>
          </w:rPr>
          <w:delText>,</w:delText>
        </w:r>
        <w:r w:rsidR="00334DB5">
          <w:rPr>
            <w:rFonts w:ascii="Arial" w:eastAsia="Times New Roman" w:hAnsi="Arial" w:cs="Arial"/>
            <w:color w:val="222222"/>
            <w:sz w:val="19"/>
            <w:szCs w:val="19"/>
            <w:shd w:val="clear" w:color="auto" w:fill="FFFFFF"/>
          </w:rPr>
          <w:delText xml:space="preserve"> and to validate it in a fairly rapid</w:delText>
        </w:r>
        <w:r w:rsidR="00334DB5">
          <w:rPr>
            <w:rFonts w:ascii="Arial" w:eastAsia="Times New Roman" w:hAnsi="Arial" w:cs="Arial" w:hint="eastAsia"/>
            <w:color w:val="222222"/>
            <w:sz w:val="19"/>
            <w:szCs w:val="19"/>
            <w:shd w:val="clear" w:color="auto" w:fill="FFFFFF"/>
          </w:rPr>
          <w:delText xml:space="preserve"> and</w:delText>
        </w:r>
        <w:r w:rsidR="00334DB5">
          <w:rPr>
            <w:rFonts w:ascii="Arial" w:eastAsia="Times New Roman" w:hAnsi="Arial" w:cs="Arial"/>
            <w:color w:val="222222"/>
            <w:sz w:val="19"/>
            <w:szCs w:val="19"/>
            <w:shd w:val="clear" w:color="auto" w:fill="FFFFFF"/>
          </w:rPr>
          <w:delText xml:space="preserve"> robust fashion</w:delText>
        </w:r>
        <w:r w:rsidR="00334DB5">
          <w:rPr>
            <w:rFonts w:ascii="Arial" w:eastAsia="Times New Roman" w:hAnsi="Arial" w:cs="Arial" w:hint="eastAsia"/>
            <w:color w:val="222222"/>
            <w:sz w:val="19"/>
            <w:szCs w:val="19"/>
            <w:shd w:val="clear" w:color="auto" w:fill="FFFFFF"/>
          </w:rPr>
          <w:delText>.</w:delText>
        </w:r>
        <w:r w:rsidR="00334DB5">
          <w:rPr>
            <w:rFonts w:ascii="Arial" w:eastAsia="Times New Roman" w:hAnsi="Arial" w:cs="Arial"/>
            <w:color w:val="222222"/>
            <w:sz w:val="19"/>
            <w:szCs w:val="19"/>
            <w:shd w:val="clear" w:color="auto" w:fill="FFFFFF"/>
          </w:rPr>
          <w:delText xml:space="preserve"> </w:delText>
        </w:r>
        <w:r w:rsidR="00334DB5">
          <w:rPr>
            <w:rFonts w:ascii="Arial" w:eastAsia="Times New Roman" w:hAnsi="Arial" w:cs="Arial" w:hint="eastAsia"/>
            <w:color w:val="222222"/>
            <w:sz w:val="19"/>
            <w:szCs w:val="19"/>
            <w:shd w:val="clear" w:color="auto" w:fill="FFFFFF"/>
          </w:rPr>
          <w:delText>W</w:delText>
        </w:r>
        <w:r w:rsidR="00334DB5">
          <w:rPr>
            <w:rFonts w:ascii="Arial" w:eastAsia="Times New Roman" w:hAnsi="Arial" w:cs="Arial"/>
            <w:color w:val="222222"/>
            <w:sz w:val="19"/>
            <w:szCs w:val="19"/>
            <w:shd w:val="clear" w:color="auto" w:fill="FFFFFF"/>
          </w:rPr>
          <w:delText>e try to make best use of the data resources available in di</w:delText>
        </w:r>
        <w:r w:rsidR="00C43292">
          <w:rPr>
            <w:rFonts w:ascii="Arial" w:eastAsia="Times New Roman" w:hAnsi="Arial" w:cs="Arial"/>
            <w:color w:val="222222"/>
            <w:sz w:val="19"/>
            <w:szCs w:val="19"/>
            <w:shd w:val="clear" w:color="auto" w:fill="FFFFFF"/>
          </w:rPr>
          <w:delText>fferent species to both build</w:delText>
        </w:r>
        <w:r w:rsidR="00334DB5">
          <w:rPr>
            <w:rFonts w:ascii="Arial" w:eastAsia="Times New Roman" w:hAnsi="Arial" w:cs="Arial"/>
            <w:color w:val="222222"/>
            <w:sz w:val="19"/>
            <w:szCs w:val="19"/>
            <w:shd w:val="clear" w:color="auto" w:fill="FFFFFF"/>
          </w:rPr>
          <w:delText xml:space="preserve"> and validate our model</w:delText>
        </w:r>
        <w:r w:rsidR="00334DB5">
          <w:rPr>
            <w:rFonts w:ascii="Arial" w:eastAsia="Times New Roman" w:hAnsi="Arial" w:cs="Arial" w:hint="eastAsia"/>
            <w:color w:val="222222"/>
            <w:sz w:val="19"/>
            <w:szCs w:val="19"/>
            <w:shd w:val="clear" w:color="auto" w:fill="FFFFFF"/>
          </w:rPr>
          <w:delText>.</w:delText>
        </w:r>
        <w:r w:rsidR="00334DB5">
          <w:rPr>
            <w:rFonts w:ascii="Arial" w:eastAsia="Times New Roman" w:hAnsi="Arial" w:cs="Arial"/>
            <w:color w:val="222222"/>
            <w:sz w:val="19"/>
            <w:szCs w:val="19"/>
            <w:shd w:val="clear" w:color="auto" w:fill="FFFFFF"/>
          </w:rPr>
          <w:delText xml:space="preserve"> </w:delText>
        </w:r>
        <w:r w:rsidR="00334DB5">
          <w:rPr>
            <w:rFonts w:ascii="Arial" w:eastAsia="Times New Roman" w:hAnsi="Arial" w:cs="Arial" w:hint="eastAsia"/>
            <w:color w:val="222222"/>
            <w:sz w:val="19"/>
            <w:szCs w:val="19"/>
            <w:shd w:val="clear" w:color="auto" w:fill="FFFFFF"/>
          </w:rPr>
          <w:delText>I</w:delText>
        </w:r>
        <w:r w:rsidR="00334DB5">
          <w:rPr>
            <w:rFonts w:ascii="Arial" w:eastAsia="Times New Roman" w:hAnsi="Arial" w:cs="Arial"/>
            <w:color w:val="222222"/>
            <w:sz w:val="19"/>
            <w:szCs w:val="19"/>
            <w:shd w:val="clear" w:color="auto" w:fill="FFFFFF"/>
          </w:rPr>
          <w:delText>n particular</w:delText>
        </w:r>
        <w:r w:rsidR="00334DB5">
          <w:rPr>
            <w:rFonts w:ascii="Arial" w:eastAsia="Times New Roman" w:hAnsi="Arial" w:cs="Arial" w:hint="eastAsia"/>
            <w:color w:val="222222"/>
            <w:sz w:val="19"/>
            <w:szCs w:val="19"/>
            <w:shd w:val="clear" w:color="auto" w:fill="FFFFFF"/>
          </w:rPr>
          <w:delText>,</w:delText>
        </w:r>
        <w:r w:rsidR="00334DB5">
          <w:rPr>
            <w:rFonts w:ascii="Arial" w:eastAsia="Times New Roman" w:hAnsi="Arial" w:cs="Arial"/>
            <w:color w:val="222222"/>
            <w:sz w:val="19"/>
            <w:szCs w:val="19"/>
            <w:shd w:val="clear" w:color="auto" w:fill="FFFFFF"/>
          </w:rPr>
          <w:delText xml:space="preserve"> we make use of the medium scale data from the STARR seq experiments which are of this moment availa</w:delText>
        </w:r>
        <w:r w:rsidR="00D964CD">
          <w:rPr>
            <w:rFonts w:ascii="Arial" w:eastAsia="Times New Roman" w:hAnsi="Arial" w:cs="Arial"/>
            <w:color w:val="222222"/>
            <w:sz w:val="19"/>
            <w:szCs w:val="19"/>
            <w:shd w:val="clear" w:color="auto" w:fill="FFFFFF"/>
          </w:rPr>
          <w:delText xml:space="preserve">ble in the fly to parameterize </w:delText>
        </w:r>
        <w:r w:rsidR="00D964CD">
          <w:rPr>
            <w:rFonts w:ascii="Arial" w:eastAsia="Times New Roman" w:hAnsi="Arial" w:cs="Arial" w:hint="eastAsia"/>
            <w:color w:val="222222"/>
            <w:sz w:val="19"/>
            <w:szCs w:val="19"/>
            <w:shd w:val="clear" w:color="auto" w:fill="FFFFFF"/>
          </w:rPr>
          <w:delText>our</w:delText>
        </w:r>
        <w:r w:rsidR="00334DB5">
          <w:rPr>
            <w:rFonts w:ascii="Arial" w:eastAsia="Times New Roman" w:hAnsi="Arial" w:cs="Arial"/>
            <w:color w:val="222222"/>
            <w:sz w:val="19"/>
            <w:szCs w:val="19"/>
            <w:shd w:val="clear" w:color="auto" w:fill="FFFFFF"/>
          </w:rPr>
          <w:delText xml:space="preserve"> model</w:delText>
        </w:r>
        <w:r w:rsidR="00334DB5">
          <w:rPr>
            <w:rFonts w:ascii="Arial" w:eastAsia="Times New Roman" w:hAnsi="Arial" w:cs="Arial" w:hint="eastAsia"/>
            <w:color w:val="222222"/>
            <w:sz w:val="19"/>
            <w:szCs w:val="19"/>
            <w:shd w:val="clear" w:color="auto" w:fill="FFFFFF"/>
          </w:rPr>
          <w:delText>.</w:delText>
        </w:r>
        <w:r w:rsidR="00334DB5">
          <w:rPr>
            <w:rFonts w:ascii="Arial" w:eastAsia="Times New Roman" w:hAnsi="Arial" w:cs="Arial"/>
            <w:color w:val="222222"/>
            <w:sz w:val="19"/>
            <w:szCs w:val="19"/>
            <w:shd w:val="clear" w:color="auto" w:fill="FFFFFF"/>
          </w:rPr>
          <w:delText xml:space="preserve"> </w:delText>
        </w:r>
        <w:r w:rsidR="00334DB5">
          <w:rPr>
            <w:rFonts w:ascii="Arial" w:eastAsia="Times New Roman" w:hAnsi="Arial" w:cs="Arial" w:hint="eastAsia"/>
            <w:color w:val="222222"/>
            <w:sz w:val="19"/>
            <w:szCs w:val="19"/>
            <w:shd w:val="clear" w:color="auto" w:fill="FFFFFF"/>
          </w:rPr>
          <w:delText xml:space="preserve">Then </w:delText>
        </w:r>
        <w:r w:rsidR="00334DB5">
          <w:rPr>
            <w:rFonts w:ascii="Arial" w:eastAsia="Times New Roman" w:hAnsi="Arial" w:cs="Arial"/>
            <w:color w:val="222222"/>
            <w:sz w:val="19"/>
            <w:szCs w:val="19"/>
            <w:shd w:val="clear" w:color="auto" w:fill="FFFFFF"/>
          </w:rPr>
          <w:delText>we show that this model is applicable</w:delText>
        </w:r>
        <w:r w:rsidR="00D964CD">
          <w:rPr>
            <w:rFonts w:ascii="Arial" w:eastAsia="Times New Roman" w:hAnsi="Arial" w:cs="Arial"/>
            <w:color w:val="222222"/>
            <w:sz w:val="19"/>
            <w:szCs w:val="19"/>
            <w:shd w:val="clear" w:color="auto" w:fill="FFFFFF"/>
          </w:rPr>
          <w:delText xml:space="preserve"> in mammalian systems, e.g.</w:delText>
        </w:r>
        <w:r w:rsidR="00334DB5">
          <w:rPr>
            <w:rFonts w:ascii="Arial" w:eastAsia="Times New Roman" w:hAnsi="Arial" w:cs="Arial"/>
            <w:color w:val="222222"/>
            <w:sz w:val="19"/>
            <w:szCs w:val="19"/>
            <w:shd w:val="clear" w:color="auto" w:fill="FFFFFF"/>
          </w:rPr>
          <w:delText xml:space="preserve"> mouse and human</w:delText>
        </w:r>
        <w:r>
          <w:rPr>
            <w:rFonts w:ascii="Arial" w:eastAsia="Times New Roman" w:hAnsi="Arial" w:cs="Arial" w:hint="eastAsia"/>
            <w:color w:val="222222"/>
            <w:sz w:val="19"/>
            <w:szCs w:val="19"/>
            <w:shd w:val="clear" w:color="auto" w:fill="FFFFFF"/>
          </w:rPr>
          <w:delText>.</w:delText>
        </w:r>
        <w:r>
          <w:rPr>
            <w:rFonts w:ascii="Arial" w:eastAsia="Times New Roman" w:hAnsi="Arial" w:cs="Arial"/>
            <w:color w:val="222222"/>
            <w:sz w:val="19"/>
            <w:szCs w:val="19"/>
            <w:shd w:val="clear" w:color="auto" w:fill="FFFFFF"/>
          </w:rPr>
          <w:delText xml:space="preserve"> </w:delText>
        </w:r>
        <w:r>
          <w:rPr>
            <w:rFonts w:ascii="Arial" w:eastAsia="Times New Roman" w:hAnsi="Arial" w:cs="Arial" w:hint="eastAsia"/>
            <w:color w:val="222222"/>
            <w:sz w:val="19"/>
            <w:szCs w:val="19"/>
            <w:shd w:val="clear" w:color="auto" w:fill="FFFFFF"/>
          </w:rPr>
          <w:delText>Then we go on</w:delText>
        </w:r>
        <w:r w:rsidR="00334DB5">
          <w:rPr>
            <w:rFonts w:ascii="Arial" w:eastAsia="Times New Roman" w:hAnsi="Arial" w:cs="Arial"/>
            <w:color w:val="222222"/>
            <w:sz w:val="19"/>
            <w:szCs w:val="19"/>
            <w:shd w:val="clear" w:color="auto" w:fill="FFFFFF"/>
          </w:rPr>
          <w:delText xml:space="preserve"> to show the applicable law</w:delText>
        </w:r>
        <w:r w:rsidR="00662B4A">
          <w:rPr>
            <w:rFonts w:ascii="Arial" w:eastAsia="Times New Roman" w:hAnsi="Arial" w:cs="Arial" w:hint="eastAsia"/>
            <w:color w:val="222222"/>
            <w:sz w:val="19"/>
            <w:szCs w:val="19"/>
            <w:shd w:val="clear" w:color="auto" w:fill="FFFFFF"/>
          </w:rPr>
          <w:delText>??</w:delText>
        </w:r>
        <w:r w:rsidR="00662B4A">
          <w:rPr>
            <w:rFonts w:ascii="Arial" w:eastAsia="Times New Roman" w:hAnsi="Arial" w:cs="Arial"/>
            <w:color w:val="222222"/>
            <w:sz w:val="19"/>
            <w:szCs w:val="19"/>
            <w:shd w:val="clear" w:color="auto" w:fill="FFFFFF"/>
          </w:rPr>
          <w:delText xml:space="preserve"> </w:delText>
        </w:r>
        <w:r w:rsidR="00662B4A">
          <w:rPr>
            <w:rFonts w:ascii="Arial" w:eastAsia="Times New Roman" w:hAnsi="Arial" w:cs="Arial" w:hint="eastAsia"/>
            <w:color w:val="222222"/>
            <w:sz w:val="19"/>
            <w:szCs w:val="19"/>
            <w:shd w:val="clear" w:color="auto" w:fill="FFFFFF"/>
          </w:rPr>
          <w:delText xml:space="preserve"> W</w:delText>
        </w:r>
        <w:r w:rsidR="00334DB5">
          <w:rPr>
            <w:rFonts w:ascii="Arial" w:eastAsia="Times New Roman" w:hAnsi="Arial" w:cs="Arial"/>
            <w:color w:val="222222"/>
            <w:sz w:val="19"/>
            <w:szCs w:val="19"/>
            <w:shd w:val="clear" w:color="auto" w:fill="FFFFFF"/>
          </w:rPr>
          <w:delText xml:space="preserve">e make a particular emphasis of using it in human </w:delText>
        </w:r>
        <w:r w:rsidR="00662B4A">
          <w:rPr>
            <w:rFonts w:ascii="Arial" w:eastAsia="Times New Roman" w:hAnsi="Arial" w:cs="Arial" w:hint="eastAsia"/>
            <w:color w:val="222222"/>
            <w:sz w:val="19"/>
            <w:szCs w:val="19"/>
            <w:shd w:val="clear" w:color="auto" w:fill="FFFFFF"/>
          </w:rPr>
          <w:delText>enhancer</w:delText>
        </w:r>
        <w:r w:rsidR="00256EEE">
          <w:rPr>
            <w:rFonts w:ascii="Arial" w:eastAsia="Times New Roman" w:hAnsi="Arial" w:cs="Arial" w:hint="eastAsia"/>
            <w:color w:val="222222"/>
            <w:sz w:val="19"/>
            <w:szCs w:val="19"/>
            <w:shd w:val="clear" w:color="auto" w:fill="FFFFFF"/>
          </w:rPr>
          <w:delText>s</w:delText>
        </w:r>
        <w:r w:rsidR="00662B4A">
          <w:rPr>
            <w:rFonts w:ascii="Arial" w:eastAsia="Times New Roman" w:hAnsi="Arial" w:cs="Arial" w:hint="eastAsia"/>
            <w:color w:val="222222"/>
            <w:sz w:val="19"/>
            <w:szCs w:val="19"/>
            <w:shd w:val="clear" w:color="auto" w:fill="FFFFFF"/>
          </w:rPr>
          <w:delText xml:space="preserve"> </w:delText>
        </w:r>
        <w:r w:rsidR="00334DB5">
          <w:rPr>
            <w:rFonts w:ascii="Arial" w:eastAsia="Times New Roman" w:hAnsi="Arial" w:cs="Arial"/>
            <w:color w:val="222222"/>
            <w:sz w:val="19"/>
            <w:szCs w:val="19"/>
            <w:shd w:val="clear" w:color="auto" w:fill="FFFFFF"/>
          </w:rPr>
          <w:delText>where there is a very comprehensive set of tr</w:delText>
        </w:r>
        <w:r w:rsidR="00662B4A">
          <w:rPr>
            <w:rFonts w:ascii="Arial" w:eastAsia="Times New Roman" w:hAnsi="Arial" w:cs="Arial"/>
            <w:color w:val="222222"/>
            <w:sz w:val="19"/>
            <w:szCs w:val="19"/>
            <w:shd w:val="clear" w:color="auto" w:fill="FFFFFF"/>
          </w:rPr>
          <w:delText xml:space="preserve">anscription factors </w:delText>
        </w:r>
        <w:r w:rsidR="00662B4A">
          <w:rPr>
            <w:rFonts w:ascii="Arial" w:eastAsia="Times New Roman" w:hAnsi="Arial" w:cs="Arial" w:hint="eastAsia"/>
            <w:color w:val="222222"/>
            <w:sz w:val="19"/>
            <w:szCs w:val="19"/>
            <w:shd w:val="clear" w:color="auto" w:fill="FFFFFF"/>
          </w:rPr>
          <w:delText>binding available.</w:delText>
        </w:r>
        <w:r w:rsidR="00D93343">
          <w:rPr>
            <w:rFonts w:ascii="Arial" w:eastAsia="Times New Roman" w:hAnsi="Arial" w:cs="Arial"/>
            <w:color w:val="222222"/>
            <w:sz w:val="19"/>
            <w:szCs w:val="19"/>
            <w:shd w:val="clear" w:color="auto" w:fill="FFFFFF"/>
          </w:rPr>
          <w:delText xml:space="preserve"> we can then use </w:delText>
        </w:r>
        <w:r w:rsidR="00D93343">
          <w:rPr>
            <w:rFonts w:ascii="Arial" w:eastAsia="Times New Roman" w:hAnsi="Arial" w:cs="Arial" w:hint="eastAsia"/>
            <w:color w:val="222222"/>
            <w:sz w:val="19"/>
            <w:szCs w:val="19"/>
            <w:shd w:val="clear" w:color="auto" w:fill="FFFFFF"/>
          </w:rPr>
          <w:delText>them</w:delText>
        </w:r>
        <w:r w:rsidR="00334DB5">
          <w:rPr>
            <w:rFonts w:ascii="Arial" w:eastAsia="Times New Roman" w:hAnsi="Arial" w:cs="Arial"/>
            <w:color w:val="222222"/>
            <w:sz w:val="19"/>
            <w:szCs w:val="19"/>
            <w:shd w:val="clear" w:color="auto" w:fill="FFFFFF"/>
          </w:rPr>
          <w:delText xml:space="preserve"> to </w:delText>
        </w:r>
        <w:r w:rsidR="00D93343">
          <w:rPr>
            <w:rFonts w:ascii="Arial" w:eastAsia="Times New Roman" w:hAnsi="Arial" w:cs="Arial"/>
            <w:color w:val="222222"/>
            <w:sz w:val="19"/>
            <w:szCs w:val="19"/>
            <w:shd w:val="clear" w:color="auto" w:fill="FFFFFF"/>
          </w:rPr>
          <w:delText>differentiate between the transcription</w:delText>
        </w:r>
        <w:r w:rsidR="00334DB5">
          <w:rPr>
            <w:rFonts w:ascii="Arial" w:eastAsia="Times New Roman" w:hAnsi="Arial" w:cs="Arial"/>
            <w:color w:val="222222"/>
            <w:sz w:val="19"/>
            <w:szCs w:val="19"/>
            <w:shd w:val="clear" w:color="auto" w:fill="FFFFFF"/>
          </w:rPr>
          <w:delText xml:space="preserve"> factors assigned to enhancers and promoters for the validation</w:delText>
        </w:r>
        <w:r w:rsidR="00256EEE">
          <w:rPr>
            <w:rFonts w:ascii="Arial" w:eastAsia="Times New Roman" w:hAnsi="Arial" w:cs="Arial" w:hint="eastAsia"/>
            <w:color w:val="222222"/>
            <w:sz w:val="19"/>
            <w:szCs w:val="19"/>
            <w:shd w:val="clear" w:color="auto" w:fill="FFFFFF"/>
          </w:rPr>
          <w:delText>.</w:delText>
        </w:r>
        <w:r w:rsidR="00256EEE">
          <w:rPr>
            <w:rFonts w:ascii="Arial" w:eastAsia="Times New Roman" w:hAnsi="Arial" w:cs="Arial"/>
            <w:color w:val="222222"/>
            <w:sz w:val="19"/>
            <w:szCs w:val="19"/>
            <w:shd w:val="clear" w:color="auto" w:fill="FFFFFF"/>
          </w:rPr>
          <w:delText xml:space="preserve"> </w:delText>
        </w:r>
        <w:r w:rsidR="00256EEE">
          <w:rPr>
            <w:rFonts w:ascii="Arial" w:eastAsia="Times New Roman" w:hAnsi="Arial" w:cs="Arial" w:hint="eastAsia"/>
            <w:color w:val="222222"/>
            <w:sz w:val="19"/>
            <w:szCs w:val="19"/>
            <w:shd w:val="clear" w:color="auto" w:fill="FFFFFF"/>
          </w:rPr>
          <w:delText>L</w:delText>
        </w:r>
        <w:r w:rsidR="00334DB5">
          <w:rPr>
            <w:rFonts w:ascii="Arial" w:eastAsia="Times New Roman" w:hAnsi="Arial" w:cs="Arial"/>
            <w:color w:val="222222"/>
            <w:sz w:val="19"/>
            <w:szCs w:val="19"/>
            <w:shd w:val="clear" w:color="auto" w:fill="FFFFFF"/>
          </w:rPr>
          <w:delText>ikewise</w:delText>
        </w:r>
        <w:r w:rsidR="00256EEE">
          <w:rPr>
            <w:rFonts w:ascii="Arial" w:eastAsia="Times New Roman" w:hAnsi="Arial" w:cs="Arial" w:hint="eastAsia"/>
            <w:color w:val="222222"/>
            <w:sz w:val="19"/>
            <w:szCs w:val="19"/>
            <w:shd w:val="clear" w:color="auto" w:fill="FFFFFF"/>
          </w:rPr>
          <w:delText>,</w:delText>
        </w:r>
        <w:r w:rsidR="00256EEE">
          <w:rPr>
            <w:rFonts w:ascii="Arial" w:eastAsia="Times New Roman" w:hAnsi="Arial" w:cs="Arial"/>
            <w:color w:val="222222"/>
            <w:sz w:val="19"/>
            <w:szCs w:val="19"/>
            <w:shd w:val="clear" w:color="auto" w:fill="FFFFFF"/>
          </w:rPr>
          <w:delText xml:space="preserve"> we tried to take</w:delText>
        </w:r>
        <w:r w:rsidR="00334DB5">
          <w:rPr>
            <w:rFonts w:ascii="Arial" w:eastAsia="Times New Roman" w:hAnsi="Arial" w:cs="Arial"/>
            <w:color w:val="222222"/>
            <w:sz w:val="19"/>
            <w:szCs w:val="19"/>
            <w:shd w:val="clear" w:color="auto" w:fill="FFFFFF"/>
          </w:rPr>
          <w:delText xml:space="preserve"> </w:delText>
        </w:r>
        <w:r w:rsidR="00256EEE">
          <w:rPr>
            <w:rFonts w:ascii="Arial" w:eastAsia="Times New Roman" w:hAnsi="Arial" w:cs="Arial" w:hint="eastAsia"/>
            <w:color w:val="222222"/>
            <w:sz w:val="19"/>
            <w:szCs w:val="19"/>
            <w:shd w:val="clear" w:color="auto" w:fill="FFFFFF"/>
          </w:rPr>
          <w:delText>ad</w:delText>
        </w:r>
        <w:r w:rsidR="00334DB5">
          <w:rPr>
            <w:rFonts w:ascii="Arial" w:eastAsia="Times New Roman" w:hAnsi="Arial" w:cs="Arial"/>
            <w:color w:val="222222"/>
            <w:sz w:val="19"/>
            <w:szCs w:val="19"/>
            <w:shd w:val="clear" w:color="auto" w:fill="FFFFFF"/>
          </w:rPr>
          <w:delText xml:space="preserve">vantage of the amazing ability of on mouse transgenics to see how well the model performs in one context and also the many human cell lines that been well characterized </w:delText>
        </w:r>
        <w:r w:rsidR="00256EEE">
          <w:rPr>
            <w:rFonts w:ascii="Arial" w:eastAsia="Times New Roman" w:hAnsi="Arial" w:cs="Arial" w:hint="eastAsia"/>
            <w:color w:val="222222"/>
            <w:sz w:val="19"/>
            <w:szCs w:val="19"/>
            <w:shd w:val="clear" w:color="auto" w:fill="FFFFFF"/>
          </w:rPr>
          <w:delText xml:space="preserve">in </w:delText>
        </w:r>
        <w:r w:rsidR="00334DB5">
          <w:rPr>
            <w:rFonts w:ascii="Arial" w:eastAsia="Times New Roman" w:hAnsi="Arial" w:cs="Arial"/>
            <w:color w:val="222222"/>
            <w:sz w:val="19"/>
            <w:szCs w:val="19"/>
            <w:shd w:val="clear" w:color="auto" w:fill="FFFFFF"/>
          </w:rPr>
          <w:delText>another context</w:delText>
        </w:r>
      </w:del>
    </w:p>
    <w:p w14:paraId="15054BA5" w14:textId="77777777" w:rsidR="0020796E" w:rsidRPr="000D660B" w:rsidRDefault="00981998" w:rsidP="00A46721">
      <w:pPr>
        <w:outlineLvl w:val="0"/>
        <w:rPr>
          <w:rFonts w:ascii="Arial" w:hAnsi="Arial"/>
          <w:sz w:val="22"/>
          <w:szCs w:val="22"/>
        </w:rPr>
      </w:pPr>
      <w:r w:rsidRPr="000D660B">
        <w:rPr>
          <w:rFonts w:ascii="Arial" w:hAnsi="Arial"/>
          <w:b/>
          <w:sz w:val="22"/>
          <w:szCs w:val="22"/>
        </w:rPr>
        <w:t>Results</w:t>
      </w:r>
    </w:p>
    <w:p w14:paraId="0733AD78" w14:textId="77777777" w:rsidR="0020796E" w:rsidRPr="000D660B" w:rsidRDefault="0020796E" w:rsidP="0020796E">
      <w:pPr>
        <w:rPr>
          <w:rFonts w:ascii="Arial" w:hAnsi="Arial"/>
          <w:b/>
          <w:sz w:val="22"/>
          <w:szCs w:val="22"/>
        </w:rPr>
      </w:pPr>
    </w:p>
    <w:p w14:paraId="649294BB" w14:textId="107C54A1" w:rsidR="0020796E" w:rsidRDefault="00981998" w:rsidP="00A46721">
      <w:pPr>
        <w:outlineLvl w:val="0"/>
        <w:rPr>
          <w:rFonts w:ascii="Arial" w:hAnsi="Arial"/>
          <w:b/>
          <w:sz w:val="22"/>
          <w:szCs w:val="22"/>
        </w:rPr>
      </w:pPr>
      <w:r w:rsidRPr="000D660B">
        <w:rPr>
          <w:rFonts w:ascii="Arial" w:hAnsi="Arial"/>
          <w:b/>
          <w:sz w:val="22"/>
          <w:szCs w:val="22"/>
        </w:rPr>
        <w:t xml:space="preserve">Aggregation of epigenetic signal </w:t>
      </w:r>
      <w:r w:rsidR="00C93274">
        <w:rPr>
          <w:rFonts w:ascii="Arial" w:hAnsi="Arial" w:hint="eastAsia"/>
          <w:b/>
          <w:sz w:val="22"/>
          <w:szCs w:val="22"/>
        </w:rPr>
        <w:t xml:space="preserve">(in fly) </w:t>
      </w:r>
      <w:r w:rsidRPr="000D660B">
        <w:rPr>
          <w:rFonts w:ascii="Arial" w:hAnsi="Arial"/>
          <w:b/>
          <w:sz w:val="22"/>
          <w:szCs w:val="22"/>
        </w:rPr>
        <w:t xml:space="preserve">to create </w:t>
      </w:r>
      <w:proofErr w:type="spellStart"/>
      <w:r w:rsidRPr="000D660B">
        <w:rPr>
          <w:rFonts w:ascii="Arial" w:hAnsi="Arial"/>
          <w:b/>
          <w:sz w:val="22"/>
          <w:szCs w:val="22"/>
        </w:rPr>
        <w:t>metaprofile</w:t>
      </w:r>
      <w:proofErr w:type="spellEnd"/>
      <w:r w:rsidRPr="000D660B">
        <w:rPr>
          <w:rFonts w:ascii="Arial" w:hAnsi="Arial"/>
          <w:b/>
          <w:sz w:val="22"/>
          <w:szCs w:val="22"/>
        </w:rPr>
        <w:t>:</w:t>
      </w:r>
    </w:p>
    <w:p w14:paraId="6660B65A" w14:textId="77777777" w:rsidR="0020796E" w:rsidRPr="000D660B" w:rsidRDefault="0020796E" w:rsidP="0020796E">
      <w:pPr>
        <w:rPr>
          <w:rFonts w:ascii="Arial" w:hAnsi="Arial"/>
          <w:b/>
          <w:sz w:val="22"/>
          <w:szCs w:val="22"/>
        </w:rPr>
      </w:pPr>
    </w:p>
    <w:p w14:paraId="27409488" w14:textId="77777777" w:rsidR="0020796E" w:rsidRPr="000D660B" w:rsidRDefault="00981998" w:rsidP="0020796E">
      <w:pPr>
        <w:rPr>
          <w:rFonts w:ascii="Arial" w:hAnsi="Arial"/>
          <w:sz w:val="22"/>
          <w:szCs w:val="22"/>
        </w:rPr>
      </w:pPr>
      <w:r w:rsidRPr="000D660B">
        <w:rPr>
          <w:rFonts w:ascii="Arial" w:hAnsi="Arial"/>
          <w:sz w:val="22"/>
          <w:szCs w:val="22"/>
        </w:rPr>
        <w:t xml:space="preserve">We developed </w:t>
      </w:r>
      <w:r>
        <w:rPr>
          <w:rFonts w:ascii="Arial" w:hAnsi="Arial"/>
          <w:sz w:val="22"/>
          <w:szCs w:val="22"/>
        </w:rPr>
        <w:t>a</w:t>
      </w:r>
      <w:r w:rsidRPr="000D660B">
        <w:rPr>
          <w:rFonts w:ascii="Arial" w:hAnsi="Arial"/>
          <w:sz w:val="22"/>
          <w:szCs w:val="22"/>
        </w:rPr>
        <w:t xml:space="preserve"> </w:t>
      </w:r>
      <w:r>
        <w:rPr>
          <w:rFonts w:ascii="Arial" w:hAnsi="Arial"/>
          <w:sz w:val="22"/>
          <w:szCs w:val="22"/>
        </w:rPr>
        <w:t xml:space="preserve">framework </w:t>
      </w:r>
      <w:r w:rsidRPr="000D660B">
        <w:rPr>
          <w:rFonts w:ascii="Arial" w:hAnsi="Arial"/>
          <w:sz w:val="22"/>
          <w:szCs w:val="22"/>
        </w:rPr>
        <w:t>to predict activating regulatory elements utilizing the epigenetic signal patterns associated with</w:t>
      </w:r>
      <w:r>
        <w:rPr>
          <w:rFonts w:ascii="Arial" w:hAnsi="Arial"/>
          <w:sz w:val="22"/>
          <w:szCs w:val="22"/>
        </w:rPr>
        <w:t xml:space="preserve"> experimentally validated</w:t>
      </w:r>
      <w:r w:rsidRPr="000D660B">
        <w:rPr>
          <w:rFonts w:ascii="Arial" w:hAnsi="Arial"/>
          <w:sz w:val="22"/>
          <w:szCs w:val="22"/>
        </w:rPr>
        <w:t xml:space="preserve"> promoters and </w:t>
      </w:r>
      <w:r>
        <w:rPr>
          <w:rFonts w:ascii="Arial" w:hAnsi="Arial"/>
          <w:sz w:val="22"/>
          <w:szCs w:val="22"/>
        </w:rPr>
        <w:t xml:space="preserve">enhancers </w:t>
      </w:r>
      <w:r>
        <w:rPr>
          <w:rFonts w:ascii="Arial" w:hAnsi="Arial"/>
          <w:sz w:val="22"/>
          <w:szCs w:val="22"/>
        </w:rPr>
        <w:fldChar w:fldCharType="begin"/>
      </w:r>
      <w:r>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w:instrText>
      </w:r>
      <w:r>
        <w:rPr>
          <w:rFonts w:ascii="Arial" w:hAnsi="Arial"/>
          <w:sz w:val="22"/>
          <w:szCs w:val="22"/>
        </w:rPr>
        <w:instrText>rf25vvrlxfxvsarrx90r" timestamp="1463428075"&gt;24&lt;/key&gt;&lt;/foreign-keys&gt;&lt;ref-type name="Journal Article"&gt;17&lt;/ref-type&gt;&lt;contributors&gt;&lt;authors&gt;&lt;author&gt;Arnold, C. D.&lt;/author&gt;&lt;author&gt;Gerlach, D.&lt;/author&gt;&lt;author&gt;Stelzer, C.&lt;/author&gt;&lt;author&gt;Boryn, L. M.&lt;/author&gt;&lt;aut</w:instrText>
      </w:r>
      <w:r>
        <w:rPr>
          <w:rFonts w:ascii="Arial" w:hAnsi="Arial"/>
          <w:sz w:val="22"/>
          <w:szCs w:val="22"/>
        </w:rPr>
        <w:instrText>hor&gt;Rath, M.&lt;/author&gt;&lt;author&gt;Stark, A.&lt;/author&gt;&lt;/authors&gt;&lt;/contributors&gt;&lt;auth-address&gt;Research Institute of Molecular Pathology (IMP), Vienna, Austria.&lt;/auth-address&gt;&lt;titles&gt;&lt;title&gt;Genome-wide quantitative enhancer activity maps identified by STARR-seq&lt;/ti</w:instrText>
      </w:r>
      <w:r>
        <w:rPr>
          <w:rFonts w:ascii="Arial" w:hAnsi="Arial"/>
          <w:sz w:val="22"/>
          <w:szCs w:val="22"/>
        </w:rPr>
        <w:instrText>tle&gt;&lt;secondary-title&gt;Science&lt;/secondary-title&gt;&lt;/titles&gt;&lt;periodical&gt;&lt;full-title&gt;Science&lt;/full-title&gt;&lt;/periodical&gt;&lt;pages&gt;1074-7&lt;/pages&gt;&lt;volume&gt;339&lt;/volume&gt;&lt;number&gt;6123&lt;/number&gt;&lt;keywords&gt;&lt;keyword&gt;Animals&lt;/keyword&gt;&lt;keyword&gt;Chromosome Mapping/*methods&lt;/keyword&gt;</w:instrText>
      </w:r>
      <w:r>
        <w:rPr>
          <w:rFonts w:ascii="Arial" w:hAnsi="Arial"/>
          <w:sz w:val="22"/>
          <w:szCs w:val="22"/>
        </w:rPr>
        <w:instrText>&lt;keyword&gt;Drosophila melanogaster/genetics/growth &amp;amp; development&lt;/keyword&gt;&lt;keyword&gt;Enhancer Elements, Genetic/*genetics&lt;/keyword&gt;&lt;keyword&gt;Female&lt;/keyword&gt;&lt;keyword&gt;*Gene Expression Regulation&lt;/keyword&gt;&lt;keyword&gt;Gene Expression Regulation, Developmental&lt;/ke</w:instrText>
      </w:r>
      <w:r>
        <w:rPr>
          <w:rFonts w:ascii="Arial" w:hAnsi="Arial"/>
          <w:sz w:val="22"/>
          <w:szCs w:val="22"/>
        </w:rPr>
        <w:instrText>yword&gt;&lt;keyword&gt;Genome/genetics&lt;/keyword&gt;&lt;keyword&gt;HeLa Cells&lt;/keyword&gt;&lt;keyword&gt;Humans&lt;/keyword&gt;&lt;keyword&gt;Ovary/metabolism&lt;/keyword&gt;&lt;keyword&gt;Sequence Analysis, DNA&lt;/keyword&gt;&lt;keyword&gt;Transcription, Genetic&lt;/keyword&gt;&lt;/keywords&gt;&lt;dates&gt;&lt;year&gt;2013&lt;/year&gt;&lt;pub-dates</w:instrText>
      </w:r>
      <w:r>
        <w:rPr>
          <w:rFonts w:ascii="Arial" w:hAnsi="Arial"/>
          <w:sz w:val="22"/>
          <w:szCs w:val="22"/>
        </w:rPr>
        <w:instrText>&gt;&lt;date&gt;Mar 1&lt;/date&gt;&lt;/pub-dates&gt;&lt;/dates&gt;&lt;isbn&gt;1095-9203 (Electronic)&amp;#xD;0036-8075 (Linking)&lt;/isbn&gt;&lt;accession-num&gt;23328393&lt;/accession-num&gt;&lt;urls&gt;&lt;related-urls&gt;&lt;url&gt;http://www.ncbi.nlm.nih.gov/pubmed/23328393&lt;/url&gt;&lt;/related-urls&gt;&lt;/urls&gt;&lt;electronic-resource-nu</w:instrText>
      </w:r>
      <w:r>
        <w:rPr>
          <w:rFonts w:ascii="Arial" w:hAnsi="Arial"/>
          <w:sz w:val="22"/>
          <w:szCs w:val="22"/>
        </w:rPr>
        <w:instrText>m&gt;10.1126/science.1232542&lt;/electronic-resource-num&gt;&lt;/record&gt;&lt;/Cite&gt;&lt;/EndNote&gt;</w:instrText>
      </w:r>
      <w:r>
        <w:rPr>
          <w:rFonts w:ascii="Arial" w:hAnsi="Arial"/>
          <w:sz w:val="22"/>
          <w:szCs w:val="22"/>
        </w:rPr>
        <w:fldChar w:fldCharType="separate"/>
      </w:r>
      <w:r>
        <w:rPr>
          <w:rFonts w:ascii="Arial" w:hAnsi="Arial"/>
          <w:noProof/>
          <w:sz w:val="22"/>
          <w:szCs w:val="22"/>
        </w:rPr>
        <w:t>[31]</w:t>
      </w:r>
      <w:r>
        <w:rPr>
          <w:rFonts w:ascii="Arial" w:hAnsi="Arial"/>
          <w:sz w:val="22"/>
          <w:szCs w:val="22"/>
        </w:rPr>
        <w:fldChar w:fldCharType="end"/>
      </w:r>
      <w:r w:rsidRPr="000D660B">
        <w:rPr>
          <w:rFonts w:ascii="Arial" w:hAnsi="Arial"/>
          <w:sz w:val="22"/>
          <w:szCs w:val="22"/>
        </w:rPr>
        <w:t xml:space="preserve">. We </w:t>
      </w:r>
      <w:r>
        <w:rPr>
          <w:rFonts w:ascii="Arial" w:hAnsi="Arial"/>
          <w:sz w:val="22"/>
          <w:szCs w:val="22"/>
        </w:rPr>
        <w:t xml:space="preserve">aggregated the signal of histone modifications on MPRA peaks to remove noise in the signal and </w:t>
      </w:r>
      <w:r w:rsidRPr="000D660B">
        <w:rPr>
          <w:rFonts w:ascii="Arial" w:hAnsi="Arial"/>
          <w:sz w:val="22"/>
          <w:szCs w:val="22"/>
        </w:rPr>
        <w:t xml:space="preserve">created a </w:t>
      </w:r>
      <w:proofErr w:type="spellStart"/>
      <w:r w:rsidRPr="000D660B">
        <w:rPr>
          <w:rFonts w:ascii="Arial" w:hAnsi="Arial"/>
          <w:sz w:val="22"/>
          <w:szCs w:val="22"/>
        </w:rPr>
        <w:t>metaprofile</w:t>
      </w:r>
      <w:proofErr w:type="spellEnd"/>
      <w:r w:rsidRPr="000D660B">
        <w:rPr>
          <w:rFonts w:ascii="Arial" w:hAnsi="Arial"/>
          <w:sz w:val="22"/>
          <w:szCs w:val="22"/>
        </w:rPr>
        <w:t xml:space="preserve"> of the double peak signals </w:t>
      </w:r>
      <w:r>
        <w:rPr>
          <w:rFonts w:ascii="Arial" w:hAnsi="Arial"/>
          <w:sz w:val="22"/>
          <w:szCs w:val="22"/>
        </w:rPr>
        <w:t xml:space="preserve">of histone </w:t>
      </w:r>
      <w:r>
        <w:rPr>
          <w:rFonts w:ascii="Arial" w:hAnsi="Arial"/>
          <w:sz w:val="22"/>
          <w:szCs w:val="22"/>
        </w:rPr>
        <w:t xml:space="preserve">modifications flanking enhancers and promoters. MPRA peaks typically consist of a mixture of enhancers and promoters, and at this stage, we do not differentiate between the two sets of regulatory elements. These </w:t>
      </w:r>
      <w:proofErr w:type="spellStart"/>
      <w:r>
        <w:rPr>
          <w:rFonts w:ascii="Arial" w:hAnsi="Arial"/>
          <w:sz w:val="22"/>
          <w:szCs w:val="22"/>
        </w:rPr>
        <w:t>metaprofiles</w:t>
      </w:r>
      <w:proofErr w:type="spellEnd"/>
      <w:r>
        <w:rPr>
          <w:rFonts w:ascii="Arial" w:hAnsi="Arial"/>
          <w:sz w:val="22"/>
          <w:szCs w:val="22"/>
        </w:rPr>
        <w:t xml:space="preserve"> were</w:t>
      </w:r>
      <w:r w:rsidRPr="000D660B">
        <w:rPr>
          <w:rFonts w:ascii="Arial" w:hAnsi="Arial"/>
          <w:sz w:val="22"/>
          <w:szCs w:val="22"/>
        </w:rPr>
        <w:t xml:space="preserve"> then utilized in a pattern</w:t>
      </w:r>
      <w:r w:rsidRPr="000D660B">
        <w:rPr>
          <w:rFonts w:ascii="Arial" w:hAnsi="Arial"/>
          <w:sz w:val="22"/>
          <w:szCs w:val="22"/>
        </w:rPr>
        <w:t xml:space="preserve"> recognition algorithm for predicting active </w:t>
      </w:r>
      <w:r>
        <w:rPr>
          <w:rFonts w:ascii="Arial" w:hAnsi="Arial"/>
          <w:sz w:val="22"/>
          <w:szCs w:val="22"/>
        </w:rPr>
        <w:t>promoters and enhancers</w:t>
      </w:r>
      <w:r w:rsidRPr="000D660B">
        <w:rPr>
          <w:rFonts w:ascii="Arial" w:hAnsi="Arial"/>
          <w:sz w:val="22"/>
          <w:szCs w:val="22"/>
        </w:rPr>
        <w:t xml:space="preserve"> in a cell-type specific manner.</w:t>
      </w:r>
    </w:p>
    <w:p w14:paraId="738EE637" w14:textId="77777777" w:rsidR="0020796E" w:rsidRPr="000D660B" w:rsidRDefault="0020796E" w:rsidP="0020796E">
      <w:pPr>
        <w:jc w:val="both"/>
        <w:rPr>
          <w:rFonts w:ascii="Arial" w:hAnsi="Arial"/>
          <w:sz w:val="22"/>
          <w:szCs w:val="22"/>
        </w:rPr>
      </w:pPr>
    </w:p>
    <w:p w14:paraId="4C22D0C1" w14:textId="581F2389" w:rsidR="0020796E" w:rsidRPr="000D660B" w:rsidRDefault="00981998" w:rsidP="0020796E">
      <w:pPr>
        <w:rPr>
          <w:rFonts w:ascii="Arial" w:hAnsi="Arial"/>
          <w:sz w:val="22"/>
          <w:szCs w:val="22"/>
        </w:rPr>
      </w:pPr>
      <w:r>
        <w:rPr>
          <w:rFonts w:ascii="Arial" w:hAnsi="Arial"/>
          <w:sz w:val="22"/>
          <w:szCs w:val="22"/>
        </w:rPr>
        <w:t>The STARR-</w:t>
      </w:r>
      <w:proofErr w:type="spellStart"/>
      <w:r>
        <w:rPr>
          <w:rFonts w:ascii="Arial" w:hAnsi="Arial"/>
          <w:sz w:val="22"/>
          <w:szCs w:val="22"/>
        </w:rPr>
        <w:t>seq</w:t>
      </w:r>
      <w:proofErr w:type="spellEnd"/>
      <w:r>
        <w:rPr>
          <w:rFonts w:ascii="Arial" w:hAnsi="Arial"/>
          <w:sz w:val="22"/>
          <w:szCs w:val="22"/>
        </w:rPr>
        <w:t xml:space="preserve"> studies </w:t>
      </w:r>
      <w:r w:rsidR="00404546">
        <w:rPr>
          <w:rFonts w:ascii="Arial" w:hAnsi="Arial"/>
          <w:sz w:val="22"/>
          <w:szCs w:val="22"/>
        </w:rPr>
        <w:t>on</w:t>
      </w:r>
      <w:r>
        <w:rPr>
          <w:rFonts w:ascii="Arial" w:hAnsi="Arial"/>
          <w:sz w:val="22"/>
          <w:szCs w:val="22"/>
        </w:rPr>
        <w:t xml:space="preserve"> fly cell-lines provide the most comprehensive </w:t>
      </w:r>
      <w:r w:rsidR="00404546">
        <w:rPr>
          <w:rFonts w:ascii="Arial" w:hAnsi="Arial"/>
          <w:sz w:val="22"/>
          <w:szCs w:val="22"/>
        </w:rPr>
        <w:t xml:space="preserve">MPRA </w:t>
      </w:r>
      <w:r>
        <w:rPr>
          <w:rFonts w:ascii="Arial" w:hAnsi="Arial"/>
          <w:sz w:val="22"/>
          <w:szCs w:val="22"/>
        </w:rPr>
        <w:t>datasets as the</w:t>
      </w:r>
      <w:r w:rsidR="00404546">
        <w:rPr>
          <w:rFonts w:ascii="Arial" w:hAnsi="Arial"/>
          <w:sz w:val="22"/>
          <w:szCs w:val="22"/>
        </w:rPr>
        <w:t xml:space="preserve"> whole genome was tested for regulatory activity within these </w:t>
      </w:r>
      <w:r>
        <w:rPr>
          <w:rFonts w:ascii="Arial" w:hAnsi="Arial"/>
          <w:sz w:val="22"/>
          <w:szCs w:val="22"/>
        </w:rPr>
        <w:t>a</w:t>
      </w:r>
      <w:r>
        <w:rPr>
          <w:rFonts w:ascii="Arial" w:hAnsi="Arial"/>
          <w:sz w:val="22"/>
          <w:szCs w:val="22"/>
        </w:rPr>
        <w:t xml:space="preserve">ssays </w:t>
      </w:r>
      <w:r w:rsidR="00404546">
        <w:rPr>
          <w:rFonts w:ascii="Arial" w:hAnsi="Arial"/>
          <w:sz w:val="22"/>
          <w:szCs w:val="22"/>
        </w:rPr>
        <w:t xml:space="preserve">and these assays </w:t>
      </w:r>
      <w:r>
        <w:rPr>
          <w:rFonts w:ascii="Arial" w:hAnsi="Arial"/>
          <w:sz w:val="22"/>
          <w:szCs w:val="22"/>
        </w:rPr>
        <w:t xml:space="preserve">were performed with multiple core promoters (cite31, </w:t>
      </w:r>
      <w:r w:rsidR="00404546">
        <w:rPr>
          <w:rFonts w:ascii="Arial" w:hAnsi="Arial"/>
          <w:sz w:val="22"/>
          <w:szCs w:val="22"/>
        </w:rPr>
        <w:t>50</w:t>
      </w:r>
      <w:r>
        <w:rPr>
          <w:rFonts w:ascii="Arial" w:hAnsi="Arial"/>
          <w:sz w:val="22"/>
          <w:szCs w:val="22"/>
        </w:rPr>
        <w:t xml:space="preserve">). </w:t>
      </w:r>
      <w:r w:rsidR="00404546">
        <w:rPr>
          <w:rFonts w:ascii="Arial" w:hAnsi="Arial"/>
          <w:sz w:val="22"/>
          <w:szCs w:val="22"/>
        </w:rPr>
        <w:t xml:space="preserve">Hence, we chose to create </w:t>
      </w:r>
      <w:proofErr w:type="spellStart"/>
      <w:r>
        <w:rPr>
          <w:rFonts w:ascii="Arial" w:hAnsi="Arial"/>
          <w:sz w:val="22"/>
          <w:szCs w:val="22"/>
        </w:rPr>
        <w:t>metaprofiles</w:t>
      </w:r>
      <w:proofErr w:type="spellEnd"/>
      <w:r>
        <w:rPr>
          <w:rFonts w:ascii="Arial" w:hAnsi="Arial"/>
          <w:sz w:val="22"/>
          <w:szCs w:val="22"/>
        </w:rPr>
        <w:t xml:space="preserve"> using</w:t>
      </w:r>
      <w:r w:rsidRPr="000D660B">
        <w:rPr>
          <w:rFonts w:ascii="Arial" w:hAnsi="Arial"/>
          <w:sz w:val="22"/>
          <w:szCs w:val="22"/>
        </w:rPr>
        <w:t xml:space="preserve"> the histone modification H3K27ac at active STARR-</w:t>
      </w:r>
      <w:proofErr w:type="spellStart"/>
      <w:r w:rsidRPr="000D660B">
        <w:rPr>
          <w:rFonts w:ascii="Arial" w:hAnsi="Arial"/>
          <w:sz w:val="22"/>
          <w:szCs w:val="22"/>
        </w:rPr>
        <w:t>seq</w:t>
      </w:r>
      <w:proofErr w:type="spellEnd"/>
      <w:r w:rsidRPr="000D660B">
        <w:rPr>
          <w:rFonts w:ascii="Arial" w:hAnsi="Arial"/>
          <w:sz w:val="22"/>
          <w:szCs w:val="22"/>
        </w:rPr>
        <w:t xml:space="preserve"> peaks (see Figure 1 and Methods) identified </w:t>
      </w:r>
      <w:r w:rsidR="00404546">
        <w:rPr>
          <w:rFonts w:ascii="Arial" w:hAnsi="Arial"/>
          <w:sz w:val="22"/>
          <w:szCs w:val="22"/>
        </w:rPr>
        <w:t>within</w:t>
      </w:r>
      <w:r w:rsidRPr="000D660B">
        <w:rPr>
          <w:rFonts w:ascii="Arial" w:hAnsi="Arial"/>
          <w:sz w:val="22"/>
          <w:szCs w:val="22"/>
        </w:rPr>
        <w:t xml:space="preserve"> the S2 cell-line of </w:t>
      </w:r>
      <w:ins w:id="63" w:author="MG edits on ANS v4" w:date="2017-08-15T21:00:00Z">
        <w:r w:rsidRPr="000D660B">
          <w:rPr>
            <w:rFonts w:ascii="Arial" w:hAnsi="Arial"/>
            <w:sz w:val="22"/>
            <w:szCs w:val="22"/>
          </w:rPr>
          <w:t xml:space="preserve">the </w:t>
        </w:r>
      </w:ins>
      <w:r w:rsidRPr="000D660B">
        <w:rPr>
          <w:rFonts w:ascii="Arial" w:hAnsi="Arial"/>
          <w:sz w:val="22"/>
          <w:szCs w:val="22"/>
        </w:rPr>
        <w:t>fl</w:t>
      </w:r>
      <w:r w:rsidRPr="000D660B">
        <w:rPr>
          <w:rFonts w:ascii="Arial" w:hAnsi="Arial"/>
          <w:sz w:val="22"/>
          <w:szCs w:val="22"/>
        </w:rPr>
        <w:t xml:space="preserve">y. </w:t>
      </w:r>
      <w:r>
        <w:rPr>
          <w:rFonts w:ascii="Arial" w:hAnsi="Arial"/>
          <w:sz w:val="22"/>
          <w:szCs w:val="22"/>
        </w:rPr>
        <w:t>Approximately 70% of the active STARR-</w:t>
      </w:r>
      <w:proofErr w:type="spellStart"/>
      <w:r>
        <w:rPr>
          <w:rFonts w:ascii="Arial" w:hAnsi="Arial"/>
          <w:sz w:val="22"/>
          <w:szCs w:val="22"/>
        </w:rPr>
        <w:t>seq</w:t>
      </w:r>
      <w:proofErr w:type="spellEnd"/>
      <w:r>
        <w:rPr>
          <w:rFonts w:ascii="Arial" w:hAnsi="Arial"/>
          <w:sz w:val="22"/>
          <w:szCs w:val="22"/>
        </w:rPr>
        <w:t xml:space="preserve"> peaks contain an easily identifiable double peak pattern even though t</w:t>
      </w:r>
      <w:r w:rsidRPr="000D660B">
        <w:rPr>
          <w:rFonts w:ascii="Arial" w:hAnsi="Arial"/>
          <w:sz w:val="22"/>
          <w:szCs w:val="22"/>
        </w:rPr>
        <w:t xml:space="preserve">here is a </w:t>
      </w:r>
      <w:r>
        <w:rPr>
          <w:rFonts w:ascii="Arial" w:hAnsi="Arial"/>
          <w:sz w:val="22"/>
          <w:szCs w:val="22"/>
        </w:rPr>
        <w:t>lot</w:t>
      </w:r>
      <w:r w:rsidRPr="000D660B">
        <w:rPr>
          <w:rFonts w:ascii="Arial" w:hAnsi="Arial"/>
          <w:sz w:val="22"/>
          <w:szCs w:val="22"/>
        </w:rPr>
        <w:t xml:space="preserve"> of variability in the distance between the two maxima of the double peak in the </w:t>
      </w:r>
      <w:proofErr w:type="spellStart"/>
      <w:r w:rsidRPr="000D660B">
        <w:rPr>
          <w:rFonts w:ascii="Arial" w:hAnsi="Arial"/>
          <w:sz w:val="22"/>
          <w:szCs w:val="22"/>
        </w:rPr>
        <w:t>ChIP</w:t>
      </w:r>
      <w:proofErr w:type="spellEnd"/>
      <w:r w:rsidRPr="000D660B">
        <w:rPr>
          <w:rFonts w:ascii="Arial" w:hAnsi="Arial"/>
          <w:sz w:val="22"/>
          <w:szCs w:val="22"/>
        </w:rPr>
        <w:t>-chip signal (Figure S1). Even though th</w:t>
      </w:r>
      <w:r w:rsidRPr="000D660B">
        <w:rPr>
          <w:rFonts w:ascii="Arial" w:hAnsi="Arial"/>
          <w:sz w:val="22"/>
          <w:szCs w:val="22"/>
        </w:rPr>
        <w:t>e minimum tends to occur in the center of these two maxima on average, the distance between the two maxima in the double peaks can vary between 300 and 1100 base pairs. During aggregation, we aligned the two maxima in the H3K27ac signal across different ST</w:t>
      </w:r>
      <w:r w:rsidRPr="000D660B">
        <w:rPr>
          <w:rFonts w:ascii="Arial" w:hAnsi="Arial"/>
          <w:sz w:val="22"/>
          <w:szCs w:val="22"/>
        </w:rPr>
        <w:t>ARR-</w:t>
      </w:r>
      <w:proofErr w:type="spellStart"/>
      <w:r w:rsidRPr="000D660B">
        <w:rPr>
          <w:rFonts w:ascii="Arial" w:hAnsi="Arial"/>
          <w:sz w:val="22"/>
          <w:szCs w:val="22"/>
        </w:rPr>
        <w:t>seq</w:t>
      </w:r>
      <w:proofErr w:type="spellEnd"/>
      <w:r w:rsidRPr="000D660B">
        <w:rPr>
          <w:rFonts w:ascii="Arial" w:hAnsi="Arial"/>
          <w:sz w:val="22"/>
          <w:szCs w:val="22"/>
        </w:rPr>
        <w:t xml:space="preserve"> peaks, followed by interpolation and smoothening the signal before calculating the average </w:t>
      </w:r>
      <w:proofErr w:type="spellStart"/>
      <w:r w:rsidRPr="000D660B">
        <w:rPr>
          <w:rFonts w:ascii="Arial" w:hAnsi="Arial"/>
          <w:sz w:val="22"/>
          <w:szCs w:val="22"/>
        </w:rPr>
        <w:t>metaprofile</w:t>
      </w:r>
      <w:proofErr w:type="spellEnd"/>
      <w:r w:rsidRPr="000D660B">
        <w:rPr>
          <w:rFonts w:ascii="Arial" w:hAnsi="Arial"/>
          <w:sz w:val="22"/>
          <w:szCs w:val="22"/>
        </w:rPr>
        <w:t>. In addition, an optional flipping step was performed to maintain the asymmetry in the underlying H3K27ac double peak because it may be associate</w:t>
      </w:r>
      <w:r w:rsidRPr="000D660B">
        <w:rPr>
          <w:rFonts w:ascii="Arial" w:hAnsi="Arial"/>
          <w:sz w:val="22"/>
          <w:szCs w:val="22"/>
        </w:rPr>
        <w:t>d with the directi</w:t>
      </w:r>
      <w:r>
        <w:rPr>
          <w:rFonts w:ascii="Arial" w:hAnsi="Arial"/>
          <w:sz w:val="22"/>
          <w:szCs w:val="22"/>
        </w:rPr>
        <w:t>onality of transcription</w:t>
      </w:r>
      <w:r w:rsidRPr="00E12A73">
        <w:t xml:space="preserve"> </w:t>
      </w:r>
      <w:r>
        <w:rPr>
          <w:rFonts w:ascii="Arial" w:hAnsi="Arial"/>
          <w:sz w:val="22"/>
          <w:szCs w:val="22"/>
        </w:rPr>
        <w:fldChar w:fldCharType="begin"/>
      </w:r>
      <w:r>
        <w:rPr>
          <w:rFonts w:ascii="Arial" w:hAnsi="Arial"/>
          <w:sz w:val="22"/>
          <w:szCs w:val="22"/>
        </w:rPr>
        <w:instrText xml:space="preserve"> ADDIN EN.CITE &lt;EndNote&gt;&lt;Cite&gt;&lt;Author&gt;Kundaje&lt;/Author&gt;&lt;Year&gt;2012&lt;/Year&gt;&lt;RecNum&gt;33&lt;/RecNum&gt;&lt;IDText&gt;22955985&lt;/IDText&gt;&lt;DisplayText&gt;[42]&lt;/DisplayText&gt;&lt;record&gt;&lt;rec-number&gt;33&lt;/rec-number&gt;&lt;foreign-keys&gt;&lt;key app="EN" db-i</w:instrText>
      </w:r>
      <w:r>
        <w:rPr>
          <w:rFonts w:ascii="Arial" w:hAnsi="Arial"/>
          <w:sz w:val="22"/>
          <w:szCs w:val="22"/>
        </w:rPr>
        <w:instrText>d="a5a22vxxdx09f2ezrf25vvrlxfxvsarrx90r" timestamp="1463429487"&gt;33&lt;/key&gt;&lt;/foreign-keys&gt;&lt;ref-type name="Journal Article"&gt;17&lt;/ref-type&gt;&lt;contributors&gt;&lt;authors&gt;&lt;author&gt;Kundaje, A.&lt;/author&gt;&lt;author&gt;Kyriazopoulou-Panagiotopoulou, S.&lt;/author&gt;&lt;author&gt;Libbrecht, M.&lt;</w:instrText>
      </w:r>
      <w:r>
        <w:rPr>
          <w:rFonts w:ascii="Arial" w:hAnsi="Arial"/>
          <w:sz w:val="22"/>
          <w:szCs w:val="22"/>
        </w:rPr>
        <w:instrText>/author&gt;&lt;author&gt;Smith, C. L.&lt;/author&gt;&lt;author&gt;Raha, D.&lt;/author&gt;&lt;author&gt;Winters, E. E.&lt;/author&gt;&lt;author&gt;Johnson, S. M.&lt;/author&gt;&lt;author&gt;Snyder, M.&lt;/author&gt;&lt;author&gt;Batzoglou, S.&lt;/author&gt;&lt;author&gt;Sidow, A.&lt;/author&gt;&lt;/authors&gt;&lt;/contributors&gt;&lt;auth-address&gt;Department</w:instrText>
      </w:r>
      <w:r>
        <w:rPr>
          <w:rFonts w:ascii="Arial" w:hAnsi="Arial"/>
          <w:sz w:val="22"/>
          <w:szCs w:val="22"/>
        </w:rPr>
        <w:instrText xml:space="preserve"> of Computer Science, Stanford University, Stanford, California 94305, USA. akundaje@stanford.edu&lt;/auth-address&gt;&lt;titles&gt;&lt;title&gt;Ubiquitous heterogeneity and asymmetry of the chromatin environment at regulatory elements&lt;/title&gt;&lt;secondary-title&gt;Genome Res&lt;/se</w:instrText>
      </w:r>
      <w:r>
        <w:rPr>
          <w:rFonts w:ascii="Arial" w:hAnsi="Arial"/>
          <w:sz w:val="22"/>
          <w:szCs w:val="22"/>
        </w:rPr>
        <w:instrText>condary-title&gt;&lt;/titles&gt;&lt;periodical&gt;&lt;full-title&gt;Genome Res&lt;/full-title&gt;&lt;/periodical&gt;&lt;pages&gt;1735-47&lt;/pages&gt;&lt;volume&gt;22&lt;/volume&gt;&lt;number&gt;9&lt;/number&gt;&lt;keywords&gt;&lt;keyword&gt;Binding Sites/genetics&lt;/keyword&gt;&lt;keyword&gt;Cell Line&lt;/keyword&gt;&lt;keyword&gt;*Chromatin Assembly and Di</w:instrText>
      </w:r>
      <w:r>
        <w:rPr>
          <w:rFonts w:ascii="Arial" w:hAnsi="Arial"/>
          <w:sz w:val="22"/>
          <w:szCs w:val="22"/>
        </w:rPr>
        <w:instrText>sassembly&lt;/keyword&gt;&lt;keyword&gt;Cluster Analysis&lt;/keyword&gt;&lt;keyword&gt;Computational Biology/methods&lt;/keyword&gt;&lt;keyword&gt;*Genetic Heterogeneity&lt;/keyword&gt;&lt;keyword&gt;Humans&lt;/keyword&gt;&lt;keyword&gt;K562 Cells&lt;/keyword&gt;&lt;keyword&gt;Nucleosomes/genetics/metabolism&lt;/keyword&gt;&lt;keyword&gt;</w:instrText>
      </w:r>
      <w:r>
        <w:rPr>
          <w:rFonts w:ascii="Arial" w:hAnsi="Arial"/>
          <w:sz w:val="22"/>
          <w:szCs w:val="22"/>
        </w:rPr>
        <w:instrText>Protein Binding&lt;/keyword&gt;&lt;keyword&gt;*Regulatory Sequences, Nucleic Acid&lt;/keyword&gt;&lt;keyword&gt;Software&lt;/keyword&gt;&lt;keyword&gt;Transcription Initiation Site&lt;/keyword&gt;&lt;/keywords&gt;&lt;dates&gt;&lt;year&gt;2012&lt;/year&gt;&lt;pub-dates&gt;&lt;date&gt;Sep&lt;/date&gt;&lt;/pub-dates&gt;&lt;/dates&gt;&lt;isbn&gt;1549-5469 (Ele</w:instrText>
      </w:r>
      <w:r>
        <w:rPr>
          <w:rFonts w:ascii="Arial" w:hAnsi="Arial"/>
          <w:sz w:val="22"/>
          <w:szCs w:val="22"/>
        </w:rPr>
        <w:instrText>ctronic)&amp;#xD;1088-9051 (Linking)&lt;/isbn&gt;&lt;accession-num&gt;22955985&lt;/accession-num&gt;&lt;urls&gt;&lt;related-urls&gt;&lt;url&gt;http://www.ncbi.nlm.nih.gov/pubmed/22955985&lt;/url&gt;&lt;/related-urls&gt;&lt;/urls&gt;&lt;custom2&gt;PMC3431490&lt;/custom2&gt;&lt;electronic-resource-num&gt;10.1101/gr.136366.111&lt;/elect</w:instrText>
      </w:r>
      <w:r>
        <w:rPr>
          <w:rFonts w:ascii="Arial" w:hAnsi="Arial"/>
          <w:sz w:val="22"/>
          <w:szCs w:val="22"/>
        </w:rPr>
        <w:instrText>ronic-resource-num&gt;&lt;/record&gt;&lt;/Cite&gt;&lt;/EndNote&gt;</w:instrText>
      </w:r>
      <w:r>
        <w:rPr>
          <w:rFonts w:ascii="Arial" w:hAnsi="Arial"/>
          <w:sz w:val="22"/>
          <w:szCs w:val="22"/>
        </w:rPr>
        <w:fldChar w:fldCharType="separate"/>
      </w:r>
      <w:r>
        <w:rPr>
          <w:rFonts w:ascii="Arial" w:hAnsi="Arial"/>
          <w:noProof/>
          <w:sz w:val="22"/>
          <w:szCs w:val="22"/>
        </w:rPr>
        <w:t>[42]</w:t>
      </w:r>
      <w:r>
        <w:rPr>
          <w:rFonts w:ascii="Arial" w:hAnsi="Arial"/>
          <w:sz w:val="22"/>
          <w:szCs w:val="22"/>
        </w:rPr>
        <w:fldChar w:fldCharType="end"/>
      </w:r>
      <w:r>
        <w:rPr>
          <w:rFonts w:ascii="Arial" w:hAnsi="Arial"/>
          <w:sz w:val="22"/>
          <w:szCs w:val="22"/>
        </w:rPr>
        <w:t>.</w:t>
      </w:r>
      <w:r w:rsidRPr="000D660B">
        <w:rPr>
          <w:rFonts w:ascii="Arial" w:hAnsi="Arial"/>
          <w:sz w:val="22"/>
          <w:szCs w:val="22"/>
        </w:rPr>
        <w:t xml:space="preserve"> </w:t>
      </w:r>
      <w:r w:rsidR="001F0BB7">
        <w:rPr>
          <w:rFonts w:ascii="Arial" w:hAnsi="Arial" w:hint="eastAsia"/>
          <w:sz w:val="22"/>
          <w:szCs w:val="22"/>
        </w:rPr>
        <w:t>We</w:t>
      </w:r>
      <w:r w:rsidRPr="000D660B">
        <w:rPr>
          <w:rFonts w:ascii="Arial" w:hAnsi="Arial"/>
          <w:sz w:val="22"/>
          <w:szCs w:val="22"/>
        </w:rPr>
        <w:t xml:space="preserve"> also calculated the dependent </w:t>
      </w:r>
      <w:proofErr w:type="spellStart"/>
      <w:r w:rsidRPr="000D660B">
        <w:rPr>
          <w:rFonts w:ascii="Arial" w:hAnsi="Arial"/>
          <w:sz w:val="22"/>
          <w:szCs w:val="22"/>
        </w:rPr>
        <w:t>metaprofiles</w:t>
      </w:r>
      <w:proofErr w:type="spellEnd"/>
      <w:r w:rsidRPr="000D660B">
        <w:rPr>
          <w:rFonts w:ascii="Arial" w:hAnsi="Arial"/>
          <w:sz w:val="22"/>
          <w:szCs w:val="22"/>
        </w:rPr>
        <w:t xml:space="preserve"> for thirty other histone marks and DHS signal by applying the same set of transformations to these datasets. The </w:t>
      </w:r>
      <w:proofErr w:type="spellStart"/>
      <w:r w:rsidRPr="000D660B">
        <w:rPr>
          <w:rFonts w:ascii="Arial" w:hAnsi="Arial"/>
          <w:sz w:val="22"/>
          <w:szCs w:val="22"/>
        </w:rPr>
        <w:t>metaprofile</w:t>
      </w:r>
      <w:proofErr w:type="spellEnd"/>
      <w:r w:rsidRPr="000D660B">
        <w:rPr>
          <w:rFonts w:ascii="Arial" w:hAnsi="Arial"/>
          <w:sz w:val="22"/>
          <w:szCs w:val="22"/>
        </w:rPr>
        <w:t xml:space="preserve"> for the histone marks associate</w:t>
      </w:r>
      <w:r w:rsidRPr="000D660B">
        <w:rPr>
          <w:rFonts w:ascii="Arial" w:hAnsi="Arial"/>
          <w:sz w:val="22"/>
          <w:szCs w:val="22"/>
        </w:rPr>
        <w:t>d with active regulatory regions were also double peak signals</w:t>
      </w:r>
      <w:ins w:id="64" w:author="MG edits on ANS v4" w:date="2017-08-15T21:00:00Z">
        <w:r w:rsidRPr="000D660B">
          <w:rPr>
            <w:rFonts w:ascii="Arial" w:hAnsi="Arial"/>
            <w:sz w:val="22"/>
            <w:szCs w:val="22"/>
          </w:rPr>
          <w:t>,</w:t>
        </w:r>
      </w:ins>
      <w:r w:rsidRPr="000D660B">
        <w:rPr>
          <w:rFonts w:ascii="Arial" w:hAnsi="Arial"/>
          <w:sz w:val="22"/>
          <w:szCs w:val="22"/>
        </w:rPr>
        <w:t xml:space="preserve"> and the maxima across different histone modification signals tended to align with each other on average (Figure S2). </w:t>
      </w:r>
      <w:r>
        <w:rPr>
          <w:rFonts w:ascii="Arial" w:hAnsi="Arial"/>
          <w:sz w:val="22"/>
          <w:szCs w:val="22"/>
        </w:rPr>
        <w:t>This indicates that a large number of histone modifications tend to simu</w:t>
      </w:r>
      <w:r>
        <w:rPr>
          <w:rFonts w:ascii="Arial" w:hAnsi="Arial"/>
          <w:sz w:val="22"/>
          <w:szCs w:val="22"/>
        </w:rPr>
        <w:t xml:space="preserve">ltaneously co-occur on the nucleosomes flanking an active enhancer or promoter. </w:t>
      </w:r>
      <w:r w:rsidRPr="000D660B">
        <w:rPr>
          <w:rFonts w:ascii="Arial" w:hAnsi="Arial"/>
          <w:sz w:val="22"/>
          <w:szCs w:val="22"/>
        </w:rPr>
        <w:t>In contrast, as expected, the DHS signal displayed a single peak at the center of the H3K27ac double peak (Figure 1). In addition, repressive marks such as H3K27me3 were deplet</w:t>
      </w:r>
      <w:r w:rsidRPr="000D660B">
        <w:rPr>
          <w:rFonts w:ascii="Arial" w:hAnsi="Arial"/>
          <w:sz w:val="22"/>
          <w:szCs w:val="22"/>
        </w:rPr>
        <w:t>ed in these regions</w:t>
      </w:r>
      <w:ins w:id="65" w:author="MG edits on ANS v4" w:date="2017-08-15T21:00:00Z">
        <w:r w:rsidRPr="000D660B">
          <w:rPr>
            <w:rFonts w:ascii="Arial" w:hAnsi="Arial"/>
            <w:sz w:val="22"/>
            <w:szCs w:val="22"/>
          </w:rPr>
          <w:t>,</w:t>
        </w:r>
      </w:ins>
      <w:r w:rsidRPr="000D660B">
        <w:rPr>
          <w:rFonts w:ascii="Arial" w:hAnsi="Arial"/>
          <w:sz w:val="22"/>
          <w:szCs w:val="22"/>
        </w:rPr>
        <w:t xml:space="preserve"> and the </w:t>
      </w:r>
      <w:proofErr w:type="spellStart"/>
      <w:r w:rsidRPr="000D660B">
        <w:rPr>
          <w:rFonts w:ascii="Arial" w:hAnsi="Arial"/>
          <w:sz w:val="22"/>
          <w:szCs w:val="22"/>
        </w:rPr>
        <w:t>metaprofile</w:t>
      </w:r>
      <w:proofErr w:type="spellEnd"/>
      <w:r w:rsidRPr="000D660B">
        <w:rPr>
          <w:rFonts w:ascii="Arial" w:hAnsi="Arial"/>
          <w:sz w:val="22"/>
          <w:szCs w:val="22"/>
        </w:rPr>
        <w:t xml:space="preserve"> for these regions did not contain a double peak signal (Figure S2).</w:t>
      </w:r>
      <w:del w:id="66" w:author="MG edits on ANS v4" w:date="2017-08-15T21:00:00Z">
        <w:r w:rsidR="0020796E" w:rsidRPr="000D660B">
          <w:rPr>
            <w:rFonts w:ascii="Arial" w:hAnsi="Arial"/>
            <w:sz w:val="22"/>
            <w:szCs w:val="22"/>
          </w:rPr>
          <w:delText xml:space="preserve"> </w:delText>
        </w:r>
      </w:del>
    </w:p>
    <w:p w14:paraId="6EAF50DB" w14:textId="77777777" w:rsidR="0020796E" w:rsidRPr="000D660B" w:rsidRDefault="0020796E" w:rsidP="0020796E">
      <w:pPr>
        <w:jc w:val="both"/>
        <w:rPr>
          <w:rFonts w:ascii="Arial" w:hAnsi="Arial"/>
          <w:sz w:val="22"/>
          <w:szCs w:val="22"/>
        </w:rPr>
      </w:pPr>
    </w:p>
    <w:p w14:paraId="56BDCC1B" w14:textId="3DA31E61" w:rsidR="0020796E" w:rsidRDefault="0020796E" w:rsidP="00A46721">
      <w:pPr>
        <w:outlineLvl w:val="0"/>
        <w:rPr>
          <w:rFonts w:ascii="Arial" w:hAnsi="Arial"/>
          <w:b/>
          <w:sz w:val="22"/>
          <w:szCs w:val="22"/>
        </w:rPr>
      </w:pPr>
      <w:del w:id="67" w:author="MG edits on ANS v4" w:date="2017-08-15T21:00:00Z">
        <w:r w:rsidRPr="000D660B">
          <w:rPr>
            <w:rFonts w:ascii="Arial" w:hAnsi="Arial"/>
            <w:b/>
            <w:sz w:val="22"/>
            <w:szCs w:val="22"/>
          </w:rPr>
          <w:delText>Occurrence</w:delText>
        </w:r>
      </w:del>
      <w:ins w:id="68" w:author="MG edits on ANS v4" w:date="2017-08-15T21:00:00Z">
        <w:r w:rsidR="00981998" w:rsidRPr="000D660B">
          <w:rPr>
            <w:rFonts w:ascii="Arial" w:hAnsi="Arial"/>
            <w:b/>
            <w:sz w:val="22"/>
            <w:szCs w:val="22"/>
          </w:rPr>
          <w:t>Match</w:t>
        </w:r>
      </w:ins>
      <w:r w:rsidR="00981998" w:rsidRPr="000D660B">
        <w:rPr>
          <w:rFonts w:ascii="Arial" w:hAnsi="Arial"/>
          <w:b/>
          <w:sz w:val="22"/>
          <w:szCs w:val="22"/>
        </w:rPr>
        <w:t xml:space="preserve"> of</w:t>
      </w:r>
      <w:ins w:id="69" w:author="MG edits on ANS v4" w:date="2017-08-15T21:00:00Z">
        <w:r w:rsidR="00981998" w:rsidRPr="000D660B">
          <w:rPr>
            <w:rFonts w:ascii="Arial" w:hAnsi="Arial"/>
            <w:b/>
            <w:sz w:val="22"/>
            <w:szCs w:val="22"/>
          </w:rPr>
          <w:t xml:space="preserve"> a</w:t>
        </w:r>
      </w:ins>
      <w:r w:rsidR="00981998" w:rsidRPr="000D660B">
        <w:rPr>
          <w:rFonts w:ascii="Arial" w:hAnsi="Arial"/>
          <w:b/>
          <w:sz w:val="22"/>
          <w:szCs w:val="22"/>
        </w:rPr>
        <w:t xml:space="preserve"> </w:t>
      </w:r>
      <w:proofErr w:type="spellStart"/>
      <w:r w:rsidR="00981998" w:rsidRPr="000D660B">
        <w:rPr>
          <w:rFonts w:ascii="Arial" w:hAnsi="Arial"/>
          <w:b/>
          <w:sz w:val="22"/>
          <w:szCs w:val="22"/>
        </w:rPr>
        <w:t>metaprofile</w:t>
      </w:r>
      <w:proofErr w:type="spellEnd"/>
      <w:r w:rsidR="00981998" w:rsidRPr="000D660B">
        <w:rPr>
          <w:rFonts w:ascii="Arial" w:hAnsi="Arial"/>
          <w:b/>
          <w:sz w:val="22"/>
          <w:szCs w:val="22"/>
        </w:rPr>
        <w:t xml:space="preserve"> is predictive of regulatory activity:</w:t>
      </w:r>
    </w:p>
    <w:p w14:paraId="4A4C0D09" w14:textId="77777777" w:rsidR="0020796E" w:rsidRPr="000D660B" w:rsidRDefault="0020796E" w:rsidP="0020796E">
      <w:pPr>
        <w:rPr>
          <w:rFonts w:ascii="Arial" w:hAnsi="Arial"/>
          <w:b/>
          <w:sz w:val="22"/>
          <w:szCs w:val="22"/>
        </w:rPr>
      </w:pPr>
    </w:p>
    <w:p w14:paraId="629CFB51" w14:textId="379FE4F1" w:rsidR="0020796E" w:rsidRPr="00A46721" w:rsidRDefault="00981998" w:rsidP="0020796E">
      <w:pPr>
        <w:rPr>
          <w:rFonts w:eastAsia="Times New Roman"/>
          <w:lang w:eastAsia="en-US"/>
        </w:rPr>
      </w:pPr>
      <w:r w:rsidRPr="000D660B">
        <w:rPr>
          <w:rFonts w:ascii="Arial" w:hAnsi="Arial"/>
          <w:sz w:val="22"/>
          <w:szCs w:val="22"/>
        </w:rPr>
        <w:t xml:space="preserve">We evaluated whether these </w:t>
      </w:r>
      <w:proofErr w:type="spellStart"/>
      <w:r w:rsidRPr="000D660B">
        <w:rPr>
          <w:rFonts w:ascii="Arial" w:hAnsi="Arial"/>
          <w:sz w:val="22"/>
          <w:szCs w:val="22"/>
        </w:rPr>
        <w:t>metaprofiles</w:t>
      </w:r>
      <w:proofErr w:type="spellEnd"/>
      <w:r w:rsidRPr="000D660B">
        <w:rPr>
          <w:rFonts w:ascii="Arial" w:hAnsi="Arial"/>
          <w:sz w:val="22"/>
          <w:szCs w:val="22"/>
        </w:rPr>
        <w:t xml:space="preserve"> can be utilized to predict active </w:t>
      </w:r>
      <w:r>
        <w:rPr>
          <w:rFonts w:ascii="Arial" w:hAnsi="Arial"/>
          <w:sz w:val="22"/>
          <w:szCs w:val="22"/>
        </w:rPr>
        <w:t>promoters and enhancers</w:t>
      </w:r>
      <w:r w:rsidRPr="000D660B">
        <w:rPr>
          <w:rFonts w:ascii="Arial" w:hAnsi="Arial"/>
          <w:sz w:val="22"/>
          <w:szCs w:val="22"/>
        </w:rPr>
        <w:t xml:space="preserve"> using matched filters, a well-established algorithm in template recognition.  A matched filter is the optimal pattern recognition algorithm that uses a </w:t>
      </w:r>
      <w:r>
        <w:rPr>
          <w:rFonts w:ascii="Arial" w:hAnsi="Arial"/>
          <w:sz w:val="22"/>
          <w:szCs w:val="22"/>
        </w:rPr>
        <w:t>shape-</w:t>
      </w:r>
      <w:r>
        <w:rPr>
          <w:rFonts w:ascii="Arial" w:hAnsi="Arial"/>
          <w:sz w:val="22"/>
          <w:szCs w:val="22"/>
        </w:rPr>
        <w:t>matching</w:t>
      </w:r>
      <w:r w:rsidRPr="000D660B">
        <w:rPr>
          <w:rFonts w:ascii="Arial" w:hAnsi="Arial"/>
          <w:sz w:val="22"/>
          <w:szCs w:val="22"/>
        </w:rPr>
        <w:t xml:space="preserve"> filter to recognize the occurrence of a template in the presence of stochastic noise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ADDIN EN.CITE &lt;EndNote&gt;&lt;Cite&gt;&lt;Author&gt;Kumar&lt;/Author&gt;&lt;Year&gt;2005&lt;/Year&gt;&lt;RecNum&gt;34&lt;/RecNum&gt;&lt;DisplayText&gt;[43]&lt;/DisplayText&gt;&lt;record&gt;&lt;rec-number&gt;34&lt;/rec-number&gt;&lt;foreign</w:instrText>
      </w:r>
      <w:r>
        <w:rPr>
          <w:rFonts w:ascii="Arial" w:hAnsi="Arial"/>
          <w:sz w:val="22"/>
          <w:szCs w:val="22"/>
        </w:rPr>
        <w:instrText>-keys&gt;&lt;key app="EN" db-id="a5a22vxxdx09f2ezrf25vvrlxfxvsarrx90r" timestamp="1463429664"&gt;34&lt;/key&gt;&lt;/foreign-keys&gt;&lt;ref-type name="Book"&gt;6&lt;/ref-type&gt;&lt;contributors&gt;&lt;authors&gt;&lt;author&gt;Kumar, V. B. V. K.&lt;/author&gt;&lt;author&gt;Mahalanobis, A.&lt;/author&gt;&lt;author&gt;Juday, R. D.&lt;</w:instrText>
      </w:r>
      <w:r>
        <w:rPr>
          <w:rFonts w:ascii="Arial" w:hAnsi="Arial"/>
          <w:sz w:val="22"/>
          <w:szCs w:val="22"/>
        </w:rPr>
        <w:instrText>/author&gt;&lt;/authors&gt;&lt;/contributors&gt;&lt;titles&gt;&lt;title&gt;Correlation Pattern Recognition&lt;/title&gt;&lt;/titles&gt;&lt;dates&gt;&lt;year&gt;2005&lt;/year&gt;&lt;/dates&gt;&lt;urls&gt;&lt;/urls&gt;&lt;/record&gt;&lt;/Cite&gt;&lt;/EndNote&gt;</w:instrText>
      </w:r>
      <w:r>
        <w:rPr>
          <w:rFonts w:ascii="Arial" w:hAnsi="Arial"/>
          <w:sz w:val="22"/>
          <w:szCs w:val="22"/>
        </w:rPr>
        <w:fldChar w:fldCharType="separate"/>
      </w:r>
      <w:r>
        <w:rPr>
          <w:rFonts w:ascii="Arial" w:hAnsi="Arial"/>
          <w:noProof/>
          <w:sz w:val="22"/>
          <w:szCs w:val="22"/>
        </w:rPr>
        <w:t>[43]</w:t>
      </w:r>
      <w:r>
        <w:rPr>
          <w:rFonts w:ascii="Arial" w:hAnsi="Arial"/>
          <w:sz w:val="22"/>
          <w:szCs w:val="22"/>
        </w:rPr>
        <w:fldChar w:fldCharType="end"/>
      </w:r>
      <w:r>
        <w:rPr>
          <w:rFonts w:ascii="Arial" w:hAnsi="Arial"/>
          <w:sz w:val="22"/>
          <w:szCs w:val="22"/>
        </w:rPr>
        <w:t xml:space="preserve">. </w:t>
      </w:r>
      <w:r w:rsidRPr="000D660B">
        <w:rPr>
          <w:rFonts w:ascii="Arial" w:hAnsi="Arial"/>
          <w:sz w:val="22"/>
          <w:szCs w:val="22"/>
        </w:rPr>
        <w:t xml:space="preserve">We evaluated whether the occurrence of the </w:t>
      </w:r>
      <w:r>
        <w:rPr>
          <w:rFonts w:ascii="Arial" w:hAnsi="Arial"/>
          <w:sz w:val="22"/>
          <w:szCs w:val="22"/>
        </w:rPr>
        <w:t>epigenetic</w:t>
      </w:r>
      <w:r w:rsidRPr="000D660B">
        <w:rPr>
          <w:rFonts w:ascii="Arial" w:hAnsi="Arial"/>
          <w:sz w:val="22"/>
          <w:szCs w:val="22"/>
        </w:rPr>
        <w:t xml:space="preserve"> </w:t>
      </w:r>
      <w:proofErr w:type="spellStart"/>
      <w:r w:rsidRPr="000D660B">
        <w:rPr>
          <w:rFonts w:ascii="Arial" w:hAnsi="Arial"/>
          <w:sz w:val="22"/>
          <w:szCs w:val="22"/>
        </w:rPr>
        <w:t>metaprofiles</w:t>
      </w:r>
      <w:proofErr w:type="spellEnd"/>
      <w:r w:rsidRPr="000D660B">
        <w:rPr>
          <w:rFonts w:ascii="Arial" w:hAnsi="Arial"/>
          <w:sz w:val="22"/>
          <w:szCs w:val="22"/>
        </w:rPr>
        <w:t xml:space="preserve"> identified fo</w:t>
      </w:r>
      <w:r w:rsidRPr="000D660B">
        <w:rPr>
          <w:rFonts w:ascii="Arial" w:hAnsi="Arial"/>
          <w:sz w:val="22"/>
          <w:szCs w:val="22"/>
        </w:rPr>
        <w:t xml:space="preserve">r the histone marks and DHS can be used to predict active </w:t>
      </w:r>
      <w:r>
        <w:rPr>
          <w:rFonts w:ascii="Arial" w:hAnsi="Arial"/>
          <w:sz w:val="22"/>
          <w:szCs w:val="22"/>
        </w:rPr>
        <w:t>enhancers and promoters</w:t>
      </w:r>
      <w:r w:rsidRPr="000D660B">
        <w:rPr>
          <w:rFonts w:ascii="Arial" w:hAnsi="Arial"/>
          <w:sz w:val="22"/>
          <w:szCs w:val="22"/>
        </w:rPr>
        <w:t xml:space="preserve"> using receiver operating characteristic (ROC) and precision-recall (PR) curves.</w:t>
      </w:r>
      <w:r w:rsidR="00D51D84">
        <w:rPr>
          <w:rFonts w:ascii="Arial" w:hAnsi="Arial"/>
          <w:sz w:val="22"/>
          <w:szCs w:val="22"/>
        </w:rPr>
        <w:t xml:space="preserve"> </w:t>
      </w:r>
      <w:r>
        <w:rPr>
          <w:rFonts w:ascii="Arial" w:hAnsi="Arial"/>
          <w:sz w:val="22"/>
          <w:szCs w:val="22"/>
        </w:rPr>
        <w:t>PR curves are particularly useful to assess the performance of classifiers in skewed or imbala</w:t>
      </w:r>
      <w:r>
        <w:rPr>
          <w:rFonts w:ascii="Arial" w:hAnsi="Arial"/>
          <w:sz w:val="22"/>
          <w:szCs w:val="22"/>
        </w:rPr>
        <w:t>nced data sets in which</w:t>
      </w:r>
      <w:del w:id="70" w:author="MG edits on ANS v4" w:date="2017-08-15T21:00:00Z">
        <w:r w:rsidR="0020796E">
          <w:rPr>
            <w:rFonts w:ascii="Arial" w:hAnsi="Arial"/>
            <w:sz w:val="22"/>
            <w:szCs w:val="22"/>
          </w:rPr>
          <w:delText xml:space="preserve"> the</w:delText>
        </w:r>
      </w:del>
      <w:r>
        <w:rPr>
          <w:rFonts w:ascii="Arial" w:hAnsi="Arial"/>
          <w:sz w:val="22"/>
          <w:szCs w:val="22"/>
        </w:rPr>
        <w:t xml:space="preserve"> </w:t>
      </w:r>
      <w:r w:rsidR="00747162">
        <w:rPr>
          <w:rFonts w:ascii="Arial" w:hAnsi="Arial"/>
          <w:sz w:val="22"/>
          <w:szCs w:val="22"/>
        </w:rPr>
        <w:t xml:space="preserve">one of the </w:t>
      </w:r>
      <w:r>
        <w:rPr>
          <w:rFonts w:ascii="Arial" w:hAnsi="Arial"/>
          <w:sz w:val="22"/>
          <w:szCs w:val="22"/>
        </w:rPr>
        <w:t>class</w:t>
      </w:r>
      <w:r w:rsidR="00747162">
        <w:rPr>
          <w:rFonts w:ascii="Arial" w:hAnsi="Arial"/>
          <w:sz w:val="22"/>
          <w:szCs w:val="22"/>
        </w:rPr>
        <w:t>es</w:t>
      </w:r>
      <w:r>
        <w:rPr>
          <w:rFonts w:ascii="Arial" w:hAnsi="Arial"/>
          <w:sz w:val="22"/>
          <w:szCs w:val="22"/>
        </w:rPr>
        <w:t xml:space="preserve"> is observed much more frequently as compared to the other</w:t>
      </w:r>
      <w:r w:rsidR="00747162">
        <w:rPr>
          <w:rFonts w:ascii="Arial" w:hAnsi="Arial"/>
          <w:sz w:val="22"/>
          <w:szCs w:val="22"/>
        </w:rPr>
        <w:t xml:space="preserve"> as it </w:t>
      </w:r>
      <w:r w:rsidR="00D51D84">
        <w:rPr>
          <w:rFonts w:ascii="Arial" w:hAnsi="Arial"/>
          <w:sz w:val="22"/>
          <w:szCs w:val="22"/>
        </w:rPr>
        <w:t>plots</w:t>
      </w:r>
      <w:r w:rsidR="00747162">
        <w:rPr>
          <w:rFonts w:ascii="Arial" w:hAnsi="Arial"/>
          <w:sz w:val="22"/>
          <w:szCs w:val="22"/>
        </w:rPr>
        <w:t xml:space="preserve"> the fraction of true positives among </w:t>
      </w:r>
      <w:r w:rsidR="00D51D84">
        <w:rPr>
          <w:rFonts w:ascii="Arial" w:hAnsi="Arial"/>
          <w:sz w:val="22"/>
          <w:szCs w:val="22"/>
        </w:rPr>
        <w:t xml:space="preserve">all predicted positives. If the area </w:t>
      </w:r>
      <w:r w:rsidR="00D51D84">
        <w:rPr>
          <w:rFonts w:ascii="Arial" w:hAnsi="Arial"/>
          <w:sz w:val="22"/>
          <w:szCs w:val="22"/>
        </w:rPr>
        <w:lastRenderedPageBreak/>
        <w:t>under a PR curve is higher, the corresponding model has a low false discovery rate and can easily distinguish between the positives from the negatives</w:t>
      </w:r>
      <w:r>
        <w:rPr>
          <w:rFonts w:ascii="Arial" w:hAnsi="Arial"/>
          <w:sz w:val="22"/>
          <w:szCs w:val="22"/>
        </w:rPr>
        <w:t xml:space="preserve">. </w:t>
      </w:r>
      <w:r w:rsidR="00D51D84">
        <w:rPr>
          <w:rFonts w:ascii="Arial" w:hAnsi="Arial"/>
          <w:sz w:val="22"/>
          <w:szCs w:val="22"/>
        </w:rPr>
        <w:t xml:space="preserve">On the other hand, in skewed datasets, the area under ROC curves could be high even when the FDR is high even. This is because, in these cases, even if a small fraction of negatives are predicted to be positive by the model, the false discovery rate can be high as the </w:t>
      </w:r>
      <w:del w:id="71" w:author="MG edits on ANS v4" w:date="2017-08-15T21:00:00Z">
        <w:r w:rsidR="00D51D84">
          <w:rPr>
            <w:rFonts w:ascii="Arial" w:hAnsi="Arial"/>
            <w:sz w:val="22"/>
            <w:szCs w:val="22"/>
          </w:rPr>
          <w:delText>totall</w:delText>
        </w:r>
      </w:del>
      <w:ins w:id="72" w:author="MG edits on ANS v4" w:date="2017-08-15T21:00:00Z">
        <w:r w:rsidR="00D51D84">
          <w:rPr>
            <w:rFonts w:ascii="Arial" w:hAnsi="Arial"/>
            <w:sz w:val="22"/>
            <w:szCs w:val="22"/>
          </w:rPr>
          <w:t>total</w:t>
        </w:r>
      </w:ins>
      <w:r w:rsidR="00D51D84">
        <w:rPr>
          <w:rFonts w:ascii="Arial" w:hAnsi="Arial"/>
          <w:sz w:val="22"/>
          <w:szCs w:val="22"/>
        </w:rPr>
        <w:t xml:space="preserve"> number of true positives are much smaller than the total number of true negatives </w:t>
      </w:r>
      <w:r>
        <w:rPr>
          <w:rFonts w:ascii="Arial" w:hAnsi="Arial"/>
          <w:sz w:val="22"/>
          <w:szCs w:val="22"/>
        </w:rPr>
        <w:fldChar w:fldCharType="begin"/>
      </w:r>
      <w:r>
        <w:rPr>
          <w:rFonts w:ascii="Arial" w:hAnsi="Arial"/>
          <w:sz w:val="22"/>
          <w:szCs w:val="22"/>
        </w:rPr>
        <w:instrText xml:space="preserve"> ADDIN EN.CITE &lt;EndNote&gt;&lt;Cite&gt;&lt;Author&gt;Davis&lt;/Author&gt;&lt;Year&gt;2006&lt;/Year&gt;&lt;Re</w:instrText>
      </w:r>
      <w:r>
        <w:rPr>
          <w:rFonts w:ascii="Arial" w:hAnsi="Arial"/>
          <w:sz w:val="22"/>
          <w:szCs w:val="22"/>
        </w:rPr>
        <w:instrText>cNum&gt;35&lt;/RecNum&gt;&lt;DisplayText&gt;[44]&lt;/DisplayText&gt;&lt;record&gt;&lt;rec-number&gt;35&lt;/rec-number&gt;&lt;foreign-keys&gt;&lt;key app="EN" db-id="a5a22vxxdx09f2ezrf25vvrlxfxvsarrx90r" timestamp="1463429950"&gt;35&lt;/key&gt;&lt;/foreign-keys&gt;&lt;ref-type name="Journal Article"&gt;17&lt;/ref-type&gt;&lt;contribu</w:instrText>
      </w:r>
      <w:r>
        <w:rPr>
          <w:rFonts w:ascii="Arial" w:hAnsi="Arial"/>
          <w:sz w:val="22"/>
          <w:szCs w:val="22"/>
        </w:rPr>
        <w:instrText>tors&gt;&lt;authors&gt;&lt;author&gt;Davis, J.&lt;/author&gt;&lt;author&gt;Goadrich, M.&lt;/author&gt;&lt;/authors&gt;&lt;/contributors&gt;&lt;titles&gt;&lt;title&gt;The Relationship Between Precision-Recall and ROC Curves&lt;/title&gt;&lt;secondary-title&gt;Proceedings of the 23rd international conference on Machine Learni</w:instrText>
      </w:r>
      <w:r>
        <w:rPr>
          <w:rFonts w:ascii="Arial" w:hAnsi="Arial"/>
          <w:sz w:val="22"/>
          <w:szCs w:val="22"/>
        </w:rPr>
        <w:instrText>ng&lt;/secondary-title&gt;&lt;/titles&gt;&lt;periodical&gt;&lt;full-title&gt;Proceedings of the 23rd international conference on Machine Learning&lt;/full-title&gt;&lt;/periodical&gt;&lt;pages&gt;233-240&lt;/pages&gt;&lt;section&gt;233&lt;/section&gt;&lt;dates&gt;&lt;year&gt;2006&lt;/year&gt;&lt;/dates&gt;&lt;urls&gt;&lt;/urls&gt;&lt;/record&gt;&lt;/Cite&gt;&lt;/En</w:instrText>
      </w:r>
      <w:r>
        <w:rPr>
          <w:rFonts w:ascii="Arial" w:hAnsi="Arial"/>
          <w:sz w:val="22"/>
          <w:szCs w:val="22"/>
        </w:rPr>
        <w:instrText>dNote&gt;</w:instrText>
      </w:r>
      <w:r>
        <w:rPr>
          <w:rFonts w:ascii="Arial" w:hAnsi="Arial"/>
          <w:sz w:val="22"/>
          <w:szCs w:val="22"/>
        </w:rPr>
        <w:fldChar w:fldCharType="separate"/>
      </w:r>
      <w:r>
        <w:rPr>
          <w:rFonts w:ascii="Arial" w:hAnsi="Arial"/>
          <w:noProof/>
          <w:sz w:val="22"/>
          <w:szCs w:val="22"/>
        </w:rPr>
        <w:t>[44]</w:t>
      </w:r>
      <w:r>
        <w:rPr>
          <w:rFonts w:ascii="Arial" w:hAnsi="Arial"/>
          <w:sz w:val="22"/>
          <w:szCs w:val="22"/>
        </w:rPr>
        <w:fldChar w:fldCharType="end"/>
      </w:r>
      <w:r>
        <w:rPr>
          <w:rFonts w:ascii="Arial" w:hAnsi="Arial"/>
          <w:sz w:val="22"/>
          <w:szCs w:val="22"/>
        </w:rPr>
        <w:t>.</w:t>
      </w:r>
      <w:r w:rsidRPr="000D660B">
        <w:rPr>
          <w:rFonts w:ascii="Arial" w:hAnsi="Arial"/>
          <w:sz w:val="22"/>
          <w:szCs w:val="22"/>
        </w:rPr>
        <w:t xml:space="preserve"> The matched filter score is higher in genomic regions where the template pattern occurs in the corresponding signal track while </w:t>
      </w:r>
      <w:r>
        <w:rPr>
          <w:rFonts w:ascii="Arial" w:hAnsi="Arial"/>
          <w:sz w:val="22"/>
          <w:szCs w:val="22"/>
        </w:rPr>
        <w:t>it</w:t>
      </w:r>
      <w:r w:rsidRPr="000D660B">
        <w:rPr>
          <w:rFonts w:ascii="Arial" w:hAnsi="Arial"/>
          <w:sz w:val="22"/>
          <w:szCs w:val="22"/>
        </w:rPr>
        <w:t xml:space="preserve"> is low when only noise is present in the signal (Figure 1). </w:t>
      </w:r>
      <w:r w:rsidRPr="00F85E21">
        <w:rPr>
          <w:rFonts w:ascii="Arial" w:hAnsi="Arial"/>
          <w:sz w:val="22"/>
          <w:szCs w:val="22"/>
        </w:rPr>
        <w:t>Due to the aforementioned variability in the doubl</w:t>
      </w:r>
      <w:r w:rsidRPr="00F85E21">
        <w:rPr>
          <w:rFonts w:ascii="Arial" w:hAnsi="Arial"/>
          <w:sz w:val="22"/>
          <w:szCs w:val="22"/>
        </w:rPr>
        <w:t>e peak pattern, the H3K27ac signal track is scanned with multiple matched filters with templates that vary in width between the two maxima in the double peak and the highest matched filter score with these matched filters is used to rate the regulatory pot</w:t>
      </w:r>
      <w:r w:rsidRPr="00F85E21">
        <w:rPr>
          <w:rFonts w:ascii="Arial" w:hAnsi="Arial"/>
          <w:sz w:val="22"/>
          <w:szCs w:val="22"/>
        </w:rPr>
        <w:t>ential of this region (see Methods). The dependent profiles are then used on the same region with the matched filter to score the corresponding genomic tracks.</w:t>
      </w:r>
    </w:p>
    <w:p w14:paraId="3B624597" w14:textId="77777777" w:rsidR="0020796E" w:rsidRPr="000D660B" w:rsidRDefault="0020796E" w:rsidP="0020796E">
      <w:pPr>
        <w:rPr>
          <w:rFonts w:ascii="Arial" w:hAnsi="Arial"/>
          <w:sz w:val="22"/>
          <w:szCs w:val="22"/>
        </w:rPr>
      </w:pPr>
    </w:p>
    <w:p w14:paraId="441492AA" w14:textId="0C1EB643" w:rsidR="0020796E" w:rsidRPr="000D660B" w:rsidRDefault="00981998" w:rsidP="0020796E">
      <w:pPr>
        <w:rPr>
          <w:rFonts w:ascii="Arial" w:hAnsi="Arial"/>
          <w:sz w:val="22"/>
          <w:szCs w:val="22"/>
        </w:rPr>
      </w:pPr>
      <w:r w:rsidRPr="000D660B">
        <w:rPr>
          <w:rFonts w:ascii="Arial" w:hAnsi="Arial"/>
          <w:sz w:val="22"/>
          <w:szCs w:val="22"/>
        </w:rPr>
        <w:t xml:space="preserve">We used 10-fold cross validation to assess the performance of matched filters for individual histone marks to predict active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peaks</w:t>
      </w:r>
      <w:r w:rsidRPr="000D660B">
        <w:rPr>
          <w:rFonts w:ascii="Arial" w:hAnsi="Arial"/>
          <w:sz w:val="22"/>
          <w:szCs w:val="22"/>
        </w:rPr>
        <w:t xml:space="preserve">. In Figure 2, we observe that the H3K27ac matched filter is the single most accurate feature for predicting active </w:t>
      </w:r>
      <w:r w:rsidRPr="000D660B">
        <w:rPr>
          <w:rFonts w:ascii="Arial" w:hAnsi="Arial"/>
          <w:sz w:val="22"/>
          <w:szCs w:val="22"/>
        </w:rPr>
        <w:t xml:space="preserve">regulatory regions (AUROC=0.92, AUPR=0.72) identified using STARR-seq. This is consistent with the literature as H3K27ac enriched peaks are often used to predict active promoters and enhancers </w: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[23, 45, 46]</w:t>
      </w:r>
      <w:r>
        <w:rPr>
          <w:rFonts w:ascii="Arial" w:hAnsi="Arial"/>
          <w:sz w:val="22"/>
          <w:szCs w:val="22"/>
        </w:rPr>
        <w:fldChar w:fldCharType="end"/>
      </w:r>
      <w:r w:rsidRPr="000D660B">
        <w:rPr>
          <w:rFonts w:ascii="Arial" w:hAnsi="Arial"/>
          <w:sz w:val="22"/>
          <w:szCs w:val="22"/>
        </w:rPr>
        <w:t xml:space="preserve">. </w:t>
      </w:r>
      <w:r w:rsidRPr="00765122">
        <w:rPr>
          <w:rFonts w:ascii="Arial" w:hAnsi="Arial"/>
          <w:sz w:val="22"/>
          <w:szCs w:val="22"/>
        </w:rPr>
        <w:t xml:space="preserve">In general, several </w:t>
      </w:r>
      <w:proofErr w:type="gramStart"/>
      <w:r w:rsidRPr="00765122">
        <w:rPr>
          <w:rFonts w:ascii="Arial" w:hAnsi="Arial"/>
          <w:sz w:val="22"/>
          <w:szCs w:val="22"/>
        </w:rPr>
        <w:t>histone</w:t>
      </w:r>
      <w:proofErr w:type="gramEnd"/>
      <w:r w:rsidRPr="00765122">
        <w:rPr>
          <w:rFonts w:ascii="Arial" w:hAnsi="Arial"/>
          <w:sz w:val="22"/>
          <w:szCs w:val="22"/>
        </w:rPr>
        <w:t xml:space="preserve"> </w:t>
      </w:r>
      <w:del w:id="73" w:author="MG edits on ANS v4" w:date="2017-08-15T21:00:00Z">
        <w:r w:rsidR="0020796E" w:rsidRPr="00765122">
          <w:rPr>
            <w:rFonts w:ascii="Arial" w:hAnsi="Arial"/>
            <w:sz w:val="22"/>
            <w:szCs w:val="22"/>
          </w:rPr>
          <w:delText>acetylation</w:delText>
        </w:r>
      </w:del>
      <w:proofErr w:type="spellStart"/>
      <w:ins w:id="74" w:author="MG edits on ANS v4" w:date="2017-08-15T21:00:00Z">
        <w:r w:rsidRPr="00765122">
          <w:rPr>
            <w:rFonts w:ascii="Arial" w:hAnsi="Arial"/>
            <w:sz w:val="22"/>
            <w:szCs w:val="22"/>
          </w:rPr>
          <w:t>acetylations</w:t>
        </w:r>
      </w:ins>
      <w:proofErr w:type="spellEnd"/>
      <w:r w:rsidRPr="00765122">
        <w:rPr>
          <w:rFonts w:ascii="Arial" w:hAnsi="Arial"/>
          <w:sz w:val="22"/>
          <w:szCs w:val="22"/>
        </w:rPr>
        <w:t xml:space="preserve"> (H3K27ac, H3K9ac, H4K12ac, H2BK5ac, H4K8ac, H4K5ac, H3K18ac) </w:t>
      </w:r>
      <w:r w:rsidRPr="00157ACE">
        <w:rPr>
          <w:rFonts w:ascii="Arial" w:hAnsi="Arial"/>
          <w:sz w:val="22"/>
          <w:szCs w:val="22"/>
        </w:rPr>
        <w:t xml:space="preserve">marks as well as the H1, </w:t>
      </w:r>
      <w:r w:rsidRPr="002A4D0D">
        <w:rPr>
          <w:rFonts w:ascii="Arial" w:hAnsi="Arial"/>
          <w:sz w:val="22"/>
          <w:szCs w:val="22"/>
        </w:rPr>
        <w:t xml:space="preserve">H3K4me2, and DHS are the most accurate </w:t>
      </w:r>
      <w:r w:rsidR="00316D61">
        <w:rPr>
          <w:rFonts w:ascii="Arial" w:hAnsi="Arial" w:hint="eastAsia"/>
          <w:sz w:val="22"/>
          <w:szCs w:val="22"/>
        </w:rPr>
        <w:t>prediction features</w:t>
      </w:r>
      <w:r w:rsidRPr="002A4D0D">
        <w:rPr>
          <w:rFonts w:ascii="Arial" w:hAnsi="Arial"/>
          <w:sz w:val="22"/>
          <w:szCs w:val="22"/>
        </w:rPr>
        <w:t xml:space="preserve"> (</w:t>
      </w:r>
      <w:r w:rsidRPr="00184FF6">
        <w:rPr>
          <w:rFonts w:ascii="Arial" w:hAnsi="Arial"/>
          <w:sz w:val="22"/>
          <w:szCs w:val="22"/>
        </w:rPr>
        <w:t xml:space="preserve">Table S1) because the matched filter scores for these </w:t>
      </w:r>
      <w:r w:rsidR="009102FC">
        <w:rPr>
          <w:rFonts w:ascii="Arial" w:hAnsi="Arial" w:hint="eastAsia"/>
          <w:sz w:val="22"/>
          <w:szCs w:val="22"/>
        </w:rPr>
        <w:t>features</w:t>
      </w:r>
      <w:r w:rsidRPr="00C1772A">
        <w:rPr>
          <w:rFonts w:ascii="Arial" w:hAnsi="Arial"/>
          <w:sz w:val="22"/>
          <w:szCs w:val="22"/>
        </w:rPr>
        <w:t xml:space="preserve"> are higher </w:t>
      </w:r>
      <w:r w:rsidR="009102FC">
        <w:rPr>
          <w:rFonts w:ascii="Arial" w:hAnsi="Arial" w:hint="eastAsia"/>
          <w:sz w:val="22"/>
          <w:szCs w:val="22"/>
        </w:rPr>
        <w:t>on</w:t>
      </w:r>
      <w:r w:rsidRPr="00C1772A">
        <w:rPr>
          <w:rFonts w:ascii="Arial" w:hAnsi="Arial"/>
          <w:sz w:val="22"/>
          <w:szCs w:val="22"/>
        </w:rPr>
        <w:t xml:space="preserve"> </w:t>
      </w:r>
      <w:r w:rsidR="009102FC">
        <w:rPr>
          <w:rFonts w:ascii="Arial" w:hAnsi="Arial" w:hint="eastAsia"/>
          <w:sz w:val="22"/>
          <w:szCs w:val="22"/>
        </w:rPr>
        <w:t xml:space="preserve">the </w:t>
      </w:r>
      <w:r w:rsidRPr="00C1772A">
        <w:rPr>
          <w:rFonts w:ascii="Arial" w:hAnsi="Arial"/>
          <w:sz w:val="22"/>
          <w:szCs w:val="22"/>
        </w:rPr>
        <w:t>STARR-</w:t>
      </w:r>
      <w:proofErr w:type="spellStart"/>
      <w:r w:rsidRPr="00C1772A">
        <w:rPr>
          <w:rFonts w:ascii="Arial" w:hAnsi="Arial"/>
          <w:sz w:val="22"/>
          <w:szCs w:val="22"/>
        </w:rPr>
        <w:t>seq</w:t>
      </w:r>
      <w:proofErr w:type="spellEnd"/>
      <w:r w:rsidRPr="00C1772A">
        <w:rPr>
          <w:rFonts w:ascii="Arial" w:hAnsi="Arial"/>
          <w:sz w:val="22"/>
          <w:szCs w:val="22"/>
        </w:rPr>
        <w:t xml:space="preserve"> peaks</w:t>
      </w:r>
      <w:r w:rsidRPr="00765122">
        <w:rPr>
          <w:rFonts w:ascii="Arial" w:hAnsi="Arial"/>
          <w:sz w:val="22"/>
          <w:szCs w:val="22"/>
        </w:rPr>
        <w:t>.</w:t>
      </w:r>
      <w:r w:rsidRPr="000D660B">
        <w:rPr>
          <w:rFonts w:ascii="Arial" w:hAnsi="Arial"/>
          <w:sz w:val="22"/>
          <w:szCs w:val="22"/>
        </w:rPr>
        <w:t xml:space="preserve"> The degree to which the matc</w:t>
      </w:r>
      <w:r>
        <w:rPr>
          <w:rFonts w:ascii="Arial" w:hAnsi="Arial"/>
          <w:sz w:val="22"/>
          <w:szCs w:val="22"/>
        </w:rPr>
        <w:t xml:space="preserve">hed filter scores for promoters and enhancers </w:t>
      </w:r>
      <w:r w:rsidRPr="000D660B">
        <w:rPr>
          <w:rFonts w:ascii="Arial" w:hAnsi="Arial"/>
          <w:sz w:val="22"/>
          <w:szCs w:val="22"/>
        </w:rPr>
        <w:t xml:space="preserve">are higher than the matched filter scores for the rest of the genome is a measure of the signal to noise ratio for regulatory region </w:t>
      </w:r>
      <w:r w:rsidRPr="000D660B">
        <w:rPr>
          <w:rFonts w:ascii="Arial" w:hAnsi="Arial"/>
          <w:sz w:val="22"/>
          <w:szCs w:val="22"/>
        </w:rPr>
        <w:t>prediction in the corresponding feature’s genomic track</w:t>
      </w:r>
      <w:r>
        <w:rPr>
          <w:rFonts w:ascii="Arial" w:hAnsi="Arial" w:hint="eastAsia"/>
          <w:sz w:val="22"/>
          <w:szCs w:val="22"/>
        </w:rPr>
        <w:t>.</w:t>
      </w:r>
      <w:r w:rsidRPr="000D660B">
        <w:rPr>
          <w:rFonts w:ascii="Arial" w:hAnsi="Arial"/>
          <w:sz w:val="22"/>
          <w:szCs w:val="22"/>
        </w:rPr>
        <w:t xml:space="preserve"> </w:t>
      </w:r>
      <w:r>
        <w:rPr>
          <w:rFonts w:ascii="Arial" w:hAnsi="Arial" w:hint="eastAsia"/>
          <w:sz w:val="22"/>
          <w:szCs w:val="22"/>
        </w:rPr>
        <w:t>T</w:t>
      </w:r>
      <w:r w:rsidRPr="000D660B">
        <w:rPr>
          <w:rFonts w:ascii="Arial" w:hAnsi="Arial"/>
          <w:sz w:val="22"/>
          <w:szCs w:val="22"/>
        </w:rPr>
        <w:t>he larger the separation between positives and negatives, the greater the accuracy of the corresponding matched filter for predicting active regulatory regions. Interestingly, the distribution of ma</w:t>
      </w:r>
      <w:r w:rsidRPr="000D660B">
        <w:rPr>
          <w:rFonts w:ascii="Arial" w:hAnsi="Arial"/>
          <w:sz w:val="22"/>
          <w:szCs w:val="22"/>
        </w:rPr>
        <w:t xml:space="preserve">tched filter scores for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peaks</w:t>
      </w:r>
      <w:r w:rsidRPr="000D660B">
        <w:rPr>
          <w:rFonts w:ascii="Arial" w:hAnsi="Arial"/>
          <w:sz w:val="22"/>
          <w:szCs w:val="22"/>
        </w:rPr>
        <w:t xml:space="preserve"> are </w:t>
      </w:r>
      <w:r>
        <w:rPr>
          <w:rFonts w:ascii="Arial" w:hAnsi="Arial"/>
          <w:sz w:val="22"/>
          <w:szCs w:val="22"/>
        </w:rPr>
        <w:t>unimodal</w:t>
      </w:r>
      <w:r w:rsidRPr="000D660B">
        <w:rPr>
          <w:rFonts w:ascii="Arial" w:hAnsi="Arial"/>
          <w:sz w:val="22"/>
          <w:szCs w:val="22"/>
        </w:rPr>
        <w:t xml:space="preserve"> for each histone mark except for </w:t>
      </w:r>
      <w:r>
        <w:rPr>
          <w:rFonts w:ascii="Arial" w:hAnsi="Arial"/>
          <w:sz w:val="22"/>
          <w:szCs w:val="22"/>
        </w:rPr>
        <w:t>H3K4me1, H3K4me3, and H2Av, which are bimodal</w:t>
      </w:r>
      <w:r w:rsidRPr="000D660B">
        <w:rPr>
          <w:rFonts w:ascii="Arial" w:hAnsi="Arial"/>
          <w:sz w:val="22"/>
          <w:szCs w:val="22"/>
        </w:rPr>
        <w:t xml:space="preserve"> (Figure S3). We also show that the matched filter scores are more accurate for predicting active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peaks</w:t>
      </w:r>
      <w:r w:rsidRPr="000D660B">
        <w:rPr>
          <w:rFonts w:ascii="Arial" w:hAnsi="Arial"/>
          <w:sz w:val="22"/>
          <w:szCs w:val="22"/>
        </w:rPr>
        <w:t xml:space="preserve"> than </w:t>
      </w:r>
      <w:ins w:id="75" w:author="MG edits on ANS v4" w:date="2017-08-15T21:00:00Z">
        <w:r w:rsidRPr="000D660B">
          <w:rPr>
            <w:rFonts w:ascii="Arial" w:hAnsi="Arial"/>
            <w:sz w:val="22"/>
            <w:szCs w:val="22"/>
          </w:rPr>
          <w:t xml:space="preserve">the </w:t>
        </w:r>
      </w:ins>
      <w:r w:rsidRPr="000D660B">
        <w:rPr>
          <w:rFonts w:ascii="Arial" w:hAnsi="Arial"/>
          <w:sz w:val="22"/>
          <w:szCs w:val="22"/>
        </w:rPr>
        <w:t>en</w:t>
      </w:r>
      <w:r w:rsidRPr="000D660B">
        <w:rPr>
          <w:rFonts w:ascii="Arial" w:hAnsi="Arial"/>
          <w:sz w:val="22"/>
          <w:szCs w:val="22"/>
        </w:rPr>
        <w:t>richment of sig</w:t>
      </w:r>
      <w:r w:rsidR="00512496">
        <w:rPr>
          <w:rFonts w:ascii="Arial" w:hAnsi="Arial"/>
          <w:sz w:val="22"/>
          <w:szCs w:val="22"/>
        </w:rPr>
        <w:t>nal alone as they outperform</w:t>
      </w:r>
      <w:r w:rsidRPr="000D660B">
        <w:rPr>
          <w:rFonts w:ascii="Arial" w:hAnsi="Arial"/>
          <w:sz w:val="22"/>
          <w:szCs w:val="22"/>
        </w:rPr>
        <w:t xml:space="preserve"> histone peak</w:t>
      </w:r>
      <w:r w:rsidR="003B3EAB">
        <w:rPr>
          <w:rFonts w:ascii="Arial" w:hAnsi="Arial"/>
          <w:sz w:val="22"/>
          <w:szCs w:val="22"/>
        </w:rPr>
        <w:t xml:space="preserve"> calling</w:t>
      </w:r>
      <w:r w:rsidRPr="000D660B">
        <w:rPr>
          <w:rFonts w:ascii="Arial" w:hAnsi="Arial"/>
          <w:sz w:val="22"/>
          <w:szCs w:val="22"/>
        </w:rPr>
        <w:t xml:space="preserve"> on ROC and PR curves (Figure S4).</w:t>
      </w:r>
    </w:p>
    <w:p w14:paraId="644B514F" w14:textId="77777777" w:rsidR="0020796E" w:rsidRPr="000D660B" w:rsidRDefault="0020796E" w:rsidP="0020796E">
      <w:pPr>
        <w:rPr>
          <w:rFonts w:ascii="Arial" w:hAnsi="Arial"/>
          <w:sz w:val="22"/>
          <w:szCs w:val="22"/>
        </w:rPr>
      </w:pPr>
    </w:p>
    <w:p w14:paraId="387B1D77" w14:textId="77777777" w:rsidR="0020796E" w:rsidRPr="000D660B" w:rsidRDefault="00981998" w:rsidP="0020796E">
      <w:pPr>
        <w:rPr>
          <w:rFonts w:ascii="Arial" w:hAnsi="Arial"/>
          <w:sz w:val="22"/>
          <w:szCs w:val="22"/>
        </w:rPr>
      </w:pPr>
      <w:r w:rsidRPr="000D660B">
        <w:rPr>
          <w:rFonts w:ascii="Arial" w:hAnsi="Arial"/>
          <w:sz w:val="22"/>
          <w:szCs w:val="22"/>
        </w:rPr>
        <w:t>While a single STARR-</w:t>
      </w:r>
      <w:proofErr w:type="spellStart"/>
      <w:r w:rsidRPr="000D660B">
        <w:rPr>
          <w:rFonts w:ascii="Arial" w:hAnsi="Arial"/>
          <w:sz w:val="22"/>
          <w:szCs w:val="22"/>
        </w:rPr>
        <w:t>seq</w:t>
      </w:r>
      <w:proofErr w:type="spellEnd"/>
      <w:r w:rsidRPr="000D660B">
        <w:rPr>
          <w:rFonts w:ascii="Arial" w:hAnsi="Arial"/>
          <w:sz w:val="22"/>
          <w:szCs w:val="22"/>
        </w:rPr>
        <w:t xml:space="preserve"> experiment identifies thousands of active regulatory regions, these regions display core-promoter specificity</w:t>
      </w:r>
      <w:ins w:id="76" w:author="MG edits on ANS v4" w:date="2017-08-15T21:00:00Z">
        <w:r w:rsidRPr="000D660B">
          <w:rPr>
            <w:rFonts w:ascii="Arial" w:hAnsi="Arial"/>
            <w:sz w:val="22"/>
            <w:szCs w:val="22"/>
          </w:rPr>
          <w:t>,</w:t>
        </w:r>
      </w:ins>
      <w:r w:rsidRPr="000D660B">
        <w:rPr>
          <w:rFonts w:ascii="Arial" w:hAnsi="Arial"/>
          <w:sz w:val="22"/>
          <w:szCs w:val="22"/>
        </w:rPr>
        <w:t xml:space="preserve"> and different set</w:t>
      </w:r>
      <w:r w:rsidRPr="000D660B">
        <w:rPr>
          <w:rFonts w:ascii="Arial" w:hAnsi="Arial"/>
          <w:sz w:val="22"/>
          <w:szCs w:val="22"/>
        </w:rPr>
        <w:t xml:space="preserve">s of enhancers are identified when different core promoters are used in the same cell-type </w: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[47-51]</w:t>
      </w:r>
      <w:r>
        <w:rPr>
          <w:rFonts w:ascii="Arial" w:hAnsi="Arial"/>
          <w:sz w:val="22"/>
          <w:szCs w:val="22"/>
        </w:rPr>
        <w:fldChar w:fldCharType="end"/>
      </w:r>
      <w:r w:rsidRPr="000D660B">
        <w:rPr>
          <w:rFonts w:ascii="Arial" w:hAnsi="Arial"/>
          <w:sz w:val="22"/>
          <w:szCs w:val="22"/>
        </w:rPr>
        <w:t xml:space="preserve">. As we wanted to create a framework to predict all the </w:t>
      </w:r>
      <w:r>
        <w:rPr>
          <w:rFonts w:ascii="Arial" w:hAnsi="Arial"/>
          <w:sz w:val="22"/>
          <w:szCs w:val="22"/>
        </w:rPr>
        <w:t xml:space="preserve">enhancers and </w:t>
      </w:r>
      <w:proofErr w:type="gramStart"/>
      <w:r>
        <w:rPr>
          <w:rFonts w:ascii="Arial" w:hAnsi="Arial"/>
          <w:sz w:val="22"/>
          <w:szCs w:val="22"/>
        </w:rPr>
        <w:t>promoters</w:t>
      </w:r>
      <w:proofErr w:type="gramEnd"/>
      <w:r w:rsidRPr="000D660B">
        <w:rPr>
          <w:rFonts w:ascii="Arial" w:hAnsi="Arial"/>
          <w:sz w:val="22"/>
          <w:szCs w:val="22"/>
        </w:rPr>
        <w:t xml:space="preserve"> active in a particular cell</w:t>
      </w:r>
      <w:r>
        <w:rPr>
          <w:rFonts w:ascii="Arial" w:hAnsi="Arial" w:hint="eastAsia"/>
          <w:sz w:val="22"/>
          <w:szCs w:val="22"/>
        </w:rPr>
        <w:t xml:space="preserve"> </w:t>
      </w:r>
      <w:r w:rsidRPr="000D660B">
        <w:rPr>
          <w:rFonts w:ascii="Arial" w:hAnsi="Arial"/>
          <w:sz w:val="22"/>
          <w:szCs w:val="22"/>
        </w:rPr>
        <w:t xml:space="preserve">type, we combined the </w:t>
      </w:r>
      <w:r>
        <w:rPr>
          <w:rFonts w:ascii="Arial" w:hAnsi="Arial"/>
          <w:sz w:val="22"/>
          <w:szCs w:val="22"/>
        </w:rPr>
        <w:t>peaks</w:t>
      </w:r>
      <w:r w:rsidRPr="000D660B">
        <w:rPr>
          <w:rFonts w:ascii="Arial" w:hAnsi="Arial"/>
          <w:sz w:val="22"/>
          <w:szCs w:val="22"/>
        </w:rPr>
        <w:t xml:space="preserve"> identified from multiple STARR-</w:t>
      </w:r>
      <w:proofErr w:type="spellStart"/>
      <w:r w:rsidRPr="000D660B">
        <w:rPr>
          <w:rFonts w:ascii="Arial" w:hAnsi="Arial"/>
          <w:sz w:val="22"/>
          <w:szCs w:val="22"/>
        </w:rPr>
        <w:t>seq</w:t>
      </w:r>
      <w:proofErr w:type="spellEnd"/>
      <w:r w:rsidRPr="000D660B">
        <w:rPr>
          <w:rFonts w:ascii="Arial" w:hAnsi="Arial"/>
          <w:sz w:val="22"/>
          <w:szCs w:val="22"/>
        </w:rPr>
        <w:t xml:space="preserve"> experiments in the S2 cell-type and reassessed the performance of the matched filters</w:t>
      </w:r>
      <w:r w:rsidRPr="000D660B">
        <w:rPr>
          <w:rFonts w:ascii="Arial" w:hAnsi="Arial"/>
          <w:sz w:val="22"/>
          <w:szCs w:val="22"/>
        </w:rPr>
        <w:t xml:space="preserve"> at predicting these regulatory regions. Merging the STARR-</w:t>
      </w:r>
      <w:proofErr w:type="spellStart"/>
      <w:r w:rsidRPr="000D660B">
        <w:rPr>
          <w:rFonts w:ascii="Arial" w:hAnsi="Arial"/>
          <w:sz w:val="22"/>
          <w:szCs w:val="22"/>
        </w:rPr>
        <w:t>seq</w:t>
      </w:r>
      <w:proofErr w:type="spellEnd"/>
      <w:r w:rsidRPr="000D660B">
        <w:rPr>
          <w:rFonts w:ascii="Arial" w:hAnsi="Arial"/>
          <w:sz w:val="22"/>
          <w:szCs w:val="22"/>
        </w:rPr>
        <w:t xml:space="preserve"> peaks from multiple core promoters in the S2 cell-type leads to higher AUROC and AUPR for the matched filters from most histone marks (Figure 2). </w:t>
      </w:r>
    </w:p>
    <w:p w14:paraId="662628EF" w14:textId="77777777" w:rsidR="0020796E" w:rsidRPr="000D660B" w:rsidRDefault="0020796E" w:rsidP="0020796E">
      <w:pPr>
        <w:rPr>
          <w:rFonts w:ascii="Arial" w:hAnsi="Arial"/>
          <w:sz w:val="22"/>
          <w:szCs w:val="22"/>
        </w:rPr>
      </w:pPr>
    </w:p>
    <w:p w14:paraId="60FD3655" w14:textId="7D8C40E6" w:rsidR="0020796E" w:rsidRDefault="00981998" w:rsidP="0020796E">
      <w:pPr>
        <w:rPr>
          <w:rFonts w:ascii="Arial" w:hAnsi="Arial"/>
          <w:b/>
          <w:sz w:val="22"/>
          <w:szCs w:val="22"/>
        </w:rPr>
      </w:pPr>
      <w:r w:rsidRPr="000D660B">
        <w:rPr>
          <w:rFonts w:ascii="Arial" w:hAnsi="Arial"/>
          <w:b/>
          <w:sz w:val="22"/>
          <w:szCs w:val="22"/>
        </w:rPr>
        <w:t>Machine learning can combine matched filter s</w:t>
      </w:r>
      <w:r w:rsidRPr="000D660B">
        <w:rPr>
          <w:rFonts w:ascii="Arial" w:hAnsi="Arial"/>
          <w:b/>
          <w:sz w:val="22"/>
          <w:szCs w:val="22"/>
        </w:rPr>
        <w:t>cores fro</w:t>
      </w:r>
      <w:r w:rsidR="00286F54">
        <w:rPr>
          <w:rFonts w:ascii="Arial" w:hAnsi="Arial"/>
          <w:b/>
          <w:sz w:val="22"/>
          <w:szCs w:val="22"/>
        </w:rPr>
        <w:t>m different epigenetic features</w:t>
      </w:r>
    </w:p>
    <w:p w14:paraId="6D1A4F17" w14:textId="77777777" w:rsidR="0020796E" w:rsidRPr="000D660B" w:rsidRDefault="0020796E" w:rsidP="0020796E">
      <w:pPr>
        <w:rPr>
          <w:rFonts w:ascii="Arial" w:hAnsi="Arial"/>
          <w:b/>
          <w:sz w:val="22"/>
          <w:szCs w:val="22"/>
        </w:rPr>
      </w:pPr>
    </w:p>
    <w:p w14:paraId="25591AFF" w14:textId="50366D39" w:rsidR="0020796E" w:rsidRPr="000D660B" w:rsidRDefault="00981998" w:rsidP="0020796E">
      <w:pPr>
        <w:rPr>
          <w:rFonts w:ascii="Arial" w:hAnsi="Arial"/>
          <w:sz w:val="22"/>
          <w:szCs w:val="22"/>
        </w:rPr>
      </w:pPr>
      <w:r w:rsidRPr="000D660B">
        <w:rPr>
          <w:rFonts w:ascii="Arial" w:hAnsi="Arial"/>
          <w:sz w:val="22"/>
          <w:szCs w:val="22"/>
        </w:rPr>
        <w:t xml:space="preserve">We combined the normalized matched filter scores (see Methods) from six different epigenetic marks </w:t>
      </w:r>
      <w:r>
        <w:rPr>
          <w:rFonts w:ascii="Arial" w:hAnsi="Arial"/>
          <w:sz w:val="22"/>
          <w:szCs w:val="22"/>
        </w:rPr>
        <w:t xml:space="preserve">(H3K27ac, H3K4me1, H3K4me2, H3K4me3, H3K9ac, and DHS) </w:t>
      </w:r>
      <w:r w:rsidRPr="000D660B">
        <w:rPr>
          <w:rFonts w:ascii="Arial" w:hAnsi="Arial"/>
          <w:sz w:val="22"/>
          <w:szCs w:val="22"/>
        </w:rPr>
        <w:t xml:space="preserve">associated with active regulatory regions by the Roadmap </w:t>
      </w:r>
      <w:proofErr w:type="spellStart"/>
      <w:r w:rsidRPr="000D660B">
        <w:rPr>
          <w:rFonts w:ascii="Arial" w:hAnsi="Arial"/>
          <w:sz w:val="22"/>
          <w:szCs w:val="22"/>
        </w:rPr>
        <w:t>Epigenomics</w:t>
      </w:r>
      <w:proofErr w:type="spellEnd"/>
      <w:r w:rsidRPr="000D660B">
        <w:rPr>
          <w:rFonts w:ascii="Arial" w:hAnsi="Arial"/>
          <w:sz w:val="22"/>
          <w:szCs w:val="22"/>
        </w:rPr>
        <w:t xml:space="preserve"> Mapping </w:t>
      </w:r>
      <w:r>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[52]</w:t>
      </w:r>
      <w:r>
        <w:rPr>
          <w:rFonts w:ascii="Arial" w:hAnsi="Arial"/>
          <w:sz w:val="22"/>
          <w:szCs w:val="22"/>
        </w:rPr>
        <w:fldChar w:fldCharType="end"/>
      </w:r>
      <w:r w:rsidRPr="000D660B">
        <w:rPr>
          <w:rFonts w:ascii="Arial" w:hAnsi="Arial"/>
          <w:sz w:val="22"/>
          <w:szCs w:val="22"/>
        </w:rPr>
        <w:t xml:space="preserve"> </w:t>
      </w:r>
      <w:r w:rsidRPr="000D660B">
        <w:rPr>
          <w:rFonts w:ascii="Arial" w:hAnsi="Arial"/>
          <w:sz w:val="22"/>
          <w:szCs w:val="22"/>
        </w:rPr>
        <w:lastRenderedPageBreak/>
        <w:t xml:space="preserve">and the ENCODE </w: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[53]</w:t>
      </w:r>
      <w:r>
        <w:rPr>
          <w:rFonts w:ascii="Arial" w:hAnsi="Arial"/>
          <w:sz w:val="22"/>
          <w:szCs w:val="22"/>
        </w:rPr>
        <w:fldChar w:fldCharType="end"/>
      </w:r>
      <w:r w:rsidRPr="000D660B">
        <w:rPr>
          <w:rFonts w:ascii="Arial" w:hAnsi="Arial"/>
          <w:sz w:val="22"/>
          <w:szCs w:val="22"/>
        </w:rPr>
        <w:t xml:space="preserve"> Consortia using a linear SVM </w:t>
      </w:r>
      <w:r>
        <w:rPr>
          <w:rFonts w:ascii="Arial" w:hAnsi="Arial"/>
          <w:sz w:val="22"/>
          <w:szCs w:val="22"/>
        </w:rPr>
        <w:fldChar w:fldCharType="begin"/>
      </w:r>
      <w:r>
        <w:rPr>
          <w:rFonts w:ascii="Arial" w:hAnsi="Arial"/>
          <w:sz w:val="22"/>
          <w:szCs w:val="22"/>
        </w:rPr>
        <w:instrText xml:space="preserve"> ADDIN EN.CITE &lt;EndN</w:instrText>
      </w:r>
      <w:r>
        <w:rPr>
          <w:rFonts w:ascii="Arial" w:hAnsi="Arial"/>
          <w:sz w:val="22"/>
          <w:szCs w:val="22"/>
        </w:rPr>
        <w:instrText>ote&gt;&lt;Cite&gt;&lt;Author&gt;Burges&lt;/Author&gt;&lt;Year&gt;1998&lt;/Year&gt;&lt;RecNum&gt;48&lt;/RecNum&gt;&lt;DisplayText&gt;[54]&lt;/DisplayText&gt;&lt;record&gt;&lt;rec-number&gt;48&lt;/rec-number&gt;&lt;foreign-keys&gt;&lt;key app="EN" db-id="a5a22vxxdx09f2ezrf25vvrlxfxvsarrx90r" timestamp="1463431113"&gt;48&lt;/key&gt;&lt;/foreign-keys&gt;&lt;r</w:instrText>
      </w:r>
      <w:r>
        <w:rPr>
          <w:rFonts w:ascii="Arial" w:hAnsi="Arial"/>
          <w:sz w:val="22"/>
          <w:szCs w:val="22"/>
        </w:rPr>
        <w:instrText>ef-type name="Journal Article"&gt;17&lt;/ref-type&gt;&lt;contributors&gt;&lt;authors&gt;&lt;author&gt;Burges, C.J.C.&lt;/author&gt;&lt;/authors&gt;&lt;/contributors&gt;&lt;titles&gt;&lt;title&gt;A Tutorial on Support Vector Machines for Pattern Recognition&lt;/title&gt;&lt;secondary-title&gt; Data Mining and Knowledge Disco</w:instrText>
      </w:r>
      <w:r>
        <w:rPr>
          <w:rFonts w:ascii="Arial" w:hAnsi="Arial"/>
          <w:sz w:val="22"/>
          <w:szCs w:val="22"/>
        </w:rPr>
        <w:instrText>very&lt;/secondary-title&gt;&lt;/titles&gt;&lt;pages&gt;121--167&lt;/pages&gt;&lt;volume&gt;2&lt;/volume&gt;&lt;section&gt;121&lt;/section&gt;&lt;dates&gt;&lt;year&gt;1998&lt;/year&gt;&lt;/dates&gt;&lt;urls&gt;&lt;/urls&gt;&lt;/record&gt;&lt;/Cite&gt;&lt;/EndNote&gt;</w:instrText>
      </w:r>
      <w:r>
        <w:rPr>
          <w:rFonts w:ascii="Arial" w:hAnsi="Arial"/>
          <w:sz w:val="22"/>
          <w:szCs w:val="22"/>
        </w:rPr>
        <w:fldChar w:fldCharType="separate"/>
      </w:r>
      <w:r>
        <w:rPr>
          <w:rFonts w:ascii="Arial" w:hAnsi="Arial"/>
          <w:noProof/>
          <w:sz w:val="22"/>
          <w:szCs w:val="22"/>
        </w:rPr>
        <w:t>[54]</w:t>
      </w:r>
      <w:r>
        <w:rPr>
          <w:rFonts w:ascii="Arial" w:hAnsi="Arial"/>
          <w:sz w:val="22"/>
          <w:szCs w:val="22"/>
        </w:rPr>
        <w:fldChar w:fldCharType="end"/>
      </w:r>
      <w:r w:rsidRPr="000D660B">
        <w:rPr>
          <w:rFonts w:ascii="Arial" w:hAnsi="Arial"/>
          <w:sz w:val="22"/>
          <w:szCs w:val="22"/>
        </w:rPr>
        <w:t xml:space="preserve"> and </w:t>
      </w:r>
      <w:r>
        <w:rPr>
          <w:rFonts w:ascii="Arial" w:hAnsi="Arial"/>
          <w:sz w:val="22"/>
          <w:szCs w:val="22"/>
        </w:rPr>
        <w:t>the integrated model</w:t>
      </w:r>
      <w:r w:rsidRPr="000D660B">
        <w:rPr>
          <w:rFonts w:ascii="Arial" w:hAnsi="Arial"/>
          <w:sz w:val="22"/>
          <w:szCs w:val="22"/>
        </w:rPr>
        <w:t xml:space="preserve"> achieved a higher accuracy tha</w:t>
      </w:r>
      <w:r>
        <w:rPr>
          <w:rFonts w:ascii="Arial" w:hAnsi="Arial"/>
          <w:sz w:val="22"/>
          <w:szCs w:val="22"/>
        </w:rPr>
        <w:t>n the individual matched fil</w:t>
      </w:r>
      <w:r>
        <w:rPr>
          <w:rFonts w:ascii="Arial" w:hAnsi="Arial"/>
          <w:sz w:val="22"/>
          <w:szCs w:val="22"/>
        </w:rPr>
        <w:t>ter scores</w:t>
      </w:r>
      <w:r w:rsidRPr="000D660B">
        <w:rPr>
          <w:rFonts w:ascii="Arial" w:hAnsi="Arial"/>
          <w:sz w:val="22"/>
          <w:szCs w:val="22"/>
        </w:rPr>
        <w:t xml:space="preserve"> (Figure 2). </w:t>
      </w:r>
      <w:r>
        <w:rPr>
          <w:rFonts w:ascii="Arial" w:hAnsi="Arial"/>
          <w:sz w:val="22"/>
          <w:szCs w:val="22"/>
        </w:rPr>
        <w:t>We also assessed the performance of other statistical approaches for combining the features (including non-linear models) and all these models performed similarly</w:t>
      </w:r>
      <w:r>
        <w:rPr>
          <w:rFonts w:ascii="Arial" w:hAnsi="Arial" w:hint="eastAsia"/>
          <w:sz w:val="22"/>
          <w:szCs w:val="22"/>
        </w:rPr>
        <w:t xml:space="preserve"> (Figure S5</w:t>
      </w:r>
      <w:proofErr w:type="gramStart"/>
      <w:r>
        <w:rPr>
          <w:rFonts w:ascii="Arial" w:hAnsi="Arial" w:hint="eastAsia"/>
          <w:sz w:val="22"/>
          <w:szCs w:val="22"/>
        </w:rPr>
        <w:t xml:space="preserve">) </w:t>
      </w:r>
      <w:r>
        <w:rPr>
          <w:rFonts w:ascii="Arial" w:hAnsi="Arial"/>
          <w:sz w:val="22"/>
          <w:szCs w:val="22"/>
        </w:rPr>
        <w:t>.</w:t>
      </w:r>
      <w:proofErr w:type="gramEnd"/>
      <w:r>
        <w:rPr>
          <w:rFonts w:ascii="Arial" w:hAnsi="Arial"/>
          <w:sz w:val="22"/>
          <w:szCs w:val="22"/>
        </w:rPr>
        <w:t xml:space="preserve"> By using only six features, we ensure that our model is </w:t>
      </w:r>
      <w:r>
        <w:rPr>
          <w:rFonts w:ascii="Arial" w:hAnsi="Arial"/>
          <w:sz w:val="22"/>
          <w:szCs w:val="22"/>
        </w:rPr>
        <w:t xml:space="preserve">capable of being applied to many cell-lines and tissues on which the relevant experiments have been performed. </w:t>
      </w:r>
      <w:r w:rsidRPr="000D660B">
        <w:rPr>
          <w:rFonts w:ascii="Arial" w:hAnsi="Arial"/>
          <w:sz w:val="22"/>
          <w:szCs w:val="22"/>
        </w:rPr>
        <w:t>These models are trained to learn the patterns in the matched filter scores for different epigenetic marks within experimentally verified regulat</w:t>
      </w:r>
      <w:r w:rsidRPr="000D660B">
        <w:rPr>
          <w:rFonts w:ascii="Arial" w:hAnsi="Arial"/>
          <w:sz w:val="22"/>
          <w:szCs w:val="22"/>
        </w:rPr>
        <w:t>ory regions</w:t>
      </w:r>
      <w:ins w:id="77" w:author="MG edits on ANS v4" w:date="2017-08-15T21:00:00Z">
        <w:r w:rsidRPr="000D660B">
          <w:rPr>
            <w:rFonts w:ascii="Arial" w:hAnsi="Arial"/>
            <w:sz w:val="22"/>
            <w:szCs w:val="22"/>
          </w:rPr>
          <w:t>,</w:t>
        </w:r>
      </w:ins>
      <w:r w:rsidRPr="000D660B">
        <w:rPr>
          <w:rFonts w:ascii="Arial" w:hAnsi="Arial"/>
          <w:sz w:val="22"/>
          <w:szCs w:val="22"/>
        </w:rPr>
        <w:t xml:space="preserve"> and we chose these marks as we wanted to assess the applicability of these machine learning models </w:t>
      </w:r>
      <w:r>
        <w:rPr>
          <w:rFonts w:ascii="Arial" w:hAnsi="Arial"/>
          <w:sz w:val="22"/>
          <w:szCs w:val="22"/>
        </w:rPr>
        <w:t xml:space="preserve">to predict active enhancers and promoters </w:t>
      </w:r>
      <w:r w:rsidRPr="000D660B">
        <w:rPr>
          <w:rFonts w:ascii="Arial" w:hAnsi="Arial"/>
          <w:sz w:val="22"/>
          <w:szCs w:val="22"/>
        </w:rPr>
        <w:t xml:space="preserve">across different cell-types and species. As expected, the </w:t>
      </w:r>
      <w:r>
        <w:rPr>
          <w:rFonts w:ascii="Arial" w:hAnsi="Arial"/>
          <w:sz w:val="22"/>
          <w:szCs w:val="22"/>
        </w:rPr>
        <w:t>integrated</w:t>
      </w:r>
      <w:r w:rsidRPr="000D660B">
        <w:rPr>
          <w:rFonts w:ascii="Arial" w:hAnsi="Arial"/>
          <w:sz w:val="22"/>
          <w:szCs w:val="22"/>
        </w:rPr>
        <w:t xml:space="preserve"> models outperformed the indivi</w:t>
      </w:r>
      <w:r w:rsidRPr="000D660B">
        <w:rPr>
          <w:rFonts w:ascii="Arial" w:hAnsi="Arial"/>
          <w:sz w:val="22"/>
          <w:szCs w:val="22"/>
        </w:rPr>
        <w:t xml:space="preserve">dual matched filter scores, as they </w:t>
      </w:r>
      <w:del w:id="78" w:author="MG edits on ANS v4" w:date="2017-08-15T21:00:00Z">
        <w:r w:rsidR="0020796E" w:rsidRPr="000D660B">
          <w:rPr>
            <w:rFonts w:ascii="Arial" w:hAnsi="Arial"/>
            <w:sz w:val="22"/>
            <w:szCs w:val="22"/>
          </w:rPr>
          <w:delText>are able to</w:delText>
        </w:r>
      </w:del>
      <w:ins w:id="79" w:author="MG edits on ANS v4" w:date="2017-08-15T21:00:00Z">
        <w:r w:rsidRPr="000D660B">
          <w:rPr>
            <w:rFonts w:ascii="Arial" w:hAnsi="Arial"/>
            <w:sz w:val="22"/>
            <w:szCs w:val="22"/>
          </w:rPr>
          <w:t>can</w:t>
        </w:r>
      </w:ins>
      <w:r w:rsidRPr="000D660B">
        <w:rPr>
          <w:rFonts w:ascii="Arial" w:hAnsi="Arial"/>
          <w:sz w:val="22"/>
          <w:szCs w:val="22"/>
        </w:rPr>
        <w:t xml:space="preserve"> leverage information from multiple epigenetic marks. In addition, the six-parameter </w:t>
      </w:r>
      <w:r>
        <w:rPr>
          <w:rFonts w:ascii="Arial" w:hAnsi="Arial"/>
          <w:sz w:val="22"/>
          <w:szCs w:val="22"/>
        </w:rPr>
        <w:t>integrated</w:t>
      </w:r>
      <w:r w:rsidRPr="000D660B">
        <w:rPr>
          <w:rFonts w:ascii="Arial" w:hAnsi="Arial"/>
          <w:sz w:val="22"/>
          <w:szCs w:val="22"/>
        </w:rPr>
        <w:t xml:space="preserve"> model displayed higher accuracy after combining the peaks identified using different core promoters. In </w:t>
      </w:r>
      <w:r>
        <w:rPr>
          <w:rFonts w:ascii="Arial" w:hAnsi="Arial"/>
          <w:sz w:val="22"/>
          <w:szCs w:val="22"/>
        </w:rPr>
        <w:t>the integra</w:t>
      </w:r>
      <w:r>
        <w:rPr>
          <w:rFonts w:ascii="Arial" w:hAnsi="Arial"/>
          <w:sz w:val="22"/>
          <w:szCs w:val="22"/>
        </w:rPr>
        <w:t>ted</w:t>
      </w:r>
      <w:r w:rsidRPr="000D660B">
        <w:rPr>
          <w:rFonts w:ascii="Arial" w:hAnsi="Arial"/>
          <w:sz w:val="22"/>
          <w:szCs w:val="22"/>
        </w:rPr>
        <w:t xml:space="preserve"> model, the normalized matched filter score for each epigenetic feature in a particular region is scaled by its optimized weight and added together to form the discriminant function. The sign of the discriminant function is then used to predict whether </w:t>
      </w:r>
      <w:r w:rsidRPr="000D660B">
        <w:rPr>
          <w:rFonts w:ascii="Arial" w:hAnsi="Arial"/>
          <w:sz w:val="22"/>
          <w:szCs w:val="22"/>
        </w:rPr>
        <w:t>the region is regulatory. The features with large positive and negative weights are predicted to be important for discriminating regulatory regions from non-regulatory regions in such models. They can also be used to measure the amount of non-redundant inf</w:t>
      </w:r>
      <w:r w:rsidRPr="000D660B">
        <w:rPr>
          <w:rFonts w:ascii="Arial" w:hAnsi="Arial"/>
          <w:sz w:val="22"/>
          <w:szCs w:val="22"/>
        </w:rPr>
        <w:t xml:space="preserve">ormation added by each feature in the </w:t>
      </w:r>
      <w:r>
        <w:rPr>
          <w:rFonts w:ascii="Arial" w:hAnsi="Arial"/>
          <w:sz w:val="22"/>
          <w:szCs w:val="22"/>
        </w:rPr>
        <w:t>integrated</w:t>
      </w:r>
      <w:r w:rsidRPr="000D660B">
        <w:rPr>
          <w:rFonts w:ascii="Arial" w:hAnsi="Arial"/>
          <w:sz w:val="22"/>
          <w:szCs w:val="22"/>
        </w:rPr>
        <w:t xml:space="preserve"> model. </w:t>
      </w:r>
      <w:r>
        <w:rPr>
          <w:rFonts w:ascii="Arial" w:hAnsi="Arial"/>
          <w:sz w:val="22"/>
          <w:szCs w:val="22"/>
        </w:rPr>
        <w:t xml:space="preserve">According to the </w:t>
      </w:r>
      <w:r w:rsidRPr="000D660B">
        <w:rPr>
          <w:rFonts w:ascii="Arial" w:hAnsi="Arial"/>
          <w:sz w:val="22"/>
          <w:szCs w:val="22"/>
        </w:rPr>
        <w:t xml:space="preserve">model, the </w:t>
      </w:r>
      <w:proofErr w:type="spellStart"/>
      <w:r w:rsidRPr="000D660B">
        <w:rPr>
          <w:rFonts w:ascii="Arial" w:hAnsi="Arial"/>
          <w:sz w:val="22"/>
          <w:szCs w:val="22"/>
        </w:rPr>
        <w:t>acetylations</w:t>
      </w:r>
      <w:proofErr w:type="spellEnd"/>
      <w:r w:rsidRPr="000D660B">
        <w:rPr>
          <w:rFonts w:ascii="Arial" w:hAnsi="Arial"/>
          <w:sz w:val="22"/>
          <w:szCs w:val="22"/>
        </w:rPr>
        <w:t xml:space="preserve"> (H3K27ac and H3K9ac) are the most important feature for predicting active regulatory regions from inactive regions. </w:t>
      </w:r>
      <w:r w:rsidR="00BD65E6">
        <w:rPr>
          <w:rFonts w:ascii="Arial" w:hAnsi="Arial"/>
          <w:sz w:val="22"/>
          <w:szCs w:val="22"/>
        </w:rPr>
        <w:t>As can be seen in Figure 2, the</w:t>
      </w:r>
      <w:r w:rsidRPr="000D660B">
        <w:rPr>
          <w:rFonts w:ascii="Arial" w:hAnsi="Arial"/>
          <w:sz w:val="22"/>
          <w:szCs w:val="22"/>
        </w:rPr>
        <w:t xml:space="preserve"> DHS matched</w:t>
      </w:r>
      <w:r w:rsidRPr="000D660B">
        <w:rPr>
          <w:rFonts w:ascii="Arial" w:hAnsi="Arial"/>
          <w:sz w:val="22"/>
          <w:szCs w:val="22"/>
        </w:rPr>
        <w:t xml:space="preserve"> filter performed </w:t>
      </w:r>
      <w:r>
        <w:rPr>
          <w:rFonts w:ascii="Arial" w:hAnsi="Arial"/>
          <w:sz w:val="22"/>
          <w:szCs w:val="22"/>
        </w:rPr>
        <w:t>well</w:t>
      </w:r>
      <w:r w:rsidRPr="000D660B">
        <w:rPr>
          <w:rFonts w:ascii="Arial" w:hAnsi="Arial"/>
          <w:sz w:val="22"/>
          <w:szCs w:val="22"/>
        </w:rPr>
        <w:t xml:space="preserve"> as an individual feature (AUPR in Figure 2)</w:t>
      </w:r>
      <w:r w:rsidR="00BD65E6">
        <w:rPr>
          <w:rFonts w:ascii="Arial" w:hAnsi="Arial"/>
          <w:sz w:val="22"/>
          <w:szCs w:val="22"/>
        </w:rPr>
        <w:t xml:space="preserve"> to predict enhancers and can be highly predictive of regulatory activity in combination with other marks such as H3K27ac (maybe cite other ENCODE paper). However, in the </w:t>
      </w:r>
      <w:del w:id="80" w:author="MG edits on ANS v4" w:date="2017-08-15T21:00:00Z">
        <w:r w:rsidR="00BD65E6">
          <w:rPr>
            <w:rFonts w:ascii="Arial" w:hAnsi="Arial"/>
            <w:sz w:val="22"/>
            <w:szCs w:val="22"/>
          </w:rPr>
          <w:delText>integrate</w:delText>
        </w:r>
      </w:del>
      <w:ins w:id="81" w:author="MG edits on ANS v4" w:date="2017-08-15T21:00:00Z">
        <w:r w:rsidR="00BD65E6">
          <w:rPr>
            <w:rFonts w:ascii="Arial" w:hAnsi="Arial"/>
            <w:sz w:val="22"/>
            <w:szCs w:val="22"/>
          </w:rPr>
          <w:t>integrated</w:t>
        </w:r>
      </w:ins>
      <w:r w:rsidR="00BD65E6">
        <w:rPr>
          <w:rFonts w:ascii="Arial" w:hAnsi="Arial"/>
          <w:sz w:val="22"/>
          <w:szCs w:val="22"/>
        </w:rPr>
        <w:t xml:space="preserve"> model</w:t>
      </w:r>
      <w:r w:rsidRPr="000D660B">
        <w:rPr>
          <w:rFonts w:ascii="Arial" w:hAnsi="Arial"/>
          <w:sz w:val="22"/>
          <w:szCs w:val="22"/>
        </w:rPr>
        <w:t xml:space="preserve">, the information in DHS is redundant with the information </w:t>
      </w:r>
      <w:r w:rsidR="00BD65E6">
        <w:rPr>
          <w:rFonts w:ascii="Arial" w:hAnsi="Arial"/>
          <w:sz w:val="22"/>
          <w:szCs w:val="22"/>
        </w:rPr>
        <w:t>contained within the five</w:t>
      </w:r>
      <w:r w:rsidRPr="000D660B">
        <w:rPr>
          <w:rFonts w:ascii="Arial" w:hAnsi="Arial"/>
          <w:sz w:val="22"/>
          <w:szCs w:val="22"/>
        </w:rPr>
        <w:t xml:space="preserve"> histone marks as indicated by the fact that it has the lowest weight among the six features in the </w:t>
      </w:r>
      <w:r>
        <w:rPr>
          <w:rFonts w:ascii="Arial" w:hAnsi="Arial"/>
          <w:sz w:val="22"/>
          <w:szCs w:val="22"/>
        </w:rPr>
        <w:t>integrated</w:t>
      </w:r>
      <w:r w:rsidRPr="000D660B">
        <w:rPr>
          <w:rFonts w:ascii="Arial" w:hAnsi="Arial"/>
          <w:sz w:val="22"/>
          <w:szCs w:val="22"/>
        </w:rPr>
        <w:t xml:space="preserve"> model. </w:t>
      </w:r>
      <w:r>
        <w:rPr>
          <w:rFonts w:ascii="Arial" w:hAnsi="Arial"/>
          <w:sz w:val="22"/>
          <w:szCs w:val="22"/>
        </w:rPr>
        <w:t>We compared</w:t>
      </w:r>
      <w:r w:rsidRPr="000D660B">
        <w:rPr>
          <w:rFonts w:ascii="Arial" w:hAnsi="Arial"/>
          <w:sz w:val="22"/>
          <w:szCs w:val="22"/>
        </w:rPr>
        <w:t xml:space="preserve"> several other machine learning algorithms </w:t>
      </w:r>
      <w:r>
        <w:rPr>
          <w:rFonts w:ascii="Arial" w:hAnsi="Arial"/>
          <w:sz w:val="22"/>
          <w:szCs w:val="22"/>
        </w:rPr>
        <w:t xml:space="preserve">including nonlinear SVM (results not shown) </w:t>
      </w:r>
      <w:r w:rsidRPr="000D660B">
        <w:rPr>
          <w:rFonts w:ascii="Arial" w:hAnsi="Arial"/>
          <w:sz w:val="22"/>
          <w:szCs w:val="22"/>
        </w:rPr>
        <w:t xml:space="preserve">to combine the machine learning models and found that they all displayed nearly similar accuracy and similar features were more important across these different models (Figure S5). </w:t>
      </w:r>
    </w:p>
    <w:p w14:paraId="666D6301" w14:textId="77777777" w:rsidR="0020796E" w:rsidRPr="000D660B" w:rsidRDefault="0020796E" w:rsidP="0020796E">
      <w:pPr>
        <w:rPr>
          <w:rFonts w:ascii="Arial" w:hAnsi="Arial"/>
          <w:sz w:val="22"/>
          <w:szCs w:val="22"/>
        </w:rPr>
      </w:pPr>
    </w:p>
    <w:p w14:paraId="0D7C0A50" w14:textId="77777777" w:rsidR="0020796E" w:rsidRPr="000D660B" w:rsidRDefault="00981998" w:rsidP="0020796E">
      <w:pPr>
        <w:rPr>
          <w:rFonts w:ascii="Arial" w:hAnsi="Arial"/>
          <w:sz w:val="22"/>
          <w:szCs w:val="22"/>
        </w:rPr>
      </w:pPr>
      <w:r w:rsidRPr="000D660B">
        <w:rPr>
          <w:rFonts w:ascii="Arial" w:hAnsi="Arial"/>
          <w:sz w:val="22"/>
          <w:szCs w:val="22"/>
        </w:rPr>
        <w:t xml:space="preserve">To assess the information contained in other epigenetic marks, we combined the matched filters from all 30 measured histone marks along with the DHS matched filter in separate </w:t>
      </w:r>
      <w:r>
        <w:rPr>
          <w:rFonts w:ascii="Arial" w:hAnsi="Arial"/>
          <w:sz w:val="22"/>
          <w:szCs w:val="22"/>
        </w:rPr>
        <w:t xml:space="preserve">statistical </w:t>
      </w:r>
      <w:r w:rsidRPr="000D660B">
        <w:rPr>
          <w:rFonts w:ascii="Arial" w:hAnsi="Arial"/>
          <w:sz w:val="22"/>
          <w:szCs w:val="22"/>
        </w:rPr>
        <w:t>model</w:t>
      </w:r>
      <w:r>
        <w:rPr>
          <w:rFonts w:ascii="Arial" w:hAnsi="Arial"/>
          <w:sz w:val="22"/>
          <w:szCs w:val="22"/>
        </w:rPr>
        <w:t>s</w:t>
      </w:r>
      <w:r w:rsidRPr="000D660B">
        <w:rPr>
          <w:rFonts w:ascii="Arial" w:hAnsi="Arial"/>
          <w:sz w:val="22"/>
          <w:szCs w:val="22"/>
        </w:rPr>
        <w:t xml:space="preserve"> (Figure S6) and </w:t>
      </w:r>
      <w:proofErr w:type="gramStart"/>
      <w:r>
        <w:rPr>
          <w:rFonts w:ascii="Arial" w:hAnsi="Arial"/>
          <w:sz w:val="22"/>
          <w:szCs w:val="22"/>
        </w:rPr>
        <w:t>these</w:t>
      </w:r>
      <w:r w:rsidRPr="000D660B">
        <w:rPr>
          <w:rFonts w:ascii="Arial" w:hAnsi="Arial"/>
          <w:sz w:val="22"/>
          <w:szCs w:val="22"/>
        </w:rPr>
        <w:t xml:space="preserve"> model</w:t>
      </w:r>
      <w:proofErr w:type="gramEnd"/>
      <w:r w:rsidRPr="000D660B">
        <w:rPr>
          <w:rFonts w:ascii="Arial" w:hAnsi="Arial"/>
          <w:sz w:val="22"/>
          <w:szCs w:val="22"/>
        </w:rPr>
        <w:t xml:space="preserve"> displayed higher accuracy </w:t>
      </w:r>
      <w:r>
        <w:rPr>
          <w:rFonts w:ascii="Arial" w:hAnsi="Arial"/>
          <w:sz w:val="22"/>
          <w:szCs w:val="22"/>
        </w:rPr>
        <w:t>(AUROC=</w:t>
      </w:r>
      <w:r>
        <w:rPr>
          <w:rFonts w:ascii="Arial" w:hAnsi="Arial"/>
          <w:sz w:val="22"/>
          <w:szCs w:val="22"/>
        </w:rPr>
        <w:t xml:space="preserve">0.97, AUPR=0.93 for SVM model with multiple core promoters) </w:t>
      </w:r>
      <w:r w:rsidRPr="000D660B">
        <w:rPr>
          <w:rFonts w:ascii="Arial" w:hAnsi="Arial"/>
          <w:sz w:val="22"/>
          <w:szCs w:val="22"/>
        </w:rPr>
        <w:t>than the 6 feature model presented in Figure 2. The feature weights in th</w:t>
      </w:r>
      <w:r>
        <w:rPr>
          <w:rFonts w:ascii="Arial" w:hAnsi="Arial"/>
          <w:sz w:val="22"/>
          <w:szCs w:val="22"/>
        </w:rPr>
        <w:t xml:space="preserve">is </w:t>
      </w:r>
      <w:r w:rsidRPr="000D660B">
        <w:rPr>
          <w:rFonts w:ascii="Arial" w:hAnsi="Arial"/>
          <w:sz w:val="22"/>
          <w:szCs w:val="22"/>
        </w:rPr>
        <w:t>model indicated that H3K27ac contains the most information regarding the activity of regulatory regions. However, we fou</w:t>
      </w:r>
      <w:r w:rsidRPr="000D660B">
        <w:rPr>
          <w:rFonts w:ascii="Arial" w:hAnsi="Arial"/>
          <w:sz w:val="22"/>
          <w:szCs w:val="22"/>
        </w:rPr>
        <w:t xml:space="preserve">nd that a few other </w:t>
      </w:r>
      <w:proofErr w:type="spellStart"/>
      <w:r w:rsidRPr="000D660B">
        <w:rPr>
          <w:rFonts w:ascii="Arial" w:hAnsi="Arial"/>
          <w:sz w:val="22"/>
          <w:szCs w:val="22"/>
        </w:rPr>
        <w:t>acetyla</w:t>
      </w:r>
      <w:r>
        <w:rPr>
          <w:rFonts w:ascii="Arial" w:hAnsi="Arial"/>
          <w:sz w:val="22"/>
          <w:szCs w:val="22"/>
        </w:rPr>
        <w:t>tions</w:t>
      </w:r>
      <w:proofErr w:type="spellEnd"/>
      <w:r>
        <w:rPr>
          <w:rFonts w:ascii="Arial" w:hAnsi="Arial"/>
          <w:sz w:val="22"/>
          <w:szCs w:val="22"/>
        </w:rPr>
        <w:t xml:space="preserve"> such as H2BK5ac, H4ac</w:t>
      </w:r>
      <w:r w:rsidRPr="000D660B">
        <w:rPr>
          <w:rFonts w:ascii="Arial" w:hAnsi="Arial"/>
          <w:sz w:val="22"/>
          <w:szCs w:val="22"/>
        </w:rPr>
        <w:t>, and H4K12ac contain additional non-redundant information regarding the activity of these regulatory regions and</w:t>
      </w:r>
      <w:r>
        <w:rPr>
          <w:rFonts w:ascii="Arial" w:hAnsi="Arial"/>
          <w:sz w:val="22"/>
          <w:szCs w:val="22"/>
        </w:rPr>
        <w:t xml:space="preserve"> might improve the accuracy of promoter and enhancer </w:t>
      </w:r>
      <w:r w:rsidRPr="000D660B">
        <w:rPr>
          <w:rFonts w:ascii="Arial" w:hAnsi="Arial"/>
          <w:sz w:val="22"/>
          <w:szCs w:val="22"/>
        </w:rPr>
        <w:t>prediction from machine learning mod</w:t>
      </w:r>
      <w:r w:rsidRPr="000D660B">
        <w:rPr>
          <w:rFonts w:ascii="Arial" w:hAnsi="Arial"/>
          <w:sz w:val="22"/>
          <w:szCs w:val="22"/>
        </w:rPr>
        <w:t>els.</w:t>
      </w:r>
    </w:p>
    <w:p w14:paraId="6AA45695" w14:textId="77777777" w:rsidR="0020796E" w:rsidRPr="000D660B" w:rsidRDefault="0020796E" w:rsidP="0020796E">
      <w:pPr>
        <w:jc w:val="both"/>
        <w:rPr>
          <w:rFonts w:ascii="Arial" w:hAnsi="Arial"/>
          <w:sz w:val="22"/>
          <w:szCs w:val="22"/>
        </w:rPr>
      </w:pPr>
    </w:p>
    <w:p w14:paraId="3D9A82D2" w14:textId="6791AF21" w:rsidR="0020796E" w:rsidRDefault="00981998" w:rsidP="00A46721">
      <w:pPr>
        <w:outlineLvl w:val="0"/>
        <w:rPr>
          <w:rFonts w:ascii="Arial" w:hAnsi="Arial"/>
          <w:b/>
          <w:sz w:val="22"/>
          <w:szCs w:val="22"/>
        </w:rPr>
      </w:pPr>
      <w:r w:rsidRPr="000D660B">
        <w:rPr>
          <w:rFonts w:ascii="Arial" w:hAnsi="Arial"/>
          <w:b/>
          <w:sz w:val="22"/>
          <w:szCs w:val="22"/>
        </w:rPr>
        <w:t>Distinct epigenetic signals associat</w:t>
      </w:r>
      <w:r w:rsidR="00474410">
        <w:rPr>
          <w:rFonts w:ascii="Arial" w:hAnsi="Arial"/>
          <w:b/>
          <w:sz w:val="22"/>
          <w:szCs w:val="22"/>
        </w:rPr>
        <w:t>ed with promoters and enhancers</w:t>
      </w:r>
    </w:p>
    <w:p w14:paraId="6B999352" w14:textId="77777777" w:rsidR="0020796E" w:rsidRPr="000D660B" w:rsidRDefault="0020796E" w:rsidP="0020796E">
      <w:pPr>
        <w:rPr>
          <w:rFonts w:ascii="Arial" w:hAnsi="Arial"/>
          <w:b/>
          <w:sz w:val="22"/>
          <w:szCs w:val="22"/>
        </w:rPr>
      </w:pPr>
    </w:p>
    <w:p w14:paraId="7DB5933E" w14:textId="5308FB5F" w:rsidR="0020796E" w:rsidRPr="000D660B" w:rsidRDefault="00981998" w:rsidP="0020796E">
      <w:pPr>
        <w:rPr>
          <w:rFonts w:ascii="Arial" w:hAnsi="Arial"/>
          <w:sz w:val="22"/>
          <w:szCs w:val="22"/>
        </w:rPr>
      </w:pPr>
      <w:r w:rsidRPr="000D660B">
        <w:rPr>
          <w:rFonts w:ascii="Arial" w:hAnsi="Arial"/>
          <w:sz w:val="22"/>
          <w:szCs w:val="22"/>
        </w:rPr>
        <w:t xml:space="preserve">We proceeded to create individual </w:t>
      </w:r>
      <w:proofErr w:type="spellStart"/>
      <w:r w:rsidRPr="000D660B">
        <w:rPr>
          <w:rFonts w:ascii="Arial" w:hAnsi="Arial"/>
          <w:sz w:val="22"/>
          <w:szCs w:val="22"/>
        </w:rPr>
        <w:t>metaprofiles</w:t>
      </w:r>
      <w:proofErr w:type="spellEnd"/>
      <w:r w:rsidRPr="000D660B">
        <w:rPr>
          <w:rFonts w:ascii="Arial" w:hAnsi="Arial"/>
          <w:sz w:val="22"/>
          <w:szCs w:val="22"/>
        </w:rPr>
        <w:t xml:space="preserve"> and</w:t>
      </w:r>
      <w:r>
        <w:rPr>
          <w:rFonts w:ascii="Arial" w:hAnsi="Arial"/>
          <w:sz w:val="22"/>
          <w:szCs w:val="22"/>
        </w:rPr>
        <w:t xml:space="preserve"> machine learning models for the</w:t>
      </w:r>
      <w:r w:rsidRPr="000D660B">
        <w:rPr>
          <w:rFonts w:ascii="Arial" w:hAnsi="Arial"/>
          <w:sz w:val="22"/>
          <w:szCs w:val="22"/>
        </w:rPr>
        <w:t xml:space="preserve"> two classes of regulatory activators – promoters (or proximal) and enhancers (or distal). We divid</w:t>
      </w:r>
      <w:r w:rsidRPr="000D660B">
        <w:rPr>
          <w:rFonts w:ascii="Arial" w:hAnsi="Arial"/>
          <w:sz w:val="22"/>
          <w:szCs w:val="22"/>
        </w:rPr>
        <w:t>ed all the active STARR-</w:t>
      </w:r>
      <w:proofErr w:type="spellStart"/>
      <w:r w:rsidRPr="000D660B">
        <w:rPr>
          <w:rFonts w:ascii="Arial" w:hAnsi="Arial"/>
          <w:sz w:val="22"/>
          <w:szCs w:val="22"/>
        </w:rPr>
        <w:t>seq</w:t>
      </w:r>
      <w:proofErr w:type="spellEnd"/>
      <w:r w:rsidRPr="000D660B">
        <w:rPr>
          <w:rFonts w:ascii="Arial" w:hAnsi="Arial"/>
          <w:sz w:val="22"/>
          <w:szCs w:val="22"/>
        </w:rPr>
        <w:t xml:space="preserve"> peaks into promoters or enhancers based on their distance to the closest transcription start site</w:t>
      </w:r>
      <w:r>
        <w:rPr>
          <w:rFonts w:ascii="Arial" w:hAnsi="Arial"/>
          <w:sz w:val="22"/>
          <w:szCs w:val="22"/>
        </w:rPr>
        <w:t xml:space="preserve"> (</w:t>
      </w:r>
      <w:r w:rsidRPr="000D660B">
        <w:rPr>
          <w:rFonts w:ascii="Arial" w:hAnsi="Arial"/>
          <w:sz w:val="22"/>
          <w:szCs w:val="22"/>
        </w:rPr>
        <w:t>TSS)</w:t>
      </w:r>
      <w:r>
        <w:rPr>
          <w:rFonts w:ascii="Arial" w:hAnsi="Arial"/>
          <w:sz w:val="22"/>
          <w:szCs w:val="22"/>
        </w:rPr>
        <w:t xml:space="preserve"> to delineate their likely function in the native context</w:t>
      </w:r>
      <w:r w:rsidRPr="000D660B">
        <w:rPr>
          <w:rFonts w:ascii="Arial" w:hAnsi="Arial"/>
          <w:sz w:val="22"/>
          <w:szCs w:val="22"/>
        </w:rPr>
        <w:t>. Due to the conservative distance metric used in this study (1kb up</w:t>
      </w:r>
      <w:r w:rsidRPr="000D660B">
        <w:rPr>
          <w:rFonts w:ascii="Arial" w:hAnsi="Arial"/>
          <w:sz w:val="22"/>
          <w:szCs w:val="22"/>
        </w:rPr>
        <w:t xml:space="preserve">stream </w:t>
      </w:r>
      <w:r w:rsidRPr="000D660B">
        <w:rPr>
          <w:rFonts w:ascii="Arial" w:hAnsi="Arial"/>
          <w:sz w:val="22"/>
          <w:szCs w:val="22"/>
        </w:rPr>
        <w:lastRenderedPageBreak/>
        <w:t>and downstream of TSS</w:t>
      </w:r>
      <w:r>
        <w:rPr>
          <w:rFonts w:ascii="Arial" w:hAnsi="Arial"/>
          <w:sz w:val="22"/>
          <w:szCs w:val="22"/>
        </w:rPr>
        <w:t xml:space="preserve"> in fly</w:t>
      </w:r>
      <w:r w:rsidRPr="000D660B">
        <w:rPr>
          <w:rFonts w:ascii="Arial" w:hAnsi="Arial"/>
          <w:sz w:val="22"/>
          <w:szCs w:val="22"/>
        </w:rPr>
        <w:t xml:space="preserve">), the enhancers are regulatory elements </w:t>
      </w:r>
      <w:r>
        <w:rPr>
          <w:rFonts w:ascii="Arial" w:hAnsi="Arial"/>
          <w:sz w:val="22"/>
          <w:szCs w:val="22"/>
        </w:rPr>
        <w:t xml:space="preserve">that </w:t>
      </w:r>
      <w:r w:rsidRPr="000D660B">
        <w:rPr>
          <w:rFonts w:ascii="Arial" w:hAnsi="Arial"/>
          <w:sz w:val="22"/>
          <w:szCs w:val="22"/>
        </w:rPr>
        <w:t xml:space="preserve">are not close to any known TSS </w:t>
      </w:r>
      <w:r w:rsidR="00BD65E6">
        <w:rPr>
          <w:rFonts w:ascii="Arial" w:hAnsi="Arial"/>
          <w:sz w:val="22"/>
          <w:szCs w:val="22"/>
        </w:rPr>
        <w:t xml:space="preserve">and could be considered to enhance gene transcription from a distance. However, a few of the promoters may also regulate distal genes in addition to their promoter activity. </w:t>
      </w:r>
      <w:r w:rsidRPr="000D660B">
        <w:rPr>
          <w:rFonts w:ascii="Arial" w:hAnsi="Arial"/>
          <w:sz w:val="22"/>
          <w:szCs w:val="22"/>
        </w:rPr>
        <w:t xml:space="preserve">We then created </w:t>
      </w:r>
      <w:proofErr w:type="spellStart"/>
      <w:r w:rsidRPr="000D660B">
        <w:rPr>
          <w:rFonts w:ascii="Arial" w:hAnsi="Arial"/>
          <w:sz w:val="22"/>
          <w:szCs w:val="22"/>
        </w:rPr>
        <w:t>metaprofiles</w:t>
      </w:r>
      <w:proofErr w:type="spellEnd"/>
      <w:r w:rsidRPr="000D660B">
        <w:rPr>
          <w:rFonts w:ascii="Arial" w:hAnsi="Arial"/>
          <w:sz w:val="22"/>
          <w:szCs w:val="22"/>
        </w:rPr>
        <w:t xml:space="preserve"> of the different epigenetic marks on the promoters and enhancers and assessed the performance of the matched filters for predicting active regulatory regions within each category (Figure 3). The hi</w:t>
      </w:r>
      <w:r w:rsidRPr="000D660B">
        <w:rPr>
          <w:rFonts w:ascii="Arial" w:hAnsi="Arial"/>
          <w:sz w:val="22"/>
          <w:szCs w:val="22"/>
        </w:rPr>
        <w:t>ghest matched filter scores are typically observed on promoters</w:t>
      </w:r>
      <w:ins w:id="82" w:author="MG edits on ANS v4" w:date="2017-08-15T21:00:00Z">
        <w:r w:rsidRPr="000D660B">
          <w:rPr>
            <w:rFonts w:ascii="Arial" w:hAnsi="Arial"/>
            <w:sz w:val="22"/>
            <w:szCs w:val="22"/>
          </w:rPr>
          <w:t>,</w:t>
        </w:r>
      </w:ins>
      <w:r w:rsidRPr="000D660B">
        <w:rPr>
          <w:rFonts w:ascii="Arial" w:hAnsi="Arial"/>
          <w:sz w:val="22"/>
          <w:szCs w:val="22"/>
        </w:rPr>
        <w:t xml:space="preserve"> and the matched filters for each of the six </w:t>
      </w:r>
      <w:r>
        <w:rPr>
          <w:rFonts w:ascii="Arial" w:hAnsi="Arial"/>
          <w:sz w:val="22"/>
          <w:szCs w:val="22"/>
        </w:rPr>
        <w:t>features</w:t>
      </w:r>
      <w:r w:rsidRPr="000D660B">
        <w:rPr>
          <w:rFonts w:ascii="Arial" w:hAnsi="Arial"/>
          <w:sz w:val="22"/>
          <w:szCs w:val="22"/>
        </w:rPr>
        <w:t xml:space="preserve"> tended to perform better for promoter prediction. The H3K27ac matched filter continues to outperform other epigenetic marks for predict</w:t>
      </w:r>
      <w:r w:rsidRPr="000D660B">
        <w:rPr>
          <w:rFonts w:ascii="Arial" w:hAnsi="Arial"/>
          <w:sz w:val="22"/>
          <w:szCs w:val="22"/>
        </w:rPr>
        <w:t>ing active promoters and enhancers (Figure 3). In addition, the DHS, H3K9ac, and H3K4me2 matched filters also performed reasonably for promoter and enhancer prediction. Similar to previous studies</w:t>
      </w:r>
      <w:r>
        <w:rPr>
          <w:rFonts w:ascii="Arial" w:hAnsi="Arial"/>
          <w:sz w:val="22"/>
          <w:szCs w:val="22"/>
        </w:rPr>
        <w:t xml:space="preserve"> </w: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[55, 56]</w:t>
      </w:r>
      <w:r>
        <w:rPr>
          <w:rFonts w:ascii="Arial" w:hAnsi="Arial"/>
          <w:sz w:val="22"/>
          <w:szCs w:val="22"/>
        </w:rPr>
        <w:fldChar w:fldCharType="end"/>
      </w:r>
      <w:r w:rsidRPr="000D660B">
        <w:rPr>
          <w:rFonts w:ascii="Arial" w:hAnsi="Arial"/>
          <w:sz w:val="22"/>
          <w:szCs w:val="22"/>
        </w:rPr>
        <w:t xml:space="preserve">, we observed that the H3K4me1 </w:t>
      </w:r>
      <w:proofErr w:type="spellStart"/>
      <w:r w:rsidRPr="000D660B">
        <w:rPr>
          <w:rFonts w:ascii="Arial" w:hAnsi="Arial"/>
          <w:sz w:val="22"/>
          <w:szCs w:val="22"/>
        </w:rPr>
        <w:t>metaprofile</w:t>
      </w:r>
      <w:proofErr w:type="spellEnd"/>
      <w:r w:rsidRPr="000D660B">
        <w:rPr>
          <w:rFonts w:ascii="Arial" w:hAnsi="Arial"/>
          <w:sz w:val="22"/>
          <w:szCs w:val="22"/>
        </w:rPr>
        <w:t xml:space="preserve"> performs better for predicting enhancers while it is close to random for predicting promoters. </w:t>
      </w:r>
      <w:r>
        <w:rPr>
          <w:rFonts w:ascii="Arial" w:hAnsi="Arial"/>
          <w:sz w:val="22"/>
          <w:szCs w:val="22"/>
        </w:rPr>
        <w:t>In contrast</w:t>
      </w:r>
      <w:r w:rsidRPr="000D660B">
        <w:rPr>
          <w:rFonts w:ascii="Arial" w:hAnsi="Arial"/>
          <w:sz w:val="22"/>
          <w:szCs w:val="22"/>
        </w:rPr>
        <w:t xml:space="preserve">, the H3K4me3 </w:t>
      </w:r>
      <w:proofErr w:type="spellStart"/>
      <w:r w:rsidRPr="000D660B">
        <w:rPr>
          <w:rFonts w:ascii="Arial" w:hAnsi="Arial"/>
          <w:sz w:val="22"/>
          <w:szCs w:val="22"/>
        </w:rPr>
        <w:t>metaprofile</w:t>
      </w:r>
      <w:proofErr w:type="spellEnd"/>
      <w:r w:rsidRPr="000D660B">
        <w:rPr>
          <w:rFonts w:ascii="Arial" w:hAnsi="Arial"/>
          <w:sz w:val="22"/>
          <w:szCs w:val="22"/>
        </w:rPr>
        <w:t xml:space="preserve"> can be utilized to predict promoters and not enhancers.</w:t>
      </w:r>
      <w:r w:rsidRPr="000D660B">
        <w:rPr>
          <w:rFonts w:ascii="Arial" w:hAnsi="Arial"/>
          <w:sz w:val="22"/>
          <w:szCs w:val="22"/>
        </w:rPr>
        <w:t xml:space="preserve"> The histogram for matched filter scores </w:t>
      </w:r>
      <w:del w:id="83" w:author="MG edits on ANS v4" w:date="2017-08-15T21:00:00Z">
        <w:r w:rsidR="0020796E" w:rsidRPr="000D660B">
          <w:rPr>
            <w:rFonts w:ascii="Arial" w:hAnsi="Arial"/>
            <w:sz w:val="22"/>
            <w:szCs w:val="22"/>
          </w:rPr>
          <w:delText>show</w:delText>
        </w:r>
      </w:del>
      <w:ins w:id="84" w:author="MG edits on ANS v4" w:date="2017-08-15T21:00:00Z">
        <w:r w:rsidRPr="000D660B">
          <w:rPr>
            <w:rFonts w:ascii="Arial" w:hAnsi="Arial"/>
            <w:sz w:val="22"/>
            <w:szCs w:val="22"/>
          </w:rPr>
          <w:t>shows</w:t>
        </w:r>
      </w:ins>
      <w:r w:rsidRPr="000D660B">
        <w:rPr>
          <w:rFonts w:ascii="Arial" w:hAnsi="Arial"/>
          <w:sz w:val="22"/>
          <w:szCs w:val="22"/>
        </w:rPr>
        <w:t xml:space="preserve"> that H3K4me1 matched filter score is higher near enhancers while the</w:t>
      </w:r>
      <w:r>
        <w:rPr>
          <w:rFonts w:ascii="Arial" w:hAnsi="Arial"/>
          <w:sz w:val="22"/>
          <w:szCs w:val="22"/>
        </w:rPr>
        <w:t xml:space="preserve"> H3K4me3 matched filter score tends to be</w:t>
      </w:r>
      <w:r w:rsidRPr="000D660B">
        <w:rPr>
          <w:rFonts w:ascii="Arial" w:hAnsi="Arial"/>
          <w:sz w:val="22"/>
          <w:szCs w:val="22"/>
        </w:rPr>
        <w:t xml:space="preserve"> higher near promoters (Figure S</w:t>
      </w:r>
      <w:r>
        <w:rPr>
          <w:rFonts w:ascii="Arial" w:hAnsi="Arial"/>
          <w:sz w:val="22"/>
          <w:szCs w:val="22"/>
        </w:rPr>
        <w:t>7</w:t>
      </w:r>
      <w:r w:rsidRPr="000D660B">
        <w:rPr>
          <w:rFonts w:ascii="Arial" w:hAnsi="Arial"/>
          <w:sz w:val="22"/>
          <w:szCs w:val="22"/>
        </w:rPr>
        <w:t>). The mixture of these two populations lead to bimodal distribu</w:t>
      </w:r>
      <w:r w:rsidRPr="000D660B">
        <w:rPr>
          <w:rFonts w:ascii="Arial" w:hAnsi="Arial"/>
          <w:sz w:val="22"/>
          <w:szCs w:val="22"/>
        </w:rPr>
        <w:t>tions for H3K4me1 and H3K4me3 matched filter scores when calculated over all regulatory regions</w:t>
      </w:r>
      <w:r>
        <w:rPr>
          <w:rFonts w:ascii="Arial" w:hAnsi="Arial"/>
          <w:sz w:val="22"/>
          <w:szCs w:val="22"/>
        </w:rPr>
        <w:t xml:space="preserve"> (Figure S3)</w:t>
      </w:r>
      <w:r w:rsidRPr="000D660B">
        <w:rPr>
          <w:rFonts w:ascii="Arial" w:hAnsi="Arial"/>
          <w:sz w:val="22"/>
          <w:szCs w:val="22"/>
        </w:rPr>
        <w:t>.</w:t>
      </w:r>
    </w:p>
    <w:p w14:paraId="39DEA570" w14:textId="77777777" w:rsidR="0020796E" w:rsidRPr="000D660B" w:rsidRDefault="0020796E" w:rsidP="0020796E">
      <w:pPr>
        <w:rPr>
          <w:rFonts w:ascii="Arial" w:hAnsi="Arial"/>
          <w:sz w:val="22"/>
          <w:szCs w:val="22"/>
        </w:rPr>
      </w:pPr>
    </w:p>
    <w:p w14:paraId="2D7D9387" w14:textId="4074EF2E" w:rsidR="0020796E" w:rsidRPr="000D660B" w:rsidRDefault="00981998" w:rsidP="0020796E">
      <w:pPr>
        <w:rPr>
          <w:rFonts w:ascii="Arial" w:hAnsi="Arial"/>
          <w:sz w:val="22"/>
          <w:szCs w:val="22"/>
        </w:rPr>
      </w:pPr>
      <w:r w:rsidRPr="000D660B">
        <w:rPr>
          <w:rFonts w:ascii="Arial" w:hAnsi="Arial"/>
          <w:sz w:val="22"/>
          <w:szCs w:val="22"/>
        </w:rPr>
        <w:t xml:space="preserve">We created two different </w:t>
      </w:r>
      <w:r>
        <w:rPr>
          <w:rFonts w:ascii="Arial" w:hAnsi="Arial"/>
          <w:sz w:val="22"/>
          <w:szCs w:val="22"/>
        </w:rPr>
        <w:t>integrated</w:t>
      </w:r>
      <w:r w:rsidRPr="000D660B">
        <w:rPr>
          <w:rFonts w:ascii="Arial" w:hAnsi="Arial"/>
          <w:sz w:val="22"/>
          <w:szCs w:val="22"/>
        </w:rPr>
        <w:t xml:space="preserve"> models to learn the combination of features associated with promoters and enhancers. These </w:t>
      </w:r>
      <w:r>
        <w:rPr>
          <w:rFonts w:ascii="Arial" w:hAnsi="Arial"/>
          <w:sz w:val="22"/>
          <w:szCs w:val="22"/>
        </w:rPr>
        <w:t>integrated</w:t>
      </w:r>
      <w:r w:rsidRPr="000D660B">
        <w:rPr>
          <w:rFonts w:ascii="Arial" w:hAnsi="Arial"/>
          <w:sz w:val="22"/>
          <w:szCs w:val="22"/>
        </w:rPr>
        <w:t xml:space="preserve"> models o</w:t>
      </w:r>
      <w:r w:rsidRPr="000D660B">
        <w:rPr>
          <w:rFonts w:ascii="Arial" w:hAnsi="Arial"/>
          <w:sz w:val="22"/>
          <w:szCs w:val="22"/>
        </w:rPr>
        <w:t>utperformed the individual matched filters at predicting active enhancers and promoters</w:t>
      </w:r>
      <w:r>
        <w:rPr>
          <w:rFonts w:ascii="Arial" w:hAnsi="Arial"/>
          <w:sz w:val="22"/>
          <w:szCs w:val="22"/>
        </w:rPr>
        <w:t xml:space="preserve"> (Figures 3 and S8)</w:t>
      </w:r>
      <w:r w:rsidRPr="000D660B">
        <w:rPr>
          <w:rFonts w:ascii="Arial" w:hAnsi="Arial"/>
          <w:sz w:val="22"/>
          <w:szCs w:val="22"/>
        </w:rPr>
        <w:t>. In addition, the weights of the individual features identified the difference in roles of the H3K4me1 and H3K4me3 matched filter scores at discrimin</w:t>
      </w:r>
      <w:r w:rsidRPr="000D660B">
        <w:rPr>
          <w:rFonts w:ascii="Arial" w:hAnsi="Arial"/>
          <w:sz w:val="22"/>
          <w:szCs w:val="22"/>
        </w:rPr>
        <w:t>ating active promoters and enhancers from inactive regions in the genome. The promoter-based (enhancer-based) model performed much more poorly at predicting enhancers (promoters) indicating the unique properties of these regions (Figure</w:t>
      </w:r>
      <w:r>
        <w:rPr>
          <w:rFonts w:ascii="Arial" w:hAnsi="Arial"/>
          <w:sz w:val="22"/>
          <w:szCs w:val="22"/>
        </w:rPr>
        <w:t>s</w:t>
      </w:r>
      <w:r w:rsidRPr="000D660B">
        <w:rPr>
          <w:rFonts w:ascii="Arial" w:hAnsi="Arial"/>
          <w:sz w:val="22"/>
          <w:szCs w:val="22"/>
        </w:rPr>
        <w:t xml:space="preserve"> S</w:t>
      </w:r>
      <w:r>
        <w:rPr>
          <w:rFonts w:ascii="Arial" w:hAnsi="Arial"/>
          <w:sz w:val="22"/>
          <w:szCs w:val="22"/>
        </w:rPr>
        <w:t>10 and S11</w:t>
      </w:r>
      <w:r w:rsidRPr="000D660B">
        <w:rPr>
          <w:rFonts w:ascii="Arial" w:hAnsi="Arial"/>
          <w:sz w:val="22"/>
          <w:szCs w:val="22"/>
        </w:rPr>
        <w:t>). We a</w:t>
      </w:r>
      <w:r w:rsidRPr="000D660B">
        <w:rPr>
          <w:rFonts w:ascii="Arial" w:hAnsi="Arial"/>
          <w:sz w:val="22"/>
          <w:szCs w:val="22"/>
        </w:rPr>
        <w:t xml:space="preserve">lso created two </w:t>
      </w:r>
      <w:r>
        <w:rPr>
          <w:rFonts w:ascii="Arial" w:hAnsi="Arial"/>
          <w:sz w:val="22"/>
          <w:szCs w:val="22"/>
        </w:rPr>
        <w:t>integrated</w:t>
      </w:r>
      <w:r w:rsidRPr="000D660B">
        <w:rPr>
          <w:rFonts w:ascii="Arial" w:hAnsi="Arial"/>
          <w:sz w:val="22"/>
          <w:szCs w:val="22"/>
        </w:rPr>
        <w:t xml:space="preserve"> models utilizing matched filter scores for all thirty histone marks as features for predicting enhancers and promoters. The additional histone marks provided independent information regarding the activity of promoters and enhance</w:t>
      </w:r>
      <w:r w:rsidRPr="000D660B">
        <w:rPr>
          <w:rFonts w:ascii="Arial" w:hAnsi="Arial"/>
          <w:sz w:val="22"/>
          <w:szCs w:val="22"/>
        </w:rPr>
        <w:t>rs as these features increased the accuracy of these models (Figure S</w:t>
      </w:r>
      <w:r>
        <w:rPr>
          <w:rFonts w:ascii="Arial" w:hAnsi="Arial"/>
          <w:sz w:val="22"/>
          <w:szCs w:val="22"/>
        </w:rPr>
        <w:t>9</w:t>
      </w:r>
      <w:r w:rsidRPr="000D660B">
        <w:rPr>
          <w:rFonts w:ascii="Arial" w:hAnsi="Arial"/>
          <w:sz w:val="22"/>
          <w:szCs w:val="22"/>
        </w:rPr>
        <w:t xml:space="preserve">). The weights of different features indicate that H2BK5ac again displays the most independent information for accurately predicting active enhancers and promoters (Figure </w:t>
      </w:r>
      <w:r>
        <w:rPr>
          <w:rFonts w:ascii="Arial" w:hAnsi="Arial"/>
          <w:sz w:val="22"/>
          <w:szCs w:val="22"/>
        </w:rPr>
        <w:t>S9</w:t>
      </w:r>
      <w:r w:rsidRPr="000D660B">
        <w:rPr>
          <w:rFonts w:ascii="Arial" w:hAnsi="Arial"/>
          <w:sz w:val="22"/>
          <w:szCs w:val="22"/>
        </w:rPr>
        <w:t>). We observ</w:t>
      </w:r>
      <w:r w:rsidRPr="000D660B">
        <w:rPr>
          <w:rFonts w:ascii="Arial" w:hAnsi="Arial"/>
          <w:sz w:val="22"/>
          <w:szCs w:val="22"/>
        </w:rPr>
        <w:t xml:space="preserve">e similar trends and accuracy with several different machine learning models (Figures </w:t>
      </w:r>
      <w:r>
        <w:rPr>
          <w:rFonts w:ascii="Arial" w:hAnsi="Arial"/>
          <w:sz w:val="22"/>
          <w:szCs w:val="22"/>
        </w:rPr>
        <w:t>S8 and S9</w:t>
      </w:r>
      <w:r w:rsidRPr="000D660B">
        <w:rPr>
          <w:rFonts w:ascii="Arial" w:hAnsi="Arial"/>
          <w:sz w:val="22"/>
          <w:szCs w:val="22"/>
        </w:rPr>
        <w:t xml:space="preserve">).    </w:t>
      </w:r>
    </w:p>
    <w:p w14:paraId="459173B7" w14:textId="77777777" w:rsidR="0020796E" w:rsidRDefault="0020796E" w:rsidP="0020796E">
      <w:pPr>
        <w:rPr>
          <w:rFonts w:ascii="Arial" w:hAnsi="Arial"/>
          <w:sz w:val="22"/>
          <w:szCs w:val="22"/>
        </w:rPr>
      </w:pPr>
    </w:p>
    <w:p w14:paraId="6D9D0AA3" w14:textId="77777777" w:rsidR="00393935" w:rsidRDefault="00393935">
      <w:pPr>
        <w:rPr>
          <w:ins w:id="85" w:author="MG edits on ANS v4" w:date="2017-08-15T21:00:00Z"/>
        </w:rPr>
      </w:pPr>
    </w:p>
    <w:p w14:paraId="3CADF38B" w14:textId="77777777" w:rsidR="00393935" w:rsidRDefault="00981998">
      <w:pPr>
        <w:rPr>
          <w:b/>
        </w:rPr>
      </w:pPr>
      <w:ins w:id="86" w:author="MG edits on ANS v4" w:date="2017-08-15T21:00:00Z">
        <w:r w:rsidRPr="00CB0D25">
          <w:rPr>
            <w:b/>
          </w:rPr>
          <w:t>Application of the fly model to the mammalian genomes: The epigenetic underpinnings of active regulatory regions are highly conserved in evolution</w:t>
        </w:r>
      </w:ins>
    </w:p>
    <w:p w14:paraId="2F5C8D0A" w14:textId="77777777" w:rsidR="00CB0D25" w:rsidRPr="00CB0D25" w:rsidRDefault="00CB0D25">
      <w:pPr>
        <w:rPr>
          <w:ins w:id="87" w:author="MG edits on ANS v4" w:date="2017-08-15T21:00:00Z"/>
          <w:b/>
        </w:rPr>
      </w:pPr>
    </w:p>
    <w:p w14:paraId="595805A1" w14:textId="1AA05949" w:rsidR="00C93274" w:rsidRPr="005E4693" w:rsidRDefault="00981998" w:rsidP="0020796E">
      <w:pPr>
        <w:rPr>
          <w:rFonts w:ascii="Arial" w:hAnsi="Arial"/>
          <w:sz w:val="22"/>
          <w:szCs w:val="22"/>
        </w:rPr>
      </w:pPr>
      <w:r>
        <w:rPr>
          <w:rFonts w:ascii="Arial" w:hAnsi="Arial"/>
          <w:sz w:val="22"/>
          <w:szCs w:val="22"/>
        </w:rPr>
        <w:t>Du</w:t>
      </w:r>
      <w:r>
        <w:rPr>
          <w:rFonts w:ascii="Arial" w:hAnsi="Arial"/>
          <w:sz w:val="22"/>
          <w:szCs w:val="22"/>
        </w:rPr>
        <w:t xml:space="preserve">e to the high conservation of the transcription machinery across higher eukaryotes, we expected that our fly-based </w:t>
      </w:r>
      <w:r w:rsidR="005E4693">
        <w:rPr>
          <w:rFonts w:ascii="Arial" w:hAnsi="Arial"/>
          <w:sz w:val="22"/>
          <w:szCs w:val="22"/>
        </w:rPr>
        <w:t>matched filter and machine learning</w:t>
      </w:r>
      <w:r>
        <w:rPr>
          <w:rFonts w:ascii="Arial" w:hAnsi="Arial"/>
          <w:sz w:val="22"/>
          <w:szCs w:val="22"/>
        </w:rPr>
        <w:t xml:space="preserve"> model</w:t>
      </w:r>
      <w:r w:rsidR="005E4693">
        <w:rPr>
          <w:rFonts w:ascii="Arial" w:hAnsi="Arial"/>
          <w:sz w:val="22"/>
          <w:szCs w:val="22"/>
        </w:rPr>
        <w:t>s</w:t>
      </w:r>
      <w:r>
        <w:rPr>
          <w:rFonts w:ascii="Arial" w:hAnsi="Arial"/>
          <w:sz w:val="22"/>
          <w:szCs w:val="22"/>
        </w:rPr>
        <w:t xml:space="preserve"> could also predict enhancers within mammalian species including humans</w:t>
      </w:r>
      <w:del w:id="88" w:author="MG edits on ANS v4" w:date="2017-08-15T21:00:00Z">
        <w:r w:rsidR="0022716A">
          <w:rPr>
            <w:rFonts w:ascii="Arial" w:hAnsi="Arial"/>
            <w:sz w:val="22"/>
            <w:szCs w:val="22"/>
          </w:rPr>
          <w:delText xml:space="preserve">. To test this hypothesis, we validated the transferability of these models </w:delText>
        </w:r>
        <w:r w:rsidR="005E4693">
          <w:rPr>
            <w:rFonts w:ascii="Arial" w:hAnsi="Arial"/>
            <w:sz w:val="22"/>
            <w:szCs w:val="22"/>
          </w:rPr>
          <w:delText xml:space="preserve">for predicting mammalian enhancers </w:delText>
        </w:r>
        <w:r w:rsidR="0022716A">
          <w:rPr>
            <w:rFonts w:ascii="Arial" w:hAnsi="Arial"/>
            <w:sz w:val="22"/>
            <w:szCs w:val="22"/>
          </w:rPr>
          <w:delText xml:space="preserve">using multiple experimental approaches. In the first stage, we predict enhancers in six different embryonic mouse tissues and tested the activity of these predictions </w:delText>
        </w:r>
        <w:r w:rsidR="0022716A">
          <w:rPr>
            <w:rFonts w:ascii="Arial" w:hAnsi="Arial"/>
            <w:i/>
            <w:sz w:val="22"/>
            <w:szCs w:val="22"/>
          </w:rPr>
          <w:delText>in vivo</w:delText>
        </w:r>
        <w:r w:rsidR="0022716A">
          <w:rPr>
            <w:rFonts w:ascii="Arial" w:hAnsi="Arial"/>
            <w:sz w:val="22"/>
            <w:szCs w:val="22"/>
          </w:rPr>
          <w:delText xml:space="preserve"> with transgenic mouse assays</w:delText>
        </w:r>
        <w:r w:rsidR="0022716A">
          <w:rPr>
            <w:rFonts w:ascii="Arial" w:hAnsi="Arial"/>
            <w:i/>
            <w:sz w:val="22"/>
            <w:szCs w:val="22"/>
          </w:rPr>
          <w:delText xml:space="preserve">. </w:delText>
        </w:r>
        <w:r w:rsidR="0022716A">
          <w:rPr>
            <w:rFonts w:ascii="Arial" w:hAnsi="Arial"/>
            <w:sz w:val="22"/>
            <w:szCs w:val="22"/>
          </w:rPr>
          <w:delText>Due to ethical considerations of performing such transgenic assays in human embryos, we then proceeded to test the activity of these elements</w:delText>
        </w:r>
        <w:r w:rsidR="005E4693">
          <w:rPr>
            <w:rFonts w:ascii="Arial" w:hAnsi="Arial"/>
            <w:sz w:val="22"/>
            <w:szCs w:val="22"/>
          </w:rPr>
          <w:delText xml:space="preserve"> in a human cell-line</w:delText>
        </w:r>
        <w:r w:rsidR="0022716A">
          <w:rPr>
            <w:rFonts w:ascii="Arial" w:hAnsi="Arial"/>
            <w:sz w:val="22"/>
            <w:szCs w:val="22"/>
          </w:rPr>
          <w:delText xml:space="preserve"> </w:delText>
        </w:r>
        <w:r w:rsidR="0022716A">
          <w:rPr>
            <w:rFonts w:ascii="Arial" w:hAnsi="Arial"/>
            <w:i/>
            <w:sz w:val="22"/>
            <w:szCs w:val="22"/>
          </w:rPr>
          <w:delText>in vitro</w:delText>
        </w:r>
        <w:r w:rsidR="005E4693">
          <w:rPr>
            <w:rFonts w:ascii="Arial" w:hAnsi="Arial"/>
            <w:i/>
            <w:sz w:val="22"/>
            <w:szCs w:val="22"/>
          </w:rPr>
          <w:delText>.</w:delText>
        </w:r>
        <w:r w:rsidR="0022716A">
          <w:rPr>
            <w:rFonts w:ascii="Arial" w:hAnsi="Arial"/>
            <w:i/>
            <w:sz w:val="22"/>
            <w:szCs w:val="22"/>
          </w:rPr>
          <w:delText xml:space="preserve"> </w:delText>
        </w:r>
        <w:r w:rsidR="005E4693">
          <w:rPr>
            <w:rFonts w:ascii="Arial" w:hAnsi="Arial"/>
            <w:sz w:val="22"/>
            <w:szCs w:val="22"/>
          </w:rPr>
          <w:delText>We summarize the major results below.</w:delText>
        </w:r>
      </w:del>
      <w:ins w:id="89" w:author="MG edits on ANS v4" w:date="2017-08-15T21:00:00Z">
        <w:r>
          <w:rPr>
            <w:rFonts w:ascii="Arial" w:hAnsi="Arial"/>
            <w:sz w:val="22"/>
            <w:szCs w:val="22"/>
          </w:rPr>
          <w:t xml:space="preserve"> and mice. </w:t>
        </w:r>
      </w:ins>
    </w:p>
    <w:p w14:paraId="5E31FF4D" w14:textId="77777777" w:rsidR="00C93274" w:rsidRPr="005E4693" w:rsidRDefault="00C93274" w:rsidP="0020796E">
      <w:pPr>
        <w:rPr>
          <w:rFonts w:ascii="Arial" w:hAnsi="Arial"/>
          <w:sz w:val="22"/>
          <w:szCs w:val="22"/>
        </w:rPr>
      </w:pPr>
    </w:p>
    <w:p w14:paraId="148DFCF8" w14:textId="77777777" w:rsidR="00C93274" w:rsidRPr="000D660B" w:rsidRDefault="00981998" w:rsidP="0020796E">
      <w:pPr>
        <w:rPr>
          <w:del w:id="90" w:author="MG edits on ANS v4" w:date="2017-08-15T21:00:00Z"/>
          <w:rFonts w:ascii="Arial" w:hAnsi="Arial"/>
          <w:sz w:val="22"/>
          <w:szCs w:val="22"/>
        </w:rPr>
      </w:pPr>
      <w:ins w:id="91" w:author="MG edits on ANS v4" w:date="2017-08-15T21:00:00Z">
        <w:r>
          <w:rPr>
            <w:rFonts w:ascii="Arial" w:hAnsi="Arial"/>
            <w:sz w:val="22"/>
            <w:szCs w:val="22"/>
          </w:rPr>
          <w:t>For human, we chose to predict enhancers within the H1-hESC cell line. We utilized the 6-</w:t>
        </w:r>
      </w:ins>
      <w:moveToRangeStart w:id="92" w:author="MG edits on ANS v4" w:date="2017-08-15T21:00:00Z" w:name="move490594132"/>
      <w:moveTo w:id="93" w:author="MG edits on ANS v4" w:date="2017-08-15T21:00:00Z">
        <w:r>
          <w:rPr>
            <w:rFonts w:ascii="Arial" w:hAnsi="Arial"/>
            <w:sz w:val="22"/>
            <w:szCs w:val="22"/>
          </w:rPr>
          <w:t xml:space="preserve">parameter integrated model </w:t>
        </w:r>
        <w:r w:rsidR="005E4693">
          <w:rPr>
            <w:rFonts w:ascii="Arial" w:hAnsi="Arial"/>
            <w:sz w:val="22"/>
            <w:szCs w:val="22"/>
          </w:rPr>
          <w:t xml:space="preserve">to predict active enhancers </w:t>
        </w:r>
        <w:r>
          <w:rPr>
            <w:rFonts w:ascii="Arial" w:hAnsi="Arial"/>
            <w:sz w:val="22"/>
            <w:szCs w:val="22"/>
          </w:rPr>
          <w:t xml:space="preserve">and promoters in the </w:t>
        </w:r>
        <w:proofErr w:type="spellStart"/>
        <w:r>
          <w:rPr>
            <w:rFonts w:ascii="Arial" w:hAnsi="Arial"/>
            <w:sz w:val="22"/>
            <w:szCs w:val="22"/>
          </w:rPr>
          <w:t>hESC</w:t>
        </w:r>
        <w:proofErr w:type="spellEnd"/>
        <w:r>
          <w:rPr>
            <w:rFonts w:ascii="Arial" w:hAnsi="Arial"/>
            <w:sz w:val="22"/>
            <w:szCs w:val="22"/>
          </w:rPr>
          <w:t xml:space="preserve"> cell-line based on the epigenetic datasets measured by the ENCODE consortium.  This provides us with a system to validate our enhancer prediction model as well as to study the patterns of TF binding within enhancers and promoters.</w:t>
        </w:r>
        <w:r>
          <w:rPr>
            <w:rFonts w:ascii="Arial" w:hAnsi="Arial"/>
            <w:sz w:val="22"/>
            <w:szCs w:val="22"/>
          </w:rPr>
          <w:t xml:space="preserve"> Using these models, we </w:t>
        </w:r>
        <w:r>
          <w:rPr>
            <w:rFonts w:ascii="Arial" w:hAnsi="Arial"/>
            <w:sz w:val="22"/>
            <w:szCs w:val="22"/>
          </w:rPr>
          <w:lastRenderedPageBreak/>
          <w:t xml:space="preserve">predicted 43463 active regulatory regions, of which 22828 (52.5%) are within 2kb of the TSS and are labeled as promoters. A large proportion of the predicted enhancers </w:t>
        </w:r>
        <w:r>
          <w:rPr>
            <w:rFonts w:ascii="Arial" w:hAnsi="Arial"/>
            <w:i/>
            <w:sz w:val="22"/>
            <w:rPrChange w:id="94" w:author="MG edits on ANS v4" w:date="2017-08-15T21:00:00Z">
              <w:rPr>
                <w:rFonts w:ascii="Arial" w:hAnsi="Arial"/>
                <w:sz w:val="22"/>
              </w:rPr>
            </w:rPrChange>
          </w:rPr>
          <w:t>are fo</w:t>
        </w:r>
        <w:r>
          <w:rPr>
            <w:rFonts w:ascii="Arial" w:hAnsi="Arial"/>
            <w:sz w:val="22"/>
            <w:szCs w:val="22"/>
          </w:rPr>
          <w:t xml:space="preserve">und in the introns (30.41%) and intergenic regions (13.93%) (Figure </w:t>
        </w:r>
        <w:r>
          <w:rPr>
            <w:rFonts w:ascii="Arial" w:hAnsi="Arial"/>
            <w:i/>
            <w:sz w:val="22"/>
            <w:rPrChange w:id="95" w:author="MG edits on ANS v4" w:date="2017-08-15T21:00:00Z">
              <w:rPr>
                <w:rFonts w:ascii="Arial" w:hAnsi="Arial"/>
                <w:sz w:val="22"/>
              </w:rPr>
            </w:rPrChange>
          </w:rPr>
          <w:t>S1</w:t>
        </w:r>
        <w:r>
          <w:rPr>
            <w:rFonts w:ascii="Arial" w:hAnsi="Arial"/>
            <w:i/>
            <w:sz w:val="22"/>
            <w:rPrChange w:id="96" w:author="MG edits on ANS v4" w:date="2017-08-15T21:00:00Z">
              <w:rPr>
                <w:rFonts w:ascii="Arial" w:hAnsi="Arial"/>
                <w:sz w:val="22"/>
              </w:rPr>
            </w:rPrChange>
          </w:rPr>
          <w:t>4</w:t>
        </w:r>
        <w:r>
          <w:rPr>
            <w:rFonts w:ascii="Arial" w:hAnsi="Arial"/>
            <w:i/>
            <w:sz w:val="22"/>
            <w:rPrChange w:id="97" w:author="MG edits on ANS v4" w:date="2017-08-15T21:00:00Z">
              <w:rPr>
                <w:rFonts w:ascii="Arial" w:hAnsi="Arial"/>
                <w:sz w:val="22"/>
              </w:rPr>
            </w:rPrChange>
          </w:rPr>
          <w:t xml:space="preserve">). </w:t>
        </w:r>
        <w:r>
          <w:rPr>
            <w:rFonts w:ascii="Arial" w:hAnsi="Arial"/>
            <w:sz w:val="22"/>
            <w:szCs w:val="22"/>
          </w:rPr>
          <w:t xml:space="preserve">The predicted promoters and enhancers are </w:t>
        </w:r>
        <w:r>
          <w:rPr>
            <w:rFonts w:ascii="Arial" w:hAnsi="Arial"/>
            <w:sz w:val="22"/>
            <w:szCs w:val="22"/>
          </w:rPr>
          <w:t xml:space="preserve">significantly closer to active genes than might be expected randomly (Figure S15). </w:t>
        </w:r>
      </w:moveTo>
      <w:moveToRangeEnd w:id="92"/>
    </w:p>
    <w:p w14:paraId="262E7975" w14:textId="77777777" w:rsidR="0020796E" w:rsidRDefault="0020796E" w:rsidP="0020796E">
      <w:pPr>
        <w:rPr>
          <w:del w:id="98" w:author="MG edits on ANS v4" w:date="2017-08-15T21:00:00Z"/>
          <w:rFonts w:ascii="Arial" w:hAnsi="Arial"/>
          <w:b/>
          <w:sz w:val="22"/>
          <w:szCs w:val="22"/>
        </w:rPr>
      </w:pPr>
      <w:del w:id="99" w:author="MG edits on ANS v4" w:date="2017-08-15T21:00:00Z">
        <w:r w:rsidRPr="000D660B">
          <w:rPr>
            <w:rFonts w:ascii="Arial" w:hAnsi="Arial"/>
            <w:b/>
            <w:sz w:val="22"/>
            <w:szCs w:val="22"/>
          </w:rPr>
          <w:delText>The epigenetic underpinnings of active regulatory regions ar</w:delText>
        </w:r>
        <w:r w:rsidR="00A700B0">
          <w:rPr>
            <w:rFonts w:ascii="Arial" w:hAnsi="Arial"/>
            <w:b/>
            <w:sz w:val="22"/>
            <w:szCs w:val="22"/>
          </w:rPr>
          <w:delText>e highly conserved in evolution</w:delText>
        </w:r>
      </w:del>
    </w:p>
    <w:p w14:paraId="5FF63C4B" w14:textId="77777777" w:rsidR="0020796E" w:rsidRPr="000D660B" w:rsidRDefault="0020796E" w:rsidP="0020796E">
      <w:pPr>
        <w:rPr>
          <w:del w:id="100" w:author="MG edits on ANS v4" w:date="2017-08-15T21:00:00Z"/>
          <w:rFonts w:ascii="Arial" w:hAnsi="Arial"/>
          <w:b/>
          <w:sz w:val="22"/>
          <w:szCs w:val="22"/>
        </w:rPr>
      </w:pPr>
    </w:p>
    <w:p w14:paraId="3F1C0CBB" w14:textId="0473EB55" w:rsidR="00C93274" w:rsidRPr="005E4693" w:rsidRDefault="005E4693" w:rsidP="0020796E">
      <w:pPr>
        <w:rPr>
          <w:ins w:id="101" w:author="MG edits on ANS v4" w:date="2017-08-15T21:00:00Z"/>
          <w:rFonts w:ascii="Arial" w:hAnsi="Arial"/>
          <w:sz w:val="22"/>
          <w:szCs w:val="22"/>
        </w:rPr>
      </w:pPr>
      <w:del w:id="102" w:author="MG edits on ANS v4" w:date="2017-08-15T21:00:00Z">
        <w:r>
          <w:rPr>
            <w:rFonts w:ascii="Arial" w:hAnsi="Arial"/>
            <w:sz w:val="22"/>
            <w:szCs w:val="22"/>
          </w:rPr>
          <w:delText xml:space="preserve">We </w:delText>
        </w:r>
      </w:del>
      <w:ins w:id="103" w:author="MG edits on ANS v4" w:date="2017-08-15T21:00:00Z">
        <w:r w:rsidR="00981998">
          <w:rPr>
            <w:rFonts w:ascii="Arial" w:hAnsi="Arial"/>
            <w:sz w:val="22"/>
            <w:szCs w:val="22"/>
          </w:rPr>
          <w:t xml:space="preserve">By comparing the matched filter predicted enhancers and promoters with chromatin states predicted by </w:t>
        </w:r>
        <w:proofErr w:type="spellStart"/>
        <w:r w:rsidR="00981998">
          <w:rPr>
            <w:rFonts w:ascii="Arial" w:hAnsi="Arial"/>
            <w:sz w:val="22"/>
            <w:szCs w:val="22"/>
          </w:rPr>
          <w:t>chromHMM</w:t>
        </w:r>
        <w:proofErr w:type="spellEnd"/>
        <w:r w:rsidR="00981998">
          <w:rPr>
            <w:rFonts w:ascii="Arial" w:hAnsi="Arial"/>
            <w:sz w:val="22"/>
            <w:szCs w:val="22"/>
          </w:rPr>
          <w:t xml:space="preserve"> [30] and </w:t>
        </w:r>
        <w:proofErr w:type="spellStart"/>
        <w:r w:rsidR="00981998">
          <w:rPr>
            <w:rFonts w:ascii="Arial" w:hAnsi="Arial"/>
            <w:sz w:val="22"/>
            <w:szCs w:val="22"/>
          </w:rPr>
          <w:t>SegWay</w:t>
        </w:r>
        <w:proofErr w:type="spellEnd"/>
        <w:r w:rsidR="00981998">
          <w:rPr>
            <w:rFonts w:ascii="Arial" w:hAnsi="Arial"/>
            <w:sz w:val="22"/>
            <w:szCs w:val="22"/>
          </w:rPr>
          <w:t xml:space="preserve"> [27], we observe that a majority of the predict</w:t>
        </w:r>
        <w:r w:rsidR="00981998">
          <w:rPr>
            <w:rFonts w:ascii="Arial" w:hAnsi="Arial"/>
            <w:sz w:val="22"/>
            <w:szCs w:val="22"/>
          </w:rPr>
          <w:t>ed enhancers and promoters are also predicted to be enhancers and promoters</w:t>
        </w:r>
        <w:r>
          <w:rPr>
            <w:rFonts w:ascii="Arial" w:hAnsi="Arial"/>
            <w:sz w:val="22"/>
            <w:szCs w:val="22"/>
          </w:rPr>
          <w:t xml:space="preserve"> by </w:t>
        </w:r>
        <w:proofErr w:type="spellStart"/>
        <w:r>
          <w:rPr>
            <w:rFonts w:ascii="Arial" w:hAnsi="Arial"/>
            <w:sz w:val="22"/>
            <w:szCs w:val="22"/>
          </w:rPr>
          <w:t>chromHMM</w:t>
        </w:r>
        <w:proofErr w:type="spellEnd"/>
        <w:r>
          <w:rPr>
            <w:rFonts w:ascii="Arial" w:hAnsi="Arial"/>
            <w:sz w:val="22"/>
            <w:szCs w:val="22"/>
          </w:rPr>
          <w:t xml:space="preserve"> and </w:t>
        </w:r>
        <w:proofErr w:type="spellStart"/>
        <w:r>
          <w:rPr>
            <w:rFonts w:ascii="Arial" w:hAnsi="Arial"/>
            <w:sz w:val="22"/>
            <w:szCs w:val="22"/>
          </w:rPr>
          <w:t>SegWay</w:t>
        </w:r>
        <w:proofErr w:type="spellEnd"/>
        <w:r>
          <w:rPr>
            <w:rFonts w:ascii="Arial" w:hAnsi="Arial"/>
            <w:sz w:val="22"/>
            <w:szCs w:val="22"/>
          </w:rPr>
          <w:t xml:space="preserve"> respectively (Figure</w:t>
        </w:r>
        <w:r w:rsidR="00981998">
          <w:rPr>
            <w:rFonts w:ascii="Arial" w:hAnsi="Arial"/>
            <w:sz w:val="22"/>
            <w:szCs w:val="22"/>
          </w:rPr>
          <w:t xml:space="preserve">s </w:t>
        </w:r>
        <w:r w:rsidR="00981998">
          <w:rPr>
            <w:rFonts w:ascii="Arial" w:hAnsi="Arial"/>
            <w:i/>
            <w:sz w:val="22"/>
            <w:szCs w:val="22"/>
          </w:rPr>
          <w:t>S16 to</w:t>
        </w:r>
        <w:r>
          <w:rPr>
            <w:rFonts w:ascii="Arial" w:hAnsi="Arial"/>
            <w:i/>
            <w:sz w:val="22"/>
            <w:szCs w:val="22"/>
          </w:rPr>
          <w:t xml:space="preserve"> S19).</w:t>
        </w:r>
      </w:ins>
    </w:p>
    <w:p w14:paraId="5325164A" w14:textId="77777777" w:rsidR="00C93274" w:rsidRPr="005E4693" w:rsidRDefault="00C93274" w:rsidP="0020796E">
      <w:pPr>
        <w:rPr>
          <w:ins w:id="104" w:author="MG edits on ANS v4" w:date="2017-08-15T21:00:00Z"/>
          <w:rFonts w:ascii="Arial" w:hAnsi="Arial"/>
          <w:sz w:val="22"/>
          <w:szCs w:val="22"/>
        </w:rPr>
      </w:pPr>
    </w:p>
    <w:p w14:paraId="50D4F7F0" w14:textId="77777777" w:rsidR="00C93274" w:rsidRPr="005E4693" w:rsidRDefault="00981998" w:rsidP="0020796E">
      <w:pPr>
        <w:rPr>
          <w:ins w:id="105" w:author="MG edits on ANS v4" w:date="2017-08-15T21:00:00Z"/>
          <w:rFonts w:ascii="Arial" w:hAnsi="Arial"/>
          <w:sz w:val="22"/>
          <w:szCs w:val="22"/>
        </w:rPr>
      </w:pPr>
      <w:ins w:id="106" w:author="MG edits on ANS v4" w:date="2017-08-15T21:00:00Z">
        <w:r w:rsidRPr="00CB0D25">
          <w:rPr>
            <w:rFonts w:ascii="Arial" w:hAnsi="Arial"/>
            <w:i/>
            <w:sz w:val="22"/>
            <w:szCs w:val="22"/>
            <w:highlight w:val="yellow"/>
          </w:rPr>
          <w:t xml:space="preserve">[[* </w:t>
        </w:r>
        <w:r w:rsidR="005E4693" w:rsidRPr="00CB0D25">
          <w:rPr>
            <w:rFonts w:ascii="Arial" w:hAnsi="Arial"/>
            <w:sz w:val="22"/>
            <w:szCs w:val="22"/>
            <w:highlight w:val="yellow"/>
          </w:rPr>
          <w:t xml:space="preserve">For </w:t>
        </w:r>
        <w:proofErr w:type="gramStart"/>
        <w:r w:rsidR="005E4693" w:rsidRPr="00CB0D25">
          <w:rPr>
            <w:rFonts w:ascii="Arial" w:hAnsi="Arial"/>
            <w:sz w:val="22"/>
            <w:szCs w:val="22"/>
            <w:highlight w:val="yellow"/>
          </w:rPr>
          <w:t>mouse</w:t>
        </w:r>
        <w:proofErr w:type="gramEnd"/>
        <w:r w:rsidR="005E4693" w:rsidRPr="00CB0D25">
          <w:rPr>
            <w:rFonts w:ascii="Arial" w:hAnsi="Arial"/>
            <w:sz w:val="22"/>
            <w:szCs w:val="22"/>
            <w:highlight w:val="yellow"/>
          </w:rPr>
          <w:t xml:space="preserve"> we did similarly... *]]</w:t>
        </w:r>
        <w:r w:rsidR="005E4693">
          <w:rPr>
            <w:rFonts w:ascii="Arial" w:hAnsi="Arial"/>
            <w:sz w:val="22"/>
            <w:szCs w:val="22"/>
          </w:rPr>
          <w:t xml:space="preserve"> We predicted e</w:t>
        </w:r>
      </w:ins>
    </w:p>
    <w:p w14:paraId="78110CDE" w14:textId="043FF2D7" w:rsidR="0020796E" w:rsidRDefault="00981998" w:rsidP="0020796E">
      <w:pPr>
        <w:rPr>
          <w:ins w:id="107" w:author="MG edits on ANS v4" w:date="2017-08-15T21:00:00Z"/>
          <w:rFonts w:ascii="Arial" w:hAnsi="Arial"/>
          <w:b/>
          <w:sz w:val="22"/>
          <w:szCs w:val="22"/>
        </w:rPr>
      </w:pPr>
      <w:proofErr w:type="spellStart"/>
      <w:ins w:id="108" w:author="MG edits on ANS v4" w:date="2017-08-15T21:00:00Z">
        <w:r w:rsidRPr="000D660B">
          <w:rPr>
            <w:rFonts w:ascii="Arial" w:hAnsi="Arial"/>
            <w:b/>
            <w:sz w:val="22"/>
            <w:szCs w:val="22"/>
          </w:rPr>
          <w:t>nhancers</w:t>
        </w:r>
        <w:proofErr w:type="spellEnd"/>
        <w:r w:rsidRPr="000D660B">
          <w:rPr>
            <w:rFonts w:ascii="Arial" w:hAnsi="Arial"/>
            <w:b/>
            <w:sz w:val="22"/>
            <w:szCs w:val="22"/>
          </w:rPr>
          <w:t xml:space="preserve"> in six different </w:t>
        </w:r>
        <w:r w:rsidRPr="000D660B">
          <w:rPr>
            <w:rFonts w:ascii="Arial" w:hAnsi="Arial"/>
            <w:b/>
            <w:sz w:val="22"/>
            <w:szCs w:val="22"/>
          </w:rPr>
          <w:t>embryonic mouse tissues...</w:t>
        </w:r>
      </w:ins>
    </w:p>
    <w:p w14:paraId="613A97D9" w14:textId="77777777" w:rsidR="0020796E" w:rsidRDefault="0020796E" w:rsidP="0020796E">
      <w:pPr>
        <w:rPr>
          <w:ins w:id="109" w:author="MG edits on ANS v4" w:date="2017-08-15T21:00:00Z"/>
          <w:rFonts w:ascii="Arial" w:hAnsi="Arial"/>
          <w:b/>
          <w:sz w:val="22"/>
          <w:szCs w:val="22"/>
        </w:rPr>
      </w:pPr>
    </w:p>
    <w:p w14:paraId="1FE05399" w14:textId="77777777" w:rsidR="0020796E" w:rsidRDefault="00981998" w:rsidP="0020796E">
      <w:pPr>
        <w:rPr>
          <w:ins w:id="110" w:author="MG edits on ANS v4" w:date="2017-08-15T21:00:00Z"/>
          <w:rFonts w:ascii="Arial" w:hAnsi="Arial"/>
          <w:b/>
          <w:sz w:val="22"/>
          <w:szCs w:val="22"/>
        </w:rPr>
      </w:pPr>
      <w:ins w:id="111" w:author="MG edits on ANS v4" w:date="2017-08-15T21:00:00Z">
        <w:r w:rsidRPr="000D660B">
          <w:rPr>
            <w:rFonts w:ascii="Arial" w:hAnsi="Arial"/>
            <w:b/>
            <w:sz w:val="22"/>
            <w:szCs w:val="22"/>
          </w:rPr>
          <w:t xml:space="preserve">Validation in vivo in Mouse </w:t>
        </w:r>
      </w:ins>
    </w:p>
    <w:p w14:paraId="7658D0FC" w14:textId="77777777" w:rsidR="0020796E" w:rsidRDefault="0020796E" w:rsidP="0020796E">
      <w:pPr>
        <w:rPr>
          <w:ins w:id="112" w:author="MG edits on ANS v4" w:date="2017-08-15T21:00:00Z"/>
          <w:rFonts w:ascii="Arial" w:hAnsi="Arial"/>
          <w:b/>
          <w:sz w:val="22"/>
          <w:szCs w:val="22"/>
        </w:rPr>
      </w:pPr>
    </w:p>
    <w:p w14:paraId="48564104" w14:textId="77777777" w:rsidR="0020796E" w:rsidRPr="00CB0D25" w:rsidRDefault="00A700B0" w:rsidP="0020796E">
      <w:pPr>
        <w:rPr>
          <w:ins w:id="113" w:author="MG edits on ANS v4" w:date="2017-08-15T21:00:00Z"/>
          <w:rFonts w:ascii="Arial" w:hAnsi="Arial"/>
          <w:sz w:val="22"/>
          <w:szCs w:val="22"/>
        </w:rPr>
      </w:pPr>
      <w:ins w:id="114" w:author="MG edits on ANS v4" w:date="2017-08-15T21:00:00Z">
        <w:r w:rsidRPr="00CB0D25">
          <w:rPr>
            <w:rFonts w:ascii="Arial" w:hAnsi="Arial"/>
            <w:sz w:val="22"/>
            <w:szCs w:val="22"/>
          </w:rPr>
          <w:t xml:space="preserve">We tested the activity of the mouse enhancer predictions in vivo with transgenic </w:t>
        </w:r>
        <w:proofErr w:type="spellStart"/>
        <w:r w:rsidRPr="00CB0D25">
          <w:rPr>
            <w:rFonts w:ascii="Arial" w:hAnsi="Arial"/>
            <w:sz w:val="22"/>
            <w:szCs w:val="22"/>
          </w:rPr>
          <w:t>mo</w:t>
        </w:r>
        <w:proofErr w:type="spellEnd"/>
      </w:ins>
    </w:p>
    <w:p w14:paraId="269510EA" w14:textId="76220F9C" w:rsidR="0020796E" w:rsidRDefault="00981998" w:rsidP="0020796E">
      <w:pPr>
        <w:rPr>
          <w:rFonts w:ascii="Arial" w:hAnsi="Arial"/>
          <w:sz w:val="22"/>
          <w:szCs w:val="22"/>
        </w:rPr>
      </w:pPr>
      <w:ins w:id="115" w:author="MG edits on ANS v4" w:date="2017-08-15T21:00:00Z">
        <w:r w:rsidRPr="00CB0D25">
          <w:rPr>
            <w:rFonts w:ascii="Arial" w:hAnsi="Arial"/>
            <w:sz w:val="22"/>
            <w:szCs w:val="22"/>
          </w:rPr>
          <w:t>use assays. We</w:t>
        </w:r>
      </w:ins>
      <w:r w:rsidRPr="00CB0D25">
        <w:rPr>
          <w:rFonts w:ascii="Arial" w:hAnsi="Arial"/>
          <w:sz w:val="22"/>
          <w:szCs w:val="22"/>
        </w:rPr>
        <w:t xml:space="preserve"> </w:t>
      </w:r>
      <w:r w:rsidRPr="00CB0D25">
        <w:rPr>
          <w:rFonts w:ascii="Arial" w:hAnsi="Arial"/>
          <w:sz w:val="22"/>
          <w:szCs w:val="22"/>
        </w:rPr>
        <w:t xml:space="preserve">initially </w:t>
      </w:r>
      <w:r w:rsidRPr="00CB0D25">
        <w:rPr>
          <w:rFonts w:ascii="Arial" w:hAnsi="Arial" w:hint="eastAsia"/>
          <w:sz w:val="22"/>
          <w:szCs w:val="22"/>
        </w:rPr>
        <w:t xml:space="preserve">performed </w:t>
      </w:r>
      <w:r w:rsidRPr="00CB0D25">
        <w:rPr>
          <w:rFonts w:ascii="Arial" w:hAnsi="Arial"/>
          <w:sz w:val="22"/>
          <w:szCs w:val="22"/>
        </w:rPr>
        <w:t xml:space="preserve">transgenic mouse </w:t>
      </w:r>
      <w:r w:rsidRPr="00CB0D25">
        <w:rPr>
          <w:rFonts w:ascii="Arial" w:hAnsi="Arial" w:hint="eastAsia"/>
          <w:sz w:val="22"/>
          <w:szCs w:val="22"/>
        </w:rPr>
        <w:t>enhancer assay for 133 regions in</w:t>
      </w:r>
      <w:r>
        <w:rPr>
          <w:rFonts w:ascii="Arial" w:hAnsi="Arial" w:hint="eastAsia"/>
          <w:sz w:val="22"/>
          <w:szCs w:val="22"/>
        </w:rPr>
        <w:t xml:space="preserve"> E11.5 mice</w:t>
      </w:r>
      <w:r>
        <w:rPr>
          <w:rFonts w:ascii="Arial" w:hAnsi="Arial"/>
          <w:sz w:val="22"/>
          <w:szCs w:val="22"/>
        </w:rPr>
        <w:t xml:space="preserve"> (see Methods</w:t>
      </w:r>
      <w:r>
        <w:rPr>
          <w:rFonts w:ascii="Arial" w:hAnsi="Arial" w:hint="eastAsia"/>
          <w:sz w:val="22"/>
          <w:szCs w:val="22"/>
        </w:rPr>
        <w:t xml:space="preserve"> and Supplementary table S3, S4</w:t>
      </w:r>
      <w:r>
        <w:rPr>
          <w:rFonts w:ascii="Arial" w:hAnsi="Arial"/>
          <w:sz w:val="22"/>
          <w:szCs w:val="22"/>
        </w:rPr>
        <w:t>)</w:t>
      </w:r>
      <w:r>
        <w:rPr>
          <w:rFonts w:ascii="Arial" w:hAnsi="Arial" w:hint="eastAsia"/>
          <w:sz w:val="22"/>
          <w:szCs w:val="22"/>
        </w:rPr>
        <w:t xml:space="preserve">, including 31 elements selected by </w:t>
      </w:r>
      <w:ins w:id="116" w:author="MG edits on ANS v4" w:date="2017-08-15T21:00:00Z">
        <w:r>
          <w:rPr>
            <w:rFonts w:ascii="Arial" w:hAnsi="Arial" w:hint="eastAsia"/>
            <w:sz w:val="22"/>
            <w:szCs w:val="22"/>
          </w:rPr>
          <w:t xml:space="preserve">an </w:t>
        </w:r>
      </w:ins>
      <w:proofErr w:type="spellStart"/>
      <w:r>
        <w:rPr>
          <w:rFonts w:ascii="Arial" w:hAnsi="Arial" w:hint="eastAsia"/>
          <w:sz w:val="22"/>
          <w:szCs w:val="22"/>
        </w:rPr>
        <w:t>Ensembl</w:t>
      </w:r>
      <w:proofErr w:type="spellEnd"/>
      <w:r>
        <w:rPr>
          <w:rFonts w:ascii="Arial" w:hAnsi="Arial" w:hint="eastAsia"/>
          <w:sz w:val="22"/>
          <w:szCs w:val="22"/>
        </w:rPr>
        <w:t xml:space="preserve"> approach</w:t>
      </w:r>
      <w:r w:rsidR="008A38D8">
        <w:rPr>
          <w:rFonts w:ascii="Arial" w:hAnsi="Arial" w:hint="eastAsia"/>
          <w:sz w:val="22"/>
          <w:szCs w:val="22"/>
        </w:rPr>
        <w:t xml:space="preserve"> from human</w:t>
      </w:r>
      <w:r w:rsidR="00AA27EE">
        <w:rPr>
          <w:rFonts w:ascii="Arial" w:hAnsi="Arial" w:hint="eastAsia"/>
          <w:sz w:val="22"/>
          <w:szCs w:val="22"/>
        </w:rPr>
        <w:t xml:space="preserve"> sequences</w:t>
      </w:r>
      <w:r>
        <w:rPr>
          <w:rFonts w:ascii="Arial" w:hAnsi="Arial" w:hint="eastAsia"/>
          <w:sz w:val="22"/>
          <w:szCs w:val="22"/>
        </w:rPr>
        <w:t xml:space="preserve"> and 102 elements selected based on H3K27ac rank order</w:t>
      </w:r>
      <w:r w:rsidR="00AA27EE">
        <w:rPr>
          <w:rFonts w:ascii="Arial" w:hAnsi="Arial" w:hint="eastAsia"/>
          <w:sz w:val="22"/>
          <w:szCs w:val="22"/>
        </w:rPr>
        <w:t xml:space="preserve"> from </w:t>
      </w:r>
      <w:r w:rsidR="008A38D8">
        <w:rPr>
          <w:rFonts w:ascii="Arial" w:hAnsi="Arial" w:hint="eastAsia"/>
          <w:sz w:val="22"/>
          <w:szCs w:val="22"/>
        </w:rPr>
        <w:t>mouse</w:t>
      </w:r>
      <w:r>
        <w:rPr>
          <w:rFonts w:ascii="Arial" w:hAnsi="Arial"/>
          <w:sz w:val="22"/>
          <w:szCs w:val="22"/>
        </w:rPr>
        <w:t xml:space="preserve">. </w:t>
      </w:r>
      <w:r>
        <w:rPr>
          <w:rFonts w:ascii="Arial" w:hAnsi="Arial" w:hint="eastAsia"/>
          <w:sz w:val="22"/>
          <w:szCs w:val="22"/>
        </w:rPr>
        <w:t xml:space="preserve">In addition, we included another set of enhancer validation experiments on 150 regions from ENCODE Phase III Encyclopedia [Reference to </w:t>
      </w:r>
      <w:r>
        <w:rPr>
          <w:rFonts w:ascii="Arial" w:hAnsi="Arial"/>
          <w:sz w:val="22"/>
          <w:szCs w:val="22"/>
        </w:rPr>
        <w:t>the</w:t>
      </w:r>
      <w:bookmarkStart w:id="117" w:name="_GoBack"/>
      <w:bookmarkEnd w:id="117"/>
      <w:r>
        <w:rPr>
          <w:rFonts w:ascii="Arial" w:hAnsi="Arial" w:hint="eastAsia"/>
          <w:sz w:val="22"/>
          <w:szCs w:val="22"/>
        </w:rPr>
        <w:t xml:space="preserve"> main encyclopedia paper]</w:t>
      </w:r>
      <w:r w:rsidR="003E3D0B">
        <w:rPr>
          <w:rFonts w:ascii="Arial" w:hAnsi="Arial" w:hint="eastAsia"/>
          <w:sz w:val="22"/>
          <w:szCs w:val="22"/>
        </w:rPr>
        <w:t>.</w:t>
      </w:r>
      <w:r>
        <w:rPr>
          <w:rFonts w:ascii="Arial" w:hAnsi="Arial" w:hint="eastAsia"/>
          <w:sz w:val="22"/>
          <w:szCs w:val="22"/>
        </w:rPr>
        <w:t xml:space="preserve"> T</w:t>
      </w:r>
      <w:r w:rsidRPr="000D660B">
        <w:rPr>
          <w:rFonts w:ascii="Arial" w:hAnsi="Arial"/>
          <w:sz w:val="22"/>
          <w:szCs w:val="22"/>
        </w:rPr>
        <w:t>h</w:t>
      </w:r>
      <w:r w:rsidRPr="000D660B">
        <w:rPr>
          <w:rFonts w:ascii="Arial" w:hAnsi="Arial"/>
          <w:sz w:val="22"/>
          <w:szCs w:val="22"/>
        </w:rPr>
        <w:t xml:space="preserve">e </w:t>
      </w:r>
      <w:r>
        <w:rPr>
          <w:rFonts w:ascii="Arial" w:hAnsi="Arial"/>
          <w:sz w:val="22"/>
          <w:szCs w:val="22"/>
        </w:rPr>
        <w:t xml:space="preserve">fly-based </w:t>
      </w:r>
      <w:proofErr w:type="spellStart"/>
      <w:r w:rsidRPr="000D660B">
        <w:rPr>
          <w:rFonts w:ascii="Arial" w:hAnsi="Arial"/>
          <w:sz w:val="22"/>
          <w:szCs w:val="22"/>
        </w:rPr>
        <w:t>metaprofiles</w:t>
      </w:r>
      <w:proofErr w:type="spellEnd"/>
      <w:r w:rsidRPr="000D660B">
        <w:rPr>
          <w:rFonts w:ascii="Arial" w:hAnsi="Arial"/>
          <w:sz w:val="22"/>
          <w:szCs w:val="22"/>
        </w:rPr>
        <w:t xml:space="preserve"> for individual histone marks </w:t>
      </w:r>
      <w:r>
        <w:rPr>
          <w:rFonts w:ascii="Arial" w:hAnsi="Arial"/>
          <w:sz w:val="22"/>
          <w:szCs w:val="22"/>
        </w:rPr>
        <w:t xml:space="preserve">(Figure 3) </w:t>
      </w:r>
      <w:r w:rsidRPr="000D660B">
        <w:rPr>
          <w:rFonts w:ascii="Arial" w:hAnsi="Arial"/>
          <w:sz w:val="22"/>
          <w:szCs w:val="22"/>
        </w:rPr>
        <w:t xml:space="preserve">were used to predict the regulatory activity of </w:t>
      </w:r>
      <w:r>
        <w:rPr>
          <w:rFonts w:ascii="Arial" w:hAnsi="Arial"/>
          <w:sz w:val="22"/>
          <w:szCs w:val="22"/>
        </w:rPr>
        <w:t>the tested regions in mice using tissue-specific epigenetic marks</w:t>
      </w:r>
      <w:r>
        <w:rPr>
          <w:rFonts w:ascii="Arial" w:hAnsi="Arial" w:hint="eastAsia"/>
          <w:sz w:val="22"/>
          <w:szCs w:val="22"/>
        </w:rPr>
        <w:t xml:space="preserve">. </w:t>
      </w:r>
      <w:r>
        <w:rPr>
          <w:rFonts w:ascii="Arial" w:hAnsi="Arial"/>
          <w:sz w:val="22"/>
          <w:szCs w:val="22"/>
        </w:rPr>
        <w:t>The e</w:t>
      </w:r>
      <w:r>
        <w:rPr>
          <w:rFonts w:ascii="Arial" w:hAnsi="Arial" w:hint="eastAsia"/>
          <w:sz w:val="22"/>
          <w:szCs w:val="22"/>
        </w:rPr>
        <w:t xml:space="preserve">pigenetic datasets </w:t>
      </w:r>
      <w:r>
        <w:rPr>
          <w:rFonts w:ascii="Arial" w:hAnsi="Arial"/>
          <w:sz w:val="22"/>
          <w:szCs w:val="22"/>
        </w:rPr>
        <w:t>for</w:t>
      </w:r>
      <w:r>
        <w:rPr>
          <w:rFonts w:ascii="Arial" w:hAnsi="Arial" w:hint="eastAsia"/>
          <w:sz w:val="22"/>
          <w:szCs w:val="22"/>
        </w:rPr>
        <w:t xml:space="preserve"> different tissues of E11.5 mice are available </w:t>
      </w:r>
      <w:r>
        <w:rPr>
          <w:rFonts w:ascii="Arial" w:hAnsi="Arial"/>
          <w:sz w:val="22"/>
          <w:szCs w:val="22"/>
        </w:rPr>
        <w:t>fr</w:t>
      </w:r>
      <w:r>
        <w:rPr>
          <w:rFonts w:ascii="Arial" w:hAnsi="Arial"/>
          <w:sz w:val="22"/>
          <w:szCs w:val="22"/>
        </w:rPr>
        <w:t>om</w:t>
      </w:r>
      <w:r>
        <w:rPr>
          <w:rFonts w:ascii="Arial" w:hAnsi="Arial" w:hint="eastAsia"/>
          <w:sz w:val="22"/>
          <w:szCs w:val="22"/>
        </w:rPr>
        <w:t xml:space="preserve"> the Roadmap </w:t>
      </w:r>
      <w:proofErr w:type="spellStart"/>
      <w:r>
        <w:rPr>
          <w:rFonts w:ascii="Arial" w:hAnsi="Arial" w:hint="eastAsia"/>
          <w:sz w:val="22"/>
          <w:szCs w:val="22"/>
        </w:rPr>
        <w:t>Epigenomics</w:t>
      </w:r>
      <w:proofErr w:type="spellEnd"/>
      <w:r>
        <w:rPr>
          <w:rFonts w:ascii="Arial" w:hAnsi="Arial" w:hint="eastAsia"/>
          <w:sz w:val="22"/>
          <w:szCs w:val="22"/>
        </w:rPr>
        <w:t xml:space="preserve"> Mapping Consortium </w:t>
      </w:r>
      <w:r>
        <w:rPr>
          <w:rFonts w:ascii="Arial" w:hAnsi="Arial"/>
          <w:sz w:val="22"/>
          <w:szCs w:val="22"/>
        </w:rPr>
        <w:t xml:space="preserve">(citation) </w:t>
      </w:r>
      <w:r>
        <w:rPr>
          <w:rFonts w:ascii="Arial" w:hAnsi="Arial" w:hint="eastAsia"/>
          <w:sz w:val="22"/>
          <w:szCs w:val="22"/>
        </w:rPr>
        <w:t>and ENCODE consortium</w:t>
      </w:r>
      <w:r>
        <w:rPr>
          <w:rFonts w:ascii="Arial" w:hAnsi="Arial"/>
          <w:sz w:val="22"/>
          <w:szCs w:val="22"/>
        </w:rPr>
        <w:t xml:space="preserve"> (citation).</w:t>
      </w:r>
      <w:r>
        <w:rPr>
          <w:rFonts w:ascii="Arial" w:hAnsi="Arial" w:hint="eastAsia"/>
          <w:sz w:val="22"/>
          <w:szCs w:val="22"/>
        </w:rPr>
        <w:t xml:space="preserve"> </w:t>
      </w:r>
      <w:r>
        <w:rPr>
          <w:rFonts w:ascii="Arial" w:hAnsi="Arial"/>
          <w:sz w:val="22"/>
          <w:szCs w:val="22"/>
        </w:rPr>
        <w:t>Despite the significantly different positive to negative ratios between training data from fly S2 cell lines and testing data from mouse tissues, t</w:t>
      </w:r>
      <w:r>
        <w:rPr>
          <w:rFonts w:ascii="Arial" w:hAnsi="Arial" w:hint="eastAsia"/>
          <w:sz w:val="22"/>
          <w:szCs w:val="22"/>
        </w:rPr>
        <w:t xml:space="preserve">he matched filter </w:t>
      </w:r>
      <w:r>
        <w:rPr>
          <w:rFonts w:ascii="Arial" w:hAnsi="Arial" w:hint="eastAsia"/>
          <w:sz w:val="22"/>
          <w:szCs w:val="22"/>
        </w:rPr>
        <w:t xml:space="preserve">results of individual histone marks displayed similar accuracy for predicting enhancers and promoters in mouse tissues as in the original S2 cell-line. </w:t>
      </w:r>
      <w:r w:rsidRPr="000D660B">
        <w:rPr>
          <w:rFonts w:ascii="Arial" w:hAnsi="Arial"/>
          <w:sz w:val="22"/>
          <w:szCs w:val="22"/>
        </w:rPr>
        <w:t xml:space="preserve">In addition, the 6-parameter </w:t>
      </w:r>
      <w:r>
        <w:rPr>
          <w:rFonts w:ascii="Arial" w:hAnsi="Arial"/>
          <w:sz w:val="22"/>
          <w:szCs w:val="22"/>
        </w:rPr>
        <w:t xml:space="preserve">integrative </w:t>
      </w:r>
      <w:r w:rsidRPr="000D660B">
        <w:rPr>
          <w:rFonts w:ascii="Arial" w:hAnsi="Arial"/>
          <w:sz w:val="22"/>
          <w:szCs w:val="22"/>
        </w:rPr>
        <w:t>SVM models learned using STARR-</w:t>
      </w:r>
      <w:proofErr w:type="spellStart"/>
      <w:r w:rsidRPr="000D660B">
        <w:rPr>
          <w:rFonts w:ascii="Arial" w:hAnsi="Arial"/>
          <w:sz w:val="22"/>
          <w:szCs w:val="22"/>
        </w:rPr>
        <w:t>seq</w:t>
      </w:r>
      <w:proofErr w:type="spellEnd"/>
      <w:r w:rsidRPr="000D660B">
        <w:rPr>
          <w:rFonts w:ascii="Arial" w:hAnsi="Arial"/>
          <w:sz w:val="22"/>
          <w:szCs w:val="22"/>
        </w:rPr>
        <w:t xml:space="preserve"> data in S2 cell-line were al</w:t>
      </w:r>
      <w:r w:rsidRPr="000D660B">
        <w:rPr>
          <w:rFonts w:ascii="Arial" w:hAnsi="Arial"/>
          <w:sz w:val="22"/>
          <w:szCs w:val="22"/>
        </w:rPr>
        <w:t>so highly accurate at predicting active enhancers and promoters in mouse</w:t>
      </w:r>
      <w:r>
        <w:rPr>
          <w:rFonts w:ascii="Arial" w:hAnsi="Arial" w:hint="eastAsia"/>
          <w:sz w:val="22"/>
          <w:szCs w:val="22"/>
        </w:rPr>
        <w:t xml:space="preserve"> (Figure 4 and Figure S12)</w:t>
      </w:r>
      <w:r>
        <w:rPr>
          <w:rFonts w:ascii="Arial" w:hAnsi="Arial"/>
          <w:sz w:val="22"/>
          <w:szCs w:val="22"/>
        </w:rPr>
        <w:t>.</w:t>
      </w:r>
      <w:r>
        <w:rPr>
          <w:rFonts w:ascii="Arial" w:hAnsi="Arial" w:hint="eastAsia"/>
          <w:sz w:val="22"/>
          <w:szCs w:val="22"/>
        </w:rPr>
        <w:t xml:space="preserve"> We also assessed the accuracy of our model using the regulatory elements identified by the transduction-based </w:t>
      </w:r>
      <w:proofErr w:type="spellStart"/>
      <w:r>
        <w:rPr>
          <w:rFonts w:ascii="Arial" w:hAnsi="Arial" w:hint="eastAsia"/>
          <w:sz w:val="22"/>
          <w:szCs w:val="22"/>
        </w:rPr>
        <w:t>FIREWACh</w:t>
      </w:r>
      <w:proofErr w:type="spellEnd"/>
      <w:r>
        <w:rPr>
          <w:rFonts w:ascii="Arial" w:hAnsi="Arial" w:hint="eastAsia"/>
          <w:sz w:val="22"/>
          <w:szCs w:val="22"/>
        </w:rPr>
        <w:t xml:space="preserve"> assay in mouse embryonic stem cells (</w:t>
      </w:r>
      <w:proofErr w:type="spellStart"/>
      <w:r>
        <w:rPr>
          <w:rFonts w:ascii="Arial" w:hAnsi="Arial" w:hint="eastAsia"/>
          <w:sz w:val="22"/>
          <w:szCs w:val="22"/>
        </w:rPr>
        <w:t>mESC</w:t>
      </w:r>
      <w:proofErr w:type="spellEnd"/>
      <w:r>
        <w:rPr>
          <w:rFonts w:ascii="Arial" w:hAnsi="Arial" w:hint="eastAsia"/>
          <w:sz w:val="22"/>
          <w:szCs w:val="22"/>
        </w:rPr>
        <w:t>)</w:t>
      </w:r>
      <w:r>
        <w:rPr>
          <w:rFonts w:ascii="Arial" w:hAnsi="Arial"/>
          <w:sz w:val="22"/>
          <w:szCs w:val="22"/>
        </w:rPr>
        <w:t xml:space="preserve"> </w:t>
      </w:r>
      <w:r>
        <w:rPr>
          <w:rFonts w:ascii="Arial" w:hAnsi="Arial" w:hint="eastAsia"/>
          <w:sz w:val="22"/>
          <w:szCs w:val="22"/>
        </w:rPr>
        <w:t xml:space="preserve">[36]. With the same </w:t>
      </w:r>
      <w:proofErr w:type="spellStart"/>
      <w:r>
        <w:rPr>
          <w:rFonts w:ascii="Arial" w:hAnsi="Arial" w:hint="eastAsia"/>
          <w:sz w:val="22"/>
          <w:szCs w:val="22"/>
        </w:rPr>
        <w:t>metaprofiles</w:t>
      </w:r>
      <w:proofErr w:type="spellEnd"/>
      <w:r>
        <w:rPr>
          <w:rFonts w:ascii="Arial" w:hAnsi="Arial" w:hint="eastAsia"/>
          <w:sz w:val="22"/>
          <w:szCs w:val="22"/>
        </w:rPr>
        <w:t xml:space="preserve">, the predictions are based on epigenetic signals of </w:t>
      </w:r>
      <w:proofErr w:type="spellStart"/>
      <w:r>
        <w:rPr>
          <w:rFonts w:ascii="Arial" w:hAnsi="Arial" w:hint="eastAsia"/>
          <w:sz w:val="22"/>
          <w:szCs w:val="22"/>
        </w:rPr>
        <w:t>mESC</w:t>
      </w:r>
      <w:proofErr w:type="spellEnd"/>
      <w:r>
        <w:rPr>
          <w:rFonts w:ascii="Arial" w:hAnsi="Arial" w:hint="eastAsia"/>
          <w:sz w:val="22"/>
          <w:szCs w:val="22"/>
        </w:rPr>
        <w:t xml:space="preserve"> ava</w:t>
      </w:r>
      <w:r>
        <w:rPr>
          <w:rFonts w:ascii="Arial" w:hAnsi="Arial" w:hint="eastAsia"/>
          <w:sz w:val="22"/>
          <w:szCs w:val="22"/>
        </w:rPr>
        <w:t xml:space="preserve">ilable from ENCODE website. Again, we observe similar results for individual histone marks and combined SVM model (Figure S12). </w:t>
      </w:r>
      <w:r>
        <w:rPr>
          <w:rFonts w:ascii="Arial" w:hAnsi="Arial"/>
          <w:sz w:val="22"/>
          <w:szCs w:val="22"/>
        </w:rPr>
        <w:t xml:space="preserve">As the </w:t>
      </w:r>
      <w:r>
        <w:rPr>
          <w:rFonts w:ascii="Arial" w:hAnsi="Arial"/>
          <w:i/>
          <w:sz w:val="22"/>
          <w:szCs w:val="22"/>
        </w:rPr>
        <w:t xml:space="preserve">in vivo </w:t>
      </w:r>
      <w:r>
        <w:rPr>
          <w:rFonts w:ascii="Arial" w:hAnsi="Arial"/>
          <w:sz w:val="22"/>
          <w:szCs w:val="22"/>
        </w:rPr>
        <w:t xml:space="preserve">and </w:t>
      </w:r>
      <w:proofErr w:type="spellStart"/>
      <w:r>
        <w:rPr>
          <w:rFonts w:ascii="Arial" w:hAnsi="Arial"/>
          <w:sz w:val="22"/>
          <w:szCs w:val="22"/>
        </w:rPr>
        <w:t>FIREWACh</w:t>
      </w:r>
      <w:proofErr w:type="spellEnd"/>
      <w:r>
        <w:rPr>
          <w:rFonts w:ascii="Arial" w:hAnsi="Arial"/>
          <w:sz w:val="22"/>
          <w:szCs w:val="22"/>
        </w:rPr>
        <w:t xml:space="preserve"> assays utilized a single core promoter to validate regulatory regions, the performance of the differ</w:t>
      </w:r>
      <w:r>
        <w:rPr>
          <w:rFonts w:ascii="Arial" w:hAnsi="Arial"/>
          <w:sz w:val="22"/>
          <w:szCs w:val="22"/>
        </w:rPr>
        <w:t xml:space="preserve">ent models in Figures 4 and S12 are probably underestimated. </w:t>
      </w:r>
    </w:p>
    <w:p w14:paraId="3FB6ACFC" w14:textId="77777777" w:rsidR="0020796E" w:rsidRDefault="0020796E" w:rsidP="0020796E">
      <w:pPr>
        <w:rPr>
          <w:rFonts w:ascii="Arial" w:hAnsi="Arial"/>
          <w:sz w:val="22"/>
          <w:szCs w:val="22"/>
        </w:rPr>
      </w:pPr>
    </w:p>
    <w:p w14:paraId="5E17206D" w14:textId="291FDF9A" w:rsidR="0020796E" w:rsidRPr="00CB0D25" w:rsidRDefault="00981998" w:rsidP="0020796E">
      <w:pPr>
        <w:rPr>
          <w:ins w:id="118" w:author="MG edits on ANS v4" w:date="2017-08-15T21:00:00Z"/>
          <w:highlight w:val="yellow"/>
        </w:rPr>
      </w:pPr>
      <w:ins w:id="119" w:author="MG edits on ANS v4" w:date="2017-08-15T21:00:00Z">
        <w:r w:rsidRPr="00CB0D25">
          <w:rPr>
            <w:rFonts w:ascii="Arial" w:hAnsi="Arial" w:hint="eastAsia"/>
            <w:sz w:val="22"/>
            <w:szCs w:val="22"/>
            <w:highlight w:val="yellow"/>
          </w:rPr>
          <w:t xml:space="preserve">[[* cut or move to discussion *]] </w:t>
        </w:r>
      </w:ins>
      <w:r w:rsidRPr="00CB0D25">
        <w:rPr>
          <w:rFonts w:ascii="Arial" w:hAnsi="Arial" w:hint="eastAsia"/>
          <w:sz w:val="22"/>
          <w:szCs w:val="22"/>
          <w:highlight w:val="yellow"/>
        </w:rPr>
        <w:t>The result</w:t>
      </w:r>
      <w:r w:rsidRPr="00CB0D25">
        <w:rPr>
          <w:rFonts w:ascii="Arial" w:hAnsi="Arial"/>
          <w:sz w:val="22"/>
          <w:szCs w:val="22"/>
          <w:highlight w:val="yellow"/>
        </w:rPr>
        <w:t>s</w:t>
      </w:r>
      <w:r w:rsidRPr="00CB0D25">
        <w:rPr>
          <w:rFonts w:ascii="Arial" w:hAnsi="Arial" w:hint="eastAsia"/>
          <w:sz w:val="22"/>
          <w:szCs w:val="22"/>
          <w:highlight w:val="yellow"/>
        </w:rPr>
        <w:t xml:space="preserve"> from cross-organism assessments </w:t>
      </w:r>
      <w:r w:rsidRPr="00CB0D25">
        <w:rPr>
          <w:rFonts w:ascii="Arial" w:hAnsi="Arial"/>
          <w:sz w:val="22"/>
          <w:szCs w:val="22"/>
          <w:highlight w:val="yellow"/>
        </w:rPr>
        <w:t>indicate</w:t>
      </w:r>
      <w:r w:rsidRPr="00CB0D25">
        <w:rPr>
          <w:rFonts w:ascii="Arial" w:hAnsi="Arial"/>
          <w:sz w:val="22"/>
          <w:szCs w:val="22"/>
          <w:highlight w:val="yellow"/>
        </w:rPr>
        <w:t xml:space="preserve"> that the epigenetic profiles associated with active enhancers and promoters are conserved over 600 mill</w:t>
      </w:r>
      <w:r w:rsidRPr="00CB0D25">
        <w:rPr>
          <w:rFonts w:ascii="Arial" w:hAnsi="Arial"/>
          <w:sz w:val="22"/>
          <w:szCs w:val="22"/>
          <w:highlight w:val="yellow"/>
        </w:rPr>
        <w:t>ion years of evolution</w:t>
      </w:r>
      <w:r w:rsidRPr="00CB0D25">
        <w:rPr>
          <w:rFonts w:ascii="Arial" w:hAnsi="Arial"/>
          <w:sz w:val="22"/>
          <w:szCs w:val="22"/>
          <w:highlight w:val="yellow"/>
        </w:rPr>
        <w:t>,</w:t>
      </w:r>
      <w:r w:rsidRPr="00CB0D25">
        <w:rPr>
          <w:rFonts w:ascii="Arial" w:hAnsi="Arial"/>
          <w:sz w:val="22"/>
          <w:szCs w:val="22"/>
          <w:highlight w:val="yellow"/>
        </w:rPr>
        <w:t xml:space="preserve"> </w:t>
      </w:r>
      <w:r w:rsidRPr="00CB0D25">
        <w:rPr>
          <w:rFonts w:ascii="Arial" w:hAnsi="Arial"/>
          <w:sz w:val="22"/>
          <w:szCs w:val="22"/>
          <w:highlight w:val="yellow"/>
        </w:rPr>
        <w:t>underscoring the importance of such epigenetic modifications in maintaining the regulatory role of enhancers and promoters across different cell-types and species</w:t>
      </w:r>
      <w:r w:rsidRPr="00CB0D25">
        <w:rPr>
          <w:rFonts w:ascii="Arial" w:hAnsi="Arial" w:hint="eastAsia"/>
          <w:sz w:val="22"/>
          <w:szCs w:val="22"/>
          <w:highlight w:val="yellow"/>
        </w:rPr>
        <w:t xml:space="preserve">. </w:t>
      </w:r>
    </w:p>
    <w:p w14:paraId="38B1D6E4" w14:textId="77777777" w:rsidR="0020796E" w:rsidRPr="00CB0D25" w:rsidRDefault="0020796E" w:rsidP="0020796E">
      <w:pPr>
        <w:rPr>
          <w:ins w:id="120" w:author="MG edits on ANS v4" w:date="2017-08-15T21:00:00Z"/>
          <w:highlight w:val="yellow"/>
        </w:rPr>
      </w:pPr>
    </w:p>
    <w:p w14:paraId="198DC0DF" w14:textId="77777777" w:rsidR="0020796E" w:rsidRDefault="00981998" w:rsidP="0020796E">
      <w:ins w:id="121" w:author="MG edits on ANS v4" w:date="2017-08-15T21:00:00Z">
        <w:r w:rsidRPr="00CB0D25">
          <w:rPr>
            <w:rFonts w:ascii="Arial" w:hAnsi="Arial" w:hint="eastAsia"/>
            <w:sz w:val="22"/>
            <w:szCs w:val="22"/>
            <w:highlight w:val="yellow"/>
          </w:rPr>
          <w:t xml:space="preserve">[[* can we move this elsewhere *]] </w:t>
        </w:r>
      </w:ins>
      <w:r w:rsidRPr="00CB0D25">
        <w:rPr>
          <w:rFonts w:ascii="Arial" w:hAnsi="Arial"/>
          <w:sz w:val="22"/>
          <w:szCs w:val="22"/>
          <w:highlight w:val="yellow"/>
        </w:rPr>
        <w:t xml:space="preserve">In fact, </w:t>
      </w:r>
      <w:r w:rsidRPr="00CB0D25">
        <w:rPr>
          <w:rFonts w:ascii="Arial" w:hAnsi="Arial"/>
          <w:sz w:val="22"/>
          <w:szCs w:val="22"/>
          <w:highlight w:val="yellow"/>
        </w:rPr>
        <w:t>the 6-parameter SVM</w:t>
      </w:r>
      <w:r w:rsidRPr="00CB0D25">
        <w:rPr>
          <w:rFonts w:ascii="Arial" w:hAnsi="Arial"/>
          <w:sz w:val="22"/>
          <w:szCs w:val="22"/>
          <w:highlight w:val="yellow"/>
        </w:rPr>
        <w:t xml:space="preserve"> models le</w:t>
      </w:r>
      <w:r w:rsidR="00047088" w:rsidRPr="00CB0D25">
        <w:rPr>
          <w:rFonts w:ascii="Arial" w:hAnsi="Arial"/>
          <w:sz w:val="22"/>
          <w:szCs w:val="22"/>
          <w:highlight w:val="yellow"/>
        </w:rPr>
        <w:t>arned using STARR-</w:t>
      </w:r>
      <w:proofErr w:type="spellStart"/>
      <w:r w:rsidR="00047088" w:rsidRPr="00CB0D25">
        <w:rPr>
          <w:rFonts w:ascii="Arial" w:hAnsi="Arial"/>
          <w:sz w:val="22"/>
          <w:szCs w:val="22"/>
          <w:highlight w:val="yellow"/>
        </w:rPr>
        <w:t>seq</w:t>
      </w:r>
      <w:proofErr w:type="spellEnd"/>
      <w:r w:rsidR="00047088" w:rsidRPr="00CB0D25">
        <w:rPr>
          <w:rFonts w:ascii="Arial" w:hAnsi="Arial"/>
          <w:sz w:val="22"/>
          <w:szCs w:val="22"/>
          <w:highlight w:val="yellow"/>
        </w:rPr>
        <w:t xml:space="preserve"> data in BG3</w:t>
      </w:r>
      <w:r w:rsidRPr="00CB0D25">
        <w:rPr>
          <w:rFonts w:ascii="Arial" w:hAnsi="Arial"/>
          <w:sz w:val="22"/>
          <w:szCs w:val="22"/>
          <w:highlight w:val="yellow"/>
        </w:rPr>
        <w:t xml:space="preserve"> cell-line were also highly accurate at predicting active enhancers </w:t>
      </w:r>
      <w:r w:rsidRPr="00CB0D25">
        <w:rPr>
          <w:rFonts w:ascii="Arial" w:hAnsi="Arial"/>
          <w:sz w:val="22"/>
          <w:szCs w:val="22"/>
          <w:highlight w:val="yellow"/>
        </w:rPr>
        <w:t xml:space="preserve">and promoters in </w:t>
      </w:r>
      <w:r w:rsidR="00754730" w:rsidRPr="00CB0D25">
        <w:rPr>
          <w:rFonts w:ascii="Arial" w:hAnsi="Arial" w:hint="eastAsia"/>
          <w:sz w:val="22"/>
          <w:szCs w:val="22"/>
          <w:highlight w:val="yellow"/>
        </w:rPr>
        <w:t>the S2 cell-line</w:t>
      </w:r>
      <w:r w:rsidRPr="00CB0D25">
        <w:rPr>
          <w:rFonts w:ascii="Arial" w:hAnsi="Arial"/>
          <w:sz w:val="22"/>
          <w:szCs w:val="22"/>
          <w:highlight w:val="yellow"/>
        </w:rPr>
        <w:t xml:space="preserve"> (Figure S13</w:t>
      </w:r>
      <w:r w:rsidRPr="00CB0D25">
        <w:rPr>
          <w:rFonts w:ascii="Arial" w:hAnsi="Arial"/>
          <w:sz w:val="22"/>
          <w:szCs w:val="22"/>
          <w:highlight w:val="yellow"/>
        </w:rPr>
        <w:t>).</w:t>
      </w:r>
      <w:r w:rsidRPr="00CB0D25">
        <w:rPr>
          <w:rFonts w:ascii="Arial" w:hAnsi="Arial"/>
          <w:sz w:val="22"/>
          <w:szCs w:val="22"/>
          <w:highlight w:val="yellow"/>
        </w:rPr>
        <w:t xml:space="preserve"> The accuracy of these models enables us to use</w:t>
      </w:r>
      <w:r w:rsidRPr="00CB0D25">
        <w:rPr>
          <w:rFonts w:ascii="Arial" w:hAnsi="Arial"/>
          <w:sz w:val="22"/>
          <w:szCs w:val="22"/>
          <w:highlight w:val="yellow"/>
        </w:rPr>
        <w:t xml:space="preserve"> the</w:t>
      </w:r>
      <w:r w:rsidRPr="00CB0D25">
        <w:rPr>
          <w:rFonts w:ascii="Arial" w:hAnsi="Arial"/>
          <w:sz w:val="22"/>
          <w:szCs w:val="22"/>
          <w:highlight w:val="yellow"/>
        </w:rPr>
        <w:t xml:space="preserve"> </w:t>
      </w:r>
      <w:proofErr w:type="spellStart"/>
      <w:r w:rsidRPr="00CB0D25">
        <w:rPr>
          <w:rFonts w:ascii="Arial" w:hAnsi="Arial"/>
          <w:sz w:val="22"/>
          <w:szCs w:val="22"/>
          <w:highlight w:val="yellow"/>
        </w:rPr>
        <w:t>metaprofiles</w:t>
      </w:r>
      <w:proofErr w:type="spellEnd"/>
      <w:r w:rsidRPr="00CB0D25">
        <w:rPr>
          <w:rFonts w:ascii="Arial" w:hAnsi="Arial"/>
          <w:sz w:val="22"/>
          <w:szCs w:val="22"/>
          <w:highlight w:val="yellow"/>
        </w:rPr>
        <w:t xml:space="preserve"> and statistical models learned us</w:t>
      </w:r>
      <w:r w:rsidRPr="00CB0D25">
        <w:rPr>
          <w:rFonts w:ascii="Arial" w:hAnsi="Arial"/>
          <w:sz w:val="22"/>
          <w:szCs w:val="22"/>
          <w:highlight w:val="yellow"/>
        </w:rPr>
        <w:t>ing STARR-</w:t>
      </w:r>
      <w:proofErr w:type="spellStart"/>
      <w:r w:rsidRPr="00CB0D25">
        <w:rPr>
          <w:rFonts w:ascii="Arial" w:hAnsi="Arial"/>
          <w:sz w:val="22"/>
          <w:szCs w:val="22"/>
          <w:highlight w:val="yellow"/>
        </w:rPr>
        <w:t>seq</w:t>
      </w:r>
      <w:proofErr w:type="spellEnd"/>
      <w:r w:rsidRPr="00CB0D25">
        <w:rPr>
          <w:rFonts w:ascii="Arial" w:hAnsi="Arial"/>
          <w:sz w:val="22"/>
          <w:szCs w:val="22"/>
          <w:highlight w:val="yellow"/>
        </w:rPr>
        <w:t xml:space="preserve"> data in fly </w:t>
      </w:r>
      <w:r w:rsidRPr="00CB0D25">
        <w:rPr>
          <w:rFonts w:ascii="Arial" w:hAnsi="Arial"/>
          <w:sz w:val="22"/>
          <w:szCs w:val="22"/>
          <w:highlight w:val="yellow"/>
        </w:rPr>
        <w:t xml:space="preserve">to predict </w:t>
      </w:r>
      <w:r w:rsidRPr="00CB0D25">
        <w:rPr>
          <w:rFonts w:ascii="Arial" w:hAnsi="Arial"/>
          <w:sz w:val="22"/>
          <w:szCs w:val="22"/>
          <w:highlight w:val="yellow"/>
        </w:rPr>
        <w:t>enhancers</w:t>
      </w:r>
      <w:r w:rsidRPr="00CB0D25">
        <w:rPr>
          <w:rFonts w:ascii="Arial" w:hAnsi="Arial"/>
          <w:sz w:val="22"/>
          <w:szCs w:val="22"/>
          <w:highlight w:val="yellow"/>
        </w:rPr>
        <w:t xml:space="preserve"> in </w:t>
      </w:r>
      <w:r w:rsidRPr="00CB0D25">
        <w:rPr>
          <w:rFonts w:ascii="Arial" w:hAnsi="Arial"/>
          <w:sz w:val="22"/>
          <w:szCs w:val="22"/>
          <w:highlight w:val="yellow"/>
        </w:rPr>
        <w:t>different cell-lines and eukaryotic species.</w:t>
      </w:r>
    </w:p>
    <w:p w14:paraId="3843F07B" w14:textId="77777777" w:rsidR="0020796E" w:rsidRPr="003F6357" w:rsidRDefault="0020796E" w:rsidP="0020796E"/>
    <w:p w14:paraId="216D7454" w14:textId="13BDC6C4" w:rsidR="0020796E" w:rsidRDefault="00981998" w:rsidP="00A46721">
      <w:pPr>
        <w:outlineLvl w:val="0"/>
        <w:rPr>
          <w:rFonts w:ascii="Arial" w:hAnsi="Arial"/>
          <w:b/>
          <w:sz w:val="22"/>
          <w:szCs w:val="22"/>
        </w:rPr>
      </w:pPr>
      <w:r>
        <w:rPr>
          <w:rFonts w:ascii="Arial" w:hAnsi="Arial" w:hint="eastAsia"/>
          <w:b/>
          <w:sz w:val="22"/>
          <w:szCs w:val="22"/>
        </w:rPr>
        <w:t>Validation in human cell lines</w:t>
      </w:r>
    </w:p>
    <w:p w14:paraId="7F148597" w14:textId="77777777" w:rsidR="0020796E" w:rsidRPr="000D660B" w:rsidRDefault="0020796E" w:rsidP="0020796E">
      <w:pPr>
        <w:rPr>
          <w:rFonts w:ascii="Arial" w:hAnsi="Arial"/>
          <w:b/>
          <w:sz w:val="22"/>
          <w:szCs w:val="22"/>
        </w:rPr>
      </w:pPr>
    </w:p>
    <w:p w14:paraId="5155F235" w14:textId="6E17C670" w:rsidR="0020796E" w:rsidRPr="000D660B" w:rsidRDefault="00981998" w:rsidP="0020796E">
      <w:pPr>
        <w:rPr>
          <w:ins w:id="122" w:author="MG edits on ANS v4" w:date="2017-08-15T21:00:00Z"/>
          <w:rFonts w:ascii="Arial" w:hAnsi="Arial"/>
          <w:sz w:val="22"/>
          <w:szCs w:val="22"/>
        </w:rPr>
      </w:pPr>
      <w:r>
        <w:rPr>
          <w:rFonts w:ascii="Arial" w:hAnsi="Arial"/>
          <w:sz w:val="22"/>
          <w:szCs w:val="22"/>
        </w:rPr>
        <w:t>We then proceeded to validate</w:t>
      </w:r>
      <w:r w:rsidR="00920553">
        <w:rPr>
          <w:rFonts w:ascii="Arial" w:hAnsi="Arial"/>
          <w:sz w:val="22"/>
          <w:szCs w:val="22"/>
        </w:rPr>
        <w:t xml:space="preserve"> the fly-based matched filter and machine learning models </w:t>
      </w:r>
      <w:r>
        <w:rPr>
          <w:rFonts w:ascii="Arial" w:hAnsi="Arial"/>
          <w:sz w:val="22"/>
          <w:szCs w:val="22"/>
        </w:rPr>
        <w:t xml:space="preserve">for </w:t>
      </w:r>
      <w:del w:id="123" w:author="MG edits on ANS v4" w:date="2017-08-15T21:00:00Z">
        <w:r w:rsidR="00B44D24">
          <w:rPr>
            <w:rFonts w:ascii="Arial" w:hAnsi="Arial"/>
            <w:sz w:val="22"/>
            <w:szCs w:val="22"/>
          </w:rPr>
          <w:delText xml:space="preserve">predicting human enhancers using a cell line </w:delText>
        </w:r>
        <w:r w:rsidR="003805B1">
          <w:rPr>
            <w:rFonts w:ascii="Arial" w:hAnsi="Arial"/>
            <w:i/>
            <w:sz w:val="22"/>
            <w:szCs w:val="22"/>
          </w:rPr>
          <w:delText xml:space="preserve">in vitro. </w:delText>
        </w:r>
        <w:r w:rsidR="003805B1">
          <w:rPr>
            <w:rFonts w:ascii="Arial" w:hAnsi="Arial"/>
            <w:sz w:val="22"/>
            <w:szCs w:val="22"/>
          </w:rPr>
          <w:delText>We chose to predict enhancers within the H1-hESC cell line as a</w:delText>
        </w:r>
      </w:del>
      <w:ins w:id="124" w:author="MG edits on ANS v4" w:date="2017-08-15T21:00:00Z">
        <w:r>
          <w:rPr>
            <w:rFonts w:ascii="Arial" w:hAnsi="Arial"/>
            <w:sz w:val="22"/>
            <w:szCs w:val="22"/>
          </w:rPr>
          <w:t xml:space="preserve"> human enhancers using a cell line </w:t>
        </w:r>
        <w:r w:rsidR="003805B1">
          <w:rPr>
            <w:rFonts w:ascii="Arial" w:hAnsi="Arial"/>
            <w:i/>
            <w:sz w:val="22"/>
            <w:szCs w:val="22"/>
          </w:rPr>
          <w:t xml:space="preserve">in vitro. </w:t>
        </w:r>
        <w:r>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ADDIN EN.CITE &lt;EndNote&gt;&lt;Cite&gt;&lt;Author&gt;Hoffman&lt;/Author&gt;&lt;Year&gt;2012&lt;/Year&gt;&lt;RecNum&gt;60&lt;/Rec</w:instrText>
        </w:r>
        <w:r>
          <w:rPr>
            <w:rFonts w:ascii="Arial" w:hAnsi="Arial"/>
            <w:sz w:val="22"/>
            <w:szCs w:val="22"/>
          </w:rPr>
          <w:instrText>Num&gt;&lt;IDText&gt;22426492&lt;/IDText&gt;&lt;DisplayText&gt;[27]&lt;/DisplayText&gt;&lt;record&gt;&lt;rec-number&gt;60&lt;/rec-number&gt;&lt;foreign-keys&gt;&lt;key app="EN" db-id="a5a22vxxdx09f2ezrf25vvrlxfxvsarrx90r" timestamp="1463518144"&gt;60&lt;/key&gt;&lt;/foreign-keys&gt;&lt;ref-type name="Journal Article"&gt;17&lt;/ref-t</w:instrText>
        </w:r>
        <w:r>
          <w:rPr>
            <w:rFonts w:ascii="Arial" w:hAnsi="Arial"/>
            <w:sz w:val="22"/>
            <w:szCs w:val="22"/>
          </w:rPr>
          <w:instrText xml:space="preserve">ype&gt;&lt;contributors&gt;&lt;authors&gt;&lt;author&gt;Hoffman, M. M.&lt;/author&gt;&lt;author&gt;Buske, O. J.&lt;/author&gt;&lt;author&gt;Wang, J.&lt;/author&gt;&lt;author&gt;Weng, Z.&lt;/author&gt;&lt;author&gt;Bilmes, J. A.&lt;/author&gt;&lt;author&gt;Noble, W. S.&lt;/author&gt;&lt;/authors&gt;&lt;/contributors&gt;&lt;auth-address&gt;Department of Genome </w:instrText>
        </w:r>
        <w:r>
          <w:rPr>
            <w:rFonts w:ascii="Arial" w:hAnsi="Arial"/>
            <w:sz w:val="22"/>
            <w:szCs w:val="22"/>
          </w:rPr>
          <w:instrText>Sciences, University of Washington, Seattle, Washington, USA.&lt;/auth-address&gt;&lt;titles&gt;&lt;title&gt;Unsupervised pattern discovery in human chromatin structure through genomic segmentation&lt;/title&gt;&lt;secondary-title&gt;Nat Methods&lt;/secondary-title&gt;&lt;/titles&gt;&lt;periodical&gt;&lt;f</w:instrText>
        </w:r>
        <w:r>
          <w:rPr>
            <w:rFonts w:ascii="Arial" w:hAnsi="Arial"/>
            <w:sz w:val="22"/>
            <w:szCs w:val="22"/>
          </w:rPr>
          <w:instrText>ull-title&gt;Nat Methods&lt;/full-title&gt;&lt;/periodical&gt;&lt;pages&gt;473-6&lt;/pages&gt;&lt;volume&gt;9&lt;/volume&gt;&lt;number&gt;5&lt;/number&gt;&lt;keywords&gt;&lt;keyword&gt;Bayes Theorem&lt;/keyword&gt;&lt;keyword&gt;Chromatin/genetics/*physiology&lt;/keyword&gt;&lt;keyword&gt;*Genome, Human&lt;/keyword&gt;&lt;keyword&gt;Histones/genetics/*p</w:instrText>
        </w:r>
        <w:r>
          <w:rPr>
            <w:rFonts w:ascii="Arial" w:hAnsi="Arial"/>
            <w:sz w:val="22"/>
            <w:szCs w:val="22"/>
          </w:rPr>
          <w:instrText>hysiology&lt;/keyword&gt;&lt;keyword&gt;Humans&lt;/keyword&gt;&lt;keyword&gt;K562 Cells&lt;/keyword&gt;&lt;keyword&gt;Molecular Sequence Data&lt;/keyword&gt;&lt;keyword&gt;Promoter Regions, Genetic&lt;/keyword&gt;&lt;keyword&gt;Regulatory Sequences, Nucleic Acid&lt;/keyword&gt;&lt;keyword&gt;Transcription Factors/genetics/phys</w:instrText>
        </w:r>
        <w:r>
          <w:rPr>
            <w:rFonts w:ascii="Arial" w:hAnsi="Arial"/>
            <w:sz w:val="22"/>
            <w:szCs w:val="22"/>
          </w:rPr>
          <w:instrText>iology&lt;/keyword&gt;&lt;keyword&gt;*Transcription Initiation Site&lt;/keyword&gt;&lt;/keywords&gt;&lt;dates&gt;&lt;year&gt;2012&lt;/year&gt;&lt;pub-dates&gt;&lt;date&gt;May&lt;/date&gt;&lt;/pub-dates&gt;&lt;/dates&gt;&lt;isbn&gt;1548-7105 (Electronic)&amp;#xD;1548-7091 (Linking)&lt;/isbn&gt;&lt;accession-num&gt;22426492&lt;/accession-num&gt;&lt;urls&gt;&lt;rela</w:instrText>
        </w:r>
        <w:r>
          <w:rPr>
            <w:rFonts w:ascii="Arial" w:hAnsi="Arial"/>
            <w:sz w:val="22"/>
            <w:szCs w:val="22"/>
          </w:rPr>
          <w:instrText>ted-urls&gt;&lt;url&gt;http://www.ncbi.nlm.nih.gov/pubmed/22426492&lt;/url&gt;&lt;/related-urls&gt;&lt;/urls&gt;&lt;custom2&gt;PMC3340533&lt;/custom2&gt;&lt;electronic-resource-num&gt;10.1038/nmeth.1937&lt;/electronic-resource-num&gt;&lt;/record&gt;&lt;/Cite&gt;&lt;/EndNote&gt;</w:instrText>
        </w:r>
        <w:r>
          <w:rPr>
            <w:rFonts w:ascii="Arial" w:hAnsi="Arial"/>
            <w:sz w:val="22"/>
            <w:szCs w:val="22"/>
          </w:rPr>
          <w:fldChar w:fldCharType="end"/>
        </w:r>
      </w:ins>
    </w:p>
    <w:p w14:paraId="109481F9" w14:textId="77777777" w:rsidR="0020796E" w:rsidRPr="000D660B" w:rsidRDefault="00981998" w:rsidP="0020796E">
      <w:pPr>
        <w:rPr>
          <w:del w:id="125" w:author="MG edits on ANS v4" w:date="2017-08-15T21:00:00Z"/>
          <w:rFonts w:ascii="Arial" w:hAnsi="Arial"/>
          <w:sz w:val="22"/>
          <w:szCs w:val="22"/>
        </w:rPr>
      </w:pPr>
      <w:moveFromRangeStart w:id="126" w:author="MG edits on ANS v4" w:date="2017-08-15T21:00:00Z" w:name="move490594133"/>
      <w:moveFrom w:id="127" w:author="MG edits on ANS v4" w:date="2017-08-15T21:00:00Z">
        <w:r>
          <w:rPr>
            <w:rFonts w:ascii="Arial" w:hAnsi="Arial"/>
            <w:sz w:val="22"/>
            <w:szCs w:val="22"/>
          </w:rPr>
          <w:t xml:space="preserve"> large amount of functional genomic assays from the ENCODE and Roadmap Epigenomics Mapping Consortium (citations) within these cell lines.  Together, the consortia have generated ChIP-Seq data for 60 transcription related factors in H1-hESC cell li</w:t>
        </w:r>
        <w:r>
          <w:rPr>
            <w:rFonts w:ascii="Arial" w:hAnsi="Arial"/>
            <w:sz w:val="22"/>
            <w:szCs w:val="22"/>
          </w:rPr>
          <w:t xml:space="preserve">ne, including a few chromatin remodelers and histone modification enzymes. Collectively we call all these transcription related factors </w:t>
        </w:r>
      </w:moveFrom>
      <w:moveFromRangeEnd w:id="126"/>
      <w:del w:id="128" w:author="MG edits on ANS v4" w:date="2017-08-15T21:00:00Z">
        <w:r w:rsidR="0020796E" w:rsidRPr="00733EAA">
          <w:rPr>
            <w:rFonts w:ascii="Arial" w:hAnsi="Arial"/>
            <w:sz w:val="22"/>
            <w:szCs w:val="22"/>
          </w:rPr>
          <w:delText>“TF”s for simplicity.</w:delText>
        </w:r>
        <w:r w:rsidR="0020796E">
          <w:rPr>
            <w:rFonts w:ascii="Arial" w:hAnsi="Arial"/>
            <w:sz w:val="22"/>
            <w:szCs w:val="22"/>
          </w:rPr>
          <w:delText xml:space="preserve"> </w:delText>
        </w:r>
        <w:r w:rsidR="0020796E" w:rsidRPr="000D660B">
          <w:rPr>
            <w:rFonts w:ascii="Arial" w:hAnsi="Arial"/>
            <w:sz w:val="22"/>
            <w:szCs w:val="22"/>
          </w:rPr>
          <w:delText xml:space="preserve">We utilized the 6 </w:delText>
        </w:r>
      </w:del>
      <w:moveFromRangeStart w:id="129" w:author="MG edits on ANS v4" w:date="2017-08-15T21:00:00Z" w:name="move490594132"/>
      <w:moveFrom w:id="130" w:author="MG edits on ANS v4" w:date="2017-08-15T21:00:00Z">
        <w:r>
          <w:rPr>
            <w:rFonts w:ascii="Arial" w:hAnsi="Arial"/>
            <w:sz w:val="22"/>
            <w:szCs w:val="22"/>
          </w:rPr>
          <w:t xml:space="preserve">parameter integrated model </w:t>
        </w:r>
        <w:r w:rsidR="005E4693">
          <w:rPr>
            <w:rFonts w:ascii="Arial" w:hAnsi="Arial"/>
            <w:sz w:val="22"/>
            <w:szCs w:val="22"/>
          </w:rPr>
          <w:t xml:space="preserve">to predict active enhancers </w:t>
        </w:r>
        <w:r>
          <w:rPr>
            <w:rFonts w:ascii="Arial" w:hAnsi="Arial"/>
            <w:sz w:val="22"/>
            <w:szCs w:val="22"/>
          </w:rPr>
          <w:t>and promoters in the hESC cell-line based on the epigenetic datasets measured by the ENCODE consortium.  This provides us with a system to validate our enhancer prediction model as well as to study the patterns of TF binding within enhancers and promoters.</w:t>
        </w:r>
        <w:r>
          <w:rPr>
            <w:rFonts w:ascii="Arial" w:hAnsi="Arial"/>
            <w:sz w:val="22"/>
            <w:szCs w:val="22"/>
          </w:rPr>
          <w:t xml:space="preserve"> Using these models, we predicted 43463 active regulatory regions, of which 22828 (52.5%) are within 2kb of the TSS and are labeled as promoters. A large proportion of the predicted enhancers </w:t>
        </w:r>
        <w:r>
          <w:rPr>
            <w:rFonts w:ascii="Arial" w:hAnsi="Arial"/>
            <w:i/>
            <w:sz w:val="22"/>
            <w:rPrChange w:id="131" w:author="MG edits on ANS v4" w:date="2017-08-15T21:00:00Z">
              <w:rPr>
                <w:rFonts w:ascii="Arial" w:hAnsi="Arial"/>
                <w:sz w:val="22"/>
              </w:rPr>
            </w:rPrChange>
          </w:rPr>
          <w:t>are fo</w:t>
        </w:r>
        <w:r>
          <w:rPr>
            <w:rFonts w:ascii="Arial" w:hAnsi="Arial"/>
            <w:sz w:val="22"/>
            <w:szCs w:val="22"/>
          </w:rPr>
          <w:t xml:space="preserve">und in the introns (30.41%) and intergenic regions (13.93%) (Figure </w:t>
        </w:r>
        <w:r>
          <w:rPr>
            <w:rFonts w:ascii="Arial" w:hAnsi="Arial"/>
            <w:i/>
            <w:sz w:val="22"/>
            <w:rPrChange w:id="132" w:author="MG edits on ANS v4" w:date="2017-08-15T21:00:00Z">
              <w:rPr>
                <w:rFonts w:ascii="Arial" w:hAnsi="Arial"/>
                <w:sz w:val="22"/>
              </w:rPr>
            </w:rPrChange>
          </w:rPr>
          <w:t>S1</w:t>
        </w:r>
        <w:r>
          <w:rPr>
            <w:rFonts w:ascii="Arial" w:hAnsi="Arial"/>
            <w:i/>
            <w:sz w:val="22"/>
            <w:rPrChange w:id="133" w:author="MG edits on ANS v4" w:date="2017-08-15T21:00:00Z">
              <w:rPr>
                <w:rFonts w:ascii="Arial" w:hAnsi="Arial"/>
                <w:sz w:val="22"/>
              </w:rPr>
            </w:rPrChange>
          </w:rPr>
          <w:t>4</w:t>
        </w:r>
        <w:r>
          <w:rPr>
            <w:rFonts w:ascii="Arial" w:hAnsi="Arial"/>
            <w:i/>
            <w:sz w:val="22"/>
            <w:rPrChange w:id="134" w:author="MG edits on ANS v4" w:date="2017-08-15T21:00:00Z">
              <w:rPr>
                <w:rFonts w:ascii="Arial" w:hAnsi="Arial"/>
                <w:sz w:val="22"/>
              </w:rPr>
            </w:rPrChange>
          </w:rPr>
          <w:t xml:space="preserve">). </w:t>
        </w:r>
        <w:r>
          <w:rPr>
            <w:rFonts w:ascii="Arial" w:hAnsi="Arial"/>
            <w:sz w:val="22"/>
            <w:szCs w:val="22"/>
          </w:rPr>
          <w:t xml:space="preserve">The predicted promoters and enhancers are </w:t>
        </w:r>
        <w:r>
          <w:rPr>
            <w:rFonts w:ascii="Arial" w:hAnsi="Arial"/>
            <w:sz w:val="22"/>
            <w:szCs w:val="22"/>
          </w:rPr>
          <w:t xml:space="preserve">significantly closer to active genes than might be expected randomly (Figure S15). </w:t>
        </w:r>
      </w:moveFrom>
      <w:moveFromRangeEnd w:id="129"/>
      <w:del w:id="135" w:author="MG edits on ANS v4" w:date="2017-08-15T21:00:00Z">
        <w:r w:rsidR="0020796E">
          <w:rPr>
            <w:rFonts w:ascii="Arial" w:hAnsi="Arial"/>
            <w:sz w:val="22"/>
            <w:szCs w:val="22"/>
          </w:rPr>
          <w:delText xml:space="preserve">By comparing the matched filter predicted enhancers and promoters with chromatin states predicted by chromHMM </w:delText>
        </w:r>
        <w:r w:rsidR="0020796E">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20796E">
          <w:rPr>
            <w:rFonts w:ascii="Arial" w:hAnsi="Arial"/>
            <w:sz w:val="22"/>
            <w:szCs w:val="22"/>
          </w:rPr>
          <w:delInstrText xml:space="preserve"> ADDIN EN.CITE </w:delInstrText>
        </w:r>
        <w:r w:rsidR="0020796E">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20796E">
          <w:rPr>
            <w:rFonts w:ascii="Arial" w:hAnsi="Arial"/>
            <w:sz w:val="22"/>
            <w:szCs w:val="22"/>
          </w:rPr>
          <w:delInstrText xml:space="preserve"> ADDIN EN.CITE.DATA </w:delInstrText>
        </w:r>
        <w:r w:rsidR="0020796E">
          <w:rPr>
            <w:rFonts w:ascii="Arial" w:hAnsi="Arial"/>
            <w:sz w:val="22"/>
            <w:szCs w:val="22"/>
          </w:rPr>
        </w:r>
        <w:r w:rsidR="0020796E">
          <w:rPr>
            <w:rFonts w:ascii="Arial" w:hAnsi="Arial"/>
            <w:sz w:val="22"/>
            <w:szCs w:val="22"/>
          </w:rPr>
          <w:fldChar w:fldCharType="end"/>
        </w:r>
        <w:r w:rsidR="0020796E">
          <w:rPr>
            <w:rFonts w:ascii="Arial" w:hAnsi="Arial"/>
            <w:sz w:val="22"/>
            <w:szCs w:val="22"/>
          </w:rPr>
        </w:r>
        <w:r w:rsidR="0020796E">
          <w:rPr>
            <w:rFonts w:ascii="Arial" w:hAnsi="Arial"/>
            <w:sz w:val="22"/>
            <w:szCs w:val="22"/>
          </w:rPr>
          <w:fldChar w:fldCharType="separate"/>
        </w:r>
        <w:r w:rsidR="0020796E">
          <w:rPr>
            <w:rFonts w:ascii="Arial" w:hAnsi="Arial"/>
            <w:noProof/>
            <w:sz w:val="22"/>
            <w:szCs w:val="22"/>
          </w:rPr>
          <w:delText>[30]</w:delText>
        </w:r>
        <w:r w:rsidR="0020796E">
          <w:rPr>
            <w:rFonts w:ascii="Arial" w:hAnsi="Arial"/>
            <w:sz w:val="22"/>
            <w:szCs w:val="22"/>
          </w:rPr>
          <w:fldChar w:fldCharType="end"/>
        </w:r>
        <w:r w:rsidR="0020796E">
          <w:rPr>
            <w:rFonts w:ascii="Arial" w:hAnsi="Arial"/>
            <w:sz w:val="22"/>
            <w:szCs w:val="22"/>
          </w:rPr>
          <w:delText xml:space="preserve"> and SegWay </w:delText>
        </w:r>
        <w:r w:rsidR="0020796E">
          <w:rPr>
            <w:rFonts w:ascii="Arial" w:hAnsi="Arial"/>
            <w:sz w:val="22"/>
            <w:szCs w:val="22"/>
          </w:rPr>
          <w:fldChar w:fldCharType="begin"/>
        </w:r>
        <w:r w:rsidR="0020796E">
          <w:rPr>
            <w:rFonts w:ascii="Arial" w:hAnsi="Arial"/>
            <w:sz w:val="22"/>
            <w:szCs w:val="22"/>
          </w:rPr>
          <w:delInstrText xml:space="preserve"> ADDIN EN.CITE &lt;EndNote&gt;&lt;Cite&gt;&lt;Author&gt;Hoffman&lt;/Author&gt;&lt;Year&gt;2012&lt;/Year&gt;&lt;RecNum&gt;60&lt;/RecNum&gt;&lt;IDText&gt;22426492&lt;/IDText&gt;&lt;DisplayText&gt;[27]&lt;/DisplayText&gt;&lt;record&gt;&lt;rec-number&gt;60&lt;/rec-number&gt;&lt;foreign-keys&gt;&lt;key app="EN" db-id="a5a22vxxdx09f2ezrf25vvrlxfxvsarrx90r" timestamp="1463518144"&gt;60&lt;/key&gt;&lt;/foreign-keys&gt;&lt;ref-type name="Journal Article"&gt;17&lt;/ref-type&gt;&lt;contributors&gt;&lt;authors&gt;&lt;author&gt;Hoffman, M. M.&lt;/author&gt;&lt;author&gt;Buske, O. J.&lt;/author&gt;&lt;author&gt;Wang, J.&lt;/author&gt;&lt;author&gt;Weng, Z.&lt;/author&gt;&lt;author&gt;Bilmes, J. A.&lt;/author&gt;&lt;author&gt;Noble, W. S.&lt;/author&gt;&lt;/authors&gt;&lt;/contributors&gt;&lt;auth-address&gt;Department of Genome Sciences, University of Washington, Seattle, Washington, USA.&lt;/auth-address&gt;&lt;titles&gt;&lt;title&gt;Unsupervised pattern discovery in human chromatin structure through genomic segmentation&lt;/title&gt;&lt;secondary-title&gt;Nat Methods&lt;/secondary-title&gt;&lt;/titles&gt;&lt;periodical&gt;&lt;full-title&gt;Nat Methods&lt;/full-title&gt;&lt;/periodical&gt;&lt;pages&gt;473-6&lt;/pages&gt;&lt;volume&gt;9&lt;/volume&gt;&lt;number&gt;5&lt;/number&gt;&lt;keywords&gt;&lt;keyword&gt;Bayes Theorem&lt;/keyword&gt;&lt;keyword&gt;Chromatin/genetics/*physiology&lt;/keyword&gt;&lt;keyword&gt;*Genome, Human&lt;/keyword&gt;&lt;keyword&gt;Histones/genetics/*physiology&lt;/keyword&gt;&lt;keyword&gt;Humans&lt;/keyword&gt;&lt;keyword&gt;K562 Cells&lt;/keyword&gt;&lt;keyword&gt;Molecular Sequence Data&lt;/keyword&gt;&lt;keyword&gt;Promoter Regions, Genetic&lt;/keyword&gt;&lt;keyword&gt;Regulatory Sequences, Nucleic Acid&lt;/keyword&gt;&lt;keyword&gt;Transcription Factors/genetics/physiology&lt;/keyword&gt;&lt;keyword&gt;*Transcription Initiation Site&lt;/keyword&gt;&lt;/keywords&gt;&lt;dates&gt;&lt;year&gt;2012&lt;/year&gt;&lt;pub-dates&gt;&lt;date&gt;May&lt;/date&gt;&lt;/pub-dates&gt;&lt;/dates&gt;&lt;isbn&gt;1548-7105 (Electronic)&amp;#xD;1548-7091 (Linking)&lt;/isbn&gt;&lt;accession-num&gt;22426492&lt;/accession-num&gt;&lt;urls&gt;&lt;related-urls&gt;&lt;url&gt;http://www.ncbi.nlm.nih.gov/pubmed/22426492&lt;/url&gt;&lt;/related-urls&gt;&lt;/urls&gt;&lt;custom2&gt;PMC3340533&lt;/custom2&gt;&lt;electronic-resource-num&gt;10.1038/nmeth.1937&lt;/electronic-resource-num&gt;&lt;/record&gt;&lt;/Cite&gt;&lt;/EndNote&gt;</w:delInstrText>
        </w:r>
        <w:r w:rsidR="0020796E">
          <w:rPr>
            <w:rFonts w:ascii="Arial" w:hAnsi="Arial"/>
            <w:sz w:val="22"/>
            <w:szCs w:val="22"/>
          </w:rPr>
          <w:fldChar w:fldCharType="separate"/>
        </w:r>
        <w:r w:rsidR="0020796E">
          <w:rPr>
            <w:rFonts w:ascii="Arial" w:hAnsi="Arial"/>
            <w:noProof/>
            <w:sz w:val="22"/>
            <w:szCs w:val="22"/>
          </w:rPr>
          <w:delText>[27]</w:delText>
        </w:r>
        <w:r w:rsidR="0020796E">
          <w:rPr>
            <w:rFonts w:ascii="Arial" w:hAnsi="Arial"/>
            <w:sz w:val="22"/>
            <w:szCs w:val="22"/>
          </w:rPr>
          <w:fldChar w:fldCharType="end"/>
        </w:r>
        <w:r w:rsidR="0020796E">
          <w:rPr>
            <w:rFonts w:ascii="Arial" w:hAnsi="Arial"/>
            <w:sz w:val="22"/>
            <w:szCs w:val="22"/>
          </w:rPr>
          <w:delText>, we observe that a majority of the predicted enhancers and promoters are also predicted to be enhancers and promoters by chromHMM and SegWay respectively (Figures S16 to S19).</w:delText>
        </w:r>
      </w:del>
    </w:p>
    <w:p w14:paraId="6939BAEF" w14:textId="3A2DF81F" w:rsidR="0020796E" w:rsidRDefault="0020796E" w:rsidP="0020796E">
      <w:pPr>
        <w:rPr>
          <w:rFonts w:ascii="Arial" w:hAnsi="Arial"/>
          <w:sz w:val="22"/>
          <w:szCs w:val="22"/>
        </w:rPr>
      </w:pPr>
    </w:p>
    <w:p w14:paraId="66C5614D" w14:textId="77777777" w:rsidR="0020796E" w:rsidRPr="00E6164C" w:rsidRDefault="00981998" w:rsidP="0020796E">
      <w:pPr>
        <w:rPr>
          <w:rFonts w:ascii="Times" w:hAnsi="Times"/>
          <w:sz w:val="20"/>
          <w:szCs w:val="20"/>
        </w:rPr>
      </w:pPr>
      <w:r w:rsidRPr="00E6164C">
        <w:rPr>
          <w:rFonts w:ascii="Arial" w:hAnsi="Arial"/>
          <w:color w:val="000000"/>
          <w:sz w:val="22"/>
          <w:szCs w:val="22"/>
        </w:rPr>
        <w:t xml:space="preserve">A </w:t>
      </w:r>
      <w:r>
        <w:rPr>
          <w:rFonts w:ascii="Arial" w:hAnsi="Arial"/>
          <w:color w:val="000000"/>
          <w:sz w:val="22"/>
          <w:szCs w:val="22"/>
        </w:rPr>
        <w:t>third generation, self-inactivating</w:t>
      </w:r>
      <w:r w:rsidRPr="00E6164C">
        <w:rPr>
          <w:rFonts w:ascii="Arial" w:hAnsi="Arial"/>
          <w:color w:val="000000"/>
          <w:sz w:val="22"/>
          <w:szCs w:val="22"/>
        </w:rPr>
        <w:t xml:space="preserve"> HIV-1 based vector system </w:t>
      </w:r>
      <w:r>
        <w:rPr>
          <w:rFonts w:ascii="Arial" w:hAnsi="Arial"/>
          <w:color w:val="000000"/>
          <w:sz w:val="22"/>
          <w:szCs w:val="22"/>
        </w:rPr>
        <w:t xml:space="preserve">in which the </w:t>
      </w:r>
      <w:proofErr w:type="spellStart"/>
      <w:r>
        <w:rPr>
          <w:rFonts w:ascii="Arial" w:hAnsi="Arial"/>
          <w:color w:val="000000"/>
          <w:sz w:val="22"/>
          <w:szCs w:val="22"/>
        </w:rPr>
        <w:t>eGFP</w:t>
      </w:r>
      <w:proofErr w:type="spellEnd"/>
      <w:r>
        <w:rPr>
          <w:rFonts w:ascii="Arial" w:hAnsi="Arial"/>
          <w:color w:val="000000"/>
          <w:sz w:val="22"/>
          <w:szCs w:val="22"/>
        </w:rPr>
        <w:t xml:space="preserve"> reporter was driven by the DNA element of interest </w:t>
      </w:r>
      <w:r w:rsidRPr="00E6164C">
        <w:rPr>
          <w:rFonts w:ascii="Arial" w:hAnsi="Arial"/>
          <w:color w:val="000000"/>
          <w:sz w:val="22"/>
          <w:szCs w:val="22"/>
        </w:rPr>
        <w:t>was used to validate pu</w:t>
      </w:r>
      <w:r>
        <w:rPr>
          <w:rFonts w:ascii="Arial" w:hAnsi="Arial"/>
          <w:color w:val="000000"/>
          <w:sz w:val="22"/>
          <w:szCs w:val="22"/>
        </w:rPr>
        <w:t xml:space="preserve">tative enhancers after stable transduction of various cell lines, including H1 </w:t>
      </w:r>
      <w:proofErr w:type="spellStart"/>
      <w:r>
        <w:rPr>
          <w:rFonts w:ascii="Arial" w:hAnsi="Arial"/>
          <w:color w:val="000000"/>
          <w:sz w:val="22"/>
          <w:szCs w:val="22"/>
        </w:rPr>
        <w:t>hESC</w:t>
      </w:r>
      <w:proofErr w:type="spellEnd"/>
      <w:r>
        <w:rPr>
          <w:rFonts w:ascii="Arial" w:hAnsi="Arial"/>
          <w:color w:val="000000"/>
          <w:sz w:val="22"/>
          <w:szCs w:val="22"/>
        </w:rPr>
        <w:t xml:space="preserve"> (Figure 5</w:t>
      </w:r>
      <w:r w:rsidRPr="00E6164C">
        <w:rPr>
          <w:rFonts w:ascii="Arial" w:hAnsi="Arial"/>
          <w:color w:val="000000"/>
          <w:sz w:val="22"/>
          <w:szCs w:val="22"/>
        </w:rPr>
        <w:t>). The predicted enhancers, ranging from 650</w:t>
      </w:r>
      <w:r w:rsidRPr="00E6164C">
        <w:rPr>
          <w:rFonts w:ascii="Arial" w:hAnsi="Arial"/>
          <w:color w:val="000000"/>
          <w:sz w:val="22"/>
          <w:szCs w:val="22"/>
        </w:rPr>
        <w:t xml:space="preserve"> to 2500 </w:t>
      </w:r>
      <w:proofErr w:type="spellStart"/>
      <w:r w:rsidRPr="00E6164C">
        <w:rPr>
          <w:rFonts w:ascii="Arial" w:hAnsi="Arial"/>
          <w:color w:val="000000"/>
          <w:sz w:val="22"/>
          <w:szCs w:val="22"/>
        </w:rPr>
        <w:t>bp</w:t>
      </w:r>
      <w:proofErr w:type="spellEnd"/>
      <w:r w:rsidRPr="00E6164C">
        <w:rPr>
          <w:rFonts w:ascii="Arial" w:hAnsi="Arial"/>
          <w:color w:val="000000"/>
          <w:sz w:val="22"/>
          <w:szCs w:val="22"/>
        </w:rPr>
        <w:t xml:space="preserve">, were </w:t>
      </w:r>
      <w:r>
        <w:rPr>
          <w:rFonts w:ascii="Arial" w:hAnsi="Arial"/>
          <w:color w:val="000000"/>
          <w:sz w:val="22"/>
          <w:szCs w:val="22"/>
        </w:rPr>
        <w:t>PCR</w:t>
      </w:r>
      <w:r w:rsidRPr="00E6164C">
        <w:rPr>
          <w:rFonts w:ascii="Arial" w:hAnsi="Arial"/>
          <w:color w:val="000000"/>
          <w:sz w:val="22"/>
          <w:szCs w:val="22"/>
        </w:rPr>
        <w:t xml:space="preserve"> amplified from human genomic DNA and </w:t>
      </w:r>
      <w:r>
        <w:rPr>
          <w:rFonts w:ascii="Arial" w:hAnsi="Arial"/>
          <w:color w:val="000000"/>
          <w:sz w:val="22"/>
          <w:szCs w:val="22"/>
        </w:rPr>
        <w:t xml:space="preserve">inserted just upstream of a basal Oct-4 promoter of 142 </w:t>
      </w:r>
      <w:proofErr w:type="spellStart"/>
      <w:r>
        <w:rPr>
          <w:rFonts w:ascii="Arial" w:hAnsi="Arial"/>
          <w:color w:val="000000"/>
          <w:sz w:val="22"/>
          <w:szCs w:val="22"/>
        </w:rPr>
        <w:t>bp</w:t>
      </w:r>
      <w:proofErr w:type="spellEnd"/>
      <w:r>
        <w:rPr>
          <w:rFonts w:ascii="Arial" w:hAnsi="Arial"/>
          <w:color w:val="000000"/>
          <w:sz w:val="22"/>
          <w:szCs w:val="22"/>
        </w:rPr>
        <w:t xml:space="preserve"> (a housekeeping promoter is used so that the activity of the putative enhancers should be similar across different cell lines).  VSV G-</w:t>
      </w:r>
      <w:proofErr w:type="spellStart"/>
      <w:r>
        <w:rPr>
          <w:rFonts w:ascii="Arial" w:hAnsi="Arial"/>
          <w:color w:val="000000"/>
          <w:sz w:val="22"/>
          <w:szCs w:val="22"/>
        </w:rPr>
        <w:t>pse</w:t>
      </w:r>
      <w:r>
        <w:rPr>
          <w:rFonts w:ascii="Arial" w:hAnsi="Arial"/>
          <w:color w:val="000000"/>
          <w:sz w:val="22"/>
          <w:szCs w:val="22"/>
        </w:rPr>
        <w:t>udotyped</w:t>
      </w:r>
      <w:proofErr w:type="spellEnd"/>
      <w:r>
        <w:rPr>
          <w:rFonts w:ascii="Arial" w:hAnsi="Arial"/>
          <w:color w:val="000000"/>
          <w:sz w:val="22"/>
          <w:szCs w:val="22"/>
        </w:rPr>
        <w:t xml:space="preserve"> vector supernatants from each were prepared by co-transfection of 293T cells, and these were used to transduce the various cell lines, with empty vector and FG12 vector serving as negative and positive controls, respectively.  Putative enhancer ac</w:t>
      </w:r>
      <w:r>
        <w:rPr>
          <w:rFonts w:ascii="Arial" w:hAnsi="Arial"/>
          <w:color w:val="000000"/>
          <w:sz w:val="22"/>
          <w:szCs w:val="22"/>
        </w:rPr>
        <w:t xml:space="preserve">tivity was assessed by flow cytometric readout of </w:t>
      </w:r>
      <w:proofErr w:type="spellStart"/>
      <w:r>
        <w:rPr>
          <w:rFonts w:ascii="Arial" w:hAnsi="Arial"/>
          <w:color w:val="000000"/>
          <w:sz w:val="22"/>
          <w:szCs w:val="22"/>
        </w:rPr>
        <w:t>eGFP</w:t>
      </w:r>
      <w:proofErr w:type="spellEnd"/>
      <w:r>
        <w:rPr>
          <w:rFonts w:ascii="Arial" w:hAnsi="Arial"/>
          <w:color w:val="000000"/>
          <w:sz w:val="22"/>
          <w:szCs w:val="22"/>
        </w:rPr>
        <w:t xml:space="preserve"> expression 48-72 h post-transduction, normalized to the negative control.</w:t>
      </w:r>
    </w:p>
    <w:p w14:paraId="3D32B831" w14:textId="77777777" w:rsidR="0020796E" w:rsidRPr="00E6164C" w:rsidRDefault="0020796E" w:rsidP="0020796E">
      <w:pPr>
        <w:rPr>
          <w:rFonts w:ascii="Times" w:eastAsia="Times New Roman" w:hAnsi="Times"/>
          <w:sz w:val="20"/>
          <w:szCs w:val="20"/>
        </w:rPr>
      </w:pPr>
    </w:p>
    <w:p w14:paraId="5DD0F4E2" w14:textId="77777777" w:rsidR="0020796E" w:rsidRPr="00E6164C" w:rsidRDefault="00981998" w:rsidP="0020796E">
      <w:pPr>
        <w:rPr>
          <w:rFonts w:ascii="Times" w:hAnsi="Times"/>
          <w:sz w:val="20"/>
          <w:szCs w:val="20"/>
        </w:rPr>
      </w:pPr>
      <w:r w:rsidRPr="00E6164C">
        <w:rPr>
          <w:rFonts w:ascii="Arial" w:hAnsi="Arial"/>
          <w:color w:val="000000"/>
          <w:sz w:val="22"/>
          <w:szCs w:val="22"/>
        </w:rPr>
        <w:t>A total of 25 predicted intergenic enhancers were randomly selected for vali</w:t>
      </w:r>
      <w:r>
        <w:rPr>
          <w:rFonts w:ascii="Arial" w:hAnsi="Arial"/>
          <w:color w:val="000000"/>
          <w:sz w:val="22"/>
          <w:szCs w:val="22"/>
        </w:rPr>
        <w:t>dation (Supplementary Table S5)</w:t>
      </w:r>
      <w:r w:rsidRPr="00E6164C">
        <w:rPr>
          <w:rFonts w:ascii="Arial" w:hAnsi="Arial"/>
          <w:color w:val="000000"/>
          <w:sz w:val="22"/>
          <w:szCs w:val="22"/>
        </w:rPr>
        <w:t>. These predictions</w:t>
      </w:r>
      <w:r w:rsidRPr="00E6164C">
        <w:rPr>
          <w:rFonts w:ascii="Arial" w:hAnsi="Arial"/>
          <w:color w:val="000000"/>
          <w:sz w:val="22"/>
          <w:szCs w:val="22"/>
        </w:rPr>
        <w:t xml:space="preserve"> were chosen randomly to ensure that these truly represent</w:t>
      </w:r>
      <w:r>
        <w:rPr>
          <w:rFonts w:ascii="Arial" w:hAnsi="Arial"/>
          <w:color w:val="000000"/>
          <w:sz w:val="22"/>
          <w:szCs w:val="22"/>
        </w:rPr>
        <w:t>ed</w:t>
      </w:r>
      <w:r w:rsidRPr="00E6164C">
        <w:rPr>
          <w:rFonts w:ascii="Arial" w:hAnsi="Arial"/>
          <w:color w:val="000000"/>
          <w:sz w:val="22"/>
          <w:szCs w:val="22"/>
        </w:rPr>
        <w:t xml:space="preserve"> the whole spectrum of predicted enhancers and not just the top tier of predicted enhancers. Of these 25 putative enhancers, 23 were successfully </w:t>
      </w:r>
      <w:r>
        <w:rPr>
          <w:rFonts w:ascii="Arial" w:hAnsi="Arial"/>
          <w:color w:val="000000"/>
          <w:sz w:val="22"/>
          <w:szCs w:val="22"/>
        </w:rPr>
        <w:t xml:space="preserve">amplified and cloned </w:t>
      </w:r>
      <w:r w:rsidRPr="00E6164C">
        <w:rPr>
          <w:rFonts w:ascii="Arial" w:hAnsi="Arial"/>
          <w:color w:val="000000"/>
          <w:sz w:val="22"/>
          <w:szCs w:val="22"/>
        </w:rPr>
        <w:t xml:space="preserve">into the </w:t>
      </w:r>
      <w:r>
        <w:rPr>
          <w:rFonts w:ascii="Arial" w:hAnsi="Arial"/>
          <w:color w:val="000000"/>
          <w:sz w:val="22"/>
          <w:szCs w:val="22"/>
        </w:rPr>
        <w:t>HIV vector</w:t>
      </w:r>
      <w:r w:rsidRPr="00E6164C">
        <w:rPr>
          <w:rFonts w:ascii="Arial" w:hAnsi="Arial"/>
          <w:color w:val="000000"/>
          <w:sz w:val="22"/>
          <w:szCs w:val="22"/>
        </w:rPr>
        <w:t>.  To meas</w:t>
      </w:r>
      <w:r w:rsidRPr="00E6164C">
        <w:rPr>
          <w:rFonts w:ascii="Arial" w:hAnsi="Arial"/>
          <w:color w:val="000000"/>
          <w:sz w:val="22"/>
          <w:szCs w:val="22"/>
        </w:rPr>
        <w:t xml:space="preserve">ure the distribution of gene expression in the absence of enhancer, we also </w:t>
      </w:r>
      <w:r>
        <w:rPr>
          <w:rFonts w:ascii="Arial" w:hAnsi="Arial"/>
          <w:color w:val="000000"/>
          <w:sz w:val="22"/>
          <w:szCs w:val="22"/>
        </w:rPr>
        <w:t>amplified and cloned</w:t>
      </w:r>
      <w:r w:rsidRPr="00E6164C">
        <w:rPr>
          <w:rFonts w:ascii="Arial" w:hAnsi="Arial"/>
          <w:color w:val="000000"/>
          <w:sz w:val="22"/>
          <w:szCs w:val="22"/>
        </w:rPr>
        <w:t xml:space="preserve"> 25 non-repetitive elements with similar length distribution that were predicted to be inactive using the same </w:t>
      </w:r>
      <w:r>
        <w:rPr>
          <w:rFonts w:ascii="Arial" w:hAnsi="Arial"/>
          <w:color w:val="000000"/>
          <w:sz w:val="22"/>
          <w:szCs w:val="22"/>
        </w:rPr>
        <w:t>HIV vector</w:t>
      </w:r>
      <w:r w:rsidRPr="00E6164C">
        <w:rPr>
          <w:rFonts w:ascii="Arial" w:hAnsi="Arial"/>
          <w:color w:val="000000"/>
          <w:sz w:val="22"/>
          <w:szCs w:val="22"/>
        </w:rPr>
        <w:t xml:space="preserve">.  All positive and negative </w:t>
      </w:r>
      <w:r>
        <w:rPr>
          <w:rFonts w:ascii="Arial" w:hAnsi="Arial"/>
          <w:color w:val="000000"/>
          <w:sz w:val="22"/>
          <w:szCs w:val="22"/>
        </w:rPr>
        <w:t xml:space="preserve">DNA </w:t>
      </w:r>
      <w:r w:rsidRPr="00E6164C">
        <w:rPr>
          <w:rFonts w:ascii="Arial" w:hAnsi="Arial"/>
          <w:color w:val="000000"/>
          <w:sz w:val="22"/>
          <w:szCs w:val="22"/>
        </w:rPr>
        <w:t>elemen</w:t>
      </w:r>
      <w:r w:rsidRPr="00E6164C">
        <w:rPr>
          <w:rFonts w:ascii="Arial" w:hAnsi="Arial"/>
          <w:color w:val="000000"/>
          <w:sz w:val="22"/>
          <w:szCs w:val="22"/>
        </w:rPr>
        <w:t xml:space="preserve">ts were transduced and tested for activity in </w:t>
      </w:r>
      <w:r>
        <w:rPr>
          <w:rFonts w:ascii="Arial" w:hAnsi="Arial"/>
          <w:color w:val="000000"/>
          <w:sz w:val="22"/>
          <w:szCs w:val="22"/>
        </w:rPr>
        <w:t xml:space="preserve">both </w:t>
      </w:r>
      <w:r w:rsidRPr="00E6164C">
        <w:rPr>
          <w:rFonts w:ascii="Arial" w:hAnsi="Arial"/>
          <w:color w:val="000000"/>
          <w:sz w:val="22"/>
          <w:szCs w:val="22"/>
        </w:rPr>
        <w:t xml:space="preserve">forward and reverse strand </w:t>
      </w:r>
      <w:r>
        <w:rPr>
          <w:rFonts w:ascii="Arial" w:hAnsi="Arial"/>
          <w:color w:val="000000"/>
          <w:sz w:val="22"/>
          <w:szCs w:val="22"/>
        </w:rPr>
        <w:t>orientations</w:t>
      </w:r>
      <w:r w:rsidRPr="00E6164C">
        <w:rPr>
          <w:rFonts w:ascii="Arial" w:hAnsi="Arial"/>
          <w:color w:val="000000"/>
          <w:sz w:val="22"/>
          <w:szCs w:val="22"/>
        </w:rPr>
        <w:t xml:space="preserve"> </w:t>
      </w:r>
      <w:r>
        <w:rPr>
          <w:rFonts w:ascii="Arial" w:hAnsi="Arial"/>
          <w:color w:val="000000"/>
          <w:sz w:val="22"/>
          <w:szCs w:val="22"/>
        </w:rPr>
        <w:t>since</w:t>
      </w:r>
      <w:r w:rsidRPr="00E6164C">
        <w:rPr>
          <w:rFonts w:ascii="Arial" w:hAnsi="Arial"/>
          <w:color w:val="000000"/>
          <w:sz w:val="22"/>
          <w:szCs w:val="22"/>
        </w:rPr>
        <w:t xml:space="preserve"> enhancers are thought to function in an orientation</w:t>
      </w:r>
      <w:r>
        <w:rPr>
          <w:rFonts w:ascii="Arial" w:hAnsi="Arial"/>
          <w:color w:val="000000"/>
          <w:sz w:val="22"/>
          <w:szCs w:val="22"/>
        </w:rPr>
        <w:t>-</w:t>
      </w:r>
      <w:r w:rsidRPr="00E6164C">
        <w:rPr>
          <w:rFonts w:ascii="Arial" w:hAnsi="Arial"/>
          <w:color w:val="000000"/>
          <w:sz w:val="22"/>
          <w:szCs w:val="22"/>
        </w:rPr>
        <w:t>independent manner</w:t>
      </w:r>
      <w:r>
        <w:rPr>
          <w:rFonts w:ascii="Arial" w:hAnsi="Arial"/>
          <w:color w:val="000000"/>
          <w:sz w:val="22"/>
          <w:szCs w:val="22"/>
        </w:rPr>
        <w:t>.</w:t>
      </w:r>
      <w:r w:rsidRPr="00E6164C">
        <w:rPr>
          <w:rFonts w:ascii="Arial" w:hAnsi="Arial"/>
          <w:color w:val="000000"/>
          <w:sz w:val="22"/>
          <w:szCs w:val="22"/>
        </w:rPr>
        <w:t xml:space="preserve"> </w:t>
      </w:r>
      <w:r>
        <w:rPr>
          <w:rFonts w:ascii="Arial" w:hAnsi="Arial"/>
          <w:color w:val="000000"/>
          <w:sz w:val="22"/>
          <w:szCs w:val="22"/>
        </w:rPr>
        <w:t>Functional testing</w:t>
      </w:r>
      <w:r w:rsidRPr="00E6164C">
        <w:rPr>
          <w:rFonts w:ascii="Arial" w:hAnsi="Arial"/>
          <w:color w:val="000000"/>
          <w:sz w:val="22"/>
          <w:szCs w:val="22"/>
        </w:rPr>
        <w:t xml:space="preserve"> </w:t>
      </w:r>
      <w:r>
        <w:rPr>
          <w:rFonts w:ascii="Arial" w:hAnsi="Arial"/>
          <w:color w:val="000000"/>
          <w:sz w:val="22"/>
          <w:szCs w:val="22"/>
        </w:rPr>
        <w:t>was</w:t>
      </w:r>
      <w:r w:rsidRPr="00E6164C">
        <w:rPr>
          <w:rFonts w:ascii="Arial" w:hAnsi="Arial"/>
          <w:color w:val="000000"/>
          <w:sz w:val="22"/>
          <w:szCs w:val="22"/>
        </w:rPr>
        <w:t xml:space="preserve"> performed in HOS, TZMBL, and A549 cell lines in addition to H1-h</w:t>
      </w:r>
      <w:r w:rsidRPr="00E6164C">
        <w:rPr>
          <w:rFonts w:ascii="Arial" w:hAnsi="Arial"/>
          <w:color w:val="000000"/>
          <w:sz w:val="22"/>
          <w:szCs w:val="22"/>
        </w:rPr>
        <w:t>ESC</w:t>
      </w:r>
      <w:r>
        <w:rPr>
          <w:rFonts w:ascii="Arial" w:hAnsi="Arial"/>
          <w:color w:val="000000"/>
          <w:sz w:val="22"/>
          <w:szCs w:val="22"/>
        </w:rPr>
        <w:t>s.</w:t>
      </w:r>
    </w:p>
    <w:p w14:paraId="344F6E13" w14:textId="77777777" w:rsidR="0020796E" w:rsidRPr="00E6164C" w:rsidRDefault="0020796E" w:rsidP="0020796E">
      <w:pPr>
        <w:rPr>
          <w:rFonts w:ascii="Times" w:eastAsia="Times New Roman" w:hAnsi="Times"/>
          <w:sz w:val="20"/>
          <w:szCs w:val="20"/>
        </w:rPr>
      </w:pPr>
    </w:p>
    <w:p w14:paraId="663E9EEC" w14:textId="2C4AF697" w:rsidR="0020796E" w:rsidRPr="00E6164C" w:rsidRDefault="00981998" w:rsidP="0020796E">
      <w:pPr>
        <w:rPr>
          <w:rFonts w:ascii="Times" w:hAnsi="Times"/>
          <w:sz w:val="20"/>
          <w:szCs w:val="20"/>
        </w:rPr>
      </w:pPr>
      <w:r>
        <w:rPr>
          <w:rFonts w:ascii="Arial" w:hAnsi="Arial"/>
          <w:color w:val="000000"/>
          <w:sz w:val="22"/>
          <w:szCs w:val="22"/>
        </w:rPr>
        <w:t>Insertion of t</w:t>
      </w:r>
      <w:r w:rsidRPr="00E6164C">
        <w:rPr>
          <w:rFonts w:ascii="Arial" w:hAnsi="Arial"/>
          <w:color w:val="000000"/>
          <w:sz w:val="22"/>
          <w:szCs w:val="22"/>
        </w:rPr>
        <w:t xml:space="preserve">welve of the 23 putative enhancers </w:t>
      </w:r>
      <w:r>
        <w:rPr>
          <w:rFonts w:ascii="Arial" w:hAnsi="Arial"/>
          <w:color w:val="000000"/>
          <w:sz w:val="22"/>
          <w:szCs w:val="22"/>
        </w:rPr>
        <w:t>into the HIV vector resulted in</w:t>
      </w:r>
      <w:r w:rsidRPr="00E6164C">
        <w:rPr>
          <w:rFonts w:ascii="Arial" w:hAnsi="Arial"/>
          <w:color w:val="000000"/>
          <w:sz w:val="22"/>
          <w:szCs w:val="22"/>
        </w:rPr>
        <w:t xml:space="preserve"> a significant increase in</w:t>
      </w:r>
      <w:r>
        <w:rPr>
          <w:rFonts w:ascii="Arial" w:hAnsi="Arial"/>
          <w:color w:val="000000"/>
          <w:sz w:val="22"/>
          <w:szCs w:val="22"/>
        </w:rPr>
        <w:t xml:space="preserve"> </w:t>
      </w:r>
      <w:proofErr w:type="spellStart"/>
      <w:r>
        <w:rPr>
          <w:rFonts w:ascii="Arial" w:hAnsi="Arial"/>
          <w:color w:val="000000"/>
          <w:sz w:val="22"/>
          <w:szCs w:val="22"/>
        </w:rPr>
        <w:t>eGFP</w:t>
      </w:r>
      <w:proofErr w:type="spellEnd"/>
      <w:r w:rsidRPr="00E6164C">
        <w:rPr>
          <w:rFonts w:ascii="Arial" w:hAnsi="Arial"/>
          <w:color w:val="000000"/>
          <w:sz w:val="22"/>
          <w:szCs w:val="22"/>
        </w:rPr>
        <w:t xml:space="preserve"> expression (P-value &lt; 0.05 over </w:t>
      </w:r>
      <w:ins w:id="136" w:author="MG edits on ANS v4" w:date="2017-08-15T21:00:00Z">
        <w:r w:rsidRPr="00E6164C">
          <w:rPr>
            <w:rFonts w:ascii="Arial" w:hAnsi="Arial"/>
            <w:color w:val="000000"/>
            <w:sz w:val="22"/>
            <w:szCs w:val="22"/>
          </w:rPr>
          <w:t xml:space="preserve">the </w:t>
        </w:r>
      </w:ins>
      <w:r w:rsidRPr="00E6164C">
        <w:rPr>
          <w:rFonts w:ascii="Arial" w:hAnsi="Arial"/>
          <w:color w:val="000000"/>
          <w:sz w:val="22"/>
          <w:szCs w:val="22"/>
        </w:rPr>
        <w:t>distribution of gene expression for negative elements) in the H1-</w:t>
      </w:r>
      <w:r>
        <w:rPr>
          <w:rFonts w:ascii="Arial" w:hAnsi="Arial"/>
          <w:color w:val="000000"/>
          <w:sz w:val="22"/>
          <w:szCs w:val="22"/>
        </w:rPr>
        <w:t>hESCs</w:t>
      </w:r>
      <w:r w:rsidRPr="00E6164C">
        <w:rPr>
          <w:rFonts w:ascii="Arial" w:hAnsi="Arial"/>
          <w:color w:val="000000"/>
          <w:sz w:val="22"/>
          <w:szCs w:val="22"/>
        </w:rPr>
        <w:t xml:space="preserve"> (</w:t>
      </w:r>
      <w:r>
        <w:rPr>
          <w:rFonts w:ascii="Arial" w:hAnsi="Arial"/>
          <w:color w:val="000000"/>
          <w:sz w:val="22"/>
          <w:szCs w:val="22"/>
        </w:rPr>
        <w:t>Supplementary Table S5</w:t>
      </w:r>
      <w:r w:rsidRPr="00E6164C">
        <w:rPr>
          <w:rFonts w:ascii="Arial" w:hAnsi="Arial"/>
          <w:color w:val="000000"/>
          <w:sz w:val="22"/>
          <w:szCs w:val="22"/>
        </w:rPr>
        <w:t>). W</w:t>
      </w:r>
      <w:r w:rsidRPr="00E6164C">
        <w:rPr>
          <w:rFonts w:ascii="Arial" w:hAnsi="Arial"/>
          <w:color w:val="000000"/>
          <w:sz w:val="22"/>
          <w:szCs w:val="22"/>
        </w:rPr>
        <w:t>hile most of the positive enhancers displayed a significant increase in gene expression irrespective of their orientation, a few elements showed significantly higher levels of gene expression in one of the orientations</w:t>
      </w:r>
      <w:r>
        <w:rPr>
          <w:rFonts w:ascii="Arial" w:hAnsi="Arial"/>
          <w:color w:val="000000"/>
          <w:sz w:val="22"/>
          <w:szCs w:val="22"/>
        </w:rPr>
        <w:t xml:space="preserve"> (Supplementary Table S</w:t>
      </w:r>
      <w:r>
        <w:rPr>
          <w:rFonts w:ascii="Arial" w:hAnsi="Arial" w:hint="eastAsia"/>
          <w:color w:val="000000"/>
          <w:sz w:val="22"/>
          <w:szCs w:val="22"/>
        </w:rPr>
        <w:t>6</w:t>
      </w:r>
      <w:r>
        <w:rPr>
          <w:rFonts w:ascii="Arial" w:hAnsi="Arial"/>
          <w:color w:val="000000"/>
          <w:sz w:val="22"/>
          <w:szCs w:val="22"/>
        </w:rPr>
        <w:t>)</w:t>
      </w:r>
      <w:r w:rsidRPr="00E6164C">
        <w:rPr>
          <w:rFonts w:ascii="Arial" w:hAnsi="Arial"/>
          <w:color w:val="000000"/>
          <w:sz w:val="22"/>
          <w:szCs w:val="22"/>
        </w:rPr>
        <w:t>.  In contras</w:t>
      </w:r>
      <w:r w:rsidRPr="00E6164C">
        <w:rPr>
          <w:rFonts w:ascii="Arial" w:hAnsi="Arial"/>
          <w:color w:val="000000"/>
          <w:sz w:val="22"/>
          <w:szCs w:val="22"/>
        </w:rPr>
        <w:t>t, the negatives displayed much lower levels of gene</w:t>
      </w:r>
      <w:r>
        <w:rPr>
          <w:rFonts w:ascii="Arial" w:hAnsi="Arial"/>
          <w:color w:val="000000"/>
          <w:sz w:val="22"/>
          <w:szCs w:val="22"/>
        </w:rPr>
        <w:t xml:space="preserve"> expression typically (Figure 5 and Supplementary Figure S20</w:t>
      </w:r>
      <w:r w:rsidRPr="00E6164C">
        <w:rPr>
          <w:rFonts w:ascii="Arial" w:hAnsi="Arial"/>
          <w:color w:val="000000"/>
          <w:sz w:val="22"/>
          <w:szCs w:val="22"/>
        </w:rPr>
        <w:t xml:space="preserve">). </w:t>
      </w:r>
      <w:del w:id="137" w:author="MG edits on ANS v4" w:date="2017-08-15T21:00:00Z">
        <w:r w:rsidR="0020796E" w:rsidRPr="00E6164C">
          <w:rPr>
            <w:rFonts w:ascii="Arial" w:hAnsi="Arial"/>
            <w:color w:val="000000"/>
            <w:sz w:val="22"/>
            <w:szCs w:val="22"/>
          </w:rPr>
          <w:delText> </w:delText>
        </w:r>
      </w:del>
      <w:ins w:id="138" w:author="MG edits on ANS v4" w:date="2017-08-15T21:00:00Z">
        <w:r w:rsidRPr="00E6164C">
          <w:rPr>
            <w:rFonts w:ascii="Arial" w:hAnsi="Arial"/>
            <w:color w:val="000000"/>
            <w:sz w:val="22"/>
            <w:szCs w:val="22"/>
          </w:rPr>
          <w:t xml:space="preserve"> </w:t>
        </w:r>
      </w:ins>
      <w:r w:rsidRPr="00E6164C">
        <w:rPr>
          <w:rFonts w:ascii="Arial" w:hAnsi="Arial"/>
          <w:color w:val="000000"/>
          <w:sz w:val="22"/>
          <w:szCs w:val="22"/>
        </w:rPr>
        <w:t xml:space="preserve">In addition, most of these elements increased gene expression of GFP in the four different cell lines even though some of the elements were </w:t>
      </w:r>
      <w:r w:rsidRPr="00E6164C">
        <w:rPr>
          <w:rFonts w:ascii="Arial" w:hAnsi="Arial"/>
          <w:color w:val="000000"/>
          <w:sz w:val="22"/>
          <w:szCs w:val="22"/>
        </w:rPr>
        <w:t>preferentially active in one of the cell lines. Overall, 16 of the 23 tested predictions displayed</w:t>
      </w:r>
      <w:ins w:id="139" w:author="MG edits on ANS v4" w:date="2017-08-15T21:00:00Z">
        <w:r w:rsidRPr="00E6164C">
          <w:rPr>
            <w:rFonts w:ascii="Arial" w:hAnsi="Arial"/>
            <w:color w:val="000000"/>
            <w:sz w:val="22"/>
            <w:szCs w:val="22"/>
          </w:rPr>
          <w:t xml:space="preserve"> a</w:t>
        </w:r>
      </w:ins>
      <w:r w:rsidRPr="00E6164C">
        <w:rPr>
          <w:rFonts w:ascii="Arial" w:hAnsi="Arial"/>
          <w:color w:val="000000"/>
          <w:sz w:val="22"/>
          <w:szCs w:val="22"/>
        </w:rPr>
        <w:t xml:space="preserve"> statistically significant increase in gene expression of the reporter gene in at least one of the cell lines (</w:t>
      </w:r>
      <w:r>
        <w:rPr>
          <w:rFonts w:ascii="Arial" w:hAnsi="Arial"/>
          <w:color w:val="000000"/>
          <w:sz w:val="22"/>
          <w:szCs w:val="22"/>
        </w:rPr>
        <w:t>Supplementary Table S5 and Supplementary F</w:t>
      </w:r>
      <w:r>
        <w:rPr>
          <w:rFonts w:ascii="Arial" w:hAnsi="Arial"/>
          <w:color w:val="000000"/>
          <w:sz w:val="22"/>
          <w:szCs w:val="22"/>
        </w:rPr>
        <w:t>igure S20</w:t>
      </w:r>
      <w:r w:rsidRPr="00E6164C">
        <w:rPr>
          <w:rFonts w:ascii="Arial" w:hAnsi="Arial"/>
          <w:color w:val="000000"/>
          <w:sz w:val="22"/>
          <w:szCs w:val="22"/>
        </w:rPr>
        <w:t xml:space="preserve">). Given the promoter specificity of enhancers in such assays, we </w:t>
      </w:r>
      <w:r>
        <w:rPr>
          <w:rFonts w:ascii="Arial" w:hAnsi="Arial"/>
          <w:color w:val="000000"/>
          <w:sz w:val="22"/>
          <w:szCs w:val="22"/>
        </w:rPr>
        <w:t>would anticipate</w:t>
      </w:r>
      <w:r w:rsidRPr="00E6164C">
        <w:rPr>
          <w:rFonts w:ascii="Arial" w:hAnsi="Arial"/>
          <w:color w:val="000000"/>
          <w:sz w:val="22"/>
          <w:szCs w:val="22"/>
        </w:rPr>
        <w:t xml:space="preserve"> that some of the elements that could not be validated in this </w:t>
      </w:r>
      <w:r>
        <w:rPr>
          <w:rFonts w:ascii="Arial" w:hAnsi="Arial"/>
          <w:color w:val="000000"/>
          <w:sz w:val="22"/>
          <w:szCs w:val="22"/>
        </w:rPr>
        <w:t>particular vector</w:t>
      </w:r>
      <w:r w:rsidRPr="00E6164C">
        <w:rPr>
          <w:rFonts w:ascii="Arial" w:hAnsi="Arial"/>
          <w:color w:val="000000"/>
          <w:sz w:val="22"/>
          <w:szCs w:val="22"/>
        </w:rPr>
        <w:t xml:space="preserve"> </w:t>
      </w:r>
      <w:r>
        <w:rPr>
          <w:rFonts w:ascii="Arial" w:hAnsi="Arial"/>
          <w:color w:val="000000"/>
          <w:sz w:val="22"/>
          <w:szCs w:val="22"/>
        </w:rPr>
        <w:t>would function as</w:t>
      </w:r>
      <w:r w:rsidRPr="00E6164C">
        <w:rPr>
          <w:rFonts w:ascii="Arial" w:hAnsi="Arial"/>
          <w:color w:val="000000"/>
          <w:sz w:val="22"/>
          <w:szCs w:val="22"/>
        </w:rPr>
        <w:t xml:space="preserve"> enhancers in </w:t>
      </w:r>
      <w:r>
        <w:rPr>
          <w:rFonts w:ascii="Arial" w:hAnsi="Arial"/>
          <w:color w:val="000000"/>
          <w:sz w:val="22"/>
          <w:szCs w:val="22"/>
        </w:rPr>
        <w:t>a more natural</w:t>
      </w:r>
      <w:r w:rsidRPr="00E6164C">
        <w:rPr>
          <w:rFonts w:ascii="Arial" w:hAnsi="Arial"/>
          <w:color w:val="000000"/>
          <w:sz w:val="22"/>
          <w:szCs w:val="22"/>
        </w:rPr>
        <w:t xml:space="preserve"> biological context.</w:t>
      </w:r>
    </w:p>
    <w:p w14:paraId="0B63C3A4" w14:textId="77777777" w:rsidR="0020796E" w:rsidRDefault="0020796E" w:rsidP="0020796E">
      <w:pPr>
        <w:rPr>
          <w:rFonts w:ascii="Arial" w:hAnsi="Arial"/>
          <w:sz w:val="22"/>
          <w:szCs w:val="22"/>
        </w:rPr>
      </w:pPr>
    </w:p>
    <w:p w14:paraId="0D552061" w14:textId="77777777" w:rsidR="0020796E" w:rsidRDefault="0020796E" w:rsidP="0020796E">
      <w:pPr>
        <w:rPr>
          <w:rFonts w:ascii="Arial" w:hAnsi="Arial"/>
          <w:sz w:val="22"/>
          <w:szCs w:val="22"/>
        </w:rPr>
      </w:pPr>
    </w:p>
    <w:p w14:paraId="15C7ECC0" w14:textId="4E744420" w:rsidR="0020796E" w:rsidRPr="00E6164C" w:rsidRDefault="00981998" w:rsidP="0020796E">
      <w:pPr>
        <w:rPr>
          <w:rFonts w:ascii="Arial" w:hAnsi="Arial"/>
          <w:b/>
          <w:sz w:val="22"/>
          <w:szCs w:val="22"/>
        </w:rPr>
      </w:pPr>
      <w:r>
        <w:rPr>
          <w:rFonts w:ascii="Arial" w:hAnsi="Arial" w:hint="eastAsia"/>
          <w:b/>
          <w:sz w:val="22"/>
          <w:szCs w:val="22"/>
        </w:rPr>
        <w:t xml:space="preserve">Integrative analysis in human cell-lines: </w:t>
      </w:r>
      <w:r w:rsidRPr="000D660B">
        <w:rPr>
          <w:rFonts w:ascii="Arial" w:hAnsi="Arial"/>
          <w:b/>
          <w:sz w:val="22"/>
          <w:szCs w:val="22"/>
        </w:rPr>
        <w:t>Different Transcription Factors bind to enhancers and promoters</w:t>
      </w:r>
    </w:p>
    <w:p w14:paraId="31D24E7A" w14:textId="77777777" w:rsidR="0020796E" w:rsidRPr="000D660B" w:rsidRDefault="0020796E" w:rsidP="0020796E">
      <w:pPr>
        <w:rPr>
          <w:rFonts w:ascii="Arial" w:hAnsi="Arial"/>
          <w:sz w:val="22"/>
          <w:szCs w:val="22"/>
        </w:rPr>
      </w:pPr>
    </w:p>
    <w:p w14:paraId="6C197828" w14:textId="77777777" w:rsidR="0020796E" w:rsidRPr="000D660B" w:rsidRDefault="00981998" w:rsidP="0020796E">
      <w:pPr>
        <w:rPr>
          <w:ins w:id="140" w:author="MG edits on ANS v4" w:date="2017-08-15T21:00:00Z"/>
          <w:rFonts w:ascii="Arial" w:hAnsi="Arial"/>
          <w:sz w:val="22"/>
          <w:szCs w:val="22"/>
        </w:rPr>
      </w:pPr>
      <w:r w:rsidRPr="00733EAA">
        <w:rPr>
          <w:rFonts w:ascii="Arial" w:hAnsi="Arial"/>
          <w:sz w:val="22"/>
          <w:szCs w:val="22"/>
        </w:rPr>
        <w:lastRenderedPageBreak/>
        <w:t>We further studied the differences in TF binding at p</w:t>
      </w:r>
      <w:r>
        <w:rPr>
          <w:rFonts w:ascii="Arial" w:hAnsi="Arial"/>
          <w:sz w:val="22"/>
          <w:szCs w:val="22"/>
        </w:rPr>
        <w:t>romoters and enhancers (Figure 6 and Figure S21</w:t>
      </w:r>
      <w:r w:rsidRPr="00733EAA">
        <w:rPr>
          <w:rFonts w:ascii="Arial" w:hAnsi="Arial"/>
          <w:sz w:val="22"/>
          <w:szCs w:val="22"/>
        </w:rPr>
        <w:t xml:space="preserve">). </w:t>
      </w:r>
      <w:ins w:id="141" w:author="MG edits on ANS v4" w:date="2017-08-15T21:00:00Z">
        <w:r>
          <w:rPr>
            <w:rFonts w:ascii="Arial" w:hAnsi="Arial"/>
            <w:sz w:val="22"/>
            <w:szCs w:val="22"/>
          </w:rPr>
          <w:t xml:space="preserve">We </w:t>
        </w:r>
        <w:proofErr w:type="spellStart"/>
        <w:r>
          <w:rPr>
            <w:rFonts w:ascii="Arial" w:hAnsi="Arial"/>
            <w:sz w:val="22"/>
            <w:szCs w:val="22"/>
          </w:rPr>
          <w:t>focussed</w:t>
        </w:r>
        <w:proofErr w:type="spellEnd"/>
        <w:r>
          <w:rPr>
            <w:rFonts w:ascii="Arial" w:hAnsi="Arial"/>
            <w:sz w:val="22"/>
            <w:szCs w:val="22"/>
          </w:rPr>
          <w:t xml:space="preserve"> on the human H1-hESC cell line as </w:t>
        </w:r>
        <w:r>
          <w:rPr>
            <w:rFonts w:ascii="Arial" w:hAnsi="Arial"/>
            <w:sz w:val="22"/>
            <w:szCs w:val="22"/>
          </w:rPr>
          <w:t>there is</w:t>
        </w:r>
      </w:ins>
      <w:moveToRangeStart w:id="142" w:author="MG edits on ANS v4" w:date="2017-08-15T21:00:00Z" w:name="move490594133"/>
      <w:moveTo w:id="143" w:author="MG edits on ANS v4" w:date="2017-08-15T21:00:00Z">
        <w:r>
          <w:rPr>
            <w:rFonts w:ascii="Arial" w:hAnsi="Arial"/>
            <w:sz w:val="22"/>
            <w:szCs w:val="22"/>
          </w:rPr>
          <w:t xml:space="preserve"> large amount of functional genomic assays from the ENCODE and Roadmap </w:t>
        </w:r>
        <w:proofErr w:type="spellStart"/>
        <w:r>
          <w:rPr>
            <w:rFonts w:ascii="Arial" w:hAnsi="Arial"/>
            <w:sz w:val="22"/>
            <w:szCs w:val="22"/>
          </w:rPr>
          <w:t>Epigenomics</w:t>
        </w:r>
        <w:proofErr w:type="spellEnd"/>
        <w:r>
          <w:rPr>
            <w:rFonts w:ascii="Arial" w:hAnsi="Arial"/>
            <w:sz w:val="22"/>
            <w:szCs w:val="22"/>
          </w:rPr>
          <w:t xml:space="preserve"> Mapping Consortium (citations) within these cell lines.  Together, the consortia have generated </w:t>
        </w:r>
        <w:proofErr w:type="spellStart"/>
        <w:r>
          <w:rPr>
            <w:rFonts w:ascii="Arial" w:hAnsi="Arial"/>
            <w:sz w:val="22"/>
            <w:szCs w:val="22"/>
          </w:rPr>
          <w:t>ChIP-Seq</w:t>
        </w:r>
        <w:proofErr w:type="spellEnd"/>
        <w:r>
          <w:rPr>
            <w:rFonts w:ascii="Arial" w:hAnsi="Arial"/>
            <w:sz w:val="22"/>
            <w:szCs w:val="22"/>
          </w:rPr>
          <w:t xml:space="preserve"> data for 60 transcription related factors in H1-hESC cell li</w:t>
        </w:r>
        <w:r>
          <w:rPr>
            <w:rFonts w:ascii="Arial" w:hAnsi="Arial"/>
            <w:sz w:val="22"/>
            <w:szCs w:val="22"/>
          </w:rPr>
          <w:t xml:space="preserve">ne, including a few chromatin remodelers and histone modification enzymes. Collectively we call all these transcription related factors </w:t>
        </w:r>
      </w:moveTo>
      <w:moveToRangeEnd w:id="142"/>
      <w:ins w:id="144" w:author="MG edits on ANS v4" w:date="2017-08-15T21:00:00Z">
        <w:r>
          <w:rPr>
            <w:rFonts w:ascii="Arial" w:hAnsi="Arial"/>
            <w:sz w:val="22"/>
            <w:szCs w:val="22"/>
          </w:rPr>
          <w:t xml:space="preserve">"TF"s for simplicity. </w:t>
        </w:r>
        <w:r w:rsidRPr="00CB0D25">
          <w:rPr>
            <w:rFonts w:ascii="Arial" w:hAnsi="Arial"/>
            <w:sz w:val="22"/>
            <w:szCs w:val="22"/>
            <w:highlight w:val="yellow"/>
          </w:rPr>
          <w:t xml:space="preserve">[[* make sure the TF </w:t>
        </w:r>
        <w:proofErr w:type="spellStart"/>
        <w:r w:rsidRPr="00CB0D25">
          <w:rPr>
            <w:rFonts w:ascii="Arial" w:hAnsi="Arial"/>
            <w:sz w:val="22"/>
            <w:szCs w:val="22"/>
            <w:highlight w:val="yellow"/>
          </w:rPr>
          <w:t>def'n</w:t>
        </w:r>
        <w:proofErr w:type="spellEnd"/>
        <w:r w:rsidRPr="00CB0D25">
          <w:rPr>
            <w:rFonts w:ascii="Arial" w:hAnsi="Arial"/>
            <w:sz w:val="22"/>
            <w:szCs w:val="22"/>
            <w:highlight w:val="yellow"/>
          </w:rPr>
          <w:t xml:space="preserve"> is consistent throughout *]]</w:t>
        </w:r>
      </w:ins>
    </w:p>
    <w:p w14:paraId="39074771" w14:textId="77777777" w:rsidR="0020796E" w:rsidRPr="000D660B" w:rsidRDefault="0020796E" w:rsidP="0020796E">
      <w:pPr>
        <w:rPr>
          <w:ins w:id="145" w:author="MG edits on ANS v4" w:date="2017-08-15T21:00:00Z"/>
          <w:rFonts w:ascii="Arial" w:hAnsi="Arial"/>
          <w:sz w:val="22"/>
          <w:szCs w:val="22"/>
        </w:rPr>
      </w:pPr>
    </w:p>
    <w:p w14:paraId="674C8BA6" w14:textId="77777777" w:rsidR="0020796E" w:rsidRPr="000D660B" w:rsidRDefault="00981998" w:rsidP="0020796E">
      <w:pPr>
        <w:rPr>
          <w:rFonts w:ascii="Arial" w:hAnsi="Arial"/>
          <w:sz w:val="22"/>
          <w:szCs w:val="22"/>
        </w:rPr>
      </w:pPr>
      <w:r>
        <w:rPr>
          <w:rFonts w:ascii="Arial" w:hAnsi="Arial"/>
          <w:sz w:val="22"/>
          <w:szCs w:val="22"/>
        </w:rPr>
        <w:t>Most</w:t>
      </w:r>
      <w:r w:rsidRPr="00733EAA">
        <w:rPr>
          <w:rFonts w:ascii="Arial" w:hAnsi="Arial"/>
          <w:sz w:val="22"/>
          <w:szCs w:val="22"/>
        </w:rPr>
        <w:t xml:space="preserve"> promoters and enhancers contain m</w:t>
      </w:r>
      <w:r w:rsidRPr="00733EAA">
        <w:rPr>
          <w:rFonts w:ascii="Arial" w:hAnsi="Arial"/>
          <w:sz w:val="22"/>
          <w:szCs w:val="22"/>
        </w:rPr>
        <w:t xml:space="preserve">ultiple TF-binding sites.  However, the TF-binding of enhancers is more heterogeneous than promoters: more than 70% of the promoters bind to the same set of 2-3 sequence-specific TFs, which is not observed for enhancers. The majority of the promoters also </w:t>
      </w:r>
      <w:r w:rsidRPr="00733EAA">
        <w:rPr>
          <w:rFonts w:ascii="Arial" w:hAnsi="Arial"/>
          <w:sz w:val="22"/>
          <w:szCs w:val="22"/>
        </w:rPr>
        <w:t>contain peaks for several TATA-associated factors (TAF1, TAF7, and TBP). Overall, the high heterogeneity associated with enhancer TF-binding is consistent with the absence of a sequence code (or grammar) which can be utilized to easily identify active enha</w:t>
      </w:r>
      <w:r w:rsidRPr="00733EAA">
        <w:rPr>
          <w:rFonts w:ascii="Arial" w:hAnsi="Arial"/>
          <w:sz w:val="22"/>
          <w:szCs w:val="22"/>
        </w:rPr>
        <w:t>ncers on a genome-wide fashion.</w:t>
      </w:r>
    </w:p>
    <w:p w14:paraId="28238E91" w14:textId="77777777" w:rsidR="0020796E" w:rsidRDefault="0020796E" w:rsidP="0020796E">
      <w:pPr>
        <w:rPr>
          <w:rFonts w:ascii="Arial" w:hAnsi="Arial"/>
          <w:sz w:val="22"/>
          <w:szCs w:val="22"/>
        </w:rPr>
      </w:pPr>
    </w:p>
    <w:p w14:paraId="77212A36" w14:textId="77777777" w:rsidR="0020796E" w:rsidRPr="000D660B" w:rsidRDefault="00981998" w:rsidP="0020796E">
      <w:pPr>
        <w:rPr>
          <w:rFonts w:ascii="Arial" w:hAnsi="Arial"/>
          <w:sz w:val="22"/>
          <w:szCs w:val="22"/>
        </w:rPr>
      </w:pPr>
      <w:r>
        <w:rPr>
          <w:rFonts w:ascii="Arial" w:hAnsi="Arial"/>
          <w:sz w:val="22"/>
          <w:szCs w:val="22"/>
        </w:rPr>
        <w:t>In Figure 6, we show that the patterns of TF binding within regulatory regions can be utilized in a logistic regression model to distinguish active enhancers from promoters with high accuracy (AUPR = 0.89, AUROC = 0.87). We</w:t>
      </w:r>
      <w:r>
        <w:rPr>
          <w:rFonts w:ascii="Arial" w:hAnsi="Arial"/>
          <w:sz w:val="22"/>
          <w:szCs w:val="22"/>
        </w:rPr>
        <w:t xml:space="preserve"> were also able to identify the most important features that distinguish promoters from enhancers. In addition to TATA-box associated factors such as TAF1, TAF7, and TBP, the RNA polymerase-II binding patterns as well as chromatin remodelers such as KDM5A </w:t>
      </w:r>
      <w:r>
        <w:rPr>
          <w:rFonts w:ascii="Arial" w:hAnsi="Arial"/>
          <w:sz w:val="22"/>
          <w:szCs w:val="22"/>
        </w:rPr>
        <w:t xml:space="preserve">and PHF8 are some of the most important factors that distinguish promoters from enhancers in H1-hESC. This provides a framework that can be utilized to identify the most important TFs associated with active enhancers and promoters in each cell-type. </w:t>
      </w:r>
    </w:p>
    <w:p w14:paraId="4E5D5C24" w14:textId="77777777" w:rsidR="0020796E" w:rsidRDefault="0020796E" w:rsidP="0020796E">
      <w:pPr>
        <w:rPr>
          <w:rFonts w:ascii="Arial" w:hAnsi="Arial"/>
          <w:sz w:val="22"/>
          <w:szCs w:val="22"/>
        </w:rPr>
      </w:pPr>
    </w:p>
    <w:p w14:paraId="6EA4BB19" w14:textId="77777777" w:rsidR="0020796E" w:rsidRPr="000D660B" w:rsidRDefault="00981998" w:rsidP="0020796E">
      <w:pPr>
        <w:rPr>
          <w:rFonts w:ascii="Arial" w:hAnsi="Arial"/>
          <w:sz w:val="22"/>
          <w:szCs w:val="22"/>
        </w:rPr>
      </w:pPr>
      <w:r>
        <w:rPr>
          <w:rFonts w:ascii="Arial" w:hAnsi="Arial"/>
          <w:sz w:val="22"/>
          <w:szCs w:val="22"/>
        </w:rPr>
        <w:t>In F</w:t>
      </w:r>
      <w:r>
        <w:rPr>
          <w:rFonts w:ascii="Arial" w:hAnsi="Arial"/>
          <w:sz w:val="22"/>
          <w:szCs w:val="22"/>
        </w:rPr>
        <w:t>igure 6A, we show that the pattern of TF binding at</w:t>
      </w:r>
      <w:r w:rsidRPr="001B725B">
        <w:rPr>
          <w:rFonts w:ascii="Arial" w:hAnsi="Arial"/>
          <w:sz w:val="22"/>
          <w:szCs w:val="22"/>
        </w:rPr>
        <w:t xml:space="preserve"> promoters is different </w:t>
      </w:r>
      <w:r>
        <w:rPr>
          <w:rFonts w:ascii="Arial" w:hAnsi="Arial"/>
          <w:sz w:val="22"/>
          <w:szCs w:val="22"/>
        </w:rPr>
        <w:t xml:space="preserve">from that at enhancers and </w:t>
      </w:r>
      <w:r>
        <w:rPr>
          <w:rFonts w:ascii="Arial" w:hAnsi="Arial" w:hint="eastAsia"/>
          <w:sz w:val="22"/>
          <w:szCs w:val="22"/>
        </w:rPr>
        <w:t xml:space="preserve">that </w:t>
      </w:r>
      <w:r>
        <w:rPr>
          <w:rFonts w:ascii="Arial" w:hAnsi="Arial"/>
          <w:sz w:val="22"/>
          <w:szCs w:val="22"/>
        </w:rPr>
        <w:t>TF-binding at enhancers display</w:t>
      </w:r>
      <w:r>
        <w:rPr>
          <w:rFonts w:ascii="Arial" w:hAnsi="Arial" w:hint="eastAsia"/>
          <w:sz w:val="22"/>
          <w:szCs w:val="22"/>
        </w:rPr>
        <w:t>s</w:t>
      </w:r>
      <w:r>
        <w:rPr>
          <w:rFonts w:ascii="Arial" w:hAnsi="Arial"/>
          <w:sz w:val="22"/>
          <w:szCs w:val="22"/>
        </w:rPr>
        <w:t xml:space="preserve"> more heterogeneity. As</w:t>
      </w:r>
      <w:r w:rsidRPr="001B725B">
        <w:rPr>
          <w:rFonts w:ascii="Arial" w:hAnsi="Arial"/>
          <w:sz w:val="22"/>
          <w:szCs w:val="22"/>
        </w:rPr>
        <w:t xml:space="preserve"> the set of TF</w:t>
      </w:r>
      <w:r>
        <w:rPr>
          <w:rFonts w:ascii="Arial" w:hAnsi="Arial"/>
          <w:sz w:val="22"/>
          <w:szCs w:val="22"/>
        </w:rPr>
        <w:t>s</w:t>
      </w:r>
      <w:r w:rsidRPr="001B725B">
        <w:rPr>
          <w:rFonts w:ascii="Arial" w:hAnsi="Arial"/>
          <w:sz w:val="22"/>
          <w:szCs w:val="22"/>
        </w:rPr>
        <w:t xml:space="preserve"> </w:t>
      </w:r>
      <w:r>
        <w:rPr>
          <w:rFonts w:ascii="Arial" w:hAnsi="Arial"/>
          <w:sz w:val="22"/>
          <w:szCs w:val="22"/>
        </w:rPr>
        <w:t xml:space="preserve">binding promoters is fairly uniform, </w:t>
      </w:r>
      <w:r w:rsidRPr="001B725B">
        <w:rPr>
          <w:rFonts w:ascii="Arial" w:hAnsi="Arial"/>
          <w:sz w:val="22"/>
          <w:szCs w:val="22"/>
        </w:rPr>
        <w:t xml:space="preserve">the same pairs of TF </w:t>
      </w:r>
      <w:r>
        <w:rPr>
          <w:rFonts w:ascii="Arial" w:hAnsi="Arial"/>
          <w:sz w:val="22"/>
          <w:szCs w:val="22"/>
        </w:rPr>
        <w:t>also tend to bind</w:t>
      </w:r>
      <w:r w:rsidRPr="001B725B">
        <w:rPr>
          <w:rFonts w:ascii="Arial" w:hAnsi="Arial"/>
          <w:sz w:val="22"/>
          <w:szCs w:val="22"/>
        </w:rPr>
        <w:t xml:space="preserve"> to</w:t>
      </w:r>
      <w:r w:rsidRPr="001B725B">
        <w:rPr>
          <w:rFonts w:ascii="Arial" w:hAnsi="Arial"/>
          <w:sz w:val="22"/>
          <w:szCs w:val="22"/>
        </w:rPr>
        <w:t>gether</w:t>
      </w:r>
      <w:r>
        <w:rPr>
          <w:rFonts w:ascii="Arial" w:hAnsi="Arial"/>
          <w:sz w:val="22"/>
          <w:szCs w:val="22"/>
        </w:rPr>
        <w:t xml:space="preserve"> on</w:t>
      </w:r>
      <w:r w:rsidRPr="001B725B">
        <w:rPr>
          <w:rFonts w:ascii="Arial" w:hAnsi="Arial"/>
          <w:sz w:val="22"/>
          <w:szCs w:val="22"/>
        </w:rPr>
        <w:t xml:space="preserve"> promoters. In contrast</w:t>
      </w:r>
      <w:r>
        <w:rPr>
          <w:rFonts w:ascii="Arial" w:hAnsi="Arial"/>
          <w:sz w:val="22"/>
          <w:szCs w:val="22"/>
        </w:rPr>
        <w:t>,</w:t>
      </w:r>
      <w:r w:rsidRPr="001B725B">
        <w:rPr>
          <w:rFonts w:ascii="Arial" w:hAnsi="Arial"/>
          <w:sz w:val="22"/>
          <w:szCs w:val="22"/>
        </w:rPr>
        <w:t xml:space="preserve"> for enhancers</w:t>
      </w:r>
      <w:r>
        <w:rPr>
          <w:rFonts w:ascii="Arial" w:hAnsi="Arial"/>
          <w:sz w:val="22"/>
          <w:szCs w:val="22"/>
        </w:rPr>
        <w:t>,</w:t>
      </w:r>
      <w:r w:rsidRPr="001B725B">
        <w:rPr>
          <w:rFonts w:ascii="Arial" w:hAnsi="Arial"/>
          <w:sz w:val="22"/>
          <w:szCs w:val="22"/>
        </w:rPr>
        <w:t xml:space="preserve"> </w:t>
      </w:r>
      <w:r>
        <w:rPr>
          <w:rFonts w:ascii="Arial" w:hAnsi="Arial"/>
          <w:sz w:val="22"/>
          <w:szCs w:val="22"/>
        </w:rPr>
        <w:t xml:space="preserve">the patterns of TF co-binding </w:t>
      </w:r>
      <w:r>
        <w:rPr>
          <w:rFonts w:ascii="Arial" w:hAnsi="Arial" w:hint="eastAsia"/>
          <w:sz w:val="22"/>
          <w:szCs w:val="22"/>
        </w:rPr>
        <w:t>are</w:t>
      </w:r>
      <w:r>
        <w:rPr>
          <w:rFonts w:ascii="Arial" w:hAnsi="Arial"/>
          <w:sz w:val="22"/>
          <w:szCs w:val="22"/>
        </w:rPr>
        <w:t xml:space="preserve"> much more heterogeneous</w:t>
      </w:r>
      <w:ins w:id="146" w:author="MG edits on ANS v4" w:date="2017-08-15T21:00:00Z">
        <w:r>
          <w:rPr>
            <w:rFonts w:ascii="Arial" w:hAnsi="Arial"/>
            <w:sz w:val="22"/>
            <w:szCs w:val="22"/>
          </w:rPr>
          <w:t>,</w:t>
        </w:r>
      </w:ins>
      <w:r>
        <w:rPr>
          <w:rFonts w:ascii="Arial" w:hAnsi="Arial"/>
          <w:sz w:val="22"/>
          <w:szCs w:val="22"/>
        </w:rPr>
        <w:t xml:space="preserve"> and </w:t>
      </w:r>
      <w:r w:rsidRPr="001B725B">
        <w:rPr>
          <w:rFonts w:ascii="Arial" w:hAnsi="Arial"/>
          <w:sz w:val="22"/>
          <w:szCs w:val="22"/>
        </w:rPr>
        <w:t xml:space="preserve">different enhancers </w:t>
      </w:r>
      <w:r>
        <w:rPr>
          <w:rFonts w:ascii="Arial" w:hAnsi="Arial"/>
          <w:sz w:val="22"/>
          <w:szCs w:val="22"/>
        </w:rPr>
        <w:t>tend to contain</w:t>
      </w:r>
      <w:r w:rsidRPr="001B725B">
        <w:rPr>
          <w:rFonts w:ascii="Arial" w:hAnsi="Arial"/>
          <w:sz w:val="22"/>
          <w:szCs w:val="22"/>
        </w:rPr>
        <w:t xml:space="preserve"> different </w:t>
      </w:r>
      <w:r>
        <w:rPr>
          <w:rFonts w:ascii="Arial" w:hAnsi="Arial"/>
          <w:sz w:val="22"/>
          <w:szCs w:val="22"/>
        </w:rPr>
        <w:t>TF-pairs. This can be observed in the patterns of TF co-binding in Figures 6C and S22. These T</w:t>
      </w:r>
      <w:r w:rsidRPr="000D660B">
        <w:rPr>
          <w:rFonts w:ascii="Arial" w:hAnsi="Arial"/>
          <w:sz w:val="22"/>
          <w:szCs w:val="22"/>
        </w:rPr>
        <w:t xml:space="preserve">F co-associations could lead to mechanistic insights of cooperativity between TFs. For example, similar to a previous study </w: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[57]</w:t>
      </w:r>
      <w:r>
        <w:rPr>
          <w:rFonts w:ascii="Arial" w:hAnsi="Arial"/>
          <w:sz w:val="22"/>
          <w:szCs w:val="22"/>
        </w:rPr>
        <w:fldChar w:fldCharType="end"/>
      </w:r>
      <w:r w:rsidRPr="000D660B">
        <w:rPr>
          <w:rFonts w:ascii="Arial" w:hAnsi="Arial"/>
          <w:sz w:val="22"/>
          <w:szCs w:val="22"/>
        </w:rPr>
        <w:t>, CTCF and ZNF143 may function cooperatively as they are observed to co-occur frequently at distal re</w:t>
      </w:r>
      <w:r>
        <w:rPr>
          <w:rFonts w:ascii="Arial" w:hAnsi="Arial"/>
          <w:sz w:val="22"/>
          <w:szCs w:val="22"/>
        </w:rPr>
        <w:t>gulatory regions in this study.</w:t>
      </w:r>
    </w:p>
    <w:p w14:paraId="40AAAF1C" w14:textId="77777777" w:rsidR="0020796E" w:rsidRPr="000D660B" w:rsidRDefault="0020796E" w:rsidP="0020796E">
      <w:pPr>
        <w:rPr>
          <w:rFonts w:ascii="Arial" w:hAnsi="Arial"/>
          <w:b/>
          <w:sz w:val="22"/>
          <w:szCs w:val="22"/>
        </w:rPr>
      </w:pPr>
    </w:p>
    <w:p w14:paraId="6F0C96EB" w14:textId="77777777" w:rsidR="0020796E" w:rsidRPr="000D660B" w:rsidRDefault="00981998" w:rsidP="00A46721">
      <w:pPr>
        <w:outlineLvl w:val="0"/>
        <w:rPr>
          <w:rFonts w:ascii="Arial" w:hAnsi="Arial"/>
          <w:b/>
          <w:sz w:val="22"/>
          <w:szCs w:val="22"/>
        </w:rPr>
      </w:pPr>
      <w:r w:rsidRPr="000D660B">
        <w:rPr>
          <w:rFonts w:ascii="Arial" w:hAnsi="Arial"/>
          <w:b/>
          <w:sz w:val="22"/>
          <w:szCs w:val="22"/>
        </w:rPr>
        <w:t>Discussion</w:t>
      </w:r>
    </w:p>
    <w:p w14:paraId="510695BA" w14:textId="77777777" w:rsidR="0020796E" w:rsidRPr="000D660B" w:rsidRDefault="0020796E" w:rsidP="0020796E">
      <w:pPr>
        <w:rPr>
          <w:rFonts w:ascii="Arial" w:hAnsi="Arial"/>
          <w:b/>
          <w:sz w:val="22"/>
          <w:szCs w:val="22"/>
        </w:rPr>
      </w:pPr>
    </w:p>
    <w:p w14:paraId="04AAF131" w14:textId="5F7E25ED" w:rsidR="0020796E" w:rsidRDefault="00981998" w:rsidP="0020796E">
      <w:pPr>
        <w:rPr>
          <w:rFonts w:ascii="Arial" w:hAnsi="Arial"/>
          <w:sz w:val="22"/>
          <w:szCs w:val="22"/>
        </w:rPr>
      </w:pPr>
      <w:r w:rsidRPr="000D660B">
        <w:rPr>
          <w:rFonts w:ascii="Arial" w:hAnsi="Arial"/>
          <w:sz w:val="22"/>
          <w:szCs w:val="22"/>
        </w:rPr>
        <w:t xml:space="preserve">Our ability to accurately predict active </w:t>
      </w:r>
      <w:r>
        <w:rPr>
          <w:rFonts w:ascii="Arial" w:hAnsi="Arial"/>
          <w:sz w:val="22"/>
          <w:szCs w:val="22"/>
        </w:rPr>
        <w:t>enhancers</w:t>
      </w:r>
      <w:r w:rsidRPr="000D660B">
        <w:rPr>
          <w:rFonts w:ascii="Arial" w:hAnsi="Arial"/>
          <w:sz w:val="22"/>
          <w:szCs w:val="22"/>
        </w:rPr>
        <w:t xml:space="preserve"> in a cell-ty</w:t>
      </w:r>
      <w:r w:rsidRPr="000D660B">
        <w:rPr>
          <w:rFonts w:ascii="Arial" w:hAnsi="Arial"/>
          <w:sz w:val="22"/>
          <w:szCs w:val="22"/>
        </w:rPr>
        <w:t xml:space="preserve">pe specific manner using transferable supervised machine learning models that were trained based on regulatory regions identified using new NGS-enabled MPRAs distinguishes our method from previous </w:t>
      </w:r>
      <w:r>
        <w:rPr>
          <w:rFonts w:ascii="Arial" w:hAnsi="Arial"/>
          <w:sz w:val="22"/>
          <w:szCs w:val="22"/>
        </w:rPr>
        <w:t>enhancer prediction methods. Currently, most existing metho</w:t>
      </w:r>
      <w:r>
        <w:rPr>
          <w:rFonts w:ascii="Arial" w:hAnsi="Arial"/>
          <w:sz w:val="22"/>
          <w:szCs w:val="22"/>
        </w:rPr>
        <w:t>ds</w:t>
      </w:r>
      <w:r w:rsidRPr="000D660B">
        <w:rPr>
          <w:rFonts w:ascii="Arial" w:hAnsi="Arial"/>
          <w:sz w:val="22"/>
          <w:szCs w:val="22"/>
        </w:rPr>
        <w:t xml:space="preserve"> were </w:t>
      </w:r>
      <w:r>
        <w:rPr>
          <w:rFonts w:ascii="Arial" w:hAnsi="Arial"/>
          <w:sz w:val="22"/>
          <w:szCs w:val="22"/>
        </w:rPr>
        <w:t>parameterized (not properly “trained”)</w:t>
      </w:r>
      <w:r w:rsidRPr="000D660B">
        <w:rPr>
          <w:rFonts w:ascii="Arial" w:hAnsi="Arial"/>
          <w:sz w:val="22"/>
          <w:szCs w:val="22"/>
        </w:rPr>
        <w:t xml:space="preserve"> with regions that had various features associated with promoters and enhancers</w:t>
      </w:r>
      <w:r>
        <w:rPr>
          <w:rFonts w:ascii="Arial" w:hAnsi="Arial"/>
          <w:sz w:val="22"/>
          <w:szCs w:val="22"/>
        </w:rPr>
        <w:t xml:space="preserve"> and o</w:t>
      </w:r>
      <w:r w:rsidRPr="000D660B">
        <w:rPr>
          <w:rFonts w:ascii="Arial" w:hAnsi="Arial"/>
          <w:sz w:val="22"/>
          <w:szCs w:val="22"/>
        </w:rPr>
        <w:t xml:space="preserve">nly a small number of these regions were typically tested </w:t>
      </w:r>
      <w:r>
        <w:rPr>
          <w:rFonts w:ascii="Arial" w:hAnsi="Arial"/>
          <w:sz w:val="22"/>
          <w:szCs w:val="22"/>
        </w:rPr>
        <w:t xml:space="preserve">for regulatory activity </w:t>
      </w:r>
      <w:r w:rsidRPr="000D660B">
        <w:rPr>
          <w:rFonts w:ascii="Arial" w:hAnsi="Arial"/>
          <w:sz w:val="22"/>
          <w:szCs w:val="22"/>
        </w:rPr>
        <w:t>experimentally</w:t>
      </w:r>
      <w:r>
        <w:rPr>
          <w:rFonts w:ascii="Arial" w:hAnsi="Arial"/>
          <w:sz w:val="22"/>
          <w:szCs w:val="22"/>
        </w:rPr>
        <w:t xml:space="preserve"> in an </w:t>
      </w:r>
      <w:r w:rsidRPr="006E1D7B">
        <w:rPr>
          <w:rFonts w:ascii="Arial" w:hAnsi="Arial"/>
          <w:i/>
          <w:sz w:val="22"/>
          <w:szCs w:val="22"/>
        </w:rPr>
        <w:t>ad hoc</w:t>
      </w:r>
      <w:r>
        <w:rPr>
          <w:rFonts w:ascii="Arial" w:hAnsi="Arial"/>
          <w:sz w:val="22"/>
          <w:szCs w:val="22"/>
        </w:rPr>
        <w:t xml:space="preserve"> manner</w:t>
      </w:r>
      <w:r w:rsidRPr="000D660B">
        <w:rPr>
          <w:rFonts w:ascii="Arial" w:hAnsi="Arial"/>
          <w:sz w:val="22"/>
          <w:szCs w:val="22"/>
        </w:rPr>
        <w:t>. The MPR</w:t>
      </w:r>
      <w:r w:rsidRPr="000D660B">
        <w:rPr>
          <w:rFonts w:ascii="Arial" w:hAnsi="Arial"/>
          <w:sz w:val="22"/>
          <w:szCs w:val="22"/>
        </w:rPr>
        <w:t>As were able to firmly establish that certain histone modifications occur on nucleosomes flanking active regulatory regions</w:t>
      </w:r>
      <w:r>
        <w:rPr>
          <w:rFonts w:ascii="Arial" w:hAnsi="Arial" w:hint="eastAsia"/>
          <w:sz w:val="22"/>
          <w:szCs w:val="22"/>
        </w:rPr>
        <w:t>,</w:t>
      </w:r>
      <w:r w:rsidRPr="000D660B">
        <w:rPr>
          <w:rFonts w:ascii="Arial" w:hAnsi="Arial"/>
          <w:sz w:val="22"/>
          <w:szCs w:val="22"/>
        </w:rPr>
        <w:t xml:space="preserve"> leading to the formation </w:t>
      </w:r>
      <w:r>
        <w:rPr>
          <w:rFonts w:ascii="Arial" w:hAnsi="Arial" w:hint="eastAsia"/>
          <w:sz w:val="22"/>
          <w:szCs w:val="22"/>
        </w:rPr>
        <w:t xml:space="preserve">of </w:t>
      </w:r>
      <w:r w:rsidRPr="000D660B">
        <w:rPr>
          <w:rFonts w:ascii="Arial" w:hAnsi="Arial"/>
          <w:sz w:val="22"/>
          <w:szCs w:val="22"/>
        </w:rPr>
        <w:t xml:space="preserve">characteristic double peak pattern within the </w:t>
      </w:r>
      <w:proofErr w:type="spellStart"/>
      <w:r w:rsidRPr="000D660B">
        <w:rPr>
          <w:rFonts w:ascii="Arial" w:hAnsi="Arial"/>
          <w:sz w:val="22"/>
          <w:szCs w:val="22"/>
        </w:rPr>
        <w:t>ChIP</w:t>
      </w:r>
      <w:proofErr w:type="spellEnd"/>
      <w:r w:rsidRPr="000D660B">
        <w:rPr>
          <w:rFonts w:ascii="Arial" w:hAnsi="Arial"/>
          <w:sz w:val="22"/>
          <w:szCs w:val="22"/>
        </w:rPr>
        <w:t xml:space="preserve">-signal </w:t>
      </w:r>
      <w:r>
        <w:rPr>
          <w:rFonts w:ascii="Arial" w:hAnsi="Arial"/>
          <w:sz w:val="22"/>
          <w:szCs w:val="22"/>
        </w:rPr>
        <w:fldChar w:fldCharType="begin"/>
      </w:r>
      <w:r>
        <w:rPr>
          <w:rFonts w:ascii="Arial" w:hAnsi="Arial"/>
          <w:sz w:val="22"/>
          <w:szCs w:val="22"/>
        </w:rPr>
        <w:instrText xml:space="preserve"> ADDIN EN.CITE &lt;EndNote&gt;&lt;Cite&gt;&lt;Author&gt;Shlyuev</w:instrText>
      </w:r>
      <w:r>
        <w:rPr>
          <w:rFonts w:ascii="Arial" w:hAnsi="Arial"/>
          <w:sz w:val="22"/>
          <w:szCs w:val="22"/>
        </w:rPr>
        <w:instrText>a&lt;/Author&gt;&lt;Year&gt;2014&lt;/Year&gt;&lt;RecNum&gt;30&lt;/RecNum&gt;&lt;IDText&gt;24614317&lt;/IDText&gt;&lt;DisplayText&gt;[39]&lt;/DisplayText&gt;&lt;record&gt;&lt;rec-number&gt;30&lt;/rec-number&gt;&lt;foreign-keys&gt;&lt;key app="EN" db-id="a5a22vxxdx09f2ezrf25vvrlxfxvsarrx90r" timestamp="1463429171"&gt;30&lt;/key&gt;&lt;/foreign-keys&gt;</w:instrText>
      </w:r>
      <w:r>
        <w:rPr>
          <w:rFonts w:ascii="Arial" w:hAnsi="Arial"/>
          <w:sz w:val="22"/>
          <w:szCs w:val="22"/>
        </w:rPr>
        <w:instrText>&lt;ref-type name="Journal Article"&gt;17&lt;/ref-type&gt;&lt;contributors&gt;&lt;authors&gt;&lt;author&gt;Shlyueva, D.&lt;/author&gt;&lt;author&gt;Stampfel, G.&lt;/author&gt;&lt;author&gt;Stark, A.&lt;/author&gt;&lt;/authors&gt;&lt;/contributors&gt;&lt;auth-address&gt;1] Research Institute of Molecular Pathology (IMP), 1030 Vienna,</w:instrText>
      </w:r>
      <w:r>
        <w:rPr>
          <w:rFonts w:ascii="Arial" w:hAnsi="Arial"/>
          <w:sz w:val="22"/>
          <w:szCs w:val="22"/>
        </w:rPr>
        <w:instrText xml:space="preserve"> Austria. [2].&amp;#xD;Research Institute of Molecular Pathology (IMP), 1030 Vienna, Austria.&lt;/auth-address&gt;&lt;titles&gt;&lt;title&gt;Transcriptional enhancers: from properties to genome-wide predictions&lt;/title&gt;&lt;secondary-title&gt;Nat Rev Genet&lt;/secondary-title&gt;&lt;/titles&gt;&lt;pe</w:instrText>
      </w:r>
      <w:r>
        <w:rPr>
          <w:rFonts w:ascii="Arial" w:hAnsi="Arial"/>
          <w:sz w:val="22"/>
          <w:szCs w:val="22"/>
        </w:rPr>
        <w:instrText>riodical&gt;&lt;full-title&gt;Nat Rev Genet&lt;/full-title&gt;&lt;/periodical&gt;&lt;pages&gt;272-86&lt;/pages&gt;&lt;volume&gt;15&lt;/volume&gt;&lt;number&gt;4&lt;/number&gt;&lt;keywords&gt;&lt;keyword&gt;Animals&lt;/keyword&gt;&lt;keyword&gt;Binding Sites&lt;/keyword&gt;&lt;keyword&gt;Chromatin/genetics/metabolism&lt;/keyword&gt;&lt;keyword&gt;Enhancer Elem</w:instrText>
      </w:r>
      <w:r>
        <w:rPr>
          <w:rFonts w:ascii="Arial" w:hAnsi="Arial"/>
          <w:sz w:val="22"/>
          <w:szCs w:val="22"/>
        </w:rPr>
        <w:instrText>ents, Genetic/*physiology&lt;/keyword&gt;&lt;keyword&gt;Epigenesis, Genetic&lt;/keyword&gt;&lt;keyword&gt;*Genome&lt;/keyword&gt;&lt;keyword&gt;Genome-Wide Association Study&lt;/keyword&gt;&lt;keyword&gt;Humans&lt;/keyword&gt;&lt;keyword&gt;Transcription Factors/metabolism&lt;/keyword&gt;&lt;keyword&gt;Transcription, Genetic&lt;/</w:instrText>
      </w:r>
      <w:r>
        <w:rPr>
          <w:rFonts w:ascii="Arial" w:hAnsi="Arial"/>
          <w:sz w:val="22"/>
          <w:szCs w:val="22"/>
        </w:rPr>
        <w:instrText>keyword&gt;&lt;/keywords&gt;&lt;dates&gt;&lt;year&gt;2014&lt;/year&gt;&lt;pub-dates&gt;&lt;date&gt;Apr&lt;/date&gt;&lt;/pub-dates&gt;&lt;/dates&gt;&lt;isbn&gt;1471-0064 (Electronic)&amp;#xD;1471-0056 (Linking)&lt;/isbn&gt;&lt;accession-num&gt;24614317&lt;/accession-num&gt;&lt;urls&gt;&lt;related-urls&gt;&lt;url&gt;http://www.ncbi.nlm.nih.gov/pubmed/24614317</w:instrText>
      </w:r>
      <w:r>
        <w:rPr>
          <w:rFonts w:ascii="Arial" w:hAnsi="Arial"/>
          <w:sz w:val="22"/>
          <w:szCs w:val="22"/>
        </w:rPr>
        <w:instrText>&lt;/url&gt;&lt;/related-urls&gt;&lt;/urls&gt;&lt;electronic-resource-num&gt;10.1038/nrg3682&lt;/electronic-resource-num&gt;&lt;/record&gt;&lt;/Cite&gt;&lt;/EndNote&gt;</w:instrText>
      </w:r>
      <w:r>
        <w:rPr>
          <w:rFonts w:ascii="Arial" w:hAnsi="Arial"/>
          <w:sz w:val="22"/>
          <w:szCs w:val="22"/>
        </w:rPr>
        <w:fldChar w:fldCharType="separate"/>
      </w:r>
      <w:r>
        <w:rPr>
          <w:rFonts w:ascii="Arial" w:hAnsi="Arial"/>
          <w:noProof/>
          <w:sz w:val="22"/>
          <w:szCs w:val="22"/>
        </w:rPr>
        <w:t>[39]</w:t>
      </w:r>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This motivated us to create</w:t>
      </w:r>
      <w:r w:rsidRPr="000D660B">
        <w:rPr>
          <w:rFonts w:ascii="Arial" w:hAnsi="Arial"/>
          <w:sz w:val="22"/>
          <w:szCs w:val="22"/>
        </w:rPr>
        <w:t xml:space="preserve"> matched filter models that </w:t>
      </w:r>
      <w:del w:id="147" w:author="MG edits on ANS v4" w:date="2017-08-15T21:00:00Z">
        <w:r w:rsidR="0020796E">
          <w:rPr>
            <w:rFonts w:ascii="Arial" w:hAnsi="Arial" w:hint="eastAsia"/>
            <w:sz w:val="22"/>
            <w:szCs w:val="22"/>
          </w:rPr>
          <w:delText>are</w:delText>
        </w:r>
        <w:r w:rsidR="0020796E" w:rsidRPr="000D660B">
          <w:rPr>
            <w:rFonts w:ascii="Arial" w:hAnsi="Arial"/>
            <w:sz w:val="22"/>
            <w:szCs w:val="22"/>
          </w:rPr>
          <w:delText xml:space="preserve"> able to</w:delText>
        </w:r>
      </w:del>
      <w:ins w:id="148" w:author="MG edits on ANS v4" w:date="2017-08-15T21:00:00Z">
        <w:r w:rsidRPr="000D660B">
          <w:rPr>
            <w:rFonts w:ascii="Arial" w:hAnsi="Arial"/>
            <w:sz w:val="22"/>
            <w:szCs w:val="22"/>
          </w:rPr>
          <w:t>can</w:t>
        </w:r>
      </w:ins>
      <w:r w:rsidRPr="000D660B">
        <w:rPr>
          <w:rFonts w:ascii="Arial" w:hAnsi="Arial"/>
          <w:sz w:val="22"/>
          <w:szCs w:val="22"/>
        </w:rPr>
        <w:t xml:space="preserve"> identify these patterns within the shape of the </w:t>
      </w:r>
      <w:proofErr w:type="spellStart"/>
      <w:r w:rsidRPr="000D660B">
        <w:rPr>
          <w:rFonts w:ascii="Arial" w:hAnsi="Arial"/>
          <w:sz w:val="22"/>
          <w:szCs w:val="22"/>
        </w:rPr>
        <w:t>ChIP</w:t>
      </w:r>
      <w:proofErr w:type="spellEnd"/>
      <w:r w:rsidRPr="000D660B">
        <w:rPr>
          <w:rFonts w:ascii="Arial" w:hAnsi="Arial"/>
          <w:sz w:val="22"/>
          <w:szCs w:val="22"/>
        </w:rPr>
        <w:t xml:space="preserve">-signal with the highest signal to </w:t>
      </w:r>
      <w:r w:rsidRPr="000D660B">
        <w:rPr>
          <w:rFonts w:ascii="Arial" w:hAnsi="Arial"/>
          <w:sz w:val="22"/>
          <w:szCs w:val="22"/>
        </w:rPr>
        <w:lastRenderedPageBreak/>
        <w:t xml:space="preserve">noise ratio in the presence of stochastic noise. Furthermore, we </w:t>
      </w:r>
      <w:del w:id="149" w:author="MG edits on ANS v4" w:date="2017-08-15T21:00:00Z">
        <w:r w:rsidR="0020796E">
          <w:rPr>
            <w:rFonts w:ascii="Arial" w:hAnsi="Arial" w:hint="eastAsia"/>
            <w:sz w:val="22"/>
            <w:szCs w:val="22"/>
          </w:rPr>
          <w:delText>are</w:delText>
        </w:r>
        <w:r w:rsidR="0020796E" w:rsidRPr="000D660B">
          <w:rPr>
            <w:rFonts w:ascii="Arial" w:hAnsi="Arial"/>
            <w:sz w:val="22"/>
            <w:szCs w:val="22"/>
          </w:rPr>
          <w:delText xml:space="preserve"> able to</w:delText>
        </w:r>
      </w:del>
      <w:ins w:id="150" w:author="MG edits on ANS v4" w:date="2017-08-15T21:00:00Z">
        <w:r w:rsidRPr="000D660B">
          <w:rPr>
            <w:rFonts w:ascii="Arial" w:hAnsi="Arial"/>
            <w:sz w:val="22"/>
            <w:szCs w:val="22"/>
          </w:rPr>
          <w:t>can</w:t>
        </w:r>
      </w:ins>
      <w:r w:rsidRPr="000D660B">
        <w:rPr>
          <w:rFonts w:ascii="Arial" w:hAnsi="Arial"/>
          <w:sz w:val="22"/>
          <w:szCs w:val="22"/>
        </w:rPr>
        <w:t xml:space="preserve"> combine the matched filter scores from different epigenetic features using </w:t>
      </w:r>
      <w:r>
        <w:rPr>
          <w:rFonts w:ascii="Arial" w:hAnsi="Arial"/>
          <w:sz w:val="22"/>
          <w:szCs w:val="22"/>
        </w:rPr>
        <w:t>linear SV</w:t>
      </w:r>
      <w:r>
        <w:rPr>
          <w:rFonts w:ascii="Arial" w:hAnsi="Arial"/>
          <w:sz w:val="22"/>
          <w:szCs w:val="22"/>
        </w:rPr>
        <w:t>M models</w:t>
      </w:r>
      <w:r w:rsidRPr="000D660B">
        <w:rPr>
          <w:rFonts w:ascii="Arial" w:hAnsi="Arial"/>
          <w:sz w:val="22"/>
          <w:szCs w:val="22"/>
        </w:rPr>
        <w:t xml:space="preserve"> </w:t>
      </w:r>
      <w:r>
        <w:rPr>
          <w:rFonts w:ascii="Arial" w:hAnsi="Arial"/>
          <w:sz w:val="22"/>
          <w:szCs w:val="22"/>
        </w:rPr>
        <w:t>and</w:t>
      </w:r>
      <w:r w:rsidRPr="000D660B">
        <w:rPr>
          <w:rFonts w:ascii="Arial" w:hAnsi="Arial"/>
          <w:sz w:val="22"/>
          <w:szCs w:val="22"/>
        </w:rPr>
        <w:t xml:space="preserve"> </w:t>
      </w:r>
      <w:r>
        <w:rPr>
          <w:rFonts w:ascii="Arial" w:hAnsi="Arial" w:hint="eastAsia"/>
          <w:sz w:val="22"/>
          <w:szCs w:val="22"/>
        </w:rPr>
        <w:t xml:space="preserve">to </w:t>
      </w:r>
      <w:r w:rsidRPr="000D660B">
        <w:rPr>
          <w:rFonts w:ascii="Arial" w:hAnsi="Arial"/>
          <w:sz w:val="22"/>
          <w:szCs w:val="22"/>
        </w:rPr>
        <w:t xml:space="preserve">learn the most informative epigenetic features for regulatory region predictions. </w:t>
      </w:r>
      <w:r w:rsidR="000364A3">
        <w:rPr>
          <w:rFonts w:ascii="Arial" w:hAnsi="Arial"/>
          <w:sz w:val="22"/>
          <w:szCs w:val="22"/>
        </w:rPr>
        <w:t xml:space="preserve">As the epigenetic profiles and statistical models learned in this study are transferable across different cell-lines and species, we </w:t>
      </w:r>
      <w:r w:rsidR="006632CB">
        <w:rPr>
          <w:rFonts w:ascii="Arial" w:hAnsi="Arial"/>
          <w:sz w:val="22"/>
          <w:szCs w:val="22"/>
        </w:rPr>
        <w:t>can</w:t>
      </w:r>
      <w:r w:rsidR="000364A3">
        <w:rPr>
          <w:rFonts w:ascii="Arial" w:hAnsi="Arial"/>
          <w:sz w:val="22"/>
          <w:szCs w:val="22"/>
        </w:rPr>
        <w:t xml:space="preserve"> apply these models to predict active enhancers and promoters </w:t>
      </w:r>
      <w:r w:rsidR="000364A3">
        <w:rPr>
          <w:rFonts w:ascii="Arial" w:hAnsi="Arial" w:hint="eastAsia"/>
          <w:sz w:val="22"/>
          <w:szCs w:val="22"/>
        </w:rPr>
        <w:t>in different sample types across organisms</w:t>
      </w:r>
      <w:r w:rsidR="000364A3">
        <w:rPr>
          <w:rFonts w:ascii="Arial" w:hAnsi="Arial"/>
          <w:sz w:val="22"/>
          <w:szCs w:val="22"/>
        </w:rPr>
        <w:t>.</w:t>
      </w:r>
    </w:p>
    <w:p w14:paraId="2CF39881" w14:textId="77777777" w:rsidR="0020796E" w:rsidRPr="000D660B" w:rsidRDefault="0020796E" w:rsidP="0020796E">
      <w:pPr>
        <w:rPr>
          <w:rFonts w:ascii="Arial" w:hAnsi="Arial"/>
          <w:sz w:val="22"/>
          <w:szCs w:val="22"/>
        </w:rPr>
      </w:pPr>
    </w:p>
    <w:p w14:paraId="182E4D14" w14:textId="77777777" w:rsidR="0020796E" w:rsidRDefault="0020796E" w:rsidP="0020796E">
      <w:pPr>
        <w:rPr>
          <w:rFonts w:ascii="Arial" w:hAnsi="Arial"/>
          <w:sz w:val="22"/>
          <w:szCs w:val="22"/>
        </w:rPr>
      </w:pPr>
    </w:p>
    <w:p w14:paraId="434FC54B" w14:textId="62E93C75" w:rsidR="0020796E" w:rsidRDefault="00981998" w:rsidP="0020796E">
      <w:pPr>
        <w:rPr>
          <w:rFonts w:ascii="Arial" w:hAnsi="Arial"/>
          <w:sz w:val="22"/>
          <w:szCs w:val="22"/>
        </w:rPr>
      </w:pPr>
      <w:r>
        <w:rPr>
          <w:rFonts w:ascii="Arial" w:hAnsi="Arial"/>
          <w:sz w:val="22"/>
          <w:szCs w:val="22"/>
        </w:rPr>
        <w:t xml:space="preserve">Currently, the sensitivity and selectivity of various MPRAs </w:t>
      </w:r>
      <w:r w:rsidR="00993867">
        <w:rPr>
          <w:rFonts w:ascii="Arial" w:hAnsi="Arial"/>
          <w:sz w:val="22"/>
          <w:szCs w:val="22"/>
        </w:rPr>
        <w:t xml:space="preserve">and transgenic assays </w:t>
      </w:r>
      <w:del w:id="151" w:author="MG edits on ANS v4" w:date="2017-08-15T21:00:00Z">
        <w:r w:rsidR="0020796E">
          <w:rPr>
            <w:rFonts w:ascii="Arial" w:hAnsi="Arial"/>
            <w:sz w:val="22"/>
            <w:szCs w:val="22"/>
          </w:rPr>
          <w:delText>is</w:delText>
        </w:r>
      </w:del>
      <w:ins w:id="152" w:author="MG edits on ANS v4" w:date="2017-08-15T21:00:00Z">
        <w:r>
          <w:rPr>
            <w:rFonts w:ascii="Arial" w:hAnsi="Arial"/>
            <w:sz w:val="22"/>
            <w:szCs w:val="22"/>
          </w:rPr>
          <w:t>are</w:t>
        </w:r>
      </w:ins>
      <w:r>
        <w:rPr>
          <w:rFonts w:ascii="Arial" w:hAnsi="Arial"/>
          <w:sz w:val="22"/>
          <w:szCs w:val="22"/>
        </w:rPr>
        <w:t xml:space="preserve"> currently a matter of debate. </w:t>
      </w:r>
      <w:r w:rsidRPr="000D660B">
        <w:rPr>
          <w:rFonts w:ascii="Arial" w:hAnsi="Arial"/>
          <w:sz w:val="22"/>
          <w:szCs w:val="22"/>
        </w:rPr>
        <w:t xml:space="preserve">A majority of these MPRAs test the regulatory activity of </w:t>
      </w:r>
      <w:r>
        <w:rPr>
          <w:rFonts w:ascii="Arial" w:hAnsi="Arial"/>
          <w:sz w:val="22"/>
          <w:szCs w:val="22"/>
        </w:rPr>
        <w:t>different regions by assessing their</w:t>
      </w:r>
      <w:r w:rsidRPr="000D660B">
        <w:rPr>
          <w:rFonts w:ascii="Arial" w:hAnsi="Arial"/>
          <w:sz w:val="22"/>
          <w:szCs w:val="22"/>
        </w:rPr>
        <w:t xml:space="preserve"> ability to induce gene expression in a plasmid after transfecting it into a cell-type of interest </w:t>
      </w:r>
      <w:r>
        <w:rPr>
          <w:rFonts w:ascii="Arial" w:hAnsi="Arial"/>
          <w:sz w:val="22"/>
          <w:szCs w:val="22"/>
        </w:rPr>
        <w:fldChar w:fldCharType="begin"/>
      </w:r>
      <w:r>
        <w:rPr>
          <w:rFonts w:ascii="Arial" w:hAnsi="Arial"/>
          <w:sz w:val="22"/>
          <w:szCs w:val="22"/>
        </w:rPr>
        <w:instrText xml:space="preserve"> ADDIN EN.CITE &lt;EndNote&gt;&lt;Cite&gt;&lt;Author&gt;Arnold&lt;/Author&gt;&lt;Year&gt;2013</w:instrText>
      </w:r>
      <w:r>
        <w:rPr>
          <w:rFonts w:ascii="Arial" w:hAnsi="Arial"/>
          <w:sz w:val="22"/>
          <w:szCs w:val="22"/>
        </w:rPr>
        <w:instrText>&lt;/Year&gt;&lt;RecNum&gt;24&lt;/RecNum&gt;&lt;IDText&gt;23328393&lt;/IDText&gt;&lt;DisplayText&gt;[31]&lt;/DisplayText&gt;&lt;record&gt;&lt;rec-number&gt;24&lt;/rec-number&gt;&lt;foreign-keys&gt;&lt;key app="EN" db-id="a5a22vxxdx09f2ezrf25vvrlxfxvsarrx90r" timestamp="1463428075"&gt;24&lt;/key&gt;&lt;/foreign-keys&gt;&lt;ref-type name="Jour</w:instrText>
      </w:r>
      <w:r>
        <w:rPr>
          <w:rFonts w:ascii="Arial" w:hAnsi="Arial"/>
          <w:sz w:val="22"/>
          <w:szCs w:val="22"/>
        </w:rPr>
        <w:instrText>nal Article"&gt;17&lt;/ref-type&gt;&lt;contributors&gt;&lt;authors&gt;&lt;author&gt;Arnold, C. D.&lt;/author&gt;&lt;author&gt;Gerlach, D.&lt;/author&gt;&lt;author&gt;Stelzer, C.&lt;/author&gt;&lt;author&gt;Boryn, L. M.&lt;/author&gt;&lt;author&gt;Rath, M.&lt;/author&gt;&lt;author&gt;Stark, A.&lt;/author&gt;&lt;/authors&gt;&lt;/contributors&gt;&lt;auth-address&gt;Re</w:instrText>
      </w:r>
      <w:r>
        <w:rPr>
          <w:rFonts w:ascii="Arial" w:hAnsi="Arial"/>
          <w:sz w:val="22"/>
          <w:szCs w:val="22"/>
        </w:rPr>
        <w:instrText>search Institute of Molecular Pathology (IMP), Vienna, Austria.&lt;/auth-address&gt;&lt;titles&gt;&lt;title&gt;Genome-wide quantitative enhancer activity maps identified by STARR-seq&lt;/title&gt;&lt;secondary-title&gt;Science&lt;/secondary-title&gt;&lt;/titles&gt;&lt;periodical&gt;&lt;full-title&gt;Science&lt;/</w:instrText>
      </w:r>
      <w:r>
        <w:rPr>
          <w:rFonts w:ascii="Arial" w:hAnsi="Arial"/>
          <w:sz w:val="22"/>
          <w:szCs w:val="22"/>
        </w:rPr>
        <w:instrText>full-title&gt;&lt;/periodical&gt;&lt;pages&gt;1074-7&lt;/pages&gt;&lt;volume&gt;339&lt;/volume&gt;&lt;number&gt;6123&lt;/number&gt;&lt;keywords&gt;&lt;keyword&gt;Animals&lt;/keyword&gt;&lt;keyword&gt;Chromosome Mapping/*methods&lt;/keyword&gt;&lt;keyword&gt;Drosophila melanogaster/genetics/growth &amp;amp; development&lt;/keyword&gt;&lt;keyword&gt;Enh</w:instrText>
      </w:r>
      <w:r>
        <w:rPr>
          <w:rFonts w:ascii="Arial" w:hAnsi="Arial"/>
          <w:sz w:val="22"/>
          <w:szCs w:val="22"/>
        </w:rPr>
        <w:instrText>ancer Elements, Genetic/*genetics&lt;/keyword&gt;&lt;keyword&gt;Female&lt;/keyword&gt;&lt;keyword&gt;*Gene Expression Regulation&lt;/keyword&gt;&lt;keyword&gt;Gene Expression Regulation, Developmental&lt;/keyword&gt;&lt;keyword&gt;Genome/genetics&lt;/keyword&gt;&lt;keyword&gt;HeLa Cells&lt;/keyword&gt;&lt;keyword&gt;Humans&lt;/ke</w:instrText>
      </w:r>
      <w:r>
        <w:rPr>
          <w:rFonts w:ascii="Arial" w:hAnsi="Arial"/>
          <w:sz w:val="22"/>
          <w:szCs w:val="22"/>
        </w:rPr>
        <w:instrText>yword&gt;&lt;keyword&gt;Ovary/metabolism&lt;/keyword&gt;&lt;keyword&gt;Sequence Analysis, DNA&lt;/keyword&gt;&lt;keyword&gt;Transcription, Genetic&lt;/keyword&gt;&lt;/keywords&gt;&lt;dates&gt;&lt;year&gt;2013&lt;/year&gt;&lt;pub-dates&gt;&lt;date&gt;Mar 1&lt;/date&gt;&lt;/pub-dates&gt;&lt;/dates&gt;&lt;isbn&gt;1095-9203 (Electronic)&amp;#xD;0036-8075 (Linki</w:instrText>
      </w:r>
      <w:r>
        <w:rPr>
          <w:rFonts w:ascii="Arial" w:hAnsi="Arial"/>
          <w:sz w:val="22"/>
          <w:szCs w:val="22"/>
        </w:rPr>
        <w:instrText>ng)&lt;/isbn&gt;&lt;accession-num&gt;23328393&lt;/accession-num&gt;&lt;urls&gt;&lt;related-urls&gt;&lt;url&gt;http://www.ncbi.nlm.nih.gov/pubmed/23328393&lt;/url&gt;&lt;/related-urls&gt;&lt;/urls&gt;&lt;electronic-resource-num&gt;10.1126/science.1232542&lt;/electronic-resource-num&gt;&lt;/record&gt;&lt;/Cite&gt;&lt;/EndNote&gt;</w:instrText>
      </w:r>
      <w:r>
        <w:rPr>
          <w:rFonts w:ascii="Arial" w:hAnsi="Arial"/>
          <w:sz w:val="22"/>
          <w:szCs w:val="22"/>
        </w:rPr>
        <w:fldChar w:fldCharType="separate"/>
      </w:r>
      <w:r>
        <w:rPr>
          <w:rFonts w:ascii="Arial" w:hAnsi="Arial"/>
          <w:noProof/>
          <w:sz w:val="22"/>
          <w:szCs w:val="22"/>
        </w:rPr>
        <w:t>[31]</w:t>
      </w:r>
      <w:r>
        <w:rPr>
          <w:rFonts w:ascii="Arial" w:hAnsi="Arial"/>
          <w:sz w:val="22"/>
          <w:szCs w:val="22"/>
        </w:rPr>
        <w:fldChar w:fldCharType="end"/>
      </w:r>
      <w:r w:rsidRPr="000D660B">
        <w:rPr>
          <w:rFonts w:ascii="Arial" w:hAnsi="Arial"/>
          <w:sz w:val="22"/>
          <w:szCs w:val="22"/>
        </w:rPr>
        <w:t>. Su</w:t>
      </w:r>
      <w:r w:rsidRPr="000D660B">
        <w:rPr>
          <w:rFonts w:ascii="Arial" w:hAnsi="Arial"/>
          <w:sz w:val="22"/>
          <w:szCs w:val="22"/>
        </w:rPr>
        <w:t>ch assays may not recapitulate the native chromatin environment found in chromosomes, which may be necessary for assessing whether the regulatory region is ac</w:t>
      </w:r>
      <w:r>
        <w:rPr>
          <w:rFonts w:ascii="Arial" w:hAnsi="Arial"/>
          <w:sz w:val="22"/>
          <w:szCs w:val="22"/>
        </w:rPr>
        <w:t xml:space="preserve">tive in its </w:t>
      </w:r>
      <w:r w:rsidR="00993867">
        <w:rPr>
          <w:rFonts w:ascii="Arial" w:hAnsi="Arial"/>
          <w:sz w:val="22"/>
          <w:szCs w:val="22"/>
        </w:rPr>
        <w:t xml:space="preserve">native </w:t>
      </w:r>
      <w:r>
        <w:rPr>
          <w:rFonts w:ascii="Arial" w:hAnsi="Arial"/>
          <w:sz w:val="22"/>
          <w:szCs w:val="22"/>
        </w:rPr>
        <w:t>environment.</w:t>
      </w:r>
      <w:r w:rsidR="00993867">
        <w:rPr>
          <w:rFonts w:ascii="Arial" w:hAnsi="Arial"/>
          <w:sz w:val="22"/>
          <w:szCs w:val="22"/>
        </w:rPr>
        <w:t xml:space="preserve"> Hence, we chose to validate our model using multiple regulatory assays including </w:t>
      </w:r>
      <w:r w:rsidR="00993867">
        <w:rPr>
          <w:rFonts w:ascii="Arial" w:hAnsi="Arial"/>
          <w:i/>
          <w:sz w:val="22"/>
          <w:szCs w:val="22"/>
        </w:rPr>
        <w:t xml:space="preserve">in vivo </w:t>
      </w:r>
      <w:r w:rsidR="00993867">
        <w:rPr>
          <w:rFonts w:ascii="Arial" w:hAnsi="Arial"/>
          <w:sz w:val="22"/>
          <w:szCs w:val="22"/>
        </w:rPr>
        <w:t xml:space="preserve">transgenic assays and </w:t>
      </w:r>
      <w:r w:rsidR="00993867">
        <w:rPr>
          <w:rFonts w:ascii="Arial" w:hAnsi="Arial"/>
          <w:i/>
          <w:sz w:val="22"/>
          <w:szCs w:val="22"/>
        </w:rPr>
        <w:t xml:space="preserve">in vitro </w:t>
      </w:r>
      <w:r w:rsidR="00993867">
        <w:rPr>
          <w:rFonts w:ascii="Arial" w:hAnsi="Arial"/>
          <w:sz w:val="22"/>
          <w:szCs w:val="22"/>
        </w:rPr>
        <w:t>assays</w:t>
      </w:r>
      <w:r w:rsidR="009D0A6F">
        <w:rPr>
          <w:rFonts w:ascii="Arial" w:hAnsi="Arial"/>
          <w:sz w:val="22"/>
          <w:szCs w:val="22"/>
        </w:rPr>
        <w:t xml:space="preserve"> in which the predicted region is tested for regulatory activity in the chromatin </w:t>
      </w:r>
      <w:del w:id="153" w:author="MG edits on ANS v4" w:date="2017-08-15T21:00:00Z">
        <w:r w:rsidR="009D0A6F">
          <w:rPr>
            <w:rFonts w:ascii="Arial" w:hAnsi="Arial"/>
            <w:sz w:val="22"/>
            <w:szCs w:val="22"/>
          </w:rPr>
          <w:delText>envionment</w:delText>
        </w:r>
      </w:del>
      <w:ins w:id="154" w:author="MG edits on ANS v4" w:date="2017-08-15T21:00:00Z">
        <w:r w:rsidR="009D0A6F">
          <w:rPr>
            <w:rFonts w:ascii="Arial" w:hAnsi="Arial"/>
            <w:sz w:val="22"/>
            <w:szCs w:val="22"/>
          </w:rPr>
          <w:t>environment</w:t>
        </w:r>
      </w:ins>
      <w:r w:rsidR="00993867">
        <w:rPr>
          <w:rFonts w:ascii="Arial" w:hAnsi="Arial"/>
          <w:sz w:val="22"/>
          <w:szCs w:val="22"/>
        </w:rPr>
        <w:t xml:space="preserve">. </w:t>
      </w:r>
      <w:r>
        <w:rPr>
          <w:rFonts w:ascii="Arial" w:hAnsi="Arial"/>
          <w:sz w:val="22"/>
          <w:szCs w:val="22"/>
        </w:rPr>
        <w:t xml:space="preserve"> </w:t>
      </w:r>
    </w:p>
    <w:p w14:paraId="66509D98" w14:textId="77777777" w:rsidR="0020796E" w:rsidRDefault="0020796E" w:rsidP="0020796E">
      <w:pPr>
        <w:rPr>
          <w:rFonts w:ascii="Arial" w:hAnsi="Arial"/>
          <w:sz w:val="22"/>
          <w:szCs w:val="22"/>
        </w:rPr>
      </w:pPr>
    </w:p>
    <w:p w14:paraId="3DBAB7C5" w14:textId="0F0FEC95" w:rsidR="0020796E" w:rsidRDefault="00981998" w:rsidP="0020796E">
      <w:pPr>
        <w:rPr>
          <w:rFonts w:ascii="Arial" w:hAnsi="Arial"/>
          <w:sz w:val="22"/>
          <w:szCs w:val="22"/>
        </w:rPr>
      </w:pPr>
      <w:r>
        <w:rPr>
          <w:rFonts w:ascii="Arial" w:hAnsi="Arial"/>
          <w:sz w:val="22"/>
          <w:szCs w:val="22"/>
        </w:rPr>
        <w:t>Here, we show for the first time that the patterns in the epigenetic signals associated with</w:t>
      </w:r>
      <w:r>
        <w:rPr>
          <w:rFonts w:ascii="Arial" w:hAnsi="Arial"/>
          <w:sz w:val="22"/>
          <w:szCs w:val="22"/>
        </w:rPr>
        <w:t xml:space="preserve"> active enhancers identified using a transfection-based assay (STARR-</w:t>
      </w:r>
      <w:proofErr w:type="spellStart"/>
      <w:r>
        <w:rPr>
          <w:rFonts w:ascii="Arial" w:hAnsi="Arial"/>
          <w:sz w:val="22"/>
          <w:szCs w:val="22"/>
        </w:rPr>
        <w:t>seq</w:t>
      </w:r>
      <w:proofErr w:type="spellEnd"/>
      <w:r>
        <w:rPr>
          <w:rFonts w:ascii="Arial" w:hAnsi="Arial"/>
          <w:sz w:val="22"/>
          <w:szCs w:val="22"/>
        </w:rPr>
        <w:t>) can be utilized to predict the activity of enhancer</w:t>
      </w:r>
      <w:r w:rsidRPr="00CB0D25">
        <w:rPr>
          <w:rFonts w:ascii="Arial" w:hAnsi="Arial"/>
          <w:sz w:val="22"/>
          <w:szCs w:val="22"/>
        </w:rPr>
        <w:t>s in</w:t>
      </w:r>
      <w:r w:rsidRPr="00CB0D25">
        <w:rPr>
          <w:rFonts w:ascii="Arial" w:hAnsi="Arial" w:hint="eastAsia"/>
          <w:sz w:val="22"/>
          <w:szCs w:val="22"/>
        </w:rPr>
        <w:t xml:space="preserve"> transgenic enhancer assay and</w:t>
      </w:r>
      <w:r w:rsidRPr="00CB0D25">
        <w:rPr>
          <w:rFonts w:ascii="Arial" w:hAnsi="Arial"/>
          <w:sz w:val="22"/>
          <w:szCs w:val="22"/>
        </w:rPr>
        <w:t xml:space="preserve"> transduction-based assay (</w:t>
      </w:r>
      <w:proofErr w:type="spellStart"/>
      <w:r w:rsidRPr="00CB0D25">
        <w:rPr>
          <w:rFonts w:ascii="Arial" w:hAnsi="Arial"/>
          <w:sz w:val="22"/>
          <w:szCs w:val="22"/>
        </w:rPr>
        <w:t>FIREWACh</w:t>
      </w:r>
      <w:proofErr w:type="spellEnd"/>
      <w:r w:rsidRPr="00CB0D25">
        <w:rPr>
          <w:rFonts w:ascii="Arial" w:hAnsi="Arial"/>
          <w:sz w:val="22"/>
          <w:szCs w:val="22"/>
        </w:rPr>
        <w:t xml:space="preserve">). </w:t>
      </w:r>
      <w:r w:rsidR="00AD2221" w:rsidRPr="00CB0D25">
        <w:rPr>
          <w:rFonts w:ascii="Arial" w:hAnsi="Arial" w:hint="eastAsia"/>
          <w:sz w:val="22"/>
          <w:szCs w:val="22"/>
        </w:rPr>
        <w:t xml:space="preserve">Through transgenic enhancer assay, </w:t>
      </w:r>
      <w:r w:rsidR="00993867" w:rsidRPr="00CB0D25">
        <w:rPr>
          <w:rFonts w:ascii="Arial" w:hAnsi="Arial"/>
          <w:sz w:val="22"/>
          <w:szCs w:val="22"/>
        </w:rPr>
        <w:t>we validated the accuracy and transferability of fly-based matched filter and machine learning models to predict tissue-specific regulatory activity of enhancers</w:t>
      </w:r>
      <w:r w:rsidR="00993867" w:rsidRPr="00CB0D25">
        <w:rPr>
          <w:rFonts w:ascii="Arial" w:hAnsi="Arial" w:hint="eastAsia"/>
          <w:sz w:val="22"/>
          <w:szCs w:val="22"/>
        </w:rPr>
        <w:t xml:space="preserve"> </w:t>
      </w:r>
      <w:r w:rsidR="00993867" w:rsidRPr="00CB0D25">
        <w:rPr>
          <w:rFonts w:ascii="Arial" w:hAnsi="Arial"/>
          <w:i/>
          <w:sz w:val="22"/>
          <w:szCs w:val="22"/>
        </w:rPr>
        <w:t>in vivo</w:t>
      </w:r>
      <w:r w:rsidR="00993867" w:rsidRPr="00CB0D25">
        <w:rPr>
          <w:rFonts w:ascii="Arial" w:hAnsi="Arial" w:hint="eastAsia"/>
          <w:sz w:val="22"/>
          <w:szCs w:val="22"/>
        </w:rPr>
        <w:t xml:space="preserve"> using E11.5 mice</w:t>
      </w:r>
      <w:r w:rsidR="00993867" w:rsidRPr="00CB0D25">
        <w:rPr>
          <w:rFonts w:ascii="Arial" w:hAnsi="Arial"/>
          <w:sz w:val="22"/>
          <w:szCs w:val="22"/>
        </w:rPr>
        <w:t xml:space="preserve">. </w:t>
      </w:r>
      <w:r w:rsidR="00AD2221" w:rsidRPr="00CB0D25">
        <w:rPr>
          <w:rFonts w:ascii="Arial" w:hAnsi="Arial" w:hint="eastAsia"/>
          <w:sz w:val="22"/>
          <w:szCs w:val="22"/>
        </w:rPr>
        <w:t xml:space="preserve"> </w:t>
      </w:r>
      <w:r w:rsidR="00993867" w:rsidRPr="00CB0D25">
        <w:rPr>
          <w:rFonts w:ascii="Arial" w:hAnsi="Arial" w:hint="eastAsia"/>
          <w:sz w:val="22"/>
          <w:szCs w:val="22"/>
        </w:rPr>
        <w:t xml:space="preserve">As the transgenic enhancer assays are performed in different mouse tissues </w:t>
      </w:r>
      <w:r w:rsidR="00993867" w:rsidRPr="00CB0D25">
        <w:rPr>
          <w:rFonts w:ascii="Arial" w:hAnsi="Arial"/>
          <w:i/>
          <w:sz w:val="22"/>
          <w:szCs w:val="22"/>
        </w:rPr>
        <w:t>in vivo</w:t>
      </w:r>
      <w:r w:rsidR="00993867" w:rsidRPr="00CB0D25">
        <w:rPr>
          <w:rFonts w:ascii="Arial" w:hAnsi="Arial" w:hint="eastAsia"/>
          <w:sz w:val="22"/>
          <w:szCs w:val="22"/>
        </w:rPr>
        <w:t xml:space="preserve">, those genomic regions were tested in chromatin environment, forming a stringent test for regulatory activity. </w:t>
      </w:r>
      <w:r w:rsidR="00993867" w:rsidRPr="00CB0D25">
        <w:rPr>
          <w:rFonts w:ascii="Arial" w:hAnsi="Arial"/>
          <w:sz w:val="22"/>
          <w:szCs w:val="22"/>
        </w:rPr>
        <w:t>Similarly, during</w:t>
      </w:r>
      <w:r w:rsidRPr="000D660B">
        <w:rPr>
          <w:rFonts w:ascii="Arial" w:hAnsi="Arial"/>
          <w:sz w:val="22"/>
          <w:szCs w:val="22"/>
        </w:rPr>
        <w:t xml:space="preserve"> the </w:t>
      </w:r>
      <w:proofErr w:type="spellStart"/>
      <w:r w:rsidRPr="000D660B">
        <w:rPr>
          <w:rFonts w:ascii="Arial" w:hAnsi="Arial"/>
          <w:sz w:val="22"/>
          <w:szCs w:val="22"/>
        </w:rPr>
        <w:t>FIREWACh</w:t>
      </w:r>
      <w:proofErr w:type="spellEnd"/>
      <w:r w:rsidRPr="000D660B">
        <w:rPr>
          <w:rFonts w:ascii="Arial" w:hAnsi="Arial"/>
          <w:sz w:val="22"/>
          <w:szCs w:val="22"/>
        </w:rPr>
        <w:t xml:space="preserve"> assay, random nucleosome-free regions in </w:t>
      </w:r>
      <w:proofErr w:type="spellStart"/>
      <w:r w:rsidRPr="000D660B">
        <w:rPr>
          <w:rFonts w:ascii="Arial" w:hAnsi="Arial"/>
          <w:sz w:val="22"/>
          <w:szCs w:val="22"/>
        </w:rPr>
        <w:t>mESC</w:t>
      </w:r>
      <w:proofErr w:type="spellEnd"/>
      <w:r w:rsidRPr="000D660B">
        <w:rPr>
          <w:rFonts w:ascii="Arial" w:hAnsi="Arial"/>
          <w:sz w:val="22"/>
          <w:szCs w:val="22"/>
        </w:rPr>
        <w:t xml:space="preserve"> were captured and assayed for regulatory activity of the GFP gene b</w:t>
      </w:r>
      <w:r w:rsidRPr="000D660B">
        <w:rPr>
          <w:rFonts w:ascii="Arial" w:hAnsi="Arial"/>
          <w:sz w:val="22"/>
          <w:szCs w:val="22"/>
        </w:rPr>
        <w:t xml:space="preserve">y utilizing a lentiviral plasmid vector and inserted (or transduced) these vectors into the chromosome in </w:t>
      </w:r>
      <w:proofErr w:type="spellStart"/>
      <w:r w:rsidRPr="000D660B">
        <w:rPr>
          <w:rFonts w:ascii="Arial" w:hAnsi="Arial"/>
          <w:sz w:val="22"/>
          <w:szCs w:val="22"/>
        </w:rPr>
        <w:t>mESC</w:t>
      </w:r>
      <w:proofErr w:type="spellEnd"/>
      <w:r w:rsidRPr="000D660B">
        <w:rPr>
          <w:rFonts w:ascii="Arial" w:hAnsi="Arial"/>
          <w:sz w:val="22"/>
          <w:szCs w:val="22"/>
        </w:rPr>
        <w:t xml:space="preserve"> cells</w:t>
      </w:r>
      <w:r>
        <w:rPr>
          <w:rFonts w:ascii="Arial" w:hAnsi="Arial"/>
          <w:sz w:val="22"/>
          <w:szCs w:val="22"/>
        </w:rPr>
        <w:t xml:space="preserve">. </w:t>
      </w:r>
      <w:r>
        <w:rPr>
          <w:rFonts w:ascii="Arial" w:hAnsi="Arial" w:hint="eastAsia"/>
          <w:sz w:val="22"/>
          <w:szCs w:val="22"/>
        </w:rPr>
        <w:t xml:space="preserve">In </w:t>
      </w:r>
      <w:proofErr w:type="spellStart"/>
      <w:r>
        <w:rPr>
          <w:rFonts w:ascii="Arial" w:hAnsi="Arial" w:hint="eastAsia"/>
          <w:sz w:val="22"/>
          <w:szCs w:val="22"/>
        </w:rPr>
        <w:t>FIREWACh</w:t>
      </w:r>
      <w:proofErr w:type="spellEnd"/>
      <w:r w:rsidRPr="000D660B">
        <w:rPr>
          <w:rFonts w:ascii="Arial" w:hAnsi="Arial"/>
          <w:sz w:val="22"/>
          <w:szCs w:val="22"/>
        </w:rPr>
        <w:t xml:space="preserve">, </w:t>
      </w:r>
      <w:r w:rsidRPr="00434F73">
        <w:rPr>
          <w:rFonts w:ascii="Arial" w:hAnsi="Arial"/>
          <w:sz w:val="22"/>
          <w:szCs w:val="22"/>
        </w:rPr>
        <w:t xml:space="preserve">due to </w:t>
      </w:r>
      <w:r w:rsidRPr="00ED0779">
        <w:rPr>
          <w:rFonts w:ascii="Arial" w:hAnsi="Arial"/>
          <w:sz w:val="22"/>
          <w:szCs w:val="22"/>
        </w:rPr>
        <w:t xml:space="preserve">the shorter length of the tested region (&lt; 300 </w:t>
      </w:r>
      <w:proofErr w:type="spellStart"/>
      <w:r w:rsidRPr="00ED0779">
        <w:rPr>
          <w:rFonts w:ascii="Arial" w:hAnsi="Arial"/>
          <w:sz w:val="22"/>
          <w:szCs w:val="22"/>
        </w:rPr>
        <w:t>bp</w:t>
      </w:r>
      <w:proofErr w:type="spellEnd"/>
      <w:r w:rsidRPr="00ED0779">
        <w:rPr>
          <w:rFonts w:ascii="Arial" w:hAnsi="Arial"/>
          <w:sz w:val="22"/>
          <w:szCs w:val="22"/>
        </w:rPr>
        <w:t xml:space="preserve">) and the single core promoter used in the </w:t>
      </w:r>
      <w:proofErr w:type="spellStart"/>
      <w:r w:rsidRPr="00ED0779">
        <w:rPr>
          <w:rFonts w:ascii="Arial" w:hAnsi="Arial"/>
          <w:sz w:val="22"/>
          <w:szCs w:val="22"/>
        </w:rPr>
        <w:t>FIREWACh</w:t>
      </w:r>
      <w:proofErr w:type="spellEnd"/>
      <w:r w:rsidRPr="00ED0779">
        <w:rPr>
          <w:rFonts w:ascii="Arial" w:hAnsi="Arial"/>
          <w:sz w:val="22"/>
          <w:szCs w:val="22"/>
        </w:rPr>
        <w:t xml:space="preserve"> assay, we think t</w:t>
      </w:r>
      <w:r w:rsidRPr="00ED0779">
        <w:rPr>
          <w:rFonts w:ascii="Arial" w:hAnsi="Arial"/>
          <w:sz w:val="22"/>
          <w:szCs w:val="22"/>
        </w:rPr>
        <w:t xml:space="preserve">hat </w:t>
      </w:r>
      <w:r w:rsidRPr="00434F73">
        <w:rPr>
          <w:rFonts w:ascii="Arial" w:hAnsi="Arial"/>
          <w:sz w:val="22"/>
          <w:szCs w:val="22"/>
        </w:rPr>
        <w:t xml:space="preserve">the accuracy of the statistical models in Figure </w:t>
      </w:r>
      <w:r w:rsidR="00993867">
        <w:rPr>
          <w:rFonts w:ascii="Arial" w:hAnsi="Arial"/>
          <w:sz w:val="22"/>
          <w:szCs w:val="22"/>
        </w:rPr>
        <w:t>S12</w:t>
      </w:r>
      <w:r w:rsidRPr="00434F73">
        <w:rPr>
          <w:rFonts w:ascii="Arial" w:hAnsi="Arial"/>
          <w:sz w:val="22"/>
          <w:szCs w:val="22"/>
        </w:rPr>
        <w:t xml:space="preserve"> is underestimated.</w:t>
      </w:r>
    </w:p>
    <w:p w14:paraId="3F28DB74" w14:textId="77777777" w:rsidR="0020796E" w:rsidRDefault="0020796E" w:rsidP="0020796E">
      <w:pPr>
        <w:rPr>
          <w:rFonts w:ascii="Arial" w:hAnsi="Arial"/>
          <w:sz w:val="22"/>
          <w:szCs w:val="22"/>
        </w:rPr>
      </w:pPr>
    </w:p>
    <w:p w14:paraId="422702D2" w14:textId="187D1C3A" w:rsidR="009D0A6F" w:rsidRDefault="00981998" w:rsidP="0020796E">
      <w:pPr>
        <w:rPr>
          <w:rFonts w:ascii="Arial" w:hAnsi="Arial"/>
          <w:sz w:val="22"/>
          <w:szCs w:val="22"/>
        </w:rPr>
      </w:pPr>
      <w:r>
        <w:rPr>
          <w:rFonts w:ascii="Arial" w:hAnsi="Arial"/>
          <w:sz w:val="22"/>
          <w:szCs w:val="22"/>
        </w:rPr>
        <w:t>We then applied these models to predict enhancers and promoters in H1-hESC, a highly studied cell-line. This allowed us to analyze the differences in the patterns of TF binding at</w:t>
      </w:r>
      <w:r>
        <w:rPr>
          <w:rFonts w:ascii="Arial" w:hAnsi="Arial"/>
          <w:sz w:val="22"/>
          <w:szCs w:val="22"/>
        </w:rPr>
        <w:t xml:space="preserve"> proximal and distal regulatory regions. The TF binding and co-binding patterns at enhancers </w:t>
      </w:r>
      <w:del w:id="155" w:author="MG edits on ANS v4" w:date="2017-08-15T21:00:00Z">
        <w:r w:rsidR="009D0A6F">
          <w:rPr>
            <w:rFonts w:ascii="Arial" w:hAnsi="Arial"/>
            <w:sz w:val="22"/>
            <w:szCs w:val="22"/>
          </w:rPr>
          <w:delText>is</w:delText>
        </w:r>
      </w:del>
      <w:ins w:id="156" w:author="MG edits on ANS v4" w:date="2017-08-15T21:00:00Z">
        <w:r>
          <w:rPr>
            <w:rFonts w:ascii="Arial" w:hAnsi="Arial"/>
            <w:sz w:val="22"/>
            <w:szCs w:val="22"/>
          </w:rPr>
          <w:t>are</w:t>
        </w:r>
      </w:ins>
      <w:r>
        <w:rPr>
          <w:rFonts w:ascii="Arial" w:hAnsi="Arial"/>
          <w:sz w:val="22"/>
          <w:szCs w:val="22"/>
        </w:rPr>
        <w:t xml:space="preserve"> much more heterogeneous than that at promoters.</w:t>
      </w:r>
      <w:r>
        <w:rPr>
          <w:rFonts w:ascii="Arial" w:hAnsi="Arial" w:hint="eastAsia"/>
          <w:sz w:val="22"/>
          <w:szCs w:val="22"/>
        </w:rPr>
        <w:t xml:space="preserve"> T</w:t>
      </w:r>
      <w:r>
        <w:rPr>
          <w:rFonts w:ascii="Arial" w:hAnsi="Arial"/>
          <w:sz w:val="22"/>
          <w:szCs w:val="22"/>
        </w:rPr>
        <w:t>his heterogeneity in TF binding patterns makes it much more difficult to predict enhancers due to the absen</w:t>
      </w:r>
      <w:r>
        <w:rPr>
          <w:rFonts w:ascii="Arial" w:hAnsi="Arial"/>
          <w:sz w:val="22"/>
          <w:szCs w:val="22"/>
        </w:rPr>
        <w:t xml:space="preserve">ce of obvious sequence patterns in distal regulatory regions. However, we were also able to create highly accurate machine learning models that </w:t>
      </w:r>
      <w:del w:id="157" w:author="MG edits on ANS v4" w:date="2017-08-15T21:00:00Z">
        <w:r w:rsidR="009D0A6F">
          <w:rPr>
            <w:rFonts w:ascii="Arial" w:hAnsi="Arial"/>
            <w:sz w:val="22"/>
            <w:szCs w:val="22"/>
          </w:rPr>
          <w:delText>are able to</w:delText>
        </w:r>
      </w:del>
      <w:ins w:id="158" w:author="MG edits on ANS v4" w:date="2017-08-15T21:00:00Z">
        <w:r>
          <w:rPr>
            <w:rFonts w:ascii="Arial" w:hAnsi="Arial"/>
            <w:sz w:val="22"/>
            <w:szCs w:val="22"/>
          </w:rPr>
          <w:t>can</w:t>
        </w:r>
      </w:ins>
      <w:r>
        <w:rPr>
          <w:rFonts w:ascii="Arial" w:hAnsi="Arial"/>
          <w:sz w:val="22"/>
          <w:szCs w:val="22"/>
        </w:rPr>
        <w:t xml:space="preserve"> distinguish proximal promoter regions from distal enhancers based on the patterns of TF </w:t>
      </w:r>
      <w:proofErr w:type="spellStart"/>
      <w:r>
        <w:rPr>
          <w:rFonts w:ascii="Arial" w:hAnsi="Arial"/>
          <w:sz w:val="22"/>
          <w:szCs w:val="22"/>
        </w:rPr>
        <w:t>ChIP-seq</w:t>
      </w:r>
      <w:proofErr w:type="spellEnd"/>
      <w:r>
        <w:rPr>
          <w:rFonts w:ascii="Arial" w:hAnsi="Arial"/>
          <w:sz w:val="22"/>
          <w:szCs w:val="22"/>
        </w:rPr>
        <w:t xml:space="preserve"> peaks withi</w:t>
      </w:r>
      <w:r>
        <w:rPr>
          <w:rFonts w:ascii="Arial" w:hAnsi="Arial"/>
          <w:sz w:val="22"/>
          <w:szCs w:val="22"/>
        </w:rPr>
        <w:t xml:space="preserve">n these regulatory regions. The conservation of the epigenetic underpinnings </w:t>
      </w:r>
      <w:r>
        <w:rPr>
          <w:rFonts w:ascii="Arial" w:hAnsi="Arial"/>
          <w:sz w:val="22"/>
          <w:szCs w:val="22"/>
        </w:rPr>
        <w:t>underlying active regulatory regions sets the stage for our method to study the evolution of tissue-specific enhancers and their genomic properties across different eukaryot</w:t>
      </w:r>
      <w:r>
        <w:rPr>
          <w:rFonts w:ascii="Arial" w:hAnsi="Arial"/>
          <w:sz w:val="22"/>
          <w:szCs w:val="22"/>
        </w:rPr>
        <w:t>ic species.</w:t>
      </w:r>
    </w:p>
    <w:p w14:paraId="6DA40F46" w14:textId="77777777" w:rsidR="009D0A6F" w:rsidRDefault="009D0A6F" w:rsidP="0020796E">
      <w:pPr>
        <w:rPr>
          <w:rFonts w:ascii="Arial" w:hAnsi="Arial"/>
          <w:sz w:val="22"/>
          <w:szCs w:val="22"/>
        </w:rPr>
      </w:pPr>
    </w:p>
    <w:p w14:paraId="1D77D7A5" w14:textId="77777777" w:rsidR="0020796E" w:rsidRPr="008E4A46" w:rsidRDefault="00981998" w:rsidP="0020796E">
      <w:pPr>
        <w:rPr>
          <w:rFonts w:ascii="Arial" w:hAnsi="Arial"/>
          <w:sz w:val="22"/>
          <w:szCs w:val="22"/>
        </w:rPr>
      </w:pPr>
      <w:r>
        <w:rPr>
          <w:rFonts w:ascii="Arial" w:hAnsi="Arial"/>
          <w:sz w:val="22"/>
          <w:szCs w:val="22"/>
        </w:rPr>
        <w:t>Our results indicate</w:t>
      </w:r>
      <w:r w:rsidRPr="000D660B">
        <w:rPr>
          <w:rFonts w:ascii="Arial" w:hAnsi="Arial"/>
          <w:sz w:val="22"/>
          <w:szCs w:val="22"/>
        </w:rPr>
        <w:t xml:space="preserve"> that the epigenetic profiles associated with active enhancers and promoters are </w:t>
      </w:r>
      <w:r>
        <w:rPr>
          <w:rFonts w:ascii="Arial" w:hAnsi="Arial" w:hint="eastAsia"/>
          <w:sz w:val="22"/>
          <w:szCs w:val="22"/>
        </w:rPr>
        <w:t>highly conserved in evolution. In fact, we did a cross-test of our model where we compared the prediction accuracy between training in S</w:t>
      </w:r>
      <w:r>
        <w:rPr>
          <w:rFonts w:ascii="Arial" w:hAnsi="Arial" w:hint="eastAsia"/>
          <w:sz w:val="22"/>
          <w:szCs w:val="22"/>
        </w:rPr>
        <w:t>TARR-</w:t>
      </w:r>
      <w:proofErr w:type="spellStart"/>
      <w:r>
        <w:rPr>
          <w:rFonts w:ascii="Arial" w:hAnsi="Arial" w:hint="eastAsia"/>
          <w:sz w:val="22"/>
          <w:szCs w:val="22"/>
        </w:rPr>
        <w:t>seq</w:t>
      </w:r>
      <w:proofErr w:type="spellEnd"/>
      <w:r>
        <w:rPr>
          <w:rFonts w:ascii="Arial" w:hAnsi="Arial" w:hint="eastAsia"/>
          <w:sz w:val="22"/>
          <w:szCs w:val="22"/>
        </w:rPr>
        <w:t xml:space="preserve"> identified enhancers and </w:t>
      </w:r>
      <w:r>
        <w:rPr>
          <w:rFonts w:ascii="Arial" w:hAnsi="Arial"/>
          <w:sz w:val="22"/>
          <w:szCs w:val="22"/>
        </w:rPr>
        <w:t>training</w:t>
      </w:r>
      <w:r>
        <w:rPr>
          <w:rFonts w:ascii="Arial" w:hAnsi="Arial" w:hint="eastAsia"/>
          <w:sz w:val="22"/>
          <w:szCs w:val="22"/>
        </w:rPr>
        <w:t xml:space="preserve"> in transgenic mouse enhancer assay regions (Figure 7 or S23). As we would expect, the performance of </w:t>
      </w:r>
      <w:r>
        <w:rPr>
          <w:rFonts w:ascii="Arial" w:hAnsi="Arial"/>
          <w:sz w:val="22"/>
          <w:szCs w:val="22"/>
        </w:rPr>
        <w:t xml:space="preserve">the </w:t>
      </w:r>
      <w:r>
        <w:rPr>
          <w:rFonts w:ascii="Arial" w:hAnsi="Arial" w:hint="eastAsia"/>
          <w:sz w:val="22"/>
          <w:szCs w:val="22"/>
        </w:rPr>
        <w:t>model</w:t>
      </w:r>
      <w:r>
        <w:rPr>
          <w:rFonts w:ascii="Arial" w:hAnsi="Arial"/>
          <w:sz w:val="22"/>
          <w:szCs w:val="22"/>
        </w:rPr>
        <w:t xml:space="preserve"> trained with validated STARR-</w:t>
      </w:r>
      <w:proofErr w:type="spellStart"/>
      <w:r>
        <w:rPr>
          <w:rFonts w:ascii="Arial" w:hAnsi="Arial"/>
          <w:sz w:val="22"/>
          <w:szCs w:val="22"/>
        </w:rPr>
        <w:t>seq</w:t>
      </w:r>
      <w:proofErr w:type="spellEnd"/>
      <w:r>
        <w:rPr>
          <w:rFonts w:ascii="Arial" w:hAnsi="Arial"/>
          <w:sz w:val="22"/>
          <w:szCs w:val="22"/>
        </w:rPr>
        <w:t xml:space="preserve"> </w:t>
      </w:r>
      <w:r>
        <w:rPr>
          <w:rFonts w:ascii="Arial" w:hAnsi="Arial"/>
          <w:sz w:val="22"/>
          <w:szCs w:val="22"/>
        </w:rPr>
        <w:lastRenderedPageBreak/>
        <w:t>enhancers</w:t>
      </w:r>
      <w:r>
        <w:rPr>
          <w:rFonts w:ascii="Arial" w:hAnsi="Arial" w:hint="eastAsia"/>
          <w:sz w:val="22"/>
          <w:szCs w:val="22"/>
        </w:rPr>
        <w:t xml:space="preserve"> is </w:t>
      </w:r>
      <w:r>
        <w:rPr>
          <w:rFonts w:ascii="Arial" w:hAnsi="Arial"/>
          <w:sz w:val="22"/>
          <w:szCs w:val="22"/>
        </w:rPr>
        <w:t>superior</w:t>
      </w:r>
      <w:r>
        <w:rPr>
          <w:rFonts w:ascii="Arial" w:hAnsi="Arial" w:hint="eastAsia"/>
          <w:sz w:val="22"/>
          <w:szCs w:val="22"/>
        </w:rPr>
        <w:t xml:space="preserve"> in predicting fly enhancers. Yet when tested on</w:t>
      </w:r>
      <w:r>
        <w:rPr>
          <w:rFonts w:ascii="Arial" w:hAnsi="Arial" w:hint="eastAsia"/>
          <w:sz w:val="22"/>
          <w:szCs w:val="22"/>
        </w:rPr>
        <w:t xml:space="preserve"> mouse </w:t>
      </w:r>
      <w:r>
        <w:rPr>
          <w:rFonts w:ascii="Arial" w:hAnsi="Arial"/>
          <w:sz w:val="22"/>
          <w:szCs w:val="22"/>
        </w:rPr>
        <w:t>enhancer regions</w:t>
      </w:r>
      <w:r>
        <w:rPr>
          <w:rFonts w:ascii="Arial" w:hAnsi="Arial" w:hint="eastAsia"/>
          <w:sz w:val="22"/>
          <w:szCs w:val="22"/>
        </w:rPr>
        <w:t xml:space="preserve">, </w:t>
      </w:r>
      <w:r>
        <w:rPr>
          <w:rFonts w:ascii="Arial" w:hAnsi="Arial"/>
          <w:sz w:val="22"/>
          <w:szCs w:val="22"/>
        </w:rPr>
        <w:t xml:space="preserve">the </w:t>
      </w:r>
      <w:r>
        <w:rPr>
          <w:rFonts w:ascii="Arial" w:hAnsi="Arial" w:hint="eastAsia"/>
          <w:sz w:val="22"/>
          <w:szCs w:val="22"/>
        </w:rPr>
        <w:t>STARR-</w:t>
      </w:r>
      <w:proofErr w:type="spellStart"/>
      <w:r>
        <w:rPr>
          <w:rFonts w:ascii="Arial" w:hAnsi="Arial" w:hint="eastAsia"/>
          <w:sz w:val="22"/>
          <w:szCs w:val="22"/>
        </w:rPr>
        <w:t>seq</w:t>
      </w:r>
      <w:proofErr w:type="spellEnd"/>
      <w:r>
        <w:rPr>
          <w:rFonts w:ascii="Arial" w:hAnsi="Arial" w:hint="eastAsia"/>
          <w:sz w:val="22"/>
          <w:szCs w:val="22"/>
        </w:rPr>
        <w:t xml:space="preserve">-trained model performs equally well as the integrated model trained on transgenic mouse enhancers. This highlights the advantage of parameterizing models with </w:t>
      </w:r>
      <w:ins w:id="159" w:author="MG edits on ANS v4" w:date="2017-08-15T21:00:00Z">
        <w:r>
          <w:rPr>
            <w:rFonts w:ascii="Arial" w:hAnsi="Arial" w:hint="eastAsia"/>
            <w:sz w:val="22"/>
            <w:szCs w:val="22"/>
          </w:rPr>
          <w:t xml:space="preserve">a </w:t>
        </w:r>
      </w:ins>
      <w:r>
        <w:rPr>
          <w:rFonts w:ascii="Arial" w:hAnsi="Arial" w:hint="eastAsia"/>
          <w:sz w:val="22"/>
          <w:szCs w:val="22"/>
        </w:rPr>
        <w:t>large number of validated experimental assay results. Wi</w:t>
      </w:r>
      <w:r>
        <w:rPr>
          <w:rFonts w:ascii="Arial" w:hAnsi="Arial" w:hint="eastAsia"/>
          <w:sz w:val="22"/>
          <w:szCs w:val="22"/>
        </w:rPr>
        <w:t xml:space="preserve">th more </w:t>
      </w:r>
      <w:r>
        <w:rPr>
          <w:rFonts w:ascii="Arial" w:hAnsi="Arial"/>
          <w:sz w:val="22"/>
          <w:szCs w:val="22"/>
        </w:rPr>
        <w:t>mammalian regulatory regions validated in the future</w:t>
      </w:r>
      <w:r>
        <w:rPr>
          <w:rFonts w:ascii="Arial" w:hAnsi="Arial" w:hint="eastAsia"/>
          <w:sz w:val="22"/>
          <w:szCs w:val="22"/>
        </w:rPr>
        <w:t xml:space="preserve">, </w:t>
      </w:r>
      <w:r>
        <w:rPr>
          <w:rFonts w:ascii="Arial" w:hAnsi="Arial"/>
          <w:sz w:val="22"/>
          <w:szCs w:val="22"/>
        </w:rPr>
        <w:t>our models would expect to gain more accuracy</w:t>
      </w:r>
      <w:r>
        <w:rPr>
          <w:rFonts w:ascii="Arial" w:hAnsi="Arial" w:hint="eastAsia"/>
          <w:sz w:val="22"/>
          <w:szCs w:val="22"/>
        </w:rPr>
        <w:t>.</w:t>
      </w:r>
    </w:p>
    <w:p w14:paraId="19989B01" w14:textId="77777777" w:rsidR="0020796E" w:rsidRDefault="0020796E" w:rsidP="0020796E">
      <w:pPr>
        <w:rPr>
          <w:rFonts w:ascii="Arial" w:hAnsi="Arial"/>
          <w:sz w:val="22"/>
          <w:szCs w:val="22"/>
        </w:rPr>
      </w:pPr>
    </w:p>
    <w:p w14:paraId="0E7F2279" w14:textId="5C080DA5" w:rsidR="0020796E" w:rsidRDefault="00981998" w:rsidP="0020796E">
      <w:pPr>
        <w:rPr>
          <w:rFonts w:ascii="Arial" w:hAnsi="Arial"/>
          <w:sz w:val="22"/>
          <w:szCs w:val="22"/>
        </w:rPr>
      </w:pPr>
      <w:r>
        <w:rPr>
          <w:rFonts w:ascii="Arial" w:hAnsi="Arial" w:hint="eastAsia"/>
          <w:sz w:val="22"/>
          <w:szCs w:val="22"/>
        </w:rPr>
        <w:t xml:space="preserve">Besides the </w:t>
      </w:r>
      <w:r>
        <w:rPr>
          <w:rFonts w:ascii="Arial" w:hAnsi="Arial"/>
          <w:sz w:val="22"/>
          <w:szCs w:val="22"/>
        </w:rPr>
        <w:t>different acetylation modifications associated with active regions of the genome</w:t>
      </w:r>
      <w:r>
        <w:rPr>
          <w:rFonts w:ascii="Arial" w:hAnsi="Arial" w:hint="eastAsia"/>
          <w:sz w:val="22"/>
          <w:szCs w:val="22"/>
        </w:rPr>
        <w:t xml:space="preserve"> and </w:t>
      </w:r>
      <w:r>
        <w:rPr>
          <w:rFonts w:ascii="Arial" w:hAnsi="Arial"/>
          <w:sz w:val="22"/>
          <w:szCs w:val="22"/>
        </w:rPr>
        <w:t xml:space="preserve">the other </w:t>
      </w:r>
      <w:r>
        <w:rPr>
          <w:rFonts w:ascii="Arial" w:hAnsi="Arial" w:hint="eastAsia"/>
          <w:sz w:val="22"/>
          <w:szCs w:val="22"/>
        </w:rPr>
        <w:t>features we use in our integrated mo</w:t>
      </w:r>
      <w:r>
        <w:rPr>
          <w:rFonts w:ascii="Arial" w:hAnsi="Arial" w:hint="eastAsia"/>
          <w:sz w:val="22"/>
          <w:szCs w:val="22"/>
        </w:rPr>
        <w:t>del</w:t>
      </w:r>
      <w:r>
        <w:rPr>
          <w:rFonts w:ascii="Arial" w:hAnsi="Arial"/>
          <w:sz w:val="22"/>
          <w:szCs w:val="22"/>
        </w:rPr>
        <w:t>, we were able to compare close to 30 histone marks for enhancer and promoter predictions. The H3K27ac matched filter remains the single most important feature for predicting active regulatory regions while H3K4me1 and H3K4me3 are known to distinguish p</w:t>
      </w:r>
      <w:r>
        <w:rPr>
          <w:rFonts w:ascii="Arial" w:hAnsi="Arial"/>
          <w:sz w:val="22"/>
          <w:szCs w:val="22"/>
        </w:rPr>
        <w:t xml:space="preserve">romoters from enhancers. However, our analysis characterizes the amount of redundancy in information within the </w:t>
      </w:r>
      <w:proofErr w:type="spellStart"/>
      <w:r>
        <w:rPr>
          <w:rFonts w:ascii="Arial" w:hAnsi="Arial"/>
          <w:sz w:val="22"/>
          <w:szCs w:val="22"/>
        </w:rPr>
        <w:t>metaprofile</w:t>
      </w:r>
      <w:proofErr w:type="spellEnd"/>
      <w:r>
        <w:rPr>
          <w:rFonts w:ascii="Arial" w:hAnsi="Arial"/>
          <w:sz w:val="22"/>
          <w:szCs w:val="22"/>
        </w:rPr>
        <w:t xml:space="preserve"> of different epigenetic features for predicting active regulatory regions and shows that </w:t>
      </w:r>
      <w:proofErr w:type="spellStart"/>
      <w:r>
        <w:rPr>
          <w:rFonts w:ascii="Arial" w:hAnsi="Arial"/>
          <w:sz w:val="22"/>
          <w:szCs w:val="22"/>
        </w:rPr>
        <w:t>ChIP</w:t>
      </w:r>
      <w:proofErr w:type="spellEnd"/>
      <w:r>
        <w:rPr>
          <w:rFonts w:ascii="Arial" w:hAnsi="Arial"/>
          <w:sz w:val="22"/>
          <w:szCs w:val="22"/>
        </w:rPr>
        <w:t xml:space="preserve">-experiments of H2BK5ac, H4ac, and H2A </w:t>
      </w:r>
      <w:r>
        <w:rPr>
          <w:rFonts w:ascii="Arial" w:hAnsi="Arial"/>
          <w:sz w:val="22"/>
          <w:szCs w:val="22"/>
        </w:rPr>
        <w:t xml:space="preserve">variants could also produce independent information that can improve the accuracy of promoter and enhancer predictions. In addition to these 30-feature models, we also provide a simple to use six-parameter SVM model for combining H3K27ac, H3K9ac, H3K4me1, </w:t>
      </w:r>
      <w:r>
        <w:rPr>
          <w:rFonts w:ascii="Arial" w:hAnsi="Arial"/>
          <w:sz w:val="22"/>
          <w:szCs w:val="22"/>
        </w:rPr>
        <w:t xml:space="preserve">H3K4me2, H3K4me3, and DHS to predict active promoters and enhancers in a cell-type specific manner. We also showed that the </w:t>
      </w:r>
      <w:proofErr w:type="spellStart"/>
      <w:r>
        <w:rPr>
          <w:rFonts w:ascii="Arial" w:hAnsi="Arial"/>
          <w:sz w:val="22"/>
          <w:szCs w:val="22"/>
        </w:rPr>
        <w:t>metaprofiles</w:t>
      </w:r>
      <w:proofErr w:type="spellEnd"/>
      <w:r>
        <w:rPr>
          <w:rFonts w:ascii="Arial" w:hAnsi="Arial"/>
          <w:sz w:val="22"/>
          <w:szCs w:val="22"/>
        </w:rPr>
        <w:t xml:space="preserve"> and the combination of epigenetic marks associated with active regulatory regions are highly conserved in evolution</w:t>
      </w:r>
      <w:r>
        <w:rPr>
          <w:rFonts w:ascii="Arial" w:hAnsi="Arial" w:hint="eastAsia"/>
          <w:sz w:val="22"/>
          <w:szCs w:val="22"/>
        </w:rPr>
        <w:t>,</w:t>
      </w:r>
      <w:r>
        <w:rPr>
          <w:rFonts w:ascii="Arial" w:hAnsi="Arial"/>
          <w:sz w:val="22"/>
          <w:szCs w:val="22"/>
        </w:rPr>
        <w:t xml:space="preserve"> ma</w:t>
      </w:r>
      <w:r>
        <w:rPr>
          <w:rFonts w:ascii="Arial" w:hAnsi="Arial"/>
          <w:sz w:val="22"/>
          <w:szCs w:val="22"/>
        </w:rPr>
        <w:t xml:space="preserve">king these models highly transferable. These six histone marks have been measured for a number of different tissues and cell-types by the Roadmap </w:t>
      </w:r>
      <w:proofErr w:type="spellStart"/>
      <w:r>
        <w:rPr>
          <w:rFonts w:ascii="Arial" w:hAnsi="Arial"/>
          <w:sz w:val="22"/>
          <w:szCs w:val="22"/>
        </w:rPr>
        <w:t>Epigenomics</w:t>
      </w:r>
      <w:proofErr w:type="spellEnd"/>
      <w:r>
        <w:rPr>
          <w:rFonts w:ascii="Arial" w:hAnsi="Arial"/>
          <w:sz w:val="22"/>
          <w:szCs w:val="22"/>
        </w:rPr>
        <w:t xml:space="preserve"> Mapping Consortium </w:t>
      </w:r>
      <w:r>
        <w:rPr>
          <w:rFonts w:ascii="Arial" w:hAnsi="Arial"/>
          <w:sz w:val="22"/>
          <w:szCs w:val="22"/>
        </w:rPr>
        <w:fldChar w:fldCharType="begin"/>
      </w:r>
      <w:r>
        <w:rPr>
          <w:rFonts w:ascii="Arial" w:hAnsi="Arial"/>
          <w:sz w:val="22"/>
          <w:szCs w:val="22"/>
        </w:rPr>
        <w:instrText xml:space="preserve"> ADDIN EN.CITE &lt;EndNote&gt;&lt;Cite&gt;&lt;Author&gt;Shlyueva&lt;/Author&gt;&lt;Year&gt;2014&lt;/Year&gt;&lt;RecNum</w:instrText>
      </w:r>
      <w:r>
        <w:rPr>
          <w:rFonts w:ascii="Arial" w:hAnsi="Arial"/>
          <w:sz w:val="22"/>
          <w:szCs w:val="22"/>
        </w:rPr>
        <w:instrText>&gt;30&lt;/RecNum&gt;&lt;IDText&gt;24614317&lt;/IDText&gt;&lt;DisplayText&gt;[39]&lt;/DisplayText&gt;&lt;record&gt;&lt;rec-number&gt;30&lt;/rec-number&gt;&lt;foreign-keys&gt;&lt;key app="EN" db-id="a5a22vxxdx09f2ezrf25vvrlxfxvsarrx90r" timestamp="1463429171"&gt;30&lt;/key&gt;&lt;/foreign-keys&gt;&lt;ref-type name="Journal Article"&gt;1</w:instrText>
      </w:r>
      <w:r>
        <w:rPr>
          <w:rFonts w:ascii="Arial" w:hAnsi="Arial"/>
          <w:sz w:val="22"/>
          <w:szCs w:val="22"/>
        </w:rPr>
        <w:instrText>7&lt;/ref-type&gt;&lt;contributors&gt;&lt;authors&gt;&lt;author&gt;Shlyueva, D.&lt;/author&gt;&lt;author&gt;Stampfel, G.&lt;/author&gt;&lt;author&gt;Stark, A.&lt;/author&gt;&lt;/authors&gt;&lt;/contributors&gt;&lt;auth-address&gt;1] Research Institute of Molecular Pathology (IMP), 1030 Vienna, Austria. [2].&amp;#xD;Research Instit</w:instrText>
      </w:r>
      <w:r>
        <w:rPr>
          <w:rFonts w:ascii="Arial" w:hAnsi="Arial"/>
          <w:sz w:val="22"/>
          <w:szCs w:val="22"/>
        </w:rPr>
        <w:instrText>ute of Molecular Pathology (IMP), 1030 Vienna, Austria.&lt;/auth-address&gt;&lt;titles&gt;&lt;title&gt;Transcriptional enhancers: from properties to genome-wide predictions&lt;/title&gt;&lt;secondary-title&gt;Nat Rev Genet&lt;/secondary-title&gt;&lt;/titles&gt;&lt;periodical&gt;&lt;full-title&gt;Nat Rev Genet</w:instrText>
      </w:r>
      <w:r>
        <w:rPr>
          <w:rFonts w:ascii="Arial" w:hAnsi="Arial"/>
          <w:sz w:val="22"/>
          <w:szCs w:val="22"/>
        </w:rPr>
        <w:instrText>&lt;/full-title&gt;&lt;/periodical&gt;&lt;pages&gt;272-86&lt;/pages&gt;&lt;volume&gt;15&lt;/volume&gt;&lt;number&gt;4&lt;/number&gt;&lt;keywords&gt;&lt;keyword&gt;Animals&lt;/keyword&gt;&lt;keyword&gt;Binding Sites&lt;/keyword&gt;&lt;keyword&gt;Chromatin/genetics/metabolism&lt;/keyword&gt;&lt;keyword&gt;Enhancer Elements, Genetic/*physiology&lt;/keyword</w:instrText>
      </w:r>
      <w:r>
        <w:rPr>
          <w:rFonts w:ascii="Arial" w:hAnsi="Arial"/>
          <w:sz w:val="22"/>
          <w:szCs w:val="22"/>
        </w:rPr>
        <w:instrText>&gt;&lt;keyword&gt;Epigenesis, Genetic&lt;/keyword&gt;&lt;keyword&gt;*Genome&lt;/keyword&gt;&lt;keyword&gt;Genome-Wide Association Study&lt;/keyword&gt;&lt;keyword&gt;Humans&lt;/keyword&gt;&lt;keyword&gt;Transcription Factors/metabolism&lt;/keyword&gt;&lt;keyword&gt;Transcription, Genetic&lt;/keyword&gt;&lt;/keywords&gt;&lt;dates&gt;&lt;year&gt;20</w:instrText>
      </w:r>
      <w:r>
        <w:rPr>
          <w:rFonts w:ascii="Arial" w:hAnsi="Arial"/>
          <w:sz w:val="22"/>
          <w:szCs w:val="22"/>
        </w:rPr>
        <w:instrText>14&lt;/year&gt;&lt;pub-dates&gt;&lt;date&gt;Apr&lt;/date&gt;&lt;/pub-dates&gt;&lt;/dates&gt;&lt;isbn&gt;1471-0064 (Electronic)&amp;#xD;1471-0056 (Linking)&lt;/isbn&gt;&lt;accession-num&gt;24614317&lt;/accession-num&gt;&lt;urls&gt;&lt;related-urls&gt;&lt;url&gt;http://www.ncbi.nlm.nih.gov/pubmed/24614317&lt;/url&gt;&lt;/related-urls&gt;&lt;/urls&gt;&lt;elect</w:instrText>
      </w:r>
      <w:r>
        <w:rPr>
          <w:rFonts w:ascii="Arial" w:hAnsi="Arial"/>
          <w:sz w:val="22"/>
          <w:szCs w:val="22"/>
        </w:rPr>
        <w:instrText>ronic-resource-num&gt;10.1038/nrg3682&lt;/electronic-resource-num&gt;&lt;/record&gt;&lt;/Cite&gt;&lt;/EndNote&gt;</w:instrText>
      </w:r>
      <w:r>
        <w:rPr>
          <w:rFonts w:ascii="Arial" w:hAnsi="Arial"/>
          <w:sz w:val="22"/>
          <w:szCs w:val="22"/>
        </w:rPr>
        <w:fldChar w:fldCharType="separate"/>
      </w:r>
      <w:r>
        <w:rPr>
          <w:rFonts w:ascii="Arial" w:hAnsi="Arial"/>
          <w:noProof/>
          <w:sz w:val="22"/>
          <w:szCs w:val="22"/>
        </w:rPr>
        <w:t>[39]</w:t>
      </w:r>
      <w:r>
        <w:rPr>
          <w:rFonts w:ascii="Arial" w:hAnsi="Arial"/>
          <w:sz w:val="22"/>
          <w:szCs w:val="22"/>
        </w:rPr>
        <w:fldChar w:fldCharType="end"/>
      </w:r>
      <w:r>
        <w:rPr>
          <w:rFonts w:ascii="Arial" w:hAnsi="Arial"/>
          <w:sz w:val="22"/>
          <w:szCs w:val="22"/>
        </w:rPr>
        <w:t xml:space="preserve">, the ENCODE </w: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[53]</w:t>
      </w:r>
      <w:r>
        <w:rPr>
          <w:rFonts w:ascii="Arial" w:hAnsi="Arial"/>
          <w:sz w:val="22"/>
          <w:szCs w:val="22"/>
        </w:rPr>
        <w:fldChar w:fldCharType="end"/>
      </w:r>
      <w:r>
        <w:rPr>
          <w:rFonts w:ascii="Arial" w:hAnsi="Arial"/>
          <w:sz w:val="22"/>
          <w:szCs w:val="22"/>
        </w:rPr>
        <w:t xml:space="preserve">, and the </w:t>
      </w:r>
      <w:proofErr w:type="spellStart"/>
      <w:r>
        <w:rPr>
          <w:rFonts w:ascii="Arial" w:hAnsi="Arial"/>
          <w:sz w:val="22"/>
          <w:szCs w:val="22"/>
        </w:rPr>
        <w:t>modENCODE</w:t>
      </w:r>
      <w:proofErr w:type="spellEnd"/>
      <w:r>
        <w:rPr>
          <w:rFonts w:ascii="Arial" w:hAnsi="Arial"/>
          <w:sz w:val="22"/>
          <w:szCs w:val="22"/>
        </w:rPr>
        <w:t xml:space="preserve"> Consortium </w: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instrText xml:space="preserve"> ADD</w:instrText>
      </w:r>
      <w:r>
        <w:rPr>
          <w:rFonts w:ascii="Arial" w:hAnsi="Arial"/>
          <w:sz w:val="22"/>
          <w:szCs w:val="22"/>
        </w:rPr>
        <w:instrText xml:space="preserve">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[58]</w:t>
      </w:r>
      <w:r>
        <w:rPr>
          <w:rFonts w:ascii="Arial" w:hAnsi="Arial"/>
          <w:sz w:val="22"/>
          <w:szCs w:val="22"/>
        </w:rPr>
        <w:fldChar w:fldCharType="end"/>
      </w:r>
      <w:r>
        <w:rPr>
          <w:rFonts w:ascii="Arial" w:hAnsi="Arial"/>
          <w:sz w:val="22"/>
          <w:szCs w:val="22"/>
        </w:rPr>
        <w:t xml:space="preserve">. The enhancers predicted using our machine learning models were experimentally validated in </w:t>
      </w:r>
      <w:r w:rsidR="002A4A4B">
        <w:rPr>
          <w:rFonts w:ascii="Arial" w:hAnsi="Arial" w:hint="eastAsia"/>
          <w:sz w:val="22"/>
          <w:szCs w:val="22"/>
        </w:rPr>
        <w:t xml:space="preserve">mouse tissues and </w:t>
      </w:r>
      <w:r>
        <w:rPr>
          <w:rFonts w:ascii="Arial" w:hAnsi="Arial"/>
          <w:sz w:val="22"/>
          <w:szCs w:val="22"/>
        </w:rPr>
        <w:t>human cell lines.</w:t>
      </w:r>
    </w:p>
    <w:p w14:paraId="3E5A3CC5" w14:textId="77777777" w:rsidR="0020796E" w:rsidRDefault="0020796E" w:rsidP="0020796E">
      <w:pPr>
        <w:rPr>
          <w:rFonts w:ascii="Arial" w:hAnsi="Arial"/>
          <w:sz w:val="22"/>
          <w:szCs w:val="22"/>
        </w:rPr>
      </w:pPr>
    </w:p>
    <w:p w14:paraId="26DA2FFA" w14:textId="77777777" w:rsidR="0020796E" w:rsidRPr="000D660B" w:rsidRDefault="00981998" w:rsidP="0020796E">
      <w:pPr>
        <w:rPr>
          <w:rFonts w:ascii="Arial" w:hAnsi="Arial"/>
          <w:sz w:val="22"/>
          <w:szCs w:val="22"/>
        </w:rPr>
      </w:pPr>
      <w:r>
        <w:rPr>
          <w:rFonts w:ascii="Arial" w:hAnsi="Arial"/>
          <w:sz w:val="22"/>
          <w:szCs w:val="22"/>
        </w:rPr>
        <w:t>One aspect that is d</w:t>
      </w:r>
      <w:r>
        <w:rPr>
          <w:rFonts w:ascii="Arial" w:hAnsi="Arial"/>
          <w:sz w:val="22"/>
          <w:szCs w:val="22"/>
        </w:rPr>
        <w:t xml:space="preserve">iscussed less frequently is the effect of core promoter on enhancer and promoter prediction. MPRAs show that the regulatory activity of enhancers and promoters in a regulatory assay depends on the core promoter used during the experiment </w: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instrText xml:space="preserve"> AD</w:instrText>
      </w:r>
      <w:r>
        <w:rPr>
          <w:rFonts w:ascii="Arial" w:hAnsi="Arial"/>
          <w:sz w:val="22"/>
          <w:szCs w:val="22"/>
        </w:rPr>
        <w:instrText xml:space="preserve">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[51]</w:t>
      </w:r>
      <w:r>
        <w:rPr>
          <w:rFonts w:ascii="Arial" w:hAnsi="Arial"/>
          <w:sz w:val="22"/>
          <w:szCs w:val="22"/>
        </w:rPr>
        <w:fldChar w:fldCharType="end"/>
      </w:r>
      <w:r>
        <w:rPr>
          <w:rFonts w:ascii="Arial" w:hAnsi="Arial"/>
          <w:sz w:val="22"/>
          <w:szCs w:val="22"/>
        </w:rPr>
        <w:t>. As the transcription factors that bind to each regulatory region are thought to play a ke</w:t>
      </w:r>
      <w:r>
        <w:rPr>
          <w:rFonts w:ascii="Arial" w:hAnsi="Arial"/>
          <w:sz w:val="22"/>
          <w:szCs w:val="22"/>
        </w:rPr>
        <w:t xml:space="preserve">y role in core-promoter specificity </w: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[47, 51]</w:t>
      </w:r>
      <w:r>
        <w:rPr>
          <w:rFonts w:ascii="Arial" w:hAnsi="Arial"/>
          <w:sz w:val="22"/>
          <w:szCs w:val="22"/>
        </w:rPr>
        <w:fldChar w:fldCharType="end"/>
      </w:r>
      <w:r>
        <w:rPr>
          <w:rFonts w:ascii="Arial" w:hAnsi="Arial"/>
          <w:sz w:val="22"/>
          <w:szCs w:val="22"/>
        </w:rPr>
        <w:t xml:space="preserve">, we suspect that machine learning models that contain sequence or motif-based features may be biased towards </w:t>
      </w:r>
      <w:r>
        <w:rPr>
          <w:rFonts w:ascii="Arial" w:hAnsi="Arial"/>
          <w:sz w:val="22"/>
          <w:szCs w:val="22"/>
        </w:rPr>
        <w:t>certain transcription factor binding sites when trained with regulatory regions identified using a single-core promoter. To avoid such biases, it would be more appropriate to train models with sequence-based features when the validation experiments are per</w:t>
      </w:r>
      <w:r>
        <w:rPr>
          <w:rFonts w:ascii="Arial" w:hAnsi="Arial"/>
          <w:sz w:val="22"/>
          <w:szCs w:val="22"/>
        </w:rPr>
        <w:t>formed with multiple core promoters. In the absence of validation data with multiple core promoters, it may be more suitable to train models using epigenetic features as such models</w:t>
      </w:r>
      <w:r w:rsidRPr="005E4270">
        <w:rPr>
          <w:rFonts w:ascii="Arial" w:hAnsi="Arial"/>
          <w:sz w:val="22"/>
          <w:szCs w:val="22"/>
        </w:rPr>
        <w:t xml:space="preserve"> contain no sequence-based information</w:t>
      </w:r>
      <w:r>
        <w:rPr>
          <w:rFonts w:ascii="Arial" w:hAnsi="Arial"/>
          <w:sz w:val="22"/>
          <w:szCs w:val="22"/>
        </w:rPr>
        <w:t>. In</w:t>
      </w:r>
      <w:r w:rsidRPr="005E4270">
        <w:rPr>
          <w:rFonts w:ascii="Arial" w:hAnsi="Arial"/>
          <w:sz w:val="22"/>
          <w:szCs w:val="22"/>
        </w:rPr>
        <w:t xml:space="preserve"> comparing the predictions from s</w:t>
      </w:r>
      <w:r w:rsidRPr="005E4270">
        <w:rPr>
          <w:rFonts w:ascii="Arial" w:hAnsi="Arial"/>
          <w:sz w:val="22"/>
          <w:szCs w:val="22"/>
        </w:rPr>
        <w:t xml:space="preserve">uch models with experiments using a single core promoter, some of the strongest predictions </w:t>
      </w:r>
      <w:r>
        <w:rPr>
          <w:rFonts w:ascii="Arial" w:hAnsi="Arial"/>
          <w:sz w:val="22"/>
          <w:szCs w:val="22"/>
        </w:rPr>
        <w:t>may</w:t>
      </w:r>
      <w:r w:rsidRPr="005E4270">
        <w:rPr>
          <w:rFonts w:ascii="Arial" w:hAnsi="Arial"/>
          <w:sz w:val="22"/>
          <w:szCs w:val="22"/>
        </w:rPr>
        <w:t xml:space="preserve"> be mislabeled as negatives even though they contain some regulatory activity</w:t>
      </w:r>
      <w:r>
        <w:rPr>
          <w:rFonts w:ascii="Arial" w:hAnsi="Arial" w:hint="eastAsia"/>
          <w:sz w:val="22"/>
          <w:szCs w:val="22"/>
        </w:rPr>
        <w:t>,</w:t>
      </w:r>
      <w:r w:rsidRPr="005E4270">
        <w:rPr>
          <w:rFonts w:ascii="Arial" w:hAnsi="Arial"/>
          <w:sz w:val="22"/>
          <w:szCs w:val="22"/>
        </w:rPr>
        <w:t xml:space="preserve"> leading to a lower accuracy estimate</w:t>
      </w:r>
      <w:r>
        <w:rPr>
          <w:rFonts w:ascii="Arial" w:hAnsi="Arial"/>
          <w:sz w:val="22"/>
          <w:szCs w:val="22"/>
        </w:rPr>
        <w:t xml:space="preserve"> as shown in Figure 2</w:t>
      </w:r>
      <w:r w:rsidRPr="005E4270">
        <w:rPr>
          <w:rFonts w:ascii="Arial" w:hAnsi="Arial"/>
          <w:sz w:val="22"/>
          <w:szCs w:val="22"/>
        </w:rPr>
        <w:t>.</w:t>
      </w:r>
    </w:p>
    <w:p w14:paraId="1B6F5E91" w14:textId="77777777" w:rsidR="0020796E" w:rsidRDefault="0020796E" w:rsidP="0020796E">
      <w:pPr>
        <w:rPr>
          <w:rFonts w:ascii="Arial" w:hAnsi="Arial"/>
          <w:sz w:val="22"/>
          <w:szCs w:val="22"/>
        </w:rPr>
      </w:pPr>
    </w:p>
    <w:p w14:paraId="1A8BA4DD" w14:textId="3720BCB0" w:rsidR="0020796E" w:rsidRDefault="0020796E" w:rsidP="0020796E">
      <w:pPr>
        <w:rPr>
          <w:rFonts w:ascii="Arial" w:hAnsi="Arial"/>
          <w:sz w:val="22"/>
          <w:szCs w:val="22"/>
        </w:rPr>
      </w:pPr>
    </w:p>
    <w:p w14:paraId="5B3AB700" w14:textId="04E97B2D" w:rsidR="006E76AA" w:rsidRDefault="00981998" w:rsidP="00A46721">
      <w:pPr>
        <w:outlineLvl w:val="0"/>
        <w:rPr>
          <w:rFonts w:ascii="Arial" w:hAnsi="Arial"/>
          <w:b/>
          <w:sz w:val="22"/>
          <w:szCs w:val="22"/>
        </w:rPr>
      </w:pPr>
      <w:r>
        <w:rPr>
          <w:rFonts w:ascii="Arial" w:hAnsi="Arial"/>
          <w:b/>
          <w:sz w:val="22"/>
          <w:szCs w:val="22"/>
        </w:rPr>
        <w:t>Acknowledgement:</w:t>
      </w:r>
    </w:p>
    <w:p w14:paraId="0F8DA200" w14:textId="77777777" w:rsidR="00656215" w:rsidRDefault="00656215" w:rsidP="006E76AA">
      <w:pPr>
        <w:rPr>
          <w:rFonts w:ascii="Arial" w:hAnsi="Arial"/>
          <w:b/>
          <w:sz w:val="22"/>
          <w:szCs w:val="22"/>
        </w:rPr>
      </w:pPr>
    </w:p>
    <w:p w14:paraId="5FFBDB88" w14:textId="6370BC72" w:rsidR="006E76AA" w:rsidRPr="00CB1EFE" w:rsidRDefault="00981998" w:rsidP="006E76AA">
      <w:pPr>
        <w:rPr>
          <w:rFonts w:ascii="Arial" w:hAnsi="Arial"/>
          <w:sz w:val="22"/>
          <w:szCs w:val="22"/>
        </w:rPr>
      </w:pPr>
      <w:r w:rsidRPr="00CB1EFE">
        <w:rPr>
          <w:rFonts w:ascii="Arial" w:hAnsi="Arial" w:hint="eastAsia"/>
          <w:sz w:val="22"/>
          <w:szCs w:val="22"/>
        </w:rPr>
        <w:t>M.G</w:t>
      </w:r>
      <w:r w:rsidR="00780AF8" w:rsidRPr="00CB1EFE">
        <w:rPr>
          <w:rFonts w:ascii="Arial" w:hAnsi="Arial" w:hint="eastAsia"/>
          <w:sz w:val="22"/>
          <w:szCs w:val="22"/>
        </w:rPr>
        <w:t xml:space="preserve">. were supported by the </w:t>
      </w:r>
      <w:r w:rsidR="00D27D36">
        <w:rPr>
          <w:rFonts w:ascii="Arial" w:hAnsi="Arial" w:hint="eastAsia"/>
          <w:sz w:val="22"/>
          <w:szCs w:val="22"/>
        </w:rPr>
        <w:t xml:space="preserve">NHGRI </w:t>
      </w:r>
      <w:r w:rsidR="00780AF8" w:rsidRPr="00CB1EFE">
        <w:rPr>
          <w:rFonts w:ascii="Arial" w:hAnsi="Arial" w:hint="eastAsia"/>
          <w:sz w:val="22"/>
          <w:szCs w:val="22"/>
        </w:rPr>
        <w:t>4DAC grant</w:t>
      </w:r>
      <w:r w:rsidR="00CB1EFE" w:rsidRPr="00CB1EFE">
        <w:rPr>
          <w:rFonts w:ascii="Arial" w:hAnsi="Arial" w:hint="eastAsia"/>
          <w:sz w:val="22"/>
          <w:szCs w:val="22"/>
        </w:rPr>
        <w:t xml:space="preserve">. </w:t>
      </w:r>
      <w:r w:rsidRPr="00CB1EFE">
        <w:rPr>
          <w:rFonts w:ascii="Arial" w:eastAsia="Times New Roman" w:hAnsi="Arial" w:cs="Arial"/>
          <w:color w:val="222222"/>
          <w:sz w:val="22"/>
          <w:szCs w:val="22"/>
        </w:rPr>
        <w:t>A.V. and L.A.P. were supported by</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NHLBI grant R24HL123879,</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and NHGRI grants R01HG003988, and U54HG006997, and UM1HG009421 where research was conducted at the E.O. Lawrence Berkeley National Laboratory and performed</w:t>
      </w:r>
      <w:r w:rsidRPr="00CB1EFE">
        <w:rPr>
          <w:rFonts w:ascii="Arial" w:eastAsia="Times New Roman" w:hAnsi="Arial" w:cs="Arial"/>
          <w:color w:val="222222"/>
          <w:sz w:val="22"/>
          <w:szCs w:val="22"/>
        </w:rPr>
        <w:t xml:space="preserve"> under Department of Energy Contract DE-AC02-05CH11231, University of California.</w:t>
      </w:r>
    </w:p>
    <w:p w14:paraId="54B88999" w14:textId="77777777" w:rsidR="006E76AA" w:rsidRDefault="006E76AA" w:rsidP="006E76AA">
      <w:pPr>
        <w:rPr>
          <w:rFonts w:ascii="Arial" w:hAnsi="Arial"/>
          <w:b/>
          <w:sz w:val="22"/>
          <w:szCs w:val="22"/>
        </w:rPr>
      </w:pPr>
    </w:p>
    <w:p w14:paraId="5C21D243" w14:textId="77777777" w:rsidR="006E76AA" w:rsidRDefault="006E76AA" w:rsidP="006E76AA">
      <w:pPr>
        <w:rPr>
          <w:rFonts w:ascii="Arial" w:hAnsi="Arial"/>
          <w:b/>
          <w:sz w:val="22"/>
          <w:szCs w:val="22"/>
        </w:rPr>
      </w:pPr>
    </w:p>
    <w:p w14:paraId="7A4070FF" w14:textId="77777777" w:rsidR="0020796E" w:rsidRDefault="0020796E" w:rsidP="0020796E">
      <w:pPr>
        <w:rPr>
          <w:rFonts w:ascii="Arial" w:hAnsi="Arial"/>
          <w:sz w:val="22"/>
          <w:szCs w:val="22"/>
        </w:rPr>
      </w:pPr>
    </w:p>
    <w:p w14:paraId="153BE81E" w14:textId="77777777" w:rsidR="0020796E" w:rsidRDefault="0020796E" w:rsidP="0020796E">
      <w:pPr>
        <w:rPr>
          <w:rFonts w:ascii="Arial" w:hAnsi="Arial"/>
          <w:sz w:val="22"/>
          <w:szCs w:val="22"/>
        </w:rPr>
      </w:pPr>
    </w:p>
    <w:p w14:paraId="36447594" w14:textId="77777777" w:rsidR="0020796E" w:rsidRDefault="00981998" w:rsidP="00A46721">
      <w:pPr>
        <w:outlineLvl w:val="0"/>
        <w:rPr>
          <w:rFonts w:ascii="Arial" w:hAnsi="Arial"/>
          <w:b/>
          <w:sz w:val="22"/>
          <w:szCs w:val="22"/>
        </w:rPr>
      </w:pPr>
      <w:r>
        <w:rPr>
          <w:rFonts w:ascii="Arial" w:hAnsi="Arial"/>
          <w:sz w:val="22"/>
          <w:szCs w:val="22"/>
        </w:rPr>
        <w:br w:type="page"/>
      </w:r>
      <w:r>
        <w:rPr>
          <w:rFonts w:ascii="Arial" w:hAnsi="Arial"/>
          <w:b/>
          <w:sz w:val="22"/>
          <w:szCs w:val="22"/>
        </w:rPr>
        <w:lastRenderedPageBreak/>
        <w:t>References:</w:t>
      </w:r>
    </w:p>
    <w:p w14:paraId="7B5F8ED2" w14:textId="77777777" w:rsidR="0020796E" w:rsidRDefault="0020796E" w:rsidP="0020796E">
      <w:pPr>
        <w:rPr>
          <w:rFonts w:ascii="Arial" w:hAnsi="Arial"/>
          <w:b/>
          <w:sz w:val="22"/>
          <w:szCs w:val="22"/>
        </w:rPr>
      </w:pPr>
    </w:p>
    <w:p w14:paraId="1BF70940" w14:textId="77777777" w:rsidR="0020796E" w:rsidRPr="005F3382" w:rsidRDefault="00981998" w:rsidP="0020796E">
      <w:pPr>
        <w:pStyle w:val="EndNoteBibliography"/>
        <w:ind w:left="720" w:hanging="720"/>
        <w:rPr>
          <w:noProof/>
        </w:rPr>
      </w:pPr>
      <w:r>
        <w:rPr>
          <w:rFonts w:ascii="Arial" w:hAnsi="Arial"/>
          <w:b/>
          <w:sz w:val="22"/>
          <w:szCs w:val="22"/>
        </w:rPr>
        <w:fldChar w:fldCharType="begin"/>
      </w:r>
      <w:r>
        <w:rPr>
          <w:rFonts w:ascii="Arial" w:hAnsi="Arial"/>
          <w:b/>
          <w:sz w:val="22"/>
          <w:szCs w:val="22"/>
        </w:rPr>
        <w:instrText xml:space="preserve"> ADDIN EN.REFLIST </w:instrText>
      </w:r>
      <w:r>
        <w:rPr>
          <w:rFonts w:ascii="Arial" w:hAnsi="Arial"/>
          <w:b/>
          <w:sz w:val="22"/>
          <w:szCs w:val="22"/>
        </w:rPr>
        <w:fldChar w:fldCharType="separate"/>
      </w:r>
      <w:r w:rsidRPr="005F3382">
        <w:rPr>
          <w:noProof/>
        </w:rPr>
        <w:t>1.</w:t>
      </w:r>
      <w:r w:rsidRPr="005F3382">
        <w:rPr>
          <w:noProof/>
        </w:rPr>
        <w:tab/>
        <w:t xml:space="preserve">Banerji, J., S. Rusconi, and W. Schaffner, </w:t>
      </w:r>
      <w:r w:rsidRPr="005F3382">
        <w:rPr>
          <w:i/>
          <w:noProof/>
        </w:rPr>
        <w:t>Expression of a beta-globin gene is enhanced by remote SV40 DNA sequences.</w:t>
      </w:r>
      <w:r w:rsidRPr="005F3382">
        <w:rPr>
          <w:noProof/>
        </w:rPr>
        <w:t xml:space="preserve"> Cell, 1981. </w:t>
      </w:r>
      <w:r w:rsidRPr="005F3382">
        <w:rPr>
          <w:b/>
          <w:noProof/>
        </w:rPr>
        <w:t>27</w:t>
      </w:r>
      <w:r w:rsidRPr="005F3382">
        <w:rPr>
          <w:noProof/>
        </w:rPr>
        <w:t xml:space="preserve">(2 </w:t>
      </w:r>
      <w:r w:rsidRPr="005F3382">
        <w:rPr>
          <w:noProof/>
        </w:rPr>
        <w:t>Pt 1): p. 299-308.</w:t>
      </w:r>
    </w:p>
    <w:p w14:paraId="6F2A9292" w14:textId="77777777" w:rsidR="0020796E" w:rsidRPr="005F3382" w:rsidRDefault="00981998" w:rsidP="0020796E">
      <w:pPr>
        <w:pStyle w:val="EndNoteBibliography"/>
        <w:ind w:left="720" w:hanging="720"/>
        <w:rPr>
          <w:noProof/>
        </w:rPr>
      </w:pPr>
      <w:r w:rsidRPr="005F3382">
        <w:rPr>
          <w:noProof/>
        </w:rPr>
        <w:t>2.</w:t>
      </w:r>
      <w:r w:rsidRPr="005F3382">
        <w:rPr>
          <w:noProof/>
        </w:rPr>
        <w:tab/>
        <w:t xml:space="preserve">Ong, C.T. and V.G. Corces, </w:t>
      </w:r>
      <w:r w:rsidRPr="005F3382">
        <w:rPr>
          <w:i/>
          <w:noProof/>
        </w:rPr>
        <w:t>Enhancer function: new insights into the regulation of tissue-specific gene expression.</w:t>
      </w:r>
      <w:r w:rsidRPr="005F3382">
        <w:rPr>
          <w:noProof/>
        </w:rPr>
        <w:t xml:space="preserve"> Nat Rev Genet, 2011. </w:t>
      </w:r>
      <w:r w:rsidRPr="005F3382">
        <w:rPr>
          <w:b/>
          <w:noProof/>
        </w:rPr>
        <w:t>12</w:t>
      </w:r>
      <w:r w:rsidRPr="005F3382">
        <w:rPr>
          <w:noProof/>
        </w:rPr>
        <w:t>(4): p. 283-93.</w:t>
      </w:r>
    </w:p>
    <w:p w14:paraId="4F45DF54" w14:textId="77777777" w:rsidR="0020796E" w:rsidRPr="005F3382" w:rsidRDefault="00981998" w:rsidP="0020796E">
      <w:pPr>
        <w:pStyle w:val="EndNoteBibliography"/>
        <w:ind w:left="720" w:hanging="720"/>
        <w:rPr>
          <w:noProof/>
        </w:rPr>
      </w:pPr>
      <w:r w:rsidRPr="005F3382">
        <w:rPr>
          <w:noProof/>
        </w:rPr>
        <w:t>3.</w:t>
      </w:r>
      <w:r w:rsidRPr="005F3382">
        <w:rPr>
          <w:noProof/>
        </w:rPr>
        <w:tab/>
        <w:t xml:space="preserve">Woolfe, A., et al., </w:t>
      </w:r>
      <w:r w:rsidRPr="005F3382">
        <w:rPr>
          <w:i/>
          <w:noProof/>
        </w:rPr>
        <w:t>Highly conserved non-coding sequences are associated with</w:t>
      </w:r>
      <w:r w:rsidRPr="005F3382">
        <w:rPr>
          <w:i/>
          <w:noProof/>
        </w:rPr>
        <w:t xml:space="preserve"> vertebrate development.</w:t>
      </w:r>
      <w:r w:rsidRPr="005F3382">
        <w:rPr>
          <w:noProof/>
        </w:rPr>
        <w:t xml:space="preserve"> PLoS Biol, 2005. </w:t>
      </w:r>
      <w:r w:rsidRPr="005F3382">
        <w:rPr>
          <w:b/>
          <w:noProof/>
        </w:rPr>
        <w:t>3</w:t>
      </w:r>
      <w:r w:rsidRPr="005F3382">
        <w:rPr>
          <w:noProof/>
        </w:rPr>
        <w:t>(1): p. e7.</w:t>
      </w:r>
    </w:p>
    <w:p w14:paraId="46956FC2" w14:textId="77777777" w:rsidR="0020796E" w:rsidRPr="005F3382" w:rsidRDefault="00981998" w:rsidP="0020796E">
      <w:pPr>
        <w:pStyle w:val="EndNoteBibliography"/>
        <w:ind w:left="720" w:hanging="720"/>
        <w:rPr>
          <w:noProof/>
        </w:rPr>
      </w:pPr>
      <w:r w:rsidRPr="005F3382">
        <w:rPr>
          <w:noProof/>
        </w:rPr>
        <w:t>4.</w:t>
      </w:r>
      <w:r w:rsidRPr="005F3382">
        <w:rPr>
          <w:noProof/>
        </w:rPr>
        <w:tab/>
        <w:t xml:space="preserve">Spitz, F. and E.E. Furlong, </w:t>
      </w:r>
      <w:r w:rsidRPr="005F3382">
        <w:rPr>
          <w:i/>
          <w:noProof/>
        </w:rPr>
        <w:t>Transcription factors: from enhancer binding to developmental control.</w:t>
      </w:r>
      <w:r w:rsidRPr="005F3382">
        <w:rPr>
          <w:noProof/>
        </w:rPr>
        <w:t xml:space="preserve"> Nat Rev Genet, 2012. </w:t>
      </w:r>
      <w:r w:rsidRPr="005F3382">
        <w:rPr>
          <w:b/>
          <w:noProof/>
        </w:rPr>
        <w:t>13</w:t>
      </w:r>
      <w:r w:rsidRPr="005F3382">
        <w:rPr>
          <w:noProof/>
        </w:rPr>
        <w:t>(9): p. 613-26.</w:t>
      </w:r>
    </w:p>
    <w:p w14:paraId="6DED41F0" w14:textId="77777777" w:rsidR="0020796E" w:rsidRPr="005F3382" w:rsidRDefault="00981998" w:rsidP="0020796E">
      <w:pPr>
        <w:pStyle w:val="EndNoteBibliography"/>
        <w:ind w:left="720" w:hanging="720"/>
        <w:rPr>
          <w:noProof/>
        </w:rPr>
      </w:pPr>
      <w:r w:rsidRPr="005F3382">
        <w:rPr>
          <w:noProof/>
        </w:rPr>
        <w:t>5.</w:t>
      </w:r>
      <w:r w:rsidRPr="005F3382">
        <w:rPr>
          <w:noProof/>
        </w:rPr>
        <w:tab/>
        <w:t xml:space="preserve">Cotney, J., et al., </w:t>
      </w:r>
      <w:r w:rsidRPr="005F3382">
        <w:rPr>
          <w:i/>
          <w:noProof/>
        </w:rPr>
        <w:t>The evolution of lineage-specific reg</w:t>
      </w:r>
      <w:r w:rsidRPr="005F3382">
        <w:rPr>
          <w:i/>
          <w:noProof/>
        </w:rPr>
        <w:t>ulatory activities in the human embryonic limb.</w:t>
      </w:r>
      <w:r w:rsidRPr="005F3382">
        <w:rPr>
          <w:noProof/>
        </w:rPr>
        <w:t xml:space="preserve"> Cell, 2013. </w:t>
      </w:r>
      <w:r w:rsidRPr="005F3382">
        <w:rPr>
          <w:b/>
          <w:noProof/>
        </w:rPr>
        <w:t>154</w:t>
      </w:r>
      <w:r w:rsidRPr="005F3382">
        <w:rPr>
          <w:noProof/>
        </w:rPr>
        <w:t>(1): p. 185-96.</w:t>
      </w:r>
    </w:p>
    <w:p w14:paraId="42077392" w14:textId="77777777" w:rsidR="0020796E" w:rsidRPr="005F3382" w:rsidRDefault="00981998" w:rsidP="0020796E">
      <w:pPr>
        <w:pStyle w:val="EndNoteBibliography"/>
        <w:ind w:left="720" w:hanging="720"/>
        <w:rPr>
          <w:noProof/>
        </w:rPr>
      </w:pPr>
      <w:r w:rsidRPr="005F3382">
        <w:rPr>
          <w:noProof/>
        </w:rPr>
        <w:t>6.</w:t>
      </w:r>
      <w:r w:rsidRPr="005F3382">
        <w:rPr>
          <w:noProof/>
        </w:rPr>
        <w:tab/>
        <w:t xml:space="preserve">Degner, J.F., et al., </w:t>
      </w:r>
      <w:r w:rsidRPr="005F3382">
        <w:rPr>
          <w:i/>
          <w:noProof/>
        </w:rPr>
        <w:t>DNase I sensitivity QTLs are a major determinant of human expression variation.</w:t>
      </w:r>
      <w:r w:rsidRPr="005F3382">
        <w:rPr>
          <w:noProof/>
        </w:rPr>
        <w:t xml:space="preserve"> Nature, 2012. </w:t>
      </w:r>
      <w:r w:rsidRPr="005F3382">
        <w:rPr>
          <w:b/>
          <w:noProof/>
        </w:rPr>
        <w:t>482</w:t>
      </w:r>
      <w:r w:rsidRPr="005F3382">
        <w:rPr>
          <w:noProof/>
        </w:rPr>
        <w:t>(7385): p. 390-4.</w:t>
      </w:r>
    </w:p>
    <w:p w14:paraId="32E98AB9" w14:textId="77777777" w:rsidR="0020796E" w:rsidRPr="005F3382" w:rsidRDefault="00981998" w:rsidP="0020796E">
      <w:pPr>
        <w:pStyle w:val="EndNoteBibliography"/>
        <w:ind w:left="720" w:hanging="720"/>
        <w:rPr>
          <w:noProof/>
        </w:rPr>
      </w:pPr>
      <w:r w:rsidRPr="005F3382">
        <w:rPr>
          <w:noProof/>
        </w:rPr>
        <w:t>7.</w:t>
      </w:r>
      <w:r w:rsidRPr="005F3382">
        <w:rPr>
          <w:noProof/>
        </w:rPr>
        <w:tab/>
        <w:t xml:space="preserve">Shibata, Y., et al., </w:t>
      </w:r>
      <w:r w:rsidRPr="005F3382">
        <w:rPr>
          <w:i/>
          <w:noProof/>
        </w:rPr>
        <w:t>Extensive evo</w:t>
      </w:r>
      <w:r w:rsidRPr="005F3382">
        <w:rPr>
          <w:i/>
          <w:noProof/>
        </w:rPr>
        <w:t>lutionary changes in regulatory element activity during human origins are associated with altered gene expression and positive selection.</w:t>
      </w:r>
      <w:r w:rsidRPr="005F3382">
        <w:rPr>
          <w:noProof/>
        </w:rPr>
        <w:t xml:space="preserve"> PLoS Genet, 2012. </w:t>
      </w:r>
      <w:r w:rsidRPr="005F3382">
        <w:rPr>
          <w:b/>
          <w:noProof/>
        </w:rPr>
        <w:t>8</w:t>
      </w:r>
      <w:r w:rsidRPr="005F3382">
        <w:rPr>
          <w:noProof/>
        </w:rPr>
        <w:t>(6): p. e1002789.</w:t>
      </w:r>
    </w:p>
    <w:p w14:paraId="447B9726" w14:textId="77777777" w:rsidR="0020796E" w:rsidRPr="005F3382" w:rsidRDefault="00981998" w:rsidP="0020796E">
      <w:pPr>
        <w:pStyle w:val="EndNoteBibliography"/>
        <w:ind w:left="720" w:hanging="720"/>
        <w:rPr>
          <w:noProof/>
        </w:rPr>
      </w:pPr>
      <w:r w:rsidRPr="005F3382">
        <w:rPr>
          <w:noProof/>
        </w:rPr>
        <w:t>8.</w:t>
      </w:r>
      <w:r w:rsidRPr="005F3382">
        <w:rPr>
          <w:noProof/>
        </w:rPr>
        <w:tab/>
        <w:t xml:space="preserve">Villar, D., et al., </w:t>
      </w:r>
      <w:r w:rsidRPr="005F3382">
        <w:rPr>
          <w:i/>
          <w:noProof/>
        </w:rPr>
        <w:t>Enhancer evolution across 20 mammalian species.</w:t>
      </w:r>
      <w:r w:rsidRPr="005F3382">
        <w:rPr>
          <w:noProof/>
        </w:rPr>
        <w:t xml:space="preserve"> Cell, 2015. </w:t>
      </w:r>
      <w:r w:rsidRPr="005F3382">
        <w:rPr>
          <w:b/>
          <w:noProof/>
        </w:rPr>
        <w:t>160</w:t>
      </w:r>
      <w:r w:rsidRPr="005F3382">
        <w:rPr>
          <w:noProof/>
        </w:rPr>
        <w:t>(3): p. 554-66.</w:t>
      </w:r>
    </w:p>
    <w:p w14:paraId="546272A2" w14:textId="77777777" w:rsidR="0020796E" w:rsidRPr="005F3382" w:rsidRDefault="00981998" w:rsidP="0020796E">
      <w:pPr>
        <w:pStyle w:val="EndNoteBibliography"/>
        <w:ind w:left="720" w:hanging="720"/>
        <w:rPr>
          <w:noProof/>
        </w:rPr>
      </w:pPr>
      <w:r w:rsidRPr="005F3382">
        <w:rPr>
          <w:noProof/>
        </w:rPr>
        <w:t>9.</w:t>
      </w:r>
      <w:r w:rsidRPr="005F3382">
        <w:rPr>
          <w:noProof/>
        </w:rPr>
        <w:tab/>
        <w:t xml:space="preserve">Xiao, S., et al., </w:t>
      </w:r>
      <w:r w:rsidRPr="005F3382">
        <w:rPr>
          <w:i/>
          <w:noProof/>
        </w:rPr>
        <w:t>Comparative epigenomic annotation of regulatory DNA.</w:t>
      </w:r>
      <w:r w:rsidRPr="005F3382">
        <w:rPr>
          <w:noProof/>
        </w:rPr>
        <w:t xml:space="preserve"> Cell, 2012. </w:t>
      </w:r>
      <w:r w:rsidRPr="005F3382">
        <w:rPr>
          <w:b/>
          <w:noProof/>
        </w:rPr>
        <w:t>149</w:t>
      </w:r>
      <w:r w:rsidRPr="005F3382">
        <w:rPr>
          <w:noProof/>
        </w:rPr>
        <w:t>(6): p. 1381-92.</w:t>
      </w:r>
    </w:p>
    <w:p w14:paraId="5FD484EB" w14:textId="77777777" w:rsidR="0020796E" w:rsidRPr="005F3382" w:rsidRDefault="00981998" w:rsidP="0020796E">
      <w:pPr>
        <w:pStyle w:val="EndNoteBibliography"/>
        <w:ind w:left="720" w:hanging="720"/>
        <w:rPr>
          <w:noProof/>
        </w:rPr>
      </w:pPr>
      <w:r w:rsidRPr="005F3382">
        <w:rPr>
          <w:noProof/>
        </w:rPr>
        <w:t>10.</w:t>
      </w:r>
      <w:r w:rsidRPr="005F3382">
        <w:rPr>
          <w:noProof/>
        </w:rPr>
        <w:tab/>
        <w:t xml:space="preserve">Wray, G.A., </w:t>
      </w:r>
      <w:r w:rsidRPr="005F3382">
        <w:rPr>
          <w:i/>
          <w:noProof/>
        </w:rPr>
        <w:t>The evolutionary significance of cis-regulatory mutations.</w:t>
      </w:r>
      <w:r w:rsidRPr="005F3382">
        <w:rPr>
          <w:noProof/>
        </w:rPr>
        <w:t xml:space="preserve"> Nat Rev Genet, 2007. </w:t>
      </w:r>
      <w:r w:rsidRPr="005F3382">
        <w:rPr>
          <w:b/>
          <w:noProof/>
        </w:rPr>
        <w:t>8</w:t>
      </w:r>
      <w:r w:rsidRPr="005F3382">
        <w:rPr>
          <w:noProof/>
        </w:rPr>
        <w:t>(3): p. 206-16.</w:t>
      </w:r>
    </w:p>
    <w:p w14:paraId="76FC23ED" w14:textId="77777777" w:rsidR="0020796E" w:rsidRPr="005F3382" w:rsidRDefault="00981998" w:rsidP="0020796E">
      <w:pPr>
        <w:pStyle w:val="EndNoteBibliography"/>
        <w:ind w:left="720" w:hanging="720"/>
        <w:rPr>
          <w:noProof/>
        </w:rPr>
      </w:pPr>
      <w:r w:rsidRPr="005F3382">
        <w:rPr>
          <w:noProof/>
        </w:rPr>
        <w:t>11.</w:t>
      </w:r>
      <w:r w:rsidRPr="005F3382">
        <w:rPr>
          <w:noProof/>
        </w:rPr>
        <w:tab/>
        <w:t>C</w:t>
      </w:r>
      <w:r w:rsidRPr="005F3382">
        <w:rPr>
          <w:noProof/>
        </w:rPr>
        <w:t xml:space="preserve">orradin, O. and P.C. Scacheri, </w:t>
      </w:r>
      <w:r w:rsidRPr="005F3382">
        <w:rPr>
          <w:i/>
          <w:noProof/>
        </w:rPr>
        <w:t>Enhancer variants: evaluating functions in common disease.</w:t>
      </w:r>
      <w:r w:rsidRPr="005F3382">
        <w:rPr>
          <w:noProof/>
        </w:rPr>
        <w:t xml:space="preserve"> Genome Med, 2014. </w:t>
      </w:r>
      <w:r w:rsidRPr="005F3382">
        <w:rPr>
          <w:b/>
          <w:noProof/>
        </w:rPr>
        <w:t>6</w:t>
      </w:r>
      <w:r w:rsidRPr="005F3382">
        <w:rPr>
          <w:noProof/>
        </w:rPr>
        <w:t>(10): p. 85.</w:t>
      </w:r>
    </w:p>
    <w:p w14:paraId="41FB4544" w14:textId="77777777" w:rsidR="0020796E" w:rsidRPr="005F3382" w:rsidRDefault="00981998" w:rsidP="0020796E">
      <w:pPr>
        <w:pStyle w:val="EndNoteBibliography"/>
        <w:ind w:left="720" w:hanging="720"/>
        <w:rPr>
          <w:noProof/>
        </w:rPr>
      </w:pPr>
      <w:r w:rsidRPr="005F3382">
        <w:rPr>
          <w:noProof/>
        </w:rPr>
        <w:t>12.</w:t>
      </w:r>
      <w:r w:rsidRPr="005F3382">
        <w:rPr>
          <w:noProof/>
        </w:rPr>
        <w:tab/>
        <w:t xml:space="preserve">Gusev, A., et al., </w:t>
      </w:r>
      <w:r w:rsidRPr="005F3382">
        <w:rPr>
          <w:i/>
          <w:noProof/>
        </w:rPr>
        <w:t>Partitioning heritability of regulatory and cell-type-specific variants across 11 common diseases.</w:t>
      </w:r>
      <w:r w:rsidRPr="005F3382">
        <w:rPr>
          <w:noProof/>
        </w:rPr>
        <w:t xml:space="preserve"> Am J Hum Gen</w:t>
      </w:r>
      <w:r w:rsidRPr="005F3382">
        <w:rPr>
          <w:noProof/>
        </w:rPr>
        <w:t xml:space="preserve">et, 2014. </w:t>
      </w:r>
      <w:r w:rsidRPr="005F3382">
        <w:rPr>
          <w:b/>
          <w:noProof/>
        </w:rPr>
        <w:t>95</w:t>
      </w:r>
      <w:r w:rsidRPr="005F3382">
        <w:rPr>
          <w:noProof/>
        </w:rPr>
        <w:t>(5): p. 535-52.</w:t>
      </w:r>
    </w:p>
    <w:p w14:paraId="5F9D1971" w14:textId="77777777" w:rsidR="0020796E" w:rsidRPr="005F3382" w:rsidRDefault="00981998" w:rsidP="0020796E">
      <w:pPr>
        <w:pStyle w:val="EndNoteBibliography"/>
        <w:ind w:left="720" w:hanging="720"/>
        <w:rPr>
          <w:noProof/>
        </w:rPr>
      </w:pPr>
      <w:r w:rsidRPr="005F3382">
        <w:rPr>
          <w:noProof/>
        </w:rPr>
        <w:t>13.</w:t>
      </w:r>
      <w:r w:rsidRPr="005F3382">
        <w:rPr>
          <w:noProof/>
        </w:rPr>
        <w:tab/>
        <w:t xml:space="preserve">Slattery, M., et al., </w:t>
      </w:r>
      <w:r w:rsidRPr="005F3382">
        <w:rPr>
          <w:i/>
          <w:noProof/>
        </w:rPr>
        <w:t>Absence of a simple code: how transcription factors read the genome.</w:t>
      </w:r>
      <w:r w:rsidRPr="005F3382">
        <w:rPr>
          <w:noProof/>
        </w:rPr>
        <w:t xml:space="preserve"> Trends Biochem Sci, 2014. </w:t>
      </w:r>
      <w:r w:rsidRPr="005F3382">
        <w:rPr>
          <w:b/>
          <w:noProof/>
        </w:rPr>
        <w:t>39</w:t>
      </w:r>
      <w:r w:rsidRPr="005F3382">
        <w:rPr>
          <w:noProof/>
        </w:rPr>
        <w:t>(9): p. 381-99.</w:t>
      </w:r>
    </w:p>
    <w:p w14:paraId="28E5F8CA" w14:textId="77777777" w:rsidR="0020796E" w:rsidRPr="005F3382" w:rsidRDefault="00981998" w:rsidP="0020796E">
      <w:pPr>
        <w:pStyle w:val="EndNoteBibliography"/>
        <w:ind w:left="720" w:hanging="720"/>
        <w:rPr>
          <w:noProof/>
        </w:rPr>
      </w:pPr>
      <w:r w:rsidRPr="005F3382">
        <w:rPr>
          <w:noProof/>
        </w:rPr>
        <w:t>14.</w:t>
      </w:r>
      <w:r w:rsidRPr="005F3382">
        <w:rPr>
          <w:noProof/>
        </w:rPr>
        <w:tab/>
        <w:t xml:space="preserve">Levo, M., et al., </w:t>
      </w:r>
      <w:r w:rsidRPr="005F3382">
        <w:rPr>
          <w:i/>
          <w:noProof/>
        </w:rPr>
        <w:t>Unraveling determinants of transcription factor binding outside the</w:t>
      </w:r>
      <w:r w:rsidRPr="005F3382">
        <w:rPr>
          <w:i/>
          <w:noProof/>
        </w:rPr>
        <w:t xml:space="preserve"> core binding site.</w:t>
      </w:r>
      <w:r w:rsidRPr="005F3382">
        <w:rPr>
          <w:noProof/>
        </w:rPr>
        <w:t xml:space="preserve"> Genome Res, 2015. </w:t>
      </w:r>
      <w:r w:rsidRPr="005F3382">
        <w:rPr>
          <w:b/>
          <w:noProof/>
        </w:rPr>
        <w:t>25</w:t>
      </w:r>
      <w:r w:rsidRPr="005F3382">
        <w:rPr>
          <w:noProof/>
        </w:rPr>
        <w:t>(7): p. 1018-29.</w:t>
      </w:r>
    </w:p>
    <w:p w14:paraId="19863713" w14:textId="77777777" w:rsidR="0020796E" w:rsidRPr="005F3382" w:rsidRDefault="00981998" w:rsidP="0020796E">
      <w:pPr>
        <w:pStyle w:val="EndNoteBibliography"/>
        <w:ind w:left="720" w:hanging="720"/>
        <w:rPr>
          <w:noProof/>
        </w:rPr>
      </w:pPr>
      <w:r w:rsidRPr="005F3382">
        <w:rPr>
          <w:noProof/>
        </w:rPr>
        <w:t>15.</w:t>
      </w:r>
      <w:r w:rsidRPr="005F3382">
        <w:rPr>
          <w:noProof/>
        </w:rPr>
        <w:tab/>
        <w:t xml:space="preserve">Pennacchio, L.A., et al., </w:t>
      </w:r>
      <w:r w:rsidRPr="005F3382">
        <w:rPr>
          <w:i/>
          <w:noProof/>
        </w:rPr>
        <w:t>Enhancers: five essential questions.</w:t>
      </w:r>
      <w:r w:rsidRPr="005F3382">
        <w:rPr>
          <w:noProof/>
        </w:rPr>
        <w:t xml:space="preserve"> Nat Rev Genet, 2013. </w:t>
      </w:r>
      <w:r w:rsidRPr="005F3382">
        <w:rPr>
          <w:b/>
          <w:noProof/>
        </w:rPr>
        <w:t>14</w:t>
      </w:r>
      <w:r w:rsidRPr="005F3382">
        <w:rPr>
          <w:noProof/>
        </w:rPr>
        <w:t>(4): p. 288-95.</w:t>
      </w:r>
    </w:p>
    <w:p w14:paraId="4CFB97A3" w14:textId="77777777" w:rsidR="0020796E" w:rsidRPr="005F3382" w:rsidRDefault="00981998" w:rsidP="0020796E">
      <w:pPr>
        <w:pStyle w:val="EndNoteBibliography"/>
        <w:ind w:left="720" w:hanging="720"/>
        <w:rPr>
          <w:noProof/>
        </w:rPr>
      </w:pPr>
      <w:r w:rsidRPr="005F3382">
        <w:rPr>
          <w:noProof/>
        </w:rPr>
        <w:t>16.</w:t>
      </w:r>
      <w:r w:rsidRPr="005F3382">
        <w:rPr>
          <w:noProof/>
        </w:rPr>
        <w:tab/>
        <w:t xml:space="preserve">Erwin, G.D., et al., </w:t>
      </w:r>
      <w:r w:rsidRPr="005F3382">
        <w:rPr>
          <w:i/>
          <w:noProof/>
        </w:rPr>
        <w:t>Integrating diverse datasets improves developmental enhancer predict</w:t>
      </w:r>
      <w:r w:rsidRPr="005F3382">
        <w:rPr>
          <w:i/>
          <w:noProof/>
        </w:rPr>
        <w:t>ion.</w:t>
      </w:r>
      <w:r w:rsidRPr="005F3382">
        <w:rPr>
          <w:noProof/>
        </w:rPr>
        <w:t xml:space="preserve"> PLoS Comput Biol, 2014. </w:t>
      </w:r>
      <w:r w:rsidRPr="005F3382">
        <w:rPr>
          <w:b/>
          <w:noProof/>
        </w:rPr>
        <w:t>10</w:t>
      </w:r>
      <w:r w:rsidRPr="005F3382">
        <w:rPr>
          <w:noProof/>
        </w:rPr>
        <w:t>(6): p. e1003677.</w:t>
      </w:r>
    </w:p>
    <w:p w14:paraId="6AF529D8" w14:textId="77777777" w:rsidR="0020796E" w:rsidRPr="005F3382" w:rsidRDefault="00981998" w:rsidP="0020796E">
      <w:pPr>
        <w:pStyle w:val="EndNoteBibliography"/>
        <w:ind w:left="720" w:hanging="720"/>
        <w:rPr>
          <w:noProof/>
        </w:rPr>
      </w:pPr>
      <w:r w:rsidRPr="005F3382">
        <w:rPr>
          <w:noProof/>
        </w:rPr>
        <w:t>17.</w:t>
      </w:r>
      <w:r w:rsidRPr="005F3382">
        <w:rPr>
          <w:noProof/>
        </w:rPr>
        <w:tab/>
        <w:t xml:space="preserve">Pennacchio, L.A., et al., </w:t>
      </w:r>
      <w:r w:rsidRPr="005F3382">
        <w:rPr>
          <w:i/>
          <w:noProof/>
        </w:rPr>
        <w:t>In vivo enhancer analysis of human conserved non-coding sequences.</w:t>
      </w:r>
      <w:r w:rsidRPr="005F3382">
        <w:rPr>
          <w:noProof/>
        </w:rPr>
        <w:t xml:space="preserve"> Nature, 2006. </w:t>
      </w:r>
      <w:r w:rsidRPr="005F3382">
        <w:rPr>
          <w:b/>
          <w:noProof/>
        </w:rPr>
        <w:t>444</w:t>
      </w:r>
      <w:r w:rsidRPr="005F3382">
        <w:rPr>
          <w:noProof/>
        </w:rPr>
        <w:t>(7118): p. 499-502.</w:t>
      </w:r>
    </w:p>
    <w:p w14:paraId="5A53374E" w14:textId="77777777" w:rsidR="0020796E" w:rsidRPr="005F3382" w:rsidRDefault="00981998" w:rsidP="0020796E">
      <w:pPr>
        <w:pStyle w:val="EndNoteBibliography"/>
        <w:ind w:left="720" w:hanging="720"/>
        <w:rPr>
          <w:noProof/>
        </w:rPr>
      </w:pPr>
      <w:r w:rsidRPr="005F3382">
        <w:rPr>
          <w:noProof/>
        </w:rPr>
        <w:t>18.</w:t>
      </w:r>
      <w:r w:rsidRPr="005F3382">
        <w:rPr>
          <w:noProof/>
        </w:rPr>
        <w:tab/>
        <w:t xml:space="preserve">Nord, A.S., et al., </w:t>
      </w:r>
      <w:r w:rsidRPr="005F3382">
        <w:rPr>
          <w:i/>
          <w:noProof/>
        </w:rPr>
        <w:t xml:space="preserve">Rapid and pervasive changes in genome-wide </w:t>
      </w:r>
      <w:r w:rsidRPr="005F3382">
        <w:rPr>
          <w:i/>
          <w:noProof/>
        </w:rPr>
        <w:t>enhancer usage during mammalian development.</w:t>
      </w:r>
      <w:r w:rsidRPr="005F3382">
        <w:rPr>
          <w:noProof/>
        </w:rPr>
        <w:t xml:space="preserve"> Cell, 2013. </w:t>
      </w:r>
      <w:r w:rsidRPr="005F3382">
        <w:rPr>
          <w:b/>
          <w:noProof/>
        </w:rPr>
        <w:t>155</w:t>
      </w:r>
      <w:r w:rsidRPr="005F3382">
        <w:rPr>
          <w:noProof/>
        </w:rPr>
        <w:t>(7): p. 1521-31.</w:t>
      </w:r>
    </w:p>
    <w:p w14:paraId="457DA4A5" w14:textId="77777777" w:rsidR="0020796E" w:rsidRPr="005F3382" w:rsidRDefault="00981998" w:rsidP="0020796E">
      <w:pPr>
        <w:pStyle w:val="EndNoteBibliography"/>
        <w:ind w:left="720" w:hanging="720"/>
        <w:rPr>
          <w:noProof/>
        </w:rPr>
      </w:pPr>
      <w:r w:rsidRPr="005F3382">
        <w:rPr>
          <w:noProof/>
        </w:rPr>
        <w:t>19.</w:t>
      </w:r>
      <w:r w:rsidRPr="005F3382">
        <w:rPr>
          <w:noProof/>
        </w:rPr>
        <w:tab/>
        <w:t xml:space="preserve">Visel, A., et al., </w:t>
      </w:r>
      <w:r w:rsidRPr="005F3382">
        <w:rPr>
          <w:i/>
          <w:noProof/>
        </w:rPr>
        <w:t>ChIP-seq accurately predicts tissue-specific activity of enhancers.</w:t>
      </w:r>
      <w:r w:rsidRPr="005F3382">
        <w:rPr>
          <w:noProof/>
        </w:rPr>
        <w:t xml:space="preserve"> Nature, 2009. </w:t>
      </w:r>
      <w:r w:rsidRPr="005F3382">
        <w:rPr>
          <w:b/>
          <w:noProof/>
        </w:rPr>
        <w:t>457</w:t>
      </w:r>
      <w:r w:rsidRPr="005F3382">
        <w:rPr>
          <w:noProof/>
        </w:rPr>
        <w:t>(7231): p. 854-8.</w:t>
      </w:r>
    </w:p>
    <w:p w14:paraId="00222AB5" w14:textId="77777777" w:rsidR="0020796E" w:rsidRPr="005F3382" w:rsidRDefault="00981998" w:rsidP="0020796E">
      <w:pPr>
        <w:pStyle w:val="EndNoteBibliography"/>
        <w:ind w:left="720" w:hanging="720"/>
        <w:rPr>
          <w:noProof/>
        </w:rPr>
      </w:pPr>
      <w:r w:rsidRPr="005F3382">
        <w:rPr>
          <w:noProof/>
        </w:rPr>
        <w:t>20.</w:t>
      </w:r>
      <w:r w:rsidRPr="005F3382">
        <w:rPr>
          <w:noProof/>
        </w:rPr>
        <w:tab/>
        <w:t xml:space="preserve">Andersson, R., et al., </w:t>
      </w:r>
      <w:r w:rsidRPr="005F3382">
        <w:rPr>
          <w:i/>
          <w:noProof/>
        </w:rPr>
        <w:t>An atlas of active enhance</w:t>
      </w:r>
      <w:r w:rsidRPr="005F3382">
        <w:rPr>
          <w:i/>
          <w:noProof/>
        </w:rPr>
        <w:t>rs across human cell types and tissues.</w:t>
      </w:r>
      <w:r w:rsidRPr="005F3382">
        <w:rPr>
          <w:noProof/>
        </w:rPr>
        <w:t xml:space="preserve"> Nature, 2014. </w:t>
      </w:r>
      <w:r w:rsidRPr="005F3382">
        <w:rPr>
          <w:b/>
          <w:noProof/>
        </w:rPr>
        <w:t>507</w:t>
      </w:r>
      <w:r w:rsidRPr="005F3382">
        <w:rPr>
          <w:noProof/>
        </w:rPr>
        <w:t>(7493): p. 455-61.</w:t>
      </w:r>
    </w:p>
    <w:p w14:paraId="39CD1049" w14:textId="77777777" w:rsidR="0020796E" w:rsidRPr="005F3382" w:rsidRDefault="00981998" w:rsidP="0020796E">
      <w:pPr>
        <w:pStyle w:val="EndNoteBibliography"/>
        <w:ind w:left="720" w:hanging="720"/>
        <w:rPr>
          <w:noProof/>
        </w:rPr>
      </w:pPr>
      <w:r w:rsidRPr="005F3382">
        <w:rPr>
          <w:noProof/>
        </w:rPr>
        <w:t>21.</w:t>
      </w:r>
      <w:r w:rsidRPr="005F3382">
        <w:rPr>
          <w:noProof/>
        </w:rPr>
        <w:tab/>
        <w:t xml:space="preserve">Narlikar, L., et al., </w:t>
      </w:r>
      <w:r w:rsidRPr="005F3382">
        <w:rPr>
          <w:i/>
          <w:noProof/>
        </w:rPr>
        <w:t>Genome-wide discovery of human heart enhancers.</w:t>
      </w:r>
      <w:r w:rsidRPr="005F3382">
        <w:rPr>
          <w:noProof/>
        </w:rPr>
        <w:t xml:space="preserve"> Genome Res, 2010. </w:t>
      </w:r>
      <w:r w:rsidRPr="005F3382">
        <w:rPr>
          <w:b/>
          <w:noProof/>
        </w:rPr>
        <w:t>20</w:t>
      </w:r>
      <w:r w:rsidRPr="005F3382">
        <w:rPr>
          <w:noProof/>
        </w:rPr>
        <w:t>(3): p. 381-92.</w:t>
      </w:r>
    </w:p>
    <w:p w14:paraId="0AF692A5" w14:textId="77777777" w:rsidR="0020796E" w:rsidRPr="005F3382" w:rsidRDefault="00981998" w:rsidP="0020796E">
      <w:pPr>
        <w:pStyle w:val="EndNoteBibliography"/>
        <w:ind w:left="720" w:hanging="720"/>
        <w:rPr>
          <w:noProof/>
        </w:rPr>
      </w:pPr>
      <w:r w:rsidRPr="005F3382">
        <w:rPr>
          <w:noProof/>
        </w:rPr>
        <w:lastRenderedPageBreak/>
        <w:t>22.</w:t>
      </w:r>
      <w:r w:rsidRPr="005F3382">
        <w:rPr>
          <w:noProof/>
        </w:rPr>
        <w:tab/>
        <w:t xml:space="preserve">Visel, A., et al., </w:t>
      </w:r>
      <w:r w:rsidRPr="005F3382">
        <w:rPr>
          <w:i/>
          <w:noProof/>
        </w:rPr>
        <w:t xml:space="preserve">Ultraconservation identifies a small subset of </w:t>
      </w:r>
      <w:r w:rsidRPr="005F3382">
        <w:rPr>
          <w:i/>
          <w:noProof/>
        </w:rPr>
        <w:t>extremely constrained developmental enhancers.</w:t>
      </w:r>
      <w:r w:rsidRPr="005F3382">
        <w:rPr>
          <w:noProof/>
        </w:rPr>
        <w:t xml:space="preserve"> Nat Genet, 2008. </w:t>
      </w:r>
      <w:r w:rsidRPr="005F3382">
        <w:rPr>
          <w:b/>
          <w:noProof/>
        </w:rPr>
        <w:t>40</w:t>
      </w:r>
      <w:r w:rsidRPr="005F3382">
        <w:rPr>
          <w:noProof/>
        </w:rPr>
        <w:t>(2): p. 158-60.</w:t>
      </w:r>
    </w:p>
    <w:p w14:paraId="306488CD" w14:textId="77777777" w:rsidR="0020796E" w:rsidRPr="005F3382" w:rsidRDefault="00981998" w:rsidP="0020796E">
      <w:pPr>
        <w:pStyle w:val="EndNoteBibliography"/>
        <w:ind w:left="720" w:hanging="720"/>
        <w:rPr>
          <w:noProof/>
        </w:rPr>
      </w:pPr>
      <w:r w:rsidRPr="005F3382">
        <w:rPr>
          <w:noProof/>
        </w:rPr>
        <w:t>23.</w:t>
      </w:r>
      <w:r w:rsidRPr="005F3382">
        <w:rPr>
          <w:noProof/>
        </w:rPr>
        <w:tab/>
        <w:t xml:space="preserve">Bonn, S., et al., </w:t>
      </w:r>
      <w:r w:rsidRPr="005F3382">
        <w:rPr>
          <w:i/>
          <w:noProof/>
        </w:rPr>
        <w:t>Tissue-specific analysis of chromatin state identifies temporal signatures of enhancer activity during embryonic development.</w:t>
      </w:r>
      <w:r w:rsidRPr="005F3382">
        <w:rPr>
          <w:noProof/>
        </w:rPr>
        <w:t xml:space="preserve"> Nat Genet, 2012. </w:t>
      </w:r>
      <w:r w:rsidRPr="005F3382">
        <w:rPr>
          <w:b/>
          <w:noProof/>
        </w:rPr>
        <w:t>44</w:t>
      </w:r>
      <w:r w:rsidRPr="005F3382">
        <w:rPr>
          <w:noProof/>
        </w:rPr>
        <w:t>(2): p.</w:t>
      </w:r>
      <w:r w:rsidRPr="005F3382">
        <w:rPr>
          <w:noProof/>
        </w:rPr>
        <w:t xml:space="preserve"> 148-56.</w:t>
      </w:r>
    </w:p>
    <w:p w14:paraId="1BE0F78B" w14:textId="77777777" w:rsidR="0020796E" w:rsidRPr="005F3382" w:rsidRDefault="00981998" w:rsidP="0020796E">
      <w:pPr>
        <w:pStyle w:val="EndNoteBibliography"/>
        <w:ind w:left="720" w:hanging="720"/>
        <w:rPr>
          <w:noProof/>
        </w:rPr>
      </w:pPr>
      <w:r w:rsidRPr="005F3382">
        <w:rPr>
          <w:noProof/>
        </w:rPr>
        <w:t>24.</w:t>
      </w:r>
      <w:r w:rsidRPr="005F3382">
        <w:rPr>
          <w:noProof/>
        </w:rPr>
        <w:tab/>
        <w:t xml:space="preserve">Yip, K.Y., et al., </w:t>
      </w:r>
      <w:r w:rsidRPr="005F3382">
        <w:rPr>
          <w:i/>
          <w:noProof/>
        </w:rPr>
        <w:t>Classification of human genomic regions based on experimentally determined binding sites of more than 100 transcription-related factors.</w:t>
      </w:r>
      <w:r w:rsidRPr="005F3382">
        <w:rPr>
          <w:noProof/>
        </w:rPr>
        <w:t xml:space="preserve"> Genome Biol, 2012. </w:t>
      </w:r>
      <w:r w:rsidRPr="005F3382">
        <w:rPr>
          <w:b/>
          <w:noProof/>
        </w:rPr>
        <w:t>13</w:t>
      </w:r>
      <w:r w:rsidRPr="005F3382">
        <w:rPr>
          <w:noProof/>
        </w:rPr>
        <w:t>(9): p. R48.</w:t>
      </w:r>
    </w:p>
    <w:p w14:paraId="20854586" w14:textId="77777777" w:rsidR="0020796E" w:rsidRPr="005F3382" w:rsidRDefault="00981998" w:rsidP="0020796E">
      <w:pPr>
        <w:pStyle w:val="EndNoteBibliography"/>
        <w:ind w:left="720" w:hanging="720"/>
        <w:rPr>
          <w:noProof/>
        </w:rPr>
      </w:pPr>
      <w:r w:rsidRPr="005F3382">
        <w:rPr>
          <w:noProof/>
        </w:rPr>
        <w:t>25.</w:t>
      </w:r>
      <w:r w:rsidRPr="005F3382">
        <w:rPr>
          <w:noProof/>
        </w:rPr>
        <w:tab/>
        <w:t xml:space="preserve">Ghandi, M., et al., </w:t>
      </w:r>
      <w:r w:rsidRPr="005F3382">
        <w:rPr>
          <w:i/>
          <w:noProof/>
        </w:rPr>
        <w:t xml:space="preserve">Enhanced regulatory sequence </w:t>
      </w:r>
      <w:r w:rsidRPr="005F3382">
        <w:rPr>
          <w:i/>
          <w:noProof/>
        </w:rPr>
        <w:t>prediction using gapped k-mer features.</w:t>
      </w:r>
      <w:r w:rsidRPr="005F3382">
        <w:rPr>
          <w:noProof/>
        </w:rPr>
        <w:t xml:space="preserve"> PLoS Comput Biol, 2014. </w:t>
      </w:r>
      <w:r w:rsidRPr="005F3382">
        <w:rPr>
          <w:b/>
          <w:noProof/>
        </w:rPr>
        <w:t>10</w:t>
      </w:r>
      <w:r w:rsidRPr="005F3382">
        <w:rPr>
          <w:noProof/>
        </w:rPr>
        <w:t>(7): p. e1003711.</w:t>
      </w:r>
    </w:p>
    <w:p w14:paraId="33C8D7BC" w14:textId="77777777" w:rsidR="0020796E" w:rsidRPr="005F3382" w:rsidRDefault="00981998" w:rsidP="0020796E">
      <w:pPr>
        <w:pStyle w:val="EndNoteBibliography"/>
        <w:ind w:left="720" w:hanging="720"/>
        <w:rPr>
          <w:noProof/>
        </w:rPr>
      </w:pPr>
      <w:r w:rsidRPr="005F3382">
        <w:rPr>
          <w:noProof/>
        </w:rPr>
        <w:t>26.</w:t>
      </w:r>
      <w:r w:rsidRPr="005F3382">
        <w:rPr>
          <w:noProof/>
        </w:rPr>
        <w:tab/>
        <w:t xml:space="preserve">Heintzman, N.D., et al., </w:t>
      </w:r>
      <w:r w:rsidRPr="005F3382">
        <w:rPr>
          <w:i/>
          <w:noProof/>
        </w:rPr>
        <w:t>Distinct and predictive chromatin signatures of transcriptional promoters and enhancers in the human genome.</w:t>
      </w:r>
      <w:r w:rsidRPr="005F3382">
        <w:rPr>
          <w:noProof/>
        </w:rPr>
        <w:t xml:space="preserve"> Nat Genet, 2007. </w:t>
      </w:r>
      <w:r w:rsidRPr="005F3382">
        <w:rPr>
          <w:b/>
          <w:noProof/>
        </w:rPr>
        <w:t>39</w:t>
      </w:r>
      <w:r w:rsidRPr="005F3382">
        <w:rPr>
          <w:noProof/>
        </w:rPr>
        <w:t>(3): p. 311-8.</w:t>
      </w:r>
    </w:p>
    <w:p w14:paraId="3B0907A9" w14:textId="77777777" w:rsidR="0020796E" w:rsidRPr="005F3382" w:rsidRDefault="00981998" w:rsidP="0020796E">
      <w:pPr>
        <w:pStyle w:val="EndNoteBibliography"/>
        <w:ind w:left="720" w:hanging="720"/>
        <w:rPr>
          <w:noProof/>
        </w:rPr>
      </w:pPr>
      <w:r w:rsidRPr="005F3382">
        <w:rPr>
          <w:noProof/>
        </w:rPr>
        <w:t>27.</w:t>
      </w:r>
      <w:r w:rsidRPr="005F3382">
        <w:rPr>
          <w:noProof/>
        </w:rPr>
        <w:tab/>
        <w:t xml:space="preserve">Hoffman, M.M., et al., </w:t>
      </w:r>
      <w:r w:rsidRPr="005F3382">
        <w:rPr>
          <w:i/>
          <w:noProof/>
        </w:rPr>
        <w:t>Unsupervised pattern discovery in human chromatin structure through genomic segmentation.</w:t>
      </w:r>
      <w:r w:rsidRPr="005F3382">
        <w:rPr>
          <w:noProof/>
        </w:rPr>
        <w:t xml:space="preserve"> Nat Methods, 2012. </w:t>
      </w:r>
      <w:r w:rsidRPr="005F3382">
        <w:rPr>
          <w:b/>
          <w:noProof/>
        </w:rPr>
        <w:t>9</w:t>
      </w:r>
      <w:r w:rsidRPr="005F3382">
        <w:rPr>
          <w:noProof/>
        </w:rPr>
        <w:t>(5): p. 473-6.</w:t>
      </w:r>
    </w:p>
    <w:p w14:paraId="6477B95B" w14:textId="77777777" w:rsidR="0020796E" w:rsidRPr="005F3382" w:rsidRDefault="00981998" w:rsidP="0020796E">
      <w:pPr>
        <w:pStyle w:val="EndNoteBibliography"/>
        <w:ind w:left="720" w:hanging="720"/>
        <w:rPr>
          <w:noProof/>
        </w:rPr>
      </w:pPr>
      <w:r w:rsidRPr="005F3382">
        <w:rPr>
          <w:noProof/>
        </w:rPr>
        <w:t>28.</w:t>
      </w:r>
      <w:r w:rsidRPr="005F3382">
        <w:rPr>
          <w:noProof/>
        </w:rPr>
        <w:tab/>
        <w:t xml:space="preserve">Kharchenko, P.V., et al., </w:t>
      </w:r>
      <w:r w:rsidRPr="005F3382">
        <w:rPr>
          <w:i/>
          <w:noProof/>
        </w:rPr>
        <w:t>Comprehensive analysis of the chromatin landscape in Drosophila melanogast</w:t>
      </w:r>
      <w:r w:rsidRPr="005F3382">
        <w:rPr>
          <w:i/>
          <w:noProof/>
        </w:rPr>
        <w:t>er.</w:t>
      </w:r>
      <w:r w:rsidRPr="005F3382">
        <w:rPr>
          <w:noProof/>
        </w:rPr>
        <w:t xml:space="preserve"> Nature, 2011. </w:t>
      </w:r>
      <w:r w:rsidRPr="005F3382">
        <w:rPr>
          <w:b/>
          <w:noProof/>
        </w:rPr>
        <w:t>471</w:t>
      </w:r>
      <w:r w:rsidRPr="005F3382">
        <w:rPr>
          <w:noProof/>
        </w:rPr>
        <w:t>(7339): p. 480-5.</w:t>
      </w:r>
    </w:p>
    <w:p w14:paraId="600EC587" w14:textId="77777777" w:rsidR="0020796E" w:rsidRPr="005F3382" w:rsidRDefault="00981998" w:rsidP="0020796E">
      <w:pPr>
        <w:pStyle w:val="EndNoteBibliography"/>
        <w:ind w:left="720" w:hanging="720"/>
        <w:rPr>
          <w:noProof/>
        </w:rPr>
      </w:pPr>
      <w:r w:rsidRPr="005F3382">
        <w:rPr>
          <w:noProof/>
        </w:rPr>
        <w:t>29.</w:t>
      </w:r>
      <w:r w:rsidRPr="005F3382">
        <w:rPr>
          <w:noProof/>
        </w:rPr>
        <w:tab/>
        <w:t xml:space="preserve">He, H.H., et al., </w:t>
      </w:r>
      <w:r w:rsidRPr="005F3382">
        <w:rPr>
          <w:i/>
          <w:noProof/>
        </w:rPr>
        <w:t>Nucleosome dynamics define transcriptional enhancers.</w:t>
      </w:r>
      <w:r w:rsidRPr="005F3382">
        <w:rPr>
          <w:noProof/>
        </w:rPr>
        <w:t xml:space="preserve"> Nat Genet, 2010. </w:t>
      </w:r>
      <w:r w:rsidRPr="005F3382">
        <w:rPr>
          <w:b/>
          <w:noProof/>
        </w:rPr>
        <w:t>42</w:t>
      </w:r>
      <w:r w:rsidRPr="005F3382">
        <w:rPr>
          <w:noProof/>
        </w:rPr>
        <w:t>(4): p. 343-7.</w:t>
      </w:r>
    </w:p>
    <w:p w14:paraId="31BCB458" w14:textId="77777777" w:rsidR="0020796E" w:rsidRPr="005F3382" w:rsidRDefault="00981998" w:rsidP="0020796E">
      <w:pPr>
        <w:pStyle w:val="EndNoteBibliography"/>
        <w:ind w:left="720" w:hanging="720"/>
        <w:rPr>
          <w:noProof/>
        </w:rPr>
      </w:pPr>
      <w:r w:rsidRPr="005F3382">
        <w:rPr>
          <w:noProof/>
        </w:rPr>
        <w:t>30.</w:t>
      </w:r>
      <w:r w:rsidRPr="005F3382">
        <w:rPr>
          <w:noProof/>
        </w:rPr>
        <w:tab/>
        <w:t xml:space="preserve">Ernst, J., et al., </w:t>
      </w:r>
      <w:r w:rsidRPr="005F3382">
        <w:rPr>
          <w:i/>
          <w:noProof/>
        </w:rPr>
        <w:t>Mapping and analysis of chromatin state dynamics in nine human cell types.</w:t>
      </w:r>
      <w:r w:rsidRPr="005F3382">
        <w:rPr>
          <w:noProof/>
        </w:rPr>
        <w:t xml:space="preserve"> Nature, 2</w:t>
      </w:r>
      <w:r w:rsidRPr="005F3382">
        <w:rPr>
          <w:noProof/>
        </w:rPr>
        <w:t xml:space="preserve">011. </w:t>
      </w:r>
      <w:r w:rsidRPr="005F3382">
        <w:rPr>
          <w:b/>
          <w:noProof/>
        </w:rPr>
        <w:t>473</w:t>
      </w:r>
      <w:r w:rsidRPr="005F3382">
        <w:rPr>
          <w:noProof/>
        </w:rPr>
        <w:t>(7345): p. 43-9.</w:t>
      </w:r>
    </w:p>
    <w:p w14:paraId="2F5F67D1" w14:textId="77777777" w:rsidR="0020796E" w:rsidRPr="005F3382" w:rsidRDefault="00981998" w:rsidP="0020796E">
      <w:pPr>
        <w:pStyle w:val="EndNoteBibliography"/>
        <w:ind w:left="720" w:hanging="720"/>
        <w:rPr>
          <w:noProof/>
        </w:rPr>
      </w:pPr>
      <w:r w:rsidRPr="005F3382">
        <w:rPr>
          <w:noProof/>
        </w:rPr>
        <w:t>31.</w:t>
      </w:r>
      <w:r w:rsidRPr="005F3382">
        <w:rPr>
          <w:noProof/>
        </w:rPr>
        <w:tab/>
        <w:t xml:space="preserve">Arnold, C.D., et al., </w:t>
      </w:r>
      <w:r w:rsidRPr="005F3382">
        <w:rPr>
          <w:i/>
          <w:noProof/>
        </w:rPr>
        <w:t>Genome-wide quantitative enhancer activity maps identified by STARR-seq.</w:t>
      </w:r>
      <w:r w:rsidRPr="005F3382">
        <w:rPr>
          <w:noProof/>
        </w:rPr>
        <w:t xml:space="preserve"> Science, 2013. </w:t>
      </w:r>
      <w:r w:rsidRPr="005F3382">
        <w:rPr>
          <w:b/>
          <w:noProof/>
        </w:rPr>
        <w:t>339</w:t>
      </w:r>
      <w:r w:rsidRPr="005F3382">
        <w:rPr>
          <w:noProof/>
        </w:rPr>
        <w:t>(6123): p. 1074-7.</w:t>
      </w:r>
    </w:p>
    <w:p w14:paraId="7A1E7A37" w14:textId="77777777" w:rsidR="0020796E" w:rsidRPr="005F3382" w:rsidRDefault="00981998" w:rsidP="0020796E">
      <w:pPr>
        <w:pStyle w:val="EndNoteBibliography"/>
        <w:ind w:left="720" w:hanging="720"/>
        <w:rPr>
          <w:noProof/>
        </w:rPr>
      </w:pPr>
      <w:r w:rsidRPr="005F3382">
        <w:rPr>
          <w:noProof/>
        </w:rPr>
        <w:t>32.</w:t>
      </w:r>
      <w:r w:rsidRPr="005F3382">
        <w:rPr>
          <w:noProof/>
        </w:rPr>
        <w:tab/>
        <w:t xml:space="preserve">Dickel, D.E., et al., </w:t>
      </w:r>
      <w:r w:rsidRPr="005F3382">
        <w:rPr>
          <w:i/>
          <w:noProof/>
        </w:rPr>
        <w:t>Function-based identification of mammalian enhancers using site-speci</w:t>
      </w:r>
      <w:r w:rsidRPr="005F3382">
        <w:rPr>
          <w:i/>
          <w:noProof/>
        </w:rPr>
        <w:t>fic integration.</w:t>
      </w:r>
      <w:r w:rsidRPr="005F3382">
        <w:rPr>
          <w:noProof/>
        </w:rPr>
        <w:t xml:space="preserve"> Nat Methods, 2014. </w:t>
      </w:r>
      <w:r w:rsidRPr="005F3382">
        <w:rPr>
          <w:b/>
          <w:noProof/>
        </w:rPr>
        <w:t>11</w:t>
      </w:r>
      <w:r w:rsidRPr="005F3382">
        <w:rPr>
          <w:noProof/>
        </w:rPr>
        <w:t>(5): p. 566-71.</w:t>
      </w:r>
    </w:p>
    <w:p w14:paraId="7E438025" w14:textId="77777777" w:rsidR="0020796E" w:rsidRPr="005F3382" w:rsidRDefault="00981998" w:rsidP="0020796E">
      <w:pPr>
        <w:pStyle w:val="EndNoteBibliography"/>
        <w:ind w:left="720" w:hanging="720"/>
        <w:rPr>
          <w:noProof/>
        </w:rPr>
      </w:pPr>
      <w:r w:rsidRPr="005F3382">
        <w:rPr>
          <w:noProof/>
        </w:rPr>
        <w:t>33.</w:t>
      </w:r>
      <w:r w:rsidRPr="005F3382">
        <w:rPr>
          <w:noProof/>
        </w:rPr>
        <w:tab/>
        <w:t xml:space="preserve">Gisselbrecht, S.S., et al., </w:t>
      </w:r>
      <w:r w:rsidRPr="005F3382">
        <w:rPr>
          <w:i/>
          <w:noProof/>
        </w:rPr>
        <w:t>Highly parallel assays of tissue-specific enhancers in whole Drosophila embryos.</w:t>
      </w:r>
      <w:r w:rsidRPr="005F3382">
        <w:rPr>
          <w:noProof/>
        </w:rPr>
        <w:t xml:space="preserve"> Nat Methods, 2013. </w:t>
      </w:r>
      <w:r w:rsidRPr="005F3382">
        <w:rPr>
          <w:b/>
          <w:noProof/>
        </w:rPr>
        <w:t>10</w:t>
      </w:r>
      <w:r w:rsidRPr="005F3382">
        <w:rPr>
          <w:noProof/>
        </w:rPr>
        <w:t>(8): p. 774-80.</w:t>
      </w:r>
    </w:p>
    <w:p w14:paraId="7E98087E" w14:textId="77777777" w:rsidR="0020796E" w:rsidRPr="005F3382" w:rsidRDefault="00981998" w:rsidP="0020796E">
      <w:pPr>
        <w:pStyle w:val="EndNoteBibliography"/>
        <w:ind w:left="720" w:hanging="720"/>
        <w:rPr>
          <w:noProof/>
        </w:rPr>
      </w:pPr>
      <w:r w:rsidRPr="005F3382">
        <w:rPr>
          <w:noProof/>
        </w:rPr>
        <w:t>34.</w:t>
      </w:r>
      <w:r w:rsidRPr="005F3382">
        <w:rPr>
          <w:noProof/>
        </w:rPr>
        <w:tab/>
        <w:t xml:space="preserve">Kwasnieski, J.C., et al., </w:t>
      </w:r>
      <w:r w:rsidRPr="005F3382">
        <w:rPr>
          <w:i/>
          <w:noProof/>
        </w:rPr>
        <w:t>High-throughput functi</w:t>
      </w:r>
      <w:r w:rsidRPr="005F3382">
        <w:rPr>
          <w:i/>
          <w:noProof/>
        </w:rPr>
        <w:t>onal testing of ENCODE segmentation predictions.</w:t>
      </w:r>
      <w:r w:rsidRPr="005F3382">
        <w:rPr>
          <w:noProof/>
        </w:rPr>
        <w:t xml:space="preserve"> Genome Res, 2014. </w:t>
      </w:r>
      <w:r w:rsidRPr="005F3382">
        <w:rPr>
          <w:b/>
          <w:noProof/>
        </w:rPr>
        <w:t>24</w:t>
      </w:r>
      <w:r w:rsidRPr="005F3382">
        <w:rPr>
          <w:noProof/>
        </w:rPr>
        <w:t>(10): p. 1595-602.</w:t>
      </w:r>
    </w:p>
    <w:p w14:paraId="298AD01F" w14:textId="77777777" w:rsidR="0020796E" w:rsidRPr="005F3382" w:rsidRDefault="00981998" w:rsidP="0020796E">
      <w:pPr>
        <w:pStyle w:val="EndNoteBibliography"/>
        <w:ind w:left="720" w:hanging="720"/>
        <w:rPr>
          <w:noProof/>
        </w:rPr>
      </w:pPr>
      <w:r w:rsidRPr="005F3382">
        <w:rPr>
          <w:noProof/>
        </w:rPr>
        <w:t>35.</w:t>
      </w:r>
      <w:r w:rsidRPr="005F3382">
        <w:rPr>
          <w:noProof/>
        </w:rPr>
        <w:tab/>
        <w:t xml:space="preserve">Melnikov, A., et al., </w:t>
      </w:r>
      <w:r w:rsidRPr="005F3382">
        <w:rPr>
          <w:i/>
          <w:noProof/>
        </w:rPr>
        <w:t>Systematic dissection and optimization of inducible enhancers in human cells using a massively parallel reporter assay.</w:t>
      </w:r>
      <w:r w:rsidRPr="005F3382">
        <w:rPr>
          <w:noProof/>
        </w:rPr>
        <w:t xml:space="preserve"> Nat Biotechnol, 2012. </w:t>
      </w:r>
      <w:r w:rsidRPr="005F3382">
        <w:rPr>
          <w:b/>
          <w:noProof/>
        </w:rPr>
        <w:t>30</w:t>
      </w:r>
      <w:r w:rsidRPr="005F3382">
        <w:rPr>
          <w:noProof/>
        </w:rPr>
        <w:t>(3): p. 271-7.</w:t>
      </w:r>
    </w:p>
    <w:p w14:paraId="4D5F02F6" w14:textId="77777777" w:rsidR="0020796E" w:rsidRPr="005F3382" w:rsidRDefault="00981998" w:rsidP="0020796E">
      <w:pPr>
        <w:pStyle w:val="EndNoteBibliography"/>
        <w:ind w:left="720" w:hanging="720"/>
        <w:rPr>
          <w:noProof/>
        </w:rPr>
      </w:pPr>
      <w:r w:rsidRPr="005F3382">
        <w:rPr>
          <w:noProof/>
        </w:rPr>
        <w:t>36.</w:t>
      </w:r>
      <w:r w:rsidRPr="005F3382">
        <w:rPr>
          <w:noProof/>
        </w:rPr>
        <w:tab/>
        <w:t xml:space="preserve">Murtha, M., et al., </w:t>
      </w:r>
      <w:r w:rsidRPr="005F3382">
        <w:rPr>
          <w:i/>
          <w:noProof/>
        </w:rPr>
        <w:t>FIREWACh: high-throughput functional detection of transcriptional regulatory modules in mammalian cells.</w:t>
      </w:r>
      <w:r w:rsidRPr="005F3382">
        <w:rPr>
          <w:noProof/>
        </w:rPr>
        <w:t xml:space="preserve"> Nat Methods, 2014. </w:t>
      </w:r>
      <w:r w:rsidRPr="005F3382">
        <w:rPr>
          <w:b/>
          <w:noProof/>
        </w:rPr>
        <w:t>11</w:t>
      </w:r>
      <w:r w:rsidRPr="005F3382">
        <w:rPr>
          <w:noProof/>
        </w:rPr>
        <w:t>(5): p. 559-65.</w:t>
      </w:r>
    </w:p>
    <w:p w14:paraId="51017F11" w14:textId="77777777" w:rsidR="0020796E" w:rsidRPr="005F3382" w:rsidRDefault="00981998" w:rsidP="0020796E">
      <w:pPr>
        <w:pStyle w:val="EndNoteBibliography"/>
        <w:ind w:left="720" w:hanging="720"/>
        <w:rPr>
          <w:noProof/>
        </w:rPr>
      </w:pPr>
      <w:r w:rsidRPr="005F3382">
        <w:rPr>
          <w:noProof/>
        </w:rPr>
        <w:t>37.</w:t>
      </w:r>
      <w:r w:rsidRPr="005F3382">
        <w:rPr>
          <w:noProof/>
        </w:rPr>
        <w:tab/>
        <w:t xml:space="preserve">Patwardhan, R.P., et al., </w:t>
      </w:r>
      <w:r w:rsidRPr="005F3382">
        <w:rPr>
          <w:i/>
          <w:noProof/>
        </w:rPr>
        <w:t>Massively parallel functional dissection of</w:t>
      </w:r>
      <w:r w:rsidRPr="005F3382">
        <w:rPr>
          <w:i/>
          <w:noProof/>
        </w:rPr>
        <w:t xml:space="preserve"> mammalian enhancers in vivo.</w:t>
      </w:r>
      <w:r w:rsidRPr="005F3382">
        <w:rPr>
          <w:noProof/>
        </w:rPr>
        <w:t xml:space="preserve"> Nat Biotechnol, 2012. </w:t>
      </w:r>
      <w:r w:rsidRPr="005F3382">
        <w:rPr>
          <w:b/>
          <w:noProof/>
        </w:rPr>
        <w:t>30</w:t>
      </w:r>
      <w:r w:rsidRPr="005F3382">
        <w:rPr>
          <w:noProof/>
        </w:rPr>
        <w:t>(3): p. 265-70.</w:t>
      </w:r>
    </w:p>
    <w:p w14:paraId="41749800" w14:textId="77777777" w:rsidR="0020796E" w:rsidRPr="005F3382" w:rsidRDefault="00981998" w:rsidP="0020796E">
      <w:pPr>
        <w:pStyle w:val="EndNoteBibliography"/>
        <w:ind w:left="720" w:hanging="720"/>
        <w:rPr>
          <w:noProof/>
        </w:rPr>
      </w:pPr>
      <w:r w:rsidRPr="005F3382">
        <w:rPr>
          <w:noProof/>
        </w:rPr>
        <w:t>38.</w:t>
      </w:r>
      <w:r w:rsidRPr="005F3382">
        <w:rPr>
          <w:noProof/>
        </w:rPr>
        <w:tab/>
        <w:t xml:space="preserve">Yanez-Cuna, J.O., et al., </w:t>
      </w:r>
      <w:r w:rsidRPr="005F3382">
        <w:rPr>
          <w:i/>
          <w:noProof/>
        </w:rPr>
        <w:t>Dissection of thousands of cell type-specific enhancers identifies dinucleotide repeat motifs as general enhancer features.</w:t>
      </w:r>
      <w:r w:rsidRPr="005F3382">
        <w:rPr>
          <w:noProof/>
        </w:rPr>
        <w:t xml:space="preserve"> Genome Res, 2014. </w:t>
      </w:r>
      <w:r w:rsidRPr="005F3382">
        <w:rPr>
          <w:b/>
          <w:noProof/>
        </w:rPr>
        <w:t>24</w:t>
      </w:r>
      <w:r w:rsidRPr="005F3382">
        <w:rPr>
          <w:noProof/>
        </w:rPr>
        <w:t>(7): p. 1147</w:t>
      </w:r>
      <w:r w:rsidRPr="005F3382">
        <w:rPr>
          <w:noProof/>
        </w:rPr>
        <w:t>-56.</w:t>
      </w:r>
    </w:p>
    <w:p w14:paraId="30F81643" w14:textId="77777777" w:rsidR="0020796E" w:rsidRPr="005F3382" w:rsidRDefault="00981998" w:rsidP="0020796E">
      <w:pPr>
        <w:pStyle w:val="EndNoteBibliography"/>
        <w:ind w:left="720" w:hanging="720"/>
        <w:rPr>
          <w:noProof/>
        </w:rPr>
      </w:pPr>
      <w:r w:rsidRPr="005F3382">
        <w:rPr>
          <w:noProof/>
        </w:rPr>
        <w:t>39.</w:t>
      </w:r>
      <w:r w:rsidRPr="005F3382">
        <w:rPr>
          <w:noProof/>
        </w:rPr>
        <w:tab/>
        <w:t xml:space="preserve">Shlyueva, D., G. Stampfel, and A. Stark, </w:t>
      </w:r>
      <w:r w:rsidRPr="005F3382">
        <w:rPr>
          <w:i/>
          <w:noProof/>
        </w:rPr>
        <w:t>Transcriptional enhancers: from properties to genome-wide predictions.</w:t>
      </w:r>
      <w:r w:rsidRPr="005F3382">
        <w:rPr>
          <w:noProof/>
        </w:rPr>
        <w:t xml:space="preserve"> Nat Rev Genet, 2014. </w:t>
      </w:r>
      <w:r w:rsidRPr="005F3382">
        <w:rPr>
          <w:b/>
          <w:noProof/>
        </w:rPr>
        <w:t>15</w:t>
      </w:r>
      <w:r w:rsidRPr="005F3382">
        <w:rPr>
          <w:noProof/>
        </w:rPr>
        <w:t>(4): p. 272-86.</w:t>
      </w:r>
    </w:p>
    <w:p w14:paraId="387ACF26" w14:textId="77777777" w:rsidR="0020796E" w:rsidRPr="005F3382" w:rsidRDefault="00981998" w:rsidP="0020796E">
      <w:pPr>
        <w:pStyle w:val="EndNoteBibliography"/>
        <w:ind w:left="720" w:hanging="720"/>
        <w:rPr>
          <w:noProof/>
        </w:rPr>
      </w:pPr>
      <w:r w:rsidRPr="005F3382">
        <w:rPr>
          <w:noProof/>
        </w:rPr>
        <w:t>40.</w:t>
      </w:r>
      <w:r w:rsidRPr="005F3382">
        <w:rPr>
          <w:noProof/>
        </w:rPr>
        <w:tab/>
        <w:t xml:space="preserve">Maston, G.A., et al., </w:t>
      </w:r>
      <w:r w:rsidRPr="005F3382">
        <w:rPr>
          <w:i/>
          <w:noProof/>
        </w:rPr>
        <w:t>Characterization of enhancer function from genome-wide analyses.</w:t>
      </w:r>
      <w:r w:rsidRPr="005F3382">
        <w:rPr>
          <w:noProof/>
        </w:rPr>
        <w:t xml:space="preserve"> Annu </w:t>
      </w:r>
      <w:r w:rsidRPr="005F3382">
        <w:rPr>
          <w:noProof/>
        </w:rPr>
        <w:t xml:space="preserve">Rev Genomics Hum Genet, 2012. </w:t>
      </w:r>
      <w:r w:rsidRPr="005F3382">
        <w:rPr>
          <w:b/>
          <w:noProof/>
        </w:rPr>
        <w:t>13</w:t>
      </w:r>
      <w:r w:rsidRPr="005F3382">
        <w:rPr>
          <w:noProof/>
        </w:rPr>
        <w:t>: p. 29-57.</w:t>
      </w:r>
    </w:p>
    <w:p w14:paraId="5A69B13B" w14:textId="77777777" w:rsidR="0020796E" w:rsidRPr="005F3382" w:rsidRDefault="00981998" w:rsidP="0020796E">
      <w:pPr>
        <w:pStyle w:val="EndNoteBibliography"/>
        <w:ind w:left="720" w:hanging="720"/>
        <w:rPr>
          <w:noProof/>
        </w:rPr>
      </w:pPr>
      <w:r w:rsidRPr="005F3382">
        <w:rPr>
          <w:noProof/>
        </w:rPr>
        <w:t>41.</w:t>
      </w:r>
      <w:r w:rsidRPr="005F3382">
        <w:rPr>
          <w:noProof/>
        </w:rPr>
        <w:tab/>
        <w:t xml:space="preserve">Thurman, R.E., et al., </w:t>
      </w:r>
      <w:r w:rsidRPr="005F3382">
        <w:rPr>
          <w:i/>
          <w:noProof/>
        </w:rPr>
        <w:t>The accessible chromatin landscape of the human genome.</w:t>
      </w:r>
      <w:r w:rsidRPr="005F3382">
        <w:rPr>
          <w:noProof/>
        </w:rPr>
        <w:t xml:space="preserve"> Nature, 2012. </w:t>
      </w:r>
      <w:r w:rsidRPr="005F3382">
        <w:rPr>
          <w:b/>
          <w:noProof/>
        </w:rPr>
        <w:t>489</w:t>
      </w:r>
      <w:r w:rsidRPr="005F3382">
        <w:rPr>
          <w:noProof/>
        </w:rPr>
        <w:t>(7414): p. 75-82.</w:t>
      </w:r>
    </w:p>
    <w:p w14:paraId="23C108C4" w14:textId="77777777" w:rsidR="0020796E" w:rsidRPr="005F3382" w:rsidRDefault="00981998" w:rsidP="0020796E">
      <w:pPr>
        <w:pStyle w:val="EndNoteBibliography"/>
        <w:ind w:left="720" w:hanging="720"/>
        <w:rPr>
          <w:noProof/>
        </w:rPr>
      </w:pPr>
      <w:r w:rsidRPr="005F3382">
        <w:rPr>
          <w:noProof/>
        </w:rPr>
        <w:lastRenderedPageBreak/>
        <w:t>42.</w:t>
      </w:r>
      <w:r w:rsidRPr="005F3382">
        <w:rPr>
          <w:noProof/>
        </w:rPr>
        <w:tab/>
        <w:t xml:space="preserve">Kundaje, A., et al., </w:t>
      </w:r>
      <w:r w:rsidRPr="005F3382">
        <w:rPr>
          <w:i/>
          <w:noProof/>
        </w:rPr>
        <w:t>Ubiquitous heterogeneity and asymmetry of the chromatin environment a</w:t>
      </w:r>
      <w:r w:rsidRPr="005F3382">
        <w:rPr>
          <w:i/>
          <w:noProof/>
        </w:rPr>
        <w:t>t regulatory elements.</w:t>
      </w:r>
      <w:r w:rsidRPr="005F3382">
        <w:rPr>
          <w:noProof/>
        </w:rPr>
        <w:t xml:space="preserve"> Genome Res, 2012. </w:t>
      </w:r>
      <w:r w:rsidRPr="005F3382">
        <w:rPr>
          <w:b/>
          <w:noProof/>
        </w:rPr>
        <w:t>22</w:t>
      </w:r>
      <w:r w:rsidRPr="005F3382">
        <w:rPr>
          <w:noProof/>
        </w:rPr>
        <w:t>(9): p. 1735-47.</w:t>
      </w:r>
    </w:p>
    <w:p w14:paraId="3F7A02FF" w14:textId="77777777" w:rsidR="0020796E" w:rsidRPr="005F3382" w:rsidRDefault="00981998" w:rsidP="0020796E">
      <w:pPr>
        <w:pStyle w:val="EndNoteBibliography"/>
        <w:ind w:left="720" w:hanging="720"/>
        <w:rPr>
          <w:noProof/>
        </w:rPr>
      </w:pPr>
      <w:r w:rsidRPr="005F3382">
        <w:rPr>
          <w:noProof/>
        </w:rPr>
        <w:t>43.</w:t>
      </w:r>
      <w:r w:rsidRPr="005F3382">
        <w:rPr>
          <w:noProof/>
        </w:rPr>
        <w:tab/>
        <w:t xml:space="preserve">Kumar, V.B.V.K., A. Mahalanobis, and R.D. Juday, </w:t>
      </w:r>
      <w:r w:rsidRPr="005F3382">
        <w:rPr>
          <w:i/>
          <w:noProof/>
        </w:rPr>
        <w:t>Correlation Pattern Recognition</w:t>
      </w:r>
      <w:r w:rsidRPr="005F3382">
        <w:rPr>
          <w:noProof/>
        </w:rPr>
        <w:t>. 2005.</w:t>
      </w:r>
    </w:p>
    <w:p w14:paraId="46D1C887" w14:textId="77777777" w:rsidR="0020796E" w:rsidRPr="005F3382" w:rsidRDefault="00981998" w:rsidP="0020796E">
      <w:pPr>
        <w:pStyle w:val="EndNoteBibliography"/>
        <w:ind w:left="720" w:hanging="720"/>
        <w:rPr>
          <w:noProof/>
        </w:rPr>
      </w:pPr>
      <w:r w:rsidRPr="005F3382">
        <w:rPr>
          <w:noProof/>
        </w:rPr>
        <w:t>44.</w:t>
      </w:r>
      <w:r w:rsidRPr="005F3382">
        <w:rPr>
          <w:noProof/>
        </w:rPr>
        <w:tab/>
        <w:t xml:space="preserve">Davis, J. and M. Goadrich, </w:t>
      </w:r>
      <w:r w:rsidRPr="005F3382">
        <w:rPr>
          <w:i/>
          <w:noProof/>
        </w:rPr>
        <w:t>The Relationship Between Precision-Recall and ROC Curves.</w:t>
      </w:r>
      <w:r w:rsidRPr="005F3382">
        <w:rPr>
          <w:noProof/>
        </w:rPr>
        <w:t xml:space="preserve"> Proceedings of </w:t>
      </w:r>
      <w:r w:rsidRPr="005F3382">
        <w:rPr>
          <w:noProof/>
        </w:rPr>
        <w:t>the 23rd international conference on Machine Learning, 2006: p. 233-240.</w:t>
      </w:r>
    </w:p>
    <w:p w14:paraId="7906BF5A" w14:textId="77777777" w:rsidR="0020796E" w:rsidRPr="005F3382" w:rsidRDefault="00981998" w:rsidP="0020796E">
      <w:pPr>
        <w:pStyle w:val="EndNoteBibliography"/>
        <w:ind w:left="720" w:hanging="720"/>
        <w:rPr>
          <w:noProof/>
        </w:rPr>
      </w:pPr>
      <w:r w:rsidRPr="005F3382">
        <w:rPr>
          <w:noProof/>
        </w:rPr>
        <w:t>45.</w:t>
      </w:r>
      <w:r w:rsidRPr="005F3382">
        <w:rPr>
          <w:noProof/>
        </w:rPr>
        <w:tab/>
        <w:t xml:space="preserve">Creyghton, M.P., et al., </w:t>
      </w:r>
      <w:r w:rsidRPr="005F3382">
        <w:rPr>
          <w:i/>
          <w:noProof/>
        </w:rPr>
        <w:t>Histone H3K27ac separates active from poised enhancers and predicts developmental state.</w:t>
      </w:r>
      <w:r w:rsidRPr="005F3382">
        <w:rPr>
          <w:noProof/>
        </w:rPr>
        <w:t xml:space="preserve"> Proc Natl Acad Sci U S A, 2010. </w:t>
      </w:r>
      <w:r w:rsidRPr="005F3382">
        <w:rPr>
          <w:b/>
          <w:noProof/>
        </w:rPr>
        <w:t>107</w:t>
      </w:r>
      <w:r w:rsidRPr="005F3382">
        <w:rPr>
          <w:noProof/>
        </w:rPr>
        <w:t>(50): p. 21931-6.</w:t>
      </w:r>
    </w:p>
    <w:p w14:paraId="12E7D782" w14:textId="77777777" w:rsidR="0020796E" w:rsidRPr="005F3382" w:rsidRDefault="00981998" w:rsidP="0020796E">
      <w:pPr>
        <w:pStyle w:val="EndNoteBibliography"/>
        <w:ind w:left="720" w:hanging="720"/>
        <w:rPr>
          <w:noProof/>
        </w:rPr>
      </w:pPr>
      <w:r w:rsidRPr="005F3382">
        <w:rPr>
          <w:noProof/>
        </w:rPr>
        <w:t>46.</w:t>
      </w:r>
      <w:r w:rsidRPr="005F3382">
        <w:rPr>
          <w:noProof/>
        </w:rPr>
        <w:tab/>
      </w:r>
      <w:r w:rsidRPr="005F3382">
        <w:rPr>
          <w:noProof/>
        </w:rPr>
        <w:t xml:space="preserve">Rada-Iglesias, A., et al., </w:t>
      </w:r>
      <w:r w:rsidRPr="005F3382">
        <w:rPr>
          <w:i/>
          <w:noProof/>
        </w:rPr>
        <w:t>A unique chromatin signature uncovers early developmental enhancers in humans.</w:t>
      </w:r>
      <w:r w:rsidRPr="005F3382">
        <w:rPr>
          <w:noProof/>
        </w:rPr>
        <w:t xml:space="preserve"> Nature, 2011. </w:t>
      </w:r>
      <w:r w:rsidRPr="005F3382">
        <w:rPr>
          <w:b/>
          <w:noProof/>
        </w:rPr>
        <w:t>470</w:t>
      </w:r>
      <w:r w:rsidRPr="005F3382">
        <w:rPr>
          <w:noProof/>
        </w:rPr>
        <w:t>(7333): p. 279-83.</w:t>
      </w:r>
    </w:p>
    <w:p w14:paraId="63435AC9" w14:textId="77777777" w:rsidR="0020796E" w:rsidRPr="005F3382" w:rsidRDefault="00981998" w:rsidP="0020796E">
      <w:pPr>
        <w:pStyle w:val="EndNoteBibliography"/>
        <w:ind w:left="720" w:hanging="720"/>
        <w:rPr>
          <w:noProof/>
        </w:rPr>
      </w:pPr>
      <w:r w:rsidRPr="005F3382">
        <w:rPr>
          <w:noProof/>
        </w:rPr>
        <w:t>47.</w:t>
      </w:r>
      <w:r w:rsidRPr="005F3382">
        <w:rPr>
          <w:noProof/>
        </w:rPr>
        <w:tab/>
        <w:t xml:space="preserve">Butler, J.E. and J.T. Kadonaga, </w:t>
      </w:r>
      <w:r w:rsidRPr="005F3382">
        <w:rPr>
          <w:i/>
          <w:noProof/>
        </w:rPr>
        <w:t>Enhancer-promoter specificity mediated by DPE or TATA core promoter motifs.</w:t>
      </w:r>
      <w:r w:rsidRPr="005F3382">
        <w:rPr>
          <w:noProof/>
        </w:rPr>
        <w:t xml:space="preserve"> Ge</w:t>
      </w:r>
      <w:r w:rsidRPr="005F3382">
        <w:rPr>
          <w:noProof/>
        </w:rPr>
        <w:t xml:space="preserve">nes Dev, 2001. </w:t>
      </w:r>
      <w:r w:rsidRPr="005F3382">
        <w:rPr>
          <w:b/>
          <w:noProof/>
        </w:rPr>
        <w:t>15</w:t>
      </w:r>
      <w:r w:rsidRPr="005F3382">
        <w:rPr>
          <w:noProof/>
        </w:rPr>
        <w:t>(19): p. 2515-9.</w:t>
      </w:r>
    </w:p>
    <w:p w14:paraId="29FEB294" w14:textId="77777777" w:rsidR="0020796E" w:rsidRPr="005F3382" w:rsidRDefault="00981998" w:rsidP="0020796E">
      <w:pPr>
        <w:pStyle w:val="EndNoteBibliography"/>
        <w:ind w:left="720" w:hanging="720"/>
        <w:rPr>
          <w:noProof/>
        </w:rPr>
      </w:pPr>
      <w:r w:rsidRPr="005F3382">
        <w:rPr>
          <w:noProof/>
        </w:rPr>
        <w:t>48.</w:t>
      </w:r>
      <w:r w:rsidRPr="005F3382">
        <w:rPr>
          <w:noProof/>
        </w:rPr>
        <w:tab/>
        <w:t xml:space="preserve">Li, X. and M. Noll, </w:t>
      </w:r>
      <w:r w:rsidRPr="005F3382">
        <w:rPr>
          <w:i/>
          <w:noProof/>
        </w:rPr>
        <w:t>Compatibility between enhancers and promoters determines the transcriptional specificity of gooseberry and gooseberry neuro in the Drosophila embryo.</w:t>
      </w:r>
      <w:r w:rsidRPr="005F3382">
        <w:rPr>
          <w:noProof/>
        </w:rPr>
        <w:t xml:space="preserve"> EMBO J, 1994. </w:t>
      </w:r>
      <w:r w:rsidRPr="005F3382">
        <w:rPr>
          <w:b/>
          <w:noProof/>
        </w:rPr>
        <w:t>13</w:t>
      </w:r>
      <w:r w:rsidRPr="005F3382">
        <w:rPr>
          <w:noProof/>
        </w:rPr>
        <w:t>(2): p. 400-6.</w:t>
      </w:r>
    </w:p>
    <w:p w14:paraId="2B159E46" w14:textId="77777777" w:rsidR="0020796E" w:rsidRPr="005F3382" w:rsidRDefault="00981998" w:rsidP="0020796E">
      <w:pPr>
        <w:pStyle w:val="EndNoteBibliography"/>
        <w:ind w:left="720" w:hanging="720"/>
        <w:rPr>
          <w:noProof/>
        </w:rPr>
      </w:pPr>
      <w:r w:rsidRPr="005F3382">
        <w:rPr>
          <w:noProof/>
        </w:rPr>
        <w:t>49.</w:t>
      </w:r>
      <w:r w:rsidRPr="005F3382">
        <w:rPr>
          <w:noProof/>
        </w:rPr>
        <w:tab/>
        <w:t>Merli, C., et</w:t>
      </w:r>
      <w:r w:rsidRPr="005F3382">
        <w:rPr>
          <w:noProof/>
        </w:rPr>
        <w:t xml:space="preserve"> al., </w:t>
      </w:r>
      <w:r w:rsidRPr="005F3382">
        <w:rPr>
          <w:i/>
          <w:noProof/>
        </w:rPr>
        <w:t>Promoter specificity mediates the independent regulation of neighboring genes.</w:t>
      </w:r>
      <w:r w:rsidRPr="005F3382">
        <w:rPr>
          <w:noProof/>
        </w:rPr>
        <w:t xml:space="preserve"> Genes Dev, 1996. </w:t>
      </w:r>
      <w:r w:rsidRPr="005F3382">
        <w:rPr>
          <w:b/>
          <w:noProof/>
        </w:rPr>
        <w:t>10</w:t>
      </w:r>
      <w:r w:rsidRPr="005F3382">
        <w:rPr>
          <w:noProof/>
        </w:rPr>
        <w:t>(10): p. 1260-70.</w:t>
      </w:r>
    </w:p>
    <w:p w14:paraId="7765BA58" w14:textId="77777777" w:rsidR="0020796E" w:rsidRPr="005F3382" w:rsidRDefault="00981998" w:rsidP="0020796E">
      <w:pPr>
        <w:pStyle w:val="EndNoteBibliography"/>
        <w:ind w:left="720" w:hanging="720"/>
        <w:rPr>
          <w:noProof/>
        </w:rPr>
      </w:pPr>
      <w:r w:rsidRPr="005F3382">
        <w:rPr>
          <w:noProof/>
        </w:rPr>
        <w:t>50.</w:t>
      </w:r>
      <w:r w:rsidRPr="005F3382">
        <w:rPr>
          <w:noProof/>
        </w:rPr>
        <w:tab/>
        <w:t xml:space="preserve">Ohtsuki, S., M. Levine, and H.N. Cai, </w:t>
      </w:r>
      <w:r w:rsidRPr="005F3382">
        <w:rPr>
          <w:i/>
          <w:noProof/>
        </w:rPr>
        <w:t>Different core promoters possess distinct regulatory activities in the Drosophila embryo.</w:t>
      </w:r>
      <w:r w:rsidRPr="005F3382">
        <w:rPr>
          <w:noProof/>
        </w:rPr>
        <w:t xml:space="preserve"> Ge</w:t>
      </w:r>
      <w:r w:rsidRPr="005F3382">
        <w:rPr>
          <w:noProof/>
        </w:rPr>
        <w:t xml:space="preserve">nes Dev, 1998. </w:t>
      </w:r>
      <w:r w:rsidRPr="005F3382">
        <w:rPr>
          <w:b/>
          <w:noProof/>
        </w:rPr>
        <w:t>12</w:t>
      </w:r>
      <w:r w:rsidRPr="005F3382">
        <w:rPr>
          <w:noProof/>
        </w:rPr>
        <w:t>(4): p. 547-56.</w:t>
      </w:r>
    </w:p>
    <w:p w14:paraId="14AAB6C9" w14:textId="77777777" w:rsidR="0020796E" w:rsidRPr="005F3382" w:rsidRDefault="00981998" w:rsidP="0020796E">
      <w:pPr>
        <w:pStyle w:val="EndNoteBibliography"/>
        <w:ind w:left="720" w:hanging="720"/>
        <w:rPr>
          <w:noProof/>
        </w:rPr>
      </w:pPr>
      <w:r w:rsidRPr="005F3382">
        <w:rPr>
          <w:noProof/>
        </w:rPr>
        <w:t>51.</w:t>
      </w:r>
      <w:r w:rsidRPr="005F3382">
        <w:rPr>
          <w:noProof/>
        </w:rPr>
        <w:tab/>
        <w:t xml:space="preserve">Zabidi, M.A., et al., </w:t>
      </w:r>
      <w:r w:rsidRPr="005F3382">
        <w:rPr>
          <w:i/>
          <w:noProof/>
        </w:rPr>
        <w:t>Enhancer-core-promoter specificity separates developmental and housekeeping gene regulation.</w:t>
      </w:r>
      <w:r w:rsidRPr="005F3382">
        <w:rPr>
          <w:noProof/>
        </w:rPr>
        <w:t xml:space="preserve"> Nature, 2015. </w:t>
      </w:r>
      <w:r w:rsidRPr="005F3382">
        <w:rPr>
          <w:b/>
          <w:noProof/>
        </w:rPr>
        <w:t>518</w:t>
      </w:r>
      <w:r w:rsidRPr="005F3382">
        <w:rPr>
          <w:noProof/>
        </w:rPr>
        <w:t>(7540): p. 556-9.</w:t>
      </w:r>
    </w:p>
    <w:p w14:paraId="7432F763" w14:textId="77777777" w:rsidR="0020796E" w:rsidRPr="005F3382" w:rsidRDefault="00981998" w:rsidP="0020796E">
      <w:pPr>
        <w:pStyle w:val="EndNoteBibliography"/>
        <w:ind w:left="720" w:hanging="720"/>
        <w:rPr>
          <w:noProof/>
        </w:rPr>
      </w:pPr>
      <w:r w:rsidRPr="005F3382">
        <w:rPr>
          <w:noProof/>
        </w:rPr>
        <w:t>52.</w:t>
      </w:r>
      <w:r w:rsidRPr="005F3382">
        <w:rPr>
          <w:noProof/>
        </w:rPr>
        <w:tab/>
        <w:t xml:space="preserve">Roadmap Epigenomics, C., et al., </w:t>
      </w:r>
      <w:r w:rsidRPr="005F3382">
        <w:rPr>
          <w:i/>
          <w:noProof/>
        </w:rPr>
        <w:t xml:space="preserve">Integrative analysis of 111 </w:t>
      </w:r>
      <w:r w:rsidRPr="005F3382">
        <w:rPr>
          <w:i/>
          <w:noProof/>
        </w:rPr>
        <w:t>reference human epigenomes.</w:t>
      </w:r>
      <w:r w:rsidRPr="005F3382">
        <w:rPr>
          <w:noProof/>
        </w:rPr>
        <w:t xml:space="preserve"> Nature, 2015. </w:t>
      </w:r>
      <w:r w:rsidRPr="005F3382">
        <w:rPr>
          <w:b/>
          <w:noProof/>
        </w:rPr>
        <w:t>518</w:t>
      </w:r>
      <w:r w:rsidRPr="005F3382">
        <w:rPr>
          <w:noProof/>
        </w:rPr>
        <w:t>(7539): p. 317-30.</w:t>
      </w:r>
    </w:p>
    <w:p w14:paraId="62497DE9" w14:textId="77777777" w:rsidR="0020796E" w:rsidRPr="005F3382" w:rsidRDefault="00981998" w:rsidP="0020796E">
      <w:pPr>
        <w:pStyle w:val="EndNoteBibliography"/>
        <w:ind w:left="720" w:hanging="720"/>
        <w:rPr>
          <w:noProof/>
        </w:rPr>
      </w:pPr>
      <w:r w:rsidRPr="005F3382">
        <w:rPr>
          <w:noProof/>
        </w:rPr>
        <w:t>53.</w:t>
      </w:r>
      <w:r w:rsidRPr="005F3382">
        <w:rPr>
          <w:noProof/>
        </w:rPr>
        <w:tab/>
        <w:t xml:space="preserve">Consortium, E.P., </w:t>
      </w:r>
      <w:r w:rsidRPr="005F3382">
        <w:rPr>
          <w:i/>
          <w:noProof/>
        </w:rPr>
        <w:t>An integrated encyclopedia of DNA elements in the human genome.</w:t>
      </w:r>
      <w:r w:rsidRPr="005F3382">
        <w:rPr>
          <w:noProof/>
        </w:rPr>
        <w:t xml:space="preserve"> Nature, 2012. </w:t>
      </w:r>
      <w:r w:rsidRPr="005F3382">
        <w:rPr>
          <w:b/>
          <w:noProof/>
        </w:rPr>
        <w:t>489</w:t>
      </w:r>
      <w:r w:rsidRPr="005F3382">
        <w:rPr>
          <w:noProof/>
        </w:rPr>
        <w:t>(7414): p. 57-74.</w:t>
      </w:r>
    </w:p>
    <w:p w14:paraId="387031AE" w14:textId="77777777" w:rsidR="0020796E" w:rsidRPr="005F3382" w:rsidRDefault="00981998" w:rsidP="0020796E">
      <w:pPr>
        <w:pStyle w:val="EndNoteBibliography"/>
        <w:ind w:left="720" w:hanging="720"/>
        <w:rPr>
          <w:noProof/>
        </w:rPr>
      </w:pPr>
      <w:r w:rsidRPr="005F3382">
        <w:rPr>
          <w:noProof/>
        </w:rPr>
        <w:t>54.</w:t>
      </w:r>
      <w:r w:rsidRPr="005F3382">
        <w:rPr>
          <w:noProof/>
        </w:rPr>
        <w:tab/>
        <w:t xml:space="preserve">Burges, C.J.C., </w:t>
      </w:r>
      <w:r w:rsidRPr="005F3382">
        <w:rPr>
          <w:i/>
          <w:noProof/>
        </w:rPr>
        <w:t>A Tutorial on Support Vector Machines for Pattern R</w:t>
      </w:r>
      <w:r w:rsidRPr="005F3382">
        <w:rPr>
          <w:i/>
          <w:noProof/>
        </w:rPr>
        <w:t>ecognition.</w:t>
      </w:r>
      <w:r w:rsidRPr="005F3382">
        <w:rPr>
          <w:noProof/>
        </w:rPr>
        <w:t xml:space="preserve"> Data Mining and Knowledge Discovery, 1998. </w:t>
      </w:r>
      <w:r w:rsidRPr="005F3382">
        <w:rPr>
          <w:b/>
          <w:noProof/>
        </w:rPr>
        <w:t>2</w:t>
      </w:r>
      <w:r w:rsidRPr="005F3382">
        <w:rPr>
          <w:noProof/>
        </w:rPr>
        <w:t>: p. 121--167.</w:t>
      </w:r>
    </w:p>
    <w:p w14:paraId="432EB87A" w14:textId="77777777" w:rsidR="0020796E" w:rsidRPr="005F3382" w:rsidRDefault="00981998" w:rsidP="0020796E">
      <w:pPr>
        <w:pStyle w:val="EndNoteBibliography"/>
        <w:ind w:left="720" w:hanging="720"/>
        <w:rPr>
          <w:noProof/>
        </w:rPr>
      </w:pPr>
      <w:r w:rsidRPr="005F3382">
        <w:rPr>
          <w:noProof/>
        </w:rPr>
        <w:t>55.</w:t>
      </w:r>
      <w:r w:rsidRPr="005F3382">
        <w:rPr>
          <w:noProof/>
        </w:rPr>
        <w:tab/>
        <w:t xml:space="preserve">Rajagopal, N., et al., </w:t>
      </w:r>
      <w:r w:rsidRPr="005F3382">
        <w:rPr>
          <w:i/>
          <w:noProof/>
        </w:rPr>
        <w:t>RFECS: a random-forest based algorithm for enhancer identification from chromatin state.</w:t>
      </w:r>
      <w:r w:rsidRPr="005F3382">
        <w:rPr>
          <w:noProof/>
        </w:rPr>
        <w:t xml:space="preserve"> PLoS Comput Biol, 2013. </w:t>
      </w:r>
      <w:r w:rsidRPr="005F3382">
        <w:rPr>
          <w:b/>
          <w:noProof/>
        </w:rPr>
        <w:t>9</w:t>
      </w:r>
      <w:r w:rsidRPr="005F3382">
        <w:rPr>
          <w:noProof/>
        </w:rPr>
        <w:t>(3): p. e1002968.</w:t>
      </w:r>
    </w:p>
    <w:p w14:paraId="7267F91C" w14:textId="77777777" w:rsidR="0020796E" w:rsidRDefault="00981998" w:rsidP="0020796E">
      <w:pPr>
        <w:pStyle w:val="EndNoteBibliography"/>
        <w:ind w:left="720" w:hanging="720"/>
        <w:rPr>
          <w:noProof/>
        </w:rPr>
      </w:pPr>
      <w:r w:rsidRPr="005F3382">
        <w:rPr>
          <w:noProof/>
        </w:rPr>
        <w:t>56.</w:t>
      </w:r>
      <w:r w:rsidRPr="005F3382">
        <w:rPr>
          <w:noProof/>
        </w:rPr>
        <w:tab/>
        <w:t xml:space="preserve">Koch, C.M., et al., </w:t>
      </w:r>
      <w:r w:rsidRPr="005F3382">
        <w:rPr>
          <w:i/>
          <w:noProof/>
        </w:rPr>
        <w:t>Th</w:t>
      </w:r>
      <w:r w:rsidRPr="005F3382">
        <w:rPr>
          <w:i/>
          <w:noProof/>
        </w:rPr>
        <w:t>e landscape of histone modifications across 1% of the human genome in five human cell lines.</w:t>
      </w:r>
      <w:r w:rsidRPr="005F3382">
        <w:rPr>
          <w:noProof/>
        </w:rPr>
        <w:t xml:space="preserve"> Genome Res, 2007. </w:t>
      </w:r>
      <w:r w:rsidRPr="005F3382">
        <w:rPr>
          <w:b/>
          <w:noProof/>
        </w:rPr>
        <w:t>17</w:t>
      </w:r>
      <w:r w:rsidRPr="005F3382">
        <w:rPr>
          <w:noProof/>
        </w:rPr>
        <w:t>(6): p. 691-707.</w:t>
      </w:r>
    </w:p>
    <w:p w14:paraId="19CC8A61" w14:textId="77777777" w:rsidR="0020796E" w:rsidRPr="005F3382" w:rsidRDefault="00981998" w:rsidP="0020796E">
      <w:pPr>
        <w:pStyle w:val="EndNoteBibliography"/>
        <w:ind w:left="720" w:hanging="720"/>
        <w:rPr>
          <w:noProof/>
        </w:rPr>
      </w:pPr>
      <w:r>
        <w:rPr>
          <w:noProof/>
        </w:rPr>
        <w:t>57</w:t>
      </w:r>
      <w:r w:rsidRPr="005F3382">
        <w:rPr>
          <w:noProof/>
        </w:rPr>
        <w:t>.</w:t>
      </w:r>
      <w:r w:rsidRPr="005F3382">
        <w:rPr>
          <w:noProof/>
        </w:rPr>
        <w:tab/>
        <w:t xml:space="preserve">Bailey, S.D., et al., </w:t>
      </w:r>
      <w:r w:rsidRPr="005F3382">
        <w:rPr>
          <w:i/>
          <w:noProof/>
        </w:rPr>
        <w:t>ZNF143 provides sequence specificity to secure chromatin interactions at gene promoters.</w:t>
      </w:r>
      <w:r w:rsidRPr="005F3382">
        <w:rPr>
          <w:noProof/>
        </w:rPr>
        <w:t xml:space="preserve"> Nat Commun,</w:t>
      </w:r>
      <w:r w:rsidRPr="005F3382">
        <w:rPr>
          <w:noProof/>
        </w:rPr>
        <w:t xml:space="preserve"> 2015. </w:t>
      </w:r>
      <w:r w:rsidRPr="005F3382">
        <w:rPr>
          <w:b/>
          <w:noProof/>
        </w:rPr>
        <w:t>2</w:t>
      </w:r>
      <w:r w:rsidRPr="005F3382">
        <w:rPr>
          <w:noProof/>
        </w:rPr>
        <w:t>: p. 6186.</w:t>
      </w:r>
    </w:p>
    <w:p w14:paraId="56E57198" w14:textId="77777777" w:rsidR="0020796E" w:rsidRPr="005F3382" w:rsidRDefault="00981998" w:rsidP="0020796E">
      <w:pPr>
        <w:pStyle w:val="EndNoteBibliography"/>
        <w:ind w:left="720" w:hanging="720"/>
        <w:rPr>
          <w:noProof/>
        </w:rPr>
      </w:pPr>
      <w:r>
        <w:rPr>
          <w:noProof/>
        </w:rPr>
        <w:t>58</w:t>
      </w:r>
      <w:r w:rsidRPr="005F3382">
        <w:rPr>
          <w:noProof/>
        </w:rPr>
        <w:t>.</w:t>
      </w:r>
      <w:r w:rsidRPr="005F3382">
        <w:rPr>
          <w:noProof/>
        </w:rPr>
        <w:tab/>
        <w:t xml:space="preserve">mod, E.C., et al., </w:t>
      </w:r>
      <w:r w:rsidRPr="005F3382">
        <w:rPr>
          <w:i/>
          <w:noProof/>
        </w:rPr>
        <w:t>Identification of functional elements and regulatory circuits by Drosophila modENCODE.</w:t>
      </w:r>
      <w:r w:rsidRPr="005F3382">
        <w:rPr>
          <w:noProof/>
        </w:rPr>
        <w:t xml:space="preserve"> Science, 2010. </w:t>
      </w:r>
      <w:r w:rsidRPr="005F3382">
        <w:rPr>
          <w:b/>
          <w:noProof/>
        </w:rPr>
        <w:t>330</w:t>
      </w:r>
      <w:r w:rsidRPr="005F3382">
        <w:rPr>
          <w:noProof/>
        </w:rPr>
        <w:t>(6012): p. 1787-97.</w:t>
      </w:r>
    </w:p>
    <w:p w14:paraId="3B43C390" w14:textId="77777777" w:rsidR="0020796E" w:rsidRPr="005F3382" w:rsidRDefault="0020796E" w:rsidP="0020796E">
      <w:pPr>
        <w:pStyle w:val="EndNoteBibliography"/>
        <w:ind w:left="720" w:hanging="720"/>
        <w:rPr>
          <w:noProof/>
        </w:rPr>
      </w:pPr>
    </w:p>
    <w:p w14:paraId="31B24201" w14:textId="77777777" w:rsidR="0020796E" w:rsidRDefault="00981998" w:rsidP="0020796E">
      <w:pPr>
        <w:rPr>
          <w:rFonts w:ascii="Arial" w:hAnsi="Arial"/>
          <w:b/>
          <w:sz w:val="22"/>
          <w:szCs w:val="22"/>
        </w:rPr>
      </w:pPr>
      <w:r>
        <w:rPr>
          <w:rFonts w:ascii="Arial" w:hAnsi="Arial"/>
          <w:b/>
          <w:sz w:val="22"/>
          <w:szCs w:val="22"/>
        </w:rPr>
        <w:fldChar w:fldCharType="end"/>
      </w:r>
    </w:p>
    <w:p w14:paraId="1E9B0046" w14:textId="77777777" w:rsidR="0020796E" w:rsidRDefault="0020796E" w:rsidP="0020796E">
      <w:pPr>
        <w:rPr>
          <w:rFonts w:ascii="Arial" w:hAnsi="Arial"/>
          <w:sz w:val="22"/>
          <w:szCs w:val="22"/>
        </w:rPr>
      </w:pPr>
    </w:p>
    <w:p w14:paraId="3B664416" w14:textId="77777777" w:rsidR="0020796E" w:rsidRDefault="0020796E" w:rsidP="0020796E">
      <w:pPr>
        <w:rPr>
          <w:rFonts w:ascii="Arial" w:hAnsi="Arial"/>
          <w:sz w:val="22"/>
          <w:szCs w:val="22"/>
        </w:rPr>
      </w:pPr>
    </w:p>
    <w:p w14:paraId="5D4EE4D8" w14:textId="77777777" w:rsidR="0020796E" w:rsidRDefault="0020796E" w:rsidP="0020796E">
      <w:pPr>
        <w:rPr>
          <w:rFonts w:ascii="Arial" w:hAnsi="Arial"/>
          <w:sz w:val="22"/>
          <w:szCs w:val="22"/>
        </w:rPr>
      </w:pPr>
    </w:p>
    <w:p w14:paraId="36AE1F0A" w14:textId="77777777" w:rsidR="0020796E" w:rsidRDefault="0020796E" w:rsidP="0020796E">
      <w:pPr>
        <w:rPr>
          <w:rFonts w:ascii="Arial" w:hAnsi="Arial"/>
          <w:sz w:val="22"/>
          <w:szCs w:val="22"/>
        </w:rPr>
      </w:pPr>
    </w:p>
    <w:p w14:paraId="50E9A40A" w14:textId="77777777" w:rsidR="0020796E" w:rsidRDefault="00981998" w:rsidP="00A46721">
      <w:pPr>
        <w:outlineLvl w:val="0"/>
        <w:rPr>
          <w:rFonts w:ascii="Arial" w:hAnsi="Arial"/>
          <w:b/>
          <w:sz w:val="22"/>
          <w:szCs w:val="22"/>
        </w:rPr>
      </w:pPr>
      <w:r>
        <w:rPr>
          <w:rFonts w:ascii="Arial" w:hAnsi="Arial"/>
          <w:b/>
          <w:sz w:val="22"/>
          <w:szCs w:val="22"/>
        </w:rPr>
        <w:lastRenderedPageBreak/>
        <w:t>Figure Captions</w:t>
      </w:r>
    </w:p>
    <w:p w14:paraId="2E46F292" w14:textId="77777777" w:rsidR="0020796E" w:rsidRDefault="0020796E" w:rsidP="0020796E">
      <w:pPr>
        <w:rPr>
          <w:rFonts w:ascii="Arial" w:hAnsi="Arial"/>
          <w:b/>
          <w:sz w:val="22"/>
          <w:szCs w:val="22"/>
        </w:rPr>
      </w:pPr>
    </w:p>
    <w:p w14:paraId="72D483D5" w14:textId="77777777" w:rsidR="0020796E" w:rsidRDefault="00981998" w:rsidP="0020796E">
      <w:pPr>
        <w:rPr>
          <w:rFonts w:ascii="Arial" w:hAnsi="Arial"/>
          <w:sz w:val="22"/>
          <w:szCs w:val="22"/>
        </w:rPr>
      </w:pPr>
      <w:r>
        <w:rPr>
          <w:rFonts w:ascii="Arial" w:hAnsi="Arial"/>
          <w:b/>
          <w:sz w:val="22"/>
          <w:szCs w:val="22"/>
        </w:rPr>
        <w:t xml:space="preserve">Figure 1: Creation of </w:t>
      </w:r>
      <w:proofErr w:type="spellStart"/>
      <w:r>
        <w:rPr>
          <w:rFonts w:ascii="Arial" w:hAnsi="Arial"/>
          <w:b/>
          <w:sz w:val="22"/>
          <w:szCs w:val="22"/>
        </w:rPr>
        <w:t>metaprofile</w:t>
      </w:r>
      <w:proofErr w:type="spellEnd"/>
      <w:r>
        <w:rPr>
          <w:rFonts w:ascii="Arial" w:hAnsi="Arial"/>
          <w:b/>
          <w:sz w:val="22"/>
          <w:szCs w:val="22"/>
        </w:rPr>
        <w:t xml:space="preserve">. </w:t>
      </w:r>
      <w:r>
        <w:rPr>
          <w:rFonts w:ascii="Arial" w:hAnsi="Arial"/>
          <w:sz w:val="22"/>
          <w:szCs w:val="22"/>
        </w:rPr>
        <w:t>A) We identified the “double</w:t>
      </w:r>
      <w:r>
        <w:rPr>
          <w:rFonts w:ascii="Arial" w:hAnsi="Arial"/>
          <w:sz w:val="22"/>
          <w:szCs w:val="22"/>
        </w:rPr>
        <w:t xml:space="preserve"> peak” pattern in the H3K27ac signal close to STARR-</w:t>
      </w:r>
      <w:proofErr w:type="spellStart"/>
      <w:r>
        <w:rPr>
          <w:rFonts w:ascii="Arial" w:hAnsi="Arial"/>
          <w:sz w:val="22"/>
          <w:szCs w:val="22"/>
        </w:rPr>
        <w:t>seq</w:t>
      </w:r>
      <w:proofErr w:type="spellEnd"/>
      <w:r>
        <w:rPr>
          <w:rFonts w:ascii="Arial" w:hAnsi="Arial"/>
          <w:sz w:val="22"/>
          <w:szCs w:val="22"/>
        </w:rPr>
        <w:t xml:space="preserve"> peaks. The red triangles denote the position of the two maxima in the double peak. B) We aggregated the H3K27ac signal around these regions after aligning the flanking maxima, using interpolation and </w:t>
      </w:r>
      <w:r>
        <w:rPr>
          <w:rFonts w:ascii="Arial" w:hAnsi="Arial"/>
          <w:sz w:val="22"/>
          <w:szCs w:val="22"/>
        </w:rPr>
        <w:t xml:space="preserve">smoothing on the H3K27ac signal, and averaged the signal across different MPRA peaks to create the </w:t>
      </w:r>
      <w:proofErr w:type="spellStart"/>
      <w:r>
        <w:rPr>
          <w:rFonts w:ascii="Arial" w:hAnsi="Arial"/>
          <w:sz w:val="22"/>
          <w:szCs w:val="22"/>
        </w:rPr>
        <w:t>metaprofile</w:t>
      </w:r>
      <w:proofErr w:type="spellEnd"/>
      <w:r>
        <w:rPr>
          <w:rFonts w:ascii="Arial" w:hAnsi="Arial"/>
          <w:sz w:val="22"/>
          <w:szCs w:val="22"/>
        </w:rPr>
        <w:t xml:space="preserve"> in C). The exact same operations can be performed on other histone signals and DHS to create </w:t>
      </w:r>
      <w:proofErr w:type="spellStart"/>
      <w:r>
        <w:rPr>
          <w:rFonts w:ascii="Arial" w:hAnsi="Arial"/>
          <w:sz w:val="22"/>
          <w:szCs w:val="22"/>
        </w:rPr>
        <w:t>metaprofiles</w:t>
      </w:r>
      <w:proofErr w:type="spellEnd"/>
      <w:r>
        <w:rPr>
          <w:rFonts w:ascii="Arial" w:hAnsi="Arial"/>
          <w:sz w:val="22"/>
          <w:szCs w:val="22"/>
        </w:rPr>
        <w:t xml:space="preserve"> in other dependent epigenetic signals. </w:t>
      </w:r>
      <w:r>
        <w:rPr>
          <w:rFonts w:ascii="Arial" w:hAnsi="Arial"/>
          <w:sz w:val="22"/>
          <w:szCs w:val="22"/>
        </w:rPr>
        <w:t>D) Matched filters can be used to scan the histone and/or DHS datasets to identify the occurrence of the corresponding pattern in the genome. E) The matched filter scores are high in regions where the profile occurs (grey region shows an example) and it is</w:t>
      </w:r>
      <w:r>
        <w:rPr>
          <w:rFonts w:ascii="Arial" w:hAnsi="Arial"/>
          <w:sz w:val="22"/>
          <w:szCs w:val="22"/>
        </w:rPr>
        <w:t xml:space="preserve"> low when only noise is present in the data. The individual matched filter scores from different epigenetic datasets can be combined using integrated model in F) to predict active promoters and enhancers in a genome wide fashion.</w:t>
      </w:r>
    </w:p>
    <w:p w14:paraId="5DD27671" w14:textId="77777777" w:rsidR="0020796E" w:rsidRDefault="0020796E" w:rsidP="0020796E">
      <w:pPr>
        <w:rPr>
          <w:rFonts w:ascii="Arial" w:hAnsi="Arial"/>
          <w:sz w:val="22"/>
          <w:szCs w:val="22"/>
        </w:rPr>
      </w:pPr>
    </w:p>
    <w:p w14:paraId="6E16B4D3" w14:textId="77777777" w:rsidR="0020796E" w:rsidRDefault="00981998" w:rsidP="0020796E">
      <w:pPr>
        <w:rPr>
          <w:rFonts w:ascii="Arial" w:hAnsi="Arial"/>
          <w:sz w:val="22"/>
          <w:szCs w:val="22"/>
        </w:rPr>
      </w:pPr>
      <w:r>
        <w:rPr>
          <w:rFonts w:ascii="Arial" w:hAnsi="Arial"/>
          <w:b/>
          <w:sz w:val="22"/>
          <w:szCs w:val="22"/>
        </w:rPr>
        <w:t xml:space="preserve">Figure 2: Performance of matched filters and integrated models for predicting MPRA peaks. </w:t>
      </w:r>
      <w:r>
        <w:rPr>
          <w:rFonts w:ascii="Arial" w:hAnsi="Arial"/>
          <w:sz w:val="22"/>
          <w:szCs w:val="22"/>
        </w:rPr>
        <w:t>The performance of the matched filters of different epigenetic marks and the integrated model for predicting all STARR-</w:t>
      </w:r>
      <w:proofErr w:type="spellStart"/>
      <w:r>
        <w:rPr>
          <w:rFonts w:ascii="Arial" w:hAnsi="Arial"/>
          <w:sz w:val="22"/>
          <w:szCs w:val="22"/>
        </w:rPr>
        <w:t>seq</w:t>
      </w:r>
      <w:proofErr w:type="spellEnd"/>
      <w:r>
        <w:rPr>
          <w:rFonts w:ascii="Arial" w:hAnsi="Arial"/>
          <w:sz w:val="22"/>
          <w:szCs w:val="22"/>
        </w:rPr>
        <w:t xml:space="preserve"> peaks is compared here using 10-fold cross </w:t>
      </w:r>
      <w:r>
        <w:rPr>
          <w:rFonts w:ascii="Arial" w:hAnsi="Arial"/>
          <w:sz w:val="22"/>
          <w:szCs w:val="22"/>
        </w:rPr>
        <w:t>validation. A) The area under the receiver-operating characteristic (AUROC) and the precision-recall (AUPR) curves are used to measure the accuracy of different matched filters and the integrated model. B) The weights of the different features in the integ</w:t>
      </w:r>
      <w:r>
        <w:rPr>
          <w:rFonts w:ascii="Arial" w:hAnsi="Arial"/>
          <w:sz w:val="22"/>
          <w:szCs w:val="22"/>
        </w:rPr>
        <w:t>rated model are shown and these weights may be used as a proxy for the importance of each feature in the integrated model. C) The individual ROC and PR curves for each matched filter and the integrated model are shown. The performance of these features and</w:t>
      </w:r>
      <w:r>
        <w:rPr>
          <w:rFonts w:ascii="Arial" w:hAnsi="Arial"/>
          <w:sz w:val="22"/>
          <w:szCs w:val="22"/>
        </w:rPr>
        <w:t xml:space="preserve"> the integrated model for predicting the STARR-</w:t>
      </w:r>
      <w:proofErr w:type="spellStart"/>
      <w:r>
        <w:rPr>
          <w:rFonts w:ascii="Arial" w:hAnsi="Arial"/>
          <w:sz w:val="22"/>
          <w:szCs w:val="22"/>
        </w:rPr>
        <w:t>seq</w:t>
      </w:r>
      <w:proofErr w:type="spellEnd"/>
      <w:r>
        <w:rPr>
          <w:rFonts w:ascii="Arial" w:hAnsi="Arial"/>
          <w:sz w:val="22"/>
          <w:szCs w:val="22"/>
        </w:rPr>
        <w:t xml:space="preserve"> peaks using multiple core promoters and single core promoter are compared. The numbers within the parentheses in A) refer to the AUROC and AUPR for predicting the peaks using a single STARR-</w:t>
      </w:r>
      <w:proofErr w:type="spellStart"/>
      <w:r>
        <w:rPr>
          <w:rFonts w:ascii="Arial" w:hAnsi="Arial"/>
          <w:sz w:val="22"/>
          <w:szCs w:val="22"/>
        </w:rPr>
        <w:t>seq</w:t>
      </w:r>
      <w:proofErr w:type="spellEnd"/>
      <w:r>
        <w:rPr>
          <w:rFonts w:ascii="Arial" w:hAnsi="Arial"/>
          <w:sz w:val="22"/>
          <w:szCs w:val="22"/>
        </w:rPr>
        <w:t xml:space="preserve"> core promot</w:t>
      </w:r>
      <w:r>
        <w:rPr>
          <w:rFonts w:ascii="Arial" w:hAnsi="Arial"/>
          <w:sz w:val="22"/>
          <w:szCs w:val="22"/>
        </w:rPr>
        <w:t>er while the numbers outside the parentheses refers to the performance of the model for predicting peaks from multiple core promoters.</w:t>
      </w:r>
    </w:p>
    <w:p w14:paraId="7823F271" w14:textId="77777777" w:rsidR="0020796E" w:rsidRDefault="0020796E" w:rsidP="0020796E">
      <w:pPr>
        <w:rPr>
          <w:rFonts w:ascii="Arial" w:hAnsi="Arial"/>
          <w:sz w:val="22"/>
          <w:szCs w:val="22"/>
        </w:rPr>
      </w:pPr>
    </w:p>
    <w:p w14:paraId="1618D98E" w14:textId="77777777" w:rsidR="0020796E" w:rsidRPr="00F071D8" w:rsidRDefault="00981998" w:rsidP="0020796E">
      <w:pPr>
        <w:rPr>
          <w:rFonts w:ascii="Arial" w:hAnsi="Arial"/>
          <w:sz w:val="22"/>
          <w:szCs w:val="22"/>
        </w:rPr>
      </w:pPr>
      <w:r>
        <w:rPr>
          <w:rFonts w:ascii="Arial" w:hAnsi="Arial"/>
          <w:sz w:val="22"/>
          <w:szCs w:val="22"/>
        </w:rPr>
        <w:t xml:space="preserve"> </w:t>
      </w:r>
      <w:r>
        <w:rPr>
          <w:rFonts w:ascii="Arial" w:hAnsi="Arial"/>
          <w:b/>
          <w:sz w:val="22"/>
          <w:szCs w:val="22"/>
        </w:rPr>
        <w:t xml:space="preserve">Figure 3: Performance of matched filters and integrated models for predicting promoters and enhancers. </w:t>
      </w:r>
      <w:r>
        <w:rPr>
          <w:rFonts w:ascii="Arial" w:hAnsi="Arial"/>
          <w:sz w:val="22"/>
          <w:szCs w:val="22"/>
        </w:rPr>
        <w:t xml:space="preserve">The performance </w:t>
      </w:r>
      <w:r>
        <w:rPr>
          <w:rFonts w:ascii="Arial" w:hAnsi="Arial"/>
          <w:sz w:val="22"/>
          <w:szCs w:val="22"/>
        </w:rPr>
        <w:t>of the matched filters of different epigenetic marks and the integrated model for predicting active promoters and enhancers are compared here using 10-fold cross validation. A) The numbers within parentheses refer to the AUROC and AUPR for predicting promo</w:t>
      </w:r>
      <w:r>
        <w:rPr>
          <w:rFonts w:ascii="Arial" w:hAnsi="Arial"/>
          <w:sz w:val="22"/>
          <w:szCs w:val="22"/>
        </w:rPr>
        <w:t xml:space="preserve">ters while the numbers outside parentheses refer the performance of the models for predicting enhancers.  B) The weights of the different features in the integrated models for promoter and enhancer prediction are shown. C) The individual ROC and PR curves </w:t>
      </w:r>
      <w:r>
        <w:rPr>
          <w:rFonts w:ascii="Arial" w:hAnsi="Arial"/>
          <w:sz w:val="22"/>
          <w:szCs w:val="22"/>
        </w:rPr>
        <w:t xml:space="preserve">for each matched filter and the integrated model are shown. The performance of these features and the integrated model for predicting the active promoters and enhancers using multiple core promoters are compared. </w:t>
      </w:r>
    </w:p>
    <w:p w14:paraId="525EE3D8" w14:textId="77777777" w:rsidR="0020796E" w:rsidRPr="000D660B" w:rsidRDefault="00981998" w:rsidP="0020796E">
      <w:pPr>
        <w:pStyle w:val="ListParagraph"/>
        <w:ind w:left="1580"/>
        <w:rPr>
          <w:rFonts w:ascii="Arial" w:hAnsi="Arial"/>
          <w:sz w:val="22"/>
          <w:szCs w:val="22"/>
        </w:rPr>
      </w:pPr>
      <w:r w:rsidRPr="000D660B">
        <w:rPr>
          <w:rFonts w:ascii="Arial" w:hAnsi="Arial"/>
          <w:sz w:val="22"/>
          <w:szCs w:val="22"/>
        </w:rPr>
        <w:t xml:space="preserve"> </w:t>
      </w:r>
    </w:p>
    <w:p w14:paraId="1D57A558" w14:textId="77777777" w:rsidR="0020796E" w:rsidRPr="00F071D8" w:rsidRDefault="00981998" w:rsidP="0020796E">
      <w:pPr>
        <w:rPr>
          <w:rFonts w:ascii="Arial" w:hAnsi="Arial"/>
          <w:sz w:val="22"/>
          <w:szCs w:val="22"/>
        </w:rPr>
      </w:pPr>
      <w:r>
        <w:rPr>
          <w:rFonts w:ascii="Arial" w:hAnsi="Arial"/>
          <w:b/>
          <w:sz w:val="22"/>
          <w:szCs w:val="22"/>
        </w:rPr>
        <w:t xml:space="preserve">Figure 4: Conservation of epigenetic features. </w:t>
      </w:r>
      <w:r>
        <w:rPr>
          <w:rFonts w:ascii="Arial" w:hAnsi="Arial"/>
          <w:sz w:val="22"/>
          <w:szCs w:val="22"/>
        </w:rPr>
        <w:t>The performance of the fly-based matched filters and the integrated model for predicting active enhancers identified by transgenic mouse enhancer assays at 6 different tissues in E11.5 mice. A) Average AUROC a</w:t>
      </w:r>
      <w:r>
        <w:rPr>
          <w:rFonts w:ascii="Arial" w:hAnsi="Arial"/>
          <w:sz w:val="22"/>
          <w:szCs w:val="22"/>
        </w:rPr>
        <w:t>nd AUPR for predicting enhancers by different features and by the integrated model. The weights of the different features in the integrated model is the same as the weights shown in Figure 3 for enhancers. B) The individual ROC curves of each feature and t</w:t>
      </w:r>
      <w:r>
        <w:rPr>
          <w:rFonts w:ascii="Arial" w:hAnsi="Arial"/>
          <w:sz w:val="22"/>
          <w:szCs w:val="22"/>
        </w:rPr>
        <w:t>he integrated model for each tissue are shown. C) The individual PR curves of each feature and the integrated model for each tissue are shown.</w:t>
      </w:r>
    </w:p>
    <w:p w14:paraId="466EEC92" w14:textId="77777777" w:rsidR="0020796E" w:rsidRDefault="0020796E" w:rsidP="0020796E">
      <w:pPr>
        <w:rPr>
          <w:rFonts w:ascii="Arial" w:hAnsi="Arial"/>
          <w:b/>
          <w:sz w:val="22"/>
          <w:szCs w:val="22"/>
        </w:rPr>
      </w:pPr>
    </w:p>
    <w:p w14:paraId="28768172" w14:textId="77777777" w:rsidR="0020796E" w:rsidRPr="00AE4860" w:rsidRDefault="00981998" w:rsidP="0020796E">
      <w:pPr>
        <w:rPr>
          <w:rFonts w:ascii="Arial" w:hAnsi="Arial"/>
          <w:sz w:val="22"/>
          <w:szCs w:val="22"/>
        </w:rPr>
      </w:pPr>
      <w:r>
        <w:rPr>
          <w:rFonts w:ascii="Arial" w:hAnsi="Arial"/>
          <w:b/>
          <w:sz w:val="22"/>
          <w:szCs w:val="22"/>
        </w:rPr>
        <w:t xml:space="preserve">Figure 5: Enhancer Validation Experiments. </w:t>
      </w:r>
      <w:r>
        <w:rPr>
          <w:rFonts w:ascii="Arial" w:hAnsi="Arial"/>
          <w:sz w:val="22"/>
          <w:szCs w:val="22"/>
        </w:rPr>
        <w:t xml:space="preserve">A) </w:t>
      </w:r>
      <w:proofErr w:type="spellStart"/>
      <w:r>
        <w:rPr>
          <w:rFonts w:ascii="Arial" w:hAnsi="Arial"/>
          <w:sz w:val="22"/>
          <w:szCs w:val="22"/>
        </w:rPr>
        <w:t>A</w:t>
      </w:r>
      <w:proofErr w:type="spellEnd"/>
      <w:r>
        <w:rPr>
          <w:rFonts w:ascii="Arial" w:hAnsi="Arial"/>
          <w:sz w:val="22"/>
          <w:szCs w:val="22"/>
        </w:rPr>
        <w:t xml:space="preserve"> </w:t>
      </w:r>
      <w:r>
        <w:rPr>
          <w:rFonts w:ascii="Arial" w:hAnsi="Arial"/>
          <w:bCs/>
          <w:sz w:val="22"/>
          <w:szCs w:val="22"/>
        </w:rPr>
        <w:t>schematic of the e</w:t>
      </w:r>
      <w:r w:rsidRPr="00FD0502">
        <w:rPr>
          <w:rFonts w:ascii="Arial" w:hAnsi="Arial"/>
          <w:bCs/>
          <w:sz w:val="22"/>
          <w:szCs w:val="22"/>
        </w:rPr>
        <w:t>nhancer validation</w:t>
      </w:r>
      <w:r>
        <w:rPr>
          <w:rFonts w:ascii="Arial" w:hAnsi="Arial"/>
          <w:bCs/>
          <w:sz w:val="22"/>
          <w:szCs w:val="22"/>
        </w:rPr>
        <w:t xml:space="preserve"> scheme is show</w:t>
      </w:r>
      <w:r w:rsidRPr="00CB6A19">
        <w:rPr>
          <w:rFonts w:ascii="Arial" w:hAnsi="Arial"/>
          <w:b/>
          <w:bCs/>
          <w:sz w:val="22"/>
          <w:szCs w:val="22"/>
        </w:rPr>
        <w:t xml:space="preserve">.  </w:t>
      </w:r>
      <w:r w:rsidRPr="00CB6A19">
        <w:rPr>
          <w:rFonts w:ascii="Arial" w:hAnsi="Arial"/>
          <w:sz w:val="22"/>
          <w:szCs w:val="22"/>
        </w:rPr>
        <w:t xml:space="preserve">At top is </w:t>
      </w:r>
      <w:r w:rsidRPr="00CB6A19">
        <w:rPr>
          <w:rFonts w:ascii="Arial" w:hAnsi="Arial"/>
          <w:sz w:val="22"/>
          <w:szCs w:val="22"/>
        </w:rPr>
        <w:t>third generation HIV-based self-inactivating vector (deletion in 3’ LTR indicated by red triangle), with PCR-amplified test DNA (blue, two-headed arrow indicates fragment was cloned in both orientations), inserted just 5’ of a basal (B) Oct4 promoter drivi</w:t>
      </w:r>
      <w:r w:rsidRPr="00CB6A19">
        <w:rPr>
          <w:rFonts w:ascii="Arial" w:hAnsi="Arial"/>
          <w:sz w:val="22"/>
          <w:szCs w:val="22"/>
        </w:rPr>
        <w:t>ng IRES-</w:t>
      </w:r>
      <w:proofErr w:type="spellStart"/>
      <w:r w:rsidRPr="00CB6A19">
        <w:rPr>
          <w:rFonts w:ascii="Arial" w:hAnsi="Arial"/>
          <w:sz w:val="22"/>
          <w:szCs w:val="22"/>
        </w:rPr>
        <w:t>eGFP</w:t>
      </w:r>
      <w:proofErr w:type="spellEnd"/>
      <w:r w:rsidRPr="00CB6A19">
        <w:rPr>
          <w:rFonts w:ascii="Arial" w:hAnsi="Arial"/>
          <w:sz w:val="22"/>
          <w:szCs w:val="22"/>
        </w:rPr>
        <w:t xml:space="preserve"> (green).  Vector supernatant was prepared by plasmid co-transfection of 293T cells and used to transduce cellular targets and analyzed by flow cytometry a few days lat</w:t>
      </w:r>
      <w:r>
        <w:rPr>
          <w:rFonts w:ascii="Arial" w:hAnsi="Arial"/>
          <w:sz w:val="22"/>
          <w:szCs w:val="22"/>
        </w:rPr>
        <w:t xml:space="preserve">er.  B) The fold change of gene expression of </w:t>
      </w:r>
      <w:proofErr w:type="spellStart"/>
      <w:r>
        <w:rPr>
          <w:rFonts w:ascii="Arial" w:hAnsi="Arial"/>
          <w:sz w:val="22"/>
          <w:szCs w:val="22"/>
        </w:rPr>
        <w:t>eGFP</w:t>
      </w:r>
      <w:proofErr w:type="spellEnd"/>
      <w:r>
        <w:rPr>
          <w:rFonts w:ascii="Arial" w:hAnsi="Arial"/>
          <w:sz w:val="22"/>
          <w:szCs w:val="22"/>
        </w:rPr>
        <w:t xml:space="preserve"> is compared between negat</w:t>
      </w:r>
      <w:r>
        <w:rPr>
          <w:rFonts w:ascii="Arial" w:hAnsi="Arial"/>
          <w:sz w:val="22"/>
          <w:szCs w:val="22"/>
        </w:rPr>
        <w:t>ive elements and putative enhancers chosen for experiments. The p-Value of the difference in activity is measured using a Wilcoxon signed-rank test.</w:t>
      </w:r>
    </w:p>
    <w:p w14:paraId="6550B52C" w14:textId="77777777" w:rsidR="0020796E" w:rsidRDefault="0020796E" w:rsidP="0020796E">
      <w:pPr>
        <w:rPr>
          <w:rFonts w:ascii="Arial" w:hAnsi="Arial"/>
          <w:b/>
          <w:sz w:val="22"/>
          <w:szCs w:val="22"/>
        </w:rPr>
      </w:pPr>
    </w:p>
    <w:p w14:paraId="6443531E" w14:textId="77777777" w:rsidR="0020796E" w:rsidRDefault="00981998" w:rsidP="0020796E">
      <w:pPr>
        <w:rPr>
          <w:rFonts w:ascii="Arial" w:hAnsi="Arial"/>
          <w:sz w:val="22"/>
          <w:szCs w:val="22"/>
        </w:rPr>
      </w:pPr>
      <w:r>
        <w:rPr>
          <w:rFonts w:ascii="Arial" w:hAnsi="Arial"/>
          <w:b/>
          <w:sz w:val="22"/>
          <w:szCs w:val="22"/>
        </w:rPr>
        <w:t xml:space="preserve">Figure 6: Differences in TF binding patterns at enhancers and promoters. </w:t>
      </w:r>
      <w:r>
        <w:rPr>
          <w:rFonts w:ascii="Arial" w:hAnsi="Arial"/>
          <w:sz w:val="22"/>
          <w:szCs w:val="22"/>
        </w:rPr>
        <w:t>A) The fraction of predicted prom</w:t>
      </w:r>
      <w:r>
        <w:rPr>
          <w:rFonts w:ascii="Arial" w:hAnsi="Arial"/>
          <w:sz w:val="22"/>
          <w:szCs w:val="22"/>
        </w:rPr>
        <w:t xml:space="preserve">oters and enhancers that overlap with ENCODE </w:t>
      </w:r>
      <w:proofErr w:type="spellStart"/>
      <w:r>
        <w:rPr>
          <w:rFonts w:ascii="Arial" w:hAnsi="Arial"/>
          <w:sz w:val="22"/>
          <w:szCs w:val="22"/>
        </w:rPr>
        <w:t>ChIP-seq</w:t>
      </w:r>
      <w:proofErr w:type="spellEnd"/>
      <w:r>
        <w:rPr>
          <w:rFonts w:ascii="Arial" w:hAnsi="Arial"/>
          <w:sz w:val="22"/>
          <w:szCs w:val="22"/>
        </w:rPr>
        <w:t xml:space="preserve"> peaks for different TFs in H1-hESC are shown. The names of all TFs in the figure can be viewed in Figure S20. B) The AUROC and AUPR for a logistic regression model created using the pattern of TF bindin</w:t>
      </w:r>
      <w:r>
        <w:rPr>
          <w:rFonts w:ascii="Arial" w:hAnsi="Arial"/>
          <w:sz w:val="22"/>
          <w:szCs w:val="22"/>
        </w:rPr>
        <w:t>g at each regulatory region to distinguish enhancers from promoters are shown. The weight of each feature in the logistic regression model can be used to identify the most important TFs that distinguish enhancers from promoters. C) The patterns of TF co-bi</w:t>
      </w:r>
      <w:r>
        <w:rPr>
          <w:rFonts w:ascii="Arial" w:hAnsi="Arial"/>
          <w:sz w:val="22"/>
          <w:szCs w:val="22"/>
        </w:rPr>
        <w:t>nding at active promoters and enhancers are shown. The names of all the TFs in this graph can be viewed in Figure S21.</w:t>
      </w:r>
    </w:p>
    <w:p w14:paraId="05D88297" w14:textId="77777777" w:rsidR="0020796E" w:rsidRDefault="0020796E" w:rsidP="0020796E"/>
    <w:p w14:paraId="5E16826B" w14:textId="77777777" w:rsidR="0022716A" w:rsidRDefault="0022716A"/>
    <w:sectPr w:rsidR="0022716A" w:rsidSect="0022716A">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C4A4A" w14:textId="77777777" w:rsidR="00981998" w:rsidRDefault="00981998">
      <w:r>
        <w:separator/>
      </w:r>
    </w:p>
  </w:endnote>
  <w:endnote w:type="continuationSeparator" w:id="0">
    <w:p w14:paraId="7CD96804" w14:textId="77777777" w:rsidR="00981998" w:rsidRDefault="00981998">
      <w:r>
        <w:continuationSeparator/>
      </w:r>
    </w:p>
  </w:endnote>
  <w:endnote w:type="continuationNotice" w:id="1">
    <w:p w14:paraId="13A08348" w14:textId="77777777" w:rsidR="00981998" w:rsidRDefault="00981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11F0" w14:textId="77777777" w:rsidR="0022716A" w:rsidRDefault="00981998"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FECDF" w14:textId="77777777" w:rsidR="0022716A" w:rsidRDefault="0022716A" w:rsidP="002271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7268" w14:textId="77777777" w:rsidR="0022716A" w:rsidRDefault="00981998"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0D25">
      <w:rPr>
        <w:rStyle w:val="PageNumber"/>
        <w:noProof/>
      </w:rPr>
      <w:t>12</w:t>
    </w:r>
    <w:r>
      <w:rPr>
        <w:rStyle w:val="PageNumber"/>
      </w:rPr>
      <w:fldChar w:fldCharType="end"/>
    </w:r>
  </w:p>
  <w:p w14:paraId="1133EB4E" w14:textId="77777777" w:rsidR="0022716A" w:rsidRDefault="0022716A" w:rsidP="002271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CF8AF" w14:textId="77777777" w:rsidR="00981998" w:rsidRDefault="00981998">
      <w:r>
        <w:separator/>
      </w:r>
    </w:p>
  </w:footnote>
  <w:footnote w:type="continuationSeparator" w:id="0">
    <w:p w14:paraId="42E9AC45" w14:textId="77777777" w:rsidR="00981998" w:rsidRDefault="00981998">
      <w:r>
        <w:continuationSeparator/>
      </w:r>
    </w:p>
  </w:footnote>
  <w:footnote w:type="continuationNotice" w:id="1">
    <w:p w14:paraId="44331D55" w14:textId="77777777" w:rsidR="00981998" w:rsidRDefault="0098199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F3B7" w14:textId="77777777" w:rsidR="00CB0D25" w:rsidRDefault="00CB0D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E4A36"/>
    <w:multiLevelType w:val="hybridMultilevel"/>
    <w:tmpl w:val="4C0487E6"/>
    <w:lvl w:ilvl="0" w:tplc="2ECE23CA">
      <w:start w:val="1"/>
      <w:numFmt w:val="upperLetter"/>
      <w:lvlText w:val="%1."/>
      <w:lvlJc w:val="left"/>
      <w:pPr>
        <w:ind w:left="720" w:hanging="360"/>
      </w:pPr>
      <w:rPr>
        <w:rFonts w:hint="default"/>
      </w:rPr>
    </w:lvl>
    <w:lvl w:ilvl="1" w:tplc="4158359C" w:tentative="1">
      <w:start w:val="1"/>
      <w:numFmt w:val="lowerLetter"/>
      <w:lvlText w:val="%2."/>
      <w:lvlJc w:val="left"/>
      <w:pPr>
        <w:ind w:left="1440" w:hanging="360"/>
      </w:pPr>
    </w:lvl>
    <w:lvl w:ilvl="2" w:tplc="1B805A00" w:tentative="1">
      <w:start w:val="1"/>
      <w:numFmt w:val="lowerRoman"/>
      <w:lvlText w:val="%3."/>
      <w:lvlJc w:val="right"/>
      <w:pPr>
        <w:ind w:left="2160" w:hanging="180"/>
      </w:pPr>
    </w:lvl>
    <w:lvl w:ilvl="3" w:tplc="3C2606C6" w:tentative="1">
      <w:start w:val="1"/>
      <w:numFmt w:val="decimal"/>
      <w:lvlText w:val="%4."/>
      <w:lvlJc w:val="left"/>
      <w:pPr>
        <w:ind w:left="2880" w:hanging="360"/>
      </w:pPr>
    </w:lvl>
    <w:lvl w:ilvl="4" w:tplc="2286ECDA" w:tentative="1">
      <w:start w:val="1"/>
      <w:numFmt w:val="lowerLetter"/>
      <w:lvlText w:val="%5."/>
      <w:lvlJc w:val="left"/>
      <w:pPr>
        <w:ind w:left="3600" w:hanging="360"/>
      </w:pPr>
    </w:lvl>
    <w:lvl w:ilvl="5" w:tplc="EEA853F0" w:tentative="1">
      <w:start w:val="1"/>
      <w:numFmt w:val="lowerRoman"/>
      <w:lvlText w:val="%6."/>
      <w:lvlJc w:val="right"/>
      <w:pPr>
        <w:ind w:left="4320" w:hanging="180"/>
      </w:pPr>
    </w:lvl>
    <w:lvl w:ilvl="6" w:tplc="8130B272" w:tentative="1">
      <w:start w:val="1"/>
      <w:numFmt w:val="decimal"/>
      <w:lvlText w:val="%7."/>
      <w:lvlJc w:val="left"/>
      <w:pPr>
        <w:ind w:left="5040" w:hanging="360"/>
      </w:pPr>
    </w:lvl>
    <w:lvl w:ilvl="7" w:tplc="498CCC9E" w:tentative="1">
      <w:start w:val="1"/>
      <w:numFmt w:val="lowerLetter"/>
      <w:lvlText w:val="%8."/>
      <w:lvlJc w:val="left"/>
      <w:pPr>
        <w:ind w:left="5760" w:hanging="360"/>
      </w:pPr>
    </w:lvl>
    <w:lvl w:ilvl="8" w:tplc="630ADBB2" w:tentative="1">
      <w:start w:val="1"/>
      <w:numFmt w:val="lowerRoman"/>
      <w:lvlText w:val="%9."/>
      <w:lvlJc w:val="right"/>
      <w:pPr>
        <w:ind w:left="6480" w:hanging="180"/>
      </w:pPr>
    </w:lvl>
  </w:abstractNum>
  <w:abstractNum w:abstractNumId="1">
    <w:nsid w:val="4FB47D84"/>
    <w:multiLevelType w:val="hybridMultilevel"/>
    <w:tmpl w:val="EF205E12"/>
    <w:lvl w:ilvl="0" w:tplc="8E305904">
      <w:start w:val="1"/>
      <w:numFmt w:val="upperLetter"/>
      <w:lvlText w:val="%1."/>
      <w:lvlJc w:val="left"/>
      <w:pPr>
        <w:ind w:left="720" w:hanging="360"/>
      </w:pPr>
      <w:rPr>
        <w:rFonts w:hint="default"/>
      </w:rPr>
    </w:lvl>
    <w:lvl w:ilvl="1" w:tplc="504CFC26" w:tentative="1">
      <w:start w:val="1"/>
      <w:numFmt w:val="lowerLetter"/>
      <w:lvlText w:val="%2."/>
      <w:lvlJc w:val="left"/>
      <w:pPr>
        <w:ind w:left="1440" w:hanging="360"/>
      </w:pPr>
    </w:lvl>
    <w:lvl w:ilvl="2" w:tplc="CCEE8550" w:tentative="1">
      <w:start w:val="1"/>
      <w:numFmt w:val="lowerRoman"/>
      <w:lvlText w:val="%3."/>
      <w:lvlJc w:val="right"/>
      <w:pPr>
        <w:ind w:left="2160" w:hanging="180"/>
      </w:pPr>
    </w:lvl>
    <w:lvl w:ilvl="3" w:tplc="C3169C3E" w:tentative="1">
      <w:start w:val="1"/>
      <w:numFmt w:val="decimal"/>
      <w:lvlText w:val="%4."/>
      <w:lvlJc w:val="left"/>
      <w:pPr>
        <w:ind w:left="2880" w:hanging="360"/>
      </w:pPr>
    </w:lvl>
    <w:lvl w:ilvl="4" w:tplc="7E04EA1A" w:tentative="1">
      <w:start w:val="1"/>
      <w:numFmt w:val="lowerLetter"/>
      <w:lvlText w:val="%5."/>
      <w:lvlJc w:val="left"/>
      <w:pPr>
        <w:ind w:left="3600" w:hanging="360"/>
      </w:pPr>
    </w:lvl>
    <w:lvl w:ilvl="5" w:tplc="770C80D4" w:tentative="1">
      <w:start w:val="1"/>
      <w:numFmt w:val="lowerRoman"/>
      <w:lvlText w:val="%6."/>
      <w:lvlJc w:val="right"/>
      <w:pPr>
        <w:ind w:left="4320" w:hanging="180"/>
      </w:pPr>
    </w:lvl>
    <w:lvl w:ilvl="6" w:tplc="B2645814" w:tentative="1">
      <w:start w:val="1"/>
      <w:numFmt w:val="decimal"/>
      <w:lvlText w:val="%7."/>
      <w:lvlJc w:val="left"/>
      <w:pPr>
        <w:ind w:left="5040" w:hanging="360"/>
      </w:pPr>
    </w:lvl>
    <w:lvl w:ilvl="7" w:tplc="56C06830" w:tentative="1">
      <w:start w:val="1"/>
      <w:numFmt w:val="lowerLetter"/>
      <w:lvlText w:val="%8."/>
      <w:lvlJc w:val="left"/>
      <w:pPr>
        <w:ind w:left="5760" w:hanging="360"/>
      </w:pPr>
    </w:lvl>
    <w:lvl w:ilvl="8" w:tplc="709CA842" w:tentative="1">
      <w:start w:val="1"/>
      <w:numFmt w:val="lowerRoman"/>
      <w:lvlText w:val="%9."/>
      <w:lvlJc w:val="right"/>
      <w:pPr>
        <w:ind w:left="6480" w:hanging="180"/>
      </w:pPr>
    </w:lvl>
  </w:abstractNum>
  <w:abstractNum w:abstractNumId="2">
    <w:nsid w:val="59722773"/>
    <w:multiLevelType w:val="hybridMultilevel"/>
    <w:tmpl w:val="3990C4C0"/>
    <w:lvl w:ilvl="0" w:tplc="E9A04A52">
      <w:start w:val="1"/>
      <w:numFmt w:val="decimal"/>
      <w:lvlText w:val="%1."/>
      <w:lvlJc w:val="left"/>
      <w:pPr>
        <w:ind w:left="720" w:hanging="360"/>
      </w:pPr>
      <w:rPr>
        <w:rFonts w:hint="eastAsia"/>
      </w:rPr>
    </w:lvl>
    <w:lvl w:ilvl="1" w:tplc="BE7662DC" w:tentative="1">
      <w:start w:val="1"/>
      <w:numFmt w:val="lowerLetter"/>
      <w:lvlText w:val="%2."/>
      <w:lvlJc w:val="left"/>
      <w:pPr>
        <w:ind w:left="1440" w:hanging="360"/>
      </w:pPr>
    </w:lvl>
    <w:lvl w:ilvl="2" w:tplc="2F622206" w:tentative="1">
      <w:start w:val="1"/>
      <w:numFmt w:val="lowerRoman"/>
      <w:lvlText w:val="%3."/>
      <w:lvlJc w:val="right"/>
      <w:pPr>
        <w:ind w:left="2160" w:hanging="180"/>
      </w:pPr>
    </w:lvl>
    <w:lvl w:ilvl="3" w:tplc="8AA0C49A" w:tentative="1">
      <w:start w:val="1"/>
      <w:numFmt w:val="decimal"/>
      <w:lvlText w:val="%4."/>
      <w:lvlJc w:val="left"/>
      <w:pPr>
        <w:ind w:left="2880" w:hanging="360"/>
      </w:pPr>
    </w:lvl>
    <w:lvl w:ilvl="4" w:tplc="BB44CBE2" w:tentative="1">
      <w:start w:val="1"/>
      <w:numFmt w:val="lowerLetter"/>
      <w:lvlText w:val="%5."/>
      <w:lvlJc w:val="left"/>
      <w:pPr>
        <w:ind w:left="3600" w:hanging="360"/>
      </w:pPr>
    </w:lvl>
    <w:lvl w:ilvl="5" w:tplc="24507E66" w:tentative="1">
      <w:start w:val="1"/>
      <w:numFmt w:val="lowerRoman"/>
      <w:lvlText w:val="%6."/>
      <w:lvlJc w:val="right"/>
      <w:pPr>
        <w:ind w:left="4320" w:hanging="180"/>
      </w:pPr>
    </w:lvl>
    <w:lvl w:ilvl="6" w:tplc="855C8A92" w:tentative="1">
      <w:start w:val="1"/>
      <w:numFmt w:val="decimal"/>
      <w:lvlText w:val="%7."/>
      <w:lvlJc w:val="left"/>
      <w:pPr>
        <w:ind w:left="5040" w:hanging="360"/>
      </w:pPr>
    </w:lvl>
    <w:lvl w:ilvl="7" w:tplc="65722A3C" w:tentative="1">
      <w:start w:val="1"/>
      <w:numFmt w:val="lowerLetter"/>
      <w:lvlText w:val="%8."/>
      <w:lvlJc w:val="left"/>
      <w:pPr>
        <w:ind w:left="5760" w:hanging="360"/>
      </w:pPr>
    </w:lvl>
    <w:lvl w:ilvl="8" w:tplc="ACBE6316" w:tentative="1">
      <w:start w:val="1"/>
      <w:numFmt w:val="lowerRoman"/>
      <w:lvlText w:val="%9."/>
      <w:lvlJc w:val="right"/>
      <w:pPr>
        <w:ind w:left="6480" w:hanging="180"/>
      </w:pPr>
    </w:lvl>
  </w:abstractNum>
  <w:abstractNum w:abstractNumId="3">
    <w:nsid w:val="669E793F"/>
    <w:multiLevelType w:val="hybridMultilevel"/>
    <w:tmpl w:val="3EB2AEF2"/>
    <w:lvl w:ilvl="0" w:tplc="C8446CA0">
      <w:start w:val="1"/>
      <w:numFmt w:val="bullet"/>
      <w:lvlText w:val="-"/>
      <w:lvlJc w:val="left"/>
      <w:pPr>
        <w:ind w:left="1580" w:hanging="860"/>
      </w:pPr>
      <w:rPr>
        <w:rFonts w:ascii="Arial" w:eastAsiaTheme="minorEastAsia" w:hAnsi="Arial" w:cstheme="minorBidi" w:hint="default"/>
      </w:rPr>
    </w:lvl>
    <w:lvl w:ilvl="1" w:tplc="AC00F16C">
      <w:start w:val="1"/>
      <w:numFmt w:val="bullet"/>
      <w:lvlText w:val="o"/>
      <w:lvlJc w:val="left"/>
      <w:pPr>
        <w:ind w:left="1800" w:hanging="360"/>
      </w:pPr>
      <w:rPr>
        <w:rFonts w:ascii="Courier New" w:hAnsi="Courier New" w:hint="default"/>
      </w:rPr>
    </w:lvl>
    <w:lvl w:ilvl="2" w:tplc="49B0346A" w:tentative="1">
      <w:start w:val="1"/>
      <w:numFmt w:val="bullet"/>
      <w:lvlText w:val=""/>
      <w:lvlJc w:val="left"/>
      <w:pPr>
        <w:ind w:left="2520" w:hanging="360"/>
      </w:pPr>
      <w:rPr>
        <w:rFonts w:ascii="Wingdings" w:hAnsi="Wingdings" w:hint="default"/>
      </w:rPr>
    </w:lvl>
    <w:lvl w:ilvl="3" w:tplc="31701030" w:tentative="1">
      <w:start w:val="1"/>
      <w:numFmt w:val="bullet"/>
      <w:lvlText w:val=""/>
      <w:lvlJc w:val="left"/>
      <w:pPr>
        <w:ind w:left="3240" w:hanging="360"/>
      </w:pPr>
      <w:rPr>
        <w:rFonts w:ascii="Symbol" w:hAnsi="Symbol" w:hint="default"/>
      </w:rPr>
    </w:lvl>
    <w:lvl w:ilvl="4" w:tplc="85B281AE" w:tentative="1">
      <w:start w:val="1"/>
      <w:numFmt w:val="bullet"/>
      <w:lvlText w:val="o"/>
      <w:lvlJc w:val="left"/>
      <w:pPr>
        <w:ind w:left="3960" w:hanging="360"/>
      </w:pPr>
      <w:rPr>
        <w:rFonts w:ascii="Courier New" w:hAnsi="Courier New" w:hint="default"/>
      </w:rPr>
    </w:lvl>
    <w:lvl w:ilvl="5" w:tplc="69AA0E20" w:tentative="1">
      <w:start w:val="1"/>
      <w:numFmt w:val="bullet"/>
      <w:lvlText w:val=""/>
      <w:lvlJc w:val="left"/>
      <w:pPr>
        <w:ind w:left="4680" w:hanging="360"/>
      </w:pPr>
      <w:rPr>
        <w:rFonts w:ascii="Wingdings" w:hAnsi="Wingdings" w:hint="default"/>
      </w:rPr>
    </w:lvl>
    <w:lvl w:ilvl="6" w:tplc="22C667A8" w:tentative="1">
      <w:start w:val="1"/>
      <w:numFmt w:val="bullet"/>
      <w:lvlText w:val=""/>
      <w:lvlJc w:val="left"/>
      <w:pPr>
        <w:ind w:left="5400" w:hanging="360"/>
      </w:pPr>
      <w:rPr>
        <w:rFonts w:ascii="Symbol" w:hAnsi="Symbol" w:hint="default"/>
      </w:rPr>
    </w:lvl>
    <w:lvl w:ilvl="7" w:tplc="F094FDBC" w:tentative="1">
      <w:start w:val="1"/>
      <w:numFmt w:val="bullet"/>
      <w:lvlText w:val="o"/>
      <w:lvlJc w:val="left"/>
      <w:pPr>
        <w:ind w:left="6120" w:hanging="360"/>
      </w:pPr>
      <w:rPr>
        <w:rFonts w:ascii="Courier New" w:hAnsi="Courier New" w:hint="default"/>
      </w:rPr>
    </w:lvl>
    <w:lvl w:ilvl="8" w:tplc="BA16804E"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35"/>
    <w:rsid w:val="000031CC"/>
    <w:rsid w:val="00026D3C"/>
    <w:rsid w:val="000364A3"/>
    <w:rsid w:val="000375DB"/>
    <w:rsid w:val="0004188B"/>
    <w:rsid w:val="00047088"/>
    <w:rsid w:val="00065E1E"/>
    <w:rsid w:val="00075965"/>
    <w:rsid w:val="00097FB5"/>
    <w:rsid w:val="000B05A2"/>
    <w:rsid w:val="000F426B"/>
    <w:rsid w:val="0012565E"/>
    <w:rsid w:val="0016220D"/>
    <w:rsid w:val="001A7322"/>
    <w:rsid w:val="001B03F0"/>
    <w:rsid w:val="001D5954"/>
    <w:rsid w:val="001E675A"/>
    <w:rsid w:val="001F0BB7"/>
    <w:rsid w:val="001F309F"/>
    <w:rsid w:val="001F548B"/>
    <w:rsid w:val="0020796E"/>
    <w:rsid w:val="0022716A"/>
    <w:rsid w:val="002423B3"/>
    <w:rsid w:val="00256EEE"/>
    <w:rsid w:val="002646CF"/>
    <w:rsid w:val="00286F54"/>
    <w:rsid w:val="002A3B40"/>
    <w:rsid w:val="002A4A4B"/>
    <w:rsid w:val="002B124D"/>
    <w:rsid w:val="002C24D6"/>
    <w:rsid w:val="002D14E5"/>
    <w:rsid w:val="002D1D4B"/>
    <w:rsid w:val="002F5364"/>
    <w:rsid w:val="00307965"/>
    <w:rsid w:val="00316D61"/>
    <w:rsid w:val="00334DB5"/>
    <w:rsid w:val="003679F4"/>
    <w:rsid w:val="003805B1"/>
    <w:rsid w:val="00393935"/>
    <w:rsid w:val="003B133A"/>
    <w:rsid w:val="003B3EAB"/>
    <w:rsid w:val="003E3D0B"/>
    <w:rsid w:val="00404546"/>
    <w:rsid w:val="00411134"/>
    <w:rsid w:val="004536CA"/>
    <w:rsid w:val="0046135A"/>
    <w:rsid w:val="00466D74"/>
    <w:rsid w:val="00474410"/>
    <w:rsid w:val="00477A13"/>
    <w:rsid w:val="004F0F87"/>
    <w:rsid w:val="00512496"/>
    <w:rsid w:val="00516450"/>
    <w:rsid w:val="00516ABD"/>
    <w:rsid w:val="00564D9F"/>
    <w:rsid w:val="005A55ED"/>
    <w:rsid w:val="005C295E"/>
    <w:rsid w:val="005E4693"/>
    <w:rsid w:val="00612B90"/>
    <w:rsid w:val="00623ED7"/>
    <w:rsid w:val="0063287E"/>
    <w:rsid w:val="00637678"/>
    <w:rsid w:val="006428C8"/>
    <w:rsid w:val="00642EAB"/>
    <w:rsid w:val="00656215"/>
    <w:rsid w:val="00657EB4"/>
    <w:rsid w:val="00662B4A"/>
    <w:rsid w:val="006632CB"/>
    <w:rsid w:val="006E4EEC"/>
    <w:rsid w:val="006E76AA"/>
    <w:rsid w:val="006F08E5"/>
    <w:rsid w:val="00703A25"/>
    <w:rsid w:val="007452C6"/>
    <w:rsid w:val="00747162"/>
    <w:rsid w:val="00754730"/>
    <w:rsid w:val="00766147"/>
    <w:rsid w:val="00780AF8"/>
    <w:rsid w:val="00797D2E"/>
    <w:rsid w:val="007A0228"/>
    <w:rsid w:val="007A3746"/>
    <w:rsid w:val="007C1865"/>
    <w:rsid w:val="007F4E31"/>
    <w:rsid w:val="007F69AE"/>
    <w:rsid w:val="008052FC"/>
    <w:rsid w:val="00806AA1"/>
    <w:rsid w:val="00817F61"/>
    <w:rsid w:val="00857D42"/>
    <w:rsid w:val="008A38D8"/>
    <w:rsid w:val="008C4CAF"/>
    <w:rsid w:val="008C67AD"/>
    <w:rsid w:val="009053D4"/>
    <w:rsid w:val="009102FC"/>
    <w:rsid w:val="00920553"/>
    <w:rsid w:val="0092354B"/>
    <w:rsid w:val="00963540"/>
    <w:rsid w:val="00981998"/>
    <w:rsid w:val="00993867"/>
    <w:rsid w:val="009D0A6F"/>
    <w:rsid w:val="00A252BB"/>
    <w:rsid w:val="00A46721"/>
    <w:rsid w:val="00A508A0"/>
    <w:rsid w:val="00A700B0"/>
    <w:rsid w:val="00A77DA7"/>
    <w:rsid w:val="00AA27EE"/>
    <w:rsid w:val="00AD2221"/>
    <w:rsid w:val="00B261E2"/>
    <w:rsid w:val="00B44D24"/>
    <w:rsid w:val="00BD27ED"/>
    <w:rsid w:val="00BD65E6"/>
    <w:rsid w:val="00C43292"/>
    <w:rsid w:val="00C6418F"/>
    <w:rsid w:val="00C66498"/>
    <w:rsid w:val="00C91102"/>
    <w:rsid w:val="00C92441"/>
    <w:rsid w:val="00C93274"/>
    <w:rsid w:val="00CB0D25"/>
    <w:rsid w:val="00CB1EFE"/>
    <w:rsid w:val="00CB6283"/>
    <w:rsid w:val="00CE22C2"/>
    <w:rsid w:val="00D26516"/>
    <w:rsid w:val="00D27D36"/>
    <w:rsid w:val="00D51D84"/>
    <w:rsid w:val="00D93343"/>
    <w:rsid w:val="00D964CD"/>
    <w:rsid w:val="00DD2801"/>
    <w:rsid w:val="00DF3069"/>
    <w:rsid w:val="00DF43BF"/>
    <w:rsid w:val="00E15E91"/>
    <w:rsid w:val="00E20347"/>
    <w:rsid w:val="00E666F6"/>
    <w:rsid w:val="00EC0AFD"/>
    <w:rsid w:val="00F8123E"/>
    <w:rsid w:val="00F95A84"/>
    <w:rsid w:val="00FA1F00"/>
    <w:rsid w:val="00FB31F7"/>
    <w:rsid w:val="00FB668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816B3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6A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6E"/>
    <w:pPr>
      <w:ind w:left="720"/>
      <w:contextualSpacing/>
    </w:pPr>
    <w:rPr>
      <w:rFonts w:asciiTheme="minorHAnsi" w:hAnsiTheme="minorHAnsi" w:cstheme="minorBidi"/>
      <w:lang w:eastAsia="en-US"/>
    </w:rPr>
  </w:style>
  <w:style w:type="paragraph" w:styleId="Footer">
    <w:name w:val="footer"/>
    <w:basedOn w:val="Normal"/>
    <w:link w:val="Foot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20796E"/>
    <w:rPr>
      <w:lang w:eastAsia="en-US"/>
    </w:rPr>
  </w:style>
  <w:style w:type="character" w:styleId="PageNumber">
    <w:name w:val="page number"/>
    <w:basedOn w:val="DefaultParagraphFont"/>
    <w:uiPriority w:val="99"/>
    <w:semiHidden/>
    <w:unhideWhenUsed/>
    <w:rsid w:val="0020796E"/>
  </w:style>
  <w:style w:type="paragraph" w:customStyle="1" w:styleId="EndNoteBibliographyTitle">
    <w:name w:val="EndNote Bibliography Title"/>
    <w:basedOn w:val="Normal"/>
    <w:rsid w:val="0020796E"/>
    <w:pPr>
      <w:jc w:val="center"/>
    </w:pPr>
    <w:rPr>
      <w:rFonts w:ascii="Cambria" w:hAnsi="Cambria" w:cstheme="minorBidi"/>
      <w:lang w:eastAsia="en-US"/>
    </w:rPr>
  </w:style>
  <w:style w:type="paragraph" w:customStyle="1" w:styleId="EndNoteBibliography">
    <w:name w:val="EndNote Bibliography"/>
    <w:basedOn w:val="Normal"/>
    <w:rsid w:val="0020796E"/>
    <w:rPr>
      <w:rFonts w:ascii="Cambria" w:hAnsi="Cambria" w:cstheme="minorBidi"/>
      <w:lang w:eastAsia="en-US"/>
    </w:rPr>
  </w:style>
  <w:style w:type="paragraph" w:styleId="FootnoteText">
    <w:name w:val="footnote text"/>
    <w:basedOn w:val="Normal"/>
    <w:link w:val="FootnoteTextChar"/>
    <w:uiPriority w:val="99"/>
    <w:unhideWhenUsed/>
    <w:rsid w:val="0020796E"/>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0796E"/>
    <w:rPr>
      <w:lang w:eastAsia="en-US"/>
    </w:rPr>
  </w:style>
  <w:style w:type="character" w:styleId="FootnoteReference">
    <w:name w:val="footnote reference"/>
    <w:basedOn w:val="DefaultParagraphFont"/>
    <w:uiPriority w:val="99"/>
    <w:unhideWhenUsed/>
    <w:rsid w:val="0020796E"/>
    <w:rPr>
      <w:vertAlign w:val="superscript"/>
    </w:rPr>
  </w:style>
  <w:style w:type="paragraph" w:styleId="NormalWeb">
    <w:name w:val="Normal (Web)"/>
    <w:basedOn w:val="Normal"/>
    <w:uiPriority w:val="99"/>
    <w:semiHidden/>
    <w:unhideWhenUsed/>
    <w:rsid w:val="0020796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07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96E"/>
    <w:rPr>
      <w:rFonts w:ascii="Lucida Grande" w:hAnsi="Lucida Grande" w:cs="Lucida Grande"/>
      <w:sz w:val="18"/>
      <w:szCs w:val="18"/>
      <w:lang w:eastAsia="en-US"/>
    </w:rPr>
  </w:style>
  <w:style w:type="paragraph" w:styleId="Header">
    <w:name w:val="header"/>
    <w:basedOn w:val="Normal"/>
    <w:link w:val="Head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HeaderChar">
    <w:name w:val="Header Char"/>
    <w:basedOn w:val="DefaultParagraphFont"/>
    <w:link w:val="Header"/>
    <w:uiPriority w:val="99"/>
    <w:rsid w:val="0020796E"/>
    <w:rPr>
      <w:lang w:eastAsia="en-US"/>
    </w:rPr>
  </w:style>
  <w:style w:type="paragraph" w:customStyle="1" w:styleId="p1">
    <w:name w:val="p1"/>
    <w:basedOn w:val="Normal"/>
    <w:rsid w:val="0020796E"/>
    <w:rPr>
      <w:rFonts w:ascii="Arial" w:hAnsi="Arial" w:cs="Arial"/>
      <w:color w:val="323333"/>
      <w:sz w:val="20"/>
      <w:szCs w:val="20"/>
    </w:rPr>
  </w:style>
  <w:style w:type="character" w:customStyle="1" w:styleId="s1">
    <w:name w:val="s1"/>
    <w:basedOn w:val="DefaultParagraphFont"/>
    <w:rsid w:val="0020796E"/>
  </w:style>
  <w:style w:type="character" w:styleId="CommentReference">
    <w:name w:val="annotation reference"/>
    <w:basedOn w:val="DefaultParagraphFont"/>
    <w:uiPriority w:val="99"/>
    <w:semiHidden/>
    <w:unhideWhenUsed/>
    <w:rsid w:val="0020796E"/>
    <w:rPr>
      <w:sz w:val="18"/>
      <w:szCs w:val="18"/>
    </w:rPr>
  </w:style>
  <w:style w:type="paragraph" w:styleId="CommentText">
    <w:name w:val="annotation text"/>
    <w:basedOn w:val="Normal"/>
    <w:link w:val="CommentTextChar"/>
    <w:uiPriority w:val="99"/>
    <w:semiHidden/>
    <w:unhideWhenUsed/>
    <w:rsid w:val="0020796E"/>
  </w:style>
  <w:style w:type="character" w:customStyle="1" w:styleId="CommentTextChar">
    <w:name w:val="Comment Text Char"/>
    <w:basedOn w:val="DefaultParagraphFont"/>
    <w:link w:val="CommentText"/>
    <w:uiPriority w:val="99"/>
    <w:semiHidden/>
    <w:rsid w:val="0020796E"/>
    <w:rPr>
      <w:lang w:eastAsia="en-US"/>
    </w:rPr>
  </w:style>
  <w:style w:type="paragraph" w:styleId="CommentSubject">
    <w:name w:val="annotation subject"/>
    <w:basedOn w:val="CommentText"/>
    <w:next w:val="CommentText"/>
    <w:link w:val="CommentSubjectChar"/>
    <w:uiPriority w:val="99"/>
    <w:semiHidden/>
    <w:unhideWhenUsed/>
    <w:rsid w:val="0020796E"/>
    <w:rPr>
      <w:b/>
      <w:bCs/>
      <w:sz w:val="20"/>
      <w:szCs w:val="20"/>
    </w:rPr>
  </w:style>
  <w:style w:type="character" w:customStyle="1" w:styleId="CommentSubjectChar">
    <w:name w:val="Comment Subject Char"/>
    <w:basedOn w:val="CommentTextChar"/>
    <w:link w:val="CommentSubject"/>
    <w:uiPriority w:val="99"/>
    <w:semiHidden/>
    <w:rsid w:val="0020796E"/>
    <w:rPr>
      <w:b/>
      <w:bCs/>
      <w:sz w:val="20"/>
      <w:szCs w:val="20"/>
      <w:lang w:eastAsia="en-US"/>
    </w:rPr>
  </w:style>
  <w:style w:type="character" w:customStyle="1" w:styleId="apple-converted-space">
    <w:name w:val="apple-converted-space"/>
    <w:basedOn w:val="DefaultParagraphFont"/>
    <w:rsid w:val="006E76AA"/>
  </w:style>
  <w:style w:type="paragraph" w:styleId="Revision">
    <w:name w:val="Revision"/>
    <w:hidden/>
    <w:uiPriority w:val="99"/>
    <w:semiHidden/>
    <w:rsid w:val="00A467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1867">
      <w:bodyDiv w:val="1"/>
      <w:marLeft w:val="0"/>
      <w:marRight w:val="0"/>
      <w:marTop w:val="0"/>
      <w:marBottom w:val="0"/>
      <w:divBdr>
        <w:top w:val="none" w:sz="0" w:space="0" w:color="auto"/>
        <w:left w:val="none" w:sz="0" w:space="0" w:color="auto"/>
        <w:bottom w:val="none" w:sz="0" w:space="0" w:color="auto"/>
        <w:right w:val="none" w:sz="0" w:space="0" w:color="auto"/>
      </w:divBdr>
    </w:div>
    <w:div w:id="1525941735">
      <w:bodyDiv w:val="1"/>
      <w:marLeft w:val="0"/>
      <w:marRight w:val="0"/>
      <w:marTop w:val="0"/>
      <w:marBottom w:val="0"/>
      <w:divBdr>
        <w:top w:val="none" w:sz="0" w:space="0" w:color="auto"/>
        <w:left w:val="none" w:sz="0" w:space="0" w:color="auto"/>
        <w:bottom w:val="none" w:sz="0" w:space="0" w:color="auto"/>
        <w:right w:val="none" w:sz="0" w:space="0" w:color="auto"/>
      </w:divBdr>
    </w:div>
    <w:div w:id="1808351850">
      <w:bodyDiv w:val="1"/>
      <w:marLeft w:val="0"/>
      <w:marRight w:val="0"/>
      <w:marTop w:val="0"/>
      <w:marBottom w:val="0"/>
      <w:divBdr>
        <w:top w:val="none" w:sz="0" w:space="0" w:color="auto"/>
        <w:left w:val="none" w:sz="0" w:space="0" w:color="auto"/>
        <w:bottom w:val="none" w:sz="0" w:space="0" w:color="auto"/>
        <w:right w:val="none" w:sz="0" w:space="0" w:color="auto"/>
      </w:divBdr>
    </w:div>
    <w:div w:id="1862627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6D1983-C7BE-C84D-A1FA-EE7906E3FD15}">
  <ds:schemaRefs>
    <ds:schemaRef ds:uri="http://schemas.openxmlformats.org/officeDocument/2006/bibliography"/>
  </ds:schemaRefs>
</ds:datastoreItem>
</file>

<file path=customXml/itemProps2.xml><?xml version="1.0" encoding="utf-8"?>
<ds:datastoreItem xmlns:ds="http://schemas.openxmlformats.org/officeDocument/2006/customXml" ds:itemID="{77B80659-85B3-424D-B8DC-40CACA78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11984</Words>
  <Characters>68309</Characters>
  <Application>Microsoft Macintosh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Mengting Gu</dc:creator>
  <cp:lastModifiedBy>Microsoft Office User</cp:lastModifiedBy>
  <cp:revision>1</cp:revision>
  <dcterms:created xsi:type="dcterms:W3CDTF">2017-08-15T17:08:00Z</dcterms:created>
  <dcterms:modified xsi:type="dcterms:W3CDTF">2017-08-16T01:04:00Z</dcterms:modified>
</cp:coreProperties>
</file>