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C27A" w14:textId="3C1A757A" w:rsidR="0022315E" w:rsidRPr="001470F1" w:rsidRDefault="00B563F4" w:rsidP="003F4972">
      <w:pPr>
        <w:pStyle w:val="Heading2"/>
      </w:pPr>
      <w:r>
        <w:t xml:space="preserve">CURRENT </w:t>
      </w:r>
      <w:r w:rsidR="0022315E" w:rsidRPr="001470F1">
        <w:t>Abstract</w:t>
      </w:r>
    </w:p>
    <w:p w14:paraId="55EF7A4A" w14:textId="43C78584" w:rsidR="0089749A" w:rsidRDefault="006B704A" w:rsidP="00B563F4">
      <w:pPr>
        <w:pStyle w:val="NoSpacing"/>
      </w:pPr>
      <w:commentRangeStart w:id="0"/>
      <w:r w:rsidRPr="005C3E3A">
        <w:t xml:space="preserve">ENCODE comprises thousands of </w:t>
      </w:r>
      <w:commentRangeEnd w:id="0"/>
      <w:r w:rsidR="005B311F">
        <w:rPr>
          <w:rStyle w:val="CommentReference"/>
          <w:rFonts w:ascii="Arial" w:hAnsi="Arial"/>
        </w:rPr>
        <w:commentReference w:id="0"/>
      </w:r>
      <w:r w:rsidRPr="005C3E3A">
        <w:t xml:space="preserve">functional genomics data sets, related to </w:t>
      </w:r>
      <w:r w:rsidR="00EC6229" w:rsidRPr="005C3E3A">
        <w:t>many</w:t>
      </w:r>
      <w:r w:rsidRPr="005C3E3A">
        <w:t xml:space="preserve"> </w:t>
      </w:r>
      <w:r w:rsidR="00EC6229" w:rsidRPr="005C3E3A">
        <w:t xml:space="preserve">types of </w:t>
      </w:r>
      <w:commentRangeStart w:id="1"/>
      <w:r w:rsidRPr="005C3E3A">
        <w:t xml:space="preserve">cancer; it is possible to tailor </w:t>
      </w:r>
      <w:r w:rsidR="00EC6229" w:rsidRPr="005C3E3A">
        <w:t>these</w:t>
      </w:r>
      <w:r w:rsidRPr="005C3E3A">
        <w:t xml:space="preserve"> into a targeted resource for interpreting cancer genomes</w:t>
      </w:r>
      <w:commentRangeEnd w:id="1"/>
      <w:r w:rsidR="00161B6D">
        <w:rPr>
          <w:rStyle w:val="CommentReference"/>
          <w:rFonts w:ascii="Arial" w:hAnsi="Arial"/>
        </w:rPr>
        <w:commentReference w:id="1"/>
      </w:r>
      <w:r w:rsidRPr="005C3E3A">
        <w:t xml:space="preserve">. In particular, this resource </w:t>
      </w:r>
      <w:commentRangeStart w:id="2"/>
      <w:r w:rsidRPr="005C3E3A">
        <w:t>can be used</w:t>
      </w:r>
      <w:commentRangeEnd w:id="2"/>
      <w:r w:rsidR="00161B6D">
        <w:rPr>
          <w:rStyle w:val="CommentReference"/>
          <w:rFonts w:ascii="Arial" w:hAnsi="Arial"/>
        </w:rPr>
        <w:commentReference w:id="2"/>
      </w:r>
      <w:r w:rsidRPr="005C3E3A">
        <w:t xml:space="preserve"> to measure the impact of non-coding mutations, constituting the bulk of the somatic variants. </w:t>
      </w:r>
      <w:commentRangeStart w:id="3"/>
      <w:r w:rsidRPr="005C3E3A">
        <w:t>Moreover</w:t>
      </w:r>
      <w:commentRangeEnd w:id="3"/>
      <w:r w:rsidR="00C05A05">
        <w:rPr>
          <w:rStyle w:val="CommentReference"/>
          <w:rFonts w:ascii="Arial" w:hAnsi="Arial"/>
        </w:rPr>
        <w:commentReference w:id="3"/>
      </w:r>
      <w:r w:rsidRPr="005C3E3A">
        <w:t xml:space="preserve">, by integrating </w:t>
      </w:r>
      <w:r w:rsidR="00ED6EE6" w:rsidRPr="005C3E3A">
        <w:t>advanced</w:t>
      </w:r>
      <w:r w:rsidRPr="005C3E3A">
        <w:t xml:space="preserve"> assays (e.g. STARR-</w:t>
      </w:r>
      <w:proofErr w:type="spellStart"/>
      <w:r w:rsidRPr="005C3E3A">
        <w:t>seq</w:t>
      </w:r>
      <w:proofErr w:type="spellEnd"/>
      <w:r w:rsidRPr="005C3E3A">
        <w:t xml:space="preserve">) with many epigenetic features, we can make </w:t>
      </w:r>
      <w:r w:rsidR="00A67278" w:rsidRPr="005C3E3A">
        <w:t xml:space="preserve">a </w:t>
      </w:r>
      <w:r w:rsidRPr="005C3E3A">
        <w:t xml:space="preserve">more focused </w:t>
      </w:r>
      <w:r w:rsidR="00A67278" w:rsidRPr="005C3E3A">
        <w:t xml:space="preserve">and refined </w:t>
      </w:r>
      <w:r w:rsidR="00EC6229" w:rsidRPr="005C3E3A">
        <w:t xml:space="preserve">genome </w:t>
      </w:r>
      <w:r w:rsidRPr="005C3E3A">
        <w:t>annotation, increasing the power for detecti</w:t>
      </w:r>
      <w:r w:rsidR="00EC6229" w:rsidRPr="005C3E3A">
        <w:t>ng recurrent somatic mutations in cohorts</w:t>
      </w:r>
      <w:r w:rsidRPr="005C3E3A">
        <w:t xml:space="preserve">. Second, ENCODE signal data, especially replication timing, allows </w:t>
      </w:r>
      <w:r w:rsidR="00EC6229" w:rsidRPr="005C3E3A">
        <w:t>constructing</w:t>
      </w:r>
      <w:r w:rsidRPr="005C3E3A">
        <w:t xml:space="preserve"> precise, cancer-</w:t>
      </w:r>
      <w:commentRangeStart w:id="4"/>
      <w:r w:rsidRPr="005C3E3A">
        <w:t xml:space="preserve">matched </w:t>
      </w:r>
      <w:commentRangeEnd w:id="4"/>
      <w:r w:rsidR="00A06D15">
        <w:rPr>
          <w:rStyle w:val="CommentReference"/>
          <w:rFonts w:ascii="Arial" w:hAnsi="Arial"/>
        </w:rPr>
        <w:commentReference w:id="4"/>
      </w:r>
      <w:r w:rsidRPr="005C3E3A">
        <w:t xml:space="preserve">models for </w:t>
      </w:r>
      <w:commentRangeStart w:id="5"/>
      <w:r w:rsidR="00A67278" w:rsidRPr="005C3E3A">
        <w:t xml:space="preserve">background </w:t>
      </w:r>
      <w:r w:rsidRPr="005C3E3A">
        <w:t xml:space="preserve">mutation rates considerably </w:t>
      </w:r>
      <w:commentRangeEnd w:id="5"/>
      <w:r w:rsidR="00C809DE">
        <w:rPr>
          <w:rStyle w:val="CommentReference"/>
          <w:rFonts w:ascii="Arial" w:hAnsi="Arial"/>
        </w:rPr>
        <w:commentReference w:id="5"/>
      </w:r>
      <w:r w:rsidRPr="005C3E3A">
        <w:t xml:space="preserve">more accurate than previous models. Third, ENCODE data, incorporating new assays, such as Hi-C and RNA-binding protein assays, in addition to large-scale transcription-factor </w:t>
      </w:r>
      <w:proofErr w:type="spellStart"/>
      <w:r w:rsidRPr="005C3E3A">
        <w:t>ChIP-seq</w:t>
      </w:r>
      <w:proofErr w:type="spellEnd"/>
      <w:r w:rsidRPr="005C3E3A">
        <w:t>, allows the construction of extensive regulatory networks. In some contexts, these networks reveal how connections "rewire" during oncogenesis, as well as how these changes relate to a stem-cell state. More generally,</w:t>
      </w:r>
      <w:r w:rsidR="00995C62" w:rsidRPr="005C3E3A">
        <w:t xml:space="preserve"> </w:t>
      </w:r>
      <w:r w:rsidR="009E4E59" w:rsidRPr="005C3E3A">
        <w:t>o</w:t>
      </w:r>
      <w:commentRangeStart w:id="6"/>
      <w:r w:rsidR="009E4E59" w:rsidRPr="005C3E3A">
        <w:t>ne</w:t>
      </w:r>
      <w:r w:rsidRPr="005C3E3A">
        <w:t xml:space="preserve"> can use ENCODE networks to </w:t>
      </w:r>
      <w:commentRangeEnd w:id="6"/>
      <w:r w:rsidR="006F6396">
        <w:rPr>
          <w:rStyle w:val="CommentReference"/>
          <w:rFonts w:ascii="Arial" w:hAnsi="Arial"/>
        </w:rPr>
        <w:commentReference w:id="6"/>
      </w:r>
      <w:r w:rsidRPr="005C3E3A">
        <w:t xml:space="preserve">prioritize regulators most associated with large-scale expression changes in cancer. Combining the networks with the refined annotations and background mutation models, one can develop a step-wise scheme for </w:t>
      </w:r>
      <w:r w:rsidR="00A67278" w:rsidRPr="005C3E3A">
        <w:t xml:space="preserve">prioritizing </w:t>
      </w:r>
      <w:r w:rsidRPr="005C3E3A">
        <w:t xml:space="preserve">non-coding mutations. Here, we show how this can be instantiated, and we perform a number of </w:t>
      </w:r>
      <w:commentRangeStart w:id="7"/>
      <w:r w:rsidRPr="005C3E3A">
        <w:t xml:space="preserve">small-scale validations </w:t>
      </w:r>
      <w:commentRangeEnd w:id="7"/>
      <w:r w:rsidR="00081D06">
        <w:rPr>
          <w:rStyle w:val="CommentReference"/>
          <w:rFonts w:ascii="Arial" w:hAnsi="Arial"/>
        </w:rPr>
        <w:commentReference w:id="7"/>
      </w:r>
      <w:r w:rsidRPr="005C3E3A">
        <w:t xml:space="preserve">(i.e., luciferase assays and shRNA knockdowns) to demonstrate how the resource can </w:t>
      </w:r>
      <w:r w:rsidR="00A67278" w:rsidRPr="005C3E3A">
        <w:t>highlight</w:t>
      </w:r>
      <w:r w:rsidRPr="005C3E3A">
        <w:t xml:space="preserve"> mutations with significant consequences in cancer.</w:t>
      </w:r>
    </w:p>
    <w:p w14:paraId="70D0EC34" w14:textId="77777777" w:rsidR="00067B74" w:rsidRDefault="00067B74" w:rsidP="00B563F4">
      <w:pPr>
        <w:pStyle w:val="NoSpacing"/>
      </w:pPr>
    </w:p>
    <w:p w14:paraId="58DF8843" w14:textId="72556D76" w:rsidR="0089749A" w:rsidDel="00B63C23" w:rsidRDefault="00B63C23">
      <w:pPr>
        <w:pStyle w:val="Heading2"/>
        <w:rPr>
          <w:del w:id="8" w:author="Microsoft Office User" w:date="2017-08-04T17:39:00Z"/>
        </w:rPr>
        <w:pPrChange w:id="9" w:author="Microsoft Office User" w:date="2017-08-04T18:17:00Z">
          <w:pPr>
            <w:pStyle w:val="NoSpacing"/>
          </w:pPr>
        </w:pPrChange>
      </w:pPr>
      <w:r>
        <w:t xml:space="preserve">REVISED </w:t>
      </w:r>
      <w:r w:rsidRPr="001470F1">
        <w:t>Abstract</w:t>
      </w:r>
    </w:p>
    <w:p w14:paraId="054C0C5D" w14:textId="77777777" w:rsidR="00B63C23" w:rsidRDefault="00B63C23">
      <w:pPr>
        <w:pStyle w:val="Heading2"/>
        <w:rPr>
          <w:ins w:id="10" w:author="Microsoft Office User" w:date="2017-08-04T18:17:00Z"/>
        </w:rPr>
        <w:pPrChange w:id="11" w:author="Microsoft Office User" w:date="2017-08-04T18:17:00Z">
          <w:pPr>
            <w:pStyle w:val="NoSpacing"/>
          </w:pPr>
        </w:pPrChange>
      </w:pPr>
    </w:p>
    <w:p w14:paraId="5FDF5FE0" w14:textId="6EAB47AC" w:rsidR="004973ED" w:rsidRDefault="005C3E3A" w:rsidP="00086622">
      <w:pPr>
        <w:pStyle w:val="NoSpacing"/>
        <w:rPr>
          <w:ins w:id="12" w:author="Microsoft Office User" w:date="2017-08-04T17:48:00Z"/>
        </w:rPr>
      </w:pPr>
      <w:r w:rsidRPr="005C3E3A">
        <w:t>ENCODE</w:t>
      </w:r>
      <w:ins w:id="13" w:author="Microsoft Office User" w:date="2017-08-04T17:50:00Z">
        <w:r w:rsidR="00A002B2">
          <w:t xml:space="preserve"> now</w:t>
        </w:r>
      </w:ins>
      <w:r w:rsidRPr="005C3E3A">
        <w:t xml:space="preserve"> comprises thousands of functional genomics data sets</w:t>
      </w:r>
      <w:ins w:id="14" w:author="Microsoft Office User" w:date="2017-08-04T17:13:00Z">
        <w:r w:rsidR="0096443D">
          <w:t xml:space="preserve"> that may be used to </w:t>
        </w:r>
      </w:ins>
      <w:ins w:id="15" w:author="Microsoft Office User" w:date="2017-08-04T17:52:00Z">
        <w:r w:rsidR="00796024">
          <w:t xml:space="preserve">investigate </w:t>
        </w:r>
      </w:ins>
      <w:ins w:id="16" w:author="Microsoft Office User" w:date="2017-08-04T17:13:00Z">
        <w:r w:rsidR="0096443D" w:rsidRPr="005C3E3A">
          <w:t>cancer</w:t>
        </w:r>
      </w:ins>
      <w:ins w:id="17" w:author="Microsoft Office User" w:date="2017-08-04T18:18:00Z">
        <w:r w:rsidR="000559DE">
          <w:t xml:space="preserve"> genomes</w:t>
        </w:r>
      </w:ins>
      <w:ins w:id="18" w:author="Microsoft Office User" w:date="2017-08-04T17:13:00Z">
        <w:r w:rsidR="0096443D" w:rsidRPr="005C3E3A">
          <w:t xml:space="preserve"> </w:t>
        </w:r>
      </w:ins>
      <w:ins w:id="19" w:author="Microsoft Office User" w:date="2017-08-04T17:52:00Z">
        <w:r w:rsidR="00796024">
          <w:t xml:space="preserve">with greater </w:t>
        </w:r>
      </w:ins>
      <w:ins w:id="20" w:author="Microsoft Office User" w:date="2017-08-04T17:54:00Z">
        <w:r w:rsidR="00796024">
          <w:t>precision</w:t>
        </w:r>
      </w:ins>
      <w:ins w:id="21" w:author="Microsoft Office User" w:date="2017-08-04T17:52:00Z">
        <w:r w:rsidR="00796024">
          <w:t xml:space="preserve"> than </w:t>
        </w:r>
      </w:ins>
      <w:ins w:id="22" w:author="Microsoft Office User" w:date="2017-08-04T17:53:00Z">
        <w:r w:rsidR="00796024">
          <w:t>previously</w:t>
        </w:r>
      </w:ins>
      <w:ins w:id="23" w:author="Microsoft Office User" w:date="2017-08-04T17:52:00Z">
        <w:r w:rsidR="00796024">
          <w:t xml:space="preserve"> possible</w:t>
        </w:r>
      </w:ins>
      <w:ins w:id="24" w:author="Microsoft Office User" w:date="2017-08-04T17:13:00Z">
        <w:r w:rsidR="0096443D">
          <w:t>.</w:t>
        </w:r>
      </w:ins>
      <w:ins w:id="25" w:author="Microsoft Office User" w:date="2017-08-04T17:14:00Z">
        <w:r w:rsidR="0053740D" w:rsidRPr="005C3E3A" w:rsidDel="0053740D">
          <w:t xml:space="preserve"> </w:t>
        </w:r>
      </w:ins>
      <w:ins w:id="26" w:author="Microsoft Office User" w:date="2017-08-04T18:10:00Z">
        <w:r w:rsidR="00681177">
          <w:t xml:space="preserve">Using these </w:t>
        </w:r>
        <w:r w:rsidR="00681177" w:rsidRPr="005C3E3A">
          <w:t>data sets</w:t>
        </w:r>
        <w:r w:rsidR="00681177">
          <w:t xml:space="preserve">, </w:t>
        </w:r>
      </w:ins>
      <w:del w:id="27" w:author="Microsoft Office User" w:date="2017-08-04T17:13:00Z">
        <w:r w:rsidRPr="005C3E3A" w:rsidDel="0053740D">
          <w:delText>, related to many types of cancer; it is possible to tailor these into a targeted resource for interpreting cancer genomes</w:delText>
        </w:r>
      </w:del>
      <w:del w:id="28" w:author="Microsoft Office User" w:date="2017-08-04T17:14:00Z">
        <w:r w:rsidRPr="005C3E3A" w:rsidDel="0053740D">
          <w:delText xml:space="preserve">. </w:delText>
        </w:r>
      </w:del>
      <w:del w:id="29" w:author="Microsoft Office User" w:date="2017-08-04T17:15:00Z">
        <w:r w:rsidRPr="005C3E3A" w:rsidDel="00B72F34">
          <w:delText>In particular, this</w:delText>
        </w:r>
      </w:del>
      <w:ins w:id="30" w:author="Microsoft Office User" w:date="2017-08-04T18:10:00Z">
        <w:r w:rsidR="00681177">
          <w:t>w</w:t>
        </w:r>
      </w:ins>
      <w:ins w:id="31" w:author="Microsoft Office User" w:date="2017-08-04T17:15:00Z">
        <w:r w:rsidR="00B72F34">
          <w:t>e</w:t>
        </w:r>
      </w:ins>
      <w:ins w:id="32" w:author="Microsoft Office User" w:date="2017-08-04T17:17:00Z">
        <w:r w:rsidR="0057689C">
          <w:t xml:space="preserve"> </w:t>
        </w:r>
      </w:ins>
      <w:ins w:id="33" w:author="Microsoft Office User" w:date="2017-08-04T17:18:00Z">
        <w:r w:rsidR="0057689C">
          <w:t xml:space="preserve">adopt a </w:t>
        </w:r>
      </w:ins>
      <w:ins w:id="34" w:author="Microsoft Office User" w:date="2017-08-04T17:19:00Z">
        <w:r w:rsidR="004A2846" w:rsidRPr="004A2846">
          <w:t>multi-faceted</w:t>
        </w:r>
        <w:r w:rsidR="004A2846">
          <w:t xml:space="preserve"> approach to</w:t>
        </w:r>
      </w:ins>
      <w:ins w:id="35" w:author="Microsoft Office User" w:date="2017-08-04T17:15:00Z">
        <w:r w:rsidR="00B72F34">
          <w:t xml:space="preserve"> </w:t>
        </w:r>
      </w:ins>
      <w:ins w:id="36" w:author="Microsoft Office User" w:date="2017-08-04T17:51:00Z">
        <w:r w:rsidR="00086622">
          <w:t xml:space="preserve">build a targeted </w:t>
        </w:r>
        <w:r w:rsidR="00086622" w:rsidRPr="005C3E3A">
          <w:t>resource for interpreting cancer genomes</w:t>
        </w:r>
      </w:ins>
      <w:del w:id="37" w:author="Microsoft Office User" w:date="2017-08-04T17:51:00Z">
        <w:r w:rsidRPr="005C3E3A" w:rsidDel="00086622">
          <w:delText xml:space="preserve"> resource</w:delText>
        </w:r>
      </w:del>
      <w:ins w:id="38" w:author="Microsoft Office User" w:date="2017-08-04T17:19:00Z">
        <w:r w:rsidR="004A2846">
          <w:t xml:space="preserve">. First, </w:t>
        </w:r>
      </w:ins>
      <w:del w:id="39" w:author="Microsoft Office User" w:date="2017-08-04T17:19:00Z">
        <w:r w:rsidRPr="005C3E3A" w:rsidDel="004A2846">
          <w:delText xml:space="preserve"> </w:delText>
        </w:r>
      </w:del>
      <w:ins w:id="40" w:author="Microsoft Office User" w:date="2017-08-04T17:59:00Z">
        <w:r w:rsidR="00251635" w:rsidRPr="005C3E3A">
          <w:t>ENCODE</w:t>
        </w:r>
        <w:r w:rsidR="00251635">
          <w:t xml:space="preserve"> </w:t>
        </w:r>
      </w:ins>
      <w:ins w:id="41" w:author="Microsoft Office User" w:date="2017-08-04T17:19:00Z">
        <w:r w:rsidR="004A2846">
          <w:t>data</w:t>
        </w:r>
      </w:ins>
      <w:ins w:id="42" w:author="Microsoft Office User" w:date="2017-08-04T17:55:00Z">
        <w:r w:rsidR="005B311F">
          <w:t xml:space="preserve"> </w:t>
        </w:r>
      </w:ins>
      <w:ins w:id="43" w:author="Microsoft Office User" w:date="2017-08-04T17:19:00Z">
        <w:r w:rsidR="004A2846">
          <w:t>are</w:t>
        </w:r>
      </w:ins>
      <w:del w:id="44" w:author="Microsoft Office User" w:date="2017-08-04T17:19:00Z">
        <w:r w:rsidRPr="005C3E3A" w:rsidDel="004A2846">
          <w:delText>can</w:delText>
        </w:r>
      </w:del>
      <w:del w:id="45" w:author="Microsoft Office User" w:date="2017-08-04T17:20:00Z">
        <w:r w:rsidRPr="005C3E3A" w:rsidDel="004A2846">
          <w:delText xml:space="preserve"> be</w:delText>
        </w:r>
      </w:del>
      <w:r w:rsidRPr="005C3E3A">
        <w:t xml:space="preserve"> used to </w:t>
      </w:r>
      <w:del w:id="46" w:author="Microsoft Office User" w:date="2017-08-04T17:20:00Z">
        <w:r w:rsidRPr="005C3E3A" w:rsidDel="002B2C0A">
          <w:delText xml:space="preserve">measure </w:delText>
        </w:r>
      </w:del>
      <w:ins w:id="47" w:author="Microsoft Office User" w:date="2017-08-04T17:20:00Z">
        <w:r w:rsidR="002B2C0A">
          <w:t>evaluate</w:t>
        </w:r>
        <w:r w:rsidR="002B2C0A" w:rsidRPr="005C3E3A">
          <w:t xml:space="preserve"> </w:t>
        </w:r>
      </w:ins>
      <w:r w:rsidRPr="005C3E3A">
        <w:t xml:space="preserve">the impact of non-coding mutations, </w:t>
      </w:r>
      <w:del w:id="48" w:author="Microsoft Office User" w:date="2017-08-04T17:21:00Z">
        <w:r w:rsidRPr="005C3E3A" w:rsidDel="002B2C0A">
          <w:delText xml:space="preserve">constituting </w:delText>
        </w:r>
      </w:del>
      <w:ins w:id="49" w:author="Microsoft Office User" w:date="2017-08-04T17:59:00Z">
        <w:r w:rsidR="00F72369">
          <w:t xml:space="preserve">thereby </w:t>
        </w:r>
      </w:ins>
      <w:ins w:id="50" w:author="Microsoft Office User" w:date="2017-08-04T18:00:00Z">
        <w:r w:rsidR="00F72369">
          <w:t>covering</w:t>
        </w:r>
      </w:ins>
      <w:ins w:id="51" w:author="Microsoft Office User" w:date="2017-08-04T17:21:00Z">
        <w:r w:rsidR="002B2C0A" w:rsidRPr="005C3E3A">
          <w:t xml:space="preserve"> </w:t>
        </w:r>
      </w:ins>
      <w:r w:rsidRPr="005C3E3A">
        <w:t>the bulk of the somatic variants</w:t>
      </w:r>
      <w:ins w:id="52" w:author="Microsoft Office User" w:date="2017-08-04T17:21:00Z">
        <w:r w:rsidR="002B2C0A">
          <w:t xml:space="preserve"> in cancer genomes</w:t>
        </w:r>
      </w:ins>
      <w:r w:rsidRPr="005C3E3A">
        <w:t>. Moreover, by integrating advanced assays (e.g. STARR-</w:t>
      </w:r>
      <w:proofErr w:type="spellStart"/>
      <w:r w:rsidRPr="005C3E3A">
        <w:t>seq</w:t>
      </w:r>
      <w:proofErr w:type="spellEnd"/>
      <w:r w:rsidRPr="005C3E3A">
        <w:t xml:space="preserve">) with many epigenetic features, we </w:t>
      </w:r>
      <w:del w:id="53" w:author="Microsoft Office User" w:date="2017-08-04T17:21:00Z">
        <w:r w:rsidRPr="005C3E3A" w:rsidDel="00E922F2">
          <w:delText>can make</w:delText>
        </w:r>
      </w:del>
      <w:ins w:id="54" w:author="Microsoft Office User" w:date="2017-08-04T17:21:00Z">
        <w:r w:rsidR="00E922F2">
          <w:t>construct</w:t>
        </w:r>
      </w:ins>
      <w:r w:rsidRPr="005C3E3A">
        <w:t xml:space="preserve"> a more focused and refined genome annotation</w:t>
      </w:r>
      <w:ins w:id="55" w:author="Microsoft Office User" w:date="2017-08-04T17:21:00Z">
        <w:r w:rsidR="00E922F2">
          <w:t xml:space="preserve"> set</w:t>
        </w:r>
      </w:ins>
      <w:r w:rsidRPr="005C3E3A">
        <w:t xml:space="preserve">, </w:t>
      </w:r>
      <w:ins w:id="56" w:author="Microsoft Office User" w:date="2017-08-04T17:21:00Z">
        <w:r w:rsidR="00E922F2">
          <w:t xml:space="preserve">thereby </w:t>
        </w:r>
      </w:ins>
      <w:ins w:id="57" w:author="Microsoft Office User" w:date="2017-08-04T18:02:00Z">
        <w:r w:rsidR="00DA7025">
          <w:t xml:space="preserve">greatly </w:t>
        </w:r>
      </w:ins>
      <w:r w:rsidRPr="005C3E3A">
        <w:t xml:space="preserve">increasing the power </w:t>
      </w:r>
      <w:del w:id="58" w:author="Microsoft Office User" w:date="2017-08-04T17:21:00Z">
        <w:r w:rsidRPr="005C3E3A" w:rsidDel="00E922F2">
          <w:delText xml:space="preserve">for </w:delText>
        </w:r>
      </w:del>
      <w:ins w:id="59" w:author="Microsoft Office User" w:date="2017-08-04T17:21:00Z">
        <w:r w:rsidR="00E922F2">
          <w:t>to</w:t>
        </w:r>
        <w:r w:rsidR="00E922F2" w:rsidRPr="005C3E3A">
          <w:t xml:space="preserve"> </w:t>
        </w:r>
      </w:ins>
      <w:r w:rsidRPr="005C3E3A">
        <w:t>detect</w:t>
      </w:r>
      <w:del w:id="60" w:author="Microsoft Office User" w:date="2017-08-04T17:21:00Z">
        <w:r w:rsidRPr="005C3E3A" w:rsidDel="00E922F2">
          <w:delText>ing</w:delText>
        </w:r>
      </w:del>
      <w:r w:rsidRPr="005C3E3A">
        <w:t xml:space="preserve"> recurrent somatic mutations</w:t>
      </w:r>
      <w:del w:id="61" w:author="Microsoft Office User" w:date="2017-08-04T17:26:00Z">
        <w:r w:rsidRPr="005C3E3A" w:rsidDel="00C05A05">
          <w:delText xml:space="preserve"> in cohorts</w:delText>
        </w:r>
      </w:del>
      <w:r w:rsidRPr="005C3E3A">
        <w:t>. Second,</w:t>
      </w:r>
      <w:ins w:id="62" w:author="Microsoft Office User" w:date="2017-08-04T18:12:00Z">
        <w:r w:rsidR="004A47CB">
          <w:t xml:space="preserve"> we use</w:t>
        </w:r>
      </w:ins>
      <w:r w:rsidRPr="005C3E3A">
        <w:t xml:space="preserve"> ENCODE signal data, especially </w:t>
      </w:r>
      <w:ins w:id="63" w:author="Microsoft Office User" w:date="2017-08-04T18:02:00Z">
        <w:r w:rsidR="00607117">
          <w:t xml:space="preserve">that related to </w:t>
        </w:r>
      </w:ins>
      <w:r w:rsidRPr="005C3E3A">
        <w:t xml:space="preserve">replication timing, </w:t>
      </w:r>
      <w:del w:id="64" w:author="Microsoft Office User" w:date="2017-08-04T18:12:00Z">
        <w:r w:rsidRPr="005C3E3A" w:rsidDel="004A47CB">
          <w:delText xml:space="preserve">allows </w:delText>
        </w:r>
      </w:del>
      <w:ins w:id="65" w:author="Microsoft Office User" w:date="2017-08-04T17:31:00Z">
        <w:r w:rsidR="00C809DE">
          <w:t>to</w:t>
        </w:r>
        <w:r w:rsidR="00D21161">
          <w:t xml:space="preserve"> </w:t>
        </w:r>
      </w:ins>
      <w:del w:id="66" w:author="Microsoft Office User" w:date="2017-08-04T17:31:00Z">
        <w:r w:rsidRPr="005C3E3A" w:rsidDel="00C809DE">
          <w:delText xml:space="preserve">constructing </w:delText>
        </w:r>
      </w:del>
      <w:ins w:id="67" w:author="Microsoft Office User" w:date="2017-08-04T17:31:00Z">
        <w:r w:rsidR="00C809DE">
          <w:t>construct</w:t>
        </w:r>
        <w:r w:rsidR="00C809DE" w:rsidRPr="005C3E3A">
          <w:t xml:space="preserve"> </w:t>
        </w:r>
      </w:ins>
      <w:r w:rsidRPr="005C3E3A">
        <w:t xml:space="preserve">precise, cancer-matched models for background mutation rates </w:t>
      </w:r>
      <w:ins w:id="68" w:author="Microsoft Office User" w:date="2017-08-04T17:32:00Z">
        <w:r w:rsidR="00C809DE">
          <w:t xml:space="preserve">that are </w:t>
        </w:r>
      </w:ins>
      <w:r w:rsidRPr="005C3E3A">
        <w:t xml:space="preserve">considerably more accurate than previous models. Third, </w:t>
      </w:r>
      <w:ins w:id="69" w:author="Microsoft Office User" w:date="2017-08-04T17:33:00Z">
        <w:r w:rsidR="000936BD">
          <w:t xml:space="preserve">by </w:t>
        </w:r>
        <w:r w:rsidR="000936BD" w:rsidRPr="005C3E3A">
          <w:t xml:space="preserve">incorporating </w:t>
        </w:r>
      </w:ins>
      <w:ins w:id="70" w:author="Microsoft Office User" w:date="2017-08-04T18:03:00Z">
        <w:r w:rsidR="00607117">
          <w:t>newer</w:t>
        </w:r>
      </w:ins>
      <w:ins w:id="71" w:author="Microsoft Office User" w:date="2017-08-04T17:33:00Z">
        <w:r w:rsidR="000936BD" w:rsidRPr="005C3E3A">
          <w:t xml:space="preserve"> assays</w:t>
        </w:r>
        <w:r w:rsidR="000936BD">
          <w:t xml:space="preserve"> (</w:t>
        </w:r>
        <w:r w:rsidR="000936BD" w:rsidRPr="005C3E3A">
          <w:t xml:space="preserve">such as Hi-C and RNA-binding protein assays, in addition to large-scale transcription-factor </w:t>
        </w:r>
        <w:proofErr w:type="spellStart"/>
        <w:r w:rsidR="000936BD" w:rsidRPr="005C3E3A">
          <w:t>ChIP-seq</w:t>
        </w:r>
        <w:proofErr w:type="spellEnd"/>
        <w:r w:rsidR="000936BD">
          <w:t xml:space="preserve">) </w:t>
        </w:r>
      </w:ins>
      <w:ins w:id="72" w:author="Microsoft Office User" w:date="2017-08-04T17:40:00Z">
        <w:r w:rsidR="00D3318A">
          <w:t xml:space="preserve">we integrate </w:t>
        </w:r>
      </w:ins>
      <w:r w:rsidRPr="005C3E3A">
        <w:t>ENCODE data</w:t>
      </w:r>
      <w:del w:id="73" w:author="Microsoft Office User" w:date="2017-08-04T17:33:00Z">
        <w:r w:rsidRPr="005C3E3A" w:rsidDel="000936BD">
          <w:delText>, incorporating new assays</w:delText>
        </w:r>
      </w:del>
      <w:del w:id="74" w:author="Microsoft Office User" w:date="2017-08-04T17:32:00Z">
        <w:r w:rsidRPr="005C3E3A" w:rsidDel="000936BD">
          <w:delText xml:space="preserve">, </w:delText>
        </w:r>
      </w:del>
      <w:del w:id="75" w:author="Microsoft Office User" w:date="2017-08-04T17:33:00Z">
        <w:r w:rsidRPr="005C3E3A" w:rsidDel="000936BD">
          <w:delText xml:space="preserve">such as Hi-C and RNA-binding protein assays, in addition to large-scale transcription-factor ChIP-seq, </w:delText>
        </w:r>
      </w:del>
      <w:del w:id="76" w:author="Microsoft Office User" w:date="2017-08-04T17:39:00Z">
        <w:r w:rsidRPr="005C3E3A" w:rsidDel="00D3318A">
          <w:delText>allow</w:delText>
        </w:r>
      </w:del>
      <w:del w:id="77" w:author="Microsoft Office User" w:date="2017-08-04T17:34:00Z">
        <w:r w:rsidRPr="005C3E3A" w:rsidDel="00271F65">
          <w:delText>s</w:delText>
        </w:r>
      </w:del>
      <w:del w:id="78" w:author="Microsoft Office User" w:date="2017-08-04T17:40:00Z">
        <w:r w:rsidRPr="005C3E3A" w:rsidDel="00D3318A">
          <w:delText xml:space="preserve"> </w:delText>
        </w:r>
      </w:del>
      <w:del w:id="79" w:author="Microsoft Office User" w:date="2017-08-04T17:34:00Z">
        <w:r w:rsidRPr="005C3E3A" w:rsidDel="000936BD">
          <w:delText xml:space="preserve">the </w:delText>
        </w:r>
      </w:del>
      <w:ins w:id="80" w:author="Microsoft Office User" w:date="2017-08-04T17:34:00Z">
        <w:r w:rsidR="000936BD">
          <w:t xml:space="preserve"> to</w:t>
        </w:r>
        <w:r w:rsidR="000936BD" w:rsidRPr="005C3E3A">
          <w:t xml:space="preserve"> </w:t>
        </w:r>
      </w:ins>
      <w:r w:rsidRPr="005C3E3A">
        <w:t>construc</w:t>
      </w:r>
      <w:ins w:id="81" w:author="Microsoft Office User" w:date="2017-08-04T17:34:00Z">
        <w:r w:rsidR="00D24B5E">
          <w:t>t</w:t>
        </w:r>
      </w:ins>
      <w:del w:id="82" w:author="Microsoft Office User" w:date="2017-08-04T17:34:00Z">
        <w:r w:rsidRPr="005C3E3A" w:rsidDel="000936BD">
          <w:delText>tion</w:delText>
        </w:r>
        <w:r w:rsidRPr="005C3E3A" w:rsidDel="00D24B5E">
          <w:delText xml:space="preserve"> of</w:delText>
        </w:r>
      </w:del>
      <w:r w:rsidRPr="005C3E3A">
        <w:t xml:space="preserve"> extensive regulatory networks. In </w:t>
      </w:r>
      <w:del w:id="83" w:author="Microsoft Office User" w:date="2017-08-04T17:40:00Z">
        <w:r w:rsidRPr="005C3E3A" w:rsidDel="00A333F7">
          <w:delText xml:space="preserve">some </w:delText>
        </w:r>
      </w:del>
      <w:ins w:id="84" w:author="Microsoft Office User" w:date="2017-08-04T17:40:00Z">
        <w:r w:rsidR="00A333F7">
          <w:t>several</w:t>
        </w:r>
        <w:r w:rsidR="00A333F7" w:rsidRPr="005C3E3A">
          <w:t xml:space="preserve"> </w:t>
        </w:r>
      </w:ins>
      <w:r w:rsidRPr="005C3E3A">
        <w:t xml:space="preserve">contexts, </w:t>
      </w:r>
      <w:ins w:id="85" w:author="Microsoft Office User" w:date="2017-08-04T17:40:00Z">
        <w:r w:rsidR="004C7A8A">
          <w:t xml:space="preserve">we demonstrate how </w:t>
        </w:r>
      </w:ins>
      <w:del w:id="86" w:author="Microsoft Office User" w:date="2017-08-04T18:13:00Z">
        <w:r w:rsidRPr="005C3E3A" w:rsidDel="00CF31A1">
          <w:delText xml:space="preserve">these </w:delText>
        </w:r>
      </w:del>
      <w:r w:rsidRPr="005C3E3A">
        <w:t>network</w:t>
      </w:r>
      <w:del w:id="87" w:author="Microsoft Office User" w:date="2017-08-04T18:03:00Z">
        <w:r w:rsidRPr="005C3E3A" w:rsidDel="004A6B76">
          <w:delText>s</w:delText>
        </w:r>
      </w:del>
      <w:del w:id="88" w:author="Microsoft Office User" w:date="2017-08-04T17:41:00Z">
        <w:r w:rsidRPr="005C3E3A" w:rsidDel="004C7A8A">
          <w:delText xml:space="preserve"> reveal how</w:delText>
        </w:r>
      </w:del>
      <w:r w:rsidRPr="005C3E3A">
        <w:t xml:space="preserve"> connections </w:t>
      </w:r>
      <w:ins w:id="89" w:author="Microsoft Office User" w:date="2017-08-04T17:41:00Z">
        <w:r w:rsidR="004C7A8A">
          <w:t xml:space="preserve">may be </w:t>
        </w:r>
      </w:ins>
      <w:r w:rsidRPr="005C3E3A">
        <w:t>"rewire</w:t>
      </w:r>
      <w:ins w:id="90" w:author="Microsoft Office User" w:date="2017-08-04T17:41:00Z">
        <w:r w:rsidR="004C7A8A">
          <w:t>d</w:t>
        </w:r>
      </w:ins>
      <w:r w:rsidRPr="005C3E3A">
        <w:t>" during oncogenesis, as well as how these changes relate to</w:t>
      </w:r>
      <w:del w:id="91" w:author="Microsoft Office User" w:date="2017-08-04T17:44:00Z">
        <w:r w:rsidRPr="005C3E3A" w:rsidDel="00527A48">
          <w:delText xml:space="preserve"> a</w:delText>
        </w:r>
      </w:del>
      <w:r w:rsidRPr="005C3E3A">
        <w:t xml:space="preserve"> stem-</w:t>
      </w:r>
      <w:ins w:id="92" w:author="Microsoft Office User" w:date="2017-08-04T17:41:00Z">
        <w:r w:rsidR="007A1569">
          <w:t xml:space="preserve">like </w:t>
        </w:r>
      </w:ins>
      <w:r w:rsidRPr="005C3E3A">
        <w:t>cell</w:t>
      </w:r>
      <w:ins w:id="93" w:author="Microsoft Office User" w:date="2017-08-04T17:41:00Z">
        <w:r w:rsidR="007A1569">
          <w:t>ular</w:t>
        </w:r>
      </w:ins>
      <w:r w:rsidRPr="005C3E3A">
        <w:t xml:space="preserve"> state</w:t>
      </w:r>
      <w:ins w:id="94" w:author="Microsoft Office User" w:date="2017-08-04T17:44:00Z">
        <w:r w:rsidR="00527A48">
          <w:t>s</w:t>
        </w:r>
      </w:ins>
      <w:r w:rsidRPr="005C3E3A">
        <w:t xml:space="preserve">. </w:t>
      </w:r>
      <w:ins w:id="95" w:author="Microsoft Office User" w:date="2017-08-04T18:04:00Z">
        <w:r w:rsidR="004A6B76">
          <w:t>More generally, n</w:t>
        </w:r>
      </w:ins>
      <w:ins w:id="96" w:author="Microsoft Office User" w:date="2017-08-04T17:44:00Z">
        <w:r w:rsidR="00527A48" w:rsidRPr="005C3E3A">
          <w:t>etworks</w:t>
        </w:r>
      </w:ins>
      <w:ins w:id="97" w:author="Microsoft Office User" w:date="2017-08-04T17:45:00Z">
        <w:r w:rsidR="00527A48">
          <w:t xml:space="preserve"> built with</w:t>
        </w:r>
      </w:ins>
      <w:ins w:id="98" w:author="Microsoft Office User" w:date="2017-08-04T17:44:00Z">
        <w:r w:rsidR="00527A48" w:rsidRPr="005C3E3A">
          <w:t xml:space="preserve"> </w:t>
        </w:r>
      </w:ins>
      <w:del w:id="99" w:author="Microsoft Office User" w:date="2017-08-04T17:44:00Z">
        <w:r w:rsidRPr="005C3E3A" w:rsidDel="00527A48">
          <w:delText xml:space="preserve">More generally, one can use </w:delText>
        </w:r>
      </w:del>
      <w:r w:rsidRPr="005C3E3A">
        <w:t xml:space="preserve">ENCODE </w:t>
      </w:r>
      <w:ins w:id="100" w:author="Microsoft Office User" w:date="2017-08-04T18:03:00Z">
        <w:r w:rsidR="004A6B76">
          <w:t xml:space="preserve">data </w:t>
        </w:r>
      </w:ins>
      <w:ins w:id="101" w:author="Microsoft Office User" w:date="2017-08-04T17:45:00Z">
        <w:r w:rsidR="00527A48">
          <w:t xml:space="preserve">may be used </w:t>
        </w:r>
      </w:ins>
      <w:del w:id="102" w:author="Microsoft Office User" w:date="2017-08-04T17:44:00Z">
        <w:r w:rsidRPr="005C3E3A" w:rsidDel="00527A48">
          <w:delText xml:space="preserve">networks </w:delText>
        </w:r>
      </w:del>
      <w:r w:rsidRPr="005C3E3A">
        <w:t xml:space="preserve">to prioritize regulators most associated with large-scale expression changes in cancer. </w:t>
      </w:r>
      <w:del w:id="103" w:author="Microsoft Office User" w:date="2017-08-04T18:06:00Z">
        <w:r w:rsidRPr="005C3E3A" w:rsidDel="00296A82">
          <w:delText xml:space="preserve">Combining </w:delText>
        </w:r>
      </w:del>
      <w:ins w:id="104" w:author="Microsoft Office User" w:date="2017-08-04T18:06:00Z">
        <w:r w:rsidR="00296A82">
          <w:t>By integrating these</w:t>
        </w:r>
      </w:ins>
      <w:del w:id="105" w:author="Microsoft Office User" w:date="2017-08-04T18:06:00Z">
        <w:r w:rsidRPr="005C3E3A" w:rsidDel="00296A82">
          <w:delText>the</w:delText>
        </w:r>
      </w:del>
      <w:r w:rsidRPr="005C3E3A">
        <w:t xml:space="preserve"> networks with </w:t>
      </w:r>
      <w:del w:id="106" w:author="Microsoft Office User" w:date="2017-08-04T18:06:00Z">
        <w:r w:rsidRPr="005C3E3A" w:rsidDel="00296A82">
          <w:delText xml:space="preserve">the </w:delText>
        </w:r>
      </w:del>
      <w:ins w:id="107" w:author="Microsoft Office User" w:date="2017-08-04T18:06:00Z">
        <w:r w:rsidR="00296A82">
          <w:t>our</w:t>
        </w:r>
        <w:r w:rsidR="00296A82" w:rsidRPr="005C3E3A">
          <w:t xml:space="preserve"> </w:t>
        </w:r>
      </w:ins>
      <w:r w:rsidRPr="005C3E3A">
        <w:t xml:space="preserve">refined annotations and background mutation models, </w:t>
      </w:r>
      <w:del w:id="108" w:author="Microsoft Office User" w:date="2017-08-04T17:46:00Z">
        <w:r w:rsidRPr="005C3E3A" w:rsidDel="00E152C0">
          <w:delText>one can</w:delText>
        </w:r>
      </w:del>
      <w:ins w:id="109" w:author="Microsoft Office User" w:date="2017-08-04T17:46:00Z">
        <w:r w:rsidR="00E152C0">
          <w:t>we</w:t>
        </w:r>
      </w:ins>
      <w:r w:rsidRPr="005C3E3A">
        <w:t xml:space="preserve"> develop</w:t>
      </w:r>
      <w:ins w:id="110" w:author="Microsoft Office User" w:date="2017-08-04T17:46:00Z">
        <w:r w:rsidR="00E152C0">
          <w:t xml:space="preserve"> and detail</w:t>
        </w:r>
      </w:ins>
      <w:r w:rsidRPr="005C3E3A">
        <w:t xml:space="preserve"> a step-wise scheme for prioritizing non-coding mutations. </w:t>
      </w:r>
      <w:del w:id="111" w:author="Microsoft Office User" w:date="2017-08-04T17:46:00Z">
        <w:r w:rsidRPr="005C3E3A" w:rsidDel="00E152C0">
          <w:delText>Here, we show how this can be instantiated, and w</w:delText>
        </w:r>
      </w:del>
      <w:ins w:id="112" w:author="Microsoft Office User" w:date="2017-08-04T18:06:00Z">
        <w:r w:rsidR="009F1719">
          <w:t>L</w:t>
        </w:r>
      </w:ins>
      <w:del w:id="113" w:author="Microsoft Office User" w:date="2017-08-04T18:06:00Z">
        <w:r w:rsidRPr="005C3E3A" w:rsidDel="009F1719">
          <w:delText xml:space="preserve">e perform </w:delText>
        </w:r>
      </w:del>
      <w:ins w:id="114" w:author="Microsoft Office User" w:date="2017-08-04T17:48:00Z">
        <w:r w:rsidR="004973ED" w:rsidRPr="005C3E3A">
          <w:t>uciferase assays and shRNA knockdowns</w:t>
        </w:r>
        <w:r w:rsidR="004973ED">
          <w:t xml:space="preserve"> </w:t>
        </w:r>
      </w:ins>
      <w:ins w:id="115" w:author="Microsoft Office User" w:date="2017-08-04T18:06:00Z">
        <w:r w:rsidR="009F1719">
          <w:t xml:space="preserve">are then used </w:t>
        </w:r>
      </w:ins>
      <w:ins w:id="116" w:author="Microsoft Office User" w:date="2017-08-04T17:48:00Z">
        <w:r w:rsidR="004973ED">
          <w:t xml:space="preserve">to </w:t>
        </w:r>
        <w:r w:rsidR="004973ED" w:rsidRPr="005C3E3A">
          <w:t xml:space="preserve">demonstrate </w:t>
        </w:r>
      </w:ins>
      <w:ins w:id="117" w:author="Microsoft Office User" w:date="2017-08-04T18:06:00Z">
        <w:r w:rsidR="000904DA">
          <w:t>that</w:t>
        </w:r>
      </w:ins>
      <w:ins w:id="118" w:author="Microsoft Office User" w:date="2017-08-04T17:48:00Z">
        <w:r w:rsidR="004973ED" w:rsidRPr="005C3E3A">
          <w:t xml:space="preserve"> </w:t>
        </w:r>
      </w:ins>
      <w:ins w:id="119" w:author="Microsoft Office User" w:date="2017-08-04T17:49:00Z">
        <w:r w:rsidR="004973ED">
          <w:t>our</w:t>
        </w:r>
      </w:ins>
      <w:ins w:id="120" w:author="Microsoft Office User" w:date="2017-08-04T17:48:00Z">
        <w:r w:rsidR="004973ED" w:rsidRPr="005C3E3A">
          <w:t xml:space="preserve"> resource </w:t>
        </w:r>
      </w:ins>
      <w:ins w:id="121" w:author="Microsoft Office User" w:date="2017-08-04T17:49:00Z">
        <w:r w:rsidR="004973ED">
          <w:t>identif</w:t>
        </w:r>
      </w:ins>
      <w:ins w:id="122" w:author="Microsoft Office User" w:date="2017-08-04T18:07:00Z">
        <w:r w:rsidR="000904DA">
          <w:t>ies</w:t>
        </w:r>
      </w:ins>
      <w:ins w:id="123" w:author="Microsoft Office User" w:date="2017-08-04T17:48:00Z">
        <w:r w:rsidR="004973ED" w:rsidRPr="005C3E3A">
          <w:t xml:space="preserve"> mutations with significant consequences in cancer</w:t>
        </w:r>
      </w:ins>
      <w:ins w:id="124" w:author="Microsoft Office User" w:date="2017-08-04T17:49:00Z">
        <w:r w:rsidR="004973ED">
          <w:t xml:space="preserve">. </w:t>
        </w:r>
      </w:ins>
    </w:p>
    <w:p w14:paraId="5CD38C59" w14:textId="11FAE7D1" w:rsidR="005C3E3A" w:rsidDel="004973ED" w:rsidRDefault="005C3E3A" w:rsidP="000936BD">
      <w:pPr>
        <w:pStyle w:val="NoSpacing"/>
        <w:rPr>
          <w:del w:id="125" w:author="Microsoft Office User" w:date="2017-08-04T17:49:00Z"/>
        </w:rPr>
      </w:pPr>
      <w:del w:id="126" w:author="Microsoft Office User" w:date="2017-08-04T17:49:00Z">
        <w:r w:rsidRPr="005C3E3A" w:rsidDel="004973ED">
          <w:delText xml:space="preserve">a number of </w:delText>
        </w:r>
      </w:del>
      <w:del w:id="127" w:author="Microsoft Office User" w:date="2017-08-04T17:46:00Z">
        <w:r w:rsidRPr="005C3E3A" w:rsidDel="00E152C0">
          <w:delText>small</w:delText>
        </w:r>
      </w:del>
      <w:del w:id="128" w:author="Microsoft Office User" w:date="2017-08-04T17:47:00Z">
        <w:r w:rsidRPr="005C3E3A" w:rsidDel="00E152C0">
          <w:delText>-scale</w:delText>
        </w:r>
      </w:del>
      <w:del w:id="129" w:author="Microsoft Office User" w:date="2017-08-04T17:49:00Z">
        <w:r w:rsidRPr="005C3E3A" w:rsidDel="004973ED">
          <w:delText xml:space="preserve"> validations (i.e., luciferase assays and shRNA knockdowns) to demonstrate how the resource can highlight mutations with significant consequences in cancer.</w:delText>
        </w:r>
      </w:del>
    </w:p>
    <w:p w14:paraId="4A37E185" w14:textId="77777777" w:rsidR="005C3E3A" w:rsidRDefault="005C3E3A" w:rsidP="006B704A">
      <w:pPr>
        <w:pStyle w:val="NoSpacing"/>
      </w:pPr>
    </w:p>
    <w:p w14:paraId="7E1B569E" w14:textId="5859F770" w:rsidR="00792D1A" w:rsidRPr="009F428F" w:rsidRDefault="00792D1A" w:rsidP="00067B74">
      <w:pPr>
        <w:pStyle w:val="NoSpacing"/>
        <w:ind w:firstLine="0"/>
        <w:rPr>
          <w:sz w:val="28"/>
          <w:szCs w:val="28"/>
        </w:rPr>
      </w:pPr>
      <w:bookmarkStart w:id="130" w:name="_GoBack"/>
      <w:bookmarkEnd w:id="130"/>
    </w:p>
    <w:sectPr w:rsidR="00792D1A" w:rsidRPr="009F428F">
      <w:footerReference w:type="even" r:id="rId17"/>
      <w:footerReference w:type="default" r:id="rId1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icrosoft Office User" w:date="2017-08-04T17:55:00Z" w:initials="Office">
    <w:p w14:paraId="5B6C5428" w14:textId="490B7052" w:rsidR="005B311F" w:rsidRDefault="005B311F">
      <w:pPr>
        <w:pStyle w:val="CommentText"/>
      </w:pPr>
      <w:r>
        <w:rPr>
          <w:rStyle w:val="CommentReference"/>
        </w:rPr>
        <w:annotationRef/>
      </w:r>
      <w:r>
        <w:t xml:space="preserve">Emphasize: ENCODE </w:t>
      </w:r>
      <w:r w:rsidR="00927E62" w:rsidRPr="00927E62">
        <w:rPr>
          <w:b/>
          <w:i/>
          <w:u w:val="single"/>
        </w:rPr>
        <w:t>now</w:t>
      </w:r>
      <w:r w:rsidR="00927E62">
        <w:t xml:space="preserve"> </w:t>
      </w:r>
      <w:r>
        <w:t xml:space="preserve">has data that lets us do things </w:t>
      </w:r>
      <w:r w:rsidRPr="00927E62">
        <w:rPr>
          <w:b/>
          <w:i/>
          <w:u w:val="single"/>
        </w:rPr>
        <w:t>better than before</w:t>
      </w:r>
    </w:p>
  </w:comment>
  <w:comment w:id="1" w:author="Microsoft Office User" w:date="2017-08-04T17:14:00Z" w:initials="Office">
    <w:p w14:paraId="54A78AAA" w14:textId="52897F1B" w:rsidR="00161B6D" w:rsidRDefault="00161B6D">
      <w:pPr>
        <w:pStyle w:val="CommentText"/>
      </w:pPr>
      <w:r>
        <w:rPr>
          <w:rStyle w:val="CommentReference"/>
        </w:rPr>
        <w:annotationRef/>
      </w:r>
      <w:r>
        <w:t>Redundant use of “cancer”</w:t>
      </w:r>
    </w:p>
  </w:comment>
  <w:comment w:id="2" w:author="Microsoft Office User" w:date="2017-08-04T17:14:00Z" w:initials="Office">
    <w:p w14:paraId="7FDDFF47" w14:textId="4191108C" w:rsidR="00161B6D" w:rsidRDefault="00161B6D">
      <w:pPr>
        <w:pStyle w:val="CommentText"/>
      </w:pPr>
      <w:r>
        <w:rPr>
          <w:rStyle w:val="CommentReference"/>
        </w:rPr>
        <w:annotationRef/>
      </w:r>
      <w:r>
        <w:t>Conditional tense is strange here – better to use the present or past tense.</w:t>
      </w:r>
    </w:p>
  </w:comment>
  <w:comment w:id="3" w:author="Microsoft Office User" w:date="2017-08-04T17:27:00Z" w:initials="Office">
    <w:p w14:paraId="1EA3819D" w14:textId="51BA9E07" w:rsidR="00C05A05" w:rsidRDefault="00C05A05">
      <w:pPr>
        <w:pStyle w:val="CommentText"/>
      </w:pPr>
      <w:r>
        <w:rPr>
          <w:rStyle w:val="CommentReference"/>
        </w:rPr>
        <w:annotationRef/>
      </w:r>
      <w:r>
        <w:t>Better list: “First” / “Second” / “Third”</w:t>
      </w:r>
    </w:p>
  </w:comment>
  <w:comment w:id="4" w:author="Microsoft Office User" w:date="2017-08-04T17:31:00Z" w:initials="Office">
    <w:p w14:paraId="04F441F2" w14:textId="77D20C4E" w:rsidR="00A06D15" w:rsidRDefault="00A06D15">
      <w:pPr>
        <w:pStyle w:val="CommentText"/>
      </w:pPr>
      <w:r>
        <w:rPr>
          <w:rStyle w:val="CommentReference"/>
        </w:rPr>
        <w:annotationRef/>
      </w:r>
      <w:r>
        <w:t>JZ was concerned about this term</w:t>
      </w:r>
    </w:p>
  </w:comment>
  <w:comment w:id="5" w:author="Microsoft Office User" w:date="2017-08-04T17:32:00Z" w:initials="Office">
    <w:p w14:paraId="58662680" w14:textId="1E8E5572" w:rsidR="00C809DE" w:rsidRDefault="00C809DE">
      <w:pPr>
        <w:pStyle w:val="CommentText"/>
      </w:pPr>
      <w:r>
        <w:rPr>
          <w:rStyle w:val="CommentReference"/>
        </w:rPr>
        <w:annotationRef/>
      </w:r>
      <w:r>
        <w:t>Broken English</w:t>
      </w:r>
    </w:p>
  </w:comment>
  <w:comment w:id="6" w:author="Microsoft Office User" w:date="2017-08-04T17:41:00Z" w:initials="Office">
    <w:p w14:paraId="45BE0AED" w14:textId="2D1235ED" w:rsidR="006F6396" w:rsidRDefault="006F6396">
      <w:pPr>
        <w:pStyle w:val="CommentText"/>
      </w:pPr>
      <w:r>
        <w:rPr>
          <w:rStyle w:val="CommentReference"/>
        </w:rPr>
        <w:annotationRef/>
      </w:r>
      <w:r>
        <w:t xml:space="preserve">Again – this is written </w:t>
      </w:r>
      <w:r w:rsidR="00B0540C">
        <w:t>‘</w:t>
      </w:r>
      <w:r w:rsidR="00B377D6">
        <w:t>too conditionally</w:t>
      </w:r>
      <w:r w:rsidR="00B0540C">
        <w:t>’ (</w:t>
      </w:r>
      <w:proofErr w:type="spellStart"/>
      <w:r w:rsidR="00B0540C">
        <w:t>ie</w:t>
      </w:r>
      <w:proofErr w:type="spellEnd"/>
      <w:r w:rsidR="00B0540C">
        <w:t>, in an abstract sense</w:t>
      </w:r>
      <w:r w:rsidR="005C04C2">
        <w:t>, as oppose to an absolute sense</w:t>
      </w:r>
      <w:r w:rsidR="00B0540C">
        <w:t>), thereby making it sound not as strong</w:t>
      </w:r>
      <w:r w:rsidR="00B377D6">
        <w:t>. Better to change to past tense.</w:t>
      </w:r>
    </w:p>
  </w:comment>
  <w:comment w:id="7" w:author="Microsoft Office User" w:date="2017-08-04T17:47:00Z" w:initials="Office">
    <w:p w14:paraId="2B8100AC" w14:textId="6A86952D" w:rsidR="00081D06" w:rsidRDefault="00081D06">
      <w:pPr>
        <w:pStyle w:val="CommentText"/>
      </w:pPr>
      <w:r>
        <w:rPr>
          <w:rStyle w:val="CommentReference"/>
        </w:rPr>
        <w:annotationRef/>
      </w:r>
      <w:r>
        <w:t>Change to “</w:t>
      </w:r>
      <w:r w:rsidRPr="00081D06">
        <w:t>focused experimental validations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6C5428" w15:done="0"/>
  <w15:commentEx w15:paraId="54A78AAA" w15:done="0"/>
  <w15:commentEx w15:paraId="7FDDFF47" w15:done="0"/>
  <w15:commentEx w15:paraId="1EA3819D" w15:done="0"/>
  <w15:commentEx w15:paraId="04F441F2" w15:done="0"/>
  <w15:commentEx w15:paraId="58662680" w15:done="0"/>
  <w15:commentEx w15:paraId="45BE0AED" w15:done="0"/>
  <w15:commentEx w15:paraId="2B8100A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66CE9" w14:textId="77777777" w:rsidR="00D05635" w:rsidRDefault="00D05635" w:rsidP="005551C2">
      <w:r>
        <w:separator/>
      </w:r>
    </w:p>
  </w:endnote>
  <w:endnote w:type="continuationSeparator" w:id="0">
    <w:p w14:paraId="49E1BEC6" w14:textId="77777777" w:rsidR="00D05635" w:rsidRDefault="00D05635" w:rsidP="005551C2">
      <w:r>
        <w:continuationSeparator/>
      </w:r>
    </w:p>
  </w:endnote>
  <w:endnote w:type="continuationNotice" w:id="1">
    <w:p w14:paraId="36B0D84F" w14:textId="77777777" w:rsidR="00D05635" w:rsidRDefault="00D05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169FB" w14:textId="77777777" w:rsidR="00B42EB8" w:rsidRDefault="00B42EB8" w:rsidP="00B42E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95BDDB" w14:textId="77777777" w:rsidR="00B42EB8" w:rsidRDefault="00B42EB8" w:rsidP="005551C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FCBFD" w14:textId="77777777" w:rsidR="00B42EB8" w:rsidRDefault="00B42EB8" w:rsidP="00B42EB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B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203F79" w14:textId="77777777" w:rsidR="00B42EB8" w:rsidRDefault="00B42EB8" w:rsidP="005551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58359" w14:textId="77777777" w:rsidR="00D05635" w:rsidRDefault="00D05635" w:rsidP="005551C2">
      <w:r>
        <w:separator/>
      </w:r>
    </w:p>
  </w:footnote>
  <w:footnote w:type="continuationSeparator" w:id="0">
    <w:p w14:paraId="1C685CAE" w14:textId="77777777" w:rsidR="00D05635" w:rsidRDefault="00D05635" w:rsidP="005551C2">
      <w:r>
        <w:continuationSeparator/>
      </w:r>
    </w:p>
  </w:footnote>
  <w:footnote w:type="continuationNotice" w:id="1">
    <w:p w14:paraId="38970EF0" w14:textId="77777777" w:rsidR="00D05635" w:rsidRDefault="00D05635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F96D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494FD0"/>
    <w:multiLevelType w:val="hybridMultilevel"/>
    <w:tmpl w:val="CB8416B8"/>
    <w:lvl w:ilvl="0" w:tplc="4A0C02E0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A58688A8" w:tentative="1">
      <w:start w:val="1"/>
      <w:numFmt w:val="lowerLetter"/>
      <w:lvlText w:val="%2."/>
      <w:lvlJc w:val="left"/>
      <w:pPr>
        <w:ind w:left="1512" w:hanging="360"/>
      </w:pPr>
    </w:lvl>
    <w:lvl w:ilvl="2" w:tplc="2C425D54" w:tentative="1">
      <w:start w:val="1"/>
      <w:numFmt w:val="lowerRoman"/>
      <w:lvlText w:val="%3."/>
      <w:lvlJc w:val="right"/>
      <w:pPr>
        <w:ind w:left="2232" w:hanging="180"/>
      </w:pPr>
    </w:lvl>
    <w:lvl w:ilvl="3" w:tplc="F09C55BC" w:tentative="1">
      <w:start w:val="1"/>
      <w:numFmt w:val="decimal"/>
      <w:lvlText w:val="%4."/>
      <w:lvlJc w:val="left"/>
      <w:pPr>
        <w:ind w:left="2952" w:hanging="360"/>
      </w:pPr>
    </w:lvl>
    <w:lvl w:ilvl="4" w:tplc="A1B42970" w:tentative="1">
      <w:start w:val="1"/>
      <w:numFmt w:val="lowerLetter"/>
      <w:lvlText w:val="%5."/>
      <w:lvlJc w:val="left"/>
      <w:pPr>
        <w:ind w:left="3672" w:hanging="360"/>
      </w:pPr>
    </w:lvl>
    <w:lvl w:ilvl="5" w:tplc="FBC452A2" w:tentative="1">
      <w:start w:val="1"/>
      <w:numFmt w:val="lowerRoman"/>
      <w:lvlText w:val="%6."/>
      <w:lvlJc w:val="right"/>
      <w:pPr>
        <w:ind w:left="4392" w:hanging="180"/>
      </w:pPr>
    </w:lvl>
    <w:lvl w:ilvl="6" w:tplc="99EA2424" w:tentative="1">
      <w:start w:val="1"/>
      <w:numFmt w:val="decimal"/>
      <w:lvlText w:val="%7."/>
      <w:lvlJc w:val="left"/>
      <w:pPr>
        <w:ind w:left="5112" w:hanging="360"/>
      </w:pPr>
    </w:lvl>
    <w:lvl w:ilvl="7" w:tplc="BA8C00BE" w:tentative="1">
      <w:start w:val="1"/>
      <w:numFmt w:val="lowerLetter"/>
      <w:lvlText w:val="%8."/>
      <w:lvlJc w:val="left"/>
      <w:pPr>
        <w:ind w:left="5832" w:hanging="360"/>
      </w:pPr>
    </w:lvl>
    <w:lvl w:ilvl="8" w:tplc="BA9EC6B0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4CD755B"/>
    <w:multiLevelType w:val="hybridMultilevel"/>
    <w:tmpl w:val="55DC6830"/>
    <w:lvl w:ilvl="0" w:tplc="0AB62EA0">
      <w:start w:val="1"/>
      <w:numFmt w:val="upperLetter"/>
      <w:lvlText w:val="%1)"/>
      <w:lvlJc w:val="left"/>
      <w:pPr>
        <w:ind w:left="1552" w:hanging="360"/>
      </w:pPr>
      <w:rPr>
        <w:rFonts w:hint="default"/>
      </w:rPr>
    </w:lvl>
    <w:lvl w:ilvl="1" w:tplc="372E2EDE" w:tentative="1">
      <w:start w:val="1"/>
      <w:numFmt w:val="lowerLetter"/>
      <w:lvlText w:val="%2."/>
      <w:lvlJc w:val="left"/>
      <w:pPr>
        <w:ind w:left="2272" w:hanging="360"/>
      </w:pPr>
    </w:lvl>
    <w:lvl w:ilvl="2" w:tplc="59D84D06" w:tentative="1">
      <w:start w:val="1"/>
      <w:numFmt w:val="lowerRoman"/>
      <w:lvlText w:val="%3."/>
      <w:lvlJc w:val="right"/>
      <w:pPr>
        <w:ind w:left="2992" w:hanging="180"/>
      </w:pPr>
    </w:lvl>
    <w:lvl w:ilvl="3" w:tplc="4664FD74" w:tentative="1">
      <w:start w:val="1"/>
      <w:numFmt w:val="decimal"/>
      <w:lvlText w:val="%4."/>
      <w:lvlJc w:val="left"/>
      <w:pPr>
        <w:ind w:left="3712" w:hanging="360"/>
      </w:pPr>
    </w:lvl>
    <w:lvl w:ilvl="4" w:tplc="00DEAFBA" w:tentative="1">
      <w:start w:val="1"/>
      <w:numFmt w:val="lowerLetter"/>
      <w:lvlText w:val="%5."/>
      <w:lvlJc w:val="left"/>
      <w:pPr>
        <w:ind w:left="4432" w:hanging="360"/>
      </w:pPr>
    </w:lvl>
    <w:lvl w:ilvl="5" w:tplc="FA205E4A" w:tentative="1">
      <w:start w:val="1"/>
      <w:numFmt w:val="lowerRoman"/>
      <w:lvlText w:val="%6."/>
      <w:lvlJc w:val="right"/>
      <w:pPr>
        <w:ind w:left="5152" w:hanging="180"/>
      </w:pPr>
    </w:lvl>
    <w:lvl w:ilvl="6" w:tplc="BAF85B00" w:tentative="1">
      <w:start w:val="1"/>
      <w:numFmt w:val="decimal"/>
      <w:lvlText w:val="%7."/>
      <w:lvlJc w:val="left"/>
      <w:pPr>
        <w:ind w:left="5872" w:hanging="360"/>
      </w:pPr>
    </w:lvl>
    <w:lvl w:ilvl="7" w:tplc="666CADB8" w:tentative="1">
      <w:start w:val="1"/>
      <w:numFmt w:val="lowerLetter"/>
      <w:lvlText w:val="%8."/>
      <w:lvlJc w:val="left"/>
      <w:pPr>
        <w:ind w:left="6592" w:hanging="360"/>
      </w:pPr>
    </w:lvl>
    <w:lvl w:ilvl="8" w:tplc="FC6C44EA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3">
    <w:nsid w:val="2A857A2D"/>
    <w:multiLevelType w:val="hybridMultilevel"/>
    <w:tmpl w:val="83421C24"/>
    <w:lvl w:ilvl="0" w:tplc="F5E4B384">
      <w:start w:val="1"/>
      <w:numFmt w:val="upperLetter"/>
      <w:lvlText w:val="(%1)"/>
      <w:lvlJc w:val="left"/>
      <w:pPr>
        <w:ind w:left="1192" w:hanging="380"/>
      </w:pPr>
      <w:rPr>
        <w:rFonts w:hint="default"/>
      </w:rPr>
    </w:lvl>
    <w:lvl w:ilvl="1" w:tplc="4D6827EE" w:tentative="1">
      <w:start w:val="1"/>
      <w:numFmt w:val="lowerLetter"/>
      <w:lvlText w:val="%2."/>
      <w:lvlJc w:val="left"/>
      <w:pPr>
        <w:ind w:left="1892" w:hanging="360"/>
      </w:pPr>
    </w:lvl>
    <w:lvl w:ilvl="2" w:tplc="53D690DA" w:tentative="1">
      <w:start w:val="1"/>
      <w:numFmt w:val="lowerRoman"/>
      <w:lvlText w:val="%3."/>
      <w:lvlJc w:val="right"/>
      <w:pPr>
        <w:ind w:left="2612" w:hanging="180"/>
      </w:pPr>
    </w:lvl>
    <w:lvl w:ilvl="3" w:tplc="9DDA4D1E" w:tentative="1">
      <w:start w:val="1"/>
      <w:numFmt w:val="decimal"/>
      <w:lvlText w:val="%4."/>
      <w:lvlJc w:val="left"/>
      <w:pPr>
        <w:ind w:left="3332" w:hanging="360"/>
      </w:pPr>
    </w:lvl>
    <w:lvl w:ilvl="4" w:tplc="08E6C204" w:tentative="1">
      <w:start w:val="1"/>
      <w:numFmt w:val="lowerLetter"/>
      <w:lvlText w:val="%5."/>
      <w:lvlJc w:val="left"/>
      <w:pPr>
        <w:ind w:left="4052" w:hanging="360"/>
      </w:pPr>
    </w:lvl>
    <w:lvl w:ilvl="5" w:tplc="8F52A9E4" w:tentative="1">
      <w:start w:val="1"/>
      <w:numFmt w:val="lowerRoman"/>
      <w:lvlText w:val="%6."/>
      <w:lvlJc w:val="right"/>
      <w:pPr>
        <w:ind w:left="4772" w:hanging="180"/>
      </w:pPr>
    </w:lvl>
    <w:lvl w:ilvl="6" w:tplc="24DA4956" w:tentative="1">
      <w:start w:val="1"/>
      <w:numFmt w:val="decimal"/>
      <w:lvlText w:val="%7."/>
      <w:lvlJc w:val="left"/>
      <w:pPr>
        <w:ind w:left="5492" w:hanging="360"/>
      </w:pPr>
    </w:lvl>
    <w:lvl w:ilvl="7" w:tplc="CE9CD5E6" w:tentative="1">
      <w:start w:val="1"/>
      <w:numFmt w:val="lowerLetter"/>
      <w:lvlText w:val="%8."/>
      <w:lvlJc w:val="left"/>
      <w:pPr>
        <w:ind w:left="6212" w:hanging="360"/>
      </w:pPr>
    </w:lvl>
    <w:lvl w:ilvl="8" w:tplc="857A21A8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4">
    <w:nsid w:val="35292102"/>
    <w:multiLevelType w:val="hybridMultilevel"/>
    <w:tmpl w:val="44083CDC"/>
    <w:lvl w:ilvl="0" w:tplc="8284727E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BCEE8022" w:tentative="1">
      <w:start w:val="1"/>
      <w:numFmt w:val="lowerLetter"/>
      <w:lvlText w:val="%2."/>
      <w:lvlJc w:val="left"/>
      <w:pPr>
        <w:ind w:left="1512" w:hanging="360"/>
      </w:pPr>
    </w:lvl>
    <w:lvl w:ilvl="2" w:tplc="0C8A52FA" w:tentative="1">
      <w:start w:val="1"/>
      <w:numFmt w:val="lowerRoman"/>
      <w:lvlText w:val="%3."/>
      <w:lvlJc w:val="right"/>
      <w:pPr>
        <w:ind w:left="2232" w:hanging="180"/>
      </w:pPr>
    </w:lvl>
    <w:lvl w:ilvl="3" w:tplc="90580C9E" w:tentative="1">
      <w:start w:val="1"/>
      <w:numFmt w:val="decimal"/>
      <w:lvlText w:val="%4."/>
      <w:lvlJc w:val="left"/>
      <w:pPr>
        <w:ind w:left="2952" w:hanging="360"/>
      </w:pPr>
    </w:lvl>
    <w:lvl w:ilvl="4" w:tplc="7186C40C" w:tentative="1">
      <w:start w:val="1"/>
      <w:numFmt w:val="lowerLetter"/>
      <w:lvlText w:val="%5."/>
      <w:lvlJc w:val="left"/>
      <w:pPr>
        <w:ind w:left="3672" w:hanging="360"/>
      </w:pPr>
    </w:lvl>
    <w:lvl w:ilvl="5" w:tplc="BD0AAADC" w:tentative="1">
      <w:start w:val="1"/>
      <w:numFmt w:val="lowerRoman"/>
      <w:lvlText w:val="%6."/>
      <w:lvlJc w:val="right"/>
      <w:pPr>
        <w:ind w:left="4392" w:hanging="180"/>
      </w:pPr>
    </w:lvl>
    <w:lvl w:ilvl="6" w:tplc="2BDC26A8" w:tentative="1">
      <w:start w:val="1"/>
      <w:numFmt w:val="decimal"/>
      <w:lvlText w:val="%7."/>
      <w:lvlJc w:val="left"/>
      <w:pPr>
        <w:ind w:left="5112" w:hanging="360"/>
      </w:pPr>
    </w:lvl>
    <w:lvl w:ilvl="7" w:tplc="704C778E" w:tentative="1">
      <w:start w:val="1"/>
      <w:numFmt w:val="lowerLetter"/>
      <w:lvlText w:val="%8."/>
      <w:lvlJc w:val="left"/>
      <w:pPr>
        <w:ind w:left="5832" w:hanging="360"/>
      </w:pPr>
    </w:lvl>
    <w:lvl w:ilvl="8" w:tplc="1B38A36C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DF760A9"/>
    <w:multiLevelType w:val="hybridMultilevel"/>
    <w:tmpl w:val="44C47636"/>
    <w:lvl w:ilvl="0" w:tplc="530A11FA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E280C2A0" w:tentative="1">
      <w:start w:val="1"/>
      <w:numFmt w:val="lowerLetter"/>
      <w:lvlText w:val="%2."/>
      <w:lvlJc w:val="left"/>
      <w:pPr>
        <w:ind w:left="1512" w:hanging="360"/>
      </w:pPr>
    </w:lvl>
    <w:lvl w:ilvl="2" w:tplc="05804470" w:tentative="1">
      <w:start w:val="1"/>
      <w:numFmt w:val="lowerRoman"/>
      <w:lvlText w:val="%3."/>
      <w:lvlJc w:val="right"/>
      <w:pPr>
        <w:ind w:left="2232" w:hanging="180"/>
      </w:pPr>
    </w:lvl>
    <w:lvl w:ilvl="3" w:tplc="D748A1A4" w:tentative="1">
      <w:start w:val="1"/>
      <w:numFmt w:val="decimal"/>
      <w:lvlText w:val="%4."/>
      <w:lvlJc w:val="left"/>
      <w:pPr>
        <w:ind w:left="2952" w:hanging="360"/>
      </w:pPr>
    </w:lvl>
    <w:lvl w:ilvl="4" w:tplc="AAD43152" w:tentative="1">
      <w:start w:val="1"/>
      <w:numFmt w:val="lowerLetter"/>
      <w:lvlText w:val="%5."/>
      <w:lvlJc w:val="left"/>
      <w:pPr>
        <w:ind w:left="3672" w:hanging="360"/>
      </w:pPr>
    </w:lvl>
    <w:lvl w:ilvl="5" w:tplc="96E8A7D4" w:tentative="1">
      <w:start w:val="1"/>
      <w:numFmt w:val="lowerRoman"/>
      <w:lvlText w:val="%6."/>
      <w:lvlJc w:val="right"/>
      <w:pPr>
        <w:ind w:left="4392" w:hanging="180"/>
      </w:pPr>
    </w:lvl>
    <w:lvl w:ilvl="6" w:tplc="DD08146E" w:tentative="1">
      <w:start w:val="1"/>
      <w:numFmt w:val="decimal"/>
      <w:lvlText w:val="%7."/>
      <w:lvlJc w:val="left"/>
      <w:pPr>
        <w:ind w:left="5112" w:hanging="360"/>
      </w:pPr>
    </w:lvl>
    <w:lvl w:ilvl="7" w:tplc="130AC2E6" w:tentative="1">
      <w:start w:val="1"/>
      <w:numFmt w:val="lowerLetter"/>
      <w:lvlText w:val="%8."/>
      <w:lvlJc w:val="left"/>
      <w:pPr>
        <w:ind w:left="5832" w:hanging="360"/>
      </w:pPr>
    </w:lvl>
    <w:lvl w:ilvl="8" w:tplc="9D9C1A4E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7B746CA2"/>
    <w:multiLevelType w:val="hybridMultilevel"/>
    <w:tmpl w:val="92F41936"/>
    <w:lvl w:ilvl="0" w:tplc="52201CAE">
      <w:start w:val="1"/>
      <w:numFmt w:val="upperLetter"/>
      <w:lvlText w:val="(%1)"/>
      <w:lvlJc w:val="left"/>
      <w:pPr>
        <w:ind w:left="812" w:hanging="380"/>
      </w:pPr>
      <w:rPr>
        <w:rFonts w:hint="default"/>
      </w:rPr>
    </w:lvl>
    <w:lvl w:ilvl="1" w:tplc="A784F376" w:tentative="1">
      <w:start w:val="1"/>
      <w:numFmt w:val="lowerLetter"/>
      <w:lvlText w:val="%2."/>
      <w:lvlJc w:val="left"/>
      <w:pPr>
        <w:ind w:left="1512" w:hanging="360"/>
      </w:pPr>
    </w:lvl>
    <w:lvl w:ilvl="2" w:tplc="A4422342" w:tentative="1">
      <w:start w:val="1"/>
      <w:numFmt w:val="lowerRoman"/>
      <w:lvlText w:val="%3."/>
      <w:lvlJc w:val="right"/>
      <w:pPr>
        <w:ind w:left="2232" w:hanging="180"/>
      </w:pPr>
    </w:lvl>
    <w:lvl w:ilvl="3" w:tplc="F3CA190A" w:tentative="1">
      <w:start w:val="1"/>
      <w:numFmt w:val="decimal"/>
      <w:lvlText w:val="%4."/>
      <w:lvlJc w:val="left"/>
      <w:pPr>
        <w:ind w:left="2952" w:hanging="360"/>
      </w:pPr>
    </w:lvl>
    <w:lvl w:ilvl="4" w:tplc="D9949700" w:tentative="1">
      <w:start w:val="1"/>
      <w:numFmt w:val="lowerLetter"/>
      <w:lvlText w:val="%5."/>
      <w:lvlJc w:val="left"/>
      <w:pPr>
        <w:ind w:left="3672" w:hanging="360"/>
      </w:pPr>
    </w:lvl>
    <w:lvl w:ilvl="5" w:tplc="52A046A8" w:tentative="1">
      <w:start w:val="1"/>
      <w:numFmt w:val="lowerRoman"/>
      <w:lvlText w:val="%6."/>
      <w:lvlJc w:val="right"/>
      <w:pPr>
        <w:ind w:left="4392" w:hanging="180"/>
      </w:pPr>
    </w:lvl>
    <w:lvl w:ilvl="6" w:tplc="F53EF5B6" w:tentative="1">
      <w:start w:val="1"/>
      <w:numFmt w:val="decimal"/>
      <w:lvlText w:val="%7."/>
      <w:lvlJc w:val="left"/>
      <w:pPr>
        <w:ind w:left="5112" w:hanging="360"/>
      </w:pPr>
    </w:lvl>
    <w:lvl w:ilvl="7" w:tplc="FFB46B02" w:tentative="1">
      <w:start w:val="1"/>
      <w:numFmt w:val="lowerLetter"/>
      <w:lvlText w:val="%8."/>
      <w:lvlJc w:val="left"/>
      <w:pPr>
        <w:ind w:left="5832" w:hanging="360"/>
      </w:pPr>
    </w:lvl>
    <w:lvl w:ilvl="8" w:tplc="90800F54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Genetics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9sawf0bvdvtdetf02xtw9m92svpz52sxfz&quot;&gt;ENCODEC&lt;record-ids&gt;&lt;item&gt;1&lt;/item&gt;&lt;item&gt;2&lt;/item&gt;&lt;item&gt;3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7&lt;/item&gt;&lt;item&gt;19&lt;/item&gt;&lt;item&gt;20&lt;/item&gt;&lt;item&gt;21&lt;/item&gt;&lt;item&gt;22&lt;/item&gt;&lt;item&gt;23&lt;/item&gt;&lt;item&gt;24&lt;/item&gt;&lt;item&gt;26&lt;/item&gt;&lt;item&gt;27&lt;/item&gt;&lt;item&gt;28&lt;/item&gt;&lt;item&gt;30&lt;/item&gt;&lt;item&gt;31&lt;/item&gt;&lt;item&gt;32&lt;/item&gt;&lt;item&gt;34&lt;/item&gt;&lt;item&gt;36&lt;/item&gt;&lt;item&gt;37&lt;/item&gt;&lt;item&gt;39&lt;/item&gt;&lt;item&gt;40&lt;/item&gt;&lt;item&gt;41&lt;/item&gt;&lt;item&gt;42&lt;/item&gt;&lt;item&gt;43&lt;/item&gt;&lt;item&gt;44&lt;/item&gt;&lt;item&gt;45&lt;/item&gt;&lt;item&gt;46&lt;/item&gt;&lt;/record-ids&gt;&lt;/item&gt;&lt;/Libraries&gt;"/>
  </w:docVars>
  <w:rsids>
    <w:rsidRoot w:val="006341BC"/>
    <w:rsid w:val="0000370A"/>
    <w:rsid w:val="00003AFB"/>
    <w:rsid w:val="000112CA"/>
    <w:rsid w:val="00015A80"/>
    <w:rsid w:val="00016540"/>
    <w:rsid w:val="00016DD0"/>
    <w:rsid w:val="00016DF9"/>
    <w:rsid w:val="00027750"/>
    <w:rsid w:val="00027DE4"/>
    <w:rsid w:val="000335C1"/>
    <w:rsid w:val="00034568"/>
    <w:rsid w:val="00035245"/>
    <w:rsid w:val="00036833"/>
    <w:rsid w:val="00040EA9"/>
    <w:rsid w:val="00042088"/>
    <w:rsid w:val="00051F85"/>
    <w:rsid w:val="000559DE"/>
    <w:rsid w:val="000579EC"/>
    <w:rsid w:val="00057FD0"/>
    <w:rsid w:val="00060144"/>
    <w:rsid w:val="00063645"/>
    <w:rsid w:val="00067B74"/>
    <w:rsid w:val="00070773"/>
    <w:rsid w:val="00070910"/>
    <w:rsid w:val="00072606"/>
    <w:rsid w:val="000746C1"/>
    <w:rsid w:val="00077CB1"/>
    <w:rsid w:val="00081D06"/>
    <w:rsid w:val="0008377F"/>
    <w:rsid w:val="000841C9"/>
    <w:rsid w:val="00086622"/>
    <w:rsid w:val="000904DA"/>
    <w:rsid w:val="00090DB7"/>
    <w:rsid w:val="000936BD"/>
    <w:rsid w:val="00095FB7"/>
    <w:rsid w:val="000A11CE"/>
    <w:rsid w:val="000A1A2A"/>
    <w:rsid w:val="000A2900"/>
    <w:rsid w:val="000A54E9"/>
    <w:rsid w:val="000B0618"/>
    <w:rsid w:val="000B0A62"/>
    <w:rsid w:val="000B0ACA"/>
    <w:rsid w:val="000B42F4"/>
    <w:rsid w:val="000C6D39"/>
    <w:rsid w:val="000D15F4"/>
    <w:rsid w:val="000D2847"/>
    <w:rsid w:val="000D50E0"/>
    <w:rsid w:val="000D53E9"/>
    <w:rsid w:val="000D5A95"/>
    <w:rsid w:val="000D6727"/>
    <w:rsid w:val="000D7C4D"/>
    <w:rsid w:val="000E2BB7"/>
    <w:rsid w:val="000E3B44"/>
    <w:rsid w:val="000F299A"/>
    <w:rsid w:val="000F6DBF"/>
    <w:rsid w:val="00102048"/>
    <w:rsid w:val="00104022"/>
    <w:rsid w:val="001044D1"/>
    <w:rsid w:val="00104E6D"/>
    <w:rsid w:val="00106AC6"/>
    <w:rsid w:val="00107714"/>
    <w:rsid w:val="00110536"/>
    <w:rsid w:val="00110AC5"/>
    <w:rsid w:val="0011125A"/>
    <w:rsid w:val="001128CD"/>
    <w:rsid w:val="00112AFB"/>
    <w:rsid w:val="00113ACB"/>
    <w:rsid w:val="00116C72"/>
    <w:rsid w:val="00125023"/>
    <w:rsid w:val="001257A3"/>
    <w:rsid w:val="00126B5D"/>
    <w:rsid w:val="0012785E"/>
    <w:rsid w:val="00127BFF"/>
    <w:rsid w:val="001307E0"/>
    <w:rsid w:val="001326A5"/>
    <w:rsid w:val="00133AA1"/>
    <w:rsid w:val="001345D2"/>
    <w:rsid w:val="00135A5F"/>
    <w:rsid w:val="00135AF6"/>
    <w:rsid w:val="00136932"/>
    <w:rsid w:val="00137D6D"/>
    <w:rsid w:val="00137F19"/>
    <w:rsid w:val="00140B04"/>
    <w:rsid w:val="001413DD"/>
    <w:rsid w:val="00143CC6"/>
    <w:rsid w:val="0014416A"/>
    <w:rsid w:val="001470F1"/>
    <w:rsid w:val="00150C4D"/>
    <w:rsid w:val="001524DE"/>
    <w:rsid w:val="00152F3F"/>
    <w:rsid w:val="001566F9"/>
    <w:rsid w:val="00161B6D"/>
    <w:rsid w:val="001629AC"/>
    <w:rsid w:val="00164A75"/>
    <w:rsid w:val="00170454"/>
    <w:rsid w:val="001729BE"/>
    <w:rsid w:val="00172FC5"/>
    <w:rsid w:val="00175000"/>
    <w:rsid w:val="001753C3"/>
    <w:rsid w:val="0018009F"/>
    <w:rsid w:val="00180764"/>
    <w:rsid w:val="00181213"/>
    <w:rsid w:val="00184E19"/>
    <w:rsid w:val="00185530"/>
    <w:rsid w:val="001911F3"/>
    <w:rsid w:val="00192390"/>
    <w:rsid w:val="001926D1"/>
    <w:rsid w:val="0019328F"/>
    <w:rsid w:val="001939A8"/>
    <w:rsid w:val="00195AF4"/>
    <w:rsid w:val="001A1487"/>
    <w:rsid w:val="001A3205"/>
    <w:rsid w:val="001B1E8A"/>
    <w:rsid w:val="001B2118"/>
    <w:rsid w:val="001B5EC7"/>
    <w:rsid w:val="001B6577"/>
    <w:rsid w:val="001B7728"/>
    <w:rsid w:val="001C73D5"/>
    <w:rsid w:val="001D216E"/>
    <w:rsid w:val="001D520E"/>
    <w:rsid w:val="001D5494"/>
    <w:rsid w:val="001D5AA0"/>
    <w:rsid w:val="001D79AE"/>
    <w:rsid w:val="001E1F96"/>
    <w:rsid w:val="001E63E0"/>
    <w:rsid w:val="001F0160"/>
    <w:rsid w:val="002038EA"/>
    <w:rsid w:val="00204174"/>
    <w:rsid w:val="00205133"/>
    <w:rsid w:val="00205FA2"/>
    <w:rsid w:val="00214E38"/>
    <w:rsid w:val="002150F5"/>
    <w:rsid w:val="002153BA"/>
    <w:rsid w:val="00216240"/>
    <w:rsid w:val="00216AF4"/>
    <w:rsid w:val="002177D7"/>
    <w:rsid w:val="00217D65"/>
    <w:rsid w:val="00217DA8"/>
    <w:rsid w:val="0022315E"/>
    <w:rsid w:val="0022357C"/>
    <w:rsid w:val="00237604"/>
    <w:rsid w:val="00237F6C"/>
    <w:rsid w:val="00240917"/>
    <w:rsid w:val="00240BD6"/>
    <w:rsid w:val="002468EA"/>
    <w:rsid w:val="0024697E"/>
    <w:rsid w:val="00251635"/>
    <w:rsid w:val="00252679"/>
    <w:rsid w:val="0025270B"/>
    <w:rsid w:val="00257428"/>
    <w:rsid w:val="00261C88"/>
    <w:rsid w:val="00263639"/>
    <w:rsid w:val="00264ADA"/>
    <w:rsid w:val="002652A8"/>
    <w:rsid w:val="00271F65"/>
    <w:rsid w:val="00275461"/>
    <w:rsid w:val="00283740"/>
    <w:rsid w:val="00285546"/>
    <w:rsid w:val="002859AC"/>
    <w:rsid w:val="00287009"/>
    <w:rsid w:val="00292A9D"/>
    <w:rsid w:val="00292F11"/>
    <w:rsid w:val="00295512"/>
    <w:rsid w:val="002955BE"/>
    <w:rsid w:val="002969F1"/>
    <w:rsid w:val="00296A82"/>
    <w:rsid w:val="002A22B7"/>
    <w:rsid w:val="002A3BFA"/>
    <w:rsid w:val="002A4F32"/>
    <w:rsid w:val="002A59D5"/>
    <w:rsid w:val="002A68B7"/>
    <w:rsid w:val="002B01CD"/>
    <w:rsid w:val="002B2C0A"/>
    <w:rsid w:val="002B5A8E"/>
    <w:rsid w:val="002C01C2"/>
    <w:rsid w:val="002C13F6"/>
    <w:rsid w:val="002C17E9"/>
    <w:rsid w:val="002C6694"/>
    <w:rsid w:val="002D3B74"/>
    <w:rsid w:val="002D4933"/>
    <w:rsid w:val="002D4BA6"/>
    <w:rsid w:val="002D6F4D"/>
    <w:rsid w:val="002E0343"/>
    <w:rsid w:val="002E5EC6"/>
    <w:rsid w:val="002E689E"/>
    <w:rsid w:val="002F07F6"/>
    <w:rsid w:val="002F3E8C"/>
    <w:rsid w:val="002F5B3F"/>
    <w:rsid w:val="00300A1A"/>
    <w:rsid w:val="00301377"/>
    <w:rsid w:val="00301DE8"/>
    <w:rsid w:val="00303A84"/>
    <w:rsid w:val="00307343"/>
    <w:rsid w:val="00315CC7"/>
    <w:rsid w:val="00317A7B"/>
    <w:rsid w:val="00320BFC"/>
    <w:rsid w:val="00321E73"/>
    <w:rsid w:val="00324C9F"/>
    <w:rsid w:val="00324ED5"/>
    <w:rsid w:val="00330DC6"/>
    <w:rsid w:val="0033211B"/>
    <w:rsid w:val="00334D72"/>
    <w:rsid w:val="003353C4"/>
    <w:rsid w:val="003363B5"/>
    <w:rsid w:val="00336F59"/>
    <w:rsid w:val="00341197"/>
    <w:rsid w:val="0034217F"/>
    <w:rsid w:val="0035087C"/>
    <w:rsid w:val="003509AD"/>
    <w:rsid w:val="00350DFF"/>
    <w:rsid w:val="00352E2F"/>
    <w:rsid w:val="00353DA0"/>
    <w:rsid w:val="00354CE6"/>
    <w:rsid w:val="00366822"/>
    <w:rsid w:val="00371B4F"/>
    <w:rsid w:val="0038138A"/>
    <w:rsid w:val="00381740"/>
    <w:rsid w:val="00382BB9"/>
    <w:rsid w:val="00386380"/>
    <w:rsid w:val="00390E97"/>
    <w:rsid w:val="00394E1E"/>
    <w:rsid w:val="00396122"/>
    <w:rsid w:val="003A3F04"/>
    <w:rsid w:val="003A59E7"/>
    <w:rsid w:val="003B208C"/>
    <w:rsid w:val="003B23E3"/>
    <w:rsid w:val="003B5A48"/>
    <w:rsid w:val="003C15D6"/>
    <w:rsid w:val="003C2724"/>
    <w:rsid w:val="003C2A4D"/>
    <w:rsid w:val="003C525F"/>
    <w:rsid w:val="003C6157"/>
    <w:rsid w:val="003D72F3"/>
    <w:rsid w:val="003E1CA3"/>
    <w:rsid w:val="003E2722"/>
    <w:rsid w:val="003E4332"/>
    <w:rsid w:val="003E552C"/>
    <w:rsid w:val="003E73CF"/>
    <w:rsid w:val="003F04A7"/>
    <w:rsid w:val="003F35D1"/>
    <w:rsid w:val="003F4972"/>
    <w:rsid w:val="003F4D6D"/>
    <w:rsid w:val="003F5DB9"/>
    <w:rsid w:val="003F78A3"/>
    <w:rsid w:val="0040099B"/>
    <w:rsid w:val="004009CF"/>
    <w:rsid w:val="004015A5"/>
    <w:rsid w:val="004027F7"/>
    <w:rsid w:val="00403096"/>
    <w:rsid w:val="004041F4"/>
    <w:rsid w:val="00405218"/>
    <w:rsid w:val="00412BA3"/>
    <w:rsid w:val="0041477F"/>
    <w:rsid w:val="00416285"/>
    <w:rsid w:val="004173C5"/>
    <w:rsid w:val="00420C4C"/>
    <w:rsid w:val="00426DFB"/>
    <w:rsid w:val="00433EED"/>
    <w:rsid w:val="004344EC"/>
    <w:rsid w:val="004357D1"/>
    <w:rsid w:val="00435A37"/>
    <w:rsid w:val="004373A7"/>
    <w:rsid w:val="00443C71"/>
    <w:rsid w:val="00443EA0"/>
    <w:rsid w:val="00450348"/>
    <w:rsid w:val="004511CE"/>
    <w:rsid w:val="00451F32"/>
    <w:rsid w:val="0045240D"/>
    <w:rsid w:val="00462794"/>
    <w:rsid w:val="00465857"/>
    <w:rsid w:val="004671D3"/>
    <w:rsid w:val="004673E7"/>
    <w:rsid w:val="00470733"/>
    <w:rsid w:val="00470A03"/>
    <w:rsid w:val="00474D74"/>
    <w:rsid w:val="00483781"/>
    <w:rsid w:val="00486C7E"/>
    <w:rsid w:val="00491D53"/>
    <w:rsid w:val="00493445"/>
    <w:rsid w:val="004939EC"/>
    <w:rsid w:val="004958AD"/>
    <w:rsid w:val="004973ED"/>
    <w:rsid w:val="004A02C5"/>
    <w:rsid w:val="004A1C60"/>
    <w:rsid w:val="004A2333"/>
    <w:rsid w:val="004A2846"/>
    <w:rsid w:val="004A2D9E"/>
    <w:rsid w:val="004A47CB"/>
    <w:rsid w:val="004A51D1"/>
    <w:rsid w:val="004A6B76"/>
    <w:rsid w:val="004B1319"/>
    <w:rsid w:val="004B5C10"/>
    <w:rsid w:val="004C2003"/>
    <w:rsid w:val="004C281C"/>
    <w:rsid w:val="004C3278"/>
    <w:rsid w:val="004C43F0"/>
    <w:rsid w:val="004C4CC1"/>
    <w:rsid w:val="004C5B7C"/>
    <w:rsid w:val="004C7A8A"/>
    <w:rsid w:val="004C7D0F"/>
    <w:rsid w:val="004D351B"/>
    <w:rsid w:val="004D67D5"/>
    <w:rsid w:val="004E0767"/>
    <w:rsid w:val="004E0E61"/>
    <w:rsid w:val="004E3A4B"/>
    <w:rsid w:val="004E41BF"/>
    <w:rsid w:val="004F07EF"/>
    <w:rsid w:val="004F19EA"/>
    <w:rsid w:val="004F6212"/>
    <w:rsid w:val="00501F91"/>
    <w:rsid w:val="00506782"/>
    <w:rsid w:val="005069C5"/>
    <w:rsid w:val="005104D0"/>
    <w:rsid w:val="00514106"/>
    <w:rsid w:val="005176BD"/>
    <w:rsid w:val="00522A06"/>
    <w:rsid w:val="00523663"/>
    <w:rsid w:val="0052552F"/>
    <w:rsid w:val="00527A48"/>
    <w:rsid w:val="005314E8"/>
    <w:rsid w:val="005322EA"/>
    <w:rsid w:val="00535465"/>
    <w:rsid w:val="0053676A"/>
    <w:rsid w:val="0053740D"/>
    <w:rsid w:val="00537CC1"/>
    <w:rsid w:val="00541BD1"/>
    <w:rsid w:val="00541EFF"/>
    <w:rsid w:val="005439AF"/>
    <w:rsid w:val="005449B5"/>
    <w:rsid w:val="005453CC"/>
    <w:rsid w:val="00550939"/>
    <w:rsid w:val="00553E94"/>
    <w:rsid w:val="005551C2"/>
    <w:rsid w:val="0055597C"/>
    <w:rsid w:val="00556812"/>
    <w:rsid w:val="00564F26"/>
    <w:rsid w:val="00565972"/>
    <w:rsid w:val="00571392"/>
    <w:rsid w:val="005719C7"/>
    <w:rsid w:val="0057689C"/>
    <w:rsid w:val="00580F88"/>
    <w:rsid w:val="005829E7"/>
    <w:rsid w:val="00585F1A"/>
    <w:rsid w:val="00595160"/>
    <w:rsid w:val="00595C20"/>
    <w:rsid w:val="005960CF"/>
    <w:rsid w:val="005A07B0"/>
    <w:rsid w:val="005A083C"/>
    <w:rsid w:val="005A1A7E"/>
    <w:rsid w:val="005A6A03"/>
    <w:rsid w:val="005A7289"/>
    <w:rsid w:val="005A74DE"/>
    <w:rsid w:val="005B1788"/>
    <w:rsid w:val="005B311F"/>
    <w:rsid w:val="005B4B73"/>
    <w:rsid w:val="005B6939"/>
    <w:rsid w:val="005C0362"/>
    <w:rsid w:val="005C04C2"/>
    <w:rsid w:val="005C3E3A"/>
    <w:rsid w:val="005C6CAD"/>
    <w:rsid w:val="005D3CD0"/>
    <w:rsid w:val="005D4DB8"/>
    <w:rsid w:val="005D7B55"/>
    <w:rsid w:val="005E0371"/>
    <w:rsid w:val="005E494A"/>
    <w:rsid w:val="005E4DF5"/>
    <w:rsid w:val="005F147D"/>
    <w:rsid w:val="005F2467"/>
    <w:rsid w:val="006009F8"/>
    <w:rsid w:val="00602A4D"/>
    <w:rsid w:val="00605289"/>
    <w:rsid w:val="006059A6"/>
    <w:rsid w:val="00605ADC"/>
    <w:rsid w:val="00607117"/>
    <w:rsid w:val="0061218A"/>
    <w:rsid w:val="00613DE4"/>
    <w:rsid w:val="00614FBC"/>
    <w:rsid w:val="006159B4"/>
    <w:rsid w:val="00620DC4"/>
    <w:rsid w:val="00623746"/>
    <w:rsid w:val="00627C33"/>
    <w:rsid w:val="006304D2"/>
    <w:rsid w:val="0063167A"/>
    <w:rsid w:val="006325CB"/>
    <w:rsid w:val="00632C07"/>
    <w:rsid w:val="006341BC"/>
    <w:rsid w:val="00640FDC"/>
    <w:rsid w:val="00642B83"/>
    <w:rsid w:val="0065128E"/>
    <w:rsid w:val="00652E48"/>
    <w:rsid w:val="00656B21"/>
    <w:rsid w:val="00662A74"/>
    <w:rsid w:val="006677B0"/>
    <w:rsid w:val="00671160"/>
    <w:rsid w:val="0067696A"/>
    <w:rsid w:val="0068035C"/>
    <w:rsid w:val="00681177"/>
    <w:rsid w:val="00691510"/>
    <w:rsid w:val="00692C47"/>
    <w:rsid w:val="00692FE7"/>
    <w:rsid w:val="00693FC3"/>
    <w:rsid w:val="006950B1"/>
    <w:rsid w:val="006A05FF"/>
    <w:rsid w:val="006A0DF6"/>
    <w:rsid w:val="006A0E86"/>
    <w:rsid w:val="006A2413"/>
    <w:rsid w:val="006A2908"/>
    <w:rsid w:val="006A2E48"/>
    <w:rsid w:val="006B3564"/>
    <w:rsid w:val="006B67AE"/>
    <w:rsid w:val="006B704A"/>
    <w:rsid w:val="006C0919"/>
    <w:rsid w:val="006C1FEB"/>
    <w:rsid w:val="006C270D"/>
    <w:rsid w:val="006C4016"/>
    <w:rsid w:val="006C6A08"/>
    <w:rsid w:val="006C6ED6"/>
    <w:rsid w:val="006D22FB"/>
    <w:rsid w:val="006D24DF"/>
    <w:rsid w:val="006E05A6"/>
    <w:rsid w:val="006E15C4"/>
    <w:rsid w:val="006E321D"/>
    <w:rsid w:val="006E4291"/>
    <w:rsid w:val="006E6C0B"/>
    <w:rsid w:val="006E7B1D"/>
    <w:rsid w:val="006F6396"/>
    <w:rsid w:val="006F6CCC"/>
    <w:rsid w:val="006F6CD9"/>
    <w:rsid w:val="00700501"/>
    <w:rsid w:val="00702B68"/>
    <w:rsid w:val="00706AC1"/>
    <w:rsid w:val="00706BF8"/>
    <w:rsid w:val="0071003F"/>
    <w:rsid w:val="0071072C"/>
    <w:rsid w:val="00711436"/>
    <w:rsid w:val="00711835"/>
    <w:rsid w:val="00713FFB"/>
    <w:rsid w:val="007166A8"/>
    <w:rsid w:val="00727757"/>
    <w:rsid w:val="00737A9D"/>
    <w:rsid w:val="00750D45"/>
    <w:rsid w:val="007510DF"/>
    <w:rsid w:val="0075270B"/>
    <w:rsid w:val="00752850"/>
    <w:rsid w:val="007532A8"/>
    <w:rsid w:val="007541FE"/>
    <w:rsid w:val="0076222A"/>
    <w:rsid w:val="00763973"/>
    <w:rsid w:val="007669ED"/>
    <w:rsid w:val="00770521"/>
    <w:rsid w:val="00770EB5"/>
    <w:rsid w:val="00773823"/>
    <w:rsid w:val="00780A46"/>
    <w:rsid w:val="00781C1C"/>
    <w:rsid w:val="00790320"/>
    <w:rsid w:val="00792D1A"/>
    <w:rsid w:val="00793075"/>
    <w:rsid w:val="00796024"/>
    <w:rsid w:val="0079637C"/>
    <w:rsid w:val="007A03F1"/>
    <w:rsid w:val="007A0EFB"/>
    <w:rsid w:val="007A1569"/>
    <w:rsid w:val="007A5347"/>
    <w:rsid w:val="007B1E86"/>
    <w:rsid w:val="007B3458"/>
    <w:rsid w:val="007B5164"/>
    <w:rsid w:val="007B73AC"/>
    <w:rsid w:val="007C1CF7"/>
    <w:rsid w:val="007C33F3"/>
    <w:rsid w:val="007D0712"/>
    <w:rsid w:val="007D0B41"/>
    <w:rsid w:val="007D2600"/>
    <w:rsid w:val="007D3022"/>
    <w:rsid w:val="007D30EB"/>
    <w:rsid w:val="007D319B"/>
    <w:rsid w:val="007D5294"/>
    <w:rsid w:val="007D56BC"/>
    <w:rsid w:val="007E0F08"/>
    <w:rsid w:val="007E10AD"/>
    <w:rsid w:val="007E5BE8"/>
    <w:rsid w:val="007E7750"/>
    <w:rsid w:val="007F008A"/>
    <w:rsid w:val="007F1617"/>
    <w:rsid w:val="007F2694"/>
    <w:rsid w:val="007F2D41"/>
    <w:rsid w:val="007F3D4A"/>
    <w:rsid w:val="007F47D8"/>
    <w:rsid w:val="007F4EA7"/>
    <w:rsid w:val="007F5341"/>
    <w:rsid w:val="007F7970"/>
    <w:rsid w:val="008027A3"/>
    <w:rsid w:val="008057EF"/>
    <w:rsid w:val="00810916"/>
    <w:rsid w:val="008139E6"/>
    <w:rsid w:val="008149D2"/>
    <w:rsid w:val="008211E3"/>
    <w:rsid w:val="0082514D"/>
    <w:rsid w:val="00826FEA"/>
    <w:rsid w:val="008307A2"/>
    <w:rsid w:val="0084334E"/>
    <w:rsid w:val="00845CD1"/>
    <w:rsid w:val="00862824"/>
    <w:rsid w:val="008704AC"/>
    <w:rsid w:val="008705C2"/>
    <w:rsid w:val="00871109"/>
    <w:rsid w:val="0087556E"/>
    <w:rsid w:val="008764B6"/>
    <w:rsid w:val="0087740F"/>
    <w:rsid w:val="00885FB4"/>
    <w:rsid w:val="00890A14"/>
    <w:rsid w:val="00896F18"/>
    <w:rsid w:val="0089749A"/>
    <w:rsid w:val="008A6308"/>
    <w:rsid w:val="008A7497"/>
    <w:rsid w:val="008B0305"/>
    <w:rsid w:val="008B3DA2"/>
    <w:rsid w:val="008B4552"/>
    <w:rsid w:val="008C4133"/>
    <w:rsid w:val="008D3C83"/>
    <w:rsid w:val="008D73B9"/>
    <w:rsid w:val="008E0189"/>
    <w:rsid w:val="008E2A52"/>
    <w:rsid w:val="008F3965"/>
    <w:rsid w:val="008F3EEA"/>
    <w:rsid w:val="009002CC"/>
    <w:rsid w:val="009073DA"/>
    <w:rsid w:val="009101D8"/>
    <w:rsid w:val="009113FB"/>
    <w:rsid w:val="009176E5"/>
    <w:rsid w:val="0091782A"/>
    <w:rsid w:val="0092393C"/>
    <w:rsid w:val="009239A9"/>
    <w:rsid w:val="00927E62"/>
    <w:rsid w:val="00930F30"/>
    <w:rsid w:val="00931E21"/>
    <w:rsid w:val="00933026"/>
    <w:rsid w:val="0093438E"/>
    <w:rsid w:val="0094114E"/>
    <w:rsid w:val="009445E1"/>
    <w:rsid w:val="00945329"/>
    <w:rsid w:val="0094540A"/>
    <w:rsid w:val="00951F12"/>
    <w:rsid w:val="00953D46"/>
    <w:rsid w:val="00954862"/>
    <w:rsid w:val="00956778"/>
    <w:rsid w:val="00960ED2"/>
    <w:rsid w:val="00961EFA"/>
    <w:rsid w:val="00962D59"/>
    <w:rsid w:val="0096443D"/>
    <w:rsid w:val="0096623A"/>
    <w:rsid w:val="00971B03"/>
    <w:rsid w:val="00972143"/>
    <w:rsid w:val="00974566"/>
    <w:rsid w:val="00980793"/>
    <w:rsid w:val="00982D98"/>
    <w:rsid w:val="00984CC6"/>
    <w:rsid w:val="00987B09"/>
    <w:rsid w:val="00992170"/>
    <w:rsid w:val="0099534A"/>
    <w:rsid w:val="00995C62"/>
    <w:rsid w:val="009A0102"/>
    <w:rsid w:val="009A2A21"/>
    <w:rsid w:val="009A32EF"/>
    <w:rsid w:val="009A62F8"/>
    <w:rsid w:val="009A7CE2"/>
    <w:rsid w:val="009B0031"/>
    <w:rsid w:val="009B2BB2"/>
    <w:rsid w:val="009B2E8E"/>
    <w:rsid w:val="009B45A3"/>
    <w:rsid w:val="009B7D19"/>
    <w:rsid w:val="009C0861"/>
    <w:rsid w:val="009C2FC1"/>
    <w:rsid w:val="009C4F72"/>
    <w:rsid w:val="009C56AB"/>
    <w:rsid w:val="009C6AFD"/>
    <w:rsid w:val="009D0199"/>
    <w:rsid w:val="009D08C0"/>
    <w:rsid w:val="009D5AE4"/>
    <w:rsid w:val="009E0F19"/>
    <w:rsid w:val="009E4E59"/>
    <w:rsid w:val="009E5E6C"/>
    <w:rsid w:val="009E6C9E"/>
    <w:rsid w:val="009F1719"/>
    <w:rsid w:val="009F1976"/>
    <w:rsid w:val="009F25BD"/>
    <w:rsid w:val="00A002B2"/>
    <w:rsid w:val="00A00DE3"/>
    <w:rsid w:val="00A018DC"/>
    <w:rsid w:val="00A030CB"/>
    <w:rsid w:val="00A04B24"/>
    <w:rsid w:val="00A04F03"/>
    <w:rsid w:val="00A06D15"/>
    <w:rsid w:val="00A06D35"/>
    <w:rsid w:val="00A11685"/>
    <w:rsid w:val="00A11908"/>
    <w:rsid w:val="00A126F3"/>
    <w:rsid w:val="00A21093"/>
    <w:rsid w:val="00A23904"/>
    <w:rsid w:val="00A25391"/>
    <w:rsid w:val="00A32D80"/>
    <w:rsid w:val="00A333F7"/>
    <w:rsid w:val="00A34298"/>
    <w:rsid w:val="00A357D3"/>
    <w:rsid w:val="00A36C05"/>
    <w:rsid w:val="00A400ED"/>
    <w:rsid w:val="00A404C5"/>
    <w:rsid w:val="00A41567"/>
    <w:rsid w:val="00A41C82"/>
    <w:rsid w:val="00A440B9"/>
    <w:rsid w:val="00A47AC1"/>
    <w:rsid w:val="00A503AF"/>
    <w:rsid w:val="00A50FFC"/>
    <w:rsid w:val="00A51A22"/>
    <w:rsid w:val="00A53BA7"/>
    <w:rsid w:val="00A54076"/>
    <w:rsid w:val="00A566A3"/>
    <w:rsid w:val="00A6013D"/>
    <w:rsid w:val="00A60D89"/>
    <w:rsid w:val="00A645BE"/>
    <w:rsid w:val="00A66F3D"/>
    <w:rsid w:val="00A67278"/>
    <w:rsid w:val="00A7160C"/>
    <w:rsid w:val="00A75864"/>
    <w:rsid w:val="00A7708C"/>
    <w:rsid w:val="00A77EA3"/>
    <w:rsid w:val="00A807FD"/>
    <w:rsid w:val="00A80B23"/>
    <w:rsid w:val="00A8346F"/>
    <w:rsid w:val="00A83E10"/>
    <w:rsid w:val="00A85055"/>
    <w:rsid w:val="00A908B6"/>
    <w:rsid w:val="00A90ECC"/>
    <w:rsid w:val="00A93328"/>
    <w:rsid w:val="00A95FD1"/>
    <w:rsid w:val="00AA0377"/>
    <w:rsid w:val="00AA3314"/>
    <w:rsid w:val="00AA39AC"/>
    <w:rsid w:val="00AB1B3E"/>
    <w:rsid w:val="00AC0066"/>
    <w:rsid w:val="00AD2AF1"/>
    <w:rsid w:val="00AD2F4B"/>
    <w:rsid w:val="00AD6D6D"/>
    <w:rsid w:val="00AE23FD"/>
    <w:rsid w:val="00AE27E6"/>
    <w:rsid w:val="00AE5EB8"/>
    <w:rsid w:val="00AF079E"/>
    <w:rsid w:val="00AF0B0B"/>
    <w:rsid w:val="00AF22E7"/>
    <w:rsid w:val="00AF4395"/>
    <w:rsid w:val="00AF7EA6"/>
    <w:rsid w:val="00B0164D"/>
    <w:rsid w:val="00B02B2C"/>
    <w:rsid w:val="00B03E64"/>
    <w:rsid w:val="00B0540C"/>
    <w:rsid w:val="00B05600"/>
    <w:rsid w:val="00B06D9B"/>
    <w:rsid w:val="00B143CA"/>
    <w:rsid w:val="00B1517D"/>
    <w:rsid w:val="00B1583B"/>
    <w:rsid w:val="00B15EFB"/>
    <w:rsid w:val="00B174A4"/>
    <w:rsid w:val="00B20220"/>
    <w:rsid w:val="00B213FF"/>
    <w:rsid w:val="00B217BB"/>
    <w:rsid w:val="00B2528E"/>
    <w:rsid w:val="00B27754"/>
    <w:rsid w:val="00B27789"/>
    <w:rsid w:val="00B27D27"/>
    <w:rsid w:val="00B30EED"/>
    <w:rsid w:val="00B31F67"/>
    <w:rsid w:val="00B32593"/>
    <w:rsid w:val="00B3596D"/>
    <w:rsid w:val="00B37528"/>
    <w:rsid w:val="00B377D6"/>
    <w:rsid w:val="00B42EB8"/>
    <w:rsid w:val="00B47449"/>
    <w:rsid w:val="00B4776F"/>
    <w:rsid w:val="00B52EE2"/>
    <w:rsid w:val="00B563F4"/>
    <w:rsid w:val="00B62EF4"/>
    <w:rsid w:val="00B6347D"/>
    <w:rsid w:val="00B63C23"/>
    <w:rsid w:val="00B64803"/>
    <w:rsid w:val="00B66117"/>
    <w:rsid w:val="00B676A5"/>
    <w:rsid w:val="00B70C24"/>
    <w:rsid w:val="00B72F34"/>
    <w:rsid w:val="00B774D5"/>
    <w:rsid w:val="00B86FCF"/>
    <w:rsid w:val="00B90EC7"/>
    <w:rsid w:val="00B92138"/>
    <w:rsid w:val="00B97473"/>
    <w:rsid w:val="00BA2244"/>
    <w:rsid w:val="00BA70AD"/>
    <w:rsid w:val="00BB0726"/>
    <w:rsid w:val="00BB20B0"/>
    <w:rsid w:val="00BB3ABC"/>
    <w:rsid w:val="00BB3FE7"/>
    <w:rsid w:val="00BB4308"/>
    <w:rsid w:val="00BB5214"/>
    <w:rsid w:val="00BB722F"/>
    <w:rsid w:val="00BC1F4B"/>
    <w:rsid w:val="00BC4377"/>
    <w:rsid w:val="00BC6276"/>
    <w:rsid w:val="00BC68CE"/>
    <w:rsid w:val="00BD0F87"/>
    <w:rsid w:val="00BE08F3"/>
    <w:rsid w:val="00BE2170"/>
    <w:rsid w:val="00BE2448"/>
    <w:rsid w:val="00BE6C5B"/>
    <w:rsid w:val="00BF2F98"/>
    <w:rsid w:val="00BF30A1"/>
    <w:rsid w:val="00C0276C"/>
    <w:rsid w:val="00C05A05"/>
    <w:rsid w:val="00C07C2B"/>
    <w:rsid w:val="00C137E1"/>
    <w:rsid w:val="00C20673"/>
    <w:rsid w:val="00C2087F"/>
    <w:rsid w:val="00C2584C"/>
    <w:rsid w:val="00C34B23"/>
    <w:rsid w:val="00C34E0D"/>
    <w:rsid w:val="00C360E0"/>
    <w:rsid w:val="00C369D7"/>
    <w:rsid w:val="00C47ACF"/>
    <w:rsid w:val="00C50A1F"/>
    <w:rsid w:val="00C55C40"/>
    <w:rsid w:val="00C5765E"/>
    <w:rsid w:val="00C60137"/>
    <w:rsid w:val="00C633D6"/>
    <w:rsid w:val="00C63BCA"/>
    <w:rsid w:val="00C641A5"/>
    <w:rsid w:val="00C712CE"/>
    <w:rsid w:val="00C7414D"/>
    <w:rsid w:val="00C74673"/>
    <w:rsid w:val="00C7535A"/>
    <w:rsid w:val="00C7543C"/>
    <w:rsid w:val="00C764DF"/>
    <w:rsid w:val="00C809DE"/>
    <w:rsid w:val="00C85DE7"/>
    <w:rsid w:val="00C86DF9"/>
    <w:rsid w:val="00C91C23"/>
    <w:rsid w:val="00C942F2"/>
    <w:rsid w:val="00CA6930"/>
    <w:rsid w:val="00CA7F27"/>
    <w:rsid w:val="00CB1F02"/>
    <w:rsid w:val="00CB499A"/>
    <w:rsid w:val="00CB4DE3"/>
    <w:rsid w:val="00CB501B"/>
    <w:rsid w:val="00CB5B5A"/>
    <w:rsid w:val="00CB7962"/>
    <w:rsid w:val="00CC00B4"/>
    <w:rsid w:val="00CC76CC"/>
    <w:rsid w:val="00CD0149"/>
    <w:rsid w:val="00CD44C6"/>
    <w:rsid w:val="00CE3962"/>
    <w:rsid w:val="00CE5342"/>
    <w:rsid w:val="00CE73FA"/>
    <w:rsid w:val="00CF31A1"/>
    <w:rsid w:val="00CF3375"/>
    <w:rsid w:val="00CF5DA9"/>
    <w:rsid w:val="00D041A4"/>
    <w:rsid w:val="00D051BA"/>
    <w:rsid w:val="00D05635"/>
    <w:rsid w:val="00D07252"/>
    <w:rsid w:val="00D13C9A"/>
    <w:rsid w:val="00D14D2C"/>
    <w:rsid w:val="00D16FAA"/>
    <w:rsid w:val="00D21161"/>
    <w:rsid w:val="00D2291F"/>
    <w:rsid w:val="00D239A6"/>
    <w:rsid w:val="00D24B5E"/>
    <w:rsid w:val="00D253DC"/>
    <w:rsid w:val="00D27351"/>
    <w:rsid w:val="00D273BA"/>
    <w:rsid w:val="00D31F37"/>
    <w:rsid w:val="00D3318A"/>
    <w:rsid w:val="00D3431A"/>
    <w:rsid w:val="00D34ACF"/>
    <w:rsid w:val="00D34E3C"/>
    <w:rsid w:val="00D43DAF"/>
    <w:rsid w:val="00D448B6"/>
    <w:rsid w:val="00D51ED1"/>
    <w:rsid w:val="00D53B23"/>
    <w:rsid w:val="00D6090C"/>
    <w:rsid w:val="00D72167"/>
    <w:rsid w:val="00D7270D"/>
    <w:rsid w:val="00D72F2D"/>
    <w:rsid w:val="00D73C3A"/>
    <w:rsid w:val="00D777CF"/>
    <w:rsid w:val="00D8044F"/>
    <w:rsid w:val="00DA221B"/>
    <w:rsid w:val="00DA3F49"/>
    <w:rsid w:val="00DA42EE"/>
    <w:rsid w:val="00DA6BCE"/>
    <w:rsid w:val="00DA7025"/>
    <w:rsid w:val="00DB0D4A"/>
    <w:rsid w:val="00DB18EA"/>
    <w:rsid w:val="00DB4318"/>
    <w:rsid w:val="00DC311F"/>
    <w:rsid w:val="00DC7B95"/>
    <w:rsid w:val="00DD085A"/>
    <w:rsid w:val="00DD1BD3"/>
    <w:rsid w:val="00DD3F20"/>
    <w:rsid w:val="00DE030D"/>
    <w:rsid w:val="00DE2BDC"/>
    <w:rsid w:val="00DE2FA8"/>
    <w:rsid w:val="00DE4035"/>
    <w:rsid w:val="00DF12ED"/>
    <w:rsid w:val="00DF5970"/>
    <w:rsid w:val="00E07623"/>
    <w:rsid w:val="00E12877"/>
    <w:rsid w:val="00E12A13"/>
    <w:rsid w:val="00E152C0"/>
    <w:rsid w:val="00E21AB8"/>
    <w:rsid w:val="00E22171"/>
    <w:rsid w:val="00E22EB2"/>
    <w:rsid w:val="00E266D8"/>
    <w:rsid w:val="00E355F0"/>
    <w:rsid w:val="00E36D2A"/>
    <w:rsid w:val="00E37FE2"/>
    <w:rsid w:val="00E40666"/>
    <w:rsid w:val="00E43253"/>
    <w:rsid w:val="00E4374F"/>
    <w:rsid w:val="00E44862"/>
    <w:rsid w:val="00E455D7"/>
    <w:rsid w:val="00E4620F"/>
    <w:rsid w:val="00E52604"/>
    <w:rsid w:val="00E5447B"/>
    <w:rsid w:val="00E56E73"/>
    <w:rsid w:val="00E627DF"/>
    <w:rsid w:val="00E6292E"/>
    <w:rsid w:val="00E64082"/>
    <w:rsid w:val="00E65274"/>
    <w:rsid w:val="00E71B30"/>
    <w:rsid w:val="00E80642"/>
    <w:rsid w:val="00E823DD"/>
    <w:rsid w:val="00E86550"/>
    <w:rsid w:val="00E922F2"/>
    <w:rsid w:val="00E92636"/>
    <w:rsid w:val="00E93AC8"/>
    <w:rsid w:val="00EA215C"/>
    <w:rsid w:val="00EA628A"/>
    <w:rsid w:val="00EA653C"/>
    <w:rsid w:val="00EB141D"/>
    <w:rsid w:val="00EB30D2"/>
    <w:rsid w:val="00EB5C23"/>
    <w:rsid w:val="00EB700E"/>
    <w:rsid w:val="00EB730F"/>
    <w:rsid w:val="00EC6229"/>
    <w:rsid w:val="00EC7827"/>
    <w:rsid w:val="00ED03A4"/>
    <w:rsid w:val="00ED0EAF"/>
    <w:rsid w:val="00ED19C7"/>
    <w:rsid w:val="00ED3680"/>
    <w:rsid w:val="00ED4F85"/>
    <w:rsid w:val="00ED641D"/>
    <w:rsid w:val="00ED6EE6"/>
    <w:rsid w:val="00ED7F59"/>
    <w:rsid w:val="00EE1AB6"/>
    <w:rsid w:val="00EE2977"/>
    <w:rsid w:val="00EE7744"/>
    <w:rsid w:val="00EF0C9A"/>
    <w:rsid w:val="00EF679B"/>
    <w:rsid w:val="00EF763D"/>
    <w:rsid w:val="00EF7A50"/>
    <w:rsid w:val="00F003EE"/>
    <w:rsid w:val="00F02051"/>
    <w:rsid w:val="00F03AA9"/>
    <w:rsid w:val="00F0431C"/>
    <w:rsid w:val="00F062B6"/>
    <w:rsid w:val="00F11780"/>
    <w:rsid w:val="00F11E87"/>
    <w:rsid w:val="00F1546F"/>
    <w:rsid w:val="00F16496"/>
    <w:rsid w:val="00F17391"/>
    <w:rsid w:val="00F21FF9"/>
    <w:rsid w:val="00F22CDC"/>
    <w:rsid w:val="00F31394"/>
    <w:rsid w:val="00F34C16"/>
    <w:rsid w:val="00F405C1"/>
    <w:rsid w:val="00F45FBA"/>
    <w:rsid w:val="00F51BDA"/>
    <w:rsid w:val="00F545B0"/>
    <w:rsid w:val="00F54A55"/>
    <w:rsid w:val="00F55101"/>
    <w:rsid w:val="00F5674B"/>
    <w:rsid w:val="00F57899"/>
    <w:rsid w:val="00F57B4B"/>
    <w:rsid w:val="00F619AA"/>
    <w:rsid w:val="00F67CE1"/>
    <w:rsid w:val="00F72369"/>
    <w:rsid w:val="00F72717"/>
    <w:rsid w:val="00F76E91"/>
    <w:rsid w:val="00F82832"/>
    <w:rsid w:val="00F86DDE"/>
    <w:rsid w:val="00F87163"/>
    <w:rsid w:val="00F9628E"/>
    <w:rsid w:val="00F97C16"/>
    <w:rsid w:val="00FA032E"/>
    <w:rsid w:val="00FA0928"/>
    <w:rsid w:val="00FA2EBF"/>
    <w:rsid w:val="00FA6BA3"/>
    <w:rsid w:val="00FB12B4"/>
    <w:rsid w:val="00FB3798"/>
    <w:rsid w:val="00FC2D8E"/>
    <w:rsid w:val="00FC3E35"/>
    <w:rsid w:val="00FD0B7B"/>
    <w:rsid w:val="00FD138D"/>
    <w:rsid w:val="00FD25B1"/>
    <w:rsid w:val="00FD46B0"/>
    <w:rsid w:val="00FD5A11"/>
    <w:rsid w:val="00FD6C73"/>
    <w:rsid w:val="00FE17C6"/>
    <w:rsid w:val="00FE442B"/>
    <w:rsid w:val="00FE74FC"/>
    <w:rsid w:val="00FF1EEF"/>
    <w:rsid w:val="00FF2531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FF9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7BB"/>
    <w:pPr>
      <w:spacing w:line="240" w:lineRule="auto"/>
    </w:pPr>
    <w:rPr>
      <w:rFonts w:ascii="Times New Roman" w:hAnsi="Times New Roman" w:cs="Times New Roman"/>
      <w:color w:val="auto"/>
      <w:sz w:val="24"/>
      <w:szCs w:val="24"/>
      <w:lang w:eastAsia="zh-CN"/>
    </w:rPr>
  </w:style>
  <w:style w:type="paragraph" w:styleId="Heading1">
    <w:name w:val="heading 1"/>
    <w:basedOn w:val="Normal"/>
    <w:next w:val="Normal"/>
    <w:rsid w:val="003F4972"/>
    <w:pPr>
      <w:keepNext/>
      <w:keepLines/>
      <w:spacing w:before="400" w:after="120" w:line="276" w:lineRule="auto"/>
      <w:contextualSpacing/>
      <w:jc w:val="center"/>
      <w:outlineLvl w:val="0"/>
    </w:pPr>
    <w:rPr>
      <w:rFonts w:ascii="Arial" w:hAnsi="Arial" w:cs="Arial"/>
      <w:b/>
      <w:color w:val="000000"/>
      <w:sz w:val="32"/>
      <w:szCs w:val="40"/>
      <w:lang w:eastAsia="en-US"/>
    </w:rPr>
  </w:style>
  <w:style w:type="paragraph" w:styleId="Heading2">
    <w:name w:val="heading 2"/>
    <w:basedOn w:val="Normal"/>
    <w:next w:val="Normal"/>
    <w:rsid w:val="00A80B23"/>
    <w:pPr>
      <w:keepNext/>
      <w:keepLines/>
      <w:spacing w:before="360" w:after="120" w:line="276" w:lineRule="auto"/>
      <w:contextualSpacing/>
      <w:outlineLvl w:val="1"/>
    </w:pPr>
    <w:rPr>
      <w:rFonts w:cs="Arial"/>
      <w:b/>
      <w:color w:val="000000"/>
      <w:sz w:val="32"/>
      <w:szCs w:val="32"/>
      <w:lang w:eastAsia="en-US"/>
    </w:rPr>
  </w:style>
  <w:style w:type="paragraph" w:styleId="Heading3">
    <w:name w:val="heading 3"/>
    <w:basedOn w:val="Normal"/>
    <w:next w:val="Normal"/>
    <w:pPr>
      <w:keepNext/>
      <w:keepLines/>
      <w:spacing w:before="320" w:after="80" w:line="276" w:lineRule="auto"/>
      <w:contextualSpacing/>
      <w:outlineLvl w:val="2"/>
    </w:pPr>
    <w:rPr>
      <w:rFonts w:ascii="Arial" w:hAnsi="Arial" w:cs="Arial"/>
      <w:color w:val="434343"/>
      <w:sz w:val="28"/>
      <w:szCs w:val="28"/>
      <w:lang w:eastAsia="en-US"/>
    </w:rPr>
  </w:style>
  <w:style w:type="paragraph" w:styleId="Heading4">
    <w:name w:val="heading 4"/>
    <w:basedOn w:val="Normal"/>
    <w:next w:val="Normal"/>
    <w:pPr>
      <w:keepNext/>
      <w:keepLines/>
      <w:spacing w:before="280" w:after="80" w:line="276" w:lineRule="auto"/>
      <w:contextualSpacing/>
      <w:outlineLvl w:val="3"/>
    </w:pPr>
    <w:rPr>
      <w:rFonts w:ascii="Arial" w:hAnsi="Arial" w:cs="Arial"/>
      <w:color w:val="666666"/>
      <w:lang w:eastAsia="en-US"/>
    </w:rPr>
  </w:style>
  <w:style w:type="paragraph" w:styleId="Heading5">
    <w:name w:val="heading 5"/>
    <w:basedOn w:val="Normal"/>
    <w:next w:val="Normal"/>
    <w:pPr>
      <w:keepNext/>
      <w:keepLines/>
      <w:spacing w:before="240" w:after="80" w:line="276" w:lineRule="auto"/>
      <w:contextualSpacing/>
      <w:outlineLvl w:val="4"/>
    </w:pPr>
    <w:rPr>
      <w:rFonts w:ascii="Arial" w:hAnsi="Arial" w:cs="Arial"/>
      <w:color w:val="666666"/>
      <w:sz w:val="22"/>
      <w:szCs w:val="22"/>
      <w:lang w:eastAsia="en-US"/>
    </w:rPr>
  </w:style>
  <w:style w:type="paragraph" w:styleId="Heading6">
    <w:name w:val="heading 6"/>
    <w:basedOn w:val="Normal"/>
    <w:next w:val="Normal"/>
    <w:pPr>
      <w:keepNext/>
      <w:keepLines/>
      <w:spacing w:before="240" w:after="80" w:line="276" w:lineRule="auto"/>
      <w:contextualSpacing/>
      <w:outlineLvl w:val="5"/>
    </w:pPr>
    <w:rPr>
      <w:rFonts w:ascii="Arial" w:hAnsi="Arial" w:cs="Arial"/>
      <w:i/>
      <w:color w:val="666666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 w:line="276" w:lineRule="auto"/>
      <w:contextualSpacing/>
    </w:pPr>
    <w:rPr>
      <w:rFonts w:ascii="Arial" w:hAnsi="Arial" w:cs="Arial"/>
      <w:color w:val="000000"/>
      <w:sz w:val="52"/>
      <w:szCs w:val="5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after="320" w:line="276" w:lineRule="auto"/>
      <w:contextualSpacing/>
    </w:pPr>
    <w:rPr>
      <w:rFonts w:ascii="Arial" w:hAnsi="Arial" w:cs="Arial"/>
      <w:color w:val="666666"/>
      <w:sz w:val="30"/>
      <w:szCs w:val="3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0EE0"/>
    <w:rPr>
      <w:color w:val="00000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0EE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aliases w:val="TextBody"/>
    <w:uiPriority w:val="1"/>
    <w:qFormat/>
    <w:rsid w:val="00B10EE0"/>
    <w:pPr>
      <w:spacing w:before="120" w:after="120" w:line="240" w:lineRule="auto"/>
      <w:ind w:firstLine="432"/>
      <w:jc w:val="both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26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D7"/>
    <w:rPr>
      <w:rFonts w:ascii="Arial" w:hAnsi="Arial" w:cs="Arial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D7"/>
    <w:rPr>
      <w:color w:val="00000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D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4A8"/>
    <w:pPr>
      <w:tabs>
        <w:tab w:val="center" w:pos="4680"/>
        <w:tab w:val="right" w:pos="9360"/>
      </w:tabs>
    </w:pPr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04A8"/>
  </w:style>
  <w:style w:type="paragraph" w:styleId="Footer">
    <w:name w:val="footer"/>
    <w:basedOn w:val="Normal"/>
    <w:link w:val="FooterChar"/>
    <w:uiPriority w:val="99"/>
    <w:unhideWhenUsed/>
    <w:rsid w:val="00D804A8"/>
    <w:pPr>
      <w:tabs>
        <w:tab w:val="center" w:pos="4680"/>
        <w:tab w:val="right" w:pos="9360"/>
      </w:tabs>
    </w:pPr>
    <w:rPr>
      <w:rFonts w:ascii="Arial" w:hAnsi="Arial" w:cs="Arial"/>
      <w:color w:val="00000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04A8"/>
  </w:style>
  <w:style w:type="paragraph" w:styleId="Revision">
    <w:name w:val="Revision"/>
    <w:hidden/>
    <w:uiPriority w:val="99"/>
    <w:semiHidden/>
    <w:rsid w:val="008D58D3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C84FBE"/>
  </w:style>
  <w:style w:type="paragraph" w:customStyle="1" w:styleId="EndNoteBibliographyTitle">
    <w:name w:val="EndNote Bibliography Title"/>
    <w:basedOn w:val="Normal"/>
    <w:rsid w:val="004B1319"/>
    <w:pPr>
      <w:spacing w:line="276" w:lineRule="auto"/>
      <w:jc w:val="center"/>
    </w:pPr>
    <w:rPr>
      <w:color w:val="000000"/>
      <w:sz w:val="22"/>
      <w:szCs w:val="22"/>
      <w:lang w:eastAsia="en-US"/>
    </w:rPr>
  </w:style>
  <w:style w:type="paragraph" w:customStyle="1" w:styleId="EndNoteBibliography">
    <w:name w:val="EndNote Bibliography"/>
    <w:basedOn w:val="Normal"/>
    <w:rsid w:val="004B1319"/>
    <w:pPr>
      <w:jc w:val="both"/>
    </w:pPr>
    <w:rPr>
      <w:color w:val="00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30DC6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551C2"/>
  </w:style>
  <w:style w:type="paragraph" w:customStyle="1" w:styleId="p1">
    <w:name w:val="p1"/>
    <w:basedOn w:val="Normal"/>
    <w:rsid w:val="004357D1"/>
    <w:rPr>
      <w:rFonts w:ascii="Helvetica Neue" w:hAnsi="Helvetica Neue"/>
      <w:color w:val="454545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21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microsoft.com/office/2011/relationships/people" Target="people.xml"/><Relationship Id="rId21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comments" Target="comments.xml"/><Relationship Id="rId16" Type="http://schemas.microsoft.com/office/2011/relationships/commentsExtended" Target="commentsExtended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CA5BC-52B9-F54E-AD71-5382DC7228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1995A-8CB2-B843-8CB3-B4E3091DB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D6538-1490-8F45-BBDB-7A44979A93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50FB6F-B2B2-C747-8C7D-CD697FD12A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A86A05-1AA5-C740-812A-170789C3DD3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5EA55C6-6154-D64E-A99D-845B4E232AB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71F285A-8A0B-9B4B-AA46-84F004207A8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EF4EDF8-7A39-BB46-AD3C-FE68076D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571</Words>
  <Characters>3490</Characters>
  <Application>Microsoft Macintosh Word</Application>
  <DocSecurity>0</DocSecurity>
  <Lines>40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jingzhang.wti.bupt@gmail.com</dc:creator>
  <cp:lastModifiedBy>Microsoft Office User</cp:lastModifiedBy>
  <cp:revision>121</cp:revision>
  <dcterms:created xsi:type="dcterms:W3CDTF">2017-07-30T05:41:00Z</dcterms:created>
  <dcterms:modified xsi:type="dcterms:W3CDTF">2017-08-05T01:02:00Z</dcterms:modified>
</cp:coreProperties>
</file>