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AA925" w14:textId="7807CC08" w:rsidR="00120EAC" w:rsidRPr="003D3594" w:rsidRDefault="00C141A2" w:rsidP="003D3594">
      <w:pPr>
        <w:jc w:val="both"/>
      </w:pPr>
      <w:r w:rsidRPr="003D3594">
        <w:rPr>
          <w:rFonts w:hint="eastAsia"/>
        </w:rPr>
        <w:t>Dear</w:t>
      </w:r>
      <w:r w:rsidRPr="003D3594">
        <w:t xml:space="preserve"> </w:t>
      </w:r>
      <w:proofErr w:type="spellStart"/>
      <w:r w:rsidR="00593A85">
        <w:rPr>
          <w:rFonts w:hint="eastAsia"/>
        </w:rPr>
        <w:t>Orli</w:t>
      </w:r>
      <w:proofErr w:type="spellEnd"/>
      <w:r w:rsidR="00054EF2">
        <w:t>,</w:t>
      </w:r>
    </w:p>
    <w:p w14:paraId="4DB7B1B4" w14:textId="5E55DCFC" w:rsidR="00120EAC" w:rsidRPr="003D3594" w:rsidRDefault="00120EAC" w:rsidP="003D3594">
      <w:pPr>
        <w:jc w:val="both"/>
      </w:pPr>
    </w:p>
    <w:p w14:paraId="425D2E2B" w14:textId="57C3045A" w:rsidR="00627592" w:rsidRDefault="0041219C" w:rsidP="003D3594">
      <w:pPr>
        <w:jc w:val="both"/>
      </w:pPr>
      <w:r w:rsidRPr="003D3594">
        <w:t xml:space="preserve">I am writing to submit </w:t>
      </w:r>
      <w:r w:rsidRPr="003D3594">
        <w:rPr>
          <w:rFonts w:hint="eastAsia"/>
        </w:rPr>
        <w:t>our</w:t>
      </w:r>
      <w:r w:rsidRPr="003D3594">
        <w:t xml:space="preserve"> manuscript, titled “</w:t>
      </w:r>
      <w:r w:rsidR="00035175" w:rsidRPr="00BB4308">
        <w:t xml:space="preserve">An integrative ENCODE resource </w:t>
      </w:r>
      <w:r w:rsidR="00035175">
        <w:t xml:space="preserve">for </w:t>
      </w:r>
      <w:r w:rsidR="00035175" w:rsidRPr="00BB4308">
        <w:t xml:space="preserve">cancer </w:t>
      </w:r>
      <w:r w:rsidR="00035175">
        <w:t>genomics</w:t>
      </w:r>
      <w:r w:rsidRPr="003D3594">
        <w:t xml:space="preserve">” for the exclusive consideration of publication in </w:t>
      </w:r>
      <w:r w:rsidRPr="003D3594">
        <w:rPr>
          <w:rFonts w:hint="eastAsia"/>
        </w:rPr>
        <w:t>Nature</w:t>
      </w:r>
      <w:r w:rsidRPr="003D3594">
        <w:t>.</w:t>
      </w:r>
      <w:r w:rsidR="00E1193C" w:rsidRPr="003D3594">
        <w:t xml:space="preserve"> </w:t>
      </w:r>
    </w:p>
    <w:p w14:paraId="296C985A" w14:textId="77777777" w:rsidR="00CC75DF" w:rsidRDefault="00CC75DF" w:rsidP="003D3594">
      <w:pPr>
        <w:jc w:val="both"/>
      </w:pPr>
    </w:p>
    <w:p w14:paraId="739F15B8" w14:textId="71D724FB" w:rsidR="00CC75DF" w:rsidRPr="00593A85" w:rsidRDefault="00CC75DF" w:rsidP="00593A85">
      <w:pPr>
        <w:jc w:val="both"/>
      </w:pPr>
      <w:r w:rsidRPr="00593A85">
        <w:t xml:space="preserve">In this </w:t>
      </w:r>
      <w:r w:rsidR="00196420" w:rsidRPr="00593A85">
        <w:t>submission,</w:t>
      </w:r>
      <w:r w:rsidRPr="00593A85">
        <w:t xml:space="preserve"> we attempted to change the paper substantially based on the comments you had from </w:t>
      </w:r>
      <w:r w:rsidR="00293101">
        <w:t xml:space="preserve">the </w:t>
      </w:r>
      <w:r w:rsidRPr="00593A85">
        <w:t xml:space="preserve">initial reading. </w:t>
      </w:r>
      <w:r w:rsidR="00CD5074">
        <w:t>In particular, w</w:t>
      </w:r>
      <w:r w:rsidR="00CE4A9C" w:rsidRPr="00CD5074">
        <w:t>e have</w:t>
      </w:r>
      <w:r w:rsidRPr="00593A85">
        <w:t xml:space="preserve"> tried hard to make this paper more clearly be an </w:t>
      </w:r>
      <w:r w:rsidR="00593A85">
        <w:t>ENCODE</w:t>
      </w:r>
      <w:r w:rsidRPr="00593A85">
        <w:t xml:space="preserve"> resource that's useful for people in </w:t>
      </w:r>
      <w:r w:rsidR="00CE4A9C">
        <w:t>cancer</w:t>
      </w:r>
      <w:r w:rsidRPr="00593A85">
        <w:t xml:space="preserve"> genomics, </w:t>
      </w:r>
      <w:r w:rsidR="004D3F77">
        <w:t>but</w:t>
      </w:r>
      <w:r w:rsidR="004D3F77" w:rsidRPr="00593A85">
        <w:t xml:space="preserve"> </w:t>
      </w:r>
      <w:r w:rsidRPr="00593A85">
        <w:t>not a research paper about findings in cancer genomics. We hope that our revisions to the text make this clear, and we appreciate your suggesting these beforehand. We also point out that it</w:t>
      </w:r>
      <w:r w:rsidR="00CD5074">
        <w:t xml:space="preserve"> is</w:t>
      </w:r>
      <w:r w:rsidRPr="00593A85">
        <w:t xml:space="preserve"> always very hard writing a resource paper where one feels in balancing the potential research results that illustrate the value of the resource, from just describing</w:t>
      </w:r>
      <w:r w:rsidR="00CD5074">
        <w:t xml:space="preserve"> the resource, and we hope we have</w:t>
      </w:r>
      <w:r w:rsidRPr="00593A85">
        <w:t xml:space="preserve"> struck the right balance here. </w:t>
      </w:r>
    </w:p>
    <w:p w14:paraId="0633DF9D" w14:textId="77777777" w:rsidR="00627592" w:rsidRDefault="00627592" w:rsidP="003D3594">
      <w:pPr>
        <w:jc w:val="both"/>
      </w:pPr>
    </w:p>
    <w:p w14:paraId="1B292840" w14:textId="3F8D5564" w:rsidR="006B098E" w:rsidRPr="00CD5074" w:rsidRDefault="00E84E56" w:rsidP="003D3594">
      <w:pPr>
        <w:jc w:val="both"/>
      </w:pPr>
      <w:r w:rsidRPr="003D3594">
        <w:t>This</w:t>
      </w:r>
      <w:r w:rsidR="004949B1" w:rsidRPr="003D3594">
        <w:t xml:space="preserve"> </w:t>
      </w:r>
      <w:r w:rsidR="0073240A" w:rsidRPr="003D3594">
        <w:t xml:space="preserve">work is intended to serve as </w:t>
      </w:r>
      <w:r w:rsidR="00C17BAB" w:rsidRPr="003D3594">
        <w:t>a resource</w:t>
      </w:r>
      <w:r w:rsidR="004D349A" w:rsidRPr="003D3594">
        <w:t xml:space="preserve"> for </w:t>
      </w:r>
      <w:r w:rsidR="00CE4A9C">
        <w:t>disease</w:t>
      </w:r>
      <w:r w:rsidR="006B098E" w:rsidRPr="003D3594">
        <w:t xml:space="preserve"> research</w:t>
      </w:r>
      <w:r w:rsidR="004D349A" w:rsidRPr="003D3594">
        <w:t>, in</w:t>
      </w:r>
      <w:r w:rsidRPr="003D3594">
        <w:t xml:space="preserve"> complement to </w:t>
      </w:r>
      <w:r w:rsidR="006B098E" w:rsidRPr="003D3594">
        <w:t>the main</w:t>
      </w:r>
      <w:r w:rsidRPr="003D3594">
        <w:t xml:space="preserve"> </w:t>
      </w:r>
      <w:r w:rsidRPr="00CD5074">
        <w:t>ENCODE</w:t>
      </w:r>
      <w:r w:rsidR="006B098E" w:rsidRPr="00CD5074">
        <w:t xml:space="preserve"> encyclopedia resource. </w:t>
      </w:r>
      <w:r w:rsidR="002C2021" w:rsidRPr="00CD5074">
        <w:t xml:space="preserve">The </w:t>
      </w:r>
      <w:r w:rsidR="00A702C8" w:rsidRPr="00CD5074">
        <w:t xml:space="preserve">main </w:t>
      </w:r>
      <w:r w:rsidR="002C2021" w:rsidRPr="00CD5074">
        <w:t>contribution of this paper is</w:t>
      </w:r>
      <w:r w:rsidR="00A702C8" w:rsidRPr="00CD5074">
        <w:t xml:space="preserve"> </w:t>
      </w:r>
      <w:r w:rsidRPr="00CD5074">
        <w:t>deep annotation of cancer genomes using advanced</w:t>
      </w:r>
      <w:r w:rsidR="001F0FBC" w:rsidRPr="00CD5074">
        <w:t xml:space="preserve"> and novel</w:t>
      </w:r>
      <w:r w:rsidRPr="00CD5074">
        <w:t xml:space="preserve"> assays like</w:t>
      </w:r>
      <w:r w:rsidR="002C2021" w:rsidRPr="00CD5074">
        <w:t xml:space="preserve"> STARR-seq, Hi-C, RAMPAGE, and eCLIP</w:t>
      </w:r>
      <w:r w:rsidRPr="00CD5074">
        <w:t>,</w:t>
      </w:r>
      <w:r w:rsidR="00B73B55" w:rsidRPr="00CD5074">
        <w:t xml:space="preserve"> together with a broad</w:t>
      </w:r>
      <w:r w:rsidR="002C2021" w:rsidRPr="00CD5074">
        <w:t xml:space="preserve"> spectrum of traditi</w:t>
      </w:r>
      <w:r w:rsidRPr="00CD5074">
        <w:t xml:space="preserve">onal assays including </w:t>
      </w:r>
      <w:r w:rsidR="002C2021" w:rsidRPr="00CD5074">
        <w:t>hundreds of ChIP-seq experiments</w:t>
      </w:r>
      <w:r w:rsidRPr="00CD5074">
        <w:t>. W</w:t>
      </w:r>
      <w:r w:rsidR="0073240A" w:rsidRPr="00CD5074">
        <w:t xml:space="preserve">e were able to use these data </w:t>
      </w:r>
      <w:r w:rsidR="00AE4FBC" w:rsidRPr="00CD5074">
        <w:t>to</w:t>
      </w:r>
      <w:r w:rsidR="0073240A" w:rsidRPr="00CD5074">
        <w:t>:</w:t>
      </w:r>
    </w:p>
    <w:p w14:paraId="354F4E05" w14:textId="77777777" w:rsidR="00120EAC" w:rsidRPr="00CD5074" w:rsidRDefault="00120EAC" w:rsidP="00120EAC">
      <w:pPr>
        <w:rPr>
          <w:rFonts w:eastAsia="Times New Roman"/>
        </w:rPr>
      </w:pPr>
    </w:p>
    <w:p w14:paraId="4233E57A" w14:textId="77777777" w:rsidR="00F932F5" w:rsidRPr="00CD5074" w:rsidRDefault="00F932F5" w:rsidP="00F932F5">
      <w:pPr>
        <w:pStyle w:val="ListParagraph"/>
        <w:numPr>
          <w:ilvl w:val="0"/>
          <w:numId w:val="12"/>
        </w:numPr>
        <w:spacing w:line="320" w:lineRule="exact"/>
        <w:jc w:val="both"/>
        <w:rPr>
          <w:rFonts w:ascii="Times New Roman" w:hAnsi="Times New Roman" w:cs="Times New Roman"/>
        </w:rPr>
      </w:pPr>
      <w:r w:rsidRPr="00CD5074">
        <w:rPr>
          <w:rFonts w:ascii="Times New Roman" w:hAnsi="Times New Roman" w:cs="Times New Roman"/>
        </w:rPr>
        <w:t xml:space="preserve">Build an accurate background mutation rate model through massive data integration </w:t>
      </w:r>
    </w:p>
    <w:p w14:paraId="5BF74FC9" w14:textId="0AAD4450" w:rsidR="00F932F5" w:rsidRPr="00CD5074" w:rsidRDefault="00F932F5" w:rsidP="00F932F5">
      <w:pPr>
        <w:pStyle w:val="ListParagraph"/>
        <w:numPr>
          <w:ilvl w:val="0"/>
          <w:numId w:val="12"/>
        </w:numPr>
        <w:spacing w:line="320" w:lineRule="exact"/>
        <w:jc w:val="both"/>
        <w:rPr>
          <w:rFonts w:ascii="Times New Roman" w:hAnsi="Times New Roman" w:cs="Times New Roman"/>
        </w:rPr>
      </w:pPr>
      <w:r w:rsidRPr="00CD5074">
        <w:rPr>
          <w:rFonts w:ascii="Times New Roman" w:hAnsi="Times New Roman" w:cs="Times New Roman"/>
        </w:rPr>
        <w:t>Define compact annotation for maximized statistical power in mutation burden analysis.</w:t>
      </w:r>
    </w:p>
    <w:p w14:paraId="39BCC363" w14:textId="3422564E" w:rsidR="00F932F5" w:rsidRPr="00CD5074" w:rsidRDefault="00F932F5" w:rsidP="00F932F5">
      <w:pPr>
        <w:pStyle w:val="ListParagraph"/>
        <w:numPr>
          <w:ilvl w:val="0"/>
          <w:numId w:val="12"/>
        </w:numPr>
        <w:spacing w:line="320" w:lineRule="exact"/>
        <w:jc w:val="both"/>
        <w:rPr>
          <w:rFonts w:ascii="Times New Roman" w:hAnsi="Times New Roman" w:cs="Times New Roman"/>
        </w:rPr>
      </w:pPr>
      <w:r w:rsidRPr="00CD5074">
        <w:rPr>
          <w:rFonts w:ascii="Times New Roman" w:hAnsi="Times New Roman" w:cs="Times New Roman"/>
        </w:rPr>
        <w:t>Construct various transcription factor (TF) and RNA binding protein (RBP) regulatory networks from binding profiles of hundreds of ChIP-seq and eCLIP experiments.</w:t>
      </w:r>
    </w:p>
    <w:p w14:paraId="06EEB88B" w14:textId="77777777" w:rsidR="00F932F5" w:rsidRPr="00CD5074" w:rsidRDefault="00F932F5" w:rsidP="00F932F5">
      <w:pPr>
        <w:spacing w:line="320" w:lineRule="exact"/>
        <w:ind w:left="360"/>
        <w:jc w:val="both"/>
      </w:pPr>
    </w:p>
    <w:p w14:paraId="0B2915BF" w14:textId="2455AC61" w:rsidR="00F932F5" w:rsidRPr="00CD5074" w:rsidRDefault="00F932F5" w:rsidP="00120EAC">
      <w:pPr>
        <w:rPr>
          <w:rFonts w:eastAsia="Times New Roman"/>
        </w:rPr>
      </w:pPr>
      <w:r w:rsidRPr="00CD5074">
        <w:rPr>
          <w:rFonts w:eastAsia="Times New Roman"/>
        </w:rPr>
        <w:t xml:space="preserve">As an illustration of these resources, we combined it with large cancer cohort data to </w:t>
      </w:r>
    </w:p>
    <w:p w14:paraId="76977785" w14:textId="77777777" w:rsidR="00F932F5" w:rsidRPr="00CD5074" w:rsidRDefault="00F932F5" w:rsidP="00F932F5">
      <w:pPr>
        <w:pStyle w:val="ListParagraph"/>
        <w:numPr>
          <w:ilvl w:val="0"/>
          <w:numId w:val="13"/>
        </w:numPr>
        <w:spacing w:line="320" w:lineRule="exact"/>
        <w:jc w:val="both"/>
        <w:rPr>
          <w:rFonts w:ascii="Times New Roman" w:hAnsi="Times New Roman" w:cs="Times New Roman"/>
        </w:rPr>
      </w:pPr>
      <w:r w:rsidRPr="00CD5074">
        <w:rPr>
          <w:rFonts w:ascii="Times New Roman" w:hAnsi="Times New Roman" w:cs="Times New Roman"/>
        </w:rPr>
        <w:t xml:space="preserve">Identify key regulators that drive differential tumor-normal gene expression </w:t>
      </w:r>
    </w:p>
    <w:p w14:paraId="2BD121BA" w14:textId="77777777" w:rsidR="00F932F5" w:rsidRPr="00CD5074" w:rsidRDefault="00F932F5" w:rsidP="00F932F5">
      <w:pPr>
        <w:pStyle w:val="ListParagraph"/>
        <w:numPr>
          <w:ilvl w:val="0"/>
          <w:numId w:val="13"/>
        </w:numPr>
        <w:spacing w:line="320" w:lineRule="exact"/>
        <w:jc w:val="both"/>
        <w:rPr>
          <w:rFonts w:ascii="Times New Roman" w:hAnsi="Times New Roman" w:cs="Times New Roman"/>
        </w:rPr>
      </w:pPr>
      <w:r w:rsidRPr="00CD5074">
        <w:rPr>
          <w:rFonts w:ascii="Times New Roman" w:hAnsi="Times New Roman" w:cs="Times New Roman"/>
        </w:rPr>
        <w:t>Measure direct regulation changes in the transition from normal to tumor cells</w:t>
      </w:r>
    </w:p>
    <w:p w14:paraId="1107B284" w14:textId="77777777" w:rsidR="00F932F5" w:rsidRPr="00CD5074" w:rsidRDefault="00F932F5" w:rsidP="00F932F5">
      <w:pPr>
        <w:pStyle w:val="ListParagraph"/>
        <w:numPr>
          <w:ilvl w:val="0"/>
          <w:numId w:val="13"/>
        </w:numPr>
        <w:spacing w:line="320" w:lineRule="exact"/>
        <w:jc w:val="both"/>
        <w:rPr>
          <w:rFonts w:ascii="Times New Roman" w:hAnsi="Times New Roman" w:cs="Times New Roman"/>
        </w:rPr>
      </w:pPr>
      <w:r w:rsidRPr="00CD5074">
        <w:rPr>
          <w:rFonts w:ascii="Times New Roman" w:hAnsi="Times New Roman" w:cs="Times New Roman"/>
        </w:rPr>
        <w:t>Prioritize key regulators, functional elements, and functional variants, and validate these prioritizations using small-scale functional assays.</w:t>
      </w:r>
    </w:p>
    <w:p w14:paraId="4969B026" w14:textId="77777777" w:rsidR="00F932F5" w:rsidRDefault="00F932F5" w:rsidP="00120EAC">
      <w:pPr>
        <w:rPr>
          <w:rFonts w:eastAsia="Times New Roman"/>
        </w:rPr>
      </w:pPr>
    </w:p>
    <w:p w14:paraId="7D4D89CA" w14:textId="7C56AF7E" w:rsidR="00EE6211" w:rsidRDefault="00D7765A" w:rsidP="003D3594">
      <w:pPr>
        <w:jc w:val="both"/>
      </w:pPr>
      <w:r w:rsidRPr="00C12FA4">
        <w:t xml:space="preserve">We make available all the results as flat text files on through </w:t>
      </w:r>
      <w:r w:rsidR="003B0947" w:rsidRPr="00C12FA4">
        <w:t xml:space="preserve">the </w:t>
      </w:r>
      <w:proofErr w:type="spellStart"/>
      <w:r w:rsidR="003B0947" w:rsidRPr="00C12FA4">
        <w:t>encodeproject</w:t>
      </w:r>
      <w:proofErr w:type="spellEnd"/>
      <w:r w:rsidR="003B0947" w:rsidRPr="00C12FA4">
        <w:t xml:space="preserve"> portal - encodec.encodeproject.org</w:t>
      </w:r>
      <w:r w:rsidR="00C12FA4">
        <w:t>.</w:t>
      </w:r>
    </w:p>
    <w:p w14:paraId="3AA68AB1" w14:textId="77777777" w:rsidR="00EE6211" w:rsidRDefault="00EE6211" w:rsidP="003D3594">
      <w:pPr>
        <w:jc w:val="both"/>
      </w:pPr>
    </w:p>
    <w:p w14:paraId="235DF907" w14:textId="220660C7" w:rsidR="00CC75DF" w:rsidRPr="005519FF" w:rsidRDefault="00535C49" w:rsidP="005519FF">
      <w:pPr>
        <w:jc w:val="both"/>
      </w:pPr>
      <w:r>
        <w:t>W</w:t>
      </w:r>
      <w:r w:rsidR="003D3594">
        <w:t xml:space="preserve">e appreciate you taking the time to review and respond to our manuscript. Please address all correspondence concerning this manuscript to pi@gersteinlab.org. We </w:t>
      </w:r>
      <w:r w:rsidR="00CC75DF" w:rsidRPr="005519FF">
        <w:t xml:space="preserve">attach below a list of our referees. These are broken into those more associated with basic genomics and those more associated with cancer genomics. Many of the cancer genomics suggestions come from PCWAG. </w:t>
      </w:r>
    </w:p>
    <w:p w14:paraId="0F7A7752" w14:textId="03FA6C06" w:rsidR="005519FF" w:rsidRDefault="005519FF" w:rsidP="005519FF">
      <w:pPr>
        <w:jc w:val="both"/>
      </w:pPr>
    </w:p>
    <w:p w14:paraId="6727383D" w14:textId="7C05F348" w:rsidR="00CC75DF" w:rsidRPr="005519FF" w:rsidDel="00F9671D" w:rsidRDefault="00CC75DF" w:rsidP="005519FF">
      <w:pPr>
        <w:jc w:val="both"/>
      </w:pPr>
      <w:moveFromRangeStart w:id="0" w:author="Microsoft Office User" w:date="2017-08-07T23:27:00Z" w:name="move489911794"/>
      <w:moveFrom w:id="1" w:author="Microsoft Office User" w:date="2017-08-07T23:27:00Z">
        <w:r w:rsidRPr="005519FF" w:rsidDel="00F9671D">
          <w:t xml:space="preserve">The one referee that we'd like to exclude is </w:t>
        </w:r>
        <w:r w:rsidR="00CE4A9C" w:rsidRPr="00CD5074" w:rsidDel="00F9671D">
          <w:t>Peter</w:t>
        </w:r>
        <w:r w:rsidRPr="005519FF" w:rsidDel="00F9671D">
          <w:t xml:space="preserve"> Campbell who we believe has a conflict of interest.</w:t>
        </w:r>
      </w:moveFrom>
    </w:p>
    <w:p w14:paraId="120BB050" w14:textId="0B5317A8" w:rsidR="00A621E2" w:rsidDel="00F9671D" w:rsidRDefault="00A621E2" w:rsidP="009C0DE6">
      <w:pPr>
        <w:shd w:val="clear" w:color="auto" w:fill="FFFFFF"/>
        <w:outlineLvl w:val="0"/>
        <w:rPr>
          <w:rFonts w:eastAsia="Times New Roman"/>
        </w:rPr>
      </w:pPr>
    </w:p>
    <w:moveFromRangeEnd w:id="0"/>
    <w:p w14:paraId="76B74746" w14:textId="74E351D6" w:rsidR="009C0DE6" w:rsidRPr="009C0DE6" w:rsidRDefault="009C0DE6" w:rsidP="009C0DE6">
      <w:pPr>
        <w:shd w:val="clear" w:color="auto" w:fill="FFFFFF"/>
        <w:outlineLvl w:val="0"/>
        <w:rPr>
          <w:rFonts w:eastAsia="Times New Roman"/>
        </w:rPr>
      </w:pPr>
      <w:r w:rsidRPr="009C0DE6">
        <w:rPr>
          <w:rFonts w:eastAsia="Times New Roman"/>
        </w:rPr>
        <w:t xml:space="preserve">Various people from </w:t>
      </w:r>
      <w:r w:rsidR="00DE1BDE">
        <w:rPr>
          <w:rFonts w:eastAsia="Times New Roman"/>
        </w:rPr>
        <w:t>PCAWG</w:t>
      </w:r>
      <w:r w:rsidRPr="009C0DE6">
        <w:rPr>
          <w:rFonts w:eastAsia="Times New Roman"/>
        </w:rPr>
        <w:t xml:space="preserve"> &amp; </w:t>
      </w:r>
      <w:r w:rsidR="00CE4A9C">
        <w:rPr>
          <w:rFonts w:eastAsia="Times New Roman"/>
        </w:rPr>
        <w:t>other</w:t>
      </w:r>
      <w:r w:rsidRPr="009C0DE6">
        <w:rPr>
          <w:rFonts w:eastAsia="Times New Roman"/>
        </w:rPr>
        <w:t xml:space="preserve"> cancer project</w:t>
      </w:r>
      <w:r w:rsidR="00CE4A9C">
        <w:rPr>
          <w:rFonts w:eastAsia="Times New Roman"/>
        </w:rPr>
        <w:t>s</w:t>
      </w:r>
      <w:r w:rsidRPr="009C0DE6">
        <w:rPr>
          <w:rFonts w:eastAsia="Times New Roman"/>
        </w:rPr>
        <w:t xml:space="preserve"> </w:t>
      </w:r>
    </w:p>
    <w:p w14:paraId="703649C1" w14:textId="673A6C8C" w:rsidR="009C0DE6" w:rsidRPr="00035202" w:rsidRDefault="009C0DE6" w:rsidP="00BB07A0">
      <w:pPr>
        <w:pStyle w:val="ListParagraph"/>
        <w:numPr>
          <w:ilvl w:val="0"/>
          <w:numId w:val="10"/>
        </w:numPr>
        <w:shd w:val="clear" w:color="auto" w:fill="FFFFFF"/>
        <w:outlineLvl w:val="0"/>
        <w:rPr>
          <w:rFonts w:ascii="Times New Roman" w:eastAsia="Times New Roman" w:hAnsi="Times New Roman" w:cs="Times New Roman"/>
        </w:rPr>
      </w:pPr>
      <w:r w:rsidRPr="00035202">
        <w:rPr>
          <w:rFonts w:ascii="Times New Roman" w:eastAsia="Times New Roman" w:hAnsi="Times New Roman" w:cs="Times New Roman"/>
        </w:rPr>
        <w:t>Gad Getz (gadgetz@broadinstitute.org, the Broad Institute)</w:t>
      </w:r>
    </w:p>
    <w:p w14:paraId="6DB85EBB" w14:textId="476322FB" w:rsidR="009C0DE6" w:rsidRPr="00035202" w:rsidRDefault="009C0DE6" w:rsidP="00BB07A0">
      <w:pPr>
        <w:pStyle w:val="ListParagraph"/>
        <w:numPr>
          <w:ilvl w:val="0"/>
          <w:numId w:val="10"/>
        </w:numPr>
        <w:rPr>
          <w:rFonts w:ascii="Times New Roman" w:eastAsia="Times New Roman" w:hAnsi="Times New Roman" w:cs="Times New Roman"/>
        </w:rPr>
      </w:pPr>
      <w:r w:rsidRPr="00035202">
        <w:rPr>
          <w:rFonts w:ascii="Times New Roman" w:eastAsia="Times New Roman" w:hAnsi="Times New Roman" w:cs="Times New Roman"/>
        </w:rPr>
        <w:t>Li Ding</w:t>
      </w:r>
      <w:r w:rsidR="00A056B8" w:rsidRPr="00035202">
        <w:rPr>
          <w:rFonts w:ascii="Times New Roman" w:eastAsia="Times New Roman" w:hAnsi="Times New Roman" w:cs="Times New Roman"/>
        </w:rPr>
        <w:t xml:space="preserve"> (</w:t>
      </w:r>
      <w:hyperlink r:id="rId6" w:history="1">
        <w:r w:rsidR="00A056B8" w:rsidRPr="00035202">
          <w:rPr>
            <w:rStyle w:val="Hyperlink"/>
            <w:rFonts w:ascii="Times New Roman" w:eastAsia="Times New Roman" w:hAnsi="Times New Roman" w:cs="Times New Roman"/>
          </w:rPr>
          <w:t>lding@genome.wustl.edu</w:t>
        </w:r>
      </w:hyperlink>
      <w:r w:rsidR="00A056B8" w:rsidRPr="00035202">
        <w:rPr>
          <w:rFonts w:ascii="Times New Roman" w:eastAsia="Times New Roman" w:hAnsi="Times New Roman" w:cs="Times New Roman"/>
        </w:rPr>
        <w:t xml:space="preserve">, </w:t>
      </w:r>
      <w:r w:rsidR="00605369" w:rsidRPr="00035202">
        <w:rPr>
          <w:rFonts w:ascii="Times New Roman" w:eastAsia="Times New Roman" w:hAnsi="Times New Roman" w:cs="Times New Roman"/>
        </w:rPr>
        <w:t>Washington University School of Medicine</w:t>
      </w:r>
      <w:r w:rsidR="00A056B8" w:rsidRPr="00035202">
        <w:rPr>
          <w:rFonts w:ascii="Times New Roman" w:eastAsia="Times New Roman" w:hAnsi="Times New Roman" w:cs="Times New Roman"/>
        </w:rPr>
        <w:t>)</w:t>
      </w:r>
    </w:p>
    <w:p w14:paraId="5517223F" w14:textId="4141D525" w:rsidR="009C0DE6" w:rsidRPr="00035202" w:rsidRDefault="009C0DE6" w:rsidP="00BB07A0">
      <w:pPr>
        <w:pStyle w:val="ListParagraph"/>
        <w:numPr>
          <w:ilvl w:val="0"/>
          <w:numId w:val="10"/>
        </w:numPr>
        <w:shd w:val="clear" w:color="auto" w:fill="FFFFFF"/>
        <w:outlineLvl w:val="0"/>
        <w:rPr>
          <w:rFonts w:ascii="Times New Roman" w:eastAsia="Times New Roman" w:hAnsi="Times New Roman" w:cs="Times New Roman"/>
        </w:rPr>
      </w:pPr>
      <w:r w:rsidRPr="00035202">
        <w:rPr>
          <w:rFonts w:ascii="Times New Roman" w:eastAsia="Times New Roman" w:hAnsi="Times New Roman" w:cs="Times New Roman"/>
        </w:rPr>
        <w:t xml:space="preserve">Jan </w:t>
      </w:r>
      <w:proofErr w:type="spellStart"/>
      <w:r w:rsidRPr="00035202">
        <w:rPr>
          <w:rFonts w:ascii="Times New Roman" w:eastAsia="Times New Roman" w:hAnsi="Times New Roman" w:cs="Times New Roman"/>
        </w:rPr>
        <w:t>Kobel</w:t>
      </w:r>
      <w:proofErr w:type="spellEnd"/>
      <w:r w:rsidRPr="00035202">
        <w:rPr>
          <w:rFonts w:ascii="Times New Roman" w:eastAsia="Times New Roman" w:hAnsi="Times New Roman" w:cs="Times New Roman"/>
        </w:rPr>
        <w:t xml:space="preserve"> (korbel@embl.de, EBI)</w:t>
      </w:r>
    </w:p>
    <w:p w14:paraId="73899D88" w14:textId="159ABDBE" w:rsidR="009C0DE6" w:rsidRPr="00035202" w:rsidRDefault="009C0DE6" w:rsidP="00BB07A0">
      <w:pPr>
        <w:pStyle w:val="ListParagraph"/>
        <w:numPr>
          <w:ilvl w:val="0"/>
          <w:numId w:val="10"/>
        </w:numPr>
        <w:shd w:val="clear" w:color="auto" w:fill="FFFFFF"/>
        <w:outlineLvl w:val="0"/>
        <w:rPr>
          <w:rFonts w:ascii="Times New Roman" w:eastAsia="Times New Roman" w:hAnsi="Times New Roman" w:cs="Times New Roman"/>
        </w:rPr>
      </w:pPr>
      <w:r w:rsidRPr="00035202">
        <w:rPr>
          <w:rFonts w:ascii="Times New Roman" w:eastAsia="Times New Roman" w:hAnsi="Times New Roman" w:cs="Times New Roman"/>
        </w:rPr>
        <w:t>Lincoln Stein (lincoln.stein@oicr.on.ca, OICR)</w:t>
      </w:r>
    </w:p>
    <w:p w14:paraId="016D51A9" w14:textId="520BB55D" w:rsidR="009C0DE6" w:rsidRPr="00A031A2" w:rsidDel="00F9671D" w:rsidRDefault="00CE4A9C" w:rsidP="00BB07A0">
      <w:pPr>
        <w:pStyle w:val="ListParagraph"/>
        <w:numPr>
          <w:ilvl w:val="0"/>
          <w:numId w:val="10"/>
        </w:numPr>
        <w:shd w:val="clear" w:color="auto" w:fill="FFFFFF"/>
        <w:outlineLvl w:val="0"/>
        <w:rPr>
          <w:del w:id="2" w:author="Microsoft Office User" w:date="2017-08-07T23:27:00Z"/>
          <w:rStyle w:val="Hyperlink"/>
          <w:rFonts w:ascii="Times New Roman" w:eastAsia="Times New Roman" w:hAnsi="Times New Roman" w:cs="Times New Roman"/>
          <w:color w:val="auto"/>
          <w:u w:val="none"/>
        </w:rPr>
      </w:pPr>
      <w:del w:id="3" w:author="Microsoft Office User" w:date="2017-08-07T23:27:00Z">
        <w:r w:rsidDel="00F9671D">
          <w:rPr>
            <w:rFonts w:ascii="Times New Roman" w:eastAsia="Times New Roman" w:hAnsi="Times New Roman" w:cs="Times New Roman"/>
          </w:rPr>
          <w:delText>******</w:delText>
        </w:r>
        <w:r w:rsidR="009C0DE6" w:rsidRPr="00035202" w:rsidDel="00F9671D">
          <w:rPr>
            <w:rFonts w:ascii="Times New Roman" w:eastAsia="Times New Roman" w:hAnsi="Times New Roman" w:cs="Times New Roman"/>
          </w:rPr>
          <w:delText xml:space="preserve">Han Liang (MD Anderson, </w:delText>
        </w:r>
        <w:r w:rsidR="00F9671D" w:rsidDel="00F9671D">
          <w:fldChar w:fldCharType="begin"/>
        </w:r>
        <w:r w:rsidR="00F9671D" w:rsidDel="00F9671D">
          <w:delInstrText xml:space="preserve"> HYPERLINK "mailto:hliang1@mdanderson.org)" </w:delInstrText>
        </w:r>
        <w:r w:rsidR="00F9671D" w:rsidDel="00F9671D">
          <w:fldChar w:fldCharType="separate"/>
        </w:r>
        <w:r w:rsidR="00BB07A0" w:rsidRPr="00035202" w:rsidDel="00F9671D">
          <w:rPr>
            <w:rStyle w:val="Hyperlink"/>
            <w:rFonts w:ascii="Times New Roman" w:eastAsia="Times New Roman" w:hAnsi="Times New Roman" w:cs="Times New Roman"/>
          </w:rPr>
          <w:delText>hliang1@mdanderson.org)</w:delText>
        </w:r>
        <w:r w:rsidR="00F9671D" w:rsidDel="00F9671D">
          <w:rPr>
            <w:rStyle w:val="Hyperlink"/>
            <w:rFonts w:ascii="Times New Roman" w:eastAsia="Times New Roman" w:hAnsi="Times New Roman" w:cs="Times New Roman"/>
          </w:rPr>
          <w:fldChar w:fldCharType="end"/>
        </w:r>
      </w:del>
    </w:p>
    <w:p w14:paraId="61829B44" w14:textId="77777777" w:rsidR="00A031A2" w:rsidRPr="00A031A2" w:rsidRDefault="00A031A2" w:rsidP="00A031A2">
      <w:pPr>
        <w:shd w:val="clear" w:color="auto" w:fill="FFFFFF"/>
        <w:outlineLvl w:val="0"/>
        <w:rPr>
          <w:rFonts w:eastAsia="Times New Roman"/>
        </w:rPr>
      </w:pPr>
    </w:p>
    <w:p w14:paraId="4C03BA5C" w14:textId="77777777" w:rsidR="006D4B02" w:rsidRDefault="006D4B02" w:rsidP="009A7AA6">
      <w:pPr>
        <w:shd w:val="clear" w:color="auto" w:fill="FFFFFF"/>
        <w:outlineLvl w:val="0"/>
        <w:rPr>
          <w:rFonts w:eastAsia="Times New Roman"/>
        </w:rPr>
      </w:pPr>
    </w:p>
    <w:p w14:paraId="3C1DA8F3" w14:textId="64B8A771" w:rsidR="009A7AA6" w:rsidRDefault="009A7AA6" w:rsidP="009A7AA6">
      <w:pPr>
        <w:shd w:val="clear" w:color="auto" w:fill="FFFFFF"/>
        <w:outlineLvl w:val="0"/>
        <w:rPr>
          <w:rFonts w:eastAsia="Times New Roman"/>
        </w:rPr>
      </w:pPr>
      <w:r>
        <w:rPr>
          <w:rFonts w:eastAsia="Times New Roman"/>
        </w:rPr>
        <w:t>Various people basic genomics</w:t>
      </w:r>
    </w:p>
    <w:p w14:paraId="02912A7C" w14:textId="77777777" w:rsidR="009A7AA6" w:rsidRPr="00035202" w:rsidRDefault="009A7AA6" w:rsidP="009A7AA6">
      <w:pPr>
        <w:pStyle w:val="ListParagraph"/>
        <w:numPr>
          <w:ilvl w:val="0"/>
          <w:numId w:val="7"/>
        </w:numPr>
        <w:shd w:val="clear" w:color="auto" w:fill="FFFFFF"/>
        <w:jc w:val="both"/>
        <w:rPr>
          <w:rFonts w:ascii="Times New Roman" w:hAnsi="Times New Roman" w:cs="Times New Roman"/>
          <w:color w:val="000000"/>
        </w:rPr>
      </w:pPr>
      <w:proofErr w:type="spellStart"/>
      <w:r w:rsidRPr="00035202">
        <w:rPr>
          <w:rFonts w:ascii="Times New Roman" w:hAnsi="Times New Roman" w:cs="Times New Roman"/>
          <w:color w:val="000000"/>
        </w:rPr>
        <w:t>Matthieu</w:t>
      </w:r>
      <w:proofErr w:type="spellEnd"/>
      <w:r w:rsidRPr="00035202">
        <w:rPr>
          <w:rFonts w:ascii="Times New Roman" w:hAnsi="Times New Roman" w:cs="Times New Roman"/>
          <w:color w:val="000000"/>
        </w:rPr>
        <w:t xml:space="preserve"> </w:t>
      </w:r>
      <w:proofErr w:type="spellStart"/>
      <w:r w:rsidRPr="00035202">
        <w:rPr>
          <w:rFonts w:ascii="Times New Roman" w:hAnsi="Times New Roman" w:cs="Times New Roman"/>
          <w:color w:val="000000"/>
        </w:rPr>
        <w:t>Lupien</w:t>
      </w:r>
      <w:proofErr w:type="spellEnd"/>
      <w:r w:rsidRPr="00035202">
        <w:rPr>
          <w:rFonts w:ascii="Times New Roman" w:hAnsi="Times New Roman" w:cs="Times New Roman"/>
          <w:color w:val="000000"/>
        </w:rPr>
        <w:t xml:space="preserve"> (mlupien@uhnres.utoronto.ca, University of Toronto)</w:t>
      </w:r>
    </w:p>
    <w:p w14:paraId="546893EE" w14:textId="77777777" w:rsidR="009A7AA6" w:rsidRPr="00035202" w:rsidRDefault="009A7AA6" w:rsidP="009A7AA6">
      <w:pPr>
        <w:pStyle w:val="ListParagraph"/>
        <w:numPr>
          <w:ilvl w:val="0"/>
          <w:numId w:val="7"/>
        </w:numPr>
        <w:shd w:val="clear" w:color="auto" w:fill="FFFFFF"/>
        <w:jc w:val="both"/>
        <w:rPr>
          <w:rFonts w:ascii="Times New Roman" w:hAnsi="Times New Roman" w:cs="Times New Roman"/>
          <w:color w:val="000000"/>
        </w:rPr>
      </w:pPr>
      <w:r w:rsidRPr="00035202">
        <w:rPr>
          <w:rFonts w:ascii="Times New Roman" w:hAnsi="Times New Roman" w:cs="Times New Roman"/>
          <w:color w:val="000000"/>
        </w:rPr>
        <w:t xml:space="preserve">Daniel </w:t>
      </w:r>
      <w:proofErr w:type="spellStart"/>
      <w:r w:rsidRPr="00035202">
        <w:rPr>
          <w:rFonts w:ascii="Times New Roman" w:hAnsi="Times New Roman" w:cs="Times New Roman"/>
          <w:color w:val="000000"/>
        </w:rPr>
        <w:t>Geschwind</w:t>
      </w:r>
      <w:proofErr w:type="spellEnd"/>
      <w:r w:rsidRPr="00035202">
        <w:rPr>
          <w:rFonts w:ascii="Times New Roman" w:hAnsi="Times New Roman" w:cs="Times New Roman"/>
          <w:color w:val="000000"/>
        </w:rPr>
        <w:t xml:space="preserve"> (</w:t>
      </w:r>
      <w:hyperlink r:id="rId7" w:history="1">
        <w:r w:rsidRPr="00035202">
          <w:rPr>
            <w:rStyle w:val="Hyperlink"/>
            <w:rFonts w:ascii="Times New Roman" w:hAnsi="Times New Roman" w:cs="Times New Roman"/>
          </w:rPr>
          <w:t>dhg@mednet.ucla.edu</w:t>
        </w:r>
      </w:hyperlink>
      <w:r w:rsidRPr="00035202">
        <w:rPr>
          <w:rFonts w:ascii="Times New Roman" w:hAnsi="Times New Roman" w:cs="Times New Roman"/>
          <w:color w:val="000000"/>
        </w:rPr>
        <w:t>, UCLA)</w:t>
      </w:r>
    </w:p>
    <w:p w14:paraId="4AFFF33E" w14:textId="77777777" w:rsidR="009A7AA6" w:rsidRPr="00035202" w:rsidRDefault="009A7AA6" w:rsidP="009A7AA6">
      <w:pPr>
        <w:pStyle w:val="ListParagraph"/>
        <w:numPr>
          <w:ilvl w:val="0"/>
          <w:numId w:val="7"/>
        </w:numPr>
        <w:shd w:val="clear" w:color="auto" w:fill="FFFFFF"/>
        <w:jc w:val="both"/>
        <w:rPr>
          <w:rFonts w:ascii="Times New Roman" w:hAnsi="Times New Roman" w:cs="Times New Roman"/>
          <w:color w:val="000000"/>
        </w:rPr>
      </w:pPr>
      <w:proofErr w:type="spellStart"/>
      <w:r w:rsidRPr="00035202">
        <w:rPr>
          <w:rFonts w:ascii="Times New Roman" w:hAnsi="Times New Roman" w:cs="Times New Roman"/>
          <w:color w:val="000000"/>
        </w:rPr>
        <w:t>Aleksandar</w:t>
      </w:r>
      <w:proofErr w:type="spellEnd"/>
      <w:r w:rsidRPr="00035202">
        <w:rPr>
          <w:rFonts w:ascii="Times New Roman" w:hAnsi="Times New Roman" w:cs="Times New Roman"/>
          <w:color w:val="000000"/>
        </w:rPr>
        <w:t xml:space="preserve"> </w:t>
      </w:r>
      <w:proofErr w:type="spellStart"/>
      <w:r w:rsidRPr="00035202">
        <w:rPr>
          <w:rFonts w:ascii="Times New Roman" w:hAnsi="Times New Roman" w:cs="Times New Roman"/>
          <w:color w:val="000000"/>
        </w:rPr>
        <w:t>Milosavljevic</w:t>
      </w:r>
      <w:proofErr w:type="spellEnd"/>
      <w:r w:rsidRPr="00035202">
        <w:rPr>
          <w:rFonts w:ascii="Times New Roman" w:hAnsi="Times New Roman" w:cs="Times New Roman"/>
          <w:color w:val="000000"/>
        </w:rPr>
        <w:t xml:space="preserve"> (</w:t>
      </w:r>
      <w:hyperlink r:id="rId8" w:history="1">
        <w:r w:rsidRPr="00035202">
          <w:rPr>
            <w:rStyle w:val="Hyperlink"/>
            <w:rFonts w:ascii="Times New Roman" w:hAnsi="Times New Roman" w:cs="Times New Roman"/>
          </w:rPr>
          <w:t>amilosav@bcm.edu</w:t>
        </w:r>
      </w:hyperlink>
      <w:r w:rsidRPr="00035202">
        <w:rPr>
          <w:rFonts w:ascii="Times New Roman" w:hAnsi="Times New Roman" w:cs="Times New Roman"/>
          <w:color w:val="000000"/>
        </w:rPr>
        <w:t>, Baylor College of Medicine)</w:t>
      </w:r>
    </w:p>
    <w:p w14:paraId="5B9370BA" w14:textId="368B37E3" w:rsidR="008379FB" w:rsidRPr="00F17B2F" w:rsidRDefault="008379FB" w:rsidP="008379FB">
      <w:pPr>
        <w:pStyle w:val="ListParagraph"/>
        <w:numPr>
          <w:ilvl w:val="0"/>
          <w:numId w:val="7"/>
        </w:numPr>
        <w:shd w:val="clear" w:color="auto" w:fill="FFFFFF"/>
        <w:jc w:val="both"/>
        <w:rPr>
          <w:rFonts w:ascii="Times New Roman" w:hAnsi="Times New Roman" w:cs="Times New Roman"/>
          <w:color w:val="000000"/>
        </w:rPr>
      </w:pPr>
      <w:r w:rsidRPr="00FA48D1">
        <w:rPr>
          <w:rFonts w:ascii="Times New Roman" w:eastAsia="Times New Roman" w:hAnsi="Times New Roman" w:cs="Times New Roman"/>
          <w:color w:val="000000"/>
          <w:szCs w:val="22"/>
          <w:shd w:val="clear" w:color="auto" w:fill="FFFFFF"/>
        </w:rPr>
        <w:t xml:space="preserve">Peter </w:t>
      </w:r>
      <w:r w:rsidRPr="00035202">
        <w:rPr>
          <w:rFonts w:ascii="Times New Roman" w:hAnsi="Times New Roman" w:cs="Times New Roman"/>
          <w:color w:val="000000"/>
        </w:rPr>
        <w:t>Park</w:t>
      </w:r>
      <w:r w:rsidRPr="00035202">
        <w:rPr>
          <w:rFonts w:ascii="Times New Roman" w:eastAsia="Times New Roman" w:hAnsi="Times New Roman" w:cs="Times New Roman"/>
          <w:color w:val="000000"/>
          <w:sz w:val="22"/>
          <w:szCs w:val="22"/>
          <w:shd w:val="clear" w:color="auto" w:fill="FFFFFF"/>
        </w:rPr>
        <w:t xml:space="preserve"> (</w:t>
      </w:r>
      <w:hyperlink r:id="rId9" w:history="1">
        <w:r w:rsidRPr="00035202">
          <w:rPr>
            <w:rStyle w:val="Hyperlink"/>
            <w:rFonts w:ascii="Times New Roman" w:hAnsi="Times New Roman" w:cs="Times New Roman"/>
          </w:rPr>
          <w:t>peter_park@harvard.edu</w:t>
        </w:r>
      </w:hyperlink>
      <w:r w:rsidRPr="00035202">
        <w:rPr>
          <w:rFonts w:ascii="Times New Roman" w:hAnsi="Times New Roman" w:cs="Times New Roman"/>
          <w:color w:val="000000"/>
        </w:rPr>
        <w:t xml:space="preserve">, </w:t>
      </w:r>
      <w:r w:rsidRPr="00035202">
        <w:rPr>
          <w:rFonts w:ascii="Times New Roman" w:eastAsia="Times New Roman" w:hAnsi="Times New Roman" w:cs="Times New Roman"/>
          <w:color w:val="000000"/>
          <w:sz w:val="22"/>
          <w:szCs w:val="22"/>
          <w:shd w:val="clear" w:color="auto" w:fill="FFFFFF"/>
        </w:rPr>
        <w:t>Harvard)</w:t>
      </w:r>
    </w:p>
    <w:p w14:paraId="123F4EE7" w14:textId="154E5A3A" w:rsidR="00F17B2F" w:rsidRDefault="00F17B2F" w:rsidP="008379FB">
      <w:pPr>
        <w:pStyle w:val="ListParagraph"/>
        <w:numPr>
          <w:ilvl w:val="0"/>
          <w:numId w:val="7"/>
        </w:numPr>
        <w:shd w:val="clear" w:color="auto" w:fill="FFFFFF"/>
        <w:jc w:val="both"/>
        <w:rPr>
          <w:rFonts w:ascii="Times New Roman" w:hAnsi="Times New Roman" w:cs="Times New Roman"/>
          <w:color w:val="000000"/>
        </w:rPr>
      </w:pPr>
      <w:r>
        <w:rPr>
          <w:rFonts w:ascii="Times New Roman" w:hAnsi="Times New Roman" w:cs="Times New Roman"/>
          <w:color w:val="000000"/>
        </w:rPr>
        <w:t xml:space="preserve">Jay </w:t>
      </w:r>
      <w:proofErr w:type="spellStart"/>
      <w:r>
        <w:rPr>
          <w:rFonts w:ascii="Times New Roman" w:hAnsi="Times New Roman" w:cs="Times New Roman"/>
          <w:color w:val="000000"/>
        </w:rPr>
        <w:t>Shendure</w:t>
      </w:r>
      <w:proofErr w:type="spellEnd"/>
      <w:r>
        <w:rPr>
          <w:rFonts w:ascii="Times New Roman" w:hAnsi="Times New Roman" w:cs="Times New Roman"/>
          <w:color w:val="000000"/>
        </w:rPr>
        <w:t xml:space="preserve"> (shendure@</w:t>
      </w:r>
      <w:r w:rsidRPr="00F17B2F">
        <w:rPr>
          <w:rFonts w:ascii="Times New Roman" w:hAnsi="Times New Roman" w:cs="Times New Roman"/>
          <w:color w:val="000000"/>
        </w:rPr>
        <w:t>uw.edu</w:t>
      </w:r>
      <w:r>
        <w:rPr>
          <w:rFonts w:ascii="Times New Roman" w:hAnsi="Times New Roman" w:cs="Times New Roman"/>
          <w:color w:val="000000"/>
        </w:rPr>
        <w:t>, UW)</w:t>
      </w:r>
    </w:p>
    <w:p w14:paraId="1350B1F9" w14:textId="22CC7B2D" w:rsidR="00A031A2" w:rsidDel="00F9671D" w:rsidRDefault="00A031A2" w:rsidP="00F17B2F">
      <w:pPr>
        <w:pStyle w:val="ListParagraph"/>
        <w:numPr>
          <w:ilvl w:val="0"/>
          <w:numId w:val="7"/>
        </w:numPr>
        <w:shd w:val="clear" w:color="auto" w:fill="FFFFFF"/>
        <w:outlineLvl w:val="0"/>
        <w:rPr>
          <w:del w:id="4" w:author="Microsoft Office User" w:date="2017-08-07T23:27:00Z"/>
          <w:rFonts w:ascii="Times New Roman" w:eastAsia="Times New Roman" w:hAnsi="Times New Roman" w:cs="Times New Roman"/>
        </w:rPr>
      </w:pPr>
      <w:del w:id="5" w:author="Microsoft Office User" w:date="2017-08-07T23:27:00Z">
        <w:r w:rsidDel="00F9671D">
          <w:rPr>
            <w:rFonts w:ascii="Times New Roman" w:eastAsia="Times New Roman" w:hAnsi="Times New Roman" w:cs="Times New Roman"/>
          </w:rPr>
          <w:delText>Charles Lee (</w:delText>
        </w:r>
        <w:r w:rsidR="00F9671D" w:rsidDel="00F9671D">
          <w:fldChar w:fldCharType="begin"/>
        </w:r>
        <w:r w:rsidR="00F9671D" w:rsidDel="00F9671D">
          <w:delInstrText xml:space="preserve"> HYPERLINK "mailto:Charles.Lee@jax.org" </w:delInstrText>
        </w:r>
        <w:r w:rsidR="00F9671D" w:rsidDel="00F9671D">
          <w:fldChar w:fldCharType="separate"/>
        </w:r>
        <w:r w:rsidR="004E12A4" w:rsidRPr="00FA0F26" w:rsidDel="00F9671D">
          <w:delText>Charles.Lee@jax.org</w:delText>
        </w:r>
        <w:r w:rsidR="00F9671D" w:rsidDel="00F9671D">
          <w:fldChar w:fldCharType="end"/>
        </w:r>
        <w:r w:rsidR="004E12A4" w:rsidDel="00F9671D">
          <w:rPr>
            <w:rFonts w:ascii="Times New Roman" w:eastAsia="Times New Roman" w:hAnsi="Times New Roman" w:cs="Times New Roman"/>
          </w:rPr>
          <w:delText>, JAX</w:delText>
        </w:r>
        <w:r w:rsidDel="00F9671D">
          <w:rPr>
            <w:rFonts w:ascii="Times New Roman" w:eastAsia="Times New Roman" w:hAnsi="Times New Roman" w:cs="Times New Roman"/>
          </w:rPr>
          <w:delText>)</w:delText>
        </w:r>
      </w:del>
    </w:p>
    <w:p w14:paraId="5B7D095B" w14:textId="521E26FD" w:rsidR="00FA0F26" w:rsidRDefault="00FA0F26" w:rsidP="00FA0F26">
      <w:pPr>
        <w:pStyle w:val="ListParagraph"/>
        <w:numPr>
          <w:ilvl w:val="0"/>
          <w:numId w:val="7"/>
        </w:num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Marc Vidal (</w:t>
      </w:r>
      <w:hyperlink r:id="rId10" w:history="1">
        <w:r w:rsidRPr="00FA0F26">
          <w:rPr>
            <w:rFonts w:ascii="Times New Roman" w:hAnsi="Times New Roman" w:cs="Times New Roman"/>
          </w:rPr>
          <w:t>marc_vidal@DFCI.harvard.edu</w:t>
        </w:r>
      </w:hyperlink>
      <w:r w:rsidRPr="00FA0F26">
        <w:rPr>
          <w:rFonts w:ascii="Times New Roman" w:eastAsia="Times New Roman" w:hAnsi="Times New Roman" w:cs="Times New Roman"/>
        </w:rPr>
        <w:t>, DFCI)</w:t>
      </w:r>
    </w:p>
    <w:p w14:paraId="7D05F7E6" w14:textId="0B24DFAB" w:rsidR="00FA0F26" w:rsidRPr="00D31209" w:rsidDel="00F9671D" w:rsidRDefault="00FA0F26" w:rsidP="00D31209">
      <w:pPr>
        <w:pStyle w:val="ListParagraph"/>
        <w:numPr>
          <w:ilvl w:val="0"/>
          <w:numId w:val="7"/>
        </w:numPr>
        <w:shd w:val="clear" w:color="auto" w:fill="FFFFFF"/>
        <w:outlineLvl w:val="0"/>
        <w:rPr>
          <w:del w:id="6" w:author="Microsoft Office User" w:date="2017-08-07T23:27:00Z"/>
          <w:rFonts w:ascii="Times New Roman" w:eastAsia="Times New Roman" w:hAnsi="Times New Roman" w:cs="Times New Roman"/>
        </w:rPr>
      </w:pPr>
      <w:del w:id="7" w:author="Microsoft Office User" w:date="2017-08-07T23:27:00Z">
        <w:r w:rsidRPr="00035202" w:rsidDel="00F9671D">
          <w:rPr>
            <w:rFonts w:ascii="Times New Roman" w:eastAsia="Times New Roman" w:hAnsi="Times New Roman" w:cs="Times New Roman"/>
          </w:rPr>
          <w:delText xml:space="preserve">Kai Wang (Columbia University, </w:delText>
        </w:r>
        <w:r w:rsidR="00F9671D" w:rsidDel="00F9671D">
          <w:fldChar w:fldCharType="begin"/>
        </w:r>
        <w:r w:rsidR="00F9671D" w:rsidDel="00F9671D">
          <w:delInstrText xml:space="preserve"> HYPERLINK "mailto:kw2701@cumc.columbia.edu)" </w:delInstrText>
        </w:r>
        <w:r w:rsidR="00F9671D" w:rsidDel="00F9671D">
          <w:fldChar w:fldCharType="separate"/>
        </w:r>
        <w:r w:rsidRPr="00035202" w:rsidDel="00F9671D">
          <w:rPr>
            <w:rFonts w:ascii="Times New Roman" w:hAnsi="Times New Roman" w:cs="Times New Roman"/>
          </w:rPr>
          <w:delText>kw2701@cumc.columbia.edu)</w:delText>
        </w:r>
        <w:r w:rsidR="00F9671D" w:rsidDel="00F9671D">
          <w:rPr>
            <w:rFonts w:ascii="Times New Roman" w:hAnsi="Times New Roman" w:cs="Times New Roman"/>
          </w:rPr>
          <w:fldChar w:fldCharType="end"/>
        </w:r>
      </w:del>
    </w:p>
    <w:p w14:paraId="1C8682F2" w14:textId="77777777" w:rsidR="009A7AA6" w:rsidRDefault="009A7AA6" w:rsidP="009A7AA6">
      <w:pPr>
        <w:pStyle w:val="ListParagraph"/>
        <w:shd w:val="clear" w:color="auto" w:fill="FFFFFF"/>
        <w:rPr>
          <w:rFonts w:ascii="Arial" w:hAnsi="Arial" w:cs="Arial"/>
          <w:color w:val="000000"/>
          <w:sz w:val="22"/>
          <w:szCs w:val="22"/>
        </w:rPr>
      </w:pPr>
    </w:p>
    <w:p w14:paraId="0DBF3D4F" w14:textId="77777777" w:rsidR="00F9671D" w:rsidRPr="005519FF" w:rsidRDefault="00F9671D" w:rsidP="00F9671D">
      <w:pPr>
        <w:jc w:val="both"/>
      </w:pPr>
      <w:moveToRangeStart w:id="8" w:author="Microsoft Office User" w:date="2017-08-07T23:27:00Z" w:name="move489911794"/>
      <w:moveTo w:id="9" w:author="Microsoft Office User" w:date="2017-08-07T23:27:00Z">
        <w:r w:rsidRPr="005519FF">
          <w:t xml:space="preserve">The one referee that we'd like to exclude is </w:t>
        </w:r>
        <w:r w:rsidRPr="00CD5074">
          <w:t>Peter</w:t>
        </w:r>
        <w:r w:rsidRPr="005519FF">
          <w:t xml:space="preserve"> Campbell who we believe has a conflict of interest.</w:t>
        </w:r>
      </w:moveTo>
    </w:p>
    <w:p w14:paraId="7C9FB8CB" w14:textId="77777777" w:rsidR="00F9671D" w:rsidRDefault="00F9671D" w:rsidP="00F9671D">
      <w:pPr>
        <w:shd w:val="clear" w:color="auto" w:fill="FFFFFF"/>
        <w:outlineLvl w:val="0"/>
        <w:rPr>
          <w:rFonts w:eastAsia="Times New Roman"/>
        </w:rPr>
      </w:pPr>
    </w:p>
    <w:p w14:paraId="27113199" w14:textId="77777777" w:rsidR="009A7AA6" w:rsidRPr="009A7AA6" w:rsidRDefault="009A7AA6" w:rsidP="009A7AA6">
      <w:pPr>
        <w:jc w:val="both"/>
      </w:pPr>
      <w:bookmarkStart w:id="10" w:name="_GoBack"/>
      <w:bookmarkEnd w:id="10"/>
      <w:moveToRangeEnd w:id="8"/>
      <w:r w:rsidRPr="009A7AA6">
        <w:t>Many thanks,</w:t>
      </w:r>
    </w:p>
    <w:p w14:paraId="59A890AC" w14:textId="77777777" w:rsidR="009A7AA6" w:rsidRPr="009A7AA6" w:rsidRDefault="009A7AA6" w:rsidP="009A7AA6">
      <w:pPr>
        <w:jc w:val="both"/>
      </w:pPr>
      <w:r w:rsidRPr="009A7AA6">
        <w:t>Mark Gerstein</w:t>
      </w:r>
    </w:p>
    <w:p w14:paraId="282669E1" w14:textId="77777777" w:rsidR="009A7AA6" w:rsidRDefault="009A7AA6" w:rsidP="009A7AA6">
      <w:pPr>
        <w:shd w:val="clear" w:color="auto" w:fill="FFFFFF"/>
        <w:outlineLvl w:val="0"/>
        <w:rPr>
          <w:rFonts w:eastAsia="Times New Roman"/>
        </w:rPr>
      </w:pPr>
    </w:p>
    <w:p w14:paraId="0FB53779" w14:textId="77777777" w:rsidR="00F17B2F" w:rsidRPr="009A7AA6" w:rsidRDefault="00F17B2F" w:rsidP="009A7AA6">
      <w:pPr>
        <w:shd w:val="clear" w:color="auto" w:fill="FFFFFF"/>
        <w:outlineLvl w:val="0"/>
        <w:rPr>
          <w:rFonts w:eastAsia="Times New Roman"/>
        </w:rPr>
      </w:pPr>
    </w:p>
    <w:sectPr w:rsidR="00F17B2F" w:rsidRPr="009A7AA6" w:rsidSect="006F7400">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42D9"/>
    <w:multiLevelType w:val="hybridMultilevel"/>
    <w:tmpl w:val="89DC41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5056F"/>
    <w:multiLevelType w:val="hybridMultilevel"/>
    <w:tmpl w:val="5E2C4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065C9"/>
    <w:multiLevelType w:val="hybridMultilevel"/>
    <w:tmpl w:val="BDB0B626"/>
    <w:lvl w:ilvl="0" w:tplc="FB848BC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04065"/>
    <w:multiLevelType w:val="hybridMultilevel"/>
    <w:tmpl w:val="AF527F7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03D5A"/>
    <w:multiLevelType w:val="hybridMultilevel"/>
    <w:tmpl w:val="90D25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3177A"/>
    <w:multiLevelType w:val="hybridMultilevel"/>
    <w:tmpl w:val="90D25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E748C"/>
    <w:multiLevelType w:val="hybridMultilevel"/>
    <w:tmpl w:val="01B6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F2C39"/>
    <w:multiLevelType w:val="hybridMultilevel"/>
    <w:tmpl w:val="89E2459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245894"/>
    <w:multiLevelType w:val="hybridMultilevel"/>
    <w:tmpl w:val="0044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9D4DC6"/>
    <w:multiLevelType w:val="hybridMultilevel"/>
    <w:tmpl w:val="C88E72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572597"/>
    <w:multiLevelType w:val="hybridMultilevel"/>
    <w:tmpl w:val="90D25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4A44DA"/>
    <w:multiLevelType w:val="hybridMultilevel"/>
    <w:tmpl w:val="17103A6E"/>
    <w:lvl w:ilvl="0" w:tplc="2CECA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EC2D6A"/>
    <w:multiLevelType w:val="hybridMultilevel"/>
    <w:tmpl w:val="E2544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1"/>
  </w:num>
  <w:num w:numId="5">
    <w:abstractNumId w:val="6"/>
  </w:num>
  <w:num w:numId="6">
    <w:abstractNumId w:val="9"/>
  </w:num>
  <w:num w:numId="7">
    <w:abstractNumId w:val="7"/>
  </w:num>
  <w:num w:numId="8">
    <w:abstractNumId w:val="5"/>
  </w:num>
  <w:num w:numId="9">
    <w:abstractNumId w:val="3"/>
  </w:num>
  <w:num w:numId="10">
    <w:abstractNumId w:val="0"/>
  </w:num>
  <w:num w:numId="11">
    <w:abstractNumId w:val="2"/>
  </w:num>
  <w:num w:numId="12">
    <w:abstractNumId w:val="4"/>
  </w:num>
  <w:num w:numId="13">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E"/>
    <w:rsid w:val="00035175"/>
    <w:rsid w:val="00035202"/>
    <w:rsid w:val="00054EF2"/>
    <w:rsid w:val="000F6AE7"/>
    <w:rsid w:val="000F7C15"/>
    <w:rsid w:val="00120EAC"/>
    <w:rsid w:val="001943BF"/>
    <w:rsid w:val="00196420"/>
    <w:rsid w:val="001A61B8"/>
    <w:rsid w:val="001F0FBC"/>
    <w:rsid w:val="002344D7"/>
    <w:rsid w:val="00293101"/>
    <w:rsid w:val="002A7E26"/>
    <w:rsid w:val="002C2021"/>
    <w:rsid w:val="002C3C24"/>
    <w:rsid w:val="00301D9B"/>
    <w:rsid w:val="00322F79"/>
    <w:rsid w:val="00335079"/>
    <w:rsid w:val="0037607F"/>
    <w:rsid w:val="003B0947"/>
    <w:rsid w:val="003D3594"/>
    <w:rsid w:val="003F0E31"/>
    <w:rsid w:val="0041219C"/>
    <w:rsid w:val="004728FE"/>
    <w:rsid w:val="00480882"/>
    <w:rsid w:val="004949B1"/>
    <w:rsid w:val="004967BE"/>
    <w:rsid w:val="004B255E"/>
    <w:rsid w:val="004D349A"/>
    <w:rsid w:val="004D3F77"/>
    <w:rsid w:val="004E12A4"/>
    <w:rsid w:val="00520E34"/>
    <w:rsid w:val="00535A61"/>
    <w:rsid w:val="00535C49"/>
    <w:rsid w:val="005519FF"/>
    <w:rsid w:val="00563CE7"/>
    <w:rsid w:val="00567518"/>
    <w:rsid w:val="00591367"/>
    <w:rsid w:val="00593A85"/>
    <w:rsid w:val="005E5F86"/>
    <w:rsid w:val="005F1700"/>
    <w:rsid w:val="00600B34"/>
    <w:rsid w:val="00605369"/>
    <w:rsid w:val="00627592"/>
    <w:rsid w:val="00635DBE"/>
    <w:rsid w:val="006646E5"/>
    <w:rsid w:val="00670CF8"/>
    <w:rsid w:val="006B098E"/>
    <w:rsid w:val="006B7C99"/>
    <w:rsid w:val="006D4B02"/>
    <w:rsid w:val="006E2F6D"/>
    <w:rsid w:val="006F7400"/>
    <w:rsid w:val="0073240A"/>
    <w:rsid w:val="00737CB6"/>
    <w:rsid w:val="00776BAA"/>
    <w:rsid w:val="007A76A6"/>
    <w:rsid w:val="007B5A24"/>
    <w:rsid w:val="007C3B41"/>
    <w:rsid w:val="007E67CC"/>
    <w:rsid w:val="007F6F31"/>
    <w:rsid w:val="00813A11"/>
    <w:rsid w:val="008379FB"/>
    <w:rsid w:val="0084198E"/>
    <w:rsid w:val="009629F5"/>
    <w:rsid w:val="00967A02"/>
    <w:rsid w:val="009A56B1"/>
    <w:rsid w:val="009A7AA6"/>
    <w:rsid w:val="009B1DB3"/>
    <w:rsid w:val="009C0DE6"/>
    <w:rsid w:val="009C4EA7"/>
    <w:rsid w:val="00A031A2"/>
    <w:rsid w:val="00A03EC3"/>
    <w:rsid w:val="00A056B8"/>
    <w:rsid w:val="00A32969"/>
    <w:rsid w:val="00A42337"/>
    <w:rsid w:val="00A55E8B"/>
    <w:rsid w:val="00A621E2"/>
    <w:rsid w:val="00A702C8"/>
    <w:rsid w:val="00AA0F19"/>
    <w:rsid w:val="00AC0E27"/>
    <w:rsid w:val="00AE4FBC"/>
    <w:rsid w:val="00AE6992"/>
    <w:rsid w:val="00B30DAF"/>
    <w:rsid w:val="00B41101"/>
    <w:rsid w:val="00B73B55"/>
    <w:rsid w:val="00B86C61"/>
    <w:rsid w:val="00BB07A0"/>
    <w:rsid w:val="00BB0A95"/>
    <w:rsid w:val="00BE7994"/>
    <w:rsid w:val="00C12E7A"/>
    <w:rsid w:val="00C12FA2"/>
    <w:rsid w:val="00C12FA4"/>
    <w:rsid w:val="00C141A2"/>
    <w:rsid w:val="00C17BAB"/>
    <w:rsid w:val="00C57BAC"/>
    <w:rsid w:val="00C65FF6"/>
    <w:rsid w:val="00C66684"/>
    <w:rsid w:val="00C6794D"/>
    <w:rsid w:val="00CC75DF"/>
    <w:rsid w:val="00CD5074"/>
    <w:rsid w:val="00CE4A9C"/>
    <w:rsid w:val="00D31209"/>
    <w:rsid w:val="00D52D05"/>
    <w:rsid w:val="00D722A1"/>
    <w:rsid w:val="00D73881"/>
    <w:rsid w:val="00D7765A"/>
    <w:rsid w:val="00D92DC7"/>
    <w:rsid w:val="00D975FB"/>
    <w:rsid w:val="00DE1BDE"/>
    <w:rsid w:val="00E06B9E"/>
    <w:rsid w:val="00E1193C"/>
    <w:rsid w:val="00E25232"/>
    <w:rsid w:val="00E54CEA"/>
    <w:rsid w:val="00E742B9"/>
    <w:rsid w:val="00E8299F"/>
    <w:rsid w:val="00E84E56"/>
    <w:rsid w:val="00EE6211"/>
    <w:rsid w:val="00F17B2F"/>
    <w:rsid w:val="00F366A6"/>
    <w:rsid w:val="00F77809"/>
    <w:rsid w:val="00F932F5"/>
    <w:rsid w:val="00F9671D"/>
    <w:rsid w:val="00FA0F26"/>
    <w:rsid w:val="00FA12CC"/>
    <w:rsid w:val="00FA40AB"/>
    <w:rsid w:val="00FA40B9"/>
    <w:rsid w:val="00FA48D1"/>
    <w:rsid w:val="00FB2B8B"/>
    <w:rsid w:val="00FB60E5"/>
    <w:rsid w:val="00FD7C7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00E9F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0F26"/>
    <w:rPr>
      <w:rFonts w:ascii="Times New Roman" w:hAnsi="Times New Roman" w:cs="Times New Roman"/>
    </w:rPr>
  </w:style>
  <w:style w:type="paragraph" w:styleId="Heading1">
    <w:name w:val="heading 1"/>
    <w:basedOn w:val="Normal"/>
    <w:next w:val="Normal"/>
    <w:link w:val="Heading1Char"/>
    <w:rsid w:val="0041219C"/>
    <w:pPr>
      <w:keepNext/>
      <w:keepLines/>
      <w:spacing w:before="400" w:after="120" w:line="276" w:lineRule="auto"/>
      <w:contextualSpacing/>
      <w:jc w:val="center"/>
      <w:outlineLvl w:val="0"/>
    </w:pPr>
    <w:rPr>
      <w:rFonts w:ascii="Arial" w:hAnsi="Arial" w:cs="Arial"/>
      <w:b/>
      <w:color w:val="000000"/>
      <w:sz w:val="32"/>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EAC"/>
    <w:pPr>
      <w:spacing w:before="100" w:beforeAutospacing="1" w:after="100" w:afterAutospacing="1"/>
    </w:pPr>
  </w:style>
  <w:style w:type="paragraph" w:styleId="ListParagraph">
    <w:name w:val="List Paragraph"/>
    <w:basedOn w:val="Normal"/>
    <w:uiPriority w:val="34"/>
    <w:qFormat/>
    <w:rsid w:val="006B098E"/>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535A61"/>
    <w:rPr>
      <w:sz w:val="18"/>
      <w:szCs w:val="18"/>
    </w:rPr>
  </w:style>
  <w:style w:type="character" w:customStyle="1" w:styleId="BalloonTextChar">
    <w:name w:val="Balloon Text Char"/>
    <w:basedOn w:val="DefaultParagraphFont"/>
    <w:link w:val="BalloonText"/>
    <w:uiPriority w:val="99"/>
    <w:semiHidden/>
    <w:rsid w:val="00535A6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F6AE7"/>
    <w:rPr>
      <w:sz w:val="18"/>
      <w:szCs w:val="18"/>
    </w:rPr>
  </w:style>
  <w:style w:type="paragraph" w:styleId="CommentText">
    <w:name w:val="annotation text"/>
    <w:basedOn w:val="Normal"/>
    <w:link w:val="CommentTextChar"/>
    <w:uiPriority w:val="99"/>
    <w:semiHidden/>
    <w:unhideWhenUsed/>
    <w:rsid w:val="000F6AE7"/>
    <w:rPr>
      <w:rFonts w:asciiTheme="minorHAnsi" w:hAnsiTheme="minorHAnsi" w:cstheme="minorBidi"/>
    </w:rPr>
  </w:style>
  <w:style w:type="character" w:customStyle="1" w:styleId="CommentTextChar">
    <w:name w:val="Comment Text Char"/>
    <w:basedOn w:val="DefaultParagraphFont"/>
    <w:link w:val="CommentText"/>
    <w:uiPriority w:val="99"/>
    <w:semiHidden/>
    <w:rsid w:val="000F6AE7"/>
  </w:style>
  <w:style w:type="paragraph" w:styleId="CommentSubject">
    <w:name w:val="annotation subject"/>
    <w:basedOn w:val="CommentText"/>
    <w:next w:val="CommentText"/>
    <w:link w:val="CommentSubjectChar"/>
    <w:uiPriority w:val="99"/>
    <w:semiHidden/>
    <w:unhideWhenUsed/>
    <w:rsid w:val="000F6AE7"/>
    <w:rPr>
      <w:b/>
      <w:bCs/>
      <w:sz w:val="20"/>
      <w:szCs w:val="20"/>
    </w:rPr>
  </w:style>
  <w:style w:type="character" w:customStyle="1" w:styleId="CommentSubjectChar">
    <w:name w:val="Comment Subject Char"/>
    <w:basedOn w:val="CommentTextChar"/>
    <w:link w:val="CommentSubject"/>
    <w:uiPriority w:val="99"/>
    <w:semiHidden/>
    <w:rsid w:val="000F6AE7"/>
    <w:rPr>
      <w:b/>
      <w:bCs/>
      <w:sz w:val="20"/>
      <w:szCs w:val="20"/>
    </w:rPr>
  </w:style>
  <w:style w:type="paragraph" w:styleId="Revision">
    <w:name w:val="Revision"/>
    <w:hidden/>
    <w:uiPriority w:val="99"/>
    <w:semiHidden/>
    <w:rsid w:val="00C12E7A"/>
  </w:style>
  <w:style w:type="character" w:customStyle="1" w:styleId="Heading1Char">
    <w:name w:val="Heading 1 Char"/>
    <w:basedOn w:val="DefaultParagraphFont"/>
    <w:link w:val="Heading1"/>
    <w:rsid w:val="0041219C"/>
    <w:rPr>
      <w:rFonts w:ascii="Arial" w:hAnsi="Arial" w:cs="Arial"/>
      <w:b/>
      <w:color w:val="000000"/>
      <w:sz w:val="32"/>
      <w:szCs w:val="40"/>
      <w:lang w:eastAsia="en-US"/>
    </w:rPr>
  </w:style>
  <w:style w:type="paragraph" w:styleId="DocumentMap">
    <w:name w:val="Document Map"/>
    <w:basedOn w:val="Normal"/>
    <w:link w:val="DocumentMapChar"/>
    <w:uiPriority w:val="99"/>
    <w:semiHidden/>
    <w:unhideWhenUsed/>
    <w:rsid w:val="0041219C"/>
  </w:style>
  <w:style w:type="character" w:customStyle="1" w:styleId="DocumentMapChar">
    <w:name w:val="Document Map Char"/>
    <w:basedOn w:val="DefaultParagraphFont"/>
    <w:link w:val="DocumentMap"/>
    <w:uiPriority w:val="99"/>
    <w:semiHidden/>
    <w:rsid w:val="0041219C"/>
    <w:rPr>
      <w:rFonts w:ascii="Times New Roman" w:hAnsi="Times New Roman" w:cs="Times New Roman"/>
    </w:rPr>
  </w:style>
  <w:style w:type="character" w:styleId="Hyperlink">
    <w:name w:val="Hyperlink"/>
    <w:basedOn w:val="DefaultParagraphFont"/>
    <w:uiPriority w:val="99"/>
    <w:unhideWhenUsed/>
    <w:rsid w:val="00FA40AB"/>
    <w:rPr>
      <w:color w:val="0563C1" w:themeColor="hyperlink"/>
      <w:u w:val="single"/>
    </w:rPr>
  </w:style>
  <w:style w:type="character" w:customStyle="1" w:styleId="email">
    <w:name w:val="email"/>
    <w:basedOn w:val="DefaultParagraphFont"/>
    <w:rsid w:val="00635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6145">
      <w:bodyDiv w:val="1"/>
      <w:marLeft w:val="0"/>
      <w:marRight w:val="0"/>
      <w:marTop w:val="0"/>
      <w:marBottom w:val="0"/>
      <w:divBdr>
        <w:top w:val="none" w:sz="0" w:space="0" w:color="auto"/>
        <w:left w:val="none" w:sz="0" w:space="0" w:color="auto"/>
        <w:bottom w:val="none" w:sz="0" w:space="0" w:color="auto"/>
        <w:right w:val="none" w:sz="0" w:space="0" w:color="auto"/>
      </w:divBdr>
    </w:div>
    <w:div w:id="105514246">
      <w:bodyDiv w:val="1"/>
      <w:marLeft w:val="0"/>
      <w:marRight w:val="0"/>
      <w:marTop w:val="0"/>
      <w:marBottom w:val="0"/>
      <w:divBdr>
        <w:top w:val="none" w:sz="0" w:space="0" w:color="auto"/>
        <w:left w:val="none" w:sz="0" w:space="0" w:color="auto"/>
        <w:bottom w:val="none" w:sz="0" w:space="0" w:color="auto"/>
        <w:right w:val="none" w:sz="0" w:space="0" w:color="auto"/>
      </w:divBdr>
    </w:div>
    <w:div w:id="205146189">
      <w:bodyDiv w:val="1"/>
      <w:marLeft w:val="0"/>
      <w:marRight w:val="0"/>
      <w:marTop w:val="0"/>
      <w:marBottom w:val="0"/>
      <w:divBdr>
        <w:top w:val="none" w:sz="0" w:space="0" w:color="auto"/>
        <w:left w:val="none" w:sz="0" w:space="0" w:color="auto"/>
        <w:bottom w:val="none" w:sz="0" w:space="0" w:color="auto"/>
        <w:right w:val="none" w:sz="0" w:space="0" w:color="auto"/>
      </w:divBdr>
    </w:div>
    <w:div w:id="461271025">
      <w:bodyDiv w:val="1"/>
      <w:marLeft w:val="0"/>
      <w:marRight w:val="0"/>
      <w:marTop w:val="0"/>
      <w:marBottom w:val="0"/>
      <w:divBdr>
        <w:top w:val="none" w:sz="0" w:space="0" w:color="auto"/>
        <w:left w:val="none" w:sz="0" w:space="0" w:color="auto"/>
        <w:bottom w:val="none" w:sz="0" w:space="0" w:color="auto"/>
        <w:right w:val="none" w:sz="0" w:space="0" w:color="auto"/>
      </w:divBdr>
    </w:div>
    <w:div w:id="516384232">
      <w:bodyDiv w:val="1"/>
      <w:marLeft w:val="0"/>
      <w:marRight w:val="0"/>
      <w:marTop w:val="0"/>
      <w:marBottom w:val="0"/>
      <w:divBdr>
        <w:top w:val="none" w:sz="0" w:space="0" w:color="auto"/>
        <w:left w:val="none" w:sz="0" w:space="0" w:color="auto"/>
        <w:bottom w:val="none" w:sz="0" w:space="0" w:color="auto"/>
        <w:right w:val="none" w:sz="0" w:space="0" w:color="auto"/>
      </w:divBdr>
    </w:div>
    <w:div w:id="667826203">
      <w:bodyDiv w:val="1"/>
      <w:marLeft w:val="0"/>
      <w:marRight w:val="0"/>
      <w:marTop w:val="0"/>
      <w:marBottom w:val="0"/>
      <w:divBdr>
        <w:top w:val="none" w:sz="0" w:space="0" w:color="auto"/>
        <w:left w:val="none" w:sz="0" w:space="0" w:color="auto"/>
        <w:bottom w:val="none" w:sz="0" w:space="0" w:color="auto"/>
        <w:right w:val="none" w:sz="0" w:space="0" w:color="auto"/>
      </w:divBdr>
    </w:div>
    <w:div w:id="688606201">
      <w:bodyDiv w:val="1"/>
      <w:marLeft w:val="0"/>
      <w:marRight w:val="0"/>
      <w:marTop w:val="0"/>
      <w:marBottom w:val="0"/>
      <w:divBdr>
        <w:top w:val="none" w:sz="0" w:space="0" w:color="auto"/>
        <w:left w:val="none" w:sz="0" w:space="0" w:color="auto"/>
        <w:bottom w:val="none" w:sz="0" w:space="0" w:color="auto"/>
        <w:right w:val="none" w:sz="0" w:space="0" w:color="auto"/>
      </w:divBdr>
    </w:div>
    <w:div w:id="701977872">
      <w:bodyDiv w:val="1"/>
      <w:marLeft w:val="0"/>
      <w:marRight w:val="0"/>
      <w:marTop w:val="0"/>
      <w:marBottom w:val="0"/>
      <w:divBdr>
        <w:top w:val="none" w:sz="0" w:space="0" w:color="auto"/>
        <w:left w:val="none" w:sz="0" w:space="0" w:color="auto"/>
        <w:bottom w:val="none" w:sz="0" w:space="0" w:color="auto"/>
        <w:right w:val="none" w:sz="0" w:space="0" w:color="auto"/>
      </w:divBdr>
    </w:div>
    <w:div w:id="1042360374">
      <w:bodyDiv w:val="1"/>
      <w:marLeft w:val="0"/>
      <w:marRight w:val="0"/>
      <w:marTop w:val="0"/>
      <w:marBottom w:val="0"/>
      <w:divBdr>
        <w:top w:val="none" w:sz="0" w:space="0" w:color="auto"/>
        <w:left w:val="none" w:sz="0" w:space="0" w:color="auto"/>
        <w:bottom w:val="none" w:sz="0" w:space="0" w:color="auto"/>
        <w:right w:val="none" w:sz="0" w:space="0" w:color="auto"/>
      </w:divBdr>
    </w:div>
    <w:div w:id="1157384610">
      <w:bodyDiv w:val="1"/>
      <w:marLeft w:val="0"/>
      <w:marRight w:val="0"/>
      <w:marTop w:val="0"/>
      <w:marBottom w:val="0"/>
      <w:divBdr>
        <w:top w:val="none" w:sz="0" w:space="0" w:color="auto"/>
        <w:left w:val="none" w:sz="0" w:space="0" w:color="auto"/>
        <w:bottom w:val="none" w:sz="0" w:space="0" w:color="auto"/>
        <w:right w:val="none" w:sz="0" w:space="0" w:color="auto"/>
      </w:divBdr>
    </w:div>
    <w:div w:id="1211041339">
      <w:bodyDiv w:val="1"/>
      <w:marLeft w:val="0"/>
      <w:marRight w:val="0"/>
      <w:marTop w:val="0"/>
      <w:marBottom w:val="0"/>
      <w:divBdr>
        <w:top w:val="none" w:sz="0" w:space="0" w:color="auto"/>
        <w:left w:val="none" w:sz="0" w:space="0" w:color="auto"/>
        <w:bottom w:val="none" w:sz="0" w:space="0" w:color="auto"/>
        <w:right w:val="none" w:sz="0" w:space="0" w:color="auto"/>
      </w:divBdr>
    </w:div>
    <w:div w:id="1332106469">
      <w:bodyDiv w:val="1"/>
      <w:marLeft w:val="0"/>
      <w:marRight w:val="0"/>
      <w:marTop w:val="0"/>
      <w:marBottom w:val="0"/>
      <w:divBdr>
        <w:top w:val="none" w:sz="0" w:space="0" w:color="auto"/>
        <w:left w:val="none" w:sz="0" w:space="0" w:color="auto"/>
        <w:bottom w:val="none" w:sz="0" w:space="0" w:color="auto"/>
        <w:right w:val="none" w:sz="0" w:space="0" w:color="auto"/>
      </w:divBdr>
    </w:div>
    <w:div w:id="1357534664">
      <w:bodyDiv w:val="1"/>
      <w:marLeft w:val="0"/>
      <w:marRight w:val="0"/>
      <w:marTop w:val="0"/>
      <w:marBottom w:val="0"/>
      <w:divBdr>
        <w:top w:val="none" w:sz="0" w:space="0" w:color="auto"/>
        <w:left w:val="none" w:sz="0" w:space="0" w:color="auto"/>
        <w:bottom w:val="none" w:sz="0" w:space="0" w:color="auto"/>
        <w:right w:val="none" w:sz="0" w:space="0" w:color="auto"/>
      </w:divBdr>
    </w:div>
    <w:div w:id="1510637454">
      <w:bodyDiv w:val="1"/>
      <w:marLeft w:val="0"/>
      <w:marRight w:val="0"/>
      <w:marTop w:val="0"/>
      <w:marBottom w:val="0"/>
      <w:divBdr>
        <w:top w:val="none" w:sz="0" w:space="0" w:color="auto"/>
        <w:left w:val="none" w:sz="0" w:space="0" w:color="auto"/>
        <w:bottom w:val="none" w:sz="0" w:space="0" w:color="auto"/>
        <w:right w:val="none" w:sz="0" w:space="0" w:color="auto"/>
      </w:divBdr>
    </w:div>
    <w:div w:id="1622153743">
      <w:bodyDiv w:val="1"/>
      <w:marLeft w:val="0"/>
      <w:marRight w:val="0"/>
      <w:marTop w:val="0"/>
      <w:marBottom w:val="0"/>
      <w:divBdr>
        <w:top w:val="none" w:sz="0" w:space="0" w:color="auto"/>
        <w:left w:val="none" w:sz="0" w:space="0" w:color="auto"/>
        <w:bottom w:val="none" w:sz="0" w:space="0" w:color="auto"/>
        <w:right w:val="none" w:sz="0" w:space="0" w:color="auto"/>
      </w:divBdr>
    </w:div>
    <w:div w:id="1882089964">
      <w:bodyDiv w:val="1"/>
      <w:marLeft w:val="0"/>
      <w:marRight w:val="0"/>
      <w:marTop w:val="0"/>
      <w:marBottom w:val="0"/>
      <w:divBdr>
        <w:top w:val="none" w:sz="0" w:space="0" w:color="auto"/>
        <w:left w:val="none" w:sz="0" w:space="0" w:color="auto"/>
        <w:bottom w:val="none" w:sz="0" w:space="0" w:color="auto"/>
        <w:right w:val="none" w:sz="0" w:space="0" w:color="auto"/>
      </w:divBdr>
    </w:div>
    <w:div w:id="2065711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ding@genome.wustl.edu" TargetMode="External"/><Relationship Id="rId7" Type="http://schemas.openxmlformats.org/officeDocument/2006/relationships/hyperlink" Target="mailto:dhg@mednet.ucla.edu" TargetMode="External"/><Relationship Id="rId8" Type="http://schemas.openxmlformats.org/officeDocument/2006/relationships/hyperlink" Target="mailto:amilosav@bcm.edu" TargetMode="External"/><Relationship Id="rId9" Type="http://schemas.openxmlformats.org/officeDocument/2006/relationships/hyperlink" Target="mailto:peter_park@harvard.edu" TargetMode="External"/><Relationship Id="rId10" Type="http://schemas.openxmlformats.org/officeDocument/2006/relationships/hyperlink" Target="mailto:marc_vidal@DFCI.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67118-2E30-2740-B16A-34418EE2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3263</Characters>
  <Application>Microsoft Macintosh Word</Application>
  <DocSecurity>0</DocSecurity>
  <Lines>27</Lines>
  <Paragraphs>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Various people from PCAWG &amp; other cancer projects </vt:lpstr>
      <vt:lpstr>Gad Getz (gadgetz@broadinstitute.org, the Broad Institute)</vt:lpstr>
      <vt:lpstr>Jan Kobel (korbel@embl.de, EBI)</vt:lpstr>
      <vt:lpstr>Lincoln Stein (lincoln.stein@oicr.on.ca, OICR)</vt:lpstr>
      <vt:lpstr>******Han Liang (MD Anderson, hliang1@mdanderson.org)</vt:lpstr>
      <vt:lpstr/>
      <vt:lpstr/>
      <vt:lpstr>Various people basic genomics</vt:lpstr>
      <vt:lpstr>Kai Wang (Columbia University, kw2701@cumc.columbia.edu)</vt:lpstr>
      <vt:lpstr>Charles Lee (Charles.Lee@jax.org, JAX)</vt:lpstr>
      <vt: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Microsoft Office User</cp:lastModifiedBy>
  <cp:revision>2</cp:revision>
  <dcterms:created xsi:type="dcterms:W3CDTF">2017-08-08T03:28:00Z</dcterms:created>
  <dcterms:modified xsi:type="dcterms:W3CDTF">2017-08-08T03:28:00Z</dcterms:modified>
</cp:coreProperties>
</file>