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4923" w14:textId="45FF24C4" w:rsidR="00BB4308" w:rsidRPr="00BB4308" w:rsidRDefault="00BB4308" w:rsidP="00BB4308">
      <w:pPr>
        <w:pStyle w:val="Heading1"/>
      </w:pPr>
      <w:r w:rsidRPr="00BB4308">
        <w:t xml:space="preserve">An integrative ENCODE resource </w:t>
      </w:r>
      <w:r w:rsidR="003E2722">
        <w:t xml:space="preserve">for </w:t>
      </w:r>
      <w:r w:rsidRPr="00BB4308">
        <w:t xml:space="preserve">cancer </w:t>
      </w:r>
      <w:r w:rsidR="003E2722">
        <w:t>genomics</w:t>
      </w:r>
    </w:p>
    <w:p w14:paraId="4B5748EC" w14:textId="77777777" w:rsidR="0022315E" w:rsidRPr="0050325C" w:rsidRDefault="0022315E" w:rsidP="0022315E">
      <w:r w:rsidRPr="0050325C">
        <w:t> </w:t>
      </w:r>
    </w:p>
    <w:p w14:paraId="720D8CC1" w14:textId="55E2A8E6" w:rsidR="0022315E" w:rsidRPr="0050325C" w:rsidRDefault="0022315E" w:rsidP="00C23EAE">
      <w:r w:rsidRPr="0050325C">
        <w:rPr>
          <w:color w:val="222222"/>
          <w:sz w:val="20"/>
          <w:shd w:val="clear" w:color="auto" w:fill="FFFFFF"/>
        </w:rPr>
        <w:t xml:space="preserve">Jing Zhang*, Donghoon Lee*, Vineet Dhiman*, Peng Jiang*, William Meyerson, Matthew Ung, Shaoke Lou, Patrick Mcgillivray, Declan Clarke, </w:t>
      </w:r>
      <w:r w:rsidR="009D3860" w:rsidRPr="0050325C">
        <w:rPr>
          <w:color w:val="222222"/>
          <w:sz w:val="20"/>
          <w:shd w:val="clear" w:color="auto" w:fill="FFFFFF"/>
        </w:rPr>
        <w:t xml:space="preserve">Mengting Gu, </w:t>
      </w:r>
      <w:r w:rsidRPr="0050325C">
        <w:rPr>
          <w:color w:val="222222"/>
          <w:sz w:val="20"/>
          <w:shd w:val="clear" w:color="auto" w:fill="FFFFFF"/>
        </w:rPr>
        <w:t xml:space="preserve">Lucas Lochovsky, Lijia Ma, Grace Yu, Arif Harmanci, </w:t>
      </w:r>
      <w:r w:rsidRPr="001470F1">
        <w:rPr>
          <w:color w:val="222222"/>
          <w:sz w:val="20"/>
          <w:shd w:val="clear" w:color="auto" w:fill="FFFFFF"/>
        </w:rPr>
        <w:t xml:space="preserve">Koon-kiu Yan, Anurag Sethi, Qin Cao, Daifeng Wang, Gamze Gursoy, Jason Liu, Xiaotong Li, Michael Rutenberg Schoenberg, Joel Rozowsky, Lilly Reich, Juan Carlos Rivera-Mulia, Jie Xu, Jayanth Krishnan, Yanlin Feng, Jessica Adrian, James R Broach, Michael Bolt, Vishnu Dileep, Tingting Liu, Shenglin Mei, Takayo Sasaki, </w:t>
      </w:r>
      <w:r w:rsidR="00B92138" w:rsidRPr="00B92138">
        <w:rPr>
          <w:color w:val="222222"/>
          <w:sz w:val="20"/>
          <w:szCs w:val="20"/>
          <w:shd w:val="clear" w:color="auto" w:fill="FFFFFF"/>
        </w:rPr>
        <w:t>Claudia Trevilla-Garcia</w:t>
      </w:r>
      <w:r w:rsidR="00B92138">
        <w:rPr>
          <w:color w:val="222222"/>
          <w:sz w:val="20"/>
          <w:szCs w:val="20"/>
          <w:shd w:val="clear" w:color="auto" w:fill="FFFFFF"/>
        </w:rPr>
        <w:t xml:space="preserve">, </w:t>
      </w:r>
      <w:r w:rsidRPr="0050325C">
        <w:rPr>
          <w:color w:val="222222"/>
          <w:sz w:val="20"/>
          <w:shd w:val="clear" w:color="auto" w:fill="FFFFFF"/>
        </w:rPr>
        <w:t>Su Wang, Yanli Wang, Hongbo Yang, Chongzhi Zang, Feng Yue, David M. Gilbert, Michael Snyder, Kevin Yip, Chao Cheng, Robert Klein, X. Shirley Liu, Kevin White, Mark Gerstein</w:t>
      </w:r>
    </w:p>
    <w:p w14:paraId="0CDDC27A" w14:textId="77777777" w:rsidR="0022315E" w:rsidRPr="001470F1" w:rsidRDefault="0022315E" w:rsidP="003F4972">
      <w:pPr>
        <w:pStyle w:val="Heading2"/>
      </w:pPr>
      <w:r w:rsidRPr="001470F1">
        <w:t>Abstract</w:t>
      </w:r>
    </w:p>
    <w:p w14:paraId="0E07F932" w14:textId="0A65000E" w:rsidR="006B704A" w:rsidRDefault="006B704A" w:rsidP="006B704A">
      <w:pPr>
        <w:pStyle w:val="NoSpacing"/>
      </w:pPr>
      <w:r>
        <w:t xml:space="preserve">ENCODE comprises thousands of functional genomics data sets, related to </w:t>
      </w:r>
      <w:r w:rsidR="00EC6229">
        <w:t>many</w:t>
      </w:r>
      <w:r>
        <w:t xml:space="preserve"> </w:t>
      </w:r>
      <w:r w:rsidR="00EC6229">
        <w:t xml:space="preserve">types of </w:t>
      </w:r>
      <w:r>
        <w:t xml:space="preserve">cancer; it is possible to tailor </w:t>
      </w:r>
      <w:r w:rsidR="00EC6229">
        <w:t>these</w:t>
      </w:r>
      <w:r>
        <w:t xml:space="preserve"> into a targeted resource for interpreting cancer genomes. In particular, this resource can be used to measure the impact of non-coding mutations, constituting the bulk of the somatic variants. Moreover, by integrating </w:t>
      </w:r>
      <w:r w:rsidR="00ED6EE6" w:rsidRPr="00C23EAE">
        <w:t>advanced</w:t>
      </w:r>
      <w:r w:rsidRPr="00B0164D">
        <w:t xml:space="preserve"> assays</w:t>
      </w:r>
      <w:r>
        <w:t xml:space="preserve"> (e.g. STARR-seq) with many epigenetic features, we can make </w:t>
      </w:r>
      <w:r w:rsidR="00A67278">
        <w:t xml:space="preserve">a </w:t>
      </w:r>
      <w:r>
        <w:t xml:space="preserve">more focused </w:t>
      </w:r>
      <w:r w:rsidR="00A67278">
        <w:t xml:space="preserve">and refined </w:t>
      </w:r>
      <w:r w:rsidR="00EC6229">
        <w:t xml:space="preserve">genome </w:t>
      </w:r>
      <w:r>
        <w:t>annotation, increasing the power for detecti</w:t>
      </w:r>
      <w:r w:rsidR="00EC6229">
        <w:t>ng recurrent somatic mutations in cohorts</w:t>
      </w:r>
      <w:r>
        <w:t xml:space="preserve">. Second, ENCODE signal data, especially replication timing, allows </w:t>
      </w:r>
      <w:r w:rsidR="00EC6229">
        <w:t>constructing</w:t>
      </w:r>
      <w:r>
        <w:t xml:space="preserve"> precise, cancer-matched models for </w:t>
      </w:r>
      <w:r w:rsidR="00A67278">
        <w:t xml:space="preserve">background </w:t>
      </w:r>
      <w:r>
        <w:t>mutation rates considerably more accurate than previous models. Third, ENCODE data, incorporating new assays, such as Hi-C and RNA-binding protein assays, in addition to large-scale transcription-factor ChIP-seq, allows the construction of extensive regulatory networks. In some contexts, these networks reveal how connections "rewire" during oncogenesis, as well as how these changes relate to a stem-cell state. More generally,</w:t>
      </w:r>
      <w:r w:rsidR="00995C62">
        <w:t xml:space="preserve"> </w:t>
      </w:r>
      <w:r w:rsidR="009E4E59">
        <w:t>one</w:t>
      </w:r>
      <w:r w:rsidRPr="00B0164D">
        <w:t xml:space="preserve"> can use</w:t>
      </w:r>
      <w:r>
        <w:t xml:space="preserve"> ENCODE networks to prioritize regulators most associated with large-scale expression changes in cancer. Combining the networks with the refined annotations and background mutation models, </w:t>
      </w:r>
      <w:r w:rsidRPr="00B0164D">
        <w:t>one can</w:t>
      </w:r>
      <w:r>
        <w:t xml:space="preserve"> develop a step-wise scheme for </w:t>
      </w:r>
      <w:r w:rsidR="00A67278">
        <w:t xml:space="preserve">prioritizing </w:t>
      </w:r>
      <w:r>
        <w:t>non-coding mutations. Here, we show how this can be instantiated, and we perform a number of small-scale validations (i.e., luciferase assays and s</w:t>
      </w:r>
      <w:r w:rsidR="00FF1DEE">
        <w:t>i</w:t>
      </w:r>
      <w:r>
        <w:t xml:space="preserve">RNA knockdowns) to demonstrate how the resource can </w:t>
      </w:r>
      <w:r w:rsidR="00A67278">
        <w:t>highlight</w:t>
      </w:r>
      <w:r>
        <w:t xml:space="preserve"> mutations with significant consequences in cancer.</w:t>
      </w:r>
    </w:p>
    <w:p w14:paraId="76291EF9" w14:textId="56905061" w:rsidR="00792D1A" w:rsidRPr="001470F1" w:rsidRDefault="00A77EA3" w:rsidP="00E455D7">
      <w:pPr>
        <w:pStyle w:val="Heading2"/>
        <w:rPr>
          <w:rFonts w:ascii="Arial" w:hAnsi="Arial"/>
        </w:rPr>
      </w:pPr>
      <w:r w:rsidRPr="001470F1">
        <w:t>Introduction</w:t>
      </w:r>
    </w:p>
    <w:p w14:paraId="7C2176D8" w14:textId="28BA26EA" w:rsidR="00D72167" w:rsidRPr="00D72167" w:rsidRDefault="00D72167" w:rsidP="00D72167">
      <w:pPr>
        <w:pStyle w:val="NoSpacing"/>
      </w:pPr>
      <w:r w:rsidRPr="00D72167">
        <w:t>The initial ENCODE re</w:t>
      </w:r>
      <w:r w:rsidRPr="00813B2C">
        <w:t>lease in 2012</w:t>
      </w:r>
      <w:r w:rsidR="00A65557" w:rsidRPr="00813B2C">
        <w:t xml:space="preserve"> and</w:t>
      </w:r>
      <w:r w:rsidRPr="00813B2C">
        <w:t xml:space="preserve"> other targeted functional genomic data have mot</w:t>
      </w:r>
      <w:r w:rsidRPr="00D72167">
        <w:t>ivated many integrative studies, some of which have focused on cancer genomes</w:t>
      </w:r>
      <w:r w:rsidR="0040099B">
        <w:fldChar w:fldCharType="begin">
          <w:fldData xml:space="preserve">dHV0ZSBvZiBNSVQgYW5kIEhhcnZhcmQsIENhbWJyaWRnZSwgTUEgMDIxNDIsIFVTQS4mI3hEO0Rl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</w:fldData>
        </w:fldChar>
      </w:r>
      <w:r w:rsidR="00DC7B95">
        <w:instrText xml:space="preserve"> ADDIN EN.CITE </w:instrText>
      </w:r>
      <w:r w:rsidR="00DC7B95">
        <w:fldChar w:fldCharType="begin">
          <w:fldData xml:space="preserve">PEVuZE5vdGU+PENpdGU+PEF1dGhvcj5HZXJzdGVpbjwvQXV0aG9yPjxZZWFyPjIwMTI8L1llYXI+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
</w:fldData>
        </w:fldChar>
      </w:r>
      <w:r w:rsidR="00DC7B95">
        <w:instrText xml:space="preserve"> ADDIN EN.CITE.DATA </w:instrText>
      </w:r>
      <w:r w:rsidR="00DC7B95">
        <w:fldChar w:fldCharType="end"/>
      </w:r>
      <w:r w:rsidR="00DC7B95">
        <w:fldChar w:fldCharType="begin">
          <w:fldData xml:space="preserve">dHV0ZSBvZiBNSVQgYW5kIEhhcnZhcmQsIENhbWJyaWRnZSwgTUEgMDIxNDIsIFVTQS4mI3hEO0Rl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</w:fldData>
        </w:fldChar>
      </w:r>
      <w:r w:rsidR="00DC7B95">
        <w:instrText xml:space="preserve"> ADDIN EN.CITE.DATA </w:instrText>
      </w:r>
      <w:r w:rsidR="00DC7B95">
        <w:fldChar w:fldCharType="end"/>
      </w:r>
      <w:r w:rsidR="0040099B">
        <w:fldChar w:fldCharType="separate"/>
      </w:r>
      <w:r w:rsidR="00DC7B95" w:rsidRPr="00DC7B95">
        <w:rPr>
          <w:noProof/>
          <w:vertAlign w:val="superscript"/>
        </w:rPr>
        <w:t>1-8</w:t>
      </w:r>
      <w:r w:rsidR="0040099B">
        <w:fldChar w:fldCharType="end"/>
      </w:r>
      <w:r w:rsidRPr="00D72167">
        <w:t>. Specifically, functional genomics data have been used to investigate cancer in three ways. First, they enable researchers to evaluate the molecular functional impact of non-coding mutations -- the vast majority of variants in cancer genomes -- and to develop non-coding annotation “elements” (e.g., enhancers)</w:t>
      </w:r>
      <w:r w:rsidR="00EF7A50">
        <w:fldChar w:fldCharType="begin">
          <w:fldData xml:space="preserve">PEVuZE5vdGU+PENpdGU+PEF1dGhvcj5Ib2ZmbWFuPC9BdXRob3I+PFllYXI+MjAxMzwvWWVhcj48
UmVjTnVtPjM5PC9SZWNOdW0+PERpc3BsYXlUZXh0PjxzdHlsZSBmYWNlPSJzdXBlcnNjcmlwdCI+
Nyw5LTEyPC9zdHlsZT48L0Rpc3BsYXlUZXh0PjxyZWNvcmQ+PHJlYy1udW1iZXI+Mzk8L3JlYy1u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DC7B95">
        <w:instrText xml:space="preserve"> ADDIN EN.CITE </w:instrText>
      </w:r>
      <w:r w:rsidR="00DC7B95">
        <w:fldChar w:fldCharType="begin">
          <w:fldData xml:space="preserve">PEVuZE5vdGU+PENpdGU+PEF1dGhvcj5Ib2ZmbWFuPC9BdXRob3I+PFllYXI+MjAxMzwvWWVhcj48
UmVjTnVtPjM5PC9SZWNOdW0+PERpc3BsYXlUZXh0PjxzdHlsZSBmYWNlPSJzdXBlcnNjcmlwdCI+
Nyw5LTEyPC9zdHlsZT48L0Rpc3BsYXlUZXh0PjxyZWNvcmQ+PHJlYy1udW1iZXI+Mzk8L3JlYy1u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DC7B95">
        <w:instrText xml:space="preserve"> ADDIN EN.CITE.DATA </w:instrText>
      </w:r>
      <w:r w:rsidR="00DC7B95">
        <w:fldChar w:fldCharType="end"/>
      </w:r>
      <w:r w:rsidR="00EF7A50">
        <w:fldChar w:fldCharType="separate"/>
      </w:r>
      <w:r w:rsidR="00DC7B95" w:rsidRPr="00DC7B95">
        <w:rPr>
          <w:noProof/>
          <w:vertAlign w:val="superscript"/>
        </w:rPr>
        <w:t>7,9-12</w:t>
      </w:r>
      <w:r w:rsidR="00EF7A50">
        <w:fldChar w:fldCharType="end"/>
      </w:r>
      <w:r w:rsidRPr="00D72167">
        <w:t>. Secondly, by incorporating genome-wide features (such as replication timing, methylation, and expression), functional genomics data sets can be used to estimate background mutation rates (BMR), which vary widely over the genome</w: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DC7B95">
        <w:instrText xml:space="preserve"> ADDIN EN.CITE </w:instrTex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DC7B95">
        <w:instrText xml:space="preserve"> ADDIN EN.CITE.DATA </w:instrText>
      </w:r>
      <w:r w:rsidR="00DC7B95">
        <w:fldChar w:fldCharType="end"/>
      </w:r>
      <w:r w:rsidR="00DC7B95">
        <w:fldChar w:fldCharType="separate"/>
      </w:r>
      <w:r w:rsidR="00DC7B95" w:rsidRPr="00DC7B95">
        <w:rPr>
          <w:noProof/>
          <w:vertAlign w:val="superscript"/>
        </w:rPr>
        <w:t>13-15</w:t>
      </w:r>
      <w:r w:rsidR="00DC7B95">
        <w:fldChar w:fldCharType="end"/>
      </w:r>
      <w:r w:rsidRPr="00D72167">
        <w:t>. Precise BMR calibration enables us to accurately identify recurrently mutated annotation elements across cancer co</w:t>
      </w:r>
      <w:r w:rsidRPr="00813B2C">
        <w:t xml:space="preserve">horts </w:t>
      </w:r>
      <w:r w:rsidR="001A7D9A" w:rsidRPr="00813B2C">
        <w:t>for</w:t>
      </w:r>
      <w:r w:rsidRPr="00813B2C">
        <w:t xml:space="preserve"> ca</w:t>
      </w:r>
      <w:r w:rsidRPr="00D72167">
        <w:t>ndidate drivers</w:t>
      </w:r>
      <w:r w:rsidR="00AE5EB8">
        <w:fldChar w:fldCharType="begin">
          <w:fldData xml:space="preserve">PEVuZE5vdGU+PENpdGU+PEF1dGhvcj5MYXdyZW5jZTwvQXV0aG9yPjxZZWFyPjIwMTM8L1llYXI+
PFJlY051bT45PC9SZWNOdW0+PERpc3BsYXlUZXh0PjxzdHlsZSBmYWNlPSJzdXBlcnNjcmlwdCI+
MTYtMTg8L3N0eWxlPjwvRGlzcGxheVRleHQ+PHJlY29yZD48cmVjLW51bWJlcj45PC9yZWMtbnVt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DC7B95">
        <w:instrText xml:space="preserve"> ADDIN EN.CITE </w:instrText>
      </w:r>
      <w:r w:rsidR="00DC7B95">
        <w:fldChar w:fldCharType="begin">
          <w:fldData xml:space="preserve">PEVuZE5vdGU+PENpdGU+PEF1dGhvcj5MYXdyZW5jZTwvQXV0aG9yPjxZZWFyPjIwMTM8L1llYXI+
PFJlY051bT45PC9SZWNOdW0+PERpc3BsYXlUZXh0PjxzdHlsZSBmYWNlPSJzdXBlcnNjcmlwdCI+
MTYtMTg8L3N0eWxlPjwvRGlzcGxheVRleHQ+PHJlY29yZD48cmVjLW51bWJlcj45PC9yZWMtbnVt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DC7B95">
        <w:instrText xml:space="preserve"> ADDIN EN.CITE.DATA </w:instrText>
      </w:r>
      <w:r w:rsidR="00DC7B95">
        <w:fldChar w:fldCharType="end"/>
      </w:r>
      <w:r w:rsidR="00AE5EB8">
        <w:fldChar w:fldCharType="separate"/>
      </w:r>
      <w:r w:rsidR="00DC7B95" w:rsidRPr="00DC7B95">
        <w:rPr>
          <w:noProof/>
          <w:vertAlign w:val="superscript"/>
        </w:rPr>
        <w:t>16-18</w:t>
      </w:r>
      <w:r w:rsidR="00AE5EB8">
        <w:fldChar w:fldCharType="end"/>
      </w:r>
      <w:r w:rsidRPr="00D72167">
        <w:t>. Finally, ENCODE data</w:t>
      </w:r>
      <w:r w:rsidR="005D3CD0">
        <w:t xml:space="preserve"> </w:t>
      </w:r>
      <w:r w:rsidR="005D3CD0" w:rsidRPr="00813B2C">
        <w:t>and other genomic</w:t>
      </w:r>
      <w:r w:rsidR="008139E6" w:rsidRPr="00813B2C">
        <w:t xml:space="preserve"> data</w:t>
      </w:r>
      <w:r w:rsidRPr="00813B2C">
        <w:rPr>
          <w:color w:val="FF0000"/>
        </w:rPr>
        <w:t xml:space="preserve"> </w:t>
      </w:r>
      <w:r w:rsidRPr="00D72167">
        <w:t>sets have been used to link non-coding elements and organize them into regulatory networks, wh</w:t>
      </w:r>
      <w:r w:rsidRPr="00813B2C">
        <w:t xml:space="preserve">ich </w:t>
      </w:r>
      <w:r w:rsidR="00CC0206" w:rsidRPr="00813B2C">
        <w:t>can</w:t>
      </w:r>
      <w:r w:rsidRPr="00813B2C">
        <w:t xml:space="preserve"> be used</w:t>
      </w:r>
      <w:r w:rsidRPr="00D72167">
        <w:t xml:space="preserve"> to gain a systems-level perspective on cancer</w:t>
      </w:r>
      <w:r w:rsidR="005D3CD0">
        <w:fldChar w:fldCharType="begin">
          <w:fldData xml:space="preserve">PEVuZE5vdGU+PENpdGU+PEF1dGhvcj5Ib2ZyZWU8L0F1dGhvcj48WWVhcj4yMDEzPC9ZZWFyPjxS
ZWNOdW0+MTE8L1JlY051bT48RGlzcGxheVRleHQ+PHN0eWxlIGZhY2U9InN1cGVyc2NyaXB0Ij4x
OS0yMTwvc3R5bGU+PC9EaXNwbGF5VGV4dD48cmVjb3JkPjxyZWMtbnVtYmVyPjExPC9yZWMtbnVt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DC7B95">
        <w:instrText xml:space="preserve"> ADDIN EN.CITE </w:instrText>
      </w:r>
      <w:r w:rsidR="00DC7B95">
        <w:fldChar w:fldCharType="begin">
          <w:fldData xml:space="preserve">PEVuZE5vdGU+PENpdGU+PEF1dGhvcj5Ib2ZyZWU8L0F1dGhvcj48WWVhcj4yMDEzPC9ZZWFyPjxS
ZWNOdW0+MTE8L1JlY051bT48RGlzcGxheVRleHQ+PHN0eWxlIGZhY2U9InN1cGVyc2NyaXB0Ij4x
OS0yMTwvc3R5bGU+PC9EaXNwbGF5VGV4dD48cmVjb3JkPjxyZWMtbnVtYmVyPjExPC9yZWMtbnVt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DC7B95">
        <w:instrText xml:space="preserve"> ADDIN EN.CITE.DATA </w:instrText>
      </w:r>
      <w:r w:rsidR="00DC7B95">
        <w:fldChar w:fldCharType="end"/>
      </w:r>
      <w:r w:rsidR="005D3CD0">
        <w:fldChar w:fldCharType="separate"/>
      </w:r>
      <w:r w:rsidR="00DC7B95" w:rsidRPr="00DC7B95">
        <w:rPr>
          <w:noProof/>
          <w:vertAlign w:val="superscript"/>
        </w:rPr>
        <w:t>19-21</w:t>
      </w:r>
      <w:r w:rsidR="005D3CD0">
        <w:fldChar w:fldCharType="end"/>
      </w:r>
      <w:r w:rsidRPr="00D72167">
        <w:t>.</w:t>
      </w:r>
    </w:p>
    <w:p w14:paraId="77BCC5E5" w14:textId="562750A1" w:rsidR="00B02B2C" w:rsidRDefault="00B02B2C" w:rsidP="00B02B2C">
      <w:pPr>
        <w:pStyle w:val="NoSpacing"/>
      </w:pPr>
      <w:r>
        <w:t>The new release of ENCODE data has a number of imp</w:t>
      </w:r>
      <w:r w:rsidR="00810916">
        <w:t>rovements over the last release</w:t>
      </w:r>
      <w:r w:rsidR="004373A7">
        <w:t>, which</w:t>
      </w:r>
      <w:r w:rsidR="009F1976">
        <w:t xml:space="preserve"> was mainly focused on </w:t>
      </w:r>
      <w:r w:rsidR="009F1976" w:rsidRPr="004D40AA">
        <w:t>a</w:t>
      </w:r>
      <w:r w:rsidR="009F1976" w:rsidRPr="00AD1C26">
        <w:t xml:space="preserve"> limited number of cell </w:t>
      </w:r>
      <w:r w:rsidR="009F1976">
        <w:t>types</w:t>
      </w:r>
      <w:r w:rsidR="009F1976" w:rsidRPr="004D40AA">
        <w:t xml:space="preserve"> </w:t>
      </w:r>
      <w:r w:rsidR="009F1976">
        <w:t xml:space="preserve">using </w:t>
      </w:r>
      <w:r w:rsidR="009F1976" w:rsidRPr="004D40AA">
        <w:t>RNA</w:t>
      </w:r>
      <w:r w:rsidR="009F1976">
        <w:t>-seq, DNase-seq and</w:t>
      </w:r>
      <w:r w:rsidR="009F1976" w:rsidRPr="004D40AA">
        <w:t xml:space="preserve"> </w:t>
      </w:r>
      <w:r w:rsidR="009F1976">
        <w:t xml:space="preserve">ChIP-seq </w:t>
      </w:r>
      <w:r w:rsidR="009F1976" w:rsidRPr="004D40AA">
        <w:t>assays</w:t>
      </w:r>
      <w:r w:rsidR="00BB20B0">
        <w:fldChar w:fldCharType="begin">
          <w:fldData xml:space="preserve">PEVuZE5vdGU+PENpdGU+PEF1dGhvcj5Db25zb3J0aXVtPC9BdXRob3I+PFllYXI+MjAxMjwvWWVh
cj48UmVjTnVtPjEzPC9SZWNOdW0+PERpc3BsYXlUZXh0PjxzdHlsZSBmYWNlPSJzdXBlcnNjcmlw
dCI+MjI8L3N0eWxlPjwvRGlzcGxheVRleHQ+PHJlY29yZD48cmVjLW51bWJlcj4xMzwvcmVjLW51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B20B0">
        <w:instrText xml:space="preserve"> ADDIN EN.CITE </w:instrText>
      </w:r>
      <w:r w:rsidR="00BB20B0">
        <w:fldChar w:fldCharType="begin">
          <w:fldData xml:space="preserve">PEVuZE5vdGU+PENpdGU+PEF1dGhvcj5Db25zb3J0aXVtPC9BdXRob3I+PFllYXI+MjAxMjwvWWVh
cj48UmVjTnVtPjEzPC9SZWNOdW0+PERpc3BsYXlUZXh0PjxzdHlsZSBmYWNlPSJzdXBlcnNjcmlw
dCI+MjI8L3N0eWxlPjwvRGlzcGxheVRleHQ+PHJlY29yZD48cmVjLW51bWJlcj4xMzwvcmVjLW51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B20B0">
        <w:instrText xml:space="preserve"> ADDIN EN.CITE.DATA </w:instrText>
      </w:r>
      <w:r w:rsidR="00BB20B0">
        <w:fldChar w:fldCharType="end"/>
      </w:r>
      <w:r w:rsidR="00BB20B0">
        <w:fldChar w:fldCharType="separate"/>
      </w:r>
      <w:r w:rsidR="00BB20B0" w:rsidRPr="00BB20B0">
        <w:rPr>
          <w:noProof/>
          <w:vertAlign w:val="superscript"/>
        </w:rPr>
        <w:t>22</w:t>
      </w:r>
      <w:r w:rsidR="00BB20B0">
        <w:fldChar w:fldCharType="end"/>
      </w:r>
      <w:r w:rsidR="009F1976" w:rsidRPr="00AD1C26">
        <w:t xml:space="preserve">. </w:t>
      </w:r>
      <w:r w:rsidR="009F1976">
        <w:t>The new release</w:t>
      </w:r>
      <w:r w:rsidR="009F1976">
        <w:rPr>
          <w:color w:val="000000" w:themeColor="text1"/>
        </w:rPr>
        <w:t xml:space="preserve"> </w:t>
      </w:r>
      <w:r w:rsidR="004E0E61">
        <w:rPr>
          <w:color w:val="000000" w:themeColor="text1"/>
        </w:rPr>
        <w:t>has</w:t>
      </w:r>
      <w:r w:rsidR="009F1976">
        <w:rPr>
          <w:color w:val="000000" w:themeColor="text1"/>
        </w:rPr>
        <w:t xml:space="preserve"> </w:t>
      </w:r>
      <w:r w:rsidR="009F1976" w:rsidRPr="00DB0BA3">
        <w:rPr>
          <w:color w:val="000000" w:themeColor="text1"/>
        </w:rPr>
        <w:t xml:space="preserve">two </w:t>
      </w:r>
      <w:r w:rsidR="009F1976">
        <w:rPr>
          <w:color w:val="000000" w:themeColor="text1"/>
        </w:rPr>
        <w:t xml:space="preserve">new </w:t>
      </w:r>
      <w:r w:rsidR="009F1976" w:rsidRPr="00DB0BA3">
        <w:rPr>
          <w:color w:val="000000" w:themeColor="text1"/>
        </w:rPr>
        <w:t>directions</w:t>
      </w:r>
      <w:r w:rsidR="009F1976">
        <w:t>.</w:t>
      </w:r>
      <w:r w:rsidR="009F1976" w:rsidRPr="004D40AA">
        <w:t xml:space="preserve"> </w:t>
      </w:r>
      <w:r w:rsidR="00810916">
        <w:t xml:space="preserve"> </w:t>
      </w:r>
      <w:r w:rsidR="001D216E">
        <w:t xml:space="preserve">First, it </w:t>
      </w:r>
      <w:r w:rsidR="001D216E" w:rsidRPr="004D40AA">
        <w:t>considerably</w:t>
      </w:r>
      <w:r w:rsidR="001D216E">
        <w:t xml:space="preserve"> broadened </w:t>
      </w:r>
      <w:r w:rsidR="001D216E" w:rsidRPr="004D40AA">
        <w:t xml:space="preserve">the number of </w:t>
      </w:r>
      <w:r w:rsidR="001D216E">
        <w:t>cell types</w:t>
      </w:r>
      <w:r w:rsidR="001D216E" w:rsidRPr="004D40AA">
        <w:t xml:space="preserve"> </w:t>
      </w:r>
      <w:r w:rsidR="001D216E">
        <w:t>using the original assays. As such, the main</w:t>
      </w:r>
      <w:r w:rsidR="001D216E" w:rsidRPr="00DB0BA3">
        <w:rPr>
          <w:color w:val="000000" w:themeColor="text1"/>
        </w:rPr>
        <w:t xml:space="preserve"> ENCODE encyclopedia </w:t>
      </w:r>
      <w:r w:rsidR="001D216E">
        <w:t xml:space="preserve">aims to utilize these to provide a general annotation resource applicable across many cell types. Second, ENCODE also </w:t>
      </w:r>
      <w:r w:rsidR="001D216E" w:rsidRPr="00617E42">
        <w:t xml:space="preserve">expanded the number of </w:t>
      </w:r>
      <w:r w:rsidR="001D216E" w:rsidRPr="00617E42">
        <w:lastRenderedPageBreak/>
        <w:t>advanced assays</w:t>
      </w:r>
      <w:r w:rsidR="00350DFF">
        <w:t xml:space="preserve"> </w:t>
      </w:r>
      <w:r w:rsidR="001D216E">
        <w:t xml:space="preserve">on </w:t>
      </w:r>
      <w:r w:rsidR="001D216E" w:rsidRPr="00617E42">
        <w:t xml:space="preserve">several </w:t>
      </w:r>
      <w:r w:rsidR="001D216E">
        <w:t>"top-tie</w:t>
      </w:r>
      <w:r w:rsidR="001D216E" w:rsidRPr="00DE09A3">
        <w:t xml:space="preserve">r" cell </w:t>
      </w:r>
      <w:r w:rsidR="00607951" w:rsidRPr="00DE09A3">
        <w:t>types</w:t>
      </w:r>
      <w:r w:rsidR="00350DFF" w:rsidRPr="00DE09A3">
        <w:t xml:space="preserve"> (</w:t>
      </w:r>
      <w:r w:rsidR="00350DFF">
        <w:t>e.g.</w:t>
      </w:r>
      <w:r w:rsidR="00350DFF" w:rsidRPr="00617E42">
        <w:t xml:space="preserve"> STARR-seq, Hi-C, ChIA-PET, </w:t>
      </w:r>
      <w:r w:rsidR="00350DFF">
        <w:t xml:space="preserve">eCLIP </w:t>
      </w:r>
      <w:r w:rsidR="00350DFF" w:rsidRPr="00617E42">
        <w:t>and RAMPAGE</w:t>
      </w:r>
      <w:r w:rsidR="00350DFF">
        <w:t>).</w:t>
      </w:r>
      <w:r w:rsidR="001D216E">
        <w:t xml:space="preserve"> Many of </w:t>
      </w:r>
      <w:r w:rsidR="001D216E" w:rsidRPr="00DE09A3">
        <w:t>these are asso</w:t>
      </w:r>
      <w:r w:rsidR="001D216E">
        <w:t>ciated with various types of cancer,</w:t>
      </w:r>
      <w:r w:rsidR="001D216E" w:rsidRPr="00617E42">
        <w:t xml:space="preserve"> including those of the blood, breast, liver, </w:t>
      </w:r>
      <w:r w:rsidR="001D216E">
        <w:t xml:space="preserve">and </w:t>
      </w:r>
      <w:r w:rsidR="001D216E" w:rsidRPr="00617E42">
        <w:t>lung (</w:t>
      </w:r>
      <w:r w:rsidR="00350DFF">
        <w:t xml:space="preserve">K562, MCF-7, HepG2, </w:t>
      </w:r>
      <w:r w:rsidR="001D216E" w:rsidRPr="00617E42">
        <w:t>A549</w:t>
      </w:r>
      <w:r w:rsidR="00350DFF">
        <w:t>, see Fig</w:t>
      </w:r>
      <w:r w:rsidR="000F6DBF">
        <w:t>.</w:t>
      </w:r>
      <w:r w:rsidR="00350DFF">
        <w:t xml:space="preserve"> 1</w:t>
      </w:r>
      <w:r w:rsidR="001D216E" w:rsidRPr="00617E42">
        <w:t>).</w:t>
      </w:r>
      <w:r>
        <w:t xml:space="preserve"> </w:t>
      </w:r>
      <w:r w:rsidR="00A85055">
        <w:t>Such</w:t>
      </w:r>
      <w:r w:rsidR="00A85055" w:rsidRPr="00B04F08">
        <w:t xml:space="preserve"> rich functional assays and annotation resources </w:t>
      </w:r>
      <w:r w:rsidR="00A6013D">
        <w:t>in the new ENCODE release</w:t>
      </w:r>
      <w:r w:rsidR="00A85055" w:rsidRPr="00B04F08">
        <w:t xml:space="preserve"> allow us to characterize these non-coding regions </w:t>
      </w:r>
      <w:r w:rsidR="00A85055">
        <w:t>in</w:t>
      </w:r>
      <w:r w:rsidR="00A85055" w:rsidRPr="00B04F08">
        <w:t xml:space="preserve"> depth</w:t>
      </w:r>
      <w:r>
        <w:t xml:space="preserve"> </w:t>
      </w:r>
      <w:r w:rsidR="00A85055">
        <w:t>and</w:t>
      </w:r>
      <w:r>
        <w:t xml:space="preserve"> construct a customize</w:t>
      </w:r>
      <w:r w:rsidRPr="00DE09A3">
        <w:t xml:space="preserve">d </w:t>
      </w:r>
      <w:r w:rsidRPr="00587071">
        <w:rPr>
          <w:u w:val="single"/>
          <w:rPrChange w:id="0" w:author="Lee, Donghoon" w:date="2017-08-07T15:40:00Z">
            <w:rPr>
              <w:i/>
              <w:u w:val="single"/>
            </w:rPr>
          </w:rPrChange>
        </w:rPr>
        <w:t>ENCODE</w:t>
      </w:r>
      <w:r w:rsidRPr="00DE09A3">
        <w:t xml:space="preserve"> companion resource for </w:t>
      </w:r>
      <w:r w:rsidR="00DE09A3" w:rsidRPr="00587071">
        <w:rPr>
          <w:u w:val="single"/>
          <w:rPrChange w:id="1" w:author="Lee, Donghoon" w:date="2017-08-07T15:40:00Z">
            <w:rPr>
              <w:i/>
              <w:u w:val="single"/>
            </w:rPr>
          </w:rPrChange>
        </w:rPr>
        <w:t>C</w:t>
      </w:r>
      <w:r w:rsidRPr="00DE09A3">
        <w:t>ancer geno</w:t>
      </w:r>
      <w:r>
        <w:t>mics (</w:t>
      </w:r>
      <w:r w:rsidR="004E0E61">
        <w:t xml:space="preserve">which we </w:t>
      </w:r>
      <w:r w:rsidR="00431937" w:rsidRPr="00DE09A3">
        <w:t>call</w:t>
      </w:r>
      <w:r w:rsidR="004E0E61">
        <w:t xml:space="preserve"> </w:t>
      </w:r>
      <w:r w:rsidR="00204174">
        <w:t>EN-CODEC</w:t>
      </w:r>
      <w:r>
        <w:t xml:space="preserve">).  This </w:t>
      </w:r>
      <w:r w:rsidR="00F03AA9" w:rsidRPr="001F7548">
        <w:t>resource</w:t>
      </w:r>
      <w:r w:rsidR="00F03AA9">
        <w:t xml:space="preserve"> </w:t>
      </w:r>
      <w:r>
        <w:t xml:space="preserve">consists of a set of annotation files and </w:t>
      </w:r>
      <w:r w:rsidR="00607951" w:rsidRPr="001F7548">
        <w:t>computer</w:t>
      </w:r>
      <w:r w:rsidR="00607951">
        <w:t xml:space="preserve"> </w:t>
      </w:r>
      <w:r>
        <w:t>codes available online (</w:t>
      </w:r>
      <w:ins w:id="2" w:author="Lee, Donghoon" w:date="2017-08-07T15:40:00Z">
        <w:r w:rsidR="00587071" w:rsidRPr="00587071">
          <w:t>encodec.encodeproject.org</w:t>
        </w:r>
        <w:r w:rsidR="00587071">
          <w:t xml:space="preserve">, </w:t>
        </w:r>
      </w:ins>
      <w:r w:rsidR="00027DE4">
        <w:t>see suppl.</w:t>
      </w:r>
      <w:r>
        <w:t>). It comprises three main parts: background mutation rate model</w:t>
      </w:r>
      <w:r w:rsidR="00BB3ABC">
        <w:t>s</w:t>
      </w:r>
      <w:r>
        <w:t xml:space="preserve">, compact annotations, and regulatory networks. We detail each of these parts below and provide illustrations of how they may be used to </w:t>
      </w:r>
      <w:r w:rsidR="00541EFF" w:rsidRPr="001F7548">
        <w:t>interpret</w:t>
      </w:r>
      <w:r>
        <w:t xml:space="preserve"> cancer genomes after combining mutation and expression profiles from large cancer cohorts such as from the TCGA. </w:t>
      </w:r>
    </w:p>
    <w:p w14:paraId="1EC701D8" w14:textId="3C8D1A29" w:rsidR="005453CC" w:rsidRDefault="00B1517D" w:rsidP="00702B68">
      <w:pPr>
        <w:pStyle w:val="NoSpacing"/>
      </w:pPr>
      <w:r>
        <w:t>In particular, with a much wider selection of cell types</w:t>
      </w:r>
      <w:r w:rsidR="00A85055">
        <w:t xml:space="preserve">, </w:t>
      </w:r>
      <w:r w:rsidR="00204174">
        <w:t>EN-CODEC</w:t>
      </w:r>
      <w:r w:rsidR="003E1CA3">
        <w:t xml:space="preserve"> </w:t>
      </w:r>
      <w:r>
        <w:t xml:space="preserve">provides substantially more functional genomics data that can be better matched to specific cancer types of interest, allowing a demonstrably improved background mutation rate estimation. In addition, for a number of well-known cancer cell types, </w:t>
      </w:r>
      <w:r w:rsidRPr="00812A42">
        <w:t>it incorporates a large battery of data on histone marks with various more specialized assays</w:t>
      </w:r>
      <w:r w:rsidR="002E5EC6" w:rsidRPr="00812A42">
        <w:t xml:space="preserve">. For example, in several model </w:t>
      </w:r>
      <w:r w:rsidR="003C7910" w:rsidRPr="00812A42">
        <w:t>cell</w:t>
      </w:r>
      <w:r w:rsidR="002E5EC6" w:rsidRPr="00812A42">
        <w:t xml:space="preserve"> types,</w:t>
      </w:r>
      <w:r w:rsidRPr="00812A42">
        <w:t xml:space="preserve"> </w:t>
      </w:r>
      <w:r w:rsidR="002E5EC6" w:rsidRPr="00812A42">
        <w:t xml:space="preserve">we </w:t>
      </w:r>
      <w:r w:rsidR="002E5EC6" w:rsidRPr="00602A4D">
        <w:t>incorporate</w:t>
      </w:r>
      <w:r w:rsidR="002E5EC6" w:rsidRPr="00812A42">
        <w:t xml:space="preserve"> </w:t>
      </w:r>
      <w:r w:rsidRPr="00812A42">
        <w:t>STARR-</w:t>
      </w:r>
      <w:r w:rsidR="00AE23FD">
        <w:t>s</w:t>
      </w:r>
      <w:r w:rsidR="00AE23FD" w:rsidRPr="00602A4D">
        <w:t>eq</w:t>
      </w:r>
      <w:r w:rsidR="00AE23FD" w:rsidRPr="00812A42">
        <w:t xml:space="preserve"> </w:t>
      </w:r>
      <w:r w:rsidR="002E5EC6" w:rsidRPr="00812A42">
        <w:t xml:space="preserve">data, which directly </w:t>
      </w:r>
      <w:r w:rsidR="00AA39AC" w:rsidRPr="00812A42">
        <w:t>measure</w:t>
      </w:r>
      <w:r w:rsidR="00C50A1F" w:rsidRPr="00812A42">
        <w:t>s</w:t>
      </w:r>
      <w:r w:rsidR="00AA39AC" w:rsidRPr="00812A42">
        <w:t xml:space="preserve"> the genome</w:t>
      </w:r>
      <w:r w:rsidR="00AE23FD">
        <w:t>-</w:t>
      </w:r>
      <w:r w:rsidR="00AA39AC" w:rsidRPr="00812A42">
        <w:t>wide enhancer activi</w:t>
      </w:r>
      <w:r w:rsidR="00C50A1F" w:rsidRPr="00812A42">
        <w:t>ties</w:t>
      </w:r>
      <w:r w:rsidR="002E5EC6" w:rsidRPr="00812A42">
        <w:t>,</w:t>
      </w:r>
      <w:r w:rsidRPr="00812A42">
        <w:t xml:space="preserve"> to </w:t>
      </w:r>
      <w:r w:rsidR="006C270D" w:rsidRPr="00812A42">
        <w:t xml:space="preserve">accurately </w:t>
      </w:r>
      <w:r w:rsidRPr="00812A42">
        <w:t>define core enhancers and</w:t>
      </w:r>
      <w:r w:rsidR="00AA39AC" w:rsidRPr="00812A42">
        <w:t xml:space="preserve"> used Hi-C and ChIA-PET data for accurate</w:t>
      </w:r>
      <w:r w:rsidRPr="00812A42">
        <w:t xml:space="preserve"> </w:t>
      </w:r>
      <w:r w:rsidR="00AA39AC" w:rsidRPr="00812A42">
        <w:t>enhancer-</w:t>
      </w:r>
      <w:r w:rsidRPr="00812A42">
        <w:t>gene</w:t>
      </w:r>
      <w:r w:rsidR="00AA39AC" w:rsidRPr="00812A42">
        <w:t xml:space="preserve"> linkage prediction</w:t>
      </w:r>
      <w:r>
        <w:t xml:space="preserve">. Consequently, relative to generic annotations, it constructs more compact annotations to maximize statistical power in the determination of mutationally burdened regions. </w:t>
      </w:r>
    </w:p>
    <w:p w14:paraId="00418090" w14:textId="6B2D4D32" w:rsidR="00B1517D" w:rsidRDefault="00B1517D" w:rsidP="005453CC">
      <w:pPr>
        <w:pStyle w:val="NoSpacing"/>
      </w:pPr>
      <w:r>
        <w:t xml:space="preserve">Finally, our resource significantly extends TF regulatory networks with </w:t>
      </w:r>
      <w:r w:rsidR="007F1617">
        <w:t>comprehensive</w:t>
      </w:r>
      <w:r>
        <w:t xml:space="preserve"> ChIP-</w:t>
      </w:r>
      <w:r w:rsidR="00AE23FD">
        <w:t xml:space="preserve">seq </w:t>
      </w:r>
      <w:r>
        <w:t xml:space="preserve">coverage </w:t>
      </w:r>
      <w:r w:rsidR="007F1617">
        <w:t xml:space="preserve">across </w:t>
      </w:r>
      <w:r w:rsidR="007F1617" w:rsidRPr="00812A42">
        <w:t>cell</w:t>
      </w:r>
      <w:r w:rsidR="003C7910" w:rsidRPr="00812A42">
        <w:t xml:space="preserve"> </w:t>
      </w:r>
      <w:r w:rsidR="007F1617" w:rsidRPr="00812A42">
        <w:t>types</w:t>
      </w:r>
      <w:r w:rsidR="007F1617">
        <w:t xml:space="preserve"> </w:t>
      </w:r>
      <w:r>
        <w:t>and constructs additional networks from more recent assays such as eCLIP and Hi</w:t>
      </w:r>
      <w:r w:rsidR="001E63E0">
        <w:t>-</w:t>
      </w:r>
      <w:r>
        <w:t xml:space="preserve">C. For a few prominent </w:t>
      </w:r>
      <w:r w:rsidRPr="00812A42">
        <w:t>cancer</w:t>
      </w:r>
      <w:r w:rsidR="007D3167" w:rsidRPr="00812A42">
        <w:t>s</w:t>
      </w:r>
      <w:r w:rsidRPr="00812A42">
        <w:t xml:space="preserve"> </w:t>
      </w:r>
      <w:r w:rsidR="005453CC" w:rsidRPr="00812A42">
        <w:t>(e</w:t>
      </w:r>
      <w:r w:rsidR="006A2908" w:rsidRPr="00812A42">
        <w:t>.</w:t>
      </w:r>
      <w:r w:rsidR="005453CC" w:rsidRPr="00812A42">
        <w:t>g</w:t>
      </w:r>
      <w:r w:rsidR="006A2908" w:rsidRPr="00812A42">
        <w:t>.</w:t>
      </w:r>
      <w:r w:rsidR="005453CC" w:rsidRPr="00812A42">
        <w:t xml:space="preserve"> bl</w:t>
      </w:r>
      <w:r w:rsidR="005453CC">
        <w:t>ood and liver cancer)</w:t>
      </w:r>
      <w:r>
        <w:t>, these provide cell type</w:t>
      </w:r>
      <w:r w:rsidR="00C7535A">
        <w:t xml:space="preserve"> </w:t>
      </w:r>
      <w:r>
        <w:t>specific networks in model tumor and normal cells, enabling direct measurement of potential regulatory changes in oncogenesis. Furthermore</w:t>
      </w:r>
      <w:r w:rsidR="00702B68" w:rsidRPr="00126B5D">
        <w:t xml:space="preserve">, a prevailing paradigm has held for decades that at least a subpopulation of tumor cells </w:t>
      </w:r>
      <w:r w:rsidR="00456BA5" w:rsidRPr="00812A42">
        <w:t>has</w:t>
      </w:r>
      <w:r w:rsidR="00702B68" w:rsidRPr="00812A42">
        <w:t xml:space="preserve"> </w:t>
      </w:r>
      <w:r w:rsidR="00702B68" w:rsidRPr="00126B5D">
        <w:t>the ability to self-renew, differentiate, and regenerate, in a man</w:t>
      </w:r>
      <w:r w:rsidR="00702B68" w:rsidRPr="00812A42">
        <w:t>ner simila</w:t>
      </w:r>
      <w:r w:rsidR="00702B68" w:rsidRPr="00126B5D">
        <w:t>r to stem cells</w:t>
      </w:r>
      <w:r w:rsidR="00072606" w:rsidRPr="00126B5D">
        <w:fldChar w:fldCharType="begin">
          <w:fldData xml:space="preserve">PEVuZE5vdGU+PENpdGU+PEF1dGhvcj5PJmFwb3M7Q29ubm9yPC9BdXRob3I+PFllYXI+MjAxNDwv
WWVhcj48UmVjTnVtPjE0PC9SZWNOdW0+PERpc3BsYXlUZXh0PjxzdHlsZSBmYWNlPSJzdXBlcnNj
cmlwdCI+MjM8L3N0eWxlPjwvRGlzcGxheVRleHQ+PHJlY29yZD48cmVjLW51bWJlcj4xNDwvcmVj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DC7B95">
        <w:instrText xml:space="preserve"> ADDIN EN.CITE </w:instrText>
      </w:r>
      <w:r w:rsidR="00DC7B95">
        <w:fldChar w:fldCharType="begin">
          <w:fldData xml:space="preserve">PEVuZE5vdGU+PENpdGU+PEF1dGhvcj5PJmFwb3M7Q29ubm9yPC9BdXRob3I+PFllYXI+MjAxNDwv
WWVhcj48UmVjTnVtPjE0PC9SZWNOdW0+PERpc3BsYXlUZXh0PjxzdHlsZSBmYWNlPSJzdXBlcnNj
cmlwdCI+MjM8L3N0eWxlPjwvRGlzcGxheVRleHQ+PHJlY29yZD48cmVjLW51bWJlcj4xNDwvcmVj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DC7B95">
        <w:instrText xml:space="preserve"> ADDIN EN.CITE.DATA </w:instrText>
      </w:r>
      <w:r w:rsidR="00DC7B95">
        <w:fldChar w:fldCharType="end"/>
      </w:r>
      <w:r w:rsidR="00072606" w:rsidRPr="00126B5D">
        <w:fldChar w:fldCharType="separate"/>
      </w:r>
      <w:r w:rsidR="00DC7B95" w:rsidRPr="00DC7B95">
        <w:rPr>
          <w:noProof/>
          <w:vertAlign w:val="superscript"/>
        </w:rPr>
        <w:t>23</w:t>
      </w:r>
      <w:r w:rsidR="00072606" w:rsidRPr="00126B5D">
        <w:fldChar w:fldCharType="end"/>
      </w:r>
      <w:r w:rsidR="00702B68" w:rsidRPr="00126B5D">
        <w:t xml:space="preserve">. Hence, the top-tier cell line H1-hESC can serve as a valuable comparison when investigating the degree to which </w:t>
      </w:r>
      <w:r w:rsidR="001B6577">
        <w:t>an</w:t>
      </w:r>
      <w:r w:rsidR="00702B68" w:rsidRPr="00126B5D">
        <w:t xml:space="preserve"> oncogenic transformation </w:t>
      </w:r>
      <w:r w:rsidR="005453CC">
        <w:t>moves towards or away from a</w:t>
      </w:r>
      <w:r w:rsidR="00702B68" w:rsidRPr="00126B5D">
        <w:t xml:space="preserve"> stem-cell-like </w:t>
      </w:r>
      <w:r w:rsidR="005453CC">
        <w:t>state</w:t>
      </w:r>
      <w:r w:rsidR="00702B68" w:rsidRPr="00126B5D">
        <w:t>.</w:t>
      </w:r>
      <w:r>
        <w:t xml:space="preserve"> More generally, our network can better explain cancer</w:t>
      </w:r>
      <w:r w:rsidR="001B6577">
        <w:t xml:space="preserve"> </w:t>
      </w:r>
      <w:r>
        <w:t xml:space="preserve">specific expression patterns in tumors from </w:t>
      </w:r>
      <w:r w:rsidR="00EF763D">
        <w:t xml:space="preserve">cancer </w:t>
      </w:r>
      <w:r>
        <w:t>resources such as TCGA, and it also helps reveal key regulators that drive large-scale tumor-to-normal expression changes.</w:t>
      </w:r>
    </w:p>
    <w:p w14:paraId="6BEDD353" w14:textId="0701486B" w:rsidR="00B1517D" w:rsidRDefault="00B1517D" w:rsidP="00B1517D">
      <w:pPr>
        <w:pStyle w:val="NoSpacing"/>
      </w:pPr>
      <w:r>
        <w:t xml:space="preserve">We combined </w:t>
      </w:r>
      <w:r w:rsidR="005453CC">
        <w:t>the ENCODE</w:t>
      </w:r>
      <w:r>
        <w:t xml:space="preserve"> network</w:t>
      </w:r>
      <w:r w:rsidR="005453CC">
        <w:t>s</w:t>
      </w:r>
      <w:r>
        <w:t xml:space="preserve"> with the compact annotation sets and mutational burdening </w:t>
      </w:r>
      <w:r w:rsidR="00A51A22">
        <w:t xml:space="preserve">analysis </w:t>
      </w:r>
      <w:r>
        <w:t xml:space="preserve">(from the enhanced background model) to propose a step-wise prioritizing scheme </w:t>
      </w:r>
      <w:r w:rsidR="00A51A22">
        <w:t xml:space="preserve">that </w:t>
      </w:r>
      <w:r>
        <w:t>highlight</w:t>
      </w:r>
      <w:r w:rsidR="00A51A22">
        <w:t>s</w:t>
      </w:r>
      <w:r>
        <w:t xml:space="preserve"> key mutations associated with cancer progression. We validated the functional impact of prioritized mutations and elements using focused experiments such as </w:t>
      </w:r>
      <w:r w:rsidRPr="00126B5D">
        <w:t>s</w:t>
      </w:r>
      <w:r w:rsidR="00B51351">
        <w:t>i</w:t>
      </w:r>
      <w:r w:rsidRPr="00126B5D">
        <w:t>RNA</w:t>
      </w:r>
      <w:r w:rsidR="00B66117" w:rsidRPr="00126B5D">
        <w:t xml:space="preserve"> RNA</w:t>
      </w:r>
      <w:r w:rsidRPr="00126B5D">
        <w:t>-seq</w:t>
      </w:r>
      <w:r>
        <w:t xml:space="preserve"> and luciferase assays. Such prioritization serves as an illustration of how the new </w:t>
      </w:r>
      <w:r w:rsidR="00204174">
        <w:t>EN-CODEC</w:t>
      </w:r>
      <w:r>
        <w:t xml:space="preserve"> resource can immediately be used to help analyze existing cancer mutation data and cancer-associated gene expression.</w:t>
      </w:r>
    </w:p>
    <w:p w14:paraId="7008DC48" w14:textId="67CF9B04" w:rsidR="00556812" w:rsidRPr="00812A42" w:rsidRDefault="00556812" w:rsidP="00556812">
      <w:pPr>
        <w:pStyle w:val="Heading2"/>
        <w:jc w:val="both"/>
      </w:pPr>
      <w:bookmarkStart w:id="3" w:name="_9gwc9xxb1y49" w:colFirst="0" w:colLast="0"/>
      <w:bookmarkEnd w:id="3"/>
      <w:r w:rsidRPr="00556812">
        <w:t>ENCODE data allows more</w:t>
      </w:r>
      <w:r w:rsidRPr="00812A42">
        <w:t xml:space="preserve"> accurate BMR estimation </w:t>
      </w:r>
      <w:r w:rsidRPr="00556812">
        <w:t>(for better cancer driver</w:t>
      </w:r>
      <w:r w:rsidRPr="00812A42">
        <w:t xml:space="preserve"> detection</w:t>
      </w:r>
      <w:r w:rsidRPr="00556812">
        <w:t>)</w:t>
      </w:r>
    </w:p>
    <w:p w14:paraId="11B5BE07" w14:textId="0F118B86" w:rsidR="00110536" w:rsidRPr="00812A42" w:rsidRDefault="00110536" w:rsidP="009B45A3">
      <w:pPr>
        <w:pStyle w:val="NoSpacing"/>
      </w:pPr>
      <w:r w:rsidRPr="00812A42">
        <w:t xml:space="preserve">One of the most powerful ways of identifying key elements in cancer genomes is through mutation recurrence analysis to discover regions that harbor more mutations than expected. </w:t>
      </w:r>
      <w:r w:rsidR="00F31394" w:rsidRPr="00812A42">
        <w:t xml:space="preserve">However, </w:t>
      </w:r>
      <w:r w:rsidR="009B45A3" w:rsidRPr="00812A42">
        <w:t xml:space="preserve">developing an expectation is non-trivial </w:t>
      </w:r>
      <w:r w:rsidRPr="00812A42">
        <w:t>– the somatic mutation process can be influenced by numerous confounders (in the form of both external genomic factors and local sequence context factors), and these can result in false conclusions if not appropriately corrected</w:t>
      </w:r>
      <w:r w:rsidR="000579EC">
        <w:fldChar w:fldCharType="begin">
          <w:fldData xml:space="preserve">PEVuZE5vdGU+PENpdGU+PEF1dGhvcj5MYXdyZW5jZTwvQXV0aG9yPjxZZWFyPjIwMTM8L1llYXI+
PFJlY051bT45PC9SZWNOdW0+PERpc3BsYXlUZXh0PjxzdHlsZSBmYWNlPSJzdXBlcnNjcmlwdCI+
MTY8L3N0eWxlPjwvRGlzcGxheVRleHQ+PHJlY29yZD48cmVjLW51bWJlcj45PC9yZWMtbnVtYmVy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0579EC">
        <w:instrText xml:space="preserve"> ADDIN EN.CITE </w:instrText>
      </w:r>
      <w:r w:rsidR="000579EC">
        <w:fldChar w:fldCharType="begin">
          <w:fldData xml:space="preserve">PEVuZE5vdGU+PENpdGU+PEF1dGhvcj5MYXdyZW5jZTwvQXV0aG9yPjxZZWFyPjIwMTM8L1llYXI+
PFJlY051bT45PC9SZWNOdW0+PERpc3BsYXlUZXh0PjxzdHlsZSBmYWNlPSJzdXBlcnNjcmlwdCI+
MTY8L3N0eWxlPjwvRGlzcGxheVRleHQ+PHJlY29yZD48cmVjLW51bWJlcj45PC9yZWMtbnVtYmVy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0579EC">
        <w:instrText xml:space="preserve"> ADDIN EN.CITE.DATA </w:instrText>
      </w:r>
      <w:r w:rsidR="000579EC">
        <w:fldChar w:fldCharType="end"/>
      </w:r>
      <w:r w:rsidR="000579EC">
        <w:fldChar w:fldCharType="separate"/>
      </w:r>
      <w:r w:rsidR="000579EC" w:rsidRPr="000579EC">
        <w:rPr>
          <w:noProof/>
          <w:vertAlign w:val="superscript"/>
        </w:rPr>
        <w:t>16</w:t>
      </w:r>
      <w:r w:rsidR="000579EC">
        <w:fldChar w:fldCharType="end"/>
      </w:r>
      <w:r w:rsidRPr="00602A4D">
        <w:t>.</w:t>
      </w:r>
      <w:r w:rsidRPr="00812A42">
        <w:t xml:space="preserve"> </w:t>
      </w:r>
      <w:r w:rsidR="00F31394" w:rsidRPr="00812A42">
        <w:t>Hence, we demonstrate how to integrate extensive ENCODE data to construct an accurate background mutation rate model in a wide range of cancer types.</w:t>
      </w:r>
    </w:p>
    <w:p w14:paraId="545B9342" w14:textId="50261CC0" w:rsidR="00110536" w:rsidRDefault="00110536" w:rsidP="00110536">
      <w:pPr>
        <w:pStyle w:val="NoSpacing"/>
      </w:pPr>
      <w:r w:rsidRPr="00812A42">
        <w:t xml:space="preserve">We address </w:t>
      </w:r>
      <w:r w:rsidR="0053676A" w:rsidRPr="00812A42">
        <w:t>this</w:t>
      </w:r>
      <w:r w:rsidRPr="00812A42">
        <w:t xml:space="preserve"> </w:t>
      </w:r>
      <w:r w:rsidR="0053676A" w:rsidRPr="00812A42">
        <w:t>issue</w:t>
      </w:r>
      <w:r w:rsidRPr="00812A42">
        <w:t xml:space="preserve"> in a cancer-cohort-specific manner (</w:t>
      </w:r>
      <w:r w:rsidR="00027DE4" w:rsidRPr="00812A42">
        <w:t xml:space="preserve">see </w:t>
      </w:r>
      <w:r w:rsidR="00027DE4">
        <w:t>suppl.</w:t>
      </w:r>
      <w:r w:rsidRPr="00602A4D">
        <w:t>).</w:t>
      </w:r>
      <w:r w:rsidRPr="00126B5D">
        <w:t xml:space="preserve"> Specifically, we separated the whole genome into bins (1Mb) and calculated bin-wise mutation counts. We used a negative binomial regression of the mutation counts against 475 genomic features across 229 cell types, including replication </w:t>
      </w:r>
      <w:r w:rsidRPr="00126B5D">
        <w:lastRenderedPageBreak/>
        <w:t>timing, chromatin accessibility, Hi-C, and expression profiles. In contrast to methods that use data from unmatched cell types, our approach automatically selects the most relevant features, thereby providing considerable improvements in BMR estimation (Fig</w:t>
      </w:r>
      <w:r w:rsidR="007541FE">
        <w:t>.</w:t>
      </w:r>
      <w:r w:rsidRPr="00126B5D">
        <w:t xml:space="preserve"> 2A). For example, using matched replication timing data in multiple cancer types significantly outperforms using just replication timing data from the unmatched HeLa-S3 cell line. Moreover, combining many different genomic features significantly improves the estimation accuracy upon this (Fig</w:t>
      </w:r>
      <w:r w:rsidR="007541FE">
        <w:t>.</w:t>
      </w:r>
      <w:r w:rsidRPr="00126B5D">
        <w:t xml:space="preserve"> 2B).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t>
      </w:r>
      <w:r w:rsidR="00072606" w:rsidRPr="00126B5D">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DC7B95">
        <w:instrText xml:space="preserve"> ADDIN EN.CITE </w:instrTex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DC7B95">
        <w:instrText xml:space="preserve"> ADDIN EN.CITE.DATA </w:instrText>
      </w:r>
      <w:r w:rsidR="00DC7B95">
        <w:fldChar w:fldCharType="end"/>
      </w:r>
      <w:r w:rsidR="00072606" w:rsidRPr="00126B5D">
        <w:fldChar w:fldCharType="separate"/>
      </w:r>
      <w:r w:rsidR="00DC7B95" w:rsidRPr="00DC7B95">
        <w:rPr>
          <w:noProof/>
          <w:vertAlign w:val="superscript"/>
        </w:rPr>
        <w:t>13-15</w:t>
      </w:r>
      <w:r w:rsidR="00072606" w:rsidRPr="00126B5D">
        <w:fldChar w:fldCharType="end"/>
      </w:r>
      <w:r w:rsidRPr="00126B5D">
        <w:t>. Also, due to the correlated nature of genomic features across cell types, even approximate matching of a specific cancer type to a particular ENCODE cell line can still improve BMR estimation (</w:t>
      </w:r>
      <w:r w:rsidR="00027DE4">
        <w:t>see suppl.</w:t>
      </w:r>
      <w:r w:rsidRPr="00126B5D">
        <w:t>). Hence, our analyses may easily be extended to many cancer types.</w:t>
      </w:r>
    </w:p>
    <w:p w14:paraId="4337A578" w14:textId="2A1AB0EF" w:rsidR="000E2BB7" w:rsidRPr="000E2BB7" w:rsidRDefault="000E2BB7" w:rsidP="000E2BB7">
      <w:pPr>
        <w:pStyle w:val="Heading2"/>
        <w:jc w:val="both"/>
      </w:pPr>
      <w:r w:rsidRPr="000E2BB7">
        <w:t xml:space="preserve">A focused, compact annotation </w:t>
      </w:r>
      <w:r w:rsidRPr="00812A42">
        <w:t>increases</w:t>
      </w:r>
      <w:r w:rsidRPr="000E2BB7">
        <w:t xml:space="preserve"> power for detecting cancer drivers</w:t>
      </w:r>
    </w:p>
    <w:p w14:paraId="5FE2E965" w14:textId="456CEA42" w:rsidR="003353C4" w:rsidRPr="00126B5D" w:rsidRDefault="003353C4" w:rsidP="003353C4">
      <w:pPr>
        <w:pStyle w:val="NoSpacing"/>
      </w:pPr>
      <w:r w:rsidRPr="00126B5D">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reduces </w:t>
      </w:r>
      <w:r w:rsidR="00FF46FF" w:rsidRPr="00126B5D">
        <w:t xml:space="preserve">the </w:t>
      </w:r>
      <w:r w:rsidRPr="00126B5D">
        <w:t>statistical power</w:t>
      </w:r>
      <w:r w:rsidR="00FF46FF" w:rsidRPr="00126B5D">
        <w:t xml:space="preserve"> for variant recurrence detection (</w:t>
      </w:r>
      <w:r w:rsidR="00027DE4">
        <w:t>see suppl.</w:t>
      </w:r>
      <w:r w:rsidR="00FF46FF" w:rsidRPr="00126B5D">
        <w:t>)</w:t>
      </w:r>
      <w:r w:rsidRPr="00126B5D">
        <w:t>. Here, we aim to increase the power of burden tests by creating a focused, compact annotation for a given cell type.</w:t>
      </w:r>
    </w:p>
    <w:p w14:paraId="43741DF9" w14:textId="5CF258D6" w:rsidR="003353C4" w:rsidRPr="00126B5D" w:rsidRDefault="003353C4" w:rsidP="003353C4">
      <w:pPr>
        <w:pStyle w:val="NoSpacing"/>
      </w:pPr>
      <w:r w:rsidRPr="00126B5D">
        <w:t xml:space="preserve">First, for a single burden test on an individual genomic element (e.g., an enhancer), focusing on a smaller, "core" region, enriched for true functional </w:t>
      </w:r>
      <w:r w:rsidR="00FB3798" w:rsidRPr="00126B5D">
        <w:t>impact, significantly</w:t>
      </w:r>
      <w:r w:rsidRPr="00126B5D">
        <w:t xml:space="preserve"> improves detectability (</w:t>
      </w:r>
      <w:r w:rsidR="00027DE4">
        <w:t>see suppl.</w:t>
      </w:r>
      <w:r w:rsidRPr="00126B5D">
        <w:t>). Hence, we</w:t>
      </w:r>
      <w:r w:rsidR="00C942F2">
        <w:t xml:space="preserve"> </w:t>
      </w:r>
      <w:r w:rsidRPr="00126B5D">
        <w:t xml:space="preserve">trimmed the conventional annotations to key "functional territories" by using the well-known small territories of TF-binding sites and the shapes of various genomic signals (e.g., the well-known double-hump of H3K27ac around enhancers, </w:t>
      </w:r>
      <w:r w:rsidR="00027DE4">
        <w:t>see suppl.</w:t>
      </w:r>
      <w:r w:rsidRPr="00126B5D">
        <w:t>).</w:t>
      </w:r>
    </w:p>
    <w:p w14:paraId="40D67FA5" w14:textId="4C661244" w:rsidR="003353C4" w:rsidRDefault="003353C4" w:rsidP="003353C4">
      <w:pPr>
        <w:pStyle w:val="NoSpacing"/>
        <w:rPr>
          <w:color w:val="000000" w:themeColor="text1"/>
        </w:rPr>
      </w:pPr>
      <w:r w:rsidRPr="00126B5D">
        <w:t>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w:t>
      </w:r>
      <w:r w:rsidR="00623746">
        <w:t xml:space="preserve">tier cell types. We developed a </w:t>
      </w:r>
      <w:r w:rsidRPr="00126B5D">
        <w:t xml:space="preserve">machine-learning algorithm to combine shapes of signal tracks from DNase-seq and a battery of up to 10 histone modification marks (see suppl.). Using a second algorithm, we then </w:t>
      </w:r>
      <w:r w:rsidR="00623746">
        <w:t xml:space="preserve">combined </w:t>
      </w:r>
      <w:r w:rsidRPr="00126B5D">
        <w:t xml:space="preserve">these predictions with </w:t>
      </w:r>
      <w:r w:rsidR="00623746">
        <w:t xml:space="preserve">our processing of the </w:t>
      </w:r>
      <w:r w:rsidRPr="00126B5D">
        <w:t>STARR-seq experiments (</w:t>
      </w:r>
      <w:r w:rsidR="00027DE4">
        <w:t>see suppl.</w:t>
      </w:r>
      <w:r w:rsidR="00A90ECC" w:rsidRPr="00126B5D">
        <w:t xml:space="preserve">). </w:t>
      </w:r>
      <w:r w:rsidRPr="00126B5D">
        <w:t xml:space="preserve">These experiments provide a direct, albeit noisy, readout of enhancer activity in specific cell types. Such an </w:t>
      </w:r>
      <w:r w:rsidR="00623746">
        <w:t>"ensemble"</w:t>
      </w:r>
      <w:r w:rsidRPr="00126B5D">
        <w:t xml:space="preserve"> approach enables us to define a minimal list of enhancers with as few false-positives as possible. We also reconciled and cross-referenced our "compact annotation" with the main encyclopedia annotatio</w:t>
      </w:r>
      <w:r w:rsidRPr="003353C4">
        <w:rPr>
          <w:color w:val="000000" w:themeColor="text1"/>
        </w:rPr>
        <w:t>ns (</w:t>
      </w:r>
      <w:r w:rsidR="00027DE4">
        <w:rPr>
          <w:color w:val="000000" w:themeColor="text1"/>
        </w:rPr>
        <w:t>see suppl.</w:t>
      </w:r>
      <w:r w:rsidRPr="003353C4">
        <w:rPr>
          <w:color w:val="000000" w:themeColor="text1"/>
        </w:rPr>
        <w:t>).</w:t>
      </w:r>
    </w:p>
    <w:p w14:paraId="50FDC669" w14:textId="1282BE21" w:rsidR="00ED641D" w:rsidRPr="00ED641D" w:rsidRDefault="00ED641D" w:rsidP="00ED641D">
      <w:pPr>
        <w:pStyle w:val="Heading2"/>
        <w:jc w:val="both"/>
      </w:pPr>
      <w:r w:rsidRPr="00ED641D">
        <w:t>Linking genes to non-coding elements to create an extended gene annotation (for better cancer driver detection)</w:t>
      </w:r>
    </w:p>
    <w:p w14:paraId="704EFF87" w14:textId="3CC4B7E7" w:rsidR="0076222A" w:rsidRPr="0076222A" w:rsidRDefault="0076222A" w:rsidP="0076222A">
      <w:pPr>
        <w:pStyle w:val="NoSpacing"/>
        <w:rPr>
          <w:color w:val="000000" w:themeColor="text1"/>
        </w:rPr>
      </w:pPr>
      <w:r w:rsidRPr="0076222A">
        <w:rPr>
          <w:color w:val="000000" w:themeColor="text1"/>
        </w:rPr>
        <w:t>To increase statistical power, a final part of our "compact" annotation entails linking non</w:t>
      </w:r>
      <w:r w:rsidR="00E64082">
        <w:rPr>
          <w:color w:val="000000" w:themeColor="text1"/>
        </w:rPr>
        <w:t>-</w:t>
      </w:r>
      <w:r w:rsidRPr="0076222A">
        <w:rPr>
          <w:color w:val="000000" w:themeColor="text1"/>
        </w:rPr>
        <w:t xml:space="preserve">coding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ChIA-PET experiments, combined with a machine </w:t>
      </w:r>
      <w:r w:rsidRPr="0076222A">
        <w:rPr>
          <w:color w:val="000000" w:themeColor="text1"/>
        </w:rPr>
        <w:lastRenderedPageBreak/>
        <w:t>learning algorithm that takes into consideration the wide variety of histone modification marks and gene expression to delineate accurate enhancer-target gene linkages.</w:t>
      </w:r>
    </w:p>
    <w:p w14:paraId="431E7738" w14:textId="297F324A" w:rsidR="00317A7B" w:rsidRDefault="0076222A" w:rsidP="00B27754">
      <w:pPr>
        <w:pStyle w:val="NoSpacing"/>
        <w:rPr>
          <w:color w:val="000000" w:themeColor="text1"/>
        </w:rPr>
      </w:pPr>
      <w:r w:rsidRPr="0076222A">
        <w:rPr>
          <w:color w:val="000000" w:themeColor="text1"/>
        </w:rPr>
        <w:t>By integrating our compact annotation sets, BMR estimates, and accurate extended gene definitions, we were able to obtain maximal power for detecting genomic regions (coding and non-coding) that are mutationally burdened. Fig. 2C illustrates the greater power in detecting mutationally burdened non-coding regions in several well-known cancer cohorts.  For example, in the context of chronic lymphocytic leukemia (CLL), our analyses identified well-known highly mutated genes (such as TP53 and ATM</w:t>
      </w:r>
      <w:r w:rsidR="00F97C16">
        <w:rPr>
          <w:color w:val="000000" w:themeColor="text1"/>
        </w:rPr>
        <w:t>)</w:t>
      </w:r>
      <w:r w:rsidRPr="0076222A">
        <w:rPr>
          <w:color w:val="000000" w:themeColor="text1"/>
        </w:rPr>
        <w:t xml:space="preserve"> that have been reported from previous analyses. </w:t>
      </w:r>
      <w:r w:rsidR="00106AC6" w:rsidRPr="00324C9F">
        <w:rPr>
          <w:color w:val="000000" w:themeColor="text1"/>
        </w:rPr>
        <w:t>More importantly, the increased power provided by the extended-gene annotation allowed us to detect genes that would otherwise be missed by an exclusively coding analysis. An ex</w:t>
      </w:r>
      <w:r w:rsidR="00106AC6" w:rsidRPr="007E02BB">
        <w:rPr>
          <w:color w:val="000000" w:themeColor="text1"/>
        </w:rPr>
        <w:t xml:space="preserve">ample of this is the well-known cancer gene BCL6, which may be associated with patient survival </w:t>
      </w:r>
      <w:r w:rsidR="00324C9F" w:rsidRPr="007E02BB">
        <w:rPr>
          <w:color w:val="000000" w:themeColor="text1"/>
        </w:rPr>
        <w:t>(Fig. 2D</w:t>
      </w:r>
      <w:r w:rsidR="00B4023D" w:rsidRPr="007E02BB">
        <w:rPr>
          <w:color w:val="000000" w:themeColor="text1"/>
        </w:rPr>
        <w:t xml:space="preserve"> and ref</w:t>
      </w:r>
      <w:del w:id="4" w:author="Lee, Donghoon" w:date="2017-08-07T16:10:00Z">
        <w:r w:rsidR="00B4023D" w:rsidRPr="007E02BB" w:rsidDel="006A6AC6">
          <w:rPr>
            <w:color w:val="000000" w:themeColor="text1"/>
          </w:rPr>
          <w:delText>s</w:delText>
        </w:r>
      </w:del>
      <w:r w:rsidR="00B4023D" w:rsidRPr="007E02BB">
        <w:rPr>
          <w:color w:val="000000" w:themeColor="text1"/>
        </w:rPr>
        <w:t xml:space="preserve">. </w:t>
      </w:r>
      <w:r w:rsidR="00B27754" w:rsidRPr="007E02BB">
        <w:rPr>
          <w:color w:val="000000" w:themeColor="text1"/>
        </w:rPr>
        <w:fldChar w:fldCharType="begin">
          <w:fldData xml:space="preserve">PEVuZE5vdGU+PENpdGU+PEF1dGhvcj5KYW50dXMgTGV3aW50cmU8L0F1dGhvcj48WWVhcj4yMDA5
PC9ZZWFyPjxSZWNOdW0+NDI8L1JlY051bT48RGlzcGxheVRleHQ+PHN0eWxlIGZhY2U9InN1cGVy
c2NyaXB0Ij4yNC0yNjwvc3R5bGU+PC9EaXNwbGF5VGV4dD48cmVjb3JkPjxyZWMtbnVtYmVyPjQy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45240D" w:rsidRPr="007E02BB">
        <w:rPr>
          <w:color w:val="000000" w:themeColor="text1"/>
        </w:rPr>
        <w:instrText xml:space="preserve"> ADDIN EN.CITE </w:instrText>
      </w:r>
      <w:r w:rsidR="0045240D" w:rsidRPr="007E02BB">
        <w:rPr>
          <w:color w:val="000000" w:themeColor="text1"/>
        </w:rPr>
        <w:fldChar w:fldCharType="begin">
          <w:fldData xml:space="preserve">PEVuZE5vdGU+PENpdGU+PEF1dGhvcj5KYW50dXMgTGV3aW50cmU8L0F1dGhvcj48WWVhcj4yMDA5
PC9ZZWFyPjxSZWNOdW0+NDI8L1JlY051bT48RGlzcGxheVRleHQ+PHN0eWxlIGZhY2U9InN1cGVy
c2NyaXB0Ij4yNC0yNjwvc3R5bGU+PC9EaXNwbGF5VGV4dD48cmVjb3JkPjxyZWMtbnVtYmVyPjQy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45240D" w:rsidRPr="007E02BB">
        <w:rPr>
          <w:color w:val="000000" w:themeColor="text1"/>
        </w:rPr>
        <w:instrText xml:space="preserve"> ADDIN EN.CITE.DATA </w:instrText>
      </w:r>
      <w:r w:rsidR="0045240D" w:rsidRPr="007E02BB">
        <w:rPr>
          <w:color w:val="000000" w:themeColor="text1"/>
        </w:rPr>
      </w:r>
      <w:r w:rsidR="0045240D" w:rsidRPr="007E02BB">
        <w:rPr>
          <w:color w:val="000000" w:themeColor="text1"/>
        </w:rPr>
        <w:fldChar w:fldCharType="end"/>
      </w:r>
      <w:r w:rsidR="00B27754" w:rsidRPr="007E02BB">
        <w:rPr>
          <w:color w:val="000000" w:themeColor="text1"/>
        </w:rPr>
      </w:r>
      <w:r w:rsidR="00B27754" w:rsidRPr="007E02BB">
        <w:rPr>
          <w:color w:val="000000" w:themeColor="text1"/>
        </w:rPr>
        <w:fldChar w:fldCharType="separate"/>
      </w:r>
      <w:r w:rsidR="0045240D" w:rsidRPr="007E02BB">
        <w:rPr>
          <w:noProof/>
          <w:color w:val="000000" w:themeColor="text1"/>
          <w:vertAlign w:val="superscript"/>
        </w:rPr>
        <w:t>24-26</w:t>
      </w:r>
      <w:r w:rsidR="00B27754" w:rsidRPr="007E02BB">
        <w:rPr>
          <w:color w:val="000000" w:themeColor="text1"/>
        </w:rPr>
        <w:fldChar w:fldCharType="end"/>
      </w:r>
      <w:r w:rsidR="00B4023D" w:rsidRPr="007E02BB">
        <w:rPr>
          <w:color w:val="000000" w:themeColor="text1"/>
        </w:rPr>
        <w:t>)</w:t>
      </w:r>
      <w:r w:rsidR="00324C9F" w:rsidRPr="007E02BB">
        <w:rPr>
          <w:color w:val="000000" w:themeColor="text1"/>
        </w:rPr>
        <w:t>.</w:t>
      </w:r>
    </w:p>
    <w:p w14:paraId="3008E6C1" w14:textId="347DEE17" w:rsidR="00E80642" w:rsidRPr="00E80642" w:rsidRDefault="00E80642" w:rsidP="00E80642">
      <w:pPr>
        <w:pStyle w:val="Heading2"/>
        <w:jc w:val="both"/>
      </w:pPr>
      <w:r w:rsidRPr="00E80642">
        <w:t>Interpreting tumor expression profiles using ENCODE networks identifies key regulators in cancer</w:t>
      </w:r>
    </w:p>
    <w:p w14:paraId="1D91676E" w14:textId="4A5BC76E" w:rsidR="00F54A55" w:rsidRPr="00F54A55" w:rsidRDefault="00F54A55" w:rsidP="00F54A55">
      <w:pPr>
        <w:pStyle w:val="NoSpacing"/>
        <w:rPr>
          <w:color w:val="000000" w:themeColor="text1"/>
        </w:rPr>
      </w:pPr>
      <w:r w:rsidRPr="00F54A55">
        <w:rPr>
          <w:color w:val="000000" w:themeColor="text1"/>
        </w:rPr>
        <w:t xml:space="preserve">Building on the extended gene annotation, </w:t>
      </w:r>
      <w:r w:rsidR="00E22171">
        <w:rPr>
          <w:color w:val="000000" w:themeColor="text1"/>
        </w:rPr>
        <w:t xml:space="preserve">we </w:t>
      </w:r>
      <w:r w:rsidRPr="00F54A55">
        <w:rPr>
          <w:color w:val="000000" w:themeColor="text1"/>
        </w:rPr>
        <w:t>provide detailed regulatory networks. Specifically, for TF networks, we incorporated both distal and proximal networks by linking TFs to genes, either directly by TF-promoter binding or indirectly via TF-enhancer-gene interactions in each cell type (</w:t>
      </w:r>
      <w:r w:rsidR="00027DE4">
        <w:rPr>
          <w:color w:val="000000" w:themeColor="text1"/>
        </w:rPr>
        <w:t>see suppl.</w:t>
      </w:r>
      <w:r w:rsidR="00E22171" w:rsidRPr="00F54A55">
        <w:rPr>
          <w:color w:val="000000" w:themeColor="text1"/>
        </w:rPr>
        <w:t xml:space="preserve">). </w:t>
      </w:r>
      <w:r w:rsidRPr="00F54A55">
        <w:rPr>
          <w:color w:val="000000" w:themeColor="text1"/>
        </w:rPr>
        <w:t xml:space="preserve">We then pruned these networks to include only the strongest edges using a </w:t>
      </w:r>
      <w:commentRangeStart w:id="5"/>
      <w:r w:rsidRPr="00015197">
        <w:rPr>
          <w:color w:val="000000" w:themeColor="text1"/>
          <w:highlight w:val="yellow"/>
          <w:rPrChange w:id="6" w:author="Lee, Donghoon" w:date="2017-08-07T16:16:00Z">
            <w:rPr>
              <w:color w:val="000000" w:themeColor="text1"/>
            </w:rPr>
          </w:rPrChange>
        </w:rPr>
        <w:t>signal shape algorithm</w:t>
      </w:r>
      <w:r w:rsidR="00072606" w:rsidRPr="00015197">
        <w:rPr>
          <w:color w:val="000000" w:themeColor="text1"/>
          <w:highlight w:val="yellow"/>
          <w:rPrChange w:id="7" w:author="Lee, Donghoon" w:date="2017-08-07T16:16:00Z">
            <w:rPr>
              <w:color w:val="000000" w:themeColor="text1"/>
            </w:rPr>
          </w:rPrChange>
        </w:rPr>
        <w:fldChar w:fldCharType="begin"/>
      </w:r>
      <w:r w:rsidR="0045240D" w:rsidRPr="00015197">
        <w:rPr>
          <w:color w:val="000000" w:themeColor="text1"/>
          <w:highlight w:val="yellow"/>
          <w:rPrChange w:id="8" w:author="Lee, Donghoon" w:date="2017-08-07T16:16:00Z">
            <w:rPr>
              <w:color w:val="000000" w:themeColor="text1"/>
            </w:rPr>
          </w:rPrChange>
        </w:rPr>
        <w:instrText xml:space="preserve"> ADDIN EN.CITE &lt;EndNote&gt;&lt;Cite&gt;&lt;Author&gt;Cheng&lt;/Author&gt;&lt;Year&gt;2011&lt;/Year&gt;&lt;RecNum&gt;19&lt;/RecNum&gt;&lt;DisplayText&gt;&lt;style face="superscript"&gt;27&lt;/style&gt;&lt;/DisplayText&gt;&lt;record&gt;&lt;rec-number&gt;19&lt;/rec-number&gt;&lt;foreign-keys&gt;&lt;key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072606" w:rsidRPr="00015197">
        <w:rPr>
          <w:color w:val="000000" w:themeColor="text1"/>
          <w:highlight w:val="yellow"/>
          <w:rPrChange w:id="9" w:author="Lee, Donghoon" w:date="2017-08-07T16:16:00Z">
            <w:rPr>
              <w:color w:val="000000" w:themeColor="text1"/>
            </w:rPr>
          </w:rPrChange>
        </w:rPr>
        <w:fldChar w:fldCharType="separate"/>
      </w:r>
      <w:r w:rsidR="0045240D" w:rsidRPr="00015197">
        <w:rPr>
          <w:noProof/>
          <w:color w:val="000000" w:themeColor="text1"/>
          <w:highlight w:val="yellow"/>
          <w:vertAlign w:val="superscript"/>
          <w:rPrChange w:id="10" w:author="Lee, Donghoon" w:date="2017-08-07T16:16:00Z">
            <w:rPr>
              <w:noProof/>
              <w:color w:val="000000" w:themeColor="text1"/>
              <w:vertAlign w:val="superscript"/>
            </w:rPr>
          </w:rPrChange>
        </w:rPr>
        <w:t>27</w:t>
      </w:r>
      <w:r w:rsidR="00072606" w:rsidRPr="00015197">
        <w:rPr>
          <w:color w:val="000000" w:themeColor="text1"/>
          <w:highlight w:val="yellow"/>
          <w:rPrChange w:id="11" w:author="Lee, Donghoon" w:date="2017-08-07T16:16:00Z">
            <w:rPr>
              <w:color w:val="000000" w:themeColor="text1"/>
            </w:rPr>
          </w:rPrChange>
        </w:rPr>
        <w:fldChar w:fldCharType="end"/>
      </w:r>
      <w:r w:rsidR="007E7750" w:rsidRPr="00015197">
        <w:rPr>
          <w:color w:val="000000" w:themeColor="text1"/>
          <w:highlight w:val="yellow"/>
          <w:rPrChange w:id="12" w:author="Lee, Donghoon" w:date="2017-08-07T16:16:00Z">
            <w:rPr>
              <w:color w:val="000000" w:themeColor="text1"/>
            </w:rPr>
          </w:rPrChange>
        </w:rPr>
        <w:t xml:space="preserve"> </w:t>
      </w:r>
      <w:commentRangeEnd w:id="5"/>
      <w:r w:rsidR="00015197" w:rsidRPr="00015197">
        <w:rPr>
          <w:rStyle w:val="CommentReference"/>
          <w:rFonts w:ascii="Arial" w:hAnsi="Arial"/>
          <w:highlight w:val="yellow"/>
          <w:rPrChange w:id="13" w:author="Lee, Donghoon" w:date="2017-08-07T16:16:00Z">
            <w:rPr>
              <w:rStyle w:val="CommentReference"/>
              <w:rFonts w:ascii="Arial" w:hAnsi="Arial"/>
            </w:rPr>
          </w:rPrChange>
        </w:rPr>
        <w:commentReference w:id="5"/>
      </w:r>
      <w:r w:rsidR="007E7750">
        <w:rPr>
          <w:color w:val="000000" w:themeColor="text1"/>
        </w:rPr>
        <w:t>(see suppl.)</w:t>
      </w:r>
      <w:r w:rsidRPr="00F54A55">
        <w:rPr>
          <w:color w:val="000000" w:themeColor="text1"/>
        </w:rPr>
        <w:t>. In addition, we reconciled all our cell-type-specific networks to form a generalized pan-cancer network. Similarly, we also defined an RNA-binding protein (RBP) network</w:t>
      </w:r>
      <w:r w:rsidR="0055597C">
        <w:rPr>
          <w:color w:val="000000" w:themeColor="text1"/>
        </w:rPr>
        <w:t xml:space="preserve"> </w:t>
      </w:r>
      <w:r w:rsidR="0055597C" w:rsidRPr="0091782A">
        <w:rPr>
          <w:color w:val="000000" w:themeColor="text1"/>
        </w:rPr>
        <w:t>from eCLIP experiments</w:t>
      </w:r>
      <w:r w:rsidR="00B4023D">
        <w:rPr>
          <w:color w:val="000000" w:themeColor="text1"/>
        </w:rPr>
        <w:t>. (eCLIP</w:t>
      </w:r>
      <w:r w:rsidR="0055597C" w:rsidRPr="0091782A">
        <w:rPr>
          <w:color w:val="000000" w:themeColor="text1"/>
        </w:rPr>
        <w:t xml:space="preserve"> is an enhanced CLIP protocol that provides single-nucleotide resolution of the </w:t>
      </w:r>
      <w:r w:rsidR="00A23904" w:rsidRPr="0091782A">
        <w:rPr>
          <w:color w:val="000000" w:themeColor="text1"/>
        </w:rPr>
        <w:t>RBP</w:t>
      </w:r>
      <w:r w:rsidR="00A23904">
        <w:rPr>
          <w:color w:val="000000" w:themeColor="text1"/>
        </w:rPr>
        <w:t>s</w:t>
      </w:r>
      <w:r w:rsidR="00A23904" w:rsidRPr="0091782A">
        <w:rPr>
          <w:color w:val="000000" w:themeColor="text1"/>
        </w:rPr>
        <w:t xml:space="preserve"> </w:t>
      </w:r>
      <w:r w:rsidR="0055597C" w:rsidRPr="0091782A">
        <w:rPr>
          <w:color w:val="000000" w:themeColor="text1"/>
        </w:rPr>
        <w:t>binding signatures</w:t>
      </w:r>
      <w:r w:rsidR="00A8346F">
        <w:rPr>
          <w:color w:val="000000" w:themeColor="text1"/>
        </w:rPr>
        <w:fldChar w:fldCharType="begin">
          <w:fldData xml:space="preserve">PEVuZE5vdGU+PENpdGU+PEF1dGhvcj5WYW4gTm9zdHJhbmQ8L0F1dGhvcj48WWVhcj4yMDE2PC9Z
ZWFyPjxSZWNOdW0+NDU8L1JlY051bT48RGlzcGxheVRleHQ+PHN0eWxlIGZhY2U9InN1cGVyc2Ny
aXB0Ij4yODwvc3R5bGU+PC9EaXNwbGF5VGV4dD48cmVjb3JkPjxyZWMtbnVtYmVyPjQ1PC9yZWMt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A8346F">
        <w:rPr>
          <w:color w:val="000000" w:themeColor="text1"/>
        </w:rPr>
        <w:instrText xml:space="preserve"> ADDIN EN.CITE </w:instrText>
      </w:r>
      <w:r w:rsidR="00A8346F">
        <w:rPr>
          <w:color w:val="000000" w:themeColor="text1"/>
        </w:rPr>
        <w:fldChar w:fldCharType="begin">
          <w:fldData xml:space="preserve">PEVuZE5vdGU+PENpdGU+PEF1dGhvcj5WYW4gTm9zdHJhbmQ8L0F1dGhvcj48WWVhcj4yMDE2PC9Z
ZWFyPjxSZWNOdW0+NDU8L1JlY051bT48RGlzcGxheVRleHQ+PHN0eWxlIGZhY2U9InN1cGVyc2Ny
aXB0Ij4yODwvc3R5bGU+PC9EaXNwbGF5VGV4dD48cmVjb3JkPjxyZWMtbnVtYmVyPjQ1PC9yZWMt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A8346F">
        <w:rPr>
          <w:color w:val="000000" w:themeColor="text1"/>
        </w:rPr>
        <w:instrText xml:space="preserve"> ADDIN EN.CITE.DATA </w:instrText>
      </w:r>
      <w:r w:rsidR="00A8346F">
        <w:rPr>
          <w:color w:val="000000" w:themeColor="text1"/>
        </w:rPr>
      </w:r>
      <w:r w:rsidR="00A8346F">
        <w:rPr>
          <w:color w:val="000000" w:themeColor="text1"/>
        </w:rPr>
        <w:fldChar w:fldCharType="end"/>
      </w:r>
      <w:r w:rsidR="00A8346F">
        <w:rPr>
          <w:color w:val="000000" w:themeColor="text1"/>
        </w:rPr>
      </w:r>
      <w:r w:rsidR="00A8346F">
        <w:rPr>
          <w:color w:val="000000" w:themeColor="text1"/>
        </w:rPr>
        <w:fldChar w:fldCharType="separate"/>
      </w:r>
      <w:r w:rsidR="00A8346F" w:rsidRPr="00A8346F">
        <w:rPr>
          <w:noProof/>
          <w:color w:val="000000" w:themeColor="text1"/>
          <w:vertAlign w:val="superscript"/>
        </w:rPr>
        <w:t>28</w:t>
      </w:r>
      <w:r w:rsidR="00A8346F">
        <w:rPr>
          <w:color w:val="000000" w:themeColor="text1"/>
        </w:rPr>
        <w:fldChar w:fldCharType="end"/>
      </w:r>
      <w:r w:rsidR="00B4023D">
        <w:rPr>
          <w:color w:val="000000" w:themeColor="text1"/>
        </w:rPr>
        <w:t>)</w:t>
      </w:r>
      <w:r w:rsidR="0055597C" w:rsidRPr="0055597C">
        <w:rPr>
          <w:color w:val="000000" w:themeColor="text1"/>
        </w:rPr>
        <w:t xml:space="preserve">. </w:t>
      </w:r>
      <w:r w:rsidRPr="00F54A55">
        <w:rPr>
          <w:color w:val="000000" w:themeColor="text1"/>
        </w:rPr>
        <w:t xml:space="preserve">Compared to imputed networks derived from gene expression or motif analyses, our ENCODE TF and RBP networks provide much more accurate </w:t>
      </w:r>
      <w:r w:rsidR="00B6347D">
        <w:rPr>
          <w:color w:val="000000" w:themeColor="text1"/>
        </w:rPr>
        <w:t xml:space="preserve">and experimentally based </w:t>
      </w:r>
      <w:r w:rsidRPr="00F54A55">
        <w:rPr>
          <w:color w:val="000000" w:themeColor="text1"/>
        </w:rPr>
        <w:t>regulatory linkages between functional elements.</w:t>
      </w:r>
    </w:p>
    <w:p w14:paraId="331A4A08" w14:textId="6067F416" w:rsidR="00F54A55" w:rsidRPr="00F54A55" w:rsidRDefault="002B1739" w:rsidP="00F54A55">
      <w:pPr>
        <w:pStyle w:val="NoSpacing"/>
        <w:rPr>
          <w:color w:val="000000" w:themeColor="text1"/>
        </w:rPr>
      </w:pPr>
      <w:r w:rsidRPr="002B1739">
        <w:rPr>
          <w:color w:val="000000" w:themeColor="text1"/>
        </w:rPr>
        <w:t xml:space="preserve">ENCODE networks are useful for interpreting gene-expression data from tumor samples. To enable this, we integrated 8,202 tumor expression profiles from TCGA, using a regression-based </w:t>
      </w:r>
      <w:del w:id="14" w:author="Lee, Donghoon" w:date="2017-08-07T16:09:00Z">
        <w:r w:rsidRPr="002B1739" w:rsidDel="006A6AC6">
          <w:rPr>
            <w:color w:val="000000" w:themeColor="text1"/>
          </w:rPr>
          <w:delText>approach,  to</w:delText>
        </w:r>
      </w:del>
      <w:ins w:id="15" w:author="Lee, Donghoon" w:date="2017-08-07T16:09:00Z">
        <w:r w:rsidR="006A6AC6" w:rsidRPr="002B1739">
          <w:rPr>
            <w:color w:val="000000" w:themeColor="text1"/>
          </w:rPr>
          <w:t>approach, to</w:t>
        </w:r>
      </w:ins>
      <w:r w:rsidRPr="002B1739">
        <w:rPr>
          <w:color w:val="000000" w:themeColor="text1"/>
        </w:rPr>
        <w:t xml:space="preserve"> systematically search for the TFs and RBPs that most strongly drive tumor-specific expression (see suppl.).</w:t>
      </w:r>
      <w:r w:rsidR="00DB18EA" w:rsidRPr="00F54A55">
        <w:rPr>
          <w:color w:val="000000" w:themeColor="text1"/>
        </w:rPr>
        <w:t xml:space="preserve"> </w:t>
      </w:r>
      <w:r w:rsidR="00F54A55" w:rsidRPr="00F54A55">
        <w:rPr>
          <w:color w:val="000000" w:themeColor="text1"/>
        </w:rPr>
        <w:t>For each patient, we test</w:t>
      </w:r>
      <w:r w:rsidR="00B6347D">
        <w:rPr>
          <w:color w:val="000000" w:themeColor="text1"/>
        </w:rPr>
        <w:t>ed</w:t>
      </w:r>
      <w:r w:rsidR="00F54A55" w:rsidRPr="00F54A55">
        <w:rPr>
          <w:color w:val="000000" w:themeColor="text1"/>
        </w:rPr>
        <w:t xml:space="preserve"> the degree to which a regulator's activity correlates with its target's tumor-to-normal expression changes. We then calculated the percentage of patients with these relationships in each cancer type and present the overall trends for key TFs and RBPs in Fig. 3A.</w:t>
      </w:r>
    </w:p>
    <w:p w14:paraId="44FB4F23" w14:textId="0D131191" w:rsidR="008B0305" w:rsidRPr="008B0305" w:rsidRDefault="00F54A55" w:rsidP="008B0305">
      <w:pPr>
        <w:pStyle w:val="NoSpacing"/>
        <w:rPr>
          <w:color w:val="000000" w:themeColor="text1"/>
        </w:rPr>
      </w:pPr>
      <w:r w:rsidRPr="00E4620F">
        <w:rPr>
          <w:color w:val="000000" w:themeColor="text1"/>
        </w:rPr>
        <w:t>As expected</w:t>
      </w:r>
      <w:r w:rsidR="00295512">
        <w:rPr>
          <w:color w:val="000000" w:themeColor="text1"/>
        </w:rPr>
        <w:t>,</w:t>
      </w:r>
      <w:r w:rsidRPr="00E4620F">
        <w:rPr>
          <w:color w:val="000000" w:themeColor="text1"/>
        </w:rPr>
        <w:t xml:space="preserve"> we found that the target genes of MYC are significantly up-regu</w:t>
      </w:r>
      <w:r w:rsidR="00B6347D" w:rsidRPr="00E4620F">
        <w:rPr>
          <w:color w:val="000000" w:themeColor="text1"/>
        </w:rPr>
        <w:t>lated in numerous cancer types,</w:t>
      </w:r>
      <w:r w:rsidRPr="00E4620F">
        <w:rPr>
          <w:color w:val="000000" w:themeColor="text1"/>
        </w:rPr>
        <w:t xml:space="preserve"> consistent with its well-known role as an oncogenic TF</w:t>
      </w:r>
      <w:r w:rsidR="00072606" w:rsidRPr="00E4620F">
        <w:rPr>
          <w:color w:val="000000" w:themeColor="text1"/>
        </w:rPr>
        <w:fldChar w:fldCharType="begin">
          <w:fldData xml:space="preserve">PEVuZE5vdGU+PENpdGU+PEF1dGhvcj5EYW5nPC9BdXRob3I+PFllYXI+MjAxMjwvWWVhcj48UmVj
TnVtPjIwPC9SZWNOdW0+PERpc3BsYXlUZXh0PjxzdHlsZSBmYWNlPSJzdXBlcnNjcmlwdCI+Mjks
MzA8L3N0eWxlPjwvRGlzcGxheVRleHQ+PHJlY29yZD48cmVjLW51bWJlcj4yMDwvcmVjLW51bWJl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8B0305">
        <w:rPr>
          <w:color w:val="000000" w:themeColor="text1"/>
        </w:rPr>
        <w:instrText xml:space="preserve"> ADDIN EN.CITE </w:instrText>
      </w:r>
      <w:r w:rsidR="008B0305">
        <w:rPr>
          <w:color w:val="000000" w:themeColor="text1"/>
        </w:rPr>
        <w:fldChar w:fldCharType="begin">
          <w:fldData xml:space="preserve">PEVuZE5vdGU+PENpdGU+PEF1dGhvcj5EYW5nPC9BdXRob3I+PFllYXI+MjAxMjwvWWVhcj48UmVj
TnVtPjIwPC9SZWNOdW0+PERpc3BsYXlUZXh0PjxzdHlsZSBmYWNlPSJzdXBlcnNjcmlwdCI+Mjks
MzA8L3N0eWxlPjwvRGlzcGxheVRleHQ+PHJlY29yZD48cmVjLW51bWJlcj4yMDwvcmVjLW51bWJl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8B0305">
        <w:rPr>
          <w:color w:val="000000" w:themeColor="text1"/>
        </w:rPr>
        <w:instrText xml:space="preserve"> ADDIN EN.CITE.DATA </w:instrText>
      </w:r>
      <w:r w:rsidR="008B0305">
        <w:rPr>
          <w:color w:val="000000" w:themeColor="text1"/>
        </w:rPr>
      </w:r>
      <w:r w:rsidR="008B0305">
        <w:rPr>
          <w:color w:val="000000" w:themeColor="text1"/>
        </w:rPr>
        <w:fldChar w:fldCharType="end"/>
      </w:r>
      <w:r w:rsidR="00072606" w:rsidRPr="00E4620F">
        <w:rPr>
          <w:color w:val="000000" w:themeColor="text1"/>
        </w:rPr>
      </w:r>
      <w:r w:rsidR="00072606" w:rsidRPr="00E4620F">
        <w:rPr>
          <w:color w:val="000000" w:themeColor="text1"/>
        </w:rPr>
        <w:fldChar w:fldCharType="separate"/>
      </w:r>
      <w:r w:rsidR="008B0305" w:rsidRPr="008B0305">
        <w:rPr>
          <w:noProof/>
          <w:color w:val="000000" w:themeColor="text1"/>
          <w:vertAlign w:val="superscript"/>
        </w:rPr>
        <w:t>29,30</w:t>
      </w:r>
      <w:r w:rsidR="00072606" w:rsidRPr="00E4620F">
        <w:rPr>
          <w:color w:val="000000" w:themeColor="text1"/>
        </w:rPr>
        <w:fldChar w:fldCharType="end"/>
      </w:r>
      <w:r w:rsidRPr="00E4620F">
        <w:rPr>
          <w:color w:val="000000" w:themeColor="text1"/>
        </w:rPr>
        <w:t>.</w:t>
      </w:r>
      <w:r w:rsidRPr="00F54A55">
        <w:rPr>
          <w:color w:val="000000" w:themeColor="text1"/>
        </w:rPr>
        <w:t xml:space="preserve"> We further validated MYC's regulatory effects using knockdown experiments in breast cancer (Fig</w:t>
      </w:r>
      <w:r w:rsidR="00A8346F">
        <w:rPr>
          <w:color w:val="000000" w:themeColor="text1"/>
        </w:rPr>
        <w:t>.</w:t>
      </w:r>
      <w:r w:rsidRPr="00F54A55">
        <w:rPr>
          <w:color w:val="000000" w:themeColor="text1"/>
        </w:rPr>
        <w:t xml:space="preserve"> 3). Consistent with our predictions, the expression of MYC targets is significantly reduced after MYC knockdown in MCF-7 (Fig</w:t>
      </w:r>
      <w:r w:rsidR="00A8346F">
        <w:rPr>
          <w:color w:val="000000" w:themeColor="text1"/>
        </w:rPr>
        <w:t>.</w:t>
      </w:r>
      <w:r w:rsidRPr="00F54A55">
        <w:rPr>
          <w:color w:val="000000" w:themeColor="text1"/>
        </w:rPr>
        <w:t xml:space="preserve"> 3B). We then used the regulatory network to investigate how MYC works with other TFs. We first looked at MYC's target genes </w:t>
      </w:r>
      <w:r w:rsidR="00B6347D">
        <w:rPr>
          <w:color w:val="000000" w:themeColor="text1"/>
        </w:rPr>
        <w:t>co-regulated</w:t>
      </w:r>
      <w:r w:rsidRPr="00F54A55">
        <w:rPr>
          <w:color w:val="000000" w:themeColor="text1"/>
        </w:rPr>
        <w:t xml:space="preserve"> </w:t>
      </w:r>
      <w:r w:rsidR="00B6347D">
        <w:rPr>
          <w:color w:val="000000" w:themeColor="text1"/>
        </w:rPr>
        <w:t>by</w:t>
      </w:r>
      <w:r w:rsidRPr="00F54A55">
        <w:rPr>
          <w:color w:val="000000" w:themeColor="text1"/>
        </w:rPr>
        <w:t xml:space="preserve"> a second TF, as shown in the triplets in Fig</w:t>
      </w:r>
      <w:r w:rsidR="00A8346F">
        <w:rPr>
          <w:color w:val="000000" w:themeColor="text1"/>
        </w:rPr>
        <w:t>.</w:t>
      </w:r>
      <w:r w:rsidRPr="00F54A55">
        <w:rPr>
          <w:color w:val="000000" w:themeColor="text1"/>
        </w:rPr>
        <w:t xml:space="preserve"> 3C. In all cancer types, we found that the shared target genes' expression</w:t>
      </w:r>
      <w:r w:rsidR="00DB18EA">
        <w:rPr>
          <w:color w:val="000000" w:themeColor="text1"/>
        </w:rPr>
        <w:t>s</w:t>
      </w:r>
      <w:r w:rsidRPr="00F54A55">
        <w:rPr>
          <w:color w:val="000000" w:themeColor="text1"/>
        </w:rPr>
        <w:t xml:space="preserve"> are strongly positively correlated with MYC, while they showed only limited correlation with the second TF (as determined by partial correlation analysis, </w:t>
      </w:r>
      <w:r w:rsidR="00027DE4">
        <w:rPr>
          <w:color w:val="000000" w:themeColor="text1"/>
        </w:rPr>
        <w:t>see suppl.</w:t>
      </w:r>
      <w:r w:rsidR="00DB18EA" w:rsidRPr="00F54A55">
        <w:rPr>
          <w:color w:val="000000" w:themeColor="text1"/>
        </w:rPr>
        <w:t>).</w:t>
      </w:r>
      <w:r w:rsidR="00FE74FC">
        <w:rPr>
          <w:color w:val="000000" w:themeColor="text1"/>
        </w:rPr>
        <w:t xml:space="preserve"> </w:t>
      </w:r>
      <w:r w:rsidRPr="00F54A55">
        <w:rPr>
          <w:color w:val="000000" w:themeColor="text1"/>
        </w:rPr>
        <w:t>We further investigated the exact structure of these regulatory triplets. The most common one is the well-understood feed-forward loop (FFL). In this case, MYC regulates both another TF and a common target of both MYC and that TF (Fig</w:t>
      </w:r>
      <w:r w:rsidR="00A8346F">
        <w:rPr>
          <w:color w:val="000000" w:themeColor="text1"/>
        </w:rPr>
        <w:t>.</w:t>
      </w:r>
      <w:r w:rsidRPr="00F54A55">
        <w:rPr>
          <w:color w:val="000000" w:themeColor="text1"/>
        </w:rPr>
        <w:t xml:space="preserve"> </w:t>
      </w:r>
      <w:r w:rsidRPr="000B2757">
        <w:rPr>
          <w:color w:val="000000" w:themeColor="text1"/>
        </w:rPr>
        <w:t>3C).</w:t>
      </w:r>
      <w:r w:rsidRPr="00F54A55">
        <w:rPr>
          <w:color w:val="000000" w:themeColor="text1"/>
        </w:rPr>
        <w:t xml:space="preserve"> Since MYC amplification is a major determinant of many cancers, understanding which TFs appear to further amplify its effects may yield insights for efforts aimed at MYC inhibition</w:t>
      </w:r>
      <w:r w:rsidR="00072606">
        <w:rPr>
          <w:color w:val="000000" w:themeColor="text1"/>
        </w:rPr>
        <w:fldChar w:fldCharType="begin"/>
      </w:r>
      <w:r w:rsidR="00A8346F">
        <w:rPr>
          <w:color w:val="000000" w:themeColor="text1"/>
        </w:rPr>
        <w:instrText xml:space="preserve"> ADDIN EN.CITE &lt;EndNote&gt;&lt;Cite&gt;&lt;Author&gt;McKeown&lt;/Author&gt;&lt;Year&gt;2014&lt;/Year&gt;&lt;RecNum&gt;21&lt;/RecNum&gt;&lt;DisplayText&gt;&lt;style face="superscript"&gt;30&lt;/style&gt;&lt;/DisplayText&gt;&lt;record&gt;&lt;rec-number&gt;21&lt;/rec-number&gt;&lt;foreign-keys&gt;&lt;key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072606">
        <w:rPr>
          <w:color w:val="000000" w:themeColor="text1"/>
        </w:rPr>
        <w:fldChar w:fldCharType="separate"/>
      </w:r>
      <w:r w:rsidR="00A8346F" w:rsidRPr="00A8346F">
        <w:rPr>
          <w:noProof/>
          <w:color w:val="000000" w:themeColor="text1"/>
          <w:vertAlign w:val="superscript"/>
        </w:rPr>
        <w:t>30</w:t>
      </w:r>
      <w:r w:rsidR="00072606">
        <w:rPr>
          <w:color w:val="000000" w:themeColor="text1"/>
        </w:rPr>
        <w:fldChar w:fldCharType="end"/>
      </w:r>
      <w:r w:rsidRPr="00F54A55">
        <w:rPr>
          <w:color w:val="000000" w:themeColor="text1"/>
        </w:rPr>
        <w:t>.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w:t>
      </w:r>
      <w:r w:rsidR="00072606">
        <w:rPr>
          <w:color w:val="000000" w:themeColor="text1"/>
        </w:rPr>
        <w:t>pression represents the output</w:t>
      </w:r>
      <w:r w:rsidR="00072606">
        <w:rPr>
          <w:color w:val="000000" w:themeColor="text1"/>
        </w:rPr>
        <w:fldChar w:fldCharType="begin">
          <w:fldData xml:space="preserve">PEVuZE5vdGU+PENpdGU+PEF1dGhvcj5XYW5nPC9BdXRob3I+PFllYXI+MjAxNTwvWWVhcj48UmVj
TnVtPjIyPC9SZWNOdW0+PERpc3BsYXlUZXh0PjxzdHlsZSBmYWNlPSJzdXBlcnNjcmlwdCI+MzE8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A8346F">
        <w:rPr>
          <w:color w:val="000000" w:themeColor="text1"/>
        </w:rPr>
        <w:instrText xml:space="preserve"> ADDIN EN.CITE </w:instrText>
      </w:r>
      <w:r w:rsidR="00A8346F">
        <w:rPr>
          <w:color w:val="000000" w:themeColor="text1"/>
        </w:rPr>
        <w:fldChar w:fldCharType="begin">
          <w:fldData xml:space="preserve">PEVuZE5vdGU+PENpdGU+PEF1dGhvcj5XYW5nPC9BdXRob3I+PFllYXI+MjAxNTwvWWVhcj48UmVj
TnVtPjIyPC9SZWNOdW0+PERpc3BsYXlUZXh0PjxzdHlsZSBmYWNlPSJzdXBlcnNjcmlwdCI+MzE8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A8346F">
        <w:rPr>
          <w:color w:val="000000" w:themeColor="text1"/>
        </w:rPr>
        <w:instrText xml:space="preserve"> ADDIN EN.CITE.DATA </w:instrText>
      </w:r>
      <w:r w:rsidR="00A8346F">
        <w:rPr>
          <w:color w:val="000000" w:themeColor="text1"/>
        </w:rPr>
      </w:r>
      <w:r w:rsidR="00A8346F">
        <w:rPr>
          <w:color w:val="000000" w:themeColor="text1"/>
        </w:rPr>
        <w:fldChar w:fldCharType="end"/>
      </w:r>
      <w:r w:rsidR="00072606">
        <w:rPr>
          <w:color w:val="000000" w:themeColor="text1"/>
        </w:rPr>
      </w:r>
      <w:r w:rsidR="00072606">
        <w:rPr>
          <w:color w:val="000000" w:themeColor="text1"/>
        </w:rPr>
        <w:fldChar w:fldCharType="separate"/>
      </w:r>
      <w:r w:rsidR="00A8346F" w:rsidRPr="00A8346F">
        <w:rPr>
          <w:noProof/>
          <w:color w:val="000000" w:themeColor="text1"/>
          <w:vertAlign w:val="superscript"/>
        </w:rPr>
        <w:t>31</w:t>
      </w:r>
      <w:r w:rsidR="00072606">
        <w:rPr>
          <w:color w:val="000000" w:themeColor="text1"/>
        </w:rPr>
        <w:fldChar w:fldCharType="end"/>
      </w:r>
      <w:r w:rsidRPr="00F54A55">
        <w:rPr>
          <w:color w:val="000000" w:themeColor="text1"/>
        </w:rPr>
        <w:t xml:space="preserve"> (see suppl.). We show that most of these gates follow either an OR or MYC-always-dominant </w:t>
      </w:r>
      <w:r w:rsidRPr="00F54A55">
        <w:rPr>
          <w:color w:val="000000" w:themeColor="text1"/>
        </w:rPr>
        <w:lastRenderedPageBreak/>
        <w:t>logic gate.</w:t>
      </w:r>
      <w:r w:rsidR="008B0305">
        <w:rPr>
          <w:color w:val="000000" w:themeColor="text1"/>
        </w:rPr>
        <w:t xml:space="preserve"> </w:t>
      </w:r>
      <w:r w:rsidR="008B0305" w:rsidRPr="000B2757">
        <w:rPr>
          <w:color w:val="000000" w:themeColor="text1"/>
        </w:rPr>
        <w:t>Thus, the ENCODE regulatory network not only helps identify key regulators, but also illustrates how these may work in combination.</w:t>
      </w:r>
    </w:p>
    <w:p w14:paraId="1A6C9136" w14:textId="79B34723" w:rsidR="00F54A55" w:rsidRDefault="00F54A55" w:rsidP="00F54A55">
      <w:pPr>
        <w:pStyle w:val="NoSpacing"/>
        <w:rPr>
          <w:color w:val="000000" w:themeColor="text1"/>
        </w:rPr>
      </w:pPr>
      <w:r w:rsidRPr="00F54A55">
        <w:rPr>
          <w:color w:val="000000" w:themeColor="text1"/>
        </w:rPr>
        <w:t>We analyzed the RBP network similarly to the TF network, finding key regulators associated with cancer (see suppl.).</w:t>
      </w:r>
      <w:r w:rsidR="0055597C">
        <w:rPr>
          <w:color w:val="000000" w:themeColor="text1"/>
        </w:rPr>
        <w:t xml:space="preserve"> </w:t>
      </w:r>
      <w:r w:rsidRPr="00F54A55">
        <w:rPr>
          <w:color w:val="000000" w:themeColor="text1"/>
        </w:rPr>
        <w:t xml:space="preserve"> For example, the ENCODE eCLIP profile for the RBP SUB1 has peaks enriched on the 3'UTR regions of genes, and the predicted targets of SUB1 were significantly up-regulated in many cancer types (Fig. 3C). As an RBP, SUB1 has not previously been associated with cancer, so we sought to validate its role. Knocking down of SUB1 in HepG2 cells significantly down-regulated its targets (Fig. 3D), and the decay rate of SUB1 targets is significantly lower than those of non-targets (</w:t>
      </w:r>
      <w:r w:rsidR="00027DE4">
        <w:rPr>
          <w:color w:val="000000" w:themeColor="text1"/>
        </w:rPr>
        <w:t>see suppl.</w:t>
      </w:r>
      <w:r w:rsidRPr="00F54A55">
        <w:rPr>
          <w:color w:val="000000" w:themeColor="text1"/>
        </w:rPr>
        <w:t xml:space="preserve">). </w:t>
      </w:r>
      <w:r w:rsidRPr="00AF4395">
        <w:rPr>
          <w:color w:val="000000" w:themeColor="text1"/>
        </w:rPr>
        <w:t xml:space="preserve">Moreover, </w:t>
      </w:r>
      <w:r w:rsidR="007B73AC">
        <w:rPr>
          <w:color w:val="000000" w:themeColor="text1"/>
        </w:rPr>
        <w:t>we found</w:t>
      </w:r>
      <w:r w:rsidR="00BB3FE7" w:rsidRPr="00AF4395">
        <w:rPr>
          <w:color w:val="000000" w:themeColor="text1"/>
        </w:rPr>
        <w:t xml:space="preserve"> that </w:t>
      </w:r>
      <w:r w:rsidRPr="00AF4395">
        <w:rPr>
          <w:color w:val="000000" w:themeColor="text1"/>
        </w:rPr>
        <w:t xml:space="preserve">up-regulation of SUB1 targets </w:t>
      </w:r>
      <w:r w:rsidR="00ED3BFD" w:rsidRPr="000B2757">
        <w:rPr>
          <w:color w:val="000000" w:themeColor="text1"/>
        </w:rPr>
        <w:t>may</w:t>
      </w:r>
      <w:r w:rsidR="007B73AC" w:rsidRPr="000B2757">
        <w:rPr>
          <w:color w:val="000000" w:themeColor="text1"/>
        </w:rPr>
        <w:t xml:space="preserve"> indicate</w:t>
      </w:r>
      <w:r w:rsidRPr="00AF4395">
        <w:rPr>
          <w:color w:val="000000" w:themeColor="text1"/>
        </w:rPr>
        <w:t xml:space="preserve"> a poorer patient survival in some cancer types (Fig. 3D).</w:t>
      </w:r>
    </w:p>
    <w:p w14:paraId="57A0571F" w14:textId="3B265628" w:rsidR="007541FE" w:rsidRDefault="00F54A55" w:rsidP="00F54A55">
      <w:pPr>
        <w:pStyle w:val="NoSpacing"/>
        <w:rPr>
          <w:color w:val="000000" w:themeColor="text1"/>
        </w:rPr>
      </w:pPr>
      <w:r w:rsidRPr="00F54A55">
        <w:rPr>
          <w:color w:val="000000" w:themeColor="text1"/>
        </w:rPr>
        <w:t>We further analyzed the overall TF regulatory network by systematically arranging it into a hierarchy (Fig</w:t>
      </w:r>
      <w:r w:rsidR="00A8346F">
        <w:rPr>
          <w:color w:val="000000" w:themeColor="text1"/>
        </w:rPr>
        <w:t>.</w:t>
      </w:r>
      <w:r w:rsidRPr="00F54A55">
        <w:rPr>
          <w:color w:val="000000" w:themeColor="text1"/>
        </w:rPr>
        <w:t xml:space="preserve"> 4</w:t>
      </w:r>
      <w:r w:rsidR="007541FE">
        <w:rPr>
          <w:color w:val="000000" w:themeColor="text1"/>
        </w:rPr>
        <w:t>A</w:t>
      </w:r>
      <w:r w:rsidRPr="00F54A55">
        <w:rPr>
          <w:color w:val="000000" w:themeColor="text1"/>
        </w:rPr>
        <w:t>). Here, TFs are placed at different levels such that those in the middle tend to regulate TFs below them and, in turn, are more regulated by TFs above them</w:t>
      </w:r>
      <w:r w:rsidR="007E5BE8" w:rsidRPr="000B2757">
        <w:rPr>
          <w:color w:val="000000" w:themeColor="text1"/>
          <w:vertAlign w:val="superscript"/>
        </w:rPr>
        <w:fldChar w:fldCharType="begin">
          <w:fldData xml:space="preserve">PEVuZE5vdGU+PENpdGU+PEF1dGhvcj5DaGVuZzwvQXV0aG9yPjxZZWFyPjIwMTU8L1llYXI+PFJl
Y051bT4yMzwvUmVjTnVtPjxEaXNwbGF5VGV4dD48c3R5bGUgZmFjZT0ic3VwZXJzY3JpcHQiPjMy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A8346F" w:rsidRPr="000B2757">
        <w:rPr>
          <w:color w:val="000000" w:themeColor="text1"/>
          <w:vertAlign w:val="superscript"/>
        </w:rPr>
        <w:instrText xml:space="preserve"> ADDIN EN.CITE </w:instrText>
      </w:r>
      <w:r w:rsidR="00A8346F" w:rsidRPr="000B2757">
        <w:rPr>
          <w:color w:val="000000" w:themeColor="text1"/>
          <w:vertAlign w:val="superscript"/>
        </w:rPr>
        <w:fldChar w:fldCharType="begin">
          <w:fldData xml:space="preserve">PEVuZE5vdGU+PENpdGU+PEF1dGhvcj5DaGVuZzwvQXV0aG9yPjxZZWFyPjIwMTU8L1llYXI+PFJl
Y051bT4yMzwvUmVjTnVtPjxEaXNwbGF5VGV4dD48c3R5bGUgZmFjZT0ic3VwZXJzY3JpcHQiPjMy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A8346F" w:rsidRPr="00E12877">
        <w:rPr>
          <w:color w:val="000000" w:themeColor="text1"/>
          <w:vertAlign w:val="superscript"/>
        </w:rPr>
        <w:instrText xml:space="preserve"> ADDIN EN.CITE.DATA </w:instrText>
      </w:r>
      <w:r w:rsidR="00A8346F" w:rsidRPr="000B2757">
        <w:rPr>
          <w:color w:val="000000" w:themeColor="text1"/>
          <w:vertAlign w:val="superscript"/>
        </w:rPr>
      </w:r>
      <w:r w:rsidR="00A8346F" w:rsidRPr="000B2757">
        <w:rPr>
          <w:color w:val="000000" w:themeColor="text1"/>
          <w:vertAlign w:val="superscript"/>
        </w:rPr>
        <w:fldChar w:fldCharType="end"/>
      </w:r>
      <w:r w:rsidR="007E5BE8" w:rsidRPr="000B2757">
        <w:rPr>
          <w:color w:val="000000" w:themeColor="text1"/>
          <w:vertAlign w:val="superscript"/>
        </w:rPr>
      </w:r>
      <w:r w:rsidR="007E5BE8" w:rsidRPr="000B2757">
        <w:rPr>
          <w:color w:val="000000" w:themeColor="text1"/>
          <w:vertAlign w:val="superscript"/>
        </w:rPr>
        <w:fldChar w:fldCharType="separate"/>
      </w:r>
      <w:r w:rsidR="00A8346F" w:rsidRPr="00E12877">
        <w:rPr>
          <w:color w:val="000000" w:themeColor="text1"/>
          <w:vertAlign w:val="superscript"/>
        </w:rPr>
        <w:t>32</w:t>
      </w:r>
      <w:r w:rsidR="007E5BE8" w:rsidRPr="000B2757">
        <w:rPr>
          <w:color w:val="000000" w:themeColor="text1"/>
          <w:vertAlign w:val="superscript"/>
        </w:rPr>
        <w:fldChar w:fldCharType="end"/>
      </w:r>
      <w:r w:rsidRPr="00F54A55">
        <w:rPr>
          <w:color w:val="000000" w:themeColor="text1"/>
        </w:rPr>
        <w:t xml:space="preserve"> (see suppl.). </w:t>
      </w:r>
      <w:r w:rsidRPr="007F5341">
        <w:rPr>
          <w:color w:val="000000" w:themeColor="text1"/>
        </w:rPr>
        <w:t xml:space="preserve">In the hierarchy, we found that the top-layer TFs are not only enriched in cancer-associated genes but also more </w:t>
      </w:r>
      <w:r w:rsidRPr="000B2757">
        <w:rPr>
          <w:color w:val="000000" w:themeColor="text1"/>
        </w:rPr>
        <w:t>significantly drive differential expression</w:t>
      </w:r>
      <w:r w:rsidR="00ED3BFD" w:rsidRPr="000B2757">
        <w:rPr>
          <w:color w:val="000000" w:themeColor="text1"/>
        </w:rPr>
        <w:t xml:space="preserve"> </w:t>
      </w:r>
      <w:r w:rsidRPr="000B2757">
        <w:rPr>
          <w:color w:val="000000" w:themeColor="text1"/>
        </w:rPr>
        <w:t xml:space="preserve">in </w:t>
      </w:r>
      <w:r w:rsidR="00324ED5" w:rsidRPr="000B2757">
        <w:rPr>
          <w:color w:val="000000" w:themeColor="text1"/>
        </w:rPr>
        <w:t>model</w:t>
      </w:r>
      <w:r w:rsidR="007F5341" w:rsidRPr="000B2757">
        <w:rPr>
          <w:color w:val="000000" w:themeColor="text1"/>
        </w:rPr>
        <w:t xml:space="preserve"> cell types.</w:t>
      </w:r>
    </w:p>
    <w:p w14:paraId="12B3316D" w14:textId="4D4D38B5" w:rsidR="00A357D3" w:rsidRPr="000B2757" w:rsidRDefault="00A357D3" w:rsidP="00A357D3">
      <w:pPr>
        <w:rPr>
          <w:b/>
          <w:sz w:val="32"/>
          <w:highlight w:val="white"/>
        </w:rPr>
      </w:pPr>
      <w:r w:rsidRPr="0050325C">
        <w:rPr>
          <w:b/>
          <w:sz w:val="32"/>
          <w:highlight w:val="white"/>
        </w:rPr>
        <w:t>Cell</w:t>
      </w:r>
      <w:r w:rsidR="00352E2F">
        <w:rPr>
          <w:b/>
          <w:sz w:val="32"/>
          <w:highlight w:val="white"/>
        </w:rPr>
        <w:t>-</w:t>
      </w:r>
      <w:r w:rsidRPr="000B4A0E">
        <w:rPr>
          <w:b/>
          <w:sz w:val="32"/>
          <w:highlight w:val="white"/>
        </w:rPr>
        <w:t>type specific regulatory network</w:t>
      </w:r>
      <w:r w:rsidR="002652A8">
        <w:rPr>
          <w:b/>
          <w:sz w:val="32"/>
          <w:highlight w:val="white"/>
        </w:rPr>
        <w:t>s</w:t>
      </w:r>
      <w:r w:rsidRPr="000B4A0E">
        <w:rPr>
          <w:b/>
          <w:sz w:val="32"/>
          <w:highlight w:val="white"/>
        </w:rPr>
        <w:t xml:space="preserve"> </w:t>
      </w:r>
      <w:r w:rsidRPr="00A357D3">
        <w:rPr>
          <w:b/>
          <w:sz w:val="32"/>
          <w:highlight w:val="white"/>
        </w:rPr>
        <w:t xml:space="preserve">highlight </w:t>
      </w:r>
      <w:r w:rsidRPr="000B4A0E">
        <w:rPr>
          <w:b/>
          <w:sz w:val="32"/>
          <w:highlight w:val="white"/>
        </w:rPr>
        <w:t>extensive rewiring events during oncogenesis</w:t>
      </w:r>
    </w:p>
    <w:p w14:paraId="08B8B7D7" w14:textId="36836EDD" w:rsidR="00412BA3" w:rsidRPr="00412BA3" w:rsidRDefault="00412BA3" w:rsidP="00412BA3">
      <w:pPr>
        <w:pStyle w:val="NoSpacing"/>
        <w:rPr>
          <w:color w:val="000000" w:themeColor="text1"/>
        </w:rPr>
      </w:pPr>
      <w:r w:rsidRPr="00412BA3">
        <w:rPr>
          <w:color w:val="000000" w:themeColor="text1"/>
        </w:rPr>
        <w:t>For the top-tier cell types with numerous TF ChIP-seq experiments, our resource contains cell-type-specific regulatory networks, which enable in a model context, direct comparison with networks built from their paired normal cell types. To achieve the best paired normal, given the existing data, we construct a "composite normal" by reconciling multiple related normal cell types (</w:t>
      </w:r>
      <w:r w:rsidR="00027DE4">
        <w:rPr>
          <w:color w:val="000000" w:themeColor="text1"/>
        </w:rPr>
        <w:t>see suppl.</w:t>
      </w:r>
      <w:r w:rsidRPr="00412BA3">
        <w:rPr>
          <w:color w:val="000000" w:themeColor="text1"/>
        </w:rPr>
        <w:t>). Although the pairings are only approximate, many of them have previously been widely used in the literature (</w:t>
      </w:r>
      <w:r w:rsidR="00027DE4">
        <w:rPr>
          <w:color w:val="000000" w:themeColor="text1"/>
        </w:rPr>
        <w:t>see suppl.</w:t>
      </w:r>
      <w:r w:rsidRPr="00412BA3">
        <w:rPr>
          <w:color w:val="000000" w:themeColor="text1"/>
        </w:rPr>
        <w:t>). Furthermore, they leverage the extensive functional characterization assays in ENCODE to provide us with a unique opportunity to study the regulatory alterations in select cancers on a large scale.</w:t>
      </w:r>
    </w:p>
    <w:p w14:paraId="66D24FCA" w14:textId="6B40F3F7" w:rsidR="00412BA3" w:rsidRDefault="00412BA3" w:rsidP="00412BA3">
      <w:pPr>
        <w:pStyle w:val="NoSpacing"/>
        <w:rPr>
          <w:color w:val="000000" w:themeColor="text1"/>
        </w:rPr>
      </w:pPr>
      <w:r w:rsidRPr="00412BA3">
        <w:rPr>
          <w:color w:val="000000" w:themeColor="text1"/>
        </w:rPr>
        <w:t>In particular, in "tumor-normal pairs," we measured the signed, fractional number of edges changing (which we call the "rewiring index") to study how TF targets change in the oncogenic transformation. In Fig. 5A, we ranked TFs according to this index. In leukemia, well-known oncogenes (such as MYC and NRF1) were among the top edge gainers, while the well-known tumor suppressor IKZF1 is the most significant edge loser (Fig</w:t>
      </w:r>
      <w:r w:rsidR="00A8346F">
        <w:rPr>
          <w:color w:val="000000" w:themeColor="text1"/>
        </w:rPr>
        <w:t>.</w:t>
      </w:r>
      <w:r w:rsidRPr="00412BA3">
        <w:rPr>
          <w:color w:val="000000" w:themeColor="text1"/>
        </w:rPr>
        <w:t xml:space="preserve"> 5A). </w:t>
      </w:r>
      <w:r w:rsidRPr="00B27D27">
        <w:rPr>
          <w:color w:val="000000" w:themeColor="text1"/>
        </w:rPr>
        <w:t>Mutations in IKZF1 serve as a hallmark of various forms of high-risk leukemia</w:t>
      </w:r>
      <w:r w:rsidR="00B27D27">
        <w:rPr>
          <w:color w:val="000000" w:themeColor="text1"/>
        </w:rPr>
        <w:fldChar w:fldCharType="begin">
          <w:fldData xml:space="preserve">PEVuZE5vdGU+PENpdGU+PEF1dGhvcj5kZSBSb29pajwvQXV0aG9yPjxZZWFyPjIwMTU8L1llYXI+
PFJlY051bT4yNjwvUmVjTnVtPjxEaXNwbGF5VGV4dD48c3R5bGUgZmFjZT0ic3VwZXJzY3JpcHQi
PjMzLDM0PC9zdHlsZT48L0Rpc3BsYXlUZXh0PjxyZWNvcmQ+PHJlYy1udW1iZXI+MjY8L3JlYy1u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B27D27">
        <w:rPr>
          <w:color w:val="000000" w:themeColor="text1"/>
        </w:rPr>
        <w:instrText xml:space="preserve"> ADDIN EN.CITE </w:instrText>
      </w:r>
      <w:r w:rsidR="00B27D27">
        <w:rPr>
          <w:color w:val="000000" w:themeColor="text1"/>
        </w:rPr>
        <w:fldChar w:fldCharType="begin">
          <w:fldData xml:space="preserve">PEVuZE5vdGU+PENpdGU+PEF1dGhvcj5kZSBSb29pajwvQXV0aG9yPjxZZWFyPjIwMTU8L1llYXI+
PFJlY051bT4yNjwvUmVjTnVtPjxEaXNwbGF5VGV4dD48c3R5bGUgZmFjZT0ic3VwZXJzY3JpcHQi
PjMzLDM0PC9zdHlsZT48L0Rpc3BsYXlUZXh0PjxyZWNvcmQ+PHJlYy1udW1iZXI+MjY8L3JlYy1u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B27D27">
        <w:rPr>
          <w:color w:val="000000" w:themeColor="text1"/>
        </w:rPr>
        <w:instrText xml:space="preserve"> ADDIN EN.CITE.DATA </w:instrText>
      </w:r>
      <w:r w:rsidR="00B27D27">
        <w:rPr>
          <w:color w:val="000000" w:themeColor="text1"/>
        </w:rPr>
      </w:r>
      <w:r w:rsidR="00B27D27">
        <w:rPr>
          <w:color w:val="000000" w:themeColor="text1"/>
        </w:rPr>
        <w:fldChar w:fldCharType="end"/>
      </w:r>
      <w:r w:rsidR="00B27D27">
        <w:rPr>
          <w:color w:val="000000" w:themeColor="text1"/>
        </w:rPr>
      </w:r>
      <w:r w:rsidR="00B27D27">
        <w:rPr>
          <w:color w:val="000000" w:themeColor="text1"/>
        </w:rPr>
        <w:fldChar w:fldCharType="separate"/>
      </w:r>
      <w:r w:rsidR="00B27D27" w:rsidRPr="00B27D27">
        <w:rPr>
          <w:noProof/>
          <w:color w:val="000000" w:themeColor="text1"/>
          <w:vertAlign w:val="superscript"/>
        </w:rPr>
        <w:t>33,34</w:t>
      </w:r>
      <w:r w:rsidR="00B27D27">
        <w:rPr>
          <w:color w:val="000000" w:themeColor="text1"/>
        </w:rPr>
        <w:fldChar w:fldCharType="end"/>
      </w:r>
      <w:r w:rsidRPr="00B27D27">
        <w:rPr>
          <w:color w:val="000000" w:themeColor="text1"/>
        </w:rPr>
        <w:t>.</w:t>
      </w:r>
      <w:r w:rsidRPr="00412BA3">
        <w:rPr>
          <w:color w:val="000000" w:themeColor="text1"/>
        </w:rPr>
        <w:t xml:space="preserve"> We observed a similar rewiring trend using distal, proximal, and combined networks (details in supplement). This trend was also consistent across a number of cancers: highly rewired TFs such as BHLHE40, JUND, and MYC behaved similarly in lung, liver, and breast cancers (Fig</w:t>
      </w:r>
      <w:r w:rsidR="00A8346F">
        <w:rPr>
          <w:color w:val="000000" w:themeColor="text1"/>
        </w:rPr>
        <w:t>.</w:t>
      </w:r>
      <w:r w:rsidRPr="00412BA3">
        <w:rPr>
          <w:color w:val="000000" w:themeColor="text1"/>
        </w:rPr>
        <w:t xml:space="preserve"> 5).</w:t>
      </w:r>
    </w:p>
    <w:p w14:paraId="75DAB4FB" w14:textId="7D23CDE5" w:rsidR="00B676A5" w:rsidRPr="00B676A5" w:rsidRDefault="00412BA3" w:rsidP="00B676A5">
      <w:pPr>
        <w:pStyle w:val="NoSpacing"/>
        <w:rPr>
          <w:color w:val="000000" w:themeColor="text1"/>
        </w:rPr>
      </w:pPr>
      <w:r w:rsidRPr="00412BA3">
        <w:rPr>
          <w:color w:val="000000" w:themeColor="text1"/>
        </w:rPr>
        <w:t>In addition to direct TF-to-gene connections, we also measured rewiring using a more complex gene-community model. Here, the targets within the regulatory network were characterized in terms of heterogeneous modules (so called "gene communities"), which come from multiple genes. Instead of directly measuring the changes in a TF's targets between tumor and normal cells, we determined the changes in its gene communities via a mixed-membership model (</w:t>
      </w:r>
      <w:del w:id="16" w:author="Lee, Donghoon" w:date="2017-08-07T16:15:00Z">
        <w:r w:rsidRPr="00412BA3" w:rsidDel="00015197">
          <w:rPr>
            <w:color w:val="000000" w:themeColor="text1"/>
          </w:rPr>
          <w:delText xml:space="preserve">See </w:delText>
        </w:r>
      </w:del>
      <w:ins w:id="17" w:author="Lee, Donghoon" w:date="2017-08-07T16:15:00Z">
        <w:r w:rsidR="00015197">
          <w:rPr>
            <w:color w:val="000000" w:themeColor="text1"/>
          </w:rPr>
          <w:t>s</w:t>
        </w:r>
        <w:r w:rsidR="00015197" w:rsidRPr="00412BA3">
          <w:rPr>
            <w:color w:val="000000" w:themeColor="text1"/>
          </w:rPr>
          <w:t xml:space="preserve">ee </w:t>
        </w:r>
      </w:ins>
      <w:r w:rsidRPr="00412BA3">
        <w:rPr>
          <w:color w:val="000000" w:themeColor="text1"/>
        </w:rPr>
        <w:t>suppl.). Similar patterns to the direct rewiring were observed using this model (Fig</w:t>
      </w:r>
      <w:r w:rsidR="00A8346F">
        <w:rPr>
          <w:color w:val="000000" w:themeColor="text1"/>
        </w:rPr>
        <w:t>.</w:t>
      </w:r>
      <w:r w:rsidRPr="00412BA3">
        <w:rPr>
          <w:color w:val="000000" w:themeColor="text1"/>
        </w:rPr>
        <w:t xml:space="preserve"> 5A)</w:t>
      </w:r>
      <w:r w:rsidR="00237604">
        <w:rPr>
          <w:color w:val="000000" w:themeColor="text1"/>
        </w:rPr>
        <w:t xml:space="preserve"> </w:t>
      </w:r>
      <w:r w:rsidR="00B676A5" w:rsidRPr="00B676A5">
        <w:rPr>
          <w:color w:val="000000" w:themeColor="text1"/>
        </w:rPr>
        <w:t>and also in terms of a simpler co-binding approach (see suppl.)</w:t>
      </w:r>
      <w:r w:rsidR="005C6CAD">
        <w:rPr>
          <w:color w:val="000000" w:themeColor="text1"/>
        </w:rPr>
        <w:t>.</w:t>
      </w:r>
    </w:p>
    <w:p w14:paraId="54955ACC" w14:textId="24F6A426" w:rsidR="00412BA3" w:rsidRDefault="00412BA3" w:rsidP="00412BA3">
      <w:pPr>
        <w:pStyle w:val="NoSpacing"/>
        <w:rPr>
          <w:color w:val="000000" w:themeColor="text1"/>
        </w:rPr>
      </w:pPr>
      <w:r w:rsidRPr="00A66F3D">
        <w:rPr>
          <w:color w:val="000000" w:themeColor="text1"/>
        </w:rP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r w:rsidR="007D0712">
        <w:rPr>
          <w:color w:val="000000" w:themeColor="text1"/>
        </w:rPr>
        <w:t xml:space="preserve"> </w:t>
      </w:r>
    </w:p>
    <w:p w14:paraId="7D4A2223" w14:textId="6EBDF5E0" w:rsidR="00412BA3" w:rsidRDefault="00412BA3" w:rsidP="00D253DC">
      <w:pPr>
        <w:pStyle w:val="NoSpacing"/>
        <w:rPr>
          <w:color w:val="000000" w:themeColor="text1"/>
        </w:rPr>
      </w:pPr>
      <w:r w:rsidRPr="00412BA3">
        <w:rPr>
          <w:color w:val="000000" w:themeColor="text1"/>
        </w:rPr>
        <w:t xml:space="preserve">The majority of rewiring events were associated with noticeable </w:t>
      </w:r>
      <w:r w:rsidRPr="00B054F4">
        <w:rPr>
          <w:color w:val="000000" w:themeColor="text1"/>
        </w:rPr>
        <w:t>gene</w:t>
      </w:r>
      <w:r w:rsidR="00ED3BFD" w:rsidRPr="00B054F4">
        <w:rPr>
          <w:color w:val="000000" w:themeColor="text1"/>
        </w:rPr>
        <w:t>-</w:t>
      </w:r>
      <w:r w:rsidRPr="00B054F4">
        <w:rPr>
          <w:color w:val="000000" w:themeColor="text1"/>
        </w:rPr>
        <w:t>expression and chromatin</w:t>
      </w:r>
      <w:r w:rsidR="00ED3BFD" w:rsidRPr="00B054F4">
        <w:rPr>
          <w:color w:val="000000" w:themeColor="text1"/>
        </w:rPr>
        <w:t>-</w:t>
      </w:r>
      <w:r w:rsidRPr="00B054F4">
        <w:rPr>
          <w:color w:val="000000" w:themeColor="text1"/>
        </w:rPr>
        <w:t>status</w:t>
      </w:r>
      <w:r w:rsidRPr="00412BA3">
        <w:rPr>
          <w:color w:val="000000" w:themeColor="text1"/>
        </w:rPr>
        <w:t xml:space="preserve"> changes, but not necessarily with mutation-induced motif loss or gain events (Fig. 5A).</w:t>
      </w:r>
      <w:r w:rsidR="00B054F4">
        <w:rPr>
          <w:color w:val="000000" w:themeColor="text1"/>
        </w:rPr>
        <w:t xml:space="preserve"> </w:t>
      </w:r>
      <w:r w:rsidR="00B054F4" w:rsidRPr="00412BA3">
        <w:rPr>
          <w:color w:val="000000" w:themeColor="text1"/>
        </w:rPr>
        <w:t xml:space="preserve">For example, JUND is a top gainer in K562. The majority of its gained targets in tumor cells demonstrate higher gene expression, stronger active and weaker repressive histone modification mark signals, yet few of its binding sites are </w:t>
      </w:r>
      <w:r w:rsidR="00B054F4" w:rsidRPr="00412BA3">
        <w:rPr>
          <w:color w:val="000000" w:themeColor="text1"/>
        </w:rPr>
        <w:lastRenderedPageBreak/>
        <w:t>mutated.</w:t>
      </w:r>
      <w:r w:rsidRPr="00412BA3">
        <w:rPr>
          <w:color w:val="000000" w:themeColor="text1"/>
        </w:rPr>
        <w:t xml:space="preserve"> </w:t>
      </w:r>
      <w:r w:rsidRPr="00B054F4">
        <w:rPr>
          <w:color w:val="000000" w:themeColor="text1"/>
        </w:rPr>
        <w:t>This is consistent with previous work that most non-coding risk variants are not well-explained by the current model</w:t>
      </w:r>
      <w:r w:rsidR="00B2528E" w:rsidRPr="00B054F4">
        <w:rPr>
          <w:color w:val="000000" w:themeColor="text1"/>
        </w:rPr>
        <w:fldChar w:fldCharType="begin">
          <w:fldData xml:space="preserve">PEVuZE5vdGU+PENpdGU+PEF1dGhvcj5GYXJoPC9BdXRob3I+PFllYXI+MjAxNTwvWWVhcj48UmVj
TnVtPjI3PC9SZWNOdW0+PERpc3BsYXlUZXh0PjxzdHlsZSBmYWNlPSJzdXBlcnNjcmlwdCI+MzU8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B2528E" w:rsidRPr="00B054F4">
        <w:rPr>
          <w:color w:val="000000" w:themeColor="text1"/>
        </w:rPr>
        <w:instrText xml:space="preserve"> ADDIN EN.CITE </w:instrText>
      </w:r>
      <w:r w:rsidR="00B2528E" w:rsidRPr="00B054F4">
        <w:rPr>
          <w:color w:val="000000" w:themeColor="text1"/>
        </w:rPr>
        <w:fldChar w:fldCharType="begin">
          <w:fldData xml:space="preserve">PEVuZE5vdGU+PENpdGU+PEF1dGhvcj5GYXJoPC9BdXRob3I+PFllYXI+MjAxNTwvWWVhcj48UmVj
TnVtPjI3PC9SZWNOdW0+PERpc3BsYXlUZXh0PjxzdHlsZSBmYWNlPSJzdXBlcnNjcmlwdCI+MzU8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B2528E" w:rsidRPr="00B054F4">
        <w:rPr>
          <w:color w:val="000000" w:themeColor="text1"/>
        </w:rPr>
        <w:instrText xml:space="preserve"> ADDIN EN.CITE.DATA </w:instrText>
      </w:r>
      <w:r w:rsidR="00B2528E" w:rsidRPr="00B054F4">
        <w:rPr>
          <w:color w:val="000000" w:themeColor="text1"/>
        </w:rPr>
      </w:r>
      <w:r w:rsidR="00B2528E" w:rsidRPr="00B054F4">
        <w:rPr>
          <w:color w:val="000000" w:themeColor="text1"/>
        </w:rPr>
        <w:fldChar w:fldCharType="end"/>
      </w:r>
      <w:r w:rsidR="00B2528E" w:rsidRPr="00B054F4">
        <w:rPr>
          <w:color w:val="000000" w:themeColor="text1"/>
        </w:rPr>
      </w:r>
      <w:r w:rsidR="00B2528E" w:rsidRPr="00B054F4">
        <w:rPr>
          <w:color w:val="000000" w:themeColor="text1"/>
        </w:rPr>
        <w:fldChar w:fldCharType="separate"/>
      </w:r>
      <w:r w:rsidR="00B2528E" w:rsidRPr="00B054F4">
        <w:rPr>
          <w:noProof/>
          <w:color w:val="000000" w:themeColor="text1"/>
          <w:vertAlign w:val="superscript"/>
        </w:rPr>
        <w:t>35</w:t>
      </w:r>
      <w:r w:rsidR="00B2528E" w:rsidRPr="00B054F4">
        <w:rPr>
          <w:color w:val="000000" w:themeColor="text1"/>
        </w:rPr>
        <w:fldChar w:fldCharType="end"/>
      </w:r>
      <w:r w:rsidR="00B2528E" w:rsidRPr="00B054F4">
        <w:rPr>
          <w:color w:val="000000" w:themeColor="text1"/>
        </w:rPr>
        <w:t>.</w:t>
      </w:r>
      <w:r w:rsidR="00B2528E">
        <w:rPr>
          <w:color w:val="000000" w:themeColor="text1"/>
        </w:rPr>
        <w:t xml:space="preserve"> </w:t>
      </w:r>
      <w:commentRangeStart w:id="18"/>
      <w:r w:rsidRPr="004E0451">
        <w:rPr>
          <w:color w:val="000000" w:themeColor="text1"/>
          <w:highlight w:val="yellow"/>
          <w:rPrChange w:id="19" w:author="Lee, Donghoon" w:date="2017-08-07T16:54:00Z">
            <w:rPr>
              <w:color w:val="000000" w:themeColor="text1"/>
            </w:rPr>
          </w:rPrChange>
        </w:rPr>
        <w:t>With a few notable exceptions (</w:t>
      </w:r>
      <w:r w:rsidR="00027DE4" w:rsidRPr="004E0451">
        <w:rPr>
          <w:color w:val="000000" w:themeColor="text1"/>
          <w:highlight w:val="yellow"/>
          <w:rPrChange w:id="20" w:author="Lee, Donghoon" w:date="2017-08-07T16:54:00Z">
            <w:rPr>
              <w:color w:val="000000" w:themeColor="text1"/>
            </w:rPr>
          </w:rPrChange>
        </w:rPr>
        <w:t>see suppl.</w:t>
      </w:r>
      <w:r w:rsidRPr="004E0451">
        <w:rPr>
          <w:color w:val="000000" w:themeColor="text1"/>
          <w:highlight w:val="yellow"/>
          <w:rPrChange w:id="21" w:author="Lee, Donghoon" w:date="2017-08-07T16:54:00Z">
            <w:rPr>
              <w:color w:val="000000" w:themeColor="text1"/>
            </w:rPr>
          </w:rPrChange>
        </w:rPr>
        <w:t>),</w:t>
      </w:r>
      <w:r w:rsidRPr="00412BA3">
        <w:rPr>
          <w:color w:val="000000" w:themeColor="text1"/>
        </w:rPr>
        <w:t xml:space="preserve"> </w:t>
      </w:r>
      <w:commentRangeEnd w:id="18"/>
      <w:r w:rsidR="004E0451">
        <w:rPr>
          <w:rStyle w:val="CommentReference"/>
          <w:rFonts w:ascii="Arial" w:hAnsi="Arial"/>
        </w:rPr>
        <w:commentReference w:id="18"/>
      </w:r>
      <w:r w:rsidRPr="00412BA3">
        <w:rPr>
          <w:color w:val="000000" w:themeColor="text1"/>
        </w:rPr>
        <w:t>we found a similar trend for the rewiring events associated with JUND in liver cancer and, largely, for other factors in a variety of cancers. On a related note, we organized the cell-type-specific networks into hierarchies, as shown in Fig</w:t>
      </w:r>
      <w:r w:rsidR="00A8346F">
        <w:rPr>
          <w:color w:val="000000" w:themeColor="text1"/>
        </w:rPr>
        <w:t>.</w:t>
      </w:r>
      <w:r w:rsidRPr="00412BA3">
        <w:rPr>
          <w:color w:val="000000" w:themeColor="text1"/>
        </w:rPr>
        <w:t xml:space="preserve"> 4</w:t>
      </w:r>
      <w:r w:rsidR="007541FE">
        <w:rPr>
          <w:color w:val="000000" w:themeColor="text1"/>
        </w:rPr>
        <w:t>B</w:t>
      </w:r>
      <w:r w:rsidRPr="00412BA3">
        <w:rPr>
          <w:color w:val="000000" w:themeColor="text1"/>
        </w:rPr>
        <w:t>. Specifically, in blood cancer, the more mutationally burdened TFs sit at the bottom of the hierarchy, whereas the TFs more associated with driving cancer gene expression changes tend to be at the top.</w:t>
      </w:r>
    </w:p>
    <w:p w14:paraId="170B892D" w14:textId="5E4AD772" w:rsidR="00792D1A" w:rsidRPr="001470F1" w:rsidRDefault="00A77EA3" w:rsidP="001470F1">
      <w:pPr>
        <w:pStyle w:val="Heading2"/>
        <w:jc w:val="both"/>
      </w:pPr>
      <w:bookmarkStart w:id="23" w:name="_nzna5xcssc3w" w:colFirst="0" w:colLast="0"/>
      <w:bookmarkStart w:id="24" w:name="_b5wur3klbbsm" w:colFirst="0" w:colLast="0"/>
      <w:bookmarkEnd w:id="23"/>
      <w:bookmarkEnd w:id="24"/>
      <w:r w:rsidRPr="001470F1">
        <w:t>Step-wise prioritization schemes pinpoint</w:t>
      </w:r>
      <w:r w:rsidR="00A357D3">
        <w:t>s</w:t>
      </w:r>
      <w:r w:rsidRPr="001470F1">
        <w:t xml:space="preserve"> deleterious SNVs in cancer</w:t>
      </w:r>
    </w:p>
    <w:p w14:paraId="62CEC471" w14:textId="2519C51F" w:rsidR="00951F12" w:rsidRPr="001D5494" w:rsidRDefault="00951F12" w:rsidP="00951F12">
      <w:pPr>
        <w:pStyle w:val="NoSpacing"/>
        <w:rPr>
          <w:color w:val="000000" w:themeColor="text1"/>
        </w:rPr>
      </w:pPr>
      <w:r w:rsidRPr="001D5494">
        <w:rPr>
          <w:color w:val="000000" w:themeColor="text1"/>
        </w:rPr>
        <w:t xml:space="preserve">Summarizing the above, our companion resource consists of annotations in </w:t>
      </w:r>
      <w:r w:rsidRPr="00951F12">
        <w:rPr>
          <w:color w:val="000000" w:themeColor="text1"/>
        </w:rPr>
        <w:t>Fig. 1</w:t>
      </w:r>
      <w:r w:rsidRPr="001D5494">
        <w:rPr>
          <w:color w:val="000000" w:themeColor="text1"/>
        </w:rPr>
        <w:t xml:space="preserve"> and </w:t>
      </w:r>
      <w:r w:rsidRPr="00951F12">
        <w:rPr>
          <w:color w:val="000000" w:themeColor="text1"/>
        </w:rPr>
        <w:t>6</w:t>
      </w:r>
      <w:r w:rsidRPr="001D5494">
        <w:rPr>
          <w:color w:val="000000" w:themeColor="text1"/>
        </w:rPr>
        <w:t>: (1) a BMR model with a matching procedure for</w:t>
      </w:r>
      <w:r w:rsidRPr="00951F12">
        <w:rPr>
          <w:color w:val="000000" w:themeColor="text1"/>
        </w:rPr>
        <w:t xml:space="preserve"> the</w:t>
      </w:r>
      <w:r w:rsidRPr="001D5494">
        <w:rPr>
          <w:color w:val="000000" w:themeColor="text1"/>
        </w:rPr>
        <w:t xml:space="preserve"> relevant functional genomics data and a list of regions with higher-than-expected mutational burdens in a diverse selection of cancers; (2) accurate and compactly defined </w:t>
      </w:r>
      <w:r w:rsidRPr="00951F12">
        <w:rPr>
          <w:color w:val="000000" w:themeColor="text1"/>
        </w:rPr>
        <w:t>enhancer</w:t>
      </w:r>
      <w:r w:rsidRPr="001D5494">
        <w:rPr>
          <w:color w:val="000000" w:themeColor="text1"/>
        </w:rPr>
        <w:t xml:space="preserve"> and </w:t>
      </w:r>
      <w:r w:rsidRPr="00951F12">
        <w:rPr>
          <w:color w:val="000000" w:themeColor="text1"/>
        </w:rPr>
        <w:t>promotor annotation</w:t>
      </w:r>
      <w:r w:rsidRPr="001D5494">
        <w:rPr>
          <w:color w:val="000000" w:themeColor="text1"/>
        </w:rPr>
        <w:t xml:space="preserve"> that </w:t>
      </w:r>
      <w:r w:rsidRPr="00951F12">
        <w:rPr>
          <w:color w:val="000000" w:themeColor="text1"/>
        </w:rPr>
        <w:t>is based on</w:t>
      </w:r>
      <w:r w:rsidRPr="001D5494">
        <w:rPr>
          <w:color w:val="000000" w:themeColor="text1"/>
        </w:rPr>
        <w:t xml:space="preserve"> integrating many functional assays, including STARR-seq; (3) enhancer-target-gene linkages and extended gene neighborhoods that are obtained by integrating Hi-C and multi-histone</w:t>
      </w:r>
      <w:r w:rsidRPr="00951F12">
        <w:rPr>
          <w:color w:val="000000" w:themeColor="text1"/>
        </w:rPr>
        <w:t>-</w:t>
      </w:r>
      <w:r w:rsidRPr="001D5494">
        <w:rPr>
          <w:color w:val="000000" w:themeColor="text1"/>
        </w:rPr>
        <w:t xml:space="preserve">mark </w:t>
      </w:r>
      <w:r w:rsidRPr="00951F12">
        <w:rPr>
          <w:color w:val="000000" w:themeColor="text1"/>
        </w:rPr>
        <w:t>experiments</w:t>
      </w:r>
      <w:r w:rsidRPr="001D5494">
        <w:rPr>
          <w:color w:val="000000" w:themeColor="text1"/>
        </w:rPr>
        <w:t xml:space="preserve">; (4) tumor-normal differential expression, chromatin, and regulatory changes; (5) TF regulatory networks, both merged and cell-type specific, based on both distal and proximal regulation; (6) for each TF, its position in the network hierarchy and </w:t>
      </w:r>
      <w:r w:rsidRPr="00951F12">
        <w:rPr>
          <w:color w:val="000000" w:themeColor="text1"/>
        </w:rPr>
        <w:t xml:space="preserve">its </w:t>
      </w:r>
      <w:r w:rsidRPr="001D5494">
        <w:rPr>
          <w:color w:val="000000" w:themeColor="text1"/>
        </w:rPr>
        <w:t>rewiring status; and (7) an analogous but less-developed network for RBPs. All the resources mentioned above are available online through the ENCODE website as simple flat files and computer codes (</w:t>
      </w:r>
      <w:r w:rsidR="00027DE4">
        <w:rPr>
          <w:color w:val="000000" w:themeColor="text1"/>
        </w:rPr>
        <w:t>see suppl.</w:t>
      </w:r>
      <w:r w:rsidRPr="001D5494">
        <w:rPr>
          <w:color w:val="000000" w:themeColor="text1"/>
        </w:rPr>
        <w:t xml:space="preserve">). </w:t>
      </w:r>
    </w:p>
    <w:p w14:paraId="3152FFBD" w14:textId="3517093E" w:rsidR="00951F12" w:rsidRPr="001D5494" w:rsidRDefault="00951F12" w:rsidP="00951F12">
      <w:pPr>
        <w:pStyle w:val="NoSpacing"/>
        <w:rPr>
          <w:color w:val="000000" w:themeColor="text1"/>
        </w:rPr>
      </w:pPr>
      <w:r w:rsidRPr="001D5494">
        <w:rPr>
          <w:color w:val="000000" w:themeColor="text1"/>
        </w:rPr>
        <w:t>Collectively, these resources allow us to prioritize key genomic features associated with oncogenesis. Our prioritization scheme is schematized as a workflow in Fig. 6A. We first search for key regulators that are frequently rewired, located in network hubs, sit at the top of the hierarchy, or significantly drive expression changes in cancer. We then prioritize functional elements associated with these regulators, are highly mutated in tumors, or undergo large changes in gene expression, TF binding, or chromatin status. Finally, on a nucleotide level, by estimating their ability to disrupt or introduce specific binding sites</w:t>
      </w:r>
      <w:r w:rsidRPr="00951F12">
        <w:rPr>
          <w:color w:val="000000" w:themeColor="text1"/>
        </w:rPr>
        <w:t>,</w:t>
      </w:r>
      <w:r w:rsidRPr="001D5494">
        <w:rPr>
          <w:color w:val="000000" w:themeColor="text1"/>
        </w:rPr>
        <w:t xml:space="preserve"> we pinpoint impactful SNVs.</w:t>
      </w:r>
    </w:p>
    <w:p w14:paraId="5829C396" w14:textId="77777777" w:rsidR="00951F12" w:rsidRPr="00951F12" w:rsidRDefault="00951F12" w:rsidP="00951F12">
      <w:pPr>
        <w:pStyle w:val="Heading2"/>
        <w:jc w:val="both"/>
      </w:pPr>
      <w:r w:rsidRPr="00951F12">
        <w:t>Small-scale validation experiments on the prioritization</w:t>
      </w:r>
    </w:p>
    <w:p w14:paraId="554127BC" w14:textId="5A3EE1FA" w:rsidR="00951F12" w:rsidRPr="001D5494" w:rsidRDefault="00951F12" w:rsidP="00951F12">
      <w:pPr>
        <w:pStyle w:val="NoSpacing"/>
        <w:rPr>
          <w:color w:val="000000" w:themeColor="text1"/>
        </w:rPr>
      </w:pPr>
      <w:bookmarkStart w:id="25" w:name="_yhiuisza6bc0"/>
      <w:bookmarkEnd w:id="25"/>
      <w:r w:rsidRPr="001D5494">
        <w:rPr>
          <w:color w:val="000000" w:themeColor="text1"/>
        </w:rPr>
        <w:t xml:space="preserve">To demonstrate the utility of the ENCODE </w:t>
      </w:r>
      <w:r w:rsidRPr="00951F12">
        <w:rPr>
          <w:color w:val="000000" w:themeColor="text1"/>
        </w:rPr>
        <w:t>resources</w:t>
      </w:r>
      <w:r w:rsidRPr="001D5494">
        <w:rPr>
          <w:color w:val="000000" w:themeColor="text1"/>
        </w:rPr>
        <w:t xml:space="preserve">, we instantiated our workflow in a few select cancers and </w:t>
      </w:r>
      <w:r w:rsidRPr="00951F12">
        <w:rPr>
          <w:color w:val="000000" w:themeColor="text1"/>
        </w:rPr>
        <w:t xml:space="preserve">experimentally </w:t>
      </w:r>
      <w:r w:rsidRPr="001D5494">
        <w:rPr>
          <w:color w:val="000000" w:themeColor="text1"/>
        </w:rPr>
        <w:t>validated the results.  In particular, as described above, we subjected some key regulators, such as MYC and SUB1, to knockdown experiments to validate their regulatory effects (Fig</w:t>
      </w:r>
      <w:r w:rsidR="007541FE">
        <w:rPr>
          <w:color w:val="000000" w:themeColor="text1"/>
        </w:rPr>
        <w:t>.</w:t>
      </w:r>
      <w:r w:rsidRPr="001D5494">
        <w:rPr>
          <w:color w:val="000000" w:themeColor="text1"/>
        </w:rPr>
        <w:t xml:space="preserve"> 3D). We also identified several candidate enhancers in noncoding regions associated with breast cancer and validated their ability to influence transcription using luciferase assays in MCF-7. </w:t>
      </w:r>
      <w:r w:rsidRPr="00951F12">
        <w:rPr>
          <w:color w:val="000000" w:themeColor="text1"/>
        </w:rPr>
        <w:t>Finally, we</w:t>
      </w:r>
      <w:r w:rsidRPr="001D5494">
        <w:rPr>
          <w:color w:val="000000" w:themeColor="text1"/>
        </w:rPr>
        <w:t xml:space="preserve"> selected key SNVs, based on mutation recurrence in breast-cancer cohorts within these enhancers that are important for controlling gene expression. Of the eight motif-disrupting SNVs that we tested, six exhibited consistent up- or down-regulation relative to the wild-type in multiple biological replicates. </w:t>
      </w:r>
    </w:p>
    <w:p w14:paraId="6FD7CE01" w14:textId="2AB37579" w:rsidR="00951F12" w:rsidRPr="00951F12" w:rsidRDefault="00951F12" w:rsidP="00951F12">
      <w:pPr>
        <w:pStyle w:val="NoSpacing"/>
        <w:rPr>
          <w:color w:val="000000" w:themeColor="text1"/>
        </w:rPr>
      </w:pPr>
      <w:r w:rsidRPr="001D5494">
        <w:rPr>
          <w:color w:val="000000" w:themeColor="text1"/>
        </w:rPr>
        <w:t xml:space="preserve">One particularly interesting example, illustrating the value of ENCODE data integration, is in an intronic region of CDH26 in chromosome 20 (Fig. 6C). The signal shapes for both histone modification and chromatin accessibility (DNase-seq) </w:t>
      </w:r>
      <w:r w:rsidRPr="00951F12">
        <w:rPr>
          <w:color w:val="000000" w:themeColor="text1"/>
        </w:rPr>
        <w:t xml:space="preserve">data </w:t>
      </w:r>
      <w:r w:rsidRPr="001D5494">
        <w:rPr>
          <w:color w:val="000000" w:themeColor="text1"/>
        </w:rPr>
        <w:t xml:space="preserve">indicate its active regulatory role as an enhancer in MCF-7. This was further confirmed by STARR-seq (Fig. </w:t>
      </w:r>
      <w:r w:rsidR="00016DD0">
        <w:rPr>
          <w:color w:val="000000" w:themeColor="text1"/>
        </w:rPr>
        <w:t>6</w:t>
      </w:r>
      <w:r w:rsidRPr="001D5494">
        <w:rPr>
          <w:color w:val="000000" w:themeColor="text1"/>
        </w:rPr>
        <w:t>D</w:t>
      </w:r>
      <w:r w:rsidRPr="00951F12">
        <w:rPr>
          <w:color w:val="000000" w:themeColor="text1"/>
        </w:rPr>
        <w:t>).</w:t>
      </w:r>
      <w:r w:rsidRPr="001D5494">
        <w:rPr>
          <w:color w:val="000000" w:themeColor="text1"/>
        </w:rPr>
        <w:t xml:space="preserve"> Hi-C and ChIA-PET </w:t>
      </w:r>
      <w:r w:rsidRPr="00951F12">
        <w:rPr>
          <w:color w:val="000000" w:themeColor="text1"/>
        </w:rPr>
        <w:t>linkages</w:t>
      </w:r>
      <w:r w:rsidRPr="001D5494">
        <w:rPr>
          <w:color w:val="000000" w:themeColor="text1"/>
        </w:rPr>
        <w:t xml:space="preserve"> indicated that the region is within a topologically associated domain and validated a regulatory </w:t>
      </w:r>
      <w:r w:rsidRPr="00951F12">
        <w:rPr>
          <w:color w:val="000000" w:themeColor="text1"/>
        </w:rPr>
        <w:t>connection</w:t>
      </w:r>
      <w:r w:rsidRPr="001D5494">
        <w:rPr>
          <w:color w:val="000000" w:themeColor="text1"/>
        </w:rPr>
        <w:t xml:space="preserve"> to the downstream breast-cancer-associated gene </w:t>
      </w:r>
      <w:r w:rsidRPr="00951F12">
        <w:rPr>
          <w:color w:val="000000" w:themeColor="text1"/>
        </w:rPr>
        <w:t>SYCP2</w:t>
      </w:r>
      <w:r w:rsidR="001A1487">
        <w:rPr>
          <w:color w:val="000000" w:themeColor="text1"/>
        </w:rPr>
        <w:fldChar w:fldCharType="begin">
          <w:fldData xml:space="preserve">PEVuZE5vdGU+PENpdGU+PEF1dGhvcj5NYXN0ZXJzb248L0F1dGhvcj48WWVhcj4yMDE1PC9ZZWFy
PjxSZWNOdW0+Mjg8L1JlY051bT48RGlzcGxheVRleHQ+PHN0eWxlIGZhY2U9InN1cGVyc2NyaXB0
Ij4zNjwvc3R5bGU+PC9EaXNwbGF5VGV4dD48cmVjb3JkPjxyZWMtbnVtYmVyPjI4PC9yZWMtbnVt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1A1487">
        <w:rPr>
          <w:color w:val="000000" w:themeColor="text1"/>
        </w:rPr>
        <w:instrText xml:space="preserve"> ADDIN EN.CITE </w:instrText>
      </w:r>
      <w:r w:rsidR="001A1487">
        <w:rPr>
          <w:color w:val="000000" w:themeColor="text1"/>
        </w:rPr>
        <w:fldChar w:fldCharType="begin">
          <w:fldData xml:space="preserve">PEVuZE5vdGU+PENpdGU+PEF1dGhvcj5NYXN0ZXJzb248L0F1dGhvcj48WWVhcj4yMDE1PC9ZZWFy
PjxSZWNOdW0+Mjg8L1JlY051bT48RGlzcGxheVRleHQ+PHN0eWxlIGZhY2U9InN1cGVyc2NyaXB0
Ij4zNjwvc3R5bGU+PC9EaXNwbGF5VGV4dD48cmVjb3JkPjxyZWMtbnVtYmVyPjI4PC9yZWMtbnVt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1A1487">
        <w:rPr>
          <w:color w:val="000000" w:themeColor="text1"/>
        </w:rPr>
        <w:instrText xml:space="preserve"> ADDIN EN.CITE.DATA </w:instrText>
      </w:r>
      <w:r w:rsidR="001A1487">
        <w:rPr>
          <w:color w:val="000000" w:themeColor="text1"/>
        </w:rPr>
      </w:r>
      <w:r w:rsidR="001A1487">
        <w:rPr>
          <w:color w:val="000000" w:themeColor="text1"/>
        </w:rPr>
        <w:fldChar w:fldCharType="end"/>
      </w:r>
      <w:r w:rsidR="001A1487">
        <w:rPr>
          <w:color w:val="000000" w:themeColor="text1"/>
        </w:rPr>
      </w:r>
      <w:r w:rsidR="001A1487">
        <w:rPr>
          <w:color w:val="000000" w:themeColor="text1"/>
        </w:rPr>
        <w:fldChar w:fldCharType="separate"/>
      </w:r>
      <w:r w:rsidR="001A1487" w:rsidRPr="001A1487">
        <w:rPr>
          <w:noProof/>
          <w:color w:val="000000" w:themeColor="text1"/>
          <w:vertAlign w:val="superscript"/>
        </w:rPr>
        <w:t>36</w:t>
      </w:r>
      <w:r w:rsidR="001A1487">
        <w:rPr>
          <w:color w:val="000000" w:themeColor="text1"/>
        </w:rPr>
        <w:fldChar w:fldCharType="end"/>
      </w:r>
      <w:r w:rsidRPr="00951F12">
        <w:rPr>
          <w:color w:val="000000" w:themeColor="text1"/>
        </w:rPr>
        <w:t>. We further</w:t>
      </w:r>
      <w:r w:rsidRPr="001D5494">
        <w:rPr>
          <w:color w:val="000000" w:themeColor="text1"/>
        </w:rPr>
        <w:t xml:space="preserve"> observed strong binding of many TFs in this region in MCF-7. </w:t>
      </w:r>
      <w:r w:rsidRPr="00951F12">
        <w:rPr>
          <w:color w:val="000000" w:themeColor="text1"/>
        </w:rPr>
        <w:t>Motif</w:t>
      </w:r>
      <w:r w:rsidRPr="001D5494">
        <w:rPr>
          <w:color w:val="000000" w:themeColor="text1"/>
        </w:rPr>
        <w:t xml:space="preserve"> analysis predicts that the particular mutation from a breast cancer patient significantly disrupts the binding affinity of several TFs, such as FOSL2, in this region (Fig. 6D). Luciferase assays demonstrated that this mutation introduces a 3.6-fold reduction</w:t>
      </w:r>
      <w:r w:rsidR="0034217F">
        <w:rPr>
          <w:color w:val="000000" w:themeColor="text1"/>
        </w:rPr>
        <w:t xml:space="preserve"> </w:t>
      </w:r>
      <w:r w:rsidRPr="001D5494">
        <w:rPr>
          <w:color w:val="000000" w:themeColor="text1"/>
        </w:rPr>
        <w:t xml:space="preserve">in expression relative to the wild-type, indicating a strong repressive effect on </w:t>
      </w:r>
      <w:r w:rsidRPr="00951F12">
        <w:rPr>
          <w:color w:val="000000" w:themeColor="text1"/>
        </w:rPr>
        <w:t>enhancer</w:t>
      </w:r>
      <w:r w:rsidRPr="001D5494">
        <w:rPr>
          <w:color w:val="000000" w:themeColor="text1"/>
        </w:rPr>
        <w:t xml:space="preserve"> functionality.</w:t>
      </w:r>
    </w:p>
    <w:p w14:paraId="05215866" w14:textId="77777777" w:rsidR="00792D1A" w:rsidRPr="001470F1" w:rsidRDefault="00A77EA3" w:rsidP="00A80B23">
      <w:pPr>
        <w:pStyle w:val="Heading2"/>
      </w:pPr>
      <w:r w:rsidRPr="001470F1">
        <w:lastRenderedPageBreak/>
        <w:t>Conclusion</w:t>
      </w:r>
    </w:p>
    <w:p w14:paraId="5D77ADA6" w14:textId="539C2C6C" w:rsidR="00B30EED" w:rsidRPr="00AF6B73" w:rsidRDefault="0038138A" w:rsidP="0038138A">
      <w:pPr>
        <w:pStyle w:val="NoSpacing"/>
        <w:rPr>
          <w:color w:val="auto"/>
        </w:rPr>
      </w:pPr>
      <w:r>
        <w:t xml:space="preserve">This </w:t>
      </w:r>
      <w:r w:rsidRPr="00AF6B73">
        <w:t xml:space="preserve">study highlights the </w:t>
      </w:r>
      <w:r w:rsidRPr="00AF6B73">
        <w:rPr>
          <w:color w:val="auto"/>
        </w:rPr>
        <w:t xml:space="preserve">value of ENCODE data as an aid to interpreting cancer genomes. It presents the </w:t>
      </w:r>
      <w:r w:rsidR="00204174" w:rsidRPr="00AF6B73">
        <w:rPr>
          <w:color w:val="auto"/>
        </w:rPr>
        <w:t>EN-CODEC</w:t>
      </w:r>
      <w:r w:rsidRPr="00AF6B73">
        <w:rPr>
          <w:color w:val="auto"/>
        </w:rPr>
        <w:t xml:space="preserve"> companion resource, which </w:t>
      </w:r>
      <w:r w:rsidR="003F04A7" w:rsidRPr="00AF6B73">
        <w:rPr>
          <w:color w:val="auto"/>
        </w:rPr>
        <w:t>tailors</w:t>
      </w:r>
      <w:r w:rsidRPr="00AF6B73">
        <w:rPr>
          <w:color w:val="auto"/>
        </w:rPr>
        <w:t xml:space="preserve"> the ENCODE annotation to cancer. </w:t>
      </w:r>
      <w:r w:rsidR="00374C7E" w:rsidRPr="00AF6B73">
        <w:rPr>
          <w:color w:val="auto"/>
        </w:rPr>
        <w:t>This</w:t>
      </w:r>
      <w:r w:rsidRPr="00AF6B73">
        <w:rPr>
          <w:color w:val="auto"/>
        </w:rPr>
        <w:t xml:space="preserve"> </w:t>
      </w:r>
      <w:r w:rsidR="00374C7E" w:rsidRPr="00AF6B73">
        <w:rPr>
          <w:color w:val="auto"/>
        </w:rPr>
        <w:t>has</w:t>
      </w:r>
      <w:r w:rsidRPr="00AF6B73">
        <w:rPr>
          <w:color w:val="auto"/>
        </w:rPr>
        <w:t xml:space="preserve"> three parts</w:t>
      </w:r>
      <w:r w:rsidR="008C4133" w:rsidRPr="00AF6B73">
        <w:rPr>
          <w:color w:val="auto"/>
        </w:rPr>
        <w:t>: 1) cancer-specific BMR models with significantly increased accuracy;</w:t>
      </w:r>
      <w:r w:rsidRPr="00AF6B73">
        <w:rPr>
          <w:color w:val="auto"/>
        </w:rPr>
        <w:t xml:space="preserve"> </w:t>
      </w:r>
      <w:r w:rsidR="008C4133" w:rsidRPr="00AF6B73">
        <w:rPr>
          <w:color w:val="auto"/>
        </w:rPr>
        <w:t>2</w:t>
      </w:r>
      <w:r w:rsidRPr="00AF6B73">
        <w:rPr>
          <w:color w:val="auto"/>
        </w:rPr>
        <w:t xml:space="preserve">) compact annotations that </w:t>
      </w:r>
      <w:r w:rsidR="00374C7E" w:rsidRPr="00AF6B73">
        <w:rPr>
          <w:color w:val="auto"/>
        </w:rPr>
        <w:t xml:space="preserve">by maximize statistical power </w:t>
      </w:r>
      <w:r w:rsidRPr="00AF6B73">
        <w:rPr>
          <w:color w:val="auto"/>
        </w:rPr>
        <w:t>for recurrent-mutation detection; and 3) various regulatory networks and hierarchies for both pan-cancer and cancer-specific studies.</w:t>
      </w:r>
    </w:p>
    <w:p w14:paraId="2554DD73" w14:textId="3B903E77" w:rsidR="00AF6B73" w:rsidRDefault="00AF6B73" w:rsidP="00B217BB">
      <w:pPr>
        <w:pStyle w:val="NoSpacing"/>
      </w:pPr>
      <w:r w:rsidRPr="00AF6B73">
        <w:t>A key caveat related to our resource concerns the rewiring in cell-type specific networks</w:t>
      </w:r>
      <w:r w:rsidR="00683EE5">
        <w:t>.</w:t>
      </w:r>
      <w:r w:rsidRPr="00AF6B73">
        <w:t xml:space="preserve"> The utility of these networks is based on associating them to particular cancer types and then pairing a specific cancer network with a composite normal. Both of these "correspondences" are approximate. Nevertheless, we feel that the EN-CODEC networks currently provide the best available view of the regulatory changes in oncogenesis. No other system has this scale of ENCODE TF-ChIP data</w:t>
      </w:r>
      <w:r w:rsidR="00B217BB" w:rsidRPr="00B217BB">
        <w:t>. Moreover, the heterogeneous nature of cancer means that even tumor cells from a given patient usually show distinct molecular, morphological, and genetic profiles</w:t>
      </w:r>
      <w:r w:rsidR="00F45FBA">
        <w:fldChar w:fldCharType="begin"/>
      </w:r>
      <w:r w:rsidR="00F45FBA">
        <w:instrText xml:space="preserve"> ADDIN EN.CITE &lt;EndNote&gt;&lt;Cite&gt;&lt;Author&gt;Meacham&lt;/Author&gt;&lt;Year&gt;2013&lt;/Year&gt;&lt;RecNum&gt;46&lt;/RecNum&gt;&lt;DisplayText&gt;&lt;style face="superscript"&gt;37&lt;/style&gt;&lt;/DisplayText&gt;&lt;record&gt;&lt;rec-number&gt;46&lt;/rec-number&gt;&lt;foreign-keys&gt;&lt;key app="EN" db-id="0a9sawf0bvdvtdetf02xtw9m92svpz52sxfz" timestamp="1501270633"&gt;46&lt;/key&gt;&lt;/foreign-keys&gt;&lt;ref-type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F45FBA">
        <w:fldChar w:fldCharType="separate"/>
      </w:r>
      <w:r w:rsidR="00F45FBA" w:rsidRPr="00F45FBA">
        <w:rPr>
          <w:noProof/>
          <w:vertAlign w:val="superscript"/>
        </w:rPr>
        <w:t>37</w:t>
      </w:r>
      <w:r w:rsidR="00F45FBA">
        <w:fldChar w:fldCharType="end"/>
      </w:r>
      <w:r w:rsidR="00B217BB" w:rsidRPr="00B217BB">
        <w:t>. It will be difficult to obtain a "perfect" match even from real tumor and normal tissues taken from a single patient.</w:t>
      </w:r>
    </w:p>
    <w:p w14:paraId="1B14FD3F" w14:textId="7A122CEC" w:rsidR="00B217BB" w:rsidRPr="009D3860" w:rsidRDefault="00B217BB" w:rsidP="00B217BB">
      <w:pPr>
        <w:pStyle w:val="NoSpacing"/>
      </w:pPr>
      <w:r w:rsidRPr="00B217BB">
        <w:t>In general, our</w:t>
      </w:r>
      <w:r w:rsidRPr="0050325C">
        <w:t xml:space="preserve"> study underscores the value of large-scale data integration, and we note that expanding the scale of our </w:t>
      </w:r>
      <w:r w:rsidRPr="009D3860">
        <w:t xml:space="preserve">approach in a number of dimensions is straightforward. For example, we observed increased accuracy in BMR estimation with additional genomic features; we expect that this accuracy will increase further still with more features. We successfully formed compact annotations and regulatory networks for model systems already replete with advanced functional assays like eCLIP and STARR-seq; our methods can be readily extended to </w:t>
      </w:r>
      <w:r w:rsidR="00837E33" w:rsidRPr="009D3860">
        <w:t>further</w:t>
      </w:r>
      <w:r w:rsidRPr="009D3860">
        <w:t xml:space="preserve"> model systems when they are similarly assayed in the future.</w:t>
      </w:r>
      <w:r w:rsidR="00F45FBA" w:rsidRPr="009D3860">
        <w:t xml:space="preserve"> </w:t>
      </w:r>
      <w:r w:rsidRPr="009D3860">
        <w:t xml:space="preserve">Given the rewiring formalism presented here, it should be straightforward to expand the analysis to greater numbers of TFs. (In fact, the re-wiring formalism </w:t>
      </w:r>
      <w:r w:rsidR="00837E33" w:rsidRPr="009D3860">
        <w:t xml:space="preserve">actually </w:t>
      </w:r>
      <w:r w:rsidRPr="009D3860">
        <w:t xml:space="preserve">provides a way of selecting candidate TFs and cell types.) This will give us a greater sense of which regulators </w:t>
      </w:r>
      <w:r w:rsidR="00837E33" w:rsidRPr="009D3860">
        <w:t>are</w:t>
      </w:r>
      <w:r w:rsidRPr="009D3860">
        <w:t xml:space="preserve"> affected by extensive chromatin changes and thus help prioritize research efforts in cancer. </w:t>
      </w:r>
    </w:p>
    <w:p w14:paraId="43707B8C" w14:textId="3C24C33A" w:rsidR="00B217BB" w:rsidRPr="00A65557" w:rsidRDefault="00B217BB" w:rsidP="009D3860">
      <w:pPr>
        <w:pStyle w:val="NoSpacing"/>
      </w:pPr>
      <w:r w:rsidRPr="009D3860">
        <w:t>Finally, we demonstrated the utility of our resource for assisting in the detection of potential cancer drivers in limited publically available cohorts; we anticipate that linking it with the large cohorts currently being assembled (e</w:t>
      </w:r>
      <w:r w:rsidR="00261C88" w:rsidRPr="009D3860">
        <w:t>.</w:t>
      </w:r>
      <w:r w:rsidRPr="009D3860">
        <w:t>g</w:t>
      </w:r>
      <w:r w:rsidR="00261C88" w:rsidRPr="009D3860">
        <w:t>.,</w:t>
      </w:r>
      <w:r w:rsidRPr="009D3860">
        <w:t xml:space="preserve"> PCAWG, </w:t>
      </w:r>
      <w:hyperlink r:id="rId21" w:tgtFrame="_blank" w:history="1">
        <w:r w:rsidRPr="009D3860">
          <w:t>pancaner.info</w:t>
        </w:r>
      </w:hyperlink>
      <w:r w:rsidRPr="009D3860">
        <w:t xml:space="preserve">) will more fully utilize </w:t>
      </w:r>
      <w:r w:rsidR="00837E33" w:rsidRPr="009D3860">
        <w:t>EN-CODEC</w:t>
      </w:r>
      <w:r w:rsidRPr="009D3860">
        <w:t xml:space="preserve"> and provide</w:t>
      </w:r>
      <w:r w:rsidRPr="00B217BB">
        <w:t xml:space="preserve"> even greater value</w:t>
      </w:r>
      <w:r w:rsidRPr="0050325C">
        <w:t>.</w:t>
      </w:r>
    </w:p>
    <w:p w14:paraId="4D408FC3" w14:textId="77777777" w:rsidR="00B217BB" w:rsidRPr="00B217BB" w:rsidRDefault="00B217BB" w:rsidP="00B217BB">
      <w:pPr>
        <w:rPr>
          <w:rFonts w:eastAsia="Times New Roman"/>
        </w:rPr>
      </w:pPr>
    </w:p>
    <w:p w14:paraId="5447C141" w14:textId="77777777" w:rsidR="00B217BB" w:rsidRPr="000D2847" w:rsidRDefault="00B217BB" w:rsidP="00B217BB">
      <w:pPr>
        <w:ind w:firstLine="432"/>
        <w:jc w:val="both"/>
      </w:pPr>
    </w:p>
    <w:p w14:paraId="7B442BD8" w14:textId="77777777" w:rsidR="004F19EA" w:rsidRDefault="004F19EA" w:rsidP="00A77EA3">
      <w:pPr>
        <w:pStyle w:val="NoSpacing"/>
      </w:pPr>
    </w:p>
    <w:p w14:paraId="7C967BEB" w14:textId="77777777" w:rsidR="00B217BB" w:rsidRDefault="00B217BB" w:rsidP="00A77EA3">
      <w:pPr>
        <w:pStyle w:val="NoSpacing"/>
      </w:pPr>
    </w:p>
    <w:p w14:paraId="6388C656" w14:textId="5D8D4FB0" w:rsidR="00792D1A" w:rsidRPr="001470F1" w:rsidRDefault="00792D1A" w:rsidP="00A77EA3">
      <w:pPr>
        <w:pStyle w:val="NoSpacing"/>
        <w:rPr>
          <w:sz w:val="28"/>
          <w:szCs w:val="28"/>
        </w:rPr>
      </w:pPr>
    </w:p>
    <w:p w14:paraId="5E84FA87" w14:textId="4BBA3485" w:rsidR="005551C2" w:rsidRPr="001470F1" w:rsidRDefault="005551C2" w:rsidP="00A80B23">
      <w:pPr>
        <w:pStyle w:val="Heading2"/>
      </w:pPr>
      <w:r w:rsidRPr="001470F1">
        <w:t>Reference</w:t>
      </w:r>
    </w:p>
    <w:p w14:paraId="7F18301B" w14:textId="77777777" w:rsidR="004B1319" w:rsidRPr="001470F1" w:rsidRDefault="004B1319" w:rsidP="00792D1A">
      <w:pPr>
        <w:pStyle w:val="NoSpacing"/>
        <w:rPr>
          <w:sz w:val="28"/>
          <w:szCs w:val="28"/>
        </w:rPr>
      </w:pPr>
    </w:p>
    <w:p w14:paraId="388F98FE" w14:textId="2E0B3604" w:rsidR="00F45FBA" w:rsidRPr="00F45FBA" w:rsidRDefault="004B1319" w:rsidP="00F45FBA">
      <w:pPr>
        <w:pStyle w:val="EndNoteBibliography"/>
        <w:ind w:left="720" w:hanging="720"/>
        <w:rPr>
          <w:noProof/>
        </w:rPr>
      </w:pPr>
      <w:r w:rsidRPr="001470F1">
        <w:rPr>
          <w:sz w:val="28"/>
          <w:szCs w:val="28"/>
        </w:rPr>
        <w:fldChar w:fldCharType="begin"/>
      </w:r>
      <w:r w:rsidRPr="001470F1">
        <w:rPr>
          <w:sz w:val="28"/>
          <w:szCs w:val="28"/>
        </w:rPr>
        <w:instrText xml:space="preserve"> ADDIN EN.REFLIST </w:instrText>
      </w:r>
      <w:r w:rsidRPr="001470F1">
        <w:rPr>
          <w:sz w:val="28"/>
          <w:szCs w:val="28"/>
        </w:rPr>
        <w:fldChar w:fldCharType="separate"/>
      </w:r>
      <w:r w:rsidR="00F45FBA" w:rsidRPr="00F45FBA">
        <w:rPr>
          <w:noProof/>
        </w:rPr>
        <w:t>1.</w:t>
      </w:r>
      <w:r w:rsidR="00F45FBA" w:rsidRPr="00F45FBA">
        <w:rPr>
          <w:noProof/>
        </w:rPr>
        <w:tab/>
        <w:t>Gerstein, M.B.</w:t>
      </w:r>
      <w:r w:rsidR="00F45FBA" w:rsidRPr="00F45FBA">
        <w:rPr>
          <w:i/>
          <w:noProof/>
        </w:rPr>
        <w:t xml:space="preserve"> et al.</w:t>
      </w:r>
      <w:r w:rsidR="00F45FBA" w:rsidRPr="00F45FBA">
        <w:rPr>
          <w:noProof/>
        </w:rPr>
        <w:t xml:space="preserve"> Architecture of the human regulatory network derived from ENCODE data. </w:t>
      </w:r>
      <w:r w:rsidR="00F45FBA" w:rsidRPr="00F45FBA">
        <w:rPr>
          <w:i/>
          <w:noProof/>
        </w:rPr>
        <w:t>Nature</w:t>
      </w:r>
      <w:r w:rsidR="00F45FBA" w:rsidRPr="00F45FBA">
        <w:rPr>
          <w:noProof/>
        </w:rPr>
        <w:t xml:space="preserve"> </w:t>
      </w:r>
      <w:r w:rsidR="00F45FBA" w:rsidRPr="00F45FBA">
        <w:rPr>
          <w:b/>
          <w:noProof/>
        </w:rPr>
        <w:t>489</w:t>
      </w:r>
      <w:r w:rsidR="00F45FBA" w:rsidRPr="00F45FBA">
        <w:rPr>
          <w:noProof/>
        </w:rPr>
        <w:t>, 91-100 (2012).</w:t>
      </w:r>
    </w:p>
    <w:p w14:paraId="4AE463DD" w14:textId="77777777" w:rsidR="00F45FBA" w:rsidRPr="00F45FBA" w:rsidRDefault="00F45FBA" w:rsidP="00F45FBA">
      <w:pPr>
        <w:pStyle w:val="EndNoteBibliography"/>
        <w:ind w:left="720" w:hanging="720"/>
        <w:rPr>
          <w:noProof/>
        </w:rPr>
      </w:pPr>
      <w:r w:rsidRPr="00F45FBA">
        <w:rPr>
          <w:noProof/>
        </w:rPr>
        <w:t>2.</w:t>
      </w:r>
      <w:r w:rsidRPr="00F45FBA">
        <w:rPr>
          <w:noProof/>
        </w:rPr>
        <w:tab/>
        <w:t>Cai, Q.</w:t>
      </w:r>
      <w:r w:rsidRPr="00F45FBA">
        <w:rPr>
          <w:i/>
          <w:noProof/>
        </w:rPr>
        <w:t xml:space="preserve"> et al.</w:t>
      </w:r>
      <w:r w:rsidRPr="00F45FBA">
        <w:rPr>
          <w:noProof/>
        </w:rPr>
        <w:t xml:space="preserve"> Genome-wide association analysis in East Asians identifies breast cancer susceptibility loci at 1q32.1, 5q14.3 and 15q26.1. </w:t>
      </w:r>
      <w:r w:rsidRPr="00F45FBA">
        <w:rPr>
          <w:i/>
          <w:noProof/>
        </w:rPr>
        <w:t>Nat Genet</w:t>
      </w:r>
      <w:r w:rsidRPr="00F45FBA">
        <w:rPr>
          <w:noProof/>
        </w:rPr>
        <w:t xml:space="preserve"> </w:t>
      </w:r>
      <w:r w:rsidRPr="00F45FBA">
        <w:rPr>
          <w:b/>
          <w:noProof/>
        </w:rPr>
        <w:t>46</w:t>
      </w:r>
      <w:r w:rsidRPr="00F45FBA">
        <w:rPr>
          <w:noProof/>
        </w:rPr>
        <w:t>, 886-90 (2014).</w:t>
      </w:r>
    </w:p>
    <w:p w14:paraId="16BAFC41" w14:textId="77777777" w:rsidR="00F45FBA" w:rsidRPr="00F45FBA" w:rsidRDefault="00F45FBA" w:rsidP="00F45FBA">
      <w:pPr>
        <w:pStyle w:val="EndNoteBibliography"/>
        <w:ind w:left="720" w:hanging="720"/>
        <w:rPr>
          <w:noProof/>
        </w:rPr>
      </w:pPr>
      <w:r w:rsidRPr="00F45FBA">
        <w:rPr>
          <w:noProof/>
        </w:rPr>
        <w:t>3.</w:t>
      </w:r>
      <w:r w:rsidRPr="00F45FBA">
        <w:rPr>
          <w:noProof/>
        </w:rPr>
        <w:tab/>
        <w:t>Jager, R.</w:t>
      </w:r>
      <w:r w:rsidRPr="00F45FBA">
        <w:rPr>
          <w:i/>
          <w:noProof/>
        </w:rPr>
        <w:t xml:space="preserve"> et al.</w:t>
      </w:r>
      <w:r w:rsidRPr="00F45FBA">
        <w:rPr>
          <w:noProof/>
        </w:rPr>
        <w:t xml:space="preserve"> Capture Hi-C identifies the chromatin interactome of colorectal cancer risk loci. </w:t>
      </w:r>
      <w:r w:rsidRPr="00F45FBA">
        <w:rPr>
          <w:i/>
          <w:noProof/>
        </w:rPr>
        <w:t>Nat Commun</w:t>
      </w:r>
      <w:r w:rsidRPr="00F45FBA">
        <w:rPr>
          <w:noProof/>
        </w:rPr>
        <w:t xml:space="preserve"> </w:t>
      </w:r>
      <w:r w:rsidRPr="00F45FBA">
        <w:rPr>
          <w:b/>
          <w:noProof/>
        </w:rPr>
        <w:t>6</w:t>
      </w:r>
      <w:r w:rsidRPr="00F45FBA">
        <w:rPr>
          <w:noProof/>
        </w:rPr>
        <w:t>, 6178 (2015).</w:t>
      </w:r>
    </w:p>
    <w:p w14:paraId="3F36CE04" w14:textId="77777777" w:rsidR="00F45FBA" w:rsidRPr="00F45FBA" w:rsidRDefault="00F45FBA" w:rsidP="00F45FBA">
      <w:pPr>
        <w:pStyle w:val="EndNoteBibliography"/>
        <w:ind w:left="720" w:hanging="720"/>
        <w:rPr>
          <w:noProof/>
        </w:rPr>
      </w:pPr>
      <w:r w:rsidRPr="00F45FBA">
        <w:rPr>
          <w:noProof/>
        </w:rPr>
        <w:lastRenderedPageBreak/>
        <w:t>4.</w:t>
      </w:r>
      <w:r w:rsidRPr="00F45FBA">
        <w:rPr>
          <w:noProof/>
        </w:rPr>
        <w:tab/>
        <w:t xml:space="preserve">Fredriksson, N.J., Ny, L., Nilsson, J.A. &amp; Larsson, E. Systematic analysis of noncoding somatic mutations and gene expression alterations across 14 tumor types. </w:t>
      </w:r>
      <w:r w:rsidRPr="00F45FBA">
        <w:rPr>
          <w:i/>
          <w:noProof/>
        </w:rPr>
        <w:t>Nat Genet</w:t>
      </w:r>
      <w:r w:rsidRPr="00F45FBA">
        <w:rPr>
          <w:noProof/>
        </w:rPr>
        <w:t xml:space="preserve"> </w:t>
      </w:r>
      <w:r w:rsidRPr="00F45FBA">
        <w:rPr>
          <w:b/>
          <w:noProof/>
        </w:rPr>
        <w:t>46</w:t>
      </w:r>
      <w:r w:rsidRPr="00F45FBA">
        <w:rPr>
          <w:noProof/>
        </w:rPr>
        <w:t>, 1258-63 (2014).</w:t>
      </w:r>
    </w:p>
    <w:p w14:paraId="3A63BA50" w14:textId="77777777" w:rsidR="00F45FBA" w:rsidRPr="00F45FBA" w:rsidRDefault="00F45FBA" w:rsidP="00F45FBA">
      <w:pPr>
        <w:pStyle w:val="EndNoteBibliography"/>
        <w:ind w:left="720" w:hanging="720"/>
        <w:rPr>
          <w:noProof/>
        </w:rPr>
      </w:pPr>
      <w:r w:rsidRPr="00F45FBA">
        <w:rPr>
          <w:noProof/>
        </w:rPr>
        <w:t>5.</w:t>
      </w:r>
      <w:r w:rsidRPr="00F45FBA">
        <w:rPr>
          <w:noProof/>
        </w:rPr>
        <w:tab/>
        <w:t>Cancer Genome Atlas Research, N.</w:t>
      </w:r>
      <w:r w:rsidRPr="00F45FBA">
        <w:rPr>
          <w:i/>
          <w:noProof/>
        </w:rPr>
        <w:t xml:space="preserve"> et al.</w:t>
      </w:r>
      <w:r w:rsidRPr="00F45FBA">
        <w:rPr>
          <w:noProof/>
        </w:rPr>
        <w:t xml:space="preserve"> Integrated genomic and molecular characterization of cervical cancer. </w:t>
      </w:r>
      <w:r w:rsidRPr="00F45FBA">
        <w:rPr>
          <w:i/>
          <w:noProof/>
        </w:rPr>
        <w:t>Nature</w:t>
      </w:r>
      <w:r w:rsidRPr="00F45FBA">
        <w:rPr>
          <w:noProof/>
        </w:rPr>
        <w:t xml:space="preserve"> </w:t>
      </w:r>
      <w:r w:rsidRPr="00F45FBA">
        <w:rPr>
          <w:b/>
          <w:noProof/>
        </w:rPr>
        <w:t>543</w:t>
      </w:r>
      <w:r w:rsidRPr="00F45FBA">
        <w:rPr>
          <w:noProof/>
        </w:rPr>
        <w:t>, 378-384 (2017).</w:t>
      </w:r>
    </w:p>
    <w:p w14:paraId="1FFDE4FE" w14:textId="77777777" w:rsidR="00F45FBA" w:rsidRPr="00F45FBA" w:rsidRDefault="00F45FBA" w:rsidP="00F45FBA">
      <w:pPr>
        <w:pStyle w:val="EndNoteBibliography"/>
        <w:ind w:left="720" w:hanging="720"/>
        <w:rPr>
          <w:noProof/>
        </w:rPr>
      </w:pPr>
      <w:r w:rsidRPr="00F45FBA">
        <w:rPr>
          <w:noProof/>
        </w:rPr>
        <w:t>6.</w:t>
      </w:r>
      <w:r w:rsidRPr="00F45FBA">
        <w:rPr>
          <w:noProof/>
        </w:rPr>
        <w:tab/>
        <w:t>Hoadley, K.A.</w:t>
      </w:r>
      <w:r w:rsidRPr="00F45FBA">
        <w:rPr>
          <w:i/>
          <w:noProof/>
        </w:rPr>
        <w:t xml:space="preserve"> et al.</w:t>
      </w:r>
      <w:r w:rsidRPr="00F45FBA">
        <w:rPr>
          <w:noProof/>
        </w:rPr>
        <w:t xml:space="preserve"> Multiplatform analysis of 12 cancer types reveals molecular classification within and across tissues of origin. </w:t>
      </w:r>
      <w:r w:rsidRPr="00F45FBA">
        <w:rPr>
          <w:i/>
          <w:noProof/>
        </w:rPr>
        <w:t>Cell</w:t>
      </w:r>
      <w:r w:rsidRPr="00F45FBA">
        <w:rPr>
          <w:noProof/>
        </w:rPr>
        <w:t xml:space="preserve"> </w:t>
      </w:r>
      <w:r w:rsidRPr="00F45FBA">
        <w:rPr>
          <w:b/>
          <w:noProof/>
        </w:rPr>
        <w:t>158</w:t>
      </w:r>
      <w:r w:rsidRPr="00F45FBA">
        <w:rPr>
          <w:noProof/>
        </w:rPr>
        <w:t>, 929-44 (2014).</w:t>
      </w:r>
    </w:p>
    <w:p w14:paraId="0C861456" w14:textId="77777777" w:rsidR="00F45FBA" w:rsidRPr="00F45FBA" w:rsidRDefault="00F45FBA" w:rsidP="00F45FBA">
      <w:pPr>
        <w:pStyle w:val="EndNoteBibliography"/>
        <w:ind w:left="720" w:hanging="720"/>
        <w:rPr>
          <w:noProof/>
        </w:rPr>
      </w:pPr>
      <w:r w:rsidRPr="00F45FBA">
        <w:rPr>
          <w:noProof/>
        </w:rPr>
        <w:t>7.</w:t>
      </w:r>
      <w:r w:rsidRPr="00F45FBA">
        <w:rPr>
          <w:noProof/>
        </w:rPr>
        <w:tab/>
        <w:t>Khurana, E.</w:t>
      </w:r>
      <w:r w:rsidRPr="00F45FBA">
        <w:rPr>
          <w:i/>
          <w:noProof/>
        </w:rPr>
        <w:t xml:space="preserve"> et al.</w:t>
      </w:r>
      <w:r w:rsidRPr="00F45FBA">
        <w:rPr>
          <w:noProof/>
        </w:rPr>
        <w:t xml:space="preserve"> Integrative annotation of variants from 1092 humans: application to cancer genomics. </w:t>
      </w:r>
      <w:r w:rsidRPr="00F45FBA">
        <w:rPr>
          <w:i/>
          <w:noProof/>
        </w:rPr>
        <w:t>Science</w:t>
      </w:r>
      <w:r w:rsidRPr="00F45FBA">
        <w:rPr>
          <w:noProof/>
        </w:rPr>
        <w:t xml:space="preserve"> </w:t>
      </w:r>
      <w:r w:rsidRPr="00F45FBA">
        <w:rPr>
          <w:b/>
          <w:noProof/>
        </w:rPr>
        <w:t>342</w:t>
      </w:r>
      <w:r w:rsidRPr="00F45FBA">
        <w:rPr>
          <w:noProof/>
        </w:rPr>
        <w:t>, 1235587 (2013).</w:t>
      </w:r>
    </w:p>
    <w:p w14:paraId="7EA1CC6D" w14:textId="236B0072" w:rsidR="00F45FBA" w:rsidRPr="00F45FBA" w:rsidRDefault="00F45FBA" w:rsidP="00F45FBA">
      <w:pPr>
        <w:pStyle w:val="EndNoteBibliography"/>
        <w:ind w:left="720" w:hanging="720"/>
        <w:rPr>
          <w:noProof/>
        </w:rPr>
      </w:pPr>
      <w:r w:rsidRPr="00F45FBA">
        <w:rPr>
          <w:noProof/>
        </w:rPr>
        <w:t>8.</w:t>
      </w:r>
      <w:r w:rsidRPr="00F45FBA">
        <w:rPr>
          <w:noProof/>
        </w:rPr>
        <w:tab/>
        <w:t>Torchia, J.</w:t>
      </w:r>
      <w:r w:rsidRPr="00F45FBA">
        <w:rPr>
          <w:i/>
          <w:noProof/>
        </w:rPr>
        <w:t xml:space="preserve"> et al.</w:t>
      </w:r>
      <w:r w:rsidRPr="00F45FBA">
        <w:rPr>
          <w:noProof/>
        </w:rPr>
        <w:t xml:space="preserve"> Integrated (epi)-Genomic Analyses Identify Subgroup-Specific Therapeutic Targets in CNS Rhabdoid Tumors. </w:t>
      </w:r>
      <w:r w:rsidRPr="00F45FBA">
        <w:rPr>
          <w:i/>
          <w:noProof/>
        </w:rPr>
        <w:t>Cancer Cell</w:t>
      </w:r>
      <w:r w:rsidRPr="00F45FBA">
        <w:rPr>
          <w:noProof/>
        </w:rPr>
        <w:t xml:space="preserve"> </w:t>
      </w:r>
      <w:r w:rsidRPr="00F45FBA">
        <w:rPr>
          <w:b/>
          <w:noProof/>
        </w:rPr>
        <w:t>30</w:t>
      </w:r>
      <w:r w:rsidRPr="00F45FBA">
        <w:rPr>
          <w:noProof/>
        </w:rPr>
        <w:t>, 891-908 (2016).</w:t>
      </w:r>
    </w:p>
    <w:p w14:paraId="2AB16592" w14:textId="77777777" w:rsidR="00F45FBA" w:rsidRPr="00F45FBA" w:rsidRDefault="00F45FBA" w:rsidP="00F45FBA">
      <w:pPr>
        <w:pStyle w:val="EndNoteBibliography"/>
        <w:ind w:left="720" w:hanging="720"/>
        <w:rPr>
          <w:noProof/>
        </w:rPr>
      </w:pPr>
      <w:r w:rsidRPr="00F45FBA">
        <w:rPr>
          <w:noProof/>
        </w:rPr>
        <w:t>9.</w:t>
      </w:r>
      <w:r w:rsidRPr="00F45FBA">
        <w:rPr>
          <w:noProof/>
        </w:rPr>
        <w:tab/>
        <w:t>Hoffman, M.M.</w:t>
      </w:r>
      <w:r w:rsidRPr="00F45FBA">
        <w:rPr>
          <w:i/>
          <w:noProof/>
        </w:rPr>
        <w:t xml:space="preserve"> et al.</w:t>
      </w:r>
      <w:r w:rsidRPr="00F45FBA">
        <w:rPr>
          <w:noProof/>
        </w:rPr>
        <w:t xml:space="preserve"> Integrative annotation of chromatin elements from ENCODE data. </w:t>
      </w:r>
      <w:r w:rsidRPr="00F45FBA">
        <w:rPr>
          <w:i/>
          <w:noProof/>
        </w:rPr>
        <w:t>Nucleic Acids Res</w:t>
      </w:r>
      <w:r w:rsidRPr="00F45FBA">
        <w:rPr>
          <w:noProof/>
        </w:rPr>
        <w:t xml:space="preserve"> </w:t>
      </w:r>
      <w:r w:rsidRPr="00F45FBA">
        <w:rPr>
          <w:b/>
          <w:noProof/>
        </w:rPr>
        <w:t>41</w:t>
      </w:r>
      <w:r w:rsidRPr="00F45FBA">
        <w:rPr>
          <w:noProof/>
        </w:rPr>
        <w:t>, 827-41 (2013).</w:t>
      </w:r>
    </w:p>
    <w:p w14:paraId="742AC076" w14:textId="77777777" w:rsidR="00F45FBA" w:rsidRPr="00F45FBA" w:rsidRDefault="00F45FBA" w:rsidP="00F45FBA">
      <w:pPr>
        <w:pStyle w:val="EndNoteBibliography"/>
        <w:ind w:left="720" w:hanging="720"/>
        <w:rPr>
          <w:noProof/>
        </w:rPr>
      </w:pPr>
      <w:r w:rsidRPr="00F45FBA">
        <w:rPr>
          <w:noProof/>
        </w:rPr>
        <w:t>10.</w:t>
      </w:r>
      <w:r w:rsidRPr="00F45FBA">
        <w:rPr>
          <w:noProof/>
        </w:rPr>
        <w:tab/>
        <w:t>Boyle, A.P.</w:t>
      </w:r>
      <w:r w:rsidRPr="00F45FBA">
        <w:rPr>
          <w:i/>
          <w:noProof/>
        </w:rPr>
        <w:t xml:space="preserve"> et al.</w:t>
      </w:r>
      <w:r w:rsidRPr="00F45FBA">
        <w:rPr>
          <w:noProof/>
        </w:rPr>
        <w:t xml:space="preserve"> Annotation of functional variation in personal genomes using RegulomeDB. </w:t>
      </w:r>
      <w:r w:rsidRPr="00F45FBA">
        <w:rPr>
          <w:i/>
          <w:noProof/>
        </w:rPr>
        <w:t>Genome Res</w:t>
      </w:r>
      <w:r w:rsidRPr="00F45FBA">
        <w:rPr>
          <w:noProof/>
        </w:rPr>
        <w:t xml:space="preserve"> </w:t>
      </w:r>
      <w:r w:rsidRPr="00F45FBA">
        <w:rPr>
          <w:b/>
          <w:noProof/>
        </w:rPr>
        <w:t>22</w:t>
      </w:r>
      <w:r w:rsidRPr="00F45FBA">
        <w:rPr>
          <w:noProof/>
        </w:rPr>
        <w:t>, 1790-7 (2012).</w:t>
      </w:r>
    </w:p>
    <w:p w14:paraId="470C4DA0" w14:textId="77777777" w:rsidR="00F45FBA" w:rsidRPr="00F45FBA" w:rsidRDefault="00F45FBA" w:rsidP="00F45FBA">
      <w:pPr>
        <w:pStyle w:val="EndNoteBibliography"/>
        <w:ind w:left="720" w:hanging="720"/>
        <w:rPr>
          <w:noProof/>
        </w:rPr>
      </w:pPr>
      <w:r w:rsidRPr="00F45FBA">
        <w:rPr>
          <w:noProof/>
        </w:rPr>
        <w:t>11.</w:t>
      </w:r>
      <w:r w:rsidRPr="00F45FBA">
        <w:rPr>
          <w:noProof/>
        </w:rPr>
        <w:tab/>
        <w:t>Rheinbay, E.</w:t>
      </w:r>
      <w:r w:rsidRPr="00F45FBA">
        <w:rPr>
          <w:i/>
          <w:noProof/>
        </w:rPr>
        <w:t xml:space="preserve"> et al.</w:t>
      </w:r>
      <w:r w:rsidRPr="00F45FBA">
        <w:rPr>
          <w:noProof/>
        </w:rPr>
        <w:t xml:space="preserve"> Recurrent and functional regulatory mutations in breast cancer. </w:t>
      </w:r>
      <w:r w:rsidRPr="00F45FBA">
        <w:rPr>
          <w:i/>
          <w:noProof/>
        </w:rPr>
        <w:t>Nature</w:t>
      </w:r>
      <w:r w:rsidRPr="00F45FBA">
        <w:rPr>
          <w:noProof/>
        </w:rPr>
        <w:t xml:space="preserve"> </w:t>
      </w:r>
      <w:r w:rsidRPr="00F45FBA">
        <w:rPr>
          <w:b/>
          <w:noProof/>
        </w:rPr>
        <w:t>547</w:t>
      </w:r>
      <w:r w:rsidRPr="00F45FBA">
        <w:rPr>
          <w:noProof/>
        </w:rPr>
        <w:t>, 55-60 (2017).</w:t>
      </w:r>
    </w:p>
    <w:p w14:paraId="41E414B1" w14:textId="77777777" w:rsidR="00F45FBA" w:rsidRPr="00F45FBA" w:rsidRDefault="00F45FBA" w:rsidP="00F45FBA">
      <w:pPr>
        <w:pStyle w:val="EndNoteBibliography"/>
        <w:ind w:left="720" w:hanging="720"/>
        <w:rPr>
          <w:noProof/>
        </w:rPr>
      </w:pPr>
      <w:r w:rsidRPr="00F45FBA">
        <w:rPr>
          <w:noProof/>
        </w:rPr>
        <w:t>12.</w:t>
      </w:r>
      <w:r w:rsidRPr="00F45FBA">
        <w:rPr>
          <w:noProof/>
        </w:rPr>
        <w:tab/>
        <w:t xml:space="preserve">Weinhold, N., Jacobsen, A., Schultz, N., Sander, C. &amp; Lee, W. Genome-wide analysis of noncoding regulatory mutations in cancer. </w:t>
      </w:r>
      <w:r w:rsidRPr="00F45FBA">
        <w:rPr>
          <w:i/>
          <w:noProof/>
        </w:rPr>
        <w:t>Nat Genet</w:t>
      </w:r>
      <w:r w:rsidRPr="00F45FBA">
        <w:rPr>
          <w:noProof/>
        </w:rPr>
        <w:t xml:space="preserve"> </w:t>
      </w:r>
      <w:r w:rsidRPr="00F45FBA">
        <w:rPr>
          <w:b/>
          <w:noProof/>
        </w:rPr>
        <w:t>46</w:t>
      </w:r>
      <w:r w:rsidRPr="00F45FBA">
        <w:rPr>
          <w:noProof/>
        </w:rPr>
        <w:t>, 1160-5 (2014).</w:t>
      </w:r>
    </w:p>
    <w:p w14:paraId="2177C945" w14:textId="77777777" w:rsidR="00F45FBA" w:rsidRPr="00F45FBA" w:rsidRDefault="00F45FBA" w:rsidP="00F45FBA">
      <w:pPr>
        <w:pStyle w:val="EndNoteBibliography"/>
        <w:ind w:left="720" w:hanging="720"/>
        <w:rPr>
          <w:noProof/>
        </w:rPr>
      </w:pPr>
      <w:r w:rsidRPr="00F45FBA">
        <w:rPr>
          <w:noProof/>
        </w:rPr>
        <w:t>13.</w:t>
      </w:r>
      <w:r w:rsidRPr="00F45FBA">
        <w:rPr>
          <w:noProof/>
        </w:rPr>
        <w:tab/>
        <w:t xml:space="preserve">Makova, K.D. &amp; Hardison, R.C. The effects of chromatin organization on variation in mutation rates in the genome. </w:t>
      </w:r>
      <w:r w:rsidRPr="00F45FBA">
        <w:rPr>
          <w:i/>
          <w:noProof/>
        </w:rPr>
        <w:t>Nat Rev Genet</w:t>
      </w:r>
      <w:r w:rsidRPr="00F45FBA">
        <w:rPr>
          <w:noProof/>
        </w:rPr>
        <w:t xml:space="preserve"> </w:t>
      </w:r>
      <w:r w:rsidRPr="00F45FBA">
        <w:rPr>
          <w:b/>
          <w:noProof/>
        </w:rPr>
        <w:t>16</w:t>
      </w:r>
      <w:r w:rsidRPr="00F45FBA">
        <w:rPr>
          <w:noProof/>
        </w:rPr>
        <w:t>, 213-23 (2015).</w:t>
      </w:r>
    </w:p>
    <w:p w14:paraId="0DBB5EA9" w14:textId="77777777" w:rsidR="00F45FBA" w:rsidRPr="00F45FBA" w:rsidRDefault="00F45FBA" w:rsidP="00F45FBA">
      <w:pPr>
        <w:pStyle w:val="EndNoteBibliography"/>
        <w:ind w:left="720" w:hanging="720"/>
        <w:rPr>
          <w:noProof/>
        </w:rPr>
      </w:pPr>
      <w:r w:rsidRPr="00F45FBA">
        <w:rPr>
          <w:noProof/>
        </w:rPr>
        <w:t>14.</w:t>
      </w:r>
      <w:r w:rsidRPr="00F45FBA">
        <w:rPr>
          <w:noProof/>
        </w:rPr>
        <w:tab/>
        <w:t>Polak, P.</w:t>
      </w:r>
      <w:r w:rsidRPr="00F45FBA">
        <w:rPr>
          <w:i/>
          <w:noProof/>
        </w:rPr>
        <w:t xml:space="preserve"> et al.</w:t>
      </w:r>
      <w:r w:rsidRPr="00F45FBA">
        <w:rPr>
          <w:noProof/>
        </w:rPr>
        <w:t xml:space="preserve"> Cell-of-origin chromatin organization shapes the mutational landscape of cancer. </w:t>
      </w:r>
      <w:r w:rsidRPr="00F45FBA">
        <w:rPr>
          <w:i/>
          <w:noProof/>
        </w:rPr>
        <w:t>Nature</w:t>
      </w:r>
      <w:r w:rsidRPr="00F45FBA">
        <w:rPr>
          <w:noProof/>
        </w:rPr>
        <w:t xml:space="preserve"> </w:t>
      </w:r>
      <w:r w:rsidRPr="00F45FBA">
        <w:rPr>
          <w:b/>
          <w:noProof/>
        </w:rPr>
        <w:t>518</w:t>
      </w:r>
      <w:r w:rsidRPr="00F45FBA">
        <w:rPr>
          <w:noProof/>
        </w:rPr>
        <w:t>, 360-4 (2015).</w:t>
      </w:r>
    </w:p>
    <w:p w14:paraId="028F62D4" w14:textId="77777777" w:rsidR="00F45FBA" w:rsidRPr="00F45FBA" w:rsidRDefault="00F45FBA" w:rsidP="00F45FBA">
      <w:pPr>
        <w:pStyle w:val="EndNoteBibliography"/>
        <w:ind w:left="720" w:hanging="720"/>
        <w:rPr>
          <w:noProof/>
        </w:rPr>
      </w:pPr>
      <w:r w:rsidRPr="00F45FBA">
        <w:rPr>
          <w:noProof/>
        </w:rPr>
        <w:t>15.</w:t>
      </w:r>
      <w:r w:rsidRPr="00F45FBA">
        <w:rPr>
          <w:noProof/>
        </w:rPr>
        <w:tab/>
        <w:t xml:space="preserve">Schuster-Bockler, B. &amp; Lehner, B. Chromatin organization is a major influence on regional mutation rates in human cancer cells. </w:t>
      </w:r>
      <w:r w:rsidRPr="00F45FBA">
        <w:rPr>
          <w:i/>
          <w:noProof/>
        </w:rPr>
        <w:t>Nature</w:t>
      </w:r>
      <w:r w:rsidRPr="00F45FBA">
        <w:rPr>
          <w:noProof/>
        </w:rPr>
        <w:t xml:space="preserve"> </w:t>
      </w:r>
      <w:r w:rsidRPr="00F45FBA">
        <w:rPr>
          <w:b/>
          <w:noProof/>
        </w:rPr>
        <w:t>488</w:t>
      </w:r>
      <w:r w:rsidRPr="00F45FBA">
        <w:rPr>
          <w:noProof/>
        </w:rPr>
        <w:t>, 504-7 (2012).</w:t>
      </w:r>
    </w:p>
    <w:p w14:paraId="520FE90C" w14:textId="77777777" w:rsidR="00F45FBA" w:rsidRPr="00F45FBA" w:rsidRDefault="00F45FBA" w:rsidP="00F45FBA">
      <w:pPr>
        <w:pStyle w:val="EndNoteBibliography"/>
        <w:ind w:left="720" w:hanging="720"/>
        <w:rPr>
          <w:noProof/>
        </w:rPr>
      </w:pPr>
      <w:r w:rsidRPr="00F45FBA">
        <w:rPr>
          <w:noProof/>
        </w:rPr>
        <w:t>16.</w:t>
      </w:r>
      <w:r w:rsidRPr="00F45FBA">
        <w:rPr>
          <w:noProof/>
        </w:rPr>
        <w:tab/>
        <w:t>Lawrence, M.S.</w:t>
      </w:r>
      <w:r w:rsidRPr="00F45FBA">
        <w:rPr>
          <w:i/>
          <w:noProof/>
        </w:rPr>
        <w:t xml:space="preserve"> et al.</w:t>
      </w:r>
      <w:r w:rsidRPr="00F45FBA">
        <w:rPr>
          <w:noProof/>
        </w:rPr>
        <w:t xml:space="preserve"> Mutational heterogeneity in cancer and the search for new cancer-associated genes. </w:t>
      </w:r>
      <w:r w:rsidRPr="00F45FBA">
        <w:rPr>
          <w:i/>
          <w:noProof/>
        </w:rPr>
        <w:t>Nature</w:t>
      </w:r>
      <w:r w:rsidRPr="00F45FBA">
        <w:rPr>
          <w:noProof/>
        </w:rPr>
        <w:t xml:space="preserve"> </w:t>
      </w:r>
      <w:r w:rsidRPr="00F45FBA">
        <w:rPr>
          <w:b/>
          <w:noProof/>
        </w:rPr>
        <w:t>499</w:t>
      </w:r>
      <w:r w:rsidRPr="00F45FBA">
        <w:rPr>
          <w:noProof/>
        </w:rPr>
        <w:t>, 214-8 (2013).</w:t>
      </w:r>
    </w:p>
    <w:p w14:paraId="213A2D71" w14:textId="393CB6C1" w:rsidR="00F45FBA" w:rsidRPr="00F45FBA" w:rsidRDefault="00F45FBA" w:rsidP="00F45FBA">
      <w:pPr>
        <w:pStyle w:val="EndNoteBibliography"/>
        <w:ind w:left="720" w:hanging="720"/>
        <w:rPr>
          <w:noProof/>
        </w:rPr>
      </w:pPr>
      <w:r w:rsidRPr="00F45FBA">
        <w:rPr>
          <w:noProof/>
        </w:rPr>
        <w:t>17.</w:t>
      </w:r>
      <w:r w:rsidRPr="00F45FBA">
        <w:rPr>
          <w:noProof/>
        </w:rPr>
        <w:tab/>
        <w:t xml:space="preserve">Melton, C., Reuter, J.A., Spacek, D.V. &amp; Snyder, M. Recurrent somatic mutations in regulatory regions of human cancer genomes. </w:t>
      </w:r>
      <w:r w:rsidRPr="00F45FBA">
        <w:rPr>
          <w:i/>
          <w:noProof/>
        </w:rPr>
        <w:t>Nat Genet</w:t>
      </w:r>
      <w:r w:rsidRPr="00F45FBA">
        <w:rPr>
          <w:noProof/>
        </w:rPr>
        <w:t xml:space="preserve"> </w:t>
      </w:r>
      <w:r w:rsidRPr="00F45FBA">
        <w:rPr>
          <w:b/>
          <w:noProof/>
        </w:rPr>
        <w:t>47</w:t>
      </w:r>
      <w:r w:rsidRPr="00F45FBA">
        <w:rPr>
          <w:noProof/>
        </w:rPr>
        <w:t>, 710-6 (2015).</w:t>
      </w:r>
    </w:p>
    <w:p w14:paraId="5791B279" w14:textId="5592821F" w:rsidR="00F45FBA" w:rsidRPr="00F45FBA" w:rsidRDefault="00F45FBA" w:rsidP="00F45FBA">
      <w:pPr>
        <w:pStyle w:val="EndNoteBibliography"/>
        <w:ind w:left="720" w:hanging="720"/>
        <w:rPr>
          <w:noProof/>
        </w:rPr>
      </w:pPr>
      <w:r w:rsidRPr="00F45FBA">
        <w:rPr>
          <w:noProof/>
        </w:rPr>
        <w:t>18.</w:t>
      </w:r>
      <w:r w:rsidRPr="00F45FBA">
        <w:rPr>
          <w:noProof/>
        </w:rPr>
        <w:tab/>
        <w:t xml:space="preserve">Lochovsky, L., Zhang, J., Fu, Y., Khurana, E. &amp; Gerstein, M. LARVA: an integrative framework for large-scale analysis of recurrent variants in noncoding annotations. </w:t>
      </w:r>
      <w:r w:rsidRPr="00F45FBA">
        <w:rPr>
          <w:i/>
          <w:noProof/>
        </w:rPr>
        <w:t>Nucleic Acids Res</w:t>
      </w:r>
      <w:r w:rsidRPr="00F45FBA">
        <w:rPr>
          <w:noProof/>
        </w:rPr>
        <w:t xml:space="preserve"> </w:t>
      </w:r>
      <w:r w:rsidRPr="00F45FBA">
        <w:rPr>
          <w:b/>
          <w:noProof/>
        </w:rPr>
        <w:t>43</w:t>
      </w:r>
      <w:r w:rsidRPr="00F45FBA">
        <w:rPr>
          <w:noProof/>
        </w:rPr>
        <w:t>, 8123-34 (2015).</w:t>
      </w:r>
    </w:p>
    <w:p w14:paraId="6B7A06DD" w14:textId="77777777" w:rsidR="00F45FBA" w:rsidRPr="00F45FBA" w:rsidRDefault="00F45FBA" w:rsidP="00F45FBA">
      <w:pPr>
        <w:pStyle w:val="EndNoteBibliography"/>
        <w:ind w:left="720" w:hanging="720"/>
        <w:rPr>
          <w:noProof/>
        </w:rPr>
      </w:pPr>
      <w:r w:rsidRPr="00F45FBA">
        <w:rPr>
          <w:noProof/>
        </w:rPr>
        <w:t>19.</w:t>
      </w:r>
      <w:r w:rsidRPr="00F45FBA">
        <w:rPr>
          <w:noProof/>
        </w:rPr>
        <w:tab/>
        <w:t xml:space="preserve">Hofree, M., Shen, J.P., Carter, H., Gross, A. &amp; Ideker, T. Network-based stratification of tumor mutations. </w:t>
      </w:r>
      <w:r w:rsidRPr="00F45FBA">
        <w:rPr>
          <w:i/>
          <w:noProof/>
        </w:rPr>
        <w:t>Nat Methods</w:t>
      </w:r>
      <w:r w:rsidRPr="00F45FBA">
        <w:rPr>
          <w:noProof/>
        </w:rPr>
        <w:t xml:space="preserve"> </w:t>
      </w:r>
      <w:r w:rsidRPr="00F45FBA">
        <w:rPr>
          <w:b/>
          <w:noProof/>
        </w:rPr>
        <w:t>10</w:t>
      </w:r>
      <w:r w:rsidRPr="00F45FBA">
        <w:rPr>
          <w:noProof/>
        </w:rPr>
        <w:t>, 1108-15 (2013).</w:t>
      </w:r>
    </w:p>
    <w:p w14:paraId="453B1879" w14:textId="77777777" w:rsidR="00F45FBA" w:rsidRPr="00F45FBA" w:rsidRDefault="00F45FBA" w:rsidP="00F45FBA">
      <w:pPr>
        <w:pStyle w:val="EndNoteBibliography"/>
        <w:ind w:left="720" w:hanging="720"/>
        <w:rPr>
          <w:noProof/>
        </w:rPr>
      </w:pPr>
      <w:r w:rsidRPr="00F45FBA">
        <w:rPr>
          <w:noProof/>
        </w:rPr>
        <w:t>20.</w:t>
      </w:r>
      <w:r w:rsidRPr="00F45FBA">
        <w:rPr>
          <w:noProof/>
        </w:rPr>
        <w:tab/>
        <w:t>Jacobsen, A.</w:t>
      </w:r>
      <w:r w:rsidRPr="00F45FBA">
        <w:rPr>
          <w:i/>
          <w:noProof/>
        </w:rPr>
        <w:t xml:space="preserve"> et al.</w:t>
      </w:r>
      <w:r w:rsidRPr="00F45FBA">
        <w:rPr>
          <w:noProof/>
        </w:rPr>
        <w:t xml:space="preserve"> Analysis of microRNA-target interactions across diverse cancer types. </w:t>
      </w:r>
      <w:r w:rsidRPr="00F45FBA">
        <w:rPr>
          <w:i/>
          <w:noProof/>
        </w:rPr>
        <w:t>Nat Struct Mol Biol</w:t>
      </w:r>
      <w:r w:rsidRPr="00F45FBA">
        <w:rPr>
          <w:noProof/>
        </w:rPr>
        <w:t xml:space="preserve"> </w:t>
      </w:r>
      <w:r w:rsidRPr="00F45FBA">
        <w:rPr>
          <w:b/>
          <w:noProof/>
        </w:rPr>
        <w:t>20</w:t>
      </w:r>
      <w:r w:rsidRPr="00F45FBA">
        <w:rPr>
          <w:noProof/>
        </w:rPr>
        <w:t>, 1325-32 (2013).</w:t>
      </w:r>
    </w:p>
    <w:p w14:paraId="40FAEED7" w14:textId="7096BFC4" w:rsidR="00F45FBA" w:rsidRPr="00F45FBA" w:rsidRDefault="00F45FBA" w:rsidP="00F45FBA">
      <w:pPr>
        <w:pStyle w:val="EndNoteBibliography"/>
        <w:ind w:left="720" w:hanging="720"/>
        <w:rPr>
          <w:noProof/>
        </w:rPr>
      </w:pPr>
      <w:r w:rsidRPr="00F45FBA">
        <w:rPr>
          <w:noProof/>
        </w:rPr>
        <w:t>21.</w:t>
      </w:r>
      <w:r w:rsidRPr="00F45FBA">
        <w:rPr>
          <w:noProof/>
        </w:rPr>
        <w:tab/>
        <w:t xml:space="preserve">Mutation, C. &amp; Pathway Analysis working group of the International Cancer Genome, C. Pathway and network analysis of cancer genomes. </w:t>
      </w:r>
      <w:r w:rsidRPr="00F45FBA">
        <w:rPr>
          <w:i/>
          <w:noProof/>
        </w:rPr>
        <w:t>Nat Methods</w:t>
      </w:r>
      <w:r w:rsidRPr="00F45FBA">
        <w:rPr>
          <w:noProof/>
        </w:rPr>
        <w:t xml:space="preserve"> </w:t>
      </w:r>
      <w:r w:rsidRPr="00F45FBA">
        <w:rPr>
          <w:b/>
          <w:noProof/>
        </w:rPr>
        <w:t>12</w:t>
      </w:r>
      <w:r w:rsidRPr="00F45FBA">
        <w:rPr>
          <w:noProof/>
        </w:rPr>
        <w:t>, 615-21 (2015).</w:t>
      </w:r>
    </w:p>
    <w:p w14:paraId="0141BE14" w14:textId="6247C09B" w:rsidR="00F45FBA" w:rsidRPr="00F45FBA" w:rsidRDefault="00F45FBA" w:rsidP="00F45FBA">
      <w:pPr>
        <w:pStyle w:val="EndNoteBibliography"/>
        <w:ind w:left="720" w:hanging="720"/>
        <w:rPr>
          <w:noProof/>
        </w:rPr>
      </w:pPr>
      <w:r w:rsidRPr="00F45FBA">
        <w:rPr>
          <w:noProof/>
        </w:rPr>
        <w:t>22.</w:t>
      </w:r>
      <w:r w:rsidRPr="00F45FBA">
        <w:rPr>
          <w:noProof/>
        </w:rPr>
        <w:tab/>
        <w:t xml:space="preserve">Consortium, E.P. An integrated encyclopedia of DNA elements in the human genome. </w:t>
      </w:r>
      <w:r w:rsidRPr="00F45FBA">
        <w:rPr>
          <w:i/>
          <w:noProof/>
        </w:rPr>
        <w:t>Nature</w:t>
      </w:r>
      <w:r w:rsidRPr="00F45FBA">
        <w:rPr>
          <w:noProof/>
        </w:rPr>
        <w:t xml:space="preserve"> </w:t>
      </w:r>
      <w:r w:rsidRPr="00F45FBA">
        <w:rPr>
          <w:b/>
          <w:noProof/>
        </w:rPr>
        <w:t>489</w:t>
      </w:r>
      <w:r w:rsidRPr="00F45FBA">
        <w:rPr>
          <w:noProof/>
        </w:rPr>
        <w:t>, 57-74 (2012).</w:t>
      </w:r>
    </w:p>
    <w:p w14:paraId="01FBB863" w14:textId="75B4E4A1" w:rsidR="00F45FBA" w:rsidRPr="00F45FBA" w:rsidRDefault="00F45FBA" w:rsidP="00F45FBA">
      <w:pPr>
        <w:pStyle w:val="EndNoteBibliography"/>
        <w:ind w:left="720" w:hanging="720"/>
        <w:rPr>
          <w:noProof/>
        </w:rPr>
      </w:pPr>
      <w:r w:rsidRPr="00F45FBA">
        <w:rPr>
          <w:noProof/>
        </w:rPr>
        <w:t>23.</w:t>
      </w:r>
      <w:r w:rsidRPr="00F45FBA">
        <w:rPr>
          <w:noProof/>
        </w:rPr>
        <w:tab/>
        <w:t>O'Connor, M.L.</w:t>
      </w:r>
      <w:r w:rsidRPr="00F45FBA">
        <w:rPr>
          <w:i/>
          <w:noProof/>
        </w:rPr>
        <w:t xml:space="preserve"> et al.</w:t>
      </w:r>
      <w:r w:rsidRPr="00F45FBA">
        <w:rPr>
          <w:noProof/>
        </w:rPr>
        <w:t xml:space="preserve"> Cancer stem cells: A contentious hypothesis now moving forward. </w:t>
      </w:r>
      <w:r w:rsidRPr="00F45FBA">
        <w:rPr>
          <w:i/>
          <w:noProof/>
        </w:rPr>
        <w:t>Cancer Lett</w:t>
      </w:r>
      <w:r w:rsidRPr="00F45FBA">
        <w:rPr>
          <w:noProof/>
        </w:rPr>
        <w:t xml:space="preserve"> </w:t>
      </w:r>
      <w:r w:rsidRPr="00F45FBA">
        <w:rPr>
          <w:b/>
          <w:noProof/>
        </w:rPr>
        <w:t>344</w:t>
      </w:r>
      <w:r w:rsidRPr="00F45FBA">
        <w:rPr>
          <w:noProof/>
        </w:rPr>
        <w:t>, 180-7 (2014).</w:t>
      </w:r>
    </w:p>
    <w:p w14:paraId="376BC3AD" w14:textId="615FBCB1" w:rsidR="00F45FBA" w:rsidRPr="00F45FBA" w:rsidRDefault="00F45FBA" w:rsidP="00F45FBA">
      <w:pPr>
        <w:pStyle w:val="EndNoteBibliography"/>
        <w:ind w:left="720" w:hanging="720"/>
        <w:rPr>
          <w:noProof/>
        </w:rPr>
      </w:pPr>
      <w:r w:rsidRPr="00F45FBA">
        <w:rPr>
          <w:noProof/>
        </w:rPr>
        <w:t>24.</w:t>
      </w:r>
      <w:r w:rsidRPr="00F45FBA">
        <w:rPr>
          <w:noProof/>
        </w:rPr>
        <w:tab/>
        <w:t>Jantus Lewintre, E.</w:t>
      </w:r>
      <w:r w:rsidRPr="00F45FBA">
        <w:rPr>
          <w:i/>
          <w:noProof/>
        </w:rPr>
        <w:t xml:space="preserve"> et al.</w:t>
      </w:r>
      <w:r w:rsidRPr="00F45FBA">
        <w:rPr>
          <w:noProof/>
        </w:rPr>
        <w:t xml:space="preserve"> BCL6: somatic mutations and expression in early-stage chronic lymphocytic leukemia. </w:t>
      </w:r>
      <w:r w:rsidRPr="00F45FBA">
        <w:rPr>
          <w:i/>
          <w:noProof/>
        </w:rPr>
        <w:t>Leuk Lymphoma</w:t>
      </w:r>
      <w:r w:rsidRPr="00F45FBA">
        <w:rPr>
          <w:noProof/>
        </w:rPr>
        <w:t xml:space="preserve"> </w:t>
      </w:r>
      <w:r w:rsidRPr="00F45FBA">
        <w:rPr>
          <w:b/>
          <w:noProof/>
        </w:rPr>
        <w:t>50</w:t>
      </w:r>
      <w:r w:rsidRPr="00F45FBA">
        <w:rPr>
          <w:noProof/>
        </w:rPr>
        <w:t>, 773-80 (2009).</w:t>
      </w:r>
    </w:p>
    <w:p w14:paraId="236F9C6A" w14:textId="77777777" w:rsidR="00F45FBA" w:rsidRPr="00F45FBA" w:rsidRDefault="00F45FBA" w:rsidP="00F45FBA">
      <w:pPr>
        <w:pStyle w:val="EndNoteBibliography"/>
        <w:ind w:left="720" w:hanging="720"/>
        <w:rPr>
          <w:noProof/>
        </w:rPr>
      </w:pPr>
      <w:r w:rsidRPr="00F45FBA">
        <w:rPr>
          <w:noProof/>
        </w:rPr>
        <w:t>25.</w:t>
      </w:r>
      <w:r w:rsidRPr="00F45FBA">
        <w:rPr>
          <w:noProof/>
        </w:rPr>
        <w:tab/>
        <w:t>Cardenas, M.G.</w:t>
      </w:r>
      <w:r w:rsidRPr="00F45FBA">
        <w:rPr>
          <w:i/>
          <w:noProof/>
        </w:rPr>
        <w:t xml:space="preserve"> et al.</w:t>
      </w:r>
      <w:r w:rsidRPr="00F45FBA">
        <w:rPr>
          <w:noProof/>
        </w:rPr>
        <w:t xml:space="preserve"> The Expanding Role of the BCL6 Oncoprotein as a Cancer Therapeutic Target. </w:t>
      </w:r>
      <w:r w:rsidRPr="00F45FBA">
        <w:rPr>
          <w:i/>
          <w:noProof/>
        </w:rPr>
        <w:t>Clin Cancer Res</w:t>
      </w:r>
      <w:r w:rsidRPr="00F45FBA">
        <w:rPr>
          <w:noProof/>
        </w:rPr>
        <w:t xml:space="preserve"> </w:t>
      </w:r>
      <w:r w:rsidRPr="00F45FBA">
        <w:rPr>
          <w:b/>
          <w:noProof/>
        </w:rPr>
        <w:t>23</w:t>
      </w:r>
      <w:r w:rsidRPr="00F45FBA">
        <w:rPr>
          <w:noProof/>
        </w:rPr>
        <w:t>, 885-893 (2017).</w:t>
      </w:r>
    </w:p>
    <w:p w14:paraId="517A1B75" w14:textId="77777777" w:rsidR="00F45FBA" w:rsidRPr="00F45FBA" w:rsidRDefault="00F45FBA" w:rsidP="00F45FBA">
      <w:pPr>
        <w:pStyle w:val="EndNoteBibliography"/>
        <w:ind w:left="720" w:hanging="720"/>
        <w:rPr>
          <w:noProof/>
        </w:rPr>
      </w:pPr>
      <w:r w:rsidRPr="00F45FBA">
        <w:rPr>
          <w:noProof/>
        </w:rPr>
        <w:t>26.</w:t>
      </w:r>
      <w:r w:rsidRPr="00F45FBA">
        <w:rPr>
          <w:noProof/>
        </w:rPr>
        <w:tab/>
        <w:t>Capello, D.</w:t>
      </w:r>
      <w:r w:rsidRPr="00F45FBA">
        <w:rPr>
          <w:i/>
          <w:noProof/>
        </w:rPr>
        <w:t xml:space="preserve"> et al.</w:t>
      </w:r>
      <w:r w:rsidRPr="00F45FBA">
        <w:rPr>
          <w:noProof/>
        </w:rPr>
        <w:t xml:space="preserve"> Identification of three subgroups of B cell chronic lymphocytic leukemia based upon mutations of BCL-6 and IgV genes. </w:t>
      </w:r>
      <w:r w:rsidRPr="00F45FBA">
        <w:rPr>
          <w:i/>
          <w:noProof/>
        </w:rPr>
        <w:t>Leukemia</w:t>
      </w:r>
      <w:r w:rsidRPr="00F45FBA">
        <w:rPr>
          <w:noProof/>
        </w:rPr>
        <w:t xml:space="preserve"> </w:t>
      </w:r>
      <w:r w:rsidRPr="00F45FBA">
        <w:rPr>
          <w:b/>
          <w:noProof/>
        </w:rPr>
        <w:t>14</w:t>
      </w:r>
      <w:r w:rsidRPr="00F45FBA">
        <w:rPr>
          <w:noProof/>
        </w:rPr>
        <w:t>, 811-5 (2000).</w:t>
      </w:r>
    </w:p>
    <w:p w14:paraId="7BFAA25F" w14:textId="77777777" w:rsidR="00F45FBA" w:rsidRPr="00F45FBA" w:rsidRDefault="00F45FBA" w:rsidP="00F45FBA">
      <w:pPr>
        <w:pStyle w:val="EndNoteBibliography"/>
        <w:ind w:left="720" w:hanging="720"/>
        <w:rPr>
          <w:noProof/>
        </w:rPr>
      </w:pPr>
      <w:r w:rsidRPr="00F45FBA">
        <w:rPr>
          <w:noProof/>
        </w:rPr>
        <w:t>27.</w:t>
      </w:r>
      <w:r w:rsidRPr="00F45FBA">
        <w:rPr>
          <w:noProof/>
        </w:rPr>
        <w:tab/>
        <w:t xml:space="preserve">Cheng, C., Min, R. &amp; Gerstein, M. TIP: a probabilistic method for identifying transcription factor target genes from ChIP-seq binding profiles. </w:t>
      </w:r>
      <w:r w:rsidRPr="00F45FBA">
        <w:rPr>
          <w:i/>
          <w:noProof/>
        </w:rPr>
        <w:t>Bioinformatics</w:t>
      </w:r>
      <w:r w:rsidRPr="00F45FBA">
        <w:rPr>
          <w:noProof/>
        </w:rPr>
        <w:t xml:space="preserve"> </w:t>
      </w:r>
      <w:r w:rsidRPr="00F45FBA">
        <w:rPr>
          <w:b/>
          <w:noProof/>
        </w:rPr>
        <w:t>27</w:t>
      </w:r>
      <w:r w:rsidRPr="00F45FBA">
        <w:rPr>
          <w:noProof/>
        </w:rPr>
        <w:t>, 3221-7 (2011).</w:t>
      </w:r>
    </w:p>
    <w:p w14:paraId="0B2EFD4A" w14:textId="30D6B4AF" w:rsidR="00F45FBA" w:rsidRPr="00F45FBA" w:rsidRDefault="00F45FBA" w:rsidP="00F45FBA">
      <w:pPr>
        <w:pStyle w:val="EndNoteBibliography"/>
        <w:ind w:left="720" w:hanging="720"/>
        <w:rPr>
          <w:noProof/>
        </w:rPr>
      </w:pPr>
      <w:r w:rsidRPr="00F45FBA">
        <w:rPr>
          <w:noProof/>
        </w:rPr>
        <w:t>28.</w:t>
      </w:r>
      <w:r w:rsidRPr="00F45FBA">
        <w:rPr>
          <w:noProof/>
        </w:rPr>
        <w:tab/>
        <w:t>Van Nostrand, E.L.</w:t>
      </w:r>
      <w:r w:rsidRPr="00F45FBA">
        <w:rPr>
          <w:i/>
          <w:noProof/>
        </w:rPr>
        <w:t xml:space="preserve"> et al.</w:t>
      </w:r>
      <w:r w:rsidRPr="00F45FBA">
        <w:rPr>
          <w:noProof/>
        </w:rPr>
        <w:t xml:space="preserve"> Robust transcriptome-wide discovery of RNA-binding protein binding sites with enhanced CLIP (eCLIP). </w:t>
      </w:r>
      <w:r w:rsidRPr="00F45FBA">
        <w:rPr>
          <w:i/>
          <w:noProof/>
        </w:rPr>
        <w:t>Nat Methods</w:t>
      </w:r>
      <w:r w:rsidRPr="00F45FBA">
        <w:rPr>
          <w:noProof/>
        </w:rPr>
        <w:t xml:space="preserve"> </w:t>
      </w:r>
      <w:r w:rsidRPr="00F45FBA">
        <w:rPr>
          <w:b/>
          <w:noProof/>
        </w:rPr>
        <w:t>13</w:t>
      </w:r>
      <w:r w:rsidRPr="00F45FBA">
        <w:rPr>
          <w:noProof/>
        </w:rPr>
        <w:t>, 508-14 (2016).</w:t>
      </w:r>
    </w:p>
    <w:p w14:paraId="368560CD" w14:textId="77777777" w:rsidR="00F45FBA" w:rsidRPr="00F45FBA" w:rsidRDefault="00F45FBA" w:rsidP="00F45FBA">
      <w:pPr>
        <w:pStyle w:val="EndNoteBibliography"/>
        <w:ind w:left="720" w:hanging="720"/>
        <w:rPr>
          <w:noProof/>
        </w:rPr>
      </w:pPr>
      <w:r w:rsidRPr="00F45FBA">
        <w:rPr>
          <w:noProof/>
        </w:rPr>
        <w:lastRenderedPageBreak/>
        <w:t>29.</w:t>
      </w:r>
      <w:r w:rsidRPr="00F45FBA">
        <w:rPr>
          <w:noProof/>
        </w:rPr>
        <w:tab/>
        <w:t xml:space="preserve">Dang, C.V. MYC on the path to cancer. </w:t>
      </w:r>
      <w:r w:rsidRPr="00F45FBA">
        <w:rPr>
          <w:i/>
          <w:noProof/>
        </w:rPr>
        <w:t>Cell</w:t>
      </w:r>
      <w:r w:rsidRPr="00F45FBA">
        <w:rPr>
          <w:noProof/>
        </w:rPr>
        <w:t xml:space="preserve"> </w:t>
      </w:r>
      <w:r w:rsidRPr="00F45FBA">
        <w:rPr>
          <w:b/>
          <w:noProof/>
        </w:rPr>
        <w:t>149</w:t>
      </w:r>
      <w:r w:rsidRPr="00F45FBA">
        <w:rPr>
          <w:noProof/>
        </w:rPr>
        <w:t>, 22-35 (2012).</w:t>
      </w:r>
    </w:p>
    <w:p w14:paraId="57B2BE6C" w14:textId="37DE6402" w:rsidR="00F45FBA" w:rsidRPr="00F45FBA" w:rsidRDefault="00F45FBA" w:rsidP="00F45FBA">
      <w:pPr>
        <w:pStyle w:val="EndNoteBibliography"/>
        <w:ind w:left="720" w:hanging="720"/>
        <w:rPr>
          <w:noProof/>
        </w:rPr>
      </w:pPr>
      <w:r w:rsidRPr="00F45FBA">
        <w:rPr>
          <w:noProof/>
        </w:rPr>
        <w:t>30.</w:t>
      </w:r>
      <w:r w:rsidRPr="00F45FBA">
        <w:rPr>
          <w:noProof/>
        </w:rPr>
        <w:tab/>
        <w:t xml:space="preserve">McKeown, M.R. &amp; Bradner, J.E. Therapeutic strategies to inhibit MYC. </w:t>
      </w:r>
      <w:r w:rsidRPr="00F45FBA">
        <w:rPr>
          <w:i/>
          <w:noProof/>
        </w:rPr>
        <w:t>Cold Spring Harb Perspect Med</w:t>
      </w:r>
      <w:r w:rsidRPr="00F45FBA">
        <w:rPr>
          <w:noProof/>
        </w:rPr>
        <w:t xml:space="preserve"> </w:t>
      </w:r>
      <w:r w:rsidRPr="00F45FBA">
        <w:rPr>
          <w:b/>
          <w:noProof/>
        </w:rPr>
        <w:t>4</w:t>
      </w:r>
      <w:r w:rsidRPr="00F45FBA">
        <w:rPr>
          <w:noProof/>
        </w:rPr>
        <w:t>(2014).</w:t>
      </w:r>
    </w:p>
    <w:p w14:paraId="5119CDC6" w14:textId="69AF70AC" w:rsidR="00F45FBA" w:rsidRPr="00F45FBA" w:rsidRDefault="00F45FBA" w:rsidP="00F45FBA">
      <w:pPr>
        <w:pStyle w:val="EndNoteBibliography"/>
        <w:ind w:left="720" w:hanging="720"/>
        <w:rPr>
          <w:noProof/>
        </w:rPr>
      </w:pPr>
      <w:r w:rsidRPr="00F45FBA">
        <w:rPr>
          <w:noProof/>
        </w:rPr>
        <w:t>31.</w:t>
      </w:r>
      <w:r w:rsidRPr="00F45FBA">
        <w:rPr>
          <w:noProof/>
        </w:rPr>
        <w:tab/>
        <w:t>Wang, D.</w:t>
      </w:r>
      <w:r w:rsidRPr="00F45FBA">
        <w:rPr>
          <w:i/>
          <w:noProof/>
        </w:rPr>
        <w:t xml:space="preserve"> et al.</w:t>
      </w:r>
      <w:r w:rsidRPr="00F45FBA">
        <w:rPr>
          <w:noProof/>
        </w:rPr>
        <w:t xml:space="preserve"> Loregic: a method to characterize the cooperative logic of regulatory factors. </w:t>
      </w:r>
      <w:r w:rsidRPr="00F45FBA">
        <w:rPr>
          <w:i/>
          <w:noProof/>
        </w:rPr>
        <w:t>PLoS Comput Biol</w:t>
      </w:r>
      <w:r w:rsidRPr="00F45FBA">
        <w:rPr>
          <w:noProof/>
        </w:rPr>
        <w:t xml:space="preserve"> </w:t>
      </w:r>
      <w:r w:rsidRPr="00F45FBA">
        <w:rPr>
          <w:b/>
          <w:noProof/>
        </w:rPr>
        <w:t>11</w:t>
      </w:r>
      <w:r w:rsidRPr="00F45FBA">
        <w:rPr>
          <w:noProof/>
        </w:rPr>
        <w:t>, e1004132 (2015).</w:t>
      </w:r>
    </w:p>
    <w:p w14:paraId="4AD9855A" w14:textId="0A826F6C" w:rsidR="00F45FBA" w:rsidRPr="00F45FBA" w:rsidRDefault="00F45FBA" w:rsidP="00F45FBA">
      <w:pPr>
        <w:pStyle w:val="EndNoteBibliography"/>
        <w:ind w:left="720" w:hanging="720"/>
        <w:rPr>
          <w:noProof/>
        </w:rPr>
      </w:pPr>
      <w:r w:rsidRPr="00F45FBA">
        <w:rPr>
          <w:noProof/>
        </w:rPr>
        <w:t>32.</w:t>
      </w:r>
      <w:r w:rsidRPr="00F45FBA">
        <w:rPr>
          <w:noProof/>
        </w:rPr>
        <w:tab/>
        <w:t>Cheng, C.</w:t>
      </w:r>
      <w:r w:rsidRPr="00F45FBA">
        <w:rPr>
          <w:i/>
          <w:noProof/>
        </w:rPr>
        <w:t xml:space="preserve"> et al.</w:t>
      </w:r>
      <w:r w:rsidRPr="00F45FBA">
        <w:rPr>
          <w:noProof/>
        </w:rPr>
        <w:t xml:space="preserve"> An approach for determining and measuring network hierarchy applied to comparing the phosphorylome and the regulome. </w:t>
      </w:r>
      <w:r w:rsidRPr="00F45FBA">
        <w:rPr>
          <w:i/>
          <w:noProof/>
        </w:rPr>
        <w:t>Genome Biol</w:t>
      </w:r>
      <w:r w:rsidRPr="00F45FBA">
        <w:rPr>
          <w:noProof/>
        </w:rPr>
        <w:t xml:space="preserve"> </w:t>
      </w:r>
      <w:r w:rsidRPr="00F45FBA">
        <w:rPr>
          <w:b/>
          <w:noProof/>
        </w:rPr>
        <w:t>16</w:t>
      </w:r>
      <w:r w:rsidRPr="00F45FBA">
        <w:rPr>
          <w:noProof/>
        </w:rPr>
        <w:t>, 63 (2015).</w:t>
      </w:r>
    </w:p>
    <w:p w14:paraId="73C180D1" w14:textId="48F93C27" w:rsidR="00F45FBA" w:rsidRPr="00F45FBA" w:rsidRDefault="00F45FBA" w:rsidP="00F45FBA">
      <w:pPr>
        <w:pStyle w:val="EndNoteBibliography"/>
        <w:ind w:left="720" w:hanging="720"/>
        <w:rPr>
          <w:noProof/>
        </w:rPr>
      </w:pPr>
      <w:r w:rsidRPr="00F45FBA">
        <w:rPr>
          <w:noProof/>
        </w:rPr>
        <w:t>33.</w:t>
      </w:r>
      <w:r w:rsidRPr="00F45FBA">
        <w:rPr>
          <w:noProof/>
        </w:rPr>
        <w:tab/>
        <w:t>de Rooij, J.D.</w:t>
      </w:r>
      <w:r w:rsidRPr="00F45FBA">
        <w:rPr>
          <w:i/>
          <w:noProof/>
        </w:rPr>
        <w:t xml:space="preserve"> et al.</w:t>
      </w:r>
      <w:r w:rsidRPr="00F45FBA">
        <w:rPr>
          <w:noProof/>
        </w:rPr>
        <w:t xml:space="preserve"> Recurrent deletions of IKZF1 in pediatric acute myeloid leukemia. </w:t>
      </w:r>
      <w:r w:rsidRPr="00F45FBA">
        <w:rPr>
          <w:i/>
          <w:noProof/>
        </w:rPr>
        <w:t>Haematologica</w:t>
      </w:r>
      <w:r w:rsidRPr="00F45FBA">
        <w:rPr>
          <w:noProof/>
        </w:rPr>
        <w:t xml:space="preserve"> </w:t>
      </w:r>
      <w:r w:rsidRPr="00F45FBA">
        <w:rPr>
          <w:b/>
          <w:noProof/>
        </w:rPr>
        <w:t>100</w:t>
      </w:r>
      <w:r w:rsidRPr="00F45FBA">
        <w:rPr>
          <w:noProof/>
        </w:rPr>
        <w:t>, 1151-9 (2015).</w:t>
      </w:r>
    </w:p>
    <w:p w14:paraId="6FECA2BF" w14:textId="77777777" w:rsidR="00F45FBA" w:rsidRPr="00F45FBA" w:rsidRDefault="00F45FBA" w:rsidP="00F45FBA">
      <w:pPr>
        <w:pStyle w:val="EndNoteBibliography"/>
        <w:ind w:left="720" w:hanging="720"/>
        <w:rPr>
          <w:noProof/>
        </w:rPr>
      </w:pPr>
      <w:r w:rsidRPr="00F45FBA">
        <w:rPr>
          <w:noProof/>
        </w:rPr>
        <w:t>34.</w:t>
      </w:r>
      <w:r w:rsidRPr="00F45FBA">
        <w:rPr>
          <w:noProof/>
        </w:rPr>
        <w:tab/>
        <w:t>Boer, J.M.</w:t>
      </w:r>
      <w:r w:rsidRPr="00F45FBA">
        <w:rPr>
          <w:i/>
          <w:noProof/>
        </w:rPr>
        <w:t xml:space="preserve"> et al.</w:t>
      </w:r>
      <w:r w:rsidRPr="00F45FBA">
        <w:rPr>
          <w:noProof/>
        </w:rPr>
        <w:t xml:space="preserve"> Prognostic value of rare IKZF1 deletion in childhood B-cell precursor acute lymphoblastic leukemia: an international collaborative study. </w:t>
      </w:r>
      <w:r w:rsidRPr="00F45FBA">
        <w:rPr>
          <w:i/>
          <w:noProof/>
        </w:rPr>
        <w:t>Leukemia</w:t>
      </w:r>
      <w:r w:rsidRPr="00F45FBA">
        <w:rPr>
          <w:noProof/>
        </w:rPr>
        <w:t xml:space="preserve"> </w:t>
      </w:r>
      <w:r w:rsidRPr="00F45FBA">
        <w:rPr>
          <w:b/>
          <w:noProof/>
        </w:rPr>
        <w:t>30</w:t>
      </w:r>
      <w:r w:rsidRPr="00F45FBA">
        <w:rPr>
          <w:noProof/>
        </w:rPr>
        <w:t>, 32-8 (2016).</w:t>
      </w:r>
    </w:p>
    <w:p w14:paraId="1656093B" w14:textId="694C14F6" w:rsidR="00F45FBA" w:rsidRPr="00F45FBA" w:rsidRDefault="00F45FBA" w:rsidP="00F45FBA">
      <w:pPr>
        <w:pStyle w:val="EndNoteBibliography"/>
        <w:ind w:left="720" w:hanging="720"/>
        <w:rPr>
          <w:noProof/>
        </w:rPr>
      </w:pPr>
      <w:r w:rsidRPr="00F45FBA">
        <w:rPr>
          <w:noProof/>
        </w:rPr>
        <w:t>35.</w:t>
      </w:r>
      <w:r w:rsidRPr="00F45FBA">
        <w:rPr>
          <w:noProof/>
        </w:rPr>
        <w:tab/>
        <w:t>Farh, K.K.</w:t>
      </w:r>
      <w:r w:rsidRPr="00F45FBA">
        <w:rPr>
          <w:i/>
          <w:noProof/>
        </w:rPr>
        <w:t xml:space="preserve"> et al.</w:t>
      </w:r>
      <w:r w:rsidRPr="00F45FBA">
        <w:rPr>
          <w:noProof/>
        </w:rPr>
        <w:t xml:space="preserve"> Genetic and epigenetic fine mapping of causal autoimmune disease variants. </w:t>
      </w:r>
      <w:r w:rsidRPr="00F45FBA">
        <w:rPr>
          <w:i/>
          <w:noProof/>
        </w:rPr>
        <w:t>Nature</w:t>
      </w:r>
      <w:r w:rsidRPr="00F45FBA">
        <w:rPr>
          <w:noProof/>
        </w:rPr>
        <w:t xml:space="preserve"> </w:t>
      </w:r>
      <w:r w:rsidRPr="00F45FBA">
        <w:rPr>
          <w:b/>
          <w:noProof/>
        </w:rPr>
        <w:t>518</w:t>
      </w:r>
      <w:r w:rsidRPr="00F45FBA">
        <w:rPr>
          <w:noProof/>
        </w:rPr>
        <w:t>, 337-43 (2015).</w:t>
      </w:r>
    </w:p>
    <w:p w14:paraId="3BE0E851" w14:textId="26CD0027" w:rsidR="00F45FBA" w:rsidRPr="00F45FBA" w:rsidRDefault="00F45FBA" w:rsidP="00F45FBA">
      <w:pPr>
        <w:pStyle w:val="EndNoteBibliography"/>
        <w:ind w:left="720" w:hanging="720"/>
        <w:rPr>
          <w:noProof/>
        </w:rPr>
      </w:pPr>
      <w:r w:rsidRPr="00F45FBA">
        <w:rPr>
          <w:noProof/>
        </w:rPr>
        <w:t>36.</w:t>
      </w:r>
      <w:r w:rsidRPr="00F45FBA">
        <w:rPr>
          <w:noProof/>
        </w:rPr>
        <w:tab/>
        <w:t>Masterson, L.</w:t>
      </w:r>
      <w:r w:rsidRPr="00F45FBA">
        <w:rPr>
          <w:i/>
          <w:noProof/>
        </w:rPr>
        <w:t xml:space="preserve"> et al.</w:t>
      </w:r>
      <w:r w:rsidRPr="00F45FBA">
        <w:rPr>
          <w:noProof/>
        </w:rPr>
        <w:t xml:space="preserve"> Deregulation of SYCP2 predicts early stage human papillomavirus-positive oropharyngeal carcinoma: A prospective whole transcriptome analysis. </w:t>
      </w:r>
      <w:r w:rsidRPr="00F45FBA">
        <w:rPr>
          <w:i/>
          <w:noProof/>
        </w:rPr>
        <w:t>Cancer Sci</w:t>
      </w:r>
      <w:r w:rsidRPr="00F45FBA">
        <w:rPr>
          <w:noProof/>
        </w:rPr>
        <w:t xml:space="preserve"> </w:t>
      </w:r>
      <w:r w:rsidRPr="00F45FBA">
        <w:rPr>
          <w:b/>
          <w:noProof/>
        </w:rPr>
        <w:t>106</w:t>
      </w:r>
      <w:r w:rsidRPr="00F45FBA">
        <w:rPr>
          <w:noProof/>
        </w:rPr>
        <w:t>, 1568-75 (2015).</w:t>
      </w:r>
    </w:p>
    <w:p w14:paraId="08113026" w14:textId="5149B790" w:rsidR="00F45FBA" w:rsidRPr="00F45FBA" w:rsidRDefault="00F45FBA" w:rsidP="00F45FBA">
      <w:pPr>
        <w:pStyle w:val="EndNoteBibliography"/>
        <w:ind w:left="720" w:hanging="720"/>
        <w:rPr>
          <w:noProof/>
        </w:rPr>
      </w:pPr>
      <w:r w:rsidRPr="00F45FBA">
        <w:rPr>
          <w:noProof/>
        </w:rPr>
        <w:t>37.</w:t>
      </w:r>
      <w:r w:rsidRPr="00F45FBA">
        <w:rPr>
          <w:noProof/>
        </w:rPr>
        <w:tab/>
        <w:t xml:space="preserve">Meacham, C.E. &amp; Morrison, S.J. Tumour heterogeneity and cancer cell plasticity. </w:t>
      </w:r>
      <w:r w:rsidRPr="00F45FBA">
        <w:rPr>
          <w:i/>
          <w:noProof/>
        </w:rPr>
        <w:t>Nature</w:t>
      </w:r>
      <w:r w:rsidRPr="00F45FBA">
        <w:rPr>
          <w:noProof/>
        </w:rPr>
        <w:t xml:space="preserve"> </w:t>
      </w:r>
      <w:r w:rsidRPr="00F45FBA">
        <w:rPr>
          <w:b/>
          <w:noProof/>
        </w:rPr>
        <w:t>501</w:t>
      </w:r>
      <w:r w:rsidRPr="00F45FBA">
        <w:rPr>
          <w:noProof/>
        </w:rPr>
        <w:t>, 328-37 (2013).</w:t>
      </w:r>
    </w:p>
    <w:p w14:paraId="7E1B569E" w14:textId="62DEFAE4" w:rsidR="00792D1A" w:rsidRPr="009F428F" w:rsidRDefault="004B1319" w:rsidP="00792D1A">
      <w:pPr>
        <w:pStyle w:val="NoSpacing"/>
        <w:rPr>
          <w:sz w:val="28"/>
          <w:szCs w:val="28"/>
        </w:rPr>
      </w:pPr>
      <w:r w:rsidRPr="001470F1">
        <w:rPr>
          <w:sz w:val="28"/>
          <w:szCs w:val="28"/>
        </w:rPr>
        <w:fldChar w:fldCharType="end"/>
      </w:r>
      <w:r w:rsidR="009D3860">
        <w:rPr>
          <w:sz w:val="28"/>
          <w:szCs w:val="28"/>
        </w:rPr>
        <w:fldChar w:fldCharType="begin"/>
      </w:r>
      <w:r w:rsidR="009D3860">
        <w:rPr>
          <w:sz w:val="28"/>
          <w:szCs w:val="28"/>
        </w:rPr>
        <w:instrText xml:space="preserve"> ADDIN </w:instrText>
      </w:r>
      <w:r w:rsidR="009D3860">
        <w:rPr>
          <w:sz w:val="28"/>
          <w:szCs w:val="28"/>
        </w:rPr>
        <w:fldChar w:fldCharType="end"/>
      </w:r>
    </w:p>
    <w:sectPr w:rsidR="00792D1A" w:rsidRPr="009F428F">
      <w:footerReference w:type="even" r:id="rId22"/>
      <w:footerReference w:type="default" r:id="rId23"/>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Lee, Donghoon" w:date="2017-08-07T16:16:00Z" w:initials="LD">
    <w:p w14:paraId="257962FD" w14:textId="36AA6E72" w:rsidR="00015197" w:rsidRDefault="00015197">
      <w:pPr>
        <w:pStyle w:val="CommentText"/>
      </w:pPr>
      <w:r>
        <w:rPr>
          <w:rStyle w:val="CommentReference"/>
        </w:rPr>
        <w:annotationRef/>
      </w:r>
      <w:r>
        <w:t>I tried to search for “signal shape algorithm” in suppl, but nothing returned. We either need to change MS or add this caption in the suppl.</w:t>
      </w:r>
    </w:p>
  </w:comment>
  <w:comment w:id="18" w:author="Lee, Donghoon" w:date="2017-08-07T16:54:00Z" w:initials="LD">
    <w:p w14:paraId="14FEBB31" w14:textId="51017B77" w:rsidR="004E0451" w:rsidRDefault="004E0451">
      <w:pPr>
        <w:pStyle w:val="CommentText"/>
      </w:pPr>
      <w:r>
        <w:rPr>
          <w:rStyle w:val="CommentReference"/>
        </w:rPr>
        <w:annotationRef/>
      </w:r>
      <w:r>
        <w:t xml:space="preserve">I’ve added section 5.6 “rewiring of TF across tumor types with extra suppl. </w:t>
      </w:r>
      <w:bookmarkStart w:id="22" w:name="_GoBack"/>
      <w:bookmarkEnd w:id="22"/>
      <w:r>
        <w:t>figure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962FD" w15:done="0"/>
  <w15:commentEx w15:paraId="14FEBB3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C1BE3" w14:textId="77777777" w:rsidR="00E35E54" w:rsidRDefault="00E35E54" w:rsidP="005551C2">
      <w:r>
        <w:separator/>
      </w:r>
    </w:p>
  </w:endnote>
  <w:endnote w:type="continuationSeparator" w:id="0">
    <w:p w14:paraId="32FBAFE7" w14:textId="77777777" w:rsidR="00E35E54" w:rsidRDefault="00E35E54" w:rsidP="005551C2">
      <w:r>
        <w:continuationSeparator/>
      </w:r>
    </w:p>
  </w:endnote>
  <w:endnote w:type="continuationNotice" w:id="1">
    <w:p w14:paraId="6F716B31" w14:textId="77777777" w:rsidR="00E35E54" w:rsidRDefault="00E35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panose1 w:val="02010600030101010101"/>
    <w:charset w:val="86"/>
    <w:family w:val="script"/>
    <w:pitch w:val="variable"/>
    <w:sig w:usb0="A00002BF" w:usb1="38CF7CFA" w:usb2="00000016" w:usb3="00000000" w:csb0="0004000F" w:csb1="00000000"/>
  </w:font>
  <w:font w:name="Helvetica Neue">
    <w:panose1 w:val="02000503000000020004"/>
    <w:charset w:val="00"/>
    <w:family w:val="swiss"/>
    <w:pitch w:val="variable"/>
    <w:sig w:usb0="E50002FF" w:usb1="500079DB" w:usb2="00000010" w:usb3="00000000" w:csb0="00000001"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0451">
      <w:rPr>
        <w:rStyle w:val="PageNumber"/>
        <w:noProof/>
      </w:rPr>
      <w:t>6</w:t>
    </w:r>
    <w:r>
      <w:rPr>
        <w:rStyle w:val="PageNumber"/>
      </w:rPr>
      <w:fldChar w:fldCharType="end"/>
    </w:r>
  </w:p>
  <w:p w14:paraId="16203F79" w14:textId="77777777" w:rsidR="00B42EB8" w:rsidRDefault="00B42EB8"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A2ECC" w14:textId="77777777" w:rsidR="00E35E54" w:rsidRDefault="00E35E54" w:rsidP="005551C2">
      <w:r>
        <w:separator/>
      </w:r>
    </w:p>
  </w:footnote>
  <w:footnote w:type="continuationSeparator" w:id="0">
    <w:p w14:paraId="78ECC0E5" w14:textId="77777777" w:rsidR="00E35E54" w:rsidRDefault="00E35E54" w:rsidP="005551C2">
      <w:r>
        <w:continuationSeparator/>
      </w:r>
    </w:p>
  </w:footnote>
  <w:footnote w:type="continuationNotice" w:id="1">
    <w:p w14:paraId="7A5D1F3C" w14:textId="77777777" w:rsidR="00E35E54" w:rsidRDefault="00E35E54"/>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onghoon">
    <w15:presenceInfo w15:providerId="None" w15:userId="Lee, Do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sawf0bvdvtdetf02xtw9m92svpz52sxfz&quot;&gt;ENCODEC&lt;record-ids&gt;&lt;item&gt;1&lt;/item&gt;&lt;item&gt;2&lt;/item&gt;&lt;item&gt;3&lt;/item&gt;&lt;item&gt;6&lt;/item&gt;&lt;item&gt;7&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6&lt;/item&gt;&lt;item&gt;27&lt;/item&gt;&lt;item&gt;28&lt;/item&gt;&lt;item&gt;30&lt;/item&gt;&lt;item&gt;31&lt;/item&gt;&lt;item&gt;32&lt;/item&gt;&lt;item&gt;34&lt;/item&gt;&lt;item&gt;36&lt;/item&gt;&lt;item&gt;37&lt;/item&gt;&lt;item&gt;39&lt;/item&gt;&lt;item&gt;40&lt;/item&gt;&lt;item&gt;41&lt;/item&gt;&lt;item&gt;42&lt;/item&gt;&lt;item&gt;43&lt;/item&gt;&lt;item&gt;44&lt;/item&gt;&lt;item&gt;45&lt;/item&gt;&lt;item&gt;46&lt;/item&gt;&lt;/record-ids&gt;&lt;/item&gt;&lt;/Libraries&gt;"/>
  </w:docVars>
  <w:rsids>
    <w:rsidRoot w:val="006341BC"/>
    <w:rsid w:val="0000370A"/>
    <w:rsid w:val="00003AFB"/>
    <w:rsid w:val="000112CA"/>
    <w:rsid w:val="00015197"/>
    <w:rsid w:val="00015A80"/>
    <w:rsid w:val="00016540"/>
    <w:rsid w:val="00016DD0"/>
    <w:rsid w:val="00016DF9"/>
    <w:rsid w:val="00027750"/>
    <w:rsid w:val="00027DE4"/>
    <w:rsid w:val="000335C1"/>
    <w:rsid w:val="00034568"/>
    <w:rsid w:val="00035245"/>
    <w:rsid w:val="00036833"/>
    <w:rsid w:val="00042088"/>
    <w:rsid w:val="000579EC"/>
    <w:rsid w:val="00057FD0"/>
    <w:rsid w:val="00060144"/>
    <w:rsid w:val="00063645"/>
    <w:rsid w:val="00070773"/>
    <w:rsid w:val="00070910"/>
    <w:rsid w:val="00072606"/>
    <w:rsid w:val="000746C1"/>
    <w:rsid w:val="00077CB1"/>
    <w:rsid w:val="0008377F"/>
    <w:rsid w:val="00095FB7"/>
    <w:rsid w:val="000A11CE"/>
    <w:rsid w:val="000A2900"/>
    <w:rsid w:val="000A30E1"/>
    <w:rsid w:val="000A54E9"/>
    <w:rsid w:val="000B0618"/>
    <w:rsid w:val="000B0A62"/>
    <w:rsid w:val="000B0ACA"/>
    <w:rsid w:val="000B2757"/>
    <w:rsid w:val="000B42F4"/>
    <w:rsid w:val="000C6D39"/>
    <w:rsid w:val="000D15F4"/>
    <w:rsid w:val="000D2847"/>
    <w:rsid w:val="000D50E0"/>
    <w:rsid w:val="000D53E9"/>
    <w:rsid w:val="000D5A95"/>
    <w:rsid w:val="000D6727"/>
    <w:rsid w:val="000D7C4D"/>
    <w:rsid w:val="000E2BB7"/>
    <w:rsid w:val="000E3B44"/>
    <w:rsid w:val="000F299A"/>
    <w:rsid w:val="000F6DBF"/>
    <w:rsid w:val="00102048"/>
    <w:rsid w:val="001044D1"/>
    <w:rsid w:val="00106AC6"/>
    <w:rsid w:val="00107714"/>
    <w:rsid w:val="00110536"/>
    <w:rsid w:val="00110AC5"/>
    <w:rsid w:val="0011125A"/>
    <w:rsid w:val="001128CD"/>
    <w:rsid w:val="00112AFB"/>
    <w:rsid w:val="00113ACB"/>
    <w:rsid w:val="00116C72"/>
    <w:rsid w:val="00125023"/>
    <w:rsid w:val="001257A3"/>
    <w:rsid w:val="00126B5D"/>
    <w:rsid w:val="0012785E"/>
    <w:rsid w:val="00127BFF"/>
    <w:rsid w:val="001307E0"/>
    <w:rsid w:val="001326A5"/>
    <w:rsid w:val="00133AA1"/>
    <w:rsid w:val="001345D2"/>
    <w:rsid w:val="00135A5F"/>
    <w:rsid w:val="00135AF6"/>
    <w:rsid w:val="00136932"/>
    <w:rsid w:val="00137D6D"/>
    <w:rsid w:val="00137F19"/>
    <w:rsid w:val="00140B04"/>
    <w:rsid w:val="001413DD"/>
    <w:rsid w:val="00143CC6"/>
    <w:rsid w:val="0014416A"/>
    <w:rsid w:val="001470F1"/>
    <w:rsid w:val="00150C4D"/>
    <w:rsid w:val="001524DE"/>
    <w:rsid w:val="00152F3F"/>
    <w:rsid w:val="001566F9"/>
    <w:rsid w:val="001629AC"/>
    <w:rsid w:val="00164A75"/>
    <w:rsid w:val="00170454"/>
    <w:rsid w:val="001729BE"/>
    <w:rsid w:val="00172FC5"/>
    <w:rsid w:val="00175000"/>
    <w:rsid w:val="001753C3"/>
    <w:rsid w:val="0018009F"/>
    <w:rsid w:val="00180764"/>
    <w:rsid w:val="00181213"/>
    <w:rsid w:val="00184E19"/>
    <w:rsid w:val="00185530"/>
    <w:rsid w:val="001911F3"/>
    <w:rsid w:val="00192390"/>
    <w:rsid w:val="001926D1"/>
    <w:rsid w:val="0019328F"/>
    <w:rsid w:val="001939A8"/>
    <w:rsid w:val="00195AF4"/>
    <w:rsid w:val="001A1487"/>
    <w:rsid w:val="001A3205"/>
    <w:rsid w:val="001A7D9A"/>
    <w:rsid w:val="001B1E8A"/>
    <w:rsid w:val="001B2118"/>
    <w:rsid w:val="001B5EC7"/>
    <w:rsid w:val="001B6577"/>
    <w:rsid w:val="001B7728"/>
    <w:rsid w:val="001C73D5"/>
    <w:rsid w:val="001D216E"/>
    <w:rsid w:val="001D520E"/>
    <w:rsid w:val="001D5494"/>
    <w:rsid w:val="001D79AE"/>
    <w:rsid w:val="001E1F96"/>
    <w:rsid w:val="001E63E0"/>
    <w:rsid w:val="001F0160"/>
    <w:rsid w:val="001F7548"/>
    <w:rsid w:val="002038EA"/>
    <w:rsid w:val="00204174"/>
    <w:rsid w:val="00205133"/>
    <w:rsid w:val="00205FA2"/>
    <w:rsid w:val="00214E38"/>
    <w:rsid w:val="002150F5"/>
    <w:rsid w:val="002153BA"/>
    <w:rsid w:val="00216240"/>
    <w:rsid w:val="00216AF4"/>
    <w:rsid w:val="002177D7"/>
    <w:rsid w:val="00217D65"/>
    <w:rsid w:val="00217DA8"/>
    <w:rsid w:val="0022315E"/>
    <w:rsid w:val="0022357C"/>
    <w:rsid w:val="00237604"/>
    <w:rsid w:val="00237F6C"/>
    <w:rsid w:val="00240917"/>
    <w:rsid w:val="00240BD6"/>
    <w:rsid w:val="002468EA"/>
    <w:rsid w:val="0024697E"/>
    <w:rsid w:val="00252679"/>
    <w:rsid w:val="0025270B"/>
    <w:rsid w:val="00257428"/>
    <w:rsid w:val="00261C88"/>
    <w:rsid w:val="00264ADA"/>
    <w:rsid w:val="002652A8"/>
    <w:rsid w:val="00275461"/>
    <w:rsid w:val="00283740"/>
    <w:rsid w:val="00285546"/>
    <w:rsid w:val="002859AC"/>
    <w:rsid w:val="00287009"/>
    <w:rsid w:val="00292A9D"/>
    <w:rsid w:val="00292F11"/>
    <w:rsid w:val="00295512"/>
    <w:rsid w:val="002955BE"/>
    <w:rsid w:val="002969F1"/>
    <w:rsid w:val="002A22B7"/>
    <w:rsid w:val="002A3BFA"/>
    <w:rsid w:val="002A4F32"/>
    <w:rsid w:val="002A59D5"/>
    <w:rsid w:val="002A68B7"/>
    <w:rsid w:val="002B01CD"/>
    <w:rsid w:val="002B05E5"/>
    <w:rsid w:val="002B1739"/>
    <w:rsid w:val="002B5A8E"/>
    <w:rsid w:val="002C01C2"/>
    <w:rsid w:val="002C13F6"/>
    <w:rsid w:val="002C17E9"/>
    <w:rsid w:val="002D3B74"/>
    <w:rsid w:val="002D4933"/>
    <w:rsid w:val="002D4BA6"/>
    <w:rsid w:val="002D6F4D"/>
    <w:rsid w:val="002E0343"/>
    <w:rsid w:val="002E5EC6"/>
    <w:rsid w:val="002E689E"/>
    <w:rsid w:val="002F07F6"/>
    <w:rsid w:val="002F3E8C"/>
    <w:rsid w:val="002F5B3F"/>
    <w:rsid w:val="00300A1A"/>
    <w:rsid w:val="00301377"/>
    <w:rsid w:val="00301DE8"/>
    <w:rsid w:val="00303A84"/>
    <w:rsid w:val="00307343"/>
    <w:rsid w:val="00315CC7"/>
    <w:rsid w:val="00317A7B"/>
    <w:rsid w:val="00320BFC"/>
    <w:rsid w:val="00321E73"/>
    <w:rsid w:val="00324C9F"/>
    <w:rsid w:val="00324ED5"/>
    <w:rsid w:val="00330DC6"/>
    <w:rsid w:val="0033211B"/>
    <w:rsid w:val="00334D72"/>
    <w:rsid w:val="003353C4"/>
    <w:rsid w:val="003363B5"/>
    <w:rsid w:val="00336F59"/>
    <w:rsid w:val="00341197"/>
    <w:rsid w:val="0034217F"/>
    <w:rsid w:val="0035087C"/>
    <w:rsid w:val="003509AD"/>
    <w:rsid w:val="00350DFF"/>
    <w:rsid w:val="00352E2F"/>
    <w:rsid w:val="00353DA0"/>
    <w:rsid w:val="00354CE6"/>
    <w:rsid w:val="0035535D"/>
    <w:rsid w:val="00366822"/>
    <w:rsid w:val="00371B4F"/>
    <w:rsid w:val="00374C7E"/>
    <w:rsid w:val="0038138A"/>
    <w:rsid w:val="00381740"/>
    <w:rsid w:val="00382BB9"/>
    <w:rsid w:val="00386380"/>
    <w:rsid w:val="00390E97"/>
    <w:rsid w:val="00394E1E"/>
    <w:rsid w:val="00396122"/>
    <w:rsid w:val="003A3F04"/>
    <w:rsid w:val="003A59E7"/>
    <w:rsid w:val="003B208C"/>
    <w:rsid w:val="003B23E3"/>
    <w:rsid w:val="003C2724"/>
    <w:rsid w:val="003C2A4D"/>
    <w:rsid w:val="003C525F"/>
    <w:rsid w:val="003C6157"/>
    <w:rsid w:val="003C7910"/>
    <w:rsid w:val="003D72F3"/>
    <w:rsid w:val="003E1CA3"/>
    <w:rsid w:val="003E2722"/>
    <w:rsid w:val="003E4332"/>
    <w:rsid w:val="003E552C"/>
    <w:rsid w:val="003E73CF"/>
    <w:rsid w:val="003F04A7"/>
    <w:rsid w:val="003F35D1"/>
    <w:rsid w:val="003F4972"/>
    <w:rsid w:val="003F4D6D"/>
    <w:rsid w:val="003F78A3"/>
    <w:rsid w:val="0040099B"/>
    <w:rsid w:val="004009CF"/>
    <w:rsid w:val="004027F7"/>
    <w:rsid w:val="00403096"/>
    <w:rsid w:val="00405218"/>
    <w:rsid w:val="00412BA3"/>
    <w:rsid w:val="0041477F"/>
    <w:rsid w:val="00416285"/>
    <w:rsid w:val="004173C5"/>
    <w:rsid w:val="00420C4C"/>
    <w:rsid w:val="00426DFB"/>
    <w:rsid w:val="00431937"/>
    <w:rsid w:val="00433EED"/>
    <w:rsid w:val="004344EC"/>
    <w:rsid w:val="004357D1"/>
    <w:rsid w:val="00435A37"/>
    <w:rsid w:val="004373A7"/>
    <w:rsid w:val="00443C71"/>
    <w:rsid w:val="00443EA0"/>
    <w:rsid w:val="00450348"/>
    <w:rsid w:val="004511CE"/>
    <w:rsid w:val="00451F32"/>
    <w:rsid w:val="0045240D"/>
    <w:rsid w:val="00456BA5"/>
    <w:rsid w:val="00462794"/>
    <w:rsid w:val="00465857"/>
    <w:rsid w:val="004671D3"/>
    <w:rsid w:val="004673E7"/>
    <w:rsid w:val="00470733"/>
    <w:rsid w:val="00470A03"/>
    <w:rsid w:val="00474D74"/>
    <w:rsid w:val="00483731"/>
    <w:rsid w:val="00483781"/>
    <w:rsid w:val="00486C7E"/>
    <w:rsid w:val="00491D53"/>
    <w:rsid w:val="00493445"/>
    <w:rsid w:val="004939EC"/>
    <w:rsid w:val="004958AD"/>
    <w:rsid w:val="004A02C5"/>
    <w:rsid w:val="004A1C60"/>
    <w:rsid w:val="004A2333"/>
    <w:rsid w:val="004A51D1"/>
    <w:rsid w:val="004B1319"/>
    <w:rsid w:val="004C2003"/>
    <w:rsid w:val="004C281C"/>
    <w:rsid w:val="004C3278"/>
    <w:rsid w:val="004C43F0"/>
    <w:rsid w:val="004C4CC1"/>
    <w:rsid w:val="004C5B7C"/>
    <w:rsid w:val="004C7D0F"/>
    <w:rsid w:val="004D351B"/>
    <w:rsid w:val="004D67D5"/>
    <w:rsid w:val="004E0451"/>
    <w:rsid w:val="004E0E61"/>
    <w:rsid w:val="004E3A4B"/>
    <w:rsid w:val="004E41BF"/>
    <w:rsid w:val="004F07EF"/>
    <w:rsid w:val="004F19EA"/>
    <w:rsid w:val="004F6212"/>
    <w:rsid w:val="00501F91"/>
    <w:rsid w:val="0050325C"/>
    <w:rsid w:val="00506782"/>
    <w:rsid w:val="005069C5"/>
    <w:rsid w:val="005104D0"/>
    <w:rsid w:val="00514106"/>
    <w:rsid w:val="005176BD"/>
    <w:rsid w:val="00522A06"/>
    <w:rsid w:val="00523663"/>
    <w:rsid w:val="0052552F"/>
    <w:rsid w:val="00526738"/>
    <w:rsid w:val="005314E8"/>
    <w:rsid w:val="005322EA"/>
    <w:rsid w:val="00535465"/>
    <w:rsid w:val="0053676A"/>
    <w:rsid w:val="00537CC1"/>
    <w:rsid w:val="00541BD1"/>
    <w:rsid w:val="00541EFF"/>
    <w:rsid w:val="005439AF"/>
    <w:rsid w:val="005449B5"/>
    <w:rsid w:val="005453CC"/>
    <w:rsid w:val="00547CDA"/>
    <w:rsid w:val="0055085B"/>
    <w:rsid w:val="00553E94"/>
    <w:rsid w:val="005551C2"/>
    <w:rsid w:val="0055597C"/>
    <w:rsid w:val="00556812"/>
    <w:rsid w:val="00564F26"/>
    <w:rsid w:val="00565972"/>
    <w:rsid w:val="00571392"/>
    <w:rsid w:val="005719C7"/>
    <w:rsid w:val="005829E7"/>
    <w:rsid w:val="00585F1A"/>
    <w:rsid w:val="00587071"/>
    <w:rsid w:val="00595160"/>
    <w:rsid w:val="00595C20"/>
    <w:rsid w:val="005960CF"/>
    <w:rsid w:val="005A07B0"/>
    <w:rsid w:val="005A083C"/>
    <w:rsid w:val="005A1A7E"/>
    <w:rsid w:val="005A6A03"/>
    <w:rsid w:val="005A7289"/>
    <w:rsid w:val="005A74DE"/>
    <w:rsid w:val="005B4B73"/>
    <w:rsid w:val="005B6939"/>
    <w:rsid w:val="005C0362"/>
    <w:rsid w:val="005C6CAD"/>
    <w:rsid w:val="005D3CD0"/>
    <w:rsid w:val="005D4DB8"/>
    <w:rsid w:val="005D7B55"/>
    <w:rsid w:val="005E0371"/>
    <w:rsid w:val="005E494A"/>
    <w:rsid w:val="005F2467"/>
    <w:rsid w:val="005F52BA"/>
    <w:rsid w:val="006009F8"/>
    <w:rsid w:val="00602A4D"/>
    <w:rsid w:val="00605289"/>
    <w:rsid w:val="006059A6"/>
    <w:rsid w:val="00605ADC"/>
    <w:rsid w:val="00607951"/>
    <w:rsid w:val="00610ACE"/>
    <w:rsid w:val="0061218A"/>
    <w:rsid w:val="00613DE4"/>
    <w:rsid w:val="00614FBC"/>
    <w:rsid w:val="006159B4"/>
    <w:rsid w:val="00620DC4"/>
    <w:rsid w:val="00623746"/>
    <w:rsid w:val="00627C33"/>
    <w:rsid w:val="006304D2"/>
    <w:rsid w:val="0063167A"/>
    <w:rsid w:val="006325CB"/>
    <w:rsid w:val="00632C07"/>
    <w:rsid w:val="006341BC"/>
    <w:rsid w:val="00642B83"/>
    <w:rsid w:val="00652E48"/>
    <w:rsid w:val="00656B21"/>
    <w:rsid w:val="00662A74"/>
    <w:rsid w:val="006677B0"/>
    <w:rsid w:val="00671160"/>
    <w:rsid w:val="0067696A"/>
    <w:rsid w:val="0068035C"/>
    <w:rsid w:val="00683EE5"/>
    <w:rsid w:val="00691510"/>
    <w:rsid w:val="00692C47"/>
    <w:rsid w:val="00692FE7"/>
    <w:rsid w:val="00693FC3"/>
    <w:rsid w:val="006950B1"/>
    <w:rsid w:val="006A05FF"/>
    <w:rsid w:val="006A0DF6"/>
    <w:rsid w:val="006A0E86"/>
    <w:rsid w:val="006A2413"/>
    <w:rsid w:val="006A2908"/>
    <w:rsid w:val="006A2E48"/>
    <w:rsid w:val="006A6AC6"/>
    <w:rsid w:val="006B3564"/>
    <w:rsid w:val="006B67AE"/>
    <w:rsid w:val="006B704A"/>
    <w:rsid w:val="006C0919"/>
    <w:rsid w:val="006C1FEB"/>
    <w:rsid w:val="006C23F7"/>
    <w:rsid w:val="006C270D"/>
    <w:rsid w:val="006C4016"/>
    <w:rsid w:val="006C6A08"/>
    <w:rsid w:val="006C6ED6"/>
    <w:rsid w:val="006D22FB"/>
    <w:rsid w:val="006D24DF"/>
    <w:rsid w:val="006E05A6"/>
    <w:rsid w:val="006E321D"/>
    <w:rsid w:val="006E4291"/>
    <w:rsid w:val="006E6C0B"/>
    <w:rsid w:val="006E7B1D"/>
    <w:rsid w:val="006F6CD9"/>
    <w:rsid w:val="00700501"/>
    <w:rsid w:val="00702B68"/>
    <w:rsid w:val="00706AC1"/>
    <w:rsid w:val="00706BF8"/>
    <w:rsid w:val="0071003F"/>
    <w:rsid w:val="0071072C"/>
    <w:rsid w:val="00711436"/>
    <w:rsid w:val="00711835"/>
    <w:rsid w:val="00713FFB"/>
    <w:rsid w:val="007166A8"/>
    <w:rsid w:val="00727757"/>
    <w:rsid w:val="00737A9D"/>
    <w:rsid w:val="007406A3"/>
    <w:rsid w:val="00750D45"/>
    <w:rsid w:val="007510DF"/>
    <w:rsid w:val="0075270B"/>
    <w:rsid w:val="00752850"/>
    <w:rsid w:val="007532A8"/>
    <w:rsid w:val="007541FE"/>
    <w:rsid w:val="0076222A"/>
    <w:rsid w:val="00763973"/>
    <w:rsid w:val="00764338"/>
    <w:rsid w:val="007669ED"/>
    <w:rsid w:val="00770521"/>
    <w:rsid w:val="00770EB5"/>
    <w:rsid w:val="00773823"/>
    <w:rsid w:val="00780A46"/>
    <w:rsid w:val="00781C1C"/>
    <w:rsid w:val="00790320"/>
    <w:rsid w:val="00792D1A"/>
    <w:rsid w:val="00793075"/>
    <w:rsid w:val="0079637C"/>
    <w:rsid w:val="007A03F1"/>
    <w:rsid w:val="007A0EFB"/>
    <w:rsid w:val="007A5347"/>
    <w:rsid w:val="007B1E86"/>
    <w:rsid w:val="007B3458"/>
    <w:rsid w:val="007B5164"/>
    <w:rsid w:val="007B73AC"/>
    <w:rsid w:val="007C1CF7"/>
    <w:rsid w:val="007C33F3"/>
    <w:rsid w:val="007D0712"/>
    <w:rsid w:val="007D0B41"/>
    <w:rsid w:val="007D2600"/>
    <w:rsid w:val="007D3022"/>
    <w:rsid w:val="007D30EB"/>
    <w:rsid w:val="007D3167"/>
    <w:rsid w:val="007D319B"/>
    <w:rsid w:val="007D5294"/>
    <w:rsid w:val="007D56BC"/>
    <w:rsid w:val="007E02BB"/>
    <w:rsid w:val="007E0F08"/>
    <w:rsid w:val="007E10AD"/>
    <w:rsid w:val="007E5BE8"/>
    <w:rsid w:val="007E7750"/>
    <w:rsid w:val="007F1617"/>
    <w:rsid w:val="007F2694"/>
    <w:rsid w:val="007F2D41"/>
    <w:rsid w:val="007F3D4A"/>
    <w:rsid w:val="007F47D8"/>
    <w:rsid w:val="007F4EA7"/>
    <w:rsid w:val="007F5341"/>
    <w:rsid w:val="007F7970"/>
    <w:rsid w:val="008027A3"/>
    <w:rsid w:val="008057EF"/>
    <w:rsid w:val="00810916"/>
    <w:rsid w:val="00812A42"/>
    <w:rsid w:val="008139E6"/>
    <w:rsid w:val="00813B2C"/>
    <w:rsid w:val="008211E3"/>
    <w:rsid w:val="00826FEA"/>
    <w:rsid w:val="008307A2"/>
    <w:rsid w:val="00837E33"/>
    <w:rsid w:val="0084334E"/>
    <w:rsid w:val="00845CD1"/>
    <w:rsid w:val="00862824"/>
    <w:rsid w:val="008704AC"/>
    <w:rsid w:val="0087556E"/>
    <w:rsid w:val="008764B6"/>
    <w:rsid w:val="0087740F"/>
    <w:rsid w:val="00885FB4"/>
    <w:rsid w:val="00890A14"/>
    <w:rsid w:val="00896F18"/>
    <w:rsid w:val="008A6308"/>
    <w:rsid w:val="008A7497"/>
    <w:rsid w:val="008B0305"/>
    <w:rsid w:val="008B3DA2"/>
    <w:rsid w:val="008B4552"/>
    <w:rsid w:val="008C22D7"/>
    <w:rsid w:val="008C4133"/>
    <w:rsid w:val="008D3C83"/>
    <w:rsid w:val="008D73B9"/>
    <w:rsid w:val="008E0189"/>
    <w:rsid w:val="008E2A52"/>
    <w:rsid w:val="008F3EEA"/>
    <w:rsid w:val="009002CC"/>
    <w:rsid w:val="009073DA"/>
    <w:rsid w:val="009101D8"/>
    <w:rsid w:val="009176E5"/>
    <w:rsid w:val="0091782A"/>
    <w:rsid w:val="009239A9"/>
    <w:rsid w:val="00930F30"/>
    <w:rsid w:val="00931E21"/>
    <w:rsid w:val="00933026"/>
    <w:rsid w:val="0093438E"/>
    <w:rsid w:val="0094114E"/>
    <w:rsid w:val="009445E1"/>
    <w:rsid w:val="00945329"/>
    <w:rsid w:val="0094540A"/>
    <w:rsid w:val="00951F12"/>
    <w:rsid w:val="00953D46"/>
    <w:rsid w:val="00956778"/>
    <w:rsid w:val="00960ED2"/>
    <w:rsid w:val="00961EFA"/>
    <w:rsid w:val="00962D59"/>
    <w:rsid w:val="0096623A"/>
    <w:rsid w:val="00971B03"/>
    <w:rsid w:val="00972143"/>
    <w:rsid w:val="00974566"/>
    <w:rsid w:val="00980793"/>
    <w:rsid w:val="00982D98"/>
    <w:rsid w:val="00984CC6"/>
    <w:rsid w:val="00987B09"/>
    <w:rsid w:val="00992170"/>
    <w:rsid w:val="0099534A"/>
    <w:rsid w:val="00995C62"/>
    <w:rsid w:val="009A0102"/>
    <w:rsid w:val="009A1DC4"/>
    <w:rsid w:val="009A2A21"/>
    <w:rsid w:val="009A32EF"/>
    <w:rsid w:val="009A62F8"/>
    <w:rsid w:val="009A7CE2"/>
    <w:rsid w:val="009B0031"/>
    <w:rsid w:val="009B2BB2"/>
    <w:rsid w:val="009B45A3"/>
    <w:rsid w:val="009C0861"/>
    <w:rsid w:val="009C2FC1"/>
    <w:rsid w:val="009C4F72"/>
    <w:rsid w:val="009C56AB"/>
    <w:rsid w:val="009C6AFD"/>
    <w:rsid w:val="009D0199"/>
    <w:rsid w:val="009D08C0"/>
    <w:rsid w:val="009D3860"/>
    <w:rsid w:val="009D5AE4"/>
    <w:rsid w:val="009E0F19"/>
    <w:rsid w:val="009E4E59"/>
    <w:rsid w:val="009E5E6C"/>
    <w:rsid w:val="009E6C9E"/>
    <w:rsid w:val="009F1976"/>
    <w:rsid w:val="00A00DE3"/>
    <w:rsid w:val="00A018DC"/>
    <w:rsid w:val="00A030CB"/>
    <w:rsid w:val="00A04B24"/>
    <w:rsid w:val="00A04F03"/>
    <w:rsid w:val="00A11685"/>
    <w:rsid w:val="00A11908"/>
    <w:rsid w:val="00A126F3"/>
    <w:rsid w:val="00A21093"/>
    <w:rsid w:val="00A23904"/>
    <w:rsid w:val="00A25391"/>
    <w:rsid w:val="00A34298"/>
    <w:rsid w:val="00A357D3"/>
    <w:rsid w:val="00A36C05"/>
    <w:rsid w:val="00A404C5"/>
    <w:rsid w:val="00A41567"/>
    <w:rsid w:val="00A41C82"/>
    <w:rsid w:val="00A440B9"/>
    <w:rsid w:val="00A47AC1"/>
    <w:rsid w:val="00A503AF"/>
    <w:rsid w:val="00A50FFC"/>
    <w:rsid w:val="00A51A22"/>
    <w:rsid w:val="00A53BA7"/>
    <w:rsid w:val="00A6013D"/>
    <w:rsid w:val="00A60D89"/>
    <w:rsid w:val="00A645BE"/>
    <w:rsid w:val="00A65557"/>
    <w:rsid w:val="00A66F3D"/>
    <w:rsid w:val="00A67278"/>
    <w:rsid w:val="00A75864"/>
    <w:rsid w:val="00A7708C"/>
    <w:rsid w:val="00A77EA3"/>
    <w:rsid w:val="00A807FD"/>
    <w:rsid w:val="00A80B23"/>
    <w:rsid w:val="00A8346F"/>
    <w:rsid w:val="00A83E10"/>
    <w:rsid w:val="00A85055"/>
    <w:rsid w:val="00A908B6"/>
    <w:rsid w:val="00A90ECC"/>
    <w:rsid w:val="00A93328"/>
    <w:rsid w:val="00A95FD1"/>
    <w:rsid w:val="00AA0377"/>
    <w:rsid w:val="00AA0B7F"/>
    <w:rsid w:val="00AA3314"/>
    <w:rsid w:val="00AA39AC"/>
    <w:rsid w:val="00AB1B3E"/>
    <w:rsid w:val="00AC0066"/>
    <w:rsid w:val="00AD2AF1"/>
    <w:rsid w:val="00AD2F4B"/>
    <w:rsid w:val="00AD3C10"/>
    <w:rsid w:val="00AD6D6D"/>
    <w:rsid w:val="00AE23FD"/>
    <w:rsid w:val="00AE27E6"/>
    <w:rsid w:val="00AE5EB8"/>
    <w:rsid w:val="00AF079E"/>
    <w:rsid w:val="00AF0B0B"/>
    <w:rsid w:val="00AF22E7"/>
    <w:rsid w:val="00AF4395"/>
    <w:rsid w:val="00AF6B73"/>
    <w:rsid w:val="00AF7EA6"/>
    <w:rsid w:val="00B0164D"/>
    <w:rsid w:val="00B02B2C"/>
    <w:rsid w:val="00B054F4"/>
    <w:rsid w:val="00B05600"/>
    <w:rsid w:val="00B06D9B"/>
    <w:rsid w:val="00B143CA"/>
    <w:rsid w:val="00B1517D"/>
    <w:rsid w:val="00B1583B"/>
    <w:rsid w:val="00B15EFB"/>
    <w:rsid w:val="00B174A4"/>
    <w:rsid w:val="00B20220"/>
    <w:rsid w:val="00B213FF"/>
    <w:rsid w:val="00B217BB"/>
    <w:rsid w:val="00B2528E"/>
    <w:rsid w:val="00B27754"/>
    <w:rsid w:val="00B27789"/>
    <w:rsid w:val="00B27D27"/>
    <w:rsid w:val="00B30EED"/>
    <w:rsid w:val="00B31F67"/>
    <w:rsid w:val="00B32593"/>
    <w:rsid w:val="00B3596D"/>
    <w:rsid w:val="00B37528"/>
    <w:rsid w:val="00B4023D"/>
    <w:rsid w:val="00B42EB8"/>
    <w:rsid w:val="00B47449"/>
    <w:rsid w:val="00B4776F"/>
    <w:rsid w:val="00B51351"/>
    <w:rsid w:val="00B52EE2"/>
    <w:rsid w:val="00B62EF4"/>
    <w:rsid w:val="00B6347D"/>
    <w:rsid w:val="00B64803"/>
    <w:rsid w:val="00B66117"/>
    <w:rsid w:val="00B676A5"/>
    <w:rsid w:val="00B70C24"/>
    <w:rsid w:val="00B774D5"/>
    <w:rsid w:val="00B86FCF"/>
    <w:rsid w:val="00B90EC7"/>
    <w:rsid w:val="00B92138"/>
    <w:rsid w:val="00B97473"/>
    <w:rsid w:val="00BA2244"/>
    <w:rsid w:val="00BB0726"/>
    <w:rsid w:val="00BB20B0"/>
    <w:rsid w:val="00BB3ABC"/>
    <w:rsid w:val="00BB3FE7"/>
    <w:rsid w:val="00BB4308"/>
    <w:rsid w:val="00BB5214"/>
    <w:rsid w:val="00BB722F"/>
    <w:rsid w:val="00BC1F4B"/>
    <w:rsid w:val="00BC4377"/>
    <w:rsid w:val="00BC6276"/>
    <w:rsid w:val="00BC68CE"/>
    <w:rsid w:val="00BD0F87"/>
    <w:rsid w:val="00BE08F3"/>
    <w:rsid w:val="00BE2170"/>
    <w:rsid w:val="00BE2448"/>
    <w:rsid w:val="00BE6C5B"/>
    <w:rsid w:val="00BF2F98"/>
    <w:rsid w:val="00BF30A1"/>
    <w:rsid w:val="00C0276C"/>
    <w:rsid w:val="00C07C2B"/>
    <w:rsid w:val="00C137E1"/>
    <w:rsid w:val="00C20673"/>
    <w:rsid w:val="00C2087F"/>
    <w:rsid w:val="00C23EAE"/>
    <w:rsid w:val="00C2584C"/>
    <w:rsid w:val="00C34B23"/>
    <w:rsid w:val="00C34E0D"/>
    <w:rsid w:val="00C360E0"/>
    <w:rsid w:val="00C369D7"/>
    <w:rsid w:val="00C47ACF"/>
    <w:rsid w:val="00C50A1F"/>
    <w:rsid w:val="00C55C40"/>
    <w:rsid w:val="00C5765E"/>
    <w:rsid w:val="00C60137"/>
    <w:rsid w:val="00C633D6"/>
    <w:rsid w:val="00C63BCA"/>
    <w:rsid w:val="00C641A5"/>
    <w:rsid w:val="00C74673"/>
    <w:rsid w:val="00C7535A"/>
    <w:rsid w:val="00C7543C"/>
    <w:rsid w:val="00C764DF"/>
    <w:rsid w:val="00C85DE7"/>
    <w:rsid w:val="00C86DF9"/>
    <w:rsid w:val="00C91C23"/>
    <w:rsid w:val="00C942F2"/>
    <w:rsid w:val="00CA6930"/>
    <w:rsid w:val="00CA7F27"/>
    <w:rsid w:val="00CB1F02"/>
    <w:rsid w:val="00CB499A"/>
    <w:rsid w:val="00CB4DE3"/>
    <w:rsid w:val="00CB501B"/>
    <w:rsid w:val="00CB7962"/>
    <w:rsid w:val="00CC0206"/>
    <w:rsid w:val="00CC76CC"/>
    <w:rsid w:val="00CD0149"/>
    <w:rsid w:val="00CD44C6"/>
    <w:rsid w:val="00CE3962"/>
    <w:rsid w:val="00CE5342"/>
    <w:rsid w:val="00CE73FA"/>
    <w:rsid w:val="00CF3375"/>
    <w:rsid w:val="00CF5DA9"/>
    <w:rsid w:val="00D03993"/>
    <w:rsid w:val="00D041A4"/>
    <w:rsid w:val="00D051BA"/>
    <w:rsid w:val="00D07252"/>
    <w:rsid w:val="00D13C9A"/>
    <w:rsid w:val="00D16FAA"/>
    <w:rsid w:val="00D2291F"/>
    <w:rsid w:val="00D239A6"/>
    <w:rsid w:val="00D253DC"/>
    <w:rsid w:val="00D273BA"/>
    <w:rsid w:val="00D31F37"/>
    <w:rsid w:val="00D3431A"/>
    <w:rsid w:val="00D34ACF"/>
    <w:rsid w:val="00D34E3C"/>
    <w:rsid w:val="00D43DAF"/>
    <w:rsid w:val="00D448B6"/>
    <w:rsid w:val="00D45A48"/>
    <w:rsid w:val="00D51ED1"/>
    <w:rsid w:val="00D53B23"/>
    <w:rsid w:val="00D6090C"/>
    <w:rsid w:val="00D72167"/>
    <w:rsid w:val="00D72F2D"/>
    <w:rsid w:val="00D73C3A"/>
    <w:rsid w:val="00D777CF"/>
    <w:rsid w:val="00D8044F"/>
    <w:rsid w:val="00DA3F49"/>
    <w:rsid w:val="00DA6BCE"/>
    <w:rsid w:val="00DB0D4A"/>
    <w:rsid w:val="00DB18EA"/>
    <w:rsid w:val="00DB4318"/>
    <w:rsid w:val="00DC311F"/>
    <w:rsid w:val="00DC7B95"/>
    <w:rsid w:val="00DD085A"/>
    <w:rsid w:val="00DD1BD3"/>
    <w:rsid w:val="00DD3F20"/>
    <w:rsid w:val="00DE09A3"/>
    <w:rsid w:val="00DE2BDC"/>
    <w:rsid w:val="00DE2FA8"/>
    <w:rsid w:val="00DE4035"/>
    <w:rsid w:val="00DF12ED"/>
    <w:rsid w:val="00DF5970"/>
    <w:rsid w:val="00E12877"/>
    <w:rsid w:val="00E12A13"/>
    <w:rsid w:val="00E21AB8"/>
    <w:rsid w:val="00E22171"/>
    <w:rsid w:val="00E22EB2"/>
    <w:rsid w:val="00E266D8"/>
    <w:rsid w:val="00E355F0"/>
    <w:rsid w:val="00E35E54"/>
    <w:rsid w:val="00E36D2A"/>
    <w:rsid w:val="00E37FE2"/>
    <w:rsid w:val="00E40666"/>
    <w:rsid w:val="00E43253"/>
    <w:rsid w:val="00E4374F"/>
    <w:rsid w:val="00E44862"/>
    <w:rsid w:val="00E455D7"/>
    <w:rsid w:val="00E4620F"/>
    <w:rsid w:val="00E52604"/>
    <w:rsid w:val="00E5447B"/>
    <w:rsid w:val="00E56E73"/>
    <w:rsid w:val="00E627DF"/>
    <w:rsid w:val="00E6292E"/>
    <w:rsid w:val="00E64082"/>
    <w:rsid w:val="00E65274"/>
    <w:rsid w:val="00E71B30"/>
    <w:rsid w:val="00E80642"/>
    <w:rsid w:val="00E86550"/>
    <w:rsid w:val="00E92636"/>
    <w:rsid w:val="00E93AC8"/>
    <w:rsid w:val="00EA215C"/>
    <w:rsid w:val="00EA628A"/>
    <w:rsid w:val="00EA653C"/>
    <w:rsid w:val="00EB141D"/>
    <w:rsid w:val="00EB30D2"/>
    <w:rsid w:val="00EB5C23"/>
    <w:rsid w:val="00EB700E"/>
    <w:rsid w:val="00EB730F"/>
    <w:rsid w:val="00EC3600"/>
    <w:rsid w:val="00EC6229"/>
    <w:rsid w:val="00EC7827"/>
    <w:rsid w:val="00ED03A4"/>
    <w:rsid w:val="00ED0EAF"/>
    <w:rsid w:val="00ED19C7"/>
    <w:rsid w:val="00ED3BFD"/>
    <w:rsid w:val="00ED4F85"/>
    <w:rsid w:val="00ED641D"/>
    <w:rsid w:val="00ED6EE6"/>
    <w:rsid w:val="00ED7F59"/>
    <w:rsid w:val="00EE1AB6"/>
    <w:rsid w:val="00EE2977"/>
    <w:rsid w:val="00EE7744"/>
    <w:rsid w:val="00EF679B"/>
    <w:rsid w:val="00EF763D"/>
    <w:rsid w:val="00EF7A50"/>
    <w:rsid w:val="00F003EE"/>
    <w:rsid w:val="00F02051"/>
    <w:rsid w:val="00F03AA9"/>
    <w:rsid w:val="00F0431C"/>
    <w:rsid w:val="00F062B6"/>
    <w:rsid w:val="00F11780"/>
    <w:rsid w:val="00F11E87"/>
    <w:rsid w:val="00F1546F"/>
    <w:rsid w:val="00F16496"/>
    <w:rsid w:val="00F17391"/>
    <w:rsid w:val="00F21FF9"/>
    <w:rsid w:val="00F22CDC"/>
    <w:rsid w:val="00F31394"/>
    <w:rsid w:val="00F405C1"/>
    <w:rsid w:val="00F45FBA"/>
    <w:rsid w:val="00F51BDA"/>
    <w:rsid w:val="00F545B0"/>
    <w:rsid w:val="00F54A55"/>
    <w:rsid w:val="00F55101"/>
    <w:rsid w:val="00F5674B"/>
    <w:rsid w:val="00F57899"/>
    <w:rsid w:val="00F57B4B"/>
    <w:rsid w:val="00F619AA"/>
    <w:rsid w:val="00F72717"/>
    <w:rsid w:val="00F76E91"/>
    <w:rsid w:val="00F82832"/>
    <w:rsid w:val="00F86DDE"/>
    <w:rsid w:val="00F87163"/>
    <w:rsid w:val="00F9628E"/>
    <w:rsid w:val="00F97C16"/>
    <w:rsid w:val="00FA032E"/>
    <w:rsid w:val="00FA0928"/>
    <w:rsid w:val="00FA2EBF"/>
    <w:rsid w:val="00FB12B4"/>
    <w:rsid w:val="00FB3798"/>
    <w:rsid w:val="00FC2D8E"/>
    <w:rsid w:val="00FC3E35"/>
    <w:rsid w:val="00FD0B7B"/>
    <w:rsid w:val="00FD138D"/>
    <w:rsid w:val="00FD25B1"/>
    <w:rsid w:val="00FD46B0"/>
    <w:rsid w:val="00FD5A11"/>
    <w:rsid w:val="00FD6C73"/>
    <w:rsid w:val="00FE17C6"/>
    <w:rsid w:val="00FE442B"/>
    <w:rsid w:val="00FE74FC"/>
    <w:rsid w:val="00FF1DEE"/>
    <w:rsid w:val="00FF1EEF"/>
    <w:rsid w:val="00FF2531"/>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25C"/>
    <w:pPr>
      <w:spacing w:line="240" w:lineRule="auto"/>
    </w:pPr>
    <w:rPr>
      <w:rFonts w:ascii="Times New Roman" w:hAnsi="Times New Roman" w:cs="Times New Roman"/>
      <w:color w:val="auto"/>
      <w:sz w:val="24"/>
      <w:szCs w:val="24"/>
      <w:lang w:eastAsia="zh-CN"/>
    </w:rPr>
  </w:style>
  <w:style w:type="paragraph" w:styleId="Heading1">
    <w:name w:val="heading 1"/>
    <w:basedOn w:val="Normal"/>
    <w:next w:val="Normal"/>
    <w:rsid w:val="0050325C"/>
    <w:pPr>
      <w:keepNext/>
      <w:keepLines/>
      <w:spacing w:before="400" w:after="120" w:line="276" w:lineRule="auto"/>
      <w:contextualSpacing/>
      <w:jc w:val="center"/>
      <w:outlineLvl w:val="0"/>
    </w:pPr>
    <w:rPr>
      <w:rFonts w:ascii="Arial" w:hAnsi="Arial" w:cs="Arial"/>
      <w:b/>
      <w:color w:val="000000"/>
      <w:sz w:val="32"/>
      <w:szCs w:val="40"/>
      <w:lang w:eastAsia="en-US"/>
    </w:rPr>
  </w:style>
  <w:style w:type="paragraph" w:styleId="Heading2">
    <w:name w:val="heading 2"/>
    <w:basedOn w:val="Normal"/>
    <w:next w:val="Normal"/>
    <w:rsid w:val="0050325C"/>
    <w:pPr>
      <w:keepNext/>
      <w:keepLines/>
      <w:spacing w:before="360" w:after="120" w:line="276" w:lineRule="auto"/>
      <w:contextualSpacing/>
      <w:outlineLvl w:val="1"/>
    </w:pPr>
    <w:rPr>
      <w:rFonts w:cs="Arial"/>
      <w:b/>
      <w:color w:val="000000"/>
      <w:sz w:val="32"/>
      <w:szCs w:val="32"/>
      <w:lang w:eastAsia="en-US"/>
    </w:rPr>
  </w:style>
  <w:style w:type="paragraph" w:styleId="Heading3">
    <w:name w:val="heading 3"/>
    <w:basedOn w:val="Normal"/>
    <w:next w:val="Normal"/>
    <w:rsid w:val="0050325C"/>
    <w:pPr>
      <w:keepNext/>
      <w:keepLines/>
      <w:spacing w:before="320" w:after="80" w:line="276" w:lineRule="auto"/>
      <w:contextualSpacing/>
      <w:outlineLvl w:val="2"/>
    </w:pPr>
    <w:rPr>
      <w:rFonts w:ascii="Arial" w:hAnsi="Arial" w:cs="Arial"/>
      <w:color w:val="434343"/>
      <w:sz w:val="28"/>
      <w:szCs w:val="28"/>
      <w:lang w:eastAsia="en-US"/>
    </w:rPr>
  </w:style>
  <w:style w:type="paragraph" w:styleId="Heading4">
    <w:name w:val="heading 4"/>
    <w:basedOn w:val="Normal"/>
    <w:next w:val="Normal"/>
    <w:rsid w:val="0050325C"/>
    <w:pPr>
      <w:keepNext/>
      <w:keepLines/>
      <w:spacing w:before="280" w:after="80" w:line="276" w:lineRule="auto"/>
      <w:contextualSpacing/>
      <w:outlineLvl w:val="3"/>
    </w:pPr>
    <w:rPr>
      <w:rFonts w:ascii="Arial" w:hAnsi="Arial" w:cs="Arial"/>
      <w:color w:val="666666"/>
      <w:lang w:eastAsia="en-US"/>
    </w:rPr>
  </w:style>
  <w:style w:type="paragraph" w:styleId="Heading5">
    <w:name w:val="heading 5"/>
    <w:basedOn w:val="Normal"/>
    <w:next w:val="Normal"/>
    <w:rsid w:val="0050325C"/>
    <w:pPr>
      <w:keepNext/>
      <w:keepLines/>
      <w:spacing w:before="240" w:after="80" w:line="276" w:lineRule="auto"/>
      <w:contextualSpacing/>
      <w:outlineLvl w:val="4"/>
    </w:pPr>
    <w:rPr>
      <w:rFonts w:ascii="Arial" w:hAnsi="Arial" w:cs="Arial"/>
      <w:color w:val="666666"/>
      <w:sz w:val="22"/>
      <w:szCs w:val="22"/>
      <w:lang w:eastAsia="en-US"/>
    </w:rPr>
  </w:style>
  <w:style w:type="paragraph" w:styleId="Heading6">
    <w:name w:val="heading 6"/>
    <w:basedOn w:val="Normal"/>
    <w:next w:val="Normal"/>
    <w:rsid w:val="0050325C"/>
    <w:pPr>
      <w:keepNext/>
      <w:keepLines/>
      <w:spacing w:before="240" w:after="80" w:line="276" w:lineRule="auto"/>
      <w:contextualSpacing/>
      <w:outlineLvl w:val="5"/>
    </w:pPr>
    <w:rPr>
      <w:rFonts w:ascii="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0325C"/>
    <w:pPr>
      <w:keepNext/>
      <w:keepLines/>
      <w:spacing w:after="60" w:line="276" w:lineRule="auto"/>
      <w:contextualSpacing/>
    </w:pPr>
    <w:rPr>
      <w:rFonts w:ascii="Arial" w:hAnsi="Arial" w:cs="Arial"/>
      <w:color w:val="000000"/>
      <w:sz w:val="52"/>
      <w:szCs w:val="52"/>
      <w:lang w:eastAsia="en-US"/>
    </w:rPr>
  </w:style>
  <w:style w:type="paragraph" w:styleId="Subtitle">
    <w:name w:val="Subtitle"/>
    <w:basedOn w:val="Normal"/>
    <w:next w:val="Normal"/>
    <w:rsid w:val="0050325C"/>
    <w:pPr>
      <w:keepNext/>
      <w:keepLines/>
      <w:spacing w:after="320" w:line="276" w:lineRule="auto"/>
      <w:contextualSpacing/>
    </w:pPr>
    <w:rPr>
      <w:rFonts w:ascii="Arial" w:hAnsi="Arial" w:cs="Arial"/>
      <w:color w:val="666666"/>
      <w:sz w:val="30"/>
      <w:szCs w:val="30"/>
      <w:lang w:eastAsia="en-US"/>
    </w:rPr>
  </w:style>
  <w:style w:type="paragraph" w:styleId="DocumentMap">
    <w:name w:val="Document Map"/>
    <w:basedOn w:val="Normal"/>
    <w:link w:val="DocumentMapChar"/>
    <w:uiPriority w:val="99"/>
    <w:semiHidden/>
    <w:unhideWhenUsed/>
    <w:rsid w:val="0050325C"/>
    <w:rPr>
      <w:color w:val="000000"/>
      <w:lang w:eastAsia="en-US"/>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50325C"/>
    <w:rPr>
      <w:rFonts w:ascii="Arial" w:hAnsi="Arial" w:cs="Arial"/>
      <w:color w:val="000000"/>
      <w:lang w:eastAsia="en-US"/>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50325C"/>
    <w:rPr>
      <w:color w:val="000000"/>
      <w:sz w:val="18"/>
      <w:szCs w:val="18"/>
      <w:lang w:eastAsia="en-US"/>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50325C"/>
    <w:pPr>
      <w:spacing w:line="276" w:lineRule="auto"/>
      <w:jc w:val="center"/>
    </w:pPr>
    <w:rPr>
      <w:color w:val="000000"/>
      <w:sz w:val="22"/>
      <w:szCs w:val="22"/>
      <w:lang w:eastAsia="en-US"/>
    </w:rPr>
  </w:style>
  <w:style w:type="paragraph" w:customStyle="1" w:styleId="EndNoteBibliography">
    <w:name w:val="EndNote Bibliography"/>
    <w:basedOn w:val="Normal"/>
    <w:rsid w:val="0050325C"/>
    <w:pPr>
      <w:jc w:val="both"/>
    </w:pPr>
    <w:rPr>
      <w:color w:val="000000"/>
      <w:sz w:val="22"/>
      <w:szCs w:val="22"/>
      <w:lang w:eastAsia="en-US"/>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customStyle="1" w:styleId="p1">
    <w:name w:val="p1"/>
    <w:basedOn w:val="Normal"/>
    <w:rsid w:val="0050325C"/>
    <w:rPr>
      <w:rFonts w:ascii="Helvetica Neue" w:hAnsi="Helvetica Neue"/>
      <w:color w:val="454545"/>
      <w:sz w:val="18"/>
      <w:szCs w:val="18"/>
      <w:lang w:eastAsia="en-US"/>
    </w:rPr>
  </w:style>
  <w:style w:type="paragraph" w:styleId="NormalWeb">
    <w:name w:val="Normal (Web)"/>
    <w:basedOn w:val="Normal"/>
    <w:uiPriority w:val="99"/>
    <w:semiHidden/>
    <w:unhideWhenUsed/>
    <w:rsid w:val="00B217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332732">
      <w:bodyDiv w:val="1"/>
      <w:marLeft w:val="0"/>
      <w:marRight w:val="0"/>
      <w:marTop w:val="0"/>
      <w:marBottom w:val="0"/>
      <w:divBdr>
        <w:top w:val="none" w:sz="0" w:space="0" w:color="auto"/>
        <w:left w:val="none" w:sz="0" w:space="0" w:color="auto"/>
        <w:bottom w:val="none" w:sz="0" w:space="0" w:color="auto"/>
        <w:right w:val="none" w:sz="0" w:space="0" w:color="auto"/>
      </w:divBdr>
    </w:div>
    <w:div w:id="913441620">
      <w:bodyDiv w:val="1"/>
      <w:marLeft w:val="0"/>
      <w:marRight w:val="0"/>
      <w:marTop w:val="0"/>
      <w:marBottom w:val="0"/>
      <w:divBdr>
        <w:top w:val="none" w:sz="0" w:space="0" w:color="auto"/>
        <w:left w:val="none" w:sz="0" w:space="0" w:color="auto"/>
        <w:bottom w:val="none" w:sz="0" w:space="0" w:color="auto"/>
        <w:right w:val="none" w:sz="0" w:space="0" w:color="auto"/>
      </w:divBdr>
    </w:div>
    <w:div w:id="951790081">
      <w:bodyDiv w:val="1"/>
      <w:marLeft w:val="0"/>
      <w:marRight w:val="0"/>
      <w:marTop w:val="0"/>
      <w:marBottom w:val="0"/>
      <w:divBdr>
        <w:top w:val="none" w:sz="0" w:space="0" w:color="auto"/>
        <w:left w:val="none" w:sz="0" w:space="0" w:color="auto"/>
        <w:bottom w:val="none" w:sz="0" w:space="0" w:color="auto"/>
        <w:right w:val="none" w:sz="0" w:space="0" w:color="auto"/>
      </w:divBdr>
    </w:div>
    <w:div w:id="1219589683">
      <w:bodyDiv w:val="1"/>
      <w:marLeft w:val="0"/>
      <w:marRight w:val="0"/>
      <w:marTop w:val="0"/>
      <w:marBottom w:val="0"/>
      <w:divBdr>
        <w:top w:val="none" w:sz="0" w:space="0" w:color="auto"/>
        <w:left w:val="none" w:sz="0" w:space="0" w:color="auto"/>
        <w:bottom w:val="none" w:sz="0" w:space="0" w:color="auto"/>
        <w:right w:val="none" w:sz="0" w:space="0" w:color="auto"/>
      </w:divBdr>
    </w:div>
    <w:div w:id="1325470136">
      <w:bodyDiv w:val="1"/>
      <w:marLeft w:val="0"/>
      <w:marRight w:val="0"/>
      <w:marTop w:val="0"/>
      <w:marBottom w:val="0"/>
      <w:divBdr>
        <w:top w:val="none" w:sz="0" w:space="0" w:color="auto"/>
        <w:left w:val="none" w:sz="0" w:space="0" w:color="auto"/>
        <w:bottom w:val="none" w:sz="0" w:space="0" w:color="auto"/>
        <w:right w:val="none" w:sz="0" w:space="0" w:color="auto"/>
      </w:divBdr>
    </w:div>
    <w:div w:id="1409233337">
      <w:bodyDiv w:val="1"/>
      <w:marLeft w:val="0"/>
      <w:marRight w:val="0"/>
      <w:marTop w:val="0"/>
      <w:marBottom w:val="0"/>
      <w:divBdr>
        <w:top w:val="none" w:sz="0" w:space="0" w:color="auto"/>
        <w:left w:val="none" w:sz="0" w:space="0" w:color="auto"/>
        <w:bottom w:val="none" w:sz="0" w:space="0" w:color="auto"/>
        <w:right w:val="none" w:sz="0" w:space="0" w:color="auto"/>
      </w:divBdr>
    </w:div>
    <w:div w:id="1542597268">
      <w:bodyDiv w:val="1"/>
      <w:marLeft w:val="0"/>
      <w:marRight w:val="0"/>
      <w:marTop w:val="0"/>
      <w:marBottom w:val="0"/>
      <w:divBdr>
        <w:top w:val="none" w:sz="0" w:space="0" w:color="auto"/>
        <w:left w:val="none" w:sz="0" w:space="0" w:color="auto"/>
        <w:bottom w:val="none" w:sz="0" w:space="0" w:color="auto"/>
        <w:right w:val="none" w:sz="0" w:space="0" w:color="auto"/>
      </w:divBdr>
    </w:div>
    <w:div w:id="1959873244">
      <w:bodyDiv w:val="1"/>
      <w:marLeft w:val="0"/>
      <w:marRight w:val="0"/>
      <w:marTop w:val="0"/>
      <w:marBottom w:val="0"/>
      <w:divBdr>
        <w:top w:val="none" w:sz="0" w:space="0" w:color="auto"/>
        <w:left w:val="none" w:sz="0" w:space="0" w:color="auto"/>
        <w:bottom w:val="none" w:sz="0" w:space="0" w:color="auto"/>
        <w:right w:val="none" w:sz="0" w:space="0" w:color="auto"/>
      </w:divBdr>
    </w:div>
    <w:div w:id="2057461136">
      <w:bodyDiv w:val="1"/>
      <w:marLeft w:val="0"/>
      <w:marRight w:val="0"/>
      <w:marTop w:val="0"/>
      <w:marBottom w:val="0"/>
      <w:divBdr>
        <w:top w:val="none" w:sz="0" w:space="0" w:color="auto"/>
        <w:left w:val="none" w:sz="0" w:space="0" w:color="auto"/>
        <w:bottom w:val="none" w:sz="0" w:space="0" w:color="auto"/>
        <w:right w:val="none" w:sz="0" w:space="0" w:color="auto"/>
      </w:divBdr>
    </w:div>
    <w:div w:id="21394912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microsoft.com/office/2011/relationships/commentsExtended" Target="commentsExtended.xml"/><Relationship Id="rId21" Type="http://schemas.openxmlformats.org/officeDocument/2006/relationships/hyperlink" Target="http://pancaner.info/"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microsoft.com/office/2011/relationships/people" Target="people.xml"/><Relationship Id="rId26"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numbering" Target="numbering.xml"/><Relationship Id="rId14" Type="http://schemas.openxmlformats.org/officeDocument/2006/relationships/styles" Target="styles.xml"/><Relationship Id="rId15" Type="http://schemas.openxmlformats.org/officeDocument/2006/relationships/settings" Target="settings.xml"/><Relationship Id="rId16" Type="http://schemas.openxmlformats.org/officeDocument/2006/relationships/webSettings" Target="webSettings.xml"/><Relationship Id="rId17" Type="http://schemas.openxmlformats.org/officeDocument/2006/relationships/footnotes" Target="footnotes.xml"/><Relationship Id="rId18" Type="http://schemas.openxmlformats.org/officeDocument/2006/relationships/endnotes" Target="endnotes.xml"/><Relationship Id="rId19" Type="http://schemas.openxmlformats.org/officeDocument/2006/relationships/comments" Target="commen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10.xml><?xml version="1.0" encoding="utf-8"?>
<b:Sources xmlns:b="http://schemas.openxmlformats.org/officeDocument/2006/bibliography" xmlns="http://schemas.openxmlformats.org/officeDocument/2006/bibliography" SelectedStyle="/APASixthEditionOfficeOnline.xsl" StyleName="APA"/>
</file>

<file path=customXml/item11.xml><?xml version="1.0" encoding="utf-8"?>
<b:Sources xmlns:b="http://schemas.openxmlformats.org/officeDocument/2006/bibliography" xmlns="http://schemas.openxmlformats.org/officeDocument/2006/bibliography" SelectedStyle="/APASixthEditionOfficeOnline.xsl" StyleName="APA"/>
</file>

<file path=customXml/item12.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9.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8C5CB0-AC35-334A-AD85-61C5B14F26EF}">
  <ds:schemaRefs>
    <ds:schemaRef ds:uri="http://schemas.openxmlformats.org/officeDocument/2006/bibliography"/>
  </ds:schemaRefs>
</ds:datastoreItem>
</file>

<file path=customXml/itemProps10.xml><?xml version="1.0" encoding="utf-8"?>
<ds:datastoreItem xmlns:ds="http://schemas.openxmlformats.org/officeDocument/2006/customXml" ds:itemID="{258325E6-171E-9E4D-9D5C-E7138B15D450}">
  <ds:schemaRefs>
    <ds:schemaRef ds:uri="http://schemas.openxmlformats.org/officeDocument/2006/bibliography"/>
  </ds:schemaRefs>
</ds:datastoreItem>
</file>

<file path=customXml/itemProps11.xml><?xml version="1.0" encoding="utf-8"?>
<ds:datastoreItem xmlns:ds="http://schemas.openxmlformats.org/officeDocument/2006/customXml" ds:itemID="{77EE6397-AF4B-E145-BF63-7E083E0D621B}">
  <ds:schemaRefs>
    <ds:schemaRef ds:uri="http://schemas.openxmlformats.org/officeDocument/2006/bibliography"/>
  </ds:schemaRefs>
</ds:datastoreItem>
</file>

<file path=customXml/itemProps12.xml><?xml version="1.0" encoding="utf-8"?>
<ds:datastoreItem xmlns:ds="http://schemas.openxmlformats.org/officeDocument/2006/customXml" ds:itemID="{C2E97CA2-A044-CD46-835E-2C896C99765D}">
  <ds:schemaRefs>
    <ds:schemaRef ds:uri="http://schemas.openxmlformats.org/officeDocument/2006/bibliography"/>
  </ds:schemaRefs>
</ds:datastoreItem>
</file>

<file path=customXml/itemProps2.xml><?xml version="1.0" encoding="utf-8"?>
<ds:datastoreItem xmlns:ds="http://schemas.openxmlformats.org/officeDocument/2006/customXml" ds:itemID="{02E197CC-B32E-EA48-AF46-C819D5BE1C12}">
  <ds:schemaRefs>
    <ds:schemaRef ds:uri="http://schemas.openxmlformats.org/officeDocument/2006/bibliography"/>
  </ds:schemaRefs>
</ds:datastoreItem>
</file>

<file path=customXml/itemProps3.xml><?xml version="1.0" encoding="utf-8"?>
<ds:datastoreItem xmlns:ds="http://schemas.openxmlformats.org/officeDocument/2006/customXml" ds:itemID="{53CB8FA8-BAE4-1846-BD3F-B4DD71C0FC2B}">
  <ds:schemaRefs>
    <ds:schemaRef ds:uri="http://schemas.openxmlformats.org/officeDocument/2006/bibliography"/>
  </ds:schemaRefs>
</ds:datastoreItem>
</file>

<file path=customXml/itemProps4.xml><?xml version="1.0" encoding="utf-8"?>
<ds:datastoreItem xmlns:ds="http://schemas.openxmlformats.org/officeDocument/2006/customXml" ds:itemID="{1A48FCE0-1C49-FB4F-BA66-64073B85289B}">
  <ds:schemaRefs>
    <ds:schemaRef ds:uri="http://schemas.openxmlformats.org/officeDocument/2006/bibliography"/>
  </ds:schemaRefs>
</ds:datastoreItem>
</file>

<file path=customXml/itemProps5.xml><?xml version="1.0" encoding="utf-8"?>
<ds:datastoreItem xmlns:ds="http://schemas.openxmlformats.org/officeDocument/2006/customXml" ds:itemID="{443796BC-06E3-D448-8873-B1FA390FD1D8}">
  <ds:schemaRefs>
    <ds:schemaRef ds:uri="http://schemas.openxmlformats.org/officeDocument/2006/bibliography"/>
  </ds:schemaRefs>
</ds:datastoreItem>
</file>

<file path=customXml/itemProps6.xml><?xml version="1.0" encoding="utf-8"?>
<ds:datastoreItem xmlns:ds="http://schemas.openxmlformats.org/officeDocument/2006/customXml" ds:itemID="{95A55B9B-C2CD-7D45-A708-EBB1639699F1}">
  <ds:schemaRefs>
    <ds:schemaRef ds:uri="http://schemas.openxmlformats.org/officeDocument/2006/bibliography"/>
  </ds:schemaRefs>
</ds:datastoreItem>
</file>

<file path=customXml/itemProps7.xml><?xml version="1.0" encoding="utf-8"?>
<ds:datastoreItem xmlns:ds="http://schemas.openxmlformats.org/officeDocument/2006/customXml" ds:itemID="{0949FD8B-366F-7B46-9B88-86F10EEF4068}">
  <ds:schemaRefs>
    <ds:schemaRef ds:uri="http://schemas.openxmlformats.org/officeDocument/2006/bibliography"/>
  </ds:schemaRefs>
</ds:datastoreItem>
</file>

<file path=customXml/itemProps8.xml><?xml version="1.0" encoding="utf-8"?>
<ds:datastoreItem xmlns:ds="http://schemas.openxmlformats.org/officeDocument/2006/customXml" ds:itemID="{9D4CBBE8-963E-E04B-BA44-088D8013F4BB}">
  <ds:schemaRefs>
    <ds:schemaRef ds:uri="http://schemas.openxmlformats.org/officeDocument/2006/bibliography"/>
  </ds:schemaRefs>
</ds:datastoreItem>
</file>

<file path=customXml/itemProps9.xml><?xml version="1.0" encoding="utf-8"?>
<ds:datastoreItem xmlns:ds="http://schemas.openxmlformats.org/officeDocument/2006/customXml" ds:itemID="{28DD3C34-1230-044E-8819-C9D0A61D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5942</Words>
  <Characters>33876</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Lee, Donghoon</cp:lastModifiedBy>
  <cp:revision>3</cp:revision>
  <dcterms:created xsi:type="dcterms:W3CDTF">2017-08-07T19:42:00Z</dcterms:created>
  <dcterms:modified xsi:type="dcterms:W3CDTF">2017-08-07T20:55:00Z</dcterms:modified>
</cp:coreProperties>
</file>