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bookmarkStart w:id="17" w:name="_GoBack"/>
      <w:bookmarkEnd w:id="17"/>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4BFFA61" w:rsidR="0022315E" w:rsidRPr="0050325C" w:rsidRDefault="0022315E" w:rsidP="00B92138">
      <w:pPr>
        <w:pPrChange w:id="18" w:author="jingzhang.wti.bupt@gmail.com" w:date="2017-07-30T11:46:00Z">
          <w:pPr>
            <w:jc w:val="both"/>
          </w:pPr>
        </w:pPrChange>
      </w:pPr>
      <w:r w:rsidRPr="0050325C">
        <w:rPr>
          <w:color w:val="222222"/>
          <w:sz w:val="20"/>
          <w:shd w:val="clear" w:color="auto" w:fill="FFFFFF"/>
        </w:rPr>
        <w:t xml:space="preserve">Jing Zhang*, Donghoon Lee*, Vineet Dhiman*, Peng Jiang*, William Meyerson, Matthew Ung, Shaoke Lou, Patrick Mcgillivray, Declan Clarke, Lucas Lochovsky, Lijia Ma, Grace Yu, Arif Harmanci, Mengting Gu, </w:t>
      </w:r>
      <w:r w:rsidRPr="001470F1">
        <w:rPr>
          <w:color w:val="222222"/>
          <w:sz w:val="20"/>
          <w:shd w:val="clear" w:color="auto" w:fill="FFFFFF"/>
          <w:rPrChange w:id="19" w:author="jingzhang.wti.bupt@gmail.com" w:date="2017-07-30T11:46:00Z">
            <w:rPr>
              <w:color w:val="222222"/>
              <w:sz w:val="20"/>
              <w:shd w:val="clear" w:color="auto" w:fill="FFFFFF"/>
            </w:rPr>
          </w:rPrChange>
        </w:rPr>
        <w:t xml:space="preserve">Koon-kiu Yan, Anurag Sethi, Qin Cao, Daifeng Wang, Gamze Gursoy, Jason Liu, Xiaotong Li, Michael Rutenberg Schoenberg, Joel Rozowsky, Lilly Reich, Juan Carlos Rivera-Mulia, Jie Xu, Jayanth Krishnan, Yanlin Feng, Jessica Adrian, James R Broach, Michael Bolt, Vishnu Dileep, Tingting Liu, Shenglin Mei, Takayo Sasaki, </w:t>
      </w:r>
      <w:ins w:id="20" w:author="jingzhang.wti.bupt@gmail.com" w:date="2017-07-30T11:46:00Z">
        <w:r w:rsidR="00B92138" w:rsidRPr="00B92138">
          <w:rPr>
            <w:color w:val="222222"/>
            <w:sz w:val="20"/>
            <w:szCs w:val="20"/>
            <w:shd w:val="clear" w:color="auto" w:fill="FFFFFF"/>
          </w:rPr>
          <w:t>Claudia Trevilla-Garcia</w:t>
        </w:r>
        <w:r w:rsidR="00B92138">
          <w:rPr>
            <w:color w:val="222222"/>
            <w:sz w:val="20"/>
            <w:szCs w:val="20"/>
            <w:shd w:val="clear" w:color="auto" w:fill="FFFFFF"/>
          </w:rPr>
          <w:t xml:space="preserve">, </w:t>
        </w:r>
      </w:ins>
      <w:r w:rsidRPr="0050325C">
        <w:rPr>
          <w:color w:val="222222"/>
          <w:sz w:val="20"/>
          <w:shd w:val="clear" w:color="auto" w:fill="FFFFFF"/>
        </w:rPr>
        <w:t>Su Wang, Yanli Wang, Hongbo Yang, Chongzhi Zang,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18C9882F" w:rsidR="006B704A" w:rsidRDefault="006B704A" w:rsidP="006B704A">
      <w:pPr>
        <w:pStyle w:val="NoSpacing"/>
      </w:pPr>
      <w:r>
        <w:t xml:space="preserve">ENCODE comprises thousands 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1F0160">
        <w:rPr>
          <w:rPrChange w:id="21" w:author="jingzhang.wti.bupt@gmail.com" w:date="2017-07-30T11:46:00Z">
            <w:rPr>
              <w:highlight w:val="yellow"/>
            </w:rPr>
          </w:rPrChange>
        </w:rPr>
        <w:t>advanced</w:t>
      </w:r>
      <w:r w:rsidRPr="00B0164D">
        <w:t xml:space="preserve"> assays</w:t>
      </w:r>
      <w:r>
        <w:t xml:space="preserve"> (e.g. STARR-seq)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w:t>
      </w:r>
      <w:commentRangeStart w:id="22"/>
      <w:r>
        <w:t>Second</w:t>
      </w:r>
      <w:commentRangeEnd w:id="22"/>
      <w:r w:rsidR="00C0276C">
        <w:rPr>
          <w:rStyle w:val="CommentReference"/>
          <w:rFonts w:ascii="Arial" w:hAnsi="Arial"/>
        </w:rPr>
        <w:commentReference w:id="22"/>
      </w:r>
      <w:r>
        <w:t xml:space="preserve">, ENCODE signal data, especially replication timing, allows </w:t>
      </w:r>
      <w:r w:rsidR="00EC6229">
        <w:t>constructing</w:t>
      </w:r>
      <w:r>
        <w:t xml:space="preserve"> precise, cancer-matched models for </w:t>
      </w:r>
      <w:r w:rsidR="00A67278">
        <w:t xml:space="preserve">background </w:t>
      </w:r>
      <w:r>
        <w: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 xml:space="preserve">non-coding mutations. Here, we show how this can be instantiated, and we perform a number of small-scale validations (i.e., luciferase assays and shRNA knockdowns) to demonstrate how the resource can </w:t>
      </w:r>
      <w:r w:rsidR="00A67278">
        <w:t>highlight</w:t>
      </w:r>
      <w:r>
        <w:t xml:space="preserve"> mutations with significant consequences in cancer.</w:t>
      </w:r>
    </w:p>
    <w:p w14:paraId="1C2C5995" w14:textId="5765425F" w:rsidR="008A7497" w:rsidRDefault="008A7497" w:rsidP="006B704A">
      <w:pPr>
        <w:pStyle w:val="NoSpacing"/>
        <w:rPr>
          <w:ins w:id="23" w:author="jingzhang.wti.bupt@gmail.com" w:date="2017-07-30T11:46:00Z"/>
        </w:rPr>
      </w:pPr>
      <w:ins w:id="24" w:author="jingzhang.wti.bupt@gmail.com" w:date="2017-07-30T11:46:00Z">
        <w:r w:rsidRPr="001326A5">
          <w:rPr>
            <w:highlight w:val="yellow"/>
          </w:rPr>
          <w:t>[[JZ2MG: overall, I think the tense it confusing. In the into, we use present and conclusion we use past</w:t>
        </w:r>
        <w:r w:rsidR="001326A5" w:rsidRPr="001326A5">
          <w:rPr>
            <w:highlight w:val="yellow"/>
          </w:rPr>
          <w:t>, need further clarification. What is your preference</w:t>
        </w:r>
        <w:r w:rsidRPr="001326A5">
          <w:rPr>
            <w:highlight w:val="yellow"/>
          </w:rPr>
          <w:t>]]</w:t>
        </w:r>
      </w:ins>
    </w:p>
    <w:p w14:paraId="76291EF9" w14:textId="56905061" w:rsidR="00792D1A" w:rsidRPr="001470F1" w:rsidRDefault="00A77EA3" w:rsidP="00E455D7">
      <w:pPr>
        <w:pStyle w:val="Heading2"/>
        <w:rPr>
          <w:rFonts w:ascii="Arial" w:hAnsi="Arial"/>
        </w:rPr>
      </w:pPr>
      <w:r w:rsidRPr="001470F1">
        <w:t>Introduction</w:t>
      </w:r>
    </w:p>
    <w:p w14:paraId="7C2176D8" w14:textId="3C9E1063" w:rsidR="00D72167" w:rsidRPr="00D72167" w:rsidRDefault="00D72167" w:rsidP="00D72167">
      <w:pPr>
        <w:pStyle w:val="NoSpacing"/>
      </w:pPr>
      <w:r w:rsidRPr="00D72167">
        <w:t>The initial ENCODE release in 2012, along with other targeted functional genomic data, have motivated many integrative studies, some of which have focused on cancer genomes</w:t>
      </w:r>
      <w:del w:id="25" w:author="jingzhang.wti.bupt@gmail.com" w:date="2017-07-30T11:46:00Z">
        <w:r w:rsidR="00D051BA" w:rsidRPr="00D051BA">
          <w:delText>.</w:delText>
        </w:r>
      </w:del>
      <w:ins w:id="26" w:author="jingzhang.wti.bupt@gmail.com" w:date="2017-07-30T11:46:00Z">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w:t>
        </w:r>
      </w:ins>
      <w:r w:rsidRPr="00D72167">
        <w:t xml:space="preserve"> Specifically, functional genomics data have been used to investigate cancer in three ways. First, they enable researchers to evaluate the molecular functional impact of non-coding mutations </w:t>
      </w:r>
      <w:del w:id="27" w:author="jingzhang.wti.bupt@gmail.com" w:date="2017-07-30T11:46:00Z">
        <w:r w:rsidR="00D051BA" w:rsidRPr="00D051BA">
          <w:delText>(i.e.,</w:delText>
        </w:r>
      </w:del>
      <w:ins w:id="28" w:author="jingzhang.wti.bupt@gmail.com" w:date="2017-07-30T11:46:00Z">
        <w:r w:rsidRPr="00D72167">
          <w:t>--</w:t>
        </w:r>
      </w:ins>
      <w:r w:rsidRPr="00D72167">
        <w:t xml:space="preserve"> the vast majority of variants in cancer genomes</w:t>
      </w:r>
      <w:del w:id="29" w:author="jingzhang.wti.bupt@gmail.com" w:date="2017-07-30T11:46:00Z">
        <w:r w:rsidR="00D051BA" w:rsidRPr="00D051BA">
          <w:delText>)</w:delText>
        </w:r>
      </w:del>
      <w:ins w:id="30" w:author="jingzhang.wti.bupt@gmail.com" w:date="2017-07-30T11:46:00Z">
        <w:r w:rsidRPr="00D72167">
          <w:t xml:space="preserve"> --</w:t>
        </w:r>
      </w:ins>
      <w:r w:rsidRPr="00D72167">
        <w:t xml:space="preserve"> and to develop non-coding annotation “elements” (</w:t>
      </w:r>
      <w:del w:id="31" w:author="jingzhang.wti.bupt@gmail.com" w:date="2017-07-30T11:46:00Z">
        <w:r w:rsidR="00D051BA" w:rsidRPr="00D051BA">
          <w:delText>eg</w:delText>
        </w:r>
      </w:del>
      <w:ins w:id="32" w:author="jingzhang.wti.bupt@gmail.com" w:date="2017-07-30T11:46:00Z">
        <w:r w:rsidRPr="00D72167">
          <w:t>e.g.,</w:t>
        </w:r>
      </w:ins>
      <w:r w:rsidRPr="00D72167">
        <w:t xml:space="preserve"> enhancers</w:t>
      </w:r>
      <w:del w:id="33" w:author="jingzhang.wti.bupt@gmail.com" w:date="2017-07-30T11:46:00Z">
        <w:r w:rsidR="00D051BA" w:rsidRPr="00D051BA">
          <w:delText>) for testing for recurrent mutations and drivers in cancer cohorts. 1-6</w:delText>
        </w:r>
      </w:del>
      <w:ins w:id="34" w:author="jingzhang.wti.bupt@gmail.com" w:date="2017-07-30T11:46:00Z">
        <w:r w:rsidRPr="00D72167">
          <w:t>)</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w:t>
        </w:r>
      </w:ins>
      <w:r w:rsidRPr="00D72167">
        <w:t xml:space="preserve"> Secondly, by incorporating genome-wide features (such as replication timing, methylation, and expression</w:t>
      </w:r>
      <w:del w:id="35" w:author="jingzhang.wti.bupt@gmail.com" w:date="2017-07-30T11:46:00Z">
        <w:r w:rsidR="00D051BA" w:rsidRPr="00D051BA">
          <w:delText xml:space="preserve"> profiles</w:delText>
        </w:r>
      </w:del>
      <w:r w:rsidRPr="00D72167">
        <w:t xml:space="preserve">), functional genomics data sets </w:t>
      </w:r>
      <w:del w:id="36" w:author="jingzhang.wti.bupt@gmail.com" w:date="2017-07-30T11:46:00Z">
        <w:r w:rsidR="00D051BA" w:rsidRPr="00D051BA">
          <w:delText>have been</w:delText>
        </w:r>
      </w:del>
      <w:ins w:id="37" w:author="jingzhang.wti.bupt@gmail.com" w:date="2017-07-30T11:46:00Z">
        <w:r w:rsidRPr="00D72167">
          <w:t>can be</w:t>
        </w:r>
      </w:ins>
      <w:r w:rsidRPr="00D72167">
        <w:t xml:space="preserve"> used to estimate background mutation rates (BMR</w:t>
      </w:r>
      <w:del w:id="38" w:author="jingzhang.wti.bupt@gmail.com" w:date="2017-07-30T11:46:00Z">
        <w:r w:rsidR="00D051BA" w:rsidRPr="00D051BA">
          <w:delText>) in these elements. BMRs</w:delText>
        </w:r>
      </w:del>
      <w:ins w:id="39" w:author="jingzhang.wti.bupt@gmail.com" w:date="2017-07-30T11:46:00Z">
        <w:r w:rsidRPr="00D72167">
          <w:t>), which</w:t>
        </w:r>
      </w:ins>
      <w:r w:rsidRPr="00D72167">
        <w:t xml:space="preserve"> vary widely over the genome</w:t>
      </w:r>
      <w:del w:id="40" w:author="jingzhang.wti.bupt@gmail.com" w:date="2017-07-30T11:46:00Z">
        <w:r w:rsidR="00D051BA" w:rsidRPr="00D051BA">
          <w:delText>, and better estimates enable more accurate identification of recurrent mutations.</w:delText>
        </w:r>
      </w:del>
      <w:ins w:id="41" w:author="jingzhang.wti.bupt@gmail.com" w:date="2017-07-30T11:46:00Z">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xml:space="preserve">. Precise BMR calibration enables us to accurately identify recurrently mutated annotation elements across cancer cohorts </w:t>
        </w:r>
        <w:r w:rsidR="00FE17C6">
          <w:t>as</w:t>
        </w:r>
        <w:r w:rsidRPr="00D72167">
          <w:t xml:space="preserve"> candidate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w:t>
        </w:r>
      </w:ins>
      <w:r w:rsidRPr="00D72167">
        <w:t xml:space="preserve"> Finally, ENCODE</w:t>
      </w:r>
      <w:ins w:id="42" w:author="jingzhang.wti.bupt@gmail.com" w:date="2017-07-30T11:46:00Z">
        <w:r w:rsidRPr="00D72167">
          <w:t xml:space="preserve"> data</w:t>
        </w:r>
        <w:r w:rsidR="005D3CD0">
          <w:t xml:space="preserve"> </w:t>
        </w:r>
        <w:r w:rsidR="005D3CD0" w:rsidRPr="00B143CA">
          <w:rPr>
            <w:color w:val="FF0000"/>
          </w:rPr>
          <w:t>and other genomic</w:t>
        </w:r>
      </w:ins>
      <w:r w:rsidR="008139E6">
        <w:rPr>
          <w:color w:val="FF0000"/>
          <w:rPrChange w:id="43" w:author="jingzhang.wti.bupt@gmail.com" w:date="2017-07-30T11:46:00Z">
            <w:rPr/>
          </w:rPrChange>
        </w:rPr>
        <w:t xml:space="preserve"> data</w:t>
      </w:r>
      <w:r w:rsidRPr="00D72167">
        <w:rPr>
          <w:color w:val="FF0000"/>
          <w:rPrChange w:id="44" w:author="jingzhang.wti.bupt@gmail.com" w:date="2017-07-30T11:46:00Z">
            <w:rPr/>
          </w:rPrChange>
        </w:rPr>
        <w:t xml:space="preserve"> </w:t>
      </w:r>
      <w:r w:rsidRPr="00D72167">
        <w:t xml:space="preserve">sets have been used to link non-coding elements and organize them into regulatory networks, which have been used to gain </w:t>
      </w:r>
      <w:ins w:id="45" w:author="jingzhang.wti.bupt@gmail.com" w:date="2017-07-30T11:46:00Z">
        <w:r w:rsidRPr="00D72167">
          <w:t xml:space="preserve">a </w:t>
        </w:r>
      </w:ins>
      <w:r w:rsidRPr="00D72167">
        <w:t xml:space="preserve">systems-level </w:t>
      </w:r>
      <w:del w:id="46" w:author="jingzhang.wti.bupt@gmail.com" w:date="2017-07-30T11:46:00Z">
        <w:r w:rsidR="00D051BA" w:rsidRPr="00D051BA">
          <w:delText>perspectives of</w:delText>
        </w:r>
      </w:del>
      <w:ins w:id="47" w:author="jingzhang.wti.bupt@gmail.com" w:date="2017-07-30T11:46:00Z">
        <w:r w:rsidRPr="00D72167">
          <w:t>perspective on</w:t>
        </w:r>
      </w:ins>
      <w:r w:rsidRPr="00D72167">
        <w:t xml:space="preserve"> cancer</w:t>
      </w:r>
      <w:del w:id="48" w:author="jingzhang.wti.bupt@gmail.com" w:date="2017-07-30T11:46:00Z">
        <w:r w:rsidR="00D051BA" w:rsidRPr="00D051BA">
          <w:delText>.</w:delText>
        </w:r>
      </w:del>
      <w:ins w:id="49" w:author="jingzhang.wti.bupt@gmail.com" w:date="2017-07-30T11:46:00Z">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ins>
    </w:p>
    <w:p w14:paraId="2F1D3CE7" w14:textId="77777777" w:rsidR="00D72167" w:rsidRPr="000D5A95" w:rsidRDefault="00D72167" w:rsidP="00B02B2C">
      <w:pPr>
        <w:pStyle w:val="NoSpacing"/>
        <w:rPr>
          <w:ins w:id="50" w:author="jingzhang.wti.bupt@gmail.com" w:date="2017-07-30T11:46:00Z"/>
        </w:rPr>
      </w:pPr>
    </w:p>
    <w:p w14:paraId="77BCC5E5" w14:textId="317D399E" w:rsidR="00B02B2C" w:rsidRDefault="00B02B2C" w:rsidP="00B02B2C">
      <w:pPr>
        <w:pStyle w:val="NoSpacing"/>
      </w:pPr>
      <w:r>
        <w:lastRenderedPageBreak/>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del w:id="51" w:author="jingzhang.wti.bupt@gmail.com" w:date="2017-07-30T11:46:00Z">
        <w:r w:rsidR="009F1976" w:rsidRPr="001B1E8A">
          <w:rPr>
            <w:noProof/>
            <w:vertAlign w:val="superscript"/>
          </w:rPr>
          <w:delText>8</w:delText>
        </w:r>
      </w:del>
      <w:ins w:id="52" w:author="jingzhang.wti.bupt@gmail.com" w:date="2017-07-30T11:46:00Z">
        <w:r w:rsidR="00BB20B0" w:rsidRPr="00BB20B0">
          <w:rPr>
            <w:noProof/>
            <w:vertAlign w:val="superscript"/>
          </w:rPr>
          <w:t>22</w:t>
        </w:r>
      </w:ins>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r w:rsidR="00350DFF">
        <w:t xml:space="preserve"> </w:t>
      </w:r>
      <w:r w:rsidR="001D216E">
        <w:t xml:space="preserve">on </w:t>
      </w:r>
      <w:r w:rsidR="001D216E" w:rsidRPr="00617E42">
        <w:t xml:space="preserve">several </w:t>
      </w:r>
      <w:r w:rsidR="001D216E">
        <w:t xml:space="preserve">"top-tier" </w:t>
      </w:r>
      <w:r w:rsidR="001D216E" w:rsidRPr="00617E42">
        <w:t>cell lines</w:t>
      </w:r>
      <w:r w:rsidR="00350DFF">
        <w:t xml:space="preserve"> (e.g.</w:t>
      </w:r>
      <w:r w:rsidR="00350DFF" w:rsidRPr="00617E42">
        <w:t xml:space="preserve"> STARR-seq, Hi-C, ChIA-PET, </w:t>
      </w:r>
      <w:r w:rsidR="00350DFF">
        <w:t xml:space="preserve">eCLIP </w:t>
      </w:r>
      <w:r w:rsidR="00350DFF" w:rsidRPr="00617E42">
        <w:t>and RAMPAGE</w:t>
      </w:r>
      <w:r w:rsidR="00350DFF">
        <w:t>).</w:t>
      </w:r>
      <w:r w:rsidR="001D216E">
        <w:t xml:space="preserve"> Many of these</w:t>
      </w:r>
      <w:ins w:id="53" w:author="jingzhang.wti.bupt@gmail.com" w:date="2017-07-30T11:46:00Z">
        <w:r w:rsidR="001D216E">
          <w:t xml:space="preserve"> </w:t>
        </w:r>
        <w:r w:rsidR="00BB3ABC">
          <w:t>cell</w:t>
        </w:r>
      </w:ins>
      <w:r w:rsidR="00BB3ABC">
        <w:t xml:space="preserve"> </w:t>
      </w:r>
      <w:r w:rsidR="001D216E">
        <w:t>lines are associated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ins w:id="54" w:author="jingzhang.wti.bupt@gmail.com" w:date="2017-07-30T11:46:00Z">
        <w:r w:rsidR="000F6DBF">
          <w:t>.</w:t>
        </w:r>
      </w:ins>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customized ENCODE companion resource for Cancer genomics (</w:t>
      </w:r>
      <w:r w:rsidR="004E0E61">
        <w:t xml:space="preserve">which we dub </w:t>
      </w:r>
      <w:del w:id="55" w:author="jingzhang.wti.bupt@gmail.com" w:date="2017-07-30T11:46:00Z">
        <w:r>
          <w:delText>ENCODEC</w:delText>
        </w:r>
      </w:del>
      <w:ins w:id="56" w:author="jingzhang.wti.bupt@gmail.com" w:date="2017-07-30T11:46:00Z">
        <w:r w:rsidR="00204174">
          <w:t>EN-CODEC</w:t>
        </w:r>
      </w:ins>
      <w:r>
        <w:t xml:space="preserve">).  This </w:t>
      </w:r>
      <w:r w:rsidR="00F03AA9" w:rsidRPr="00602A4D">
        <w:rPr>
          <w:rPrChange w:id="57" w:author="jingzhang.wti.bupt@gmail.com" w:date="2017-07-30T11:46:00Z">
            <w:rPr>
              <w:highlight w:val="yellow"/>
            </w:rPr>
          </w:rPrChange>
        </w:rPr>
        <w:t>resource</w:t>
      </w:r>
      <w:r w:rsidR="00F03AA9">
        <w:t xml:space="preserve"> </w:t>
      </w:r>
      <w:r>
        <w:t>consists of a set of annotation files and codes available online (</w:t>
      </w:r>
      <w:r w:rsidR="00027DE4">
        <w:t xml:space="preserve">see </w:t>
      </w:r>
      <w:del w:id="58" w:author="jingzhang.wti.bupt@gmail.com" w:date="2017-07-30T11:46:00Z">
        <w:r>
          <w:delText>supplement).</w:delText>
        </w:r>
      </w:del>
      <w:ins w:id="59" w:author="jingzhang.wti.bupt@gmail.com" w:date="2017-07-30T11:46:00Z">
        <w:r w:rsidR="00027DE4">
          <w:t>suppl.</w:t>
        </w:r>
        <w:r>
          <w:t>).</w:t>
        </w:r>
      </w:ins>
      <w:r>
        <w:t xml:space="preserve"> It comprises three main parts: </w:t>
      </w:r>
      <w:del w:id="60" w:author="jingzhang.wti.bupt@gmail.com" w:date="2017-07-30T11:46:00Z">
        <w:r>
          <w:delText xml:space="preserve">a </w:delText>
        </w:r>
      </w:del>
      <w:r>
        <w:t xml:space="preserve">background mutation rate </w:t>
      </w:r>
      <w:del w:id="61" w:author="jingzhang.wti.bupt@gmail.com" w:date="2017-07-30T11:46:00Z">
        <w:r>
          <w:delText>model</w:delText>
        </w:r>
      </w:del>
      <w:ins w:id="62" w:author="jingzhang.wti.bupt@gmail.com" w:date="2017-07-30T11:46:00Z">
        <w:r>
          <w:t>model</w:t>
        </w:r>
        <w:r w:rsidR="00BB3ABC">
          <w:t>s</w:t>
        </w:r>
      </w:ins>
      <w:r>
        <w:t xml:space="preserve">, </w:t>
      </w:r>
      <w:commentRangeStart w:id="63"/>
      <w:r>
        <w:t>compact annotations</w:t>
      </w:r>
      <w:commentRangeEnd w:id="63"/>
      <w:r w:rsidR="00BB3ABC">
        <w:rPr>
          <w:rStyle w:val="CommentReference"/>
          <w:rFonts w:ascii="Arial" w:hAnsi="Arial"/>
        </w:rPr>
        <w:commentReference w:id="63"/>
      </w:r>
      <w:r>
        <w:t xml:space="preserve">, and regulatory networks. We detail each of these parts below and provide illustrations of how they may be used to </w:t>
      </w:r>
      <w:r w:rsidR="00541EFF" w:rsidRPr="00602A4D">
        <w:rPr>
          <w:rPrChange w:id="64" w:author="jingzhang.wti.bupt@gmail.com" w:date="2017-07-30T11:46:00Z">
            <w:rPr>
              <w:highlight w:val="yellow"/>
            </w:rPr>
          </w:rPrChange>
        </w:rPr>
        <w:t>interpret</w:t>
      </w:r>
      <w:r>
        <w:t xml:space="preserve"> cancer genomes after combining mutation and expression profiles from large cancer cohorts such as from the TCGA. </w:t>
      </w:r>
    </w:p>
    <w:p w14:paraId="1EC701D8" w14:textId="70787D5C" w:rsidR="005453CC" w:rsidRDefault="00B1517D" w:rsidP="00702B68">
      <w:pPr>
        <w:pStyle w:val="NoSpacing"/>
      </w:pPr>
      <w:r>
        <w:t>In particular, with a much wider selection of cell types</w:t>
      </w:r>
      <w:r w:rsidR="00A85055">
        <w:t xml:space="preserve">, </w:t>
      </w:r>
      <w:del w:id="65" w:author="jingzhang.wti.bupt@gmail.com" w:date="2017-07-30T11:46:00Z">
        <w:r w:rsidRPr="00F062B6">
          <w:delText>ENCODEC</w:delText>
        </w:r>
      </w:del>
      <w:ins w:id="66" w:author="jingzhang.wti.bupt@gmail.com" w:date="2017-07-30T11:46:00Z">
        <w:r w:rsidR="00204174">
          <w:t>EN-CODEC</w:t>
        </w:r>
      </w:ins>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602A4D">
        <w:rPr>
          <w:rPrChange w:id="67" w:author="jingzhang.wti.bupt@gmail.com" w:date="2017-07-30T11:46:00Z">
            <w:rPr>
              <w:highlight w:val="yellow"/>
            </w:rPr>
          </w:rPrChange>
        </w:rPr>
        <w:t>it incorporates a large battery of data on histone marks with various more specialized assays</w:t>
      </w:r>
      <w:r w:rsidR="002E5EC6" w:rsidRPr="00602A4D">
        <w:rPr>
          <w:rPrChange w:id="68" w:author="jingzhang.wti.bupt@gmail.com" w:date="2017-07-30T11:46:00Z">
            <w:rPr>
              <w:highlight w:val="yellow"/>
            </w:rPr>
          </w:rPrChange>
        </w:rPr>
        <w:t>. For example, in several model tumor types,</w:t>
      </w:r>
      <w:r w:rsidRPr="00602A4D">
        <w:rPr>
          <w:rPrChange w:id="69" w:author="jingzhang.wti.bupt@gmail.com" w:date="2017-07-30T11:46:00Z">
            <w:rPr>
              <w:highlight w:val="yellow"/>
            </w:rPr>
          </w:rPrChange>
        </w:rPr>
        <w:t xml:space="preserve"> </w:t>
      </w:r>
      <w:r w:rsidR="002E5EC6" w:rsidRPr="00602A4D">
        <w:rPr>
          <w:rPrChange w:id="70" w:author="jingzhang.wti.bupt@gmail.com" w:date="2017-07-30T11:46:00Z">
            <w:rPr>
              <w:highlight w:val="yellow"/>
            </w:rPr>
          </w:rPrChange>
        </w:rPr>
        <w:t xml:space="preserve">we </w:t>
      </w:r>
      <w:del w:id="71" w:author="jingzhang.wti.bupt@gmail.com" w:date="2017-07-30T11:46:00Z">
        <w:r w:rsidR="002E5EC6" w:rsidRPr="00C7535A">
          <w:rPr>
            <w:highlight w:val="yellow"/>
          </w:rPr>
          <w:delText>incorporated</w:delText>
        </w:r>
      </w:del>
      <w:ins w:id="72" w:author="jingzhang.wti.bupt@gmail.com" w:date="2017-07-30T11:46:00Z">
        <w:r w:rsidR="002E5EC6" w:rsidRPr="00602A4D">
          <w:t>incorporate</w:t>
        </w:r>
      </w:ins>
      <w:r w:rsidR="002E5EC6" w:rsidRPr="00602A4D">
        <w:rPr>
          <w:rPrChange w:id="73" w:author="jingzhang.wti.bupt@gmail.com" w:date="2017-07-30T11:46:00Z">
            <w:rPr>
              <w:highlight w:val="yellow"/>
            </w:rPr>
          </w:rPrChange>
        </w:rPr>
        <w:t xml:space="preserve"> </w:t>
      </w:r>
      <w:r w:rsidRPr="00602A4D">
        <w:rPr>
          <w:rPrChange w:id="74" w:author="jingzhang.wti.bupt@gmail.com" w:date="2017-07-30T11:46:00Z">
            <w:rPr>
              <w:highlight w:val="yellow"/>
            </w:rPr>
          </w:rPrChange>
        </w:rPr>
        <w:t>STARR-</w:t>
      </w:r>
      <w:del w:id="75" w:author="jingzhang.wti.bupt@gmail.com" w:date="2017-07-30T11:46:00Z">
        <w:r w:rsidRPr="00C7535A">
          <w:rPr>
            <w:highlight w:val="yellow"/>
          </w:rPr>
          <w:delText>Seq</w:delText>
        </w:r>
      </w:del>
      <w:ins w:id="76" w:author="jingzhang.wti.bupt@gmail.com" w:date="2017-07-30T11:46:00Z">
        <w:r w:rsidR="00AE23FD">
          <w:t>s</w:t>
        </w:r>
        <w:r w:rsidR="00AE23FD" w:rsidRPr="00602A4D">
          <w:t>eq</w:t>
        </w:r>
      </w:ins>
      <w:r w:rsidR="00AE23FD" w:rsidRPr="00602A4D">
        <w:rPr>
          <w:rPrChange w:id="77" w:author="jingzhang.wti.bupt@gmail.com" w:date="2017-07-30T11:46:00Z">
            <w:rPr>
              <w:highlight w:val="yellow"/>
            </w:rPr>
          </w:rPrChange>
        </w:rPr>
        <w:t xml:space="preserve"> </w:t>
      </w:r>
      <w:r w:rsidR="002E5EC6" w:rsidRPr="00602A4D">
        <w:rPr>
          <w:rPrChange w:id="78" w:author="jingzhang.wti.bupt@gmail.com" w:date="2017-07-30T11:46:00Z">
            <w:rPr>
              <w:highlight w:val="yellow"/>
            </w:rPr>
          </w:rPrChange>
        </w:rPr>
        <w:t xml:space="preserve">data, which directly </w:t>
      </w:r>
      <w:r w:rsidR="00AA39AC" w:rsidRPr="00602A4D">
        <w:rPr>
          <w:rPrChange w:id="79" w:author="jingzhang.wti.bupt@gmail.com" w:date="2017-07-30T11:46:00Z">
            <w:rPr>
              <w:highlight w:val="yellow"/>
            </w:rPr>
          </w:rPrChange>
        </w:rPr>
        <w:t>measure</w:t>
      </w:r>
      <w:r w:rsidR="00C50A1F" w:rsidRPr="00602A4D">
        <w:rPr>
          <w:rPrChange w:id="80" w:author="jingzhang.wti.bupt@gmail.com" w:date="2017-07-30T11:46:00Z">
            <w:rPr>
              <w:highlight w:val="yellow"/>
            </w:rPr>
          </w:rPrChange>
        </w:rPr>
        <w:t>s</w:t>
      </w:r>
      <w:r w:rsidR="00AA39AC" w:rsidRPr="00602A4D">
        <w:rPr>
          <w:rPrChange w:id="81" w:author="jingzhang.wti.bupt@gmail.com" w:date="2017-07-30T11:46:00Z">
            <w:rPr>
              <w:highlight w:val="yellow"/>
            </w:rPr>
          </w:rPrChange>
        </w:rPr>
        <w:t xml:space="preserve"> the genome</w:t>
      </w:r>
      <w:del w:id="82" w:author="jingzhang.wti.bupt@gmail.com" w:date="2017-07-30T11:46:00Z">
        <w:r w:rsidR="00AA39AC" w:rsidRPr="00C7535A">
          <w:rPr>
            <w:highlight w:val="yellow"/>
          </w:rPr>
          <w:delText xml:space="preserve"> </w:delText>
        </w:r>
      </w:del>
      <w:ins w:id="83" w:author="jingzhang.wti.bupt@gmail.com" w:date="2017-07-30T11:46:00Z">
        <w:r w:rsidR="00AE23FD">
          <w:t>-</w:t>
        </w:r>
      </w:ins>
      <w:r w:rsidR="00AA39AC" w:rsidRPr="00602A4D">
        <w:rPr>
          <w:rPrChange w:id="84" w:author="jingzhang.wti.bupt@gmail.com" w:date="2017-07-30T11:46:00Z">
            <w:rPr>
              <w:highlight w:val="yellow"/>
            </w:rPr>
          </w:rPrChange>
        </w:rPr>
        <w:t>wide enhancer activi</w:t>
      </w:r>
      <w:r w:rsidR="00C50A1F" w:rsidRPr="00602A4D">
        <w:rPr>
          <w:rPrChange w:id="85" w:author="jingzhang.wti.bupt@gmail.com" w:date="2017-07-30T11:46:00Z">
            <w:rPr>
              <w:highlight w:val="yellow"/>
            </w:rPr>
          </w:rPrChange>
        </w:rPr>
        <w:t>ties</w:t>
      </w:r>
      <w:r w:rsidR="002E5EC6" w:rsidRPr="00602A4D">
        <w:rPr>
          <w:rPrChange w:id="86" w:author="jingzhang.wti.bupt@gmail.com" w:date="2017-07-30T11:46:00Z">
            <w:rPr>
              <w:highlight w:val="yellow"/>
            </w:rPr>
          </w:rPrChange>
        </w:rPr>
        <w:t>,</w:t>
      </w:r>
      <w:r w:rsidRPr="00602A4D">
        <w:rPr>
          <w:rPrChange w:id="87" w:author="jingzhang.wti.bupt@gmail.com" w:date="2017-07-30T11:46:00Z">
            <w:rPr>
              <w:highlight w:val="yellow"/>
            </w:rPr>
          </w:rPrChange>
        </w:rPr>
        <w:t xml:space="preserve"> to </w:t>
      </w:r>
      <w:r w:rsidR="006C270D" w:rsidRPr="00602A4D">
        <w:rPr>
          <w:rPrChange w:id="88" w:author="jingzhang.wti.bupt@gmail.com" w:date="2017-07-30T11:46:00Z">
            <w:rPr>
              <w:highlight w:val="yellow"/>
            </w:rPr>
          </w:rPrChange>
        </w:rPr>
        <w:t xml:space="preserve">accurately </w:t>
      </w:r>
      <w:r w:rsidRPr="00602A4D">
        <w:rPr>
          <w:rPrChange w:id="89" w:author="jingzhang.wti.bupt@gmail.com" w:date="2017-07-30T11:46:00Z">
            <w:rPr>
              <w:highlight w:val="yellow"/>
            </w:rPr>
          </w:rPrChange>
        </w:rPr>
        <w:t>define core enhancers and</w:t>
      </w:r>
      <w:r w:rsidR="00AA39AC" w:rsidRPr="00602A4D">
        <w:rPr>
          <w:rPrChange w:id="90" w:author="jingzhang.wti.bupt@gmail.com" w:date="2017-07-30T11:46:00Z">
            <w:rPr>
              <w:highlight w:val="yellow"/>
            </w:rPr>
          </w:rPrChange>
        </w:rPr>
        <w:t xml:space="preserve"> used Hi-C and ChIA-PET data for accurate</w:t>
      </w:r>
      <w:r w:rsidRPr="00602A4D">
        <w:rPr>
          <w:rPrChange w:id="91" w:author="jingzhang.wti.bupt@gmail.com" w:date="2017-07-30T11:46:00Z">
            <w:rPr>
              <w:highlight w:val="yellow"/>
            </w:rPr>
          </w:rPrChange>
        </w:rPr>
        <w:t xml:space="preserve"> </w:t>
      </w:r>
      <w:r w:rsidR="00AA39AC" w:rsidRPr="00602A4D">
        <w:rPr>
          <w:rPrChange w:id="92" w:author="jingzhang.wti.bupt@gmail.com" w:date="2017-07-30T11:46:00Z">
            <w:rPr>
              <w:highlight w:val="yellow"/>
            </w:rPr>
          </w:rPrChange>
        </w:rPr>
        <w:t>enhancer-</w:t>
      </w:r>
      <w:r w:rsidRPr="00602A4D">
        <w:rPr>
          <w:rPrChange w:id="93" w:author="jingzhang.wti.bupt@gmail.com" w:date="2017-07-30T11:46:00Z">
            <w:rPr>
              <w:highlight w:val="yellow"/>
            </w:rPr>
          </w:rPrChange>
        </w:rPr>
        <w:t>gene</w:t>
      </w:r>
      <w:r w:rsidR="00AA39AC" w:rsidRPr="00602A4D">
        <w:rPr>
          <w:rPrChange w:id="94" w:author="jingzhang.wti.bupt@gmail.com" w:date="2017-07-30T11:46:00Z">
            <w:rPr>
              <w:highlight w:val="yellow"/>
            </w:rPr>
          </w:rPrChange>
        </w:rPr>
        <w:t xml:space="preserve"> linkage prediction</w:t>
      </w:r>
      <w:r>
        <w:t xml:space="preserve">. Consequently, relative to generic annotations, it constructs more compact annotations to maximize statistical power in the determination of mutationally burdened regions. </w:t>
      </w:r>
    </w:p>
    <w:p w14:paraId="00418090" w14:textId="28F35375" w:rsidR="00B1517D" w:rsidRDefault="00B1517D" w:rsidP="005453CC">
      <w:pPr>
        <w:pStyle w:val="NoSpacing"/>
      </w:pPr>
      <w:r>
        <w:t xml:space="preserve">Finally, our resource significantly extends TF regulatory networks with </w:t>
      </w:r>
      <w:del w:id="95" w:author="jingzhang.wti.bupt@gmail.com" w:date="2017-07-30T11:46:00Z">
        <w:r>
          <w:delText>considerably more extensive</w:delText>
        </w:r>
      </w:del>
      <w:ins w:id="96" w:author="jingzhang.wti.bupt@gmail.com" w:date="2017-07-30T11:46:00Z">
        <w:r w:rsidR="007F1617">
          <w:t>comprehensive</w:t>
        </w:r>
      </w:ins>
      <w:r>
        <w:t xml:space="preserve"> ChIP-</w:t>
      </w:r>
      <w:del w:id="97" w:author="jingzhang.wti.bupt@gmail.com" w:date="2017-07-30T11:46:00Z">
        <w:r>
          <w:delText>Seq</w:delText>
        </w:r>
      </w:del>
      <w:ins w:id="98" w:author="jingzhang.wti.bupt@gmail.com" w:date="2017-07-30T11:46:00Z">
        <w:r w:rsidR="00AE23FD">
          <w:t>seq</w:t>
        </w:r>
      </w:ins>
      <w:r w:rsidR="00AE23FD">
        <w:t xml:space="preserve"> </w:t>
      </w:r>
      <w:r>
        <w:t>coverage</w:t>
      </w:r>
      <w:ins w:id="99" w:author="jingzhang.wti.bupt@gmail.com" w:date="2017-07-30T11:46:00Z">
        <w:r>
          <w:t xml:space="preserve"> </w:t>
        </w:r>
        <w:r w:rsidR="007F1617">
          <w:t>across cell-types</w:t>
        </w:r>
      </w:ins>
      <w:r w:rsidR="007F1617">
        <w:t xml:space="preserve"> </w:t>
      </w:r>
      <w:r>
        <w:t>and constructs additional networks from more recent assays such as eCLIP and Hi</w:t>
      </w:r>
      <w:r w:rsidR="001E63E0">
        <w:t>-</w:t>
      </w:r>
      <w:r>
        <w:t>C. For a few prominent cancer types</w:t>
      </w:r>
      <w:r w:rsidR="005453CC">
        <w:t xml:space="preserve"> (</w:t>
      </w:r>
      <w:del w:id="100" w:author="jingzhang.wti.bupt@gmail.com" w:date="2017-07-30T11:46:00Z">
        <w:r w:rsidR="005453CC">
          <w:delText>eg</w:delText>
        </w:r>
      </w:del>
      <w:ins w:id="101" w:author="jingzhang.wti.bupt@gmail.com" w:date="2017-07-30T11:46:00Z">
        <w:r w:rsidR="005453CC">
          <w:t>e</w:t>
        </w:r>
        <w:r w:rsidR="006A2908">
          <w:t>.</w:t>
        </w:r>
        <w:r w:rsidR="005453CC">
          <w:t>g</w:t>
        </w:r>
        <w:r w:rsidR="006A2908">
          <w:t>.</w:t>
        </w:r>
      </w:ins>
      <w:r w:rsidR="005453CC">
        <w:t xml:space="preserve"> blood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commentRangeStart w:id="102"/>
      <w:r w:rsidR="00702B68" w:rsidRPr="00126B5D">
        <w:t xml:space="preserve">have </w:t>
      </w:r>
      <w:commentRangeEnd w:id="102"/>
      <w:r w:rsidR="00A23904">
        <w:rPr>
          <w:rStyle w:val="CommentReference"/>
          <w:rFonts w:ascii="Arial" w:hAnsi="Arial"/>
        </w:rPr>
        <w:commentReference w:id="102"/>
      </w:r>
      <w:r w:rsidR="00702B68" w:rsidRPr="00126B5D">
        <w:t>the ability to self-renew, differentiate, and regenerate, in a manner that is similar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del w:id="103" w:author="jingzhang.wti.bupt@gmail.com" w:date="2017-07-30T11:46:00Z">
        <w:r w:rsidR="000F299A" w:rsidRPr="00126B5D">
          <w:delText>17</w:delText>
        </w:r>
      </w:del>
      <w:ins w:id="104" w:author="jingzhang.wti.bupt@gmail.com" w:date="2017-07-30T11:46:00Z">
        <w:r w:rsidR="00DC7B95" w:rsidRPr="00DC7B95">
          <w:rPr>
            <w:noProof/>
            <w:vertAlign w:val="superscript"/>
          </w:rPr>
          <w:t>23</w:t>
        </w:r>
      </w:ins>
      <w:r w:rsidR="00072606" w:rsidRPr="00126B5D">
        <w:fldChar w:fldCharType="end"/>
      </w:r>
      <w:r w:rsidR="00702B68" w:rsidRPr="00126B5D">
        <w:t xml:space="preserve">. Hence, the top-tier cell line H1-hESC can serve as a valuable comparison when investigating the degree to which </w:t>
      </w:r>
      <w:del w:id="105" w:author="jingzhang.wti.bupt@gmail.com" w:date="2017-07-30T11:46:00Z">
        <w:r w:rsidR="005453CC">
          <w:delText>a</w:delText>
        </w:r>
      </w:del>
      <w:ins w:id="106" w:author="jingzhang.wti.bupt@gmail.com" w:date="2017-07-30T11:46:00Z">
        <w:r w:rsidR="001B6577">
          <w:t>an</w:t>
        </w:r>
      </w:ins>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del w:id="107" w:author="jingzhang.wti.bupt@gmail.com" w:date="2017-07-30T11:46:00Z">
        <w:r>
          <w:delText>-</w:delText>
        </w:r>
      </w:del>
      <w:ins w:id="108" w:author="jingzhang.wti.bupt@gmail.com" w:date="2017-07-30T11:46:00Z">
        <w:r w:rsidR="001B6577">
          <w:t xml:space="preserve"> </w:t>
        </w:r>
      </w:ins>
      <w:r>
        <w:t>specific expression patterns in tumors from</w:t>
      </w:r>
      <w:ins w:id="109" w:author="jingzhang.wti.bupt@gmail.com" w:date="2017-07-30T11:46:00Z">
        <w:r>
          <w:t xml:space="preserve"> </w:t>
        </w:r>
        <w:r w:rsidR="00EF763D">
          <w:t>cancer</w:t>
        </w:r>
      </w:ins>
      <w:r w:rsidR="00EF763D">
        <w:t xml:space="preserve"> </w:t>
      </w:r>
      <w:r>
        <w:t>resources such as TCGA, and it also helps reveal key regulators that drive large-scale tumor-to-normal expression changes.</w:t>
      </w:r>
    </w:p>
    <w:p w14:paraId="6BEDD353" w14:textId="2D6504C6"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ins w:id="110" w:author="jingzhang.wti.bupt@gmail.com" w:date="2017-07-30T11:46:00Z">
        <w:r w:rsidR="00A51A22">
          <w:t xml:space="preserve">analysis </w:t>
        </w:r>
      </w:ins>
      <w:r>
        <w:t xml:space="preserve">(from the enhanced background model) to propose a step-wise prioritizing scheme </w:t>
      </w:r>
      <w:del w:id="111" w:author="jingzhang.wti.bupt@gmail.com" w:date="2017-07-30T11:46:00Z">
        <w:r>
          <w:delText>to highlight</w:delText>
        </w:r>
      </w:del>
      <w:ins w:id="112" w:author="jingzhang.wti.bupt@gmail.com" w:date="2017-07-30T11:46:00Z">
        <w:r w:rsidR="00A51A22">
          <w:t xml:space="preserve">that </w:t>
        </w:r>
        <w:r>
          <w:t>highlight</w:t>
        </w:r>
        <w:r w:rsidR="00A51A22">
          <w:t>s</w:t>
        </w:r>
      </w:ins>
      <w:r>
        <w:t xml:space="preserve">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-seq</w:t>
      </w:r>
      <w:r>
        <w:t xml:space="preserve"> and luciferase assays. Such prioritization serves as an illustration of how the new </w:t>
      </w:r>
      <w:del w:id="113" w:author="jingzhang.wti.bupt@gmail.com" w:date="2017-07-30T11:46:00Z">
        <w:r>
          <w:delText>ENCODEC</w:delText>
        </w:r>
      </w:del>
      <w:ins w:id="114" w:author="jingzhang.wti.bupt@gmail.com" w:date="2017-07-30T11:46:00Z">
        <w:r w:rsidR="00204174">
          <w:t>EN-CODEC</w:t>
        </w:r>
      </w:ins>
      <w:r>
        <w:t xml:space="preserve"> resource can immediately be used to help analyze existing cancer mutation data and cancer-associated gene expression.</w:t>
      </w:r>
    </w:p>
    <w:p w14:paraId="7008DC48" w14:textId="3087D291" w:rsidR="00556812" w:rsidRPr="00556812" w:rsidRDefault="00C360E0" w:rsidP="00556812">
      <w:pPr>
        <w:pStyle w:val="Heading2"/>
        <w:jc w:val="both"/>
        <w:rPr>
          <w:rPrChange w:id="115" w:author="jingzhang.wti.bupt@gmail.com" w:date="2017-07-30T11:46:00Z">
            <w:rPr>
              <w:highlight w:val="yellow"/>
            </w:rPr>
          </w:rPrChange>
        </w:rPr>
      </w:pPr>
      <w:bookmarkStart w:id="116" w:name="_9gwc9xxb1y49" w:colFirst="0" w:colLast="0"/>
      <w:bookmarkEnd w:id="116"/>
      <w:del w:id="117" w:author="jingzhang.wti.bupt@gmail.com" w:date="2017-07-30T11:46:00Z">
        <w:r w:rsidRPr="00A11908">
          <w:rPr>
            <w:highlight w:val="yellow"/>
          </w:rPr>
          <w:delText>More</w:delText>
        </w:r>
      </w:del>
      <w:ins w:id="118" w:author="jingzhang.wti.bupt@gmail.com" w:date="2017-07-30T11:46:00Z">
        <w:r w:rsidR="00556812" w:rsidRPr="00556812">
          <w:t>ENCODE data allows more</w:t>
        </w:r>
      </w:ins>
      <w:r w:rsidR="00556812" w:rsidRPr="00556812">
        <w:rPr>
          <w:rPrChange w:id="119" w:author="jingzhang.wti.bupt@gmail.com" w:date="2017-07-30T11:46:00Z">
            <w:rPr>
              <w:highlight w:val="yellow"/>
            </w:rPr>
          </w:rPrChange>
        </w:rPr>
        <w:t xml:space="preserve"> accurate BMR estimation </w:t>
      </w:r>
      <w:del w:id="120" w:author="jingzhang.wti.bupt@gmail.com" w:date="2017-07-30T11:46:00Z">
        <w:r w:rsidR="002652A8">
          <w:rPr>
            <w:highlight w:val="yellow"/>
          </w:rPr>
          <w:delText xml:space="preserve">with ENCODE </w:delText>
        </w:r>
        <w:r w:rsidRPr="00A11908">
          <w:rPr>
            <w:highlight w:val="yellow"/>
          </w:rPr>
          <w:delText xml:space="preserve">data improves </w:delText>
        </w:r>
        <w:r w:rsidR="002652A8">
          <w:rPr>
            <w:highlight w:val="yellow"/>
          </w:rPr>
          <w:delText>the</w:delText>
        </w:r>
      </w:del>
      <w:ins w:id="121" w:author="jingzhang.wti.bupt@gmail.com" w:date="2017-07-30T11:46:00Z">
        <w:r w:rsidR="00556812" w:rsidRPr="00556812">
          <w:t>(for better cancer driver</w:t>
        </w:r>
      </w:ins>
      <w:r w:rsidR="00556812" w:rsidRPr="00556812">
        <w:rPr>
          <w:rPrChange w:id="122" w:author="jingzhang.wti.bupt@gmail.com" w:date="2017-07-30T11:46:00Z">
            <w:rPr>
              <w:highlight w:val="yellow"/>
            </w:rPr>
          </w:rPrChange>
        </w:rPr>
        <w:t xml:space="preserve"> detection</w:t>
      </w:r>
      <w:del w:id="123" w:author="jingzhang.wti.bupt@gmail.com" w:date="2017-07-30T11:46:00Z">
        <w:r w:rsidR="002652A8">
          <w:rPr>
            <w:highlight w:val="yellow"/>
          </w:rPr>
          <w:delText xml:space="preserve"> of </w:delText>
        </w:r>
        <w:r w:rsidRPr="00A11908">
          <w:rPr>
            <w:highlight w:val="yellow"/>
          </w:rPr>
          <w:delText>variant recurrence</w:delText>
        </w:r>
      </w:del>
      <w:ins w:id="124" w:author="jingzhang.wti.bupt@gmail.com" w:date="2017-07-30T11:46:00Z">
        <w:r w:rsidR="00556812" w:rsidRPr="00556812">
          <w:t>)</w:t>
        </w:r>
      </w:ins>
    </w:p>
    <w:p w14:paraId="11B5BE07" w14:textId="65A5D66C" w:rsidR="00110536" w:rsidRPr="00602A4D" w:rsidRDefault="00110536" w:rsidP="009B45A3">
      <w:pPr>
        <w:pStyle w:val="NoSpacing"/>
        <w:rPr>
          <w:rPrChange w:id="125" w:author="jingzhang.wti.bupt@gmail.com" w:date="2017-07-30T11:46:00Z">
            <w:rPr>
              <w:highlight w:val="yellow"/>
            </w:rPr>
          </w:rPrChange>
        </w:rPr>
      </w:pPr>
      <w:r w:rsidRPr="00602A4D">
        <w:rPr>
          <w:rPrChange w:id="126" w:author="jingzhang.wti.bupt@gmail.com" w:date="2017-07-30T11:46:00Z">
            <w:rPr>
              <w:highlight w:val="yellow"/>
            </w:rPr>
          </w:rPrChange>
        </w:rPr>
        <w:t xml:space="preserve">One of the most powerful ways of identifying key elements in cancer genomes is through mutation recurrence analysis to discover regions that harbor more mutations than expected. </w:t>
      </w:r>
      <w:r w:rsidR="00F31394" w:rsidRPr="00602A4D">
        <w:rPr>
          <w:rPrChange w:id="127" w:author="jingzhang.wti.bupt@gmail.com" w:date="2017-07-30T11:46:00Z">
            <w:rPr>
              <w:highlight w:val="yellow"/>
            </w:rPr>
          </w:rPrChange>
        </w:rPr>
        <w:t xml:space="preserve">However, </w:t>
      </w:r>
      <w:r w:rsidR="009B45A3" w:rsidRPr="00602A4D">
        <w:rPr>
          <w:rPrChange w:id="128" w:author="jingzhang.wti.bupt@gmail.com" w:date="2017-07-30T11:46:00Z">
            <w:rPr>
              <w:highlight w:val="yellow"/>
            </w:rPr>
          </w:rPrChange>
        </w:rPr>
        <w:t xml:space="preserve">developing an expectation is non-trivial </w:t>
      </w:r>
      <w:r w:rsidRPr="00602A4D">
        <w:rPr>
          <w:rPrChange w:id="129" w:author="jingzhang.wti.bupt@gmail.com" w:date="2017-07-30T11:46:00Z">
            <w:rPr>
              <w:highlight w:val="yellow"/>
            </w:rPr>
          </w:rPrChange>
        </w:rPr>
        <w:t xml:space="preserve">– the somatic mutation process can be influenced by numerous confounders (in the form of both external genomic factors and local sequence context factors), and these can result in false </w:t>
      </w:r>
      <w:r w:rsidRPr="00602A4D">
        <w:rPr>
          <w:rPrChange w:id="130" w:author="jingzhang.wti.bupt@gmail.com" w:date="2017-07-30T11:46:00Z">
            <w:rPr>
              <w:highlight w:val="yellow"/>
            </w:rPr>
          </w:rPrChange>
        </w:rPr>
        <w:lastRenderedPageBreak/>
        <w:t>conclusions if not appropriately corrected</w:t>
      </w:r>
      <w:del w:id="131" w:author="jingzhang.wti.bupt@gmail.com" w:date="2017-07-30T11:46:00Z">
        <w:r w:rsidRPr="00E21AB8">
          <w:rPr>
            <w:highlight w:val="yellow"/>
          </w:rPr>
          <w:delText>.</w:delText>
        </w:r>
      </w:del>
      <w:ins w:id="132" w:author="jingzhang.wti.bupt@gmail.com" w:date="2017-07-30T11:46:00Z">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w:t>
        </w:r>
      </w:ins>
      <w:r w:rsidRPr="00602A4D">
        <w:rPr>
          <w:rPrChange w:id="133" w:author="jingzhang.wti.bupt@gmail.com" w:date="2017-07-30T11:46:00Z">
            <w:rPr>
              <w:highlight w:val="yellow"/>
            </w:rPr>
          </w:rPrChange>
        </w:rPr>
        <w:t xml:space="preserve"> </w:t>
      </w:r>
      <w:r w:rsidR="00F31394" w:rsidRPr="00602A4D">
        <w:rPr>
          <w:rPrChange w:id="134" w:author="jingzhang.wti.bupt@gmail.com" w:date="2017-07-30T11:46:00Z">
            <w:rPr>
              <w:highlight w:val="yellow"/>
            </w:rPr>
          </w:rPrChange>
        </w:rPr>
        <w:t>Hence, we demonstrate how to integrate extensive ENCODE data to construct an accurate background mutation rate model in a wide range of cancer types.</w:t>
      </w:r>
    </w:p>
    <w:p w14:paraId="545B9342" w14:textId="7FEB389C" w:rsidR="00110536" w:rsidRDefault="00110536" w:rsidP="00110536">
      <w:pPr>
        <w:pStyle w:val="NoSpacing"/>
      </w:pPr>
      <w:r w:rsidRPr="00602A4D">
        <w:rPr>
          <w:rPrChange w:id="135" w:author="jingzhang.wti.bupt@gmail.com" w:date="2017-07-30T11:46:00Z">
            <w:rPr>
              <w:highlight w:val="yellow"/>
            </w:rPr>
          </w:rPrChange>
        </w:rPr>
        <w:t xml:space="preserve">We address </w:t>
      </w:r>
      <w:r w:rsidR="0053676A" w:rsidRPr="00602A4D">
        <w:rPr>
          <w:rPrChange w:id="136" w:author="jingzhang.wti.bupt@gmail.com" w:date="2017-07-30T11:46:00Z">
            <w:rPr>
              <w:highlight w:val="yellow"/>
            </w:rPr>
          </w:rPrChange>
        </w:rPr>
        <w:t>this</w:t>
      </w:r>
      <w:r w:rsidRPr="00602A4D">
        <w:rPr>
          <w:rPrChange w:id="137" w:author="jingzhang.wti.bupt@gmail.com" w:date="2017-07-30T11:46:00Z">
            <w:rPr>
              <w:highlight w:val="yellow"/>
            </w:rPr>
          </w:rPrChange>
        </w:rPr>
        <w:t xml:space="preserve"> </w:t>
      </w:r>
      <w:r w:rsidR="0053676A" w:rsidRPr="00602A4D">
        <w:rPr>
          <w:rPrChange w:id="138" w:author="jingzhang.wti.bupt@gmail.com" w:date="2017-07-30T11:46:00Z">
            <w:rPr>
              <w:highlight w:val="yellow"/>
            </w:rPr>
          </w:rPrChange>
        </w:rPr>
        <w:t>issue</w:t>
      </w:r>
      <w:r w:rsidRPr="00602A4D">
        <w:rPr>
          <w:rPrChange w:id="139" w:author="jingzhang.wti.bupt@gmail.com" w:date="2017-07-30T11:46:00Z">
            <w:rPr>
              <w:highlight w:val="yellow"/>
            </w:rPr>
          </w:rPrChange>
        </w:rPr>
        <w:t xml:space="preserve"> in a cancer-cohort-specific manner (</w:t>
      </w:r>
      <w:r w:rsidR="00027DE4">
        <w:rPr>
          <w:rPrChange w:id="140" w:author="jingzhang.wti.bupt@gmail.com" w:date="2017-07-30T11:46:00Z">
            <w:rPr>
              <w:highlight w:val="yellow"/>
            </w:rPr>
          </w:rPrChange>
        </w:rPr>
        <w:t xml:space="preserve">see </w:t>
      </w:r>
      <w:del w:id="141" w:author="jingzhang.wti.bupt@gmail.com" w:date="2017-07-30T11:46:00Z">
        <w:r w:rsidRPr="00E21AB8">
          <w:rPr>
            <w:highlight w:val="yellow"/>
          </w:rPr>
          <w:delText>suppl</w:delText>
        </w:r>
        <w:r w:rsidR="00070773" w:rsidRPr="00E21AB8">
          <w:rPr>
            <w:highlight w:val="yellow"/>
          </w:rPr>
          <w:delText>ement</w:delText>
        </w:r>
        <w:r w:rsidRPr="00E21AB8">
          <w:rPr>
            <w:highlight w:val="yellow"/>
          </w:rPr>
          <w:delText>).</w:delText>
        </w:r>
      </w:del>
      <w:ins w:id="142" w:author="jingzhang.wti.bupt@gmail.com" w:date="2017-07-30T11:46:00Z">
        <w:r w:rsidR="00027DE4">
          <w:t>suppl.</w:t>
        </w:r>
        <w:r w:rsidRPr="00602A4D">
          <w:t>).</w:t>
        </w:r>
      </w:ins>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w:t>
      </w:r>
      <w:ins w:id="143" w:author="jingzhang.wti.bupt@gmail.com" w:date="2017-07-30T11:46:00Z">
        <w:r w:rsidR="007541FE">
          <w:t>.</w:t>
        </w:r>
      </w:ins>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del w:id="144" w:author="jingzhang.wti.bupt@gmail.com" w:date="2017-07-30T11:46:00Z">
        <w:r w:rsidRPr="00126B5D">
          <w:delText xml:space="preserve"> 2 B</w:delText>
        </w:r>
      </w:del>
      <w:ins w:id="145" w:author="jingzhang.wti.bupt@gmail.com" w:date="2017-07-30T11:46:00Z">
        <w:r w:rsidR="007541FE">
          <w:t>.</w:t>
        </w:r>
        <w:r w:rsidRPr="00126B5D">
          <w:t xml:space="preserve"> 2B</w:t>
        </w:r>
      </w:ins>
      <w:r w:rsidRPr="00126B5D">
        <w:t>).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del w:id="146" w:author="jingzhang.wti.bupt@gmail.com" w:date="2017-07-30T11:46:00Z">
        <w:r w:rsidR="000F299A" w:rsidRPr="00126B5D">
          <w:delText>11,18,19</w:delText>
        </w:r>
      </w:del>
      <w:ins w:id="147" w:author="jingzhang.wti.bupt@gmail.com" w:date="2017-07-30T11:46:00Z">
        <w:r w:rsidR="00DC7B95" w:rsidRPr="00DC7B95">
          <w:rPr>
            <w:noProof/>
            <w:vertAlign w:val="superscript"/>
          </w:rPr>
          <w:t>13-15</w:t>
        </w:r>
      </w:ins>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 xml:space="preserve">see </w:t>
      </w:r>
      <w:del w:id="148" w:author="jingzhang.wti.bupt@gmail.com" w:date="2017-07-30T11:46:00Z">
        <w:r w:rsidRPr="00126B5D">
          <w:delText>suppl</w:delText>
        </w:r>
        <w:r w:rsidR="007E0F08" w:rsidRPr="00126B5D">
          <w:delText>ement</w:delText>
        </w:r>
        <w:r w:rsidRPr="00126B5D">
          <w:delText>).</w:delText>
        </w:r>
      </w:del>
      <w:ins w:id="149" w:author="jingzhang.wti.bupt@gmail.com" w:date="2017-07-30T11:46:00Z">
        <w:r w:rsidR="00027DE4">
          <w:t>suppl.</w:t>
        </w:r>
        <w:r w:rsidRPr="00126B5D">
          <w:t>).</w:t>
        </w:r>
      </w:ins>
      <w:r w:rsidRPr="00126B5D">
        <w:t xml:space="preserve"> Hence, our analyses may easily be extended to many cancer types.</w:t>
      </w:r>
    </w:p>
    <w:p w14:paraId="4337A578" w14:textId="3BA3F29B" w:rsidR="000E2BB7" w:rsidRPr="000E2BB7" w:rsidRDefault="000E2BB7" w:rsidP="000E2BB7">
      <w:pPr>
        <w:pStyle w:val="Heading2"/>
        <w:jc w:val="both"/>
      </w:pPr>
      <w:r w:rsidRPr="000E2BB7">
        <w:t xml:space="preserve">A focused, compact annotation </w:t>
      </w:r>
      <w:r w:rsidRPr="000E2BB7">
        <w:rPr>
          <w:rPrChange w:id="150" w:author="jingzhang.wti.bupt@gmail.com" w:date="2017-07-30T11:46:00Z">
            <w:rPr>
              <w:highlight w:val="yellow"/>
            </w:rPr>
          </w:rPrChange>
        </w:rPr>
        <w:t>increases</w:t>
      </w:r>
      <w:r w:rsidRPr="000E2BB7">
        <w:t xml:space="preserve"> power </w:t>
      </w:r>
      <w:del w:id="151" w:author="jingzhang.wti.bupt@gmail.com" w:date="2017-07-30T11:46:00Z">
        <w:r w:rsidR="006009F8" w:rsidRPr="00126B5D">
          <w:delText>in</w:delText>
        </w:r>
      </w:del>
      <w:ins w:id="152" w:author="jingzhang.wti.bupt@gmail.com" w:date="2017-07-30T11:46:00Z">
        <w:r w:rsidRPr="000E2BB7">
          <w:t>for</w:t>
        </w:r>
      </w:ins>
      <w:r w:rsidRPr="000E2BB7">
        <w:t xml:space="preserve"> detecting </w:t>
      </w:r>
      <w:del w:id="153" w:author="jingzhang.wti.bupt@gmail.com" w:date="2017-07-30T11:46:00Z">
        <w:r w:rsidR="002652A8">
          <w:delText xml:space="preserve">recurrent </w:delText>
        </w:r>
        <w:r w:rsidR="006009F8" w:rsidRPr="00126B5D">
          <w:delText>variant</w:delText>
        </w:r>
        <w:r w:rsidR="002652A8">
          <w:delText>s</w:delText>
        </w:r>
        <w:r w:rsidR="006009F8" w:rsidRPr="00126B5D">
          <w:delText xml:space="preserve"> </w:delText>
        </w:r>
      </w:del>
      <w:ins w:id="154" w:author="jingzhang.wti.bupt@gmail.com" w:date="2017-07-30T11:46:00Z">
        <w:r w:rsidRPr="000E2BB7">
          <w:t>cancer drivers</w:t>
        </w:r>
      </w:ins>
    </w:p>
    <w:p w14:paraId="5FE2E965" w14:textId="1B9EF65C"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 xml:space="preserve">see </w:t>
      </w:r>
      <w:del w:id="155" w:author="jingzhang.wti.bupt@gmail.com" w:date="2017-07-30T11:46:00Z">
        <w:r w:rsidR="00FF46FF" w:rsidRPr="00126B5D">
          <w:delText>supplement)</w:delText>
        </w:r>
        <w:r w:rsidRPr="00126B5D">
          <w:delText>.</w:delText>
        </w:r>
      </w:del>
      <w:ins w:id="156" w:author="jingzhang.wti.bupt@gmail.com" w:date="2017-07-30T11:46:00Z">
        <w:r w:rsidR="00027DE4">
          <w:t>suppl.</w:t>
        </w:r>
        <w:r w:rsidR="00FF46FF" w:rsidRPr="00126B5D">
          <w:t>)</w:t>
        </w:r>
        <w:r w:rsidRPr="00126B5D">
          <w:t>.</w:t>
        </w:r>
      </w:ins>
      <w:r w:rsidRPr="00126B5D">
        <w:t xml:space="preserve"> Here, we aim to increase the power of burden tests by creating a focused, compact annotation for a given cell type.  </w:t>
      </w:r>
    </w:p>
    <w:p w14:paraId="43741DF9" w14:textId="770B2214"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 xml:space="preserve">see </w:t>
      </w:r>
      <w:del w:id="157" w:author="jingzhang.wti.bupt@gmail.com" w:date="2017-07-30T11:46:00Z">
        <w:r w:rsidRPr="00126B5D">
          <w:delText>suppl</w:delText>
        </w:r>
        <w:r w:rsidR="00FB3798" w:rsidRPr="00126B5D">
          <w:delText>ement</w:delText>
        </w:r>
        <w:r w:rsidRPr="00126B5D">
          <w:delText>).</w:delText>
        </w:r>
      </w:del>
      <w:ins w:id="158" w:author="jingzhang.wti.bupt@gmail.com" w:date="2017-07-30T11:46:00Z">
        <w:r w:rsidR="00027DE4">
          <w:t>suppl.</w:t>
        </w:r>
        <w:r w:rsidRPr="00126B5D">
          <w:t>).</w:t>
        </w:r>
      </w:ins>
      <w:r w:rsidRPr="00126B5D">
        <w:t xml:space="preserve">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 xml:space="preserve">see </w:t>
      </w:r>
      <w:del w:id="159" w:author="jingzhang.wti.bupt@gmail.com" w:date="2017-07-30T11:46:00Z">
        <w:r w:rsidRPr="00126B5D">
          <w:delText>suppl</w:delText>
        </w:r>
        <w:r w:rsidR="00FB3798" w:rsidRPr="00126B5D">
          <w:delText>ement</w:delText>
        </w:r>
        <w:r w:rsidRPr="00126B5D">
          <w:delText>).</w:delText>
        </w:r>
      </w:del>
      <w:ins w:id="160" w:author="jingzhang.wti.bupt@gmail.com" w:date="2017-07-30T11:46:00Z">
        <w:r w:rsidR="00027DE4">
          <w:t>suppl.</w:t>
        </w:r>
        <w:r w:rsidRPr="00126B5D">
          <w:t>).</w:t>
        </w:r>
      </w:ins>
    </w:p>
    <w:p w14:paraId="40D67FA5" w14:textId="2C79F7EB"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w:t>
      </w:r>
      <w:del w:id="161" w:author="jingzhang.wti.bupt@gmail.com" w:date="2017-07-30T11:46:00Z">
        <w:r w:rsidR="00623746">
          <w:delText>an</w:delText>
        </w:r>
      </w:del>
      <w:ins w:id="162" w:author="jingzhang.wti.bupt@gmail.com" w:date="2017-07-30T11:46:00Z">
        <w:r w:rsidR="00623746">
          <w:t>a</w:t>
        </w:r>
      </w:ins>
      <w:r w:rsidR="00623746">
        <w:t xml:space="preserve">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 xml:space="preserve">see </w:t>
      </w:r>
      <w:del w:id="163" w:author="jingzhang.wti.bupt@gmail.com" w:date="2017-07-30T11:46:00Z">
        <w:r w:rsidRPr="00126B5D">
          <w:delText>suppl</w:delText>
        </w:r>
        <w:r w:rsidR="00A90ECC" w:rsidRPr="00126B5D">
          <w:delText>ement).</w:delText>
        </w:r>
      </w:del>
      <w:ins w:id="164" w:author="jingzhang.wti.bupt@gmail.com" w:date="2017-07-30T11:46:00Z">
        <w:r w:rsidR="00027DE4">
          <w:t>suppl.</w:t>
        </w:r>
        <w:r w:rsidR="00A90ECC" w:rsidRPr="00126B5D">
          <w:t>).</w:t>
        </w:r>
      </w:ins>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 xml:space="preserve">see </w:t>
      </w:r>
      <w:del w:id="165" w:author="jingzhang.wti.bupt@gmail.com" w:date="2017-07-30T11:46:00Z">
        <w:r w:rsidRPr="003353C4">
          <w:rPr>
            <w:color w:val="000000" w:themeColor="text1"/>
          </w:rPr>
          <w:delText>supplement).</w:delText>
        </w:r>
      </w:del>
      <w:ins w:id="166" w:author="jingzhang.wti.bupt@gmail.com" w:date="2017-07-30T11:46:00Z">
        <w:r w:rsidR="00027DE4">
          <w:rPr>
            <w:color w:val="000000" w:themeColor="text1"/>
          </w:rPr>
          <w:t>suppl.</w:t>
        </w:r>
        <w:r w:rsidRPr="003353C4">
          <w:rPr>
            <w:color w:val="000000" w:themeColor="text1"/>
          </w:rPr>
          <w:t>).</w:t>
        </w:r>
      </w:ins>
    </w:p>
    <w:p w14:paraId="50FDC669" w14:textId="5E28B55B" w:rsidR="00ED641D" w:rsidRPr="00ED641D" w:rsidRDefault="00ED641D" w:rsidP="00ED641D">
      <w:pPr>
        <w:pStyle w:val="Heading2"/>
        <w:jc w:val="both"/>
      </w:pPr>
      <w:r w:rsidRPr="00ED641D">
        <w:t xml:space="preserve">Linking genes to non-coding elements to create an extended gene annotation </w:t>
      </w:r>
      <w:del w:id="167" w:author="jingzhang.wti.bupt@gmail.com" w:date="2017-07-30T11:46:00Z">
        <w:r w:rsidR="00A90ECC" w:rsidRPr="00A908B6">
          <w:delText xml:space="preserve">and its </w:delText>
        </w:r>
        <w:r w:rsidR="002652A8">
          <w:delText>value</w:delText>
        </w:r>
        <w:r w:rsidR="00A90ECC" w:rsidRPr="00A908B6">
          <w:delText xml:space="preserve"> in determining mutationally burdened regions</w:delText>
        </w:r>
      </w:del>
      <w:ins w:id="168" w:author="jingzhang.wti.bupt@gmail.com" w:date="2017-07-30T11:46:00Z">
        <w:r w:rsidRPr="00ED641D">
          <w:t>(for better cancer driver detection)</w:t>
        </w:r>
      </w:ins>
    </w:p>
    <w:p w14:paraId="00FE0FBD" w14:textId="77777777" w:rsidR="00ED641D" w:rsidRPr="00ED641D" w:rsidRDefault="00ED641D" w:rsidP="00ED641D">
      <w:pPr>
        <w:rPr>
          <w:ins w:id="169" w:author="jingzhang.wti.bupt@gmail.com" w:date="2017-07-30T11:46:00Z"/>
        </w:rPr>
      </w:pPr>
    </w:p>
    <w:p w14:paraId="704EFF87" w14:textId="5AC24CBB" w:rsidR="0076222A" w:rsidRPr="0076222A" w:rsidRDefault="0076222A" w:rsidP="0076222A">
      <w:pPr>
        <w:pStyle w:val="NoSpacing"/>
        <w:rPr>
          <w:color w:val="000000" w:themeColor="text1"/>
        </w:rPr>
      </w:pPr>
      <w:r w:rsidRPr="0076222A">
        <w:rPr>
          <w:color w:val="000000" w:themeColor="text1"/>
        </w:rPr>
        <w:lastRenderedPageBreak/>
        <w:t xml:space="preserve">To increase statistical power, a final part of our "compact" annotation entails linking </w:t>
      </w:r>
      <w:del w:id="170" w:author="jingzhang.wti.bupt@gmail.com" w:date="2017-07-30T11:46:00Z">
        <w:r w:rsidRPr="0076222A">
          <w:rPr>
            <w:color w:val="000000" w:themeColor="text1"/>
          </w:rPr>
          <w:delText>noncoding</w:delText>
        </w:r>
      </w:del>
      <w:ins w:id="171" w:author="jingzhang.wti.bupt@gmail.com" w:date="2017-07-30T11:46:00Z">
        <w:r w:rsidRPr="0076222A">
          <w:rPr>
            <w:color w:val="000000" w:themeColor="text1"/>
          </w:rPr>
          <w:t>non</w:t>
        </w:r>
        <w:r w:rsidR="00E64082">
          <w:rPr>
            <w:color w:val="000000" w:themeColor="text1"/>
          </w:rPr>
          <w:t>-</w:t>
        </w:r>
        <w:r w:rsidRPr="0076222A">
          <w:rPr>
            <w:color w:val="000000" w:themeColor="text1"/>
          </w:rPr>
          <w:t>coding</w:t>
        </w:r>
      </w:ins>
      <w:r w:rsidRPr="0076222A">
        <w:rPr>
          <w:color w:val="000000" w:themeColor="text1"/>
        </w:rPr>
        <w:t xml:space="preserve">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14:paraId="431E7738" w14:textId="6E59342B" w:rsidR="00317A7B" w:rsidRDefault="0076222A" w:rsidP="00B27754">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del w:id="172" w:author="jingzhang.wti.bupt@gmail.com" w:date="2017-07-30T11:46:00Z">
        <w:r w:rsidRPr="0076222A">
          <w:rPr>
            <w:color w:val="000000" w:themeColor="text1"/>
          </w:rPr>
          <w:delText>It also discovered</w:delText>
        </w:r>
      </w:del>
      <w:ins w:id="173" w:author="jingzhang.wti.bupt@gmail.com" w:date="2017-07-30T11:46:00Z">
        <w:r w:rsidR="00106AC6" w:rsidRPr="00324C9F">
          <w:rPr>
            <w:color w:val="000000" w:themeColor="text1"/>
          </w:rPr>
          <w:t>More importantly, the increased power provided by the extended-gene annotation allowed us to detect</w:t>
        </w:r>
      </w:ins>
      <w:r w:rsidR="00106AC6" w:rsidRPr="00324C9F">
        <w:rPr>
          <w:color w:val="000000" w:themeColor="text1"/>
        </w:rPr>
        <w:t xml:space="preserve"> genes </w:t>
      </w:r>
      <w:ins w:id="174" w:author="jingzhang.wti.bupt@gmail.com" w:date="2017-07-30T11:46:00Z">
        <w:r w:rsidR="00106AC6" w:rsidRPr="00324C9F">
          <w:rPr>
            <w:color w:val="000000" w:themeColor="text1"/>
          </w:rPr>
          <w:t xml:space="preserve">that would otherwise be </w:t>
        </w:r>
      </w:ins>
      <w:r w:rsidR="00106AC6" w:rsidRPr="00324C9F">
        <w:rPr>
          <w:color w:val="000000" w:themeColor="text1"/>
        </w:rPr>
        <w:t xml:space="preserve">missed by </w:t>
      </w:r>
      <w:del w:id="175" w:author="jingzhang.wti.bupt@gmail.com" w:date="2017-07-30T11:46:00Z">
        <w:r w:rsidRPr="0076222A">
          <w:rPr>
            <w:color w:val="000000" w:themeColor="text1"/>
          </w:rPr>
          <w:delText xml:space="preserve">the exclusive </w:delText>
        </w:r>
      </w:del>
      <w:ins w:id="176" w:author="jingzhang.wti.bupt@gmail.com" w:date="2017-07-30T11:46:00Z">
        <w:r w:rsidR="00106AC6" w:rsidRPr="00324C9F">
          <w:rPr>
            <w:color w:val="000000" w:themeColor="text1"/>
          </w:rPr>
          <w:t xml:space="preserve">an exclusively coding </w:t>
        </w:r>
      </w:ins>
      <w:r w:rsidR="00106AC6" w:rsidRPr="00324C9F">
        <w:rPr>
          <w:color w:val="000000" w:themeColor="text1"/>
        </w:rPr>
        <w:t>analysis</w:t>
      </w:r>
      <w:ins w:id="177" w:author="jingzhang.wti.bupt@gmail.com" w:date="2017-07-30T11:46:00Z">
        <w:r w:rsidR="00106AC6" w:rsidRPr="00324C9F">
          <w:rPr>
            <w:color w:val="000000" w:themeColor="text1"/>
          </w:rPr>
          <w:t>. An example</w:t>
        </w:r>
      </w:ins>
      <w:r w:rsidR="00106AC6" w:rsidRPr="00324C9F">
        <w:rPr>
          <w:color w:val="000000" w:themeColor="text1"/>
        </w:rPr>
        <w:t xml:space="preserve"> of </w:t>
      </w:r>
      <w:del w:id="178" w:author="jingzhang.wti.bupt@gmail.com" w:date="2017-07-30T11:46:00Z">
        <w:r w:rsidRPr="0076222A">
          <w:rPr>
            <w:color w:val="000000" w:themeColor="text1"/>
          </w:rPr>
          <w:delText xml:space="preserve">coding regions, such as BCL6. Variants of BCL6 are </w:delText>
        </w:r>
      </w:del>
      <w:ins w:id="179" w:author="jingzhang.wti.bupt@gmail.com" w:date="2017-07-30T11:46:00Z">
        <w:r w:rsidR="00106AC6" w:rsidRPr="00324C9F">
          <w:rPr>
            <w:color w:val="000000" w:themeColor="text1"/>
          </w:rPr>
          <w:t>this is the well-</w:t>
        </w:r>
      </w:ins>
      <w:r w:rsidR="00106AC6" w:rsidRPr="00324C9F">
        <w:rPr>
          <w:color w:val="000000" w:themeColor="text1"/>
        </w:rPr>
        <w:t xml:space="preserve">known </w:t>
      </w:r>
      <w:del w:id="180" w:author="jingzhang.wti.bupt@gmail.com" w:date="2017-07-30T11:46:00Z">
        <w:r w:rsidRPr="0076222A">
          <w:rPr>
            <w:color w:val="000000" w:themeColor="text1"/>
          </w:rPr>
          <w:delText>to have strong prognostic value for</w:delText>
        </w:r>
      </w:del>
      <w:ins w:id="181" w:author="jingzhang.wti.bupt@gmail.com" w:date="2017-07-30T11:46:00Z">
        <w:r w:rsidR="00106AC6" w:rsidRPr="00324C9F">
          <w:rPr>
            <w:color w:val="000000" w:themeColor="text1"/>
          </w:rPr>
          <w:t>cancer gene BCL6, which may be associated with</w:t>
        </w:r>
      </w:ins>
      <w:r w:rsidR="00106AC6" w:rsidRPr="00324C9F">
        <w:rPr>
          <w:color w:val="000000" w:themeColor="text1"/>
        </w:rPr>
        <w:t xml:space="preserve"> patient survival </w:t>
      </w:r>
      <w:r w:rsidR="00324C9F">
        <w:rPr>
          <w:color w:val="000000" w:themeColor="text1"/>
        </w:rPr>
        <w:t>(Fig. 2D</w:t>
      </w:r>
      <w:del w:id="182" w:author="jingzhang.wti.bupt@gmail.com" w:date="2017-07-30T11:46:00Z">
        <w:r w:rsidRPr="0076222A">
          <w:rPr>
            <w:color w:val="000000" w:themeColor="text1"/>
          </w:rPr>
          <w:delText>).</w:delText>
        </w:r>
      </w:del>
      <w:ins w:id="183" w:author="jingzhang.wti.bupt@gmail.com" w:date="2017-07-30T11:46:00Z">
        <w:r w:rsidR="00324C9F">
          <w:rPr>
            <w:color w:val="000000" w:themeColor="text1"/>
          </w:rPr>
          <w:t>)</w:t>
        </w:r>
        <w:r w:rsidR="00B27754">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Pr>
            <w:color w:val="000000" w:themeColor="text1"/>
          </w:rPr>
          <w:instrText xml:space="preserve"> ADDIN EN.CITE </w:instrText>
        </w:r>
        <w:r w:rsidR="0045240D">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Pr>
            <w:color w:val="000000" w:themeColor="text1"/>
          </w:rPr>
          <w:instrText xml:space="preserve"> ADDIN EN.CITE.DATA </w:instrText>
        </w:r>
        <w:r w:rsidR="0045240D">
          <w:rPr>
            <w:color w:val="000000" w:themeColor="text1"/>
          </w:rPr>
        </w:r>
        <w:r w:rsidR="0045240D">
          <w:rPr>
            <w:color w:val="000000" w:themeColor="text1"/>
          </w:rPr>
          <w:fldChar w:fldCharType="end"/>
        </w:r>
        <w:r w:rsidR="00B27754">
          <w:rPr>
            <w:color w:val="000000" w:themeColor="text1"/>
          </w:rPr>
        </w:r>
        <w:r w:rsidR="00B27754">
          <w:rPr>
            <w:color w:val="000000" w:themeColor="text1"/>
          </w:rPr>
          <w:fldChar w:fldCharType="separate"/>
        </w:r>
        <w:r w:rsidR="0045240D" w:rsidRPr="0045240D">
          <w:rPr>
            <w:noProof/>
            <w:color w:val="000000" w:themeColor="text1"/>
            <w:vertAlign w:val="superscript"/>
          </w:rPr>
          <w:t>24-26</w:t>
        </w:r>
        <w:r w:rsidR="00B27754">
          <w:rPr>
            <w:color w:val="000000" w:themeColor="text1"/>
          </w:rPr>
          <w:fldChar w:fldCharType="end"/>
        </w:r>
        <w:r w:rsidR="00324C9F">
          <w:rPr>
            <w:color w:val="000000" w:themeColor="text1"/>
          </w:rPr>
          <w:t>.</w:t>
        </w:r>
      </w:ins>
    </w:p>
    <w:p w14:paraId="69BB6822" w14:textId="543A721A" w:rsidR="008027A3" w:rsidRPr="007B1E86" w:rsidRDefault="008027A3" w:rsidP="00B27754">
      <w:pPr>
        <w:pStyle w:val="NoSpacing"/>
        <w:rPr>
          <w:ins w:id="184" w:author="jingzhang.wti.bupt@gmail.com" w:date="2017-07-30T11:46:00Z"/>
          <w:color w:val="FF0000"/>
        </w:rPr>
      </w:pPr>
      <w:ins w:id="185" w:author="jingzhang.wti.bupt@gmail.com" w:date="2017-07-30T11:46:00Z">
        <w:r w:rsidRPr="007B1E86">
          <w:rPr>
            <w:color w:val="FF0000"/>
          </w:rPr>
          <w:t>[[JZ2MG: expression of BCL6 is associated with CLL patient survival has been previously discovered. So it is not our own discovery! We can further weaken this sentence by the following suggested way]]</w:t>
        </w:r>
      </w:ins>
    </w:p>
    <w:p w14:paraId="47A65FFB" w14:textId="54526358" w:rsidR="00565972" w:rsidRPr="007B1E86" w:rsidRDefault="00565972" w:rsidP="00B27754">
      <w:pPr>
        <w:pStyle w:val="NoSpacing"/>
        <w:rPr>
          <w:ins w:id="186" w:author="jingzhang.wti.bupt@gmail.com" w:date="2017-07-30T11:46:00Z"/>
          <w:color w:val="FF0000"/>
          <w:lang w:eastAsia="zh-CN"/>
        </w:rPr>
      </w:pPr>
      <w:ins w:id="187" w:author="jingzhang.wti.bupt@gmail.com" w:date="2017-07-30T11:46:00Z">
        <w:r w:rsidRPr="007B1E86">
          <w:rPr>
            <w:color w:val="FF0000"/>
          </w:rPr>
          <w:t xml:space="preserve">An example of this is the well-known cancer gene BCL6, </w:t>
        </w:r>
        <w:r w:rsidR="00C2087F" w:rsidRPr="007B1E86">
          <w:rPr>
            <w:color w:val="FF0000"/>
          </w:rPr>
          <w:t>and our analysis also confirmed previous reports of its association with patient survi</w:t>
        </w:r>
        <w:r w:rsidR="00283740" w:rsidRPr="007B1E86">
          <w:rPr>
            <w:color w:val="FF0000"/>
          </w:rPr>
          <w:t>v</w:t>
        </w:r>
        <w:r w:rsidR="00C2087F" w:rsidRPr="007B1E86">
          <w:rPr>
            <w:color w:val="FF0000"/>
          </w:rPr>
          <w:t>als in CLL</w:t>
        </w:r>
        <w:r w:rsidRPr="007B1E86">
          <w:rPr>
            <w:color w:val="FF0000"/>
          </w:rPr>
          <w:t>.</w:t>
        </w:r>
      </w:ins>
    </w:p>
    <w:p w14:paraId="3008E6C1" w14:textId="347DEE17" w:rsidR="00E80642" w:rsidRPr="00E80642" w:rsidRDefault="00E80642" w:rsidP="00E80642">
      <w:pPr>
        <w:pStyle w:val="Heading2"/>
        <w:jc w:val="both"/>
      </w:pPr>
      <w:r w:rsidRPr="00E80642">
        <w:t>Interpreting tumor expression profiles using ENCODE networks identifies key regulators in cancer</w:t>
      </w:r>
    </w:p>
    <w:p w14:paraId="1D91676E" w14:textId="6C477843"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 xml:space="preserve">see </w:t>
      </w:r>
      <w:del w:id="188" w:author="jingzhang.wti.bupt@gmail.com" w:date="2017-07-30T11:46:00Z">
        <w:r w:rsidRPr="00F54A55">
          <w:rPr>
            <w:color w:val="000000" w:themeColor="text1"/>
          </w:rPr>
          <w:delText>suppl</w:delText>
        </w:r>
        <w:r w:rsidR="00E22171">
          <w:rPr>
            <w:color w:val="000000" w:themeColor="text1"/>
          </w:rPr>
          <w:delText>ement</w:delText>
        </w:r>
        <w:r w:rsidR="00E22171" w:rsidRPr="00F54A55">
          <w:rPr>
            <w:color w:val="000000" w:themeColor="text1"/>
          </w:rPr>
          <w:delText>).</w:delText>
        </w:r>
      </w:del>
      <w:ins w:id="189" w:author="jingzhang.wti.bupt@gmail.com" w:date="2017-07-30T11:46:00Z">
        <w:r w:rsidR="00027DE4">
          <w:rPr>
            <w:color w:val="000000" w:themeColor="text1"/>
          </w:rPr>
          <w:t>suppl.</w:t>
        </w:r>
        <w:r w:rsidR="00E22171" w:rsidRPr="00F54A55">
          <w:rPr>
            <w:color w:val="000000" w:themeColor="text1"/>
          </w:rPr>
          <w:t>).</w:t>
        </w:r>
      </w:ins>
      <w:r w:rsidR="00E22171" w:rsidRPr="00F54A55">
        <w:rPr>
          <w:color w:val="000000" w:themeColor="text1"/>
        </w:rPr>
        <w:t xml:space="preserve"> </w:t>
      </w:r>
      <w:r w:rsidRPr="00F54A55">
        <w:rPr>
          <w:color w:val="000000" w:themeColor="text1"/>
        </w:rPr>
        <w:t>We then pruned these networks to include only the strongest edges using a signal shape algorithm</w:t>
      </w:r>
      <w:del w:id="190"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&lt;EndNote&gt;&lt;Cite&gt;&lt;Author&gt;Cheng&lt;/Author&gt;&lt;Year&gt;2011&lt;/Year&gt;&lt;RecNum&gt;19&lt;/RecNum&gt;&lt;DisplayText&gt;&lt;style face="superscript"&gt;20&lt;/style&gt;&lt;/DisplayText&gt;&lt;record&gt;&lt;rec-number&gt;19&lt;/rec-number&gt;&lt;foreign-keys&gt;&lt;key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20</w:delText>
        </w:r>
        <w:r w:rsidR="00072606">
          <w:rPr>
            <w:color w:val="000000" w:themeColor="text1"/>
          </w:rPr>
          <w:fldChar w:fldCharType="end"/>
        </w:r>
      </w:del>
      <w:ins w:id="191" w:author="jingzhang.wti.bupt@gmail.com" w:date="2017-07-30T11:46:00Z">
        <w:r w:rsidR="00072606">
          <w:rPr>
            <w:color w:val="000000" w:themeColor="text1"/>
          </w:rPr>
          <w:fldChar w:fldCharType="begin"/>
        </w:r>
        <w:r w:rsidR="0045240D">
          <w:rPr>
            <w:color w:val="000000" w:themeColor="text1"/>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45240D" w:rsidRPr="0045240D">
          <w:rPr>
            <w:noProof/>
            <w:color w:val="000000" w:themeColor="text1"/>
            <w:vertAlign w:val="superscript"/>
          </w:rPr>
          <w:t>27</w:t>
        </w:r>
        <w:r w:rsidR="00072606">
          <w:rPr>
            <w:color w:val="000000" w:themeColor="text1"/>
          </w:rPr>
          <w:fldChar w:fldCharType="end"/>
        </w:r>
      </w:ins>
      <w:r w:rsidR="007E7750">
        <w:rPr>
          <w:color w:val="000000" w:themeColor="text1"/>
        </w:rPr>
        <w:t xml:space="preserve"> (see suppl.)</w:t>
      </w:r>
      <w:r w:rsidRPr="00F54A55">
        <w:rPr>
          <w:color w:val="000000" w:themeColor="text1"/>
        </w:rPr>
        <w:t>. In addition, we reconciled all our cell-type-specific networks to form a generalized pan-cancer network. Similarly, we also defined an RNA-binding protein (RBP) network</w:t>
      </w:r>
      <w:del w:id="192" w:author="jingzhang.wti.bupt@gmail.com" w:date="2017-07-30T11:46:00Z">
        <w:r w:rsidRPr="00F54A55">
          <w:rPr>
            <w:color w:val="000000" w:themeColor="text1"/>
          </w:rPr>
          <w:delText>.</w:delText>
        </w:r>
      </w:del>
      <w:ins w:id="193" w:author="jingzhang.wti.bupt@gmail.com" w:date="2017-07-30T11:46:00Z">
        <w:r w:rsidR="0055597C">
          <w:rPr>
            <w:color w:val="000000" w:themeColor="text1"/>
          </w:rPr>
          <w:t xml:space="preserve"> </w:t>
        </w:r>
        <w:r w:rsidR="0055597C" w:rsidRPr="0091782A">
          <w:rPr>
            <w:color w:val="000000" w:themeColor="text1"/>
          </w:rPr>
          <w:t xml:space="preserve">from eCLIP experiments, which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r w:rsidR="0055597C" w:rsidRPr="0055597C">
          <w:rPr>
            <w:color w:val="000000" w:themeColor="text1"/>
          </w:rPr>
          <w:t>. By simplifying the generation of paired IgG and size-matched input controls, eCLIP improves specificity in the discovery of authentic binding sites</w:t>
        </w:r>
        <w:r w:rsidRPr="00F54A55">
          <w:rPr>
            <w:color w:val="000000" w:themeColor="text1"/>
          </w:rPr>
          <w:t>.</w:t>
        </w:r>
      </w:ins>
      <w:r w:rsidRPr="00F54A55">
        <w:rPr>
          <w:color w:val="000000" w:themeColor="text1"/>
        </w:rPr>
        <w:t xml:space="preserve"> 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2B0DFE90" w:rsidR="00F54A55" w:rsidRPr="00F54A55" w:rsidRDefault="00F54A55" w:rsidP="00F54A55">
      <w:pPr>
        <w:pStyle w:val="NoSpacing"/>
        <w:rPr>
          <w:color w:val="000000" w:themeColor="text1"/>
        </w:rPr>
      </w:pPr>
      <w:r w:rsidRPr="00F54A55">
        <w:rPr>
          <w:color w:val="000000" w:themeColor="text1"/>
        </w:rPr>
        <w:t xml:space="preserve">These ENCODE networks are useful for interpreting gene expression data from tumor samples. </w:t>
      </w:r>
      <w:r w:rsidR="00B6347D">
        <w:rPr>
          <w:color w:val="000000" w:themeColor="text1"/>
        </w:rPr>
        <w:t>To make this possible</w:t>
      </w:r>
      <w:r w:rsidRPr="00F54A55">
        <w:rPr>
          <w:color w:val="000000" w:themeColor="text1"/>
        </w:rPr>
        <w:t xml:space="preserve">, using a </w:t>
      </w:r>
      <w:del w:id="194" w:author="jingzhang.wti.bupt@gmail.com" w:date="2017-07-30T11:46:00Z">
        <w:r w:rsidRPr="00F54A55">
          <w:rPr>
            <w:color w:val="000000" w:themeColor="text1"/>
          </w:rPr>
          <w:delText>machine learning method</w:delText>
        </w:r>
      </w:del>
      <w:ins w:id="195" w:author="jingzhang.wti.bupt@gmail.com" w:date="2017-07-30T11:46:00Z">
        <w:r w:rsidR="00A23904" w:rsidRPr="00E12877">
          <w:rPr>
            <w:color w:val="FF0000"/>
          </w:rPr>
          <w:t>regression based scheme</w:t>
        </w:r>
      </w:ins>
      <w:r w:rsidRPr="00F54A55">
        <w:rPr>
          <w:color w:val="000000" w:themeColor="text1"/>
        </w:rPr>
        <w:t>, we integrated 8,202 tumor expression profiles from TCGA to systematically search for the TFs and RBPs that most strongly drive tumor-specific expression (</w:t>
      </w:r>
      <w:r w:rsidR="00027DE4">
        <w:rPr>
          <w:color w:val="000000" w:themeColor="text1"/>
        </w:rPr>
        <w:t xml:space="preserve">see </w:t>
      </w:r>
      <w:del w:id="196" w:author="jingzhang.wti.bupt@gmail.com" w:date="2017-07-30T11:46:00Z">
        <w:r w:rsidRPr="00F54A55">
          <w:rPr>
            <w:color w:val="000000" w:themeColor="text1"/>
          </w:rPr>
          <w:delText>suppl</w:delText>
        </w:r>
        <w:r w:rsidR="00DB18EA">
          <w:rPr>
            <w:color w:val="000000" w:themeColor="text1"/>
          </w:rPr>
          <w:delText>ement</w:delText>
        </w:r>
        <w:r w:rsidR="00DB18EA" w:rsidRPr="00F54A55">
          <w:rPr>
            <w:color w:val="000000" w:themeColor="text1"/>
          </w:rPr>
          <w:delText>).</w:delText>
        </w:r>
      </w:del>
      <w:ins w:id="197" w:author="jingzhang.wti.bupt@gmail.com" w:date="2017-07-30T11:46:00Z">
        <w:r w:rsidR="00027DE4">
          <w:rPr>
            <w:color w:val="000000" w:themeColor="text1"/>
          </w:rPr>
          <w:t>suppl.</w:t>
        </w:r>
        <w:r w:rsidR="00DB18EA" w:rsidRPr="00F54A55">
          <w:rPr>
            <w:color w:val="000000" w:themeColor="text1"/>
          </w:rPr>
          <w:t>).</w:t>
        </w:r>
      </w:ins>
      <w:r w:rsidR="00DB18EA" w:rsidRPr="00F54A55">
        <w:rPr>
          <w:color w:val="000000" w:themeColor="text1"/>
        </w:rPr>
        <w:t xml:space="preserve"> </w:t>
      </w:r>
      <w:r w:rsidRPr="00F54A55">
        <w:rPr>
          <w:color w:val="000000" w:themeColor="text1"/>
        </w:rPr>
        <w:t>For each patient, we test</w:t>
      </w:r>
      <w:r w:rsidR="00B6347D">
        <w:rPr>
          <w:color w:val="000000" w:themeColor="text1"/>
        </w:rPr>
        <w:t>ed</w:t>
      </w:r>
      <w:r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7B4D86D2" w:rsidR="008B0305" w:rsidRPr="008B0305" w:rsidRDefault="00F54A55" w:rsidP="008B0305">
      <w:pPr>
        <w:pStyle w:val="NoSpacing"/>
        <w:rPr>
          <w:color w:val="000000" w:themeColor="text1"/>
        </w:rPr>
      </w:pPr>
      <w:r w:rsidRPr="00E4620F">
        <w:rPr>
          <w:color w:val="000000" w:themeColor="text1"/>
        </w:rPr>
        <w:t>As expected</w:t>
      </w:r>
      <w:ins w:id="198" w:author="jingzhang.wti.bupt@gmail.com" w:date="2017-07-30T11:46:00Z">
        <w:r w:rsidR="00295512">
          <w:rPr>
            <w:color w:val="000000" w:themeColor="text1"/>
          </w:rPr>
          <w:t>,</w:t>
        </w:r>
      </w:ins>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del w:id="199"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&lt;EndNote&gt;&lt;Cite&gt;&lt;Author&gt;Dang&lt;/Author&gt;&lt;Year&gt;2012&lt;/Year&gt;&lt;RecNum&gt;20&lt;/RecNum&gt;&lt;DisplayText&gt;&lt;style face="superscript"&gt;21&lt;/style&gt;&lt;/DisplayText&gt;&lt;record&gt;&lt;rec-number&gt;20&lt;/rec-number&gt;&lt;foreign-keys&gt;&lt;key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21</w:delText>
        </w:r>
        <w:r w:rsidR="00072606">
          <w:rPr>
            <w:color w:val="000000" w:themeColor="text1"/>
          </w:rPr>
          <w:fldChar w:fldCharType="end"/>
        </w:r>
        <w:r w:rsidRPr="00F54A55">
          <w:rPr>
            <w:color w:val="000000" w:themeColor="text1"/>
          </w:rPr>
          <w:delText>. We further validated MYC's regulatory effects using knockdown experiments in breast cancer (Fig</w:delText>
        </w:r>
      </w:del>
      <w:ins w:id="200" w:author="jingzhang.wti.bupt@gmail.com" w:date="2017-07-30T11:46:00Z">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ins>
      <w:r w:rsidRPr="00F54A55">
        <w:rPr>
          <w:color w:val="000000" w:themeColor="text1"/>
        </w:rPr>
        <w:t xml:space="preserve"> 3). Consistent with our predictions, the expression of MYC targets is significantly reduced after MYC knockdown in MCF-7 (Fig</w:t>
      </w:r>
      <w:ins w:id="201" w:author="jingzhang.wti.bupt@gmail.com" w:date="2017-07-30T11:46:00Z">
        <w:r w:rsidR="00A8346F">
          <w:rPr>
            <w:color w:val="000000" w:themeColor="text1"/>
          </w:rPr>
          <w:t>.</w:t>
        </w:r>
      </w:ins>
      <w:r w:rsidRPr="00F54A55">
        <w:rPr>
          <w:color w:val="000000" w:themeColor="text1"/>
        </w:rPr>
        <w:t xml:space="preserve"> 3B). We then </w:t>
      </w:r>
      <w:r w:rsidRPr="00F54A55">
        <w:rPr>
          <w:color w:val="000000" w:themeColor="text1"/>
        </w:rPr>
        <w:lastRenderedPageBreak/>
        <w:t xml:space="preserve">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ins w:id="202" w:author="jingzhang.wti.bupt@gmail.com" w:date="2017-07-30T11:46:00Z">
        <w:r w:rsidR="00A8346F">
          <w:rPr>
            <w:color w:val="000000" w:themeColor="text1"/>
          </w:rPr>
          <w:t>.</w:t>
        </w:r>
      </w:ins>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 xml:space="preserve">see </w:t>
      </w:r>
      <w:del w:id="203" w:author="jingzhang.wti.bupt@gmail.com" w:date="2017-07-30T11:46:00Z">
        <w:r w:rsidRPr="00F54A55">
          <w:rPr>
            <w:color w:val="000000" w:themeColor="text1"/>
          </w:rPr>
          <w:delText>suppl</w:delText>
        </w:r>
        <w:r w:rsidR="00DB18EA">
          <w:rPr>
            <w:color w:val="000000" w:themeColor="text1"/>
          </w:rPr>
          <w:delText>ement</w:delText>
        </w:r>
        <w:r w:rsidR="00DB18EA" w:rsidRPr="00F54A55">
          <w:rPr>
            <w:color w:val="000000" w:themeColor="text1"/>
          </w:rPr>
          <w:delText>).</w:delText>
        </w:r>
      </w:del>
      <w:ins w:id="204" w:author="jingzhang.wti.bupt@gmail.com" w:date="2017-07-30T11:46:00Z">
        <w:r w:rsidR="00027DE4">
          <w:rPr>
            <w:color w:val="000000" w:themeColor="text1"/>
          </w:rPr>
          <w:t>suppl.</w:t>
        </w:r>
        <w:r w:rsidR="00DB18EA" w:rsidRPr="00F54A55">
          <w:rPr>
            <w:color w:val="000000" w:themeColor="text1"/>
          </w:rPr>
          <w:t>).</w:t>
        </w:r>
      </w:ins>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w:t>
      </w:r>
      <w:del w:id="205" w:author="jingzhang.wti.bupt@gmail.com" w:date="2017-07-30T11:46:00Z">
        <w:r w:rsidRPr="00F54A55">
          <w:rPr>
            <w:color w:val="000000" w:themeColor="text1"/>
          </w:rPr>
          <w:delText>Figure</w:delText>
        </w:r>
      </w:del>
      <w:ins w:id="206" w:author="jingzhang.wti.bupt@gmail.com" w:date="2017-07-30T11:46:00Z">
        <w:r w:rsidRPr="00F54A55">
          <w:rPr>
            <w:color w:val="000000" w:themeColor="text1"/>
          </w:rPr>
          <w:t>Fig</w:t>
        </w:r>
        <w:r w:rsidR="00A8346F">
          <w:rPr>
            <w:color w:val="000000" w:themeColor="text1"/>
          </w:rPr>
          <w:t>.</w:t>
        </w:r>
      </w:ins>
      <w:r w:rsidRPr="00F54A55">
        <w:rPr>
          <w:color w:val="000000" w:themeColor="text1"/>
        </w:rPr>
        <w:t xml:space="preserve"> 3 C). Since MYC amplification is a major determinant of many cancers, understanding which TFs appear to further amplify its effects may yield insights for efforts aimed at MYC inhibition</w:t>
      </w:r>
      <w:del w:id="207" w:author="jingzhang.wti.bupt@gmail.com" w:date="2017-07-30T11:46:00Z">
        <w:r w:rsidR="00072606">
          <w:rPr>
            <w:color w:val="000000" w:themeColor="text1"/>
          </w:rPr>
          <w:fldChar w:fldCharType="begin"/>
        </w:r>
        <w:r w:rsidR="000F299A">
          <w:rPr>
            <w:color w:val="000000" w:themeColor="text1"/>
          </w:rPr>
          <w:delInstrText xml:space="preserve"> ADDIN EN.CITE &lt;EndNote&gt;&lt;Cite&gt;&lt;Author&gt;McKeown&lt;/Author&gt;&lt;Year&gt;2014&lt;/Year&gt;&lt;RecNum&gt;21&lt;/RecNum&gt;&lt;DisplayText&gt;&lt;style face="superscript"&gt;22&lt;/style&gt;&lt;/DisplayText&gt;&lt;record&gt;&lt;rec-number&gt;21&lt;/rec-number&gt;&lt;foreign-keys&gt;&lt;key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072606">
          <w:rPr>
            <w:color w:val="000000" w:themeColor="text1"/>
          </w:rPr>
          <w:fldChar w:fldCharType="separate"/>
        </w:r>
        <w:r w:rsidR="000F299A" w:rsidRPr="000F299A">
          <w:rPr>
            <w:noProof/>
            <w:color w:val="000000" w:themeColor="text1"/>
            <w:vertAlign w:val="superscript"/>
          </w:rPr>
          <w:delText>22</w:delText>
        </w:r>
        <w:r w:rsidR="00072606">
          <w:rPr>
            <w:color w:val="000000" w:themeColor="text1"/>
          </w:rPr>
          <w:fldChar w:fldCharType="end"/>
        </w:r>
        <w:r w:rsidRPr="00F54A55">
          <w:rPr>
            <w:color w:val="000000" w:themeColor="text1"/>
          </w:rPr>
          <w:delText>.</w:delText>
        </w:r>
      </w:del>
      <w:ins w:id="208" w:author="jingzhang.wti.bupt@gmail.com" w:date="2017-07-30T11:46:00Z">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w:t>
        </w:r>
      </w:ins>
      <w:r w:rsidRPr="00F54A55">
        <w:rPr>
          <w:color w:val="000000" w:themeColor="text1"/>
        </w:rPr>
        <w:t xml:space="preserve">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del w:id="209" w:author="jingzhang.wti.bupt@gmail.com" w:date="2017-07-30T11:46:00Z">
        <w:r w:rsidR="000F299A" w:rsidRPr="000F299A">
          <w:rPr>
            <w:noProof/>
            <w:color w:val="000000" w:themeColor="text1"/>
            <w:vertAlign w:val="superscript"/>
          </w:rPr>
          <w:delText>23</w:delText>
        </w:r>
      </w:del>
      <w:ins w:id="210" w:author="jingzhang.wti.bupt@gmail.com" w:date="2017-07-30T11:46:00Z">
        <w:r w:rsidR="00A8346F" w:rsidRPr="00A8346F">
          <w:rPr>
            <w:noProof/>
            <w:color w:val="000000" w:themeColor="text1"/>
            <w:vertAlign w:val="superscript"/>
          </w:rPr>
          <w:t>31</w:t>
        </w:r>
      </w:ins>
      <w:r w:rsidR="00072606">
        <w:rPr>
          <w:color w:val="000000" w:themeColor="text1"/>
        </w:rPr>
        <w:fldChar w:fldCharType="end"/>
      </w:r>
      <w:r w:rsidRPr="00F54A55">
        <w:rPr>
          <w:color w:val="000000" w:themeColor="text1"/>
        </w:rPr>
        <w:t xml:space="preserve"> (see suppl.). We show that most of these gates follow either an OR or MYC-always-dominant logic gate.</w:t>
      </w:r>
      <w:r w:rsidR="008B0305">
        <w:rPr>
          <w:color w:val="000000" w:themeColor="text1"/>
        </w:rPr>
        <w:t xml:space="preserve"> </w:t>
      </w:r>
      <w:r w:rsidR="008B0305" w:rsidRPr="008B0305">
        <w:rPr>
          <w:color w:val="000000" w:themeColor="text1"/>
        </w:rPr>
        <w:t xml:space="preserve">Thus, the ENCODE regulatory network </w:t>
      </w:r>
      <w:del w:id="211" w:author="jingzhang.wti.bupt@gmail.com" w:date="2017-07-30T11:46:00Z">
        <w:r w:rsidRPr="00F54A55">
          <w:rPr>
            <w:color w:val="000000" w:themeColor="text1"/>
          </w:rPr>
          <w:delText xml:space="preserve">does </w:delText>
        </w:r>
      </w:del>
      <w:r w:rsidR="008B0305" w:rsidRPr="008B0305">
        <w:rPr>
          <w:color w:val="000000" w:themeColor="text1"/>
        </w:rPr>
        <w:t xml:space="preserve">not only </w:t>
      </w:r>
      <w:ins w:id="212" w:author="jingzhang.wti.bupt@gmail.com" w:date="2017-07-30T11:46:00Z">
        <w:r w:rsidR="008B0305" w:rsidRPr="008B0305">
          <w:rPr>
            <w:color w:val="000000" w:themeColor="text1"/>
          </w:rPr>
          <w:t xml:space="preserve">helps </w:t>
        </w:r>
      </w:ins>
      <w:r w:rsidR="008B0305" w:rsidRPr="008B0305">
        <w:rPr>
          <w:color w:val="000000" w:themeColor="text1"/>
        </w:rPr>
        <w:t xml:space="preserve">identify key </w:t>
      </w:r>
      <w:del w:id="213" w:author="jingzhang.wti.bupt@gmail.com" w:date="2017-07-30T11:46:00Z">
        <w:r w:rsidRPr="00F54A55">
          <w:rPr>
            <w:color w:val="000000" w:themeColor="text1"/>
          </w:rPr>
          <w:delText xml:space="preserve">cancer </w:delText>
        </w:r>
      </w:del>
      <w:r w:rsidR="008B0305" w:rsidRPr="008B0305">
        <w:rPr>
          <w:color w:val="000000" w:themeColor="text1"/>
        </w:rPr>
        <w:t xml:space="preserve">regulators, but also </w:t>
      </w:r>
      <w:del w:id="214" w:author="jingzhang.wti.bupt@gmail.com" w:date="2017-07-30T11:46:00Z">
        <w:r w:rsidRPr="00F54A55">
          <w:rPr>
            <w:color w:val="000000" w:themeColor="text1"/>
          </w:rPr>
          <w:delText>demonstrates</w:delText>
        </w:r>
      </w:del>
      <w:ins w:id="215" w:author="jingzhang.wti.bupt@gmail.com" w:date="2017-07-30T11:46:00Z">
        <w:r w:rsidR="008B0305" w:rsidRPr="008B0305">
          <w:rPr>
            <w:color w:val="000000" w:themeColor="text1"/>
          </w:rPr>
          <w:t>illustrates</w:t>
        </w:r>
      </w:ins>
      <w:r w:rsidR="008B0305" w:rsidRPr="008B0305">
        <w:rPr>
          <w:color w:val="000000" w:themeColor="text1"/>
        </w:rPr>
        <w:t xml:space="preserve"> how these</w:t>
      </w:r>
      <w:ins w:id="216" w:author="jingzhang.wti.bupt@gmail.com" w:date="2017-07-30T11:46:00Z">
        <w:r w:rsidR="008B0305" w:rsidRPr="008B0305">
          <w:rPr>
            <w:color w:val="000000" w:themeColor="text1"/>
          </w:rPr>
          <w:t xml:space="preserve"> may</w:t>
        </w:r>
      </w:ins>
      <w:r w:rsidR="008B0305" w:rsidRPr="008B0305">
        <w:rPr>
          <w:color w:val="000000" w:themeColor="text1"/>
        </w:rPr>
        <w:t xml:space="preserve"> work in combination with other regulators.</w:t>
      </w:r>
    </w:p>
    <w:p w14:paraId="683A3267" w14:textId="77777777" w:rsidR="00FE74FC" w:rsidRPr="00F54A55" w:rsidRDefault="00FE74FC" w:rsidP="00FE74FC">
      <w:pPr>
        <w:pStyle w:val="NoSpacing"/>
        <w:rPr>
          <w:del w:id="217" w:author="jingzhang.wti.bupt@gmail.com" w:date="2017-07-30T11:46:00Z"/>
          <w:color w:val="000000" w:themeColor="text1"/>
        </w:rPr>
      </w:pPr>
      <w:del w:id="218" w:author="jingzhang.wti.bupt@gmail.com" w:date="2017-07-30T11:46:00Z">
        <w:r>
          <w:rPr>
            <w:color w:val="000000" w:themeColor="text1"/>
          </w:rPr>
          <w:delText>[[we need to define eclip]]</w:delText>
        </w:r>
      </w:del>
    </w:p>
    <w:p w14:paraId="1A6C9136" w14:textId="51FDEF76"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ins w:id="219" w:author="jingzhang.wti.bupt@gmail.com" w:date="2017-07-30T11:46:00Z">
        <w:r w:rsidRPr="00F54A55">
          <w:rPr>
            <w:color w:val="000000" w:themeColor="text1"/>
          </w:rPr>
          <w:t xml:space="preserve"> </w:t>
        </w:r>
      </w:ins>
      <w:r w:rsidRPr="00F54A55">
        <w:rPr>
          <w:color w:val="000000" w:themeColor="text1"/>
        </w:rPr>
        <w:t>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 xml:space="preserve">see </w:t>
      </w:r>
      <w:del w:id="220" w:author="jingzhang.wti.bupt@gmail.com" w:date="2017-07-30T11:46:00Z">
        <w:r w:rsidRPr="00F54A55">
          <w:rPr>
            <w:color w:val="000000" w:themeColor="text1"/>
          </w:rPr>
          <w:delText>supplement).</w:delText>
        </w:r>
      </w:del>
      <w:ins w:id="221" w:author="jingzhang.wti.bupt@gmail.com" w:date="2017-07-30T11:46:00Z">
        <w:r w:rsidR="00027DE4">
          <w:rPr>
            <w:color w:val="000000" w:themeColor="text1"/>
          </w:rPr>
          <w:t>suppl.</w:t>
        </w:r>
        <w:r w:rsidRPr="00F54A55">
          <w:rPr>
            <w:color w:val="000000" w:themeColor="text1"/>
          </w:rPr>
          <w:t>).</w:t>
        </w:r>
      </w:ins>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del w:id="222" w:author="jingzhang.wti.bupt@gmail.com" w:date="2017-07-30T11:46:00Z">
        <w:r w:rsidRPr="00F54A55">
          <w:rPr>
            <w:color w:val="000000" w:themeColor="text1"/>
          </w:rPr>
          <w:delText>is correlated with</w:delText>
        </w:r>
      </w:del>
      <w:ins w:id="223" w:author="jingzhang.wti.bupt@gmail.com" w:date="2017-07-30T11:46:00Z">
        <w:r w:rsidR="007B73AC">
          <w:rPr>
            <w:color w:val="000000" w:themeColor="text1"/>
          </w:rPr>
          <w:t>might indicates</w:t>
        </w:r>
      </w:ins>
      <w:r w:rsidRPr="00AF4395">
        <w:rPr>
          <w:color w:val="000000" w:themeColor="text1"/>
        </w:rPr>
        <w:t xml:space="preserve"> a poorer patient survival in some cancer types (Fig. 3D).</w:t>
      </w:r>
      <w:del w:id="224" w:author="jingzhang.wti.bupt@gmail.com" w:date="2017-07-30T11:46:00Z">
        <w:r w:rsidRPr="00F54A55">
          <w:rPr>
            <w:color w:val="000000" w:themeColor="text1"/>
          </w:rPr>
          <w:delText xml:space="preserve"> </w:delText>
        </w:r>
      </w:del>
    </w:p>
    <w:p w14:paraId="57A0571F" w14:textId="7FA4C2B2"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del w:id="225" w:author="jingzhang.wti.bupt@gmail.com" w:date="2017-07-30T11:46:00Z">
        <w:r w:rsidRPr="00F54A55">
          <w:rPr>
            <w:color w:val="000000" w:themeColor="text1"/>
          </w:rPr>
          <w:delText xml:space="preserve"> 4</w:delText>
        </w:r>
      </w:del>
      <w:ins w:id="226" w:author="jingzhang.wti.bupt@gmail.com" w:date="2017-07-30T11:46:00Z">
        <w:r w:rsidR="00A8346F">
          <w:rPr>
            <w:color w:val="000000" w:themeColor="text1"/>
          </w:rPr>
          <w:t>.</w:t>
        </w:r>
        <w:r w:rsidRPr="00F54A55">
          <w:rPr>
            <w:color w:val="000000" w:themeColor="text1"/>
          </w:rPr>
          <w:t xml:space="preserve"> 4</w:t>
        </w:r>
        <w:r w:rsidR="007541FE">
          <w:rPr>
            <w:color w:val="000000" w:themeColor="text1"/>
          </w:rPr>
          <w:t>A</w:t>
        </w:r>
      </w:ins>
      <w:r w:rsidRPr="00F54A55">
        <w:rPr>
          <w:color w:val="000000" w:themeColor="text1"/>
        </w:rPr>
        <w:t>). Here, TFs are placed at different levels such that those in the middle tend to regulate TFs below them and, in turn, are more regulated by TFs above them</w:t>
      </w:r>
      <w:r w:rsidR="007E5BE8" w:rsidRPr="00E12877">
        <w:rPr>
          <w:color w:val="000000" w:themeColor="text1"/>
          <w:vertAlign w:val="superscript"/>
          <w:rPrChange w:id="227" w:author="jingzhang.wti.bupt@gmail.com" w:date="2017-07-30T11:46:00Z">
            <w:rPr>
              <w:color w:val="000000" w:themeColor="text1"/>
            </w:rPr>
          </w:rPrChange>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Change w:id="228" w:author="jingzhang.wti.bupt@gmail.com" w:date="2017-07-30T11:46:00Z">
            <w:rPr>
              <w:color w:val="000000" w:themeColor="text1"/>
            </w:rPr>
          </w:rPrChange>
        </w:rPr>
        <w:instrText xml:space="preserve"> ADDIN EN.CITE </w:instrText>
      </w:r>
      <w:r w:rsidR="00A8346F" w:rsidRPr="00E12877">
        <w:rPr>
          <w:color w:val="000000" w:themeColor="text1"/>
          <w:vertAlign w:val="superscript"/>
          <w:rPrChange w:id="229" w:author="jingzhang.wti.bupt@gmail.com" w:date="2017-07-30T11:46:00Z">
            <w:rPr>
              <w:color w:val="000000" w:themeColor="text1"/>
            </w:rPr>
          </w:rPrChange>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E12877">
        <w:rPr>
          <w:color w:val="000000" w:themeColor="text1"/>
          <w:vertAlign w:val="superscript"/>
        </w:rPr>
      </w:r>
      <w:r w:rsidR="00A8346F" w:rsidRPr="00E12877">
        <w:rPr>
          <w:color w:val="000000" w:themeColor="text1"/>
          <w:vertAlign w:val="superscript"/>
          <w:rPrChange w:id="230" w:author="jingzhang.wti.bupt@gmail.com" w:date="2017-07-30T11:46:00Z">
            <w:rPr>
              <w:color w:val="000000" w:themeColor="text1"/>
            </w:rPr>
          </w:rPrChange>
        </w:rPr>
        <w:fldChar w:fldCharType="end"/>
      </w:r>
      <w:r w:rsidR="007E5BE8" w:rsidRPr="00E12877">
        <w:rPr>
          <w:color w:val="000000" w:themeColor="text1"/>
          <w:vertAlign w:val="superscript"/>
          <w:rPrChange w:id="231" w:author="jingzhang.wti.bupt@gmail.com" w:date="2017-07-30T11:46:00Z">
            <w:rPr>
              <w:color w:val="000000" w:themeColor="text1"/>
            </w:rPr>
          </w:rPrChange>
        </w:rPr>
      </w:r>
      <w:r w:rsidR="007E5BE8" w:rsidRPr="00E12877">
        <w:rPr>
          <w:color w:val="000000" w:themeColor="text1"/>
          <w:vertAlign w:val="superscript"/>
          <w:rPrChange w:id="232" w:author="jingzhang.wti.bupt@gmail.com" w:date="2017-07-30T11:46:00Z">
            <w:rPr>
              <w:color w:val="000000" w:themeColor="text1"/>
            </w:rPr>
          </w:rPrChange>
        </w:rPr>
        <w:fldChar w:fldCharType="separate"/>
      </w:r>
      <w:del w:id="233" w:author="jingzhang.wti.bupt@gmail.com" w:date="2017-07-30T11:46:00Z">
        <w:r w:rsidR="000F299A" w:rsidRPr="000F299A">
          <w:rPr>
            <w:noProof/>
            <w:color w:val="000000" w:themeColor="text1"/>
            <w:vertAlign w:val="superscript"/>
          </w:rPr>
          <w:delText>24</w:delText>
        </w:r>
      </w:del>
      <w:ins w:id="234" w:author="jingzhang.wti.bupt@gmail.com" w:date="2017-07-30T11:46:00Z">
        <w:r w:rsidR="00A8346F" w:rsidRPr="00E12877">
          <w:rPr>
            <w:color w:val="000000" w:themeColor="text1"/>
            <w:vertAlign w:val="superscript"/>
          </w:rPr>
          <w:t>32</w:t>
        </w:r>
      </w:ins>
      <w:r w:rsidR="007E5BE8" w:rsidRPr="00E12877">
        <w:rPr>
          <w:color w:val="000000" w:themeColor="text1"/>
          <w:vertAlign w:val="superscript"/>
          <w:rPrChange w:id="235" w:author="jingzhang.wti.bupt@gmail.com" w:date="2017-07-30T11:46:00Z">
            <w:rPr>
              <w:color w:val="000000" w:themeColor="text1"/>
            </w:rPr>
          </w:rPrChange>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significantly drive differential gene expressions in </w:t>
      </w:r>
      <w:del w:id="236" w:author="jingzhang.wti.bupt@gmail.com" w:date="2017-07-30T11:46:00Z">
        <w:r w:rsidRPr="00F54A55">
          <w:rPr>
            <w:color w:val="000000" w:themeColor="text1"/>
          </w:rPr>
          <w:delText>tumors</w:delText>
        </w:r>
      </w:del>
      <w:ins w:id="237" w:author="jingzhang.wti.bupt@gmail.com" w:date="2017-07-30T11:46:00Z">
        <w:r w:rsidR="00324ED5">
          <w:rPr>
            <w:color w:val="000000" w:themeColor="text1"/>
          </w:rPr>
          <w:t>model</w:t>
        </w:r>
        <w:r w:rsidR="007F5341">
          <w:rPr>
            <w:color w:val="000000" w:themeColor="text1"/>
          </w:rPr>
          <w:t xml:space="preserve"> cell types.</w:t>
        </w:r>
      </w:ins>
    </w:p>
    <w:p w14:paraId="12B3316D" w14:textId="4D4D38B5" w:rsidR="00A357D3" w:rsidRDefault="00A357D3" w:rsidP="00A357D3">
      <w:pPr>
        <w:rPr>
          <w:b/>
          <w:sz w:val="32"/>
          <w:highlight w:val="white"/>
          <w:rPrChange w:id="238" w:author="jingzhang.wti.bupt@gmail.com" w:date="2017-07-30T11:46:00Z">
            <w:rPr>
              <w:highlight w:val="white"/>
            </w:rPr>
          </w:rPrChange>
        </w:rPr>
      </w:pPr>
      <w:r w:rsidRPr="0050325C">
        <w:rPr>
          <w:b/>
          <w:sz w:val="32"/>
          <w:highlight w:val="white"/>
        </w:rPr>
        <w:t>Cell</w:t>
      </w:r>
      <w:r w:rsidR="00352E2F">
        <w:rPr>
          <w:b/>
          <w:sz w:val="32"/>
          <w:highlight w:val="white"/>
          <w:rPrChange w:id="239" w:author="jingzhang.wti.bupt@gmail.com" w:date="2017-07-30T11:46:00Z">
            <w:rPr>
              <w:rFonts w:ascii="Times New Roman" w:hAnsi="Times New Roman"/>
              <w:b/>
              <w:sz w:val="32"/>
              <w:highlight w:val="white"/>
            </w:rPr>
          </w:rPrChange>
        </w:rPr>
        <w:t>-</w:t>
      </w:r>
      <w:r w:rsidRPr="000B4A0E">
        <w:rPr>
          <w:b/>
          <w:sz w:val="32"/>
          <w:highlight w:val="white"/>
          <w:rPrChange w:id="240" w:author="jingzhang.wti.bupt@gmail.com" w:date="2017-07-30T11:46:00Z">
            <w:rPr>
              <w:rFonts w:ascii="Times New Roman" w:hAnsi="Times New Roman"/>
              <w:b/>
              <w:sz w:val="32"/>
              <w:highlight w:val="white"/>
            </w:rPr>
          </w:rPrChange>
        </w:rPr>
        <w:t>type specific regulatory network</w:t>
      </w:r>
      <w:r w:rsidR="002652A8">
        <w:rPr>
          <w:b/>
          <w:sz w:val="32"/>
          <w:highlight w:val="white"/>
          <w:rPrChange w:id="241" w:author="jingzhang.wti.bupt@gmail.com" w:date="2017-07-30T11:46:00Z">
            <w:rPr>
              <w:rFonts w:ascii="Times New Roman" w:hAnsi="Times New Roman"/>
              <w:b/>
              <w:sz w:val="32"/>
              <w:highlight w:val="white"/>
            </w:rPr>
          </w:rPrChange>
        </w:rPr>
        <w:t>s</w:t>
      </w:r>
      <w:r w:rsidRPr="000B4A0E">
        <w:rPr>
          <w:b/>
          <w:sz w:val="32"/>
          <w:highlight w:val="white"/>
          <w:rPrChange w:id="242" w:author="jingzhang.wti.bupt@gmail.com" w:date="2017-07-30T11:46:00Z">
            <w:rPr>
              <w:rFonts w:ascii="Times New Roman" w:hAnsi="Times New Roman"/>
              <w:b/>
              <w:sz w:val="32"/>
              <w:highlight w:val="white"/>
            </w:rPr>
          </w:rPrChange>
        </w:rPr>
        <w:t xml:space="preserve"> </w:t>
      </w:r>
      <w:r w:rsidRPr="00A357D3">
        <w:rPr>
          <w:b/>
          <w:sz w:val="32"/>
          <w:highlight w:val="white"/>
          <w:rPrChange w:id="243" w:author="jingzhang.wti.bupt@gmail.com" w:date="2017-07-30T11:46:00Z">
            <w:rPr>
              <w:rFonts w:ascii="Times New Roman" w:hAnsi="Times New Roman"/>
              <w:b/>
              <w:sz w:val="32"/>
              <w:highlight w:val="white"/>
            </w:rPr>
          </w:rPrChange>
        </w:rPr>
        <w:t xml:space="preserve">highlight </w:t>
      </w:r>
      <w:r w:rsidRPr="000B4A0E">
        <w:rPr>
          <w:b/>
          <w:sz w:val="32"/>
          <w:highlight w:val="white"/>
          <w:rPrChange w:id="244" w:author="jingzhang.wti.bupt@gmail.com" w:date="2017-07-30T11:46:00Z">
            <w:rPr>
              <w:rFonts w:ascii="Times New Roman" w:hAnsi="Times New Roman"/>
              <w:b/>
              <w:sz w:val="32"/>
              <w:highlight w:val="white"/>
            </w:rPr>
          </w:rPrChange>
        </w:rPr>
        <w:t>extensive rewiring events during oncogenesis</w:t>
      </w:r>
    </w:p>
    <w:p w14:paraId="08B8B7D7" w14:textId="780609C0"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 xml:space="preserve">see </w:t>
      </w:r>
      <w:del w:id="245" w:author="jingzhang.wti.bupt@gmail.com" w:date="2017-07-30T11:46:00Z">
        <w:r w:rsidRPr="00412BA3">
          <w:rPr>
            <w:color w:val="000000" w:themeColor="text1"/>
          </w:rPr>
          <w:delText>supplement).</w:delText>
        </w:r>
      </w:del>
      <w:ins w:id="246"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Although the pairings are only approximate, many of them have previously been widely used in the literature (</w:t>
      </w:r>
      <w:r w:rsidR="00027DE4">
        <w:rPr>
          <w:color w:val="000000" w:themeColor="text1"/>
        </w:rPr>
        <w:t xml:space="preserve">see </w:t>
      </w:r>
      <w:del w:id="247" w:author="jingzhang.wti.bupt@gmail.com" w:date="2017-07-30T11:46:00Z">
        <w:r w:rsidRPr="00412BA3">
          <w:rPr>
            <w:color w:val="000000" w:themeColor="text1"/>
          </w:rPr>
          <w:delText>supplement).</w:delText>
        </w:r>
      </w:del>
      <w:ins w:id="248"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Furthermore, they leverage the extensive functional characterization assays in ENCODE to provide us with a unique opportunity to study the regulatory alterations in select cancers on a large scale.</w:t>
      </w:r>
    </w:p>
    <w:p w14:paraId="1AB10C9A" w14:textId="77777777" w:rsidR="00412BA3" w:rsidRPr="00412BA3" w:rsidRDefault="00412BA3" w:rsidP="00412BA3">
      <w:pPr>
        <w:pStyle w:val="NoSpacing"/>
        <w:rPr>
          <w:del w:id="249" w:author="jingzhang.wti.bupt@gmail.com" w:date="2017-07-30T11:46:00Z"/>
          <w:color w:val="000000" w:themeColor="text1"/>
        </w:rPr>
      </w:pPr>
    </w:p>
    <w:p w14:paraId="66D24FCA" w14:textId="153D418C"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ins w:id="250" w:author="jingzhang.wti.bupt@gmail.com" w:date="2017-07-30T11:46:00Z">
        <w:r w:rsidR="00A8346F">
          <w:rPr>
            <w:color w:val="000000" w:themeColor="text1"/>
          </w:rPr>
          <w:t>.</w:t>
        </w:r>
      </w:ins>
      <w:r w:rsidRPr="00412BA3">
        <w:rPr>
          <w:color w:val="000000" w:themeColor="text1"/>
        </w:rPr>
        <w:t xml:space="preserve"> 5A). </w:t>
      </w:r>
      <w:r w:rsidRPr="00B27D27">
        <w:rPr>
          <w:color w:val="000000" w:themeColor="text1"/>
        </w:rPr>
        <w:t xml:space="preserve">Mutations in IKZF1 serve as a hallmark of various forms of high-risk </w:t>
      </w:r>
      <w:del w:id="251" w:author="jingzhang.wti.bupt@gmail.com" w:date="2017-07-30T11:46:00Z">
        <w:r w:rsidRPr="00412BA3">
          <w:rPr>
            <w:color w:val="000000" w:themeColor="text1"/>
          </w:rPr>
          <w:delText>leukemia25-27.</w:delText>
        </w:r>
      </w:del>
      <w:ins w:id="252" w:author="jingzhang.wti.bupt@gmail.com" w:date="2017-07-30T11:46:00Z">
        <w:r w:rsidRPr="00B27D27">
          <w:rPr>
            <w:color w:val="000000" w:themeColor="text1"/>
          </w:rPr>
          <w:t>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ins>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ins w:id="253" w:author="jingzhang.wti.bupt@gmail.com" w:date="2017-07-30T11:46:00Z">
        <w:r w:rsidR="00A8346F">
          <w:rPr>
            <w:color w:val="000000" w:themeColor="text1"/>
          </w:rPr>
          <w:t>.</w:t>
        </w:r>
      </w:ins>
      <w:r w:rsidRPr="00412BA3">
        <w:rPr>
          <w:color w:val="000000" w:themeColor="text1"/>
        </w:rPr>
        <w:t xml:space="preserve"> 5).</w:t>
      </w:r>
    </w:p>
    <w:p w14:paraId="75DAB4FB" w14:textId="73E53E38" w:rsidR="00B676A5" w:rsidRPr="00B676A5" w:rsidRDefault="00412BA3" w:rsidP="00B676A5">
      <w:pPr>
        <w:pStyle w:val="NoSpacing"/>
        <w:rPr>
          <w:color w:val="000000" w:themeColor="text1"/>
        </w:rPr>
      </w:pPr>
      <w:r w:rsidRPr="00412BA3">
        <w:rPr>
          <w:color w:val="000000" w:themeColor="text1"/>
        </w:rPr>
        <w:t xml:space="preserve">In addition to direct TF-to-gene connections, we also measured rewiring using a more complex gene-community model. Here, the targets within the regulatory network were characterized in terms of </w:t>
      </w:r>
      <w:r w:rsidRPr="00412BA3">
        <w:rPr>
          <w:color w:val="000000" w:themeColor="text1"/>
        </w:rPr>
        <w:lastRenderedPageBreak/>
        <w:t>heterogeneous modules (so called "gene communities"), which come from multiple genes. Instead of directly measuring the changes in a TF's targets between tumor and normal cells, we determined the changes in its gene communities via a mixed-membership model (See suppl.). Similar patterns to the direct rewiring were observed using this model (Fig</w:t>
      </w:r>
      <w:ins w:id="254" w:author="jingzhang.wti.bupt@gmail.com" w:date="2017-07-30T11:46:00Z">
        <w:r w:rsidR="00A8346F">
          <w:rPr>
            <w:color w:val="000000" w:themeColor="text1"/>
          </w:rPr>
          <w:t>.</w:t>
        </w:r>
      </w:ins>
      <w:r w:rsidRPr="00412BA3">
        <w:rPr>
          <w:color w:val="000000" w:themeColor="text1"/>
        </w:rPr>
        <w:t xml:space="preserve"> 5A</w:t>
      </w:r>
      <w:del w:id="255" w:author="jingzhang.wti.bupt@gmail.com" w:date="2017-07-30T11:46:00Z">
        <w:r w:rsidRPr="00412BA3">
          <w:rPr>
            <w:color w:val="000000" w:themeColor="text1"/>
          </w:rPr>
          <w:delText>).</w:delText>
        </w:r>
        <w:r w:rsidR="00623746">
          <w:rPr>
            <w:color w:val="000000" w:themeColor="text1"/>
          </w:rPr>
          <w:delText>[[</w:delText>
        </w:r>
      </w:del>
      <w:ins w:id="256" w:author="jingzhang.wti.bupt@gmail.com" w:date="2017-07-30T11:46:00Z">
        <w:r w:rsidRPr="00412BA3">
          <w:rPr>
            <w:color w:val="000000" w:themeColor="text1"/>
          </w:rPr>
          <w:t>)</w:t>
        </w:r>
      </w:ins>
      <w:r w:rsidR="00237604">
        <w:rPr>
          <w:color w:val="000000" w:themeColor="text1"/>
        </w:rPr>
        <w:t xml:space="preserve"> </w:t>
      </w:r>
      <w:r w:rsidR="00B676A5" w:rsidRPr="00B676A5">
        <w:rPr>
          <w:color w:val="000000" w:themeColor="text1"/>
        </w:rPr>
        <w:t xml:space="preserve">and also in terms of </w:t>
      </w:r>
      <w:del w:id="257" w:author="jingzhang.wti.bupt@gmail.com" w:date="2017-07-30T11:46:00Z">
        <w:r w:rsidR="00623746">
          <w:rPr>
            <w:color w:val="000000" w:themeColor="text1"/>
          </w:rPr>
          <w:delText>simple</w:delText>
        </w:r>
      </w:del>
      <w:ins w:id="258" w:author="jingzhang.wti.bupt@gmail.com" w:date="2017-07-30T11:46:00Z">
        <w:r w:rsidR="00B676A5" w:rsidRPr="00B676A5">
          <w:rPr>
            <w:color w:val="000000" w:themeColor="text1"/>
          </w:rPr>
          <w:t>a simpler</w:t>
        </w:r>
      </w:ins>
      <w:r w:rsidR="00B676A5" w:rsidRPr="00B676A5">
        <w:rPr>
          <w:color w:val="000000" w:themeColor="text1"/>
        </w:rPr>
        <w:t xml:space="preserve"> co-binding </w:t>
      </w:r>
      <w:ins w:id="259" w:author="jingzhang.wti.bupt@gmail.com" w:date="2017-07-30T11:46:00Z">
        <w:r w:rsidR="00B676A5" w:rsidRPr="00B676A5">
          <w:rPr>
            <w:color w:val="000000" w:themeColor="text1"/>
          </w:rPr>
          <w:t xml:space="preserve">approach </w:t>
        </w:r>
      </w:ins>
      <w:r w:rsidR="00B676A5" w:rsidRPr="00B676A5">
        <w:rPr>
          <w:color w:val="000000" w:themeColor="text1"/>
        </w:rPr>
        <w:t>(see suppl</w:t>
      </w:r>
      <w:del w:id="260" w:author="jingzhang.wti.bupt@gmail.com" w:date="2017-07-30T11:46:00Z">
        <w:r w:rsidR="00623746">
          <w:rPr>
            <w:color w:val="000000" w:themeColor="text1"/>
          </w:rPr>
          <w:delText>.)) SHOULD WE ADD THIS HERE??]]</w:delText>
        </w:r>
      </w:del>
      <w:ins w:id="261" w:author="jingzhang.wti.bupt@gmail.com" w:date="2017-07-30T11:46:00Z">
        <w:r w:rsidR="00B676A5" w:rsidRPr="00B676A5">
          <w:rPr>
            <w:color w:val="000000" w:themeColor="text1"/>
          </w:rPr>
          <w:t>.)</w:t>
        </w:r>
        <w:r w:rsidR="005C6CAD">
          <w:rPr>
            <w:color w:val="000000" w:themeColor="text1"/>
          </w:rPr>
          <w:t>.</w:t>
        </w:r>
      </w:ins>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ins w:id="262" w:author="jingzhang.wti.bupt@gmail.com" w:date="2017-07-30T11:46:00Z">
        <w:r w:rsidR="007D0712">
          <w:rPr>
            <w:color w:val="000000" w:themeColor="text1"/>
          </w:rPr>
          <w:t xml:space="preserve"> </w:t>
        </w:r>
      </w:ins>
    </w:p>
    <w:p w14:paraId="2C330BA4" w14:textId="534B15C9" w:rsidR="001939A8" w:rsidRDefault="001939A8" w:rsidP="00412BA3">
      <w:pPr>
        <w:pStyle w:val="NoSpacing"/>
        <w:rPr>
          <w:ins w:id="263" w:author="jingzhang.wti.bupt@gmail.com" w:date="2017-07-30T11:46:00Z"/>
          <w:color w:val="000000" w:themeColor="text1"/>
        </w:rPr>
      </w:pPr>
      <w:ins w:id="264" w:author="jingzhang.wti.bupt@gmail.com" w:date="2017-07-30T11:46:00Z">
        <w:r w:rsidRPr="00982D98">
          <w:rPr>
            <w:color w:val="FF0000"/>
          </w:rPr>
          <w:t xml:space="preserve">[[JZ2MG: </w:t>
        </w:r>
        <w:r w:rsidR="00A503AF" w:rsidRPr="00982D98">
          <w:rPr>
            <w:color w:val="FF0000"/>
          </w:rPr>
          <w:t xml:space="preserve">you mentioned that the highlighted sentence is not clear. What mean is in that paper, it stated “only 10-20% disease causing mutations are mapped to </w:t>
        </w:r>
        <w:r w:rsidR="00185530" w:rsidRPr="00982D98">
          <w:rPr>
            <w:color w:val="FF0000"/>
          </w:rPr>
          <w:t>TFBS, others are not known</w:t>
        </w:r>
        <w:r w:rsidR="00A503AF" w:rsidRPr="00982D98">
          <w:rPr>
            <w:color w:val="FF0000"/>
          </w:rPr>
          <w:t>”</w:t>
        </w:r>
        <w:r w:rsidR="00185530" w:rsidRPr="00982D98">
          <w:rPr>
            <w:color w:val="FF0000"/>
          </w:rPr>
          <w:t xml:space="preserve">. Hence, it supported our claim that </w:t>
        </w:r>
        <w:r w:rsidR="005C0362" w:rsidRPr="00982D98">
          <w:rPr>
            <w:color w:val="FF0000"/>
          </w:rPr>
          <w:t>the extensive rewiring events are not due to mutations disrupting TFBS</w:t>
        </w:r>
        <w:r w:rsidRPr="00982D98">
          <w:rPr>
            <w:color w:val="FF0000"/>
          </w:rPr>
          <w:t>]]</w:t>
        </w:r>
      </w:ins>
    </w:p>
    <w:p w14:paraId="7D4A2223" w14:textId="2947DBC2" w:rsidR="00412BA3" w:rsidRDefault="00412BA3" w:rsidP="00D253DC">
      <w:pPr>
        <w:pStyle w:val="NoSpacing"/>
        <w:rPr>
          <w:color w:val="000000" w:themeColor="text1"/>
        </w:rPr>
      </w:pPr>
      <w:r w:rsidRPr="00412BA3">
        <w:rPr>
          <w:color w:val="000000" w:themeColor="text1"/>
        </w:rPr>
        <w:t xml:space="preserve">The majority of rewiring events were associated with noticeable gene expression and chromatin status changes, but not necessarily with mutation-induced motif loss or gain events (Fig. 5A). </w:t>
      </w:r>
      <w:r w:rsidRPr="001939A8">
        <w:rPr>
          <w:color w:val="000000" w:themeColor="text1"/>
          <w:highlight w:val="yellow"/>
          <w:rPrChange w:id="265" w:author="jingzhang.wti.bupt@gmail.com" w:date="2017-07-30T11:46:00Z">
            <w:rPr>
              <w:color w:val="000000" w:themeColor="text1"/>
            </w:rPr>
          </w:rPrChange>
        </w:rPr>
        <w:t xml:space="preserve">This is consistent with previous work that most non-coding risk variants are not well-explained by the current </w:t>
      </w:r>
      <w:del w:id="266" w:author="jingzhang.wti.bupt@gmail.com" w:date="2017-07-30T11:46:00Z">
        <w:r w:rsidRPr="00412BA3">
          <w:rPr>
            <w:color w:val="000000" w:themeColor="text1"/>
          </w:rPr>
          <w:delText>model28. [[unclear??]]</w:delText>
        </w:r>
      </w:del>
      <w:ins w:id="267" w:author="jingzhang.wti.bupt@gmail.com" w:date="2017-07-30T11:46:00Z">
        <w:r w:rsidRPr="001939A8">
          <w:rPr>
            <w:color w:val="000000" w:themeColor="text1"/>
            <w:highlight w:val="yellow"/>
          </w:rPr>
          <w:t>model</w: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 </w:instrTex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EN.CITE.DATA </w:instrText>
        </w:r>
        <w:r w:rsidR="00B2528E" w:rsidRPr="001939A8">
          <w:rPr>
            <w:color w:val="000000" w:themeColor="text1"/>
            <w:highlight w:val="yellow"/>
          </w:rPr>
        </w:r>
        <w:r w:rsidR="00B2528E" w:rsidRPr="001939A8">
          <w:rPr>
            <w:color w:val="000000" w:themeColor="text1"/>
            <w:highlight w:val="yellow"/>
          </w:rPr>
          <w:fldChar w:fldCharType="end"/>
        </w:r>
        <w:r w:rsidR="00B2528E" w:rsidRPr="001939A8">
          <w:rPr>
            <w:color w:val="000000" w:themeColor="text1"/>
            <w:highlight w:val="yellow"/>
          </w:rPr>
        </w:r>
        <w:r w:rsidR="00B2528E" w:rsidRPr="001939A8">
          <w:rPr>
            <w:color w:val="000000" w:themeColor="text1"/>
            <w:highlight w:val="yellow"/>
          </w:rPr>
          <w:fldChar w:fldCharType="separate"/>
        </w:r>
        <w:r w:rsidR="00B2528E" w:rsidRPr="001939A8">
          <w:rPr>
            <w:noProof/>
            <w:color w:val="000000" w:themeColor="text1"/>
            <w:highlight w:val="yellow"/>
            <w:vertAlign w:val="superscript"/>
          </w:rPr>
          <w:t>35</w:t>
        </w:r>
        <w:r w:rsidR="00B2528E" w:rsidRPr="001939A8">
          <w:rPr>
            <w:color w:val="000000" w:themeColor="text1"/>
            <w:highlight w:val="yellow"/>
          </w:rPr>
          <w:fldChar w:fldCharType="end"/>
        </w:r>
        <w:r w:rsidR="00B2528E" w:rsidRPr="001939A8">
          <w:rPr>
            <w:color w:val="000000" w:themeColor="text1"/>
            <w:highlight w:val="yellow"/>
          </w:rPr>
          <w:t>.</w:t>
        </w:r>
      </w:ins>
      <w:r w:rsidR="00B2528E">
        <w:rPr>
          <w:color w:val="000000" w:themeColor="text1"/>
        </w:rPr>
        <w:t xml:space="preserve"> </w:t>
      </w:r>
      <w:r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 With a few notable exceptions (</w:t>
      </w:r>
      <w:r w:rsidR="00027DE4">
        <w:rPr>
          <w:color w:val="000000" w:themeColor="text1"/>
        </w:rPr>
        <w:t xml:space="preserve">see </w:t>
      </w:r>
      <w:del w:id="268" w:author="jingzhang.wti.bupt@gmail.com" w:date="2017-07-30T11:46:00Z">
        <w:r w:rsidRPr="00412BA3">
          <w:rPr>
            <w:color w:val="000000" w:themeColor="text1"/>
          </w:rPr>
          <w:delText>supplement),</w:delText>
        </w:r>
      </w:del>
      <w:ins w:id="269" w:author="jingzhang.wti.bupt@gmail.com" w:date="2017-07-30T11:46:00Z">
        <w:r w:rsidR="00027DE4">
          <w:rPr>
            <w:color w:val="000000" w:themeColor="text1"/>
          </w:rPr>
          <w:t>suppl.</w:t>
        </w:r>
        <w:r w:rsidRPr="00412BA3">
          <w:rPr>
            <w:color w:val="000000" w:themeColor="text1"/>
          </w:rPr>
          <w:t>),</w:t>
        </w:r>
      </w:ins>
      <w:r w:rsidRPr="00412BA3">
        <w:rPr>
          <w:color w:val="000000" w:themeColor="text1"/>
        </w:rPr>
        <w:t xml:space="preserve"> we found a similar trend for the rewiring events associated with JUND in liver cancer and, largely, for other factors in a variety of cancers. On a related note, we organized the cell-type-specific networks into hierarchies, as shown in </w:t>
      </w:r>
      <w:del w:id="270" w:author="jingzhang.wti.bupt@gmail.com" w:date="2017-07-30T11:46:00Z">
        <w:r w:rsidRPr="00412BA3">
          <w:rPr>
            <w:color w:val="000000" w:themeColor="text1"/>
          </w:rPr>
          <w:delText>Figure 4</w:delText>
        </w:r>
      </w:del>
      <w:ins w:id="271" w:author="jingzhang.wti.bupt@gmail.com" w:date="2017-07-30T11:46:00Z">
        <w:r w:rsidRPr="00412BA3">
          <w:rPr>
            <w:color w:val="000000" w:themeColor="text1"/>
          </w:rPr>
          <w:t>Fig</w:t>
        </w:r>
        <w:r w:rsidR="00A8346F">
          <w:rPr>
            <w:color w:val="000000" w:themeColor="text1"/>
          </w:rPr>
          <w:t>.</w:t>
        </w:r>
        <w:r w:rsidRPr="00412BA3">
          <w:rPr>
            <w:color w:val="000000" w:themeColor="text1"/>
          </w:rPr>
          <w:t xml:space="preserve"> 4</w:t>
        </w:r>
        <w:r w:rsidR="007541FE">
          <w:rPr>
            <w:color w:val="000000" w:themeColor="text1"/>
          </w:rPr>
          <w:t>B</w:t>
        </w:r>
      </w:ins>
      <w:r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44C65E3E" w14:textId="77777777" w:rsidR="00412BA3" w:rsidRDefault="00412BA3" w:rsidP="00D253DC">
      <w:pPr>
        <w:pStyle w:val="NoSpacing"/>
        <w:rPr>
          <w:del w:id="272" w:author="jingzhang.wti.bupt@gmail.com" w:date="2017-07-30T11:46:00Z"/>
          <w:color w:val="000000" w:themeColor="text1"/>
        </w:rPr>
      </w:pPr>
      <w:bookmarkStart w:id="273" w:name="_nzna5xcssc3w" w:colFirst="0" w:colLast="0"/>
      <w:bookmarkStart w:id="274" w:name="_b5wur3klbbsm" w:colFirst="0" w:colLast="0"/>
      <w:bookmarkEnd w:id="273"/>
      <w:bookmarkEnd w:id="274"/>
    </w:p>
    <w:p w14:paraId="170B892D" w14:textId="5E4AD772" w:rsidR="00792D1A" w:rsidRPr="001470F1" w:rsidRDefault="00A77EA3" w:rsidP="001470F1">
      <w:pPr>
        <w:pStyle w:val="Heading2"/>
        <w:jc w:val="both"/>
      </w:pPr>
      <w:r w:rsidRPr="001470F1">
        <w:t>Step-wise prioritization schemes pinpoint</w:t>
      </w:r>
      <w:r w:rsidR="00A357D3">
        <w:t>s</w:t>
      </w:r>
      <w:r w:rsidRPr="001470F1">
        <w:t xml:space="preserve"> deleterious SNVs in cancer</w:t>
      </w:r>
    </w:p>
    <w:p w14:paraId="091A5648" w14:textId="77777777" w:rsidR="00951F12" w:rsidRDefault="00951F12" w:rsidP="00A80B23">
      <w:pPr>
        <w:pStyle w:val="Heading2"/>
        <w:rPr>
          <w:del w:id="275" w:author="jingzhang.wti.bupt@gmail.com" w:date="2017-07-30T11:46:00Z"/>
        </w:rPr>
      </w:pPr>
    </w:p>
    <w:p w14:paraId="62CEC471" w14:textId="2E7E5D83"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del w:id="276" w:author="jingzhang.wti.bupt@gmail.com" w:date="2017-07-30T11:46:00Z">
        <w:r w:rsidRPr="00951F12">
          <w:rPr>
            <w:color w:val="000000" w:themeColor="text1"/>
          </w:rPr>
          <w:delText>Figs</w:delText>
        </w:r>
      </w:del>
      <w:ins w:id="277" w:author="jingzhang.wti.bupt@gmail.com" w:date="2017-07-30T11:46:00Z">
        <w:r w:rsidRPr="00951F12">
          <w:rPr>
            <w:color w:val="000000" w:themeColor="text1"/>
          </w:rPr>
          <w:t>Fig</w:t>
        </w:r>
      </w:ins>
      <w:r w:rsidRPr="00951F12">
        <w:rPr>
          <w:color w:val="000000" w:themeColor="text1"/>
        </w:rPr>
        <w:t>.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 xml:space="preserve">see </w:t>
      </w:r>
      <w:del w:id="278" w:author="jingzhang.wti.bupt@gmail.com" w:date="2017-07-30T11:46:00Z">
        <w:r w:rsidRPr="00951F12">
          <w:rPr>
            <w:color w:val="000000" w:themeColor="text1"/>
          </w:rPr>
          <w:delText>supplement).</w:delText>
        </w:r>
      </w:del>
      <w:ins w:id="279" w:author="jingzhang.wti.bupt@gmail.com" w:date="2017-07-30T11:46:00Z">
        <w:r w:rsidR="00027DE4">
          <w:rPr>
            <w:color w:val="000000" w:themeColor="text1"/>
          </w:rPr>
          <w:t>suppl.</w:t>
        </w:r>
        <w:r w:rsidRPr="001D5494">
          <w:rPr>
            <w:color w:val="000000" w:themeColor="text1"/>
          </w:rPr>
          <w:t>).</w:t>
        </w:r>
      </w:ins>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280" w:name="_yhiuisza6bc0"/>
      <w:bookmarkEnd w:id="280"/>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 xml:space="preserve">validated the results.  In particular, as described above, we subjected some key </w:t>
      </w:r>
      <w:r w:rsidRPr="001D5494">
        <w:rPr>
          <w:color w:val="000000" w:themeColor="text1"/>
        </w:rPr>
        <w:lastRenderedPageBreak/>
        <w:t>regulators, such as MYC and SUB1, to knockdown experiments to validate their regulatory effects (Fig</w:t>
      </w:r>
      <w:ins w:id="281" w:author="jingzhang.wti.bupt@gmail.com" w:date="2017-07-30T11:46:00Z">
        <w:r w:rsidR="007541FE">
          <w:rPr>
            <w:color w:val="000000" w:themeColor="text1"/>
          </w:rPr>
          <w:t>.</w:t>
        </w:r>
      </w:ins>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72BC334B"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del w:id="282" w:author="jingzhang.wti.bupt@gmail.com" w:date="2017-07-30T11:46:00Z">
        <w:r w:rsidRPr="00951F12">
          <w:rPr>
            <w:color w:val="000000" w:themeColor="text1"/>
          </w:rPr>
          <w:delText>5D).[[is 5D the right figure??]]</w:delText>
        </w:r>
      </w:del>
      <w:ins w:id="283" w:author="jingzhang.wti.bupt@gmail.com" w:date="2017-07-30T11:46:00Z">
        <w:r w:rsidR="00016DD0">
          <w:rPr>
            <w:color w:val="000000" w:themeColor="text1"/>
          </w:rPr>
          <w:t>6</w:t>
        </w:r>
        <w:r w:rsidRPr="001D5494">
          <w:rPr>
            <w:color w:val="000000" w:themeColor="text1"/>
          </w:rPr>
          <w:t>D</w:t>
        </w:r>
        <w:r w:rsidRPr="00951F12">
          <w:rPr>
            <w:color w:val="000000" w:themeColor="text1"/>
          </w:rPr>
          <w:t>).</w:t>
        </w:r>
      </w:ins>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del w:id="284" w:author="jingzhang.wti.bupt@gmail.com" w:date="2017-07-30T11:46:00Z">
        <w:r w:rsidRPr="00951F12">
          <w:rPr>
            <w:color w:val="000000" w:themeColor="text1"/>
          </w:rPr>
          <w:delText>SYCP229,30.</w:delText>
        </w:r>
      </w:del>
      <w:ins w:id="285" w:author="jingzhang.wti.bupt@gmail.com" w:date="2017-07-30T11:46:00Z">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w:t>
        </w:r>
      </w:ins>
      <w:r w:rsidRPr="00951F12">
        <w:rPr>
          <w:color w:val="000000" w:themeColor="text1"/>
        </w:rPr>
        <w:t xml:space="preserve">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3908A73A" w14:textId="77777777" w:rsidR="00951F12" w:rsidRDefault="00951F12" w:rsidP="00A80B23">
      <w:pPr>
        <w:pStyle w:val="Heading2"/>
        <w:rPr>
          <w:del w:id="286" w:author="jingzhang.wti.bupt@gmail.com" w:date="2017-07-30T11:46:00Z"/>
        </w:rPr>
      </w:pPr>
    </w:p>
    <w:p w14:paraId="05215866" w14:textId="77777777" w:rsidR="00792D1A" w:rsidRPr="001470F1" w:rsidRDefault="00A77EA3" w:rsidP="00A80B23">
      <w:pPr>
        <w:pStyle w:val="Heading2"/>
      </w:pPr>
      <w:r w:rsidRPr="001470F1">
        <w:t>Conclusion</w:t>
      </w:r>
    </w:p>
    <w:p w14:paraId="5D77ADA6" w14:textId="684A40AD" w:rsidR="00B30EED" w:rsidRDefault="0038138A" w:rsidP="0038138A">
      <w:pPr>
        <w:pStyle w:val="NoSpacing"/>
      </w:pPr>
      <w:r>
        <w:t xml:space="preserve">This study highlights the value of ENCODE data as an aid to interpreting cancer genomes. It presents the </w:t>
      </w:r>
      <w:del w:id="287" w:author="jingzhang.wti.bupt@gmail.com" w:date="2017-07-30T11:46:00Z">
        <w:r>
          <w:delText>ENCODEC</w:delText>
        </w:r>
      </w:del>
      <w:ins w:id="288" w:author="jingzhang.wti.bupt@gmail.com" w:date="2017-07-30T11:46:00Z">
        <w:r w:rsidR="00204174">
          <w:t>EN-CODEC</w:t>
        </w:r>
      </w:ins>
      <w:r>
        <w:t xml:space="preserve"> companion resource, which </w:t>
      </w:r>
      <w:r w:rsidR="003F04A7">
        <w:t>tailors</w:t>
      </w:r>
      <w:r>
        <w:t xml:space="preserve"> the ENCODE annotation to cancer. It comprises three parts</w:t>
      </w:r>
      <w:r w:rsidR="008C4133">
        <w:t xml:space="preserve">: </w:t>
      </w:r>
      <w:r w:rsidR="008C4133" w:rsidRPr="005B6939">
        <w:rPr>
          <w:color w:val="FF0000"/>
          <w:rPrChange w:id="289" w:author="jingzhang.wti.bupt@gmail.com" w:date="2017-07-30T11:46:00Z">
            <w:rPr/>
          </w:rPrChange>
        </w:rPr>
        <w:t xml:space="preserve">1) </w:t>
      </w:r>
      <w:ins w:id="290" w:author="jingzhang.wti.bupt@gmail.com" w:date="2017-07-30T11:46:00Z">
        <w:r w:rsidR="008C4133" w:rsidRPr="005B6939">
          <w:rPr>
            <w:color w:val="FF0000"/>
          </w:rPr>
          <w:t>cancer-specific BMR models with significantly increased accuracy;</w:t>
        </w:r>
        <w:r w:rsidRPr="005B6939">
          <w:rPr>
            <w:color w:val="FF0000"/>
          </w:rPr>
          <w:t xml:space="preserve"> </w:t>
        </w:r>
        <w:r w:rsidR="008C4133" w:rsidRPr="005B6939">
          <w:rPr>
            <w:color w:val="FF0000"/>
          </w:rPr>
          <w:t>2</w:t>
        </w:r>
        <w:r w:rsidRPr="005B6939">
          <w:rPr>
            <w:color w:val="FF0000"/>
          </w:rPr>
          <w:t xml:space="preserve">) </w:t>
        </w:r>
      </w:ins>
      <w:commentRangeStart w:id="291"/>
      <w:r w:rsidRPr="005B6939">
        <w:rPr>
          <w:color w:val="FF0000"/>
          <w:rPrChange w:id="292" w:author="jingzhang.wti.bupt@gmail.com" w:date="2017-07-30T11:46:00Z">
            <w:rPr/>
          </w:rPrChange>
        </w:rPr>
        <w:t xml:space="preserve">compact annotations that are suitable for recurrent-mutation detection by maximizing statistical power; </w:t>
      </w:r>
      <w:del w:id="293" w:author="jingzhang.wti.bupt@gmail.com" w:date="2017-07-30T11:46:00Z">
        <w:r>
          <w:delText>2) cancer-specific BMR models with significantly increased accuracy; and 3</w:delText>
        </w:r>
      </w:del>
      <w:ins w:id="294" w:author="jingzhang.wti.bupt@gmail.com" w:date="2017-07-30T11:46:00Z">
        <w:r>
          <w:t>and 3</w:t>
        </w:r>
        <w:commentRangeEnd w:id="291"/>
        <w:r w:rsidR="005B6939">
          <w:rPr>
            <w:rStyle w:val="CommentReference"/>
            <w:rFonts w:ascii="Arial" w:hAnsi="Arial"/>
          </w:rPr>
          <w:commentReference w:id="291"/>
        </w:r>
      </w:ins>
      <w:r>
        <w:t>) various regulatory networks and hierarchies for both pan-cancer and cancer-specific studies.</w:t>
      </w:r>
    </w:p>
    <w:p w14:paraId="02307E0E" w14:textId="31AB2BE1" w:rsidR="00B217BB" w:rsidRPr="00B217BB" w:rsidRDefault="00B217BB" w:rsidP="00B217BB">
      <w:pPr>
        <w:pStyle w:val="NoSpacing"/>
      </w:pPr>
      <w:commentRangeStart w:id="295"/>
      <w:r w:rsidRPr="00B217BB">
        <w:t xml:space="preserve">One key caveat in our resource concerns the model cell type specific networks. </w:t>
      </w:r>
      <w:commentRangeEnd w:id="295"/>
      <w:r w:rsidR="00F003EE">
        <w:rPr>
          <w:rStyle w:val="CommentReference"/>
          <w:rFonts w:ascii="Arial" w:hAnsi="Arial"/>
        </w:rPr>
        <w:commentReference w:id="295"/>
      </w:r>
      <w:r w:rsidRPr="00B217BB">
        <w:t>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has this scale of TF-chip data. Moreover, the heterogeneous nature of cancer means that even tumor cells from a given patient usually show distinct molecular, morphological, and genetic profiles</w:t>
      </w:r>
      <w:del w:id="296" w:author="jingzhang.wti.bupt@gmail.com" w:date="2017-07-30T11:46:00Z">
        <w:r w:rsidR="0008377F">
          <w:fldChar w:fldCharType="begin"/>
        </w:r>
        <w:r w:rsidR="000F299A">
          <w:delInstrText xml:space="preserve"> ADDIN EN.CITE &lt;EndNote&gt;&lt;Cite&gt;&lt;Author&gt;Meacham&lt;/Author&gt;&lt;Year&gt;2013&lt;/Year&gt;&lt;RecNum&gt;30&lt;/RecNum&gt;&lt;DisplayText&gt;&lt;style face="superscript"&gt;31&lt;/style&gt;&lt;/DisplayText&gt;&lt;record&gt;&lt;rec-number&gt;30&lt;/rec-number&gt;&lt;foreign-keys&gt;&lt;key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08377F">
          <w:fldChar w:fldCharType="separate"/>
        </w:r>
        <w:r w:rsidR="000F299A" w:rsidRPr="000F299A">
          <w:rPr>
            <w:noProof/>
            <w:vertAlign w:val="superscript"/>
          </w:rPr>
          <w:delText>31</w:delText>
        </w:r>
        <w:r w:rsidR="0008377F">
          <w:fldChar w:fldCharType="end"/>
        </w:r>
        <w:r w:rsidR="0038138A">
          <w:delText>.</w:delText>
        </w:r>
      </w:del>
      <w:ins w:id="297" w:author="jingzhang.wti.bupt@gmail.com" w:date="2017-07-30T11:46:00Z">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Pr="00B217BB">
          <w:t>.</w:t>
        </w:r>
      </w:ins>
      <w:r w:rsidRPr="00B217BB">
        <w:t xml:space="preserve"> It will be difficult to obtain a "perfect" match even from real tumor and normal tissues taken from a single patient.</w:t>
      </w:r>
      <w:del w:id="298" w:author="jingzhang.wti.bupt@gmail.com" w:date="2017-07-30T11:46:00Z">
        <w:r w:rsidR="0038138A">
          <w:delText xml:space="preserve"> </w:delText>
        </w:r>
      </w:del>
    </w:p>
    <w:p w14:paraId="1B14FD3F" w14:textId="15BEED39" w:rsidR="00B217BB" w:rsidRPr="00B217BB" w:rsidRDefault="000D2847" w:rsidP="00B217BB">
      <w:pPr>
        <w:pStyle w:val="NoSpacing"/>
        <w:rPr>
          <w:ins w:id="299" w:author="jingzhang.wti.bupt@gmail.com" w:date="2017-07-30T11:46:00Z"/>
        </w:rPr>
      </w:pPr>
      <w:del w:id="300" w:author="jingzhang.wti.bupt@gmail.com" w:date="2017-07-30T11:46:00Z">
        <w:r w:rsidRPr="000D2847">
          <w:delText>Our</w:delText>
        </w:r>
      </w:del>
      <w:ins w:id="301" w:author="jingzhang.wti.bupt@gmail.com" w:date="2017-07-30T11:46:00Z">
        <w:r w:rsidR="00B217BB" w:rsidRPr="00B217BB">
          <w:t>In general, our</w:t>
        </w:r>
      </w:ins>
      <w:r w:rsidR="00B217BB" w:rsidRPr="0050325C">
        <w:t xml:space="preserve"> study underscores the value of large-scale data integration, and we note that expanding the scale of our </w:t>
      </w:r>
      <w:r w:rsidR="00B217BB" w:rsidRPr="00B217BB">
        <w:rPr>
          <w:rPrChange w:id="302" w:author="jingzhang.wti.bupt@gmail.com" w:date="2017-07-30T11:46:00Z">
            <w:rPr/>
          </w:rPrChange>
        </w:rPr>
        <w:t xml:space="preserve">approach in a number of dimensions is straightforward. For example, we observed increased accuracy in BMR estimation with additional genomic features; we expect that this accuracy will increase further still with </w:t>
      </w:r>
      <w:del w:id="303" w:author="jingzhang.wti.bupt@gmail.com" w:date="2017-07-30T11:46:00Z">
        <w:r w:rsidRPr="000D2847">
          <w:delText>further</w:delText>
        </w:r>
      </w:del>
      <w:ins w:id="304" w:author="jingzhang.wti.bupt@gmail.com" w:date="2017-07-30T11:46:00Z">
        <w:r w:rsidR="00B217BB" w:rsidRPr="00B217BB">
          <w:t>more</w:t>
        </w:r>
      </w:ins>
      <w:r w:rsidR="00B217BB" w:rsidRPr="0050325C">
        <w:t xml:space="preserve"> features. We successfully formed compa</w:t>
      </w:r>
      <w:r w:rsidR="00B217BB" w:rsidRPr="00B217BB">
        <w:rPr>
          <w:rPrChange w:id="305" w:author="jingzhang.wti.bupt@gmail.com" w:date="2017-07-30T11:46:00Z">
            <w:rPr/>
          </w:rPrChange>
        </w:rPr>
        <w:t xml:space="preserve">ct annotations and regulatory networks for </w:t>
      </w:r>
      <w:del w:id="306" w:author="jingzhang.wti.bupt@gmail.com" w:date="2017-07-30T11:46:00Z">
        <w:r w:rsidRPr="000D2847">
          <w:delText xml:space="preserve">those </w:delText>
        </w:r>
      </w:del>
      <w:r w:rsidR="00B217BB" w:rsidRPr="0050325C">
        <w:t>model systems already replete with advanced functional assays like eCLIP and STARR-seq</w:t>
      </w:r>
      <w:del w:id="307" w:author="jingzhang.wti.bupt@gmail.com" w:date="2017-07-30T11:46:00Z">
        <w:r w:rsidRPr="000D2847">
          <w:delText>, and</w:delText>
        </w:r>
      </w:del>
      <w:ins w:id="308" w:author="jingzhang.wti.bupt@gmail.com" w:date="2017-07-30T11:46:00Z">
        <w:r w:rsidR="00B217BB" w:rsidRPr="00B217BB">
          <w:t>;</w:t>
        </w:r>
      </w:ins>
      <w:r w:rsidR="00B217BB" w:rsidRPr="0050325C">
        <w:t xml:space="preserve"> our methods can be readily extended to other model systems when they are similarly assayed in the future.</w:t>
      </w:r>
      <w:r w:rsidR="00F45FBA">
        <w:rPr>
          <w:rPrChange w:id="309" w:author="jingzhang.wti.bupt@gmail.com" w:date="2017-07-30T11:46:00Z">
            <w:rPr/>
          </w:rPrChange>
        </w:rPr>
        <w:t xml:space="preserve"> </w:t>
      </w:r>
      <w:del w:id="310" w:author="jingzhang.wti.bupt@gmail.com" w:date="2017-07-30T11:46:00Z">
        <w:r w:rsidRPr="000D2847">
          <w:delText>We</w:delText>
        </w:r>
      </w:del>
      <w:ins w:id="311" w:author="jingzhang.wti.bupt@gmail.com" w:date="2017-07-30T11:46:00Z">
        <w:r w:rsidR="00B217BB" w:rsidRPr="00B217BB">
          <w:t xml:space="preserve">Given the rewiring formalism presented here, it should be straightforward to expand the analysis to greater numbers of TFs. (In fact, the re-wiring formalism provides a way of selecting candidate TFs and cell types.) This will give us a greater sense of which regulators tend to be affected by extensive chromatin changes and thus help prioritize research efforts in cancer. </w:t>
        </w:r>
      </w:ins>
    </w:p>
    <w:p w14:paraId="43707B8C" w14:textId="589F5216" w:rsidR="00B217BB" w:rsidRPr="00B217BB" w:rsidRDefault="00B217BB" w:rsidP="00B217BB">
      <w:pPr>
        <w:pStyle w:val="NoSpacing"/>
        <w:rPr>
          <w:rPrChange w:id="312" w:author="jingzhang.wti.bupt@gmail.com" w:date="2017-07-30T11:46:00Z">
            <w:rPr>
              <w:rFonts w:ascii="Times New Roman" w:hAnsi="Times New Roman"/>
            </w:rPr>
          </w:rPrChange>
        </w:rPr>
        <w:pPrChange w:id="313" w:author="jingzhang.wti.bupt@gmail.com" w:date="2017-07-30T11:46:00Z">
          <w:pPr>
            <w:ind w:firstLine="432"/>
          </w:pPr>
        </w:pPrChange>
      </w:pPr>
      <w:ins w:id="314" w:author="jingzhang.wti.bupt@gmail.com" w:date="2017-07-30T11:46:00Z">
        <w:r w:rsidRPr="00B217BB">
          <w:t>Finally, we</w:t>
        </w:r>
      </w:ins>
      <w:r w:rsidRPr="0050325C">
        <w:t xml:space="preserve"> demonstrated the utility of our resource for assisting in the detection of potential cancer drivers </w:t>
      </w:r>
      <w:del w:id="315" w:author="jingzhang.wti.bupt@gmail.com" w:date="2017-07-30T11:46:00Z">
        <w:r w:rsidR="000D2847" w:rsidRPr="000D2847">
          <w:delText>and key regulators using cohorts of hundreds of cancer patients, and we anticipate an obviously increased power when our resource is combined with larger, emerging patient cohorts, such as those from PCAWG [[ref]]. Finally, increasing the number of TFs studied, both across cancers and within particular model cancers, will give us a greater sense of which regulators tend to be rewired by the extensive chromatin changes in oncogenesis. As we have shown, most of this rewiring is due to these changes and not to direct mutations. Knowing which TFs are more sensitive to chromatin changes in oncogenesis will help better direct research efforts</w:delText>
        </w:r>
      </w:del>
      <w:ins w:id="316" w:author="jingzhang.wti.bupt@gmail.com" w:date="2017-07-30T11:46:00Z">
        <w:r w:rsidRPr="00B217BB">
          <w:t>in limited publically available cohorts; we anticipate that linking it with the large cohorts currently being assembled (e</w:t>
        </w:r>
        <w:r w:rsidR="00261C88">
          <w:t>.</w:t>
        </w:r>
        <w:r w:rsidRPr="00B217BB">
          <w:t>g</w:t>
        </w:r>
        <w:r w:rsidR="00261C88">
          <w:t>.,</w:t>
        </w:r>
        <w:r w:rsidRPr="00B217BB">
          <w:t xml:space="preserve"> PCAWG, </w:t>
        </w:r>
        <w:r w:rsidR="008C22D7">
          <w:fldChar w:fldCharType="begin"/>
        </w:r>
        <w:r w:rsidR="008C22D7">
          <w:instrText xml:space="preserve"> HYPERLINK "http://pancaner.info/" \t "_blank" </w:instrText>
        </w:r>
        <w:r w:rsidR="008C22D7">
          <w:fldChar w:fldCharType="separate"/>
        </w:r>
        <w:r w:rsidRPr="00B217BB">
          <w:t>pancaner.info</w:t>
        </w:r>
        <w:r w:rsidR="008C22D7">
          <w:fldChar w:fldCharType="end"/>
        </w:r>
        <w:r w:rsidRPr="00B217BB">
          <w:t>) will more fully utilize both resources and provide even greater value</w:t>
        </w:r>
      </w:ins>
      <w:r w:rsidRPr="0050325C">
        <w:t>.</w:t>
      </w:r>
    </w:p>
    <w:p w14:paraId="4D408FC3" w14:textId="77777777" w:rsidR="00B217BB" w:rsidRPr="00B217BB" w:rsidRDefault="00B217BB" w:rsidP="00B217BB">
      <w:pPr>
        <w:rPr>
          <w:ins w:id="317" w:author="jingzhang.wti.bupt@gmail.com" w:date="2017-07-30T11:46:00Z"/>
          <w:rFonts w:eastAsia="Times New Roman"/>
        </w:rPr>
      </w:pPr>
    </w:p>
    <w:p w14:paraId="5447C141" w14:textId="77777777" w:rsidR="00B217BB" w:rsidRPr="000D2847" w:rsidRDefault="00B217BB" w:rsidP="00B217BB">
      <w:pPr>
        <w:ind w:firstLine="432"/>
        <w:jc w:val="both"/>
        <w:rPr>
          <w:ins w:id="318" w:author="jingzhang.wti.bupt@gmail.com" w:date="2017-07-30T11:46:00Z"/>
        </w:rPr>
      </w:pPr>
    </w:p>
    <w:p w14:paraId="7B442BD8" w14:textId="77777777" w:rsidR="004F19EA" w:rsidRDefault="004F19EA" w:rsidP="00A77EA3">
      <w:pPr>
        <w:pStyle w:val="NoSpacing"/>
        <w:rPr>
          <w:ins w:id="319" w:author="jingzhang.wti.bupt@gmail.com" w:date="2017-07-30T11:46:00Z"/>
        </w:rPr>
      </w:pPr>
    </w:p>
    <w:p w14:paraId="7C967BEB" w14:textId="77777777" w:rsidR="00B217BB" w:rsidRDefault="00B217BB" w:rsidP="00A77EA3">
      <w:pPr>
        <w:pStyle w:val="NoSpacing"/>
        <w:rPr>
          <w:ins w:id="320" w:author="jingzhang.wti.bupt@gmail.com" w:date="2017-07-30T11:46:00Z"/>
        </w:rPr>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731D008A" w:rsidR="00F45FBA" w:rsidRPr="00F45FBA" w:rsidRDefault="004B1319" w:rsidP="00F45FBA">
      <w:pPr>
        <w:pStyle w:val="EndNoteBibliography"/>
        <w:ind w:left="720" w:hanging="720"/>
        <w:rPr>
          <w:ins w:id="321" w:author="jingzhang.wti.bupt@gmail.com" w:date="2017-07-30T11:46:00Z"/>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del w:id="322" w:author="jingzhang.wti.bupt@gmail.com" w:date="2017-07-30T11:46:00Z">
        <w:r w:rsidR="000F299A" w:rsidRPr="000F299A">
          <w:rPr>
            <w:noProof/>
          </w:rPr>
          <w:delText>1</w:delText>
        </w:r>
      </w:del>
      <w:ins w:id="323" w:author="jingzhang.wti.bupt@gmail.com" w:date="2017-07-30T11:46:00Z">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ins>
    </w:p>
    <w:p w14:paraId="4AE463DD" w14:textId="77777777" w:rsidR="00F45FBA" w:rsidRPr="00F45FBA" w:rsidRDefault="00F45FBA" w:rsidP="00F45FBA">
      <w:pPr>
        <w:pStyle w:val="EndNoteBibliography"/>
        <w:ind w:left="720" w:hanging="720"/>
        <w:rPr>
          <w:ins w:id="324" w:author="jingzhang.wti.bupt@gmail.com" w:date="2017-07-30T11:46:00Z"/>
          <w:noProof/>
        </w:rPr>
      </w:pPr>
      <w:ins w:id="325" w:author="jingzhang.wti.bupt@gmail.com" w:date="2017-07-30T11:46:00Z">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ins>
    </w:p>
    <w:p w14:paraId="16BAFC41" w14:textId="77777777" w:rsidR="00F45FBA" w:rsidRPr="00F45FBA" w:rsidRDefault="00F45FBA" w:rsidP="00F45FBA">
      <w:pPr>
        <w:pStyle w:val="EndNoteBibliography"/>
        <w:ind w:left="720" w:hanging="720"/>
        <w:rPr>
          <w:ins w:id="326" w:author="jingzhang.wti.bupt@gmail.com" w:date="2017-07-30T11:46:00Z"/>
          <w:noProof/>
        </w:rPr>
      </w:pPr>
      <w:ins w:id="327" w:author="jingzhang.wti.bupt@gmail.com" w:date="2017-07-30T11:46:00Z">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ins>
    </w:p>
    <w:p w14:paraId="3F36CE04" w14:textId="77777777" w:rsidR="00F45FBA" w:rsidRPr="00F45FBA" w:rsidRDefault="00F45FBA" w:rsidP="00F45FBA">
      <w:pPr>
        <w:pStyle w:val="EndNoteBibliography"/>
        <w:ind w:left="720" w:hanging="720"/>
        <w:rPr>
          <w:noProof/>
        </w:rPr>
      </w:pPr>
      <w:ins w:id="328" w:author="jingzhang.wti.bupt@gmail.com" w:date="2017-07-30T11:46:00Z">
        <w:r w:rsidRPr="00F45FBA">
          <w:rPr>
            <w:noProof/>
          </w:rPr>
          <w:t>4</w:t>
        </w:r>
      </w:ins>
      <w:moveToRangeStart w:id="329" w:author="jingzhang.wti.bupt@gmail.com" w:date="2017-07-30T11:46:00Z" w:name="move489178522"/>
      <w:moveTo w:id="330" w:author="jingzhang.wti.bupt@gmail.com" w:date="2017-07-30T11:46:00Z">
        <w:r w:rsidRPr="00F45FBA">
          <w:rPr>
            <w:noProof/>
          </w:rPr>
          <w:t>.</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moveTo>
    </w:p>
    <w:moveToRangeEnd w:id="329"/>
    <w:p w14:paraId="3A63BA50" w14:textId="77777777" w:rsidR="00F45FBA" w:rsidRPr="00F45FBA" w:rsidRDefault="00F45FBA" w:rsidP="00F45FBA">
      <w:pPr>
        <w:pStyle w:val="EndNoteBibliography"/>
        <w:ind w:left="720" w:hanging="720"/>
        <w:rPr>
          <w:noProof/>
        </w:rPr>
      </w:pPr>
      <w:ins w:id="331" w:author="jingzhang.wti.bupt@gmail.com" w:date="2017-07-30T11:46:00Z">
        <w:r w:rsidRPr="00F45FBA">
          <w:rPr>
            <w:noProof/>
          </w:rPr>
          <w:t>5</w:t>
        </w:r>
      </w:ins>
      <w:moveToRangeStart w:id="332" w:author="jingzhang.wti.bupt@gmail.com" w:date="2017-07-30T11:46:00Z" w:name="move489178523"/>
      <w:moveTo w:id="333" w:author="jingzhang.wti.bupt@gmail.com" w:date="2017-07-30T11:46:00Z">
        <w:r w:rsidRPr="00F45FBA">
          <w:rPr>
            <w:noProof/>
          </w:rPr>
          <w:t>.</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moveTo>
    </w:p>
    <w:moveToRangeEnd w:id="332"/>
    <w:p w14:paraId="1FFDE4FE" w14:textId="77777777" w:rsidR="00F45FBA" w:rsidRPr="00F45FBA" w:rsidRDefault="00F45FBA" w:rsidP="00F45FBA">
      <w:pPr>
        <w:pStyle w:val="EndNoteBibliography"/>
        <w:ind w:left="720" w:hanging="720"/>
        <w:rPr>
          <w:noProof/>
        </w:rPr>
      </w:pPr>
      <w:ins w:id="334" w:author="jingzhang.wti.bupt@gmail.com" w:date="2017-07-30T11:46:00Z">
        <w:r w:rsidRPr="00F45FBA">
          <w:rPr>
            <w:noProof/>
          </w:rPr>
          <w:t>6.</w:t>
        </w:r>
      </w:ins>
      <w:moveToRangeStart w:id="335" w:author="jingzhang.wti.bupt@gmail.com" w:date="2017-07-30T11:46:00Z" w:name="move489178524"/>
      <w:moveTo w:id="336" w:author="jingzhang.wti.bupt@gmail.com" w:date="2017-07-30T11:46:00Z">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moveTo>
    </w:p>
    <w:moveToRangeEnd w:id="335"/>
    <w:p w14:paraId="0C861456" w14:textId="77777777" w:rsidR="00F45FBA" w:rsidRPr="00F45FBA" w:rsidRDefault="00F45FBA" w:rsidP="00F45FBA">
      <w:pPr>
        <w:pStyle w:val="EndNoteBibliography"/>
        <w:ind w:left="720" w:hanging="720"/>
        <w:rPr>
          <w:noProof/>
        </w:rPr>
      </w:pPr>
      <w:ins w:id="337" w:author="jingzhang.wti.bupt@gmail.com" w:date="2017-07-30T11:46:00Z">
        <w:r w:rsidRPr="00F45FBA">
          <w:rPr>
            <w:noProof/>
          </w:rPr>
          <w:t>7</w:t>
        </w:r>
      </w:ins>
      <w:r w:rsidRPr="00F45FBA">
        <w:rPr>
          <w:noProof/>
        </w:rPr>
        <w:t>.</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3AAA9336" w:rsidR="00F45FBA" w:rsidRPr="00F45FBA" w:rsidRDefault="000F299A" w:rsidP="00F45FBA">
      <w:pPr>
        <w:pStyle w:val="EndNoteBibliography"/>
        <w:ind w:left="720" w:hanging="720"/>
        <w:rPr>
          <w:noProof/>
        </w:rPr>
      </w:pPr>
      <w:del w:id="338" w:author="jingzhang.wti.bupt@gmail.com" w:date="2017-07-30T11:46:00Z">
        <w:r w:rsidRPr="000F299A">
          <w:rPr>
            <w:noProof/>
          </w:rPr>
          <w:delText>2</w:delText>
        </w:r>
      </w:del>
      <w:ins w:id="339" w:author="jingzhang.wti.bupt@gmail.com" w:date="2017-07-30T11:46:00Z">
        <w:r w:rsidR="00F45FBA" w:rsidRPr="00F45FBA">
          <w:rPr>
            <w:noProof/>
          </w:rPr>
          <w:t>8</w:t>
        </w:r>
      </w:ins>
      <w:moveToRangeStart w:id="340" w:author="jingzhang.wti.bupt@gmail.com" w:date="2017-07-30T11:46:00Z" w:name="move489178525"/>
      <w:moveTo w:id="341" w:author="jingzhang.wti.bupt@gmail.com" w:date="2017-07-30T11:46:00Z">
        <w:r w:rsidR="00F45FBA" w:rsidRPr="00F45FBA">
          <w:rPr>
            <w:noProof/>
          </w:rPr>
          <w:t>.</w:t>
        </w:r>
        <w:r w:rsidR="00F45FBA" w:rsidRPr="00F45FBA">
          <w:rPr>
            <w:noProof/>
          </w:rPr>
          <w:tab/>
          <w:t>Torchia, J.</w:t>
        </w:r>
        <w:r w:rsidR="00F45FBA" w:rsidRPr="00F45FBA">
          <w:rPr>
            <w:i/>
            <w:noProof/>
          </w:rPr>
          <w:t xml:space="preserve"> et al.</w:t>
        </w:r>
        <w:r w:rsidR="00F45FBA" w:rsidRPr="00F45FBA">
          <w:rPr>
            <w:noProof/>
          </w:rPr>
          <w:t xml:space="preserve"> Integrated (epi)-Genomic Analyses Identify Subgroup-Specific Therapeutic Targets in CNS Rhabdoid Tumors. </w:t>
        </w:r>
        <w:r w:rsidR="00F45FBA" w:rsidRPr="00F45FBA">
          <w:rPr>
            <w:i/>
            <w:noProof/>
          </w:rPr>
          <w:t>Cancer Cell</w:t>
        </w:r>
        <w:r w:rsidR="00F45FBA" w:rsidRPr="00F45FBA">
          <w:rPr>
            <w:noProof/>
          </w:rPr>
          <w:t xml:space="preserve"> </w:t>
        </w:r>
        <w:r w:rsidR="00F45FBA" w:rsidRPr="00F45FBA">
          <w:rPr>
            <w:b/>
            <w:noProof/>
          </w:rPr>
          <w:t>30</w:t>
        </w:r>
        <w:r w:rsidR="00F45FBA" w:rsidRPr="00F45FBA">
          <w:rPr>
            <w:noProof/>
          </w:rPr>
          <w:t>, 891-908 (2016).</w:t>
        </w:r>
      </w:moveTo>
    </w:p>
    <w:moveToRangeEnd w:id="340"/>
    <w:p w14:paraId="2AB16592" w14:textId="77777777" w:rsidR="00F45FBA" w:rsidRPr="00F45FBA" w:rsidRDefault="00F45FBA" w:rsidP="00F45FBA">
      <w:pPr>
        <w:pStyle w:val="EndNoteBibliography"/>
        <w:ind w:left="720" w:hanging="720"/>
        <w:rPr>
          <w:ins w:id="342" w:author="jingzhang.wti.bupt@gmail.com" w:date="2017-07-30T11:46:00Z"/>
          <w:noProof/>
        </w:rPr>
      </w:pPr>
      <w:ins w:id="343" w:author="jingzhang.wti.bupt@gmail.com" w:date="2017-07-30T11:46:00Z">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ins>
    </w:p>
    <w:p w14:paraId="742AC076" w14:textId="77777777" w:rsidR="00F45FBA" w:rsidRPr="00F45FBA" w:rsidRDefault="00F45FBA" w:rsidP="00F45FBA">
      <w:pPr>
        <w:pStyle w:val="EndNoteBibliography"/>
        <w:ind w:left="720" w:hanging="720"/>
        <w:rPr>
          <w:ins w:id="344" w:author="jingzhang.wti.bupt@gmail.com" w:date="2017-07-30T11:46:00Z"/>
          <w:noProof/>
        </w:rPr>
      </w:pPr>
      <w:ins w:id="345" w:author="jingzhang.wti.bupt@gmail.com" w:date="2017-07-30T11:46:00Z">
        <w:r w:rsidRPr="00F45FBA">
          <w:rPr>
            <w:noProof/>
          </w:rPr>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ins>
    </w:p>
    <w:p w14:paraId="470C4DA0" w14:textId="77777777" w:rsidR="00F45FBA" w:rsidRPr="00F45FBA" w:rsidRDefault="00F45FBA" w:rsidP="00F45FBA">
      <w:pPr>
        <w:pStyle w:val="EndNoteBibliography"/>
        <w:ind w:left="720" w:hanging="720"/>
        <w:rPr>
          <w:noProof/>
        </w:rPr>
      </w:pPr>
      <w:ins w:id="346" w:author="jingzhang.wti.bupt@gmail.com" w:date="2017-07-30T11:46:00Z">
        <w:r w:rsidRPr="00F45FBA">
          <w:rPr>
            <w:noProof/>
          </w:rPr>
          <w:t>11</w:t>
        </w:r>
      </w:ins>
      <w:moveToRangeStart w:id="347" w:author="jingzhang.wti.bupt@gmail.com" w:date="2017-07-30T11:46:00Z" w:name="move489178526"/>
      <w:moveTo w:id="348" w:author="jingzhang.wti.bupt@gmail.com" w:date="2017-07-30T11:46:00Z">
        <w:r w:rsidRPr="00F45FBA">
          <w:rPr>
            <w:noProof/>
          </w:rPr>
          <w:t>.</w:t>
        </w:r>
        <w:r w:rsidRPr="00F45FBA">
          <w:rPr>
            <w:noProof/>
          </w:rPr>
          <w:tab/>
          <w:t>Rheinbay, E.</w:t>
        </w:r>
        <w:r w:rsidRPr="00F45FBA">
          <w:rPr>
            <w:i/>
            <w:noProof/>
          </w:rPr>
          <w:t xml:space="preserve"> </w:t>
        </w:r>
        <w:moveToRangeStart w:id="349" w:author="jingzhang.wti.bupt@gmail.com" w:date="2017-07-30T11:46:00Z" w:name="move489178527"/>
        <w:moveToRangeEnd w:id="347"/>
        <w:r w:rsidRPr="00F45FBA">
          <w:rPr>
            <w:i/>
            <w:noProof/>
          </w:rPr>
          <w:t>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moveTo>
    </w:p>
    <w:moveToRangeEnd w:id="349"/>
    <w:p w14:paraId="41E414B1" w14:textId="77777777" w:rsidR="00F45FBA" w:rsidRPr="00F45FBA" w:rsidRDefault="00F45FBA" w:rsidP="00F45FBA">
      <w:pPr>
        <w:pStyle w:val="EndNoteBibliography"/>
        <w:ind w:left="720" w:hanging="720"/>
        <w:rPr>
          <w:noProof/>
        </w:rPr>
      </w:pPr>
      <w:ins w:id="350" w:author="jingzhang.wti.bupt@gmail.com" w:date="2017-07-30T11:46:00Z">
        <w:r w:rsidRPr="00F45FBA">
          <w:rPr>
            <w:noProof/>
          </w:rPr>
          <w:t>12</w:t>
        </w:r>
      </w:ins>
      <w:r w:rsidRPr="00F45FBA">
        <w:rPr>
          <w:noProof/>
        </w:rPr>
        <w:t>.</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ins w:id="351" w:author="jingzhang.wti.bupt@gmail.com" w:date="2017-07-30T11:46:00Z">
        <w:r w:rsidRPr="00F45FBA">
          <w:rPr>
            <w:noProof/>
          </w:rPr>
          <w:t>13.</w:t>
        </w:r>
      </w:ins>
      <w:moveToRangeStart w:id="352" w:author="jingzhang.wti.bupt@gmail.com" w:date="2017-07-30T11:46:00Z" w:name="move489178528"/>
      <w:moveTo w:id="353" w:author="jingzhang.wti.bupt@gmail.com" w:date="2017-07-30T11:46:00Z">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moveTo>
    </w:p>
    <w:moveToRangeEnd w:id="352"/>
    <w:p w14:paraId="0DBB5EA9" w14:textId="77777777" w:rsidR="00F45FBA" w:rsidRPr="00F45FBA" w:rsidRDefault="00F45FBA" w:rsidP="00F45FBA">
      <w:pPr>
        <w:pStyle w:val="EndNoteBibliography"/>
        <w:ind w:left="720" w:hanging="720"/>
        <w:rPr>
          <w:noProof/>
        </w:rPr>
      </w:pPr>
      <w:ins w:id="354" w:author="jingzhang.wti.bupt@gmail.com" w:date="2017-07-30T11:46:00Z">
        <w:r w:rsidRPr="00F45FBA">
          <w:rPr>
            <w:noProof/>
          </w:rPr>
          <w:t>14.</w:t>
        </w:r>
      </w:ins>
      <w:moveToRangeStart w:id="355" w:author="jingzhang.wti.bupt@gmail.com" w:date="2017-07-30T11:46:00Z" w:name="move489178529"/>
      <w:moveTo w:id="356" w:author="jingzhang.wti.bupt@gmail.com" w:date="2017-07-30T11:46:00Z">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moveTo>
    </w:p>
    <w:moveToRangeEnd w:id="355"/>
    <w:p w14:paraId="028F62D4" w14:textId="77777777" w:rsidR="00F45FBA" w:rsidRPr="00F45FBA" w:rsidRDefault="00F45FBA" w:rsidP="00F45FBA">
      <w:pPr>
        <w:pStyle w:val="EndNoteBibliography"/>
        <w:ind w:left="720" w:hanging="720"/>
        <w:rPr>
          <w:noProof/>
        </w:rPr>
      </w:pPr>
      <w:ins w:id="357" w:author="jingzhang.wti.bupt@gmail.com" w:date="2017-07-30T11:46:00Z">
        <w:r w:rsidRPr="00F45FBA">
          <w:rPr>
            <w:noProof/>
          </w:rPr>
          <w:t>15</w:t>
        </w:r>
      </w:ins>
      <w:moveToRangeStart w:id="358" w:author="jingzhang.wti.bupt@gmail.com" w:date="2017-07-30T11:46:00Z" w:name="move489178530"/>
      <w:moveTo w:id="359" w:author="jingzhang.wti.bupt@gmail.com" w:date="2017-07-30T11:46:00Z">
        <w:r w:rsidRPr="00F45FBA">
          <w:rPr>
            <w:noProof/>
          </w:rPr>
          <w:t>.</w:t>
        </w:r>
        <w:r w:rsidRPr="00F45FBA">
          <w:rPr>
            <w:noProof/>
          </w:rPr>
          <w:tab/>
          <w:t xml:space="preserve">Schuster-Bockler, B. </w:t>
        </w:r>
        <w:moveToRangeStart w:id="360" w:author="jingzhang.wti.bupt@gmail.com" w:date="2017-07-30T11:46:00Z" w:name="move489178531"/>
        <w:moveToRangeEnd w:id="358"/>
        <w:r w:rsidRPr="00F45FBA">
          <w:rPr>
            <w:noProof/>
          </w:rPr>
          <w:t xml:space="preserve">&amp;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moveTo>
    </w:p>
    <w:moveToRangeEnd w:id="360"/>
    <w:p w14:paraId="520FE90C" w14:textId="77777777" w:rsidR="00F45FBA" w:rsidRPr="00F45FBA" w:rsidRDefault="00F45FBA" w:rsidP="00F45FBA">
      <w:pPr>
        <w:pStyle w:val="EndNoteBibliography"/>
        <w:ind w:left="720" w:hanging="720"/>
        <w:rPr>
          <w:noProof/>
        </w:rPr>
      </w:pPr>
      <w:ins w:id="361" w:author="jingzhang.wti.bupt@gmail.com" w:date="2017-07-30T11:46:00Z">
        <w:r w:rsidRPr="00F45FBA">
          <w:rPr>
            <w:noProof/>
          </w:rPr>
          <w:t>16</w:t>
        </w:r>
      </w:ins>
      <w:moveToRangeStart w:id="362" w:author="jingzhang.wti.bupt@gmail.com" w:date="2017-07-30T11:46:00Z" w:name="move489178532"/>
      <w:moveTo w:id="363" w:author="jingzhang.wti.bupt@gmail.com" w:date="2017-07-30T11:46:00Z">
        <w:r w:rsidRPr="00F45FBA">
          <w:rPr>
            <w:noProof/>
          </w:rPr>
          <w:t>.</w:t>
        </w:r>
        <w:r w:rsidRPr="00F45FBA">
          <w:rPr>
            <w:noProof/>
          </w:rPr>
          <w:tab/>
          <w:t>Lawrence, M.S.</w:t>
        </w:r>
        <w:r w:rsidRPr="00F45FBA">
          <w:rPr>
            <w:i/>
            <w:noProof/>
          </w:rPr>
          <w:t xml:space="preserve"> et al.</w:t>
        </w:r>
        <w:r w:rsidRPr="00F45FBA">
          <w:rPr>
            <w:noProof/>
          </w:rPr>
          <w:t xml:space="preserve"> </w:t>
        </w:r>
        <w:moveToRangeStart w:id="364" w:author="jingzhang.wti.bupt@gmail.com" w:date="2017-07-30T11:46:00Z" w:name="move489178533"/>
        <w:moveToRangeEnd w:id="362"/>
        <w:r w:rsidRPr="00F45FBA">
          <w:rPr>
            <w:noProof/>
          </w:rPr>
          <w:t xml:space="preserve">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moveTo>
    </w:p>
    <w:moveToRangeEnd w:id="364"/>
    <w:p w14:paraId="39280FD9" w14:textId="77777777" w:rsidR="00F45FBA" w:rsidRPr="00F45FBA" w:rsidRDefault="000F299A" w:rsidP="00F45FBA">
      <w:pPr>
        <w:pStyle w:val="EndNoteBibliography"/>
        <w:ind w:left="720" w:hanging="720"/>
        <w:rPr>
          <w:noProof/>
        </w:rPr>
      </w:pPr>
      <w:del w:id="365" w:author="jingzhang.wti.bupt@gmail.com" w:date="2017-07-30T11:46:00Z">
        <w:r w:rsidRPr="000F299A">
          <w:rPr>
            <w:noProof/>
          </w:rPr>
          <w:delText>3</w:delText>
        </w:r>
      </w:del>
      <w:moveFromRangeStart w:id="366" w:author="jingzhang.wti.bupt@gmail.com" w:date="2017-07-30T11:46:00Z" w:name="move489178522"/>
      <w:moveFrom w:id="367" w:author="jingzhang.wti.bupt@gmail.com" w:date="2017-07-30T11:46:00Z">
        <w:r w:rsidR="00F45FBA" w:rsidRPr="00F45FBA">
          <w:rPr>
            <w:noProof/>
          </w:rPr>
          <w:t>.</w:t>
        </w:r>
        <w:r w:rsidR="00F45FBA" w:rsidRPr="00F45FBA">
          <w:rPr>
            <w:noProof/>
          </w:rPr>
          <w:tab/>
          <w:t xml:space="preserve">Fredriksson, N.J., Ny, L., Nilsson, J.A. &amp; Larsson, E. Systematic analysis of noncoding somatic mutations and gene expression alterations across 14 tumor types. </w:t>
        </w:r>
        <w:r w:rsidR="00F45FBA" w:rsidRPr="00F45FBA">
          <w:rPr>
            <w:i/>
            <w:noProof/>
          </w:rPr>
          <w:t>Nat Genet</w:t>
        </w:r>
        <w:r w:rsidR="00F45FBA" w:rsidRPr="00F45FBA">
          <w:rPr>
            <w:noProof/>
          </w:rPr>
          <w:t xml:space="preserve"> </w:t>
        </w:r>
        <w:r w:rsidR="00F45FBA" w:rsidRPr="00F45FBA">
          <w:rPr>
            <w:b/>
            <w:noProof/>
          </w:rPr>
          <w:t>46</w:t>
        </w:r>
        <w:r w:rsidR="00F45FBA" w:rsidRPr="00F45FBA">
          <w:rPr>
            <w:noProof/>
          </w:rPr>
          <w:t>, 1258-63 (2014).</w:t>
        </w:r>
      </w:moveFrom>
    </w:p>
    <w:moveFromRangeEnd w:id="366"/>
    <w:p w14:paraId="213A2D71" w14:textId="50F4D3C5" w:rsidR="00F45FBA" w:rsidRPr="00F45FBA" w:rsidRDefault="000F299A" w:rsidP="00F45FBA">
      <w:pPr>
        <w:pStyle w:val="EndNoteBibliography"/>
        <w:ind w:left="720" w:hanging="720"/>
        <w:rPr>
          <w:noProof/>
        </w:rPr>
      </w:pPr>
      <w:del w:id="368" w:author="jingzhang.wti.bupt@gmail.com" w:date="2017-07-30T11:46:00Z">
        <w:r w:rsidRPr="000F299A">
          <w:rPr>
            <w:noProof/>
          </w:rPr>
          <w:delText>4</w:delText>
        </w:r>
      </w:del>
      <w:ins w:id="369" w:author="jingzhang.wti.bupt@gmail.com" w:date="2017-07-30T11:46:00Z">
        <w:r w:rsidR="00F45FBA" w:rsidRPr="00F45FBA">
          <w:rPr>
            <w:noProof/>
          </w:rPr>
          <w:t>17</w:t>
        </w:r>
      </w:ins>
      <w:r w:rsidR="00F45FBA" w:rsidRPr="00F45FBA">
        <w:rPr>
          <w:noProof/>
        </w:rPr>
        <w:t>.</w:t>
      </w:r>
      <w:r w:rsidR="00F45FBA" w:rsidRPr="00F45FBA">
        <w:rPr>
          <w:noProof/>
        </w:rPr>
        <w:tab/>
        <w:t xml:space="preserve">Melton, C., Reuter, J.A., Spacek, D.V. &amp; Snyder, M. Recurrent somatic mutations in regulatory regions of human cancer genomes. </w:t>
      </w:r>
      <w:r w:rsidR="00F45FBA" w:rsidRPr="00F45FBA">
        <w:rPr>
          <w:i/>
          <w:noProof/>
        </w:rPr>
        <w:t>Nat Genet</w:t>
      </w:r>
      <w:r w:rsidR="00F45FBA" w:rsidRPr="00F45FBA">
        <w:rPr>
          <w:noProof/>
        </w:rPr>
        <w:t xml:space="preserve"> </w:t>
      </w:r>
      <w:r w:rsidR="00F45FBA" w:rsidRPr="00F45FBA">
        <w:rPr>
          <w:b/>
          <w:noProof/>
        </w:rPr>
        <w:t>47</w:t>
      </w:r>
      <w:r w:rsidR="00F45FBA" w:rsidRPr="00F45FBA">
        <w:rPr>
          <w:noProof/>
        </w:rPr>
        <w:t>, 710-6 (2015).</w:t>
      </w:r>
    </w:p>
    <w:p w14:paraId="5B6D0189" w14:textId="77777777" w:rsidR="000F299A" w:rsidRPr="000F299A" w:rsidRDefault="000F299A" w:rsidP="000F299A">
      <w:pPr>
        <w:pStyle w:val="EndNoteBibliography"/>
        <w:ind w:left="720" w:hanging="720"/>
        <w:rPr>
          <w:del w:id="370" w:author="jingzhang.wti.bupt@gmail.com" w:date="2017-07-30T11:46:00Z"/>
          <w:noProof/>
        </w:rPr>
      </w:pPr>
      <w:del w:id="371" w:author="jingzhang.wti.bupt@gmail.com" w:date="2017-07-30T11:46:00Z">
        <w:r w:rsidRPr="000F299A">
          <w:rPr>
            <w:noProof/>
          </w:rPr>
          <w:delText>5.</w:delText>
        </w:r>
        <w:r w:rsidRPr="000F299A">
          <w:rPr>
            <w:noProof/>
          </w:rPr>
          <w:tab/>
          <w:delText>Katainen, R.</w:delText>
        </w:r>
        <w:r w:rsidRPr="000F299A">
          <w:rPr>
            <w:i/>
            <w:noProof/>
          </w:rPr>
          <w:delText xml:space="preserve"> et al.</w:delText>
        </w:r>
        <w:r w:rsidRPr="000F299A">
          <w:rPr>
            <w:noProof/>
          </w:rPr>
          <w:delText xml:space="preserve"> CTCF/cohesin-binding sites are frequently mutated in cancer. </w:delText>
        </w:r>
        <w:r w:rsidRPr="000F299A">
          <w:rPr>
            <w:i/>
            <w:noProof/>
          </w:rPr>
          <w:delText>Nat Genet</w:delText>
        </w:r>
        <w:r w:rsidRPr="000F299A">
          <w:rPr>
            <w:noProof/>
          </w:rPr>
          <w:delText xml:space="preserve"> </w:delText>
        </w:r>
        <w:r w:rsidRPr="000F299A">
          <w:rPr>
            <w:b/>
            <w:noProof/>
          </w:rPr>
          <w:delText>47</w:delText>
        </w:r>
        <w:r w:rsidRPr="000F299A">
          <w:rPr>
            <w:noProof/>
          </w:rPr>
          <w:delText>, 818-21 (2015).</w:delText>
        </w:r>
      </w:del>
    </w:p>
    <w:p w14:paraId="6BE079A2" w14:textId="77777777" w:rsidR="00F45FBA" w:rsidRPr="00F45FBA" w:rsidRDefault="000F299A" w:rsidP="00F45FBA">
      <w:pPr>
        <w:pStyle w:val="EndNoteBibliography"/>
        <w:ind w:left="720" w:hanging="720"/>
        <w:rPr>
          <w:noProof/>
        </w:rPr>
      </w:pPr>
      <w:del w:id="372" w:author="jingzhang.wti.bupt@gmail.com" w:date="2017-07-30T11:46:00Z">
        <w:r w:rsidRPr="000F299A">
          <w:rPr>
            <w:noProof/>
          </w:rPr>
          <w:delText>6</w:delText>
        </w:r>
      </w:del>
      <w:moveFromRangeStart w:id="373" w:author="jingzhang.wti.bupt@gmail.com" w:date="2017-07-30T11:46:00Z" w:name="move489178525"/>
      <w:moveFrom w:id="374" w:author="jingzhang.wti.bupt@gmail.com" w:date="2017-07-30T11:46:00Z">
        <w:r w:rsidR="00F45FBA" w:rsidRPr="00F45FBA">
          <w:rPr>
            <w:noProof/>
          </w:rPr>
          <w:t>.</w:t>
        </w:r>
        <w:r w:rsidR="00F45FBA" w:rsidRPr="00F45FBA">
          <w:rPr>
            <w:noProof/>
          </w:rPr>
          <w:tab/>
          <w:t>Torchia, J.</w:t>
        </w:r>
        <w:r w:rsidR="00F45FBA" w:rsidRPr="00F45FBA">
          <w:rPr>
            <w:i/>
            <w:noProof/>
          </w:rPr>
          <w:t xml:space="preserve"> et al.</w:t>
        </w:r>
        <w:r w:rsidR="00F45FBA" w:rsidRPr="00F45FBA">
          <w:rPr>
            <w:noProof/>
          </w:rPr>
          <w:t xml:space="preserve"> Integrated (epi)-Genomic Analyses Identify Subgroup-Specific Therapeutic Targets in CNS Rhabdoid Tumors. </w:t>
        </w:r>
        <w:r w:rsidR="00F45FBA" w:rsidRPr="00F45FBA">
          <w:rPr>
            <w:i/>
            <w:noProof/>
          </w:rPr>
          <w:t>Cancer Cell</w:t>
        </w:r>
        <w:r w:rsidR="00F45FBA" w:rsidRPr="00F45FBA">
          <w:rPr>
            <w:noProof/>
          </w:rPr>
          <w:t xml:space="preserve"> </w:t>
        </w:r>
        <w:r w:rsidR="00F45FBA" w:rsidRPr="00F45FBA">
          <w:rPr>
            <w:b/>
            <w:noProof/>
          </w:rPr>
          <w:t>30</w:t>
        </w:r>
        <w:r w:rsidR="00F45FBA" w:rsidRPr="00F45FBA">
          <w:rPr>
            <w:noProof/>
          </w:rPr>
          <w:t>, 891-908 (2016).</w:t>
        </w:r>
      </w:moveFrom>
    </w:p>
    <w:moveFromRangeEnd w:id="373"/>
    <w:p w14:paraId="72BB263C" w14:textId="77777777" w:rsidR="00F45FBA" w:rsidRPr="00F45FBA" w:rsidRDefault="000F299A" w:rsidP="00F45FBA">
      <w:pPr>
        <w:pStyle w:val="EndNoteBibliography"/>
        <w:ind w:left="720" w:hanging="720"/>
        <w:rPr>
          <w:noProof/>
        </w:rPr>
      </w:pPr>
      <w:del w:id="375" w:author="jingzhang.wti.bupt@gmail.com" w:date="2017-07-30T11:46:00Z">
        <w:r w:rsidRPr="000F299A">
          <w:rPr>
            <w:noProof/>
          </w:rPr>
          <w:delText>7</w:delText>
        </w:r>
      </w:del>
      <w:moveFromRangeStart w:id="376" w:author="jingzhang.wti.bupt@gmail.com" w:date="2017-07-30T11:46:00Z" w:name="move489178526"/>
      <w:moveFrom w:id="377" w:author="jingzhang.wti.bupt@gmail.com" w:date="2017-07-30T11:46:00Z">
        <w:r w:rsidR="00F45FBA" w:rsidRPr="00F45FBA">
          <w:rPr>
            <w:noProof/>
          </w:rPr>
          <w:t>.</w:t>
        </w:r>
        <w:r w:rsidR="00F45FBA" w:rsidRPr="00F45FBA">
          <w:rPr>
            <w:noProof/>
          </w:rPr>
          <w:tab/>
          <w:t>Rheinbay, E.</w:t>
        </w:r>
        <w:r w:rsidR="00F45FBA" w:rsidRPr="00F45FBA">
          <w:rPr>
            <w:i/>
            <w:noProof/>
          </w:rPr>
          <w:t xml:space="preserve"> </w:t>
        </w:r>
        <w:moveFromRangeStart w:id="378" w:author="jingzhang.wti.bupt@gmail.com" w:date="2017-07-30T11:46:00Z" w:name="move489178527"/>
        <w:moveFromRangeEnd w:id="376"/>
        <w:r w:rsidR="00F45FBA" w:rsidRPr="00F45FBA">
          <w:rPr>
            <w:i/>
            <w:noProof/>
          </w:rPr>
          <w:t>et al.</w:t>
        </w:r>
        <w:r w:rsidR="00F45FBA" w:rsidRPr="00F45FBA">
          <w:rPr>
            <w:noProof/>
          </w:rPr>
          <w:t xml:space="preserve"> Recurrent and functional regulatory mutations in breast cancer. </w:t>
        </w:r>
        <w:r w:rsidR="00F45FBA" w:rsidRPr="00F45FBA">
          <w:rPr>
            <w:i/>
            <w:noProof/>
          </w:rPr>
          <w:t>Nature</w:t>
        </w:r>
        <w:r w:rsidR="00F45FBA" w:rsidRPr="00F45FBA">
          <w:rPr>
            <w:noProof/>
          </w:rPr>
          <w:t xml:space="preserve"> </w:t>
        </w:r>
        <w:r w:rsidR="00F45FBA" w:rsidRPr="00F45FBA">
          <w:rPr>
            <w:b/>
            <w:noProof/>
          </w:rPr>
          <w:t>547</w:t>
        </w:r>
        <w:r w:rsidR="00F45FBA" w:rsidRPr="00F45FBA">
          <w:rPr>
            <w:noProof/>
          </w:rPr>
          <w:t>, 55-60 (2017).</w:t>
        </w:r>
      </w:moveFrom>
    </w:p>
    <w:moveFromRangeEnd w:id="378"/>
    <w:p w14:paraId="4F2D3436" w14:textId="77777777" w:rsidR="00F45FBA" w:rsidRPr="00F45FBA" w:rsidRDefault="000F299A" w:rsidP="00F45FBA">
      <w:pPr>
        <w:pStyle w:val="EndNoteBibliography"/>
        <w:ind w:left="720" w:hanging="720"/>
        <w:rPr>
          <w:noProof/>
        </w:rPr>
      </w:pPr>
      <w:del w:id="379" w:author="jingzhang.wti.bupt@gmail.com" w:date="2017-07-30T11:46:00Z">
        <w:r w:rsidRPr="000F299A">
          <w:rPr>
            <w:noProof/>
          </w:rPr>
          <w:delText>8</w:delText>
        </w:r>
      </w:del>
      <w:moveFromRangeStart w:id="380" w:author="jingzhang.wti.bupt@gmail.com" w:date="2017-07-30T11:46:00Z" w:name="move489178523"/>
      <w:moveFrom w:id="381" w:author="jingzhang.wti.bupt@gmail.com" w:date="2017-07-30T11:46:00Z">
        <w:r w:rsidR="00F45FBA" w:rsidRPr="00F45FBA">
          <w:rPr>
            <w:noProof/>
          </w:rPr>
          <w:t>.</w:t>
        </w:r>
        <w:r w:rsidR="00F45FBA" w:rsidRPr="00F45FBA">
          <w:rPr>
            <w:noProof/>
          </w:rPr>
          <w:tab/>
          <w:t>Cancer Genome Atlas Research, N.</w:t>
        </w:r>
        <w:r w:rsidR="00F45FBA" w:rsidRPr="00F45FBA">
          <w:rPr>
            <w:i/>
            <w:noProof/>
          </w:rPr>
          <w:t xml:space="preserve"> et al.</w:t>
        </w:r>
        <w:r w:rsidR="00F45FBA" w:rsidRPr="00F45FBA">
          <w:rPr>
            <w:noProof/>
          </w:rPr>
          <w:t xml:space="preserve"> Integrated genomic and molecular characterization of cervical cancer. </w:t>
        </w:r>
        <w:r w:rsidR="00F45FBA" w:rsidRPr="00F45FBA">
          <w:rPr>
            <w:i/>
            <w:noProof/>
          </w:rPr>
          <w:t>Nature</w:t>
        </w:r>
        <w:r w:rsidR="00F45FBA" w:rsidRPr="00F45FBA">
          <w:rPr>
            <w:noProof/>
          </w:rPr>
          <w:t xml:space="preserve"> </w:t>
        </w:r>
        <w:r w:rsidR="00F45FBA" w:rsidRPr="00F45FBA">
          <w:rPr>
            <w:b/>
            <w:noProof/>
          </w:rPr>
          <w:t>543</w:t>
        </w:r>
        <w:r w:rsidR="00F45FBA" w:rsidRPr="00F45FBA">
          <w:rPr>
            <w:noProof/>
          </w:rPr>
          <w:t>, 378-384 (2017).</w:t>
        </w:r>
      </w:moveFrom>
    </w:p>
    <w:moveFromRangeEnd w:id="380"/>
    <w:p w14:paraId="1438EA37" w14:textId="77777777" w:rsidR="000F299A" w:rsidRPr="000F299A" w:rsidRDefault="000F299A" w:rsidP="000F299A">
      <w:pPr>
        <w:pStyle w:val="EndNoteBibliography"/>
        <w:ind w:left="720" w:hanging="720"/>
        <w:rPr>
          <w:del w:id="382" w:author="jingzhang.wti.bupt@gmail.com" w:date="2017-07-30T11:46:00Z"/>
          <w:noProof/>
        </w:rPr>
      </w:pPr>
      <w:del w:id="383" w:author="jingzhang.wti.bupt@gmail.com" w:date="2017-07-30T11:46:00Z">
        <w:r w:rsidRPr="000F299A">
          <w:rPr>
            <w:noProof/>
          </w:rPr>
          <w:delText>9.</w:delText>
        </w:r>
        <w:r w:rsidRPr="000F299A">
          <w:rPr>
            <w:noProof/>
          </w:rPr>
          <w:tab/>
          <w:delText>Rendeiro, A.F.</w:delText>
        </w:r>
        <w:r w:rsidRPr="000F299A">
          <w:rPr>
            <w:i/>
            <w:noProof/>
          </w:rPr>
          <w:delText xml:space="preserve"> et al.</w:delText>
        </w:r>
        <w:r w:rsidRPr="000F299A">
          <w:rPr>
            <w:noProof/>
          </w:rPr>
          <w:delText xml:space="preserve"> Chromatin accessibility maps of chronic lymphocytic leukaemia identify subtype-specific epigenome signatures and transcription regulatory networks. </w:delText>
        </w:r>
        <w:r w:rsidRPr="000F299A">
          <w:rPr>
            <w:i/>
            <w:noProof/>
          </w:rPr>
          <w:delText>Nat Commun</w:delText>
        </w:r>
        <w:r w:rsidRPr="000F299A">
          <w:rPr>
            <w:noProof/>
          </w:rPr>
          <w:delText xml:space="preserve"> </w:delText>
        </w:r>
        <w:r w:rsidRPr="000F299A">
          <w:rPr>
            <w:b/>
            <w:noProof/>
          </w:rPr>
          <w:delText>7</w:delText>
        </w:r>
        <w:r w:rsidRPr="000F299A">
          <w:rPr>
            <w:noProof/>
          </w:rPr>
          <w:delText>, 11938 (2016).</w:delText>
        </w:r>
      </w:del>
    </w:p>
    <w:p w14:paraId="09871A74" w14:textId="77777777" w:rsidR="00F45FBA" w:rsidRPr="00F45FBA" w:rsidRDefault="000F299A" w:rsidP="00F45FBA">
      <w:pPr>
        <w:pStyle w:val="EndNoteBibliography"/>
        <w:ind w:left="720" w:hanging="720"/>
        <w:rPr>
          <w:noProof/>
        </w:rPr>
      </w:pPr>
      <w:del w:id="384" w:author="jingzhang.wti.bupt@gmail.com" w:date="2017-07-30T11:46:00Z">
        <w:r w:rsidRPr="000F299A">
          <w:rPr>
            <w:noProof/>
          </w:rPr>
          <w:delText>10.</w:delText>
        </w:r>
      </w:del>
      <w:moveFromRangeStart w:id="385" w:author="jingzhang.wti.bupt@gmail.com" w:date="2017-07-30T11:46:00Z" w:name="move489178524"/>
      <w:moveFrom w:id="386" w:author="jingzhang.wti.bupt@gmail.com" w:date="2017-07-30T11:46:00Z">
        <w:r w:rsidR="00F45FBA" w:rsidRPr="00F45FBA">
          <w:rPr>
            <w:noProof/>
          </w:rPr>
          <w:tab/>
          <w:t>Hoadley, K.A.</w:t>
        </w:r>
        <w:r w:rsidR="00F45FBA" w:rsidRPr="00F45FBA">
          <w:rPr>
            <w:i/>
            <w:noProof/>
          </w:rPr>
          <w:t xml:space="preserve"> et al.</w:t>
        </w:r>
        <w:r w:rsidR="00F45FBA" w:rsidRPr="00F45FBA">
          <w:rPr>
            <w:noProof/>
          </w:rPr>
          <w:t xml:space="preserve"> Multiplatform analysis of 12 cancer types reveals molecular classification within and across tissues of origin. </w:t>
        </w:r>
        <w:r w:rsidR="00F45FBA" w:rsidRPr="00F45FBA">
          <w:rPr>
            <w:i/>
            <w:noProof/>
          </w:rPr>
          <w:t>Cell</w:t>
        </w:r>
        <w:r w:rsidR="00F45FBA" w:rsidRPr="00F45FBA">
          <w:rPr>
            <w:noProof/>
          </w:rPr>
          <w:t xml:space="preserve"> </w:t>
        </w:r>
        <w:r w:rsidR="00F45FBA" w:rsidRPr="00F45FBA">
          <w:rPr>
            <w:b/>
            <w:noProof/>
          </w:rPr>
          <w:t>158</w:t>
        </w:r>
        <w:r w:rsidR="00F45FBA" w:rsidRPr="00F45FBA">
          <w:rPr>
            <w:noProof/>
          </w:rPr>
          <w:t>, 929-44 (2014).</w:t>
        </w:r>
      </w:moveFrom>
    </w:p>
    <w:moveFromRangeEnd w:id="385"/>
    <w:p w14:paraId="0DC5AF6F" w14:textId="77777777" w:rsidR="00F45FBA" w:rsidRPr="00F45FBA" w:rsidRDefault="000F299A" w:rsidP="00F45FBA">
      <w:pPr>
        <w:pStyle w:val="EndNoteBibliography"/>
        <w:ind w:left="720" w:hanging="720"/>
        <w:rPr>
          <w:noProof/>
        </w:rPr>
      </w:pPr>
      <w:del w:id="387" w:author="jingzhang.wti.bupt@gmail.com" w:date="2017-07-30T11:46:00Z">
        <w:r w:rsidRPr="000F299A">
          <w:rPr>
            <w:noProof/>
          </w:rPr>
          <w:delText>11.</w:delText>
        </w:r>
      </w:del>
      <w:moveFromRangeStart w:id="388" w:author="jingzhang.wti.bupt@gmail.com" w:date="2017-07-30T11:46:00Z" w:name="move489178529"/>
      <w:moveFrom w:id="389" w:author="jingzhang.wti.bupt@gmail.com" w:date="2017-07-30T11:46:00Z">
        <w:r w:rsidR="00F45FBA" w:rsidRPr="00F45FBA">
          <w:rPr>
            <w:noProof/>
          </w:rPr>
          <w:tab/>
          <w:t>Polak, P.</w:t>
        </w:r>
        <w:r w:rsidR="00F45FBA" w:rsidRPr="00F45FBA">
          <w:rPr>
            <w:i/>
            <w:noProof/>
          </w:rPr>
          <w:t xml:space="preserve"> et al.</w:t>
        </w:r>
        <w:r w:rsidR="00F45FBA" w:rsidRPr="00F45FBA">
          <w:rPr>
            <w:noProof/>
          </w:rPr>
          <w:t xml:space="preserve"> Cell-of-origin chromatin organization shapes the mutational landscape of cancer. </w:t>
        </w:r>
        <w:r w:rsidR="00F45FBA" w:rsidRPr="00F45FBA">
          <w:rPr>
            <w:i/>
            <w:noProof/>
          </w:rPr>
          <w:t>Nature</w:t>
        </w:r>
        <w:r w:rsidR="00F45FBA" w:rsidRPr="00F45FBA">
          <w:rPr>
            <w:noProof/>
          </w:rPr>
          <w:t xml:space="preserve"> </w:t>
        </w:r>
        <w:r w:rsidR="00F45FBA" w:rsidRPr="00F45FBA">
          <w:rPr>
            <w:b/>
            <w:noProof/>
          </w:rPr>
          <w:t>518</w:t>
        </w:r>
        <w:r w:rsidR="00F45FBA" w:rsidRPr="00F45FBA">
          <w:rPr>
            <w:noProof/>
          </w:rPr>
          <w:t>, 360-4 (2015).</w:t>
        </w:r>
      </w:moveFrom>
    </w:p>
    <w:moveFromRangeEnd w:id="388"/>
    <w:p w14:paraId="3BEEE6DB" w14:textId="77777777" w:rsidR="00F45FBA" w:rsidRPr="00F45FBA" w:rsidRDefault="000F299A" w:rsidP="00F45FBA">
      <w:pPr>
        <w:pStyle w:val="EndNoteBibliography"/>
        <w:ind w:left="720" w:hanging="720"/>
        <w:rPr>
          <w:noProof/>
        </w:rPr>
      </w:pPr>
      <w:del w:id="390" w:author="jingzhang.wti.bupt@gmail.com" w:date="2017-07-30T11:46:00Z">
        <w:r w:rsidRPr="000F299A">
          <w:rPr>
            <w:noProof/>
          </w:rPr>
          <w:delText>12</w:delText>
        </w:r>
      </w:del>
      <w:moveFromRangeStart w:id="391" w:author="jingzhang.wti.bupt@gmail.com" w:date="2017-07-30T11:46:00Z" w:name="move489178532"/>
      <w:moveFrom w:id="392" w:author="jingzhang.wti.bupt@gmail.com" w:date="2017-07-30T11:46:00Z">
        <w:r w:rsidR="00F45FBA" w:rsidRPr="00F45FBA">
          <w:rPr>
            <w:noProof/>
          </w:rPr>
          <w:t>.</w:t>
        </w:r>
        <w:r w:rsidR="00F45FBA" w:rsidRPr="00F45FBA">
          <w:rPr>
            <w:noProof/>
          </w:rPr>
          <w:tab/>
          <w:t>Lawrence, M.S.</w:t>
        </w:r>
        <w:r w:rsidR="00F45FBA" w:rsidRPr="00F45FBA">
          <w:rPr>
            <w:i/>
            <w:noProof/>
          </w:rPr>
          <w:t xml:space="preserve"> et al.</w:t>
        </w:r>
        <w:r w:rsidR="00F45FBA" w:rsidRPr="00F45FBA">
          <w:rPr>
            <w:noProof/>
          </w:rPr>
          <w:t xml:space="preserve"> </w:t>
        </w:r>
        <w:moveFromRangeStart w:id="393" w:author="jingzhang.wti.bupt@gmail.com" w:date="2017-07-30T11:46:00Z" w:name="move489178533"/>
        <w:moveFromRangeEnd w:id="391"/>
        <w:r w:rsidR="00F45FBA" w:rsidRPr="00F45FBA">
          <w:rPr>
            <w:noProof/>
          </w:rPr>
          <w:t xml:space="preserve">Mutational heterogeneity in cancer and the search for new cancer-associated genes. </w:t>
        </w:r>
        <w:r w:rsidR="00F45FBA" w:rsidRPr="00F45FBA">
          <w:rPr>
            <w:i/>
            <w:noProof/>
          </w:rPr>
          <w:t>Nature</w:t>
        </w:r>
        <w:r w:rsidR="00F45FBA" w:rsidRPr="00F45FBA">
          <w:rPr>
            <w:noProof/>
          </w:rPr>
          <w:t xml:space="preserve"> </w:t>
        </w:r>
        <w:r w:rsidR="00F45FBA" w:rsidRPr="00F45FBA">
          <w:rPr>
            <w:b/>
            <w:noProof/>
          </w:rPr>
          <w:t>499</w:t>
        </w:r>
        <w:r w:rsidR="00F45FBA" w:rsidRPr="00F45FBA">
          <w:rPr>
            <w:noProof/>
          </w:rPr>
          <w:t>, 214-8 (2013).</w:t>
        </w:r>
      </w:moveFrom>
    </w:p>
    <w:moveFromRangeEnd w:id="393"/>
    <w:p w14:paraId="46C41A46" w14:textId="77777777" w:rsidR="00F45FBA" w:rsidRPr="00F45FBA" w:rsidRDefault="000F299A" w:rsidP="00F45FBA">
      <w:pPr>
        <w:pStyle w:val="EndNoteBibliography"/>
        <w:ind w:left="720" w:hanging="720"/>
        <w:rPr>
          <w:noProof/>
        </w:rPr>
      </w:pPr>
      <w:del w:id="394" w:author="jingzhang.wti.bupt@gmail.com" w:date="2017-07-30T11:46:00Z">
        <w:r w:rsidRPr="000F299A">
          <w:rPr>
            <w:noProof/>
          </w:rPr>
          <w:delText>13.</w:delText>
        </w:r>
        <w:r w:rsidRPr="000F299A">
          <w:rPr>
            <w:noProof/>
          </w:rPr>
          <w:tab/>
          <w:delText>Jacobsen, A.</w:delText>
        </w:r>
        <w:r w:rsidRPr="000F299A">
          <w:rPr>
            <w:i/>
            <w:noProof/>
          </w:rPr>
          <w:delText xml:space="preserve"> </w:delText>
        </w:r>
      </w:del>
      <w:moveFromRangeStart w:id="395" w:author="jingzhang.wti.bupt@gmail.com" w:date="2017-07-30T11:46:00Z" w:name="move489178534"/>
      <w:moveFrom w:id="396" w:author="jingzhang.wti.bupt@gmail.com" w:date="2017-07-30T11:46:00Z">
        <w:r w:rsidR="00F45FBA" w:rsidRPr="00F45FBA">
          <w:rPr>
            <w:i/>
            <w:noProof/>
          </w:rPr>
          <w:t>et al.</w:t>
        </w:r>
        <w:r w:rsidR="00F45FBA" w:rsidRPr="00F45FBA">
          <w:rPr>
            <w:noProof/>
          </w:rPr>
          <w:t xml:space="preserve"> Analysis of microRNA-target interactions across diverse cancer types. </w:t>
        </w:r>
        <w:r w:rsidR="00F45FBA" w:rsidRPr="00F45FBA">
          <w:rPr>
            <w:i/>
            <w:noProof/>
          </w:rPr>
          <w:t>Nat Struct Mol Biol</w:t>
        </w:r>
        <w:r w:rsidR="00F45FBA" w:rsidRPr="00F45FBA">
          <w:rPr>
            <w:noProof/>
          </w:rPr>
          <w:t xml:space="preserve"> </w:t>
        </w:r>
        <w:r w:rsidR="00F45FBA" w:rsidRPr="00F45FBA">
          <w:rPr>
            <w:b/>
            <w:noProof/>
          </w:rPr>
          <w:t>20</w:t>
        </w:r>
        <w:r w:rsidR="00F45FBA" w:rsidRPr="00F45FBA">
          <w:rPr>
            <w:noProof/>
          </w:rPr>
          <w:t>, 1325-32 (2013).</w:t>
        </w:r>
      </w:moveFrom>
    </w:p>
    <w:moveFromRangeEnd w:id="395"/>
    <w:p w14:paraId="5791B279" w14:textId="6C30D5EE" w:rsidR="00F45FBA" w:rsidRPr="00F45FBA" w:rsidRDefault="000F299A" w:rsidP="00F45FBA">
      <w:pPr>
        <w:pStyle w:val="EndNoteBibliography"/>
        <w:ind w:left="720" w:hanging="720"/>
        <w:rPr>
          <w:ins w:id="397" w:author="jingzhang.wti.bupt@gmail.com" w:date="2017-07-30T11:46:00Z"/>
          <w:noProof/>
        </w:rPr>
      </w:pPr>
      <w:del w:id="398" w:author="jingzhang.wti.bupt@gmail.com" w:date="2017-07-30T11:46:00Z">
        <w:r w:rsidRPr="000F299A">
          <w:rPr>
            <w:noProof/>
          </w:rPr>
          <w:delText>14</w:delText>
        </w:r>
      </w:del>
      <w:ins w:id="399" w:author="jingzhang.wti.bupt@gmail.com" w:date="2017-07-30T11:46:00Z">
        <w:r w:rsidR="00F45FBA" w:rsidRPr="00F45FBA">
          <w:rPr>
            <w:noProof/>
          </w:rPr>
          <w:t>18.</w:t>
        </w:r>
        <w:r w:rsidR="00F45FBA" w:rsidRPr="00F45FBA">
          <w:rPr>
            <w:noProof/>
          </w:rPr>
          <w:tab/>
          <w:t xml:space="preserve">Lochovsky, L., Zhang, J., Fu, Y., Khurana, E. &amp; Gerstein, M. LARVA: an integrative framework for large-scale analysis of recurrent variants in noncoding annotations. </w:t>
        </w:r>
        <w:r w:rsidR="00F45FBA" w:rsidRPr="00F45FBA">
          <w:rPr>
            <w:i/>
            <w:noProof/>
          </w:rPr>
          <w:t>Nucleic Acids Res</w:t>
        </w:r>
        <w:r w:rsidR="00F45FBA" w:rsidRPr="00F45FBA">
          <w:rPr>
            <w:noProof/>
          </w:rPr>
          <w:t xml:space="preserve"> </w:t>
        </w:r>
        <w:r w:rsidR="00F45FBA" w:rsidRPr="00F45FBA">
          <w:rPr>
            <w:b/>
            <w:noProof/>
          </w:rPr>
          <w:t>43</w:t>
        </w:r>
        <w:r w:rsidR="00F45FBA" w:rsidRPr="00F45FBA">
          <w:rPr>
            <w:noProof/>
          </w:rPr>
          <w:t>, 8123-34 (2015).</w:t>
        </w:r>
      </w:ins>
    </w:p>
    <w:p w14:paraId="6B7A06DD" w14:textId="77777777" w:rsidR="00F45FBA" w:rsidRPr="00F45FBA" w:rsidRDefault="00F45FBA" w:rsidP="00F45FBA">
      <w:pPr>
        <w:pStyle w:val="EndNoteBibliography"/>
        <w:ind w:left="720" w:hanging="720"/>
        <w:rPr>
          <w:noProof/>
        </w:rPr>
      </w:pPr>
      <w:ins w:id="400" w:author="jingzhang.wti.bupt@gmail.com" w:date="2017-07-30T11:46:00Z">
        <w:r w:rsidRPr="00F45FBA">
          <w:rPr>
            <w:noProof/>
          </w:rPr>
          <w:t>19</w:t>
        </w:r>
      </w:ins>
      <w:r w:rsidRPr="00F45FBA">
        <w:rPr>
          <w:noProof/>
        </w:rPr>
        <w:t>.</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ins w:id="401" w:author="jingzhang.wti.bupt@gmail.com" w:date="2017-07-30T11:46:00Z">
        <w:r w:rsidRPr="00F45FBA">
          <w:rPr>
            <w:noProof/>
          </w:rPr>
          <w:t>20.</w:t>
        </w:r>
        <w:r w:rsidRPr="00F45FBA">
          <w:rPr>
            <w:noProof/>
          </w:rPr>
          <w:tab/>
          <w:t>Jacobsen, A.</w:t>
        </w:r>
        <w:r w:rsidRPr="00F45FBA">
          <w:rPr>
            <w:i/>
            <w:noProof/>
          </w:rPr>
          <w:t xml:space="preserve"> </w:t>
        </w:r>
      </w:ins>
      <w:moveToRangeStart w:id="402" w:author="jingzhang.wti.bupt@gmail.com" w:date="2017-07-30T11:46:00Z" w:name="move489178534"/>
      <w:moveTo w:id="403" w:author="jingzhang.wti.bupt@gmail.com" w:date="2017-07-30T11:46:00Z">
        <w:r w:rsidRPr="00F45FBA">
          <w:rPr>
            <w:i/>
            <w:noProof/>
          </w:rPr>
          <w:t>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moveTo>
    </w:p>
    <w:moveToRangeEnd w:id="402"/>
    <w:p w14:paraId="40FAEED7" w14:textId="288BF7E2" w:rsidR="00F45FBA" w:rsidRPr="00F45FBA" w:rsidRDefault="000F299A" w:rsidP="00F45FBA">
      <w:pPr>
        <w:pStyle w:val="EndNoteBibliography"/>
        <w:ind w:left="720" w:hanging="720"/>
        <w:rPr>
          <w:noProof/>
        </w:rPr>
      </w:pPr>
      <w:del w:id="404" w:author="jingzhang.wti.bupt@gmail.com" w:date="2017-07-30T11:46:00Z">
        <w:r w:rsidRPr="000F299A">
          <w:rPr>
            <w:noProof/>
          </w:rPr>
          <w:lastRenderedPageBreak/>
          <w:delText>15</w:delText>
        </w:r>
      </w:del>
      <w:ins w:id="405" w:author="jingzhang.wti.bupt@gmail.com" w:date="2017-07-30T11:46:00Z">
        <w:r w:rsidR="00F45FBA" w:rsidRPr="00F45FBA">
          <w:rPr>
            <w:noProof/>
          </w:rPr>
          <w:t>21</w:t>
        </w:r>
      </w:ins>
      <w:r w:rsidR="00F45FBA" w:rsidRPr="00F45FBA">
        <w:rPr>
          <w:noProof/>
        </w:rPr>
        <w:t>.</w:t>
      </w:r>
      <w:r w:rsidR="00F45FBA" w:rsidRPr="00F45FBA">
        <w:rPr>
          <w:noProof/>
        </w:rPr>
        <w:tab/>
        <w:t xml:space="preserve">Mutation, C. &amp; Pathway Analysis working group of the International Cancer Genome, C. Pathway and network analysis of cancer genomes. </w:t>
      </w:r>
      <w:r w:rsidR="00F45FBA" w:rsidRPr="00F45FBA">
        <w:rPr>
          <w:i/>
          <w:noProof/>
        </w:rPr>
        <w:t>Nat Methods</w:t>
      </w:r>
      <w:r w:rsidR="00F45FBA" w:rsidRPr="00F45FBA">
        <w:rPr>
          <w:noProof/>
        </w:rPr>
        <w:t xml:space="preserve"> </w:t>
      </w:r>
      <w:r w:rsidR="00F45FBA" w:rsidRPr="00F45FBA">
        <w:rPr>
          <w:b/>
          <w:noProof/>
        </w:rPr>
        <w:t>12</w:t>
      </w:r>
      <w:r w:rsidR="00F45FBA" w:rsidRPr="00F45FBA">
        <w:rPr>
          <w:noProof/>
        </w:rPr>
        <w:t>, 615-21 (2015).</w:t>
      </w:r>
    </w:p>
    <w:p w14:paraId="0141BE14" w14:textId="1CB16CA6" w:rsidR="00F45FBA" w:rsidRPr="00F45FBA" w:rsidRDefault="000F299A" w:rsidP="00F45FBA">
      <w:pPr>
        <w:pStyle w:val="EndNoteBibliography"/>
        <w:ind w:left="720" w:hanging="720"/>
        <w:rPr>
          <w:noProof/>
        </w:rPr>
      </w:pPr>
      <w:del w:id="406" w:author="jingzhang.wti.bupt@gmail.com" w:date="2017-07-30T11:46:00Z">
        <w:r w:rsidRPr="000F299A">
          <w:rPr>
            <w:noProof/>
          </w:rPr>
          <w:delText>16</w:delText>
        </w:r>
      </w:del>
      <w:ins w:id="407" w:author="jingzhang.wti.bupt@gmail.com" w:date="2017-07-30T11:46:00Z">
        <w:r w:rsidR="00F45FBA" w:rsidRPr="00F45FBA">
          <w:rPr>
            <w:noProof/>
          </w:rPr>
          <w:t>22</w:t>
        </w:r>
      </w:ins>
      <w:r w:rsidR="00F45FBA" w:rsidRPr="00F45FBA">
        <w:rPr>
          <w:noProof/>
        </w:rPr>
        <w:t>.</w:t>
      </w:r>
      <w:r w:rsidR="00F45FBA" w:rsidRPr="00F45FBA">
        <w:rPr>
          <w:noProof/>
        </w:rPr>
        <w:tab/>
        <w:t xml:space="preserve">Consortium, E.P. An integrated encyclopedia of DNA elements in the human genome.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57-74 (2012).</w:t>
      </w:r>
    </w:p>
    <w:p w14:paraId="01FBB863" w14:textId="5DA1E416" w:rsidR="00F45FBA" w:rsidRPr="00F45FBA" w:rsidRDefault="000F299A" w:rsidP="00F45FBA">
      <w:pPr>
        <w:pStyle w:val="EndNoteBibliography"/>
        <w:ind w:left="720" w:hanging="720"/>
        <w:rPr>
          <w:noProof/>
        </w:rPr>
      </w:pPr>
      <w:del w:id="408" w:author="jingzhang.wti.bupt@gmail.com" w:date="2017-07-30T11:46:00Z">
        <w:r w:rsidRPr="000F299A">
          <w:rPr>
            <w:noProof/>
          </w:rPr>
          <w:delText>17</w:delText>
        </w:r>
      </w:del>
      <w:ins w:id="409" w:author="jingzhang.wti.bupt@gmail.com" w:date="2017-07-30T11:46:00Z">
        <w:r w:rsidR="00F45FBA" w:rsidRPr="00F45FBA">
          <w:rPr>
            <w:noProof/>
          </w:rPr>
          <w:t>23</w:t>
        </w:r>
      </w:ins>
      <w:r w:rsidR="00F45FBA" w:rsidRPr="00F45FBA">
        <w:rPr>
          <w:noProof/>
        </w:rPr>
        <w:t>.</w:t>
      </w:r>
      <w:r w:rsidR="00F45FBA" w:rsidRPr="00F45FBA">
        <w:rPr>
          <w:noProof/>
        </w:rPr>
        <w:tab/>
        <w:t>O'Connor, M.L.</w:t>
      </w:r>
      <w:r w:rsidR="00F45FBA" w:rsidRPr="00F45FBA">
        <w:rPr>
          <w:i/>
          <w:noProof/>
        </w:rPr>
        <w:t xml:space="preserve"> et al.</w:t>
      </w:r>
      <w:r w:rsidR="00F45FBA" w:rsidRPr="00F45FBA">
        <w:rPr>
          <w:noProof/>
        </w:rPr>
        <w:t xml:space="preserve"> Cancer stem cells: A contentious hypothesis now moving forward. </w:t>
      </w:r>
      <w:r w:rsidR="00F45FBA" w:rsidRPr="00F45FBA">
        <w:rPr>
          <w:i/>
          <w:noProof/>
        </w:rPr>
        <w:t>Cancer Lett</w:t>
      </w:r>
      <w:r w:rsidR="00F45FBA" w:rsidRPr="00F45FBA">
        <w:rPr>
          <w:noProof/>
        </w:rPr>
        <w:t xml:space="preserve"> </w:t>
      </w:r>
      <w:r w:rsidR="00F45FBA" w:rsidRPr="00F45FBA">
        <w:rPr>
          <w:b/>
          <w:noProof/>
        </w:rPr>
        <w:t>344</w:t>
      </w:r>
      <w:r w:rsidR="00F45FBA" w:rsidRPr="00F45FBA">
        <w:rPr>
          <w:noProof/>
        </w:rPr>
        <w:t>, 180-7 (2014).</w:t>
      </w:r>
    </w:p>
    <w:p w14:paraId="7B097146" w14:textId="77777777" w:rsidR="00F45FBA" w:rsidRPr="00F45FBA" w:rsidRDefault="000F299A" w:rsidP="00F45FBA">
      <w:pPr>
        <w:pStyle w:val="EndNoteBibliography"/>
        <w:ind w:left="720" w:hanging="720"/>
        <w:rPr>
          <w:noProof/>
        </w:rPr>
      </w:pPr>
      <w:del w:id="410" w:author="jingzhang.wti.bupt@gmail.com" w:date="2017-07-30T11:46:00Z">
        <w:r w:rsidRPr="000F299A">
          <w:rPr>
            <w:noProof/>
          </w:rPr>
          <w:delText>18.</w:delText>
        </w:r>
      </w:del>
      <w:moveFromRangeStart w:id="411" w:author="jingzhang.wti.bupt@gmail.com" w:date="2017-07-30T11:46:00Z" w:name="move489178528"/>
      <w:moveFrom w:id="412" w:author="jingzhang.wti.bupt@gmail.com" w:date="2017-07-30T11:46:00Z">
        <w:r w:rsidR="00F45FBA" w:rsidRPr="00F45FBA">
          <w:rPr>
            <w:noProof/>
          </w:rPr>
          <w:tab/>
          <w:t xml:space="preserve">Makova, K.D. &amp; Hardison, R.C. The effects of chromatin organization on variation in mutation rates in the genome. </w:t>
        </w:r>
        <w:r w:rsidR="00F45FBA" w:rsidRPr="00F45FBA">
          <w:rPr>
            <w:i/>
            <w:noProof/>
          </w:rPr>
          <w:t>Nat Rev Genet</w:t>
        </w:r>
        <w:r w:rsidR="00F45FBA" w:rsidRPr="00F45FBA">
          <w:rPr>
            <w:noProof/>
          </w:rPr>
          <w:t xml:space="preserve"> </w:t>
        </w:r>
        <w:r w:rsidR="00F45FBA" w:rsidRPr="00F45FBA">
          <w:rPr>
            <w:b/>
            <w:noProof/>
          </w:rPr>
          <w:t>16</w:t>
        </w:r>
        <w:r w:rsidR="00F45FBA" w:rsidRPr="00F45FBA">
          <w:rPr>
            <w:noProof/>
          </w:rPr>
          <w:t>, 213-23 (2015).</w:t>
        </w:r>
      </w:moveFrom>
    </w:p>
    <w:moveFromRangeEnd w:id="411"/>
    <w:p w14:paraId="06F3E4AE" w14:textId="77777777" w:rsidR="00F45FBA" w:rsidRPr="00F45FBA" w:rsidRDefault="000F299A" w:rsidP="00F45FBA">
      <w:pPr>
        <w:pStyle w:val="EndNoteBibliography"/>
        <w:ind w:left="720" w:hanging="720"/>
        <w:rPr>
          <w:noProof/>
        </w:rPr>
      </w:pPr>
      <w:del w:id="413" w:author="jingzhang.wti.bupt@gmail.com" w:date="2017-07-30T11:46:00Z">
        <w:r w:rsidRPr="000F299A">
          <w:rPr>
            <w:noProof/>
          </w:rPr>
          <w:delText>19</w:delText>
        </w:r>
      </w:del>
      <w:moveFromRangeStart w:id="414" w:author="jingzhang.wti.bupt@gmail.com" w:date="2017-07-30T11:46:00Z" w:name="move489178530"/>
      <w:moveFrom w:id="415" w:author="jingzhang.wti.bupt@gmail.com" w:date="2017-07-30T11:46:00Z">
        <w:r w:rsidR="00F45FBA" w:rsidRPr="00F45FBA">
          <w:rPr>
            <w:noProof/>
          </w:rPr>
          <w:t>.</w:t>
        </w:r>
        <w:r w:rsidR="00F45FBA" w:rsidRPr="00F45FBA">
          <w:rPr>
            <w:noProof/>
          </w:rPr>
          <w:tab/>
          <w:t xml:space="preserve">Schuster-Bockler, B. </w:t>
        </w:r>
        <w:moveFromRangeStart w:id="416" w:author="jingzhang.wti.bupt@gmail.com" w:date="2017-07-30T11:46:00Z" w:name="move489178531"/>
        <w:moveFromRangeEnd w:id="414"/>
        <w:r w:rsidR="00F45FBA" w:rsidRPr="00F45FBA">
          <w:rPr>
            <w:noProof/>
          </w:rPr>
          <w:t xml:space="preserve">&amp; Lehner, B. Chromatin organization is a major influence on regional mutation rates in human cancer cells. </w:t>
        </w:r>
        <w:r w:rsidR="00F45FBA" w:rsidRPr="00F45FBA">
          <w:rPr>
            <w:i/>
            <w:noProof/>
          </w:rPr>
          <w:t>Nature</w:t>
        </w:r>
        <w:r w:rsidR="00F45FBA" w:rsidRPr="00F45FBA">
          <w:rPr>
            <w:noProof/>
          </w:rPr>
          <w:t xml:space="preserve"> </w:t>
        </w:r>
        <w:r w:rsidR="00F45FBA" w:rsidRPr="00F45FBA">
          <w:rPr>
            <w:b/>
            <w:noProof/>
          </w:rPr>
          <w:t>488</w:t>
        </w:r>
        <w:r w:rsidR="00F45FBA" w:rsidRPr="00F45FBA">
          <w:rPr>
            <w:noProof/>
          </w:rPr>
          <w:t>, 504-7 (2012).</w:t>
        </w:r>
      </w:moveFrom>
    </w:p>
    <w:moveFromRangeEnd w:id="416"/>
    <w:p w14:paraId="376BC3AD" w14:textId="5598A686" w:rsidR="00F45FBA" w:rsidRPr="00F45FBA" w:rsidRDefault="000F299A" w:rsidP="00F45FBA">
      <w:pPr>
        <w:pStyle w:val="EndNoteBibliography"/>
        <w:ind w:left="720" w:hanging="720"/>
        <w:rPr>
          <w:ins w:id="417" w:author="jingzhang.wti.bupt@gmail.com" w:date="2017-07-30T11:46:00Z"/>
          <w:noProof/>
        </w:rPr>
      </w:pPr>
      <w:del w:id="418" w:author="jingzhang.wti.bupt@gmail.com" w:date="2017-07-30T11:46:00Z">
        <w:r w:rsidRPr="000F299A">
          <w:rPr>
            <w:noProof/>
          </w:rPr>
          <w:delText>20</w:delText>
        </w:r>
      </w:del>
      <w:ins w:id="419" w:author="jingzhang.wti.bupt@gmail.com" w:date="2017-07-30T11:46:00Z">
        <w:r w:rsidR="00F45FBA" w:rsidRPr="00F45FBA">
          <w:rPr>
            <w:noProof/>
          </w:rPr>
          <w:t>24.</w:t>
        </w:r>
        <w:r w:rsidR="00F45FBA" w:rsidRPr="00F45FBA">
          <w:rPr>
            <w:noProof/>
          </w:rPr>
          <w:tab/>
          <w:t>Jantus Lewintre, E.</w:t>
        </w:r>
        <w:r w:rsidR="00F45FBA" w:rsidRPr="00F45FBA">
          <w:rPr>
            <w:i/>
            <w:noProof/>
          </w:rPr>
          <w:t xml:space="preserve"> et al.</w:t>
        </w:r>
        <w:r w:rsidR="00F45FBA" w:rsidRPr="00F45FBA">
          <w:rPr>
            <w:noProof/>
          </w:rPr>
          <w:t xml:space="preserve"> BCL6: somatic mutations and expression in early-stage chronic lymphocytic leukemia. </w:t>
        </w:r>
        <w:r w:rsidR="00F45FBA" w:rsidRPr="00F45FBA">
          <w:rPr>
            <w:i/>
            <w:noProof/>
          </w:rPr>
          <w:t>Leuk Lymphoma</w:t>
        </w:r>
        <w:r w:rsidR="00F45FBA" w:rsidRPr="00F45FBA">
          <w:rPr>
            <w:noProof/>
          </w:rPr>
          <w:t xml:space="preserve"> </w:t>
        </w:r>
        <w:r w:rsidR="00F45FBA" w:rsidRPr="00F45FBA">
          <w:rPr>
            <w:b/>
            <w:noProof/>
          </w:rPr>
          <w:t>50</w:t>
        </w:r>
        <w:r w:rsidR="00F45FBA" w:rsidRPr="00F45FBA">
          <w:rPr>
            <w:noProof/>
          </w:rPr>
          <w:t>, 773-80 (2009).</w:t>
        </w:r>
      </w:ins>
    </w:p>
    <w:p w14:paraId="236F9C6A" w14:textId="77777777" w:rsidR="00F45FBA" w:rsidRPr="00F45FBA" w:rsidRDefault="00F45FBA" w:rsidP="00F45FBA">
      <w:pPr>
        <w:pStyle w:val="EndNoteBibliography"/>
        <w:ind w:left="720" w:hanging="720"/>
        <w:rPr>
          <w:ins w:id="420" w:author="jingzhang.wti.bupt@gmail.com" w:date="2017-07-30T11:46:00Z"/>
          <w:noProof/>
        </w:rPr>
      </w:pPr>
      <w:ins w:id="421" w:author="jingzhang.wti.bupt@gmail.com" w:date="2017-07-30T11:46:00Z">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ins>
    </w:p>
    <w:p w14:paraId="517A1B75" w14:textId="77777777" w:rsidR="00F45FBA" w:rsidRPr="00F45FBA" w:rsidRDefault="00F45FBA" w:rsidP="00F45FBA">
      <w:pPr>
        <w:pStyle w:val="EndNoteBibliography"/>
        <w:ind w:left="720" w:hanging="720"/>
        <w:rPr>
          <w:ins w:id="422" w:author="jingzhang.wti.bupt@gmail.com" w:date="2017-07-30T11:46:00Z"/>
          <w:noProof/>
        </w:rPr>
      </w:pPr>
      <w:ins w:id="423" w:author="jingzhang.wti.bupt@gmail.com" w:date="2017-07-30T11:46:00Z">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ins>
    </w:p>
    <w:p w14:paraId="7BFAA25F" w14:textId="77777777" w:rsidR="00F45FBA" w:rsidRPr="00F45FBA" w:rsidRDefault="00F45FBA" w:rsidP="00F45FBA">
      <w:pPr>
        <w:pStyle w:val="EndNoteBibliography"/>
        <w:ind w:left="720" w:hanging="720"/>
        <w:rPr>
          <w:noProof/>
        </w:rPr>
      </w:pPr>
      <w:ins w:id="424" w:author="jingzhang.wti.bupt@gmail.com" w:date="2017-07-30T11:46:00Z">
        <w:r w:rsidRPr="00F45FBA">
          <w:rPr>
            <w:noProof/>
          </w:rPr>
          <w:t>27</w:t>
        </w:r>
      </w:ins>
      <w:r w:rsidRPr="00F45FBA">
        <w:rPr>
          <w:noProof/>
        </w:rPr>
        <w:t>.</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5C394F2D" w:rsidR="00F45FBA" w:rsidRPr="00F45FBA" w:rsidRDefault="000F299A" w:rsidP="00F45FBA">
      <w:pPr>
        <w:pStyle w:val="EndNoteBibliography"/>
        <w:ind w:left="720" w:hanging="720"/>
        <w:rPr>
          <w:ins w:id="425" w:author="jingzhang.wti.bupt@gmail.com" w:date="2017-07-30T11:46:00Z"/>
          <w:noProof/>
        </w:rPr>
      </w:pPr>
      <w:del w:id="426" w:author="jingzhang.wti.bupt@gmail.com" w:date="2017-07-30T11:46:00Z">
        <w:r w:rsidRPr="000F299A">
          <w:rPr>
            <w:noProof/>
          </w:rPr>
          <w:delText>21</w:delText>
        </w:r>
      </w:del>
      <w:ins w:id="427" w:author="jingzhang.wti.bupt@gmail.com" w:date="2017-07-30T11:46:00Z">
        <w:r w:rsidR="00F45FBA" w:rsidRPr="00F45FBA">
          <w:rPr>
            <w:noProof/>
          </w:rPr>
          <w:t>28.</w:t>
        </w:r>
        <w:r w:rsidR="00F45FBA" w:rsidRPr="00F45FBA">
          <w:rPr>
            <w:noProof/>
          </w:rPr>
          <w:tab/>
          <w:t>Van Nostrand, E.L.</w:t>
        </w:r>
        <w:r w:rsidR="00F45FBA" w:rsidRPr="00F45FBA">
          <w:rPr>
            <w:i/>
            <w:noProof/>
          </w:rPr>
          <w:t xml:space="preserve"> et al.</w:t>
        </w:r>
        <w:r w:rsidR="00F45FBA" w:rsidRPr="00F45FBA">
          <w:rPr>
            <w:noProof/>
          </w:rPr>
          <w:t xml:space="preserve"> Robust transcriptome-wide discovery of RNA-binding protein binding sites with enhanced CLIP (eCLIP). </w:t>
        </w:r>
        <w:r w:rsidR="00F45FBA" w:rsidRPr="00F45FBA">
          <w:rPr>
            <w:i/>
            <w:noProof/>
          </w:rPr>
          <w:t>Nat Methods</w:t>
        </w:r>
        <w:r w:rsidR="00F45FBA" w:rsidRPr="00F45FBA">
          <w:rPr>
            <w:noProof/>
          </w:rPr>
          <w:t xml:space="preserve"> </w:t>
        </w:r>
        <w:r w:rsidR="00F45FBA" w:rsidRPr="00F45FBA">
          <w:rPr>
            <w:b/>
            <w:noProof/>
          </w:rPr>
          <w:t>13</w:t>
        </w:r>
        <w:r w:rsidR="00F45FBA" w:rsidRPr="00F45FBA">
          <w:rPr>
            <w:noProof/>
          </w:rPr>
          <w:t>, 508-14 (2016).</w:t>
        </w:r>
      </w:ins>
    </w:p>
    <w:p w14:paraId="368560CD" w14:textId="77777777" w:rsidR="00F45FBA" w:rsidRPr="00F45FBA" w:rsidRDefault="00F45FBA" w:rsidP="00F45FBA">
      <w:pPr>
        <w:pStyle w:val="EndNoteBibliography"/>
        <w:ind w:left="720" w:hanging="720"/>
        <w:rPr>
          <w:noProof/>
        </w:rPr>
      </w:pPr>
      <w:ins w:id="428" w:author="jingzhang.wti.bupt@gmail.com" w:date="2017-07-30T11:46:00Z">
        <w:r w:rsidRPr="00F45FBA">
          <w:rPr>
            <w:noProof/>
          </w:rPr>
          <w:t>29</w:t>
        </w:r>
      </w:ins>
      <w:r w:rsidRPr="00F45FBA">
        <w:rPr>
          <w:noProof/>
        </w:rPr>
        <w:t>.</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1D9F4BCA" w:rsidR="00F45FBA" w:rsidRPr="00F45FBA" w:rsidRDefault="000F299A" w:rsidP="00F45FBA">
      <w:pPr>
        <w:pStyle w:val="EndNoteBibliography"/>
        <w:ind w:left="720" w:hanging="720"/>
        <w:rPr>
          <w:noProof/>
        </w:rPr>
      </w:pPr>
      <w:del w:id="429" w:author="jingzhang.wti.bupt@gmail.com" w:date="2017-07-30T11:46:00Z">
        <w:r w:rsidRPr="000F299A">
          <w:rPr>
            <w:noProof/>
          </w:rPr>
          <w:delText>22</w:delText>
        </w:r>
      </w:del>
      <w:ins w:id="430" w:author="jingzhang.wti.bupt@gmail.com" w:date="2017-07-30T11:46:00Z">
        <w:r w:rsidR="00F45FBA" w:rsidRPr="00F45FBA">
          <w:rPr>
            <w:noProof/>
          </w:rPr>
          <w:t>30</w:t>
        </w:r>
      </w:ins>
      <w:r w:rsidR="00F45FBA" w:rsidRPr="00F45FBA">
        <w:rPr>
          <w:noProof/>
        </w:rPr>
        <w:t>.</w:t>
      </w:r>
      <w:r w:rsidR="00F45FBA" w:rsidRPr="00F45FBA">
        <w:rPr>
          <w:noProof/>
        </w:rPr>
        <w:tab/>
        <w:t xml:space="preserve">McKeown, M.R. &amp; Bradner, J.E. Therapeutic strategies to inhibit MYC. </w:t>
      </w:r>
      <w:r w:rsidR="00F45FBA" w:rsidRPr="00F45FBA">
        <w:rPr>
          <w:i/>
          <w:noProof/>
        </w:rPr>
        <w:t>Cold Spring Harb Perspect Med</w:t>
      </w:r>
      <w:r w:rsidR="00F45FBA" w:rsidRPr="00F45FBA">
        <w:rPr>
          <w:noProof/>
        </w:rPr>
        <w:t xml:space="preserve"> </w:t>
      </w:r>
      <w:r w:rsidR="00F45FBA" w:rsidRPr="00F45FBA">
        <w:rPr>
          <w:b/>
          <w:noProof/>
        </w:rPr>
        <w:t>4</w:t>
      </w:r>
      <w:r w:rsidR="00F45FBA" w:rsidRPr="00F45FBA">
        <w:rPr>
          <w:noProof/>
        </w:rPr>
        <w:t>(2014).</w:t>
      </w:r>
    </w:p>
    <w:p w14:paraId="5119CDC6" w14:textId="032B4114" w:rsidR="00F45FBA" w:rsidRPr="00F45FBA" w:rsidRDefault="000F299A" w:rsidP="00F45FBA">
      <w:pPr>
        <w:pStyle w:val="EndNoteBibliography"/>
        <w:ind w:left="720" w:hanging="720"/>
        <w:rPr>
          <w:noProof/>
        </w:rPr>
      </w:pPr>
      <w:del w:id="431" w:author="jingzhang.wti.bupt@gmail.com" w:date="2017-07-30T11:46:00Z">
        <w:r w:rsidRPr="000F299A">
          <w:rPr>
            <w:noProof/>
          </w:rPr>
          <w:delText>23</w:delText>
        </w:r>
      </w:del>
      <w:ins w:id="432" w:author="jingzhang.wti.bupt@gmail.com" w:date="2017-07-30T11:46:00Z">
        <w:r w:rsidR="00F45FBA" w:rsidRPr="00F45FBA">
          <w:rPr>
            <w:noProof/>
          </w:rPr>
          <w:t>31</w:t>
        </w:r>
      </w:ins>
      <w:r w:rsidR="00F45FBA" w:rsidRPr="00F45FBA">
        <w:rPr>
          <w:noProof/>
        </w:rPr>
        <w:t>.</w:t>
      </w:r>
      <w:r w:rsidR="00F45FBA" w:rsidRPr="00F45FBA">
        <w:rPr>
          <w:noProof/>
        </w:rPr>
        <w:tab/>
        <w:t>Wang, D.</w:t>
      </w:r>
      <w:r w:rsidR="00F45FBA" w:rsidRPr="00F45FBA">
        <w:rPr>
          <w:i/>
          <w:noProof/>
        </w:rPr>
        <w:t xml:space="preserve"> et al.</w:t>
      </w:r>
      <w:r w:rsidR="00F45FBA" w:rsidRPr="00F45FBA">
        <w:rPr>
          <w:noProof/>
        </w:rPr>
        <w:t xml:space="preserve"> Loregic: a method to characterize the cooperative logic of regulatory factors. </w:t>
      </w:r>
      <w:r w:rsidR="00F45FBA" w:rsidRPr="00F45FBA">
        <w:rPr>
          <w:i/>
          <w:noProof/>
        </w:rPr>
        <w:t>PLoS Comput Biol</w:t>
      </w:r>
      <w:r w:rsidR="00F45FBA" w:rsidRPr="00F45FBA">
        <w:rPr>
          <w:noProof/>
        </w:rPr>
        <w:t xml:space="preserve"> </w:t>
      </w:r>
      <w:r w:rsidR="00F45FBA" w:rsidRPr="00F45FBA">
        <w:rPr>
          <w:b/>
          <w:noProof/>
        </w:rPr>
        <w:t>11</w:t>
      </w:r>
      <w:r w:rsidR="00F45FBA" w:rsidRPr="00F45FBA">
        <w:rPr>
          <w:noProof/>
        </w:rPr>
        <w:t>, e1004132 (2015).</w:t>
      </w:r>
    </w:p>
    <w:p w14:paraId="4AD9855A" w14:textId="2D6C54B0" w:rsidR="00F45FBA" w:rsidRPr="00F45FBA" w:rsidRDefault="000F299A" w:rsidP="00F45FBA">
      <w:pPr>
        <w:pStyle w:val="EndNoteBibliography"/>
        <w:ind w:left="720" w:hanging="720"/>
        <w:rPr>
          <w:noProof/>
        </w:rPr>
      </w:pPr>
      <w:del w:id="433" w:author="jingzhang.wti.bupt@gmail.com" w:date="2017-07-30T11:46:00Z">
        <w:r w:rsidRPr="000F299A">
          <w:rPr>
            <w:noProof/>
          </w:rPr>
          <w:delText>24</w:delText>
        </w:r>
      </w:del>
      <w:ins w:id="434" w:author="jingzhang.wti.bupt@gmail.com" w:date="2017-07-30T11:46:00Z">
        <w:r w:rsidR="00F45FBA" w:rsidRPr="00F45FBA">
          <w:rPr>
            <w:noProof/>
          </w:rPr>
          <w:t>32</w:t>
        </w:r>
      </w:ins>
      <w:r w:rsidR="00F45FBA" w:rsidRPr="00F45FBA">
        <w:rPr>
          <w:noProof/>
        </w:rPr>
        <w:t>.</w:t>
      </w:r>
      <w:r w:rsidR="00F45FBA" w:rsidRPr="00F45FBA">
        <w:rPr>
          <w:noProof/>
        </w:rPr>
        <w:tab/>
        <w:t>Cheng, C.</w:t>
      </w:r>
      <w:r w:rsidR="00F45FBA" w:rsidRPr="00F45FBA">
        <w:rPr>
          <w:i/>
          <w:noProof/>
        </w:rPr>
        <w:t xml:space="preserve"> et al.</w:t>
      </w:r>
      <w:r w:rsidR="00F45FBA" w:rsidRPr="00F45FBA">
        <w:rPr>
          <w:noProof/>
        </w:rPr>
        <w:t xml:space="preserve"> An approach for determining and measuring network hierarchy applied to comparing the phosphorylome and the regulome. </w:t>
      </w:r>
      <w:r w:rsidR="00F45FBA" w:rsidRPr="00F45FBA">
        <w:rPr>
          <w:i/>
          <w:noProof/>
        </w:rPr>
        <w:t>Genome Biol</w:t>
      </w:r>
      <w:r w:rsidR="00F45FBA" w:rsidRPr="00F45FBA">
        <w:rPr>
          <w:noProof/>
        </w:rPr>
        <w:t xml:space="preserve"> </w:t>
      </w:r>
      <w:r w:rsidR="00F45FBA" w:rsidRPr="00F45FBA">
        <w:rPr>
          <w:b/>
          <w:noProof/>
        </w:rPr>
        <w:t>16</w:t>
      </w:r>
      <w:r w:rsidR="00F45FBA" w:rsidRPr="00F45FBA">
        <w:rPr>
          <w:noProof/>
        </w:rPr>
        <w:t>, 63 (2015).</w:t>
      </w:r>
    </w:p>
    <w:p w14:paraId="73C180D1" w14:textId="2FF9B52A" w:rsidR="00F45FBA" w:rsidRPr="00F45FBA" w:rsidRDefault="000F299A" w:rsidP="00F45FBA">
      <w:pPr>
        <w:pStyle w:val="EndNoteBibliography"/>
        <w:ind w:left="720" w:hanging="720"/>
        <w:rPr>
          <w:noProof/>
        </w:rPr>
      </w:pPr>
      <w:del w:id="435" w:author="jingzhang.wti.bupt@gmail.com" w:date="2017-07-30T11:46:00Z">
        <w:r w:rsidRPr="000F299A">
          <w:rPr>
            <w:noProof/>
          </w:rPr>
          <w:delText>25</w:delText>
        </w:r>
      </w:del>
      <w:ins w:id="436" w:author="jingzhang.wti.bupt@gmail.com" w:date="2017-07-30T11:46:00Z">
        <w:r w:rsidR="00F45FBA" w:rsidRPr="00F45FBA">
          <w:rPr>
            <w:noProof/>
          </w:rPr>
          <w:t>33</w:t>
        </w:r>
      </w:ins>
      <w:moveToRangeStart w:id="437" w:author="jingzhang.wti.bupt@gmail.com" w:date="2017-07-30T11:46:00Z" w:name="move489178535"/>
      <w:moveTo w:id="438" w:author="jingzhang.wti.bupt@gmail.com" w:date="2017-07-30T11:46:00Z">
        <w:r w:rsidR="00F45FBA" w:rsidRPr="00F45FBA">
          <w:rPr>
            <w:noProof/>
          </w:rPr>
          <w:t>.</w:t>
        </w:r>
        <w:r w:rsidR="00F45FBA" w:rsidRPr="00F45FBA">
          <w:rPr>
            <w:noProof/>
          </w:rPr>
          <w:tab/>
          <w:t>de Rooij, J.D.</w:t>
        </w:r>
        <w:r w:rsidR="00F45FBA" w:rsidRPr="00F45FBA">
          <w:rPr>
            <w:i/>
            <w:noProof/>
          </w:rPr>
          <w:t xml:space="preserve"> et al.</w:t>
        </w:r>
        <w:r w:rsidR="00F45FBA" w:rsidRPr="00F45FBA">
          <w:rPr>
            <w:noProof/>
          </w:rPr>
          <w:t xml:space="preserve"> </w:t>
        </w:r>
        <w:moveToRangeStart w:id="439" w:author="jingzhang.wti.bupt@gmail.com" w:date="2017-07-30T11:46:00Z" w:name="move489178536"/>
        <w:moveToRangeEnd w:id="437"/>
        <w:r w:rsidR="00F45FBA" w:rsidRPr="00F45FBA">
          <w:rPr>
            <w:noProof/>
          </w:rPr>
          <w:t xml:space="preserve">Recurrent deletions of IKZF1 in pediatric acute myeloid leukemia. </w:t>
        </w:r>
        <w:r w:rsidR="00F45FBA" w:rsidRPr="00F45FBA">
          <w:rPr>
            <w:i/>
            <w:noProof/>
          </w:rPr>
          <w:t>Haematologica</w:t>
        </w:r>
        <w:r w:rsidR="00F45FBA" w:rsidRPr="00F45FBA">
          <w:rPr>
            <w:noProof/>
          </w:rPr>
          <w:t xml:space="preserve"> </w:t>
        </w:r>
        <w:r w:rsidR="00F45FBA" w:rsidRPr="00F45FBA">
          <w:rPr>
            <w:b/>
            <w:noProof/>
          </w:rPr>
          <w:t>100</w:t>
        </w:r>
        <w:r w:rsidR="00F45FBA" w:rsidRPr="00F45FBA">
          <w:rPr>
            <w:noProof/>
          </w:rPr>
          <w:t>, 1151-9 (2015).</w:t>
        </w:r>
      </w:moveTo>
    </w:p>
    <w:moveToRangeEnd w:id="439"/>
    <w:p w14:paraId="6FECA2BF" w14:textId="77777777" w:rsidR="00F45FBA" w:rsidRPr="00F45FBA" w:rsidRDefault="00F45FBA" w:rsidP="00F45FBA">
      <w:pPr>
        <w:pStyle w:val="EndNoteBibliography"/>
        <w:ind w:left="720" w:hanging="720"/>
        <w:rPr>
          <w:noProof/>
        </w:rPr>
      </w:pPr>
      <w:ins w:id="440" w:author="jingzhang.wti.bupt@gmail.com" w:date="2017-07-30T11:46:00Z">
        <w:r w:rsidRPr="00F45FBA">
          <w:rPr>
            <w:noProof/>
          </w:rPr>
          <w:t>34</w:t>
        </w:r>
      </w:ins>
      <w:r w:rsidRPr="00F45FBA">
        <w:rPr>
          <w:noProof/>
        </w:rPr>
        <w:t>.</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9A7D2D8" w14:textId="77777777" w:rsidR="000F299A" w:rsidRPr="000F299A" w:rsidRDefault="000F299A" w:rsidP="000F299A">
      <w:pPr>
        <w:pStyle w:val="EndNoteBibliography"/>
        <w:ind w:left="720" w:hanging="720"/>
        <w:rPr>
          <w:del w:id="441" w:author="jingzhang.wti.bupt@gmail.com" w:date="2017-07-30T11:46:00Z"/>
          <w:noProof/>
        </w:rPr>
      </w:pPr>
      <w:del w:id="442" w:author="jingzhang.wti.bupt@gmail.com" w:date="2017-07-30T11:46:00Z">
        <w:r w:rsidRPr="000F299A">
          <w:rPr>
            <w:noProof/>
          </w:rPr>
          <w:delText>26.</w:delText>
        </w:r>
        <w:r w:rsidRPr="000F299A">
          <w:rPr>
            <w:noProof/>
          </w:rPr>
          <w:tab/>
          <w:delText>Marke, R.</w:delText>
        </w:r>
        <w:r w:rsidRPr="000F299A">
          <w:rPr>
            <w:i/>
            <w:noProof/>
          </w:rPr>
          <w:delText xml:space="preserve"> et al.</w:delText>
        </w:r>
        <w:r w:rsidRPr="000F299A">
          <w:rPr>
            <w:noProof/>
          </w:rPr>
          <w:delText xml:space="preserve"> Tumor suppressor IKZF1 mediates glucocorticoid resistance in B-cell precursor acute lymphoblastic leukemia. </w:delText>
        </w:r>
        <w:r w:rsidRPr="000F299A">
          <w:rPr>
            <w:i/>
            <w:noProof/>
          </w:rPr>
          <w:delText>Leukemia</w:delText>
        </w:r>
        <w:r w:rsidRPr="000F299A">
          <w:rPr>
            <w:noProof/>
          </w:rPr>
          <w:delText xml:space="preserve"> </w:delText>
        </w:r>
        <w:r w:rsidRPr="000F299A">
          <w:rPr>
            <w:b/>
            <w:noProof/>
          </w:rPr>
          <w:delText>30</w:delText>
        </w:r>
        <w:r w:rsidRPr="000F299A">
          <w:rPr>
            <w:noProof/>
          </w:rPr>
          <w:delText>, 1599-603 (2016).</w:delText>
        </w:r>
      </w:del>
    </w:p>
    <w:p w14:paraId="0536BDFB" w14:textId="77777777" w:rsidR="00F45FBA" w:rsidRPr="00F45FBA" w:rsidRDefault="000F299A" w:rsidP="00F45FBA">
      <w:pPr>
        <w:pStyle w:val="EndNoteBibliography"/>
        <w:ind w:left="720" w:hanging="720"/>
        <w:rPr>
          <w:noProof/>
        </w:rPr>
      </w:pPr>
      <w:del w:id="443" w:author="jingzhang.wti.bupt@gmail.com" w:date="2017-07-30T11:46:00Z">
        <w:r w:rsidRPr="000F299A">
          <w:rPr>
            <w:noProof/>
          </w:rPr>
          <w:delText>27</w:delText>
        </w:r>
      </w:del>
      <w:ins w:id="444" w:author="jingzhang.wti.bupt@gmail.com" w:date="2017-07-30T11:46:00Z">
        <w:r w:rsidR="00F45FBA" w:rsidRPr="00F45FBA">
          <w:rPr>
            <w:noProof/>
          </w:rPr>
          <w:t>35</w:t>
        </w:r>
      </w:ins>
      <w:moveFromRangeStart w:id="445" w:author="jingzhang.wti.bupt@gmail.com" w:date="2017-07-30T11:46:00Z" w:name="move489178535"/>
      <w:moveFrom w:id="446" w:author="jingzhang.wti.bupt@gmail.com" w:date="2017-07-30T11:46:00Z">
        <w:r w:rsidR="00F45FBA" w:rsidRPr="00F45FBA">
          <w:rPr>
            <w:noProof/>
          </w:rPr>
          <w:t>.</w:t>
        </w:r>
        <w:r w:rsidR="00F45FBA" w:rsidRPr="00F45FBA">
          <w:rPr>
            <w:noProof/>
          </w:rPr>
          <w:tab/>
          <w:t>de Rooij, J.D.</w:t>
        </w:r>
        <w:r w:rsidR="00F45FBA" w:rsidRPr="00F45FBA">
          <w:rPr>
            <w:i/>
            <w:noProof/>
          </w:rPr>
          <w:t xml:space="preserve"> et al.</w:t>
        </w:r>
        <w:r w:rsidR="00F45FBA" w:rsidRPr="00F45FBA">
          <w:rPr>
            <w:noProof/>
          </w:rPr>
          <w:t xml:space="preserve"> </w:t>
        </w:r>
        <w:moveFromRangeStart w:id="447" w:author="jingzhang.wti.bupt@gmail.com" w:date="2017-07-30T11:46:00Z" w:name="move489178536"/>
        <w:moveFromRangeEnd w:id="445"/>
        <w:r w:rsidR="00F45FBA" w:rsidRPr="00F45FBA">
          <w:rPr>
            <w:noProof/>
          </w:rPr>
          <w:t xml:space="preserve">Recurrent deletions of IKZF1 in pediatric acute myeloid leukemia. </w:t>
        </w:r>
        <w:r w:rsidR="00F45FBA" w:rsidRPr="00F45FBA">
          <w:rPr>
            <w:i/>
            <w:noProof/>
          </w:rPr>
          <w:t>Haematologica</w:t>
        </w:r>
        <w:r w:rsidR="00F45FBA" w:rsidRPr="00F45FBA">
          <w:rPr>
            <w:noProof/>
          </w:rPr>
          <w:t xml:space="preserve"> </w:t>
        </w:r>
        <w:r w:rsidR="00F45FBA" w:rsidRPr="00F45FBA">
          <w:rPr>
            <w:b/>
            <w:noProof/>
          </w:rPr>
          <w:t>100</w:t>
        </w:r>
        <w:r w:rsidR="00F45FBA" w:rsidRPr="00F45FBA">
          <w:rPr>
            <w:noProof/>
          </w:rPr>
          <w:t>, 1151-9 (2015).</w:t>
        </w:r>
      </w:moveFrom>
    </w:p>
    <w:moveFromRangeEnd w:id="447"/>
    <w:p w14:paraId="1656093B" w14:textId="20230247" w:rsidR="00F45FBA" w:rsidRPr="00F45FBA" w:rsidRDefault="000F299A" w:rsidP="00F45FBA">
      <w:pPr>
        <w:pStyle w:val="EndNoteBibliography"/>
        <w:ind w:left="720" w:hanging="720"/>
        <w:rPr>
          <w:noProof/>
        </w:rPr>
      </w:pPr>
      <w:del w:id="448" w:author="jingzhang.wti.bupt@gmail.com" w:date="2017-07-30T11:46:00Z">
        <w:r w:rsidRPr="000F299A">
          <w:rPr>
            <w:noProof/>
          </w:rPr>
          <w:delText>28</w:delText>
        </w:r>
      </w:del>
      <w:r w:rsidR="00F45FBA" w:rsidRPr="00F45FBA">
        <w:rPr>
          <w:noProof/>
        </w:rPr>
        <w:t>.</w:t>
      </w:r>
      <w:r w:rsidR="00F45FBA" w:rsidRPr="00F45FBA">
        <w:rPr>
          <w:noProof/>
        </w:rPr>
        <w:tab/>
        <w:t>Farh, K.K.</w:t>
      </w:r>
      <w:r w:rsidR="00F45FBA" w:rsidRPr="00F45FBA">
        <w:rPr>
          <w:i/>
          <w:noProof/>
        </w:rPr>
        <w:t xml:space="preserve"> et al.</w:t>
      </w:r>
      <w:r w:rsidR="00F45FBA" w:rsidRPr="00F45FBA">
        <w:rPr>
          <w:noProof/>
        </w:rPr>
        <w:t xml:space="preserve"> Genetic and epigenetic fine mapping of causal autoimmune disease variants. </w:t>
      </w:r>
      <w:r w:rsidR="00F45FBA" w:rsidRPr="00F45FBA">
        <w:rPr>
          <w:i/>
          <w:noProof/>
        </w:rPr>
        <w:t>Nature</w:t>
      </w:r>
      <w:r w:rsidR="00F45FBA" w:rsidRPr="00F45FBA">
        <w:rPr>
          <w:noProof/>
        </w:rPr>
        <w:t xml:space="preserve"> </w:t>
      </w:r>
      <w:r w:rsidR="00F45FBA" w:rsidRPr="00F45FBA">
        <w:rPr>
          <w:b/>
          <w:noProof/>
        </w:rPr>
        <w:t>518</w:t>
      </w:r>
      <w:r w:rsidR="00F45FBA" w:rsidRPr="00F45FBA">
        <w:rPr>
          <w:noProof/>
        </w:rPr>
        <w:t>, 337-43 (2015).</w:t>
      </w:r>
    </w:p>
    <w:p w14:paraId="3BE0E851" w14:textId="7A1B2B31" w:rsidR="00F45FBA" w:rsidRPr="00F45FBA" w:rsidRDefault="000F299A" w:rsidP="00F45FBA">
      <w:pPr>
        <w:pStyle w:val="EndNoteBibliography"/>
        <w:ind w:left="720" w:hanging="720"/>
        <w:rPr>
          <w:noProof/>
        </w:rPr>
      </w:pPr>
      <w:del w:id="449" w:author="jingzhang.wti.bupt@gmail.com" w:date="2017-07-30T11:46:00Z">
        <w:r w:rsidRPr="000F299A">
          <w:rPr>
            <w:noProof/>
          </w:rPr>
          <w:delText>29</w:delText>
        </w:r>
      </w:del>
      <w:ins w:id="450" w:author="jingzhang.wti.bupt@gmail.com" w:date="2017-07-30T11:46:00Z">
        <w:r w:rsidR="00F45FBA" w:rsidRPr="00F45FBA">
          <w:rPr>
            <w:noProof/>
          </w:rPr>
          <w:t>36</w:t>
        </w:r>
      </w:ins>
      <w:r w:rsidR="00F45FBA" w:rsidRPr="00F45FBA">
        <w:rPr>
          <w:noProof/>
        </w:rPr>
        <w:t>.</w:t>
      </w:r>
      <w:r w:rsidR="00F45FBA" w:rsidRPr="00F45FBA">
        <w:rPr>
          <w:noProof/>
        </w:rPr>
        <w:tab/>
        <w:t>Masterson, L.</w:t>
      </w:r>
      <w:r w:rsidR="00F45FBA" w:rsidRPr="00F45FBA">
        <w:rPr>
          <w:i/>
          <w:noProof/>
        </w:rPr>
        <w:t xml:space="preserve"> et al.</w:t>
      </w:r>
      <w:r w:rsidR="00F45FBA" w:rsidRPr="00F45FBA">
        <w:rPr>
          <w:noProof/>
        </w:rPr>
        <w:t xml:space="preserve"> Deregulation of SYCP2 predicts early stage human papillomavirus-positive oropharyngeal carcinoma: A prospective whole transcriptome analysis. </w:t>
      </w:r>
      <w:r w:rsidR="00F45FBA" w:rsidRPr="00F45FBA">
        <w:rPr>
          <w:i/>
          <w:noProof/>
        </w:rPr>
        <w:t>Cancer Sci</w:t>
      </w:r>
      <w:r w:rsidR="00F45FBA" w:rsidRPr="00F45FBA">
        <w:rPr>
          <w:noProof/>
        </w:rPr>
        <w:t xml:space="preserve"> </w:t>
      </w:r>
      <w:r w:rsidR="00F45FBA" w:rsidRPr="00F45FBA">
        <w:rPr>
          <w:b/>
          <w:noProof/>
        </w:rPr>
        <w:t>106</w:t>
      </w:r>
      <w:r w:rsidR="00F45FBA" w:rsidRPr="00F45FBA">
        <w:rPr>
          <w:noProof/>
        </w:rPr>
        <w:t>, 1568-75 (2015).</w:t>
      </w:r>
    </w:p>
    <w:p w14:paraId="7F54E8FD" w14:textId="77777777" w:rsidR="000F299A" w:rsidRPr="000F299A" w:rsidRDefault="000F299A" w:rsidP="000F299A">
      <w:pPr>
        <w:pStyle w:val="EndNoteBibliography"/>
        <w:ind w:left="720" w:hanging="720"/>
        <w:rPr>
          <w:del w:id="451" w:author="jingzhang.wti.bupt@gmail.com" w:date="2017-07-30T11:46:00Z"/>
          <w:noProof/>
        </w:rPr>
      </w:pPr>
      <w:del w:id="452" w:author="jingzhang.wti.bupt@gmail.com" w:date="2017-07-30T11:46:00Z">
        <w:r w:rsidRPr="000F299A">
          <w:rPr>
            <w:noProof/>
          </w:rPr>
          <w:delText>30.</w:delText>
        </w:r>
        <w:r w:rsidRPr="000F299A">
          <w:rPr>
            <w:noProof/>
          </w:rPr>
          <w:tab/>
          <w:delText>Parris, T.Z.</w:delText>
        </w:r>
        <w:r w:rsidRPr="000F299A">
          <w:rPr>
            <w:i/>
            <w:noProof/>
          </w:rPr>
          <w:delText xml:space="preserve"> et al.</w:delText>
        </w:r>
        <w:r w:rsidRPr="000F299A">
          <w:rPr>
            <w:noProof/>
          </w:rPr>
          <w:delText xml:space="preserve"> Frequent MYC coamplification and DNA hypomethylation of multiple genes on 8q in 8p11-p12-amplified breast carcinomas. </w:delText>
        </w:r>
        <w:r w:rsidRPr="000F299A">
          <w:rPr>
            <w:i/>
            <w:noProof/>
          </w:rPr>
          <w:delText>Oncogenesis</w:delText>
        </w:r>
        <w:r w:rsidRPr="000F299A">
          <w:rPr>
            <w:noProof/>
          </w:rPr>
          <w:delText xml:space="preserve"> </w:delText>
        </w:r>
        <w:r w:rsidRPr="000F299A">
          <w:rPr>
            <w:b/>
            <w:noProof/>
          </w:rPr>
          <w:delText>3</w:delText>
        </w:r>
        <w:r w:rsidRPr="000F299A">
          <w:rPr>
            <w:noProof/>
          </w:rPr>
          <w:delText>, e95 (2014).</w:delText>
        </w:r>
      </w:del>
    </w:p>
    <w:p w14:paraId="08113026" w14:textId="777B2B37" w:rsidR="00F45FBA" w:rsidRPr="00F45FBA" w:rsidRDefault="000F299A" w:rsidP="00F45FBA">
      <w:pPr>
        <w:pStyle w:val="EndNoteBibliography"/>
        <w:ind w:left="720" w:hanging="720"/>
        <w:rPr>
          <w:noProof/>
        </w:rPr>
      </w:pPr>
      <w:del w:id="453" w:author="jingzhang.wti.bupt@gmail.com" w:date="2017-07-30T11:46:00Z">
        <w:r w:rsidRPr="000F299A">
          <w:rPr>
            <w:noProof/>
          </w:rPr>
          <w:delText>31</w:delText>
        </w:r>
      </w:del>
      <w:ins w:id="454" w:author="jingzhang.wti.bupt@gmail.com" w:date="2017-07-30T11:46:00Z">
        <w:r w:rsidR="00F45FBA" w:rsidRPr="00F45FBA">
          <w:rPr>
            <w:noProof/>
          </w:rPr>
          <w:t>37</w:t>
        </w:r>
      </w:ins>
      <w:r w:rsidR="00F45FBA" w:rsidRPr="00F45FBA">
        <w:rPr>
          <w:noProof/>
        </w:rPr>
        <w:t>.</w:t>
      </w:r>
      <w:r w:rsidR="00F45FBA" w:rsidRPr="00F45FBA">
        <w:rPr>
          <w:noProof/>
        </w:rPr>
        <w:tab/>
        <w:t xml:space="preserve">Meacham, C.E. &amp; Morrison, S.J. Tumour heterogeneity and cancer cell plasticity. </w:t>
      </w:r>
      <w:r w:rsidR="00F45FBA" w:rsidRPr="00F45FBA">
        <w:rPr>
          <w:i/>
          <w:noProof/>
        </w:rPr>
        <w:t>Nature</w:t>
      </w:r>
      <w:r w:rsidR="00F45FBA" w:rsidRPr="00F45FBA">
        <w:rPr>
          <w:noProof/>
        </w:rPr>
        <w:t xml:space="preserve"> </w:t>
      </w:r>
      <w:r w:rsidR="00F45FBA" w:rsidRPr="00F45FBA">
        <w:rPr>
          <w:b/>
          <w:noProof/>
        </w:rPr>
        <w:t>501</w:t>
      </w:r>
      <w:r w:rsidR="00F45FBA" w:rsidRPr="00F45FBA">
        <w:rPr>
          <w:noProof/>
        </w:rPr>
        <w:t>, 328-37 (2013).</w:t>
      </w:r>
    </w:p>
    <w:p w14:paraId="7E1B569E" w14:textId="4C021CA1" w:rsidR="00792D1A" w:rsidRPr="009F428F" w:rsidRDefault="004B1319" w:rsidP="00792D1A">
      <w:pPr>
        <w:pStyle w:val="NoSpacing"/>
        <w:rPr>
          <w:sz w:val="28"/>
          <w:szCs w:val="28"/>
        </w:rPr>
      </w:pPr>
      <w:r w:rsidRPr="001470F1">
        <w:rPr>
          <w:sz w:val="28"/>
          <w:szCs w:val="28"/>
        </w:rPr>
        <w:fldChar w:fldCharType="end"/>
      </w:r>
    </w:p>
    <w:sectPr w:rsidR="00792D1A" w:rsidRPr="009F428F">
      <w:headerReference w:type="default" r:id="rId21"/>
      <w:footerReference w:type="even" r:id="rId22"/>
      <w:footerReference w:type="default" r:id="rId2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jingzhang.wti.bupt@gmail.com" w:date="2017-07-30T11:32:00Z" w:initials="j">
    <w:p w14:paraId="5DA3C483" w14:textId="20E698FF" w:rsidR="00C0276C" w:rsidRDefault="00C0276C">
      <w:pPr>
        <w:pStyle w:val="CommentText"/>
      </w:pPr>
      <w:r>
        <w:rPr>
          <w:rStyle w:val="CommentReference"/>
        </w:rPr>
        <w:annotationRef/>
      </w:r>
      <w:r>
        <w:t>Direction second, no first?</w:t>
      </w:r>
      <w:r w:rsidR="002F07F6">
        <w:t xml:space="preserve"> DL also asked this question</w:t>
      </w:r>
    </w:p>
  </w:comment>
  <w:comment w:id="63" w:author="Donghoon Lee" w:date="2017-07-30T00:56:00Z" w:initials="DL">
    <w:p w14:paraId="44A8E36B" w14:textId="371384D9" w:rsidR="00BB3ABC" w:rsidRDefault="00BB3ABC">
      <w:pPr>
        <w:pStyle w:val="CommentText"/>
      </w:pPr>
      <w:r>
        <w:rPr>
          <w:rStyle w:val="CommentReference"/>
        </w:rPr>
        <w:annotationRef/>
      </w:r>
      <w:r>
        <w:t xml:space="preserve">this is the first time we mention “compact annotation”. We have to be careful when we mention compact, because it </w:t>
      </w:r>
      <w:r w:rsidR="007B3458">
        <w:t>“could” sound</w:t>
      </w:r>
      <w:r w:rsidR="006304D2">
        <w:t xml:space="preserve"> very weak</w:t>
      </w:r>
      <w:r w:rsidR="007B3458">
        <w:t xml:space="preserve"> and incomprehensive “without the description”. I would suggest in this stage, we say </w:t>
      </w:r>
      <w:r w:rsidR="00070910">
        <w:t>something like “precise non-coding annotations”.</w:t>
      </w:r>
    </w:p>
  </w:comment>
  <w:comment w:id="102" w:author="jingzhang.wti.bupt@gmail.com" w:date="2017-07-30T11:36:00Z" w:initials="j">
    <w:p w14:paraId="674F758E" w14:textId="5DD3824F" w:rsidR="00A23904" w:rsidRDefault="00A23904">
      <w:pPr>
        <w:pStyle w:val="CommentText"/>
      </w:pPr>
      <w:r>
        <w:rPr>
          <w:rStyle w:val="CommentReference"/>
        </w:rPr>
        <w:annotationRef/>
      </w:r>
      <w:r>
        <w:t>I am confused, is here have or has…</w:t>
      </w:r>
    </w:p>
  </w:comment>
  <w:comment w:id="291" w:author="jingzhang.wti.bupt@gmail.com" w:date="2017-07-30T11:40:00Z" w:initials="j">
    <w:p w14:paraId="39642862" w14:textId="64A2A215" w:rsidR="005B6939" w:rsidRDefault="005B6939">
      <w:pPr>
        <w:pStyle w:val="CommentText"/>
      </w:pPr>
      <w:r>
        <w:rPr>
          <w:rStyle w:val="CommentReference"/>
        </w:rPr>
        <w:annotationRef/>
      </w:r>
      <w:r>
        <w:t>Changed the order to make it consistent</w:t>
      </w:r>
    </w:p>
  </w:comment>
  <w:comment w:id="295" w:author="jingzhang.wti.bupt@gmail.com" w:date="2017-07-28T15:31:00Z" w:initials="j">
    <w:p w14:paraId="5ECF553C" w14:textId="50FFF7B4" w:rsidR="00F003EE" w:rsidRDefault="00F003EE">
      <w:pPr>
        <w:pStyle w:val="CommentText"/>
      </w:pPr>
      <w:r>
        <w:rPr>
          <w:rStyle w:val="CommentReference"/>
        </w:rPr>
        <w:annotationRef/>
      </w:r>
      <w:r>
        <w:t>JZ2DC: is this correct? This sentence seems weird to 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3C483" w15:done="0"/>
  <w15:commentEx w15:paraId="44A8E36B" w15:done="0"/>
  <w15:commentEx w15:paraId="674F758E" w15:done="0"/>
  <w15:commentEx w15:paraId="39642862" w15:done="0"/>
  <w15:commentEx w15:paraId="5ECF55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8E10A" w14:textId="77777777" w:rsidR="008C22D7" w:rsidRDefault="008C22D7" w:rsidP="005551C2">
      <w:r>
        <w:separator/>
      </w:r>
    </w:p>
  </w:endnote>
  <w:endnote w:type="continuationSeparator" w:id="0">
    <w:p w14:paraId="6870E739" w14:textId="77777777" w:rsidR="008C22D7" w:rsidRDefault="008C22D7" w:rsidP="005551C2">
      <w:r>
        <w:continuationSeparator/>
      </w:r>
    </w:p>
  </w:endnote>
  <w:endnote w:type="continuationNotice" w:id="1">
    <w:p w14:paraId="5844E21A" w14:textId="77777777" w:rsidR="008C22D7" w:rsidRDefault="008C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swiss"/>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25C">
      <w:rPr>
        <w:rStyle w:val="PageNumber"/>
        <w:noProof/>
      </w:rPr>
      <w:t>3</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7E23B" w14:textId="77777777" w:rsidR="008C22D7" w:rsidRDefault="008C22D7" w:rsidP="005551C2">
      <w:r>
        <w:separator/>
      </w:r>
    </w:p>
  </w:footnote>
  <w:footnote w:type="continuationSeparator" w:id="0">
    <w:p w14:paraId="2C1BA782" w14:textId="77777777" w:rsidR="008C22D7" w:rsidRDefault="008C22D7" w:rsidP="005551C2">
      <w:r>
        <w:continuationSeparator/>
      </w:r>
    </w:p>
  </w:footnote>
  <w:footnote w:type="continuationNotice" w:id="1">
    <w:p w14:paraId="649BDE4E" w14:textId="77777777" w:rsidR="008C22D7" w:rsidRDefault="008C22D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25CEE" w14:textId="77777777" w:rsidR="0050325C" w:rsidRDefault="005032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Donghoon Lee">
    <w15:presenceInfo w15:providerId="Windows Live" w15:userId="c9d28e600f71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A80"/>
    <w:rsid w:val="00016540"/>
    <w:rsid w:val="00016DD0"/>
    <w:rsid w:val="00016DF9"/>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54E9"/>
    <w:rsid w:val="000B0618"/>
    <w:rsid w:val="000B0A62"/>
    <w:rsid w:val="000B0ACA"/>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B1E8A"/>
    <w:rsid w:val="001B2118"/>
    <w:rsid w:val="001B5EC7"/>
    <w:rsid w:val="001B6577"/>
    <w:rsid w:val="001B7728"/>
    <w:rsid w:val="001C73D5"/>
    <w:rsid w:val="001D216E"/>
    <w:rsid w:val="001D520E"/>
    <w:rsid w:val="001D5494"/>
    <w:rsid w:val="001D79AE"/>
    <w:rsid w:val="001E1F96"/>
    <w:rsid w:val="001E63E0"/>
    <w:rsid w:val="001F0160"/>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66822"/>
    <w:rsid w:val="00371B4F"/>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3EED"/>
    <w:rsid w:val="004344EC"/>
    <w:rsid w:val="004357D1"/>
    <w:rsid w:val="00435A37"/>
    <w:rsid w:val="004373A7"/>
    <w:rsid w:val="00443C71"/>
    <w:rsid w:val="00443EA0"/>
    <w:rsid w:val="00450348"/>
    <w:rsid w:val="004511CE"/>
    <w:rsid w:val="00451F32"/>
    <w:rsid w:val="0045240D"/>
    <w:rsid w:val="00462794"/>
    <w:rsid w:val="00465857"/>
    <w:rsid w:val="004671D3"/>
    <w:rsid w:val="004673E7"/>
    <w:rsid w:val="00470733"/>
    <w:rsid w:val="00470A03"/>
    <w:rsid w:val="00474D74"/>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6782"/>
    <w:rsid w:val="005069C5"/>
    <w:rsid w:val="005104D0"/>
    <w:rsid w:val="00514106"/>
    <w:rsid w:val="005176BD"/>
    <w:rsid w:val="00522A06"/>
    <w:rsid w:val="00523663"/>
    <w:rsid w:val="0052552F"/>
    <w:rsid w:val="005314E8"/>
    <w:rsid w:val="005322EA"/>
    <w:rsid w:val="00535465"/>
    <w:rsid w:val="0053676A"/>
    <w:rsid w:val="00537CC1"/>
    <w:rsid w:val="00541BD1"/>
    <w:rsid w:val="00541EFF"/>
    <w:rsid w:val="005439AF"/>
    <w:rsid w:val="005449B5"/>
    <w:rsid w:val="005453CC"/>
    <w:rsid w:val="00553E94"/>
    <w:rsid w:val="005551C2"/>
    <w:rsid w:val="0055597C"/>
    <w:rsid w:val="00556812"/>
    <w:rsid w:val="00564F26"/>
    <w:rsid w:val="00565972"/>
    <w:rsid w:val="00571392"/>
    <w:rsid w:val="005719C7"/>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6009F8"/>
    <w:rsid w:val="00602A4D"/>
    <w:rsid w:val="00605289"/>
    <w:rsid w:val="006059A6"/>
    <w:rsid w:val="00605ADC"/>
    <w:rsid w:val="00610ACE"/>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91510"/>
    <w:rsid w:val="00692C47"/>
    <w:rsid w:val="00692FE7"/>
    <w:rsid w:val="00693FC3"/>
    <w:rsid w:val="006950B1"/>
    <w:rsid w:val="006A05FF"/>
    <w:rsid w:val="006A0DF6"/>
    <w:rsid w:val="006A0E86"/>
    <w:rsid w:val="006A2413"/>
    <w:rsid w:val="006A2908"/>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50D45"/>
    <w:rsid w:val="007510DF"/>
    <w:rsid w:val="0075270B"/>
    <w:rsid w:val="00752850"/>
    <w:rsid w:val="007532A8"/>
    <w:rsid w:val="007541FE"/>
    <w:rsid w:val="0076222A"/>
    <w:rsid w:val="00763973"/>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9B"/>
    <w:rsid w:val="007D5294"/>
    <w:rsid w:val="007D56BC"/>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39E6"/>
    <w:rsid w:val="008211E3"/>
    <w:rsid w:val="00826FEA"/>
    <w:rsid w:val="008307A2"/>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22D7"/>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D2AF1"/>
    <w:rsid w:val="00AD2F4B"/>
    <w:rsid w:val="00AD6D6D"/>
    <w:rsid w:val="00AE23FD"/>
    <w:rsid w:val="00AE27E6"/>
    <w:rsid w:val="00AE5EB8"/>
    <w:rsid w:val="00AF079E"/>
    <w:rsid w:val="00AF0B0B"/>
    <w:rsid w:val="00AF22E7"/>
    <w:rsid w:val="00AF4395"/>
    <w:rsid w:val="00AF7EA6"/>
    <w:rsid w:val="00B0164D"/>
    <w:rsid w:val="00B02B2C"/>
    <w:rsid w:val="00B05600"/>
    <w:rsid w:val="00B06D9B"/>
    <w:rsid w:val="00B143CA"/>
    <w:rsid w:val="00B1517D"/>
    <w:rsid w:val="00B1583B"/>
    <w:rsid w:val="00B15EFB"/>
    <w:rsid w:val="00B174A4"/>
    <w:rsid w:val="00B20220"/>
    <w:rsid w:val="00B213FF"/>
    <w:rsid w:val="00B217BB"/>
    <w:rsid w:val="00B2528E"/>
    <w:rsid w:val="00B27754"/>
    <w:rsid w:val="00B27789"/>
    <w:rsid w:val="00B27D27"/>
    <w:rsid w:val="00B30EED"/>
    <w:rsid w:val="00B31F67"/>
    <w:rsid w:val="00B32593"/>
    <w:rsid w:val="00B3596D"/>
    <w:rsid w:val="00B37528"/>
    <w:rsid w:val="00B42EB8"/>
    <w:rsid w:val="00B47449"/>
    <w:rsid w:val="00B4776F"/>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76CC"/>
    <w:rsid w:val="00CD0149"/>
    <w:rsid w:val="00CD44C6"/>
    <w:rsid w:val="00CE3962"/>
    <w:rsid w:val="00CE5342"/>
    <w:rsid w:val="00CE73FA"/>
    <w:rsid w:val="00CF3375"/>
    <w:rsid w:val="00CF5DA9"/>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2BDC"/>
    <w:rsid w:val="00DE2FA8"/>
    <w:rsid w:val="00DE4035"/>
    <w:rsid w:val="00DF12ED"/>
    <w:rsid w:val="00DF5970"/>
    <w:rsid w:val="00E12877"/>
    <w:rsid w:val="00E12A13"/>
    <w:rsid w:val="00E21AB8"/>
    <w:rsid w:val="00E22171"/>
    <w:rsid w:val="00E22EB2"/>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6229"/>
    <w:rsid w:val="00EC7827"/>
    <w:rsid w:val="00ED03A4"/>
    <w:rsid w:val="00ED0EAF"/>
    <w:rsid w:val="00ED19C7"/>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Change w:id="0" w:author="jingzhang.wti.bupt@gmail.com" w:date="2017-07-30T11:46:00Z">
        <w:pPr>
          <w:spacing w:line="276" w:lineRule="auto"/>
        </w:pPr>
      </w:pPrChange>
    </w:pPr>
    <w:rPr>
      <w:rFonts w:ascii="Times New Roman" w:hAnsi="Times New Roman" w:cs="Times New Roman"/>
      <w:color w:val="auto"/>
      <w:sz w:val="24"/>
      <w:szCs w:val="24"/>
      <w:lang w:eastAsia="zh-CN"/>
      <w:rPrChange w:id="0" w:author="jingzhang.wti.bupt@gmail.com" w:date="2017-07-30T11:46:00Z">
        <w:rPr>
          <w:rFonts w:ascii="Arial" w:eastAsiaTheme="minorEastAsia" w:hAnsi="Arial" w:cs="Arial"/>
          <w:color w:val="000000"/>
          <w:sz w:val="22"/>
          <w:szCs w:val="22"/>
          <w:lang w:val="en-US" w:eastAsia="en-US" w:bidi="ar-SA"/>
        </w:rPr>
      </w:rPrChange>
    </w:rPr>
  </w:style>
  <w:style w:type="paragraph" w:styleId="Heading1">
    <w:name w:val="heading 1"/>
    <w:basedOn w:val="Normal"/>
    <w:next w:val="Normal"/>
    <w:rsid w:val="0050325C"/>
    <w:pPr>
      <w:keepNext/>
      <w:keepLines/>
      <w:spacing w:before="400" w:after="120" w:line="276" w:lineRule="auto"/>
      <w:contextualSpacing/>
      <w:jc w:val="center"/>
      <w:outlineLvl w:val="0"/>
      <w:pPrChange w:id="1" w:author="jingzhang.wti.bupt@gmail.com" w:date="2017-07-30T11:46:00Z">
        <w:pPr>
          <w:keepNext/>
          <w:keepLines/>
          <w:spacing w:before="400" w:after="120" w:line="276" w:lineRule="auto"/>
          <w:contextualSpacing/>
          <w:jc w:val="center"/>
          <w:outlineLvl w:val="0"/>
        </w:pPr>
      </w:pPrChange>
    </w:pPr>
    <w:rPr>
      <w:rFonts w:ascii="Arial" w:hAnsi="Arial" w:cs="Arial"/>
      <w:b/>
      <w:color w:val="000000"/>
      <w:sz w:val="32"/>
      <w:szCs w:val="40"/>
      <w:lang w:eastAsia="en-US"/>
      <w:rPrChange w:id="1" w:author="jingzhang.wti.bupt@gmail.com" w:date="2017-07-30T11:46:00Z">
        <w:rPr>
          <w:rFonts w:ascii="Arial" w:eastAsiaTheme="minorEastAsia" w:hAnsi="Arial" w:cs="Arial"/>
          <w:b/>
          <w:color w:val="000000"/>
          <w:sz w:val="32"/>
          <w:szCs w:val="40"/>
          <w:lang w:val="en-US" w:eastAsia="en-US" w:bidi="ar-SA"/>
        </w:rPr>
      </w:rPrChange>
    </w:rPr>
  </w:style>
  <w:style w:type="paragraph" w:styleId="Heading2">
    <w:name w:val="heading 2"/>
    <w:basedOn w:val="Normal"/>
    <w:next w:val="Normal"/>
    <w:rsid w:val="0050325C"/>
    <w:pPr>
      <w:keepNext/>
      <w:keepLines/>
      <w:spacing w:before="360" w:after="120" w:line="276" w:lineRule="auto"/>
      <w:contextualSpacing/>
      <w:outlineLvl w:val="1"/>
      <w:pPrChange w:id="2" w:author="jingzhang.wti.bupt@gmail.com" w:date="2017-07-30T11:46:00Z">
        <w:pPr>
          <w:keepNext/>
          <w:keepLines/>
          <w:spacing w:before="360" w:after="120" w:line="276" w:lineRule="auto"/>
          <w:contextualSpacing/>
          <w:outlineLvl w:val="1"/>
        </w:pPr>
      </w:pPrChange>
    </w:pPr>
    <w:rPr>
      <w:rFonts w:cs="Arial"/>
      <w:b/>
      <w:color w:val="000000"/>
      <w:sz w:val="32"/>
      <w:szCs w:val="32"/>
      <w:lang w:eastAsia="en-US"/>
      <w:rPrChange w:id="2" w:author="jingzhang.wti.bupt@gmail.com" w:date="2017-07-30T11:46:00Z">
        <w:rPr>
          <w:rFonts w:eastAsiaTheme="minorEastAsia" w:cs="Arial"/>
          <w:b/>
          <w:color w:val="000000"/>
          <w:sz w:val="32"/>
          <w:szCs w:val="32"/>
          <w:lang w:val="en-US" w:eastAsia="en-US" w:bidi="ar-SA"/>
        </w:rPr>
      </w:rPrChange>
    </w:rPr>
  </w:style>
  <w:style w:type="paragraph" w:styleId="Heading3">
    <w:name w:val="heading 3"/>
    <w:basedOn w:val="Normal"/>
    <w:next w:val="Normal"/>
    <w:rsid w:val="0050325C"/>
    <w:pPr>
      <w:keepNext/>
      <w:keepLines/>
      <w:spacing w:before="320" w:after="80" w:line="276" w:lineRule="auto"/>
      <w:contextualSpacing/>
      <w:outlineLvl w:val="2"/>
      <w:pPrChange w:id="3" w:author="jingzhang.wti.bupt@gmail.com" w:date="2017-07-30T11:46:00Z">
        <w:pPr>
          <w:keepNext/>
          <w:keepLines/>
          <w:spacing w:before="320" w:after="80" w:line="276" w:lineRule="auto"/>
          <w:contextualSpacing/>
          <w:outlineLvl w:val="2"/>
        </w:pPr>
      </w:pPrChange>
    </w:pPr>
    <w:rPr>
      <w:rFonts w:ascii="Arial" w:hAnsi="Arial" w:cs="Arial"/>
      <w:color w:val="434343"/>
      <w:sz w:val="28"/>
      <w:szCs w:val="28"/>
      <w:lang w:eastAsia="en-US"/>
      <w:rPrChange w:id="3" w:author="jingzhang.wti.bupt@gmail.com" w:date="2017-07-30T11:46:00Z">
        <w:rPr>
          <w:rFonts w:ascii="Arial" w:eastAsiaTheme="minorEastAsia" w:hAnsi="Arial" w:cs="Arial"/>
          <w:color w:val="434343"/>
          <w:sz w:val="28"/>
          <w:szCs w:val="28"/>
          <w:lang w:val="en-US" w:eastAsia="en-US" w:bidi="ar-SA"/>
        </w:rPr>
      </w:rPrChange>
    </w:rPr>
  </w:style>
  <w:style w:type="paragraph" w:styleId="Heading4">
    <w:name w:val="heading 4"/>
    <w:basedOn w:val="Normal"/>
    <w:next w:val="Normal"/>
    <w:rsid w:val="0050325C"/>
    <w:pPr>
      <w:keepNext/>
      <w:keepLines/>
      <w:spacing w:before="280" w:after="80" w:line="276" w:lineRule="auto"/>
      <w:contextualSpacing/>
      <w:outlineLvl w:val="3"/>
      <w:pPrChange w:id="4" w:author="jingzhang.wti.bupt@gmail.com" w:date="2017-07-30T11:46:00Z">
        <w:pPr>
          <w:keepNext/>
          <w:keepLines/>
          <w:spacing w:before="280" w:after="80" w:line="276" w:lineRule="auto"/>
          <w:contextualSpacing/>
          <w:outlineLvl w:val="3"/>
        </w:pPr>
      </w:pPrChange>
    </w:pPr>
    <w:rPr>
      <w:rFonts w:ascii="Arial" w:hAnsi="Arial" w:cs="Arial"/>
      <w:color w:val="666666"/>
      <w:lang w:eastAsia="en-US"/>
      <w:rPrChange w:id="4" w:author="jingzhang.wti.bupt@gmail.com" w:date="2017-07-30T11:46:00Z">
        <w:rPr>
          <w:rFonts w:ascii="Arial" w:eastAsiaTheme="minorEastAsia" w:hAnsi="Arial" w:cs="Arial"/>
          <w:color w:val="666666"/>
          <w:sz w:val="24"/>
          <w:szCs w:val="24"/>
          <w:lang w:val="en-US" w:eastAsia="en-US" w:bidi="ar-SA"/>
        </w:rPr>
      </w:rPrChange>
    </w:rPr>
  </w:style>
  <w:style w:type="paragraph" w:styleId="Heading5">
    <w:name w:val="heading 5"/>
    <w:basedOn w:val="Normal"/>
    <w:next w:val="Normal"/>
    <w:rsid w:val="0050325C"/>
    <w:pPr>
      <w:keepNext/>
      <w:keepLines/>
      <w:spacing w:before="240" w:after="80" w:line="276" w:lineRule="auto"/>
      <w:contextualSpacing/>
      <w:outlineLvl w:val="4"/>
      <w:pPrChange w:id="5" w:author="jingzhang.wti.bupt@gmail.com" w:date="2017-07-30T11:46:00Z">
        <w:pPr>
          <w:keepNext/>
          <w:keepLines/>
          <w:spacing w:before="240" w:after="80" w:line="276" w:lineRule="auto"/>
          <w:contextualSpacing/>
          <w:outlineLvl w:val="4"/>
        </w:pPr>
      </w:pPrChange>
    </w:pPr>
    <w:rPr>
      <w:rFonts w:ascii="Arial" w:hAnsi="Arial" w:cs="Arial"/>
      <w:color w:val="666666"/>
      <w:sz w:val="22"/>
      <w:szCs w:val="22"/>
      <w:lang w:eastAsia="en-US"/>
      <w:rPrChange w:id="5" w:author="jingzhang.wti.bupt@gmail.com" w:date="2017-07-30T11:46:00Z">
        <w:rPr>
          <w:rFonts w:ascii="Arial" w:eastAsiaTheme="minorEastAsia" w:hAnsi="Arial" w:cs="Arial"/>
          <w:color w:val="666666"/>
          <w:sz w:val="22"/>
          <w:szCs w:val="22"/>
          <w:lang w:val="en-US" w:eastAsia="en-US" w:bidi="ar-SA"/>
        </w:rPr>
      </w:rPrChange>
    </w:rPr>
  </w:style>
  <w:style w:type="paragraph" w:styleId="Heading6">
    <w:name w:val="heading 6"/>
    <w:basedOn w:val="Normal"/>
    <w:next w:val="Normal"/>
    <w:rsid w:val="0050325C"/>
    <w:pPr>
      <w:keepNext/>
      <w:keepLines/>
      <w:spacing w:before="240" w:after="80" w:line="276" w:lineRule="auto"/>
      <w:contextualSpacing/>
      <w:outlineLvl w:val="5"/>
      <w:pPrChange w:id="6" w:author="jingzhang.wti.bupt@gmail.com" w:date="2017-07-30T11:46:00Z">
        <w:pPr>
          <w:keepNext/>
          <w:keepLines/>
          <w:spacing w:before="240" w:after="80" w:line="276" w:lineRule="auto"/>
          <w:contextualSpacing/>
          <w:outlineLvl w:val="5"/>
        </w:pPr>
      </w:pPrChange>
    </w:pPr>
    <w:rPr>
      <w:rFonts w:ascii="Arial" w:hAnsi="Arial" w:cs="Arial"/>
      <w:i/>
      <w:color w:val="666666"/>
      <w:sz w:val="22"/>
      <w:szCs w:val="22"/>
      <w:lang w:eastAsia="en-US"/>
      <w:rPrChange w:id="6" w:author="jingzhang.wti.bupt@gmail.com" w:date="2017-07-30T11:46:00Z">
        <w:rPr>
          <w:rFonts w:ascii="Arial" w:eastAsiaTheme="minorEastAsia" w:hAnsi="Arial" w:cs="Arial"/>
          <w:i/>
          <w:color w:val="666666"/>
          <w:sz w:val="22"/>
          <w:szCs w:val="22"/>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Change w:id="7" w:author="jingzhang.wti.bupt@gmail.com" w:date="2017-07-30T11:46:00Z">
        <w:pPr>
          <w:keepNext/>
          <w:keepLines/>
          <w:spacing w:after="60" w:line="276" w:lineRule="auto"/>
          <w:contextualSpacing/>
        </w:pPr>
      </w:pPrChange>
    </w:pPr>
    <w:rPr>
      <w:rFonts w:ascii="Arial" w:hAnsi="Arial" w:cs="Arial"/>
      <w:color w:val="000000"/>
      <w:sz w:val="52"/>
      <w:szCs w:val="52"/>
      <w:lang w:eastAsia="en-US"/>
      <w:rPrChange w:id="7" w:author="jingzhang.wti.bupt@gmail.com" w:date="2017-07-30T11:46:00Z">
        <w:rPr>
          <w:rFonts w:ascii="Arial" w:eastAsiaTheme="minorEastAsia" w:hAnsi="Arial" w:cs="Arial"/>
          <w:color w:val="000000"/>
          <w:sz w:val="52"/>
          <w:szCs w:val="52"/>
          <w:lang w:val="en-US" w:eastAsia="en-US" w:bidi="ar-SA"/>
        </w:rPr>
      </w:rPrChange>
    </w:rPr>
  </w:style>
  <w:style w:type="paragraph" w:styleId="Subtitle">
    <w:name w:val="Subtitle"/>
    <w:basedOn w:val="Normal"/>
    <w:next w:val="Normal"/>
    <w:rsid w:val="0050325C"/>
    <w:pPr>
      <w:keepNext/>
      <w:keepLines/>
      <w:spacing w:after="320" w:line="276" w:lineRule="auto"/>
      <w:contextualSpacing/>
      <w:pPrChange w:id="8" w:author="jingzhang.wti.bupt@gmail.com" w:date="2017-07-30T11:46:00Z">
        <w:pPr>
          <w:keepNext/>
          <w:keepLines/>
          <w:spacing w:after="320" w:line="276" w:lineRule="auto"/>
          <w:contextualSpacing/>
        </w:pPr>
      </w:pPrChange>
    </w:pPr>
    <w:rPr>
      <w:rFonts w:ascii="Arial" w:hAnsi="Arial" w:cs="Arial"/>
      <w:color w:val="666666"/>
      <w:sz w:val="30"/>
      <w:szCs w:val="30"/>
      <w:lang w:eastAsia="en-US"/>
      <w:rPrChange w:id="8" w:author="jingzhang.wti.bupt@gmail.com" w:date="2017-07-30T11:46:00Z">
        <w:rPr>
          <w:rFonts w:ascii="Arial" w:eastAsiaTheme="minorEastAsia" w:hAnsi="Arial" w:cs="Arial"/>
          <w:color w:val="666666"/>
          <w:sz w:val="30"/>
          <w:szCs w:val="30"/>
          <w:lang w:val="en-US" w:eastAsia="en-US" w:bidi="ar-SA"/>
        </w:rPr>
      </w:rPrChange>
    </w:rPr>
  </w:style>
  <w:style w:type="paragraph" w:styleId="DocumentMap">
    <w:name w:val="Document Map"/>
    <w:basedOn w:val="Normal"/>
    <w:link w:val="DocumentMapChar"/>
    <w:uiPriority w:val="99"/>
    <w:semiHidden/>
    <w:unhideWhenUsed/>
    <w:rsid w:val="0050325C"/>
    <w:pPr>
      <w:pPrChange w:id="9" w:author="jingzhang.wti.bupt@gmail.com" w:date="2017-07-30T11:46:00Z">
        <w:pPr/>
      </w:pPrChange>
    </w:pPr>
    <w:rPr>
      <w:color w:val="000000"/>
      <w:lang w:eastAsia="en-US"/>
      <w:rPrChange w:id="9" w:author="jingzhang.wti.bupt@gmail.com" w:date="2017-07-30T11:46:00Z">
        <w:rPr>
          <w:rFonts w:eastAsiaTheme="minorEastAsia"/>
          <w:color w:val="000000"/>
          <w:sz w:val="24"/>
          <w:szCs w:val="24"/>
          <w:lang w:val="en-US" w:eastAsia="en-US" w:bidi="ar-SA"/>
        </w:rPr>
      </w:rPrChange>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pPr>
      <w:pPrChange w:id="10" w:author="jingzhang.wti.bupt@gmail.com" w:date="2017-07-30T11:46:00Z">
        <w:pPr/>
      </w:pPrChange>
    </w:pPr>
    <w:rPr>
      <w:rFonts w:ascii="Arial" w:hAnsi="Arial" w:cs="Arial"/>
      <w:color w:val="000000"/>
      <w:lang w:eastAsia="en-US"/>
      <w:rPrChange w:id="10" w:author="jingzhang.wti.bupt@gmail.com" w:date="2017-07-30T11:46:00Z">
        <w:rPr>
          <w:rFonts w:ascii="Arial" w:eastAsiaTheme="minorEastAsia"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pPr>
      <w:pPrChange w:id="11" w:author="jingzhang.wti.bupt@gmail.com" w:date="2017-07-30T11:46:00Z">
        <w:pPr/>
      </w:pPrChange>
    </w:pPr>
    <w:rPr>
      <w:color w:val="000000"/>
      <w:sz w:val="18"/>
      <w:szCs w:val="18"/>
      <w:lang w:eastAsia="en-US"/>
      <w:rPrChange w:id="11" w:author="jingzhang.wti.bupt@gmail.com" w:date="2017-07-30T11:46:00Z">
        <w:rPr>
          <w:rFonts w:eastAsiaTheme="minorEastAsia"/>
          <w:color w:val="000000"/>
          <w:sz w:val="18"/>
          <w:szCs w:val="18"/>
          <w:lang w:val="en-US" w:eastAsia="en-US" w:bidi="ar-SA"/>
        </w:rPr>
      </w:rPrChange>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Change w:id="12" w:author="jingzhang.wti.bupt@gmail.com" w:date="2017-07-30T11:46:00Z">
        <w:pPr>
          <w:tabs>
            <w:tab w:val="center" w:pos="4680"/>
            <w:tab w:val="right" w:pos="9360"/>
          </w:tabs>
        </w:pPr>
      </w:pPrChange>
    </w:pPr>
    <w:rPr>
      <w:rFonts w:ascii="Arial" w:hAnsi="Arial" w:cs="Arial"/>
      <w:color w:val="000000"/>
      <w:sz w:val="22"/>
      <w:szCs w:val="22"/>
      <w:lang w:eastAsia="en-US"/>
      <w:rPrChange w:id="12" w:author="jingzhang.wti.bupt@gmail.com" w:date="2017-07-30T11:46:00Z">
        <w:rPr>
          <w:rFonts w:ascii="Arial" w:eastAsiaTheme="minorEastAsia" w:hAnsi="Arial" w:cs="Arial"/>
          <w:color w:val="000000"/>
          <w:sz w:val="22"/>
          <w:szCs w:val="22"/>
          <w:lang w:val="en-US" w:eastAsia="en-US" w:bidi="ar-SA"/>
        </w:rPr>
      </w:rPrChange>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Change w:id="13" w:author="jingzhang.wti.bupt@gmail.com" w:date="2017-07-30T11:46:00Z">
        <w:pPr>
          <w:tabs>
            <w:tab w:val="center" w:pos="4680"/>
            <w:tab w:val="right" w:pos="9360"/>
          </w:tabs>
        </w:pPr>
      </w:pPrChange>
    </w:pPr>
    <w:rPr>
      <w:rFonts w:ascii="Arial" w:hAnsi="Arial" w:cs="Arial"/>
      <w:color w:val="000000"/>
      <w:sz w:val="22"/>
      <w:szCs w:val="22"/>
      <w:lang w:eastAsia="en-US"/>
      <w:rPrChange w:id="13" w:author="jingzhang.wti.bupt@gmail.com" w:date="2017-07-30T11:46:00Z">
        <w:rPr>
          <w:rFonts w:ascii="Arial" w:eastAsiaTheme="minorEastAsia" w:hAnsi="Arial" w:cs="Arial"/>
          <w:color w:val="000000"/>
          <w:sz w:val="22"/>
          <w:szCs w:val="22"/>
          <w:lang w:val="en-US" w:eastAsia="en-US" w:bidi="ar-SA"/>
        </w:rPr>
      </w:rPrChange>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Change w:id="14" w:author="jingzhang.wti.bupt@gmail.com" w:date="2017-07-30T11:46:00Z">
        <w:pPr>
          <w:spacing w:line="276" w:lineRule="auto"/>
          <w:jc w:val="center"/>
        </w:pPr>
      </w:pPrChange>
    </w:pPr>
    <w:rPr>
      <w:color w:val="000000"/>
      <w:sz w:val="22"/>
      <w:szCs w:val="22"/>
      <w:lang w:eastAsia="en-US"/>
      <w:rPrChange w:id="14" w:author="jingzhang.wti.bupt@gmail.com" w:date="2017-07-30T11:46:00Z">
        <w:rPr>
          <w:rFonts w:eastAsiaTheme="minorEastAsia"/>
          <w:color w:val="000000"/>
          <w:sz w:val="22"/>
          <w:szCs w:val="22"/>
          <w:lang w:val="en-US" w:eastAsia="en-US" w:bidi="ar-SA"/>
        </w:rPr>
      </w:rPrChange>
    </w:rPr>
  </w:style>
  <w:style w:type="paragraph" w:customStyle="1" w:styleId="EndNoteBibliography">
    <w:name w:val="EndNote Bibliography"/>
    <w:basedOn w:val="Normal"/>
    <w:rsid w:val="0050325C"/>
    <w:pPr>
      <w:jc w:val="both"/>
      <w:pPrChange w:id="15" w:author="jingzhang.wti.bupt@gmail.com" w:date="2017-07-30T11:46:00Z">
        <w:pPr>
          <w:jc w:val="both"/>
        </w:pPr>
      </w:pPrChange>
    </w:pPr>
    <w:rPr>
      <w:color w:val="000000"/>
      <w:sz w:val="22"/>
      <w:szCs w:val="22"/>
      <w:lang w:eastAsia="en-US"/>
      <w:rPrChange w:id="15" w:author="jingzhang.wti.bupt@gmail.com" w:date="2017-07-30T11:46:00Z">
        <w:rPr>
          <w:rFonts w:eastAsiaTheme="minorEastAsia"/>
          <w:color w:val="000000"/>
          <w:sz w:val="22"/>
          <w:szCs w:val="22"/>
          <w:lang w:val="en-US" w:eastAsia="en-US" w:bidi="ar-SA"/>
        </w:rPr>
      </w:rPrChange>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pPr>
      <w:pPrChange w:id="16" w:author="jingzhang.wti.bupt@gmail.com" w:date="2017-07-30T11:46:00Z">
        <w:pPr/>
      </w:pPrChange>
    </w:pPr>
    <w:rPr>
      <w:rFonts w:ascii="Helvetica Neue" w:hAnsi="Helvetica Neue"/>
      <w:color w:val="454545"/>
      <w:sz w:val="18"/>
      <w:szCs w:val="18"/>
      <w:lang w:eastAsia="en-US"/>
      <w:rPrChange w:id="16" w:author="jingzhang.wti.bupt@gmail.com" w:date="2017-07-30T11:46:00Z">
        <w:rPr>
          <w:rFonts w:ascii="Helvetica Neue" w:eastAsiaTheme="minorEastAsia" w:hAnsi="Helvetica Neue"/>
          <w:color w:val="454545"/>
          <w:sz w:val="18"/>
          <w:szCs w:val="18"/>
          <w:lang w:val="en-US" w:eastAsia="en-US" w:bidi="ar-SA"/>
        </w:rPr>
      </w:rPrChange>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microsoft.com/office/2011/relationships/commentsExtended" Target="commentsExtended.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6354B2-A6A9-0047-8799-AC2D941FA875}">
  <ds:schemaRefs>
    <ds:schemaRef ds:uri="http://schemas.openxmlformats.org/officeDocument/2006/bibliography"/>
  </ds:schemaRefs>
</ds:datastoreItem>
</file>

<file path=customXml/itemProps10.xml><?xml version="1.0" encoding="utf-8"?>
<ds:datastoreItem xmlns:ds="http://schemas.openxmlformats.org/officeDocument/2006/customXml" ds:itemID="{FC5FC848-3766-3D44-93AA-6538F94DDD70}">
  <ds:schemaRefs>
    <ds:schemaRef ds:uri="http://schemas.openxmlformats.org/officeDocument/2006/bibliography"/>
  </ds:schemaRefs>
</ds:datastoreItem>
</file>

<file path=customXml/itemProps11.xml><?xml version="1.0" encoding="utf-8"?>
<ds:datastoreItem xmlns:ds="http://schemas.openxmlformats.org/officeDocument/2006/customXml" ds:itemID="{510348F9-183B-884C-A4FF-F8F29E5E15F2}">
  <ds:schemaRefs>
    <ds:schemaRef ds:uri="http://schemas.openxmlformats.org/officeDocument/2006/bibliography"/>
  </ds:schemaRefs>
</ds:datastoreItem>
</file>

<file path=customXml/itemProps12.xml><?xml version="1.0" encoding="utf-8"?>
<ds:datastoreItem xmlns:ds="http://schemas.openxmlformats.org/officeDocument/2006/customXml" ds:itemID="{8AE9AB28-0294-6449-A30D-3F82E9C5BC49}">
  <ds:schemaRefs>
    <ds:schemaRef ds:uri="http://schemas.openxmlformats.org/officeDocument/2006/bibliography"/>
  </ds:schemaRefs>
</ds:datastoreItem>
</file>

<file path=customXml/itemProps2.xml><?xml version="1.0" encoding="utf-8"?>
<ds:datastoreItem xmlns:ds="http://schemas.openxmlformats.org/officeDocument/2006/customXml" ds:itemID="{8B127383-B649-C348-BA5F-0DB7BCFF2A5F}">
  <ds:schemaRefs>
    <ds:schemaRef ds:uri="http://schemas.openxmlformats.org/officeDocument/2006/bibliography"/>
  </ds:schemaRefs>
</ds:datastoreItem>
</file>

<file path=customXml/itemProps3.xml><?xml version="1.0" encoding="utf-8"?>
<ds:datastoreItem xmlns:ds="http://schemas.openxmlformats.org/officeDocument/2006/customXml" ds:itemID="{93D8E231-B0C0-3E40-8166-4DD1B32907C5}">
  <ds:schemaRefs>
    <ds:schemaRef ds:uri="http://schemas.openxmlformats.org/officeDocument/2006/bibliography"/>
  </ds:schemaRefs>
</ds:datastoreItem>
</file>

<file path=customXml/itemProps4.xml><?xml version="1.0" encoding="utf-8"?>
<ds:datastoreItem xmlns:ds="http://schemas.openxmlformats.org/officeDocument/2006/customXml" ds:itemID="{F4B87E14-7098-A34E-8C00-2CCA9BBF441E}">
  <ds:schemaRefs>
    <ds:schemaRef ds:uri="http://schemas.openxmlformats.org/officeDocument/2006/bibliography"/>
  </ds:schemaRefs>
</ds:datastoreItem>
</file>

<file path=customXml/itemProps5.xml><?xml version="1.0" encoding="utf-8"?>
<ds:datastoreItem xmlns:ds="http://schemas.openxmlformats.org/officeDocument/2006/customXml" ds:itemID="{211568F6-C7A2-5E49-BB02-B6F9BB1ABFFB}">
  <ds:schemaRefs>
    <ds:schemaRef ds:uri="http://schemas.openxmlformats.org/officeDocument/2006/bibliography"/>
  </ds:schemaRefs>
</ds:datastoreItem>
</file>

<file path=customXml/itemProps6.xml><?xml version="1.0" encoding="utf-8"?>
<ds:datastoreItem xmlns:ds="http://schemas.openxmlformats.org/officeDocument/2006/customXml" ds:itemID="{8711009D-7E09-1C48-B8CA-8D5C14FA2081}">
  <ds:schemaRefs>
    <ds:schemaRef ds:uri="http://schemas.openxmlformats.org/officeDocument/2006/bibliography"/>
  </ds:schemaRefs>
</ds:datastoreItem>
</file>

<file path=customXml/itemProps7.xml><?xml version="1.0" encoding="utf-8"?>
<ds:datastoreItem xmlns:ds="http://schemas.openxmlformats.org/officeDocument/2006/customXml" ds:itemID="{9B75F9AF-06E3-EA47-8F8B-1741DD2FB9D3}">
  <ds:schemaRefs>
    <ds:schemaRef ds:uri="http://schemas.openxmlformats.org/officeDocument/2006/bibliography"/>
  </ds:schemaRefs>
</ds:datastoreItem>
</file>

<file path=customXml/itemProps8.xml><?xml version="1.0" encoding="utf-8"?>
<ds:datastoreItem xmlns:ds="http://schemas.openxmlformats.org/officeDocument/2006/customXml" ds:itemID="{F395996A-A54E-0F4A-977B-CF8BE5C3C7A4}">
  <ds:schemaRefs>
    <ds:schemaRef ds:uri="http://schemas.openxmlformats.org/officeDocument/2006/bibliography"/>
  </ds:schemaRefs>
</ds:datastoreItem>
</file>

<file path=customXml/itemProps9.xml><?xml version="1.0" encoding="utf-8"?>
<ds:datastoreItem xmlns:ds="http://schemas.openxmlformats.org/officeDocument/2006/customXml" ds:itemID="{C4FCD119-5B9E-FC45-B2EF-B6636C7F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7800</Words>
  <Characters>44464</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cp:revision>
  <dcterms:created xsi:type="dcterms:W3CDTF">2017-07-30T05:41:00Z</dcterms:created>
  <dcterms:modified xsi:type="dcterms:W3CDTF">2017-07-30T15:47:00Z</dcterms:modified>
</cp:coreProperties>
</file>