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9DD64" w14:textId="2956784C" w:rsidR="00EA3EA1" w:rsidRPr="00877278" w:rsidRDefault="00D77DF3" w:rsidP="000C012B">
      <w:pPr>
        <w:spacing w:before="60" w:line="240" w:lineRule="auto"/>
        <w:rPr>
          <w:b/>
        </w:rPr>
      </w:pPr>
      <w:r>
        <w:rPr>
          <w:b/>
        </w:rPr>
        <w:t>Significance</w:t>
      </w:r>
      <w:r w:rsidR="00877278">
        <w:rPr>
          <w:b/>
        </w:rPr>
        <w:t xml:space="preserve">: </w:t>
      </w:r>
      <w:r w:rsidR="00CD0021">
        <w:t xml:space="preserve">The rich data generated by the </w:t>
      </w:r>
      <w:ins w:id="0" w:author="Microsoft Office User" w:date="2017-07-03T11:07:00Z">
        <w:r w:rsidR="00CD14A5" w:rsidRPr="00CD14A5">
          <w:t>PsychENCODE</w:t>
        </w:r>
        <w:r w:rsidR="00CD14A5" w:rsidRPr="00CD14A5" w:rsidDel="00CD14A5">
          <w:t xml:space="preserve"> </w:t>
        </w:r>
      </w:ins>
      <w:commentRangeStart w:id="1"/>
      <w:del w:id="2" w:author="Microsoft Office User" w:date="2017-07-03T11:07:00Z">
        <w:r w:rsidR="00CD0021">
          <w:delText>psy</w:delText>
        </w:r>
        <w:r w:rsidR="00EA3EA1">
          <w:delText xml:space="preserve">chENCODE </w:delText>
        </w:r>
      </w:del>
      <w:del w:id="3" w:author="Microsoft Office User" w:date="2017-07-03T11:11:00Z">
        <w:r w:rsidR="00EA3EA1" w:rsidDel="00F05994">
          <w:delText>c</w:delText>
        </w:r>
      </w:del>
      <w:ins w:id="4" w:author="Microsoft Office User" w:date="2017-07-03T11:11:00Z">
        <w:r w:rsidR="00F05994">
          <w:t>C</w:t>
        </w:r>
      </w:ins>
      <w:ins w:id="5" w:author="Declan" w:date="2017-07-03T15:22:00Z">
        <w:r w:rsidR="00EA3EA1">
          <w:t>onsortium</w:t>
        </w:r>
        <w:commentRangeEnd w:id="1"/>
        <w:r w:rsidR="00F05994">
          <w:rPr>
            <w:rStyle w:val="CommentReference"/>
          </w:rPr>
          <w:commentReference w:id="1"/>
        </w:r>
        <w:r w:rsidR="00EA3EA1">
          <w:t xml:space="preserve"> </w:t>
        </w:r>
      </w:ins>
      <w:commentRangeStart w:id="6"/>
      <w:del w:id="7" w:author="Microsoft Office User" w:date="2017-07-03T11:15:00Z">
        <w:r w:rsidR="00EA3EA1" w:rsidDel="00E23822">
          <w:delText xml:space="preserve">is </w:delText>
        </w:r>
      </w:del>
      <w:ins w:id="8" w:author="Microsoft Office User" w:date="2017-07-03T11:15:00Z">
        <w:r w:rsidR="00E23822">
          <w:t xml:space="preserve">are </w:t>
        </w:r>
        <w:commentRangeEnd w:id="6"/>
        <w:r w:rsidR="00E23822">
          <w:rPr>
            <w:rStyle w:val="CommentReference"/>
          </w:rPr>
          <w:commentReference w:id="6"/>
        </w:r>
        <w:r w:rsidR="00E23822">
          <w:t>part of</w:t>
        </w:r>
      </w:ins>
      <w:del w:id="9" w:author="Declan" w:date="2017-07-03T15:22:00Z">
        <w:r w:rsidR="00EA3EA1">
          <w:delText>consortium is</w:delText>
        </w:r>
      </w:del>
      <w:ins w:id="10" w:author="Microsoft Office User" w:date="2017-07-03T11:15:00Z">
        <w:r w:rsidR="00EA3EA1">
          <w:t xml:space="preserve"> </w:t>
        </w:r>
      </w:ins>
      <w:r w:rsidR="00EA3EA1">
        <w:t xml:space="preserve">a </w:t>
      </w:r>
      <w:r w:rsidR="009B0BE3">
        <w:t>preeminent</w:t>
      </w:r>
      <w:r w:rsidR="00EA3EA1">
        <w:t xml:space="preserve"> resource for studying </w:t>
      </w:r>
      <w:del w:id="11" w:author="Microsoft Office User" w:date="2017-07-03T11:16:00Z">
        <w:r w:rsidR="00EA3EA1">
          <w:delText xml:space="preserve">the </w:delText>
        </w:r>
      </w:del>
      <w:r w:rsidR="00EA3EA1">
        <w:t xml:space="preserve">regulatory mechanisms in the human </w:t>
      </w:r>
      <w:r w:rsidR="00EA3EA1" w:rsidRPr="00F2483B">
        <w:rPr>
          <w:color w:val="auto"/>
          <w:rPrChange w:id="12" w:author="Fabio Navarro" w:date="2017-07-03T15:22:00Z">
            <w:rPr/>
          </w:rPrChange>
        </w:rPr>
        <w:t>brain</w:t>
      </w:r>
      <w:r w:rsidR="009B0BE3" w:rsidRPr="00F2483B">
        <w:rPr>
          <w:color w:val="auto"/>
          <w:rPrChange w:id="13" w:author="Fabio Navarro" w:date="2017-07-03T15:22:00Z">
            <w:rPr/>
          </w:rPrChange>
        </w:rPr>
        <w:t xml:space="preserve"> </w:t>
      </w:r>
      <w:ins w:id="14" w:author="Fabio Navarro" w:date="2017-07-03T15:22:00Z">
        <w:r w:rsidR="00F04B90" w:rsidRPr="00F2483B">
          <w:rPr>
            <w:color w:val="auto"/>
          </w:rPr>
          <w:fldChar w:fldCharType="begin">
            <w:fldData xml:space="preserve">PEVuZE5vdGU+PENpdGU+PEF1dGhvcj5Qc3ljaDwvQXV0aG9yPjxZZWFyPjIwMTU8L1llYXI+PFJl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</w:fldData>
          </w:fldChar>
        </w:r>
        <w:r w:rsidR="009E48CD">
          <w:rPr>
            <w:color w:val="auto"/>
          </w:rPr>
          <w:instrText xml:space="preserve"> ADDIN EN.CITE </w:instrText>
        </w:r>
        <w:r w:rsidR="009E48CD">
          <w:rPr>
            <w:color w:val="auto"/>
          </w:rPr>
          <w:fldChar w:fldCharType="begin">
            <w:fldData xml:space="preserve">PEVuZE5vdGU+PENpdGU+PEF1dGhvcj5Qc3ljaDwvQXV0aG9yPjxZZWFyPjIwMTU8L1llYXI+PFJl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</w:fldData>
          </w:fldChar>
        </w:r>
        <w:r w:rsidR="009E48CD">
          <w:rPr>
            <w:color w:val="auto"/>
          </w:rPr>
          <w:instrText xml:space="preserve"> ADDIN EN.CITE.DATA </w:instrText>
        </w:r>
        <w:r w:rsidR="009E48CD">
          <w:rPr>
            <w:color w:val="auto"/>
          </w:rPr>
        </w:r>
        <w:r w:rsidR="009E48CD">
          <w:rPr>
            <w:color w:val="auto"/>
          </w:rPr>
          <w:fldChar w:fldCharType="end"/>
        </w:r>
        <w:r w:rsidR="00F04B90" w:rsidRPr="00F2483B">
          <w:rPr>
            <w:color w:val="auto"/>
          </w:rPr>
        </w:r>
        <w:r w:rsidR="00F04B90" w:rsidRPr="00F2483B">
          <w:rPr>
            <w:color w:val="auto"/>
          </w:rPr>
          <w:fldChar w:fldCharType="separate"/>
        </w:r>
        <w:r w:rsidR="009E48CD">
          <w:rPr>
            <w:noProof/>
            <w:color w:val="auto"/>
          </w:rPr>
          <w:t>[1]</w:t>
        </w:r>
        <w:r w:rsidR="00F04B90" w:rsidRPr="00F2483B">
          <w:rPr>
            <w:color w:val="auto"/>
          </w:rPr>
          <w:fldChar w:fldCharType="end"/>
        </w:r>
        <w:r w:rsidR="00EA3EA1" w:rsidRPr="00F2483B">
          <w:rPr>
            <w:color w:val="auto"/>
          </w:rPr>
          <w:t>.</w:t>
        </w:r>
      </w:ins>
      <w:r w:rsidR="009B0BE3" w:rsidRPr="00F2483B">
        <w:rPr>
          <w:color w:val="auto"/>
          <w:rPrChange w:id="15" w:author="Fabio Navarro" w:date="2017-07-03T15:22:00Z">
            <w:rPr/>
          </w:rPrChange>
        </w:rPr>
        <w:t xml:space="preserve"> One </w:t>
      </w:r>
      <w:ins w:id="16" w:author="Microsoft Office User" w:date="2017-07-03T11:17:00Z">
        <w:r w:rsidR="00E23822">
          <w:t xml:space="preserve">of its </w:t>
        </w:r>
      </w:ins>
      <w:r w:rsidR="009B0BE3" w:rsidRPr="00F2483B">
        <w:rPr>
          <w:color w:val="auto"/>
          <w:rPrChange w:id="17" w:author="Fabio Navarro" w:date="2017-07-03T15:22:00Z">
            <w:rPr/>
          </w:rPrChange>
        </w:rPr>
        <w:t xml:space="preserve">unique </w:t>
      </w:r>
      <w:ins w:id="18" w:author="Declan" w:date="2017-07-03T15:22:00Z">
        <w:r w:rsidR="009B0BE3">
          <w:t>aspect</w:t>
        </w:r>
      </w:ins>
      <w:ins w:id="19" w:author="Microsoft Office User" w:date="2017-07-03T11:17:00Z">
        <w:r w:rsidR="00E23822">
          <w:t>s</w:t>
        </w:r>
      </w:ins>
      <w:del w:id="20" w:author="Declan" w:date="2017-07-03T15:22:00Z">
        <w:r w:rsidR="009B0BE3" w:rsidRPr="00F2483B">
          <w:rPr>
            <w:color w:val="auto"/>
          </w:rPr>
          <w:delText>aspect</w:delText>
        </w:r>
      </w:del>
      <w:r w:rsidR="009B0BE3" w:rsidRPr="00F2483B">
        <w:rPr>
          <w:color w:val="auto"/>
          <w:rPrChange w:id="21" w:author="Fabio Navarro" w:date="2017-07-03T15:22:00Z">
            <w:rPr/>
          </w:rPrChange>
        </w:rPr>
        <w:t xml:space="preserve"> is its coverage of major psychiatric diseases</w:t>
      </w:r>
      <w:ins w:id="22" w:author="Microsoft Office User" w:date="2017-07-03T11:30:00Z">
        <w:r w:rsidR="003F11D4">
          <w:t>,</w:t>
        </w:r>
      </w:ins>
      <w:r w:rsidR="009B0BE3" w:rsidRPr="00F2483B">
        <w:rPr>
          <w:color w:val="auto"/>
          <w:rPrChange w:id="23" w:author="Fabio Navarro" w:date="2017-07-03T15:22:00Z">
            <w:rPr/>
          </w:rPrChange>
        </w:rPr>
        <w:t xml:space="preserve"> such as autism spectrum disorder (ASD</w:t>
      </w:r>
      <w:r w:rsidR="009B0BE3" w:rsidRPr="000C012B">
        <w:rPr>
          <w:color w:val="000000" w:themeColor="text1"/>
        </w:rPr>
        <w:t>) and schizophrenia (SCZ)</w:t>
      </w:r>
      <w:r w:rsidR="009B0BE3">
        <w:rPr>
          <w:color w:val="000000" w:themeColor="text1"/>
        </w:rPr>
        <w:t>.</w:t>
      </w:r>
      <w:r w:rsidR="00EA3EA1">
        <w:t xml:space="preserve"> </w:t>
      </w:r>
      <w:ins w:id="24" w:author="Microsoft Office User" w:date="2017-07-03T11:07:00Z">
        <w:r w:rsidR="0031044B">
          <w:t>P</w:t>
        </w:r>
        <w:r w:rsidR="009B0BE3">
          <w:t xml:space="preserve">sychENCODE </w:t>
        </w:r>
      </w:ins>
      <w:del w:id="25" w:author="Microsoft Office User" w:date="2017-07-03T11:07:00Z">
        <w:r w:rsidR="009B0BE3" w:rsidDel="00CD14A5">
          <w:delText xml:space="preserve">psychENCODE </w:delText>
        </w:r>
      </w:del>
      <w:ins w:id="26" w:author="Declan" w:date="2017-07-03T15:22:00Z">
        <w:r w:rsidR="009B0BE3">
          <w:t>data</w:t>
        </w:r>
      </w:ins>
      <w:ins w:id="27" w:author="Microsoft Office User" w:date="2017-07-03T11:18:00Z">
        <w:r w:rsidR="00E23822">
          <w:t>sets</w:t>
        </w:r>
      </w:ins>
      <w:del w:id="28" w:author="Declan" w:date="2017-07-03T15:22:00Z">
        <w:r w:rsidR="009B0BE3">
          <w:delText>data</w:delText>
        </w:r>
      </w:del>
      <w:r w:rsidR="009B0BE3">
        <w:t xml:space="preserve"> have</w:t>
      </w:r>
      <w:r w:rsidR="00EA3EA1">
        <w:t xml:space="preserve"> been assembled by many investigators over a number of years</w:t>
      </w:r>
      <w:ins w:id="29" w:author="Microsoft Office User" w:date="2017-07-03T11:17:00Z">
        <w:r w:rsidR="00E23822">
          <w:t>,</w:t>
        </w:r>
      </w:ins>
      <w:r w:rsidR="00EA3EA1">
        <w:t xml:space="preserve"> and </w:t>
      </w:r>
      <w:ins w:id="30" w:author="Microsoft Office User" w:date="2017-07-03T11:17:00Z">
        <w:r w:rsidR="00E23822">
          <w:t xml:space="preserve">they are </w:t>
        </w:r>
      </w:ins>
      <w:r w:rsidR="00EA3EA1">
        <w:t xml:space="preserve">housed in a central </w:t>
      </w:r>
      <w:del w:id="31" w:author="Microsoft Office User" w:date="2017-07-03T11:18:00Z">
        <w:r w:rsidR="00EA3EA1">
          <w:delText xml:space="preserve">location </w:delText>
        </w:r>
      </w:del>
      <w:ins w:id="32" w:author="Microsoft Office User" w:date="2017-07-03T11:18:00Z">
        <w:r w:rsidR="00E23822">
          <w:t xml:space="preserve">depository </w:t>
        </w:r>
      </w:ins>
      <w:r w:rsidR="00EA3EA1">
        <w:t>(</w:t>
      </w:r>
      <w:r w:rsidR="009B0BE3">
        <w:t>www.s</w:t>
      </w:r>
      <w:r w:rsidR="00EA3EA1">
        <w:t>yn</w:t>
      </w:r>
      <w:r w:rsidR="009B0BE3">
        <w:t xml:space="preserve">apse.org). </w:t>
      </w:r>
      <w:del w:id="33" w:author="Microsoft Office User" w:date="2017-07-03T11:18:00Z">
        <w:r w:rsidR="00EA3EA1" w:rsidRPr="003E1149">
          <w:rPr>
            <w:rFonts w:eastAsia="Times New Roman"/>
            <w:lang w:eastAsia="zh-CN"/>
          </w:rPr>
          <w:delText xml:space="preserve">It </w:delText>
        </w:r>
      </w:del>
      <w:ins w:id="34" w:author="Microsoft Office User" w:date="2017-07-03T11:18:00Z">
        <w:r w:rsidR="00E23822">
          <w:rPr>
            <w:rFonts w:eastAsia="Times New Roman"/>
            <w:lang w:eastAsia="zh-CN"/>
          </w:rPr>
          <w:t>These are</w:t>
        </w:r>
      </w:ins>
      <w:del w:id="35" w:author="Microsoft Office User" w:date="2017-07-03T11:18:00Z">
        <w:r w:rsidR="00EA3EA1" w:rsidRPr="003E1149" w:rsidDel="00E23822">
          <w:rPr>
            <w:rFonts w:eastAsia="Times New Roman"/>
            <w:lang w:eastAsia="zh-CN"/>
          </w:rPr>
          <w:delText>is</w:delText>
        </w:r>
      </w:del>
      <w:del w:id="36" w:author="Declan" w:date="2017-07-03T15:22:00Z">
        <w:r w:rsidR="00EA3EA1" w:rsidRPr="003E1149">
          <w:rPr>
            <w:rFonts w:eastAsia="Times New Roman"/>
            <w:lang w:eastAsia="zh-CN"/>
          </w:rPr>
          <w:delText>is</w:delText>
        </w:r>
      </w:del>
      <w:r w:rsidR="00EA3EA1" w:rsidRPr="003E1149">
        <w:rPr>
          <w:rFonts w:eastAsia="Times New Roman"/>
          <w:lang w:eastAsia="zh-CN"/>
        </w:rPr>
        <w:t xml:space="preserve"> complemented by</w:t>
      </w:r>
      <w:r w:rsidR="00EA3EA1" w:rsidRPr="00C95B02">
        <w:rPr>
          <w:rFonts w:eastAsia="Times New Roman"/>
          <w:lang w:eastAsia="zh-CN"/>
        </w:rPr>
        <w:t xml:space="preserve"> </w:t>
      </w:r>
      <w:r w:rsidR="00EA3EA1" w:rsidRPr="003E1149">
        <w:rPr>
          <w:rFonts w:eastAsia="Times New Roman"/>
          <w:lang w:eastAsia="zh-CN"/>
        </w:rPr>
        <w:t xml:space="preserve">a number of other large-scale genomic resources, such as </w:t>
      </w:r>
      <w:r w:rsidR="00EA3EA1" w:rsidRPr="00C95B02">
        <w:rPr>
          <w:rFonts w:eastAsia="Times New Roman"/>
          <w:lang w:eastAsia="zh-CN"/>
        </w:rPr>
        <w:t xml:space="preserve">ENCODE, </w:t>
      </w:r>
      <w:commentRangeStart w:id="37"/>
      <w:r w:rsidR="00EA3EA1" w:rsidRPr="00C95B02">
        <w:rPr>
          <w:rFonts w:eastAsia="Times New Roman"/>
          <w:lang w:eastAsia="zh-CN"/>
        </w:rPr>
        <w:t>GTEx</w:t>
      </w:r>
      <w:r w:rsidR="00EA3EA1">
        <w:rPr>
          <w:rFonts w:eastAsia="MS Mincho"/>
          <w:lang w:eastAsia="zh-CN"/>
        </w:rPr>
        <w:t xml:space="preserve">, </w:t>
      </w:r>
      <w:r w:rsidR="00EA3EA1" w:rsidRPr="003E1149">
        <w:rPr>
          <w:rFonts w:eastAsia="Times New Roman"/>
          <w:lang w:eastAsia="zh-CN"/>
        </w:rPr>
        <w:t>Roadmap</w:t>
      </w:r>
      <w:commentRangeEnd w:id="37"/>
      <w:r w:rsidR="000452DD">
        <w:rPr>
          <w:rStyle w:val="CommentReference"/>
        </w:rPr>
        <w:commentReference w:id="37"/>
      </w:r>
      <w:r w:rsidR="009B0BE3">
        <w:rPr>
          <w:rFonts w:eastAsia="Times New Roman"/>
          <w:lang w:eastAsia="zh-CN"/>
        </w:rPr>
        <w:t>, BrainSpan</w:t>
      </w:r>
      <w:ins w:id="38" w:author="Microsoft Office User" w:date="2017-07-03T11:18:00Z">
        <w:r w:rsidR="00E23822">
          <w:rPr>
            <w:rFonts w:eastAsia="Times New Roman"/>
            <w:lang w:eastAsia="zh-CN"/>
          </w:rPr>
          <w:t>,</w:t>
        </w:r>
      </w:ins>
      <w:r w:rsidR="00EA3EA1">
        <w:rPr>
          <w:rFonts w:eastAsia="Times New Roman"/>
          <w:lang w:eastAsia="zh-CN"/>
        </w:rPr>
        <w:t xml:space="preserve"> and CommonMind</w:t>
      </w:r>
      <w:r w:rsidR="00EA3EA1" w:rsidRPr="003E1149">
        <w:rPr>
          <w:rFonts w:eastAsia="Times New Roman"/>
          <w:lang w:eastAsia="zh-CN"/>
        </w:rPr>
        <w:t xml:space="preserve">, which provide valuable </w:t>
      </w:r>
      <w:ins w:id="39" w:author="Declan" w:date="2017-07-03T15:22:00Z">
        <w:r w:rsidR="00EA3EA1" w:rsidRPr="003E1149">
          <w:rPr>
            <w:rFonts w:eastAsia="Times New Roman"/>
            <w:lang w:eastAsia="zh-CN"/>
          </w:rPr>
          <w:t>context</w:t>
        </w:r>
      </w:ins>
      <w:ins w:id="40" w:author="Microsoft Office User" w:date="2017-07-03T11:19:00Z">
        <w:r w:rsidR="00E23822">
          <w:rPr>
            <w:rFonts w:eastAsia="Times New Roman"/>
            <w:lang w:eastAsia="zh-CN"/>
          </w:rPr>
          <w:t>s</w:t>
        </w:r>
      </w:ins>
      <w:del w:id="41" w:author="Declan" w:date="2017-07-03T15:22:00Z">
        <w:r w:rsidR="00EA3EA1" w:rsidRPr="003E1149">
          <w:rPr>
            <w:rFonts w:eastAsia="Times New Roman"/>
            <w:lang w:eastAsia="zh-CN"/>
          </w:rPr>
          <w:delText>context</w:delText>
        </w:r>
      </w:del>
      <w:r w:rsidR="00EA3EA1" w:rsidRPr="003E1149">
        <w:rPr>
          <w:rFonts w:eastAsia="Times New Roman"/>
          <w:lang w:eastAsia="zh-CN"/>
        </w:rPr>
        <w:t xml:space="preserve"> for</w:t>
      </w:r>
      <w:r w:rsidR="00EA3EA1" w:rsidRPr="00C95B02">
        <w:rPr>
          <w:rFonts w:eastAsia="Times New Roman"/>
          <w:lang w:eastAsia="zh-CN"/>
        </w:rPr>
        <w:t xml:space="preserve"> </w:t>
      </w:r>
      <w:del w:id="42" w:author="Microsoft Office User" w:date="2017-07-03T11:36:00Z">
        <w:r w:rsidR="00EA3EA1" w:rsidRPr="003E1149">
          <w:rPr>
            <w:rFonts w:eastAsia="Times New Roman"/>
            <w:lang w:eastAsia="zh-CN"/>
          </w:rPr>
          <w:delText xml:space="preserve">other </w:delText>
        </w:r>
      </w:del>
      <w:ins w:id="43" w:author="Microsoft Office User" w:date="2017-07-03T11:36:00Z">
        <w:r w:rsidR="00FE1CED">
          <w:rPr>
            <w:rFonts w:eastAsia="Times New Roman"/>
            <w:lang w:eastAsia="zh-CN"/>
          </w:rPr>
          <w:t>additional</w:t>
        </w:r>
        <w:r w:rsidR="00FE1CED" w:rsidRPr="003E1149">
          <w:rPr>
            <w:rFonts w:eastAsia="Times New Roman"/>
            <w:lang w:eastAsia="zh-CN"/>
          </w:rPr>
          <w:t xml:space="preserve"> </w:t>
        </w:r>
      </w:ins>
      <w:r w:rsidR="009B0BE3">
        <w:rPr>
          <w:rFonts w:eastAsia="Times New Roman"/>
          <w:lang w:eastAsia="zh-CN"/>
        </w:rPr>
        <w:t>human organs and tissues</w:t>
      </w:r>
      <w:r w:rsidR="00EA3EA1" w:rsidRPr="003E1149">
        <w:rPr>
          <w:rFonts w:eastAsia="Times New Roman"/>
          <w:lang w:eastAsia="zh-CN"/>
        </w:rPr>
        <w:t>.</w:t>
      </w:r>
      <w:r w:rsidR="00EA3EA1" w:rsidRPr="00C95B02">
        <w:rPr>
          <w:rFonts w:eastAsia="Times New Roman"/>
          <w:lang w:eastAsia="zh-CN"/>
        </w:rPr>
        <w:t xml:space="preserve"> </w:t>
      </w:r>
      <w:del w:id="44" w:author="Microsoft Office User" w:date="2017-07-03T11:39:00Z">
        <w:r w:rsidR="00EA3EA1" w:rsidRPr="003E1149">
          <w:rPr>
            <w:rFonts w:eastAsia="Times New Roman"/>
            <w:lang w:eastAsia="zh-CN"/>
          </w:rPr>
          <w:delText xml:space="preserve">Given </w:delText>
        </w:r>
      </w:del>
      <w:ins w:id="45" w:author="Microsoft Office User" w:date="2017-07-03T11:39:00Z">
        <w:r w:rsidR="00B247C3">
          <w:rPr>
            <w:rFonts w:eastAsia="Times New Roman"/>
            <w:lang w:eastAsia="zh-CN"/>
          </w:rPr>
          <w:t xml:space="preserve"> By using these valuable </w:t>
        </w:r>
      </w:ins>
      <w:del w:id="46" w:author="Microsoft Office User" w:date="2017-07-03T11:39:00Z">
        <w:r w:rsidR="00EA3EA1" w:rsidRPr="003E1149">
          <w:rPr>
            <w:rFonts w:eastAsia="Times New Roman"/>
            <w:lang w:eastAsia="zh-CN"/>
          </w:rPr>
          <w:delText>the value</w:delText>
        </w:r>
        <w:r w:rsidR="00EA3EA1" w:rsidRPr="00C95B02">
          <w:rPr>
            <w:rFonts w:eastAsia="Times New Roman"/>
            <w:lang w:eastAsia="zh-CN"/>
          </w:rPr>
          <w:delText xml:space="preserve"> </w:delText>
        </w:r>
        <w:r w:rsidR="00A33E7F">
          <w:rPr>
            <w:rFonts w:eastAsia="Times New Roman"/>
            <w:lang w:eastAsia="zh-CN"/>
          </w:rPr>
          <w:delText xml:space="preserve">of </w:delText>
        </w:r>
      </w:del>
      <w:del w:id="47" w:author="Microsoft Office User" w:date="2017-07-03T11:19:00Z">
        <w:r w:rsidR="00A33E7F">
          <w:rPr>
            <w:rFonts w:eastAsia="Times New Roman"/>
            <w:lang w:eastAsia="zh-CN"/>
          </w:rPr>
          <w:delText xml:space="preserve">this </w:delText>
        </w:r>
      </w:del>
      <w:r w:rsidR="00A33E7F">
        <w:rPr>
          <w:rFonts w:eastAsia="Times New Roman"/>
          <w:lang w:eastAsia="zh-CN"/>
        </w:rPr>
        <w:t>data</w:t>
      </w:r>
      <w:del w:id="48" w:author="Microsoft Office User" w:date="2017-07-03T11:19:00Z">
        <w:r w:rsidR="00A33E7F">
          <w:rPr>
            <w:rFonts w:eastAsia="Times New Roman"/>
            <w:lang w:eastAsia="zh-CN"/>
          </w:rPr>
          <w:delText xml:space="preserve"> </w:delText>
        </w:r>
      </w:del>
      <w:ins w:id="49" w:author="Declan" w:date="2017-07-03T15:22:00Z">
        <w:r w:rsidR="00A33E7F">
          <w:rPr>
            <w:rFonts w:eastAsia="Times New Roman"/>
            <w:lang w:eastAsia="zh-CN"/>
          </w:rPr>
          <w:t>set</w:t>
        </w:r>
      </w:ins>
      <w:ins w:id="50" w:author="Microsoft Office User" w:date="2017-07-03T11:19:00Z">
        <w:r w:rsidR="00E23822">
          <w:rPr>
            <w:rFonts w:eastAsia="Times New Roman"/>
            <w:lang w:eastAsia="zh-CN"/>
          </w:rPr>
          <w:t>s</w:t>
        </w:r>
      </w:ins>
      <w:del w:id="51" w:author="Declan" w:date="2017-07-03T15:22:00Z">
        <w:r w:rsidR="00A33E7F">
          <w:rPr>
            <w:rFonts w:eastAsia="Times New Roman"/>
            <w:lang w:eastAsia="zh-CN"/>
          </w:rPr>
          <w:delText>set</w:delText>
        </w:r>
      </w:del>
      <w:r w:rsidR="00A33E7F">
        <w:rPr>
          <w:rFonts w:eastAsia="Times New Roman"/>
          <w:lang w:eastAsia="zh-CN"/>
        </w:rPr>
        <w:t>, we propose to</w:t>
      </w:r>
      <w:r w:rsidR="00EA3EA1">
        <w:rPr>
          <w:rFonts w:eastAsia="Times New Roman"/>
          <w:lang w:eastAsia="zh-CN"/>
        </w:rPr>
        <w:t xml:space="preserve"> </w:t>
      </w:r>
      <w:del w:id="52" w:author="Microsoft Office User" w:date="2017-07-03T11:40:00Z">
        <w:r w:rsidR="00EA3EA1">
          <w:rPr>
            <w:rFonts w:eastAsia="Times New Roman"/>
            <w:lang w:eastAsia="zh-CN"/>
          </w:rPr>
          <w:delText>perform</w:delText>
        </w:r>
        <w:r w:rsidR="00A33E7F">
          <w:rPr>
            <w:rFonts w:eastAsia="Times New Roman"/>
            <w:lang w:eastAsia="zh-CN"/>
          </w:rPr>
          <w:delText xml:space="preserve"> </w:delText>
        </w:r>
      </w:del>
      <w:ins w:id="53" w:author="Microsoft Office User" w:date="2017-07-03T11:40:00Z">
        <w:r w:rsidR="003608C0">
          <w:rPr>
            <w:rFonts w:eastAsia="Times New Roman"/>
            <w:lang w:eastAsia="zh-CN"/>
          </w:rPr>
          <w:t xml:space="preserve">conduct </w:t>
        </w:r>
      </w:ins>
      <w:r w:rsidR="00A33E7F">
        <w:rPr>
          <w:rFonts w:eastAsia="Times New Roman"/>
          <w:lang w:eastAsia="zh-CN"/>
        </w:rPr>
        <w:t>comprehensive,</w:t>
      </w:r>
      <w:r w:rsidR="00EA3EA1">
        <w:rPr>
          <w:rFonts w:eastAsia="Times New Roman"/>
          <w:lang w:eastAsia="zh-CN"/>
        </w:rPr>
        <w:t xml:space="preserve"> </w:t>
      </w:r>
      <w:r w:rsidR="00EA3EA1" w:rsidRPr="001357F1">
        <w:rPr>
          <w:rFonts w:eastAsia="Times New Roman"/>
          <w:lang w:eastAsia="zh-CN"/>
        </w:rPr>
        <w:t>integrative</w:t>
      </w:r>
      <w:r w:rsidR="00EA3EA1">
        <w:rPr>
          <w:rFonts w:eastAsia="Times New Roman"/>
          <w:lang w:eastAsia="zh-CN"/>
        </w:rPr>
        <w:t xml:space="preserve"> </w:t>
      </w:r>
      <w:del w:id="54" w:author="Microsoft Office User" w:date="2017-07-03T11:36:00Z">
        <w:r w:rsidR="00EA3EA1">
          <w:rPr>
            <w:rFonts w:eastAsia="Times New Roman"/>
            <w:lang w:eastAsia="zh-CN"/>
          </w:rPr>
          <w:delText xml:space="preserve">analysis </w:delText>
        </w:r>
      </w:del>
      <w:ins w:id="55" w:author="Microsoft Office User" w:date="2017-07-03T11:36:00Z">
        <w:r w:rsidR="00FE1CED">
          <w:rPr>
            <w:rFonts w:eastAsia="Times New Roman"/>
            <w:lang w:eastAsia="zh-CN"/>
          </w:rPr>
          <w:t xml:space="preserve">analyses </w:t>
        </w:r>
      </w:ins>
      <w:ins w:id="56" w:author="Microsoft Office User" w:date="2017-07-03T11:40:00Z">
        <w:r w:rsidR="003608C0">
          <w:rPr>
            <w:rFonts w:eastAsia="Times New Roman"/>
            <w:lang w:eastAsia="zh-CN"/>
          </w:rPr>
          <w:t xml:space="preserve">in order </w:t>
        </w:r>
      </w:ins>
      <w:del w:id="57" w:author="Microsoft Office User" w:date="2017-07-03T11:38:00Z">
        <w:r w:rsidR="00EA3EA1">
          <w:rPr>
            <w:rFonts w:eastAsia="Times New Roman"/>
            <w:lang w:eastAsia="zh-CN"/>
          </w:rPr>
          <w:delText xml:space="preserve">on </w:delText>
        </w:r>
      </w:del>
      <w:del w:id="58" w:author="Microsoft Office User" w:date="2017-07-03T11:37:00Z">
        <w:r w:rsidR="00EA3EA1">
          <w:rPr>
            <w:rFonts w:eastAsia="Times New Roman"/>
            <w:lang w:eastAsia="zh-CN"/>
          </w:rPr>
          <w:delText>it</w:delText>
        </w:r>
        <w:r w:rsidR="00EA3EA1" w:rsidRPr="003E1149">
          <w:rPr>
            <w:rFonts w:eastAsia="Times New Roman"/>
            <w:lang w:eastAsia="zh-CN"/>
          </w:rPr>
          <w:delText xml:space="preserve"> </w:delText>
        </w:r>
      </w:del>
      <w:r w:rsidR="00EA3EA1" w:rsidRPr="003E1149">
        <w:rPr>
          <w:rFonts w:eastAsia="Times New Roman"/>
          <w:lang w:eastAsia="zh-CN"/>
        </w:rPr>
        <w:t>to find non-coding</w:t>
      </w:r>
      <w:r w:rsidR="00EA3EA1" w:rsidRPr="00C95B02">
        <w:rPr>
          <w:rFonts w:eastAsia="Times New Roman"/>
          <w:lang w:eastAsia="zh-CN"/>
        </w:rPr>
        <w:t xml:space="preserve"> </w:t>
      </w:r>
      <w:r w:rsidR="00EA3EA1" w:rsidRPr="003E1149">
        <w:rPr>
          <w:rFonts w:eastAsia="Times New Roman"/>
          <w:lang w:eastAsia="zh-CN"/>
        </w:rPr>
        <w:t>functional elements</w:t>
      </w:r>
      <w:r w:rsidR="00A33E7F">
        <w:rPr>
          <w:rFonts w:eastAsia="Times New Roman"/>
          <w:lang w:eastAsia="zh-CN"/>
        </w:rPr>
        <w:t xml:space="preserve"> </w:t>
      </w:r>
      <w:del w:id="59" w:author="Microsoft Office User" w:date="2017-07-03T11:37:00Z">
        <w:r w:rsidR="00A33E7F">
          <w:rPr>
            <w:rFonts w:eastAsia="Times New Roman"/>
            <w:lang w:eastAsia="zh-CN"/>
          </w:rPr>
          <w:delText xml:space="preserve">of </w:delText>
        </w:r>
      </w:del>
      <w:ins w:id="60" w:author="Microsoft Office User" w:date="2017-07-03T11:37:00Z">
        <w:r w:rsidR="00FE1CED">
          <w:rPr>
            <w:rFonts w:eastAsia="Times New Roman"/>
            <w:lang w:eastAsia="zh-CN"/>
          </w:rPr>
          <w:t xml:space="preserve">that are </w:t>
        </w:r>
        <w:commentRangeStart w:id="61"/>
        <w:r w:rsidR="00FE1CED">
          <w:rPr>
            <w:rFonts w:eastAsia="Times New Roman"/>
            <w:lang w:eastAsia="zh-CN"/>
          </w:rPr>
          <w:t xml:space="preserve">specific to </w:t>
        </w:r>
      </w:ins>
      <w:ins w:id="62" w:author="Microsoft Office User" w:date="2017-07-03T11:38:00Z">
        <w:r w:rsidR="00FE1CED">
          <w:rPr>
            <w:rFonts w:eastAsia="Times New Roman"/>
            <w:lang w:eastAsia="zh-CN"/>
          </w:rPr>
          <w:t xml:space="preserve">the </w:t>
        </w:r>
      </w:ins>
      <w:ins w:id="63" w:author="Microsoft Office User" w:date="2017-07-03T11:37:00Z">
        <w:r w:rsidR="00FE1CED">
          <w:rPr>
            <w:rFonts w:eastAsia="Times New Roman"/>
            <w:lang w:eastAsia="zh-CN"/>
          </w:rPr>
          <w:t xml:space="preserve">brain </w:t>
        </w:r>
      </w:ins>
      <w:commentRangeEnd w:id="61"/>
      <w:ins w:id="64" w:author="Microsoft Office User" w:date="2017-07-03T11:40:00Z">
        <w:r w:rsidR="003608C0">
          <w:rPr>
            <w:rStyle w:val="CommentReference"/>
          </w:rPr>
          <w:commentReference w:id="61"/>
        </w:r>
      </w:ins>
      <w:del w:id="65" w:author="Microsoft Office User" w:date="2017-07-03T11:37:00Z">
        <w:r w:rsidR="00A33E7F">
          <w:rPr>
            <w:rFonts w:eastAsia="Times New Roman"/>
            <w:lang w:eastAsia="zh-CN"/>
          </w:rPr>
          <w:delText>the</w:delText>
        </w:r>
        <w:r w:rsidR="00EA3EA1" w:rsidRPr="003E1149">
          <w:rPr>
            <w:rFonts w:eastAsia="Times New Roman"/>
            <w:lang w:eastAsia="zh-CN"/>
          </w:rPr>
          <w:delText xml:space="preserve"> brain</w:delText>
        </w:r>
      </w:del>
      <w:del w:id="66" w:author="Microsoft Office User" w:date="2017-07-03T11:38:00Z">
        <w:r w:rsidR="00A33E7F">
          <w:rPr>
            <w:rFonts w:eastAsia="Times New Roman"/>
            <w:lang w:eastAsia="zh-CN"/>
          </w:rPr>
          <w:delText xml:space="preserve"> </w:delText>
        </w:r>
      </w:del>
      <w:r w:rsidR="00A33E7F">
        <w:rPr>
          <w:rFonts w:eastAsia="Times New Roman"/>
          <w:lang w:eastAsia="zh-CN"/>
        </w:rPr>
        <w:t>(Aims 1 and 2)</w:t>
      </w:r>
      <w:r w:rsidR="00EA3EA1">
        <w:rPr>
          <w:rFonts w:eastAsia="Times New Roman"/>
          <w:lang w:eastAsia="zh-CN"/>
        </w:rPr>
        <w:t>. We also propose</w:t>
      </w:r>
      <w:r w:rsidR="00A33E7F">
        <w:rPr>
          <w:rFonts w:eastAsia="Times New Roman"/>
          <w:lang w:eastAsia="zh-CN"/>
        </w:rPr>
        <w:t xml:space="preserve"> to test a prioritized set of these predictions using </w:t>
      </w:r>
      <w:commentRangeStart w:id="67"/>
      <w:del w:id="68" w:author="Microsoft Office User" w:date="2017-07-03T11:40:00Z">
        <w:r w:rsidR="00A33E7F">
          <w:rPr>
            <w:rFonts w:eastAsia="Times New Roman"/>
            <w:lang w:eastAsia="zh-CN"/>
          </w:rPr>
          <w:delText xml:space="preserve">the </w:delText>
        </w:r>
      </w:del>
      <w:r w:rsidR="00A33E7F">
        <w:rPr>
          <w:rFonts w:eastAsia="Times New Roman"/>
          <w:lang w:eastAsia="zh-CN"/>
        </w:rPr>
        <w:t xml:space="preserve">STARR-seq </w:t>
      </w:r>
      <w:commentRangeEnd w:id="67"/>
      <w:r w:rsidR="000452DD">
        <w:rPr>
          <w:rStyle w:val="CommentReference"/>
        </w:rPr>
        <w:commentReference w:id="67"/>
      </w:r>
      <w:r w:rsidR="00A33E7F">
        <w:rPr>
          <w:rFonts w:eastAsia="Times New Roman"/>
          <w:lang w:eastAsia="zh-CN"/>
        </w:rPr>
        <w:t xml:space="preserve">assays, which provide </w:t>
      </w:r>
      <w:ins w:id="69" w:author="Microsoft Office User" w:date="2017-07-03T11:41:00Z">
        <w:r w:rsidR="00D040D7">
          <w:rPr>
            <w:rFonts w:eastAsia="Times New Roman"/>
            <w:lang w:eastAsia="zh-CN"/>
          </w:rPr>
          <w:t xml:space="preserve">a </w:t>
        </w:r>
      </w:ins>
      <w:r w:rsidR="00A33E7F">
        <w:rPr>
          <w:rFonts w:eastAsia="Times New Roman"/>
          <w:lang w:eastAsia="zh-CN"/>
        </w:rPr>
        <w:t xml:space="preserve">direct readout of enhancer </w:t>
      </w:r>
      <w:del w:id="70" w:author="Microsoft Office User" w:date="2017-07-03T11:41:00Z">
        <w:r w:rsidR="00A33E7F">
          <w:rPr>
            <w:rFonts w:eastAsia="Times New Roman"/>
            <w:lang w:eastAsia="zh-CN"/>
          </w:rPr>
          <w:delText xml:space="preserve">activities </w:delText>
        </w:r>
      </w:del>
      <w:ins w:id="71" w:author="Microsoft Office User" w:date="2017-07-03T11:41:00Z">
        <w:r w:rsidR="00D040D7">
          <w:rPr>
            <w:rFonts w:eastAsia="Times New Roman"/>
            <w:lang w:eastAsia="zh-CN"/>
          </w:rPr>
          <w:t xml:space="preserve">activity </w:t>
        </w:r>
      </w:ins>
      <w:r w:rsidR="00A33E7F">
        <w:rPr>
          <w:rFonts w:eastAsia="Times New Roman"/>
          <w:lang w:eastAsia="zh-CN"/>
        </w:rPr>
        <w:t xml:space="preserve">genome-wide, </w:t>
      </w:r>
      <w:del w:id="72" w:author="Microsoft Office User" w:date="2017-07-03T11:42:00Z">
        <w:r w:rsidR="00A33E7F">
          <w:rPr>
            <w:rFonts w:eastAsia="Times New Roman"/>
            <w:lang w:eastAsia="zh-CN"/>
          </w:rPr>
          <w:delText xml:space="preserve">and </w:delText>
        </w:r>
      </w:del>
      <w:ins w:id="73" w:author="Microsoft Office User" w:date="2017-07-03T11:42:00Z">
        <w:r w:rsidR="00D040D7">
          <w:rPr>
            <w:rFonts w:eastAsia="Times New Roman"/>
            <w:lang w:eastAsia="zh-CN"/>
          </w:rPr>
          <w:t xml:space="preserve">in addition to </w:t>
        </w:r>
      </w:ins>
      <w:r w:rsidR="00A33E7F">
        <w:rPr>
          <w:rFonts w:eastAsia="Times New Roman"/>
          <w:lang w:eastAsia="zh-CN"/>
        </w:rPr>
        <w:t xml:space="preserve">CRISPR genome editing, which measures disease-associated variants in </w:t>
      </w:r>
      <w:ins w:id="74" w:author="Declan" w:date="2017-07-03T15:22:00Z">
        <w:r w:rsidR="00A33E7F">
          <w:rPr>
            <w:rFonts w:eastAsia="Times New Roman"/>
            <w:lang w:eastAsia="zh-CN"/>
          </w:rPr>
          <w:t>the</w:t>
        </w:r>
      </w:ins>
      <w:ins w:id="75" w:author="Microsoft Office User" w:date="2017-07-03T11:42:00Z">
        <w:r w:rsidR="008D5916">
          <w:rPr>
            <w:rFonts w:eastAsia="Times New Roman"/>
            <w:lang w:eastAsia="zh-CN"/>
          </w:rPr>
          <w:t>ir</w:t>
        </w:r>
      </w:ins>
      <w:del w:id="76" w:author="Declan" w:date="2017-07-03T15:22:00Z">
        <w:r w:rsidR="00A33E7F">
          <w:rPr>
            <w:rFonts w:eastAsia="Times New Roman"/>
            <w:lang w:eastAsia="zh-CN"/>
          </w:rPr>
          <w:delText>the</w:delText>
        </w:r>
      </w:del>
      <w:r w:rsidR="00A33E7F">
        <w:rPr>
          <w:rFonts w:eastAsia="Times New Roman"/>
          <w:lang w:eastAsia="zh-CN"/>
        </w:rPr>
        <w:t xml:space="preserve"> native genomic </w:t>
      </w:r>
      <w:del w:id="77" w:author="Microsoft Office User" w:date="2017-07-03T11:42:00Z">
        <w:r w:rsidR="00A33E7F" w:rsidDel="008D5916">
          <w:rPr>
            <w:rFonts w:eastAsia="Times New Roman"/>
            <w:lang w:eastAsia="zh-CN"/>
          </w:rPr>
          <w:delText>setting</w:delText>
        </w:r>
      </w:del>
      <w:ins w:id="78" w:author="Microsoft Office User" w:date="2017-07-03T11:42:00Z">
        <w:r w:rsidR="008D5916">
          <w:rPr>
            <w:rFonts w:eastAsia="Times New Roman"/>
            <w:lang w:eastAsia="zh-CN"/>
          </w:rPr>
          <w:t>context</w:t>
        </w:r>
      </w:ins>
      <w:ins w:id="79" w:author="Declan" w:date="2017-07-03T15:22:00Z">
        <w:r w:rsidR="00A33E7F">
          <w:rPr>
            <w:rFonts w:eastAsia="Times New Roman"/>
            <w:lang w:eastAsia="zh-CN"/>
          </w:rPr>
          <w:t>.</w:t>
        </w:r>
      </w:ins>
      <w:del w:id="80" w:author="Declan" w:date="2017-07-03T15:22:00Z">
        <w:r w:rsidR="00A33E7F">
          <w:rPr>
            <w:rFonts w:eastAsia="Times New Roman"/>
            <w:lang w:eastAsia="zh-CN"/>
          </w:rPr>
          <w:delText>setting.</w:delText>
        </w:r>
      </w:del>
      <w:r w:rsidR="00A33E7F">
        <w:rPr>
          <w:rFonts w:eastAsia="Times New Roman"/>
          <w:lang w:eastAsia="zh-CN"/>
        </w:rPr>
        <w:t xml:space="preserve"> The experimental testing will be performed using </w:t>
      </w:r>
      <w:r w:rsidR="00A33E7F" w:rsidRPr="00A33E7F">
        <w:rPr>
          <w:rFonts w:eastAsia="Times New Roman"/>
          <w:lang w:eastAsia="zh-CN"/>
        </w:rPr>
        <w:t>primary human neuronal progenitors and their differentiated neurons</w:t>
      </w:r>
      <w:ins w:id="81" w:author="Microsoft Office User" w:date="2017-07-03T11:42:00Z">
        <w:r w:rsidR="008D5916">
          <w:rPr>
            <w:rFonts w:eastAsia="Times New Roman"/>
            <w:lang w:eastAsia="zh-CN"/>
          </w:rPr>
          <w:t xml:space="preserve"> </w:t>
        </w:r>
      </w:ins>
      <w:del w:id="82" w:author="Microsoft Office User" w:date="2017-07-03T11:42:00Z">
        <w:r w:rsidR="00A33E7F" w:rsidRPr="00A33E7F">
          <w:rPr>
            <w:rFonts w:eastAsia="Times New Roman"/>
            <w:lang w:eastAsia="zh-CN"/>
          </w:rPr>
          <w:delText xml:space="preserve">, and </w:delText>
        </w:r>
      </w:del>
      <w:r w:rsidR="00A33E7F" w:rsidRPr="00A33E7F">
        <w:rPr>
          <w:rFonts w:eastAsia="Times New Roman"/>
          <w:lang w:eastAsia="zh-CN"/>
        </w:rPr>
        <w:t>on 3D co</w:t>
      </w:r>
      <w:r w:rsidR="00A33E7F">
        <w:rPr>
          <w:rFonts w:eastAsia="Times New Roman"/>
          <w:lang w:eastAsia="zh-CN"/>
        </w:rPr>
        <w:t xml:space="preserve">rtical forebrain spheroids. Finally, this project will continue to </w:t>
      </w:r>
      <w:commentRangeStart w:id="83"/>
      <w:r w:rsidR="00A33E7F">
        <w:rPr>
          <w:rFonts w:eastAsia="Times New Roman"/>
          <w:lang w:eastAsia="zh-CN"/>
        </w:rPr>
        <w:t xml:space="preserve">support all </w:t>
      </w:r>
      <w:ins w:id="84" w:author="Microsoft Office User" w:date="2017-07-03T11:07:00Z">
        <w:r w:rsidR="00CD14A5" w:rsidRPr="00CD14A5">
          <w:t>PsychENCODE</w:t>
        </w:r>
        <w:r w:rsidR="00CD14A5" w:rsidRPr="00CD14A5" w:rsidDel="00CD14A5">
          <w:t xml:space="preserve"> </w:t>
        </w:r>
      </w:ins>
      <w:del w:id="85" w:author="Microsoft Office User" w:date="2017-07-03T11:07:00Z">
        <w:r w:rsidR="00A33E7F">
          <w:rPr>
            <w:rFonts w:eastAsia="Times New Roman"/>
            <w:lang w:eastAsia="zh-CN"/>
          </w:rPr>
          <w:delText xml:space="preserve">psychENCODE </w:delText>
        </w:r>
      </w:del>
      <w:r w:rsidR="00A33E7F">
        <w:rPr>
          <w:rFonts w:eastAsia="Times New Roman"/>
          <w:lang w:eastAsia="zh-CN"/>
        </w:rPr>
        <w:t>data at Synapse</w:t>
      </w:r>
      <w:commentRangeEnd w:id="83"/>
      <w:r w:rsidR="008D5916">
        <w:rPr>
          <w:rStyle w:val="CommentReference"/>
        </w:rPr>
        <w:commentReference w:id="83"/>
      </w:r>
      <w:r w:rsidR="00A33E7F">
        <w:rPr>
          <w:rFonts w:eastAsia="Times New Roman"/>
          <w:lang w:eastAsia="zh-CN"/>
        </w:rPr>
        <w:t xml:space="preserve">, augmented by a psychSCREEN web engine that allows </w:t>
      </w:r>
      <w:del w:id="86" w:author="Microsoft Office User" w:date="2017-07-03T11:44:00Z">
        <w:r w:rsidR="00A33E7F">
          <w:rPr>
            <w:rFonts w:eastAsia="Times New Roman"/>
            <w:lang w:eastAsia="zh-CN"/>
          </w:rPr>
          <w:delText xml:space="preserve">the </w:delText>
        </w:r>
      </w:del>
      <w:ins w:id="87" w:author="Declan" w:date="2017-07-03T15:22:00Z">
        <w:r w:rsidR="00A33E7F">
          <w:rPr>
            <w:rFonts w:eastAsia="Times New Roman"/>
            <w:lang w:eastAsia="zh-CN"/>
          </w:rPr>
          <w:t>user</w:t>
        </w:r>
      </w:ins>
      <w:ins w:id="88" w:author="Microsoft Office User" w:date="2017-07-03T11:44:00Z">
        <w:r w:rsidR="00035E72">
          <w:rPr>
            <w:rFonts w:eastAsia="Times New Roman"/>
            <w:lang w:eastAsia="zh-CN"/>
          </w:rPr>
          <w:t>s</w:t>
        </w:r>
      </w:ins>
      <w:del w:id="89" w:author="Declan" w:date="2017-07-03T15:22:00Z">
        <w:r w:rsidR="00A33E7F">
          <w:rPr>
            <w:rFonts w:eastAsia="Times New Roman"/>
            <w:lang w:eastAsia="zh-CN"/>
          </w:rPr>
          <w:delText>user</w:delText>
        </w:r>
      </w:del>
      <w:r w:rsidR="00A33E7F">
        <w:rPr>
          <w:rFonts w:eastAsia="Times New Roman"/>
          <w:lang w:eastAsia="zh-CN"/>
        </w:rPr>
        <w:t xml:space="preserve"> to directly search</w:t>
      </w:r>
      <w:ins w:id="90" w:author="Microsoft Office User" w:date="2017-07-03T11:44:00Z">
        <w:r w:rsidR="004B6AA2">
          <w:rPr>
            <w:rFonts w:eastAsia="Times New Roman"/>
            <w:lang w:eastAsia="zh-CN"/>
          </w:rPr>
          <w:t xml:space="preserve"> </w:t>
        </w:r>
        <w:r w:rsidR="00035E72">
          <w:rPr>
            <w:rFonts w:eastAsia="Times New Roman"/>
            <w:lang w:eastAsia="zh-CN"/>
          </w:rPr>
          <w:t>for</w:t>
        </w:r>
      </w:ins>
      <w:ins w:id="91" w:author="Declan" w:date="2017-07-03T15:22:00Z">
        <w:r w:rsidR="004B6AA2">
          <w:rPr>
            <w:rFonts w:eastAsia="Times New Roman"/>
            <w:lang w:eastAsia="zh-CN"/>
          </w:rPr>
          <w:t xml:space="preserve"> </w:t>
        </w:r>
      </w:ins>
      <w:del w:id="92" w:author="Microsoft Office User" w:date="2017-07-03T11:44:00Z">
        <w:r w:rsidR="004B6AA2">
          <w:rPr>
            <w:rFonts w:eastAsia="Times New Roman"/>
            <w:lang w:eastAsia="zh-CN"/>
          </w:rPr>
          <w:delText xml:space="preserve">individual </w:delText>
        </w:r>
      </w:del>
      <w:ins w:id="93" w:author="Microsoft Office User" w:date="2017-07-03T11:44:00Z">
        <w:r w:rsidR="00035E72">
          <w:rPr>
            <w:rFonts w:eastAsia="Times New Roman"/>
            <w:lang w:eastAsia="zh-CN"/>
          </w:rPr>
          <w:t xml:space="preserve">specific </w:t>
        </w:r>
      </w:ins>
      <w:r w:rsidR="004B6AA2">
        <w:rPr>
          <w:rFonts w:eastAsia="Times New Roman"/>
          <w:lang w:eastAsia="zh-CN"/>
        </w:rPr>
        <w:t>regulatory elements</w:t>
      </w:r>
      <w:ins w:id="94" w:author="Microsoft Office User" w:date="2017-07-03T11:44:00Z">
        <w:r w:rsidR="00035E72">
          <w:rPr>
            <w:rFonts w:eastAsia="Times New Roman"/>
            <w:lang w:eastAsia="zh-CN"/>
          </w:rPr>
          <w:t xml:space="preserve">, as well as </w:t>
        </w:r>
      </w:ins>
      <w:del w:id="95" w:author="Microsoft Office User" w:date="2017-07-03T11:44:00Z">
        <w:r w:rsidR="004B6AA2">
          <w:rPr>
            <w:rFonts w:eastAsia="Times New Roman"/>
            <w:lang w:eastAsia="zh-CN"/>
          </w:rPr>
          <w:delText xml:space="preserve"> and </w:delText>
        </w:r>
      </w:del>
      <w:r w:rsidR="004B6AA2">
        <w:rPr>
          <w:rFonts w:eastAsia="Times New Roman"/>
          <w:lang w:eastAsia="zh-CN"/>
        </w:rPr>
        <w:t xml:space="preserve">visualize their annotations </w:t>
      </w:r>
      <w:del w:id="96" w:author="Microsoft Office User" w:date="2017-07-03T11:44:00Z">
        <w:r w:rsidR="004B6AA2">
          <w:rPr>
            <w:rFonts w:eastAsia="Times New Roman"/>
            <w:lang w:eastAsia="zh-CN"/>
          </w:rPr>
          <w:delText xml:space="preserve">and </w:delText>
        </w:r>
      </w:del>
      <w:ins w:id="97" w:author="Microsoft Office User" w:date="2017-07-03T11:44:00Z">
        <w:r w:rsidR="00035E72">
          <w:rPr>
            <w:rFonts w:eastAsia="Times New Roman"/>
            <w:lang w:eastAsia="zh-CN"/>
          </w:rPr>
          <w:t>and</w:t>
        </w:r>
        <w:commentRangeStart w:id="98"/>
        <w:r w:rsidR="00035E72">
          <w:rPr>
            <w:rFonts w:eastAsia="Times New Roman"/>
            <w:lang w:eastAsia="zh-CN"/>
          </w:rPr>
          <w:t xml:space="preserve"> </w:t>
        </w:r>
      </w:ins>
      <w:commentRangeEnd w:id="98"/>
      <w:ins w:id="99" w:author="Microsoft Office User" w:date="2017-07-03T11:45:00Z">
        <w:r w:rsidR="00035E72">
          <w:rPr>
            <w:rStyle w:val="CommentReference"/>
          </w:rPr>
          <w:commentReference w:id="98"/>
        </w:r>
      </w:ins>
      <w:r w:rsidR="004B6AA2">
        <w:rPr>
          <w:rFonts w:eastAsia="Times New Roman"/>
          <w:lang w:eastAsia="zh-CN"/>
        </w:rPr>
        <w:t xml:space="preserve">raw data </w:t>
      </w:r>
      <w:ins w:id="100" w:author="Microsoft Office User" w:date="2017-07-03T11:45:00Z">
        <w:r w:rsidR="00035E72">
          <w:rPr>
            <w:rFonts w:eastAsia="Times New Roman"/>
            <w:lang w:eastAsia="zh-CN"/>
          </w:rPr>
          <w:t>for specific cell types</w:t>
        </w:r>
      </w:ins>
      <w:del w:id="101" w:author="Microsoft Office User" w:date="2017-07-03T11:45:00Z">
        <w:r w:rsidR="004B6AA2" w:rsidDel="00035E72">
          <w:rPr>
            <w:rFonts w:eastAsia="Times New Roman"/>
            <w:lang w:eastAsia="zh-CN"/>
          </w:rPr>
          <w:delText xml:space="preserve">in </w:delText>
        </w:r>
      </w:del>
      <w:del w:id="102" w:author="Declan" w:date="2017-07-03T15:22:00Z">
        <w:r w:rsidR="004B6AA2">
          <w:rPr>
            <w:rFonts w:eastAsia="Times New Roman"/>
            <w:lang w:eastAsia="zh-CN"/>
          </w:rPr>
          <w:delText xml:space="preserve">in </w:delText>
        </w:r>
      </w:del>
      <w:del w:id="103" w:author="Microsoft Office User" w:date="2017-07-03T11:45:00Z">
        <w:r w:rsidR="004B6AA2">
          <w:rPr>
            <w:rFonts w:eastAsia="Times New Roman"/>
            <w:lang w:eastAsia="zh-CN"/>
          </w:rPr>
          <w:delText>a cell-type-specific manner</w:delText>
        </w:r>
      </w:del>
      <w:r w:rsidR="004B6AA2">
        <w:rPr>
          <w:rFonts w:eastAsia="Times New Roman"/>
          <w:lang w:eastAsia="zh-CN"/>
        </w:rPr>
        <w:t xml:space="preserve">. Thus, this project will </w:t>
      </w:r>
      <w:del w:id="104" w:author="Microsoft Office User" w:date="2017-07-03T11:45:00Z">
        <w:r w:rsidR="004B6AA2">
          <w:rPr>
            <w:rFonts w:eastAsia="Times New Roman"/>
            <w:lang w:eastAsia="zh-CN"/>
          </w:rPr>
          <w:delText xml:space="preserve">capitalize </w:delText>
        </w:r>
        <w:r w:rsidR="004B6AA2" w:rsidDel="00044317">
          <w:rPr>
            <w:rFonts w:eastAsia="Times New Roman"/>
            <w:lang w:eastAsia="zh-CN"/>
          </w:rPr>
          <w:delText>on</w:delText>
        </w:r>
      </w:del>
      <w:ins w:id="105" w:author="Microsoft Office User" w:date="2017-07-03T11:45:00Z">
        <w:r w:rsidR="00044317">
          <w:rPr>
            <w:rFonts w:eastAsia="Times New Roman"/>
            <w:lang w:eastAsia="zh-CN"/>
          </w:rPr>
          <w:t>leverage</w:t>
        </w:r>
      </w:ins>
      <w:ins w:id="106" w:author="Declan" w:date="2017-07-03T15:22:00Z">
        <w:r w:rsidR="004B6AA2">
          <w:rPr>
            <w:rFonts w:eastAsia="Times New Roman"/>
            <w:lang w:eastAsia="zh-CN"/>
          </w:rPr>
          <w:t xml:space="preserve"> </w:t>
        </w:r>
      </w:ins>
      <w:ins w:id="107" w:author="Microsoft Office User" w:date="2017-07-03T11:07:00Z">
        <w:r w:rsidR="00CD14A5" w:rsidRPr="00CD14A5">
          <w:t>PsychENCODE</w:t>
        </w:r>
      </w:ins>
      <w:del w:id="108" w:author="Declan" w:date="2017-07-03T15:22:00Z">
        <w:r w:rsidR="004B6AA2">
          <w:rPr>
            <w:rFonts w:eastAsia="Times New Roman"/>
            <w:lang w:eastAsia="zh-CN"/>
          </w:rPr>
          <w:delText>on</w:delText>
        </w:r>
      </w:del>
      <w:ins w:id="109" w:author="Microsoft Office User" w:date="2017-07-03T11:07:00Z">
        <w:r w:rsidR="004B6AA2">
          <w:rPr>
            <w:rFonts w:eastAsia="Times New Roman"/>
            <w:lang w:eastAsia="zh-CN"/>
          </w:rPr>
          <w:t xml:space="preserve"> </w:t>
        </w:r>
      </w:ins>
      <w:del w:id="110" w:author="Microsoft Office User" w:date="2017-07-03T11:07:00Z">
        <w:r w:rsidR="004B6AA2">
          <w:rPr>
            <w:rFonts w:eastAsia="Times New Roman"/>
            <w:lang w:eastAsia="zh-CN"/>
          </w:rPr>
          <w:delText xml:space="preserve">psychENCODE </w:delText>
        </w:r>
      </w:del>
      <w:r w:rsidR="004B6AA2">
        <w:rPr>
          <w:rFonts w:eastAsia="Times New Roman"/>
          <w:lang w:eastAsia="zh-CN"/>
        </w:rPr>
        <w:t xml:space="preserve">data to improve our knowledge of brain </w:t>
      </w:r>
      <w:ins w:id="111" w:author="Declan" w:date="2017-07-03T15:22:00Z">
        <w:r w:rsidR="004B6AA2">
          <w:rPr>
            <w:rFonts w:eastAsia="Times New Roman"/>
            <w:lang w:eastAsia="zh-CN"/>
          </w:rPr>
          <w:t>function</w:t>
        </w:r>
      </w:ins>
      <w:ins w:id="112" w:author="Microsoft Office User" w:date="2017-07-03T11:46:00Z">
        <w:r w:rsidR="00044317">
          <w:rPr>
            <w:rFonts w:eastAsia="Times New Roman"/>
            <w:lang w:eastAsia="zh-CN"/>
          </w:rPr>
          <w:t>s</w:t>
        </w:r>
      </w:ins>
      <w:del w:id="113" w:author="Declan" w:date="2017-07-03T15:22:00Z">
        <w:r w:rsidR="004B6AA2">
          <w:rPr>
            <w:rFonts w:eastAsia="Times New Roman"/>
            <w:lang w:eastAsia="zh-CN"/>
          </w:rPr>
          <w:delText>function</w:delText>
        </w:r>
      </w:del>
      <w:r w:rsidR="004B6AA2">
        <w:rPr>
          <w:rFonts w:eastAsia="Times New Roman"/>
          <w:lang w:eastAsia="zh-CN"/>
        </w:rPr>
        <w:t xml:space="preserve"> and </w:t>
      </w:r>
      <w:ins w:id="114" w:author="Microsoft Office User" w:date="2017-07-03T11:46:00Z">
        <w:r w:rsidR="00044317">
          <w:rPr>
            <w:rFonts w:eastAsia="Times New Roman"/>
            <w:lang w:eastAsia="zh-CN"/>
          </w:rPr>
          <w:t xml:space="preserve">to </w:t>
        </w:r>
      </w:ins>
      <w:r w:rsidR="004B6AA2">
        <w:rPr>
          <w:rFonts w:eastAsia="Times New Roman"/>
          <w:lang w:eastAsia="zh-CN"/>
        </w:rPr>
        <w:t xml:space="preserve">maximize the impact of </w:t>
      </w:r>
      <w:ins w:id="115" w:author="Microsoft Office User" w:date="2017-07-03T11:07:00Z">
        <w:r w:rsidR="00CD14A5" w:rsidRPr="00CD14A5">
          <w:t>PsychENCODE</w:t>
        </w:r>
        <w:r w:rsidR="00CD14A5" w:rsidRPr="00CD14A5" w:rsidDel="00CD14A5">
          <w:t xml:space="preserve"> </w:t>
        </w:r>
      </w:ins>
      <w:del w:id="116" w:author="Microsoft Office User" w:date="2017-07-03T11:07:00Z">
        <w:r w:rsidR="004B6AA2">
          <w:rPr>
            <w:rFonts w:eastAsia="Times New Roman"/>
            <w:lang w:eastAsia="zh-CN"/>
          </w:rPr>
          <w:delText xml:space="preserve">psychENCODE </w:delText>
        </w:r>
      </w:del>
      <w:r w:rsidR="004B6AA2">
        <w:rPr>
          <w:rFonts w:eastAsia="Times New Roman"/>
          <w:lang w:eastAsia="zh-CN"/>
        </w:rPr>
        <w:t>data on the broader research and clinical communities.</w:t>
      </w:r>
    </w:p>
    <w:p w14:paraId="02D2BDE9" w14:textId="0F1868F4" w:rsidR="00D13D8D" w:rsidRPr="003B42F0" w:rsidRDefault="00D77DF3" w:rsidP="000C012B">
      <w:pPr>
        <w:spacing w:before="60" w:line="240" w:lineRule="auto"/>
        <w:rPr>
          <w:rPrChange w:id="117" w:author="Microsoft Office User" w:date="2017-07-03T15:22:00Z">
            <w:rPr>
              <w:b/>
            </w:rPr>
          </w:rPrChange>
        </w:rPr>
      </w:pPr>
      <w:r>
        <w:rPr>
          <w:b/>
        </w:rPr>
        <w:t>Innovation</w:t>
      </w:r>
      <w:r w:rsidR="00877278">
        <w:rPr>
          <w:b/>
        </w:rPr>
        <w:t xml:space="preserve">: </w:t>
      </w:r>
      <w:r>
        <w:t xml:space="preserve">This project </w:t>
      </w:r>
      <w:del w:id="118" w:author="Microsoft Office User" w:date="2017-07-03T11:48:00Z">
        <w:r>
          <w:delText xml:space="preserve">has </w:delText>
        </w:r>
      </w:del>
      <w:ins w:id="119" w:author="Microsoft Office User" w:date="2017-07-03T11:48:00Z">
        <w:r w:rsidR="009E6C8C">
          <w:t xml:space="preserve">includes </w:t>
        </w:r>
      </w:ins>
      <w:r>
        <w:t xml:space="preserve">innovations </w:t>
      </w:r>
      <w:ins w:id="120" w:author="Microsoft Office User" w:date="2017-07-03T11:48:00Z">
        <w:r w:rsidR="009E6C8C">
          <w:t>with</w:t>
        </w:r>
      </w:ins>
      <w:ins w:id="121" w:author="Declan" w:date="2017-07-03T15:22:00Z">
        <w:r>
          <w:t>in</w:t>
        </w:r>
      </w:ins>
      <w:del w:id="122" w:author="Declan" w:date="2017-07-03T15:22:00Z">
        <w:r>
          <w:delText>in</w:delText>
        </w:r>
      </w:del>
      <w:r>
        <w:t xml:space="preserve"> each aim and in the overall design. We will develop novel computational and statistical methods for analyzing and integrating genomic and epigenomic data (Aim 1). We will perform integrative analysis of the massive data in </w:t>
      </w:r>
      <w:ins w:id="123" w:author="Microsoft Office User" w:date="2017-07-03T11:07:00Z">
        <w:r w:rsidR="00CD14A5" w:rsidRPr="00CD14A5">
          <w:t>PsychENCODE</w:t>
        </w:r>
        <w:r w:rsidR="00CD14A5" w:rsidRPr="00CD14A5" w:rsidDel="00CD14A5">
          <w:t xml:space="preserve"> </w:t>
        </w:r>
      </w:ins>
      <w:del w:id="124" w:author="Microsoft Office User" w:date="2017-07-03T11:07:00Z">
        <w:r>
          <w:delText>psychENC</w:delText>
        </w:r>
        <w:r w:rsidR="00EB27B9">
          <w:delText xml:space="preserve">ODE </w:delText>
        </w:r>
      </w:del>
      <w:r w:rsidR="00EB27B9">
        <w:t xml:space="preserve">and other consortia, which requires many </w:t>
      </w:r>
      <w:r w:rsidR="00877278">
        <w:t xml:space="preserve">biology-driven </w:t>
      </w:r>
      <w:r w:rsidR="00EB27B9">
        <w:t>innovations</w:t>
      </w:r>
      <w:r>
        <w:t xml:space="preserve"> (Aim 2).</w:t>
      </w:r>
      <w:r w:rsidR="00EB27B9">
        <w:t xml:space="preserve"> We will </w:t>
      </w:r>
      <w:del w:id="125" w:author="Microsoft Office User" w:date="2017-07-03T11:49:00Z">
        <w:r w:rsidR="00EB27B9">
          <w:delText xml:space="preserve">generate </w:delText>
        </w:r>
      </w:del>
      <w:ins w:id="126" w:author="Microsoft Office User" w:date="2017-07-03T11:49:00Z">
        <w:r w:rsidR="009E6C8C">
          <w:t xml:space="preserve">perform </w:t>
        </w:r>
      </w:ins>
      <w:r w:rsidR="00EB27B9">
        <w:t>single</w:t>
      </w:r>
      <w:ins w:id="127" w:author="Microsoft Office User" w:date="2017-07-03T13:16:00Z">
        <w:r w:rsidR="00AD5AD7">
          <w:t xml:space="preserve"> </w:t>
        </w:r>
      </w:ins>
      <w:del w:id="128" w:author="Microsoft Office User" w:date="2017-07-03T13:16:00Z">
        <w:r w:rsidR="00EB27B9">
          <w:delText>-</w:delText>
        </w:r>
      </w:del>
      <w:r w:rsidR="00EB27B9">
        <w:t xml:space="preserve">cell transcriptome </w:t>
      </w:r>
      <w:del w:id="129" w:author="Microsoft Office User" w:date="2017-07-03T11:49:00Z">
        <w:r w:rsidR="00EB27B9">
          <w:delText xml:space="preserve">analysis </w:delText>
        </w:r>
      </w:del>
      <w:ins w:id="130" w:author="Microsoft Office User" w:date="2017-07-03T11:49:00Z">
        <w:r w:rsidR="009E6C8C">
          <w:t xml:space="preserve">analyses </w:t>
        </w:r>
      </w:ins>
      <w:r w:rsidR="00877278">
        <w:t>on</w:t>
      </w:r>
      <w:r w:rsidR="00307236">
        <w:t xml:space="preserve"> </w:t>
      </w:r>
      <w:r w:rsidR="00307236" w:rsidRPr="000C012B">
        <w:rPr>
          <w:rStyle w:val="Hyperlink"/>
          <w:color w:val="auto"/>
          <w:u w:val="none"/>
        </w:rPr>
        <w:t>the cerebral cortex and cerebellum</w:t>
      </w:r>
      <w:r w:rsidR="00307236">
        <w:rPr>
          <w:rStyle w:val="Hyperlink"/>
          <w:color w:val="auto"/>
          <w:u w:val="none"/>
        </w:rPr>
        <w:t xml:space="preserve"> during</w:t>
      </w:r>
      <w:r w:rsidR="00877278">
        <w:t xml:space="preserve"> four </w:t>
      </w:r>
      <w:r w:rsidR="00307236" w:rsidRPr="000C012B">
        <w:rPr>
          <w:rStyle w:val="Hyperlink"/>
          <w:color w:val="auto"/>
          <w:u w:val="none"/>
        </w:rPr>
        <w:t xml:space="preserve">critical epochs </w:t>
      </w:r>
      <w:r w:rsidR="00307236">
        <w:rPr>
          <w:rStyle w:val="Hyperlink"/>
          <w:color w:val="auto"/>
          <w:u w:val="none"/>
        </w:rPr>
        <w:t>of</w:t>
      </w:r>
      <w:r w:rsidR="00307236" w:rsidRPr="000C012B">
        <w:rPr>
          <w:rStyle w:val="Hyperlink"/>
          <w:color w:val="auto"/>
          <w:u w:val="none"/>
        </w:rPr>
        <w:t xml:space="preserve"> psychiatric disease risk</w:t>
      </w:r>
      <w:r w:rsidR="002352CB">
        <w:rPr>
          <w:rStyle w:val="Hyperlink"/>
          <w:color w:val="auto"/>
          <w:u w:val="none"/>
        </w:rPr>
        <w:t xml:space="preserve"> (Aims 1 &amp; 2)</w:t>
      </w:r>
      <w:r w:rsidR="00307236" w:rsidRPr="000C012B">
        <w:rPr>
          <w:rStyle w:val="Hyperlink"/>
          <w:color w:val="auto"/>
          <w:u w:val="none"/>
        </w:rPr>
        <w:t>.</w:t>
      </w:r>
      <w:r w:rsidR="00307236">
        <w:rPr>
          <w:rStyle w:val="Hyperlink"/>
          <w:color w:val="auto"/>
          <w:u w:val="none"/>
        </w:rPr>
        <w:t xml:space="preserve"> These transcriptome maps will enable detailed analysis of</w:t>
      </w:r>
      <w:ins w:id="131" w:author="Microsoft Office User" w:date="2017-07-03T11:50:00Z">
        <w:r w:rsidR="00307236">
          <w:rPr>
            <w:rStyle w:val="Hyperlink"/>
            <w:color w:val="auto"/>
            <w:u w:val="none"/>
          </w:rPr>
          <w:t xml:space="preserve"> </w:t>
        </w:r>
        <w:r w:rsidR="009E6C8C">
          <w:rPr>
            <w:rStyle w:val="Hyperlink"/>
            <w:color w:val="auto"/>
            <w:u w:val="none"/>
          </w:rPr>
          <w:t>the</w:t>
        </w:r>
      </w:ins>
      <w:ins w:id="132" w:author="Declan" w:date="2017-07-03T15:22:00Z">
        <w:r w:rsidR="00307236">
          <w:rPr>
            <w:rStyle w:val="Hyperlink"/>
            <w:color w:val="auto"/>
            <w:u w:val="none"/>
          </w:rPr>
          <w:t xml:space="preserve"> </w:t>
        </w:r>
      </w:ins>
      <w:ins w:id="133" w:author="Microsoft Office User" w:date="2017-07-03T11:50:00Z">
        <w:r w:rsidR="009E6C8C">
          <w:rPr>
            <w:rStyle w:val="Hyperlink"/>
            <w:color w:val="auto"/>
            <w:u w:val="none"/>
          </w:rPr>
          <w:t xml:space="preserve">specific </w:t>
        </w:r>
      </w:ins>
      <w:r w:rsidR="00307236">
        <w:rPr>
          <w:rStyle w:val="Hyperlink"/>
          <w:color w:val="auto"/>
          <w:u w:val="none"/>
        </w:rPr>
        <w:t xml:space="preserve">cell </w:t>
      </w:r>
      <w:ins w:id="134" w:author="Declan" w:date="2017-07-03T15:22:00Z">
        <w:r w:rsidR="00307236">
          <w:rPr>
            <w:rStyle w:val="Hyperlink"/>
            <w:color w:val="auto"/>
            <w:u w:val="none"/>
          </w:rPr>
          <w:t>type</w:t>
        </w:r>
      </w:ins>
      <w:ins w:id="135" w:author="Microsoft Office User" w:date="2017-07-03T11:50:00Z">
        <w:r w:rsidR="009E6C8C">
          <w:rPr>
            <w:rStyle w:val="Hyperlink"/>
            <w:color w:val="auto"/>
            <w:u w:val="none"/>
          </w:rPr>
          <w:t xml:space="preserve">s </w:t>
        </w:r>
      </w:ins>
      <w:del w:id="136" w:author="Declan" w:date="2017-07-03T15:22:00Z">
        <w:r w:rsidR="00307236">
          <w:rPr>
            <w:rStyle w:val="Hyperlink"/>
            <w:color w:val="auto"/>
            <w:u w:val="none"/>
          </w:rPr>
          <w:delText>type</w:delText>
        </w:r>
      </w:del>
      <w:del w:id="137" w:author="Microsoft Office User" w:date="2017-07-03T11:50:00Z">
        <w:r w:rsidR="00307236">
          <w:rPr>
            <w:rStyle w:val="Hyperlink"/>
            <w:color w:val="auto"/>
            <w:u w:val="none"/>
          </w:rPr>
          <w:delText xml:space="preserve"> specificity </w:delText>
        </w:r>
      </w:del>
      <w:ins w:id="138" w:author="Microsoft Office User" w:date="2017-07-03T11:50:00Z">
        <w:r w:rsidR="009E6C8C">
          <w:rPr>
            <w:rStyle w:val="Hyperlink"/>
            <w:color w:val="auto"/>
            <w:u w:val="none"/>
          </w:rPr>
          <w:t>associated with</w:t>
        </w:r>
      </w:ins>
      <w:del w:id="139" w:author="Microsoft Office User" w:date="2017-07-03T11:50:00Z">
        <w:r w:rsidR="00307236" w:rsidDel="009E6C8C">
          <w:rPr>
            <w:rStyle w:val="Hyperlink"/>
            <w:color w:val="auto"/>
            <w:u w:val="none"/>
          </w:rPr>
          <w:delText>of</w:delText>
        </w:r>
      </w:del>
      <w:ins w:id="140" w:author="Declan" w:date="2017-07-03T15:22:00Z">
        <w:r w:rsidR="00307236">
          <w:rPr>
            <w:rStyle w:val="Hyperlink"/>
            <w:color w:val="auto"/>
            <w:u w:val="none"/>
          </w:rPr>
          <w:t xml:space="preserve"> </w:t>
        </w:r>
      </w:ins>
      <w:del w:id="141" w:author="Declan" w:date="2017-07-03T15:22:00Z">
        <w:r w:rsidR="00307236">
          <w:rPr>
            <w:rStyle w:val="Hyperlink"/>
            <w:color w:val="auto"/>
            <w:u w:val="none"/>
          </w:rPr>
          <w:delText xml:space="preserve">of </w:delText>
        </w:r>
      </w:del>
      <w:r w:rsidR="00307236">
        <w:rPr>
          <w:rStyle w:val="Hyperlink"/>
          <w:color w:val="auto"/>
          <w:u w:val="none"/>
        </w:rPr>
        <w:t xml:space="preserve">these diseases. Our STARR-seq assay will be </w:t>
      </w:r>
      <w:del w:id="142" w:author="Microsoft Office User" w:date="2017-07-03T11:50:00Z">
        <w:r w:rsidR="00307236">
          <w:rPr>
            <w:rStyle w:val="Hyperlink"/>
            <w:color w:val="auto"/>
            <w:u w:val="none"/>
          </w:rPr>
          <w:delText xml:space="preserve">able </w:delText>
        </w:r>
      </w:del>
      <w:ins w:id="143" w:author="Microsoft Office User" w:date="2017-07-03T11:50:00Z">
        <w:r w:rsidR="009E6C8C">
          <w:rPr>
            <w:rStyle w:val="Hyperlink"/>
            <w:color w:val="auto"/>
            <w:u w:val="none"/>
          </w:rPr>
          <w:t xml:space="preserve">used </w:t>
        </w:r>
      </w:ins>
      <w:r w:rsidR="00307236">
        <w:rPr>
          <w:rStyle w:val="Hyperlink"/>
          <w:color w:val="auto"/>
          <w:u w:val="none"/>
        </w:rPr>
        <w:t xml:space="preserve">to assay all enhancer activities </w:t>
      </w:r>
      <w:del w:id="144" w:author="Microsoft Office User" w:date="2017-07-03T11:50:00Z">
        <w:r w:rsidR="00307236">
          <w:rPr>
            <w:rStyle w:val="Hyperlink"/>
            <w:color w:val="auto"/>
            <w:u w:val="none"/>
          </w:rPr>
          <w:delText xml:space="preserve">in the entire </w:delText>
        </w:r>
        <w:r w:rsidR="00307236" w:rsidDel="009E6C8C">
          <w:rPr>
            <w:rStyle w:val="Hyperlink"/>
            <w:color w:val="auto"/>
            <w:u w:val="none"/>
          </w:rPr>
          <w:delText>human</w:delText>
        </w:r>
      </w:del>
      <w:ins w:id="145" w:author="Microsoft Office User" w:date="2017-07-03T11:50:00Z">
        <w:r w:rsidR="009E6C8C">
          <w:rPr>
            <w:rStyle w:val="Hyperlink"/>
            <w:color w:val="auto"/>
            <w:u w:val="none"/>
          </w:rPr>
          <w:t>throughout the</w:t>
        </w:r>
      </w:ins>
      <w:del w:id="146" w:author="Declan" w:date="2017-07-03T15:22:00Z">
        <w:r w:rsidR="00307236">
          <w:rPr>
            <w:rStyle w:val="Hyperlink"/>
            <w:color w:val="auto"/>
            <w:u w:val="none"/>
          </w:rPr>
          <w:delText>human</w:delText>
        </w:r>
      </w:del>
      <w:r w:rsidR="00307236">
        <w:rPr>
          <w:rStyle w:val="Hyperlink"/>
          <w:color w:val="auto"/>
          <w:u w:val="none"/>
        </w:rPr>
        <w:t xml:space="preserve"> genome</w:t>
      </w:r>
      <w:r w:rsidR="00B36C32">
        <w:rPr>
          <w:rStyle w:val="Hyperlink"/>
          <w:color w:val="auto"/>
          <w:u w:val="none"/>
        </w:rPr>
        <w:t xml:space="preserve"> (Aim 3)</w:t>
      </w:r>
      <w:r w:rsidR="00307236">
        <w:rPr>
          <w:rStyle w:val="Hyperlink"/>
          <w:color w:val="auto"/>
          <w:u w:val="none"/>
        </w:rPr>
        <w:t xml:space="preserve">. Furthermore, we will perform STARR-seq and CRISPR on </w:t>
      </w:r>
      <w:r w:rsidR="00307236">
        <w:t>primary human neuronal progenitors, which can be differentiated into neuronal cell types that are implicated in psychiatric diseases. We will also use cutting-edge microfluidic devices to cul</w:t>
      </w:r>
      <w:r w:rsidR="002352CB">
        <w:t>ture 3D cortical fo</w:t>
      </w:r>
      <w:r w:rsidR="00B36C32">
        <w:t xml:space="preserve">rebrain spheroids that accurately recapitulate </w:t>
      </w:r>
      <w:r w:rsidR="002352CB">
        <w:t>brain tissue</w:t>
      </w:r>
      <w:r w:rsidR="00B36C32">
        <w:t>s (Aim 4). This integration between computation, large-scale data analysis, single</w:t>
      </w:r>
      <w:ins w:id="147" w:author="Microsoft Office User" w:date="2017-07-03T13:16:00Z">
        <w:r w:rsidR="00AD5AD7">
          <w:t xml:space="preserve"> </w:t>
        </w:r>
      </w:ins>
      <w:del w:id="148" w:author="Microsoft Office User" w:date="2017-07-03T13:16:00Z">
        <w:r w:rsidR="00B36C32">
          <w:delText>-</w:delText>
        </w:r>
      </w:del>
      <w:r w:rsidR="00B36C32">
        <w:t xml:space="preserve">cell analysis, and genome-wide experimental testing using disease-relevant primary cells and organoids are led by investigators who have a history of performing innovation research. </w:t>
      </w:r>
      <w:r w:rsidR="00522A4C">
        <w:t>Furthermore, our project will continue to be the cen</w:t>
      </w:r>
      <w:r w:rsidR="00DF4A96">
        <w:t>tralized location for coordinating</w:t>
      </w:r>
      <w:r w:rsidR="00522A4C">
        <w:t>,</w:t>
      </w:r>
      <w:r w:rsidR="00DF4A96">
        <w:t xml:space="preserve"> housing and sharing</w:t>
      </w:r>
      <w:r w:rsidR="00522A4C">
        <w:t xml:space="preserve"> all </w:t>
      </w:r>
      <w:ins w:id="149" w:author="Microsoft Office User" w:date="2017-07-03T11:08:00Z">
        <w:r w:rsidR="00CD14A5" w:rsidRPr="00CD14A5">
          <w:t>PsychENCODE</w:t>
        </w:r>
        <w:r w:rsidR="00CD14A5" w:rsidRPr="00CD14A5" w:rsidDel="00CD14A5">
          <w:t xml:space="preserve"> </w:t>
        </w:r>
      </w:ins>
      <w:del w:id="150" w:author="Microsoft Office User" w:date="2017-07-03T11:08:00Z">
        <w:r w:rsidR="00522A4C">
          <w:delText xml:space="preserve">psychENCODE </w:delText>
        </w:r>
      </w:del>
      <w:r w:rsidR="00522A4C">
        <w:t>data</w:t>
      </w:r>
      <w:ins w:id="151" w:author="Microsoft Office User" w:date="2017-07-03T11:51:00Z">
        <w:r w:rsidR="005A3E2A">
          <w:t xml:space="preserve">. </w:t>
        </w:r>
      </w:ins>
      <w:moveToRangeStart w:id="152" w:author="Microsoft Office User" w:date="2017-07-03T11:55:00Z" w:name="move486846234"/>
      <w:moveTo w:id="153" w:author="Microsoft Office User" w:date="2017-07-03T11:55:00Z">
        <w:del w:id="154" w:author="Microsoft Office User" w:date="2017-07-03T11:55:00Z">
          <w:r w:rsidR="00C11D3C" w:rsidDel="00C11D3C">
            <w:delText>There</w:delText>
          </w:r>
        </w:del>
      </w:moveTo>
      <w:ins w:id="155" w:author="Microsoft Office User" w:date="2017-07-03T11:55:00Z">
        <w:r w:rsidR="00C11D3C">
          <w:t>Given that there</w:t>
        </w:r>
      </w:ins>
      <w:moveTo w:id="156" w:author="Microsoft Office User" w:date="2017-07-03T11:55:00Z">
        <w:r w:rsidR="00C11D3C">
          <w:t xml:space="preserve"> are millions of regulatory elements</w:t>
        </w:r>
      </w:moveTo>
      <w:ins w:id="157" w:author="Microsoft Office User" w:date="2017-07-03T11:55:00Z">
        <w:r w:rsidR="00C11D3C">
          <w:t xml:space="preserve">, </w:t>
        </w:r>
      </w:ins>
      <w:del w:id="158" w:author="Declan" w:date="2017-07-03T15:22:00Z">
        <w:r w:rsidR="00522A4C">
          <w:delText>,</w:delText>
        </w:r>
      </w:del>
      <w:moveTo w:id="159" w:author="Microsoft Office User" w:date="2017-07-03T11:55:00Z">
        <w:del w:id="160" w:author="Microsoft Office User" w:date="2017-07-03T11:55:00Z">
          <w:r w:rsidR="00522A4C">
            <w:delText xml:space="preserve"> and </w:delText>
          </w:r>
        </w:del>
        <w:r w:rsidR="00C11D3C">
          <w:t>accessing individual elements in real time requires many software engineering innovations.</w:t>
        </w:r>
      </w:moveTo>
      <w:moveToRangeEnd w:id="152"/>
      <w:ins w:id="161" w:author="Microsoft Office User" w:date="2017-07-03T11:55:00Z">
        <w:r w:rsidR="00C11D3C">
          <w:t xml:space="preserve"> </w:t>
        </w:r>
      </w:ins>
      <w:ins w:id="162" w:author="Microsoft Office User" w:date="2017-07-03T11:53:00Z">
        <w:r w:rsidR="003B42F0">
          <w:t xml:space="preserve">To make </w:t>
        </w:r>
        <w:r w:rsidR="003B42F0" w:rsidRPr="00CD14A5">
          <w:t>PsychENCODE</w:t>
        </w:r>
        <w:r w:rsidR="003B42F0" w:rsidRPr="00CD14A5" w:rsidDel="00CD14A5">
          <w:t xml:space="preserve"> </w:t>
        </w:r>
        <w:r w:rsidR="003B42F0">
          <w:t>data more readily accessible to the broader scientific community, w</w:t>
        </w:r>
      </w:ins>
      <w:del w:id="163" w:author="Microsoft Office User" w:date="2017-07-03T11:51:00Z">
        <w:r w:rsidR="00522A4C" w:rsidDel="005A3E2A">
          <w:delText>, and</w:delText>
        </w:r>
      </w:del>
      <w:ins w:id="164" w:author="Microsoft Office User" w:date="2017-07-03T11:51:00Z">
        <w:r w:rsidR="005A3E2A">
          <w:t>e</w:t>
        </w:r>
      </w:ins>
      <w:ins w:id="165" w:author="Declan" w:date="2017-07-03T15:22:00Z">
        <w:r w:rsidR="00522A4C">
          <w:t xml:space="preserve"> </w:t>
        </w:r>
      </w:ins>
      <w:r w:rsidR="00522A4C">
        <w:t>will develop an innovative</w:t>
      </w:r>
      <w:ins w:id="166" w:author="Microsoft Office User" w:date="2017-07-03T11:55:00Z">
        <w:r w:rsidR="00522A4C">
          <w:t xml:space="preserve"> </w:t>
        </w:r>
        <w:r w:rsidR="00C11D3C">
          <w:t>and efficient</w:t>
        </w:r>
      </w:ins>
      <w:ins w:id="167" w:author="Declan" w:date="2017-07-03T15:22:00Z">
        <w:r w:rsidR="00522A4C">
          <w:t xml:space="preserve"> </w:t>
        </w:r>
      </w:ins>
      <w:del w:id="168" w:author="Microsoft Office User" w:date="2017-07-03T11:52:00Z">
        <w:r w:rsidR="00522A4C">
          <w:delText xml:space="preserve">search </w:delText>
        </w:r>
      </w:del>
      <w:ins w:id="169" w:author="Microsoft Office User" w:date="2017-07-03T11:52:00Z">
        <w:r w:rsidR="00DE1A99">
          <w:t>search</w:t>
        </w:r>
      </w:ins>
      <w:del w:id="170" w:author="Microsoft Office User" w:date="2017-07-03T11:52:00Z">
        <w:r w:rsidR="00522A4C" w:rsidDel="00DE1A99">
          <w:delText xml:space="preserve">and </w:delText>
        </w:r>
      </w:del>
      <w:del w:id="171" w:author="Declan" w:date="2017-07-03T15:22:00Z">
        <w:r w:rsidR="00522A4C">
          <w:delText>and</w:delText>
        </w:r>
      </w:del>
      <w:ins w:id="172" w:author="Microsoft Office User" w:date="2017-07-03T11:56:00Z">
        <w:r w:rsidR="00522A4C">
          <w:t xml:space="preserve"> </w:t>
        </w:r>
      </w:ins>
      <w:del w:id="173" w:author="Microsoft Office User" w:date="2017-07-03T11:56:00Z">
        <w:r w:rsidR="00522A4C">
          <w:delText xml:space="preserve">visualization </w:delText>
        </w:r>
      </w:del>
      <w:r w:rsidR="00522A4C">
        <w:t xml:space="preserve">engine </w:t>
      </w:r>
      <w:ins w:id="174" w:author="Microsoft Office User" w:date="2017-07-03T11:52:00Z">
        <w:r w:rsidR="005A3E2A">
          <w:t>(“</w:t>
        </w:r>
      </w:ins>
      <w:r w:rsidR="00522A4C">
        <w:t>psychSCREEN</w:t>
      </w:r>
      <w:ins w:id="175" w:author="Microsoft Office User" w:date="2017-07-03T11:52:00Z">
        <w:r w:rsidR="005A3E2A">
          <w:t>”)</w:t>
        </w:r>
      </w:ins>
      <w:r w:rsidR="00522A4C">
        <w:t xml:space="preserve"> </w:t>
      </w:r>
      <w:del w:id="176" w:author="Microsoft Office User" w:date="2017-07-03T11:53:00Z">
        <w:r w:rsidR="00522A4C">
          <w:delText xml:space="preserve">which </w:delText>
        </w:r>
      </w:del>
      <w:ins w:id="177" w:author="Microsoft Office User" w:date="2017-07-03T11:53:00Z">
        <w:r w:rsidR="003B42F0">
          <w:t>to</w:t>
        </w:r>
      </w:ins>
      <w:ins w:id="178" w:author="Microsoft Office User" w:date="2017-07-03T11:52:00Z">
        <w:r w:rsidR="003B42F0">
          <w:t xml:space="preserve"> enable users without </w:t>
        </w:r>
      </w:ins>
      <w:ins w:id="179" w:author="Microsoft Office User" w:date="2017-07-03T11:53:00Z">
        <w:r w:rsidR="003B42F0">
          <w:t xml:space="preserve">any programming expertise to </w:t>
        </w:r>
      </w:ins>
      <w:ins w:id="180" w:author="Microsoft Office User" w:date="2017-07-03T11:54:00Z">
        <w:r w:rsidR="003B42F0">
          <w:t>visualize these data at the level of individual regulatory elements</w:t>
        </w:r>
      </w:ins>
      <w:del w:id="181" w:author="Microsoft Office User" w:date="2017-07-03T11:54:00Z">
        <w:r w:rsidR="00522A4C" w:rsidDel="003B42F0">
          <w:delText>will</w:delText>
        </w:r>
      </w:del>
      <w:del w:id="182" w:author="Declan" w:date="2017-07-03T15:22:00Z">
        <w:r w:rsidR="00522A4C">
          <w:delText>will</w:delText>
        </w:r>
      </w:del>
      <w:del w:id="183" w:author="Microsoft Office User" w:date="2017-07-03T11:54:00Z">
        <w:r w:rsidR="00522A4C">
          <w:delText xml:space="preserve"> place </w:delText>
        </w:r>
      </w:del>
      <w:del w:id="184" w:author="Microsoft Office User" w:date="2017-07-03T11:08:00Z">
        <w:r w:rsidR="00522A4C">
          <w:delText xml:space="preserve">psychENCODE </w:delText>
        </w:r>
      </w:del>
      <w:del w:id="185" w:author="Microsoft Office User" w:date="2017-07-03T11:54:00Z">
        <w:r w:rsidR="00522A4C">
          <w:delText xml:space="preserve">data and annotations at the fingertips of users without any programming expertise and allow them to </w:delText>
        </w:r>
        <w:r w:rsidR="00DF4A96">
          <w:delText>visualize</w:delText>
        </w:r>
        <w:r w:rsidR="00522A4C">
          <w:delText xml:space="preserve"> these data at the level of individual regulatory elements</w:delText>
        </w:r>
      </w:del>
      <w:r w:rsidR="00522A4C">
        <w:t>.</w:t>
      </w:r>
      <w:del w:id="186" w:author="Microsoft Office User" w:date="2017-07-03T11:56:00Z">
        <w:r w:rsidR="00522A4C">
          <w:delText xml:space="preserve"> </w:delText>
        </w:r>
      </w:del>
      <w:moveFromRangeStart w:id="187" w:author="Microsoft Office User" w:date="2017-07-03T11:55:00Z" w:name="move486846234"/>
      <w:moveFrom w:id="188" w:author="Microsoft Office User" w:date="2017-07-03T11:55:00Z">
        <w:r w:rsidR="00522A4C">
          <w:t>There are millions of regulatory elements and access</w:t>
        </w:r>
        <w:r w:rsidR="00DF4A96">
          <w:t>ing individual elements</w:t>
        </w:r>
        <w:r w:rsidR="00522A4C">
          <w:t xml:space="preserve"> in real time requires many software engineering innovations.</w:t>
        </w:r>
      </w:moveFrom>
      <w:moveFromRangeEnd w:id="187"/>
    </w:p>
    <w:p w14:paraId="7BFF4428" w14:textId="1E87B2D3" w:rsidR="00C637E0" w:rsidRPr="000C012B" w:rsidRDefault="00463A6B" w:rsidP="000C012B">
      <w:pPr>
        <w:spacing w:before="60" w:line="240" w:lineRule="auto"/>
        <w:rPr>
          <w:b/>
        </w:rPr>
      </w:pPr>
      <w:r w:rsidRPr="000C012B">
        <w:rPr>
          <w:b/>
        </w:rPr>
        <w:t xml:space="preserve">Aim 1 - Developing methods </w:t>
      </w:r>
      <w:del w:id="189" w:author="Microsoft Office User" w:date="2017-07-03T11:59:00Z">
        <w:r w:rsidRPr="000C012B">
          <w:rPr>
            <w:b/>
          </w:rPr>
          <w:delText xml:space="preserve">for </w:delText>
        </w:r>
      </w:del>
      <w:ins w:id="190" w:author="Microsoft Office User" w:date="2017-07-03T11:59:00Z">
        <w:r w:rsidR="003023D1">
          <w:rPr>
            <w:b/>
          </w:rPr>
          <w:t>to</w:t>
        </w:r>
        <w:r w:rsidR="003023D1" w:rsidRPr="000C012B">
          <w:rPr>
            <w:b/>
          </w:rPr>
          <w:t xml:space="preserve"> </w:t>
        </w:r>
      </w:ins>
      <w:r w:rsidRPr="000C012B">
        <w:rPr>
          <w:b/>
        </w:rPr>
        <w:t>find</w:t>
      </w:r>
      <w:del w:id="191" w:author="Microsoft Office User" w:date="2017-07-03T11:59:00Z">
        <w:r w:rsidRPr="000C012B">
          <w:rPr>
            <w:b/>
          </w:rPr>
          <w:delText>ing</w:delText>
        </w:r>
      </w:del>
      <w:r w:rsidRPr="000C012B">
        <w:rPr>
          <w:b/>
        </w:rPr>
        <w:t xml:space="preserve"> brain-specific enhancers, </w:t>
      </w:r>
      <w:del w:id="192" w:author="Microsoft Office User" w:date="2017-07-03T11:59:00Z">
        <w:r w:rsidRPr="000C012B">
          <w:rPr>
            <w:b/>
          </w:rPr>
          <w:delText xml:space="preserve">linking </w:delText>
        </w:r>
      </w:del>
      <w:ins w:id="193" w:author="Microsoft Office User" w:date="2017-07-03T11:59:00Z">
        <w:r w:rsidR="003023D1">
          <w:rPr>
            <w:b/>
          </w:rPr>
          <w:t>integrating</w:t>
        </w:r>
        <w:r w:rsidR="003023D1" w:rsidRPr="000C012B">
          <w:rPr>
            <w:b/>
          </w:rPr>
          <w:t xml:space="preserve"> </w:t>
        </w:r>
      </w:ins>
      <w:r w:rsidRPr="000C012B">
        <w:rPr>
          <w:b/>
        </w:rPr>
        <w:t xml:space="preserve">them into regulatory networks, deconvolving their regulation in </w:t>
      </w:r>
      <w:r w:rsidR="00F90468" w:rsidRPr="000C012B">
        <w:rPr>
          <w:b/>
        </w:rPr>
        <w:t xml:space="preserve">a </w:t>
      </w:r>
      <w:r w:rsidRPr="000C012B">
        <w:rPr>
          <w:b/>
        </w:rPr>
        <w:t>cell-type-specific fashion, and relating them to variation</w:t>
      </w:r>
    </w:p>
    <w:p w14:paraId="0AE6A9BF" w14:textId="629AA281" w:rsidR="00C637E0" w:rsidRPr="000C012B" w:rsidRDefault="00463A6B" w:rsidP="000C012B">
      <w:pPr>
        <w:spacing w:before="60" w:line="240" w:lineRule="auto"/>
        <w:rPr>
          <w:rFonts w:eastAsia="Times New Roman"/>
          <w:color w:val="auto"/>
          <w:lang w:eastAsia="zh-CN"/>
        </w:rPr>
      </w:pPr>
      <w:r w:rsidRPr="000C012B">
        <w:rPr>
          <w:rFonts w:eastAsia="Times New Roman"/>
          <w:b/>
          <w:u w:val="single"/>
          <w:lang w:eastAsia="zh-CN"/>
        </w:rPr>
        <w:t>1a</w:t>
      </w:r>
      <w:r w:rsidRPr="000C012B">
        <w:rPr>
          <w:rFonts w:eastAsia="Times New Roman"/>
          <w:b/>
          <w:color w:val="auto"/>
          <w:u w:val="single"/>
          <w:lang w:eastAsia="zh-CN"/>
        </w:rPr>
        <w:t>. Overview.</w:t>
      </w:r>
      <w:r w:rsidRPr="000C012B">
        <w:rPr>
          <w:rFonts w:eastAsia="Times New Roman"/>
          <w:color w:val="auto"/>
          <w:lang w:eastAsia="zh-CN"/>
        </w:rPr>
        <w:t xml:space="preserve"> </w:t>
      </w:r>
      <w:r w:rsidRPr="000C012B">
        <w:t xml:space="preserve">Genotypes </w:t>
      </w:r>
      <w:r w:rsidR="00D11F2C">
        <w:rPr>
          <w:rFonts w:hint="eastAsia"/>
        </w:rPr>
        <w:t>dr</w:t>
      </w:r>
      <w:r w:rsidR="00D11F2C">
        <w:t>ive phenotypes and impact</w:t>
      </w:r>
      <w:r w:rsidRPr="000C012B">
        <w:t xml:space="preserve"> psychiatric disorders through complex gene regulatory networks. </w:t>
      </w:r>
      <w:r w:rsidR="00D11F2C">
        <w:t>W</w:t>
      </w:r>
      <w:r w:rsidRPr="000C012B">
        <w:t xml:space="preserve">e aim to unravel gene regulatory networks for various psychiatric disorders, </w:t>
      </w:r>
      <w:commentRangeStart w:id="194"/>
      <w:ins w:id="195" w:author="Microsoft Office User" w:date="2017-07-03T12:00:00Z">
        <w:r w:rsidR="007903E5">
          <w:t xml:space="preserve">and to </w:t>
        </w:r>
      </w:ins>
      <w:del w:id="196" w:author="Microsoft Office User" w:date="2017-07-03T12:00:00Z">
        <w:r w:rsidR="00D11F2C">
          <w:delText>investigating</w:delText>
        </w:r>
        <w:r w:rsidRPr="000C012B">
          <w:delText xml:space="preserve"> </w:delText>
        </w:r>
      </w:del>
      <w:ins w:id="197" w:author="Microsoft Office User" w:date="2017-07-03T12:00:00Z">
        <w:r w:rsidR="007903E5">
          <w:t>investigate</w:t>
        </w:r>
        <w:r w:rsidR="007903E5" w:rsidRPr="000C012B">
          <w:t xml:space="preserve"> </w:t>
        </w:r>
      </w:ins>
      <w:r w:rsidRPr="000C012B">
        <w:t>biological mechanisms</w:t>
      </w:r>
      <w:r w:rsidR="00FC69F2">
        <w:t xml:space="preserve"> of</w:t>
      </w:r>
      <w:r w:rsidRPr="000C012B">
        <w:t xml:space="preserve"> how genotypes drive the psychiatric phenotypes</w:t>
      </w:r>
      <w:commentRangeEnd w:id="194"/>
      <w:r w:rsidR="007903E5">
        <w:rPr>
          <w:rStyle w:val="CommentReference"/>
        </w:rPr>
        <w:commentReference w:id="194"/>
      </w:r>
      <w:r w:rsidRPr="000C012B">
        <w:t>. In particular, we plan to develop machine learning and pattern recognition methods by integrating various epigenomic signals</w:t>
      </w:r>
      <w:r w:rsidR="00FC69F2">
        <w:t xml:space="preserve"> and</w:t>
      </w:r>
      <w:r w:rsidRPr="000C012B">
        <w:t xml:space="preserve"> enhancer RNA expression</w:t>
      </w:r>
      <w:ins w:id="198" w:author="Microsoft Office User" w:date="2017-07-03T12:03:00Z">
        <w:r w:rsidRPr="000C012B">
          <w:t xml:space="preserve"> </w:t>
        </w:r>
        <w:r w:rsidR="00F67E59">
          <w:t>patterns</w:t>
        </w:r>
      </w:ins>
      <w:ins w:id="199" w:author="Declan" w:date="2017-07-03T15:22:00Z">
        <w:r w:rsidRPr="000C012B">
          <w:t xml:space="preserve"> </w:t>
        </w:r>
      </w:ins>
      <w:r w:rsidRPr="000C012B">
        <w:t>to predict active enhancers in different cell types across different brain regions</w:t>
      </w:r>
      <w:del w:id="200" w:author="Microsoft Office User" w:date="2017-07-03T12:05:00Z">
        <w:r w:rsidRPr="000C012B">
          <w:delText xml:space="preserve">, </w:delText>
        </w:r>
      </w:del>
      <w:ins w:id="201" w:author="Microsoft Office User" w:date="2017-07-03T12:05:00Z">
        <w:r w:rsidR="003725B1">
          <w:t xml:space="preserve">. We will then </w:t>
        </w:r>
      </w:ins>
      <w:del w:id="202" w:author="Microsoft Office User" w:date="2017-07-03T12:05:00Z">
        <w:r w:rsidRPr="000C012B">
          <w:delText xml:space="preserve">and </w:delText>
        </w:r>
      </w:del>
      <w:r w:rsidR="00D11F2C">
        <w:t>examine</w:t>
      </w:r>
      <w:r w:rsidRPr="000C012B">
        <w:t xml:space="preserve"> how </w:t>
      </w:r>
      <w:r w:rsidR="00D11F2C">
        <w:t>genetic</w:t>
      </w:r>
      <w:r w:rsidRPr="000C012B">
        <w:t xml:space="preserve"> variations </w:t>
      </w:r>
      <w:r w:rsidR="00D11F2C">
        <w:t>modulate</w:t>
      </w:r>
      <w:r w:rsidRPr="000C012B">
        <w:t xml:space="preserve"> enhancers</w:t>
      </w:r>
      <w:r w:rsidR="00FC69F2">
        <w:t xml:space="preserve"> and </w:t>
      </w:r>
      <w:r w:rsidR="00FC69F2" w:rsidRPr="000C012B">
        <w:t>regulatory networks</w:t>
      </w:r>
      <w:r w:rsidRPr="000C012B">
        <w:t xml:space="preserve"> to control </w:t>
      </w:r>
      <w:del w:id="203" w:author="Microsoft Office User" w:date="2017-07-03T12:04:00Z">
        <w:r w:rsidRPr="000C012B">
          <w:delText xml:space="preserve">the psychiatric </w:delText>
        </w:r>
      </w:del>
      <w:ins w:id="204" w:author="Microsoft Office User" w:date="2017-07-03T12:04:00Z">
        <w:r w:rsidR="00F67E59">
          <w:t>the</w:t>
        </w:r>
      </w:ins>
      <w:del w:id="205" w:author="Declan" w:date="2017-07-03T15:22:00Z">
        <w:r w:rsidRPr="000C012B">
          <w:delText>gene</w:delText>
        </w:r>
      </w:del>
      <w:ins w:id="206" w:author="Microsoft Office User" w:date="2017-07-03T12:04:00Z">
        <w:r w:rsidRPr="000C012B">
          <w:t xml:space="preserve"> expression</w:t>
        </w:r>
        <w:r w:rsidR="00F67E59">
          <w:t xml:space="preserve"> of genes associated with </w:t>
        </w:r>
        <w:r w:rsidR="00F67E59" w:rsidRPr="000C012B">
          <w:t xml:space="preserve">psychiatric </w:t>
        </w:r>
        <w:r w:rsidR="00F67E59">
          <w:t>diseases</w:t>
        </w:r>
      </w:ins>
      <w:del w:id="207" w:author="Microsoft Office User" w:date="2017-07-03T12:04:00Z">
        <w:r w:rsidRPr="000C012B" w:rsidDel="00F67E59">
          <w:delText>gene expression</w:delText>
        </w:r>
      </w:del>
      <w:ins w:id="208" w:author="Declan" w:date="2017-07-03T15:22:00Z">
        <w:r w:rsidRPr="000C012B">
          <w:t>.</w:t>
        </w:r>
      </w:ins>
      <w:del w:id="209" w:author="Declan" w:date="2017-07-03T15:22:00Z">
        <w:r w:rsidRPr="000C012B">
          <w:delText>.</w:delText>
        </w:r>
      </w:del>
      <w:r w:rsidR="00E51324" w:rsidRPr="000C012B">
        <w:t xml:space="preserve"> </w:t>
      </w:r>
      <w:r w:rsidR="00CD0021" w:rsidRPr="000C012B">
        <w:t>We will describe each sub-aim in two parts—</w:t>
      </w:r>
      <w:r w:rsidR="00CD0021" w:rsidRPr="000C012B">
        <w:rPr>
          <w:b/>
          <w:i/>
        </w:rPr>
        <w:t xml:space="preserve">Preliminary </w:t>
      </w:r>
      <w:r w:rsidR="00CD0021" w:rsidRPr="000C012B">
        <w:t xml:space="preserve">results and research </w:t>
      </w:r>
      <w:r w:rsidR="00CD0021" w:rsidRPr="000C012B">
        <w:rPr>
          <w:b/>
          <w:i/>
        </w:rPr>
        <w:t>Plan</w:t>
      </w:r>
      <w:r w:rsidR="00CD0021" w:rsidRPr="000C012B">
        <w:t>.</w:t>
      </w:r>
      <w:del w:id="210" w:author="Microsoft Office User" w:date="2017-07-03T12:06:00Z">
        <w:r w:rsidR="00CD0021" w:rsidRPr="000C012B">
          <w:delText xml:space="preserve"> </w:delText>
        </w:r>
      </w:del>
    </w:p>
    <w:p w14:paraId="4E0AB790" w14:textId="479FBDBF" w:rsidR="00C637E0" w:rsidRPr="000C012B" w:rsidRDefault="00463A6B" w:rsidP="000C012B">
      <w:pPr>
        <w:spacing w:before="60" w:line="240" w:lineRule="auto"/>
      </w:pPr>
      <w:r w:rsidRPr="000C012B">
        <w:rPr>
          <w:rFonts w:eastAsia="Times New Roman"/>
          <w:b/>
          <w:u w:val="single"/>
          <w:lang w:eastAsia="zh-CN"/>
        </w:rPr>
        <w:t>1b</w:t>
      </w:r>
      <w:r w:rsidRPr="000C012B">
        <w:rPr>
          <w:rFonts w:eastAsia="Times New Roman"/>
          <w:b/>
          <w:color w:val="auto"/>
          <w:u w:val="single"/>
          <w:lang w:eastAsia="zh-CN"/>
        </w:rPr>
        <w:t xml:space="preserve">. </w:t>
      </w:r>
      <w:r w:rsidRPr="000C012B">
        <w:rPr>
          <w:b/>
          <w:u w:val="single"/>
        </w:rPr>
        <w:t>Finding brain-specific enhancers</w:t>
      </w:r>
      <w:r w:rsidRPr="000C012B">
        <w:rPr>
          <w:rFonts w:eastAsia="Times New Roman"/>
          <w:b/>
          <w:color w:val="auto"/>
          <w:u w:val="single"/>
          <w:lang w:eastAsia="zh-CN"/>
        </w:rPr>
        <w:t>.</w:t>
      </w:r>
      <w:r w:rsidRPr="000C012B">
        <w:rPr>
          <w:rFonts w:eastAsia="Times New Roman"/>
          <w:color w:val="auto"/>
          <w:lang w:eastAsia="zh-CN"/>
        </w:rPr>
        <w:t xml:space="preserve"> </w:t>
      </w:r>
      <w:r w:rsidRPr="000C012B">
        <w:rPr>
          <w:b/>
          <w:i/>
        </w:rPr>
        <w:t>Preliminary:</w:t>
      </w:r>
      <w:r w:rsidRPr="000C012B">
        <w:t xml:space="preserve"> </w:t>
      </w:r>
      <w:del w:id="211" w:author="Microsoft Office User" w:date="2017-07-03T12:10:00Z">
        <w:r w:rsidR="00B721AB">
          <w:delText>We have extensive</w:delText>
        </w:r>
        <w:r w:rsidR="00B721AB" w:rsidRPr="000C012B">
          <w:delText xml:space="preserve"> experience in </w:delText>
        </w:r>
        <w:r w:rsidR="00E455E5">
          <w:delText xml:space="preserve">annotating </w:delText>
        </w:r>
        <w:r w:rsidR="00B721AB" w:rsidRPr="000C012B">
          <w:delText xml:space="preserve">non-coding </w:delText>
        </w:r>
        <w:r w:rsidR="00E455E5">
          <w:delText>DNA</w:delText>
        </w:r>
        <w:r w:rsidR="00B721AB" w:rsidRPr="000C012B">
          <w:delText xml:space="preserve">, as </w:delText>
        </w:r>
      </w:del>
      <w:ins w:id="212" w:author="Microsoft Office User" w:date="2017-07-03T12:10:00Z">
        <w:r w:rsidR="00C77245">
          <w:t xml:space="preserve">Over the course of our work in </w:t>
        </w:r>
      </w:ins>
      <w:del w:id="213" w:author="Microsoft Office User" w:date="2017-07-03T12:10:00Z">
        <w:r w:rsidR="00B721AB" w:rsidRPr="000C012B">
          <w:delText xml:space="preserve">part of our </w:delText>
        </w:r>
        <w:r w:rsidR="00684598">
          <w:delText xml:space="preserve">effort in </w:delText>
        </w:r>
      </w:del>
      <w:r w:rsidR="00684598">
        <w:t>the</w:t>
      </w:r>
      <w:r w:rsidR="00B721AB" w:rsidRPr="000C012B">
        <w:t xml:space="preserve"> ENCODE and modENCODE projects</w:t>
      </w:r>
      <w:r w:rsidR="00684598">
        <w:t xml:space="preserve"> since 2003</w:t>
      </w:r>
      <w:r w:rsidR="00B721AB" w:rsidRPr="000C012B">
        <w:t xml:space="preserve"> </w:t>
      </w:r>
      <w:r w:rsidR="00B721AB" w:rsidRPr="000C012B">
        <w:fldChar w:fldCharType="begin">
          <w:fldData xml:space="preserve">PEVuZE5vdGU+PENpdGUgRXhjbHVkZVllYXI9IjEiPjxBdXRob3I+WWlwPC9BdXRob3I+PFllYXI+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</w:fldData>
        </w:fldChar>
      </w:r>
      <w:r w:rsidR="009E48CD">
        <w:instrText xml:space="preserve"> ADDIN EN.CITE </w:instrText>
      </w:r>
      <w:r w:rsidR="009E48CD">
        <w:fldChar w:fldCharType="begin">
          <w:fldData xml:space="preserve">PEVuZE5vdGU+PENpdGUgRXhjbHVkZVllYXI9IjEiPjxBdXRob3I+WWlwPC9BdXRob3I+PFllYXI+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</w:fldData>
        </w:fldChar>
      </w:r>
      <w:r w:rsidR="009E48CD">
        <w:instrText xml:space="preserve"> ADDIN EN.CITE.DATA </w:instrText>
      </w:r>
      <w:r w:rsidR="009E48CD">
        <w:fldChar w:fldCharType="end"/>
      </w:r>
      <w:r w:rsidR="00B721AB" w:rsidRPr="000C012B">
        <w:fldChar w:fldCharType="separate"/>
      </w:r>
      <w:r w:rsidR="009E48CD">
        <w:rPr>
          <w:noProof/>
        </w:rPr>
        <w:t>[2, 3]</w:t>
      </w:r>
      <w:r w:rsidR="00B721AB" w:rsidRPr="000C012B">
        <w:fldChar w:fldCharType="end"/>
      </w:r>
      <w:ins w:id="214" w:author="Microsoft Office User" w:date="2017-07-03T12:10:00Z">
        <w:r w:rsidR="00C77245">
          <w:t>, we have gained extensive</w:t>
        </w:r>
        <w:r w:rsidR="00C77245" w:rsidRPr="000C012B">
          <w:t xml:space="preserve"> experience in </w:t>
        </w:r>
        <w:r w:rsidR="00C77245">
          <w:t xml:space="preserve">annotating </w:t>
        </w:r>
        <w:r w:rsidR="00C77245" w:rsidRPr="000C012B">
          <w:t xml:space="preserve">non-coding </w:t>
        </w:r>
        <w:r w:rsidR="00C77245">
          <w:t>DNA</w:t>
        </w:r>
      </w:ins>
      <w:ins w:id="215" w:author="Declan" w:date="2017-07-03T15:22:00Z">
        <w:r w:rsidR="00B721AB" w:rsidRPr="000C012B">
          <w:t>.</w:t>
        </w:r>
      </w:ins>
      <w:del w:id="216" w:author="Declan" w:date="2017-07-03T15:22:00Z">
        <w:r w:rsidR="00B721AB" w:rsidRPr="000C012B">
          <w:delText>.</w:delText>
        </w:r>
      </w:del>
      <w:r w:rsidR="00B721AB">
        <w:t xml:space="preserve"> </w:t>
      </w:r>
      <w:r w:rsidRPr="000C012B">
        <w:t xml:space="preserve">We have developed </w:t>
      </w:r>
      <w:r w:rsidR="000646BF">
        <w:t>machine</w:t>
      </w:r>
      <w:del w:id="217" w:author="Microsoft Office User" w:date="2017-07-03T12:11:00Z">
        <w:r w:rsidR="000646BF">
          <w:delText>-</w:delText>
        </w:r>
      </w:del>
      <w:ins w:id="218" w:author="Microsoft Office User" w:date="2017-07-03T12:11:00Z">
        <w:r w:rsidR="003B27D7">
          <w:t xml:space="preserve"> </w:t>
        </w:r>
      </w:ins>
      <w:r w:rsidR="000646BF">
        <w:t xml:space="preserve">learning </w:t>
      </w:r>
      <w:r w:rsidRPr="000C012B">
        <w:t xml:space="preserve">methods to integrate </w:t>
      </w:r>
      <w:ins w:id="219" w:author="Microsoft Office User" w:date="2017-07-03T12:13:00Z">
        <w:r w:rsidR="00B1070F">
          <w:t xml:space="preserve">signals for </w:t>
        </w:r>
      </w:ins>
      <w:r w:rsidR="000646BF">
        <w:t>histone modifications, DNA methylation</w:t>
      </w:r>
      <w:r w:rsidRPr="000C012B">
        <w:t>, chromatin</w:t>
      </w:r>
      <w:r w:rsidR="000646BF">
        <w:t xml:space="preserve"> accessibility</w:t>
      </w:r>
      <w:r w:rsidRPr="000C012B">
        <w:t xml:space="preserve">, </w:t>
      </w:r>
      <w:r w:rsidR="000646BF">
        <w:t xml:space="preserve">sequence </w:t>
      </w:r>
      <w:r w:rsidRPr="000C012B">
        <w:t>conservation, sequence</w:t>
      </w:r>
      <w:r w:rsidR="000646BF">
        <w:t xml:space="preserve"> motifs</w:t>
      </w:r>
      <w:r w:rsidR="00E455E5">
        <w:t>,</w:t>
      </w:r>
      <w:r w:rsidRPr="000C012B">
        <w:t xml:space="preserve"> and gene </w:t>
      </w:r>
      <w:ins w:id="220" w:author="Declan" w:date="2017-07-03T15:22:00Z">
        <w:r w:rsidRPr="000C012B">
          <w:t>annotation</w:t>
        </w:r>
      </w:ins>
      <w:ins w:id="221" w:author="Microsoft Office User" w:date="2017-07-03T12:13:00Z">
        <w:r w:rsidR="00A80ECD">
          <w:t>s</w:t>
        </w:r>
      </w:ins>
      <w:del w:id="222" w:author="Declan" w:date="2017-07-03T15:22:00Z">
        <w:r w:rsidRPr="000C012B">
          <w:delText>annotation</w:delText>
        </w:r>
      </w:del>
      <w:r w:rsidRPr="000C012B">
        <w:t xml:space="preserve"> to identify enhancers</w:t>
      </w:r>
      <w:r w:rsidR="00E455E5">
        <w:t xml:space="preserve">, </w:t>
      </w:r>
      <w:r w:rsidR="000646BF">
        <w:t xml:space="preserve">including those </w:t>
      </w:r>
      <w:del w:id="223" w:author="Microsoft Office User" w:date="2017-07-03T12:13:00Z">
        <w:r w:rsidR="000646BF">
          <w:delText>enhancers</w:delText>
        </w:r>
        <w:r w:rsidR="00E455E5">
          <w:delText xml:space="preserve"> </w:delText>
        </w:r>
      </w:del>
      <w:ins w:id="224" w:author="Microsoft Office User" w:date="2017-07-03T12:13:00Z">
        <w:r w:rsidR="00A80ECD">
          <w:t xml:space="preserve">that are </w:t>
        </w:r>
      </w:ins>
      <w:r w:rsidR="00E455E5">
        <w:t>distal to the</w:t>
      </w:r>
      <w:r w:rsidR="000646BF">
        <w:t>ir target</w:t>
      </w:r>
      <w:r w:rsidR="00E455E5">
        <w:t xml:space="preserve"> genes.</w:t>
      </w:r>
      <w:r w:rsidRPr="000C012B">
        <w:t xml:space="preserve"> We</w:t>
      </w:r>
      <w:ins w:id="225" w:author="Declan" w:date="2017-07-03T15:22:00Z">
        <w:r w:rsidRPr="000C012B">
          <w:t xml:space="preserve"> </w:t>
        </w:r>
      </w:ins>
      <w:ins w:id="226" w:author="Microsoft Office User" w:date="2017-07-03T12:14:00Z">
        <w:r w:rsidR="00B24236" w:rsidRPr="000C012B">
          <w:t>have</w:t>
        </w:r>
        <w:r w:rsidRPr="000C012B">
          <w:t xml:space="preserve"> </w:t>
        </w:r>
      </w:ins>
      <w:r w:rsidR="0025244F">
        <w:t xml:space="preserve">also </w:t>
      </w:r>
      <w:del w:id="227" w:author="Microsoft Office User" w:date="2017-07-03T12:14:00Z">
        <w:r w:rsidRPr="000C012B">
          <w:delText xml:space="preserve">have </w:delText>
        </w:r>
      </w:del>
      <w:r w:rsidR="00E455E5">
        <w:t>built</w:t>
      </w:r>
      <w:r w:rsidRPr="000C012B">
        <w:t xml:space="preserve"> </w:t>
      </w:r>
      <w:r w:rsidR="000646BF">
        <w:t xml:space="preserve">robust computational </w:t>
      </w:r>
      <w:r w:rsidRPr="000C012B">
        <w:t xml:space="preserve">pipelines </w:t>
      </w:r>
      <w:r w:rsidR="000646BF">
        <w:t xml:space="preserve">for </w:t>
      </w:r>
      <w:r w:rsidR="0025244F">
        <w:t>processing massive amounts of data and identifying</w:t>
      </w:r>
      <w:r w:rsidR="000646BF">
        <w:t xml:space="preserve"> enhancers, transcription factor binding sites, </w:t>
      </w:r>
      <w:r w:rsidR="00E455E5">
        <w:t xml:space="preserve">and regulatory modules </w:t>
      </w:r>
      <w:del w:id="228" w:author="Fabio Navarro" w:date="2017-07-03T15:22:00Z">
        <w:r w:rsidR="00E455E5" w:rsidRPr="000C012B">
          <w:fldChar w:fldCharType="begin"/>
        </w:r>
      </w:del>
      <w:r w:rsidR="00B407CC">
        <w:instrText xml:space="preserve"> ADDIN EN.CITE &lt;EndNote&gt;&lt;Cite&gt;&lt;Author&gt;Yip&lt;/Author&gt;&lt;Year&gt;2012&lt;/Year&gt;&lt;RecNum&gt;42&lt;/RecNum&gt;&lt;DisplayText&gt;[4]&lt;/DisplayText&gt;&lt;record&gt;&lt;rec-number&gt;42&lt;/rec-number&gt;&lt;foreign-keys&gt;&lt;key app="EN" db-id="5twwxp0auv9vvdef9f4v5vsor9fr0z0sz92d" timestamp="1499102547"&gt;42&lt;/key&gt;&lt;/foreign-keys&gt;&lt;ref-type name="Journal Article"&gt;17&lt;/ref-type&gt;&lt;contributors&gt;&lt;authors&gt;&lt;author&gt;Yip, K. Y.&lt;/author&gt;&lt;author&gt;Cheng, C.&lt;/author&gt;&lt;author&gt;Bhardwaj, N.&lt;/author&gt;&lt;author&gt;Brown, J. B.&lt;/author&gt;&lt;author&gt;Leng, J.&lt;/author&gt;&lt;author&gt;Kundaje, A.&lt;/author&gt;&lt;author&gt;Rozowsky, J.&lt;/author&gt;&lt;author&gt;Birney, E.&lt;/author&gt;&lt;author&gt;Bickel, P.&lt;/author&gt;&lt;author&gt;Snyder, M.&lt;/author&gt;&lt;author&gt;Gerstein, M.&lt;/author&gt;&lt;/authors&gt;&lt;/contributors&gt;&lt;auth-address&gt;Program in Computational Biology and Bioinformatics, Yale University, New Haven, CT 06520, USA.&lt;/auth-address&gt;&lt;titles&gt;&lt;title&gt;Classification of human genomic regions based on experimentally determined binding sites of more than 100 transcription-related factors&lt;/title&gt;&lt;secondary-title&gt;Genome Biol&lt;/secondary-title&gt;&lt;/titles&gt;&lt;periodical&gt;&lt;full-title&gt;Genome Biol&lt;/full-title&gt;&lt;abbr-1&gt;Genome biology&lt;/abbr-1&gt;&lt;/periodical&gt;&lt;pages&gt;R48&lt;/pages&gt;&lt;volume&gt;13&lt;/volume&gt;&lt;number&gt;9&lt;/number&gt;&lt;keywords&gt;&lt;keyword&gt;Artificial Intelligence&lt;/keyword&gt;&lt;keyword&gt;Binding Sites&lt;/keyword&gt;&lt;keyword&gt;*Genome, Human&lt;/keyword&gt;&lt;keyword&gt;Humans&lt;/keyword&gt;&lt;keyword&gt;Models, Genetic&lt;/keyword&gt;&lt;keyword&gt;Models, Statistical&lt;/keyword&gt;&lt;keyword&gt;Nucleotide Motifs&lt;/keyword&gt;&lt;keyword&gt;Open Reading Frames&lt;/keyword&gt;&lt;keyword&gt;*Regulatory Sequences, Nucleic Acid&lt;/keyword&gt;&lt;keyword&gt;Sequence Analysis, DNA/methods&lt;/keyword&gt;&lt;keyword&gt;Transcription Factors/*metabolism&lt;/keyword&gt;&lt;/keywords&gt;&lt;dates&gt;&lt;year&gt;2012&lt;/year&gt;&lt;pub-dates&gt;&lt;date&gt;Sep 26&lt;/date&gt;&lt;/pub-dates&gt;&lt;/dates&gt;&lt;isbn&gt;1474-760X (Electronic)&amp;#xD;1474-7596 (Linking)&lt;/isbn&gt;&lt;accession-num&gt;22950945&lt;/accession-num&gt;&lt;urls&gt;&lt;related-urls&gt;&lt;url&gt;https://www.ncbi.nlm.nih.gov/pubmed/22950945&lt;/url&gt;&lt;/related-urls&gt;&lt;/urls&gt;&lt;custom2&gt;PMC3491392&lt;/custom2&gt;&lt;electronic-resource-num&gt;10.1186/gb-2012-13-9-r48&lt;/electronic-resource-num&gt;&lt;/record&gt;&lt;/Cite&gt;&lt;/EndNote&gt;</w:instrText>
      </w:r>
      <w:del w:id="229" w:author="Fabio Navarro" w:date="2017-07-03T15:22:00Z">
        <w:r w:rsidR="00E455E5" w:rsidRPr="000C012B">
          <w:fldChar w:fldCharType="separate"/>
        </w:r>
      </w:del>
      <w:r w:rsidR="00B407CC">
        <w:rPr>
          <w:noProof/>
        </w:rPr>
        <w:t>[4]</w:t>
      </w:r>
      <w:del w:id="230" w:author="Fabio Navarro" w:date="2017-07-03T15:22:00Z">
        <w:r w:rsidR="00E455E5" w:rsidRPr="000C012B">
          <w:fldChar w:fldCharType="end"/>
        </w:r>
        <w:r w:rsidR="00C10225">
          <w:delText>,</w:delText>
        </w:r>
      </w:del>
      <w:ins w:id="231" w:author="Fabio Navarro" w:date="2017-07-03T15:22:00Z">
        <w:r w:rsidR="00E455E5" w:rsidRPr="000C012B">
          <w:fldChar w:fldCharType="begin"/>
        </w:r>
        <w:r w:rsidR="009E48CD">
          <w:instrText xml:space="preserve"> ADDIN EN.CITE &lt;EndNote&gt;&lt;Cite&gt;&lt;Author&gt;Yip&lt;/Author&gt;&lt;Year&gt;2012&lt;/Year&gt;&lt;RecNum&gt;42&lt;/RecNum&gt;&lt;DisplayText&gt;[4]&lt;/DisplayText&gt;&lt;record&gt;&lt;rec-number&gt;42&lt;/rec-number&gt;&lt;foreign-keys&gt;&lt;key app="EN" db-id="5twwxp0auv9vvdef9f4v5vsor9fr0z0sz92d" timestamp="1499102547"&gt;42&lt;/key&gt;&lt;/foreign-keys&gt;&lt;ref-type name="Journal Article"&gt;17&lt;/ref-type&gt;&lt;contributors&gt;&lt;authors&gt;&lt;author&gt;Yip, K. Y.&lt;/author&gt;&lt;author&gt;Cheng, C.&lt;/author&gt;&lt;author&gt;Bhardwaj, N.&lt;/author&gt;&lt;author&gt;Brown, J. B.&lt;/author&gt;&lt;author&gt;Leng, J.&lt;/author&gt;&lt;author&gt;Kundaje, A.&lt;/author&gt;&lt;author&gt;Rozowsky, J.&lt;/author&gt;&lt;author&gt;Birney, E.&lt;/author&gt;&lt;author&gt;Bickel, P.&lt;/author&gt;&lt;author&gt;Snyder, M.&lt;/author&gt;&lt;author&gt;Gerstein, M.&lt;/author&gt;&lt;/authors&gt;&lt;/contributors&gt;&lt;auth-address&gt;Program in Computational Biology and Bioinformatics, Yale University, New Haven, CT 06520, USA.&lt;/auth-address&gt;&lt;titles&gt;&lt;title&gt;Classification of human genomic regions based on experimentally determined binding sites of more than 100 transcription-related factors&lt;/title&gt;&lt;secondary-title&gt;Genome Biol&lt;/secondary-title&gt;&lt;/titles&gt;&lt;periodical&gt;&lt;full-title&gt;Genome Biol&lt;/full-title&gt;&lt;abbr-1&gt;Genome biology&lt;/abbr-1&gt;&lt;/periodical&gt;&lt;pages&gt;R48&lt;/pages&gt;&lt;volume&gt;13&lt;/volume&gt;&lt;number&gt;9&lt;/number&gt;&lt;keywords&gt;&lt;keyword&gt;Artificial Intelligence&lt;/keyword&gt;&lt;keyword&gt;Binding Sites&lt;/keyword&gt;&lt;keyword&gt;*Genome, Human&lt;/keyword&gt;&lt;keyword&gt;Humans&lt;/keyword&gt;&lt;keyword&gt;Models, Genetic&lt;/keyword&gt;&lt;keyword&gt;Models, Statistical&lt;/keyword&gt;&lt;keyword&gt;Nucleotide Motifs&lt;/keyword&gt;&lt;keyword&gt;Open Reading Frames&lt;/keyword&gt;&lt;keyword&gt;*Regulatory Sequences, Nucleic Acid&lt;/keyword&gt;&lt;keyword&gt;Sequence Analysis, DNA/methods&lt;/keyword&gt;&lt;keyword&gt;Transcription Factors/*metabolism&lt;/keyword&gt;&lt;/keywords&gt;&lt;dates&gt;&lt;year&gt;2012&lt;/year&gt;&lt;pub-dates&gt;&lt;date&gt;Sep 26&lt;/date&gt;&lt;/pub-dates&gt;&lt;/dates&gt;&lt;isbn&gt;1474-760X (Electronic)&amp;#xD;1474-7596 (Linking)&lt;/isbn&gt;&lt;accession-num&gt;22950945&lt;/accession-num&gt;&lt;urls&gt;&lt;related-urls&gt;&lt;url&gt;https://www.ncbi.nlm.nih.gov/pubmed/22950945&lt;/url&gt;&lt;/related-urls&gt;&lt;/urls&gt;&lt;custom2&gt;PMC3491392&lt;/custom2&gt;&lt;electronic-resource-num&gt;10.1186/gb-2012-13-9-r48&lt;/electronic-resource-num&gt;&lt;/record&gt;&lt;/Cite&gt;&lt;/EndNote&gt;</w:instrText>
        </w:r>
        <w:r w:rsidR="00E455E5" w:rsidRPr="000C012B">
          <w:fldChar w:fldCharType="separate"/>
        </w:r>
        <w:r w:rsidR="009E48CD">
          <w:rPr>
            <w:noProof/>
          </w:rPr>
          <w:t>[4]</w:t>
        </w:r>
        <w:r w:rsidR="00E455E5" w:rsidRPr="000C012B">
          <w:fldChar w:fldCharType="end"/>
        </w:r>
        <w:r w:rsidR="00C10225">
          <w:t>,</w:t>
        </w:r>
      </w:ins>
      <w:r w:rsidR="00C10225">
        <w:t xml:space="preserve"> which </w:t>
      </w:r>
      <w:r w:rsidR="000646BF">
        <w:t>lay the foundation for</w:t>
      </w:r>
      <w:r w:rsidR="00C10225">
        <w:t xml:space="preserve"> this project</w:t>
      </w:r>
      <w:r w:rsidRPr="000C012B">
        <w:t>.</w:t>
      </w:r>
      <w:del w:id="232" w:author="Microsoft Office User" w:date="2017-07-03T12:14:00Z">
        <w:r w:rsidRPr="000C012B">
          <w:delText xml:space="preserve"> </w:delText>
        </w:r>
      </w:del>
    </w:p>
    <w:p w14:paraId="5578B1E3" w14:textId="7551CEB4" w:rsidR="006E67C4" w:rsidRDefault="00463A6B" w:rsidP="000C012B">
      <w:pPr>
        <w:spacing w:before="60" w:line="240" w:lineRule="auto"/>
      </w:pPr>
      <w:r w:rsidRPr="000C012B">
        <w:rPr>
          <w:b/>
          <w:i/>
        </w:rPr>
        <w:lastRenderedPageBreak/>
        <w:t>Plan:</w:t>
      </w:r>
      <w:r w:rsidRPr="000C012B">
        <w:t xml:space="preserve"> </w:t>
      </w:r>
      <w:ins w:id="233" w:author="Microsoft Office User" w:date="2017-07-03T12:19:00Z">
        <w:r w:rsidR="00B24236" w:rsidRPr="00B24236">
          <w:t xml:space="preserve">By leveraging recent advances (from the White </w:t>
        </w:r>
      </w:ins>
      <w:ins w:id="234" w:author="Microsoft Office User" w:date="2017-07-03T12:20:00Z">
        <w:r w:rsidR="00ED2A28">
          <w:t>L</w:t>
        </w:r>
      </w:ins>
      <w:ins w:id="235" w:author="Microsoft Office User" w:date="2017-07-03T12:19:00Z">
        <w:r w:rsidR="00B24236" w:rsidRPr="00B24236">
          <w:t xml:space="preserve">ab) in STARR-seq </w:t>
        </w:r>
      </w:ins>
      <w:ins w:id="236" w:author="Microsoft Office User" w:date="2017-07-03T12:20:00Z">
        <w:r w:rsidR="00ED2A28">
          <w:t xml:space="preserve">– </w:t>
        </w:r>
      </w:ins>
      <w:ins w:id="237" w:author="Microsoft Office User" w:date="2017-07-03T12:19:00Z">
        <w:r w:rsidR="00B24236" w:rsidRPr="00B24236">
          <w:t>a high-throughput assay for directly measuring enhancer activity genome-wide</w:t>
        </w:r>
      </w:ins>
      <w:ins w:id="238" w:author="Microsoft Office User" w:date="2017-07-03T12:20:00Z">
        <w:r w:rsidR="00ED2A28">
          <w:t xml:space="preserve"> (</w:t>
        </w:r>
      </w:ins>
      <w:ins w:id="239" w:author="Microsoft Office User" w:date="2017-07-03T12:19:00Z">
        <w:r w:rsidR="00B24236" w:rsidRPr="00B24236">
          <w:t>see Aim 3</w:t>
        </w:r>
      </w:ins>
      <w:ins w:id="240" w:author="Microsoft Office User" w:date="2017-07-03T12:20:00Z">
        <w:r w:rsidR="00ED2A28">
          <w:t xml:space="preserve">) – </w:t>
        </w:r>
      </w:ins>
      <w:ins w:id="241" w:author="Microsoft Office User" w:date="2017-07-03T12:19:00Z">
        <w:r w:rsidR="00B24236" w:rsidRPr="00B24236">
          <w:t>we will develop a new approach for finding enhancers.</w:t>
        </w:r>
      </w:ins>
      <w:del w:id="242" w:author="Microsoft Office User" w:date="2017-07-03T12:19:00Z">
        <w:r w:rsidRPr="000C012B">
          <w:delText xml:space="preserve">We will develop a new approach for enhancer </w:delText>
        </w:r>
      </w:del>
      <w:del w:id="243" w:author="Microsoft Office User" w:date="2017-07-03T12:15:00Z">
        <w:r w:rsidRPr="000C012B">
          <w:delText xml:space="preserve">finding </w:delText>
        </w:r>
      </w:del>
      <w:del w:id="244" w:author="Microsoft Office User" w:date="2017-07-03T12:19:00Z">
        <w:r w:rsidRPr="000C012B">
          <w:delText xml:space="preserve">which leverages </w:delText>
        </w:r>
        <w:r w:rsidR="00885688">
          <w:delText>recent</w:delText>
        </w:r>
        <w:r w:rsidRPr="000C012B">
          <w:delText xml:space="preserve"> </w:delText>
        </w:r>
        <w:r w:rsidR="00DE79B5">
          <w:delText>advancement</w:delText>
        </w:r>
        <w:r w:rsidR="00123D64">
          <w:delText xml:space="preserve"> in the White lab in STARR-seq, a high-throughput assay for directly measuring enhancer activity </w:delText>
        </w:r>
        <w:r w:rsidR="00885688">
          <w:delText>genome-wide</w:delText>
        </w:r>
        <w:r w:rsidR="00DE79B5">
          <w:delText xml:space="preserve"> </w:delText>
        </w:r>
        <w:r w:rsidRPr="000C012B">
          <w:delText xml:space="preserve">(see </w:delText>
        </w:r>
        <w:r w:rsidR="008C55FF">
          <w:delText>A</w:delText>
        </w:r>
        <w:r w:rsidRPr="000C012B">
          <w:delText>im 3</w:delText>
        </w:r>
        <w:r w:rsidR="00123D64">
          <w:delText>)</w:delText>
        </w:r>
        <w:r w:rsidR="00885688">
          <w:delText>.</w:delText>
        </w:r>
      </w:del>
      <w:r w:rsidR="00123D64">
        <w:t xml:space="preserve"> </w:t>
      </w:r>
      <w:r w:rsidR="006E67C4">
        <w:t xml:space="preserve">The White </w:t>
      </w:r>
      <w:del w:id="245" w:author="Microsoft Office User" w:date="2017-07-03T12:20:00Z">
        <w:r w:rsidR="006E67C4">
          <w:delText xml:space="preserve">lab </w:delText>
        </w:r>
      </w:del>
      <w:ins w:id="246" w:author="Microsoft Office User" w:date="2017-07-03T12:20:00Z">
        <w:r w:rsidR="00ED2A28">
          <w:t xml:space="preserve">Lab </w:t>
        </w:r>
      </w:ins>
      <w:r w:rsidR="006E67C4">
        <w:t>has successfully performed STARR-seq on primary human neuronal progenitors (</w:t>
      </w:r>
      <w:commentRangeStart w:id="247"/>
      <w:r w:rsidR="006E67C4">
        <w:t>phNPC</w:t>
      </w:r>
      <w:commentRangeEnd w:id="247"/>
      <w:r w:rsidR="00ED2A28">
        <w:rPr>
          <w:rStyle w:val="CommentReference"/>
        </w:rPr>
        <w:commentReference w:id="247"/>
      </w:r>
      <w:r w:rsidR="006E67C4">
        <w:t xml:space="preserve">) and their differentiated neurons, and more recently, </w:t>
      </w:r>
      <w:r w:rsidR="00BC2344">
        <w:t>on 3D cortical forebrain spheroids (hFS)</w:t>
      </w:r>
      <w:r w:rsidR="006E67C4">
        <w:t>.</w:t>
      </w:r>
      <w:r w:rsidR="00F90468" w:rsidRPr="000C012B">
        <w:t xml:space="preserve"> </w:t>
      </w:r>
      <w:r w:rsidR="00885688">
        <w:t>W</w:t>
      </w:r>
      <w:r w:rsidRPr="000C012B">
        <w:t xml:space="preserve">e will </w:t>
      </w:r>
      <w:r w:rsidR="00885688">
        <w:t xml:space="preserve">first call peaks in STARR-seq </w:t>
      </w:r>
      <w:del w:id="248" w:author="Microsoft Office User" w:date="2017-07-03T12:21:00Z">
        <w:r w:rsidR="00885688">
          <w:delText xml:space="preserve">data </w:delText>
        </w:r>
      </w:del>
      <w:ins w:id="249" w:author="Microsoft Office User" w:date="2017-07-03T12:21:00Z">
        <w:r w:rsidR="00953134">
          <w:t xml:space="preserve">profiles </w:t>
        </w:r>
      </w:ins>
      <w:r w:rsidR="00885688">
        <w:t>by extending</w:t>
      </w:r>
      <w:r w:rsidRPr="000C012B">
        <w:t xml:space="preserve"> our </w:t>
      </w:r>
      <w:r w:rsidR="000646BF">
        <w:t>MUSIC</w:t>
      </w:r>
      <w:r w:rsidRPr="000C012B">
        <w:t xml:space="preserve"> method</w:t>
      </w:r>
      <w:r w:rsidR="0025244F">
        <w:t xml:space="preserve"> for calling histone mark peaks</w:t>
      </w:r>
      <w:r w:rsidR="0046405B" w:rsidRPr="000C012B">
        <w:t xml:space="preserve"> </w:t>
      </w:r>
      <w:ins w:id="250" w:author="Fabio Navarro" w:date="2017-07-03T15:22:00Z">
        <w:r w:rsidR="00F04B90">
          <w:fldChar w:fldCharType="begin"/>
        </w:r>
        <w:r w:rsidR="009E48CD">
          <w:instrText xml:space="preserve"> ADDIN EN.CITE &lt;EndNote&gt;&lt;Cite&gt;&lt;Author&gt;Harmanci&lt;/Author&gt;&lt;Year&gt;2014&lt;/Year&gt;&lt;RecNum&gt;64&lt;/RecNum&gt;&lt;DisplayText&gt;[5]&lt;/DisplayText&gt;&lt;record&gt;&lt;rec-number&gt;64&lt;/rec-number&gt;&lt;foreign-keys&gt;&lt;key app="EN" db-id="5twwxp0auv9vvdef9f4v5vsor9fr0z0sz92d" timestamp="1499102547"&gt;64&lt;/key&gt;&lt;/foreign-keys&gt;&lt;ref-type name="Journal Article"&gt;17&lt;/ref-type&gt;&lt;contributors&gt;&lt;authors&gt;&lt;author&gt;Harmanci, A.&lt;/author&gt;&lt;author&gt;Rozowsky, J.&lt;/author&gt;&lt;author&gt;Gerstein, M.&lt;/author&gt;&lt;/authors&gt;&lt;/contributors&gt;&lt;auth-address&gt;Program in Computational Biology and Bioinformatics, Yale University, New Haven, CT 06520, USA.&lt;/auth-address&gt;&lt;titles&gt;&lt;title&gt;MUSIC: identification of enriched regions in ChIP-Seq experiments using a mappability-corrected multiscale signal processing framework&lt;/title&gt;&lt;secondary-title&gt;Genome Biol&lt;/secondary-title&gt;&lt;/titles&gt;&lt;periodical&gt;&lt;full-title&gt;Genome Biol&lt;/full-title&gt;&lt;abbr-1&gt;Genome biology&lt;/abbr-1&gt;&lt;/periodical&gt;&lt;pages&gt;474&lt;/pages&gt;&lt;volume&gt;15&lt;/volume&gt;&lt;number&gt;10&lt;/number&gt;&lt;keywords&gt;&lt;keyword&gt;Algorithms&lt;/keyword&gt;&lt;keyword&gt;Chromatin Assembly and Disassembly&lt;/keyword&gt;&lt;keyword&gt;Chromatin Immunoprecipitation/*methods&lt;/keyword&gt;&lt;keyword&gt;Gene Expression&lt;/keyword&gt;&lt;keyword&gt;Humans&lt;/keyword&gt;&lt;keyword&gt;K562 Cells&lt;/keyword&gt;&lt;keyword&gt;RNA Polymerase II/genetics/metabolism&lt;/keyword&gt;&lt;keyword&gt;Reproducibility of Results&lt;/keyword&gt;&lt;keyword&gt;Sequence Analysis/methods&lt;/keyword&gt;&lt;/keywords&gt;&lt;dates&gt;&lt;year&gt;2014&lt;/year&gt;&lt;/dates&gt;&lt;isbn&gt;1474-760X (Electronic)&amp;#xD;1474-7596 (Linking)&lt;/isbn&gt;&lt;accession-num&gt;25292436&lt;/accession-num&gt;&lt;urls&gt;&lt;related-urls&gt;&lt;url&gt;https://www.ncbi.nlm.nih.gov/pubmed/25292436&lt;/url&gt;&lt;/related-urls&gt;&lt;/urls&gt;&lt;custom2&gt;PMC4234855&lt;/custom2&gt;&lt;electronic-resource-num&gt;10.1186/s13059-014-0474-3&lt;/electronic-resource-num&gt;&lt;/record&gt;&lt;/Cite&gt;&lt;/EndNote&gt;</w:instrText>
        </w:r>
        <w:r w:rsidR="00F04B90">
          <w:fldChar w:fldCharType="separate"/>
        </w:r>
        <w:r w:rsidR="009E48CD">
          <w:rPr>
            <w:noProof/>
          </w:rPr>
          <w:t>[5]</w:t>
        </w:r>
        <w:r w:rsidR="00F04B90">
          <w:fldChar w:fldCharType="end"/>
        </w:r>
      </w:ins>
      <w:r w:rsidR="00885688">
        <w:t xml:space="preserve"> and </w:t>
      </w:r>
      <w:del w:id="251" w:author="Microsoft Office User" w:date="2017-07-03T12:22:00Z">
        <w:r w:rsidR="00885688">
          <w:delText>assign</w:delText>
        </w:r>
        <w:r w:rsidR="00367137" w:rsidRPr="000C012B">
          <w:delText xml:space="preserve"> </w:delText>
        </w:r>
      </w:del>
      <w:ins w:id="252" w:author="Microsoft Office User" w:date="2017-07-03T12:22:00Z">
        <w:r w:rsidR="00953134">
          <w:t>calculating</w:t>
        </w:r>
        <w:r w:rsidR="00953134" w:rsidRPr="000C012B">
          <w:t xml:space="preserve"> </w:t>
        </w:r>
      </w:ins>
      <w:r w:rsidR="00885688">
        <w:t>statistical</w:t>
      </w:r>
      <w:r w:rsidR="00367137" w:rsidRPr="000C012B">
        <w:t xml:space="preserve"> significance using a </w:t>
      </w:r>
      <w:r w:rsidR="008C55FF" w:rsidRPr="000C012B">
        <w:t>Poisson</w:t>
      </w:r>
      <w:r w:rsidR="00367137" w:rsidRPr="000C012B">
        <w:t xml:space="preserve"> </w:t>
      </w:r>
      <w:r w:rsidR="00DE79B5">
        <w:t>model</w:t>
      </w:r>
      <w:r w:rsidR="00367137" w:rsidRPr="000C012B">
        <w:t xml:space="preserve">. </w:t>
      </w:r>
      <w:del w:id="253" w:author="Microsoft Office User" w:date="2017-07-03T12:22:00Z">
        <w:r w:rsidR="00367137" w:rsidRPr="000C012B">
          <w:delText xml:space="preserve">Then </w:delText>
        </w:r>
        <w:r w:rsidR="00367137" w:rsidRPr="000C012B" w:rsidDel="00953134">
          <w:delText>w</w:delText>
        </w:r>
      </w:del>
      <w:ins w:id="254" w:author="Microsoft Office User" w:date="2017-07-03T12:22:00Z">
        <w:r w:rsidR="00953134">
          <w:t>W</w:t>
        </w:r>
      </w:ins>
      <w:ins w:id="255" w:author="Declan" w:date="2017-07-03T15:22:00Z">
        <w:r w:rsidR="00367137" w:rsidRPr="000C012B">
          <w:t>e</w:t>
        </w:r>
      </w:ins>
      <w:del w:id="256" w:author="Declan" w:date="2017-07-03T15:22:00Z">
        <w:r w:rsidR="00367137" w:rsidRPr="000C012B">
          <w:delText>we</w:delText>
        </w:r>
      </w:del>
      <w:r w:rsidR="00367137" w:rsidRPr="000C012B">
        <w:t xml:space="preserve"> </w:t>
      </w:r>
      <w:r w:rsidR="00885688">
        <w:t xml:space="preserve">will </w:t>
      </w:r>
      <w:ins w:id="257" w:author="Microsoft Office User" w:date="2017-07-03T12:22:00Z">
        <w:r w:rsidR="00953134">
          <w:t xml:space="preserve">then </w:t>
        </w:r>
      </w:ins>
      <w:r w:rsidR="00885688">
        <w:t xml:space="preserve">estimate the </w:t>
      </w:r>
      <w:r w:rsidR="00367137" w:rsidRPr="000C012B">
        <w:t xml:space="preserve">false discovery rate </w:t>
      </w:r>
      <w:r w:rsidR="00DE79B5">
        <w:t>(</w:t>
      </w:r>
      <w:commentRangeStart w:id="258"/>
      <w:r w:rsidR="00DE79B5">
        <w:t>FDR</w:t>
      </w:r>
      <w:commentRangeEnd w:id="258"/>
      <w:r w:rsidR="00195624">
        <w:rPr>
          <w:rStyle w:val="CommentReference"/>
        </w:rPr>
        <w:commentReference w:id="258"/>
      </w:r>
      <w:r w:rsidR="00DE79B5">
        <w:t xml:space="preserve">) </w:t>
      </w:r>
      <w:r w:rsidR="00367137" w:rsidRPr="000C012B">
        <w:t xml:space="preserve">by </w:t>
      </w:r>
      <w:r w:rsidR="00885688">
        <w:t>swapping the</w:t>
      </w:r>
      <w:r w:rsidR="00367137" w:rsidRPr="000C012B">
        <w:t xml:space="preserve"> control library with</w:t>
      </w:r>
      <w:r w:rsidR="00DE79B5">
        <w:t xml:space="preserve"> the</w:t>
      </w:r>
      <w:r w:rsidR="00367137" w:rsidRPr="000C012B">
        <w:t xml:space="preserve"> STARR</w:t>
      </w:r>
      <w:ins w:id="259" w:author="Microsoft Office User" w:date="2017-07-03T12:23:00Z">
        <w:r w:rsidR="00DF5987">
          <w:t>-seq</w:t>
        </w:r>
      </w:ins>
      <w:r w:rsidR="00367137" w:rsidRPr="000C012B">
        <w:t xml:space="preserve"> library. </w:t>
      </w:r>
      <w:del w:id="260" w:author="Microsoft Office User" w:date="2017-07-03T12:23:00Z">
        <w:r w:rsidR="00885688">
          <w:delText xml:space="preserve">The </w:delText>
        </w:r>
      </w:del>
      <w:r w:rsidR="00885688">
        <w:t>STARR peaks above the</w:t>
      </w:r>
      <w:r w:rsidR="00367137" w:rsidRPr="000C012B">
        <w:t xml:space="preserve"> 5% FDR cutoff</w:t>
      </w:r>
      <w:r w:rsidR="00885688">
        <w:t xml:space="preserve"> will be used as the gold standard</w:t>
      </w:r>
      <w:r w:rsidR="00BC2344">
        <w:t xml:space="preserve"> of neuronal enhancers</w:t>
      </w:r>
      <w:r w:rsidR="00885688">
        <w:t xml:space="preserve"> </w:t>
      </w:r>
      <w:del w:id="261" w:author="Microsoft Office User" w:date="2017-07-03T12:23:00Z">
        <w:r w:rsidR="00885688">
          <w:delText xml:space="preserve">for </w:delText>
        </w:r>
      </w:del>
      <w:ins w:id="262" w:author="Microsoft Office User" w:date="2017-07-03T12:23:00Z">
        <w:r w:rsidR="00320985">
          <w:t xml:space="preserve">to </w:t>
        </w:r>
      </w:ins>
      <w:r w:rsidRPr="000C012B">
        <w:t>develop</w:t>
      </w:r>
      <w:del w:id="263" w:author="Microsoft Office User" w:date="2017-07-03T12:23:00Z">
        <w:r w:rsidR="00885688">
          <w:delText>ing</w:delText>
        </w:r>
      </w:del>
      <w:r w:rsidRPr="000C012B">
        <w:t xml:space="preserve"> a </w:t>
      </w:r>
      <w:r w:rsidR="00885688">
        <w:t>machine</w:t>
      </w:r>
      <w:ins w:id="264" w:author="Microsoft Office User" w:date="2017-07-03T12:11:00Z">
        <w:r w:rsidR="0073246F">
          <w:t xml:space="preserve"> </w:t>
        </w:r>
      </w:ins>
      <w:del w:id="265" w:author="Microsoft Office User" w:date="2017-07-03T12:11:00Z">
        <w:r w:rsidR="00885688">
          <w:delText>-</w:delText>
        </w:r>
      </w:del>
      <w:r w:rsidR="00885688">
        <w:t xml:space="preserve">learning </w:t>
      </w:r>
      <w:r w:rsidRPr="000C012B">
        <w:t>framework</w:t>
      </w:r>
      <w:r w:rsidR="00885688">
        <w:t xml:space="preserve"> for finding </w:t>
      </w:r>
      <w:r w:rsidR="00BC2344">
        <w:t xml:space="preserve">such </w:t>
      </w:r>
      <w:r w:rsidR="00885688">
        <w:t>enhancers. We will</w:t>
      </w:r>
      <w:r w:rsidRPr="000C012B">
        <w:t xml:space="preserve"> </w:t>
      </w:r>
      <w:r w:rsidR="00885688">
        <w:t xml:space="preserve">use </w:t>
      </w:r>
      <w:r w:rsidRPr="000C012B">
        <w:t>matched filter</w:t>
      </w:r>
      <w:r w:rsidR="00885688">
        <w:t>s</w:t>
      </w:r>
      <w:r w:rsidRPr="000C012B">
        <w:t xml:space="preserve"> to </w:t>
      </w:r>
      <w:r w:rsidR="00885688">
        <w:t>integrate</w:t>
      </w:r>
      <w:r w:rsidRPr="000C012B">
        <w:t xml:space="preserve"> the </w:t>
      </w:r>
      <w:r w:rsidR="00885688">
        <w:t xml:space="preserve">ChIP-seq </w:t>
      </w:r>
      <w:r w:rsidRPr="000C012B">
        <w:t>signal</w:t>
      </w:r>
      <w:r w:rsidR="00885688">
        <w:t>s</w:t>
      </w:r>
      <w:r w:rsidRPr="000C012B">
        <w:t xml:space="preserve"> of </w:t>
      </w:r>
      <w:r w:rsidR="00885688">
        <w:t xml:space="preserve">multiple histone modifications—matched filters can </w:t>
      </w:r>
      <w:r w:rsidRPr="000C012B">
        <w:t xml:space="preserve">identify an enriched peak-trough-peak ("double peak") </w:t>
      </w:r>
      <w:r w:rsidR="00885688">
        <w:t>spatial signal</w:t>
      </w:r>
      <w:r w:rsidRPr="000C012B">
        <w:t xml:space="preserve"> at active enhancers. </w:t>
      </w:r>
      <w:del w:id="266" w:author="Microsoft Office User" w:date="2017-07-03T10:51:00Z">
        <w:r w:rsidRPr="000C012B">
          <w:delText xml:space="preserve"> </w:delText>
        </w:r>
      </w:del>
      <w:r w:rsidRPr="000C012B">
        <w:t xml:space="preserve">We will </w:t>
      </w:r>
      <w:r w:rsidR="00885688">
        <w:t xml:space="preserve">then use a linear support vector machine (SVM) to </w:t>
      </w:r>
      <w:r w:rsidRPr="000C012B">
        <w:t>combine the normalized matched filter scores from different epigenetic marks</w:t>
      </w:r>
      <w:del w:id="267" w:author="Microsoft Office User" w:date="2017-07-03T12:24:00Z">
        <w:r w:rsidR="00885688">
          <w:delText xml:space="preserve">, </w:delText>
        </w:r>
      </w:del>
      <w:ins w:id="268" w:author="Microsoft Office User" w:date="2017-07-03T12:24:00Z">
        <w:r w:rsidR="001F121E">
          <w:t xml:space="preserve"> (</w:t>
        </w:r>
      </w:ins>
      <w:r w:rsidR="00885688">
        <w:t xml:space="preserve">e.g., </w:t>
      </w:r>
      <w:r w:rsidRPr="000C012B">
        <w:t>H3K27</w:t>
      </w:r>
      <w:r w:rsidR="008C55FF">
        <w:t>a</w:t>
      </w:r>
      <w:r w:rsidRPr="000C012B">
        <w:t>c</w:t>
      </w:r>
      <w:r w:rsidR="00885688">
        <w:t>, an enhancer mark,</w:t>
      </w:r>
      <w:r w:rsidRPr="000C012B">
        <w:t xml:space="preserve"> and ATAC-</w:t>
      </w:r>
      <w:r w:rsidR="00446141">
        <w:t>s</w:t>
      </w:r>
      <w:r w:rsidRPr="000C012B">
        <w:t>eq</w:t>
      </w:r>
      <w:r w:rsidR="00BC2344">
        <w:t xml:space="preserve"> or DNase-seq</w:t>
      </w:r>
      <w:ins w:id="269" w:author="Microsoft Office User" w:date="2017-07-03T12:25:00Z">
        <w:r w:rsidR="001F121E">
          <w:t xml:space="preserve"> signals</w:t>
        </w:r>
      </w:ins>
      <w:r w:rsidRPr="000C012B">
        <w:t xml:space="preserve">, </w:t>
      </w:r>
      <w:r w:rsidR="00BC2344">
        <w:t xml:space="preserve">which measure </w:t>
      </w:r>
      <w:r w:rsidR="00446141">
        <w:t>chromatin accessibility</w:t>
      </w:r>
      <w:ins w:id="270" w:author="Microsoft Office User" w:date="2017-07-03T12:25:00Z">
        <w:r w:rsidR="001F121E">
          <w:t>)</w:t>
        </w:r>
      </w:ins>
      <w:ins w:id="271" w:author="Declan" w:date="2017-07-03T15:22:00Z">
        <w:r w:rsidR="006E67C4">
          <w:t>.</w:t>
        </w:r>
      </w:ins>
      <w:del w:id="272" w:author="Declan" w:date="2017-07-03T15:22:00Z">
        <w:r w:rsidR="006E67C4">
          <w:delText>.</w:delText>
        </w:r>
      </w:del>
      <w:r w:rsidR="006E67C4">
        <w:t xml:space="preserve"> </w:t>
      </w:r>
      <w:commentRangeStart w:id="273"/>
      <w:r w:rsidR="00BC2344">
        <w:t>The goal of the SVM is to predict STARR-seq enhancers.</w:t>
      </w:r>
      <w:commentRangeEnd w:id="273"/>
      <w:r w:rsidR="00A8542E">
        <w:rPr>
          <w:rStyle w:val="CommentReference"/>
        </w:rPr>
        <w:commentReference w:id="273"/>
      </w:r>
      <w:del w:id="274" w:author="Microsoft Office User" w:date="2017-07-03T12:26:00Z">
        <w:r w:rsidR="00BC2344">
          <w:delText xml:space="preserve"> </w:delText>
        </w:r>
      </w:del>
    </w:p>
    <w:p w14:paraId="15FD3A1C" w14:textId="427009D3" w:rsidR="00C637E0" w:rsidRPr="000C012B" w:rsidRDefault="00463A6B" w:rsidP="000C012B">
      <w:pPr>
        <w:pStyle w:val="NormalWeb"/>
        <w:spacing w:before="60" w:beforeAutospacing="0" w:after="0" w:afterAutospacing="0"/>
        <w:rPr>
          <w:rFonts w:ascii="Arial" w:eastAsia="宋体" w:hAnsi="Arial" w:cs="Arial"/>
          <w:color w:val="000000" w:themeColor="text1"/>
          <w:sz w:val="22"/>
          <w:szCs w:val="22"/>
          <w:shd w:val="clear" w:color="auto" w:fill="FFFFFF"/>
          <w:lang w:eastAsia="zh-CN"/>
        </w:rPr>
      </w:pPr>
      <w:r w:rsidRPr="000C012B">
        <w:rPr>
          <w:rFonts w:ascii="Arial" w:hAnsi="Arial" w:cs="Arial"/>
          <w:b/>
          <w:color w:val="000000" w:themeColor="text1"/>
          <w:sz w:val="22"/>
          <w:szCs w:val="22"/>
          <w:u w:val="single"/>
          <w:lang w:eastAsia="zh-CN"/>
        </w:rPr>
        <w:t>1c.</w:t>
      </w:r>
      <w:r w:rsidR="00BD44B4" w:rsidRPr="000C012B">
        <w:rPr>
          <w:rFonts w:ascii="Arial" w:hAnsi="Arial" w:cs="Arial"/>
          <w:b/>
          <w:color w:val="000000" w:themeColor="text1"/>
          <w:sz w:val="22"/>
          <w:szCs w:val="22"/>
          <w:u w:val="single"/>
          <w:lang w:eastAsia="zh-CN"/>
        </w:rPr>
        <w:t xml:space="preserve"> </w:t>
      </w:r>
      <w:commentRangeStart w:id="275"/>
      <w:r w:rsidR="00BD44B4" w:rsidRPr="000C012B">
        <w:rPr>
          <w:rFonts w:ascii="Arial" w:hAnsi="Arial" w:cs="Arial"/>
          <w:b/>
          <w:color w:val="000000" w:themeColor="text1"/>
          <w:sz w:val="22"/>
          <w:szCs w:val="22"/>
          <w:u w:val="single"/>
          <w:lang w:eastAsia="zh-CN"/>
        </w:rPr>
        <w:t xml:space="preserve">Building </w:t>
      </w:r>
      <w:del w:id="276" w:author="Microsoft Office User" w:date="2017-07-03T12:06:00Z">
        <w:r w:rsidR="00BD44B4" w:rsidRPr="000C012B" w:rsidDel="0000633C">
          <w:rPr>
            <w:rFonts w:ascii="Arial" w:hAnsi="Arial" w:cs="Arial"/>
            <w:b/>
            <w:color w:val="000000" w:themeColor="text1"/>
            <w:sz w:val="22"/>
            <w:szCs w:val="22"/>
            <w:u w:val="single"/>
            <w:lang w:eastAsia="zh-CN"/>
          </w:rPr>
          <w:delText>Brain</w:delText>
        </w:r>
      </w:del>
      <w:ins w:id="277" w:author="Microsoft Office User" w:date="2017-07-03T12:06:00Z">
        <w:r w:rsidR="0000633C">
          <w:rPr>
            <w:rFonts w:ascii="Arial" w:hAnsi="Arial" w:cs="Arial"/>
            <w:b/>
            <w:color w:val="000000" w:themeColor="text1"/>
            <w:sz w:val="22"/>
            <w:szCs w:val="22"/>
            <w:u w:val="single"/>
            <w:lang w:eastAsia="zh-CN"/>
          </w:rPr>
          <w:t>b</w:t>
        </w:r>
        <w:r w:rsidR="0000633C" w:rsidRPr="000C012B">
          <w:rPr>
            <w:rFonts w:ascii="Arial" w:hAnsi="Arial" w:cs="Arial"/>
            <w:b/>
            <w:color w:val="000000" w:themeColor="text1"/>
            <w:sz w:val="22"/>
            <w:szCs w:val="22"/>
            <w:u w:val="single"/>
            <w:lang w:eastAsia="zh-CN"/>
          </w:rPr>
          <w:t>rain</w:t>
        </w:r>
      </w:ins>
      <w:del w:id="278" w:author="Declan" w:date="2017-07-03T15:22:00Z">
        <w:r w:rsidR="00BD44B4" w:rsidRPr="000C012B">
          <w:rPr>
            <w:rFonts w:ascii="Arial" w:hAnsi="Arial" w:cs="Arial"/>
            <w:b/>
            <w:color w:val="000000" w:themeColor="text1"/>
            <w:sz w:val="22"/>
            <w:szCs w:val="22"/>
            <w:u w:val="single"/>
            <w:lang w:eastAsia="zh-CN"/>
          </w:rPr>
          <w:delText>Brain</w:delText>
        </w:r>
      </w:del>
      <w:r w:rsidR="00BD44B4" w:rsidRPr="000C012B">
        <w:rPr>
          <w:rFonts w:ascii="Arial" w:hAnsi="Arial" w:cs="Arial"/>
          <w:b/>
          <w:color w:val="000000" w:themeColor="text1"/>
          <w:sz w:val="22"/>
          <w:szCs w:val="22"/>
          <w:u w:val="single"/>
          <w:lang w:eastAsia="zh-CN"/>
        </w:rPr>
        <w:t>-specific</w:t>
      </w:r>
      <w:r w:rsidRPr="000C012B">
        <w:rPr>
          <w:rFonts w:ascii="Arial" w:hAnsi="Arial" w:cs="Arial"/>
          <w:b/>
          <w:color w:val="000000" w:themeColor="text1"/>
          <w:sz w:val="22"/>
          <w:szCs w:val="22"/>
          <w:u w:val="single"/>
          <w:lang w:eastAsia="zh-CN"/>
        </w:rPr>
        <w:t xml:space="preserve"> </w:t>
      </w:r>
      <w:del w:id="279" w:author="Microsoft Office User" w:date="2017-07-03T12:06:00Z">
        <w:r w:rsidRPr="000C012B" w:rsidDel="0000633C">
          <w:rPr>
            <w:rFonts w:ascii="Arial" w:hAnsi="Arial" w:cs="Arial"/>
            <w:b/>
            <w:color w:val="000000" w:themeColor="text1"/>
            <w:sz w:val="22"/>
            <w:szCs w:val="22"/>
            <w:u w:val="single"/>
          </w:rPr>
          <w:delText>Networks</w:delText>
        </w:r>
      </w:del>
      <w:ins w:id="280" w:author="Microsoft Office User" w:date="2017-07-03T12:06:00Z">
        <w:r w:rsidR="0000633C">
          <w:rPr>
            <w:rFonts w:ascii="Arial" w:hAnsi="Arial" w:cs="Arial"/>
            <w:b/>
            <w:color w:val="000000" w:themeColor="text1"/>
            <w:sz w:val="22"/>
            <w:szCs w:val="22"/>
            <w:u w:val="single"/>
          </w:rPr>
          <w:t>n</w:t>
        </w:r>
        <w:r w:rsidR="0000633C" w:rsidRPr="000C012B">
          <w:rPr>
            <w:rFonts w:ascii="Arial" w:hAnsi="Arial" w:cs="Arial"/>
            <w:b/>
            <w:color w:val="000000" w:themeColor="text1"/>
            <w:sz w:val="22"/>
            <w:szCs w:val="22"/>
            <w:u w:val="single"/>
          </w:rPr>
          <w:t>etworks</w:t>
        </w:r>
        <w:commentRangeEnd w:id="275"/>
        <w:r w:rsidR="0000633C">
          <w:rPr>
            <w:rStyle w:val="CommentReference"/>
            <w:rFonts w:ascii="Arial" w:eastAsia="宋体" w:hAnsi="Arial" w:cs="Arial"/>
            <w:color w:val="000000"/>
          </w:rPr>
          <w:commentReference w:id="275"/>
        </w:r>
      </w:ins>
      <w:ins w:id="281" w:author="Declan" w:date="2017-07-03T15:22:00Z">
        <w:r w:rsidR="004B59C6" w:rsidRPr="000C012B">
          <w:rPr>
            <w:rFonts w:ascii="Arial" w:hAnsi="Arial" w:cs="Arial"/>
            <w:b/>
            <w:color w:val="000000" w:themeColor="text1"/>
            <w:sz w:val="22"/>
            <w:szCs w:val="22"/>
            <w:u w:val="single"/>
          </w:rPr>
          <w:t>.</w:t>
        </w:r>
      </w:ins>
      <w:del w:id="282" w:author="Declan" w:date="2017-07-03T15:22:00Z">
        <w:r w:rsidRPr="000C012B">
          <w:rPr>
            <w:rFonts w:ascii="Arial" w:hAnsi="Arial" w:cs="Arial"/>
            <w:b/>
            <w:color w:val="000000" w:themeColor="text1"/>
            <w:sz w:val="22"/>
            <w:szCs w:val="22"/>
            <w:u w:val="single"/>
          </w:rPr>
          <w:delText>Networks</w:delText>
        </w:r>
        <w:r w:rsidR="004B59C6" w:rsidRPr="000C012B">
          <w:rPr>
            <w:rFonts w:ascii="Arial" w:hAnsi="Arial" w:cs="Arial"/>
            <w:b/>
            <w:color w:val="000000" w:themeColor="text1"/>
            <w:sz w:val="22"/>
            <w:szCs w:val="22"/>
            <w:u w:val="single"/>
          </w:rPr>
          <w:delText>.</w:delText>
        </w:r>
      </w:del>
      <w:r w:rsidRPr="000C012B">
        <w:rPr>
          <w:rFonts w:ascii="Arial" w:hAnsi="Arial" w:cs="Arial"/>
          <w:b/>
          <w:color w:val="000000" w:themeColor="text1"/>
          <w:sz w:val="22"/>
          <w:szCs w:val="22"/>
          <w:u w:val="single"/>
          <w:lang w:eastAsia="zh-CN"/>
        </w:rPr>
        <w:t xml:space="preserve"> </w:t>
      </w:r>
      <w:r w:rsidRPr="000C012B">
        <w:rPr>
          <w:rFonts w:ascii="Arial" w:hAnsi="Arial" w:cs="Arial"/>
          <w:b/>
          <w:i/>
          <w:sz w:val="22"/>
          <w:szCs w:val="22"/>
        </w:rPr>
        <w:t>Preliminary:</w:t>
      </w:r>
      <w:r w:rsidRPr="000C012B">
        <w:rPr>
          <w:rFonts w:ascii="Arial" w:hAnsi="Arial"/>
          <w:sz w:val="22"/>
          <w:szCs w:val="22"/>
        </w:rPr>
        <w:t xml:space="preserve"> </w:t>
      </w:r>
      <w:r w:rsidR="00AB4DC1">
        <w:rPr>
          <w:rFonts w:ascii="Arial" w:hAnsi="Arial"/>
          <w:sz w:val="22"/>
          <w:szCs w:val="22"/>
        </w:rPr>
        <w:t>We have</w:t>
      </w:r>
      <w:ins w:id="283" w:author="Microsoft Office User" w:date="2017-07-03T12:27:00Z">
        <w:r w:rsidR="00AB4DC1">
          <w:rPr>
            <w:rFonts w:ascii="Arial" w:hAnsi="Arial"/>
            <w:sz w:val="22"/>
            <w:szCs w:val="22"/>
          </w:rPr>
          <w:t xml:space="preserve"> </w:t>
        </w:r>
        <w:r w:rsidR="00D538DC">
          <w:rPr>
            <w:rFonts w:ascii="Arial" w:hAnsi="Arial"/>
            <w:sz w:val="22"/>
            <w:szCs w:val="22"/>
          </w:rPr>
          <w:t>previously</w:t>
        </w:r>
      </w:ins>
      <w:ins w:id="284" w:author="Declan" w:date="2017-07-03T15:22:00Z">
        <w:r w:rsidR="00AB4DC1">
          <w:rPr>
            <w:rFonts w:ascii="Arial" w:hAnsi="Arial"/>
            <w:sz w:val="22"/>
            <w:szCs w:val="22"/>
          </w:rPr>
          <w:t xml:space="preserve"> </w:t>
        </w:r>
      </w:ins>
      <w:del w:id="285" w:author="Microsoft Office User" w:date="2017-07-03T12:27:00Z">
        <w:r w:rsidR="00AB4DC1">
          <w:rPr>
            <w:rFonts w:ascii="Arial" w:hAnsi="Arial"/>
            <w:sz w:val="22"/>
            <w:szCs w:val="22"/>
          </w:rPr>
          <w:delText xml:space="preserve">accumulated </w:delText>
        </w:r>
      </w:del>
      <w:ins w:id="286" w:author="Microsoft Office User" w:date="2017-07-03T12:27:00Z">
        <w:r w:rsidR="00D538DC">
          <w:rPr>
            <w:rFonts w:ascii="Arial" w:hAnsi="Arial"/>
            <w:sz w:val="22"/>
            <w:szCs w:val="22"/>
          </w:rPr>
          <w:t xml:space="preserve">contributed </w:t>
        </w:r>
      </w:ins>
      <w:ins w:id="287" w:author="Declan" w:date="2017-07-03T15:22:00Z">
        <w:r w:rsidR="00AB4DC1">
          <w:rPr>
            <w:rFonts w:ascii="Arial" w:hAnsi="Arial"/>
            <w:sz w:val="22"/>
            <w:szCs w:val="22"/>
          </w:rPr>
          <w:t>a</w:t>
        </w:r>
      </w:ins>
      <w:ins w:id="288" w:author="Microsoft Office User" w:date="2017-07-03T12:27:00Z">
        <w:r w:rsidR="00D538DC">
          <w:rPr>
            <w:rFonts w:ascii="Arial" w:hAnsi="Arial"/>
            <w:sz w:val="22"/>
            <w:szCs w:val="22"/>
          </w:rPr>
          <w:t xml:space="preserve"> large</w:t>
        </w:r>
      </w:ins>
      <w:del w:id="289" w:author="Declan" w:date="2017-07-03T15:22:00Z">
        <w:r w:rsidR="00AB4DC1">
          <w:rPr>
            <w:rFonts w:ascii="Arial" w:hAnsi="Arial"/>
            <w:sz w:val="22"/>
            <w:szCs w:val="22"/>
          </w:rPr>
          <w:delText>a</w:delText>
        </w:r>
      </w:del>
      <w:r w:rsidR="00AB4DC1">
        <w:rPr>
          <w:rFonts w:ascii="Arial" w:hAnsi="Arial"/>
          <w:sz w:val="22"/>
          <w:szCs w:val="22"/>
        </w:rPr>
        <w:t xml:space="preserve"> body of work on regulatory networks. </w:t>
      </w:r>
      <w:r w:rsidRPr="000C012B">
        <w:rPr>
          <w:rFonts w:ascii="Arial" w:eastAsia="宋体" w:hAnsi="Arial" w:cs="Arial"/>
          <w:color w:val="000000" w:themeColor="text1"/>
          <w:sz w:val="22"/>
          <w:szCs w:val="22"/>
          <w:shd w:val="clear" w:color="auto" w:fill="FFFFFF"/>
          <w:lang w:eastAsia="zh-CN"/>
        </w:rPr>
        <w:t xml:space="preserve">Via data integration, we </w:t>
      </w:r>
      <w:r w:rsidR="00BC2344">
        <w:rPr>
          <w:rFonts w:ascii="Arial" w:eastAsia="宋体" w:hAnsi="Arial" w:cs="Arial"/>
          <w:color w:val="000000" w:themeColor="text1"/>
          <w:sz w:val="22"/>
          <w:szCs w:val="22"/>
          <w:shd w:val="clear" w:color="auto" w:fill="FFFFFF"/>
          <w:lang w:eastAsia="zh-CN"/>
        </w:rPr>
        <w:t xml:space="preserve">have </w:t>
      </w:r>
      <w:r w:rsidRPr="000C012B">
        <w:rPr>
          <w:rFonts w:ascii="Arial" w:eastAsia="宋体" w:hAnsi="Arial" w:cs="Arial"/>
          <w:color w:val="000000" w:themeColor="text1"/>
          <w:sz w:val="22"/>
          <w:szCs w:val="22"/>
          <w:shd w:val="clear" w:color="auto" w:fill="FFFFFF"/>
          <w:lang w:eastAsia="zh-CN"/>
        </w:rPr>
        <w:t xml:space="preserve">constructed </w:t>
      </w:r>
      <w:ins w:id="290" w:author="Microsoft Office User" w:date="2017-07-03T12:27:00Z">
        <w:r w:rsidRPr="000C012B">
          <w:rPr>
            <w:rFonts w:ascii="Arial" w:eastAsia="宋体" w:hAnsi="Arial" w:cs="Arial"/>
            <w:color w:val="000000" w:themeColor="text1"/>
            <w:sz w:val="22"/>
            <w:szCs w:val="22"/>
            <w:shd w:val="clear" w:color="auto" w:fill="FFFFFF"/>
            <w:lang w:eastAsia="zh-CN"/>
          </w:rPr>
          <w:t xml:space="preserve">gene </w:t>
        </w:r>
      </w:ins>
      <w:del w:id="291" w:author="Microsoft Office User" w:date="2017-07-03T12:27:00Z">
        <w:r w:rsidRPr="000C012B" w:rsidDel="00D538DC">
          <w:rPr>
            <w:rFonts w:ascii="Arial" w:eastAsia="宋体" w:hAnsi="Arial" w:cs="Arial"/>
            <w:color w:val="000000" w:themeColor="text1"/>
            <w:sz w:val="22"/>
            <w:szCs w:val="22"/>
            <w:shd w:val="clear" w:color="auto" w:fill="FFFFFF"/>
            <w:lang w:eastAsia="zh-CN"/>
          </w:rPr>
          <w:delText xml:space="preserve">gene </w:delText>
        </w:r>
        <w:r w:rsidRPr="000C012B">
          <w:rPr>
            <w:rFonts w:ascii="Arial" w:eastAsia="宋体" w:hAnsi="Arial" w:cs="Arial"/>
            <w:color w:val="000000" w:themeColor="text1"/>
            <w:sz w:val="22"/>
            <w:szCs w:val="22"/>
            <w:shd w:val="clear" w:color="auto" w:fill="FFFFFF"/>
            <w:lang w:eastAsia="zh-CN"/>
          </w:rPr>
          <w:delText xml:space="preserve">regulatory </w:delText>
        </w:r>
      </w:del>
      <w:r w:rsidRPr="000C012B">
        <w:rPr>
          <w:rFonts w:ascii="Arial" w:eastAsia="宋体" w:hAnsi="Arial" w:cs="Arial"/>
          <w:color w:val="000000" w:themeColor="text1"/>
          <w:sz w:val="22"/>
          <w:szCs w:val="22"/>
          <w:shd w:val="clear" w:color="auto" w:fill="FFFFFF"/>
          <w:lang w:eastAsia="zh-CN"/>
        </w:rPr>
        <w:t>networks of various regulators</w:t>
      </w:r>
      <w:ins w:id="292" w:author="Microsoft Office User" w:date="2017-07-03T12:27:00Z">
        <w:r w:rsidR="00D538DC">
          <w:rPr>
            <w:rFonts w:ascii="Arial" w:eastAsia="宋体" w:hAnsi="Arial" w:cs="Arial"/>
            <w:color w:val="000000" w:themeColor="text1"/>
            <w:sz w:val="22"/>
            <w:szCs w:val="22"/>
            <w:shd w:val="clear" w:color="auto" w:fill="FFFFFF"/>
            <w:lang w:eastAsia="zh-CN"/>
          </w:rPr>
          <w:t>,</w:t>
        </w:r>
      </w:ins>
      <w:r w:rsidRPr="000C012B">
        <w:rPr>
          <w:rFonts w:ascii="Arial" w:eastAsia="宋体" w:hAnsi="Arial" w:cs="Arial"/>
          <w:color w:val="000000" w:themeColor="text1"/>
          <w:sz w:val="22"/>
          <w:szCs w:val="22"/>
          <w:shd w:val="clear" w:color="auto" w:fill="FFFFFF"/>
          <w:lang w:eastAsia="zh-CN"/>
        </w:rPr>
        <w:t xml:space="preserve"> including transcription factors</w:t>
      </w:r>
      <w:r w:rsidR="001914DF">
        <w:rPr>
          <w:rFonts w:ascii="Arial" w:eastAsia="宋体" w:hAnsi="Arial" w:cs="Arial"/>
          <w:color w:val="000000" w:themeColor="text1"/>
          <w:sz w:val="22"/>
          <w:szCs w:val="22"/>
          <w:shd w:val="clear" w:color="auto" w:fill="FFFFFF"/>
          <w:lang w:eastAsia="zh-CN"/>
        </w:rPr>
        <w:t xml:space="preserve"> (TF)</w:t>
      </w:r>
      <w:r w:rsidRPr="000C012B">
        <w:rPr>
          <w:rFonts w:ascii="Arial" w:eastAsia="宋体" w:hAnsi="Arial" w:cs="Arial"/>
          <w:color w:val="000000" w:themeColor="text1"/>
          <w:sz w:val="22"/>
          <w:szCs w:val="22"/>
          <w:shd w:val="clear" w:color="auto" w:fill="FFFFFF"/>
          <w:lang w:eastAsia="zh-CN"/>
        </w:rPr>
        <w:t xml:space="preserve"> and micro-RNAs</w:t>
      </w:r>
      <w:r w:rsidR="001914DF">
        <w:rPr>
          <w:rFonts w:ascii="Arial" w:eastAsia="宋体" w:hAnsi="Arial" w:cs="Arial"/>
          <w:color w:val="000000" w:themeColor="text1"/>
          <w:sz w:val="22"/>
          <w:szCs w:val="22"/>
          <w:shd w:val="clear" w:color="auto" w:fill="FFFFFF"/>
          <w:lang w:eastAsia="zh-CN"/>
        </w:rPr>
        <w:t xml:space="preserve"> (mRNA</w:t>
      </w:r>
      <w:r w:rsidR="00BC2344">
        <w:rPr>
          <w:rFonts w:ascii="Arial" w:eastAsia="宋体" w:hAnsi="Arial" w:cs="Arial"/>
          <w:color w:val="000000" w:themeColor="text1"/>
          <w:sz w:val="22"/>
          <w:szCs w:val="22"/>
          <w:shd w:val="clear" w:color="auto" w:fill="FFFFFF"/>
          <w:lang w:eastAsia="zh-CN"/>
        </w:rPr>
        <w:t>)</w:t>
      </w:r>
      <w:r w:rsidRPr="000C012B">
        <w:rPr>
          <w:rFonts w:ascii="Arial" w:eastAsia="宋体" w:hAnsi="Arial" w:cs="Arial"/>
          <w:color w:val="000000" w:themeColor="text1"/>
          <w:sz w:val="22"/>
          <w:szCs w:val="22"/>
          <w:shd w:val="clear" w:color="auto" w:fill="FFFFFF"/>
          <w:lang w:eastAsia="zh-CN"/>
        </w:rPr>
        <w:t xml:space="preserve"> and their target </w:t>
      </w:r>
      <w:r w:rsidRPr="00F2483B">
        <w:rPr>
          <w:rFonts w:ascii="Arial" w:eastAsia="宋体" w:hAnsi="Arial"/>
          <w:sz w:val="22"/>
          <w:shd w:val="clear" w:color="auto" w:fill="FFFFFF"/>
          <w:rPrChange w:id="293" w:author="Fabio Navarro" w:date="2017-07-03T15:22:00Z">
            <w:rPr>
              <w:rFonts w:ascii="Arial" w:eastAsia="宋体" w:hAnsi="Arial"/>
              <w:color w:val="000000" w:themeColor="text1"/>
              <w:sz w:val="22"/>
              <w:shd w:val="clear" w:color="auto" w:fill="FFFFFF"/>
            </w:rPr>
          </w:rPrChange>
        </w:rPr>
        <w:t xml:space="preserve">genes </w:t>
      </w:r>
      <w:del w:id="294" w:author="Fabio Navarro" w:date="2017-07-03T15:22:00Z">
        <w:r w:rsidRPr="001914DF">
          <w:rPr>
            <w:rFonts w:ascii="Arial" w:eastAsia="宋体" w:hAnsi="Arial" w:cs="Arial"/>
            <w:color w:val="FF0000"/>
            <w:sz w:val="22"/>
            <w:szCs w:val="22"/>
            <w:shd w:val="clear" w:color="auto" w:fill="FFFFFF"/>
            <w:lang w:eastAsia="zh-CN"/>
          </w:rPr>
          <w:delText>{22955619, 25164757, 22125477</w:delText>
        </w:r>
        <w:r w:rsidR="00BC2344" w:rsidRPr="001914DF">
          <w:rPr>
            <w:rFonts w:ascii="Arial" w:eastAsia="宋体" w:hAnsi="Arial" w:cs="Arial"/>
            <w:color w:val="FF0000"/>
            <w:sz w:val="22"/>
            <w:szCs w:val="22"/>
            <w:shd w:val="clear" w:color="auto" w:fill="FFFFFF"/>
            <w:lang w:eastAsia="zh-CN"/>
          </w:rPr>
          <w:delText>,</w:delText>
        </w:r>
        <w:r w:rsidRPr="001914DF">
          <w:rPr>
            <w:rFonts w:ascii="Arial" w:eastAsia="宋体" w:hAnsi="Arial" w:cs="Arial"/>
            <w:color w:val="FF0000"/>
            <w:sz w:val="22"/>
            <w:szCs w:val="22"/>
            <w:shd w:val="clear" w:color="auto" w:fill="FFFFFF"/>
            <w:lang w:eastAsia="zh-CN"/>
          </w:rPr>
          <w:delText xml:space="preserve"> 20439753, 21177976, 22125477, 21430782, 22955619}</w:delText>
        </w:r>
        <w:r w:rsidRPr="000C012B">
          <w:rPr>
            <w:rFonts w:ascii="Arial" w:eastAsia="宋体" w:hAnsi="Arial" w:cs="Arial"/>
            <w:color w:val="000000" w:themeColor="text1"/>
            <w:sz w:val="22"/>
            <w:szCs w:val="22"/>
            <w:shd w:val="clear" w:color="auto" w:fill="FFFFFF"/>
            <w:lang w:eastAsia="zh-CN"/>
          </w:rPr>
          <w:delText>.</w:delText>
        </w:r>
      </w:del>
      <w:ins w:id="295" w:author="Fabio Navarro" w:date="2017-07-03T15:22:00Z">
        <w:r w:rsidR="009E48CD">
          <w:rPr>
            <w:rFonts w:ascii="Arial" w:eastAsia="宋体" w:hAnsi="Arial"/>
            <w:sz w:val="22"/>
            <w:shd w:val="clear" w:color="auto" w:fill="FFFFFF"/>
          </w:rPr>
          <w:fldChar w:fldCharType="begin">
            <w:fldData xml:space="preserve">PEVuZE5vdGU+PENpdGU+PEF1dGhvcj5HZXJzdGVpbjwvQXV0aG9yPjxZZWFyPjIwMTI8L1llYXI+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</w:fldData>
          </w:fldChar>
        </w:r>
        <w:r w:rsidR="009E48CD">
          <w:rPr>
            <w:rFonts w:ascii="Arial" w:eastAsia="宋体" w:hAnsi="Arial"/>
            <w:sz w:val="22"/>
            <w:shd w:val="clear" w:color="auto" w:fill="FFFFFF"/>
          </w:rPr>
          <w:instrText xml:space="preserve"> ADDIN EN.CITE </w:instrText>
        </w:r>
        <w:r w:rsidR="009E48CD">
          <w:rPr>
            <w:rFonts w:ascii="Arial" w:eastAsia="宋体" w:hAnsi="Arial"/>
            <w:sz w:val="22"/>
            <w:shd w:val="clear" w:color="auto" w:fill="FFFFFF"/>
          </w:rPr>
          <w:fldChar w:fldCharType="begin">
            <w:fldData xml:space="preserve">PEVuZE5vdGU+PENpdGU+PEF1dGhvcj5HZXJzdGVpbjwvQXV0aG9yPjxZZWFyPjIwMTI8L1llYXI+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</w:fldData>
          </w:fldChar>
        </w:r>
        <w:r w:rsidR="009E48CD">
          <w:rPr>
            <w:rFonts w:ascii="Arial" w:eastAsia="宋体" w:hAnsi="Arial"/>
            <w:sz w:val="22"/>
            <w:shd w:val="clear" w:color="auto" w:fill="FFFFFF"/>
          </w:rPr>
          <w:instrText xml:space="preserve"> ADDIN EN.CITE.DATA </w:instrText>
        </w:r>
        <w:r w:rsidR="009E48CD">
          <w:rPr>
            <w:rFonts w:ascii="Arial" w:eastAsia="宋体" w:hAnsi="Arial"/>
            <w:sz w:val="22"/>
            <w:shd w:val="clear" w:color="auto" w:fill="FFFFFF"/>
          </w:rPr>
        </w:r>
        <w:r w:rsidR="009E48CD">
          <w:rPr>
            <w:rFonts w:ascii="Arial" w:eastAsia="宋体" w:hAnsi="Arial"/>
            <w:sz w:val="22"/>
            <w:shd w:val="clear" w:color="auto" w:fill="FFFFFF"/>
          </w:rPr>
          <w:fldChar w:fldCharType="end"/>
        </w:r>
        <w:r w:rsidR="009E48CD">
          <w:rPr>
            <w:rFonts w:ascii="Arial" w:eastAsia="宋体" w:hAnsi="Arial"/>
            <w:sz w:val="22"/>
            <w:shd w:val="clear" w:color="auto" w:fill="FFFFFF"/>
          </w:rPr>
        </w:r>
        <w:r w:rsidR="009E48CD">
          <w:rPr>
            <w:rFonts w:ascii="Arial" w:eastAsia="宋体" w:hAnsi="Arial"/>
            <w:sz w:val="22"/>
            <w:shd w:val="clear" w:color="auto" w:fill="FFFFFF"/>
          </w:rPr>
          <w:fldChar w:fldCharType="separate"/>
        </w:r>
        <w:r w:rsidR="009E48CD">
          <w:rPr>
            <w:rFonts w:ascii="Arial" w:eastAsia="宋体" w:hAnsi="Arial"/>
            <w:noProof/>
            <w:sz w:val="22"/>
            <w:shd w:val="clear" w:color="auto" w:fill="FFFFFF"/>
          </w:rPr>
          <w:t>[6-12]</w:t>
        </w:r>
        <w:r w:rsidR="009E48CD">
          <w:rPr>
            <w:rFonts w:ascii="Arial" w:eastAsia="宋体" w:hAnsi="Arial"/>
            <w:sz w:val="22"/>
            <w:shd w:val="clear" w:color="auto" w:fill="FFFFFF"/>
          </w:rPr>
          <w:fldChar w:fldCharType="end"/>
        </w:r>
        <w:r w:rsidR="00107CD5" w:rsidRPr="00F2483B">
          <w:rPr>
            <w:rFonts w:ascii="Arial" w:eastAsia="宋体" w:hAnsi="Arial"/>
            <w:sz w:val="22"/>
            <w:shd w:val="clear" w:color="auto" w:fill="FFFFFF"/>
          </w:rPr>
          <w:t>.</w:t>
        </w:r>
      </w:ins>
      <w:r w:rsidRPr="00F2483B">
        <w:rPr>
          <w:rFonts w:ascii="Arial" w:eastAsia="宋体" w:hAnsi="Arial"/>
          <w:sz w:val="22"/>
          <w:shd w:val="clear" w:color="auto" w:fill="FFFFFF"/>
          <w:rPrChange w:id="296" w:author="Fabio Navarro" w:date="2017-07-03T15:22:00Z">
            <w:rPr>
              <w:rFonts w:ascii="Arial" w:eastAsia="宋体" w:hAnsi="Arial"/>
              <w:color w:val="000000" w:themeColor="text1"/>
              <w:sz w:val="22"/>
              <w:shd w:val="clear" w:color="auto" w:fill="FFFFFF"/>
            </w:rPr>
          </w:rPrChange>
        </w:rPr>
        <w:t xml:space="preserve"> </w:t>
      </w:r>
      <w:del w:id="297" w:author="Microsoft Office User" w:date="2017-07-03T12:28:00Z">
        <w:r w:rsidRPr="00F2483B">
          <w:rPr>
            <w:rFonts w:ascii="Arial" w:eastAsia="宋体" w:hAnsi="Arial"/>
            <w:sz w:val="22"/>
            <w:shd w:val="clear" w:color="auto" w:fill="FFFFFF"/>
            <w:rPrChange w:id="298" w:author="Fabio Navarro" w:date="2017-07-03T15:22:00Z">
              <w:rPr>
                <w:rFonts w:ascii="Arial" w:eastAsia="宋体" w:hAnsi="Arial"/>
                <w:color w:val="000000" w:themeColor="text1"/>
                <w:sz w:val="22"/>
                <w:shd w:val="clear" w:color="auto" w:fill="FFFFFF"/>
              </w:rPr>
            </w:rPrChange>
          </w:rPr>
          <w:delText xml:space="preserve">We </w:delText>
        </w:r>
      </w:del>
      <w:ins w:id="299" w:author="Microsoft Office User" w:date="2017-07-03T12:28:00Z">
        <w:r w:rsidR="00D538DC">
          <w:rPr>
            <w:rFonts w:ascii="Arial" w:eastAsia="宋体" w:hAnsi="Arial" w:cs="Arial"/>
            <w:color w:val="000000" w:themeColor="text1"/>
            <w:sz w:val="22"/>
            <w:szCs w:val="22"/>
            <w:shd w:val="clear" w:color="auto" w:fill="FFFFFF"/>
            <w:lang w:eastAsia="zh-CN"/>
          </w:rPr>
          <w:t>Upon</w:t>
        </w:r>
        <w:r w:rsidR="00D538DC" w:rsidRPr="000C012B">
          <w:rPr>
            <w:rFonts w:ascii="Arial" w:eastAsia="宋体" w:hAnsi="Arial" w:cs="Arial"/>
            <w:color w:val="000000" w:themeColor="text1"/>
            <w:sz w:val="22"/>
            <w:szCs w:val="22"/>
            <w:shd w:val="clear" w:color="auto" w:fill="FFFFFF"/>
            <w:lang w:eastAsia="zh-CN"/>
          </w:rPr>
          <w:t xml:space="preserve"> </w:t>
        </w:r>
      </w:ins>
      <w:del w:id="300" w:author="Microsoft Office User" w:date="2017-07-03T12:28:00Z">
        <w:r w:rsidRPr="00F2483B">
          <w:rPr>
            <w:rFonts w:ascii="Arial" w:eastAsia="宋体" w:hAnsi="Arial"/>
            <w:sz w:val="22"/>
            <w:shd w:val="clear" w:color="auto" w:fill="FFFFFF"/>
            <w:rPrChange w:id="301" w:author="Fabio Navarro" w:date="2017-07-03T15:22:00Z">
              <w:rPr>
                <w:rFonts w:ascii="Arial" w:eastAsia="宋体" w:hAnsi="Arial"/>
                <w:color w:val="000000" w:themeColor="text1"/>
                <w:sz w:val="22"/>
                <w:shd w:val="clear" w:color="auto" w:fill="FFFFFF"/>
              </w:rPr>
            </w:rPrChange>
          </w:rPr>
          <w:delText xml:space="preserve">analyzed </w:delText>
        </w:r>
      </w:del>
      <w:ins w:id="302" w:author="Microsoft Office User" w:date="2017-07-03T12:28:00Z">
        <w:r w:rsidR="00D538DC" w:rsidRPr="000C012B">
          <w:rPr>
            <w:rFonts w:ascii="Arial" w:eastAsia="宋体" w:hAnsi="Arial" w:cs="Arial"/>
            <w:color w:val="000000" w:themeColor="text1"/>
            <w:sz w:val="22"/>
            <w:szCs w:val="22"/>
            <w:shd w:val="clear" w:color="auto" w:fill="FFFFFF"/>
            <w:lang w:eastAsia="zh-CN"/>
          </w:rPr>
          <w:t>analyz</w:t>
        </w:r>
        <w:r w:rsidR="00D538DC">
          <w:rPr>
            <w:rFonts w:ascii="Arial" w:eastAsia="宋体" w:hAnsi="Arial" w:cs="Arial"/>
            <w:color w:val="000000" w:themeColor="text1"/>
            <w:sz w:val="22"/>
            <w:szCs w:val="22"/>
            <w:shd w:val="clear" w:color="auto" w:fill="FFFFFF"/>
            <w:lang w:eastAsia="zh-CN"/>
          </w:rPr>
          <w:t>ing</w:t>
        </w:r>
        <w:r w:rsidR="00D538DC" w:rsidRPr="000C012B">
          <w:rPr>
            <w:rFonts w:ascii="Arial" w:eastAsia="宋体" w:hAnsi="Arial" w:cs="Arial"/>
            <w:color w:val="000000" w:themeColor="text1"/>
            <w:sz w:val="22"/>
            <w:szCs w:val="22"/>
            <w:shd w:val="clear" w:color="auto" w:fill="FFFFFF"/>
            <w:lang w:eastAsia="zh-CN"/>
          </w:rPr>
          <w:t xml:space="preserve"> </w:t>
        </w:r>
      </w:ins>
      <w:r w:rsidR="00BC2344" w:rsidRPr="00F2483B">
        <w:rPr>
          <w:rFonts w:ascii="Arial" w:eastAsia="宋体" w:hAnsi="Arial"/>
          <w:sz w:val="22"/>
          <w:shd w:val="clear" w:color="auto" w:fill="FFFFFF"/>
          <w:rPrChange w:id="303" w:author="Fabio Navarro" w:date="2017-07-03T15:22:00Z">
            <w:rPr>
              <w:rFonts w:ascii="Arial" w:eastAsia="宋体" w:hAnsi="Arial"/>
              <w:color w:val="000000" w:themeColor="text1"/>
              <w:sz w:val="22"/>
              <w:shd w:val="clear" w:color="auto" w:fill="FFFFFF"/>
            </w:rPr>
          </w:rPrChange>
        </w:rPr>
        <w:t>the</w:t>
      </w:r>
      <w:r w:rsidRPr="00F2483B">
        <w:rPr>
          <w:rFonts w:ascii="Arial" w:eastAsia="宋体" w:hAnsi="Arial"/>
          <w:sz w:val="22"/>
          <w:shd w:val="clear" w:color="auto" w:fill="FFFFFF"/>
          <w:rPrChange w:id="304" w:author="Fabio Navarro" w:date="2017-07-03T15:22:00Z">
            <w:rPr>
              <w:rFonts w:ascii="Arial" w:eastAsia="宋体" w:hAnsi="Arial"/>
              <w:color w:val="000000" w:themeColor="text1"/>
              <w:sz w:val="22"/>
              <w:shd w:val="clear" w:color="auto" w:fill="FFFFFF"/>
            </w:rPr>
          </w:rPrChange>
        </w:rPr>
        <w:t xml:space="preserve"> structures of</w:t>
      </w:r>
      <w:r w:rsidR="00BC2344" w:rsidRPr="00F2483B">
        <w:rPr>
          <w:rFonts w:ascii="Arial" w:eastAsia="宋体" w:hAnsi="Arial"/>
          <w:sz w:val="22"/>
          <w:shd w:val="clear" w:color="auto" w:fill="FFFFFF"/>
          <w:rPrChange w:id="305" w:author="Fabio Navarro" w:date="2017-07-03T15:22:00Z">
            <w:rPr>
              <w:rFonts w:ascii="Arial" w:eastAsia="宋体" w:hAnsi="Arial"/>
              <w:color w:val="000000" w:themeColor="text1"/>
              <w:sz w:val="22"/>
              <w:shd w:val="clear" w:color="auto" w:fill="FFFFFF"/>
            </w:rPr>
          </w:rPrChange>
        </w:rPr>
        <w:t xml:space="preserve"> these</w:t>
      </w:r>
      <w:r w:rsidRPr="00F2483B">
        <w:rPr>
          <w:rFonts w:ascii="Arial" w:eastAsia="宋体" w:hAnsi="Arial"/>
          <w:sz w:val="22"/>
          <w:shd w:val="clear" w:color="auto" w:fill="FFFFFF"/>
          <w:rPrChange w:id="306" w:author="Fabio Navarro" w:date="2017-07-03T15:22:00Z">
            <w:rPr>
              <w:rFonts w:ascii="Arial" w:eastAsia="宋体" w:hAnsi="Arial"/>
              <w:color w:val="000000" w:themeColor="text1"/>
              <w:sz w:val="22"/>
              <w:shd w:val="clear" w:color="auto" w:fill="FFFFFF"/>
            </w:rPr>
          </w:rPrChange>
        </w:rPr>
        <w:t xml:space="preserve"> networks</w:t>
      </w:r>
      <w:ins w:id="307" w:author="Microsoft Office User" w:date="2017-07-03T12:28:00Z">
        <w:r w:rsidR="00D538DC">
          <w:rPr>
            <w:rFonts w:ascii="Arial" w:eastAsia="宋体" w:hAnsi="Arial" w:cs="Arial"/>
            <w:color w:val="000000" w:themeColor="text1"/>
            <w:sz w:val="22"/>
            <w:szCs w:val="22"/>
            <w:shd w:val="clear" w:color="auto" w:fill="FFFFFF"/>
            <w:lang w:eastAsia="zh-CN"/>
          </w:rPr>
          <w:t xml:space="preserve">, we </w:t>
        </w:r>
      </w:ins>
      <w:del w:id="308" w:author="Microsoft Office User" w:date="2017-07-03T12:28:00Z">
        <w:r w:rsidRPr="00F2483B">
          <w:rPr>
            <w:rFonts w:ascii="Arial" w:eastAsia="宋体" w:hAnsi="Arial"/>
            <w:sz w:val="22"/>
            <w:shd w:val="clear" w:color="auto" w:fill="FFFFFF"/>
            <w:rPrChange w:id="309" w:author="Fabio Navarro" w:date="2017-07-03T15:22:00Z">
              <w:rPr>
                <w:rFonts w:ascii="Arial" w:eastAsia="宋体" w:hAnsi="Arial"/>
                <w:color w:val="000000" w:themeColor="text1"/>
                <w:sz w:val="22"/>
                <w:shd w:val="clear" w:color="auto" w:fill="FFFFFF"/>
              </w:rPr>
            </w:rPrChange>
          </w:rPr>
          <w:delText xml:space="preserve"> and </w:delText>
        </w:r>
      </w:del>
      <w:r w:rsidRPr="00F2483B">
        <w:rPr>
          <w:rFonts w:ascii="Arial" w:eastAsia="宋体" w:hAnsi="Arial"/>
          <w:sz w:val="22"/>
          <w:shd w:val="clear" w:color="auto" w:fill="FFFFFF"/>
          <w:rPrChange w:id="310" w:author="Fabio Navarro" w:date="2017-07-03T15:22:00Z">
            <w:rPr>
              <w:rFonts w:ascii="Arial" w:eastAsia="宋体" w:hAnsi="Arial"/>
              <w:color w:val="000000" w:themeColor="text1"/>
              <w:sz w:val="22"/>
              <w:shd w:val="clear" w:color="auto" w:fill="FFFFFF"/>
            </w:rPr>
          </w:rPrChange>
        </w:rPr>
        <w:t>found that</w:t>
      </w:r>
      <w:ins w:id="311" w:author="Microsoft Office User" w:date="2017-07-03T12:28:00Z">
        <w:r w:rsidR="00D538DC">
          <w:rPr>
            <w:rFonts w:ascii="Arial" w:eastAsia="宋体" w:hAnsi="Arial" w:cs="Arial"/>
            <w:color w:val="000000" w:themeColor="text1"/>
            <w:sz w:val="22"/>
            <w:szCs w:val="22"/>
            <w:shd w:val="clear" w:color="auto" w:fill="FFFFFF"/>
            <w:lang w:eastAsia="zh-CN"/>
          </w:rPr>
          <w:t xml:space="preserve">, relative to centrality, </w:t>
        </w:r>
      </w:ins>
      <w:del w:id="312" w:author="Microsoft Office User" w:date="2017-07-03T12:28:00Z">
        <w:r w:rsidRPr="00F2483B">
          <w:rPr>
            <w:rFonts w:ascii="Arial" w:eastAsia="宋体" w:hAnsi="Arial"/>
            <w:sz w:val="22"/>
            <w:shd w:val="clear" w:color="auto" w:fill="FFFFFF"/>
            <w:rPrChange w:id="313" w:author="Fabio Navarro" w:date="2017-07-03T15:22:00Z">
              <w:rPr>
                <w:rFonts w:ascii="Arial" w:eastAsia="宋体" w:hAnsi="Arial"/>
                <w:color w:val="000000" w:themeColor="text1"/>
                <w:sz w:val="22"/>
                <w:shd w:val="clear" w:color="auto" w:fill="FFFFFF"/>
              </w:rPr>
            </w:rPrChange>
          </w:rPr>
          <w:delText xml:space="preserve"> the </w:delText>
        </w:r>
      </w:del>
      <w:r w:rsidRPr="00F2483B">
        <w:rPr>
          <w:rFonts w:ascii="Arial" w:eastAsia="宋体" w:hAnsi="Arial"/>
          <w:sz w:val="22"/>
          <w:shd w:val="clear" w:color="auto" w:fill="FFFFFF"/>
          <w:rPrChange w:id="314" w:author="Fabio Navarro" w:date="2017-07-03T15:22:00Z">
            <w:rPr>
              <w:rFonts w:ascii="Arial" w:eastAsia="宋体" w:hAnsi="Arial"/>
              <w:color w:val="000000" w:themeColor="text1"/>
              <w:sz w:val="22"/>
              <w:shd w:val="clear" w:color="auto" w:fill="FFFFFF"/>
            </w:rPr>
          </w:rPrChange>
        </w:rPr>
        <w:t>hie</w:t>
      </w:r>
      <w:r w:rsidR="00BC2344" w:rsidRPr="00F2483B">
        <w:rPr>
          <w:rFonts w:ascii="Arial" w:eastAsia="宋体" w:hAnsi="Arial"/>
          <w:sz w:val="22"/>
          <w:shd w:val="clear" w:color="auto" w:fill="FFFFFF"/>
          <w:rPrChange w:id="315" w:author="Fabio Navarro" w:date="2017-07-03T15:22:00Z">
            <w:rPr>
              <w:rFonts w:ascii="Arial" w:eastAsia="宋体" w:hAnsi="Arial"/>
              <w:color w:val="000000" w:themeColor="text1"/>
              <w:sz w:val="22"/>
              <w:shd w:val="clear" w:color="auto" w:fill="FFFFFF"/>
            </w:rPr>
          </w:rPrChange>
        </w:rPr>
        <w:t>rarchy</w:t>
      </w:r>
      <w:del w:id="316" w:author="Microsoft Office User" w:date="2017-07-03T12:28:00Z">
        <w:r w:rsidR="00BC2344" w:rsidRPr="00F2483B">
          <w:rPr>
            <w:rFonts w:ascii="Arial" w:eastAsia="宋体" w:hAnsi="Arial"/>
            <w:sz w:val="22"/>
            <w:shd w:val="clear" w:color="auto" w:fill="FFFFFF"/>
            <w:rPrChange w:id="317" w:author="Fabio Navarro" w:date="2017-07-03T15:22:00Z">
              <w:rPr>
                <w:rFonts w:ascii="Arial" w:eastAsia="宋体" w:hAnsi="Arial"/>
                <w:color w:val="000000" w:themeColor="text1"/>
                <w:sz w:val="22"/>
                <w:shd w:val="clear" w:color="auto" w:fill="FFFFFF"/>
              </w:rPr>
            </w:rPrChange>
          </w:rPr>
          <w:delText xml:space="preserve"> </w:delText>
        </w:r>
      </w:del>
      <w:ins w:id="318" w:author="Microsoft Office User" w:date="2017-07-03T12:28:00Z">
        <w:r w:rsidR="00D538DC">
          <w:rPr>
            <w:rFonts w:ascii="Arial" w:eastAsia="宋体" w:hAnsi="Arial" w:cs="Arial"/>
            <w:color w:val="000000" w:themeColor="text1"/>
            <w:sz w:val="22"/>
            <w:szCs w:val="22"/>
            <w:shd w:val="clear" w:color="auto" w:fill="FFFFFF"/>
            <w:lang w:eastAsia="zh-CN"/>
          </w:rPr>
          <w:t xml:space="preserve"> levels are </w:t>
        </w:r>
      </w:ins>
      <w:del w:id="319" w:author="Microsoft Office User" w:date="2017-07-03T12:29:00Z">
        <w:r w:rsidR="00BC2344" w:rsidRPr="00F2483B">
          <w:rPr>
            <w:rFonts w:ascii="Arial" w:eastAsia="宋体" w:hAnsi="Arial"/>
            <w:sz w:val="22"/>
            <w:shd w:val="clear" w:color="auto" w:fill="FFFFFF"/>
            <w:rPrChange w:id="320" w:author="Fabio Navarro" w:date="2017-07-03T15:22:00Z">
              <w:rPr>
                <w:rFonts w:ascii="Arial" w:eastAsia="宋体" w:hAnsi="Arial"/>
                <w:color w:val="000000" w:themeColor="text1"/>
                <w:sz w:val="22"/>
                <w:shd w:val="clear" w:color="auto" w:fill="FFFFFF"/>
              </w:rPr>
            </w:rPrChange>
          </w:rPr>
          <w:delText xml:space="preserve">rather than centrality </w:delText>
        </w:r>
      </w:del>
      <w:r w:rsidRPr="00F2483B">
        <w:rPr>
          <w:rFonts w:ascii="Arial" w:eastAsia="宋体" w:hAnsi="Arial"/>
          <w:sz w:val="22"/>
          <w:shd w:val="clear" w:color="auto" w:fill="FFFFFF"/>
          <w:rPrChange w:id="321" w:author="Fabio Navarro" w:date="2017-07-03T15:22:00Z">
            <w:rPr>
              <w:rFonts w:ascii="Arial" w:eastAsia="宋体" w:hAnsi="Arial"/>
              <w:color w:val="000000" w:themeColor="text1"/>
              <w:sz w:val="22"/>
              <w:shd w:val="clear" w:color="auto" w:fill="FFFFFF"/>
            </w:rPr>
          </w:rPrChange>
        </w:rPr>
        <w:t xml:space="preserve">better </w:t>
      </w:r>
      <w:del w:id="322" w:author="Microsoft Office User" w:date="2017-07-03T12:29:00Z">
        <w:r w:rsidR="00BC2344" w:rsidRPr="00F2483B">
          <w:rPr>
            <w:rFonts w:ascii="Arial" w:eastAsia="宋体" w:hAnsi="Arial"/>
            <w:sz w:val="22"/>
            <w:shd w:val="clear" w:color="auto" w:fill="FFFFFF"/>
            <w:rPrChange w:id="323" w:author="Fabio Navarro" w:date="2017-07-03T15:22:00Z">
              <w:rPr>
                <w:rFonts w:ascii="Arial" w:eastAsia="宋体" w:hAnsi="Arial"/>
                <w:color w:val="000000" w:themeColor="text1"/>
                <w:sz w:val="22"/>
                <w:shd w:val="clear" w:color="auto" w:fill="FFFFFF"/>
              </w:rPr>
            </w:rPrChange>
          </w:rPr>
          <w:delText>predicts</w:delText>
        </w:r>
        <w:r w:rsidRPr="00F2483B">
          <w:rPr>
            <w:rFonts w:ascii="Arial" w:eastAsia="宋体" w:hAnsi="Arial"/>
            <w:sz w:val="22"/>
            <w:shd w:val="clear" w:color="auto" w:fill="FFFFFF"/>
            <w:rPrChange w:id="324" w:author="Fabio Navarro" w:date="2017-07-03T15:22:00Z">
              <w:rPr>
                <w:rFonts w:ascii="Arial" w:eastAsia="宋体" w:hAnsi="Arial"/>
                <w:color w:val="000000" w:themeColor="text1"/>
                <w:sz w:val="22"/>
                <w:shd w:val="clear" w:color="auto" w:fill="FFFFFF"/>
              </w:rPr>
            </w:rPrChange>
          </w:rPr>
          <w:delText xml:space="preserve"> </w:delText>
        </w:r>
      </w:del>
      <w:ins w:id="325" w:author="Microsoft Office User" w:date="2017-07-03T12:29:00Z">
        <w:r w:rsidR="00D538DC">
          <w:rPr>
            <w:rFonts w:ascii="Arial" w:eastAsia="宋体" w:hAnsi="Arial" w:cs="Arial"/>
            <w:color w:val="000000" w:themeColor="text1"/>
            <w:sz w:val="22"/>
            <w:szCs w:val="22"/>
            <w:shd w:val="clear" w:color="auto" w:fill="FFFFFF"/>
            <w:lang w:eastAsia="zh-CN"/>
          </w:rPr>
          <w:t>predictors</w:t>
        </w:r>
        <w:r w:rsidR="00D538DC" w:rsidRPr="000C012B">
          <w:rPr>
            <w:rFonts w:ascii="Arial" w:eastAsia="宋体" w:hAnsi="Arial" w:cs="Arial"/>
            <w:color w:val="000000" w:themeColor="text1"/>
            <w:sz w:val="22"/>
            <w:szCs w:val="22"/>
            <w:shd w:val="clear" w:color="auto" w:fill="FFFFFF"/>
            <w:lang w:eastAsia="zh-CN"/>
          </w:rPr>
          <w:t xml:space="preserve"> </w:t>
        </w:r>
      </w:ins>
      <w:r w:rsidRPr="00F2483B">
        <w:rPr>
          <w:rFonts w:ascii="Arial" w:eastAsia="宋体" w:hAnsi="Arial"/>
          <w:sz w:val="22"/>
          <w:shd w:val="clear" w:color="auto" w:fill="FFFFFF"/>
          <w:rPrChange w:id="326" w:author="Fabio Navarro" w:date="2017-07-03T15:22:00Z">
            <w:rPr>
              <w:rFonts w:ascii="Arial" w:eastAsia="宋体" w:hAnsi="Arial"/>
              <w:color w:val="000000" w:themeColor="text1"/>
              <w:sz w:val="22"/>
              <w:shd w:val="clear" w:color="auto" w:fill="FFFFFF"/>
            </w:rPr>
          </w:rPrChange>
        </w:rPr>
        <w:t xml:space="preserve">the </w:t>
      </w:r>
      <w:ins w:id="327" w:author="Microsoft Office User" w:date="2017-07-03T12:29:00Z">
        <w:r w:rsidR="00D538DC">
          <w:rPr>
            <w:rFonts w:ascii="Arial" w:eastAsia="宋体" w:hAnsi="Arial" w:cs="Arial"/>
            <w:color w:val="000000" w:themeColor="text1"/>
            <w:sz w:val="22"/>
            <w:szCs w:val="22"/>
            <w:shd w:val="clear" w:color="auto" w:fill="FFFFFF"/>
            <w:lang w:eastAsia="zh-CN"/>
          </w:rPr>
          <w:t xml:space="preserve">regulator </w:t>
        </w:r>
      </w:ins>
      <w:r w:rsidRPr="00F2483B">
        <w:rPr>
          <w:rFonts w:ascii="Arial" w:eastAsia="宋体" w:hAnsi="Arial"/>
          <w:sz w:val="22"/>
          <w:shd w:val="clear" w:color="auto" w:fill="FFFFFF"/>
          <w:rPrChange w:id="328" w:author="Fabio Navarro" w:date="2017-07-03T15:22:00Z">
            <w:rPr>
              <w:rFonts w:ascii="Arial" w:eastAsia="宋体" w:hAnsi="Arial"/>
              <w:color w:val="000000" w:themeColor="text1"/>
              <w:sz w:val="22"/>
              <w:shd w:val="clear" w:color="auto" w:fill="FFFFFF"/>
            </w:rPr>
          </w:rPrChange>
        </w:rPr>
        <w:t>importance</w:t>
      </w:r>
      <w:ins w:id="329" w:author="Microsoft Office User" w:date="2017-07-03T12:29:00Z">
        <w:r w:rsidRPr="00F2483B">
          <w:rPr>
            <w:rFonts w:ascii="Arial" w:eastAsia="宋体" w:hAnsi="Arial"/>
            <w:sz w:val="22"/>
            <w:shd w:val="clear" w:color="auto" w:fill="FFFFFF"/>
            <w:rPrChange w:id="330" w:author="Fabio Navarro" w:date="2017-07-03T15:22:00Z">
              <w:rPr>
                <w:rFonts w:ascii="Arial" w:eastAsia="宋体" w:hAnsi="Arial"/>
                <w:color w:val="000000" w:themeColor="text1"/>
                <w:sz w:val="22"/>
                <w:shd w:val="clear" w:color="auto" w:fill="FFFFFF"/>
              </w:rPr>
            </w:rPrChange>
          </w:rPr>
          <w:t xml:space="preserve"> </w:t>
        </w:r>
      </w:ins>
      <w:del w:id="331" w:author="Microsoft Office User" w:date="2017-07-03T12:29:00Z">
        <w:r w:rsidRPr="000C012B" w:rsidDel="00D538DC">
          <w:rPr>
            <w:rFonts w:ascii="Arial" w:eastAsia="宋体" w:hAnsi="Arial" w:cs="Arial"/>
            <w:color w:val="000000" w:themeColor="text1"/>
            <w:sz w:val="22"/>
            <w:szCs w:val="22"/>
            <w:shd w:val="clear" w:color="auto" w:fill="FFFFFF"/>
            <w:lang w:eastAsia="zh-CN"/>
          </w:rPr>
          <w:delText xml:space="preserve"> </w:delText>
        </w:r>
        <w:r w:rsidRPr="00F2483B">
          <w:rPr>
            <w:rFonts w:ascii="Arial" w:eastAsia="宋体" w:hAnsi="Arial"/>
            <w:sz w:val="22"/>
            <w:shd w:val="clear" w:color="auto" w:fill="FFFFFF"/>
            <w:rPrChange w:id="332" w:author="Fabio Navarro" w:date="2017-07-03T15:22:00Z">
              <w:rPr>
                <w:rFonts w:ascii="Arial" w:eastAsia="宋体" w:hAnsi="Arial"/>
                <w:color w:val="000000" w:themeColor="text1"/>
                <w:sz w:val="22"/>
                <w:shd w:val="clear" w:color="auto" w:fill="FFFFFF"/>
              </w:rPr>
            </w:rPrChange>
          </w:rPr>
          <w:delText xml:space="preserve">of </w:delText>
        </w:r>
        <w:r w:rsidR="00BC2344" w:rsidRPr="00F2483B">
          <w:rPr>
            <w:rFonts w:ascii="Arial" w:eastAsia="宋体" w:hAnsi="Arial"/>
            <w:sz w:val="22"/>
            <w:shd w:val="clear" w:color="auto" w:fill="FFFFFF"/>
            <w:rPrChange w:id="333" w:author="Fabio Navarro" w:date="2017-07-03T15:22:00Z">
              <w:rPr>
                <w:rFonts w:ascii="Arial" w:eastAsia="宋体" w:hAnsi="Arial"/>
                <w:color w:val="000000" w:themeColor="text1"/>
                <w:sz w:val="22"/>
                <w:shd w:val="clear" w:color="auto" w:fill="FFFFFF"/>
              </w:rPr>
            </w:rPrChange>
          </w:rPr>
          <w:delText>a regulator</w:delText>
        </w:r>
        <w:r w:rsidR="001914DF" w:rsidRPr="00F2483B">
          <w:rPr>
            <w:rFonts w:ascii="Arial" w:eastAsia="宋体" w:hAnsi="Arial"/>
            <w:sz w:val="22"/>
            <w:shd w:val="clear" w:color="auto" w:fill="FFFFFF"/>
            <w:rPrChange w:id="334" w:author="Fabio Navarro" w:date="2017-07-03T15:22:00Z">
              <w:rPr>
                <w:rFonts w:ascii="Arial" w:eastAsia="宋体" w:hAnsi="Arial"/>
                <w:color w:val="000000" w:themeColor="text1"/>
                <w:sz w:val="22"/>
                <w:shd w:val="clear" w:color="auto" w:fill="FFFFFF"/>
              </w:rPr>
            </w:rPrChange>
          </w:rPr>
          <w:delText xml:space="preserve"> </w:delText>
        </w:r>
      </w:del>
      <w:del w:id="335" w:author="Fabio Navarro" w:date="2017-07-03T15:22:00Z">
        <w:r w:rsidR="001914DF" w:rsidRPr="001914DF">
          <w:rPr>
            <w:rFonts w:ascii="Arial" w:eastAsia="宋体" w:hAnsi="Arial" w:cs="Arial"/>
            <w:color w:val="FF0000"/>
            <w:sz w:val="22"/>
            <w:szCs w:val="22"/>
            <w:shd w:val="clear" w:color="auto" w:fill="FFFFFF"/>
            <w:lang w:eastAsia="zh-CN"/>
          </w:rPr>
          <w:delText>{</w:delText>
        </w:r>
        <w:r w:rsidRPr="001914DF">
          <w:rPr>
            <w:rFonts w:ascii="Arial" w:eastAsia="宋体" w:hAnsi="Arial" w:cs="Arial"/>
            <w:color w:val="FF0000"/>
            <w:sz w:val="22"/>
            <w:szCs w:val="22"/>
            <w:shd w:val="clear" w:color="auto" w:fill="FFFFFF"/>
            <w:lang w:eastAsia="zh-CN"/>
          </w:rPr>
          <w:delText>22955619, 17003135, 21045205, 20523742, 20351254}</w:delText>
        </w:r>
        <w:r w:rsidRPr="000C012B">
          <w:rPr>
            <w:rFonts w:ascii="Arial" w:eastAsia="宋体" w:hAnsi="Arial" w:cs="Arial"/>
            <w:color w:val="000000" w:themeColor="text1"/>
            <w:sz w:val="22"/>
            <w:szCs w:val="22"/>
            <w:shd w:val="clear" w:color="auto" w:fill="FFFFFF"/>
            <w:lang w:eastAsia="zh-CN"/>
          </w:rPr>
          <w:delText>.</w:delText>
        </w:r>
      </w:del>
      <w:ins w:id="336" w:author="Fabio Navarro" w:date="2017-07-03T15:22:00Z">
        <w:r w:rsidR="009E48CD">
          <w:rPr>
            <w:rFonts w:ascii="Arial" w:eastAsia="宋体" w:hAnsi="Arial"/>
            <w:sz w:val="22"/>
            <w:shd w:val="clear" w:color="auto" w:fill="FFFFFF"/>
          </w:rPr>
          <w:fldChar w:fldCharType="begin">
            <w:fldData xml:space="preserve">PEVuZE5vdGU+PENpdGU+PEF1dGhvcj5HZXJzdGVpbjwvQXV0aG9yPjxZZWFyPjIwMTI8L1llYXI+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</w:fldData>
          </w:fldChar>
        </w:r>
        <w:r w:rsidR="009E48CD">
          <w:rPr>
            <w:rFonts w:ascii="Arial" w:eastAsia="宋体" w:hAnsi="Arial"/>
            <w:sz w:val="22"/>
            <w:shd w:val="clear" w:color="auto" w:fill="FFFFFF"/>
          </w:rPr>
          <w:instrText xml:space="preserve"> ADDIN EN.CITE </w:instrText>
        </w:r>
        <w:r w:rsidR="009E48CD">
          <w:rPr>
            <w:rFonts w:ascii="Arial" w:eastAsia="宋体" w:hAnsi="Arial"/>
            <w:sz w:val="22"/>
            <w:shd w:val="clear" w:color="auto" w:fill="FFFFFF"/>
          </w:rPr>
          <w:fldChar w:fldCharType="begin">
            <w:fldData xml:space="preserve">PEVuZE5vdGU+PENpdGU+PEF1dGhvcj5HZXJzdGVpbjwvQXV0aG9yPjxZZWFyPjIwMTI8L1llYXI+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</w:fldData>
          </w:fldChar>
        </w:r>
        <w:r w:rsidR="009E48CD">
          <w:rPr>
            <w:rFonts w:ascii="Arial" w:eastAsia="宋体" w:hAnsi="Arial"/>
            <w:sz w:val="22"/>
            <w:shd w:val="clear" w:color="auto" w:fill="FFFFFF"/>
          </w:rPr>
          <w:instrText xml:space="preserve"> ADDIN EN.CITE.DATA </w:instrText>
        </w:r>
        <w:r w:rsidR="009E48CD">
          <w:rPr>
            <w:rFonts w:ascii="Arial" w:eastAsia="宋体" w:hAnsi="Arial"/>
            <w:sz w:val="22"/>
            <w:shd w:val="clear" w:color="auto" w:fill="FFFFFF"/>
          </w:rPr>
        </w:r>
        <w:r w:rsidR="009E48CD">
          <w:rPr>
            <w:rFonts w:ascii="Arial" w:eastAsia="宋体" w:hAnsi="Arial"/>
            <w:sz w:val="22"/>
            <w:shd w:val="clear" w:color="auto" w:fill="FFFFFF"/>
          </w:rPr>
          <w:fldChar w:fldCharType="end"/>
        </w:r>
        <w:r w:rsidR="009E48CD">
          <w:rPr>
            <w:rFonts w:ascii="Arial" w:eastAsia="宋体" w:hAnsi="Arial"/>
            <w:sz w:val="22"/>
            <w:shd w:val="clear" w:color="auto" w:fill="FFFFFF"/>
          </w:rPr>
        </w:r>
        <w:r w:rsidR="009E48CD">
          <w:rPr>
            <w:rFonts w:ascii="Arial" w:eastAsia="宋体" w:hAnsi="Arial"/>
            <w:sz w:val="22"/>
            <w:shd w:val="clear" w:color="auto" w:fill="FFFFFF"/>
          </w:rPr>
          <w:fldChar w:fldCharType="separate"/>
        </w:r>
        <w:r w:rsidR="009E48CD">
          <w:rPr>
            <w:rFonts w:ascii="Arial" w:eastAsia="宋体" w:hAnsi="Arial"/>
            <w:noProof/>
            <w:sz w:val="22"/>
            <w:shd w:val="clear" w:color="auto" w:fill="FFFFFF"/>
          </w:rPr>
          <w:t>[6, 13-16]</w:t>
        </w:r>
        <w:r w:rsidR="009E48CD">
          <w:rPr>
            <w:rFonts w:ascii="Arial" w:eastAsia="宋体" w:hAnsi="Arial"/>
            <w:sz w:val="22"/>
            <w:shd w:val="clear" w:color="auto" w:fill="FFFFFF"/>
          </w:rPr>
          <w:fldChar w:fldCharType="end"/>
        </w:r>
        <w:r w:rsidRPr="00F2483B">
          <w:rPr>
            <w:rFonts w:ascii="Arial" w:eastAsia="宋体" w:hAnsi="Arial"/>
            <w:sz w:val="22"/>
            <w:shd w:val="clear" w:color="auto" w:fill="FFFFFF"/>
          </w:rPr>
          <w:t>.</w:t>
        </w:r>
      </w:ins>
      <w:r w:rsidRPr="00F2483B">
        <w:rPr>
          <w:rFonts w:ascii="Arial" w:eastAsia="宋体" w:hAnsi="Arial"/>
          <w:sz w:val="22"/>
          <w:shd w:val="clear" w:color="auto" w:fill="FFFFFF"/>
          <w:rPrChange w:id="337" w:author="Fabio Navarro" w:date="2017-07-03T15:22:00Z">
            <w:rPr>
              <w:rFonts w:ascii="Arial" w:eastAsia="宋体" w:hAnsi="Arial"/>
              <w:color w:val="000000" w:themeColor="text1"/>
              <w:sz w:val="22"/>
              <w:shd w:val="clear" w:color="auto" w:fill="FFFFFF"/>
            </w:rPr>
          </w:rPrChange>
        </w:rPr>
        <w:t xml:space="preserve"> </w:t>
      </w:r>
      <w:r w:rsidR="001914DF" w:rsidRPr="00F2483B">
        <w:rPr>
          <w:rFonts w:ascii="Arial" w:eastAsia="宋体" w:hAnsi="Arial"/>
          <w:sz w:val="22"/>
          <w:shd w:val="clear" w:color="auto" w:fill="FFFFFF"/>
          <w:rPrChange w:id="338" w:author="Fabio Navarro" w:date="2017-07-03T15:22:00Z">
            <w:rPr>
              <w:rFonts w:ascii="Arial" w:eastAsia="宋体" w:hAnsi="Arial"/>
              <w:color w:val="000000" w:themeColor="text1"/>
              <w:sz w:val="22"/>
              <w:shd w:val="clear" w:color="auto" w:fill="FFFFFF"/>
            </w:rPr>
          </w:rPrChange>
        </w:rPr>
        <w:t>Thus</w:t>
      </w:r>
      <w:ins w:id="339" w:author="Microsoft Office User" w:date="2017-07-03T12:29:00Z">
        <w:r w:rsidR="00D538DC">
          <w:rPr>
            <w:rFonts w:ascii="Arial" w:eastAsia="宋体" w:hAnsi="Arial" w:cs="Arial"/>
            <w:color w:val="000000" w:themeColor="text1"/>
            <w:sz w:val="22"/>
            <w:szCs w:val="22"/>
            <w:shd w:val="clear" w:color="auto" w:fill="FFFFFF"/>
            <w:lang w:eastAsia="zh-CN"/>
          </w:rPr>
          <w:t>,</w:t>
        </w:r>
      </w:ins>
      <w:r w:rsidR="001914DF" w:rsidRPr="00F2483B">
        <w:rPr>
          <w:rFonts w:ascii="Arial" w:eastAsia="宋体" w:hAnsi="Arial"/>
          <w:sz w:val="22"/>
          <w:shd w:val="clear" w:color="auto" w:fill="FFFFFF"/>
          <w:rPrChange w:id="340" w:author="Fabio Navarro" w:date="2017-07-03T15:22:00Z">
            <w:rPr>
              <w:rFonts w:ascii="Arial" w:eastAsia="宋体" w:hAnsi="Arial"/>
              <w:color w:val="000000" w:themeColor="text1"/>
              <w:sz w:val="22"/>
              <w:shd w:val="clear" w:color="auto" w:fill="FFFFFF"/>
            </w:rPr>
          </w:rPrChange>
        </w:rPr>
        <w:t xml:space="preserve"> w</w:t>
      </w:r>
      <w:r w:rsidRPr="00F2483B">
        <w:rPr>
          <w:rFonts w:ascii="Arial" w:eastAsia="宋体" w:hAnsi="Arial"/>
          <w:sz w:val="22"/>
          <w:shd w:val="clear" w:color="auto" w:fill="FFFFFF"/>
          <w:rPrChange w:id="341" w:author="Fabio Navarro" w:date="2017-07-03T15:22:00Z">
            <w:rPr>
              <w:rFonts w:ascii="Arial" w:eastAsia="宋体" w:hAnsi="Arial"/>
              <w:color w:val="000000" w:themeColor="text1"/>
              <w:sz w:val="22"/>
              <w:shd w:val="clear" w:color="auto" w:fill="FFFFFF"/>
            </w:rPr>
          </w:rPrChange>
        </w:rPr>
        <w:t xml:space="preserve">e </w:t>
      </w:r>
      <w:r w:rsidR="001914DF" w:rsidRPr="00F2483B">
        <w:rPr>
          <w:rFonts w:ascii="Arial" w:eastAsia="宋体" w:hAnsi="Arial"/>
          <w:sz w:val="22"/>
          <w:shd w:val="clear" w:color="auto" w:fill="FFFFFF"/>
          <w:rPrChange w:id="342" w:author="Fabio Navarro" w:date="2017-07-03T15:22:00Z">
            <w:rPr>
              <w:rFonts w:ascii="Arial" w:eastAsia="宋体" w:hAnsi="Arial"/>
              <w:color w:val="000000" w:themeColor="text1"/>
              <w:sz w:val="22"/>
              <w:shd w:val="clear" w:color="auto" w:fill="FFFFFF"/>
            </w:rPr>
          </w:rPrChange>
        </w:rPr>
        <w:t>developed a general-</w:t>
      </w:r>
      <w:r w:rsidRPr="00F2483B">
        <w:rPr>
          <w:rFonts w:ascii="Arial" w:eastAsia="宋体" w:hAnsi="Arial"/>
          <w:sz w:val="22"/>
          <w:shd w:val="clear" w:color="auto" w:fill="FFFFFF"/>
          <w:rPrChange w:id="343" w:author="Fabio Navarro" w:date="2017-07-03T15:22:00Z">
            <w:rPr>
              <w:rFonts w:ascii="Arial" w:eastAsia="宋体" w:hAnsi="Arial"/>
              <w:color w:val="000000" w:themeColor="text1"/>
              <w:sz w:val="22"/>
              <w:shd w:val="clear" w:color="auto" w:fill="FFFFFF"/>
            </w:rPr>
          </w:rPrChange>
        </w:rPr>
        <w:t>purpose algorithm to measure the hierarchical structure of any type</w:t>
      </w:r>
      <w:del w:id="344" w:author="Microsoft Office User" w:date="2017-07-03T12:30:00Z">
        <w:r w:rsidRPr="00F2483B">
          <w:rPr>
            <w:rFonts w:ascii="Arial" w:eastAsia="宋体" w:hAnsi="Arial"/>
            <w:sz w:val="22"/>
            <w:shd w:val="clear" w:color="auto" w:fill="FFFFFF"/>
            <w:rPrChange w:id="345" w:author="Fabio Navarro" w:date="2017-07-03T15:22:00Z">
              <w:rPr>
                <w:rFonts w:ascii="Arial" w:eastAsia="宋体" w:hAnsi="Arial"/>
                <w:color w:val="000000" w:themeColor="text1"/>
                <w:sz w:val="22"/>
                <w:shd w:val="clear" w:color="auto" w:fill="FFFFFF"/>
              </w:rPr>
            </w:rPrChange>
          </w:rPr>
          <w:delText>s</w:delText>
        </w:r>
      </w:del>
      <w:r w:rsidRPr="00F2483B">
        <w:rPr>
          <w:rFonts w:ascii="Arial" w:eastAsia="宋体" w:hAnsi="Arial"/>
          <w:sz w:val="22"/>
          <w:shd w:val="clear" w:color="auto" w:fill="FFFFFF"/>
          <w:rPrChange w:id="346" w:author="Fabio Navarro" w:date="2017-07-03T15:22:00Z">
            <w:rPr>
              <w:rFonts w:ascii="Arial" w:eastAsia="宋体" w:hAnsi="Arial"/>
              <w:color w:val="000000" w:themeColor="text1"/>
              <w:sz w:val="22"/>
              <w:shd w:val="clear" w:color="auto" w:fill="FFFFFF"/>
            </w:rPr>
          </w:rPrChange>
        </w:rPr>
        <w:t xml:space="preserve"> of regulatory network</w:t>
      </w:r>
      <w:del w:id="347" w:author="Microsoft Office User" w:date="2017-07-03T12:30:00Z">
        <w:r w:rsidRPr="00F2483B">
          <w:rPr>
            <w:rFonts w:ascii="Arial" w:eastAsia="宋体" w:hAnsi="Arial"/>
            <w:sz w:val="22"/>
            <w:shd w:val="clear" w:color="auto" w:fill="FFFFFF"/>
            <w:rPrChange w:id="348" w:author="Fabio Navarro" w:date="2017-07-03T15:22:00Z">
              <w:rPr>
                <w:rFonts w:ascii="Arial" w:eastAsia="宋体" w:hAnsi="Arial"/>
                <w:color w:val="000000" w:themeColor="text1"/>
                <w:sz w:val="22"/>
                <w:shd w:val="clear" w:color="auto" w:fill="FFFFFF"/>
              </w:rPr>
            </w:rPrChange>
          </w:rPr>
          <w:delText>s</w:delText>
        </w:r>
      </w:del>
      <w:r w:rsidRPr="00F2483B">
        <w:rPr>
          <w:rFonts w:ascii="Arial" w:eastAsia="宋体" w:hAnsi="Arial"/>
          <w:sz w:val="22"/>
          <w:shd w:val="clear" w:color="auto" w:fill="FFFFFF"/>
          <w:rPrChange w:id="349" w:author="Fabio Navarro" w:date="2017-07-03T15:22:00Z">
            <w:rPr>
              <w:rFonts w:ascii="Arial" w:eastAsia="宋体" w:hAnsi="Arial"/>
              <w:color w:val="000000" w:themeColor="text1"/>
              <w:sz w:val="22"/>
              <w:shd w:val="clear" w:color="auto" w:fill="FFFFFF"/>
            </w:rPr>
          </w:rPrChange>
        </w:rPr>
        <w:t xml:space="preserve"> </w:t>
      </w:r>
      <w:r w:rsidRPr="000C012B">
        <w:rPr>
          <w:rFonts w:ascii="Arial" w:eastAsia="宋体" w:hAnsi="Arial" w:cs="Arial"/>
          <w:color w:val="000000" w:themeColor="text1"/>
          <w:sz w:val="22"/>
          <w:szCs w:val="22"/>
          <w:shd w:val="clear" w:color="auto" w:fill="FFFFFF"/>
          <w:lang w:eastAsia="zh-CN"/>
        </w:rPr>
        <w:fldChar w:fldCharType="begin">
          <w:fldData xml:space="preserve">PEVuZE5vdGU+PENpdGU+PEF1dGhvcj5XYW5nPC9BdXRob3I+PFllYXI+MjAxNTwvWWVhcj48UmVj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</w:fldData>
        </w:fldChar>
      </w:r>
      <w:r w:rsidR="009E48CD">
        <w:rPr>
          <w:rFonts w:ascii="Arial" w:eastAsia="宋体" w:hAnsi="Arial" w:cs="Arial"/>
          <w:color w:val="000000" w:themeColor="text1"/>
          <w:sz w:val="22"/>
          <w:szCs w:val="22"/>
          <w:shd w:val="clear" w:color="auto" w:fill="FFFFFF"/>
          <w:lang w:eastAsia="zh-CN"/>
        </w:rPr>
        <w:instrText xml:space="preserve"> ADDIN EN.CITE </w:instrText>
      </w:r>
      <w:r w:rsidR="009E48CD">
        <w:rPr>
          <w:rFonts w:ascii="Arial" w:eastAsia="宋体" w:hAnsi="Arial" w:cs="Arial"/>
          <w:color w:val="000000" w:themeColor="text1"/>
          <w:sz w:val="22"/>
          <w:szCs w:val="22"/>
          <w:shd w:val="clear" w:color="auto" w:fill="FFFFFF"/>
          <w:lang w:eastAsia="zh-CN"/>
        </w:rPr>
        <w:fldChar w:fldCharType="begin">
          <w:fldData xml:space="preserve">PEVuZE5vdGU+PENpdGU+PEF1dGhvcj5XYW5nPC9BdXRob3I+PFllYXI+MjAxNTwvWWVhcj48UmVj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</w:fldData>
        </w:fldChar>
      </w:r>
      <w:r w:rsidR="009E48CD">
        <w:rPr>
          <w:rFonts w:ascii="Arial" w:eastAsia="宋体" w:hAnsi="Arial" w:cs="Arial"/>
          <w:color w:val="000000" w:themeColor="text1"/>
          <w:sz w:val="22"/>
          <w:szCs w:val="22"/>
          <w:shd w:val="clear" w:color="auto" w:fill="FFFFFF"/>
          <w:lang w:eastAsia="zh-CN"/>
        </w:rPr>
        <w:instrText xml:space="preserve"> ADDIN EN.CITE.DATA </w:instrText>
      </w:r>
      <w:r w:rsidR="009E48CD">
        <w:rPr>
          <w:rFonts w:ascii="Arial" w:eastAsia="宋体" w:hAnsi="Arial" w:cs="Arial"/>
          <w:color w:val="000000" w:themeColor="text1"/>
          <w:sz w:val="22"/>
          <w:szCs w:val="22"/>
          <w:shd w:val="clear" w:color="auto" w:fill="FFFFFF"/>
          <w:lang w:eastAsia="zh-CN"/>
        </w:rPr>
      </w:r>
      <w:r w:rsidR="009E48CD">
        <w:rPr>
          <w:rFonts w:ascii="Arial" w:eastAsia="宋体" w:hAnsi="Arial" w:cs="Arial"/>
          <w:color w:val="000000" w:themeColor="text1"/>
          <w:sz w:val="22"/>
          <w:szCs w:val="22"/>
          <w:shd w:val="clear" w:color="auto" w:fill="FFFFFF"/>
          <w:lang w:eastAsia="zh-CN"/>
        </w:rPr>
        <w:fldChar w:fldCharType="end"/>
      </w:r>
      <w:r w:rsidRPr="000C012B">
        <w:rPr>
          <w:rFonts w:ascii="Arial" w:eastAsia="宋体" w:hAnsi="Arial" w:cs="Arial"/>
          <w:color w:val="000000" w:themeColor="text1"/>
          <w:sz w:val="22"/>
          <w:szCs w:val="22"/>
          <w:shd w:val="clear" w:color="auto" w:fill="FFFFFF"/>
          <w:lang w:eastAsia="zh-CN"/>
        </w:rPr>
      </w:r>
      <w:r w:rsidRPr="000C012B">
        <w:rPr>
          <w:rFonts w:ascii="Arial" w:eastAsia="宋体" w:hAnsi="Arial" w:cs="Arial"/>
          <w:color w:val="000000" w:themeColor="text1"/>
          <w:sz w:val="22"/>
          <w:szCs w:val="22"/>
          <w:shd w:val="clear" w:color="auto" w:fill="FFFFFF"/>
          <w:lang w:eastAsia="zh-CN"/>
        </w:rPr>
        <w:fldChar w:fldCharType="separate"/>
      </w:r>
      <w:r w:rsidR="009E48CD">
        <w:rPr>
          <w:rFonts w:ascii="Arial" w:eastAsia="宋体" w:hAnsi="Arial" w:cs="Arial"/>
          <w:noProof/>
          <w:color w:val="000000" w:themeColor="text1"/>
          <w:sz w:val="22"/>
          <w:szCs w:val="22"/>
          <w:shd w:val="clear" w:color="auto" w:fill="FFFFFF"/>
          <w:lang w:eastAsia="zh-CN"/>
        </w:rPr>
        <w:t>[17]</w:t>
      </w:r>
      <w:r w:rsidRPr="000C012B">
        <w:rPr>
          <w:rFonts w:ascii="Arial" w:eastAsia="宋体" w:hAnsi="Arial" w:cs="Arial"/>
          <w:color w:val="000000" w:themeColor="text1"/>
          <w:sz w:val="22"/>
          <w:szCs w:val="22"/>
          <w:shd w:val="clear" w:color="auto" w:fill="FFFFFF"/>
          <w:lang w:eastAsia="zh-CN"/>
        </w:rPr>
        <w:fldChar w:fldCharType="end"/>
      </w:r>
      <w:r w:rsidRPr="000C012B">
        <w:rPr>
          <w:rFonts w:ascii="Arial" w:eastAsia="宋体" w:hAnsi="Arial" w:cs="Arial"/>
          <w:color w:val="000000" w:themeColor="text1"/>
          <w:sz w:val="22"/>
          <w:szCs w:val="22"/>
          <w:shd w:val="clear" w:color="auto" w:fill="FFFFFF"/>
          <w:lang w:eastAsia="zh-CN"/>
        </w:rPr>
        <w:t>.</w:t>
      </w:r>
      <w:r w:rsidRPr="00F2483B">
        <w:rPr>
          <w:rFonts w:ascii="Arial" w:eastAsia="宋体" w:hAnsi="Arial"/>
          <w:sz w:val="22"/>
          <w:shd w:val="clear" w:color="auto" w:fill="FFFFFF"/>
          <w:rPrChange w:id="350" w:author="Fabio Navarro" w:date="2017-07-03T15:22:00Z">
            <w:rPr>
              <w:rFonts w:ascii="Arial" w:eastAsia="宋体" w:hAnsi="Arial"/>
              <w:color w:val="000000" w:themeColor="text1"/>
              <w:sz w:val="22"/>
              <w:shd w:val="clear" w:color="auto" w:fill="FFFFFF"/>
            </w:rPr>
          </w:rPrChange>
        </w:rPr>
        <w:t xml:space="preserve"> </w:t>
      </w:r>
      <w:r w:rsidR="001914DF" w:rsidRPr="00F2483B">
        <w:rPr>
          <w:rFonts w:ascii="Arial" w:eastAsia="宋体" w:hAnsi="Arial"/>
          <w:sz w:val="22"/>
          <w:shd w:val="clear" w:color="auto" w:fill="FFFFFF"/>
          <w:rPrChange w:id="351" w:author="Fabio Navarro" w:date="2017-07-03T15:22:00Z">
            <w:rPr>
              <w:rFonts w:ascii="Arial" w:eastAsia="宋体" w:hAnsi="Arial"/>
              <w:color w:val="000000" w:themeColor="text1"/>
              <w:sz w:val="22"/>
              <w:shd w:val="clear" w:color="auto" w:fill="FFFFFF"/>
            </w:rPr>
          </w:rPrChange>
        </w:rPr>
        <w:t xml:space="preserve">Our network analysis software tools include </w:t>
      </w:r>
      <w:del w:id="352" w:author="Microsoft Office User" w:date="2017-07-03T10:56:00Z">
        <w:r w:rsidR="001914DF" w:rsidRPr="00F2483B">
          <w:rPr>
            <w:rFonts w:ascii="Arial" w:eastAsia="宋体" w:hAnsi="Arial"/>
            <w:sz w:val="22"/>
            <w:shd w:val="clear" w:color="auto" w:fill="FFFFFF"/>
            <w:rPrChange w:id="353" w:author="Fabio Navarro" w:date="2017-07-03T15:22:00Z">
              <w:rPr>
                <w:rFonts w:ascii="Arial" w:eastAsia="宋体" w:hAnsi="Arial"/>
                <w:color w:val="000000" w:themeColor="text1"/>
                <w:sz w:val="22"/>
                <w:shd w:val="clear" w:color="auto" w:fill="FFFFFF"/>
              </w:rPr>
            </w:rPrChange>
          </w:rPr>
          <w:delText xml:space="preserve">Topnet </w:delText>
        </w:r>
      </w:del>
      <w:ins w:id="354" w:author="Microsoft Office User" w:date="2017-07-03T10:56:00Z">
        <w:r w:rsidR="002F7387">
          <w:rPr>
            <w:rFonts w:ascii="Arial" w:eastAsia="宋体" w:hAnsi="Arial" w:cs="Arial"/>
            <w:color w:val="000000" w:themeColor="text1"/>
            <w:sz w:val="22"/>
            <w:szCs w:val="22"/>
            <w:shd w:val="clear" w:color="auto" w:fill="FFFFFF"/>
            <w:lang w:eastAsia="zh-CN"/>
          </w:rPr>
          <w:t xml:space="preserve">TopNet </w:t>
        </w:r>
      </w:ins>
      <w:ins w:id="355" w:author="Fabio Navarro" w:date="2017-07-03T15:22:00Z">
        <w:r w:rsidR="009E48CD">
          <w:rPr>
            <w:rFonts w:ascii="Arial" w:eastAsia="宋体" w:hAnsi="Arial"/>
            <w:sz w:val="22"/>
            <w:shd w:val="clear" w:color="auto" w:fill="FFFFFF"/>
          </w:rPr>
          <w:fldChar w:fldCharType="begin">
            <w:fldData xml:space="preserve">PEVuZE5vdGU+PENpdGU+PEF1dGhvcj5ZdTwvQXV0aG9yPjxZZWFyPjIwMDQ8L1llYXI+PFJlY051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=
</w:fldData>
          </w:fldChar>
        </w:r>
        <w:r w:rsidR="009E48CD">
          <w:rPr>
            <w:rFonts w:ascii="Arial" w:eastAsia="宋体" w:hAnsi="Arial"/>
            <w:sz w:val="22"/>
            <w:shd w:val="clear" w:color="auto" w:fill="FFFFFF"/>
          </w:rPr>
          <w:instrText xml:space="preserve"> ADDIN EN.CITE </w:instrText>
        </w:r>
        <w:r w:rsidR="009E48CD">
          <w:rPr>
            <w:rFonts w:ascii="Arial" w:eastAsia="宋体" w:hAnsi="Arial"/>
            <w:sz w:val="22"/>
            <w:shd w:val="clear" w:color="auto" w:fill="FFFFFF"/>
          </w:rPr>
          <w:fldChar w:fldCharType="begin">
            <w:fldData xml:space="preserve">PEVuZE5vdGU+PENpdGU+PEF1dGhvcj5ZdTwvQXV0aG9yPjxZZWFyPjIwMDQ8L1llYXI+PFJlY051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=
</w:fldData>
          </w:fldChar>
        </w:r>
        <w:r w:rsidR="009E48CD">
          <w:rPr>
            <w:rFonts w:ascii="Arial" w:eastAsia="宋体" w:hAnsi="Arial"/>
            <w:sz w:val="22"/>
            <w:shd w:val="clear" w:color="auto" w:fill="FFFFFF"/>
          </w:rPr>
          <w:instrText xml:space="preserve"> ADDIN EN.CITE.DATA </w:instrText>
        </w:r>
        <w:r w:rsidR="009E48CD">
          <w:rPr>
            <w:rFonts w:ascii="Arial" w:eastAsia="宋体" w:hAnsi="Arial"/>
            <w:sz w:val="22"/>
            <w:shd w:val="clear" w:color="auto" w:fill="FFFFFF"/>
          </w:rPr>
        </w:r>
        <w:r w:rsidR="009E48CD">
          <w:rPr>
            <w:rFonts w:ascii="Arial" w:eastAsia="宋体" w:hAnsi="Arial"/>
            <w:sz w:val="22"/>
            <w:shd w:val="clear" w:color="auto" w:fill="FFFFFF"/>
          </w:rPr>
          <w:fldChar w:fldCharType="end"/>
        </w:r>
        <w:r w:rsidR="009E48CD">
          <w:rPr>
            <w:rFonts w:ascii="Arial" w:eastAsia="宋体" w:hAnsi="Arial"/>
            <w:sz w:val="22"/>
            <w:shd w:val="clear" w:color="auto" w:fill="FFFFFF"/>
          </w:rPr>
        </w:r>
        <w:r w:rsidR="009E48CD">
          <w:rPr>
            <w:rFonts w:ascii="Arial" w:eastAsia="宋体" w:hAnsi="Arial"/>
            <w:sz w:val="22"/>
            <w:shd w:val="clear" w:color="auto" w:fill="FFFFFF"/>
          </w:rPr>
          <w:fldChar w:fldCharType="separate"/>
        </w:r>
        <w:r w:rsidR="009E48CD">
          <w:rPr>
            <w:rFonts w:ascii="Arial" w:eastAsia="宋体" w:hAnsi="Arial"/>
            <w:noProof/>
            <w:sz w:val="22"/>
            <w:shd w:val="clear" w:color="auto" w:fill="FFFFFF"/>
          </w:rPr>
          <w:t>[18]</w:t>
        </w:r>
        <w:r w:rsidR="009E48CD">
          <w:rPr>
            <w:rFonts w:ascii="Arial" w:eastAsia="宋体" w:hAnsi="Arial"/>
            <w:sz w:val="22"/>
            <w:shd w:val="clear" w:color="auto" w:fill="FFFFFF"/>
          </w:rPr>
          <w:fldChar w:fldCharType="end"/>
        </w:r>
        <w:r w:rsidR="001914DF" w:rsidRPr="00F2483B">
          <w:rPr>
            <w:rFonts w:ascii="Arial" w:eastAsia="宋体" w:hAnsi="Arial"/>
            <w:sz w:val="22"/>
            <w:shd w:val="clear" w:color="auto" w:fill="FFFFFF"/>
          </w:rPr>
          <w:t>,</w:t>
        </w:r>
      </w:ins>
      <w:r w:rsidR="001914DF" w:rsidRPr="00F2483B">
        <w:rPr>
          <w:rFonts w:ascii="Arial" w:eastAsia="宋体" w:hAnsi="Arial"/>
          <w:sz w:val="22"/>
          <w:shd w:val="clear" w:color="auto" w:fill="FFFFFF"/>
          <w:rPrChange w:id="356" w:author="Fabio Navarro" w:date="2017-07-03T15:22:00Z">
            <w:rPr>
              <w:rFonts w:ascii="Arial" w:eastAsia="宋体" w:hAnsi="Arial"/>
              <w:color w:val="000000" w:themeColor="text1"/>
              <w:sz w:val="22"/>
              <w:shd w:val="clear" w:color="auto" w:fill="FFFFFF"/>
            </w:rPr>
          </w:rPrChange>
        </w:rPr>
        <w:t xml:space="preserve"> tYNA</w:t>
      </w:r>
      <w:del w:id="357" w:author="Fabio Navarro" w:date="2017-07-03T15:22:00Z">
        <w:r w:rsidR="001914DF">
          <w:rPr>
            <w:rFonts w:ascii="Arial" w:eastAsia="宋体" w:hAnsi="Arial" w:cs="Arial"/>
            <w:color w:val="000000" w:themeColor="text1"/>
            <w:sz w:val="22"/>
            <w:szCs w:val="22"/>
            <w:shd w:val="clear" w:color="auto" w:fill="FFFFFF"/>
            <w:lang w:eastAsia="zh-CN"/>
          </w:rPr>
          <w:delText xml:space="preserve"> </w:delText>
        </w:r>
        <w:r w:rsidR="001914DF" w:rsidRPr="001914DF">
          <w:rPr>
            <w:rFonts w:ascii="Arial" w:eastAsia="宋体" w:hAnsi="Arial" w:cs="Arial"/>
            <w:color w:val="FF0000"/>
            <w:sz w:val="22"/>
            <w:szCs w:val="22"/>
            <w:shd w:val="clear" w:color="auto" w:fill="FFFFFF"/>
            <w:lang w:eastAsia="zh-CN"/>
          </w:rPr>
          <w:delText>{17021160}</w:delText>
        </w:r>
        <w:r w:rsidR="001914DF">
          <w:rPr>
            <w:rFonts w:ascii="Arial" w:eastAsia="宋体" w:hAnsi="Arial" w:cs="Arial"/>
            <w:color w:val="000000" w:themeColor="text1"/>
            <w:sz w:val="22"/>
            <w:szCs w:val="22"/>
            <w:shd w:val="clear" w:color="auto" w:fill="FFFFFF"/>
            <w:lang w:eastAsia="zh-CN"/>
          </w:rPr>
          <w:delText>,</w:delText>
        </w:r>
      </w:del>
      <w:ins w:id="358" w:author="Fabio Navarro" w:date="2017-07-03T15:22:00Z">
        <w:r w:rsidR="009E48CD">
          <w:rPr>
            <w:rFonts w:ascii="Arial" w:eastAsia="宋体" w:hAnsi="Arial"/>
            <w:sz w:val="22"/>
            <w:shd w:val="clear" w:color="auto" w:fill="FFFFFF"/>
          </w:rPr>
          <w:fldChar w:fldCharType="begin"/>
        </w:r>
        <w:r w:rsidR="009E48CD">
          <w:rPr>
            <w:rFonts w:ascii="Arial" w:eastAsia="宋体" w:hAnsi="Arial"/>
            <w:sz w:val="22"/>
            <w:shd w:val="clear" w:color="auto" w:fill="FFFFFF"/>
          </w:rPr>
          <w:instrText xml:space="preserve"> ADDIN EN.CITE &lt;EndNote&gt;&lt;Cite&gt;&lt;Author&gt;Yip&lt;/Author&gt;&lt;Year&gt;2006&lt;/Year&gt;&lt;RecNum&gt;26&lt;/RecNum&gt;&lt;DisplayText&gt;[19]&lt;/DisplayText&gt;&lt;record&gt;&lt;rec-number&gt;26&lt;/rec-number&gt;&lt;foreign-keys&gt;&lt;key app="EN" db-id="5twwxp0auv9vvdef9f4v5vsor9fr0z0sz92d" timestamp="1499098612"&gt;26&lt;/key&gt;&lt;/foreign-keys&gt;&lt;ref-type name="Journal Article"&gt;17&lt;/ref-type&gt;&lt;contributors&gt;&lt;authors&gt;&lt;author&gt;Yip, K. Y.&lt;/author&gt;&lt;author&gt;Yu, H.&lt;/author&gt;&lt;author&gt;Kim, P. M.&lt;/author&gt;&lt;author&gt;Schultz, M.&lt;/author&gt;&lt;author&gt;Gerstein, M.&lt;/author&gt;&lt;/authors&gt;&lt;/contributors&gt;&lt;auth-address&gt;Department of Computer Science, Yale University, New Haven, CT 06511, USA.&lt;/auth-address&gt;&lt;titles&gt;&lt;title&gt;The tYNA platform for comparative interactomics: a web tool for managing, comparing and mining multiple networks&lt;/title&gt;&lt;secondary-title&gt;Bioinformatics&lt;/secondary-title&gt;&lt;alt-title&gt;Bioinformatics&lt;/alt-title&gt;&lt;/titles&gt;&lt;periodical&gt;&lt;full-title&gt;Bioinformatics&lt;/full-title&gt;&lt;abbr-1&gt;Bioinformatics&lt;/abbr-1&gt;&lt;/periodical&gt;&lt;alt-periodical&gt;&lt;full-title&gt;Bioinformatics&lt;/full-title&gt;&lt;abbr-1&gt;Bioinformatics&lt;/abbr-1&gt;&lt;/alt-periodical&gt;&lt;pages&gt;2968-70&lt;/pages&gt;&lt;volume&gt;22&lt;/volume&gt;&lt;number&gt;23&lt;/number&gt;&lt;keywords&gt;&lt;keyword&gt;Computer Graphics&lt;/keyword&gt;&lt;keyword&gt;Database Management Systems&lt;/keyword&gt;&lt;keyword&gt;*Databases, Protein&lt;/keyword&gt;&lt;keyword&gt;Information Storage and Retrieval/*methods&lt;/keyword&gt;&lt;keyword&gt;*Internet&lt;/keyword&gt;&lt;keyword&gt;Protein Interaction Mapping/*methods&lt;/keyword&gt;&lt;keyword&gt;Signal Transduction/*physiology&lt;/keyword&gt;&lt;keyword&gt;*Software&lt;/keyword&gt;&lt;keyword&gt;*User-Computer Interface&lt;/keyword&gt;&lt;/keywords&gt;&lt;dates&gt;&lt;year&gt;2006&lt;/year&gt;&lt;pub-dates&gt;&lt;date&gt;Dec 01&lt;/date&gt;&lt;/pub-dates&gt;&lt;/dates&gt;&lt;isbn&gt;1367-4811 (Electronic)&amp;#xD;1367-4803 (Linking)&lt;/isbn&gt;&lt;accession-num&gt;17021160&lt;/accession-num&gt;&lt;urls&gt;&lt;related-urls&gt;&lt;url&gt;http://www.ncbi.nlm.nih.gov/pubmed/17021160&lt;/url&gt;&lt;/related-urls&gt;&lt;/urls&gt;&lt;electronic-resource-num&gt;10.1093/bioinformatics/btl488&lt;/electronic-resource-num&gt;&lt;/record&gt;&lt;/Cite&gt;&lt;/EndNote&gt;</w:instrText>
        </w:r>
        <w:r w:rsidR="009E48CD">
          <w:rPr>
            <w:rFonts w:ascii="Arial" w:eastAsia="宋体" w:hAnsi="Arial"/>
            <w:sz w:val="22"/>
            <w:shd w:val="clear" w:color="auto" w:fill="FFFFFF"/>
          </w:rPr>
          <w:fldChar w:fldCharType="separate"/>
        </w:r>
        <w:r w:rsidR="009E48CD">
          <w:rPr>
            <w:rFonts w:ascii="Arial" w:eastAsia="宋体" w:hAnsi="Arial"/>
            <w:noProof/>
            <w:sz w:val="22"/>
            <w:shd w:val="clear" w:color="auto" w:fill="FFFFFF"/>
          </w:rPr>
          <w:t>[19]</w:t>
        </w:r>
        <w:r w:rsidR="009E48CD">
          <w:rPr>
            <w:rFonts w:ascii="Arial" w:eastAsia="宋体" w:hAnsi="Arial"/>
            <w:sz w:val="22"/>
            <w:shd w:val="clear" w:color="auto" w:fill="FFFFFF"/>
          </w:rPr>
          <w:fldChar w:fldCharType="end"/>
        </w:r>
        <w:r w:rsidR="001914DF" w:rsidRPr="00F2483B">
          <w:rPr>
            <w:rFonts w:ascii="Arial" w:eastAsia="宋体" w:hAnsi="Arial"/>
            <w:sz w:val="22"/>
            <w:shd w:val="clear" w:color="auto" w:fill="FFFFFF"/>
          </w:rPr>
          <w:t>,</w:t>
        </w:r>
      </w:ins>
      <w:r w:rsidR="001914DF" w:rsidRPr="00F2483B">
        <w:rPr>
          <w:rFonts w:ascii="Arial" w:eastAsia="宋体" w:hAnsi="Arial"/>
          <w:sz w:val="22"/>
          <w:shd w:val="clear" w:color="auto" w:fill="FFFFFF"/>
          <w:rPrChange w:id="359" w:author="Fabio Navarro" w:date="2017-07-03T15:22:00Z">
            <w:rPr>
              <w:rFonts w:ascii="Arial" w:eastAsia="宋体" w:hAnsi="Arial"/>
              <w:color w:val="000000" w:themeColor="text1"/>
              <w:sz w:val="22"/>
              <w:shd w:val="clear" w:color="auto" w:fill="FFFFFF"/>
            </w:rPr>
          </w:rPrChange>
        </w:rPr>
        <w:t xml:space="preserve"> and PubNet </w:t>
      </w:r>
      <w:del w:id="360" w:author="Fabio Navarro" w:date="2017-07-03T15:22:00Z">
        <w:r w:rsidR="001914DF" w:rsidRPr="001914DF">
          <w:rPr>
            <w:rFonts w:ascii="Arial" w:eastAsia="宋体" w:hAnsi="Arial" w:cs="Arial"/>
            <w:color w:val="FF0000"/>
            <w:sz w:val="22"/>
            <w:szCs w:val="22"/>
            <w:shd w:val="clear" w:color="auto" w:fill="FFFFFF"/>
            <w:lang w:eastAsia="zh-CN"/>
          </w:rPr>
          <w:delText>{16168087}</w:delText>
        </w:r>
        <w:r w:rsidR="001914DF" w:rsidRPr="000C012B">
          <w:rPr>
            <w:rFonts w:ascii="Arial" w:eastAsia="宋体" w:hAnsi="Arial" w:cs="Arial"/>
            <w:color w:val="000000" w:themeColor="text1"/>
            <w:sz w:val="22"/>
            <w:szCs w:val="22"/>
            <w:shd w:val="clear" w:color="auto" w:fill="FFFFFF"/>
            <w:lang w:eastAsia="zh-CN"/>
          </w:rPr>
          <w:delText>.</w:delText>
        </w:r>
      </w:del>
      <w:ins w:id="361" w:author="Fabio Navarro" w:date="2017-07-03T15:22:00Z">
        <w:r w:rsidR="009E48CD">
          <w:rPr>
            <w:rFonts w:ascii="Arial" w:eastAsia="宋体" w:hAnsi="Arial"/>
            <w:sz w:val="22"/>
            <w:shd w:val="clear" w:color="auto" w:fill="FFFFFF"/>
          </w:rPr>
          <w:fldChar w:fldCharType="begin"/>
        </w:r>
        <w:r w:rsidR="009E48CD">
          <w:rPr>
            <w:rFonts w:ascii="Arial" w:eastAsia="宋体" w:hAnsi="Arial"/>
            <w:sz w:val="22"/>
            <w:shd w:val="clear" w:color="auto" w:fill="FFFFFF"/>
          </w:rPr>
          <w:instrText xml:space="preserve"> ADDIN EN.CITE &lt;EndNote&gt;&lt;Cite&gt;&lt;Author&gt;Douglas&lt;/Author&gt;&lt;Year&gt;2005&lt;/Year&gt;&lt;RecNum&gt;27&lt;/RecNum&gt;&lt;DisplayText&gt;[20]&lt;/DisplayText&gt;&lt;record&gt;&lt;rec-number&gt;27&lt;/rec-number&gt;&lt;foreign-keys&gt;&lt;key app="EN" db-id="5twwxp0auv9vvdef9f4v5vsor9fr0z0sz92d" timestamp="1499098631"&gt;27&lt;/key&gt;&lt;/foreign-keys&gt;&lt;ref-type name="Journal Article"&gt;17&lt;/ref-type&gt;&lt;contributors&gt;&lt;authors&gt;&lt;author&gt;Douglas, S. M.&lt;/author&gt;&lt;author&gt;Montelione, G. T.&lt;/author&gt;&lt;author&gt;Gerstein, M.&lt;/author&gt;&lt;/authors&gt;&lt;/contributors&gt;&lt;auth-address&gt;Department of Molecular Biophysics and Biochemistry, Yale University, New Haven, CT 06520, USA. sdouglas@fas.harvard.edu&lt;/auth-address&gt;&lt;titles&gt;&lt;title&gt;PubNet: a flexible system for visualizing literature derived networks&lt;/title&gt;&lt;secondary-title&gt;Genome Biol&lt;/secondary-title&gt;&lt;alt-title&gt;Genome biology&lt;/alt-title&gt;&lt;/titles&gt;&lt;periodical&gt;&lt;full-title&gt;Genome Biol&lt;/full-title&gt;&lt;abbr-1&gt;Genome biology&lt;/abbr-1&gt;&lt;/periodical&gt;&lt;alt-periodical&gt;&lt;full-title&gt;Genome Biol&lt;/full-title&gt;&lt;abbr-1&gt;Genome biology&lt;/abbr-1&gt;&lt;/alt-periodical&gt;&lt;pages&gt;R80&lt;/pages&gt;&lt;volume&gt;6&lt;/volume&gt;&lt;number&gt;9&lt;/number&gt;&lt;keywords&gt;&lt;keyword&gt;*Databases, Bibliographic&lt;/keyword&gt;&lt;keyword&gt;Databases, Protein&lt;/keyword&gt;&lt;keyword&gt;*Internet&lt;/keyword&gt;&lt;keyword&gt;*Literature&lt;/keyword&gt;&lt;keyword&gt;Medical Subject Headings&lt;/keyword&gt;&lt;keyword&gt;Periodicals as Topic&lt;/keyword&gt;&lt;keyword&gt;Research&lt;/keyword&gt;&lt;keyword&gt;Software&lt;/keyword&gt;&lt;/keywords&gt;&lt;dates&gt;&lt;year&gt;2005&lt;/year&gt;&lt;/dates&gt;&lt;isbn&gt;1474-760X (Electronic)&amp;#xD;1474-7596 (Linking)&lt;/isbn&gt;&lt;accession-num&gt;16168087&lt;/accession-num&gt;&lt;urls&gt;&lt;related-urls&gt;&lt;url&gt;http://www.ncbi.nlm.nih.gov/pubmed/16168087&lt;/url&gt;&lt;/related-urls&gt;&lt;/urls&gt;&lt;custom2&gt;1242215&lt;/custom2&gt;&lt;electronic-resource-num&gt;10.1186/gb-2005-6-9-r80&lt;/electronic-resource-num&gt;&lt;/record&gt;&lt;/Cite&gt;&lt;/EndNote&gt;</w:instrText>
        </w:r>
        <w:r w:rsidR="009E48CD">
          <w:rPr>
            <w:rFonts w:ascii="Arial" w:eastAsia="宋体" w:hAnsi="Arial"/>
            <w:sz w:val="22"/>
            <w:shd w:val="clear" w:color="auto" w:fill="FFFFFF"/>
          </w:rPr>
          <w:fldChar w:fldCharType="separate"/>
        </w:r>
        <w:r w:rsidR="009E48CD">
          <w:rPr>
            <w:rFonts w:ascii="Arial" w:eastAsia="宋体" w:hAnsi="Arial"/>
            <w:noProof/>
            <w:sz w:val="22"/>
            <w:shd w:val="clear" w:color="auto" w:fill="FFFFFF"/>
          </w:rPr>
          <w:t>[20]</w:t>
        </w:r>
        <w:r w:rsidR="009E48CD">
          <w:rPr>
            <w:rFonts w:ascii="Arial" w:eastAsia="宋体" w:hAnsi="Arial"/>
            <w:sz w:val="22"/>
            <w:shd w:val="clear" w:color="auto" w:fill="FFFFFF"/>
          </w:rPr>
          <w:fldChar w:fldCharType="end"/>
        </w:r>
        <w:r w:rsidR="001914DF" w:rsidRPr="00F2483B">
          <w:rPr>
            <w:rFonts w:ascii="Arial" w:eastAsia="宋体" w:hAnsi="Arial"/>
            <w:sz w:val="22"/>
            <w:shd w:val="clear" w:color="auto" w:fill="FFFFFF"/>
          </w:rPr>
          <w:t>.</w:t>
        </w:r>
      </w:ins>
      <w:r w:rsidR="001914DF" w:rsidRPr="00F2483B">
        <w:rPr>
          <w:rFonts w:ascii="Arial" w:eastAsia="宋体" w:hAnsi="Arial"/>
          <w:sz w:val="22"/>
          <w:shd w:val="clear" w:color="auto" w:fill="FFFFFF"/>
          <w:rPrChange w:id="362" w:author="Fabio Navarro" w:date="2017-07-03T15:22:00Z">
            <w:rPr>
              <w:rFonts w:ascii="Arial" w:eastAsia="宋体" w:hAnsi="Arial"/>
              <w:color w:val="000000" w:themeColor="text1"/>
              <w:sz w:val="22"/>
              <w:shd w:val="clear" w:color="auto" w:fill="FFFFFF"/>
            </w:rPr>
          </w:rPrChange>
        </w:rPr>
        <w:t xml:space="preserve"> </w:t>
      </w:r>
      <w:r w:rsidR="001914DF" w:rsidRPr="00F2483B">
        <w:rPr>
          <w:rFonts w:ascii="Arial" w:hAnsi="Arial"/>
          <w:sz w:val="22"/>
          <w:shd w:val="clear" w:color="auto" w:fill="FFFFFF"/>
          <w:rPrChange w:id="363" w:author="Fabio Navarro" w:date="2017-07-03T15:22:00Z">
            <w:rPr>
              <w:rFonts w:ascii="Arial" w:hAnsi="Arial"/>
              <w:color w:val="000000" w:themeColor="text1"/>
              <w:sz w:val="22"/>
              <w:shd w:val="clear" w:color="auto" w:fill="FFFFFF"/>
            </w:rPr>
          </w:rPrChange>
        </w:rPr>
        <w:t xml:space="preserve">In addition to the global </w:t>
      </w:r>
      <w:del w:id="364" w:author="Microsoft Office User" w:date="2017-07-03T12:30:00Z">
        <w:r w:rsidR="001914DF" w:rsidRPr="00F2483B">
          <w:rPr>
            <w:rFonts w:ascii="Arial" w:hAnsi="Arial"/>
            <w:sz w:val="22"/>
            <w:shd w:val="clear" w:color="auto" w:fill="FFFFFF"/>
            <w:rPrChange w:id="365" w:author="Fabio Navarro" w:date="2017-07-03T15:22:00Z">
              <w:rPr>
                <w:rFonts w:ascii="Arial" w:hAnsi="Arial"/>
                <w:color w:val="000000" w:themeColor="text1"/>
                <w:sz w:val="22"/>
                <w:shd w:val="clear" w:color="auto" w:fill="FFFFFF"/>
              </w:rPr>
            </w:rPrChange>
          </w:rPr>
          <w:delText xml:space="preserve">features </w:delText>
        </w:r>
      </w:del>
      <w:ins w:id="366" w:author="Microsoft Office User" w:date="2017-07-03T12:30:00Z">
        <w:r w:rsidR="00AE3B60">
          <w:rPr>
            <w:rFonts w:ascii="Arial" w:hAnsi="Arial" w:cs="Arial"/>
            <w:color w:val="000000" w:themeColor="text1"/>
            <w:sz w:val="22"/>
            <w:szCs w:val="22"/>
            <w:shd w:val="clear" w:color="auto" w:fill="FFFFFF"/>
            <w:lang w:eastAsia="zh-CN"/>
          </w:rPr>
          <w:t>attributes</w:t>
        </w:r>
        <w:r w:rsidR="00AE3B60" w:rsidRPr="000C012B">
          <w:rPr>
            <w:rFonts w:ascii="Arial" w:hAnsi="Arial" w:cs="Arial"/>
            <w:color w:val="000000" w:themeColor="text1"/>
            <w:sz w:val="22"/>
            <w:szCs w:val="22"/>
            <w:shd w:val="clear" w:color="auto" w:fill="FFFFFF"/>
            <w:lang w:eastAsia="zh-CN"/>
          </w:rPr>
          <w:t xml:space="preserve"> </w:t>
        </w:r>
      </w:ins>
      <w:r w:rsidR="001914DF" w:rsidRPr="00F2483B">
        <w:rPr>
          <w:rFonts w:ascii="Arial" w:hAnsi="Arial"/>
          <w:sz w:val="22"/>
          <w:shd w:val="clear" w:color="auto" w:fill="FFFFFF"/>
          <w:rPrChange w:id="367" w:author="Fabio Navarro" w:date="2017-07-03T15:22:00Z">
            <w:rPr>
              <w:rFonts w:ascii="Arial" w:hAnsi="Arial"/>
              <w:color w:val="000000" w:themeColor="text1"/>
              <w:sz w:val="22"/>
              <w:shd w:val="clear" w:color="auto" w:fill="FFFFFF"/>
            </w:rPr>
          </w:rPrChange>
        </w:rPr>
        <w:t xml:space="preserve">of </w:t>
      </w:r>
      <w:del w:id="368" w:author="Microsoft Office User" w:date="2017-07-03T12:30:00Z">
        <w:r w:rsidR="001914DF" w:rsidRPr="00F2483B">
          <w:rPr>
            <w:rFonts w:ascii="Arial" w:hAnsi="Arial"/>
            <w:sz w:val="22"/>
            <w:shd w:val="clear" w:color="auto" w:fill="FFFFFF"/>
            <w:rPrChange w:id="369" w:author="Fabio Navarro" w:date="2017-07-03T15:22:00Z">
              <w:rPr>
                <w:rFonts w:ascii="Arial" w:hAnsi="Arial"/>
                <w:color w:val="000000" w:themeColor="text1"/>
                <w:sz w:val="22"/>
                <w:shd w:val="clear" w:color="auto" w:fill="FFFFFF"/>
              </w:rPr>
            </w:rPrChange>
          </w:rPr>
          <w:delText xml:space="preserve">the </w:delText>
        </w:r>
      </w:del>
      <w:r w:rsidR="001914DF" w:rsidRPr="00F2483B">
        <w:rPr>
          <w:rFonts w:ascii="Arial" w:hAnsi="Arial"/>
          <w:sz w:val="22"/>
          <w:shd w:val="clear" w:color="auto" w:fill="FFFFFF"/>
          <w:rPrChange w:id="370" w:author="Fabio Navarro" w:date="2017-07-03T15:22:00Z">
            <w:rPr>
              <w:rFonts w:ascii="Arial" w:hAnsi="Arial"/>
              <w:color w:val="000000" w:themeColor="text1"/>
              <w:sz w:val="22"/>
              <w:shd w:val="clear" w:color="auto" w:fill="FFFFFF"/>
            </w:rPr>
          </w:rPrChange>
        </w:rPr>
        <w:t xml:space="preserve">regulatory networks </w:t>
      </w:r>
      <w:ins w:id="371" w:author="Microsoft Office User" w:date="2017-07-03T11:32:00Z">
        <w:r w:rsidR="00A10B81">
          <w:rPr>
            <w:rFonts w:ascii="Arial" w:hAnsi="Arial" w:cs="Arial"/>
            <w:color w:val="000000" w:themeColor="text1"/>
            <w:sz w:val="22"/>
            <w:szCs w:val="22"/>
            <w:shd w:val="clear" w:color="auto" w:fill="FFFFFF"/>
            <w:lang w:eastAsia="zh-CN"/>
          </w:rPr>
          <w:t>(</w:t>
        </w:r>
      </w:ins>
      <w:r w:rsidR="001914DF" w:rsidRPr="00F2483B">
        <w:rPr>
          <w:rFonts w:ascii="Arial" w:hAnsi="Arial"/>
          <w:sz w:val="22"/>
          <w:shd w:val="clear" w:color="auto" w:fill="FFFFFF"/>
          <w:rPrChange w:id="372" w:author="Fabio Navarro" w:date="2017-07-03T15:22:00Z">
            <w:rPr>
              <w:rFonts w:ascii="Arial" w:hAnsi="Arial"/>
              <w:color w:val="000000" w:themeColor="text1"/>
              <w:sz w:val="22"/>
              <w:shd w:val="clear" w:color="auto" w:fill="FFFFFF"/>
            </w:rPr>
          </w:rPrChange>
        </w:rPr>
        <w:t>such as</w:t>
      </w:r>
      <w:ins w:id="373" w:author="Microsoft Office User" w:date="2017-07-03T11:32:00Z">
        <w:r w:rsidR="001914DF" w:rsidRPr="00F2483B">
          <w:rPr>
            <w:rFonts w:ascii="Arial" w:hAnsi="Arial"/>
            <w:sz w:val="22"/>
            <w:shd w:val="clear" w:color="auto" w:fill="FFFFFF"/>
            <w:rPrChange w:id="374" w:author="Fabio Navarro" w:date="2017-07-03T15:22:00Z">
              <w:rPr>
                <w:rFonts w:ascii="Arial" w:hAnsi="Arial"/>
                <w:color w:val="000000" w:themeColor="text1"/>
                <w:sz w:val="22"/>
                <w:shd w:val="clear" w:color="auto" w:fill="FFFFFF"/>
              </w:rPr>
            </w:rPrChange>
          </w:rPr>
          <w:t xml:space="preserve"> </w:t>
        </w:r>
        <w:r w:rsidR="00A10B81">
          <w:rPr>
            <w:rFonts w:ascii="Arial" w:hAnsi="Arial" w:cs="Arial"/>
            <w:color w:val="000000" w:themeColor="text1"/>
            <w:sz w:val="22"/>
            <w:szCs w:val="22"/>
            <w:shd w:val="clear" w:color="auto" w:fill="FFFFFF"/>
            <w:lang w:eastAsia="zh-CN"/>
          </w:rPr>
          <w:t>their</w:t>
        </w:r>
      </w:ins>
      <w:ins w:id="375" w:author="Declan" w:date="2017-07-03T15:22:00Z">
        <w:r w:rsidR="001914DF" w:rsidRPr="000C012B">
          <w:rPr>
            <w:rFonts w:ascii="Arial" w:hAnsi="Arial" w:cs="Arial"/>
            <w:color w:val="000000" w:themeColor="text1"/>
            <w:sz w:val="22"/>
            <w:szCs w:val="22"/>
            <w:shd w:val="clear" w:color="auto" w:fill="FFFFFF"/>
            <w:lang w:eastAsia="zh-CN"/>
          </w:rPr>
          <w:t xml:space="preserve"> </w:t>
        </w:r>
      </w:ins>
      <w:r w:rsidR="001914DF" w:rsidRPr="00F2483B">
        <w:rPr>
          <w:rFonts w:ascii="Arial" w:hAnsi="Arial"/>
          <w:sz w:val="22"/>
          <w:shd w:val="clear" w:color="auto" w:fill="FFFFFF"/>
          <w:rPrChange w:id="376" w:author="Fabio Navarro" w:date="2017-07-03T15:22:00Z">
            <w:rPr>
              <w:rFonts w:ascii="Arial" w:hAnsi="Arial"/>
              <w:color w:val="000000" w:themeColor="text1"/>
              <w:sz w:val="22"/>
              <w:shd w:val="clear" w:color="auto" w:fill="FFFFFF"/>
            </w:rPr>
          </w:rPrChange>
        </w:rPr>
        <w:t>hierarchy</w:t>
      </w:r>
      <w:ins w:id="377" w:author="Microsoft Office User" w:date="2017-07-03T11:32:00Z">
        <w:r w:rsidR="00A10B81">
          <w:rPr>
            <w:rFonts w:ascii="Arial" w:hAnsi="Arial" w:cs="Arial"/>
            <w:color w:val="000000" w:themeColor="text1"/>
            <w:sz w:val="22"/>
            <w:szCs w:val="22"/>
            <w:shd w:val="clear" w:color="auto" w:fill="FFFFFF"/>
            <w:lang w:eastAsia="zh-CN"/>
          </w:rPr>
          <w:t>)</w:t>
        </w:r>
      </w:ins>
      <w:ins w:id="378" w:author="Declan" w:date="2017-07-03T15:22:00Z">
        <w:r w:rsidR="001914DF" w:rsidRPr="000C012B">
          <w:rPr>
            <w:rFonts w:ascii="Arial" w:hAnsi="Arial" w:cs="Arial"/>
            <w:color w:val="000000" w:themeColor="text1"/>
            <w:sz w:val="22"/>
            <w:szCs w:val="22"/>
            <w:shd w:val="clear" w:color="auto" w:fill="FFFFFF"/>
            <w:lang w:eastAsia="zh-CN"/>
          </w:rPr>
          <w:t>,</w:t>
        </w:r>
      </w:ins>
      <w:del w:id="379" w:author="Declan" w:date="2017-07-03T15:22:00Z">
        <w:r w:rsidR="001914DF" w:rsidRPr="00F2483B">
          <w:rPr>
            <w:rFonts w:ascii="Arial" w:hAnsi="Arial"/>
            <w:sz w:val="22"/>
            <w:shd w:val="clear" w:color="auto" w:fill="FFFFFF"/>
          </w:rPr>
          <w:delText>,</w:delText>
        </w:r>
      </w:del>
      <w:r w:rsidR="001914DF" w:rsidRPr="00F2483B">
        <w:rPr>
          <w:rFonts w:ascii="Arial" w:hAnsi="Arial"/>
          <w:sz w:val="22"/>
          <w:shd w:val="clear" w:color="auto" w:fill="FFFFFF"/>
          <w:rPrChange w:id="380" w:author="Fabio Navarro" w:date="2017-07-03T15:22:00Z">
            <w:rPr>
              <w:rFonts w:ascii="Arial" w:hAnsi="Arial"/>
              <w:color w:val="000000" w:themeColor="text1"/>
              <w:sz w:val="22"/>
              <w:shd w:val="clear" w:color="auto" w:fill="FFFFFF"/>
            </w:rPr>
          </w:rPrChange>
        </w:rPr>
        <w:t xml:space="preserve"> we also analyzed local </w:t>
      </w:r>
      <w:ins w:id="381" w:author="Declan" w:date="2017-07-03T15:22:00Z">
        <w:r w:rsidR="001914DF" w:rsidRPr="000C012B">
          <w:rPr>
            <w:rFonts w:ascii="Arial" w:hAnsi="Arial" w:cs="Arial"/>
            <w:color w:val="000000" w:themeColor="text1"/>
            <w:sz w:val="22"/>
            <w:szCs w:val="22"/>
            <w:shd w:val="clear" w:color="auto" w:fill="FFFFFF"/>
            <w:lang w:eastAsia="zh-CN"/>
          </w:rPr>
          <w:t>topologi</w:t>
        </w:r>
      </w:ins>
      <w:ins w:id="382" w:author="Microsoft Office User" w:date="2017-07-03T12:30:00Z">
        <w:r w:rsidR="00AE3B60">
          <w:rPr>
            <w:rFonts w:ascii="Arial" w:hAnsi="Arial" w:cs="Arial"/>
            <w:color w:val="000000" w:themeColor="text1"/>
            <w:sz w:val="22"/>
            <w:szCs w:val="22"/>
            <w:shd w:val="clear" w:color="auto" w:fill="FFFFFF"/>
            <w:lang w:eastAsia="zh-CN"/>
          </w:rPr>
          <w:t>cal features</w:t>
        </w:r>
      </w:ins>
      <w:del w:id="383" w:author="Microsoft Office User" w:date="2017-07-03T12:30:00Z">
        <w:r w:rsidR="001914DF" w:rsidRPr="000C012B" w:rsidDel="00AE3B60">
          <w:rPr>
            <w:rFonts w:ascii="Arial" w:hAnsi="Arial" w:cs="Arial"/>
            <w:color w:val="000000" w:themeColor="text1"/>
            <w:sz w:val="22"/>
            <w:szCs w:val="22"/>
            <w:shd w:val="clear" w:color="auto" w:fill="FFFFFF"/>
            <w:lang w:eastAsia="zh-CN"/>
          </w:rPr>
          <w:delText>es</w:delText>
        </w:r>
      </w:del>
      <w:ins w:id="384" w:author="Microsoft Office User" w:date="2017-07-03T11:32:00Z">
        <w:r w:rsidR="00A10B81">
          <w:rPr>
            <w:rFonts w:ascii="Arial" w:hAnsi="Arial" w:cs="Arial"/>
            <w:color w:val="000000" w:themeColor="text1"/>
            <w:sz w:val="22"/>
            <w:szCs w:val="22"/>
            <w:shd w:val="clear" w:color="auto" w:fill="FFFFFF"/>
            <w:lang w:eastAsia="zh-CN"/>
          </w:rPr>
          <w:t>,</w:t>
        </w:r>
      </w:ins>
      <w:del w:id="385" w:author="Declan" w:date="2017-07-03T15:22:00Z">
        <w:r w:rsidR="001914DF" w:rsidRPr="00F2483B">
          <w:rPr>
            <w:rFonts w:ascii="Arial" w:hAnsi="Arial"/>
            <w:sz w:val="22"/>
            <w:shd w:val="clear" w:color="auto" w:fill="FFFFFF"/>
          </w:rPr>
          <w:delText>topologies</w:delText>
        </w:r>
      </w:del>
      <w:r w:rsidR="001914DF" w:rsidRPr="00F2483B">
        <w:rPr>
          <w:rFonts w:ascii="Arial" w:hAnsi="Arial"/>
          <w:sz w:val="22"/>
          <w:shd w:val="clear" w:color="auto" w:fill="FFFFFF"/>
          <w:rPrChange w:id="386" w:author="Fabio Navarro" w:date="2017-07-03T15:22:00Z">
            <w:rPr>
              <w:rFonts w:ascii="Arial" w:hAnsi="Arial"/>
              <w:color w:val="000000" w:themeColor="text1"/>
              <w:sz w:val="22"/>
              <w:shd w:val="clear" w:color="auto" w:fill="FFFFFF"/>
            </w:rPr>
          </w:rPrChange>
        </w:rPr>
        <w:t xml:space="preserve"> such as network motifs</w:t>
      </w:r>
      <w:del w:id="387" w:author="Microsoft Office User" w:date="2017-07-03T12:30:00Z">
        <w:r w:rsidR="001914DF" w:rsidRPr="00F2483B">
          <w:rPr>
            <w:rFonts w:ascii="Arial" w:hAnsi="Arial"/>
            <w:sz w:val="22"/>
            <w:shd w:val="clear" w:color="auto" w:fill="FFFFFF"/>
            <w:rPrChange w:id="388" w:author="Fabio Navarro" w:date="2017-07-03T15:22:00Z">
              <w:rPr>
                <w:rFonts w:ascii="Arial" w:hAnsi="Arial"/>
                <w:color w:val="000000" w:themeColor="text1"/>
                <w:sz w:val="22"/>
                <w:shd w:val="clear" w:color="auto" w:fill="FFFFFF"/>
              </w:rPr>
            </w:rPrChange>
          </w:rPr>
          <w:delText xml:space="preserve">, </w:delText>
        </w:r>
      </w:del>
      <w:ins w:id="389" w:author="Microsoft Office User" w:date="2017-07-03T12:30:00Z">
        <w:r w:rsidR="00AE3B60">
          <w:rPr>
            <w:rFonts w:ascii="Arial" w:hAnsi="Arial" w:cs="Arial"/>
            <w:color w:val="000000" w:themeColor="text1"/>
            <w:sz w:val="22"/>
            <w:szCs w:val="22"/>
            <w:shd w:val="clear" w:color="auto" w:fill="FFFFFF"/>
            <w:lang w:eastAsia="zh-CN"/>
          </w:rPr>
          <w:t xml:space="preserve"> (</w:t>
        </w:r>
      </w:ins>
      <w:r w:rsidR="001914DF" w:rsidRPr="00F2483B">
        <w:rPr>
          <w:rFonts w:ascii="Arial" w:hAnsi="Arial"/>
          <w:sz w:val="22"/>
          <w:shd w:val="clear" w:color="auto" w:fill="FFFFFF"/>
          <w:rPrChange w:id="390" w:author="Fabio Navarro" w:date="2017-07-03T15:22:00Z">
            <w:rPr>
              <w:rFonts w:ascii="Arial" w:hAnsi="Arial"/>
              <w:color w:val="000000" w:themeColor="text1"/>
              <w:sz w:val="22"/>
              <w:shd w:val="clear" w:color="auto" w:fill="FFFFFF"/>
            </w:rPr>
          </w:rPrChange>
        </w:rPr>
        <w:t>e.g., feed-forward loops</w:t>
      </w:r>
      <w:ins w:id="391" w:author="Microsoft Office User" w:date="2017-07-03T12:31:00Z">
        <w:r w:rsidR="00AE3B60">
          <w:rPr>
            <w:rFonts w:ascii="Arial" w:hAnsi="Arial" w:cs="Arial"/>
            <w:color w:val="000000" w:themeColor="text1"/>
            <w:sz w:val="22"/>
            <w:szCs w:val="22"/>
            <w:shd w:val="clear" w:color="auto" w:fill="FFFFFF"/>
            <w:lang w:eastAsia="zh-CN"/>
          </w:rPr>
          <w:t>)</w:t>
        </w:r>
      </w:ins>
      <w:ins w:id="392" w:author="Declan" w:date="2017-07-03T15:22:00Z">
        <w:r w:rsidR="001914DF" w:rsidRPr="000C012B">
          <w:rPr>
            <w:rFonts w:ascii="Arial" w:hAnsi="Arial" w:cs="Arial"/>
            <w:color w:val="000000" w:themeColor="text1"/>
            <w:sz w:val="22"/>
            <w:szCs w:val="22"/>
            <w:shd w:val="clear" w:color="auto" w:fill="FFFFFF"/>
            <w:lang w:eastAsia="zh-CN"/>
          </w:rPr>
          <w:t xml:space="preserve"> </w:t>
        </w:r>
      </w:ins>
      <w:ins w:id="393" w:author="Fabio Navarro" w:date="2017-07-03T15:22:00Z">
        <w:r w:rsidR="009E48CD">
          <w:rPr>
            <w:rFonts w:ascii="Arial" w:hAnsi="Arial"/>
            <w:sz w:val="22"/>
            <w:shd w:val="clear" w:color="auto" w:fill="FFFFFF"/>
          </w:rPr>
          <w:fldChar w:fldCharType="begin">
            <w:fldData xml:space="preserve">PEVuZE5vdGU+PENpdGU+PEF1dGhvcj5HZXJzdGVpbjwvQXV0aG9yPjxZZWFyPjIwMTI8L1llYXI+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</w:fldData>
          </w:fldChar>
        </w:r>
        <w:r w:rsidR="009E48CD">
          <w:rPr>
            <w:rFonts w:ascii="Arial" w:hAnsi="Arial"/>
            <w:sz w:val="22"/>
            <w:shd w:val="clear" w:color="auto" w:fill="FFFFFF"/>
          </w:rPr>
          <w:instrText xml:space="preserve"> ADDIN EN.CITE </w:instrText>
        </w:r>
        <w:r w:rsidR="009E48CD">
          <w:rPr>
            <w:rFonts w:ascii="Arial" w:hAnsi="Arial"/>
            <w:sz w:val="22"/>
            <w:shd w:val="clear" w:color="auto" w:fill="FFFFFF"/>
          </w:rPr>
          <w:fldChar w:fldCharType="begin">
            <w:fldData xml:space="preserve">PEVuZE5vdGU+PENpdGU+PEF1dGhvcj5HZXJzdGVpbjwvQXV0aG9yPjxZZWFyPjIwMTI8L1llYXI+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</w:fldData>
          </w:fldChar>
        </w:r>
        <w:r w:rsidR="009E48CD">
          <w:rPr>
            <w:rFonts w:ascii="Arial" w:hAnsi="Arial"/>
            <w:sz w:val="22"/>
            <w:shd w:val="clear" w:color="auto" w:fill="FFFFFF"/>
          </w:rPr>
          <w:instrText xml:space="preserve"> ADDIN EN.CITE.DATA </w:instrText>
        </w:r>
        <w:r w:rsidR="009E48CD">
          <w:rPr>
            <w:rFonts w:ascii="Arial" w:hAnsi="Arial"/>
            <w:sz w:val="22"/>
            <w:shd w:val="clear" w:color="auto" w:fill="FFFFFF"/>
          </w:rPr>
        </w:r>
        <w:r w:rsidR="009E48CD">
          <w:rPr>
            <w:rFonts w:ascii="Arial" w:hAnsi="Arial"/>
            <w:sz w:val="22"/>
            <w:shd w:val="clear" w:color="auto" w:fill="FFFFFF"/>
          </w:rPr>
          <w:fldChar w:fldCharType="end"/>
        </w:r>
        <w:r w:rsidR="009E48CD">
          <w:rPr>
            <w:rFonts w:ascii="Arial" w:hAnsi="Arial"/>
            <w:sz w:val="22"/>
            <w:shd w:val="clear" w:color="auto" w:fill="FFFFFF"/>
          </w:rPr>
        </w:r>
        <w:r w:rsidR="009E48CD">
          <w:rPr>
            <w:rFonts w:ascii="Arial" w:hAnsi="Arial"/>
            <w:sz w:val="22"/>
            <w:shd w:val="clear" w:color="auto" w:fill="FFFFFF"/>
          </w:rPr>
          <w:fldChar w:fldCharType="separate"/>
        </w:r>
        <w:r w:rsidR="009E48CD">
          <w:rPr>
            <w:rFonts w:ascii="Arial" w:hAnsi="Arial"/>
            <w:noProof/>
            <w:sz w:val="22"/>
            <w:shd w:val="clear" w:color="auto" w:fill="FFFFFF"/>
          </w:rPr>
          <w:t>[6, 9, 12]</w:t>
        </w:r>
        <w:r w:rsidR="009E48CD">
          <w:rPr>
            <w:rFonts w:ascii="Arial" w:hAnsi="Arial"/>
            <w:sz w:val="22"/>
            <w:shd w:val="clear" w:color="auto" w:fill="FFFFFF"/>
          </w:rPr>
          <w:fldChar w:fldCharType="end"/>
        </w:r>
        <w:r w:rsidR="001914DF" w:rsidRPr="00F2483B">
          <w:rPr>
            <w:rFonts w:ascii="Arial" w:hAnsi="Arial"/>
            <w:sz w:val="22"/>
            <w:shd w:val="clear" w:color="auto" w:fill="FFFFFF"/>
          </w:rPr>
          <w:t>.</w:t>
        </w:r>
      </w:ins>
      <w:r w:rsidR="001914DF" w:rsidRPr="00F2483B">
        <w:rPr>
          <w:rFonts w:ascii="Arial" w:hAnsi="Arial"/>
          <w:sz w:val="22"/>
          <w:shd w:val="clear" w:color="auto" w:fill="FFFFFF"/>
          <w:rPrChange w:id="394" w:author="Fabio Navarro" w:date="2017-07-03T15:22:00Z">
            <w:rPr>
              <w:rFonts w:ascii="Arial" w:hAnsi="Arial"/>
              <w:color w:val="000000" w:themeColor="text1"/>
              <w:sz w:val="22"/>
              <w:shd w:val="clear" w:color="auto" w:fill="FFFFFF"/>
            </w:rPr>
          </w:rPrChange>
        </w:rPr>
        <w:t xml:space="preserve"> </w:t>
      </w:r>
      <w:r w:rsidR="001914DF" w:rsidRPr="00F2483B">
        <w:rPr>
          <w:rFonts w:ascii="Arial" w:eastAsia="宋体" w:hAnsi="Arial"/>
          <w:sz w:val="22"/>
          <w:shd w:val="clear" w:color="auto" w:fill="FFFFFF"/>
          <w:rPrChange w:id="395" w:author="Fabio Navarro" w:date="2017-07-03T15:22:00Z">
            <w:rPr>
              <w:rFonts w:ascii="Arial" w:eastAsia="宋体" w:hAnsi="Arial"/>
              <w:color w:val="000000" w:themeColor="text1"/>
              <w:sz w:val="22"/>
              <w:shd w:val="clear" w:color="auto" w:fill="FFFFFF"/>
            </w:rPr>
          </w:rPrChange>
        </w:rPr>
        <w:t>W</w:t>
      </w:r>
      <w:r w:rsidRPr="00F2483B">
        <w:rPr>
          <w:rFonts w:ascii="Arial" w:eastAsia="宋体" w:hAnsi="Arial"/>
          <w:sz w:val="22"/>
          <w:shd w:val="clear" w:color="auto" w:fill="FFFFFF"/>
          <w:rPrChange w:id="396" w:author="Fabio Navarro" w:date="2017-07-03T15:22:00Z">
            <w:rPr>
              <w:rFonts w:ascii="Arial" w:eastAsia="宋体" w:hAnsi="Arial"/>
              <w:color w:val="000000" w:themeColor="text1"/>
              <w:sz w:val="22"/>
              <w:shd w:val="clear" w:color="auto" w:fill="FFFFFF"/>
            </w:rPr>
          </w:rPrChange>
        </w:rPr>
        <w:t xml:space="preserve">e </w:t>
      </w:r>
      <w:r w:rsidR="001914DF" w:rsidRPr="00F2483B">
        <w:rPr>
          <w:rFonts w:ascii="Arial" w:eastAsia="宋体" w:hAnsi="Arial"/>
          <w:sz w:val="22"/>
          <w:shd w:val="clear" w:color="auto" w:fill="FFFFFF"/>
          <w:rPrChange w:id="397" w:author="Fabio Navarro" w:date="2017-07-03T15:22:00Z">
            <w:rPr>
              <w:rFonts w:ascii="Arial" w:eastAsia="宋体" w:hAnsi="Arial"/>
              <w:color w:val="000000" w:themeColor="text1"/>
              <w:sz w:val="22"/>
              <w:shd w:val="clear" w:color="auto" w:fill="FFFFFF"/>
            </w:rPr>
          </w:rPrChange>
        </w:rPr>
        <w:t xml:space="preserve">further </w:t>
      </w:r>
      <w:r w:rsidRPr="00F2483B">
        <w:rPr>
          <w:rFonts w:ascii="Arial" w:eastAsia="宋体" w:hAnsi="Arial"/>
          <w:sz w:val="22"/>
          <w:shd w:val="clear" w:color="auto" w:fill="FFFFFF"/>
          <w:rPrChange w:id="398" w:author="Fabio Navarro" w:date="2017-07-03T15:22:00Z">
            <w:rPr>
              <w:rFonts w:ascii="Arial" w:eastAsia="宋体" w:hAnsi="Arial"/>
              <w:color w:val="000000" w:themeColor="text1"/>
              <w:sz w:val="22"/>
              <w:shd w:val="clear" w:color="auto" w:fill="FFFFFF"/>
            </w:rPr>
          </w:rPrChange>
        </w:rPr>
        <w:t xml:space="preserve">integrated regulatory networks with gene expression to uncover functional modules </w:t>
      </w:r>
      <w:del w:id="399" w:author="Fabio Navarro" w:date="2017-07-03T15:22:00Z">
        <w:r w:rsidRPr="001914DF">
          <w:rPr>
            <w:rFonts w:ascii="Arial" w:eastAsia="宋体" w:hAnsi="Arial" w:cs="Arial"/>
            <w:color w:val="FF0000"/>
            <w:sz w:val="22"/>
            <w:szCs w:val="22"/>
            <w:shd w:val="clear" w:color="auto" w:fill="FFFFFF"/>
            <w:lang w:eastAsia="zh-CN"/>
          </w:rPr>
          <w:delText>{15372033, 19723326, 12902159, 14555624}</w:delText>
        </w:r>
        <w:r w:rsidRPr="000C012B">
          <w:rPr>
            <w:rFonts w:ascii="Arial" w:eastAsia="宋体" w:hAnsi="Arial" w:cs="Arial"/>
            <w:color w:val="000000" w:themeColor="text1"/>
            <w:sz w:val="22"/>
            <w:szCs w:val="22"/>
            <w:shd w:val="clear" w:color="auto" w:fill="FFFFFF"/>
            <w:lang w:eastAsia="zh-CN"/>
          </w:rPr>
          <w:delText>.</w:delText>
        </w:r>
      </w:del>
      <w:ins w:id="400" w:author="Fabio Navarro" w:date="2017-07-03T15:22:00Z">
        <w:r w:rsidR="009E48CD">
          <w:rPr>
            <w:rFonts w:ascii="Arial" w:eastAsia="宋体" w:hAnsi="Arial"/>
            <w:sz w:val="22"/>
            <w:shd w:val="clear" w:color="auto" w:fill="FFFFFF"/>
          </w:rPr>
          <w:fldChar w:fldCharType="begin">
            <w:fldData xml:space="preserve">PEVuZE5vdGU+PENpdGU+PEF1dGhvcj5MdXNjb21iZTwvQXV0aG9yPjxZZWFyPjIwMDQ8L1llYXI+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</w:fldData>
          </w:fldChar>
        </w:r>
        <w:r w:rsidR="009E48CD">
          <w:rPr>
            <w:rFonts w:ascii="Arial" w:eastAsia="宋体" w:hAnsi="Arial"/>
            <w:sz w:val="22"/>
            <w:shd w:val="clear" w:color="auto" w:fill="FFFFFF"/>
          </w:rPr>
          <w:instrText xml:space="preserve"> ADDIN EN.CITE </w:instrText>
        </w:r>
        <w:r w:rsidR="009E48CD">
          <w:rPr>
            <w:rFonts w:ascii="Arial" w:eastAsia="宋体" w:hAnsi="Arial"/>
            <w:sz w:val="22"/>
            <w:shd w:val="clear" w:color="auto" w:fill="FFFFFF"/>
          </w:rPr>
          <w:fldChar w:fldCharType="begin">
            <w:fldData xml:space="preserve">PEVuZE5vdGU+PENpdGU+PEF1dGhvcj5MdXNjb21iZTwvQXV0aG9yPjxZZWFyPjIwMDQ8L1llYXI+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</w:fldData>
          </w:fldChar>
        </w:r>
        <w:r w:rsidR="009E48CD">
          <w:rPr>
            <w:rFonts w:ascii="Arial" w:eastAsia="宋体" w:hAnsi="Arial"/>
            <w:sz w:val="22"/>
            <w:shd w:val="clear" w:color="auto" w:fill="FFFFFF"/>
          </w:rPr>
          <w:instrText xml:space="preserve"> ADDIN EN.CITE.DATA </w:instrText>
        </w:r>
        <w:r w:rsidR="009E48CD">
          <w:rPr>
            <w:rFonts w:ascii="Arial" w:eastAsia="宋体" w:hAnsi="Arial"/>
            <w:sz w:val="22"/>
            <w:shd w:val="clear" w:color="auto" w:fill="FFFFFF"/>
          </w:rPr>
        </w:r>
        <w:r w:rsidR="009E48CD">
          <w:rPr>
            <w:rFonts w:ascii="Arial" w:eastAsia="宋体" w:hAnsi="Arial"/>
            <w:sz w:val="22"/>
            <w:shd w:val="clear" w:color="auto" w:fill="FFFFFF"/>
          </w:rPr>
          <w:fldChar w:fldCharType="end"/>
        </w:r>
        <w:r w:rsidR="009E48CD">
          <w:rPr>
            <w:rFonts w:ascii="Arial" w:eastAsia="宋体" w:hAnsi="Arial"/>
            <w:sz w:val="22"/>
            <w:shd w:val="clear" w:color="auto" w:fill="FFFFFF"/>
          </w:rPr>
        </w:r>
        <w:r w:rsidR="009E48CD">
          <w:rPr>
            <w:rFonts w:ascii="Arial" w:eastAsia="宋体" w:hAnsi="Arial"/>
            <w:sz w:val="22"/>
            <w:shd w:val="clear" w:color="auto" w:fill="FFFFFF"/>
          </w:rPr>
          <w:fldChar w:fldCharType="separate"/>
        </w:r>
        <w:r w:rsidR="009E48CD">
          <w:rPr>
            <w:rFonts w:ascii="Arial" w:eastAsia="宋体" w:hAnsi="Arial"/>
            <w:noProof/>
            <w:sz w:val="22"/>
            <w:shd w:val="clear" w:color="auto" w:fill="FFFFFF"/>
          </w:rPr>
          <w:t>[21-24]</w:t>
        </w:r>
        <w:r w:rsidR="009E48CD">
          <w:rPr>
            <w:rFonts w:ascii="Arial" w:eastAsia="宋体" w:hAnsi="Arial"/>
            <w:sz w:val="22"/>
            <w:shd w:val="clear" w:color="auto" w:fill="FFFFFF"/>
          </w:rPr>
          <w:fldChar w:fldCharType="end"/>
        </w:r>
        <w:r w:rsidR="001D2B51" w:rsidRPr="00F2483B">
          <w:rPr>
            <w:rFonts w:ascii="Arial" w:eastAsia="宋体" w:hAnsi="Arial"/>
            <w:sz w:val="22"/>
            <w:shd w:val="clear" w:color="auto" w:fill="FFFFFF"/>
          </w:rPr>
          <w:t>.</w:t>
        </w:r>
      </w:ins>
      <w:r w:rsidR="001D2B51" w:rsidRPr="00F2483B">
        <w:rPr>
          <w:rFonts w:ascii="Arial" w:eastAsia="宋体" w:hAnsi="Arial"/>
          <w:sz w:val="22"/>
          <w:shd w:val="clear" w:color="auto" w:fill="FFFFFF"/>
          <w:rPrChange w:id="401" w:author="Fabio Navarro" w:date="2017-07-03T15:22:00Z">
            <w:rPr>
              <w:rFonts w:ascii="Arial" w:eastAsia="宋体" w:hAnsi="Arial"/>
              <w:color w:val="000000" w:themeColor="text1"/>
              <w:sz w:val="22"/>
              <w:shd w:val="clear" w:color="auto" w:fill="FFFFFF"/>
            </w:rPr>
          </w:rPrChange>
        </w:rPr>
        <w:t xml:space="preserve"> </w:t>
      </w:r>
      <w:r w:rsidRPr="00F2483B">
        <w:rPr>
          <w:rFonts w:ascii="Arial" w:hAnsi="Arial"/>
          <w:sz w:val="22"/>
          <w:rPrChange w:id="402" w:author="Fabio Navarro" w:date="2017-07-03T15:22:00Z">
            <w:rPr>
              <w:rFonts w:ascii="Arial" w:hAnsi="Arial"/>
              <w:color w:val="000000" w:themeColor="text1"/>
              <w:sz w:val="22"/>
            </w:rPr>
          </w:rPrChange>
        </w:rPr>
        <w:t xml:space="preserve">We integrated ENCODE data on </w:t>
      </w:r>
      <w:r w:rsidR="00AB4DC1" w:rsidRPr="00F2483B">
        <w:rPr>
          <w:rFonts w:ascii="Arial" w:hAnsi="Arial"/>
          <w:sz w:val="22"/>
          <w:rPrChange w:id="403" w:author="Fabio Navarro" w:date="2017-07-03T15:22:00Z">
            <w:rPr>
              <w:rFonts w:ascii="Arial" w:hAnsi="Arial"/>
              <w:color w:val="000000" w:themeColor="text1"/>
              <w:sz w:val="22"/>
            </w:rPr>
          </w:rPrChange>
        </w:rPr>
        <w:t>TF</w:t>
      </w:r>
      <w:r w:rsidRPr="00F2483B">
        <w:rPr>
          <w:rFonts w:ascii="Arial" w:hAnsi="Arial"/>
          <w:sz w:val="22"/>
          <w:rPrChange w:id="404" w:author="Fabio Navarro" w:date="2017-07-03T15:22:00Z">
            <w:rPr>
              <w:rFonts w:ascii="Arial" w:hAnsi="Arial"/>
              <w:color w:val="000000" w:themeColor="text1"/>
              <w:sz w:val="22"/>
            </w:rPr>
          </w:rPrChange>
        </w:rPr>
        <w:t xml:space="preserve"> binding, histone modifications, and target gene expression to establish regulatory</w:t>
      </w:r>
      <w:r w:rsidRPr="000C012B">
        <w:rPr>
          <w:rFonts w:ascii="Arial" w:hAnsi="Arial" w:cs="Arial"/>
          <w:color w:val="000000" w:themeColor="text1"/>
          <w:sz w:val="22"/>
          <w:szCs w:val="22"/>
        </w:rPr>
        <w:t xml:space="preserve"> relationships using a probabilistic model named TIP </w:t>
      </w:r>
      <w:del w:id="405" w:author="Fabio Navarro" w:date="2017-07-03T15:22:00Z">
        <w:r w:rsidRPr="000C012B">
          <w:rPr>
            <w:rFonts w:ascii="Arial" w:hAnsi="Arial" w:cs="Arial"/>
            <w:color w:val="000000" w:themeColor="text1"/>
            <w:sz w:val="22"/>
            <w:szCs w:val="22"/>
          </w:rPr>
          <w:fldChar w:fldCharType="begin"/>
        </w:r>
      </w:del>
      <w:r w:rsidR="00B407CC">
        <w:rPr>
          <w:rFonts w:ascii="Arial" w:hAnsi="Arial" w:cs="Arial"/>
          <w:color w:val="000000" w:themeColor="text1"/>
          <w:sz w:val="22"/>
          <w:szCs w:val="22"/>
        </w:rPr>
        <w:instrText xml:space="preserve"> ADDIN EN.CITE &lt;EndNote&gt;&lt;Cite&gt;&lt;Author&gt;Cheng&lt;/Author&gt;&lt;Year&gt;2011&lt;/Year&gt;&lt;RecNum&gt;44&lt;/RecNum&gt;&lt;DisplayText&gt;[25]&lt;/DisplayText&gt;&lt;record&gt;&lt;rec-number&gt;44&lt;/rec-number&gt;&lt;foreign-keys&gt;&lt;key app="EN" db-id="5twwxp0auv9vvdef9f4v5vsor9fr0z0sz92d" timestamp="1499102547"&gt;44&lt;/key&gt;&lt;/foreign-keys&gt;&lt;ref-type name="Journal Article"&gt;17&lt;/ref-type&gt;&lt;contributors&gt;&lt;authors&gt;&lt;author&gt;Cheng, C.&lt;/author&gt;&lt;author&gt;Min, R.&lt;/author&gt;&lt;author&gt;Gerstein, M.&lt;/author&gt;&lt;/authors&gt;&lt;/contributors&gt;&lt;titles&gt;&lt;title&gt;TIP: A probabilistic method for identifying transcription factor target genes from ChIP-seq binding profiles&lt;/title&gt;&lt;secondary-title&gt;Bioinformatics&lt;/secondary-title&gt;&lt;/titles&gt;&lt;periodical&gt;&lt;full-title&gt;Bioinformatics&lt;/full-title&gt;&lt;abbr-1&gt;Bioinformatics&lt;/abbr-1&gt;&lt;/periodical&gt;&lt;pages&gt;3221-3227&lt;/pages&gt;&lt;volume&gt;27&lt;/volume&gt;&lt;number&gt;23&lt;/number&gt;&lt;dates&gt;&lt;year&gt;2011&lt;/year&gt;&lt;pub-dates&gt;&lt;date&gt;2011/10/29&lt;/date&gt;&lt;/pub-dates&gt;&lt;/dates&gt;&lt;publisher&gt;Oxford University Press (OUP)&lt;/publisher&gt;&lt;isbn&gt;1367-4803&amp;#xD;1460-2059&lt;/isbn&gt;&lt;urls&gt;&lt;related-urls&gt;&lt;url&gt;http://dx.doi.org/10.1093/bioinformatics/btr552&lt;/url&gt;&lt;/related-urls&gt;&lt;/urls&gt;&lt;electronic-resource-num&gt;10.1093/bioinformatics/btr552&lt;/electronic-resource-num&gt;&lt;/record&gt;&lt;/Cite&gt;&lt;/EndNote&gt;</w:instrText>
      </w:r>
      <w:del w:id="406" w:author="Fabio Navarro" w:date="2017-07-03T15:22:00Z">
        <w:r w:rsidRPr="000C012B">
          <w:rPr>
            <w:rFonts w:ascii="Arial" w:hAnsi="Arial" w:cs="Arial"/>
            <w:color w:val="000000" w:themeColor="text1"/>
            <w:sz w:val="22"/>
            <w:szCs w:val="22"/>
          </w:rPr>
          <w:fldChar w:fldCharType="separate"/>
        </w:r>
      </w:del>
      <w:r w:rsidR="00B407CC">
        <w:rPr>
          <w:rFonts w:ascii="Arial" w:hAnsi="Arial" w:cs="Arial"/>
          <w:noProof/>
          <w:color w:val="000000" w:themeColor="text1"/>
          <w:sz w:val="22"/>
          <w:szCs w:val="22"/>
        </w:rPr>
        <w:t>[25]</w:t>
      </w:r>
      <w:del w:id="407" w:author="Fabio Navarro" w:date="2017-07-03T15:22:00Z">
        <w:r w:rsidRPr="000C012B">
          <w:rPr>
            <w:rFonts w:ascii="Arial" w:hAnsi="Arial" w:cs="Arial"/>
            <w:color w:val="000000" w:themeColor="text1"/>
            <w:sz w:val="22"/>
            <w:szCs w:val="22"/>
          </w:rPr>
          <w:fldChar w:fldCharType="end"/>
        </w:r>
        <w:r w:rsidRPr="000C012B">
          <w:rPr>
            <w:rFonts w:ascii="Arial" w:hAnsi="Arial" w:cs="Arial"/>
            <w:color w:val="000000" w:themeColor="text1"/>
            <w:sz w:val="22"/>
            <w:szCs w:val="22"/>
          </w:rPr>
          <w:delText>.</w:delText>
        </w:r>
      </w:del>
      <w:ins w:id="408" w:author="Fabio Navarro" w:date="2017-07-03T15:22:00Z">
        <w:r w:rsidRPr="000C012B">
          <w:rPr>
            <w:rFonts w:ascii="Arial" w:hAnsi="Arial" w:cs="Arial"/>
            <w:color w:val="000000" w:themeColor="text1"/>
            <w:sz w:val="22"/>
            <w:szCs w:val="22"/>
          </w:rPr>
          <w:fldChar w:fldCharType="begin"/>
        </w:r>
        <w:r w:rsidR="009E48CD">
          <w:rPr>
            <w:rFonts w:ascii="Arial" w:hAnsi="Arial" w:cs="Arial"/>
            <w:color w:val="000000" w:themeColor="text1"/>
            <w:sz w:val="22"/>
            <w:szCs w:val="22"/>
          </w:rPr>
          <w:instrText xml:space="preserve"> ADDIN EN.CITE &lt;EndNote&gt;&lt;Cite&gt;&lt;Author&gt;Cheng&lt;/Author&gt;&lt;Year&gt;2011&lt;/Year&gt;&lt;RecNum&gt;44&lt;/RecNum&gt;&lt;DisplayText&gt;[25]&lt;/DisplayText&gt;&lt;record&gt;&lt;rec-number&gt;44&lt;/rec-number&gt;&lt;foreign-keys&gt;&lt;key app="EN" db-id="5twwxp0auv9vvdef9f4v5vsor9fr0z0sz92d" timestamp="1499102547"&gt;44&lt;/key&gt;&lt;/foreign-keys&gt;&lt;ref-type name="Journal Article"&gt;17&lt;/ref-type&gt;&lt;contributors&gt;&lt;authors&gt;&lt;author&gt;Cheng, C.&lt;/author&gt;&lt;author&gt;Min, R.&lt;/author&gt;&lt;author&gt;Gerstein, M.&lt;/author&gt;&lt;/authors&gt;&lt;/contributors&gt;&lt;titles&gt;&lt;title&gt;TIP: A probabilistic method for identifying transcription factor target genes from ChIP-seq binding profiles&lt;/title&gt;&lt;secondary-title&gt;Bioinformatics&lt;/secondary-title&gt;&lt;/titles&gt;&lt;periodical&gt;&lt;full-title&gt;Bioinformatics&lt;/full-title&gt;&lt;abbr-1&gt;Bioinformatics&lt;/abbr-1&gt;&lt;/periodical&gt;&lt;pages&gt;3221-3227&lt;/pages&gt;&lt;volume&gt;27&lt;/volume&gt;&lt;number&gt;23&lt;/number&gt;&lt;dates&gt;&lt;year&gt;2011&lt;/year&gt;&lt;pub-dates&gt;&lt;date&gt;2011/10/29&lt;/date&gt;&lt;/pub-dates&gt;&lt;/dates&gt;&lt;publisher&gt;Oxford University Press (OUP)&lt;/publisher&gt;&lt;isbn&gt;1367-4803&amp;#xD;1460-2059&lt;/isbn&gt;&lt;urls&gt;&lt;related-urls&gt;&lt;url&gt;http://dx.doi.org/10.1093/bioinformatics/btr552&lt;/url&gt;&lt;/related-urls&gt;&lt;/urls&gt;&lt;electronic-resource-num&gt;10.1093/bioinformatics/btr552&lt;/electronic-resource-num&gt;&lt;/record&gt;&lt;/Cite&gt;&lt;/EndNote&gt;</w:instrText>
        </w:r>
        <w:r w:rsidRPr="000C012B">
          <w:rPr>
            <w:rFonts w:ascii="Arial" w:hAnsi="Arial" w:cs="Arial"/>
            <w:color w:val="000000" w:themeColor="text1"/>
            <w:sz w:val="22"/>
            <w:szCs w:val="22"/>
          </w:rPr>
          <w:fldChar w:fldCharType="separate"/>
        </w:r>
        <w:r w:rsidR="009E48CD">
          <w:rPr>
            <w:rFonts w:ascii="Arial" w:hAnsi="Arial" w:cs="Arial"/>
            <w:noProof/>
            <w:color w:val="000000" w:themeColor="text1"/>
            <w:sz w:val="22"/>
            <w:szCs w:val="22"/>
          </w:rPr>
          <w:t>[25]</w:t>
        </w:r>
        <w:r w:rsidRPr="000C012B">
          <w:rPr>
            <w:rFonts w:ascii="Arial" w:hAnsi="Arial" w:cs="Arial"/>
            <w:color w:val="000000" w:themeColor="text1"/>
            <w:sz w:val="22"/>
            <w:szCs w:val="22"/>
          </w:rPr>
          <w:fldChar w:fldCharType="end"/>
        </w:r>
        <w:r w:rsidRPr="000C012B">
          <w:rPr>
            <w:rFonts w:ascii="Arial" w:hAnsi="Arial" w:cs="Arial"/>
            <w:color w:val="000000" w:themeColor="text1"/>
            <w:sz w:val="22"/>
            <w:szCs w:val="22"/>
          </w:rPr>
          <w:t>.</w:t>
        </w:r>
      </w:ins>
      <w:r w:rsidRPr="000C012B">
        <w:rPr>
          <w:rFonts w:ascii="Arial" w:hAnsi="Arial" w:cs="Arial"/>
          <w:color w:val="000000" w:themeColor="text1"/>
          <w:sz w:val="22"/>
          <w:szCs w:val="22"/>
        </w:rPr>
        <w:t xml:space="preserve"> </w:t>
      </w:r>
      <w:r w:rsidR="00AB4DC1">
        <w:rPr>
          <w:rFonts w:ascii="Arial" w:hAnsi="Arial" w:cs="Arial"/>
          <w:color w:val="000000" w:themeColor="text1"/>
          <w:sz w:val="22"/>
          <w:szCs w:val="22"/>
        </w:rPr>
        <w:t>Identifying</w:t>
      </w:r>
      <w:r w:rsidRPr="000C012B">
        <w:rPr>
          <w:rFonts w:ascii="Arial" w:hAnsi="Arial" w:cs="Arial"/>
          <w:color w:val="000000" w:themeColor="text1"/>
          <w:sz w:val="22"/>
          <w:szCs w:val="22"/>
        </w:rPr>
        <w:t xml:space="preserve"> potential enhancers from </w:t>
      </w:r>
      <w:r w:rsidR="00AB4DC1">
        <w:rPr>
          <w:rFonts w:ascii="Arial" w:hAnsi="Arial" w:cs="Arial"/>
          <w:color w:val="000000" w:themeColor="text1"/>
          <w:sz w:val="22"/>
          <w:szCs w:val="22"/>
        </w:rPr>
        <w:t>gene-</w:t>
      </w:r>
      <w:r w:rsidRPr="000C012B">
        <w:rPr>
          <w:rFonts w:ascii="Arial" w:hAnsi="Arial" w:cs="Arial"/>
          <w:color w:val="000000" w:themeColor="text1"/>
          <w:sz w:val="22"/>
          <w:szCs w:val="22"/>
        </w:rPr>
        <w:t xml:space="preserve">distal regions, we used these modules to </w:t>
      </w:r>
      <w:del w:id="409" w:author="Microsoft Office User" w:date="2017-07-03T12:32:00Z">
        <w:r w:rsidRPr="000C012B">
          <w:rPr>
            <w:rFonts w:ascii="Arial" w:hAnsi="Arial" w:cs="Arial"/>
            <w:color w:val="000000" w:themeColor="text1"/>
            <w:sz w:val="22"/>
            <w:szCs w:val="22"/>
          </w:rPr>
          <w:delText xml:space="preserve">quantify </w:delText>
        </w:r>
      </w:del>
      <w:ins w:id="410" w:author="Microsoft Office User" w:date="2017-07-03T12:32:00Z">
        <w:r w:rsidR="00161C6D">
          <w:rPr>
            <w:rFonts w:ascii="Arial" w:hAnsi="Arial" w:cs="Arial"/>
            <w:color w:val="000000" w:themeColor="text1"/>
            <w:sz w:val="22"/>
            <w:szCs w:val="22"/>
          </w:rPr>
          <w:t>characterize</w:t>
        </w:r>
        <w:r w:rsidR="00161C6D" w:rsidRPr="000C012B">
          <w:rPr>
            <w:rFonts w:ascii="Arial" w:hAnsi="Arial" w:cs="Arial"/>
            <w:color w:val="000000" w:themeColor="text1"/>
            <w:sz w:val="22"/>
            <w:szCs w:val="22"/>
          </w:rPr>
          <w:t xml:space="preserve"> </w:t>
        </w:r>
      </w:ins>
      <w:r w:rsidRPr="000C012B">
        <w:rPr>
          <w:rFonts w:ascii="Arial" w:hAnsi="Arial" w:cs="Arial"/>
          <w:color w:val="000000" w:themeColor="text1"/>
          <w:sz w:val="22"/>
          <w:szCs w:val="22"/>
        </w:rPr>
        <w:t xml:space="preserve">the </w:t>
      </w:r>
      <w:del w:id="411" w:author="Microsoft Office User" w:date="2017-07-03T12:38:00Z">
        <w:r w:rsidRPr="000C012B">
          <w:rPr>
            <w:rFonts w:ascii="Arial" w:hAnsi="Arial" w:cs="Arial"/>
            <w:color w:val="000000" w:themeColor="text1"/>
            <w:sz w:val="22"/>
            <w:szCs w:val="22"/>
          </w:rPr>
          <w:delText xml:space="preserve">relationship </w:delText>
        </w:r>
      </w:del>
      <w:ins w:id="412" w:author="Microsoft Office User" w:date="2017-07-03T12:38:00Z">
        <w:r w:rsidR="001A4AF7">
          <w:rPr>
            <w:rFonts w:ascii="Arial" w:hAnsi="Arial" w:cs="Arial"/>
            <w:color w:val="000000" w:themeColor="text1"/>
            <w:sz w:val="22"/>
            <w:szCs w:val="22"/>
          </w:rPr>
          <w:t>associations</w:t>
        </w:r>
        <w:r w:rsidR="001A4AF7" w:rsidRPr="000C012B">
          <w:rPr>
            <w:rFonts w:ascii="Arial" w:hAnsi="Arial" w:cs="Arial"/>
            <w:color w:val="000000" w:themeColor="text1"/>
            <w:sz w:val="22"/>
            <w:szCs w:val="22"/>
          </w:rPr>
          <w:t xml:space="preserve"> </w:t>
        </w:r>
      </w:ins>
      <w:r w:rsidRPr="000C012B">
        <w:rPr>
          <w:rFonts w:ascii="Arial" w:hAnsi="Arial" w:cs="Arial"/>
          <w:color w:val="000000" w:themeColor="text1"/>
          <w:sz w:val="22"/>
          <w:szCs w:val="22"/>
        </w:rPr>
        <w:t>between TF binding and gene expression</w:t>
      </w:r>
      <w:r w:rsidR="00AB4DC1">
        <w:rPr>
          <w:rFonts w:ascii="Arial" w:hAnsi="Arial" w:cs="Arial"/>
          <w:color w:val="000000" w:themeColor="text1"/>
          <w:sz w:val="22"/>
          <w:szCs w:val="22"/>
        </w:rPr>
        <w:t xml:space="preserve"> </w:t>
      </w:r>
      <w:r w:rsidRPr="000C012B">
        <w:rPr>
          <w:rFonts w:ascii="Arial" w:hAnsi="Arial" w:cs="Arial"/>
          <w:color w:val="000000" w:themeColor="text1"/>
          <w:sz w:val="22"/>
          <w:szCs w:val="22"/>
        </w:rPr>
        <w:fldChar w:fldCharType="begin">
          <w:fldData xml:space="preserve">PEVuZE5vdGU+PENpdGU+PEF1dGhvcj5DaGVuZzwvQXV0aG9yPjxZZWFyPjIwMTI8L1llYXI+PFJl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</w:fldData>
        </w:fldChar>
      </w:r>
      <w:r w:rsidR="009E48CD">
        <w:rPr>
          <w:rFonts w:ascii="Arial" w:hAnsi="Arial" w:cs="Arial"/>
          <w:color w:val="000000" w:themeColor="text1"/>
          <w:sz w:val="22"/>
          <w:szCs w:val="22"/>
        </w:rPr>
        <w:instrText xml:space="preserve"> ADDIN EN.CITE </w:instrText>
      </w:r>
      <w:r w:rsidR="009E48CD">
        <w:rPr>
          <w:rFonts w:ascii="Arial" w:hAnsi="Arial" w:cs="Arial"/>
          <w:color w:val="000000" w:themeColor="text1"/>
          <w:sz w:val="22"/>
          <w:szCs w:val="22"/>
        </w:rPr>
        <w:fldChar w:fldCharType="begin">
          <w:fldData xml:space="preserve">PEVuZE5vdGU+PENpdGU+PEF1dGhvcj5DaGVuZzwvQXV0aG9yPjxZZWFyPjIwMTI8L1llYXI+PFJl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</w:fldData>
        </w:fldChar>
      </w:r>
      <w:r w:rsidR="009E48CD">
        <w:rPr>
          <w:rFonts w:ascii="Arial" w:hAnsi="Arial" w:cs="Arial"/>
          <w:color w:val="000000" w:themeColor="text1"/>
          <w:sz w:val="22"/>
          <w:szCs w:val="22"/>
        </w:rPr>
        <w:instrText xml:space="preserve"> ADDIN EN.CITE.DATA </w:instrText>
      </w:r>
      <w:r w:rsidR="009E48CD">
        <w:rPr>
          <w:rFonts w:ascii="Arial" w:hAnsi="Arial" w:cs="Arial"/>
          <w:color w:val="000000" w:themeColor="text1"/>
          <w:sz w:val="22"/>
          <w:szCs w:val="22"/>
        </w:rPr>
      </w:r>
      <w:r w:rsidR="009E48CD">
        <w:rPr>
          <w:rFonts w:ascii="Arial" w:hAnsi="Arial" w:cs="Arial"/>
          <w:color w:val="000000" w:themeColor="text1"/>
          <w:sz w:val="22"/>
          <w:szCs w:val="22"/>
        </w:rPr>
        <w:fldChar w:fldCharType="end"/>
      </w:r>
      <w:r w:rsidRPr="000C012B">
        <w:rPr>
          <w:rFonts w:ascii="Arial" w:hAnsi="Arial" w:cs="Arial"/>
          <w:color w:val="000000" w:themeColor="text1"/>
          <w:sz w:val="22"/>
          <w:szCs w:val="22"/>
        </w:rPr>
      </w:r>
      <w:r w:rsidRPr="000C012B">
        <w:rPr>
          <w:rFonts w:ascii="Arial" w:hAnsi="Arial" w:cs="Arial"/>
          <w:color w:val="000000" w:themeColor="text1"/>
          <w:sz w:val="22"/>
          <w:szCs w:val="22"/>
        </w:rPr>
        <w:fldChar w:fldCharType="separate"/>
      </w:r>
      <w:r w:rsidR="009E48CD">
        <w:rPr>
          <w:rFonts w:ascii="Arial" w:hAnsi="Arial" w:cs="Arial"/>
          <w:noProof/>
          <w:color w:val="000000" w:themeColor="text1"/>
          <w:sz w:val="22"/>
          <w:szCs w:val="22"/>
        </w:rPr>
        <w:t>[26-29]</w:t>
      </w:r>
      <w:r w:rsidRPr="000C012B">
        <w:rPr>
          <w:rFonts w:ascii="Arial" w:hAnsi="Arial" w:cs="Arial"/>
          <w:color w:val="000000" w:themeColor="text1"/>
          <w:sz w:val="22"/>
          <w:szCs w:val="22"/>
        </w:rPr>
        <w:fldChar w:fldCharType="end"/>
      </w:r>
      <w:r w:rsidRPr="000C012B">
        <w:rPr>
          <w:rFonts w:ascii="Arial" w:hAnsi="Arial" w:cs="Arial"/>
          <w:color w:val="000000" w:themeColor="text1"/>
          <w:sz w:val="22"/>
          <w:szCs w:val="22"/>
        </w:rPr>
        <w:t>. We</w:t>
      </w:r>
      <w:r w:rsidR="00AB4DC1">
        <w:rPr>
          <w:rFonts w:ascii="Arial" w:hAnsi="Arial" w:cs="Arial"/>
          <w:color w:val="000000" w:themeColor="text1"/>
          <w:sz w:val="22"/>
          <w:szCs w:val="22"/>
        </w:rPr>
        <w:t xml:space="preserve"> further</w:t>
      </w:r>
      <w:r w:rsidRPr="000C012B">
        <w:rPr>
          <w:rFonts w:ascii="Arial" w:hAnsi="Arial" w:cs="Arial"/>
          <w:color w:val="000000" w:themeColor="text1"/>
          <w:sz w:val="22"/>
          <w:szCs w:val="22"/>
        </w:rPr>
        <w:t xml:space="preserve"> integrated these data </w:t>
      </w:r>
      <w:del w:id="413" w:author="Microsoft Office User" w:date="2017-07-03T12:32:00Z">
        <w:r w:rsidRPr="000C012B">
          <w:rPr>
            <w:rFonts w:ascii="Arial" w:hAnsi="Arial" w:cs="Arial"/>
            <w:color w:val="000000" w:themeColor="text1"/>
            <w:sz w:val="22"/>
            <w:szCs w:val="22"/>
          </w:rPr>
          <w:delText xml:space="preserve">types </w:delText>
        </w:r>
      </w:del>
      <w:r w:rsidRPr="000C012B">
        <w:rPr>
          <w:rFonts w:ascii="Arial" w:hAnsi="Arial" w:cs="Arial"/>
          <w:color w:val="000000" w:themeColor="text1"/>
          <w:sz w:val="22"/>
          <w:szCs w:val="22"/>
        </w:rPr>
        <w:t>with protein-protein interaction and transcriptional regulation networks</w:t>
      </w:r>
      <w:r w:rsidRPr="000C012B">
        <w:rPr>
          <w:rFonts w:ascii="Arial" w:hAnsi="Arial" w:cs="Arial"/>
          <w:color w:val="000000" w:themeColor="text1"/>
          <w:sz w:val="22"/>
          <w:szCs w:val="22"/>
          <w:lang w:eastAsia="zh-CN"/>
        </w:rPr>
        <w:t xml:space="preserve"> </w:t>
      </w:r>
      <w:r w:rsidRPr="000C012B">
        <w:rPr>
          <w:rFonts w:ascii="Arial" w:hAnsi="Arial" w:cs="Arial"/>
          <w:color w:val="000000" w:themeColor="text1"/>
          <w:sz w:val="22"/>
          <w:szCs w:val="22"/>
        </w:rPr>
        <w:fldChar w:fldCharType="begin">
          <w:fldData xml:space="preserve">PEVuZE5vdGU+PENpdGU+PEF1dGhvcj5DaGVuZzwvQXV0aG9yPjxZZWFyPjIwMTE8L1llYXI+PFJl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</w:fldData>
        </w:fldChar>
      </w:r>
      <w:r w:rsidR="009E48CD">
        <w:rPr>
          <w:rFonts w:ascii="Arial" w:hAnsi="Arial" w:cs="Arial"/>
          <w:color w:val="000000" w:themeColor="text1"/>
          <w:sz w:val="22"/>
          <w:szCs w:val="22"/>
        </w:rPr>
        <w:instrText xml:space="preserve"> ADDIN EN.CITE </w:instrText>
      </w:r>
      <w:r w:rsidR="009E48CD">
        <w:rPr>
          <w:rFonts w:ascii="Arial" w:hAnsi="Arial" w:cs="Arial"/>
          <w:color w:val="000000" w:themeColor="text1"/>
          <w:sz w:val="22"/>
          <w:szCs w:val="22"/>
        </w:rPr>
        <w:fldChar w:fldCharType="begin">
          <w:fldData xml:space="preserve">PEVuZE5vdGU+PENpdGU+PEF1dGhvcj5DaGVuZzwvQXV0aG9yPjxZZWFyPjIwMTE8L1llYXI+PFJl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</w:fldData>
        </w:fldChar>
      </w:r>
      <w:r w:rsidR="009E48CD">
        <w:rPr>
          <w:rFonts w:ascii="Arial" w:hAnsi="Arial" w:cs="Arial"/>
          <w:color w:val="000000" w:themeColor="text1"/>
          <w:sz w:val="22"/>
          <w:szCs w:val="22"/>
        </w:rPr>
        <w:instrText xml:space="preserve"> ADDIN EN.CITE.DATA </w:instrText>
      </w:r>
      <w:r w:rsidR="009E48CD">
        <w:rPr>
          <w:rFonts w:ascii="Arial" w:hAnsi="Arial" w:cs="Arial"/>
          <w:color w:val="000000" w:themeColor="text1"/>
          <w:sz w:val="22"/>
          <w:szCs w:val="22"/>
        </w:rPr>
      </w:r>
      <w:r w:rsidR="009E48CD">
        <w:rPr>
          <w:rFonts w:ascii="Arial" w:hAnsi="Arial" w:cs="Arial"/>
          <w:color w:val="000000" w:themeColor="text1"/>
          <w:sz w:val="22"/>
          <w:szCs w:val="22"/>
        </w:rPr>
        <w:fldChar w:fldCharType="end"/>
      </w:r>
      <w:r w:rsidRPr="000C012B">
        <w:rPr>
          <w:rFonts w:ascii="Arial" w:hAnsi="Arial" w:cs="Arial"/>
          <w:color w:val="000000" w:themeColor="text1"/>
          <w:sz w:val="22"/>
          <w:szCs w:val="22"/>
        </w:rPr>
      </w:r>
      <w:r w:rsidRPr="000C012B">
        <w:rPr>
          <w:rFonts w:ascii="Arial" w:hAnsi="Arial" w:cs="Arial"/>
          <w:color w:val="000000" w:themeColor="text1"/>
          <w:sz w:val="22"/>
          <w:szCs w:val="22"/>
        </w:rPr>
        <w:fldChar w:fldCharType="separate"/>
      </w:r>
      <w:r w:rsidR="009E48CD">
        <w:rPr>
          <w:rFonts w:ascii="Arial" w:hAnsi="Arial" w:cs="Arial"/>
          <w:noProof/>
          <w:color w:val="000000" w:themeColor="text1"/>
          <w:sz w:val="22"/>
          <w:szCs w:val="22"/>
        </w:rPr>
        <w:t>[8, 9, 30, 31]</w:t>
      </w:r>
      <w:r w:rsidRPr="000C012B">
        <w:rPr>
          <w:rFonts w:ascii="Arial" w:hAnsi="Arial" w:cs="Arial"/>
          <w:color w:val="000000" w:themeColor="text1"/>
          <w:sz w:val="22"/>
          <w:szCs w:val="22"/>
        </w:rPr>
        <w:fldChar w:fldCharType="end"/>
      </w:r>
      <w:r w:rsidRPr="000C012B">
        <w:rPr>
          <w:rFonts w:ascii="Arial" w:hAnsi="Arial" w:cs="Arial"/>
          <w:color w:val="000000" w:themeColor="text1"/>
          <w:sz w:val="22"/>
          <w:szCs w:val="22"/>
        </w:rPr>
        <w:t xml:space="preserve">. This </w:t>
      </w:r>
      <w:del w:id="414" w:author="Microsoft Office User" w:date="2017-07-03T12:38:00Z">
        <w:r w:rsidRPr="000C012B">
          <w:rPr>
            <w:rFonts w:ascii="Arial" w:hAnsi="Arial" w:cs="Arial"/>
            <w:color w:val="000000" w:themeColor="text1"/>
            <w:sz w:val="22"/>
            <w:szCs w:val="22"/>
          </w:rPr>
          <w:delText xml:space="preserve">allowed </w:delText>
        </w:r>
      </w:del>
      <w:ins w:id="415" w:author="Microsoft Office User" w:date="2017-07-03T12:38:00Z">
        <w:r w:rsidR="00004469">
          <w:rPr>
            <w:rFonts w:ascii="Arial" w:hAnsi="Arial" w:cs="Arial"/>
            <w:color w:val="000000" w:themeColor="text1"/>
            <w:sz w:val="22"/>
            <w:szCs w:val="22"/>
          </w:rPr>
          <w:t>enabled</w:t>
        </w:r>
        <w:r w:rsidR="00004469" w:rsidRPr="000C012B">
          <w:rPr>
            <w:rFonts w:ascii="Arial" w:hAnsi="Arial" w:cs="Arial"/>
            <w:color w:val="000000" w:themeColor="text1"/>
            <w:sz w:val="22"/>
            <w:szCs w:val="22"/>
          </w:rPr>
          <w:t xml:space="preserve"> </w:t>
        </w:r>
      </w:ins>
      <w:r w:rsidRPr="000C012B">
        <w:rPr>
          <w:rFonts w:ascii="Arial" w:hAnsi="Arial" w:cs="Arial"/>
          <w:color w:val="000000" w:themeColor="text1"/>
          <w:sz w:val="22"/>
          <w:szCs w:val="22"/>
        </w:rPr>
        <w:t xml:space="preserve">us to </w:t>
      </w:r>
      <w:r w:rsidR="00AB4DC1">
        <w:rPr>
          <w:rFonts w:ascii="Arial" w:hAnsi="Arial" w:cs="Arial"/>
          <w:color w:val="000000" w:themeColor="text1"/>
          <w:sz w:val="22"/>
          <w:szCs w:val="22"/>
        </w:rPr>
        <w:t>separate</w:t>
      </w:r>
      <w:r w:rsidRPr="000C012B">
        <w:rPr>
          <w:rFonts w:ascii="Arial" w:hAnsi="Arial" w:cs="Arial"/>
          <w:color w:val="000000" w:themeColor="text1"/>
          <w:sz w:val="22"/>
          <w:szCs w:val="22"/>
        </w:rPr>
        <w:t xml:space="preserve"> TFs into histone-sensitive and -insensitive classes</w:t>
      </w:r>
      <w:r w:rsidR="00AB4DC1">
        <w:rPr>
          <w:rFonts w:ascii="Arial" w:hAnsi="Arial" w:cs="Arial"/>
          <w:color w:val="000000" w:themeColor="text1"/>
          <w:sz w:val="22"/>
          <w:szCs w:val="22"/>
        </w:rPr>
        <w:t>, which</w:t>
      </w:r>
      <w:r w:rsidRPr="000C012B">
        <w:rPr>
          <w:rFonts w:ascii="Arial" w:hAnsi="Arial" w:cs="Arial"/>
          <w:color w:val="000000" w:themeColor="text1"/>
          <w:sz w:val="22"/>
          <w:szCs w:val="22"/>
        </w:rPr>
        <w:t xml:space="preserve"> refined the prediction of </w:t>
      </w:r>
      <w:r w:rsidR="00AB4DC1">
        <w:rPr>
          <w:rFonts w:ascii="Arial" w:hAnsi="Arial" w:cs="Arial"/>
          <w:color w:val="000000" w:themeColor="text1"/>
          <w:sz w:val="22"/>
          <w:szCs w:val="22"/>
        </w:rPr>
        <w:t xml:space="preserve">target </w:t>
      </w:r>
      <w:r w:rsidRPr="000C012B">
        <w:rPr>
          <w:rFonts w:ascii="Arial" w:hAnsi="Arial" w:cs="Arial"/>
          <w:color w:val="000000" w:themeColor="text1"/>
          <w:sz w:val="22"/>
          <w:szCs w:val="22"/>
        </w:rPr>
        <w:t>gene</w:t>
      </w:r>
      <w:r w:rsidR="00AB4DC1">
        <w:rPr>
          <w:rFonts w:ascii="Arial" w:hAnsi="Arial" w:cs="Arial"/>
          <w:color w:val="000000" w:themeColor="text1"/>
          <w:sz w:val="22"/>
          <w:szCs w:val="22"/>
        </w:rPr>
        <w:t xml:space="preserve"> expression levels</w:t>
      </w:r>
      <w:r w:rsidRPr="000C012B">
        <w:rPr>
          <w:rFonts w:ascii="Arial" w:hAnsi="Arial" w:cs="Arial"/>
          <w:color w:val="000000" w:themeColor="text1"/>
          <w:sz w:val="22"/>
          <w:szCs w:val="22"/>
        </w:rPr>
        <w:t>. To analyze multiple interconnected networks</w:t>
      </w:r>
      <w:ins w:id="416" w:author="Microsoft Office User" w:date="2017-07-03T12:40:00Z">
        <w:r w:rsidR="00F35249">
          <w:rPr>
            <w:rFonts w:ascii="Arial" w:hAnsi="Arial" w:cs="Arial"/>
            <w:color w:val="000000" w:themeColor="text1"/>
            <w:sz w:val="22"/>
            <w:szCs w:val="22"/>
          </w:rPr>
          <w:t xml:space="preserve"> simultaneously</w:t>
        </w:r>
      </w:ins>
      <w:r w:rsidRPr="000C012B">
        <w:rPr>
          <w:rFonts w:ascii="Arial" w:hAnsi="Arial" w:cs="Arial"/>
          <w:color w:val="000000" w:themeColor="text1"/>
          <w:sz w:val="22"/>
          <w:szCs w:val="22"/>
        </w:rPr>
        <w:t xml:space="preserve">, </w:t>
      </w:r>
      <w:r w:rsidR="00AB4DC1">
        <w:rPr>
          <w:rFonts w:ascii="Arial" w:hAnsi="Arial" w:cs="Arial"/>
          <w:color w:val="000000" w:themeColor="text1"/>
          <w:sz w:val="22"/>
          <w:szCs w:val="22"/>
        </w:rPr>
        <w:t>w</w:t>
      </w:r>
      <w:r w:rsidRPr="000C012B">
        <w:rPr>
          <w:rFonts w:ascii="Arial" w:hAnsi="Arial" w:cs="Arial"/>
          <w:color w:val="000000" w:themeColor="text1"/>
          <w:sz w:val="22"/>
          <w:szCs w:val="22"/>
        </w:rPr>
        <w:t>e constructed co-expression networks from the extensive RNA-</w:t>
      </w:r>
      <w:r w:rsidR="00446141">
        <w:rPr>
          <w:rFonts w:ascii="Arial" w:hAnsi="Arial" w:cs="Arial"/>
          <w:color w:val="000000" w:themeColor="text1"/>
          <w:sz w:val="22"/>
          <w:szCs w:val="22"/>
        </w:rPr>
        <w:t>s</w:t>
      </w:r>
      <w:r w:rsidRPr="000C012B">
        <w:rPr>
          <w:rFonts w:ascii="Arial" w:hAnsi="Arial" w:cs="Arial"/>
          <w:color w:val="000000" w:themeColor="text1"/>
          <w:sz w:val="22"/>
          <w:szCs w:val="22"/>
        </w:rPr>
        <w:t xml:space="preserve">eq data </w:t>
      </w:r>
      <w:r w:rsidR="00AB4DC1">
        <w:rPr>
          <w:rFonts w:ascii="Arial" w:hAnsi="Arial" w:cs="Arial"/>
          <w:color w:val="000000" w:themeColor="text1"/>
          <w:sz w:val="22"/>
          <w:szCs w:val="22"/>
        </w:rPr>
        <w:t xml:space="preserve">in various </w:t>
      </w:r>
      <w:r w:rsidRPr="000C012B">
        <w:rPr>
          <w:rFonts w:ascii="Arial" w:hAnsi="Arial" w:cs="Arial"/>
          <w:color w:val="000000" w:themeColor="text1"/>
          <w:sz w:val="22"/>
          <w:szCs w:val="22"/>
        </w:rPr>
        <w:t xml:space="preserve">consortia </w:t>
      </w:r>
      <w:r w:rsidRPr="000C012B">
        <w:rPr>
          <w:rFonts w:ascii="Arial" w:hAnsi="Arial" w:cs="Arial"/>
          <w:color w:val="000000" w:themeColor="text1"/>
          <w:sz w:val="22"/>
          <w:szCs w:val="22"/>
        </w:rPr>
        <w:fldChar w:fldCharType="begin">
          <w:fldData xml:space="preserve">PEVuZE5vdGU+PENpdGUgRXhjbHVkZVllYXI9IjEiPjxBdXRob3I+R2Vyc3RlaW48L0F1dGhvcj48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</w:fldData>
        </w:fldChar>
      </w:r>
      <w:r w:rsidR="009E48CD">
        <w:rPr>
          <w:rFonts w:ascii="Arial" w:hAnsi="Arial" w:cs="Arial"/>
          <w:color w:val="000000" w:themeColor="text1"/>
          <w:sz w:val="22"/>
          <w:szCs w:val="22"/>
        </w:rPr>
        <w:instrText xml:space="preserve"> ADDIN EN.CITE </w:instrText>
      </w:r>
      <w:r w:rsidR="009E48CD">
        <w:rPr>
          <w:rFonts w:ascii="Arial" w:hAnsi="Arial" w:cs="Arial"/>
          <w:color w:val="000000" w:themeColor="text1"/>
          <w:sz w:val="22"/>
          <w:szCs w:val="22"/>
        </w:rPr>
        <w:fldChar w:fldCharType="begin">
          <w:fldData xml:space="preserve">PEVuZE5vdGU+PENpdGUgRXhjbHVkZVllYXI9IjEiPjxBdXRob3I+R2Vyc3RlaW48L0F1dGhvcj48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</w:fldData>
        </w:fldChar>
      </w:r>
      <w:r w:rsidR="009E48CD">
        <w:rPr>
          <w:rFonts w:ascii="Arial" w:hAnsi="Arial" w:cs="Arial"/>
          <w:color w:val="000000" w:themeColor="text1"/>
          <w:sz w:val="22"/>
          <w:szCs w:val="22"/>
        </w:rPr>
        <w:instrText xml:space="preserve"> ADDIN EN.CITE.DATA </w:instrText>
      </w:r>
      <w:r w:rsidR="009E48CD">
        <w:rPr>
          <w:rFonts w:ascii="Arial" w:hAnsi="Arial" w:cs="Arial"/>
          <w:color w:val="000000" w:themeColor="text1"/>
          <w:sz w:val="22"/>
          <w:szCs w:val="22"/>
        </w:rPr>
      </w:r>
      <w:r w:rsidR="009E48CD">
        <w:rPr>
          <w:rFonts w:ascii="Arial" w:hAnsi="Arial" w:cs="Arial"/>
          <w:color w:val="000000" w:themeColor="text1"/>
          <w:sz w:val="22"/>
          <w:szCs w:val="22"/>
        </w:rPr>
        <w:fldChar w:fldCharType="end"/>
      </w:r>
      <w:r w:rsidRPr="000C012B">
        <w:rPr>
          <w:rFonts w:ascii="Arial" w:hAnsi="Arial" w:cs="Arial"/>
          <w:color w:val="000000" w:themeColor="text1"/>
          <w:sz w:val="22"/>
          <w:szCs w:val="22"/>
        </w:rPr>
      </w:r>
      <w:r w:rsidRPr="000C012B">
        <w:rPr>
          <w:rFonts w:ascii="Arial" w:hAnsi="Arial" w:cs="Arial"/>
          <w:color w:val="000000" w:themeColor="text1"/>
          <w:sz w:val="22"/>
          <w:szCs w:val="22"/>
        </w:rPr>
        <w:fldChar w:fldCharType="separate"/>
      </w:r>
      <w:r w:rsidR="009E48CD">
        <w:rPr>
          <w:rFonts w:ascii="Arial" w:hAnsi="Arial" w:cs="Arial"/>
          <w:noProof/>
          <w:color w:val="000000" w:themeColor="text1"/>
          <w:sz w:val="22"/>
          <w:szCs w:val="22"/>
        </w:rPr>
        <w:t>[3]</w:t>
      </w:r>
      <w:r w:rsidRPr="000C012B">
        <w:rPr>
          <w:rFonts w:ascii="Arial" w:hAnsi="Arial" w:cs="Arial"/>
          <w:color w:val="000000" w:themeColor="text1"/>
          <w:sz w:val="22"/>
          <w:szCs w:val="22"/>
        </w:rPr>
        <w:fldChar w:fldCharType="end"/>
      </w:r>
      <w:r w:rsidRPr="000C012B">
        <w:rPr>
          <w:rFonts w:ascii="Arial" w:hAnsi="Arial" w:cs="Arial"/>
          <w:color w:val="000000" w:themeColor="text1"/>
          <w:sz w:val="22"/>
          <w:szCs w:val="22"/>
        </w:rPr>
        <w:t xml:space="preserve">. We </w:t>
      </w:r>
      <w:r w:rsidR="00AB4DC1">
        <w:rPr>
          <w:rFonts w:ascii="Arial" w:hAnsi="Arial" w:cs="Arial"/>
          <w:color w:val="000000" w:themeColor="text1"/>
          <w:sz w:val="22"/>
          <w:szCs w:val="22"/>
        </w:rPr>
        <w:t>further</w:t>
      </w:r>
      <w:r w:rsidRPr="000C012B">
        <w:rPr>
          <w:rFonts w:ascii="Arial" w:hAnsi="Arial" w:cs="Arial"/>
          <w:color w:val="000000" w:themeColor="text1"/>
          <w:sz w:val="22"/>
          <w:szCs w:val="22"/>
        </w:rPr>
        <w:t xml:space="preserve"> developed a novel </w:t>
      </w:r>
      <w:r w:rsidR="00AB4DC1" w:rsidRPr="000C012B">
        <w:rPr>
          <w:rFonts w:ascii="Arial" w:hAnsi="Arial" w:cs="Arial"/>
          <w:color w:val="000000" w:themeColor="text1"/>
          <w:sz w:val="22"/>
          <w:szCs w:val="22"/>
        </w:rPr>
        <w:t xml:space="preserve">framework </w:t>
      </w:r>
      <w:del w:id="417" w:author="Microsoft Office User" w:date="2017-07-03T12:40:00Z">
        <w:r w:rsidR="00AB4DC1">
          <w:rPr>
            <w:rFonts w:ascii="Arial" w:hAnsi="Arial" w:cs="Arial"/>
            <w:color w:val="000000" w:themeColor="text1"/>
            <w:sz w:val="22"/>
            <w:szCs w:val="22"/>
          </w:rPr>
          <w:delText xml:space="preserve">of </w:delText>
        </w:r>
      </w:del>
      <w:ins w:id="418" w:author="Microsoft Office User" w:date="2017-07-03T12:40:00Z">
        <w:r w:rsidR="00F35249">
          <w:rPr>
            <w:rFonts w:ascii="Arial" w:hAnsi="Arial" w:cs="Arial"/>
            <w:color w:val="000000" w:themeColor="text1"/>
            <w:sz w:val="22"/>
            <w:szCs w:val="22"/>
          </w:rPr>
          <w:t xml:space="preserve">consisting of a </w:t>
        </w:r>
      </w:ins>
      <w:r w:rsidRPr="000C012B">
        <w:rPr>
          <w:rFonts w:ascii="Arial" w:hAnsi="Arial" w:cs="Arial"/>
          <w:color w:val="000000" w:themeColor="text1"/>
          <w:sz w:val="22"/>
          <w:szCs w:val="22"/>
        </w:rPr>
        <w:t>cross-species multi-layer network</w:t>
      </w:r>
      <w:del w:id="419" w:author="Microsoft Office User" w:date="2017-07-03T12:40:00Z">
        <w:r w:rsidRPr="000C012B">
          <w:rPr>
            <w:rFonts w:ascii="Arial" w:hAnsi="Arial" w:cs="Arial"/>
            <w:color w:val="000000" w:themeColor="text1"/>
            <w:sz w:val="22"/>
            <w:szCs w:val="22"/>
          </w:rPr>
          <w:delText xml:space="preserve">, </w:delText>
        </w:r>
      </w:del>
      <w:ins w:id="420" w:author="Microsoft Office User" w:date="2017-07-03T12:40:00Z">
        <w:r w:rsidR="00F35249">
          <w:rPr>
            <w:rFonts w:ascii="Arial" w:hAnsi="Arial" w:cs="Arial"/>
            <w:color w:val="000000" w:themeColor="text1"/>
            <w:sz w:val="22"/>
            <w:szCs w:val="22"/>
          </w:rPr>
          <w:t xml:space="preserve"> (</w:t>
        </w:r>
      </w:ins>
      <w:r w:rsidRPr="000C012B">
        <w:rPr>
          <w:rFonts w:ascii="Arial" w:hAnsi="Arial" w:cs="Arial"/>
          <w:color w:val="000000" w:themeColor="text1"/>
          <w:sz w:val="22"/>
          <w:szCs w:val="22"/>
        </w:rPr>
        <w:t>OrthoClust</w:t>
      </w:r>
      <w:del w:id="421" w:author="Microsoft Office User" w:date="2017-07-03T12:40:00Z">
        <w:r w:rsidRPr="000C012B">
          <w:rPr>
            <w:rFonts w:ascii="Arial" w:hAnsi="Arial" w:cs="Arial"/>
            <w:color w:val="000000" w:themeColor="text1"/>
            <w:sz w:val="22"/>
            <w:szCs w:val="22"/>
          </w:rPr>
          <w:delText xml:space="preserve">, </w:delText>
        </w:r>
      </w:del>
      <w:ins w:id="422" w:author="Microsoft Office User" w:date="2017-07-03T12:40:00Z">
        <w:r w:rsidR="00F35249">
          <w:rPr>
            <w:rFonts w:ascii="Arial" w:hAnsi="Arial" w:cs="Arial"/>
            <w:color w:val="000000" w:themeColor="text1"/>
            <w:sz w:val="22"/>
            <w:szCs w:val="22"/>
          </w:rPr>
          <w:t>)</w:t>
        </w:r>
        <w:r w:rsidR="00F35249" w:rsidRPr="000C012B">
          <w:rPr>
            <w:rFonts w:ascii="Arial" w:hAnsi="Arial" w:cs="Arial"/>
            <w:color w:val="000000" w:themeColor="text1"/>
            <w:sz w:val="22"/>
            <w:szCs w:val="22"/>
          </w:rPr>
          <w:t xml:space="preserve"> </w:t>
        </w:r>
      </w:ins>
      <w:del w:id="423" w:author="Microsoft Office User" w:date="2017-07-03T12:40:00Z">
        <w:r w:rsidRPr="000C012B">
          <w:rPr>
            <w:rFonts w:ascii="Arial" w:hAnsi="Arial" w:cs="Arial"/>
            <w:color w:val="000000" w:themeColor="text1"/>
            <w:sz w:val="22"/>
            <w:szCs w:val="22"/>
          </w:rPr>
          <w:delText xml:space="preserve">for </w:delText>
        </w:r>
      </w:del>
      <w:ins w:id="424" w:author="Microsoft Office User" w:date="2017-07-03T12:40:00Z">
        <w:r w:rsidR="00F35249">
          <w:rPr>
            <w:rFonts w:ascii="Arial" w:hAnsi="Arial" w:cs="Arial"/>
            <w:color w:val="000000" w:themeColor="text1"/>
            <w:sz w:val="22"/>
            <w:szCs w:val="22"/>
          </w:rPr>
          <w:t>to</w:t>
        </w:r>
        <w:r w:rsidR="00F35249" w:rsidRPr="000C012B">
          <w:rPr>
            <w:rFonts w:ascii="Arial" w:hAnsi="Arial" w:cs="Arial"/>
            <w:color w:val="000000" w:themeColor="text1"/>
            <w:sz w:val="22"/>
            <w:szCs w:val="22"/>
          </w:rPr>
          <w:t xml:space="preserve"> </w:t>
        </w:r>
      </w:ins>
      <w:del w:id="425" w:author="Microsoft Office User" w:date="2017-07-03T12:40:00Z">
        <w:r w:rsidRPr="000C012B">
          <w:rPr>
            <w:rFonts w:ascii="Arial" w:hAnsi="Arial" w:cs="Arial"/>
            <w:color w:val="000000" w:themeColor="text1"/>
            <w:sz w:val="22"/>
            <w:szCs w:val="22"/>
          </w:rPr>
          <w:delText xml:space="preserve">analyzing </w:delText>
        </w:r>
      </w:del>
      <w:ins w:id="426" w:author="Microsoft Office User" w:date="2017-07-03T12:40:00Z">
        <w:r w:rsidR="00F35249" w:rsidRPr="000C012B">
          <w:rPr>
            <w:rFonts w:ascii="Arial" w:hAnsi="Arial" w:cs="Arial"/>
            <w:color w:val="000000" w:themeColor="text1"/>
            <w:sz w:val="22"/>
            <w:szCs w:val="22"/>
          </w:rPr>
          <w:t>analyz</w:t>
        </w:r>
        <w:r w:rsidR="00F35249">
          <w:rPr>
            <w:rFonts w:ascii="Arial" w:hAnsi="Arial" w:cs="Arial"/>
            <w:color w:val="000000" w:themeColor="text1"/>
            <w:sz w:val="22"/>
            <w:szCs w:val="22"/>
          </w:rPr>
          <w:t>e</w:t>
        </w:r>
        <w:r w:rsidR="00F35249" w:rsidRPr="000C012B">
          <w:rPr>
            <w:rFonts w:ascii="Arial" w:hAnsi="Arial" w:cs="Arial"/>
            <w:color w:val="000000" w:themeColor="text1"/>
            <w:sz w:val="22"/>
            <w:szCs w:val="22"/>
          </w:rPr>
          <w:t xml:space="preserve"> </w:t>
        </w:r>
      </w:ins>
      <w:r w:rsidRPr="000C012B">
        <w:rPr>
          <w:rFonts w:ascii="Arial" w:hAnsi="Arial" w:cs="Arial"/>
          <w:color w:val="000000" w:themeColor="text1"/>
          <w:sz w:val="22"/>
          <w:szCs w:val="22"/>
        </w:rPr>
        <w:t xml:space="preserve">co-expression networks in an integrated fashion </w:t>
      </w:r>
      <w:r w:rsidR="00AB4DC1">
        <w:rPr>
          <w:rFonts w:ascii="Arial" w:hAnsi="Arial" w:cs="Arial"/>
          <w:color w:val="000000" w:themeColor="text1"/>
          <w:sz w:val="22"/>
          <w:szCs w:val="22"/>
        </w:rPr>
        <w:t>using</w:t>
      </w:r>
      <w:r w:rsidRPr="000C012B">
        <w:rPr>
          <w:rFonts w:ascii="Arial" w:hAnsi="Arial" w:cs="Arial"/>
          <w:color w:val="000000" w:themeColor="text1"/>
          <w:sz w:val="22"/>
          <w:szCs w:val="22"/>
        </w:rPr>
        <w:t xml:space="preserve"> </w:t>
      </w:r>
      <w:r w:rsidR="00AB4DC1">
        <w:rPr>
          <w:rFonts w:ascii="Arial" w:hAnsi="Arial" w:cs="Arial"/>
          <w:color w:val="000000" w:themeColor="text1"/>
          <w:sz w:val="22"/>
          <w:szCs w:val="22"/>
        </w:rPr>
        <w:t>orthologous</w:t>
      </w:r>
      <w:r w:rsidRPr="000C012B">
        <w:rPr>
          <w:rFonts w:ascii="Arial" w:hAnsi="Arial" w:cs="Arial"/>
          <w:color w:val="000000" w:themeColor="text1"/>
          <w:sz w:val="22"/>
          <w:szCs w:val="22"/>
        </w:rPr>
        <w:t xml:space="preserve"> genes </w:t>
      </w:r>
      <w:r w:rsidR="00AB4DC1">
        <w:rPr>
          <w:rFonts w:ascii="Arial" w:hAnsi="Arial" w:cs="Arial"/>
          <w:color w:val="000000" w:themeColor="text1"/>
          <w:sz w:val="22"/>
          <w:szCs w:val="22"/>
        </w:rPr>
        <w:t>across</w:t>
      </w:r>
      <w:r w:rsidRPr="000C012B">
        <w:rPr>
          <w:rFonts w:ascii="Arial" w:hAnsi="Arial" w:cs="Arial"/>
          <w:color w:val="000000" w:themeColor="text1"/>
          <w:sz w:val="22"/>
          <w:szCs w:val="22"/>
        </w:rPr>
        <w:t xml:space="preserve"> species </w:t>
      </w:r>
      <w:del w:id="427" w:author="Fabio Navarro" w:date="2017-07-03T15:22:00Z">
        <w:r w:rsidRPr="000C012B">
          <w:rPr>
            <w:rFonts w:ascii="Arial" w:hAnsi="Arial" w:cs="Arial"/>
            <w:color w:val="000000" w:themeColor="text1"/>
            <w:sz w:val="22"/>
            <w:szCs w:val="22"/>
          </w:rPr>
          <w:fldChar w:fldCharType="begin"/>
        </w:r>
      </w:del>
      <w:r w:rsidR="00B407CC">
        <w:rPr>
          <w:rFonts w:ascii="Arial" w:hAnsi="Arial" w:cs="Arial"/>
          <w:color w:val="000000" w:themeColor="text1"/>
          <w:sz w:val="22"/>
          <w:szCs w:val="22"/>
        </w:rPr>
        <w:instrText xml:space="preserve"> ADDIN EN.CITE &lt;EndNote&gt;&lt;Cite ExcludeYear="1"&gt;&lt;Author&gt;Yan&lt;/Author&gt;&lt;Year&gt;2014&lt;/Year&gt;&lt;RecNum&gt;48&lt;/RecNum&gt;&lt;IDText&gt;25249401&lt;/IDText&gt;&lt;DisplayText&gt;[29]&lt;/DisplayText&gt;&lt;record&gt;&lt;rec-number&gt;48&lt;/rec-number&gt;&lt;foreign-keys&gt;&lt;key app="EN" db-id="5twwxp0auv9vvdef9f4v5vsor9fr0z0sz92d" timestamp="1499102547"&gt;48&lt;/key&gt;&lt;/foreign-keys&gt;&lt;ref-type name="Journal Article"&gt;17&lt;/ref-type&gt;&lt;contributors&gt;&lt;authors&gt;&lt;author&gt;Yan, K. K.&lt;/author&gt;&lt;author&gt;Wang, D.&lt;/author&gt;&lt;author&gt;Rozowsky, J.&lt;/author&gt;&lt;author&gt;Zheng, H.&lt;/author&gt;&lt;author&gt;Cheng, C.&lt;/author&gt;&lt;author&gt;Gerstein, M.&lt;/author&gt;&lt;/authors&gt;&lt;/contributors&gt;&lt;titles&gt;&lt;title&gt;OrthoClust: an orthology-based network framework for clustering data across multiple species&lt;/title&gt;&lt;secondary-title&gt;Genome Biol&lt;/secondary-title&gt;&lt;/titles&gt;&lt;periodical&gt;&lt;full-title&gt;Genome Biol&lt;/full-title&gt;&lt;abbr-1&gt;Genome biology&lt;/abbr-1&gt;&lt;/periodical&gt;&lt;pages&gt;R100&lt;/pages&gt;&lt;volume&gt;15&lt;/volume&gt;&lt;number&gt;8&lt;/number&gt;&lt;keywords&gt;&lt;keyword&gt;Algorithms&lt;/keyword&gt;&lt;keyword&gt;Animals&lt;/keyword&gt;&lt;keyword&gt;Base Sequence&lt;/keyword&gt;&lt;keyword&gt;Caenorhabditis elegans/genetics&lt;/keyword&gt;&lt;keyword&gt;Cluster Analysis&lt;/keyword&gt;&lt;keyword&gt;Computational Biology/*methods&lt;/keyword&gt;&lt;keyword&gt;*Conserved Sequence&lt;/keyword&gt;&lt;keyword&gt;Databases, Genetic&lt;/keyword&gt;&lt;keyword&gt;Drosophila melanogaster/genetics&lt;/keyword&gt;&lt;keyword&gt;Gene Expression Profiling&lt;/keyword&gt;&lt;keyword&gt;Sequence Analysis, RNA/*methods&lt;/keyword&gt;&lt;keyword&gt;Species Specificity&lt;/keyword&gt;&lt;/keywords&gt;&lt;dates&gt;&lt;year&gt;2014&lt;/year&gt;&lt;pub-dates&gt;&lt;date&gt;Aug 28&lt;/date&gt;&lt;/pub-dates&gt;&lt;/dates&gt;&lt;isbn&gt;1474-760X (Electronic)&amp;#xD;1474-7596 (Linking)&lt;/isbn&gt;&lt;accession-num&gt;25249401&lt;/accession-num&gt;&lt;urls&gt;&lt;related-urls&gt;&lt;url&gt;https://www.ncbi.nlm.nih.gov/pubmed/25249401&lt;/url&gt;&lt;/related-urls&gt;&lt;/urls&gt;&lt;custom2&gt;PMC4289247&lt;/custom2&gt;&lt;electronic-resource-num&gt;10.1186/gb-2014-15-8-r100&lt;/electronic-resource-num&gt;&lt;/record&gt;&lt;/Cite&gt;&lt;/EndNote&gt;</w:instrText>
      </w:r>
      <w:del w:id="428" w:author="Fabio Navarro" w:date="2017-07-03T15:22:00Z">
        <w:r w:rsidRPr="000C012B">
          <w:rPr>
            <w:rFonts w:ascii="Arial" w:hAnsi="Arial" w:cs="Arial"/>
            <w:color w:val="000000" w:themeColor="text1"/>
            <w:sz w:val="22"/>
            <w:szCs w:val="22"/>
          </w:rPr>
          <w:fldChar w:fldCharType="separate"/>
        </w:r>
      </w:del>
      <w:r w:rsidR="00B407CC">
        <w:rPr>
          <w:rFonts w:ascii="Arial" w:hAnsi="Arial" w:cs="Arial"/>
          <w:noProof/>
          <w:color w:val="000000" w:themeColor="text1"/>
          <w:sz w:val="22"/>
          <w:szCs w:val="22"/>
        </w:rPr>
        <w:t>[29]</w:t>
      </w:r>
      <w:del w:id="429" w:author="Fabio Navarro" w:date="2017-07-03T15:22:00Z">
        <w:r w:rsidRPr="000C012B">
          <w:rPr>
            <w:rFonts w:ascii="Arial" w:hAnsi="Arial" w:cs="Arial"/>
            <w:color w:val="000000" w:themeColor="text1"/>
            <w:sz w:val="22"/>
            <w:szCs w:val="22"/>
          </w:rPr>
          <w:fldChar w:fldCharType="end"/>
        </w:r>
        <w:r w:rsidRPr="000C012B">
          <w:rPr>
            <w:rFonts w:ascii="Arial" w:hAnsi="Arial" w:cs="Arial"/>
            <w:color w:val="000000" w:themeColor="text1"/>
            <w:sz w:val="22"/>
            <w:szCs w:val="22"/>
          </w:rPr>
          <w:delText>.</w:delText>
        </w:r>
      </w:del>
      <w:ins w:id="430" w:author="Fabio Navarro" w:date="2017-07-03T15:22:00Z">
        <w:r w:rsidRPr="000C012B">
          <w:rPr>
            <w:rFonts w:ascii="Arial" w:hAnsi="Arial" w:cs="Arial"/>
            <w:color w:val="000000" w:themeColor="text1"/>
            <w:sz w:val="22"/>
            <w:szCs w:val="22"/>
          </w:rPr>
          <w:fldChar w:fldCharType="begin"/>
        </w:r>
        <w:r w:rsidR="009E48CD">
          <w:rPr>
            <w:rFonts w:ascii="Arial" w:hAnsi="Arial" w:cs="Arial"/>
            <w:color w:val="000000" w:themeColor="text1"/>
            <w:sz w:val="22"/>
            <w:szCs w:val="22"/>
          </w:rPr>
          <w:instrText xml:space="preserve"> ADDIN EN.CITE &lt;EndNote&gt;&lt;Cite ExcludeYear="1"&gt;&lt;Author&gt;Yan&lt;/Author&gt;&lt;Year&gt;2014&lt;/Year&gt;&lt;RecNum&gt;48&lt;/RecNum&gt;&lt;IDText&gt;25249401&lt;/IDText&gt;&lt;DisplayText&gt;[29]&lt;/DisplayText&gt;&lt;record&gt;&lt;rec-number&gt;48&lt;/rec-number&gt;&lt;foreign-keys&gt;&lt;key app="EN" db-id="5twwxp0auv9vvdef9f4v5vsor9fr0z0sz92d" timestamp="1499102547"&gt;48&lt;/key&gt;&lt;/foreign-keys&gt;&lt;ref-type name="Journal Article"&gt;17&lt;/ref-type&gt;&lt;contributors&gt;&lt;authors&gt;&lt;author&gt;Yan, K. K.&lt;/author&gt;&lt;author&gt;Wang, D.&lt;/author&gt;&lt;author&gt;Rozowsky, J.&lt;/author&gt;&lt;author&gt;Zheng, H.&lt;/author&gt;&lt;author&gt;Cheng, C.&lt;/author&gt;&lt;author&gt;Gerstein, M.&lt;/author&gt;&lt;/authors&gt;&lt;/contributors&gt;&lt;titles&gt;&lt;title&gt;OrthoClust: an orthology-based network framework for clustering data across multiple species&lt;/title&gt;&lt;secondary-title&gt;Genome Biol&lt;/secondary-title&gt;&lt;/titles&gt;&lt;periodical&gt;&lt;full-title&gt;Genome Biol&lt;/full-title&gt;&lt;abbr-1&gt;Genome biology&lt;/abbr-1&gt;&lt;/periodical&gt;&lt;pages&gt;R100&lt;/pages&gt;&lt;volume&gt;15&lt;/volume&gt;&lt;number&gt;8&lt;/number&gt;&lt;keywords&gt;&lt;keyword&gt;Algorithms&lt;/keyword&gt;&lt;keyword&gt;Animals&lt;/keyword&gt;&lt;keyword&gt;Base Sequence&lt;/keyword&gt;&lt;keyword&gt;Caenorhabditis elegans/genetics&lt;/keyword&gt;&lt;keyword&gt;Cluster Analysis&lt;/keyword&gt;&lt;keyword&gt;Computational Biology/*methods&lt;/keyword&gt;&lt;keyword&gt;*Conserved Sequence&lt;/keyword&gt;&lt;keyword&gt;Databases, Genetic&lt;/keyword&gt;&lt;keyword&gt;Drosophila melanogaster/genetics&lt;/keyword&gt;&lt;keyword&gt;Gene Expression Profiling&lt;/keyword&gt;&lt;keyword&gt;Sequence Analysis, RNA/*methods&lt;/keyword&gt;&lt;keyword&gt;Species Specificity&lt;/keyword&gt;&lt;/keywords&gt;&lt;dates&gt;&lt;year&gt;2014&lt;/year&gt;&lt;pub-dates&gt;&lt;date&gt;Aug 28&lt;/date&gt;&lt;/pub-dates&gt;&lt;/dates&gt;&lt;isbn&gt;1474-760X (Electronic)&amp;#xD;1474-7596 (Linking)&lt;/isbn&gt;&lt;accession-num&gt;25249401&lt;/accession-num&gt;&lt;urls&gt;&lt;related-urls&gt;&lt;url&gt;https://www.ncbi.nlm.nih.gov/pubmed/25249401&lt;/url&gt;&lt;/related-urls&gt;&lt;/urls&gt;&lt;custom2&gt;PMC4289247&lt;/custom2&gt;&lt;electronic-resource-num&gt;10.1186/gb-2014-15-8-r100&lt;/electronic-resource-num&gt;&lt;/record&gt;&lt;/Cite&gt;&lt;/EndNote&gt;</w:instrText>
        </w:r>
        <w:r w:rsidRPr="000C012B">
          <w:rPr>
            <w:rFonts w:ascii="Arial" w:hAnsi="Arial" w:cs="Arial"/>
            <w:color w:val="000000" w:themeColor="text1"/>
            <w:sz w:val="22"/>
            <w:szCs w:val="22"/>
          </w:rPr>
          <w:fldChar w:fldCharType="separate"/>
        </w:r>
        <w:r w:rsidR="009E48CD">
          <w:rPr>
            <w:rFonts w:ascii="Arial" w:hAnsi="Arial" w:cs="Arial"/>
            <w:noProof/>
            <w:color w:val="000000" w:themeColor="text1"/>
            <w:sz w:val="22"/>
            <w:szCs w:val="22"/>
          </w:rPr>
          <w:t>[29]</w:t>
        </w:r>
        <w:r w:rsidRPr="000C012B">
          <w:rPr>
            <w:rFonts w:ascii="Arial" w:hAnsi="Arial" w:cs="Arial"/>
            <w:color w:val="000000" w:themeColor="text1"/>
            <w:sz w:val="22"/>
            <w:szCs w:val="22"/>
          </w:rPr>
          <w:fldChar w:fldCharType="end"/>
        </w:r>
        <w:r w:rsidRPr="000C012B">
          <w:rPr>
            <w:rFonts w:ascii="Arial" w:hAnsi="Arial" w:cs="Arial"/>
            <w:color w:val="000000" w:themeColor="text1"/>
            <w:sz w:val="22"/>
            <w:szCs w:val="22"/>
          </w:rPr>
          <w:t>.</w:t>
        </w:r>
      </w:ins>
      <w:del w:id="431" w:author="Microsoft Office User" w:date="2017-07-03T12:41:00Z">
        <w:r w:rsidRPr="000C012B">
          <w:rPr>
            <w:rFonts w:ascii="Arial" w:hAnsi="Arial" w:cs="Arial"/>
            <w:color w:val="000000" w:themeColor="text1"/>
            <w:sz w:val="22"/>
            <w:szCs w:val="22"/>
          </w:rPr>
          <w:delText xml:space="preserve"> </w:delText>
        </w:r>
      </w:del>
    </w:p>
    <w:p w14:paraId="2EAAF7A6" w14:textId="4543EAC9" w:rsidR="00C637E0" w:rsidRPr="00206806" w:rsidRDefault="00463A6B" w:rsidP="000C012B">
      <w:pPr>
        <w:spacing w:before="60" w:line="240" w:lineRule="auto"/>
        <w:rPr>
          <w:color w:val="000000" w:themeColor="text1"/>
          <w:rPrChange w:id="432" w:author="Microsoft Office User" w:date="2017-07-03T15:22:00Z">
            <w:rPr>
              <w:rFonts w:eastAsia="Times New Roman"/>
              <w:color w:val="000000" w:themeColor="text1"/>
              <w:shd w:val="clear" w:color="auto" w:fill="FFFFFF"/>
              <w:lang w:eastAsia="zh-CN"/>
            </w:rPr>
          </w:rPrChange>
        </w:rPr>
      </w:pPr>
      <w:r w:rsidRPr="000C012B">
        <w:rPr>
          <w:rFonts w:eastAsia="Times New Roman"/>
          <w:b/>
          <w:i/>
          <w:color w:val="000000" w:themeColor="text1"/>
          <w:shd w:val="clear" w:color="auto" w:fill="FFFFFF"/>
          <w:lang w:eastAsia="zh-CN"/>
        </w:rPr>
        <w:t>Plan:</w:t>
      </w:r>
      <w:r w:rsidRPr="000C012B">
        <w:rPr>
          <w:rFonts w:eastAsia="Times New Roman"/>
          <w:color w:val="000000" w:themeColor="text1"/>
          <w:shd w:val="clear" w:color="auto" w:fill="FFFFFF"/>
          <w:lang w:eastAsia="zh-CN"/>
        </w:rPr>
        <w:t xml:space="preserve"> </w:t>
      </w:r>
      <w:r w:rsidR="00AB4DC1">
        <w:rPr>
          <w:rFonts w:eastAsia="Times New Roman"/>
          <w:color w:val="000000" w:themeColor="text1"/>
          <w:shd w:val="clear" w:color="auto" w:fill="FFFFFF"/>
          <w:lang w:eastAsia="zh-CN"/>
        </w:rPr>
        <w:t>W</w:t>
      </w:r>
      <w:r w:rsidRPr="000C012B">
        <w:rPr>
          <w:rFonts w:eastAsia="Times New Roman"/>
          <w:color w:val="000000" w:themeColor="text1"/>
          <w:shd w:val="clear" w:color="auto" w:fill="FFFFFF"/>
          <w:lang w:eastAsia="zh-CN"/>
        </w:rPr>
        <w:t xml:space="preserve">e will </w:t>
      </w:r>
      <w:r w:rsidR="00AB4DC1">
        <w:rPr>
          <w:rFonts w:eastAsia="Times New Roman"/>
          <w:color w:val="000000" w:themeColor="text1"/>
          <w:shd w:val="clear" w:color="auto" w:fill="FFFFFF"/>
          <w:lang w:eastAsia="zh-CN"/>
        </w:rPr>
        <w:t xml:space="preserve">predict enhancers (Aim 1b) and promoters (from GENCODE </w:t>
      </w:r>
      <w:commentRangeStart w:id="433"/>
      <w:r w:rsidR="00AB4DC1">
        <w:rPr>
          <w:rFonts w:eastAsia="Times New Roman"/>
          <w:color w:val="000000" w:themeColor="text1"/>
          <w:shd w:val="clear" w:color="auto" w:fill="FFFFFF"/>
          <w:lang w:eastAsia="zh-CN"/>
        </w:rPr>
        <w:t>annotation</w:t>
      </w:r>
      <w:commentRangeEnd w:id="433"/>
      <w:r w:rsidR="008139A0">
        <w:rPr>
          <w:rStyle w:val="CommentReference"/>
        </w:rPr>
        <w:commentReference w:id="433"/>
      </w:r>
      <w:r w:rsidR="00AB4DC1">
        <w:rPr>
          <w:rFonts w:eastAsia="Times New Roman"/>
          <w:color w:val="000000" w:themeColor="text1"/>
          <w:shd w:val="clear" w:color="auto" w:fill="FFFFFF"/>
          <w:lang w:eastAsia="zh-CN"/>
        </w:rPr>
        <w:t>)</w:t>
      </w:r>
      <w:r w:rsidRPr="000C012B">
        <w:rPr>
          <w:rFonts w:eastAsia="Times New Roman"/>
          <w:color w:val="000000" w:themeColor="text1"/>
          <w:shd w:val="clear" w:color="auto" w:fill="FFFFFF"/>
          <w:lang w:eastAsia="zh-CN"/>
        </w:rPr>
        <w:t xml:space="preserve"> and build gene regulatory networks for different brain regions and psychiatric disorders. Using brain enhancers and other regulatory elements, we will first find the </w:t>
      </w:r>
      <w:r w:rsidR="00AB4DC1">
        <w:rPr>
          <w:rFonts w:eastAsia="Times New Roman"/>
          <w:color w:val="000000" w:themeColor="text1"/>
          <w:shd w:val="clear" w:color="auto" w:fill="FFFFFF"/>
          <w:lang w:eastAsia="zh-CN"/>
        </w:rPr>
        <w:t>TFs</w:t>
      </w:r>
      <w:r w:rsidRPr="000C012B">
        <w:rPr>
          <w:rFonts w:eastAsia="Times New Roman"/>
          <w:color w:val="000000" w:themeColor="text1"/>
          <w:shd w:val="clear" w:color="auto" w:fill="FFFFFF"/>
          <w:lang w:eastAsia="zh-CN"/>
        </w:rPr>
        <w:t xml:space="preserve"> that </w:t>
      </w:r>
      <w:r w:rsidR="00AB4DC1">
        <w:rPr>
          <w:rFonts w:eastAsia="Times New Roman"/>
          <w:color w:val="000000" w:themeColor="text1"/>
          <w:shd w:val="clear" w:color="auto" w:fill="FFFFFF"/>
          <w:lang w:eastAsia="zh-CN"/>
        </w:rPr>
        <w:t>bind to</w:t>
      </w:r>
      <w:r w:rsidRPr="000C012B">
        <w:rPr>
          <w:rFonts w:eastAsia="Times New Roman"/>
          <w:color w:val="000000" w:themeColor="text1"/>
          <w:shd w:val="clear" w:color="auto" w:fill="FFFFFF"/>
          <w:lang w:eastAsia="zh-CN"/>
        </w:rPr>
        <w:t xml:space="preserve"> these regions</w:t>
      </w:r>
      <w:r w:rsidR="00AB4DC1">
        <w:rPr>
          <w:rFonts w:eastAsia="Times New Roman"/>
          <w:color w:val="000000" w:themeColor="text1"/>
          <w:shd w:val="clear" w:color="auto" w:fill="FFFFFF"/>
          <w:lang w:eastAsia="zh-CN"/>
        </w:rPr>
        <w:t xml:space="preserve"> (using TF ChIP-seq data and sequence motif </w:t>
      </w:r>
      <w:del w:id="434" w:author="Microsoft Office User" w:date="2017-07-03T12:42:00Z">
        <w:r w:rsidR="00AB4DC1" w:rsidDel="008139A0">
          <w:rPr>
            <w:rFonts w:eastAsia="Times New Roman"/>
            <w:color w:val="000000" w:themeColor="text1"/>
            <w:shd w:val="clear" w:color="auto" w:fill="FFFFFF"/>
            <w:lang w:eastAsia="zh-CN"/>
          </w:rPr>
          <w:delText>analysis</w:delText>
        </w:r>
      </w:del>
      <w:ins w:id="435" w:author="Microsoft Office User" w:date="2017-07-03T12:42:00Z">
        <w:r w:rsidR="008139A0">
          <w:rPr>
            <w:rFonts w:eastAsia="Times New Roman"/>
            <w:color w:val="000000" w:themeColor="text1"/>
            <w:shd w:val="clear" w:color="auto" w:fill="FFFFFF"/>
            <w:lang w:eastAsia="zh-CN"/>
          </w:rPr>
          <w:t>analyses</w:t>
        </w:r>
      </w:ins>
      <w:del w:id="436" w:author="Declan" w:date="2017-07-03T15:22:00Z">
        <w:r w:rsidR="00AB4DC1">
          <w:rPr>
            <w:rFonts w:eastAsia="Times New Roman"/>
            <w:color w:val="000000" w:themeColor="text1"/>
            <w:shd w:val="clear" w:color="auto" w:fill="FFFFFF"/>
            <w:lang w:eastAsia="zh-CN"/>
          </w:rPr>
          <w:delText>analysis</w:delText>
        </w:r>
      </w:del>
      <w:r w:rsidR="00AB4DC1">
        <w:rPr>
          <w:rFonts w:eastAsia="Times New Roman"/>
          <w:color w:val="000000" w:themeColor="text1"/>
          <w:shd w:val="clear" w:color="auto" w:fill="FFFFFF"/>
          <w:lang w:eastAsia="zh-CN"/>
        </w:rPr>
        <w:t>)</w:t>
      </w:r>
      <w:r w:rsidRPr="000C012B">
        <w:rPr>
          <w:rFonts w:eastAsia="Times New Roman"/>
          <w:color w:val="000000" w:themeColor="text1"/>
          <w:shd w:val="clear" w:color="auto" w:fill="FFFFFF"/>
          <w:lang w:eastAsia="zh-CN"/>
        </w:rPr>
        <w:t>, and</w:t>
      </w:r>
      <w:r w:rsidR="004A4638">
        <w:rPr>
          <w:rFonts w:eastAsia="Times New Roman"/>
          <w:color w:val="000000" w:themeColor="text1"/>
          <w:shd w:val="clear" w:color="auto" w:fill="FFFFFF"/>
          <w:lang w:eastAsia="zh-CN"/>
        </w:rPr>
        <w:t xml:space="preserve"> the</w:t>
      </w:r>
      <w:del w:id="437" w:author="Microsoft Office User" w:date="2017-07-03T12:42:00Z">
        <w:r w:rsidR="004A4638">
          <w:rPr>
            <w:rFonts w:eastAsia="Times New Roman"/>
            <w:color w:val="000000" w:themeColor="text1"/>
            <w:shd w:val="clear" w:color="auto" w:fill="FFFFFF"/>
            <w:lang w:eastAsia="zh-CN"/>
          </w:rPr>
          <w:delText>n</w:delText>
        </w:r>
        <w:r w:rsidRPr="000C012B">
          <w:rPr>
            <w:rFonts w:eastAsia="Times New Roman"/>
            <w:color w:val="000000" w:themeColor="text1"/>
            <w:shd w:val="clear" w:color="auto" w:fill="FFFFFF"/>
            <w:lang w:eastAsia="zh-CN"/>
          </w:rPr>
          <w:delText xml:space="preserve"> link </w:delText>
        </w:r>
      </w:del>
      <w:ins w:id="438" w:author="Microsoft Office User" w:date="2017-07-03T12:42:00Z">
        <w:r w:rsidR="008139A0">
          <w:rPr>
            <w:rFonts w:eastAsia="Times New Roman"/>
            <w:color w:val="000000" w:themeColor="text1"/>
            <w:shd w:val="clear" w:color="auto" w:fill="FFFFFF"/>
            <w:lang w:eastAsia="zh-CN"/>
          </w:rPr>
          <w:t>n</w:t>
        </w:r>
        <w:r w:rsidR="008139A0" w:rsidRPr="000C012B">
          <w:rPr>
            <w:rFonts w:eastAsia="Times New Roman"/>
            <w:color w:val="000000" w:themeColor="text1"/>
            <w:shd w:val="clear" w:color="auto" w:fill="FFFFFF"/>
            <w:lang w:eastAsia="zh-CN"/>
          </w:rPr>
          <w:t xml:space="preserve"> </w:t>
        </w:r>
        <w:r w:rsidR="008139A0">
          <w:rPr>
            <w:rFonts w:eastAsia="Times New Roman"/>
            <w:color w:val="000000" w:themeColor="text1"/>
            <w:shd w:val="clear" w:color="auto" w:fill="FFFFFF"/>
            <w:lang w:eastAsia="zh-CN"/>
          </w:rPr>
          <w:t>these</w:t>
        </w:r>
      </w:ins>
      <w:del w:id="439" w:author="Microsoft Office User" w:date="2017-07-03T12:42:00Z">
        <w:r w:rsidRPr="000C012B" w:rsidDel="008139A0">
          <w:rPr>
            <w:rFonts w:eastAsia="Times New Roman"/>
            <w:color w:val="000000" w:themeColor="text1"/>
            <w:shd w:val="clear" w:color="auto" w:fill="FFFFFF"/>
            <w:lang w:eastAsia="zh-CN"/>
          </w:rPr>
          <w:delText>them</w:delText>
        </w:r>
      </w:del>
      <w:del w:id="440" w:author="Declan" w:date="2017-07-03T15:22:00Z">
        <w:r w:rsidRPr="000C012B">
          <w:rPr>
            <w:rFonts w:eastAsia="Times New Roman"/>
            <w:color w:val="000000" w:themeColor="text1"/>
            <w:shd w:val="clear" w:color="auto" w:fill="FFFFFF"/>
            <w:lang w:eastAsia="zh-CN"/>
          </w:rPr>
          <w:delText>them</w:delText>
        </w:r>
      </w:del>
      <w:r w:rsidRPr="000C012B">
        <w:rPr>
          <w:rFonts w:eastAsia="Times New Roman"/>
          <w:color w:val="000000" w:themeColor="text1"/>
          <w:shd w:val="clear" w:color="auto" w:fill="FFFFFF"/>
          <w:lang w:eastAsia="zh-CN"/>
        </w:rPr>
        <w:t xml:space="preserve"> with </w:t>
      </w:r>
      <w:r w:rsidR="004A4638">
        <w:rPr>
          <w:rFonts w:eastAsia="Times New Roman"/>
          <w:color w:val="000000" w:themeColor="text1"/>
          <w:shd w:val="clear" w:color="auto" w:fill="FFFFFF"/>
          <w:lang w:eastAsia="zh-CN"/>
        </w:rPr>
        <w:t xml:space="preserve">their </w:t>
      </w:r>
      <w:r w:rsidRPr="000C012B">
        <w:rPr>
          <w:rFonts w:eastAsia="Times New Roman"/>
          <w:color w:val="000000" w:themeColor="text1"/>
          <w:shd w:val="clear" w:color="auto" w:fill="FFFFFF"/>
          <w:lang w:eastAsia="zh-CN"/>
        </w:rPr>
        <w:t xml:space="preserve">target genes if their gene expression </w:t>
      </w:r>
      <w:del w:id="441" w:author="Microsoft Office User" w:date="2017-07-03T12:43:00Z">
        <w:r w:rsidRPr="000C012B">
          <w:rPr>
            <w:rFonts w:eastAsia="Times New Roman"/>
            <w:color w:val="000000" w:themeColor="text1"/>
            <w:shd w:val="clear" w:color="auto" w:fill="FFFFFF"/>
            <w:lang w:eastAsia="zh-CN"/>
          </w:rPr>
          <w:delText xml:space="preserve">highly </w:delText>
        </w:r>
      </w:del>
      <w:ins w:id="442" w:author="Microsoft Office User" w:date="2017-07-03T12:43:00Z">
        <w:r w:rsidR="008139A0">
          <w:rPr>
            <w:rFonts w:eastAsia="Times New Roman"/>
            <w:color w:val="000000" w:themeColor="text1"/>
            <w:shd w:val="clear" w:color="auto" w:fill="FFFFFF"/>
            <w:lang w:eastAsia="zh-CN"/>
          </w:rPr>
          <w:t>accurately</w:t>
        </w:r>
        <w:r w:rsidR="008139A0" w:rsidRPr="000C012B">
          <w:rPr>
            <w:rFonts w:eastAsia="Times New Roman"/>
            <w:color w:val="000000" w:themeColor="text1"/>
            <w:shd w:val="clear" w:color="auto" w:fill="FFFFFF"/>
            <w:lang w:eastAsia="zh-CN"/>
          </w:rPr>
          <w:t xml:space="preserve"> </w:t>
        </w:r>
      </w:ins>
      <w:r w:rsidRPr="000C012B">
        <w:rPr>
          <w:rFonts w:eastAsia="Times New Roman"/>
          <w:color w:val="000000" w:themeColor="text1"/>
          <w:shd w:val="clear" w:color="auto" w:fill="FFFFFF"/>
          <w:lang w:eastAsia="zh-CN"/>
        </w:rPr>
        <w:t xml:space="preserve">predicts </w:t>
      </w:r>
      <w:r w:rsidR="004A4638">
        <w:rPr>
          <w:rFonts w:eastAsia="Times New Roman"/>
          <w:color w:val="000000" w:themeColor="text1"/>
          <w:shd w:val="clear" w:color="auto" w:fill="FFFFFF"/>
          <w:lang w:eastAsia="zh-CN"/>
        </w:rPr>
        <w:t xml:space="preserve">the </w:t>
      </w:r>
      <w:r w:rsidRPr="000C012B">
        <w:rPr>
          <w:rFonts w:eastAsia="Times New Roman"/>
          <w:color w:val="000000" w:themeColor="text1"/>
          <w:shd w:val="clear" w:color="auto" w:fill="FFFFFF"/>
          <w:lang w:eastAsia="zh-CN"/>
        </w:rPr>
        <w:t xml:space="preserve">target </w:t>
      </w:r>
      <w:r w:rsidRPr="00C7519A">
        <w:rPr>
          <w:rFonts w:eastAsia="Times New Roman"/>
          <w:color w:val="000000" w:themeColor="text1"/>
          <w:shd w:val="clear" w:color="auto" w:fill="FFFFFF"/>
          <w:lang w:eastAsia="zh-CN"/>
        </w:rPr>
        <w:t>gene</w:t>
      </w:r>
      <w:r w:rsidR="004A4638" w:rsidRPr="00C7519A">
        <w:rPr>
          <w:rFonts w:eastAsia="Times New Roman"/>
          <w:color w:val="000000" w:themeColor="text1"/>
          <w:shd w:val="clear" w:color="auto" w:fill="FFFFFF"/>
          <w:lang w:eastAsia="zh-CN"/>
        </w:rPr>
        <w:t>s’</w:t>
      </w:r>
      <w:r w:rsidRPr="00C7519A">
        <w:rPr>
          <w:rFonts w:eastAsia="Times New Roman"/>
          <w:color w:val="000000" w:themeColor="text1"/>
          <w:shd w:val="clear" w:color="auto" w:fill="FFFFFF"/>
          <w:lang w:eastAsia="zh-CN"/>
        </w:rPr>
        <w:t xml:space="preserve"> expression using machine learning methods. </w:t>
      </w:r>
      <w:r w:rsidR="004A4638" w:rsidRPr="00C7519A">
        <w:rPr>
          <w:color w:val="000000" w:themeColor="text1"/>
        </w:rPr>
        <w:t xml:space="preserve">We will also use </w:t>
      </w:r>
      <w:ins w:id="443" w:author="Microsoft Office User" w:date="2017-07-03T12:43:00Z">
        <w:r w:rsidR="008139A0" w:rsidRPr="000C012B">
          <w:rPr>
            <w:color w:val="000000" w:themeColor="text1"/>
          </w:rPr>
          <w:t xml:space="preserve">gene loops </w:t>
        </w:r>
        <w:r w:rsidR="008139A0">
          <w:rPr>
            <w:color w:val="000000" w:themeColor="text1"/>
          </w:rPr>
          <w:t xml:space="preserve">(as </w:t>
        </w:r>
        <w:r w:rsidR="008139A0" w:rsidRPr="000C012B">
          <w:rPr>
            <w:color w:val="000000" w:themeColor="text1"/>
          </w:rPr>
          <w:t xml:space="preserve">defined </w:t>
        </w:r>
        <w:r w:rsidR="008139A0">
          <w:rPr>
            <w:color w:val="000000" w:themeColor="text1"/>
          </w:rPr>
          <w:t xml:space="preserve">by </w:t>
        </w:r>
      </w:ins>
      <w:r w:rsidR="004A4638" w:rsidRPr="00C7519A">
        <w:rPr>
          <w:color w:val="000000" w:themeColor="text1"/>
        </w:rPr>
        <w:t>Hi-C</w:t>
      </w:r>
      <w:ins w:id="444" w:author="Microsoft Office User" w:date="2017-07-03T12:43:00Z">
        <w:r w:rsidR="008139A0">
          <w:rPr>
            <w:color w:val="000000" w:themeColor="text1"/>
          </w:rPr>
          <w:t>)</w:t>
        </w:r>
      </w:ins>
      <w:r w:rsidR="004A4638" w:rsidRPr="00C7519A">
        <w:rPr>
          <w:color w:val="000000" w:themeColor="text1"/>
        </w:rPr>
        <w:t xml:space="preserve"> </w:t>
      </w:r>
      <w:del w:id="445" w:author="Microsoft Office User" w:date="2017-07-03T12:43:00Z">
        <w:r w:rsidR="004A4638" w:rsidRPr="00C7519A">
          <w:rPr>
            <w:color w:val="000000" w:themeColor="text1"/>
          </w:rPr>
          <w:delText xml:space="preserve">defined gene loops </w:delText>
        </w:r>
      </w:del>
      <w:r w:rsidR="004A4638" w:rsidRPr="00C7519A">
        <w:rPr>
          <w:color w:val="000000" w:themeColor="text1"/>
        </w:rPr>
        <w:t xml:space="preserve">in fetal brain </w:t>
      </w:r>
      <w:del w:id="446" w:author="Fabio Navarro" w:date="2017-07-03T15:22:00Z">
        <w:r w:rsidR="004A4638" w:rsidRPr="00446141">
          <w:rPr>
            <w:color w:val="000000" w:themeColor="text1"/>
            <w:highlight w:val="yellow"/>
          </w:rPr>
          <w:delText>{Won et al Nature 2016}</w:delText>
        </w:r>
      </w:del>
      <w:ins w:id="447" w:author="Fabio Navarro" w:date="2017-07-03T15:22:00Z">
        <w:r w:rsidR="009E48CD">
          <w:rPr>
            <w:color w:val="000000" w:themeColor="text1"/>
          </w:rPr>
          <w:fldChar w:fldCharType="begin">
            <w:fldData xml:space="preserve">PEVuZE5vdGU+PENpdGU+PEF1dGhvcj5Xb248L0F1dGhvcj48WWVhcj4yMDE2PC9ZZWFyPjxSZWNO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</w:fldData>
          </w:fldChar>
        </w:r>
        <w:r w:rsidR="009E48CD">
          <w:rPr>
            <w:color w:val="000000" w:themeColor="text1"/>
          </w:rPr>
          <w:instrText xml:space="preserve"> ADDIN EN.CITE </w:instrText>
        </w:r>
        <w:r w:rsidR="009E48CD">
          <w:rPr>
            <w:color w:val="000000" w:themeColor="text1"/>
          </w:rPr>
          <w:fldChar w:fldCharType="begin">
            <w:fldData xml:space="preserve">PEVuZE5vdGU+PENpdGU+PEF1dGhvcj5Xb248L0F1dGhvcj48WWVhcj4yMDE2PC9ZZWFyPjxSZWNO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</w:fldData>
          </w:fldChar>
        </w:r>
        <w:r w:rsidR="009E48CD">
          <w:rPr>
            <w:color w:val="000000" w:themeColor="text1"/>
          </w:rPr>
          <w:instrText xml:space="preserve"> ADDIN EN.CITE.DATA </w:instrText>
        </w:r>
        <w:r w:rsidR="009E48CD">
          <w:rPr>
            <w:color w:val="000000" w:themeColor="text1"/>
          </w:rPr>
        </w:r>
        <w:r w:rsidR="009E48CD">
          <w:rPr>
            <w:color w:val="000000" w:themeColor="text1"/>
          </w:rPr>
          <w:fldChar w:fldCharType="end"/>
        </w:r>
        <w:r w:rsidR="009E48CD">
          <w:rPr>
            <w:color w:val="000000" w:themeColor="text1"/>
          </w:rPr>
        </w:r>
        <w:r w:rsidR="009E48CD">
          <w:rPr>
            <w:color w:val="000000" w:themeColor="text1"/>
          </w:rPr>
          <w:fldChar w:fldCharType="separate"/>
        </w:r>
        <w:r w:rsidR="009E48CD">
          <w:rPr>
            <w:noProof/>
            <w:color w:val="000000" w:themeColor="text1"/>
          </w:rPr>
          <w:t>[32]</w:t>
        </w:r>
        <w:r w:rsidR="009E48CD">
          <w:rPr>
            <w:color w:val="000000" w:themeColor="text1"/>
          </w:rPr>
          <w:fldChar w:fldCharType="end"/>
        </w:r>
      </w:ins>
      <w:r w:rsidR="004A4638" w:rsidRPr="00C7519A">
        <w:rPr>
          <w:color w:val="000000" w:themeColor="text1"/>
        </w:rPr>
        <w:t xml:space="preserve"> </w:t>
      </w:r>
      <w:del w:id="448" w:author="Microsoft Office User" w:date="2017-07-03T12:48:00Z">
        <w:r w:rsidR="004A4638" w:rsidRPr="00C7519A">
          <w:rPr>
            <w:color w:val="000000" w:themeColor="text1"/>
          </w:rPr>
          <w:delText xml:space="preserve">and </w:delText>
        </w:r>
      </w:del>
      <w:ins w:id="449" w:author="Microsoft Office User" w:date="2017-07-03T12:48:00Z">
        <w:r w:rsidR="003F5A11">
          <w:rPr>
            <w:color w:val="000000" w:themeColor="text1"/>
          </w:rPr>
          <w:t>as well as</w:t>
        </w:r>
        <w:r w:rsidR="003F5A11" w:rsidRPr="000C012B">
          <w:rPr>
            <w:color w:val="000000" w:themeColor="text1"/>
          </w:rPr>
          <w:t xml:space="preserve"> </w:t>
        </w:r>
      </w:ins>
      <w:r w:rsidR="004A4638" w:rsidRPr="00C7519A">
        <w:rPr>
          <w:color w:val="000000" w:themeColor="text1"/>
        </w:rPr>
        <w:t xml:space="preserve">new adult neuronal and glial Hi-C data </w:t>
      </w:r>
      <w:ins w:id="450" w:author="Microsoft Office User" w:date="2017-07-03T12:59:00Z">
        <w:r w:rsidR="00206806">
          <w:rPr>
            <w:color w:val="000000" w:themeColor="text1"/>
          </w:rPr>
          <w:t xml:space="preserve">– </w:t>
        </w:r>
      </w:ins>
      <w:r w:rsidR="004A4638" w:rsidRPr="00C7519A">
        <w:rPr>
          <w:color w:val="000000" w:themeColor="text1"/>
        </w:rPr>
        <w:t xml:space="preserve">developed as part of </w:t>
      </w:r>
      <w:del w:id="451" w:author="Microsoft Office User" w:date="2017-07-03T12:44:00Z">
        <w:r w:rsidR="004A4638" w:rsidRPr="00C7519A">
          <w:rPr>
            <w:color w:val="000000" w:themeColor="text1"/>
          </w:rPr>
          <w:delText xml:space="preserve">our </w:delText>
        </w:r>
      </w:del>
      <w:ins w:id="452" w:author="Microsoft Office User" w:date="2017-07-03T12:44:00Z">
        <w:r w:rsidR="00591252">
          <w:rPr>
            <w:color w:val="000000" w:themeColor="text1"/>
          </w:rPr>
          <w:t xml:space="preserve">the </w:t>
        </w:r>
      </w:ins>
      <w:r w:rsidR="004A4638" w:rsidRPr="00C7519A">
        <w:rPr>
          <w:color w:val="000000" w:themeColor="text1"/>
        </w:rPr>
        <w:t xml:space="preserve">PsychENCODE </w:t>
      </w:r>
      <w:del w:id="453" w:author="Microsoft Office User" w:date="2017-07-03T12:44:00Z">
        <w:r w:rsidR="004A4638" w:rsidRPr="00C7519A">
          <w:rPr>
            <w:color w:val="000000" w:themeColor="text1"/>
          </w:rPr>
          <w:delText xml:space="preserve">project </w:delText>
        </w:r>
      </w:del>
      <w:ins w:id="454" w:author="Microsoft Office User" w:date="2017-07-03T12:44:00Z">
        <w:r w:rsidR="00591252">
          <w:rPr>
            <w:color w:val="000000" w:themeColor="text1"/>
          </w:rPr>
          <w:t>P</w:t>
        </w:r>
        <w:r w:rsidR="00591252" w:rsidRPr="000C012B">
          <w:rPr>
            <w:color w:val="000000" w:themeColor="text1"/>
          </w:rPr>
          <w:t>roject</w:t>
        </w:r>
      </w:ins>
      <w:ins w:id="455" w:author="Microsoft Office User" w:date="2017-07-03T12:59:00Z">
        <w:r w:rsidR="00ED3F53">
          <w:rPr>
            <w:color w:val="000000" w:themeColor="text1"/>
          </w:rPr>
          <w:t xml:space="preserve"> (</w:t>
        </w:r>
        <w:r w:rsidR="00ED3F53" w:rsidRPr="000B3425">
          <w:rPr>
            <w:color w:val="000000" w:themeColor="text1"/>
            <w:highlight w:val="yellow"/>
          </w:rPr>
          <w:t>Geschwind, PI)</w:t>
        </w:r>
        <w:r w:rsidR="00206806">
          <w:rPr>
            <w:color w:val="000000" w:themeColor="text1"/>
          </w:rPr>
          <w:t xml:space="preserve"> – </w:t>
        </w:r>
      </w:ins>
      <w:r w:rsidR="004A4638" w:rsidRPr="00C7519A">
        <w:rPr>
          <w:color w:val="000000" w:themeColor="text1"/>
        </w:rPr>
        <w:t>to help assign distal regulatory regions to genes.</w:t>
      </w:r>
      <w:r w:rsidR="004A4638" w:rsidRPr="00C7519A">
        <w:rPr>
          <w:rFonts w:eastAsia="Times New Roman"/>
          <w:color w:val="000000" w:themeColor="text1"/>
          <w:shd w:val="clear" w:color="auto" w:fill="FFFFFF"/>
          <w:lang w:eastAsia="zh-CN"/>
        </w:rPr>
        <w:t xml:space="preserve"> </w:t>
      </w:r>
      <w:r w:rsidRPr="00C7519A">
        <w:rPr>
          <w:rFonts w:eastAsia="Times New Roman"/>
          <w:color w:val="000000" w:themeColor="text1"/>
          <w:shd w:val="clear" w:color="auto" w:fill="FFFFFF"/>
          <w:lang w:eastAsia="zh-CN"/>
        </w:rPr>
        <w:t xml:space="preserve">We will build a gene regulatory network for each brain region </w:t>
      </w:r>
      <w:commentRangeStart w:id="456"/>
      <w:r w:rsidRPr="00C7519A">
        <w:rPr>
          <w:rFonts w:eastAsia="Times New Roman"/>
          <w:color w:val="000000" w:themeColor="text1"/>
          <w:shd w:val="clear" w:color="auto" w:fill="FFFFFF"/>
          <w:lang w:eastAsia="zh-CN"/>
        </w:rPr>
        <w:t xml:space="preserve">or </w:t>
      </w:r>
      <w:commentRangeEnd w:id="456"/>
      <w:r w:rsidR="003B3D97">
        <w:rPr>
          <w:rStyle w:val="CommentReference"/>
        </w:rPr>
        <w:commentReference w:id="456"/>
      </w:r>
      <w:r w:rsidR="004A4638" w:rsidRPr="00C7519A">
        <w:rPr>
          <w:rFonts w:eastAsia="Times New Roman"/>
          <w:color w:val="000000" w:themeColor="text1"/>
          <w:shd w:val="clear" w:color="auto" w:fill="FFFFFF"/>
          <w:lang w:eastAsia="zh-CN"/>
        </w:rPr>
        <w:t>psychiatric</w:t>
      </w:r>
      <w:r w:rsidRPr="00C7519A">
        <w:rPr>
          <w:rFonts w:eastAsia="Times New Roman"/>
          <w:color w:val="000000" w:themeColor="text1"/>
          <w:shd w:val="clear" w:color="auto" w:fill="FFFFFF"/>
          <w:lang w:eastAsia="zh-CN"/>
        </w:rPr>
        <w:t xml:space="preserve"> disease. </w:t>
      </w:r>
      <w:r w:rsidR="004A4638" w:rsidRPr="00C7519A">
        <w:rPr>
          <w:rFonts w:eastAsia="Times New Roman"/>
          <w:color w:val="000000" w:themeColor="text1"/>
          <w:shd w:val="clear" w:color="auto" w:fill="FFFFFF"/>
          <w:lang w:eastAsia="zh-CN"/>
        </w:rPr>
        <w:t>We</w:t>
      </w:r>
      <w:r w:rsidRPr="00C7519A">
        <w:rPr>
          <w:rFonts w:eastAsia="Times New Roman"/>
          <w:color w:val="000000" w:themeColor="text1"/>
          <w:shd w:val="clear" w:color="auto" w:fill="FFFFFF"/>
          <w:lang w:eastAsia="zh-CN"/>
        </w:rPr>
        <w:t xml:space="preserve"> will</w:t>
      </w:r>
      <w:r w:rsidR="004A4638" w:rsidRPr="00C7519A">
        <w:rPr>
          <w:rFonts w:eastAsia="Times New Roman"/>
          <w:color w:val="000000" w:themeColor="text1"/>
          <w:shd w:val="clear" w:color="auto" w:fill="FFFFFF"/>
          <w:lang w:eastAsia="zh-CN"/>
        </w:rPr>
        <w:t xml:space="preserve"> then</w:t>
      </w:r>
      <w:r w:rsidRPr="00C7519A">
        <w:rPr>
          <w:rFonts w:eastAsia="Times New Roman"/>
          <w:color w:val="000000" w:themeColor="text1"/>
          <w:shd w:val="clear" w:color="auto" w:fill="FFFFFF"/>
          <w:lang w:eastAsia="zh-CN"/>
        </w:rPr>
        <w:t xml:space="preserve"> study the structure and dynamics of</w:t>
      </w:r>
      <w:r w:rsidR="004A4638" w:rsidRPr="00C7519A">
        <w:rPr>
          <w:rFonts w:eastAsia="Times New Roman"/>
          <w:color w:val="000000" w:themeColor="text1"/>
          <w:shd w:val="clear" w:color="auto" w:fill="FFFFFF"/>
          <w:lang w:eastAsia="zh-CN"/>
        </w:rPr>
        <w:t xml:space="preserve"> our</w:t>
      </w:r>
      <w:r w:rsidRPr="00C7519A">
        <w:rPr>
          <w:rFonts w:eastAsia="Times New Roman"/>
          <w:color w:val="000000" w:themeColor="text1"/>
          <w:shd w:val="clear" w:color="auto" w:fill="FFFFFF"/>
          <w:lang w:eastAsia="zh-CN"/>
        </w:rPr>
        <w:t xml:space="preserve"> inferred regulatory networks and</w:t>
      </w:r>
      <w:r w:rsidRPr="000C012B">
        <w:rPr>
          <w:rFonts w:eastAsia="Times New Roman"/>
          <w:color w:val="000000" w:themeColor="text1"/>
          <w:shd w:val="clear" w:color="auto" w:fill="FFFFFF"/>
          <w:lang w:eastAsia="zh-CN"/>
        </w:rPr>
        <w:t xml:space="preserve"> compare them across brain regions </w:t>
      </w:r>
      <w:commentRangeStart w:id="457"/>
      <w:r w:rsidRPr="000C012B">
        <w:rPr>
          <w:rFonts w:eastAsia="Times New Roman"/>
          <w:color w:val="000000" w:themeColor="text1"/>
          <w:shd w:val="clear" w:color="auto" w:fill="FFFFFF"/>
          <w:lang w:eastAsia="zh-CN"/>
        </w:rPr>
        <w:t xml:space="preserve">or </w:t>
      </w:r>
      <w:commentRangeEnd w:id="457"/>
      <w:r w:rsidR="003B3D97">
        <w:rPr>
          <w:rStyle w:val="CommentReference"/>
        </w:rPr>
        <w:commentReference w:id="457"/>
      </w:r>
      <w:r w:rsidRPr="000C012B">
        <w:rPr>
          <w:rFonts w:eastAsia="Times New Roman"/>
          <w:color w:val="000000" w:themeColor="text1"/>
          <w:shd w:val="clear" w:color="auto" w:fill="FFFFFF"/>
          <w:lang w:eastAsia="zh-CN"/>
        </w:rPr>
        <w:t>disease types</w:t>
      </w:r>
      <w:r w:rsidR="004A4638">
        <w:rPr>
          <w:rFonts w:eastAsia="Times New Roman"/>
          <w:color w:val="000000" w:themeColor="text1"/>
          <w:shd w:val="clear" w:color="auto" w:fill="FFFFFF"/>
          <w:lang w:eastAsia="zh-CN"/>
        </w:rPr>
        <w:t xml:space="preserve"> using the arsenal of methods we have developed</w:t>
      </w:r>
      <w:del w:id="458" w:author="Microsoft Office User" w:date="2017-07-03T12:49:00Z">
        <w:r w:rsidR="004A4638">
          <w:rPr>
            <w:rFonts w:eastAsia="Times New Roman"/>
            <w:color w:val="000000" w:themeColor="text1"/>
            <w:shd w:val="clear" w:color="auto" w:fill="FFFFFF"/>
            <w:lang w:eastAsia="zh-CN"/>
          </w:rPr>
          <w:delText xml:space="preserve">, </w:delText>
        </w:r>
      </w:del>
      <w:ins w:id="459" w:author="Microsoft Office User" w:date="2017-07-03T12:49:00Z">
        <w:r w:rsidR="003B3D97">
          <w:rPr>
            <w:rFonts w:eastAsia="Times New Roman"/>
            <w:color w:val="000000" w:themeColor="text1"/>
            <w:shd w:val="clear" w:color="auto" w:fill="FFFFFF"/>
            <w:lang w:eastAsia="zh-CN"/>
          </w:rPr>
          <w:t xml:space="preserve"> (</w:t>
        </w:r>
      </w:ins>
      <w:r w:rsidR="004A4638">
        <w:rPr>
          <w:rFonts w:eastAsia="Times New Roman"/>
          <w:color w:val="000000" w:themeColor="text1"/>
          <w:shd w:val="clear" w:color="auto" w:fill="FFFFFF"/>
          <w:lang w:eastAsia="zh-CN"/>
        </w:rPr>
        <w:t xml:space="preserve">e.g., </w:t>
      </w:r>
      <w:r w:rsidR="004A4638" w:rsidRPr="000C012B">
        <w:rPr>
          <w:rFonts w:eastAsia="Times New Roman"/>
          <w:color w:val="000000" w:themeColor="text1"/>
          <w:shd w:val="clear" w:color="auto" w:fill="FFFFFF"/>
          <w:lang w:eastAsia="zh-CN"/>
        </w:rPr>
        <w:t>network motif algorithms to discover recurrent patterns of connectivity</w:t>
      </w:r>
      <w:r w:rsidR="004A4638">
        <w:rPr>
          <w:rFonts w:eastAsia="Times New Roman"/>
          <w:color w:val="000000" w:themeColor="text1"/>
          <w:shd w:val="clear" w:color="auto" w:fill="FFFFFF"/>
          <w:lang w:eastAsia="zh-CN"/>
        </w:rPr>
        <w:t>—</w:t>
      </w:r>
      <w:r w:rsidR="004A4638" w:rsidRPr="000C012B">
        <w:rPr>
          <w:rFonts w:eastAsia="Times New Roman"/>
          <w:color w:val="000000" w:themeColor="text1"/>
          <w:shd w:val="clear" w:color="auto" w:fill="FFFFFF"/>
          <w:lang w:eastAsia="zh-CN"/>
        </w:rPr>
        <w:t>specifically</w:t>
      </w:r>
      <w:r w:rsidR="004A4638">
        <w:rPr>
          <w:rFonts w:eastAsia="Times New Roman"/>
          <w:color w:val="000000" w:themeColor="text1"/>
          <w:shd w:val="clear" w:color="auto" w:fill="FFFFFF"/>
          <w:lang w:eastAsia="zh-CN"/>
        </w:rPr>
        <w:t>,</w:t>
      </w:r>
      <w:r w:rsidR="004A4638" w:rsidRPr="000C012B">
        <w:rPr>
          <w:rFonts w:eastAsia="Times New Roman"/>
          <w:color w:val="000000" w:themeColor="text1"/>
          <w:shd w:val="clear" w:color="auto" w:fill="FFFFFF"/>
          <w:lang w:eastAsia="zh-CN"/>
        </w:rPr>
        <w:t xml:space="preserve"> recurrent regulatory feedback and feed-forward </w:t>
      </w:r>
      <w:r w:rsidR="004A4638">
        <w:rPr>
          <w:rFonts w:eastAsia="Times New Roman"/>
          <w:color w:val="000000" w:themeColor="text1"/>
          <w:shd w:val="clear" w:color="auto" w:fill="FFFFFF"/>
          <w:lang w:eastAsia="zh-CN"/>
        </w:rPr>
        <w:t>motifs</w:t>
      </w:r>
      <w:ins w:id="460" w:author="Microsoft Office User" w:date="2017-07-03T12:50:00Z">
        <w:r w:rsidR="006E2892">
          <w:rPr>
            <w:rFonts w:eastAsia="Times New Roman"/>
            <w:color w:val="000000" w:themeColor="text1"/>
            <w:shd w:val="clear" w:color="auto" w:fill="FFFFFF"/>
            <w:lang w:eastAsia="zh-CN"/>
          </w:rPr>
          <w:t>)</w:t>
        </w:r>
      </w:ins>
      <w:ins w:id="461" w:author="Declan" w:date="2017-07-03T15:22:00Z">
        <w:r w:rsidR="004A4638">
          <w:rPr>
            <w:rFonts w:eastAsia="Times New Roman"/>
            <w:color w:val="000000" w:themeColor="text1"/>
            <w:shd w:val="clear" w:color="auto" w:fill="FFFFFF"/>
            <w:lang w:eastAsia="zh-CN"/>
          </w:rPr>
          <w:t>.</w:t>
        </w:r>
      </w:ins>
      <w:del w:id="462" w:author="Declan" w:date="2017-07-03T15:22:00Z">
        <w:r w:rsidR="004A4638">
          <w:rPr>
            <w:rFonts w:eastAsia="Times New Roman"/>
            <w:color w:val="000000" w:themeColor="text1"/>
            <w:shd w:val="clear" w:color="auto" w:fill="FFFFFF"/>
            <w:lang w:eastAsia="zh-CN"/>
          </w:rPr>
          <w:delText>.</w:delText>
        </w:r>
      </w:del>
      <w:r w:rsidRPr="000C012B">
        <w:rPr>
          <w:rFonts w:eastAsia="Times New Roman"/>
          <w:color w:val="000000" w:themeColor="text1"/>
          <w:shd w:val="clear" w:color="auto" w:fill="FFFFFF"/>
          <w:lang w:eastAsia="zh-CN"/>
        </w:rPr>
        <w:t xml:space="preserve"> Extending </w:t>
      </w:r>
      <w:r w:rsidR="004A4638">
        <w:rPr>
          <w:rFonts w:eastAsia="Times New Roman"/>
          <w:color w:val="000000" w:themeColor="text1"/>
          <w:shd w:val="clear" w:color="auto" w:fill="FFFFFF"/>
          <w:lang w:eastAsia="zh-CN"/>
        </w:rPr>
        <w:t>these methods</w:t>
      </w:r>
      <w:r w:rsidRPr="000C012B">
        <w:rPr>
          <w:rFonts w:eastAsia="Times New Roman"/>
          <w:color w:val="000000" w:themeColor="text1"/>
          <w:shd w:val="clear" w:color="auto" w:fill="FFFFFF"/>
          <w:lang w:eastAsia="zh-CN"/>
        </w:rPr>
        <w:t>, we will use graph algorithms to discover clusters of highly connected g</w:t>
      </w:r>
      <w:r w:rsidR="004A4638">
        <w:rPr>
          <w:rFonts w:eastAsia="Times New Roman"/>
          <w:color w:val="000000" w:themeColor="text1"/>
          <w:shd w:val="clear" w:color="auto" w:fill="FFFFFF"/>
          <w:lang w:eastAsia="zh-CN"/>
        </w:rPr>
        <w:t>enes within these networks</w:t>
      </w:r>
      <w:r w:rsidRPr="000C012B">
        <w:rPr>
          <w:rFonts w:eastAsia="Times New Roman"/>
          <w:color w:val="000000" w:themeColor="text1"/>
          <w:shd w:val="clear" w:color="auto" w:fill="FFFFFF"/>
          <w:lang w:eastAsia="zh-CN"/>
        </w:rPr>
        <w:t xml:space="preserve">. </w:t>
      </w:r>
      <w:ins w:id="463" w:author="Declan" w:date="2017-07-03T15:22:00Z">
        <w:r w:rsidRPr="000C012B">
          <w:rPr>
            <w:rFonts w:eastAsia="Times New Roman"/>
            <w:color w:val="000000" w:themeColor="text1"/>
            <w:shd w:val="clear" w:color="auto" w:fill="FFFFFF"/>
            <w:lang w:eastAsia="zh-CN"/>
          </w:rPr>
          <w:t>We expect to find</w:t>
        </w:r>
      </w:ins>
      <w:ins w:id="464" w:author="Microsoft Office User" w:date="2017-07-03T12:52:00Z">
        <w:r w:rsidR="00CF68C9">
          <w:rPr>
            <w:rFonts w:eastAsia="Times New Roman"/>
            <w:color w:val="000000" w:themeColor="text1"/>
            <w:shd w:val="clear" w:color="auto" w:fill="FFFFFF"/>
            <w:lang w:eastAsia="zh-CN"/>
          </w:rPr>
          <w:t xml:space="preserve"> </w:t>
        </w:r>
      </w:ins>
      <w:del w:id="465" w:author="Microsoft Office User" w:date="2017-07-03T12:52:00Z">
        <w:r w:rsidRPr="000C012B" w:rsidDel="00CF68C9">
          <w:rPr>
            <w:rFonts w:eastAsia="Times New Roman"/>
            <w:color w:val="000000" w:themeColor="text1"/>
            <w:shd w:val="clear" w:color="auto" w:fill="FFFFFF"/>
            <w:lang w:eastAsia="zh-CN"/>
          </w:rPr>
          <w:delText xml:space="preserve"> </w:delText>
        </w:r>
      </w:del>
      <w:ins w:id="466" w:author="Microsoft Office User" w:date="2017-07-03T12:51:00Z">
        <w:r w:rsidR="00CF68C9" w:rsidRPr="000C012B">
          <w:rPr>
            <w:rFonts w:eastAsia="Times New Roman"/>
            <w:color w:val="000000" w:themeColor="text1"/>
            <w:shd w:val="clear" w:color="auto" w:fill="FFFFFF"/>
            <w:lang w:eastAsia="zh-CN"/>
          </w:rPr>
          <w:t>regulatory network structures</w:t>
        </w:r>
        <w:r w:rsidR="00CF68C9">
          <w:rPr>
            <w:rFonts w:eastAsia="Times New Roman"/>
            <w:color w:val="000000" w:themeColor="text1"/>
            <w:shd w:val="clear" w:color="auto" w:fill="FFFFFF"/>
            <w:lang w:eastAsia="zh-CN"/>
          </w:rPr>
          <w:t xml:space="preserve"> (</w:t>
        </w:r>
        <w:r w:rsidR="00CF68C9" w:rsidRPr="000C012B">
          <w:rPr>
            <w:rFonts w:eastAsia="Times New Roman"/>
            <w:color w:val="000000" w:themeColor="text1"/>
            <w:shd w:val="clear" w:color="auto" w:fill="FFFFFF"/>
            <w:lang w:eastAsia="zh-CN"/>
          </w:rPr>
          <w:t>such as hub genes, modules, and pathways</w:t>
        </w:r>
        <w:r w:rsidR="00CF68C9">
          <w:rPr>
            <w:rFonts w:eastAsia="Times New Roman"/>
            <w:color w:val="000000" w:themeColor="text1"/>
            <w:shd w:val="clear" w:color="auto" w:fill="FFFFFF"/>
            <w:lang w:eastAsia="zh-CN"/>
          </w:rPr>
          <w:t>) that are specific to certain diseases or brain regions, and we will</w:t>
        </w:r>
      </w:ins>
      <w:del w:id="467" w:author="Declan" w:date="2017-07-03T15:22:00Z">
        <w:r w:rsidRPr="000C012B">
          <w:rPr>
            <w:rFonts w:eastAsia="Times New Roman"/>
            <w:color w:val="000000" w:themeColor="text1"/>
            <w:shd w:val="clear" w:color="auto" w:fill="FFFFFF"/>
            <w:lang w:eastAsia="zh-CN"/>
          </w:rPr>
          <w:delText>We expect to find</w:delText>
        </w:r>
      </w:del>
      <w:ins w:id="468" w:author="Microsoft Office User" w:date="2017-07-03T12:51:00Z">
        <w:r w:rsidRPr="000C012B">
          <w:rPr>
            <w:rFonts w:eastAsia="Times New Roman"/>
            <w:color w:val="000000" w:themeColor="text1"/>
            <w:shd w:val="clear" w:color="auto" w:fill="FFFFFF"/>
            <w:lang w:eastAsia="zh-CN"/>
          </w:rPr>
          <w:t xml:space="preserve"> </w:t>
        </w:r>
      </w:ins>
      <w:del w:id="469" w:author="Microsoft Office User" w:date="2017-07-03T12:51:00Z">
        <w:r w:rsidRPr="000C012B">
          <w:rPr>
            <w:rFonts w:eastAsia="Times New Roman"/>
            <w:color w:val="000000" w:themeColor="text1"/>
            <w:shd w:val="clear" w:color="auto" w:fill="FFFFFF"/>
            <w:lang w:eastAsia="zh-CN"/>
          </w:rPr>
          <w:delText xml:space="preserve">the </w:delText>
        </w:r>
        <w:r w:rsidR="004A4638">
          <w:rPr>
            <w:rFonts w:eastAsia="Times New Roman"/>
            <w:color w:val="000000" w:themeColor="text1"/>
            <w:shd w:val="clear" w:color="auto" w:fill="FFFFFF"/>
            <w:lang w:eastAsia="zh-CN"/>
          </w:rPr>
          <w:delText>brain-</w:delText>
        </w:r>
        <w:r w:rsidRPr="000C012B">
          <w:rPr>
            <w:rFonts w:eastAsia="Times New Roman"/>
            <w:color w:val="000000" w:themeColor="text1"/>
            <w:shd w:val="clear" w:color="auto" w:fill="FFFFFF"/>
            <w:lang w:eastAsia="zh-CN"/>
          </w:rPr>
          <w:delText>region</w:delText>
        </w:r>
        <w:r w:rsidR="004A4638">
          <w:rPr>
            <w:rFonts w:eastAsia="Times New Roman"/>
            <w:color w:val="000000" w:themeColor="text1"/>
            <w:shd w:val="clear" w:color="auto" w:fill="FFFFFF"/>
            <w:lang w:eastAsia="zh-CN"/>
          </w:rPr>
          <w:delText xml:space="preserve"> or disease</w:delText>
        </w:r>
      </w:del>
      <w:del w:id="470" w:author="Microsoft Office User" w:date="2017-07-03T12:50:00Z">
        <w:r w:rsidR="004A4638">
          <w:rPr>
            <w:rFonts w:eastAsia="Times New Roman"/>
            <w:color w:val="000000" w:themeColor="text1"/>
            <w:shd w:val="clear" w:color="auto" w:fill="FFFFFF"/>
            <w:lang w:eastAsia="zh-CN"/>
          </w:rPr>
          <w:delText xml:space="preserve"> </w:delText>
        </w:r>
      </w:del>
      <w:del w:id="471" w:author="Microsoft Office User" w:date="2017-07-03T12:51:00Z">
        <w:r w:rsidRPr="000C012B">
          <w:rPr>
            <w:rFonts w:eastAsia="Times New Roman"/>
            <w:color w:val="000000" w:themeColor="text1"/>
            <w:shd w:val="clear" w:color="auto" w:fill="FFFFFF"/>
            <w:lang w:eastAsia="zh-CN"/>
          </w:rPr>
          <w:delText xml:space="preserve">specific regulatory network structures such as hub genes, modules, and pathways, and </w:delText>
        </w:r>
      </w:del>
      <w:r w:rsidRPr="000C012B">
        <w:rPr>
          <w:rFonts w:eastAsia="Times New Roman"/>
          <w:color w:val="000000" w:themeColor="text1"/>
          <w:shd w:val="clear" w:color="auto" w:fill="FFFFFF"/>
          <w:lang w:eastAsia="zh-CN"/>
        </w:rPr>
        <w:t xml:space="preserve">annotate these network structures using enriched biological functions </w:t>
      </w:r>
      <w:r w:rsidR="004A4638">
        <w:rPr>
          <w:rFonts w:eastAsia="Times New Roman"/>
          <w:color w:val="000000" w:themeColor="text1"/>
          <w:shd w:val="clear" w:color="auto" w:fill="FFFFFF"/>
          <w:lang w:eastAsia="zh-CN"/>
        </w:rPr>
        <w:t xml:space="preserve">for the </w:t>
      </w:r>
      <w:ins w:id="472" w:author="Microsoft Office User" w:date="2017-07-03T12:52:00Z">
        <w:r w:rsidR="00CF68C9">
          <w:rPr>
            <w:rFonts w:eastAsia="Times New Roman"/>
            <w:color w:val="000000" w:themeColor="text1"/>
            <w:shd w:val="clear" w:color="auto" w:fill="FFFFFF"/>
            <w:lang w:eastAsia="zh-CN"/>
          </w:rPr>
          <w:t xml:space="preserve">associated </w:t>
        </w:r>
      </w:ins>
      <w:r w:rsidR="004A4638">
        <w:rPr>
          <w:rFonts w:eastAsia="Times New Roman"/>
          <w:color w:val="000000" w:themeColor="text1"/>
          <w:shd w:val="clear" w:color="auto" w:fill="FFFFFF"/>
          <w:lang w:eastAsia="zh-CN"/>
        </w:rPr>
        <w:t>target genes</w:t>
      </w:r>
      <w:r w:rsidRPr="000C012B">
        <w:rPr>
          <w:rFonts w:eastAsia="Times New Roman"/>
          <w:color w:val="000000" w:themeColor="text1"/>
          <w:shd w:val="clear" w:color="auto" w:fill="FFFFFF"/>
          <w:lang w:eastAsia="zh-CN"/>
        </w:rPr>
        <w:t>.</w:t>
      </w:r>
      <w:del w:id="473" w:author="Microsoft Office User" w:date="2017-07-03T12:52:00Z">
        <w:r w:rsidR="001914DF">
          <w:rPr>
            <w:rFonts w:eastAsia="Times New Roman"/>
            <w:color w:val="000000" w:themeColor="text1"/>
            <w:shd w:val="clear" w:color="auto" w:fill="FFFFFF"/>
            <w:lang w:eastAsia="zh-CN"/>
          </w:rPr>
          <w:delText xml:space="preserve"> </w:delText>
        </w:r>
      </w:del>
    </w:p>
    <w:p w14:paraId="6FEB6CF9" w14:textId="13398A0E" w:rsidR="00C637E0" w:rsidRPr="000C012B" w:rsidRDefault="00463A6B" w:rsidP="000C012B">
      <w:pPr>
        <w:spacing w:line="240" w:lineRule="auto"/>
        <w:rPr>
          <w:rFonts w:eastAsia="Times New Roman"/>
        </w:rPr>
      </w:pPr>
      <w:r w:rsidRPr="000C012B">
        <w:rPr>
          <w:b/>
          <w:color w:val="000000" w:themeColor="text1"/>
          <w:u w:val="single"/>
          <w:lang w:eastAsia="zh-CN"/>
        </w:rPr>
        <w:t xml:space="preserve">1d. </w:t>
      </w:r>
      <w:r w:rsidRPr="000C012B">
        <w:rPr>
          <w:b/>
          <w:color w:val="000000" w:themeColor="text1"/>
          <w:u w:val="single"/>
        </w:rPr>
        <w:t xml:space="preserve">Developing </w:t>
      </w:r>
      <w:del w:id="474" w:author="Microsoft Office User" w:date="2017-07-03T12:07:00Z">
        <w:r w:rsidRPr="000C012B">
          <w:rPr>
            <w:b/>
            <w:color w:val="000000" w:themeColor="text1"/>
            <w:u w:val="single"/>
          </w:rPr>
          <w:delText xml:space="preserve">Methods </w:delText>
        </w:r>
      </w:del>
      <w:ins w:id="475" w:author="Microsoft Office User" w:date="2017-07-03T12:07:00Z">
        <w:r w:rsidR="00635078">
          <w:rPr>
            <w:b/>
            <w:color w:val="000000" w:themeColor="text1"/>
            <w:u w:val="single"/>
          </w:rPr>
          <w:t>m</w:t>
        </w:r>
        <w:r w:rsidR="00635078" w:rsidRPr="000C012B">
          <w:rPr>
            <w:b/>
            <w:color w:val="000000" w:themeColor="text1"/>
            <w:u w:val="single"/>
          </w:rPr>
          <w:t xml:space="preserve">ethods </w:t>
        </w:r>
      </w:ins>
      <w:r w:rsidRPr="000C012B">
        <w:rPr>
          <w:b/>
          <w:color w:val="000000" w:themeColor="text1"/>
          <w:u w:val="single"/>
        </w:rPr>
        <w:t xml:space="preserve">for </w:t>
      </w:r>
      <w:del w:id="476" w:author="Microsoft Office User" w:date="2017-07-03T12:07:00Z">
        <w:r w:rsidRPr="000C012B">
          <w:rPr>
            <w:b/>
            <w:color w:val="000000" w:themeColor="text1"/>
            <w:u w:val="single"/>
          </w:rPr>
          <w:delText xml:space="preserve">Single </w:delText>
        </w:r>
      </w:del>
      <w:ins w:id="477" w:author="Microsoft Office User" w:date="2017-07-03T12:07:00Z">
        <w:r w:rsidR="00635078">
          <w:rPr>
            <w:b/>
            <w:color w:val="000000" w:themeColor="text1"/>
            <w:u w:val="single"/>
          </w:rPr>
          <w:t>s</w:t>
        </w:r>
        <w:r w:rsidR="00635078" w:rsidRPr="000C012B">
          <w:rPr>
            <w:b/>
            <w:color w:val="000000" w:themeColor="text1"/>
            <w:u w:val="single"/>
          </w:rPr>
          <w:t xml:space="preserve">ingle </w:t>
        </w:r>
      </w:ins>
      <w:del w:id="478" w:author="Microsoft Office User" w:date="2017-07-03T12:07:00Z">
        <w:r w:rsidRPr="000C012B">
          <w:rPr>
            <w:b/>
            <w:color w:val="000000" w:themeColor="text1"/>
            <w:u w:val="single"/>
          </w:rPr>
          <w:delText xml:space="preserve">Cell </w:delText>
        </w:r>
      </w:del>
      <w:ins w:id="479" w:author="Microsoft Office User" w:date="2017-07-03T12:07:00Z">
        <w:r w:rsidR="00635078">
          <w:rPr>
            <w:b/>
            <w:color w:val="000000" w:themeColor="text1"/>
            <w:u w:val="single"/>
          </w:rPr>
          <w:t>c</w:t>
        </w:r>
        <w:r w:rsidR="00635078" w:rsidRPr="000C012B">
          <w:rPr>
            <w:b/>
            <w:color w:val="000000" w:themeColor="text1"/>
            <w:u w:val="single"/>
          </w:rPr>
          <w:t xml:space="preserve">ell </w:t>
        </w:r>
      </w:ins>
      <w:del w:id="480" w:author="Microsoft Office User" w:date="2017-07-03T12:07:00Z">
        <w:r w:rsidRPr="000C012B" w:rsidDel="00635078">
          <w:rPr>
            <w:b/>
            <w:color w:val="000000" w:themeColor="text1"/>
            <w:u w:val="single"/>
          </w:rPr>
          <w:delText>Analysis</w:delText>
        </w:r>
      </w:del>
      <w:ins w:id="481" w:author="Microsoft Office User" w:date="2017-07-03T12:07:00Z">
        <w:r w:rsidR="00635078">
          <w:rPr>
            <w:b/>
            <w:color w:val="000000" w:themeColor="text1"/>
            <w:u w:val="single"/>
          </w:rPr>
          <w:t>a</w:t>
        </w:r>
        <w:r w:rsidR="00635078" w:rsidRPr="000C012B">
          <w:rPr>
            <w:b/>
            <w:color w:val="000000" w:themeColor="text1"/>
            <w:u w:val="single"/>
          </w:rPr>
          <w:t>nalysis</w:t>
        </w:r>
      </w:ins>
      <w:ins w:id="482" w:author="Declan" w:date="2017-07-03T15:22:00Z">
        <w:r w:rsidRPr="000C012B">
          <w:rPr>
            <w:b/>
            <w:color w:val="000000" w:themeColor="text1"/>
            <w:lang w:eastAsia="zh-CN"/>
          </w:rPr>
          <w:t>.</w:t>
        </w:r>
      </w:ins>
      <w:del w:id="483" w:author="Declan" w:date="2017-07-03T15:22:00Z">
        <w:r w:rsidRPr="000C012B">
          <w:rPr>
            <w:b/>
            <w:color w:val="000000" w:themeColor="text1"/>
            <w:u w:val="single"/>
          </w:rPr>
          <w:delText>Analysis</w:delText>
        </w:r>
        <w:r w:rsidRPr="000C012B">
          <w:rPr>
            <w:b/>
            <w:color w:val="000000" w:themeColor="text1"/>
            <w:lang w:eastAsia="zh-CN"/>
          </w:rPr>
          <w:delText>.</w:delText>
        </w:r>
      </w:del>
      <w:r w:rsidRPr="000C012B">
        <w:rPr>
          <w:b/>
          <w:color w:val="000000" w:themeColor="text1"/>
          <w:lang w:eastAsia="zh-CN"/>
        </w:rPr>
        <w:t xml:space="preserve"> </w:t>
      </w:r>
      <w:r w:rsidR="00616A3B" w:rsidRPr="000C012B">
        <w:rPr>
          <w:b/>
          <w:i/>
        </w:rPr>
        <w:t>Preliminary:</w:t>
      </w:r>
      <w:r w:rsidRPr="000C012B">
        <w:rPr>
          <w:color w:val="000000" w:themeColor="text1"/>
        </w:rPr>
        <w:t xml:space="preserve"> The genetic risk for major psychiatric disorders </w:t>
      </w:r>
      <w:ins w:id="484" w:author="Microsoft Office User" w:date="2017-07-03T11:34:00Z">
        <w:r w:rsidR="00BC5836">
          <w:rPr>
            <w:color w:val="000000" w:themeColor="text1"/>
          </w:rPr>
          <w:t>(</w:t>
        </w:r>
      </w:ins>
      <w:r w:rsidRPr="000C012B">
        <w:rPr>
          <w:color w:val="000000" w:themeColor="text1"/>
        </w:rPr>
        <w:t xml:space="preserve">such as </w:t>
      </w:r>
      <w:del w:id="485" w:author="Microsoft Office User" w:date="2017-07-03T11:32:00Z">
        <w:r w:rsidR="009060D7" w:rsidRPr="000C012B">
          <w:rPr>
            <w:color w:val="000000" w:themeColor="text1"/>
          </w:rPr>
          <w:delText>autism spectrum disorder (</w:delText>
        </w:r>
      </w:del>
      <w:r w:rsidRPr="000C012B">
        <w:rPr>
          <w:color w:val="000000" w:themeColor="text1"/>
        </w:rPr>
        <w:t>ASD</w:t>
      </w:r>
      <w:del w:id="486" w:author="Microsoft Office User" w:date="2017-07-03T11:32:00Z">
        <w:r w:rsidR="009060D7" w:rsidRPr="000C012B">
          <w:rPr>
            <w:color w:val="000000" w:themeColor="text1"/>
          </w:rPr>
          <w:delText>)</w:delText>
        </w:r>
      </w:del>
      <w:r w:rsidRPr="000C012B">
        <w:rPr>
          <w:color w:val="000000" w:themeColor="text1"/>
        </w:rPr>
        <w:t xml:space="preserve"> and </w:t>
      </w:r>
      <w:del w:id="487" w:author="Microsoft Office User" w:date="2017-07-03T11:32:00Z">
        <w:r w:rsidR="009060D7" w:rsidRPr="000C012B">
          <w:rPr>
            <w:color w:val="000000" w:themeColor="text1"/>
          </w:rPr>
          <w:delText>schizophrenia (</w:delText>
        </w:r>
      </w:del>
      <w:r w:rsidRPr="000C012B">
        <w:rPr>
          <w:color w:val="000000" w:themeColor="text1"/>
        </w:rPr>
        <w:t>SCZ</w:t>
      </w:r>
      <w:ins w:id="488" w:author="Microsoft Office User" w:date="2017-07-03T11:34:00Z">
        <w:r w:rsidR="00BC5836">
          <w:rPr>
            <w:color w:val="000000" w:themeColor="text1"/>
          </w:rPr>
          <w:t>)</w:t>
        </w:r>
      </w:ins>
      <w:del w:id="489" w:author="Microsoft Office User" w:date="2017-07-03T11:32:00Z">
        <w:r w:rsidR="009060D7" w:rsidRPr="000C012B" w:rsidDel="00A10B81">
          <w:rPr>
            <w:color w:val="000000" w:themeColor="text1"/>
          </w:rPr>
          <w:delText>)</w:delText>
        </w:r>
      </w:del>
      <w:del w:id="490" w:author="Declan" w:date="2017-07-03T15:22:00Z">
        <w:r w:rsidR="009060D7" w:rsidRPr="000C012B">
          <w:rPr>
            <w:color w:val="000000" w:themeColor="text1"/>
          </w:rPr>
          <w:delText>)</w:delText>
        </w:r>
      </w:del>
      <w:r w:rsidRPr="000C012B">
        <w:rPr>
          <w:color w:val="000000" w:themeColor="text1"/>
        </w:rPr>
        <w:t xml:space="preserve"> implicate specific cerebral cortical cell types and developmental stages</w:t>
      </w:r>
      <w:r w:rsidR="00412F0D">
        <w:rPr>
          <w:color w:val="000000" w:themeColor="text1"/>
        </w:rPr>
        <w:t xml:space="preserve"> </w:t>
      </w:r>
      <w:del w:id="491" w:author="Fabio Navarro" w:date="2017-07-03T15:22:00Z">
        <w:r w:rsidRPr="00446141">
          <w:rPr>
            <w:color w:val="000000" w:themeColor="text1"/>
            <w:highlight w:val="yellow"/>
          </w:rPr>
          <w:delText>(</w:delText>
        </w:r>
        <w:r w:rsidRPr="00446141">
          <w:rPr>
            <w:rFonts w:eastAsia="Times New Roman"/>
            <w:color w:val="000000" w:themeColor="text1"/>
            <w:highlight w:val="yellow"/>
          </w:rPr>
          <w:delText>PMID:24267887</w:delText>
        </w:r>
        <w:r w:rsidR="0094378D" w:rsidRPr="00446141">
          <w:rPr>
            <w:rFonts w:eastAsia="Times New Roman"/>
            <w:color w:val="000000" w:themeColor="text1"/>
            <w:highlight w:val="yellow"/>
          </w:rPr>
          <w:delText>)</w:delText>
        </w:r>
        <w:r w:rsidRPr="000C012B">
          <w:rPr>
            <w:color w:val="000000" w:themeColor="text1"/>
          </w:rPr>
          <w:delText>,</w:delText>
        </w:r>
      </w:del>
      <w:ins w:id="492" w:author="Fabio Navarro" w:date="2017-07-03T15:22:00Z">
        <w:r w:rsidR="009E48CD">
          <w:rPr>
            <w:color w:val="000000" w:themeColor="text1"/>
          </w:rPr>
          <w:fldChar w:fldCharType="begin">
            <w:fldData xml:space="preserve">PEVuZE5vdGU+PENpdGU+PEF1dGhvcj5QYXJpa3NoYWs8L0F1dGhvcj48WWVhcj4yMDEzPC9ZZWFy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</w:fldData>
          </w:fldChar>
        </w:r>
        <w:r w:rsidR="009E48CD">
          <w:rPr>
            <w:color w:val="000000" w:themeColor="text1"/>
          </w:rPr>
          <w:instrText xml:space="preserve"> ADDIN EN.CITE </w:instrText>
        </w:r>
        <w:r w:rsidR="009E48CD">
          <w:rPr>
            <w:color w:val="000000" w:themeColor="text1"/>
          </w:rPr>
          <w:fldChar w:fldCharType="begin">
            <w:fldData xml:space="preserve">PEVuZE5vdGU+PENpdGU+PEF1dGhvcj5QYXJpa3NoYWs8L0F1dGhvcj48WWVhcj4yMDEzPC9ZZWFy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</w:fldData>
          </w:fldChar>
        </w:r>
        <w:r w:rsidR="009E48CD">
          <w:rPr>
            <w:color w:val="000000" w:themeColor="text1"/>
          </w:rPr>
          <w:instrText xml:space="preserve"> ADDIN EN.CITE.DATA </w:instrText>
        </w:r>
        <w:r w:rsidR="009E48CD">
          <w:rPr>
            <w:color w:val="000000" w:themeColor="text1"/>
          </w:rPr>
        </w:r>
        <w:r w:rsidR="009E48CD">
          <w:rPr>
            <w:color w:val="000000" w:themeColor="text1"/>
          </w:rPr>
          <w:fldChar w:fldCharType="end"/>
        </w:r>
        <w:r w:rsidR="009E48CD">
          <w:rPr>
            <w:color w:val="000000" w:themeColor="text1"/>
          </w:rPr>
        </w:r>
        <w:r w:rsidR="009E48CD">
          <w:rPr>
            <w:color w:val="000000" w:themeColor="text1"/>
          </w:rPr>
          <w:fldChar w:fldCharType="separate"/>
        </w:r>
        <w:r w:rsidR="009E48CD">
          <w:rPr>
            <w:noProof/>
            <w:color w:val="000000" w:themeColor="text1"/>
          </w:rPr>
          <w:t>[33]</w:t>
        </w:r>
        <w:r w:rsidR="009E48CD">
          <w:rPr>
            <w:color w:val="000000" w:themeColor="text1"/>
          </w:rPr>
          <w:fldChar w:fldCharType="end"/>
        </w:r>
        <w:r w:rsidRPr="000C012B">
          <w:rPr>
            <w:color w:val="000000" w:themeColor="text1"/>
          </w:rPr>
          <w:t>,</w:t>
        </w:r>
      </w:ins>
      <w:r w:rsidRPr="000C012B">
        <w:rPr>
          <w:color w:val="000000" w:themeColor="text1"/>
        </w:rPr>
        <w:t xml:space="preserve"> so a goal of our work is to </w:t>
      </w:r>
      <w:del w:id="493" w:author="Microsoft Office User" w:date="2017-07-03T13:06:00Z">
        <w:r w:rsidRPr="000C012B">
          <w:rPr>
            <w:color w:val="000000" w:themeColor="text1"/>
          </w:rPr>
          <w:delText xml:space="preserve">learn </w:delText>
        </w:r>
      </w:del>
      <w:ins w:id="494" w:author="Microsoft Office User" w:date="2017-07-03T13:06:00Z">
        <w:r w:rsidR="00CA22B6">
          <w:rPr>
            <w:color w:val="000000" w:themeColor="text1"/>
          </w:rPr>
          <w:t>identify</w:t>
        </w:r>
        <w:r w:rsidR="00CA22B6" w:rsidRPr="000C012B">
          <w:rPr>
            <w:color w:val="000000" w:themeColor="text1"/>
          </w:rPr>
          <w:t xml:space="preserve"> </w:t>
        </w:r>
      </w:ins>
      <w:r w:rsidRPr="000C012B">
        <w:rPr>
          <w:color w:val="000000" w:themeColor="text1"/>
        </w:rPr>
        <w:t xml:space="preserve">regulatory networks </w:t>
      </w:r>
      <w:ins w:id="495" w:author="Microsoft Office User" w:date="2017-07-03T13:06:00Z">
        <w:r w:rsidR="00CA22B6">
          <w:rPr>
            <w:color w:val="000000" w:themeColor="text1"/>
          </w:rPr>
          <w:t xml:space="preserve">active </w:t>
        </w:r>
      </w:ins>
      <w:r w:rsidRPr="000C012B">
        <w:rPr>
          <w:color w:val="000000" w:themeColor="text1"/>
        </w:rPr>
        <w:t xml:space="preserve">in major cortical cell types. We </w:t>
      </w:r>
      <w:r w:rsidR="00330082">
        <w:rPr>
          <w:color w:val="000000" w:themeColor="text1"/>
        </w:rPr>
        <w:t>have produced</w:t>
      </w:r>
      <w:r w:rsidRPr="000C012B">
        <w:rPr>
          <w:color w:val="000000" w:themeColor="text1"/>
        </w:rPr>
        <w:t xml:space="preserve"> extensive single cell RNA</w:t>
      </w:r>
      <w:r w:rsidR="00446141">
        <w:rPr>
          <w:color w:val="000000" w:themeColor="text1"/>
        </w:rPr>
        <w:t>-</w:t>
      </w:r>
      <w:r w:rsidRPr="000C012B">
        <w:rPr>
          <w:color w:val="000000" w:themeColor="text1"/>
        </w:rPr>
        <w:t>seq (scS</w:t>
      </w:r>
      <w:r w:rsidR="00330082">
        <w:rPr>
          <w:color w:val="000000" w:themeColor="text1"/>
        </w:rPr>
        <w:t>eq</w:t>
      </w:r>
      <w:r w:rsidRPr="000C012B">
        <w:rPr>
          <w:color w:val="000000" w:themeColor="text1"/>
        </w:rPr>
        <w:t xml:space="preserve">) </w:t>
      </w:r>
      <w:ins w:id="496" w:author="Declan" w:date="2017-07-03T15:22:00Z">
        <w:r w:rsidRPr="000C012B">
          <w:rPr>
            <w:color w:val="000000" w:themeColor="text1"/>
          </w:rPr>
          <w:t>data</w:t>
        </w:r>
      </w:ins>
      <w:ins w:id="497" w:author="Microsoft Office User" w:date="2017-07-03T13:06:00Z">
        <w:r w:rsidR="00CA22B6">
          <w:rPr>
            <w:color w:val="000000" w:themeColor="text1"/>
          </w:rPr>
          <w:t>sets</w:t>
        </w:r>
      </w:ins>
      <w:del w:id="498" w:author="Declan" w:date="2017-07-03T15:22:00Z">
        <w:r w:rsidRPr="000C012B">
          <w:rPr>
            <w:color w:val="000000" w:themeColor="text1"/>
          </w:rPr>
          <w:delText>data</w:delText>
        </w:r>
      </w:del>
      <w:r w:rsidR="00214465">
        <w:rPr>
          <w:color w:val="000000" w:themeColor="text1"/>
        </w:rPr>
        <w:t xml:space="preserve"> </w:t>
      </w:r>
      <w:r w:rsidR="00214465" w:rsidRPr="000C012B">
        <w:rPr>
          <w:color w:val="000000" w:themeColor="text1"/>
        </w:rPr>
        <w:t>via a BRAIN Initiative Award</w:t>
      </w:r>
      <w:ins w:id="499" w:author="Microsoft Office User" w:date="2017-07-03T13:06:00Z">
        <w:r w:rsidR="00CA22B6">
          <w:rPr>
            <w:color w:val="000000" w:themeColor="text1"/>
          </w:rPr>
          <w:t>,</w:t>
        </w:r>
      </w:ins>
      <w:r w:rsidRPr="000C012B">
        <w:rPr>
          <w:color w:val="000000" w:themeColor="text1"/>
        </w:rPr>
        <w:t xml:space="preserve"> </w:t>
      </w:r>
      <w:r w:rsidR="00330082">
        <w:rPr>
          <w:color w:val="000000" w:themeColor="text1"/>
        </w:rPr>
        <w:t xml:space="preserve">and </w:t>
      </w:r>
      <w:r w:rsidR="00214465">
        <w:rPr>
          <w:color w:val="000000" w:themeColor="text1"/>
        </w:rPr>
        <w:t>used them to</w:t>
      </w:r>
      <w:r w:rsidRPr="000C012B">
        <w:rPr>
          <w:color w:val="000000" w:themeColor="text1"/>
        </w:rPr>
        <w:t xml:space="preserve"> develop deep single</w:t>
      </w:r>
      <w:ins w:id="500" w:author="Microsoft Office User" w:date="2017-07-03T13:16:00Z">
        <w:r w:rsidR="00AD5AD7">
          <w:rPr>
            <w:color w:val="000000" w:themeColor="text1"/>
          </w:rPr>
          <w:t xml:space="preserve"> </w:t>
        </w:r>
      </w:ins>
      <w:del w:id="501" w:author="Microsoft Office User" w:date="2017-07-03T13:16:00Z">
        <w:r w:rsidRPr="000C012B">
          <w:rPr>
            <w:color w:val="000000" w:themeColor="text1"/>
          </w:rPr>
          <w:delText>-</w:delText>
        </w:r>
      </w:del>
      <w:r w:rsidRPr="000C012B">
        <w:rPr>
          <w:color w:val="000000" w:themeColor="text1"/>
        </w:rPr>
        <w:t xml:space="preserve">cell </w:t>
      </w:r>
      <w:r w:rsidR="00446141" w:rsidRPr="000C012B">
        <w:rPr>
          <w:color w:val="000000" w:themeColor="text1"/>
        </w:rPr>
        <w:t>transcriptome</w:t>
      </w:r>
      <w:r w:rsidRPr="000C012B">
        <w:rPr>
          <w:color w:val="000000" w:themeColor="text1"/>
        </w:rPr>
        <w:t xml:space="preserve"> maps of </w:t>
      </w:r>
      <w:r w:rsidRPr="000C012B">
        <w:rPr>
          <w:i/>
          <w:color w:val="000000" w:themeColor="text1"/>
        </w:rPr>
        <w:t>in vivo</w:t>
      </w:r>
      <w:r w:rsidRPr="000C012B">
        <w:rPr>
          <w:color w:val="000000" w:themeColor="text1"/>
        </w:rPr>
        <w:t xml:space="preserve"> fetal human brain</w:t>
      </w:r>
      <w:ins w:id="502" w:author="Microsoft Office User" w:date="2017-07-03T13:07:00Z">
        <w:r w:rsidR="00CA22B6">
          <w:rPr>
            <w:color w:val="000000" w:themeColor="text1"/>
          </w:rPr>
          <w:t xml:space="preserve"> tissue</w:t>
        </w:r>
      </w:ins>
      <w:r w:rsidR="00214465">
        <w:rPr>
          <w:color w:val="000000" w:themeColor="text1"/>
        </w:rPr>
        <w:t xml:space="preserve">. </w:t>
      </w:r>
      <w:r w:rsidR="00214465" w:rsidRPr="00161CB3">
        <w:rPr>
          <w:color w:val="000000" w:themeColor="text1"/>
        </w:rPr>
        <w:t xml:space="preserve">We propose </w:t>
      </w:r>
      <w:commentRangeStart w:id="503"/>
      <w:r w:rsidR="00214465" w:rsidRPr="00161CB3">
        <w:rPr>
          <w:color w:val="000000" w:themeColor="text1"/>
        </w:rPr>
        <w:t>to perform</w:t>
      </w:r>
      <w:r w:rsidRPr="00161CB3">
        <w:rPr>
          <w:color w:val="000000" w:themeColor="text1"/>
        </w:rPr>
        <w:t xml:space="preserve"> and</w:t>
      </w:r>
      <w:r w:rsidR="00214465" w:rsidRPr="00161CB3">
        <w:rPr>
          <w:color w:val="000000" w:themeColor="text1"/>
        </w:rPr>
        <w:t xml:space="preserve"> scSeq</w:t>
      </w:r>
      <w:commentRangeEnd w:id="503"/>
      <w:r w:rsidR="00CA22B6">
        <w:rPr>
          <w:rStyle w:val="CommentReference"/>
        </w:rPr>
        <w:commentReference w:id="503"/>
      </w:r>
      <w:r w:rsidR="00214465" w:rsidRPr="00161CB3">
        <w:rPr>
          <w:color w:val="000000" w:themeColor="text1"/>
        </w:rPr>
        <w:t xml:space="preserve">, </w:t>
      </w:r>
      <w:r w:rsidRPr="00161CB3">
        <w:rPr>
          <w:color w:val="000000" w:themeColor="text1"/>
        </w:rPr>
        <w:t>single nuclear sequencing</w:t>
      </w:r>
      <w:r w:rsidR="00214465" w:rsidRPr="00161CB3">
        <w:rPr>
          <w:color w:val="000000" w:themeColor="text1"/>
        </w:rPr>
        <w:t xml:space="preserve"> (nucSeq), and </w:t>
      </w:r>
      <w:commentRangeStart w:id="504"/>
      <w:r w:rsidR="00214465" w:rsidRPr="00161CB3">
        <w:rPr>
          <w:rFonts w:eastAsia="Times New Roman"/>
          <w:color w:val="000000" w:themeColor="text1"/>
        </w:rPr>
        <w:t>Dro-Nc-Seq</w:t>
      </w:r>
      <w:r w:rsidR="005F709B" w:rsidRPr="00161CB3">
        <w:rPr>
          <w:rFonts w:eastAsia="Times New Roman"/>
          <w:color w:val="000000" w:themeColor="text1"/>
        </w:rPr>
        <w:t xml:space="preserve"> </w:t>
      </w:r>
      <w:commentRangeEnd w:id="504"/>
      <w:ins w:id="505" w:author="Declan" w:date="2017-07-03T15:22:00Z">
        <w:r w:rsidR="00BE0837">
          <w:rPr>
            <w:rStyle w:val="CommentReference"/>
          </w:rPr>
          <w:commentReference w:id="504"/>
        </w:r>
      </w:ins>
      <w:ins w:id="506" w:author="Fabio Navarro" w:date="2017-07-03T15:22:00Z">
        <w:r w:rsidR="009E48CD">
          <w:rPr>
            <w:rFonts w:eastAsia="Times New Roman"/>
            <w:color w:val="000000" w:themeColor="text1"/>
          </w:rPr>
          <w:fldChar w:fldCharType="begin">
            <w:fldData xml:space="preserve">PEVuZE5vdGU+PENpdGU+PEF1dGhvcj5IYWJpYjwvQXV0aG9yPjxZZWFyPjIwMTc8L1llYXI+PFJl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</w:fldData>
          </w:fldChar>
        </w:r>
        <w:r w:rsidR="009E48CD">
          <w:rPr>
            <w:rFonts w:eastAsia="Times New Roman"/>
            <w:color w:val="000000" w:themeColor="text1"/>
          </w:rPr>
          <w:instrText xml:space="preserve"> ADDIN EN.CITE </w:instrText>
        </w:r>
        <w:r w:rsidR="009E48CD">
          <w:rPr>
            <w:rFonts w:eastAsia="Times New Roman"/>
            <w:color w:val="000000" w:themeColor="text1"/>
          </w:rPr>
          <w:fldChar w:fldCharType="begin">
            <w:fldData xml:space="preserve">PEVuZE5vdGU+PENpdGU+PEF1dGhvcj5IYWJpYjwvQXV0aG9yPjxZZWFyPjIwMTc8L1llYXI+PFJl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</w:fldData>
          </w:fldChar>
        </w:r>
        <w:r w:rsidR="009E48CD">
          <w:rPr>
            <w:rFonts w:eastAsia="Times New Roman"/>
            <w:color w:val="000000" w:themeColor="text1"/>
          </w:rPr>
          <w:instrText xml:space="preserve"> ADDIN EN.CITE.DATA </w:instrText>
        </w:r>
        <w:r w:rsidR="009E48CD">
          <w:rPr>
            <w:rFonts w:eastAsia="Times New Roman"/>
            <w:color w:val="000000" w:themeColor="text1"/>
          </w:rPr>
        </w:r>
        <w:r w:rsidR="009E48CD">
          <w:rPr>
            <w:rFonts w:eastAsia="Times New Roman"/>
            <w:color w:val="000000" w:themeColor="text1"/>
          </w:rPr>
          <w:fldChar w:fldCharType="end"/>
        </w:r>
        <w:r w:rsidR="009E48CD">
          <w:rPr>
            <w:rFonts w:eastAsia="Times New Roman"/>
            <w:color w:val="000000" w:themeColor="text1"/>
          </w:rPr>
        </w:r>
        <w:r w:rsidR="009E48CD">
          <w:rPr>
            <w:rFonts w:eastAsia="Times New Roman"/>
            <w:color w:val="000000" w:themeColor="text1"/>
          </w:rPr>
          <w:fldChar w:fldCharType="separate"/>
        </w:r>
        <w:r w:rsidR="009E48CD">
          <w:rPr>
            <w:rFonts w:eastAsia="Times New Roman"/>
            <w:noProof/>
            <w:color w:val="000000" w:themeColor="text1"/>
          </w:rPr>
          <w:t>[34, 35]</w:t>
        </w:r>
        <w:r w:rsidR="009E48CD">
          <w:rPr>
            <w:rFonts w:eastAsia="Times New Roman"/>
            <w:color w:val="000000" w:themeColor="text1"/>
          </w:rPr>
          <w:fldChar w:fldCharType="end"/>
        </w:r>
      </w:ins>
      <w:r w:rsidR="005F709B" w:rsidRPr="00F2483B">
        <w:rPr>
          <w:color w:val="333333"/>
          <w:shd w:val="clear" w:color="auto" w:fill="FFFFFF"/>
          <w:rPrChange w:id="507" w:author="Fabio Navarro" w:date="2017-07-03T15:22:00Z">
            <w:rPr>
              <w:color w:val="000000" w:themeColor="text1"/>
            </w:rPr>
          </w:rPrChange>
        </w:rPr>
        <w:t xml:space="preserve"> </w:t>
      </w:r>
      <w:r w:rsidR="00214465">
        <w:rPr>
          <w:color w:val="000000" w:themeColor="text1"/>
        </w:rPr>
        <w:t>on</w:t>
      </w:r>
      <w:r w:rsidRPr="000C012B">
        <w:rPr>
          <w:color w:val="000000" w:themeColor="text1"/>
        </w:rPr>
        <w:t xml:space="preserve"> postnatal </w:t>
      </w:r>
      <w:r w:rsidR="00214465">
        <w:rPr>
          <w:color w:val="000000" w:themeColor="text1"/>
        </w:rPr>
        <w:t>human brain (</w:t>
      </w:r>
      <w:r w:rsidRPr="000C012B">
        <w:rPr>
          <w:color w:val="000000" w:themeColor="text1"/>
        </w:rPr>
        <w:t>Aim 2</w:t>
      </w:r>
      <w:r w:rsidR="00214465">
        <w:rPr>
          <w:color w:val="000000" w:themeColor="text1"/>
        </w:rPr>
        <w:t>)</w:t>
      </w:r>
      <w:r w:rsidRPr="000C012B">
        <w:rPr>
          <w:rFonts w:eastAsia="Times New Roman"/>
          <w:color w:val="000000" w:themeColor="text1"/>
        </w:rPr>
        <w:t xml:space="preserve">. Major cell types </w:t>
      </w:r>
      <w:r w:rsidR="00214465">
        <w:rPr>
          <w:rFonts w:eastAsia="Times New Roman"/>
          <w:color w:val="000000" w:themeColor="text1"/>
        </w:rPr>
        <w:t>can be identified from these single</w:t>
      </w:r>
      <w:ins w:id="508" w:author="Microsoft Office User" w:date="2017-07-03T13:16:00Z">
        <w:r w:rsidR="00AD5AD7">
          <w:rPr>
            <w:rFonts w:eastAsia="Times New Roman"/>
            <w:color w:val="000000" w:themeColor="text1"/>
          </w:rPr>
          <w:t xml:space="preserve"> </w:t>
        </w:r>
      </w:ins>
      <w:del w:id="509" w:author="Microsoft Office User" w:date="2017-07-03T13:16:00Z">
        <w:r w:rsidR="00214465">
          <w:rPr>
            <w:rFonts w:eastAsia="Times New Roman"/>
            <w:color w:val="000000" w:themeColor="text1"/>
          </w:rPr>
          <w:delText>-</w:delText>
        </w:r>
      </w:del>
      <w:r w:rsidR="00214465">
        <w:rPr>
          <w:rFonts w:eastAsia="Times New Roman"/>
          <w:color w:val="000000" w:themeColor="text1"/>
        </w:rPr>
        <w:t>cell data using</w:t>
      </w:r>
      <w:r w:rsidRPr="000C012B">
        <w:rPr>
          <w:rFonts w:eastAsia="Times New Roman"/>
          <w:color w:val="000000" w:themeColor="text1"/>
        </w:rPr>
        <w:t xml:space="preserve"> unsupervised clustering </w:t>
      </w:r>
      <w:r w:rsidR="00214465">
        <w:rPr>
          <w:rFonts w:eastAsia="Times New Roman"/>
          <w:color w:val="000000" w:themeColor="text1"/>
        </w:rPr>
        <w:t>(</w:t>
      </w:r>
      <w:ins w:id="510" w:author="Microsoft Office User" w:date="2017-07-03T13:11:00Z">
        <w:r w:rsidR="00510EB9">
          <w:rPr>
            <w:rFonts w:eastAsia="Times New Roman"/>
            <w:color w:val="000000" w:themeColor="text1"/>
          </w:rPr>
          <w:t xml:space="preserve">using </w:t>
        </w:r>
      </w:ins>
      <w:r w:rsidRPr="000C012B">
        <w:rPr>
          <w:iCs/>
          <w:color w:val="000000" w:themeColor="text1"/>
        </w:rPr>
        <w:t xml:space="preserve">the R package </w:t>
      </w:r>
      <w:r w:rsidRPr="0084350B">
        <w:rPr>
          <w:iCs/>
          <w:color w:val="000000" w:themeColor="text1"/>
        </w:rPr>
        <w:t xml:space="preserve">Seurat </w:t>
      </w:r>
      <w:r w:rsidRPr="0084350B">
        <w:rPr>
          <w:color w:val="000000" w:themeColor="text1"/>
          <w:vertAlign w:val="superscript"/>
          <w:rPrChange w:id="511" w:author="Fabio Navarro" w:date="2017-07-03T15:22:00Z">
            <w:rPr>
              <w:color w:val="000000" w:themeColor="text1"/>
              <w:highlight w:val="yellow"/>
              <w:vertAlign w:val="superscript"/>
            </w:rPr>
          </w:rPrChange>
        </w:rPr>
        <w:fldChar w:fldCharType="begin">
          <w:fldData xml:space="preserve">PEVuZE5vdGU+PENpdGU+PEF1dGhvcj5NYWNvc2tvPC9BdXRob3I+PFllYXI+MjAxNTwvWWVhcj48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</w:fldData>
        </w:fldChar>
      </w:r>
      <w:r w:rsidR="009E48CD" w:rsidRPr="0084350B">
        <w:rPr>
          <w:color w:val="000000" w:themeColor="text1"/>
          <w:vertAlign w:val="superscript"/>
          <w:rPrChange w:id="512" w:author="Fabio Navarro" w:date="2017-07-03T15:22:00Z">
            <w:rPr>
              <w:color w:val="000000" w:themeColor="text1"/>
              <w:highlight w:val="yellow"/>
              <w:vertAlign w:val="superscript"/>
            </w:rPr>
          </w:rPrChange>
        </w:rPr>
        <w:instrText xml:space="preserve"> ADDIN EN.CITE </w:instrText>
      </w:r>
      <w:r w:rsidR="009E48CD" w:rsidRPr="0084350B">
        <w:rPr>
          <w:color w:val="000000" w:themeColor="text1"/>
          <w:vertAlign w:val="superscript"/>
          <w:rPrChange w:id="513" w:author="Fabio Navarro" w:date="2017-07-03T15:22:00Z">
            <w:rPr>
              <w:color w:val="000000" w:themeColor="text1"/>
              <w:highlight w:val="yellow"/>
              <w:vertAlign w:val="superscript"/>
            </w:rPr>
          </w:rPrChange>
        </w:rPr>
        <w:fldChar w:fldCharType="begin">
          <w:fldData xml:space="preserve">PEVuZE5vdGU+PENpdGU+PEF1dGhvcj5NYWNvc2tvPC9BdXRob3I+PFllYXI+MjAxNTwvWWVhcj48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</w:fldData>
        </w:fldChar>
      </w:r>
      <w:r w:rsidR="009E48CD" w:rsidRPr="0084350B">
        <w:rPr>
          <w:iCs/>
          <w:color w:val="000000" w:themeColor="text1"/>
          <w:vertAlign w:val="superscript"/>
        </w:rPr>
        <w:instrText xml:space="preserve"> ADDIN EN.CITE.DATA </w:instrText>
      </w:r>
      <w:r w:rsidR="009E48CD" w:rsidRPr="0084350B">
        <w:rPr>
          <w:color w:val="000000" w:themeColor="text1"/>
          <w:vertAlign w:val="superscript"/>
          <w:rPrChange w:id="514" w:author="Fabio Navarro" w:date="2017-07-03T15:22:00Z">
            <w:rPr>
              <w:color w:val="000000" w:themeColor="text1"/>
              <w:vertAlign w:val="superscript"/>
            </w:rPr>
          </w:rPrChange>
        </w:rPr>
      </w:r>
      <w:r w:rsidR="009E48CD" w:rsidRPr="0084350B">
        <w:rPr>
          <w:color w:val="000000" w:themeColor="text1"/>
          <w:vertAlign w:val="superscript"/>
          <w:rPrChange w:id="515" w:author="Fabio Navarro" w:date="2017-07-03T15:22:00Z">
            <w:rPr>
              <w:color w:val="000000" w:themeColor="text1"/>
              <w:highlight w:val="yellow"/>
              <w:vertAlign w:val="superscript"/>
            </w:rPr>
          </w:rPrChange>
        </w:rPr>
        <w:fldChar w:fldCharType="end"/>
      </w:r>
      <w:r w:rsidRPr="0084350B">
        <w:rPr>
          <w:color w:val="000000" w:themeColor="text1"/>
          <w:vertAlign w:val="superscript"/>
          <w:rPrChange w:id="516" w:author="Fabio Navarro" w:date="2017-07-03T15:22:00Z">
            <w:rPr>
              <w:color w:val="000000" w:themeColor="text1"/>
              <w:vertAlign w:val="superscript"/>
            </w:rPr>
          </w:rPrChange>
        </w:rPr>
      </w:r>
      <w:r w:rsidRPr="0084350B">
        <w:rPr>
          <w:color w:val="000000" w:themeColor="text1"/>
          <w:vertAlign w:val="superscript"/>
          <w:rPrChange w:id="517" w:author="Fabio Navarro" w:date="2017-07-03T15:22:00Z">
            <w:rPr>
              <w:color w:val="000000" w:themeColor="text1"/>
              <w:highlight w:val="yellow"/>
              <w:vertAlign w:val="superscript"/>
            </w:rPr>
          </w:rPrChange>
        </w:rPr>
        <w:fldChar w:fldCharType="separate"/>
      </w:r>
      <w:r w:rsidR="009E48CD" w:rsidRPr="0084350B">
        <w:rPr>
          <w:iCs/>
          <w:noProof/>
          <w:color w:val="000000" w:themeColor="text1"/>
          <w:vertAlign w:val="superscript"/>
        </w:rPr>
        <w:t>[36]</w:t>
      </w:r>
      <w:r w:rsidRPr="0084350B">
        <w:rPr>
          <w:color w:val="000000" w:themeColor="text1"/>
          <w:vertAlign w:val="superscript"/>
          <w:rPrChange w:id="518" w:author="Fabio Navarro" w:date="2017-07-03T15:22:00Z">
            <w:rPr>
              <w:color w:val="000000" w:themeColor="text1"/>
              <w:highlight w:val="yellow"/>
              <w:vertAlign w:val="superscript"/>
            </w:rPr>
          </w:rPrChange>
        </w:rPr>
        <w:fldChar w:fldCharType="end"/>
      </w:r>
      <w:del w:id="519" w:author="Fabio Navarro" w:date="2017-07-03T15:22:00Z">
        <w:r w:rsidR="00214465">
          <w:rPr>
            <w:iCs/>
            <w:color w:val="000000" w:themeColor="text1"/>
          </w:rPr>
          <w:delText>)</w:delText>
        </w:r>
      </w:del>
      <w:ins w:id="520" w:author="Fabio Navarro" w:date="2017-07-03T15:22:00Z">
        <w:r w:rsidR="00214465" w:rsidRPr="0084350B">
          <w:rPr>
            <w:iCs/>
            <w:color w:val="000000" w:themeColor="text1"/>
          </w:rPr>
          <w:t>)</w:t>
        </w:r>
        <w:r w:rsidR="00161CB3" w:rsidRPr="0084350B">
          <w:rPr>
            <w:iCs/>
            <w:color w:val="000000" w:themeColor="text1"/>
          </w:rPr>
          <w:t>)</w:t>
        </w:r>
      </w:ins>
      <w:r w:rsidRPr="0084350B">
        <w:rPr>
          <w:iCs/>
          <w:color w:val="000000" w:themeColor="text1"/>
        </w:rPr>
        <w:t xml:space="preserve"> and</w:t>
      </w:r>
      <w:r w:rsidRPr="000C012B">
        <w:rPr>
          <w:iCs/>
          <w:color w:val="000000" w:themeColor="text1"/>
        </w:rPr>
        <w:t xml:space="preserve"> confirmed with an alternative hierarchical, non-spectral clustering method, such as reverse graph embedding </w:t>
      </w:r>
      <w:r w:rsidRPr="000C012B">
        <w:rPr>
          <w:iCs/>
          <w:color w:val="000000" w:themeColor="text1"/>
        </w:rPr>
        <w:lastRenderedPageBreak/>
        <w:t>(e.g</w:t>
      </w:r>
      <w:ins w:id="521" w:author="Declan" w:date="2017-07-03T15:22:00Z">
        <w:r w:rsidRPr="000C012B">
          <w:rPr>
            <w:iCs/>
            <w:color w:val="000000" w:themeColor="text1"/>
          </w:rPr>
          <w:t>.</w:t>
        </w:r>
      </w:ins>
      <w:ins w:id="522" w:author="Microsoft Office User" w:date="2017-07-03T13:12:00Z">
        <w:r w:rsidR="006A1DD1">
          <w:rPr>
            <w:iCs/>
            <w:color w:val="000000" w:themeColor="text1"/>
          </w:rPr>
          <w:t>,</w:t>
        </w:r>
      </w:ins>
      <w:del w:id="523" w:author="Declan" w:date="2017-07-03T15:22:00Z">
        <w:r w:rsidRPr="000C012B">
          <w:rPr>
            <w:iCs/>
            <w:color w:val="000000" w:themeColor="text1"/>
          </w:rPr>
          <w:delText>.</w:delText>
        </w:r>
      </w:del>
      <w:r w:rsidRPr="000C012B">
        <w:rPr>
          <w:iCs/>
          <w:color w:val="000000" w:themeColor="text1"/>
        </w:rPr>
        <w:t xml:space="preserve"> Monocle2</w:t>
      </w:r>
      <w:ins w:id="524" w:author="Microsoft Office User" w:date="2017-07-03T13:12:00Z">
        <w:r w:rsidR="006A1DD1">
          <w:rPr>
            <w:iCs/>
            <w:color w:val="000000" w:themeColor="text1"/>
          </w:rPr>
          <w:t xml:space="preserve">; </w:t>
        </w:r>
      </w:ins>
      <w:del w:id="525" w:author="Microsoft Office User" w:date="2017-07-03T13:12:00Z">
        <w:r w:rsidRPr="000C012B" w:rsidDel="006A1DD1">
          <w:rPr>
            <w:iCs/>
            <w:color w:val="000000" w:themeColor="text1"/>
          </w:rPr>
          <w:delText xml:space="preserve"> (</w:delText>
        </w:r>
      </w:del>
      <w:ins w:id="526" w:author="Fabio Navarro" w:date="2017-07-03T15:22:00Z">
        <w:r w:rsidR="009E48CD">
          <w:rPr>
            <w:iCs/>
            <w:color w:val="000000" w:themeColor="text1"/>
          </w:rPr>
          <w:fldChar w:fldCharType="begin"/>
        </w:r>
        <w:r w:rsidR="009E48CD">
          <w:rPr>
            <w:iCs/>
            <w:color w:val="000000" w:themeColor="text1"/>
          </w:rPr>
          <w:instrText xml:space="preserve"> ADDIN EN.CITE &lt;EndNote&gt;&lt;Cite&gt;&lt;Author&gt;Qiu&lt;/Author&gt;&lt;Year&gt;2017&lt;/Year&gt;&lt;RecNum&gt;80&lt;/RecNum&gt;&lt;DisplayText&gt;[37]&lt;/DisplayText&gt;&lt;record&gt;&lt;rec-number&gt;80&lt;/rec-number&gt;&lt;foreign-keys&gt;&lt;key app="EN" db-id="5twwxp0auv9vvdef9f4v5vsor9fr0z0sz92d" timestamp="1499105131"&gt;80&lt;/key&gt;&lt;/foreign-keys&gt;&lt;ref-type name="Journal Article"&gt;17&lt;/ref-type&gt;&lt;contributors&gt;&lt;authors&gt;&lt;author&gt;Qiu, Xiaojie&lt;/author&gt;&lt;author&gt;Mao, Qi&lt;/author&gt;&lt;author&gt;Tang, Ying&lt;/author&gt;&lt;author&gt;Wang, Li&lt;/author&gt;&lt;author&gt;Chawla, Raghav&lt;/author&gt;&lt;author&gt;Pliner, Hannah&lt;/author&gt;&lt;author&gt;Trapnell, Cole&lt;/author&gt;&lt;/authors&gt;&lt;/contributors&gt;&lt;titles&gt;&lt;title&gt;Reversed graph embedding resolves complex single-cell developmental trajectories&lt;/title&gt;&lt;secondary-title&gt;bioRxiv&lt;/secondary-title&gt;&lt;/titles&gt;&lt;periodical&gt;&lt;full-title&gt;bioRxiv&lt;/full-title&gt;&lt;/periodical&gt;&lt;dates&gt;&lt;year&gt;2017&lt;/year&gt;&lt;/dates&gt;&lt;work-type&gt;10.1101/110668&lt;/work-type&gt;&lt;urls&gt;&lt;related-urls&gt;&lt;url&gt;http://biorxiv.org/content/early/2017/02/21/110668.abstract&lt;/url&gt;&lt;/related-urls&gt;&lt;/urls&gt;&lt;/record&gt;&lt;/Cite&gt;&lt;/EndNote&gt;</w:instrText>
        </w:r>
        <w:r w:rsidR="009E48CD">
          <w:rPr>
            <w:iCs/>
            <w:color w:val="000000" w:themeColor="text1"/>
          </w:rPr>
          <w:fldChar w:fldCharType="separate"/>
        </w:r>
        <w:r w:rsidR="009E48CD">
          <w:rPr>
            <w:iCs/>
            <w:noProof/>
            <w:color w:val="000000" w:themeColor="text1"/>
          </w:rPr>
          <w:t>[37]</w:t>
        </w:r>
        <w:r w:rsidR="009E48CD">
          <w:rPr>
            <w:iCs/>
            <w:color w:val="000000" w:themeColor="text1"/>
          </w:rPr>
          <w:fldChar w:fldCharType="end"/>
        </w:r>
        <w:r w:rsidR="005F709B">
          <w:rPr>
            <w:iCs/>
            <w:color w:val="000000" w:themeColor="text1"/>
          </w:rPr>
          <w:t>).</w:t>
        </w:r>
      </w:ins>
      <w:r w:rsidRPr="000C012B">
        <w:rPr>
          <w:iCs/>
          <w:color w:val="000000" w:themeColor="text1"/>
        </w:rPr>
        <w:t>The presence of known marker genes and G</w:t>
      </w:r>
      <w:r w:rsidR="00214465">
        <w:rPr>
          <w:iCs/>
          <w:color w:val="000000" w:themeColor="text1"/>
        </w:rPr>
        <w:t xml:space="preserve">ene </w:t>
      </w:r>
      <w:r w:rsidRPr="000C012B">
        <w:rPr>
          <w:iCs/>
          <w:color w:val="000000" w:themeColor="text1"/>
        </w:rPr>
        <w:t>O</w:t>
      </w:r>
      <w:r w:rsidR="00214465">
        <w:rPr>
          <w:iCs/>
          <w:color w:val="000000" w:themeColor="text1"/>
        </w:rPr>
        <w:t>ntology</w:t>
      </w:r>
      <w:r w:rsidRPr="000C012B">
        <w:rPr>
          <w:iCs/>
          <w:color w:val="000000" w:themeColor="text1"/>
        </w:rPr>
        <w:t xml:space="preserve"> terms are used to </w:t>
      </w:r>
      <w:r w:rsidR="00214465">
        <w:rPr>
          <w:iCs/>
          <w:color w:val="000000" w:themeColor="text1"/>
        </w:rPr>
        <w:t xml:space="preserve">further </w:t>
      </w:r>
      <w:r w:rsidRPr="000C012B">
        <w:rPr>
          <w:iCs/>
          <w:color w:val="000000" w:themeColor="text1"/>
        </w:rPr>
        <w:t xml:space="preserve">annotate </w:t>
      </w:r>
      <w:r w:rsidRPr="0084350B">
        <w:rPr>
          <w:iCs/>
          <w:color w:val="000000" w:themeColor="text1"/>
        </w:rPr>
        <w:t>clusters</w:t>
      </w:r>
      <w:r w:rsidR="009060D7" w:rsidRPr="0084350B">
        <w:rPr>
          <w:iCs/>
          <w:color w:val="000000" w:themeColor="text1"/>
        </w:rPr>
        <w:t xml:space="preserve"> of cells</w:t>
      </w:r>
      <w:r w:rsidRPr="0084350B">
        <w:rPr>
          <w:i/>
          <w:color w:val="000000" w:themeColor="text1"/>
          <w:rPrChange w:id="527" w:author="Fabio Navarro" w:date="2017-07-03T15:22:00Z">
            <w:rPr>
              <w:i/>
              <w:color w:val="000000" w:themeColor="text1"/>
              <w:highlight w:val="yellow"/>
            </w:rPr>
          </w:rPrChange>
        </w:rPr>
        <w:fldChar w:fldCharType="begin">
          <w:fldData xml:space="preserve">PEVuZE5vdGU+PENpdGU+PEF1dGhvcj5Qb2xsZW48L0F1dGhvcj48WWVhcj4yMDE1PC9ZZWFyPjxS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</w:fldData>
        </w:fldChar>
      </w:r>
      <w:r w:rsidR="009E48CD" w:rsidRPr="0084350B">
        <w:rPr>
          <w:i/>
          <w:color w:val="000000" w:themeColor="text1"/>
          <w:rPrChange w:id="528" w:author="Fabio Navarro" w:date="2017-07-03T15:22:00Z">
            <w:rPr>
              <w:i/>
              <w:color w:val="000000" w:themeColor="text1"/>
              <w:highlight w:val="yellow"/>
            </w:rPr>
          </w:rPrChange>
        </w:rPr>
        <w:instrText xml:space="preserve"> ADDIN EN.CITE </w:instrText>
      </w:r>
      <w:r w:rsidR="009E48CD" w:rsidRPr="0084350B">
        <w:rPr>
          <w:i/>
          <w:color w:val="000000" w:themeColor="text1"/>
          <w:rPrChange w:id="529" w:author="Fabio Navarro" w:date="2017-07-03T15:22:00Z">
            <w:rPr>
              <w:i/>
              <w:color w:val="000000" w:themeColor="text1"/>
              <w:highlight w:val="yellow"/>
            </w:rPr>
          </w:rPrChange>
        </w:rPr>
        <w:fldChar w:fldCharType="begin">
          <w:fldData xml:space="preserve">PEVuZE5vdGU+PENpdGU+PEF1dGhvcj5Qb2xsZW48L0F1dGhvcj48WWVhcj4yMDE1PC9ZZWFyPjxS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</w:fldData>
        </w:fldChar>
      </w:r>
      <w:r w:rsidR="009E48CD" w:rsidRPr="0084350B">
        <w:rPr>
          <w:i/>
          <w:color w:val="000000" w:themeColor="text1"/>
        </w:rPr>
        <w:instrText xml:space="preserve"> ADDIN EN.CITE.DATA </w:instrText>
      </w:r>
      <w:r w:rsidR="009E48CD" w:rsidRPr="0084350B">
        <w:rPr>
          <w:i/>
          <w:color w:val="000000" w:themeColor="text1"/>
          <w:rPrChange w:id="530" w:author="Fabio Navarro" w:date="2017-07-03T15:22:00Z">
            <w:rPr>
              <w:i/>
              <w:color w:val="000000" w:themeColor="text1"/>
            </w:rPr>
          </w:rPrChange>
        </w:rPr>
      </w:r>
      <w:r w:rsidR="009E48CD" w:rsidRPr="0084350B">
        <w:rPr>
          <w:i/>
          <w:color w:val="000000" w:themeColor="text1"/>
          <w:rPrChange w:id="531" w:author="Fabio Navarro" w:date="2017-07-03T15:22:00Z">
            <w:rPr>
              <w:i/>
              <w:color w:val="000000" w:themeColor="text1"/>
              <w:highlight w:val="yellow"/>
            </w:rPr>
          </w:rPrChange>
        </w:rPr>
        <w:fldChar w:fldCharType="end"/>
      </w:r>
      <w:r w:rsidRPr="0084350B">
        <w:rPr>
          <w:i/>
          <w:color w:val="000000" w:themeColor="text1"/>
          <w:rPrChange w:id="532" w:author="Fabio Navarro" w:date="2017-07-03T15:22:00Z">
            <w:rPr>
              <w:i/>
              <w:color w:val="000000" w:themeColor="text1"/>
            </w:rPr>
          </w:rPrChange>
        </w:rPr>
      </w:r>
      <w:r w:rsidRPr="0084350B">
        <w:rPr>
          <w:i/>
          <w:color w:val="000000" w:themeColor="text1"/>
          <w:rPrChange w:id="533" w:author="Fabio Navarro" w:date="2017-07-03T15:22:00Z">
            <w:rPr>
              <w:i/>
              <w:color w:val="000000" w:themeColor="text1"/>
              <w:highlight w:val="yellow"/>
            </w:rPr>
          </w:rPrChange>
        </w:rPr>
        <w:fldChar w:fldCharType="separate"/>
      </w:r>
      <w:r w:rsidR="009E48CD" w:rsidRPr="0084350B">
        <w:rPr>
          <w:i/>
          <w:noProof/>
          <w:color w:val="000000" w:themeColor="text1"/>
        </w:rPr>
        <w:t>[38]</w:t>
      </w:r>
      <w:r w:rsidRPr="0084350B">
        <w:rPr>
          <w:i/>
          <w:color w:val="000000" w:themeColor="text1"/>
          <w:rPrChange w:id="534" w:author="Fabio Navarro" w:date="2017-07-03T15:22:00Z">
            <w:rPr>
              <w:i/>
              <w:color w:val="000000" w:themeColor="text1"/>
              <w:highlight w:val="yellow"/>
            </w:rPr>
          </w:rPrChange>
        </w:rPr>
        <w:fldChar w:fldCharType="end"/>
      </w:r>
      <w:r w:rsidRPr="0084350B">
        <w:rPr>
          <w:iCs/>
          <w:color w:val="000000" w:themeColor="text1"/>
        </w:rPr>
        <w:t xml:space="preserve"> and identify</w:t>
      </w:r>
      <w:r w:rsidRPr="000C012B">
        <w:rPr>
          <w:iCs/>
          <w:color w:val="000000" w:themeColor="text1"/>
        </w:rPr>
        <w:t xml:space="preserve"> reliable clusters. </w:t>
      </w:r>
    </w:p>
    <w:p w14:paraId="35C08C36" w14:textId="59491B02" w:rsidR="00C637E0" w:rsidRPr="000C012B" w:rsidRDefault="00463A6B" w:rsidP="000C012B">
      <w:pPr>
        <w:spacing w:line="240" w:lineRule="auto"/>
        <w:rPr>
          <w:color w:val="000000" w:themeColor="text1"/>
        </w:rPr>
      </w:pPr>
      <w:r w:rsidRPr="000C012B">
        <w:rPr>
          <w:rFonts w:eastAsia="Times New Roman"/>
          <w:b/>
          <w:i/>
          <w:color w:val="000000" w:themeColor="text1"/>
          <w:lang w:eastAsia="zh-CN"/>
        </w:rPr>
        <w:t>Plan:</w:t>
      </w:r>
      <w:r w:rsidRPr="000C012B">
        <w:rPr>
          <w:rFonts w:eastAsia="Times New Roman"/>
          <w:color w:val="000000" w:themeColor="text1"/>
          <w:lang w:eastAsia="zh-CN"/>
        </w:rPr>
        <w:t xml:space="preserve"> </w:t>
      </w:r>
      <w:r w:rsidR="00E67A87" w:rsidRPr="000C012B">
        <w:rPr>
          <w:rFonts w:eastAsia="Times New Roman"/>
          <w:color w:val="000000" w:themeColor="text1"/>
        </w:rPr>
        <w:t>By pooling transcripts within cells in a cluster</w:t>
      </w:r>
      <w:r w:rsidR="00E67A87">
        <w:rPr>
          <w:rFonts w:eastAsia="Times New Roman"/>
          <w:color w:val="000000" w:themeColor="text1"/>
        </w:rPr>
        <w:t xml:space="preserve"> that represent</w:t>
      </w:r>
      <w:r w:rsidR="00E67A87" w:rsidRPr="000C012B">
        <w:rPr>
          <w:rFonts w:eastAsia="Times New Roman"/>
          <w:color w:val="000000" w:themeColor="text1"/>
        </w:rPr>
        <w:t xml:space="preserve"> a single major cell type, we </w:t>
      </w:r>
      <w:r w:rsidR="00E67A87">
        <w:rPr>
          <w:rFonts w:eastAsia="Times New Roman"/>
          <w:color w:val="000000" w:themeColor="text1"/>
        </w:rPr>
        <w:t>will</w:t>
      </w:r>
      <w:r w:rsidR="00E67A87" w:rsidRPr="000C012B">
        <w:rPr>
          <w:rFonts w:eastAsia="Times New Roman"/>
          <w:color w:val="000000" w:themeColor="text1"/>
        </w:rPr>
        <w:t xml:space="preserve"> mitigate the</w:t>
      </w:r>
      <w:r w:rsidR="00E67A87">
        <w:rPr>
          <w:rFonts w:eastAsia="Times New Roman"/>
          <w:color w:val="000000" w:themeColor="text1"/>
        </w:rPr>
        <w:t xml:space="preserve"> inherent variability in single</w:t>
      </w:r>
      <w:ins w:id="535" w:author="Microsoft Office User" w:date="2017-07-03T13:17:00Z">
        <w:r w:rsidR="00AD5AD7">
          <w:rPr>
            <w:rFonts w:eastAsia="Times New Roman"/>
            <w:color w:val="000000" w:themeColor="text1"/>
          </w:rPr>
          <w:t xml:space="preserve"> </w:t>
        </w:r>
      </w:ins>
      <w:del w:id="536" w:author="Microsoft Office User" w:date="2017-07-03T13:17:00Z">
        <w:r w:rsidR="00E67A87">
          <w:rPr>
            <w:rFonts w:eastAsia="Times New Roman"/>
            <w:color w:val="000000" w:themeColor="text1"/>
          </w:rPr>
          <w:delText>-</w:delText>
        </w:r>
      </w:del>
      <w:r w:rsidR="00E67A87" w:rsidRPr="000C012B">
        <w:rPr>
          <w:rFonts w:eastAsia="Times New Roman"/>
          <w:color w:val="000000" w:themeColor="text1"/>
        </w:rPr>
        <w:t xml:space="preserve">cell </w:t>
      </w:r>
      <w:r w:rsidR="00E67A87">
        <w:rPr>
          <w:rFonts w:eastAsia="Times New Roman"/>
          <w:color w:val="000000" w:themeColor="text1"/>
        </w:rPr>
        <w:t>RNA-seq and</w:t>
      </w:r>
      <w:r w:rsidR="00E67A87" w:rsidRPr="000C012B">
        <w:rPr>
          <w:rFonts w:eastAsia="Times New Roman"/>
          <w:color w:val="000000" w:themeColor="text1"/>
        </w:rPr>
        <w:t xml:space="preserve"> produce a reliable and complete </w:t>
      </w:r>
      <w:r w:rsidR="00E67A87">
        <w:rPr>
          <w:rFonts w:eastAsia="Times New Roman"/>
          <w:color w:val="000000" w:themeColor="text1"/>
        </w:rPr>
        <w:t>map of cell-</w:t>
      </w:r>
      <w:r w:rsidR="00E67A87" w:rsidRPr="000C012B">
        <w:rPr>
          <w:rFonts w:eastAsia="Times New Roman"/>
          <w:color w:val="000000" w:themeColor="text1"/>
        </w:rPr>
        <w:t>type</w:t>
      </w:r>
      <w:r w:rsidR="00E67A87">
        <w:rPr>
          <w:rFonts w:eastAsia="Times New Roman"/>
          <w:color w:val="000000" w:themeColor="text1"/>
        </w:rPr>
        <w:t>-specific</w:t>
      </w:r>
      <w:r w:rsidR="00E67A87" w:rsidRPr="000C012B">
        <w:rPr>
          <w:rFonts w:eastAsia="Times New Roman"/>
          <w:color w:val="000000" w:themeColor="text1"/>
        </w:rPr>
        <w:t xml:space="preserve"> transcriptome</w:t>
      </w:r>
      <w:r w:rsidR="00E67A87">
        <w:rPr>
          <w:rFonts w:eastAsia="Times New Roman"/>
          <w:color w:val="000000" w:themeColor="text1"/>
        </w:rPr>
        <w:t xml:space="preserve">s. We will then </w:t>
      </w:r>
      <w:r w:rsidR="00E67A87" w:rsidRPr="000C012B">
        <w:rPr>
          <w:rFonts w:eastAsia="Times New Roman"/>
          <w:color w:val="000000" w:themeColor="text1"/>
        </w:rPr>
        <w:t>integrate</w:t>
      </w:r>
      <w:r w:rsidR="00E67A87">
        <w:rPr>
          <w:rFonts w:eastAsia="Times New Roman"/>
          <w:color w:val="000000" w:themeColor="text1"/>
        </w:rPr>
        <w:t xml:space="preserve"> these maps</w:t>
      </w:r>
      <w:r w:rsidR="00E67A87" w:rsidRPr="000C012B">
        <w:rPr>
          <w:rFonts w:eastAsia="Times New Roman"/>
          <w:color w:val="000000" w:themeColor="text1"/>
        </w:rPr>
        <w:t xml:space="preserve"> with tissue-derived regulatory </w:t>
      </w:r>
      <w:r w:rsidR="00E67A87">
        <w:rPr>
          <w:rFonts w:eastAsia="Times New Roman"/>
          <w:color w:val="000000" w:themeColor="text1"/>
        </w:rPr>
        <w:t>networks (Aim 1c)</w:t>
      </w:r>
      <w:r w:rsidR="00E67A87" w:rsidRPr="000C012B">
        <w:rPr>
          <w:rFonts w:eastAsia="Times New Roman"/>
          <w:color w:val="000000" w:themeColor="text1"/>
        </w:rPr>
        <w:t xml:space="preserve"> to infer </w:t>
      </w:r>
      <w:del w:id="537" w:author="Microsoft Office User" w:date="2017-07-03T13:14:00Z">
        <w:r w:rsidR="00E67A87" w:rsidRPr="000C012B">
          <w:rPr>
            <w:rFonts w:eastAsia="Times New Roman"/>
            <w:color w:val="000000" w:themeColor="text1"/>
          </w:rPr>
          <w:delText xml:space="preserve">the </w:delText>
        </w:r>
      </w:del>
      <w:r w:rsidR="00E67A87" w:rsidRPr="000C012B">
        <w:rPr>
          <w:rFonts w:eastAsia="Times New Roman"/>
          <w:color w:val="000000" w:themeColor="text1"/>
        </w:rPr>
        <w:t xml:space="preserve">regulatory </w:t>
      </w:r>
      <w:del w:id="538" w:author="Microsoft Office User" w:date="2017-07-03T13:14:00Z">
        <w:r w:rsidR="00E67A87" w:rsidRPr="000C012B">
          <w:rPr>
            <w:rFonts w:eastAsia="Times New Roman"/>
            <w:color w:val="000000" w:themeColor="text1"/>
          </w:rPr>
          <w:delText xml:space="preserve">networks </w:delText>
        </w:r>
      </w:del>
      <w:ins w:id="539" w:author="Microsoft Office User" w:date="2017-07-03T13:14:00Z">
        <w:r w:rsidR="00C10CA7">
          <w:rPr>
            <w:rFonts w:eastAsia="Times New Roman"/>
            <w:color w:val="000000" w:themeColor="text1"/>
          </w:rPr>
          <w:t>relationships</w:t>
        </w:r>
        <w:r w:rsidR="00C10CA7" w:rsidRPr="000C012B">
          <w:rPr>
            <w:rFonts w:eastAsia="Times New Roman"/>
            <w:color w:val="000000" w:themeColor="text1"/>
          </w:rPr>
          <w:t xml:space="preserve"> </w:t>
        </w:r>
      </w:ins>
      <w:r w:rsidR="00E67A87" w:rsidRPr="000C012B">
        <w:rPr>
          <w:rFonts w:eastAsia="Times New Roman"/>
          <w:color w:val="000000" w:themeColor="text1"/>
        </w:rPr>
        <w:t>in major cell classes, such as deep and superficial excitatory neurons, inhibitory neurons, astrocytes, oligodendrocytes</w:t>
      </w:r>
      <w:r w:rsidR="00E67A87">
        <w:rPr>
          <w:rFonts w:eastAsia="Times New Roman"/>
          <w:color w:val="000000" w:themeColor="text1"/>
        </w:rPr>
        <w:t>,</w:t>
      </w:r>
      <w:r w:rsidR="00E67A87" w:rsidRPr="000C012B">
        <w:rPr>
          <w:rFonts w:eastAsia="Times New Roman"/>
          <w:color w:val="000000" w:themeColor="text1"/>
        </w:rPr>
        <w:t xml:space="preserve"> and microglia, as well as vascular, immune</w:t>
      </w:r>
      <w:r w:rsidR="00E67A87">
        <w:rPr>
          <w:rFonts w:eastAsia="Times New Roman"/>
          <w:color w:val="000000" w:themeColor="text1"/>
        </w:rPr>
        <w:t>,</w:t>
      </w:r>
      <w:r w:rsidR="00E67A87" w:rsidRPr="000C012B">
        <w:rPr>
          <w:rFonts w:eastAsia="Times New Roman"/>
          <w:color w:val="000000" w:themeColor="text1"/>
        </w:rPr>
        <w:t xml:space="preserve"> and endothelial cells.</w:t>
      </w:r>
      <w:r w:rsidR="00E67A87">
        <w:rPr>
          <w:rFonts w:eastAsia="Times New Roman"/>
          <w:color w:val="000000" w:themeColor="text1"/>
        </w:rPr>
        <w:t xml:space="preserve"> </w:t>
      </w:r>
      <w:r w:rsidRPr="000C012B">
        <w:rPr>
          <w:rFonts w:eastAsia="Times New Roman"/>
          <w:color w:val="000000" w:themeColor="text1"/>
          <w:lang w:eastAsia="zh-CN"/>
        </w:rPr>
        <w:t>Moreover,</w:t>
      </w:r>
      <w:r w:rsidR="00E67A87">
        <w:rPr>
          <w:rFonts w:eastAsia="Times New Roman"/>
          <w:color w:val="000000" w:themeColor="text1"/>
          <w:lang w:eastAsia="zh-CN"/>
        </w:rPr>
        <w:t xml:space="preserve"> we will perform</w:t>
      </w:r>
      <w:r w:rsidRPr="000C012B">
        <w:rPr>
          <w:rFonts w:eastAsia="Times New Roman"/>
          <w:color w:val="000000" w:themeColor="text1"/>
          <w:lang w:eastAsia="zh-CN"/>
        </w:rPr>
        <w:t xml:space="preserve"> </w:t>
      </w:r>
      <w:del w:id="540" w:author="Microsoft Office User" w:date="2017-07-03T13:14:00Z">
        <w:r w:rsidRPr="000C012B">
          <w:rPr>
            <w:rFonts w:eastAsia="Times New Roman"/>
            <w:color w:val="000000" w:themeColor="text1"/>
            <w:lang w:eastAsia="zh-CN"/>
          </w:rPr>
          <w:delText xml:space="preserve">network </w:delText>
        </w:r>
      </w:del>
      <w:ins w:id="541" w:author="Microsoft Office User" w:date="2017-07-03T13:14:00Z">
        <w:r w:rsidR="00B2358F" w:rsidRPr="000C012B">
          <w:rPr>
            <w:rFonts w:eastAsia="Times New Roman"/>
            <w:color w:val="000000" w:themeColor="text1"/>
            <w:lang w:eastAsia="zh-CN"/>
          </w:rPr>
          <w:t>network</w:t>
        </w:r>
        <w:r w:rsidR="00B2358F">
          <w:rPr>
            <w:rFonts w:eastAsia="Times New Roman"/>
            <w:color w:val="000000" w:themeColor="text1"/>
            <w:lang w:eastAsia="zh-CN"/>
          </w:rPr>
          <w:t>-</w:t>
        </w:r>
      </w:ins>
      <w:r w:rsidRPr="000C012B">
        <w:rPr>
          <w:rFonts w:eastAsia="Times New Roman"/>
          <w:color w:val="000000" w:themeColor="text1"/>
          <w:lang w:eastAsia="zh-CN"/>
        </w:rPr>
        <w:t>based deconvolution of major cell types from whole tissue transcriptomes</w:t>
      </w:r>
      <w:r w:rsidR="009230AF">
        <w:rPr>
          <w:rFonts w:eastAsia="Times New Roman"/>
          <w:color w:val="000000" w:themeColor="text1"/>
          <w:lang w:eastAsia="zh-CN"/>
        </w:rPr>
        <w:t xml:space="preserve"> </w:t>
      </w:r>
      <w:del w:id="542" w:author="Fabio Navarro" w:date="2017-07-03T15:22:00Z">
        <w:r w:rsidRPr="000C012B">
          <w:rPr>
            <w:rFonts w:eastAsia="Times New Roman"/>
            <w:color w:val="000000" w:themeColor="text1"/>
            <w:lang w:eastAsia="zh-CN"/>
          </w:rPr>
          <w:delText>(</w:delText>
        </w:r>
        <w:r w:rsidRPr="000C012B">
          <w:rPr>
            <w:rFonts w:eastAsia="Times New Roman"/>
            <w:color w:val="000000" w:themeColor="text1"/>
            <w:highlight w:val="yellow"/>
          </w:rPr>
          <w:delText>doi</w:delText>
        </w:r>
        <w:r w:rsidRPr="000C012B">
          <w:rPr>
            <w:rFonts w:eastAsia="Times New Roman"/>
            <w:color w:val="000000" w:themeColor="text1"/>
            <w:highlight w:val="yellow"/>
            <w:shd w:val="clear" w:color="auto" w:fill="FFFFFF"/>
          </w:rPr>
          <w:delText>:10.1038/nn.2207</w:delText>
        </w:r>
        <w:r w:rsidRPr="000C012B">
          <w:rPr>
            <w:rFonts w:eastAsia="Times New Roman"/>
            <w:color w:val="000000" w:themeColor="text1"/>
            <w:highlight w:val="yellow"/>
          </w:rPr>
          <w:delText>; PMID:24267887</w:delText>
        </w:r>
        <w:r w:rsidR="0094378D" w:rsidRPr="000C012B">
          <w:rPr>
            <w:rFonts w:eastAsia="Times New Roman"/>
            <w:color w:val="000000" w:themeColor="text1"/>
          </w:rPr>
          <w:delText>)</w:delText>
        </w:r>
      </w:del>
      <w:ins w:id="543" w:author="Fabio Navarro" w:date="2017-07-03T15:22:00Z">
        <w:r w:rsidR="009E48CD">
          <w:rPr>
            <w:rFonts w:eastAsia="Times New Roman"/>
            <w:color w:val="000000" w:themeColor="text1"/>
          </w:rPr>
          <w:fldChar w:fldCharType="begin">
            <w:fldData xml:space="preserve">PEVuZE5vdGU+PENpdGU+PEF1dGhvcj5PbGRoYW08L0F1dGhvcj48WWVhcj4yMDA4PC9ZZWFyPjxS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</w:fldData>
          </w:fldChar>
        </w:r>
        <w:r w:rsidR="009E48CD">
          <w:rPr>
            <w:rFonts w:eastAsia="Times New Roman"/>
            <w:color w:val="000000" w:themeColor="text1"/>
          </w:rPr>
          <w:instrText xml:space="preserve"> ADDIN EN.CITE </w:instrText>
        </w:r>
        <w:r w:rsidR="009E48CD">
          <w:rPr>
            <w:rFonts w:eastAsia="Times New Roman"/>
            <w:color w:val="000000" w:themeColor="text1"/>
          </w:rPr>
          <w:fldChar w:fldCharType="begin">
            <w:fldData xml:space="preserve">PEVuZE5vdGU+PENpdGU+PEF1dGhvcj5PbGRoYW08L0F1dGhvcj48WWVhcj4yMDA4PC9ZZWFyPjxS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</w:fldData>
          </w:fldChar>
        </w:r>
        <w:r w:rsidR="009E48CD">
          <w:rPr>
            <w:rFonts w:eastAsia="Times New Roman"/>
            <w:color w:val="000000" w:themeColor="text1"/>
          </w:rPr>
          <w:instrText xml:space="preserve"> ADDIN EN.CITE.DATA </w:instrText>
        </w:r>
        <w:r w:rsidR="009E48CD">
          <w:rPr>
            <w:rFonts w:eastAsia="Times New Roman"/>
            <w:color w:val="000000" w:themeColor="text1"/>
          </w:rPr>
        </w:r>
        <w:r w:rsidR="009E48CD">
          <w:rPr>
            <w:rFonts w:eastAsia="Times New Roman"/>
            <w:color w:val="000000" w:themeColor="text1"/>
          </w:rPr>
          <w:fldChar w:fldCharType="end"/>
        </w:r>
        <w:r w:rsidR="009E48CD">
          <w:rPr>
            <w:rFonts w:eastAsia="Times New Roman"/>
            <w:color w:val="000000" w:themeColor="text1"/>
          </w:rPr>
        </w:r>
        <w:r w:rsidR="009E48CD">
          <w:rPr>
            <w:rFonts w:eastAsia="Times New Roman"/>
            <w:color w:val="000000" w:themeColor="text1"/>
          </w:rPr>
          <w:fldChar w:fldCharType="separate"/>
        </w:r>
        <w:r w:rsidR="009E48CD">
          <w:rPr>
            <w:rFonts w:eastAsia="Times New Roman"/>
            <w:noProof/>
            <w:color w:val="000000" w:themeColor="text1"/>
          </w:rPr>
          <w:t>[39]</w:t>
        </w:r>
        <w:r w:rsidR="009E48CD">
          <w:rPr>
            <w:rFonts w:eastAsia="Times New Roman"/>
            <w:color w:val="000000" w:themeColor="text1"/>
          </w:rPr>
          <w:fldChar w:fldCharType="end"/>
        </w:r>
      </w:ins>
      <w:r w:rsidRPr="000C012B">
        <w:rPr>
          <w:rFonts w:eastAsia="Times New Roman"/>
          <w:color w:val="000000" w:themeColor="text1"/>
        </w:rPr>
        <w:t xml:space="preserve"> </w:t>
      </w:r>
      <w:r w:rsidR="00E67A87">
        <w:rPr>
          <w:rFonts w:eastAsia="Times New Roman"/>
          <w:color w:val="000000" w:themeColor="text1"/>
          <w:lang w:eastAsia="zh-CN"/>
        </w:rPr>
        <w:t>and use the results</w:t>
      </w:r>
      <w:r w:rsidR="00214465">
        <w:rPr>
          <w:rFonts w:eastAsia="Times New Roman"/>
          <w:color w:val="000000" w:themeColor="text1"/>
          <w:lang w:eastAsia="zh-CN"/>
        </w:rPr>
        <w:t xml:space="preserve"> to cross-</w:t>
      </w:r>
      <w:r w:rsidRPr="000C012B">
        <w:rPr>
          <w:rFonts w:eastAsia="Times New Roman"/>
          <w:color w:val="000000" w:themeColor="text1"/>
          <w:lang w:eastAsia="zh-CN"/>
        </w:rPr>
        <w:t xml:space="preserve">validate </w:t>
      </w:r>
      <w:del w:id="544" w:author="Declan" w:date="2017-07-03T15:22:00Z">
        <w:r w:rsidRPr="000C012B">
          <w:rPr>
            <w:rFonts w:eastAsia="Times New Roman"/>
            <w:color w:val="000000" w:themeColor="text1"/>
            <w:lang w:eastAsia="zh-CN"/>
          </w:rPr>
          <w:delText>sing</w:delText>
        </w:r>
        <w:r w:rsidR="00214465">
          <w:rPr>
            <w:rFonts w:eastAsia="Times New Roman"/>
            <w:color w:val="000000" w:themeColor="text1"/>
            <w:lang w:eastAsia="zh-CN"/>
          </w:rPr>
          <w:delText xml:space="preserve">le-cell derived </w:delText>
        </w:r>
      </w:del>
      <w:ins w:id="545" w:author="Microsoft Office User" w:date="2017-07-03T13:15:00Z">
        <w:r w:rsidR="00214465">
          <w:rPr>
            <w:rFonts w:eastAsia="Times New Roman"/>
            <w:color w:val="000000" w:themeColor="text1"/>
            <w:lang w:eastAsia="zh-CN"/>
          </w:rPr>
          <w:t>transcriptomes</w:t>
        </w:r>
        <w:r w:rsidR="00B2358F" w:rsidRPr="000C012B">
          <w:rPr>
            <w:rFonts w:eastAsia="Times New Roman"/>
            <w:color w:val="000000" w:themeColor="text1"/>
            <w:lang w:eastAsia="zh-CN"/>
          </w:rPr>
          <w:t xml:space="preserve"> </w:t>
        </w:r>
        <w:r w:rsidR="00B2358F">
          <w:rPr>
            <w:rFonts w:eastAsia="Times New Roman"/>
            <w:color w:val="000000" w:themeColor="text1"/>
            <w:lang w:eastAsia="zh-CN"/>
          </w:rPr>
          <w:t xml:space="preserve">derived from </w:t>
        </w:r>
      </w:ins>
      <w:ins w:id="546" w:author="Declan" w:date="2017-07-03T15:22:00Z">
        <w:r w:rsidRPr="000C012B">
          <w:rPr>
            <w:rFonts w:eastAsia="Times New Roman"/>
            <w:color w:val="000000" w:themeColor="text1"/>
            <w:lang w:eastAsia="zh-CN"/>
          </w:rPr>
          <w:t>sing</w:t>
        </w:r>
        <w:r w:rsidR="00214465">
          <w:rPr>
            <w:rFonts w:eastAsia="Times New Roman"/>
            <w:color w:val="000000" w:themeColor="text1"/>
            <w:lang w:eastAsia="zh-CN"/>
          </w:rPr>
          <w:t>le</w:t>
        </w:r>
      </w:ins>
      <w:del w:id="547" w:author="Microsoft Office User" w:date="2017-07-03T13:15:00Z">
        <w:r w:rsidR="00214465" w:rsidDel="00B2358F">
          <w:rPr>
            <w:rFonts w:eastAsia="Times New Roman"/>
            <w:color w:val="000000" w:themeColor="text1"/>
            <w:lang w:eastAsia="zh-CN"/>
          </w:rPr>
          <w:delText>-</w:delText>
        </w:r>
      </w:del>
      <w:ins w:id="548" w:author="Microsoft Office User" w:date="2017-07-03T13:15:00Z">
        <w:r w:rsidR="00B2358F">
          <w:rPr>
            <w:rFonts w:eastAsia="Times New Roman"/>
            <w:color w:val="000000" w:themeColor="text1"/>
            <w:lang w:eastAsia="zh-CN"/>
          </w:rPr>
          <w:t xml:space="preserve"> </w:t>
        </w:r>
      </w:ins>
      <w:ins w:id="549" w:author="Declan" w:date="2017-07-03T15:22:00Z">
        <w:r w:rsidR="00214465">
          <w:rPr>
            <w:rFonts w:eastAsia="Times New Roman"/>
            <w:color w:val="000000" w:themeColor="text1"/>
            <w:lang w:eastAsia="zh-CN"/>
          </w:rPr>
          <w:t xml:space="preserve">cell </w:t>
        </w:r>
      </w:ins>
      <w:del w:id="550" w:author="Microsoft Office User" w:date="2017-07-03T13:15:00Z">
        <w:r w:rsidR="00214465" w:rsidDel="00B2358F">
          <w:rPr>
            <w:rFonts w:eastAsia="Times New Roman"/>
            <w:color w:val="000000" w:themeColor="text1"/>
            <w:lang w:eastAsia="zh-CN"/>
          </w:rPr>
          <w:delText>derived</w:delText>
        </w:r>
      </w:del>
      <w:ins w:id="551" w:author="Microsoft Office User" w:date="2017-07-03T13:15:00Z">
        <w:r w:rsidR="00B2358F">
          <w:rPr>
            <w:rFonts w:eastAsia="Times New Roman"/>
            <w:color w:val="000000" w:themeColor="text1"/>
            <w:lang w:eastAsia="zh-CN"/>
          </w:rPr>
          <w:t>data</w:t>
        </w:r>
      </w:ins>
      <w:del w:id="552" w:author="Microsoft Office User" w:date="2017-07-03T13:15:00Z">
        <w:r w:rsidR="00214465" w:rsidDel="00B2358F">
          <w:rPr>
            <w:rFonts w:eastAsia="Times New Roman"/>
            <w:color w:val="000000" w:themeColor="text1"/>
            <w:lang w:eastAsia="zh-CN"/>
          </w:rPr>
          <w:delText xml:space="preserve"> transcriptomes</w:delText>
        </w:r>
      </w:del>
      <w:ins w:id="553" w:author="Declan" w:date="2017-07-03T15:22:00Z">
        <w:r w:rsidR="00214465">
          <w:rPr>
            <w:rFonts w:eastAsia="Times New Roman"/>
            <w:color w:val="000000" w:themeColor="text1"/>
            <w:lang w:eastAsia="zh-CN"/>
          </w:rPr>
          <w:t>.</w:t>
        </w:r>
      </w:ins>
      <w:del w:id="554" w:author="Declan" w:date="2017-07-03T15:22:00Z">
        <w:r w:rsidR="00214465">
          <w:rPr>
            <w:rFonts w:eastAsia="Times New Roman"/>
            <w:color w:val="000000" w:themeColor="text1"/>
            <w:lang w:eastAsia="zh-CN"/>
          </w:rPr>
          <w:delText>.</w:delText>
        </w:r>
      </w:del>
      <w:r w:rsidR="00E51324" w:rsidRPr="000C012B">
        <w:rPr>
          <w:rFonts w:eastAsia="Times New Roman"/>
          <w:color w:val="000000" w:themeColor="text1"/>
          <w:lang w:eastAsia="zh-CN"/>
        </w:rPr>
        <w:t xml:space="preserve"> We will also apply </w:t>
      </w:r>
      <w:commentRangeStart w:id="555"/>
      <w:r w:rsidR="00E51324" w:rsidRPr="000C012B">
        <w:rPr>
          <w:rFonts w:eastAsia="Times New Roman"/>
          <w:color w:val="000000" w:themeColor="text1"/>
          <w:lang w:eastAsia="zh-CN"/>
        </w:rPr>
        <w:t>scImpute</w:t>
      </w:r>
      <w:r w:rsidR="00214465" w:rsidRPr="00214465">
        <w:rPr>
          <w:rFonts w:eastAsia="Times New Roman"/>
          <w:color w:val="FF0000"/>
          <w:lang w:eastAsia="zh-CN"/>
        </w:rPr>
        <w:t xml:space="preserve"> </w:t>
      </w:r>
      <w:commentRangeEnd w:id="555"/>
      <w:r w:rsidR="009561B1">
        <w:rPr>
          <w:rStyle w:val="CommentReference"/>
        </w:rPr>
        <w:commentReference w:id="555"/>
      </w:r>
      <w:ins w:id="556" w:author="Fabio Navarro" w:date="2017-07-03T15:22:00Z">
        <w:r w:rsidR="009E48CD">
          <w:rPr>
            <w:rFonts w:eastAsia="Times New Roman"/>
            <w:color w:val="000000" w:themeColor="text1"/>
            <w:lang w:eastAsia="zh-CN"/>
          </w:rPr>
          <w:fldChar w:fldCharType="begin"/>
        </w:r>
        <w:r w:rsidR="009E48CD">
          <w:rPr>
            <w:rFonts w:eastAsia="Times New Roman"/>
            <w:color w:val="000000" w:themeColor="text1"/>
            <w:lang w:eastAsia="zh-CN"/>
          </w:rPr>
          <w:instrText xml:space="preserve"> ADDIN EN.CITE &lt;EndNote&gt;&lt;Cite&gt;&lt;Author&gt;Li&lt;/Author&gt;&lt;Year&gt;2017&lt;/Year&gt;&lt;RecNum&gt;82&lt;/RecNum&gt;&lt;DisplayText&gt;[40]&lt;/DisplayText&gt;&lt;record&gt;&lt;rec-number&gt;82&lt;/rec-number&gt;&lt;foreign-keys&gt;&lt;key app="EN" db-id="5twwxp0auv9vvdef9f4v5vsor9fr0z0sz92d" timestamp="1499105285"&gt;82&lt;/key&gt;&lt;/foreign-keys&gt;&lt;ref-type name="Journal Article"&gt;17&lt;/ref-type&gt;&lt;contributors&gt;&lt;authors&gt;&lt;author&gt;Li, Wei Vivian&lt;/author&gt;&lt;author&gt;Li, Jingyi Jessica&lt;/author&gt;&lt;/authors&gt;&lt;/contributors&gt;&lt;titles&gt;&lt;title&gt;scImpute: Accurate And Robust Imputation For Single Cell RNA-Seq Data&lt;/title&gt;&lt;secondary-title&gt;bioRxiv&lt;/secondary-title&gt;&lt;/titles&gt;&lt;periodical&gt;&lt;full-title&gt;bioRxiv&lt;/full-title&gt;&lt;/periodical&gt;&lt;dates&gt;&lt;year&gt;2017&lt;/year&gt;&lt;/dates&gt;&lt;work-type&gt;10.1101/141598&lt;/work-type&gt;&lt;urls&gt;&lt;related-urls&gt;&lt;url&gt;http://biorxiv.org/content/early/2017/06/04/141598.abstract&lt;/url&gt;&lt;/related-urls&gt;&lt;/urls&gt;&lt;/record&gt;&lt;/Cite&gt;&lt;/EndNote&gt;</w:instrText>
        </w:r>
        <w:r w:rsidR="009E48CD">
          <w:rPr>
            <w:rFonts w:eastAsia="Times New Roman"/>
            <w:color w:val="000000" w:themeColor="text1"/>
            <w:lang w:eastAsia="zh-CN"/>
          </w:rPr>
          <w:fldChar w:fldCharType="separate"/>
        </w:r>
        <w:r w:rsidR="009E48CD">
          <w:rPr>
            <w:rFonts w:eastAsia="Times New Roman"/>
            <w:noProof/>
            <w:color w:val="000000" w:themeColor="text1"/>
            <w:lang w:eastAsia="zh-CN"/>
          </w:rPr>
          <w:t>[40]</w:t>
        </w:r>
        <w:r w:rsidR="009E48CD">
          <w:rPr>
            <w:rFonts w:eastAsia="Times New Roman"/>
            <w:color w:val="000000" w:themeColor="text1"/>
            <w:lang w:eastAsia="zh-CN"/>
          </w:rPr>
          <w:fldChar w:fldCharType="end"/>
        </w:r>
        <w:r w:rsidR="00E51324" w:rsidRPr="000C012B">
          <w:rPr>
            <w:rFonts w:eastAsia="Times New Roman"/>
            <w:color w:val="000000" w:themeColor="text1"/>
            <w:lang w:eastAsia="zh-CN"/>
          </w:rPr>
          <w:t>,</w:t>
        </w:r>
      </w:ins>
      <w:r w:rsidR="00E51324" w:rsidRPr="000C012B">
        <w:rPr>
          <w:rFonts w:eastAsia="Times New Roman"/>
          <w:color w:val="000000" w:themeColor="text1"/>
          <w:lang w:eastAsia="zh-CN"/>
        </w:rPr>
        <w:t xml:space="preserve"> with has been shown to produce robust transcriptomes from single cell data, </w:t>
      </w:r>
      <w:ins w:id="557" w:author="Microsoft Office User" w:date="2017-07-03T13:18:00Z">
        <w:r w:rsidR="00262A5C">
          <w:rPr>
            <w:rFonts w:eastAsia="Times New Roman"/>
            <w:color w:val="000000" w:themeColor="text1"/>
            <w:lang w:eastAsia="zh-CN"/>
          </w:rPr>
          <w:t xml:space="preserve">thereby </w:t>
        </w:r>
      </w:ins>
      <w:r w:rsidR="00E51324" w:rsidRPr="000C012B">
        <w:rPr>
          <w:rFonts w:eastAsia="Times New Roman"/>
          <w:color w:val="000000" w:themeColor="text1"/>
          <w:lang w:eastAsia="zh-CN"/>
        </w:rPr>
        <w:t xml:space="preserve">improving identification of cell types and </w:t>
      </w:r>
      <w:r w:rsidR="005F2079" w:rsidRPr="000C012B">
        <w:rPr>
          <w:rFonts w:eastAsia="Times New Roman"/>
          <w:color w:val="000000" w:themeColor="text1"/>
          <w:lang w:eastAsia="zh-CN"/>
        </w:rPr>
        <w:t xml:space="preserve">analysis of </w:t>
      </w:r>
      <w:r w:rsidR="00E51324" w:rsidRPr="000C012B">
        <w:rPr>
          <w:rFonts w:eastAsia="Times New Roman"/>
          <w:color w:val="000000" w:themeColor="text1"/>
          <w:lang w:eastAsia="zh-CN"/>
        </w:rPr>
        <w:t>differential expression</w:t>
      </w:r>
      <w:r w:rsidR="00E51324" w:rsidRPr="000C012B">
        <w:rPr>
          <w:rFonts w:eastAsia="Times New Roman" w:cs="Times New Roman"/>
          <w:color w:val="000000" w:themeColor="text1"/>
        </w:rPr>
        <w:t xml:space="preserve">. </w:t>
      </w:r>
      <w:r w:rsidRPr="000C012B">
        <w:rPr>
          <w:rFonts w:eastAsia="Times New Roman"/>
          <w:color w:val="000000" w:themeColor="text1"/>
          <w:lang w:eastAsia="zh-CN"/>
        </w:rPr>
        <w:t xml:space="preserve">A substantial subset of the inferred regulatory relationships will be validated in Aims 3 and 4, and </w:t>
      </w:r>
      <w:ins w:id="558" w:author="Microsoft Office User" w:date="2017-07-03T13:18:00Z">
        <w:r w:rsidR="00262A5C">
          <w:rPr>
            <w:rFonts w:eastAsia="Times New Roman"/>
            <w:color w:val="000000" w:themeColor="text1"/>
            <w:lang w:eastAsia="zh-CN"/>
          </w:rPr>
          <w:t>this</w:t>
        </w:r>
      </w:ins>
      <w:del w:id="559" w:author="Microsoft Office User" w:date="2017-07-03T13:18:00Z">
        <w:r w:rsidRPr="000C012B" w:rsidDel="00262A5C">
          <w:rPr>
            <w:rFonts w:eastAsia="Times New Roman"/>
            <w:color w:val="000000" w:themeColor="text1"/>
            <w:lang w:eastAsia="zh-CN"/>
          </w:rPr>
          <w:delText>these</w:delText>
        </w:r>
      </w:del>
      <w:del w:id="560" w:author="Declan" w:date="2017-07-03T15:22:00Z">
        <w:r w:rsidRPr="000C012B">
          <w:rPr>
            <w:rFonts w:eastAsia="Times New Roman"/>
            <w:color w:val="000000" w:themeColor="text1"/>
            <w:lang w:eastAsia="zh-CN"/>
          </w:rPr>
          <w:delText>these</w:delText>
        </w:r>
      </w:del>
      <w:r w:rsidR="005F2079">
        <w:rPr>
          <w:rFonts w:eastAsia="Times New Roman"/>
          <w:color w:val="000000" w:themeColor="text1"/>
          <w:lang w:eastAsia="zh-CN"/>
        </w:rPr>
        <w:t xml:space="preserve"> validation</w:t>
      </w:r>
      <w:r w:rsidRPr="000C012B">
        <w:rPr>
          <w:rFonts w:eastAsia="Times New Roman"/>
          <w:color w:val="000000" w:themeColor="text1"/>
          <w:lang w:eastAsia="zh-CN"/>
        </w:rPr>
        <w:t xml:space="preserve"> data can be used to further refine analytic approaches and models.</w:t>
      </w:r>
    </w:p>
    <w:p w14:paraId="36CFC1EB" w14:textId="3DFFAC9D" w:rsidR="00C637E0" w:rsidRPr="000C012B" w:rsidRDefault="00463A6B" w:rsidP="000C012B">
      <w:pPr>
        <w:spacing w:before="60" w:line="240" w:lineRule="auto"/>
        <w:rPr>
          <w:rFonts w:eastAsia="Times New Roman"/>
          <w:lang w:eastAsia="zh-CN"/>
        </w:rPr>
      </w:pPr>
      <w:r w:rsidRPr="000C012B">
        <w:rPr>
          <w:rFonts w:eastAsia="Arial"/>
          <w:b/>
          <w:u w:val="single"/>
          <w:lang w:eastAsia="zh-CN"/>
        </w:rPr>
        <w:t>1e.</w:t>
      </w:r>
      <w:r w:rsidRPr="000C012B">
        <w:rPr>
          <w:b/>
          <w:u w:val="single"/>
        </w:rPr>
        <w:t xml:space="preserve"> Developing </w:t>
      </w:r>
      <w:del w:id="561" w:author="Microsoft Office User" w:date="2017-07-03T12:07:00Z">
        <w:r w:rsidRPr="000C012B">
          <w:rPr>
            <w:b/>
            <w:u w:val="single"/>
          </w:rPr>
          <w:delText xml:space="preserve">Approaches </w:delText>
        </w:r>
      </w:del>
      <w:ins w:id="562" w:author="Microsoft Office User" w:date="2017-07-03T12:07:00Z">
        <w:r w:rsidR="00635078">
          <w:rPr>
            <w:b/>
            <w:u w:val="single"/>
          </w:rPr>
          <w:t>a</w:t>
        </w:r>
        <w:r w:rsidR="00635078" w:rsidRPr="000C012B">
          <w:rPr>
            <w:b/>
            <w:u w:val="single"/>
          </w:rPr>
          <w:t xml:space="preserve">pproaches </w:t>
        </w:r>
      </w:ins>
      <w:r w:rsidRPr="000C012B">
        <w:rPr>
          <w:b/>
          <w:u w:val="single"/>
        </w:rPr>
        <w:t xml:space="preserve">for </w:t>
      </w:r>
      <w:del w:id="563" w:author="Microsoft Office User" w:date="2017-07-03T12:07:00Z">
        <w:r w:rsidRPr="000C012B">
          <w:rPr>
            <w:b/>
            <w:u w:val="single"/>
          </w:rPr>
          <w:delText xml:space="preserve">Relating </w:delText>
        </w:r>
      </w:del>
      <w:ins w:id="564" w:author="Microsoft Office User" w:date="2017-07-03T12:07:00Z">
        <w:r w:rsidR="00635078">
          <w:rPr>
            <w:b/>
            <w:u w:val="single"/>
          </w:rPr>
          <w:t>r</w:t>
        </w:r>
        <w:r w:rsidR="00635078" w:rsidRPr="000C012B">
          <w:rPr>
            <w:b/>
            <w:u w:val="single"/>
          </w:rPr>
          <w:t xml:space="preserve">elating </w:t>
        </w:r>
      </w:ins>
      <w:del w:id="565" w:author="Microsoft Office User" w:date="2017-07-03T12:08:00Z">
        <w:r w:rsidRPr="000C012B">
          <w:rPr>
            <w:b/>
            <w:u w:val="single"/>
          </w:rPr>
          <w:delText xml:space="preserve">Regulatory </w:delText>
        </w:r>
      </w:del>
      <w:ins w:id="566" w:author="Microsoft Office User" w:date="2017-07-03T12:08:00Z">
        <w:r w:rsidR="00635078">
          <w:rPr>
            <w:b/>
            <w:u w:val="single"/>
          </w:rPr>
          <w:t>r</w:t>
        </w:r>
        <w:r w:rsidR="00635078" w:rsidRPr="000C012B">
          <w:rPr>
            <w:b/>
            <w:u w:val="single"/>
          </w:rPr>
          <w:t xml:space="preserve">egulatory </w:t>
        </w:r>
      </w:ins>
      <w:del w:id="567" w:author="Microsoft Office User" w:date="2017-07-03T12:08:00Z">
        <w:r w:rsidRPr="000C012B">
          <w:rPr>
            <w:b/>
            <w:u w:val="single"/>
          </w:rPr>
          <w:delText xml:space="preserve">Networks </w:delText>
        </w:r>
      </w:del>
      <w:ins w:id="568" w:author="Microsoft Office User" w:date="2017-07-03T12:08:00Z">
        <w:r w:rsidR="00635078">
          <w:rPr>
            <w:b/>
            <w:u w:val="single"/>
          </w:rPr>
          <w:t>n</w:t>
        </w:r>
        <w:r w:rsidR="00635078" w:rsidRPr="000C012B">
          <w:rPr>
            <w:b/>
            <w:u w:val="single"/>
          </w:rPr>
          <w:t xml:space="preserve">etworks </w:t>
        </w:r>
      </w:ins>
      <w:r w:rsidRPr="000C012B">
        <w:rPr>
          <w:b/>
          <w:u w:val="single"/>
        </w:rPr>
        <w:t xml:space="preserve">to </w:t>
      </w:r>
      <w:del w:id="569" w:author="Microsoft Office User" w:date="2017-07-03T12:08:00Z">
        <w:r w:rsidRPr="000C012B">
          <w:rPr>
            <w:b/>
            <w:u w:val="single"/>
          </w:rPr>
          <w:delText xml:space="preserve">Human </w:delText>
        </w:r>
      </w:del>
      <w:ins w:id="570" w:author="Microsoft Office User" w:date="2017-07-03T12:08:00Z">
        <w:r w:rsidR="00635078">
          <w:rPr>
            <w:b/>
            <w:u w:val="single"/>
          </w:rPr>
          <w:t>h</w:t>
        </w:r>
        <w:r w:rsidR="00635078" w:rsidRPr="000C012B">
          <w:rPr>
            <w:b/>
            <w:u w:val="single"/>
          </w:rPr>
          <w:t xml:space="preserve">uman </w:t>
        </w:r>
      </w:ins>
      <w:del w:id="571" w:author="Microsoft Office User" w:date="2017-07-03T12:08:00Z">
        <w:r w:rsidRPr="000C012B">
          <w:rPr>
            <w:b/>
            <w:u w:val="single"/>
          </w:rPr>
          <w:delText xml:space="preserve">Genome </w:delText>
        </w:r>
      </w:del>
      <w:ins w:id="572" w:author="Microsoft Office User" w:date="2017-07-03T12:08:00Z">
        <w:r w:rsidR="00635078">
          <w:rPr>
            <w:b/>
            <w:u w:val="single"/>
          </w:rPr>
          <w:t>g</w:t>
        </w:r>
        <w:r w:rsidR="00635078" w:rsidRPr="000C012B">
          <w:rPr>
            <w:b/>
            <w:u w:val="single"/>
          </w:rPr>
          <w:t>enom</w:t>
        </w:r>
      </w:ins>
      <w:ins w:id="573" w:author="Microsoft Office User" w:date="2017-07-03T13:18:00Z">
        <w:r w:rsidR="00C152E9">
          <w:rPr>
            <w:b/>
            <w:u w:val="single"/>
          </w:rPr>
          <w:t>ic</w:t>
        </w:r>
      </w:ins>
      <w:ins w:id="574" w:author="Microsoft Office User" w:date="2017-07-03T12:08:00Z">
        <w:r w:rsidR="00635078" w:rsidRPr="000C012B">
          <w:rPr>
            <w:b/>
            <w:u w:val="single"/>
          </w:rPr>
          <w:t xml:space="preserve"> </w:t>
        </w:r>
      </w:ins>
      <w:del w:id="575" w:author="Microsoft Office User" w:date="2017-07-03T12:08:00Z">
        <w:r w:rsidRPr="000C012B" w:rsidDel="00635078">
          <w:rPr>
            <w:b/>
            <w:u w:val="single"/>
          </w:rPr>
          <w:delText>Variation</w:delText>
        </w:r>
      </w:del>
      <w:ins w:id="576" w:author="Microsoft Office User" w:date="2017-07-03T12:08:00Z">
        <w:r w:rsidR="00635078">
          <w:rPr>
            <w:b/>
            <w:u w:val="single"/>
          </w:rPr>
          <w:t>v</w:t>
        </w:r>
        <w:r w:rsidR="00635078" w:rsidRPr="000C012B">
          <w:rPr>
            <w:b/>
            <w:u w:val="single"/>
          </w:rPr>
          <w:t>ariation</w:t>
        </w:r>
      </w:ins>
      <w:ins w:id="577" w:author="Declan" w:date="2017-07-03T15:22:00Z">
        <w:r w:rsidRPr="000C012B">
          <w:rPr>
            <w:b/>
            <w:u w:val="single"/>
          </w:rPr>
          <w:t>.</w:t>
        </w:r>
      </w:ins>
      <w:del w:id="578" w:author="Declan" w:date="2017-07-03T15:22:00Z">
        <w:r w:rsidRPr="000C012B">
          <w:rPr>
            <w:b/>
            <w:u w:val="single"/>
          </w:rPr>
          <w:delText>Variation.</w:delText>
        </w:r>
      </w:del>
      <w:r w:rsidRPr="000C012B">
        <w:rPr>
          <w:rFonts w:eastAsia="Arial"/>
          <w:b/>
          <w:u w:val="single"/>
          <w:lang w:eastAsia="zh-CN"/>
        </w:rPr>
        <w:t xml:space="preserve"> </w:t>
      </w:r>
      <w:r w:rsidRPr="000C012B">
        <w:rPr>
          <w:b/>
          <w:i/>
        </w:rPr>
        <w:t>Preliminary:</w:t>
      </w:r>
      <w:r w:rsidRPr="000C012B">
        <w:t xml:space="preserve"> We have extensive experience in </w:t>
      </w:r>
      <w:r w:rsidR="00E67A87">
        <w:t>identifying</w:t>
      </w:r>
      <w:r w:rsidRPr="000C012B">
        <w:t xml:space="preserve"> expression quantitative loci (eQTL) and allelic sites. In particular, we </w:t>
      </w:r>
      <w:del w:id="579" w:author="Microsoft Office User" w:date="2017-07-03T13:19:00Z">
        <w:r w:rsidRPr="000C012B" w:rsidDel="00497981">
          <w:delText>d</w:delText>
        </w:r>
      </w:del>
      <w:ins w:id="580" w:author="Microsoft Office User" w:date="2017-07-03T13:19:00Z">
        <w:r w:rsidR="00497981">
          <w:t xml:space="preserve">have </w:t>
        </w:r>
        <w:r w:rsidRPr="000C012B">
          <w:t>d</w:t>
        </w:r>
      </w:ins>
      <w:r w:rsidRPr="000C012B">
        <w:t xml:space="preserve">eveloped </w:t>
      </w:r>
      <w:r w:rsidR="00E67A87">
        <w:t xml:space="preserve">the </w:t>
      </w:r>
      <w:r w:rsidRPr="000C012B">
        <w:t>AlleleSeq</w:t>
      </w:r>
      <w:r w:rsidR="00E67A87">
        <w:t xml:space="preserve"> method</w:t>
      </w:r>
      <w:ins w:id="581" w:author="Microsoft Office User" w:date="2017-07-03T13:19:00Z">
        <w:r w:rsidR="00832B26">
          <w:t xml:space="preserve">, which </w:t>
        </w:r>
      </w:ins>
      <w:del w:id="582" w:author="Microsoft Office User" w:date="2017-07-03T13:19:00Z">
        <w:r w:rsidR="00E67A87">
          <w:delText xml:space="preserve"> that </w:delText>
        </w:r>
      </w:del>
      <w:r w:rsidR="00E67A87">
        <w:t>uses RNA-seq and ChIP-seq data</w:t>
      </w:r>
      <w:r w:rsidRPr="000C012B">
        <w:t xml:space="preserve"> </w:t>
      </w:r>
      <w:del w:id="583" w:author="Microsoft Office User" w:date="2017-07-03T13:20:00Z">
        <w:r w:rsidRPr="000C012B">
          <w:delText xml:space="preserve">for </w:delText>
        </w:r>
      </w:del>
      <w:ins w:id="584" w:author="Microsoft Office User" w:date="2017-07-03T13:20:00Z">
        <w:r w:rsidR="00832B26">
          <w:t>to</w:t>
        </w:r>
        <w:r w:rsidR="00832B26" w:rsidRPr="000C012B">
          <w:t xml:space="preserve"> </w:t>
        </w:r>
      </w:ins>
      <w:del w:id="585" w:author="Microsoft Office User" w:date="2017-07-03T13:19:00Z">
        <w:r w:rsidRPr="000C012B">
          <w:delText xml:space="preserve">the </w:delText>
        </w:r>
      </w:del>
      <w:r w:rsidRPr="000C012B">
        <w:t>detect</w:t>
      </w:r>
      <w:del w:id="586" w:author="Microsoft Office User" w:date="2017-07-03T13:20:00Z">
        <w:r w:rsidRPr="000C012B">
          <w:delText>i</w:delText>
        </w:r>
        <w:r w:rsidR="00E67A87">
          <w:delText>ng</w:delText>
        </w:r>
      </w:del>
      <w:r w:rsidRPr="000C012B">
        <w:t xml:space="preserve"> allelic sites, including those associated with gene expression and </w:t>
      </w:r>
      <w:del w:id="587" w:author="Microsoft Office User" w:date="2017-07-03T13:19:00Z">
        <w:r w:rsidRPr="000C012B">
          <w:delText xml:space="preserve">transcription </w:delText>
        </w:r>
        <w:r w:rsidRPr="000C012B" w:rsidDel="00C152E9">
          <w:delText>factor</w:delText>
        </w:r>
      </w:del>
      <w:ins w:id="588" w:author="Microsoft Office User" w:date="2017-07-03T13:19:00Z">
        <w:r w:rsidR="00C152E9">
          <w:t>TF</w:t>
        </w:r>
      </w:ins>
      <w:del w:id="589" w:author="Declan" w:date="2017-07-03T15:22:00Z">
        <w:r w:rsidRPr="000C012B">
          <w:delText>factor</w:delText>
        </w:r>
      </w:del>
      <w:r w:rsidRPr="000C012B">
        <w:t xml:space="preserve"> binding</w:t>
      </w:r>
      <w:r w:rsidR="00E67A87">
        <w:t xml:space="preserve"> </w:t>
      </w:r>
      <w:r w:rsidRPr="000C012B">
        <w:fldChar w:fldCharType="begin">
          <w:fldData xml:space="preserve">PEVuZE5vdGU+PENpdGU+PEF1dGhvcj5Sb3pvd3NreTwvQXV0aG9yPjxZZWFyPjIwMTE8L1llYXI+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</w:fldData>
        </w:fldChar>
      </w:r>
      <w:r w:rsidR="009E48CD">
        <w:instrText xml:space="preserve"> ADDIN EN.CITE </w:instrText>
      </w:r>
      <w:r w:rsidR="009E48CD">
        <w:fldChar w:fldCharType="begin">
          <w:fldData xml:space="preserve">PEVuZE5vdGU+PENpdGU+PEF1dGhvcj5Sb3pvd3NreTwvQXV0aG9yPjxZZWFyPjIwMTE8L1llYXI+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</w:fldData>
        </w:fldChar>
      </w:r>
      <w:r w:rsidR="009E48CD">
        <w:instrText xml:space="preserve"> ADDIN EN.CITE.DATA </w:instrText>
      </w:r>
      <w:r w:rsidR="009E48CD">
        <w:fldChar w:fldCharType="end"/>
      </w:r>
      <w:r w:rsidRPr="000C012B">
        <w:fldChar w:fldCharType="separate"/>
      </w:r>
      <w:r w:rsidR="009E48CD">
        <w:rPr>
          <w:noProof/>
        </w:rPr>
        <w:t>[41]</w:t>
      </w:r>
      <w:r w:rsidRPr="000C012B">
        <w:fldChar w:fldCharType="end"/>
      </w:r>
      <w:r w:rsidRPr="000C012B">
        <w:t xml:space="preserve">. </w:t>
      </w:r>
      <w:r w:rsidR="00E67A87">
        <w:t xml:space="preserve">Furthermore, </w:t>
      </w:r>
      <w:r w:rsidR="00E67A87" w:rsidRPr="000C012B">
        <w:t xml:space="preserve">AlleleSeq </w:t>
      </w:r>
      <w:ins w:id="590" w:author="Declan" w:date="2017-07-03T15:22:00Z">
        <w:r w:rsidR="00E67A87">
          <w:t>construct</w:t>
        </w:r>
      </w:ins>
      <w:ins w:id="591" w:author="Microsoft Office User" w:date="2017-07-03T13:19:00Z">
        <w:r w:rsidR="00C152E9">
          <w:t>s</w:t>
        </w:r>
      </w:ins>
      <w:del w:id="592" w:author="Declan" w:date="2017-07-03T15:22:00Z">
        <w:r w:rsidR="00E67A87">
          <w:delText>construct</w:delText>
        </w:r>
      </w:del>
      <w:r w:rsidR="00E67A87" w:rsidRPr="000C012B">
        <w:t xml:space="preserve"> personal diploid genome</w:t>
      </w:r>
      <w:r w:rsidR="00E67A87">
        <w:t>s</w:t>
      </w:r>
      <w:del w:id="593" w:author="Fabio Navarro" w:date="2017-07-03T15:22:00Z">
        <w:r w:rsidR="00E67A87">
          <w:delText xml:space="preserve"> </w:delText>
        </w:r>
        <w:r w:rsidR="00E67A87" w:rsidRPr="000C012B">
          <w:rPr>
            <w:highlight w:val="yellow"/>
          </w:rPr>
          <w:fldChar w:fldCharType="begin"/>
        </w:r>
        <w:r w:rsidR="00E67A87" w:rsidRPr="000C012B">
          <w:rPr>
            <w:highlight w:val="yellow"/>
          </w:rPr>
          <w:delInstrText xml:space="preserve"> ADDIN cite{21811232}</w:delInstrText>
        </w:r>
        <w:r w:rsidR="00E67A87" w:rsidRPr="000C012B">
          <w:rPr>
            <w:highlight w:val="yellow"/>
          </w:rPr>
          <w:fldChar w:fldCharType="separate"/>
        </w:r>
        <w:r w:rsidR="00E67A87" w:rsidRPr="000C012B">
          <w:rPr>
            <w:highlight w:val="yellow"/>
          </w:rPr>
          <w:delText>[12]</w:delText>
        </w:r>
        <w:r w:rsidR="00E67A87" w:rsidRPr="000C012B">
          <w:rPr>
            <w:highlight w:val="yellow"/>
          </w:rPr>
          <w:fldChar w:fldCharType="end"/>
        </w:r>
        <w:r w:rsidR="00E67A87" w:rsidRPr="000C012B">
          <w:delText>.</w:delText>
        </w:r>
      </w:del>
      <w:ins w:id="594" w:author="Fabio Navarro" w:date="2017-07-03T15:22:00Z">
        <w:r w:rsidR="00E67A87" w:rsidRPr="000C012B">
          <w:t>.</w:t>
        </w:r>
      </w:ins>
      <w:r w:rsidR="00E67A87" w:rsidRPr="000C012B">
        <w:t xml:space="preserve"> </w:t>
      </w:r>
      <w:r w:rsidRPr="000C012B">
        <w:t xml:space="preserve">Using AlleleSeq, we have spearheaded allele-specific analyses as part of our </w:t>
      </w:r>
      <w:ins w:id="595" w:author="Declan" w:date="2017-07-03T15:22:00Z">
        <w:r w:rsidR="00E67A87">
          <w:t>effort</w:t>
        </w:r>
      </w:ins>
      <w:ins w:id="596" w:author="Microsoft Office User" w:date="2017-07-03T13:20:00Z">
        <w:r w:rsidR="00C30885">
          <w:t>s</w:t>
        </w:r>
      </w:ins>
      <w:del w:id="597" w:author="Declan" w:date="2017-07-03T15:22:00Z">
        <w:r w:rsidR="00E67A87">
          <w:delText>effort</w:delText>
        </w:r>
      </w:del>
      <w:r w:rsidRPr="000C012B">
        <w:t xml:space="preserve"> in several major consortia, including ENCODE and the 1000 Genomes Project</w:t>
      </w:r>
      <w:del w:id="598" w:author="Fabio Navarro" w:date="2017-07-03T15:22:00Z">
        <w:r w:rsidRPr="000C012B">
          <w:delText xml:space="preserve"> </w:delText>
        </w:r>
        <w:r w:rsidRPr="000C012B">
          <w:rPr>
            <w:highlight w:val="yellow"/>
          </w:rPr>
          <w:fldChar w:fldCharType="begin"/>
        </w:r>
        <w:r w:rsidRPr="000C012B">
          <w:rPr>
            <w:highlight w:val="yellow"/>
          </w:rPr>
          <w:delInstrText xml:space="preserve"> ADDIN cite{22955616,22955619,22955620,26432245}</w:delInstrText>
        </w:r>
        <w:r w:rsidRPr="000C012B">
          <w:rPr>
            <w:highlight w:val="yellow"/>
          </w:rPr>
          <w:fldChar w:fldCharType="separate"/>
        </w:r>
        <w:r w:rsidRPr="000C012B">
          <w:rPr>
            <w:highlight w:val="yellow"/>
          </w:rPr>
          <w:delText>[3, 15, 16, 17]</w:delText>
        </w:r>
        <w:r w:rsidRPr="000C012B">
          <w:rPr>
            <w:highlight w:val="yellow"/>
          </w:rPr>
          <w:fldChar w:fldCharType="end"/>
        </w:r>
        <w:r w:rsidRPr="000C012B">
          <w:delText>.</w:delText>
        </w:r>
      </w:del>
      <w:ins w:id="599" w:author="Fabio Navarro" w:date="2017-07-03T15:22:00Z">
        <w:r w:rsidR="0013081A">
          <w:fldChar w:fldCharType="begin">
            <w:fldData xml:space="preserve">PEVuZE5vdGU+PENpdGU+PEF1dGhvcj5Cb3lsZTwvQXV0aG9yPjxZZWFyPjIwMTQ8L1llYXI+PFJl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</w:fldData>
          </w:fldChar>
        </w:r>
        <w:r w:rsidR="009E48CD">
          <w:instrText xml:space="preserve"> ADDIN EN.CITE </w:instrText>
        </w:r>
        <w:r w:rsidR="009E48CD">
          <w:fldChar w:fldCharType="begin">
            <w:fldData xml:space="preserve">PEVuZE5vdGU+PENpdGU+PEF1dGhvcj5Cb3lsZTwvQXV0aG9yPjxZZWFyPjIwMTQ8L1llYXI+PFJl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</w:fldData>
          </w:fldChar>
        </w:r>
        <w:r w:rsidR="009E48CD">
          <w:instrText xml:space="preserve"> ADDIN EN.CITE.DATA </w:instrText>
        </w:r>
        <w:r w:rsidR="009E48CD">
          <w:fldChar w:fldCharType="end"/>
        </w:r>
        <w:r w:rsidR="0013081A">
          <w:fldChar w:fldCharType="separate"/>
        </w:r>
        <w:r w:rsidR="009E48CD">
          <w:rPr>
            <w:noProof/>
          </w:rPr>
          <w:t>[3, 12, 42]</w:t>
        </w:r>
        <w:r w:rsidR="0013081A">
          <w:fldChar w:fldCharType="end"/>
        </w:r>
        <w:r w:rsidRPr="000C012B">
          <w:t>.</w:t>
        </w:r>
      </w:ins>
      <w:r w:rsidRPr="000C012B">
        <w:t xml:space="preserve"> We have further developed AlleleSeq and applied the new version to 1,139 RNA-</w:t>
      </w:r>
      <w:r w:rsidR="00DD1738">
        <w:t>s</w:t>
      </w:r>
      <w:r w:rsidRPr="000C012B">
        <w:t xml:space="preserve">eq and ChIP-seq datasets for 382 </w:t>
      </w:r>
      <w:r w:rsidR="00DD1738">
        <w:t>samples</w:t>
      </w:r>
      <w:r w:rsidRPr="000C012B">
        <w:t xml:space="preserve"> in the 1000 Genomes Project</w:t>
      </w:r>
      <w:r w:rsidR="00DD1738">
        <w:t>, which enabled us to</w:t>
      </w:r>
      <w:r w:rsidRPr="000C012B">
        <w:t xml:space="preserve"> annotate the 1000 Genomes Project SNP catalog with allelic information. We constructed a database</w:t>
      </w:r>
      <w:del w:id="600" w:author="Microsoft Office User" w:date="2017-07-03T13:20:00Z">
        <w:r w:rsidRPr="000C012B">
          <w:delText xml:space="preserve">, </w:delText>
        </w:r>
      </w:del>
      <w:ins w:id="601" w:author="Microsoft Office User" w:date="2017-07-03T13:20:00Z">
        <w:r w:rsidR="00C30885">
          <w:t xml:space="preserve"> (</w:t>
        </w:r>
      </w:ins>
      <w:r w:rsidRPr="000C012B">
        <w:t>All</w:t>
      </w:r>
      <w:r w:rsidR="00DD1738">
        <w:t>eleDB</w:t>
      </w:r>
      <w:ins w:id="602" w:author="Microsoft Office User" w:date="2017-07-03T13:20:00Z">
        <w:r w:rsidR="00C30885">
          <w:t>)</w:t>
        </w:r>
      </w:ins>
      <w:del w:id="603" w:author="Microsoft Office User" w:date="2017-07-03T13:20:00Z">
        <w:r w:rsidR="00DD1738" w:rsidDel="00C30885">
          <w:delText>,</w:delText>
        </w:r>
      </w:del>
      <w:del w:id="604" w:author="Declan" w:date="2017-07-03T15:22:00Z">
        <w:r w:rsidR="00DD1738">
          <w:delText>,</w:delText>
        </w:r>
      </w:del>
      <w:r w:rsidR="00DD1738">
        <w:t xml:space="preserve"> to house all the results</w:t>
      </w:r>
      <w:r w:rsidRPr="000C012B">
        <w:t xml:space="preserve"> as a resource. </w:t>
      </w:r>
      <w:ins w:id="605" w:author="Microsoft Office User" w:date="2017-07-03T13:21:00Z">
        <w:r w:rsidR="00C30885">
          <w:t xml:space="preserve">Both </w:t>
        </w:r>
        <w:r w:rsidR="00C30885" w:rsidRPr="000C012B">
          <w:t>AlleleSeq</w:t>
        </w:r>
        <w:r w:rsidR="00C30885">
          <w:t xml:space="preserve"> and </w:t>
        </w:r>
      </w:ins>
      <w:del w:id="606" w:author="Microsoft Office User" w:date="2017-07-03T13:21:00Z">
        <w:r w:rsidRPr="000C012B" w:rsidDel="00C30885">
          <w:delText xml:space="preserve">It </w:delText>
        </w:r>
      </w:del>
      <w:ins w:id="607" w:author="Microsoft Office User" w:date="2017-07-03T13:21:00Z">
        <w:r w:rsidR="00C30885" w:rsidRPr="000C012B">
          <w:t>All</w:t>
        </w:r>
        <w:r w:rsidR="00C30885">
          <w:t>eleDB</w:t>
        </w:r>
      </w:ins>
      <w:del w:id="608" w:author="Declan" w:date="2017-07-03T15:22:00Z">
        <w:r w:rsidRPr="000C012B">
          <w:delText>It</w:delText>
        </w:r>
      </w:del>
      <w:ins w:id="609" w:author="Microsoft Office User" w:date="2017-07-03T13:21:00Z">
        <w:r w:rsidRPr="000C012B">
          <w:t xml:space="preserve"> </w:t>
        </w:r>
      </w:ins>
      <w:del w:id="610" w:author="Microsoft Office User" w:date="2017-07-03T13:21:00Z">
        <w:r w:rsidRPr="000C012B">
          <w:delText xml:space="preserve">has </w:delText>
        </w:r>
      </w:del>
      <w:ins w:id="611" w:author="Microsoft Office User" w:date="2017-07-03T13:21:00Z">
        <w:r w:rsidR="00C30885">
          <w:t>have</w:t>
        </w:r>
        <w:r w:rsidR="00C30885" w:rsidRPr="000C012B">
          <w:t xml:space="preserve"> </w:t>
        </w:r>
      </w:ins>
      <w:del w:id="612" w:author="Microsoft Office User" w:date="2017-07-03T13:21:00Z">
        <w:r w:rsidRPr="000C012B">
          <w:delText>been</w:delText>
        </w:r>
        <w:r w:rsidRPr="000C012B" w:rsidDel="00C30885">
          <w:delText xml:space="preserve"> </w:delText>
        </w:r>
      </w:del>
      <w:ins w:id="613" w:author="Microsoft Office User" w:date="2017-07-03T13:21:00Z">
        <w:r w:rsidR="00C30885">
          <w:t>are</w:t>
        </w:r>
        <w:r w:rsidRPr="000C012B">
          <w:t xml:space="preserve"> </w:t>
        </w:r>
      </w:ins>
      <w:r w:rsidR="00DD1738">
        <w:t>widely used</w:t>
      </w:r>
      <w:r w:rsidRPr="000C012B">
        <w:t xml:space="preserve"> </w:t>
      </w:r>
      <w:del w:id="614" w:author="Microsoft Office User" w:date="2017-07-03T13:21:00Z">
        <w:r w:rsidR="00DD1738">
          <w:delText xml:space="preserve">and cited </w:delText>
        </w:r>
      </w:del>
      <w:r w:rsidRPr="000C012B">
        <w:t>by the scientific community. Recently, we also developed</w:t>
      </w:r>
      <w:r w:rsidR="00DD1738">
        <w:t xml:space="preserve"> </w:t>
      </w:r>
      <w:del w:id="615" w:author="Microsoft Office User" w:date="2017-07-03T13:21:00Z">
        <w:r w:rsidR="00DD1738">
          <w:delText>the</w:delText>
        </w:r>
        <w:r w:rsidRPr="000C012B">
          <w:delText xml:space="preserve"> </w:delText>
        </w:r>
      </w:del>
      <w:r w:rsidRPr="000C012B">
        <w:t>PrivaSeq</w:t>
      </w:r>
      <w:ins w:id="616" w:author="Microsoft Office User" w:date="2017-07-03T13:21:00Z">
        <w:r w:rsidR="00C30885">
          <w:t>, a</w:t>
        </w:r>
      </w:ins>
      <w:r w:rsidRPr="000C012B">
        <w:t xml:space="preserve"> </w:t>
      </w:r>
      <w:r w:rsidR="00DD1738">
        <w:t xml:space="preserve">tool </w:t>
      </w:r>
      <w:r w:rsidR="00DD1738">
        <w:rPr>
          <w:rFonts w:eastAsia="Times New Roman"/>
          <w:lang w:eastAsia="zh-CN"/>
        </w:rPr>
        <w:t>to quantify how much</w:t>
      </w:r>
      <w:r w:rsidRPr="000C012B">
        <w:rPr>
          <w:rFonts w:eastAsia="Times New Roman"/>
          <w:lang w:eastAsia="zh-CN"/>
        </w:rPr>
        <w:t xml:space="preserve"> </w:t>
      </w:r>
      <w:del w:id="617" w:author="Microsoft Office User" w:date="2017-07-03T13:22:00Z">
        <w:r w:rsidRPr="000C012B">
          <w:rPr>
            <w:rFonts w:eastAsia="Times New Roman"/>
            <w:lang w:eastAsia="zh-CN"/>
          </w:rPr>
          <w:delText xml:space="preserve">individual </w:delText>
        </w:r>
      </w:del>
      <w:ins w:id="618" w:author="Microsoft Office User" w:date="2017-07-03T13:22:00Z">
        <w:r w:rsidR="00C30885" w:rsidRPr="000C012B">
          <w:rPr>
            <w:rFonts w:eastAsia="Times New Roman"/>
            <w:lang w:eastAsia="zh-CN"/>
          </w:rPr>
          <w:t>individual</w:t>
        </w:r>
        <w:r w:rsidR="00C30885">
          <w:rPr>
            <w:rFonts w:eastAsia="Times New Roman"/>
            <w:lang w:eastAsia="zh-CN"/>
          </w:rPr>
          <w:t>-</w:t>
        </w:r>
      </w:ins>
      <w:r w:rsidRPr="000C012B">
        <w:rPr>
          <w:rFonts w:eastAsia="Times New Roman"/>
          <w:lang w:eastAsia="zh-CN"/>
        </w:rPr>
        <w:t xml:space="preserve">characterizing information </w:t>
      </w:r>
      <w:r w:rsidR="00DD1738">
        <w:rPr>
          <w:rFonts w:eastAsia="Times New Roman"/>
          <w:lang w:eastAsia="zh-CN"/>
        </w:rPr>
        <w:t>is leaked</w:t>
      </w:r>
      <w:r w:rsidR="00470547" w:rsidRPr="000C012B">
        <w:rPr>
          <w:rFonts w:eastAsia="Times New Roman"/>
          <w:lang w:eastAsia="zh-CN"/>
        </w:rPr>
        <w:t xml:space="preserve"> </w:t>
      </w:r>
      <w:del w:id="619" w:author="Fabio Navarro" w:date="2017-07-03T15:22:00Z">
        <w:r w:rsidR="00076F53" w:rsidRPr="000C012B">
          <w:rPr>
            <w:rFonts w:eastAsia="Times New Roman"/>
            <w:lang w:eastAsia="zh-CN"/>
          </w:rPr>
          <w:delText>(20)</w:delText>
        </w:r>
        <w:r w:rsidRPr="000C012B">
          <w:rPr>
            <w:rFonts w:eastAsia="Times New Roman"/>
            <w:lang w:eastAsia="zh-CN"/>
          </w:rPr>
          <w:delText xml:space="preserve"> </w:delText>
        </w:r>
      </w:del>
      <w:r w:rsidR="00DD1738">
        <w:t>by</w:t>
      </w:r>
      <w:r w:rsidR="0013081A">
        <w:rPr>
          <w:rFonts w:eastAsia="Times New Roman"/>
          <w:lang w:eastAsia="zh-CN"/>
        </w:rPr>
        <w:t xml:space="preserve"> eQTLs</w:t>
      </w:r>
      <w:del w:id="620" w:author="Fabio Navarro" w:date="2017-07-03T15:22:00Z">
        <w:r w:rsidRPr="000C012B">
          <w:rPr>
            <w:rFonts w:eastAsia="Times New Roman"/>
            <w:lang w:eastAsia="zh-CN"/>
          </w:rPr>
          <w:delText xml:space="preserve"> (16).</w:delText>
        </w:r>
      </w:del>
      <w:ins w:id="621" w:author="Fabio Navarro" w:date="2017-07-03T15:22:00Z">
        <w:r w:rsidR="005F513E">
          <w:rPr>
            <w:rFonts w:eastAsia="Times New Roman"/>
            <w:lang w:eastAsia="zh-CN"/>
          </w:rPr>
          <w:fldChar w:fldCharType="begin"/>
        </w:r>
        <w:r w:rsidR="009E48CD">
          <w:rPr>
            <w:rFonts w:eastAsia="Times New Roman"/>
            <w:lang w:eastAsia="zh-CN"/>
          </w:rPr>
          <w:instrText xml:space="preserve"> ADDIN EN.CITE &lt;EndNote&gt;&lt;Cite&gt;&lt;Author&gt;Harmanci&lt;/Author&gt;&lt;Year&gt;2016&lt;/Year&gt;&lt;RecNum&gt;56&lt;/RecNum&gt;&lt;DisplayText&gt;[43]&lt;/DisplayText&gt;&lt;record&gt;&lt;rec-number&gt;56&lt;/rec-number&gt;&lt;foreign-keys&gt;&lt;key app="EN" db-id="5twwxp0auv9vvdef9f4v5vsor9fr0z0sz92d" timestamp="1499102547"&gt;56&lt;/key&gt;&lt;/foreign-keys&gt;&lt;ref-type name="Journal Article"&gt;17&lt;/ref-type&gt;&lt;contributors&gt;&lt;authors&gt;&lt;author&gt;Harmanci, A.&lt;/author&gt;&lt;author&gt;Gerstein, M.&lt;/author&gt;&lt;/authors&gt;&lt;/contributors&gt;&lt;auth-address&gt;Program in Computational Biology and Bioinformatics, Yale University, New Haven, Connecticut, USA.&amp;#xD;Department of Molecular Biophysics and Biochemistry, Yale University, New Haven, Connecticut, USA.&amp;#xD;Department of Computer Science, Yale University, New Haven, Connecticut, USA.&lt;/auth-address&gt;&lt;titles&gt;&lt;title&gt;Quantification of private information leakage from phenotype-genotype data: linking attacks&lt;/title&gt;&lt;secondary-title&gt;Nat Methods&lt;/secondary-title&gt;&lt;/titles&gt;&lt;periodical&gt;&lt;full-title&gt;Nat Methods&lt;/full-title&gt;&lt;/periodical&gt;&lt;pages&gt;251-6&lt;/pages&gt;&lt;volume&gt;13&lt;/volume&gt;&lt;number&gt;3&lt;/number&gt;&lt;keywords&gt;&lt;keyword&gt;Anonymous Testing/*methods&lt;/keyword&gt;&lt;keyword&gt;*Computer Security&lt;/keyword&gt;&lt;keyword&gt;*Confidentiality&lt;/keyword&gt;&lt;keyword&gt;Data Mining/*methods&lt;/keyword&gt;&lt;keyword&gt;*Databases, Genetic&lt;/keyword&gt;&lt;keyword&gt;Genetic Privacy/*organization &amp;amp; administration&lt;/keyword&gt;&lt;keyword&gt;Genotype&lt;/keyword&gt;&lt;keyword&gt;Humans&lt;/keyword&gt;&lt;keyword&gt;Phenotype&lt;/keyword&gt;&lt;keyword&gt;Quantitative Trait Loci/genetics&lt;/keyword&gt;&lt;/keywords&gt;&lt;dates&gt;&lt;year&gt;2016&lt;/year&gt;&lt;pub-dates&gt;&lt;date&gt;Mar&lt;/date&gt;&lt;/pub-dates&gt;&lt;/dates&gt;&lt;isbn&gt;1548-7105 (Electronic)&amp;#xD;1548-7091 (Linking)&lt;/isbn&gt;&lt;accession-num&gt;26828419&lt;/accession-num&gt;&lt;urls&gt;&lt;related-urls&gt;&lt;url&gt;https://www.ncbi.nlm.nih.gov/pubmed/26828419&lt;/url&gt;&lt;/related-urls&gt;&lt;/urls&gt;&lt;custom2&gt;PMC4834871&lt;/custom2&gt;&lt;electronic-resource-num&gt;10.1038/nmeth.3746&lt;/electronic-resource-num&gt;&lt;/record&gt;&lt;/Cite&gt;&lt;/EndNote&gt;</w:instrText>
        </w:r>
        <w:r w:rsidR="005F513E">
          <w:rPr>
            <w:rFonts w:eastAsia="Times New Roman"/>
            <w:lang w:eastAsia="zh-CN"/>
          </w:rPr>
          <w:fldChar w:fldCharType="separate"/>
        </w:r>
        <w:r w:rsidR="009E48CD">
          <w:rPr>
            <w:rFonts w:eastAsia="Times New Roman"/>
            <w:noProof/>
            <w:lang w:eastAsia="zh-CN"/>
          </w:rPr>
          <w:t>[43]</w:t>
        </w:r>
        <w:r w:rsidR="005F513E">
          <w:rPr>
            <w:rFonts w:eastAsia="Times New Roman"/>
            <w:lang w:eastAsia="zh-CN"/>
          </w:rPr>
          <w:fldChar w:fldCharType="end"/>
        </w:r>
        <w:r w:rsidR="0013081A">
          <w:rPr>
            <w:rFonts w:eastAsia="Times New Roman"/>
            <w:lang w:eastAsia="zh-CN"/>
          </w:rPr>
          <w:t>.</w:t>
        </w:r>
      </w:ins>
    </w:p>
    <w:p w14:paraId="069B8B94" w14:textId="22B2B627" w:rsidR="00C637E0" w:rsidRPr="000C012B" w:rsidRDefault="00463A6B" w:rsidP="000C012B">
      <w:pPr>
        <w:spacing w:before="60" w:line="240" w:lineRule="auto"/>
      </w:pPr>
      <w:r w:rsidRPr="000C012B">
        <w:rPr>
          <w:rFonts w:eastAsia="Times New Roman"/>
          <w:b/>
          <w:i/>
          <w:lang w:eastAsia="zh-CN"/>
        </w:rPr>
        <w:t>Plan:</w:t>
      </w:r>
      <w:r w:rsidRPr="000C012B">
        <w:rPr>
          <w:rFonts w:eastAsia="Times New Roman"/>
          <w:lang w:eastAsia="zh-CN"/>
        </w:rPr>
        <w:t xml:space="preserve"> We will implement</w:t>
      </w:r>
      <w:r w:rsidRPr="000C012B">
        <w:t xml:space="preserve"> a harmonized pipeline to integrate </w:t>
      </w:r>
      <w:r w:rsidR="00B747C4">
        <w:t xml:space="preserve">the analyses of </w:t>
      </w:r>
      <w:ins w:id="622" w:author="Declan" w:date="2017-07-03T15:22:00Z">
        <w:r w:rsidRPr="000C012B">
          <w:t>eQTL</w:t>
        </w:r>
      </w:ins>
      <w:ins w:id="623" w:author="Microsoft Office User" w:date="2017-07-03T13:22:00Z">
        <w:r w:rsidR="00FD02CA">
          <w:t>s</w:t>
        </w:r>
      </w:ins>
      <w:del w:id="624" w:author="Declan" w:date="2017-07-03T15:22:00Z">
        <w:r w:rsidRPr="000C012B">
          <w:delText>eQTL</w:delText>
        </w:r>
      </w:del>
      <w:r w:rsidR="008747D0" w:rsidRPr="000C012B">
        <w:t xml:space="preserve">, </w:t>
      </w:r>
      <w:r w:rsidRPr="000C012B">
        <w:t>chroma</w:t>
      </w:r>
      <w:r w:rsidR="00DD1738">
        <w:t xml:space="preserve">tin </w:t>
      </w:r>
      <w:ins w:id="625" w:author="Declan" w:date="2017-07-03T15:22:00Z">
        <w:r w:rsidR="00DD1738">
          <w:t>QTL</w:t>
        </w:r>
      </w:ins>
      <w:ins w:id="626" w:author="Microsoft Office User" w:date="2017-07-03T13:22:00Z">
        <w:r w:rsidR="00FD02CA">
          <w:t>s</w:t>
        </w:r>
      </w:ins>
      <w:ins w:id="627" w:author="Declan" w:date="2017-07-03T15:22:00Z">
        <w:r w:rsidR="00DD1738">
          <w:t xml:space="preserve"> (</w:t>
        </w:r>
        <w:proofErr w:type="spellStart"/>
        <w:r w:rsidR="00DD1738">
          <w:t>cQTL</w:t>
        </w:r>
      </w:ins>
      <w:ins w:id="628" w:author="Microsoft Office User" w:date="2017-07-03T13:22:00Z">
        <w:r w:rsidR="00FD02CA">
          <w:t>s</w:t>
        </w:r>
      </w:ins>
      <w:proofErr w:type="spellEnd"/>
      <w:del w:id="629" w:author="Declan" w:date="2017-07-03T15:22:00Z">
        <w:r w:rsidR="00DD1738">
          <w:delText>QTL (cQTL</w:delText>
        </w:r>
      </w:del>
      <w:r w:rsidR="00DD1738">
        <w:t>) and allelic site</w:t>
      </w:r>
      <w:r w:rsidR="00B747C4">
        <w:t>s</w:t>
      </w:r>
      <w:r w:rsidRPr="000C012B">
        <w:t xml:space="preserve"> </w:t>
      </w:r>
      <w:r w:rsidR="00B747C4">
        <w:t>using</w:t>
      </w:r>
      <w:r w:rsidRPr="000C012B">
        <w:t xml:space="preserve"> large data</w:t>
      </w:r>
      <w:del w:id="630" w:author="Microsoft Office User" w:date="2017-07-03T11:20:00Z">
        <w:r w:rsidRPr="000C012B">
          <w:delText xml:space="preserve"> </w:delText>
        </w:r>
      </w:del>
      <w:r w:rsidRPr="000C012B">
        <w:t>sets (i</w:t>
      </w:r>
      <w:r w:rsidR="00DD1738">
        <w:t>.</w:t>
      </w:r>
      <w:r w:rsidRPr="000C012B">
        <w:t>e</w:t>
      </w:r>
      <w:r w:rsidR="0094378D" w:rsidRPr="000C012B">
        <w:t>.</w:t>
      </w:r>
      <w:r w:rsidR="00DD1738">
        <w:t>,</w:t>
      </w:r>
      <w:r w:rsidRPr="000C012B">
        <w:t xml:space="preserve"> PsychEN</w:t>
      </w:r>
      <w:r w:rsidR="00DD1738">
        <w:t>CODE, Common</w:t>
      </w:r>
      <w:r w:rsidRPr="000C012B">
        <w:t>Mind</w:t>
      </w:r>
      <w:r w:rsidR="00DD1738">
        <w:t>,</w:t>
      </w:r>
      <w:r w:rsidRPr="000C012B">
        <w:t xml:space="preserve"> and GTEx). Such large-scale harmonization is acutely sensitive to batch effects, which </w:t>
      </w:r>
      <w:r w:rsidR="00B747C4">
        <w:t>our pipeline will try to</w:t>
      </w:r>
      <w:r w:rsidRPr="000C012B">
        <w:t xml:space="preserve"> remove. </w:t>
      </w:r>
      <w:r w:rsidRPr="000C012B">
        <w:rPr>
          <w:color w:val="252525"/>
          <w:shd w:val="clear" w:color="auto" w:fill="FFFFFF"/>
        </w:rPr>
        <w:t xml:space="preserve">The gene expression matrix will be normalized according to </w:t>
      </w:r>
      <w:r w:rsidR="00123D28">
        <w:rPr>
          <w:shd w:val="clear" w:color="auto" w:fill="FFFFFF"/>
        </w:rPr>
        <w:t>sex</w:t>
      </w:r>
      <w:r w:rsidRPr="000C012B">
        <w:rPr>
          <w:shd w:val="clear" w:color="auto" w:fill="FFFFFF"/>
        </w:rPr>
        <w:t xml:space="preserve">, </w:t>
      </w:r>
      <w:r w:rsidR="00123D28">
        <w:rPr>
          <w:shd w:val="clear" w:color="auto" w:fill="FFFFFF"/>
        </w:rPr>
        <w:t>a</w:t>
      </w:r>
      <w:r w:rsidRPr="000C012B">
        <w:rPr>
          <w:shd w:val="clear" w:color="auto" w:fill="FFFFFF"/>
        </w:rPr>
        <w:t xml:space="preserve">ge, RNA Integrity Number (RIN) and library preparation batch for QTL analysis. </w:t>
      </w:r>
      <w:ins w:id="631" w:author="Microsoft Office User" w:date="2017-07-03T13:23:00Z">
        <w:r w:rsidR="00FD02CA">
          <w:t>W</w:t>
        </w:r>
        <w:r w:rsidR="00FD02CA" w:rsidRPr="000C012B">
          <w:t>e will develop a uniform imputation approach</w:t>
        </w:r>
        <w:r w:rsidR="00FD02CA" w:rsidRPr="000C012B">
          <w:rPr>
            <w:color w:val="252525"/>
            <w:shd w:val="clear" w:color="auto" w:fill="FFFFFF"/>
          </w:rPr>
          <w:t xml:space="preserve"> </w:t>
        </w:r>
        <w:r w:rsidR="00FD02CA">
          <w:rPr>
            <w:color w:val="252525"/>
            <w:shd w:val="clear" w:color="auto" w:fill="FFFFFF"/>
          </w:rPr>
          <w:t xml:space="preserve">when processing </w:t>
        </w:r>
      </w:ins>
      <w:del w:id="632" w:author="Microsoft Office User" w:date="2017-07-03T13:23:00Z">
        <w:r w:rsidRPr="000C012B">
          <w:rPr>
            <w:color w:val="252525"/>
            <w:shd w:val="clear" w:color="auto" w:fill="FFFFFF"/>
          </w:rPr>
          <w:delText xml:space="preserve">For </w:delText>
        </w:r>
      </w:del>
      <w:r w:rsidRPr="000C012B">
        <w:rPr>
          <w:color w:val="252525"/>
          <w:shd w:val="clear" w:color="auto" w:fill="FFFFFF"/>
        </w:rPr>
        <w:t>genotype data from different projects</w:t>
      </w:r>
      <w:del w:id="633" w:author="Microsoft Office User" w:date="2017-07-03T13:23:00Z">
        <w:r w:rsidRPr="000C012B">
          <w:rPr>
            <w:color w:val="252525"/>
            <w:shd w:val="clear" w:color="auto" w:fill="FFFFFF"/>
          </w:rPr>
          <w:delText xml:space="preserve">, </w:delText>
        </w:r>
        <w:r w:rsidRPr="000C012B">
          <w:delText>we will develop a uniform imputation approach</w:delText>
        </w:r>
      </w:del>
      <w:r w:rsidRPr="000C012B">
        <w:t>. We will also use both 1000 Genome</w:t>
      </w:r>
      <w:r w:rsidR="00123D28">
        <w:t>s Project</w:t>
      </w:r>
      <w:r w:rsidRPr="000C012B">
        <w:t xml:space="preserve"> </w:t>
      </w:r>
      <w:r w:rsidR="00123D28">
        <w:t>and</w:t>
      </w:r>
      <w:r w:rsidRPr="000C012B">
        <w:t xml:space="preserve"> the recently released HRC Reference Panel for imputation on </w:t>
      </w:r>
      <w:commentRangeStart w:id="634"/>
      <w:r w:rsidR="00123D28">
        <w:t xml:space="preserve">the </w:t>
      </w:r>
      <w:r w:rsidRPr="000C012B">
        <w:rPr>
          <w:shd w:val="clear" w:color="auto" w:fill="FFFFFF"/>
        </w:rPr>
        <w:t xml:space="preserve">Michigan </w:t>
      </w:r>
      <w:r w:rsidR="00123D28">
        <w:rPr>
          <w:shd w:val="clear" w:color="auto" w:fill="FFFFFF"/>
        </w:rPr>
        <w:t>imputation s</w:t>
      </w:r>
      <w:r w:rsidRPr="000C012B">
        <w:rPr>
          <w:shd w:val="clear" w:color="auto" w:fill="FFFFFF"/>
        </w:rPr>
        <w:t>erver</w:t>
      </w:r>
      <w:commentRangeEnd w:id="634"/>
      <w:r w:rsidR="00FD02CA">
        <w:rPr>
          <w:rStyle w:val="CommentReference"/>
        </w:rPr>
        <w:commentReference w:id="634"/>
      </w:r>
      <w:r w:rsidRPr="000C012B">
        <w:t xml:space="preserve">. </w:t>
      </w:r>
      <w:r w:rsidR="00123D28">
        <w:rPr>
          <w:color w:val="252525"/>
          <w:shd w:val="clear" w:color="auto" w:fill="FFFFFF"/>
        </w:rPr>
        <w:t>We will use Matrix eQTL and the</w:t>
      </w:r>
      <w:r w:rsidRPr="000C012B">
        <w:rPr>
          <w:color w:val="252525"/>
          <w:shd w:val="clear" w:color="auto" w:fill="FFFFFF"/>
        </w:rPr>
        <w:t xml:space="preserve"> </w:t>
      </w:r>
      <w:del w:id="635" w:author="Microsoft Office User" w:date="2017-07-03T10:58:00Z">
        <w:r w:rsidRPr="000C012B">
          <w:rPr>
            <w:color w:val="252525"/>
            <w:shd w:val="clear" w:color="auto" w:fill="FFFFFF"/>
          </w:rPr>
          <w:delText xml:space="preserve">fastQTL </w:delText>
        </w:r>
      </w:del>
      <w:ins w:id="636" w:author="Microsoft Office User" w:date="2017-07-03T10:58:00Z">
        <w:r w:rsidR="009561B1">
          <w:rPr>
            <w:color w:val="252525"/>
            <w:shd w:val="clear" w:color="auto" w:fill="FFFFFF"/>
          </w:rPr>
          <w:t>F</w:t>
        </w:r>
        <w:r w:rsidR="009561B1" w:rsidRPr="000C012B">
          <w:rPr>
            <w:color w:val="252525"/>
            <w:shd w:val="clear" w:color="auto" w:fill="FFFFFF"/>
          </w:rPr>
          <w:t xml:space="preserve">astQTL </w:t>
        </w:r>
      </w:ins>
      <w:ins w:id="637" w:author="Declan" w:date="2017-07-03T15:22:00Z">
        <w:r w:rsidRPr="000C012B">
          <w:rPr>
            <w:color w:val="252525"/>
            <w:shd w:val="clear" w:color="auto" w:fill="FFFFFF"/>
          </w:rPr>
          <w:t>package</w:t>
        </w:r>
      </w:ins>
      <w:ins w:id="638" w:author="Microsoft Office User" w:date="2017-07-03T13:23:00Z">
        <w:r w:rsidR="00FD02CA">
          <w:rPr>
            <w:color w:val="252525"/>
            <w:shd w:val="clear" w:color="auto" w:fill="FFFFFF"/>
          </w:rPr>
          <w:t>s</w:t>
        </w:r>
      </w:ins>
      <w:del w:id="639" w:author="Declan" w:date="2017-07-03T15:22:00Z">
        <w:r w:rsidRPr="000C012B">
          <w:rPr>
            <w:color w:val="252525"/>
            <w:shd w:val="clear" w:color="auto" w:fill="FFFFFF"/>
          </w:rPr>
          <w:delText>package</w:delText>
        </w:r>
      </w:del>
      <w:r w:rsidRPr="000C012B">
        <w:rPr>
          <w:color w:val="252525"/>
          <w:shd w:val="clear" w:color="auto" w:fill="FFFFFF"/>
        </w:rPr>
        <w:t xml:space="preserve"> for eQTL </w:t>
      </w:r>
      <w:del w:id="640" w:author="Microsoft Office User" w:date="2017-07-03T13:23:00Z">
        <w:r w:rsidRPr="000C012B" w:rsidDel="00FD02CA">
          <w:rPr>
            <w:color w:val="252525"/>
            <w:shd w:val="clear" w:color="auto" w:fill="FFFFFF"/>
          </w:rPr>
          <w:delText>analysis</w:delText>
        </w:r>
      </w:del>
      <w:ins w:id="641" w:author="Microsoft Office User" w:date="2017-07-03T13:23:00Z">
        <w:r w:rsidR="00FD02CA">
          <w:rPr>
            <w:color w:val="252525"/>
            <w:shd w:val="clear" w:color="auto" w:fill="FFFFFF"/>
          </w:rPr>
          <w:t>identification</w:t>
        </w:r>
      </w:ins>
      <w:ins w:id="642" w:author="Declan" w:date="2017-07-03T15:22:00Z">
        <w:r w:rsidRPr="000C012B">
          <w:rPr>
            <w:color w:val="252525"/>
            <w:shd w:val="clear" w:color="auto" w:fill="FFFFFF"/>
          </w:rPr>
          <w:t>.</w:t>
        </w:r>
      </w:ins>
      <w:del w:id="643" w:author="Declan" w:date="2017-07-03T15:22:00Z">
        <w:r w:rsidRPr="000C012B">
          <w:rPr>
            <w:color w:val="252525"/>
            <w:shd w:val="clear" w:color="auto" w:fill="FFFFFF"/>
          </w:rPr>
          <w:delText>analysis.</w:delText>
        </w:r>
      </w:del>
      <w:r w:rsidRPr="000C012B">
        <w:rPr>
          <w:color w:val="252525"/>
          <w:shd w:val="clear" w:color="auto" w:fill="FFFFFF"/>
        </w:rPr>
        <w:t xml:space="preserve"> </w:t>
      </w:r>
      <w:r w:rsidRPr="000C012B">
        <w:rPr>
          <w:shd w:val="clear" w:color="auto" w:fill="FFFFFF"/>
        </w:rPr>
        <w:t xml:space="preserve">Finally, we will correct for multiple hypothesis tests of SNPs in </w:t>
      </w:r>
      <w:r w:rsidR="00123D28">
        <w:rPr>
          <w:shd w:val="clear" w:color="auto" w:fill="FFFFFF"/>
        </w:rPr>
        <w:t xml:space="preserve">linkage disequilibrium </w:t>
      </w:r>
      <w:r w:rsidRPr="000C012B">
        <w:rPr>
          <w:shd w:val="clear" w:color="auto" w:fill="FFFFFF"/>
        </w:rPr>
        <w:t xml:space="preserve">for a given gene </w:t>
      </w:r>
      <w:r w:rsidR="00123D28">
        <w:rPr>
          <w:shd w:val="clear" w:color="auto" w:fill="FFFFFF"/>
        </w:rPr>
        <w:t>during</w:t>
      </w:r>
      <w:r w:rsidRPr="000C012B">
        <w:rPr>
          <w:shd w:val="clear" w:color="auto" w:fill="FFFFFF"/>
        </w:rPr>
        <w:t xml:space="preserve"> QTL analysis. </w:t>
      </w:r>
      <w:r w:rsidRPr="000C012B">
        <w:t>Using these pipelines, we will harmonize the variation, regulatory and gene expression data from different large consorti</w:t>
      </w:r>
      <w:r w:rsidR="00123D28">
        <w:t>a</w:t>
      </w:r>
      <w:r w:rsidRPr="000C012B">
        <w:t xml:space="preserve"> and build a comprehensive QTL catalog. We will integrate the QTL catalog with AlleleDB, enhancers and gene expression to create a brain-specific multi-layered human genome variation database.</w:t>
      </w:r>
      <w:del w:id="644" w:author="Microsoft Office User" w:date="2017-07-03T10:51:00Z">
        <w:r w:rsidR="00BD44B4" w:rsidRPr="000C012B">
          <w:delText xml:space="preserve"> </w:delText>
        </w:r>
      </w:del>
      <w:r w:rsidR="00BD44B4" w:rsidRPr="000C012B">
        <w:t xml:space="preserve"> </w:t>
      </w:r>
      <w:del w:id="645" w:author="Microsoft Office User" w:date="2017-07-03T13:24:00Z">
        <w:r w:rsidR="00BD44B4" w:rsidRPr="000C012B">
          <w:delText>We will us</w:delText>
        </w:r>
        <w:r w:rsidR="00C85C14" w:rsidRPr="000C012B">
          <w:delText>e</w:delText>
        </w:r>
        <w:r w:rsidR="00C85C14" w:rsidRPr="000C012B" w:rsidDel="00FD02CA">
          <w:delText xml:space="preserve"> allelic</w:delText>
        </w:r>
      </w:del>
      <w:ins w:id="646" w:author="Microsoft Office User" w:date="2017-07-03T13:24:00Z">
        <w:r w:rsidR="00FD02CA">
          <w:t>The</w:t>
        </w:r>
        <w:r w:rsidR="00C85C14" w:rsidRPr="000C012B">
          <w:t xml:space="preserve"> allelic</w:t>
        </w:r>
      </w:ins>
      <w:r w:rsidR="00C85C14" w:rsidRPr="000C012B">
        <w:t xml:space="preserve"> sites </w:t>
      </w:r>
      <w:ins w:id="647" w:author="Microsoft Office User" w:date="2017-07-03T13:24:00Z">
        <w:r w:rsidR="00FD02CA">
          <w:t xml:space="preserve">will be used </w:t>
        </w:r>
      </w:ins>
      <w:r w:rsidR="00C85C14" w:rsidRPr="000C012B">
        <w:t xml:space="preserve">to bolster the power </w:t>
      </w:r>
      <w:r w:rsidR="00123D28">
        <w:t xml:space="preserve">of </w:t>
      </w:r>
      <w:del w:id="648" w:author="Microsoft Office User" w:date="2017-07-03T13:24:00Z">
        <w:r w:rsidR="00123D28">
          <w:delText>finding</w:delText>
        </w:r>
        <w:r w:rsidR="00C85C14" w:rsidRPr="000C012B">
          <w:delText xml:space="preserve"> </w:delText>
        </w:r>
      </w:del>
      <w:ins w:id="649" w:author="Declan" w:date="2017-07-03T15:22:00Z">
        <w:r w:rsidR="00BD44B4" w:rsidRPr="000C012B">
          <w:t>QTL</w:t>
        </w:r>
      </w:ins>
      <w:ins w:id="650" w:author="Microsoft Office User" w:date="2017-07-03T13:24:00Z">
        <w:r w:rsidR="00FD02CA">
          <w:t xml:space="preserve"> detection</w:t>
        </w:r>
      </w:ins>
      <w:del w:id="651" w:author="Microsoft Office User" w:date="2017-07-03T13:24:00Z">
        <w:r w:rsidR="00123D28" w:rsidDel="00FD02CA">
          <w:delText>s</w:delText>
        </w:r>
      </w:del>
      <w:ins w:id="652" w:author="Declan" w:date="2017-07-03T15:22:00Z">
        <w:r w:rsidR="00BD44B4" w:rsidRPr="000C012B">
          <w:t xml:space="preserve"> </w:t>
        </w:r>
      </w:ins>
      <w:del w:id="653" w:author="Declan" w:date="2017-07-03T15:22:00Z">
        <w:r w:rsidR="00BD44B4" w:rsidRPr="000C012B">
          <w:delText>QTL</w:delText>
        </w:r>
        <w:r w:rsidR="00123D28">
          <w:delText>s</w:delText>
        </w:r>
        <w:r w:rsidR="00BD44B4" w:rsidRPr="000C012B">
          <w:delText xml:space="preserve"> </w:delText>
        </w:r>
      </w:del>
      <w:r w:rsidR="00C85C14" w:rsidRPr="000C012B">
        <w:t>using the open-source WASP</w:t>
      </w:r>
      <w:r w:rsidR="00123D28">
        <w:t xml:space="preserve"> tool </w:t>
      </w:r>
      <w:r w:rsidR="00C85C14" w:rsidRPr="000C012B">
        <w:fldChar w:fldCharType="begin">
          <w:fldData xml:space="preserve">PEVuZE5vdGU+PENpdGU+PEF1dGhvcj52YW4gZGUgR2Vpam48L0F1dGhvcj48WWVhcj4yMDE1PC9Z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</w:fldData>
        </w:fldChar>
      </w:r>
      <w:r w:rsidR="009E48CD">
        <w:instrText xml:space="preserve"> ADDIN EN.CITE </w:instrText>
      </w:r>
      <w:r w:rsidR="009E48CD">
        <w:fldChar w:fldCharType="begin">
          <w:fldData xml:space="preserve">PEVuZE5vdGU+PENpdGU+PEF1dGhvcj52YW4gZGUgR2Vpam48L0F1dGhvcj48WWVhcj4yMDE1PC9Z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</w:fldData>
        </w:fldChar>
      </w:r>
      <w:r w:rsidR="009E48CD">
        <w:instrText xml:space="preserve"> ADDIN EN.CITE.DATA </w:instrText>
      </w:r>
      <w:r w:rsidR="009E48CD">
        <w:fldChar w:fldCharType="end"/>
      </w:r>
      <w:r w:rsidR="00C85C14" w:rsidRPr="000C012B">
        <w:fldChar w:fldCharType="separate"/>
      </w:r>
      <w:r w:rsidR="009E48CD">
        <w:rPr>
          <w:noProof/>
        </w:rPr>
        <w:t>[44]</w:t>
      </w:r>
      <w:r w:rsidR="00C85C14" w:rsidRPr="000C012B">
        <w:fldChar w:fldCharType="end"/>
      </w:r>
      <w:r w:rsidR="00C85C14" w:rsidRPr="000C012B">
        <w:t>.</w:t>
      </w:r>
    </w:p>
    <w:p w14:paraId="03A0D6BC" w14:textId="5E7E7805" w:rsidR="00C637E0" w:rsidRPr="000C012B" w:rsidRDefault="00463A6B" w:rsidP="000C012B">
      <w:pPr>
        <w:spacing w:before="60" w:line="240" w:lineRule="auto"/>
      </w:pPr>
      <w:r w:rsidRPr="000C012B">
        <w:rPr>
          <w:b/>
          <w:u w:val="single"/>
          <w:lang w:eastAsia="zh-CN"/>
        </w:rPr>
        <w:t xml:space="preserve">1f. </w:t>
      </w:r>
      <w:r w:rsidRPr="000C012B">
        <w:rPr>
          <w:b/>
          <w:u w:val="single"/>
        </w:rPr>
        <w:t>Integrative modeling</w:t>
      </w:r>
      <w:r w:rsidRPr="000C012B">
        <w:rPr>
          <w:b/>
          <w:u w:val="single"/>
          <w:lang w:eastAsia="zh-CN"/>
        </w:rPr>
        <w:t xml:space="preserve">. </w:t>
      </w:r>
      <w:r w:rsidRPr="000C012B">
        <w:rPr>
          <w:b/>
          <w:i/>
        </w:rPr>
        <w:t>Preliminary:</w:t>
      </w:r>
      <w:r w:rsidRPr="000C012B">
        <w:t xml:space="preserve"> Based on machine learning and network approaches, we have developed various integrated methods to model gene regulatory mechanisms. For example, we applied statistical models to </w:t>
      </w:r>
      <w:del w:id="654" w:author="Microsoft Office User" w:date="2017-07-03T13:26:00Z">
        <w:r w:rsidRPr="000C012B">
          <w:delText xml:space="preserve">find </w:delText>
        </w:r>
      </w:del>
      <w:ins w:id="655" w:author="Microsoft Office User" w:date="2017-07-03T13:26:00Z">
        <w:r w:rsidR="00157D42">
          <w:t xml:space="preserve">characterize </w:t>
        </w:r>
      </w:ins>
      <w:r w:rsidRPr="000C012B">
        <w:t xml:space="preserve">the relationships between the </w:t>
      </w:r>
      <w:del w:id="656" w:author="Microsoft Office User" w:date="2017-07-03T13:26:00Z">
        <w:r w:rsidRPr="000C012B">
          <w:delText xml:space="preserve">degree </w:delText>
        </w:r>
      </w:del>
      <w:ins w:id="657" w:author="Microsoft Office User" w:date="2017-07-03T13:26:00Z">
        <w:r w:rsidR="00157D42">
          <w:t>extent</w:t>
        </w:r>
        <w:r w:rsidR="00157D42" w:rsidRPr="000C012B">
          <w:t xml:space="preserve"> </w:t>
        </w:r>
      </w:ins>
      <w:r w:rsidRPr="000C012B">
        <w:t>of TF binding and gene expression by integrating ChIP-seq and RNA-seq data</w:t>
      </w:r>
      <w:r w:rsidR="00CA3C39">
        <w:t xml:space="preserve"> </w:t>
      </w:r>
      <w:del w:id="658" w:author="Fabio Navarro" w:date="2017-07-03T15:22:00Z">
        <w:r w:rsidRPr="00123D28">
          <w:rPr>
            <w:color w:val="FF0000"/>
          </w:rPr>
          <w:delText>{22955978}</w:delText>
        </w:r>
        <w:r w:rsidRPr="000C012B">
          <w:delText>.</w:delText>
        </w:r>
      </w:del>
      <w:ins w:id="659" w:author="Fabio Navarro" w:date="2017-07-03T15:22:00Z">
        <w:r w:rsidR="009E48CD">
          <w:fldChar w:fldCharType="begin">
            <w:fldData xml:space="preserve">PEVuZE5vdGU+PENpdGU+PEF1dGhvcj5DaGVuZzwvQXV0aG9yPjxZZWFyPjIwMTI8L1llYXI+PFJl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</w:fldData>
          </w:fldChar>
        </w:r>
        <w:r w:rsidR="009E48CD">
          <w:instrText xml:space="preserve"> ADDIN EN.CITE </w:instrText>
        </w:r>
        <w:r w:rsidR="009E48CD">
          <w:fldChar w:fldCharType="begin">
            <w:fldData xml:space="preserve">PEVuZE5vdGU+PENpdGU+PEF1dGhvcj5DaGVuZzwvQXV0aG9yPjxZZWFyPjIwMTI8L1llYXI+PFJl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</w:fldData>
          </w:fldChar>
        </w:r>
        <w:r w:rsidR="009E48CD">
          <w:instrText xml:space="preserve"> ADDIN EN.CITE.DATA </w:instrText>
        </w:r>
        <w:r w:rsidR="009E48CD">
          <w:fldChar w:fldCharType="end"/>
        </w:r>
        <w:r w:rsidR="009E48CD">
          <w:fldChar w:fldCharType="separate"/>
        </w:r>
        <w:r w:rsidR="009E48CD">
          <w:rPr>
            <w:noProof/>
          </w:rPr>
          <w:t>[45]</w:t>
        </w:r>
        <w:r w:rsidR="009E48CD">
          <w:fldChar w:fldCharType="end"/>
        </w:r>
        <w:r w:rsidRPr="000C012B">
          <w:t>.</w:t>
        </w:r>
      </w:ins>
      <w:r w:rsidRPr="000C012B">
        <w:t xml:space="preserve"> Recently, we developed </w:t>
      </w:r>
      <w:ins w:id="660" w:author="Microsoft Office User" w:date="2017-07-03T13:26:00Z">
        <w:r w:rsidR="00157D42" w:rsidRPr="000C012B">
          <w:t>DREISS</w:t>
        </w:r>
        <w:r w:rsidR="00157D42">
          <w:t xml:space="preserve">, </w:t>
        </w:r>
      </w:ins>
      <w:del w:id="661" w:author="Microsoft Office User" w:date="2017-07-03T13:26:00Z">
        <w:r w:rsidR="00123D28">
          <w:delText>the</w:delText>
        </w:r>
        <w:r w:rsidR="00123D28" w:rsidDel="00157D42">
          <w:delText xml:space="preserve"> </w:delText>
        </w:r>
      </w:del>
      <w:ins w:id="662" w:author="Microsoft Office User" w:date="2017-07-03T13:26:00Z">
        <w:r w:rsidR="00157D42">
          <w:t>a</w:t>
        </w:r>
        <w:r w:rsidR="00123D28">
          <w:t xml:space="preserve"> </w:t>
        </w:r>
      </w:ins>
      <w:del w:id="663" w:author="Microsoft Office User" w:date="2017-07-03T13:26:00Z">
        <w:r w:rsidR="00123D28" w:rsidRPr="000C012B">
          <w:delText>DREISS</w:delText>
        </w:r>
        <w:r w:rsidRPr="000C012B">
          <w:delText xml:space="preserve"> </w:delText>
        </w:r>
      </w:del>
      <w:r w:rsidRPr="000C012B">
        <w:t>method</w:t>
      </w:r>
      <w:r w:rsidR="00123D28">
        <w:t xml:space="preserve"> to integrate</w:t>
      </w:r>
      <w:r w:rsidRPr="000C012B">
        <w:t xml:space="preserve"> a state-space model </w:t>
      </w:r>
      <w:r w:rsidR="00093E39">
        <w:t>with</w:t>
      </w:r>
      <w:r w:rsidRPr="000C012B">
        <w:t xml:space="preserve"> dimensionality reduction using matrix factorization to ide</w:t>
      </w:r>
      <w:r w:rsidR="00093E39">
        <w:t xml:space="preserve">ntify the </w:t>
      </w:r>
      <w:r w:rsidRPr="000C012B">
        <w:t>temporal expression patterns for various biological processes</w:t>
      </w:r>
      <w:ins w:id="664" w:author="Microsoft Office User" w:date="2017-07-03T11:34:00Z">
        <w:r w:rsidR="00BC5836">
          <w:t>,</w:t>
        </w:r>
      </w:ins>
      <w:r w:rsidRPr="000C012B">
        <w:t xml:space="preserve"> such as the oscillation and degradation expression patterns during the cell cycle, embryonic development, and cancer </w:t>
      </w:r>
      <w:del w:id="665" w:author="Microsoft Office User" w:date="2017-07-03T13:27:00Z">
        <w:r w:rsidR="00123D28">
          <w:delText>development</w:delText>
        </w:r>
        <w:r w:rsidR="00CA3C39">
          <w:delText xml:space="preserve"> </w:delText>
        </w:r>
      </w:del>
      <w:ins w:id="666" w:author="Microsoft Office User" w:date="2017-07-03T13:27:00Z">
        <w:r w:rsidR="00157D42">
          <w:t xml:space="preserve">progression </w:t>
        </w:r>
      </w:ins>
      <w:ins w:id="667" w:author="Fabio Navarro" w:date="2017-07-03T15:22:00Z">
        <w:r w:rsidR="009E48CD">
          <w:fldChar w:fldCharType="begin">
            <w:fldData xml:space="preserve">PEVuZE5vdGU+PENpdGU+PEF1dGhvcj5XYW5nPC9BdXRob3I+PFllYXI+MjAxNjwvWWVhcj48UmVj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</w:fldData>
          </w:fldChar>
        </w:r>
        <w:r w:rsidR="009E48CD">
          <w:instrText xml:space="preserve"> ADDIN EN.CITE </w:instrText>
        </w:r>
        <w:r w:rsidR="009E48CD">
          <w:fldChar w:fldCharType="begin">
            <w:fldData xml:space="preserve">PEVuZE5vdGU+PENpdGU+PEF1dGhvcj5XYW5nPC9BdXRob3I+PFllYXI+MjAxNjwvWWVhcj48UmVj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</w:fldData>
          </w:fldChar>
        </w:r>
        <w:r w:rsidR="009E48CD">
          <w:instrText xml:space="preserve"> ADDIN EN.CITE.DATA </w:instrText>
        </w:r>
        <w:r w:rsidR="009E48CD">
          <w:fldChar w:fldCharType="end"/>
        </w:r>
        <w:r w:rsidR="009E48CD">
          <w:fldChar w:fldCharType="separate"/>
        </w:r>
        <w:r w:rsidR="009E48CD">
          <w:rPr>
            <w:noProof/>
          </w:rPr>
          <w:t>[46]</w:t>
        </w:r>
        <w:r w:rsidR="009E48CD">
          <w:fldChar w:fldCharType="end"/>
        </w:r>
        <w:r w:rsidRPr="000C012B">
          <w:t>.</w:t>
        </w:r>
      </w:ins>
      <w:r w:rsidRPr="000C012B">
        <w:t xml:space="preserve"> </w:t>
      </w:r>
      <w:r w:rsidRPr="000C012B">
        <w:rPr>
          <w:color w:val="000000" w:themeColor="text1"/>
          <w:shd w:val="clear" w:color="auto" w:fill="FFFFFF"/>
          <w:lang w:eastAsia="zh-CN"/>
        </w:rPr>
        <w:t xml:space="preserve">We have also developed </w:t>
      </w:r>
      <w:del w:id="668" w:author="Microsoft Office User" w:date="2017-07-03T13:27:00Z">
        <w:r w:rsidR="00093E39">
          <w:rPr>
            <w:color w:val="000000" w:themeColor="text1"/>
            <w:shd w:val="clear" w:color="auto" w:fill="FFFFFF"/>
            <w:lang w:eastAsia="zh-CN"/>
          </w:rPr>
          <w:delText xml:space="preserve">the </w:delText>
        </w:r>
      </w:del>
      <w:r w:rsidR="00093E39" w:rsidRPr="000C012B">
        <w:rPr>
          <w:color w:val="000000" w:themeColor="text1"/>
          <w:shd w:val="clear" w:color="auto" w:fill="FFFFFF"/>
          <w:lang w:eastAsia="zh-CN"/>
        </w:rPr>
        <w:t>Loregic</w:t>
      </w:r>
      <w:ins w:id="669" w:author="Microsoft Office User" w:date="2017-07-03T13:27:00Z">
        <w:r w:rsidR="00157D42">
          <w:rPr>
            <w:color w:val="000000" w:themeColor="text1"/>
            <w:shd w:val="clear" w:color="auto" w:fill="FFFFFF"/>
            <w:lang w:eastAsia="zh-CN"/>
          </w:rPr>
          <w:t>, a</w:t>
        </w:r>
      </w:ins>
      <w:r w:rsidR="00093E39">
        <w:rPr>
          <w:color w:val="000000" w:themeColor="text1"/>
          <w:shd w:val="clear" w:color="auto" w:fill="FFFFFF"/>
          <w:lang w:eastAsia="zh-CN"/>
        </w:rPr>
        <w:t xml:space="preserve"> method</w:t>
      </w:r>
      <w:r w:rsidRPr="000C012B">
        <w:rPr>
          <w:color w:val="000000" w:themeColor="text1"/>
          <w:shd w:val="clear" w:color="auto" w:fill="FFFFFF"/>
          <w:lang w:eastAsia="zh-CN"/>
        </w:rPr>
        <w:t xml:space="preserve"> to characterize the gene regulatory logics in complex systems </w:t>
      </w:r>
      <w:r w:rsidRPr="000C012B">
        <w:rPr>
          <w:color w:val="000000" w:themeColor="text1"/>
          <w:shd w:val="clear" w:color="auto" w:fill="FFFFFF"/>
          <w:lang w:eastAsia="zh-CN"/>
        </w:rPr>
        <w:fldChar w:fldCharType="begin">
          <w:fldData xml:space="preserve">PEVuZE5vdGU+PENpdGUgRXhjbHVkZVllYXI9IjEiPjxBdXRob3I+V2FuZzwvQXV0aG9yPjxZZWFy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</w:fldData>
        </w:fldChar>
      </w:r>
      <w:r w:rsidR="009E48CD">
        <w:rPr>
          <w:color w:val="000000" w:themeColor="text1"/>
          <w:shd w:val="clear" w:color="auto" w:fill="FFFFFF"/>
          <w:lang w:eastAsia="zh-CN"/>
        </w:rPr>
        <w:instrText xml:space="preserve"> ADDIN EN.CITE </w:instrText>
      </w:r>
      <w:r w:rsidR="009E48CD">
        <w:rPr>
          <w:color w:val="000000" w:themeColor="text1"/>
          <w:shd w:val="clear" w:color="auto" w:fill="FFFFFF"/>
          <w:lang w:eastAsia="zh-CN"/>
        </w:rPr>
        <w:fldChar w:fldCharType="begin">
          <w:fldData xml:space="preserve">PEVuZE5vdGU+PENpdGUgRXhjbHVkZVllYXI9IjEiPjxBdXRob3I+V2FuZzwvQXV0aG9yPjxZZWFy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</w:fldData>
        </w:fldChar>
      </w:r>
      <w:r w:rsidR="009E48CD">
        <w:rPr>
          <w:color w:val="000000" w:themeColor="text1"/>
          <w:shd w:val="clear" w:color="auto" w:fill="FFFFFF"/>
          <w:lang w:eastAsia="zh-CN"/>
        </w:rPr>
        <w:instrText xml:space="preserve"> ADDIN EN.CITE.DATA </w:instrText>
      </w:r>
      <w:r w:rsidR="009E48CD">
        <w:rPr>
          <w:color w:val="000000" w:themeColor="text1"/>
          <w:shd w:val="clear" w:color="auto" w:fill="FFFFFF"/>
          <w:lang w:eastAsia="zh-CN"/>
        </w:rPr>
      </w:r>
      <w:r w:rsidR="009E48CD">
        <w:rPr>
          <w:color w:val="000000" w:themeColor="text1"/>
          <w:shd w:val="clear" w:color="auto" w:fill="FFFFFF"/>
          <w:lang w:eastAsia="zh-CN"/>
        </w:rPr>
        <w:fldChar w:fldCharType="end"/>
      </w:r>
      <w:r w:rsidRPr="000C012B">
        <w:rPr>
          <w:color w:val="000000" w:themeColor="text1"/>
          <w:shd w:val="clear" w:color="auto" w:fill="FFFFFF"/>
          <w:lang w:eastAsia="zh-CN"/>
        </w:rPr>
      </w:r>
      <w:r w:rsidRPr="000C012B">
        <w:rPr>
          <w:color w:val="000000" w:themeColor="text1"/>
          <w:shd w:val="clear" w:color="auto" w:fill="FFFFFF"/>
          <w:lang w:eastAsia="zh-CN"/>
        </w:rPr>
        <w:fldChar w:fldCharType="separate"/>
      </w:r>
      <w:r w:rsidR="009E48CD">
        <w:rPr>
          <w:noProof/>
          <w:color w:val="000000" w:themeColor="text1"/>
          <w:shd w:val="clear" w:color="auto" w:fill="FFFFFF"/>
          <w:lang w:eastAsia="zh-CN"/>
        </w:rPr>
        <w:t>[17]</w:t>
      </w:r>
      <w:r w:rsidRPr="000C012B">
        <w:rPr>
          <w:color w:val="000000" w:themeColor="text1"/>
          <w:shd w:val="clear" w:color="auto" w:fill="FFFFFF"/>
          <w:lang w:eastAsia="zh-CN"/>
        </w:rPr>
        <w:fldChar w:fldCharType="end"/>
      </w:r>
      <w:r w:rsidRPr="000C012B">
        <w:rPr>
          <w:color w:val="000000" w:themeColor="text1"/>
          <w:shd w:val="clear" w:color="auto" w:fill="FFFFFF"/>
          <w:lang w:eastAsia="zh-CN"/>
        </w:rPr>
        <w:t xml:space="preserve">. We used </w:t>
      </w:r>
      <w:del w:id="670" w:author="Microsoft Office User" w:date="2017-07-03T13:27:00Z">
        <w:r w:rsidRPr="000C012B">
          <w:rPr>
            <w:color w:val="000000" w:themeColor="text1"/>
            <w:shd w:val="clear" w:color="auto" w:fill="FFFFFF"/>
            <w:lang w:eastAsia="zh-CN"/>
          </w:rPr>
          <w:delText xml:space="preserve">this </w:delText>
        </w:r>
      </w:del>
      <w:r w:rsidR="00093E39">
        <w:rPr>
          <w:color w:val="000000" w:themeColor="text1"/>
          <w:shd w:val="clear" w:color="auto" w:fill="FFFFFF"/>
          <w:lang w:eastAsia="zh-CN"/>
        </w:rPr>
        <w:t>Loregic</w:t>
      </w:r>
      <w:r w:rsidRPr="000C012B">
        <w:rPr>
          <w:color w:val="000000" w:themeColor="text1"/>
          <w:shd w:val="clear" w:color="auto" w:fill="FFFFFF"/>
          <w:lang w:eastAsia="zh-CN"/>
        </w:rPr>
        <w:t xml:space="preserve"> to identify </w:t>
      </w:r>
      <w:r w:rsidR="00093E39">
        <w:rPr>
          <w:color w:val="000000" w:themeColor="text1"/>
          <w:shd w:val="clear" w:color="auto" w:fill="FFFFFF"/>
          <w:lang w:eastAsia="zh-CN"/>
        </w:rPr>
        <w:t xml:space="preserve">the </w:t>
      </w:r>
      <w:commentRangeStart w:id="671"/>
      <w:r w:rsidRPr="000C012B">
        <w:rPr>
          <w:color w:val="000000" w:themeColor="text1"/>
          <w:shd w:val="clear" w:color="auto" w:fill="FFFFFF"/>
          <w:lang w:eastAsia="zh-CN"/>
        </w:rPr>
        <w:t xml:space="preserve">cooperative logic among TFs </w:t>
      </w:r>
      <w:commentRangeEnd w:id="671"/>
      <w:r w:rsidR="00B157D7">
        <w:rPr>
          <w:rStyle w:val="CommentReference"/>
        </w:rPr>
        <w:commentReference w:id="671"/>
      </w:r>
      <w:r w:rsidRPr="000C012B">
        <w:rPr>
          <w:color w:val="000000" w:themeColor="text1"/>
          <w:shd w:val="clear" w:color="auto" w:fill="FFFFFF"/>
          <w:lang w:eastAsia="zh-CN"/>
        </w:rPr>
        <w:t>binding to promoters and enhancers in leukemia by integrating ENCODE and TCGA data.</w:t>
      </w:r>
      <w:r w:rsidRPr="000C012B">
        <w:t xml:space="preserve"> We also have extensive experience in using</w:t>
      </w:r>
      <w:r w:rsidR="00093E39">
        <w:t xml:space="preserve"> the</w:t>
      </w:r>
      <w:r w:rsidRPr="000C012B">
        <w:t xml:space="preserve"> network framework to integrate human variation</w:t>
      </w:r>
      <w:r w:rsidR="00093E39">
        <w:t xml:space="preserve"> data</w:t>
      </w:r>
      <w:r w:rsidRPr="000C012B">
        <w:t xml:space="preserve">. </w:t>
      </w:r>
      <w:r w:rsidR="00093E39">
        <w:t>Our</w:t>
      </w:r>
      <w:r w:rsidRPr="000C012B">
        <w:t xml:space="preserve"> NetSNP</w:t>
      </w:r>
      <w:r w:rsidR="00093E39">
        <w:t xml:space="preserve"> method</w:t>
      </w:r>
      <w:r w:rsidRPr="000C012B">
        <w:t xml:space="preserve"> </w:t>
      </w:r>
      <w:del w:id="672" w:author="Fabio Navarro" w:date="2017-07-03T15:22:00Z">
        <w:r w:rsidRPr="000C012B">
          <w:fldChar w:fldCharType="begin">
            <w:fldData xml:space="preserve">PEVuZE5vdGU+PENpdGUgRXhjbHVkZVllYXI9IjEiPjxBdXRob3I+S2h1cmFuYTwvQXV0aG9yPjxZ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</w:fldData>
          </w:fldChar>
        </w:r>
      </w:del>
      <w:r w:rsidR="00B407CC">
        <w:instrText xml:space="preserve"> ADDIN EN.CITE </w:instrText>
      </w:r>
      <w:r w:rsidR="00B407CC">
        <w:fldChar w:fldCharType="begin">
          <w:fldData xml:space="preserve">PEVuZE5vdGU+PENpdGUgRXhjbHVkZVllYXI9IjEiPjxBdXRob3I+S2h1cmFuYTwvQXV0aG9yPjxZ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</w:fldData>
        </w:fldChar>
      </w:r>
      <w:r w:rsidR="00B407CC">
        <w:instrText xml:space="preserve"> ADDIN EN.CITE.DATA </w:instrText>
      </w:r>
      <w:r w:rsidR="00B407CC">
        <w:fldChar w:fldCharType="end"/>
      </w:r>
      <w:del w:id="673" w:author="Fabio Navarro" w:date="2017-07-03T15:22:00Z">
        <w:r w:rsidRPr="000C012B">
          <w:fldChar w:fldCharType="separate"/>
        </w:r>
      </w:del>
      <w:r w:rsidR="00B407CC">
        <w:rPr>
          <w:noProof/>
        </w:rPr>
        <w:t>[47]</w:t>
      </w:r>
      <w:del w:id="674" w:author="Fabio Navarro" w:date="2017-07-03T15:22:00Z">
        <w:r w:rsidRPr="000C012B">
          <w:fldChar w:fldCharType="end"/>
        </w:r>
      </w:del>
      <w:r w:rsidR="00093E39">
        <w:t xml:space="preserve"> quantifies the</w:t>
      </w:r>
      <w:r w:rsidRPr="000C012B">
        <w:t xml:space="preserve"> </w:t>
      </w:r>
      <w:commentRangeStart w:id="675"/>
      <w:r w:rsidRPr="000C012B">
        <w:t xml:space="preserve">indispensability </w:t>
      </w:r>
      <w:commentRangeEnd w:id="675"/>
      <w:r w:rsidR="00820D31">
        <w:rPr>
          <w:rStyle w:val="CommentReference"/>
        </w:rPr>
        <w:commentReference w:id="675"/>
      </w:r>
      <w:r w:rsidRPr="000C012B">
        <w:t xml:space="preserve">of each gene </w:t>
      </w:r>
      <w:del w:id="676" w:author="Microsoft Office User" w:date="2017-07-03T13:28:00Z">
        <w:r w:rsidRPr="000C012B">
          <w:delText xml:space="preserve">in the genome </w:delText>
        </w:r>
      </w:del>
      <w:r w:rsidRPr="000C012B">
        <w:t>by incorporating multiple network and evolutionary properties. Based on network properties</w:t>
      </w:r>
      <w:r w:rsidR="00093E39">
        <w:t xml:space="preserve"> and</w:t>
      </w:r>
      <w:r w:rsidRPr="000C012B">
        <w:t xml:space="preserve"> other genomic</w:t>
      </w:r>
      <w:del w:id="677" w:author="Microsoft Office User" w:date="2017-07-03T13:29:00Z">
        <w:r w:rsidRPr="000C012B">
          <w:delText>s</w:delText>
        </w:r>
      </w:del>
      <w:r w:rsidRPr="000C012B">
        <w:t xml:space="preserve"> features, we have developed FunSeq </w:t>
      </w:r>
      <w:r w:rsidRPr="000C012B">
        <w:fldChar w:fldCharType="begin">
          <w:fldData xml:space="preserve">PEVuZE5vdGU+PENpdGUgRXhjbHVkZVllYXI9IjEiPjxBdXRob3I+S2h1cmFuYTwvQXV0aG9yPjxZ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</w:fldData>
        </w:fldChar>
      </w:r>
      <w:r w:rsidR="00470547">
        <w:instrText xml:space="preserve"> ADDIN EN.CITE </w:instrText>
      </w:r>
      <w:r w:rsidR="00470547">
        <w:fldChar w:fldCharType="begin">
          <w:fldData xml:space="preserve">PEVuZE5vdGU+PENpdGUgRXhjbHVkZVllYXI9IjEiPjxBdXRob3I+S2h1cmFuYTwvQXV0aG9yPjxZ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</w:fldData>
        </w:fldChar>
      </w:r>
      <w:r w:rsidR="00470547">
        <w:instrText xml:space="preserve"> ADDIN EN.CITE.DATA </w:instrText>
      </w:r>
      <w:r w:rsidR="00470547">
        <w:fldChar w:fldCharType="end"/>
      </w:r>
      <w:r w:rsidRPr="000C012B">
        <w:fldChar w:fldCharType="separate"/>
      </w:r>
      <w:r w:rsidR="00470547">
        <w:rPr>
          <w:noProof/>
        </w:rPr>
        <w:t>[47]</w:t>
      </w:r>
      <w:r w:rsidRPr="000C012B">
        <w:fldChar w:fldCharType="end"/>
      </w:r>
      <w:r w:rsidR="00093E39">
        <w:t xml:space="preserve"> and</w:t>
      </w:r>
      <w:r w:rsidRPr="000C012B">
        <w:t xml:space="preserve"> FunSeq2 </w:t>
      </w:r>
      <w:del w:id="678" w:author="Fabio Navarro" w:date="2017-07-03T15:22:00Z">
        <w:r w:rsidRPr="000C012B">
          <w:fldChar w:fldCharType="begin">
            <w:fldData xml:space="preserve">PEVuZE5vdGU+PENpdGUgRXhjbHVkZVllYXI9IjEiPjxBdXRob3I+RnU8L0F1dGhvcj48WWVhcj4y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</w:fldData>
          </w:fldChar>
        </w:r>
      </w:del>
      <w:r w:rsidR="00B407CC">
        <w:instrText xml:space="preserve"> ADDIN EN.CITE </w:instrText>
      </w:r>
      <w:r w:rsidR="00B407CC">
        <w:fldChar w:fldCharType="begin">
          <w:fldData xml:space="preserve">PEVuZE5vdGU+PENpdGUgRXhjbHVkZVllYXI9IjEiPjxBdXRob3I+RnU8L0F1dGhvcj48WWVhcj4y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</w:fldData>
        </w:fldChar>
      </w:r>
      <w:r w:rsidR="00B407CC">
        <w:instrText xml:space="preserve"> ADDIN EN.CITE.DATA </w:instrText>
      </w:r>
      <w:r w:rsidR="00B407CC">
        <w:fldChar w:fldCharType="end"/>
      </w:r>
      <w:del w:id="679" w:author="Fabio Navarro" w:date="2017-07-03T15:22:00Z">
        <w:r w:rsidRPr="000C012B">
          <w:fldChar w:fldCharType="separate"/>
        </w:r>
      </w:del>
      <w:r w:rsidR="00B407CC">
        <w:rPr>
          <w:noProof/>
        </w:rPr>
        <w:t>[49]</w:t>
      </w:r>
      <w:del w:id="680" w:author="Fabio Navarro" w:date="2017-07-03T15:22:00Z">
        <w:r w:rsidRPr="000C012B">
          <w:fldChar w:fldCharType="end"/>
        </w:r>
      </w:del>
      <w:r w:rsidRPr="000C012B">
        <w:t xml:space="preserve"> for prioritizing </w:t>
      </w:r>
      <w:r w:rsidR="00093E39">
        <w:t xml:space="preserve">somatic </w:t>
      </w:r>
      <w:r w:rsidRPr="000C012B">
        <w:t xml:space="preserve">variants. Using 1000 genomes data, </w:t>
      </w:r>
      <w:r w:rsidR="00093E39">
        <w:t>we have</w:t>
      </w:r>
      <w:r w:rsidRPr="000C012B">
        <w:t xml:space="preserve"> prioritiz</w:t>
      </w:r>
      <w:r w:rsidR="00093E39">
        <w:t>ed</w:t>
      </w:r>
      <w:r w:rsidRPr="000C012B">
        <w:t xml:space="preserve"> mutations in non-coding regions </w:t>
      </w:r>
      <w:r w:rsidR="00093E39">
        <w:t>that may cause</w:t>
      </w:r>
      <w:r w:rsidRPr="000C012B">
        <w:t xml:space="preserve"> disease</w:t>
      </w:r>
      <w:r w:rsidR="00093E39">
        <w:t>s</w:t>
      </w:r>
      <w:r w:rsidRPr="000C012B">
        <w:t xml:space="preserve"> </w:t>
      </w:r>
      <w:r w:rsidRPr="000C012B">
        <w:fldChar w:fldCharType="begin">
          <w:fldData xml:space="preserve">PEVuZE5vdGU+PENpdGUgRXhjbHVkZVllYXI9IjEiPjxBdXRob3I+S2h1cmFuYTwvQXV0aG9yPjxZ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</w:fldData>
        </w:fldChar>
      </w:r>
      <w:r w:rsidR="00470547">
        <w:instrText xml:space="preserve"> ADDIN EN.CITE </w:instrText>
      </w:r>
      <w:r w:rsidR="00470547">
        <w:fldChar w:fldCharType="begin">
          <w:fldData xml:space="preserve">PEVuZE5vdGU+PENpdGUgRXhjbHVkZVllYXI9IjEiPjxBdXRob3I+S2h1cmFuYTwvQXV0aG9yPjxZ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</w:fldData>
        </w:fldChar>
      </w:r>
      <w:r w:rsidR="00470547">
        <w:instrText xml:space="preserve"> ADDIN EN.CITE.DATA </w:instrText>
      </w:r>
      <w:r w:rsidR="00470547">
        <w:fldChar w:fldCharType="end"/>
      </w:r>
      <w:r w:rsidRPr="000C012B">
        <w:fldChar w:fldCharType="separate"/>
      </w:r>
      <w:r w:rsidR="00470547">
        <w:rPr>
          <w:noProof/>
        </w:rPr>
        <w:t>[47]</w:t>
      </w:r>
      <w:r w:rsidRPr="000C012B">
        <w:fldChar w:fldCharType="end"/>
      </w:r>
      <w:r w:rsidRPr="000C012B">
        <w:t>.</w:t>
      </w:r>
    </w:p>
    <w:p w14:paraId="237913E2" w14:textId="4435726A" w:rsidR="00C637E0" w:rsidRPr="000C012B" w:rsidRDefault="00463A6B" w:rsidP="000C012B">
      <w:pPr>
        <w:spacing w:line="240" w:lineRule="auto"/>
      </w:pPr>
      <w:r w:rsidRPr="000C012B">
        <w:rPr>
          <w:b/>
          <w:i/>
        </w:rPr>
        <w:t>Plan:</w:t>
      </w:r>
      <w:r w:rsidRPr="000C012B">
        <w:t xml:space="preserve"> </w:t>
      </w:r>
      <w:r w:rsidR="00093E39">
        <w:t>We will model gene regulatory network</w:t>
      </w:r>
      <w:r w:rsidR="00C92C83">
        <w:t>s</w:t>
      </w:r>
      <w:r w:rsidR="00093E39">
        <w:t xml:space="preserve"> at the systems level </w:t>
      </w:r>
      <w:r w:rsidR="00C92C83">
        <w:t xml:space="preserve">to study </w:t>
      </w:r>
      <w:r w:rsidRPr="000C012B">
        <w:t xml:space="preserve">how human variation affects psychiatric </w:t>
      </w:r>
      <w:r w:rsidR="00C92C83">
        <w:t>diseases</w:t>
      </w:r>
      <w:r w:rsidR="00616A3B" w:rsidRPr="000C012B">
        <w:t>. O</w:t>
      </w:r>
      <w:r w:rsidRPr="000C012B">
        <w:t xml:space="preserve">ur modeling will </w:t>
      </w:r>
      <w:r w:rsidR="00C92C83">
        <w:t>include</w:t>
      </w:r>
      <w:r w:rsidRPr="000C012B">
        <w:t xml:space="preserve"> major genomic regulatory elements</w:t>
      </w:r>
      <w:ins w:id="681" w:author="Microsoft Office User" w:date="2017-07-03T13:29:00Z">
        <w:r w:rsidRPr="000C012B">
          <w:t xml:space="preserve"> </w:t>
        </w:r>
        <w:r w:rsidR="00753144">
          <w:t>(</w:t>
        </w:r>
      </w:ins>
      <w:del w:id="682" w:author="Microsoft Office User" w:date="2017-07-03T13:29:00Z">
        <w:r w:rsidRPr="000C012B" w:rsidDel="00753144">
          <w:delText xml:space="preserve"> </w:delText>
        </w:r>
      </w:del>
      <w:r w:rsidRPr="000C012B">
        <w:t>including enhancers</w:t>
      </w:r>
      <w:ins w:id="683" w:author="Microsoft Office User" w:date="2017-07-03T13:29:00Z">
        <w:r w:rsidR="00753144">
          <w:t>)</w:t>
        </w:r>
      </w:ins>
      <w:del w:id="684" w:author="Microsoft Office User" w:date="2017-07-03T13:29:00Z">
        <w:r w:rsidRPr="000C012B" w:rsidDel="00753144">
          <w:delText>,</w:delText>
        </w:r>
      </w:del>
      <w:del w:id="685" w:author="Declan" w:date="2017-07-03T15:22:00Z">
        <w:r w:rsidRPr="000C012B">
          <w:delText>,</w:delText>
        </w:r>
      </w:del>
      <w:r w:rsidRPr="000C012B">
        <w:t xml:space="preserve"> and</w:t>
      </w:r>
      <w:ins w:id="686" w:author="Declan" w:date="2017-07-03T15:22:00Z">
        <w:r w:rsidRPr="000C012B">
          <w:t xml:space="preserve"> </w:t>
        </w:r>
      </w:ins>
      <w:ins w:id="687" w:author="Microsoft Office User" w:date="2017-07-03T13:29:00Z">
        <w:r w:rsidR="00753144">
          <w:t>will</w:t>
        </w:r>
        <w:r w:rsidRPr="000C012B">
          <w:t xml:space="preserve"> </w:t>
        </w:r>
      </w:ins>
      <w:r w:rsidRPr="000C012B">
        <w:t xml:space="preserve">integrate </w:t>
      </w:r>
      <w:del w:id="688" w:author="Microsoft Office User" w:date="2017-07-03T13:29:00Z">
        <w:r w:rsidRPr="000C012B">
          <w:delText xml:space="preserve">the </w:delText>
        </w:r>
      </w:del>
      <w:r w:rsidRPr="000C012B">
        <w:t>genomic variation and single cell data. We plan to use a matrix formalism</w:t>
      </w:r>
      <w:r w:rsidR="00C92C83">
        <w:t xml:space="preserve"> that includes several </w:t>
      </w:r>
      <w:r w:rsidR="00C92C83">
        <w:lastRenderedPageBreak/>
        <w:t xml:space="preserve">matrices and vectors: </w:t>
      </w:r>
      <w:proofErr w:type="gramStart"/>
      <w:r w:rsidR="00C92C83">
        <w:t>the</w:t>
      </w:r>
      <w:proofErr w:type="gramEnd"/>
      <w:r w:rsidR="00C92C83">
        <w:t xml:space="preserve"> </w:t>
      </w:r>
      <w:r w:rsidR="00C92C83">
        <w:rPr>
          <w:i/>
        </w:rPr>
        <w:t>G</w:t>
      </w:r>
      <w:r w:rsidR="00C92C83">
        <w:t xml:space="preserve"> matrix denotes the expression of genes in individual tissues. We can</w:t>
      </w:r>
      <w:ins w:id="689" w:author="Microsoft Office User" w:date="2017-07-03T13:31:00Z">
        <w:r w:rsidR="00580D44">
          <w:t xml:space="preserve"> either</w:t>
        </w:r>
      </w:ins>
      <w:r w:rsidR="00C92C83">
        <w:t xml:space="preserve"> include</w:t>
      </w:r>
      <w:r w:rsidR="00C92C83" w:rsidRPr="000C012B">
        <w:t xml:space="preserve"> all ~20</w:t>
      </w:r>
      <w:ins w:id="690" w:author="Microsoft Office User" w:date="2017-07-03T13:30:00Z">
        <w:r w:rsidR="00580D44">
          <w:t xml:space="preserve">,000 </w:t>
        </w:r>
      </w:ins>
      <w:del w:id="691" w:author="Microsoft Office User" w:date="2017-07-03T13:30:00Z">
        <w:r w:rsidR="00D13D8D">
          <w:delText xml:space="preserve"> </w:delText>
        </w:r>
        <w:r w:rsidR="00C92C83" w:rsidRPr="000C012B">
          <w:delText xml:space="preserve">k </w:delText>
        </w:r>
      </w:del>
      <w:r w:rsidR="00C92C83" w:rsidRPr="000C012B">
        <w:t>protein-coding genes or just biomarker genes</w:t>
      </w:r>
      <w:r w:rsidR="00C92C83">
        <w:t xml:space="preserve"> for </w:t>
      </w:r>
      <w:r w:rsidR="00C92C83" w:rsidRPr="000C012B">
        <w:t>psychiatric</w:t>
      </w:r>
      <w:r w:rsidR="00C92C83">
        <w:t xml:space="preserve"> diseases</w:t>
      </w:r>
      <w:r w:rsidR="00C92C83" w:rsidRPr="000C012B">
        <w:t>.</w:t>
      </w:r>
      <w:r w:rsidR="00C92C83">
        <w:t xml:space="preserve"> The </w:t>
      </w:r>
      <w:r w:rsidR="00C92C83">
        <w:rPr>
          <w:i/>
        </w:rPr>
        <w:t>T</w:t>
      </w:r>
      <w:r w:rsidR="00C92C83">
        <w:rPr>
          <w:i/>
          <w:lang w:eastAsia="zh-CN"/>
        </w:rPr>
        <w:t xml:space="preserve"> </w:t>
      </w:r>
      <w:r w:rsidR="00C92C83">
        <w:rPr>
          <w:lang w:eastAsia="zh-CN"/>
        </w:rPr>
        <w:t xml:space="preserve">vector represents the expression levels of all TF genes. The </w:t>
      </w:r>
      <w:r w:rsidR="00C92C83">
        <w:rPr>
          <w:i/>
          <w:lang w:eastAsia="zh-CN"/>
        </w:rPr>
        <w:t>E</w:t>
      </w:r>
      <w:r w:rsidR="00C92C83">
        <w:rPr>
          <w:lang w:eastAsia="zh-CN"/>
        </w:rPr>
        <w:t xml:space="preserve"> matrix represents the genotypes at select eQTLs for all individuals. </w:t>
      </w:r>
      <w:del w:id="692" w:author="Microsoft Office User" w:date="2017-07-03T13:31:00Z">
        <w:r w:rsidR="00C92C83">
          <w:rPr>
            <w:lang w:eastAsia="zh-CN"/>
          </w:rPr>
          <w:delText xml:space="preserve">Thus </w:delText>
        </w:r>
        <w:r w:rsidR="00C92C83" w:rsidDel="00580D44">
          <w:rPr>
            <w:lang w:eastAsia="zh-CN"/>
          </w:rPr>
          <w:delText>g</w:delText>
        </w:r>
      </w:del>
      <w:ins w:id="693" w:author="Microsoft Office User" w:date="2017-07-03T13:31:00Z">
        <w:r w:rsidR="00580D44">
          <w:rPr>
            <w:lang w:eastAsia="zh-CN"/>
          </w:rPr>
          <w:t>G</w:t>
        </w:r>
      </w:ins>
      <w:ins w:id="694" w:author="Declan" w:date="2017-07-03T15:22:00Z">
        <w:r w:rsidR="00C92C83">
          <w:rPr>
            <w:lang w:eastAsia="zh-CN"/>
          </w:rPr>
          <w:t>ene</w:t>
        </w:r>
      </w:ins>
      <w:del w:id="695" w:author="Declan" w:date="2017-07-03T15:22:00Z">
        <w:r w:rsidR="00C92C83">
          <w:rPr>
            <w:lang w:eastAsia="zh-CN"/>
          </w:rPr>
          <w:delText>gene</w:delText>
        </w:r>
      </w:del>
      <w:r w:rsidR="00C92C83">
        <w:rPr>
          <w:lang w:eastAsia="zh-CN"/>
        </w:rPr>
        <w:t xml:space="preserve"> expression can</w:t>
      </w:r>
      <w:ins w:id="696" w:author="Declan" w:date="2017-07-03T15:22:00Z">
        <w:r w:rsidR="00C92C83">
          <w:rPr>
            <w:lang w:eastAsia="zh-CN"/>
          </w:rPr>
          <w:t xml:space="preserve"> </w:t>
        </w:r>
      </w:ins>
      <w:ins w:id="697" w:author="Microsoft Office User" w:date="2017-07-03T13:31:00Z">
        <w:r w:rsidR="00580D44">
          <w:rPr>
            <w:lang w:eastAsia="zh-CN"/>
          </w:rPr>
          <w:t>thus</w:t>
        </w:r>
        <w:r w:rsidR="00C92C83">
          <w:rPr>
            <w:lang w:eastAsia="zh-CN"/>
          </w:rPr>
          <w:t xml:space="preserve"> </w:t>
        </w:r>
      </w:ins>
      <w:r w:rsidR="00C92C83">
        <w:rPr>
          <w:lang w:eastAsia="zh-CN"/>
        </w:rPr>
        <w:t xml:space="preserve">be mathematically modeled as a function of TF expression and </w:t>
      </w:r>
      <w:ins w:id="698" w:author="Declan" w:date="2017-07-03T15:22:00Z">
        <w:r w:rsidR="00C92C83">
          <w:rPr>
            <w:lang w:eastAsia="zh-CN"/>
          </w:rPr>
          <w:t>eQTL</w:t>
        </w:r>
      </w:ins>
      <w:ins w:id="699" w:author="Microsoft Office User" w:date="2017-07-03T13:32:00Z">
        <w:r w:rsidR="00580D44">
          <w:rPr>
            <w:lang w:eastAsia="zh-CN"/>
          </w:rPr>
          <w:t>s</w:t>
        </w:r>
      </w:ins>
      <w:del w:id="700" w:author="Declan" w:date="2017-07-03T15:22:00Z">
        <w:r w:rsidR="00C92C83">
          <w:rPr>
            <w:lang w:eastAsia="zh-CN"/>
          </w:rPr>
          <w:delText>eQTL</w:delText>
        </w:r>
      </w:del>
      <w:r w:rsidR="003C72F0">
        <w:rPr>
          <w:lang w:eastAsia="zh-CN"/>
        </w:rPr>
        <w:t>, which</w:t>
      </w:r>
      <w:r w:rsidR="00C92C83">
        <w:rPr>
          <w:lang w:eastAsia="zh-CN"/>
        </w:rPr>
        <w:t xml:space="preserve"> is further expressed as matrix </w:t>
      </w:r>
      <w:r w:rsidR="00381E9A">
        <w:rPr>
          <w:lang w:eastAsia="zh-CN"/>
        </w:rPr>
        <w:t>operation</w:t>
      </w:r>
      <w:r w:rsidR="00C92C83">
        <w:rPr>
          <w:lang w:eastAsia="zh-CN"/>
        </w:rPr>
        <w:t xml:space="preserve">: </w:t>
      </w:r>
      <w:r w:rsidR="00C92C83">
        <w:rPr>
          <w:i/>
          <w:lang w:eastAsia="zh-CN"/>
        </w:rPr>
        <w:t>G</w:t>
      </w:r>
      <w:r w:rsidR="00C92C83">
        <w:rPr>
          <w:lang w:eastAsia="zh-CN"/>
        </w:rPr>
        <w:t xml:space="preserve"> = </w:t>
      </w:r>
      <w:r w:rsidR="003C72F0">
        <w:rPr>
          <w:i/>
          <w:lang w:eastAsia="zh-CN"/>
        </w:rPr>
        <w:t>R</w:t>
      </w:r>
      <w:r w:rsidR="003C72F0">
        <w:rPr>
          <w:lang w:eastAsia="zh-CN"/>
        </w:rPr>
        <w:t xml:space="preserve"> </w:t>
      </w:r>
      <w:r w:rsidR="007F081B">
        <w:rPr>
          <w:lang w:eastAsia="zh-CN"/>
        </w:rPr>
        <w:t>X</w:t>
      </w:r>
      <w:r w:rsidR="003C72F0">
        <w:rPr>
          <w:lang w:eastAsia="zh-CN"/>
        </w:rPr>
        <w:t xml:space="preserve"> </w:t>
      </w:r>
      <w:r w:rsidR="003C72F0">
        <w:rPr>
          <w:i/>
          <w:lang w:eastAsia="zh-CN"/>
        </w:rPr>
        <w:t>T</w:t>
      </w:r>
      <w:r w:rsidR="003C72F0">
        <w:rPr>
          <w:lang w:eastAsia="zh-CN"/>
        </w:rPr>
        <w:t xml:space="preserve"> + </w:t>
      </w:r>
      <w:r w:rsidR="003C72F0">
        <w:rPr>
          <w:i/>
          <w:lang w:eastAsia="zh-CN"/>
        </w:rPr>
        <w:t>Q</w:t>
      </w:r>
      <w:r w:rsidR="003C72F0">
        <w:rPr>
          <w:lang w:eastAsia="zh-CN"/>
        </w:rPr>
        <w:t xml:space="preserve"> </w:t>
      </w:r>
      <w:r w:rsidR="007F081B">
        <w:rPr>
          <w:lang w:eastAsia="zh-CN"/>
        </w:rPr>
        <w:t>X</w:t>
      </w:r>
      <w:r w:rsidR="003C72F0">
        <w:rPr>
          <w:lang w:eastAsia="zh-CN"/>
        </w:rPr>
        <w:t xml:space="preserve"> E, where </w:t>
      </w:r>
      <w:r w:rsidR="003C72F0">
        <w:rPr>
          <w:i/>
          <w:lang w:eastAsia="zh-CN"/>
        </w:rPr>
        <w:t>R</w:t>
      </w:r>
      <w:r w:rsidR="003C72F0">
        <w:rPr>
          <w:lang w:eastAsia="zh-CN"/>
        </w:rPr>
        <w:t xml:space="preserve"> and </w:t>
      </w:r>
      <w:r w:rsidR="003C72F0">
        <w:rPr>
          <w:i/>
          <w:lang w:eastAsia="zh-CN"/>
        </w:rPr>
        <w:t>Q</w:t>
      </w:r>
      <w:r w:rsidR="003C72F0">
        <w:rPr>
          <w:lang w:eastAsia="zh-CN"/>
        </w:rPr>
        <w:t xml:space="preserve"> are two matrices capturing the linear contributions of TF expression and eQTLs to </w:t>
      </w:r>
      <w:r w:rsidR="00381E9A">
        <w:rPr>
          <w:lang w:eastAsia="zh-CN"/>
        </w:rPr>
        <w:t>gene expression</w:t>
      </w:r>
      <w:r w:rsidR="007F081B">
        <w:rPr>
          <w:lang w:eastAsia="zh-CN"/>
        </w:rPr>
        <w:t xml:space="preserve"> and X denotes matrix multiplication</w:t>
      </w:r>
      <w:r w:rsidR="003C72F0">
        <w:rPr>
          <w:lang w:eastAsia="zh-CN"/>
        </w:rPr>
        <w:t xml:space="preserve">. This formulism can be separately applied to the binding of </w:t>
      </w:r>
      <w:del w:id="701" w:author="Microsoft Office User" w:date="2017-07-03T13:32:00Z">
        <w:r w:rsidR="003C72F0">
          <w:rPr>
            <w:lang w:eastAsia="zh-CN"/>
          </w:rPr>
          <w:delText xml:space="preserve">the </w:delText>
        </w:r>
      </w:del>
      <w:r w:rsidR="003C72F0">
        <w:rPr>
          <w:lang w:eastAsia="zh-CN"/>
        </w:rPr>
        <w:t xml:space="preserve">TFs to the promoters and enhancers of </w:t>
      </w:r>
      <w:ins w:id="702" w:author="Declan" w:date="2017-07-03T15:22:00Z">
        <w:r w:rsidR="003C72F0">
          <w:rPr>
            <w:lang w:eastAsia="zh-CN"/>
          </w:rPr>
          <w:t>the</w:t>
        </w:r>
      </w:ins>
      <w:ins w:id="703" w:author="Microsoft Office User" w:date="2017-07-03T13:32:00Z">
        <w:r w:rsidR="00995BC6">
          <w:rPr>
            <w:lang w:eastAsia="zh-CN"/>
          </w:rPr>
          <w:t>ir respective</w:t>
        </w:r>
      </w:ins>
      <w:del w:id="704" w:author="Declan" w:date="2017-07-03T15:22:00Z">
        <w:r w:rsidR="003C72F0">
          <w:rPr>
            <w:lang w:eastAsia="zh-CN"/>
          </w:rPr>
          <w:delText>the</w:delText>
        </w:r>
      </w:del>
      <w:r w:rsidR="003C72F0">
        <w:rPr>
          <w:lang w:eastAsia="zh-CN"/>
        </w:rPr>
        <w:t xml:space="preserve"> target genes</w:t>
      </w:r>
      <w:del w:id="705" w:author="Microsoft Office User" w:date="2017-07-03T13:32:00Z">
        <w:r w:rsidR="003C72F0">
          <w:rPr>
            <w:lang w:eastAsia="zh-CN"/>
          </w:rPr>
          <w:delText xml:space="preserve">, </w:delText>
        </w:r>
      </w:del>
      <w:ins w:id="706" w:author="Microsoft Office User" w:date="2017-07-03T13:32:00Z">
        <w:r w:rsidR="00995BC6">
          <w:rPr>
            <w:lang w:eastAsia="zh-CN"/>
          </w:rPr>
          <w:t xml:space="preserve"> (</w:t>
        </w:r>
      </w:ins>
      <w:r w:rsidR="003C72F0">
        <w:rPr>
          <w:lang w:eastAsia="zh-CN"/>
        </w:rPr>
        <w:t xml:space="preserve">i.e., </w:t>
      </w:r>
      <w:r w:rsidR="003C72F0">
        <w:rPr>
          <w:i/>
          <w:lang w:eastAsia="zh-CN"/>
        </w:rPr>
        <w:t>R</w:t>
      </w:r>
      <w:r w:rsidR="003C72F0">
        <w:rPr>
          <w:lang w:eastAsia="zh-CN"/>
        </w:rPr>
        <w:t xml:space="preserve"> = </w:t>
      </w:r>
      <w:r w:rsidR="003C72F0">
        <w:rPr>
          <w:i/>
          <w:lang w:eastAsia="zh-CN"/>
        </w:rPr>
        <w:t>R</w:t>
      </w:r>
      <w:r w:rsidR="003C72F0" w:rsidRPr="003C72F0">
        <w:rPr>
          <w:i/>
          <w:vertAlign w:val="subscript"/>
          <w:lang w:eastAsia="zh-CN"/>
        </w:rPr>
        <w:t>promoter</w:t>
      </w:r>
      <w:r w:rsidR="003C72F0">
        <w:rPr>
          <w:lang w:eastAsia="zh-CN"/>
        </w:rPr>
        <w:t xml:space="preserve"> + </w:t>
      </w:r>
      <w:r w:rsidR="003C72F0">
        <w:rPr>
          <w:i/>
          <w:lang w:eastAsia="zh-CN"/>
        </w:rPr>
        <w:t>R</w:t>
      </w:r>
      <w:r w:rsidR="003C72F0" w:rsidRPr="003C72F0">
        <w:rPr>
          <w:i/>
          <w:vertAlign w:val="subscript"/>
          <w:lang w:eastAsia="zh-CN"/>
        </w:rPr>
        <w:t>enhancer</w:t>
      </w:r>
      <w:del w:id="707" w:author="Microsoft Office User" w:date="2017-07-03T13:33:00Z">
        <w:r w:rsidR="003C72F0">
          <w:rPr>
            <w:i/>
            <w:lang w:eastAsia="zh-CN"/>
          </w:rPr>
          <w:delText xml:space="preserve">. </w:delText>
        </w:r>
        <w:r w:rsidR="003C72F0" w:rsidDel="00995BC6">
          <w:rPr>
            <w:lang w:eastAsia="zh-CN"/>
          </w:rPr>
          <w:delText>B</w:delText>
        </w:r>
      </w:del>
      <w:ins w:id="708" w:author="Microsoft Office User" w:date="2017-07-03T13:32:00Z">
        <w:r w:rsidR="00995BC6">
          <w:rPr>
            <w:lang w:eastAsia="zh-CN"/>
          </w:rPr>
          <w:t xml:space="preserve">). </w:t>
        </w:r>
        <w:r w:rsidR="003C72F0">
          <w:rPr>
            <w:lang w:eastAsia="zh-CN"/>
          </w:rPr>
          <w:t>B</w:t>
        </w:r>
      </w:ins>
      <w:r w:rsidR="003C72F0">
        <w:rPr>
          <w:lang w:eastAsia="zh-CN"/>
        </w:rPr>
        <w:t>y integrating the data on all individuals, our goal is to</w:t>
      </w:r>
      <w:r w:rsidR="003C72F0">
        <w:t xml:space="preserve"> </w:t>
      </w:r>
      <w:r w:rsidRPr="000C012B">
        <w:t xml:space="preserve">estimate the </w:t>
      </w:r>
      <w:r w:rsidRPr="003C72F0">
        <w:rPr>
          <w:i/>
        </w:rPr>
        <w:t>R</w:t>
      </w:r>
      <w:r w:rsidRPr="000C012B">
        <w:t xml:space="preserve"> and </w:t>
      </w:r>
      <w:r w:rsidRPr="003C72F0">
        <w:rPr>
          <w:i/>
        </w:rPr>
        <w:t>Q</w:t>
      </w:r>
      <w:r w:rsidR="003C72F0">
        <w:t xml:space="preserve"> matrices</w:t>
      </w:r>
      <w:ins w:id="709" w:author="Microsoft Office User" w:date="2017-07-03T13:33:00Z">
        <w:r w:rsidR="00995BC6">
          <w:t>,</w:t>
        </w:r>
      </w:ins>
      <w:r w:rsidRPr="000C012B">
        <w:t xml:space="preserve"> and</w:t>
      </w:r>
      <w:ins w:id="710" w:author="Declan" w:date="2017-07-03T15:22:00Z">
        <w:r w:rsidRPr="000C012B">
          <w:t xml:space="preserve"> </w:t>
        </w:r>
      </w:ins>
      <w:ins w:id="711" w:author="Microsoft Office User" w:date="2017-07-03T13:33:00Z">
        <w:r w:rsidR="00995BC6">
          <w:t>to</w:t>
        </w:r>
        <w:r w:rsidRPr="000C012B">
          <w:t xml:space="preserve"> </w:t>
        </w:r>
      </w:ins>
      <w:r w:rsidRPr="000C012B">
        <w:t xml:space="preserve">find the conserved and </w:t>
      </w:r>
      <w:r w:rsidR="003C72F0">
        <w:t>individual-</w:t>
      </w:r>
      <w:r w:rsidRPr="000C012B">
        <w:t>specific network structures</w:t>
      </w:r>
      <w:del w:id="712" w:author="Microsoft Office User" w:date="2017-07-03T13:33:00Z">
        <w:r w:rsidR="003C72F0">
          <w:delText>,</w:delText>
        </w:r>
      </w:del>
      <w:r w:rsidRPr="000C012B">
        <w:t xml:space="preserve"> </w:t>
      </w:r>
      <w:commentRangeStart w:id="713"/>
      <w:ins w:id="714" w:author="Microsoft Office User" w:date="2017-07-03T13:33:00Z">
        <w:r w:rsidR="00995BC6">
          <w:t>(</w:t>
        </w:r>
      </w:ins>
      <w:r w:rsidRPr="000C012B">
        <w:t xml:space="preserve">i.e., </w:t>
      </w:r>
      <w:ins w:id="715" w:author="Microsoft Office User" w:date="2017-07-03T13:33:00Z">
        <w:r w:rsidR="00995BC6">
          <w:t xml:space="preserve">by </w:t>
        </w:r>
      </w:ins>
      <w:r w:rsidRPr="000C012B">
        <w:t xml:space="preserve">analyzing </w:t>
      </w:r>
      <w:commentRangeEnd w:id="713"/>
      <w:r w:rsidR="00995BC6">
        <w:rPr>
          <w:rStyle w:val="CommentReference"/>
        </w:rPr>
        <w:commentReference w:id="713"/>
      </w:r>
      <w:r w:rsidRPr="000C012B">
        <w:t xml:space="preserve">the network </w:t>
      </w:r>
      <w:r w:rsidR="003C72F0" w:rsidRPr="000C012B">
        <w:t xml:space="preserve">homogeneity </w:t>
      </w:r>
      <w:r w:rsidRPr="000C012B">
        <w:t xml:space="preserve">and </w:t>
      </w:r>
      <w:r w:rsidR="003C72F0" w:rsidRPr="000C012B">
        <w:t xml:space="preserve">heterogeneity </w:t>
      </w:r>
      <w:r w:rsidRPr="000C012B">
        <w:t xml:space="preserve">of </w:t>
      </w:r>
      <w:r w:rsidR="003C72F0">
        <w:rPr>
          <w:i/>
          <w:lang w:eastAsia="zh-CN"/>
        </w:rPr>
        <w:t>R</w:t>
      </w:r>
      <w:r w:rsidR="003C72F0">
        <w:rPr>
          <w:lang w:eastAsia="zh-CN"/>
        </w:rPr>
        <w:t xml:space="preserve"> </w:t>
      </w:r>
      <w:r w:rsidR="007F081B">
        <w:rPr>
          <w:lang w:eastAsia="zh-CN"/>
        </w:rPr>
        <w:t>X</w:t>
      </w:r>
      <w:r w:rsidR="003C72F0">
        <w:rPr>
          <w:lang w:eastAsia="zh-CN"/>
        </w:rPr>
        <w:t xml:space="preserve"> </w:t>
      </w:r>
      <w:r w:rsidR="003C72F0">
        <w:rPr>
          <w:i/>
          <w:lang w:eastAsia="zh-CN"/>
        </w:rPr>
        <w:t>T</w:t>
      </w:r>
      <w:r w:rsidR="003C72F0">
        <w:rPr>
          <w:lang w:eastAsia="zh-CN"/>
        </w:rPr>
        <w:t xml:space="preserve"> and </w:t>
      </w:r>
      <w:r w:rsidR="003C72F0">
        <w:rPr>
          <w:i/>
          <w:lang w:eastAsia="zh-CN"/>
        </w:rPr>
        <w:t>Q</w:t>
      </w:r>
      <w:r w:rsidR="003C72F0">
        <w:rPr>
          <w:lang w:eastAsia="zh-CN"/>
        </w:rPr>
        <w:t xml:space="preserve"> </w:t>
      </w:r>
      <w:r w:rsidR="007F081B">
        <w:rPr>
          <w:lang w:eastAsia="zh-CN"/>
        </w:rPr>
        <w:t>X</w:t>
      </w:r>
      <w:r w:rsidR="003C72F0">
        <w:rPr>
          <w:lang w:eastAsia="zh-CN"/>
        </w:rPr>
        <w:t xml:space="preserve"> E</w:t>
      </w:r>
      <w:ins w:id="716" w:author="Microsoft Office User" w:date="2017-07-03T13:33:00Z">
        <w:r w:rsidR="00995BC6">
          <w:rPr>
            <w:lang w:eastAsia="zh-CN"/>
          </w:rPr>
          <w:t>)</w:t>
        </w:r>
      </w:ins>
      <w:ins w:id="717" w:author="Declan" w:date="2017-07-03T15:22:00Z">
        <w:r w:rsidRPr="000C012B">
          <w:t>.</w:t>
        </w:r>
      </w:ins>
      <w:del w:id="718" w:author="Declan" w:date="2017-07-03T15:22:00Z">
        <w:r w:rsidRPr="000C012B">
          <w:delText>.</w:delText>
        </w:r>
      </w:del>
      <w:r w:rsidR="0094378D" w:rsidRPr="000C012B">
        <w:t xml:space="preserve"> </w:t>
      </w:r>
      <w:r w:rsidR="003C72F0">
        <w:t xml:space="preserve">We will extend this approach to decompose each </w:t>
      </w:r>
      <w:r w:rsidR="00634F00">
        <w:t>tissue into its constituent cell types</w:t>
      </w:r>
      <w:r w:rsidRPr="000C012B">
        <w:t xml:space="preserve">, </w:t>
      </w:r>
      <w:r w:rsidR="00634F00">
        <w:t>with the fractions of</w:t>
      </w:r>
      <w:r w:rsidRPr="000C012B">
        <w:t xml:space="preserve"> the cell type</w:t>
      </w:r>
      <w:r w:rsidR="00634F00">
        <w:t>s dependent on the genotypes of the individual</w:t>
      </w:r>
      <w:r w:rsidRPr="000C012B">
        <w:t xml:space="preserve">, denoted by the </w:t>
      </w:r>
      <w:r w:rsidR="00634F00">
        <w:t>matrix</w:t>
      </w:r>
      <w:r w:rsidRPr="000C012B">
        <w:t xml:space="preserve"> </w:t>
      </w:r>
      <w:r w:rsidRPr="00634F00">
        <w:rPr>
          <w:i/>
        </w:rPr>
        <w:t>S</w:t>
      </w:r>
      <w:r w:rsidRPr="000C012B">
        <w:t>. The single</w:t>
      </w:r>
      <w:ins w:id="719" w:author="Microsoft Office User" w:date="2017-07-03T13:15:00Z">
        <w:r w:rsidR="00AD5AD7">
          <w:t xml:space="preserve"> </w:t>
        </w:r>
      </w:ins>
      <w:del w:id="720" w:author="Microsoft Office User" w:date="2017-07-03T13:15:00Z">
        <w:r w:rsidR="00634F00">
          <w:delText>-</w:delText>
        </w:r>
      </w:del>
      <w:r w:rsidRPr="000C012B">
        <w:t xml:space="preserve">cell RNA-seq data </w:t>
      </w:r>
      <w:r w:rsidR="00634F00">
        <w:t xml:space="preserve">generated </w:t>
      </w:r>
      <w:r w:rsidRPr="000C012B">
        <w:t xml:space="preserve">in this project will provide </w:t>
      </w:r>
      <w:r w:rsidR="00634F00">
        <w:t>cel</w:t>
      </w:r>
      <w:ins w:id="721" w:author="Microsoft Office User" w:date="2017-07-03T13:34:00Z">
        <w:r w:rsidR="00634F00">
          <w:t>l</w:t>
        </w:r>
        <w:r w:rsidR="00892878">
          <w:t xml:space="preserve"> </w:t>
        </w:r>
      </w:ins>
      <w:del w:id="722" w:author="Microsoft Office User" w:date="2017-07-03T13:34:00Z">
        <w:r w:rsidR="00634F00" w:rsidDel="00892878">
          <w:delText>l</w:delText>
        </w:r>
        <w:r w:rsidR="00634F00">
          <w:delText>-</w:delText>
        </w:r>
      </w:del>
      <w:r w:rsidRPr="000C012B">
        <w:t xml:space="preserve">type-specific gene expression, denoted by the matrix </w:t>
      </w:r>
      <w:r w:rsidRPr="00634F00">
        <w:rPr>
          <w:i/>
        </w:rPr>
        <w:t>C</w:t>
      </w:r>
      <w:r w:rsidRPr="000C012B">
        <w:t xml:space="preserve">. </w:t>
      </w:r>
      <w:r w:rsidR="00634F00">
        <w:t>T</w:t>
      </w:r>
      <w:r w:rsidRPr="000C012B">
        <w:t xml:space="preserve">he </w:t>
      </w:r>
      <w:r w:rsidR="00634F00">
        <w:t xml:space="preserve">equation thus becomes: </w:t>
      </w:r>
      <w:r w:rsidR="00634F00">
        <w:rPr>
          <w:i/>
          <w:lang w:eastAsia="zh-CN"/>
        </w:rPr>
        <w:t>G</w:t>
      </w:r>
      <w:r w:rsidR="00634F00">
        <w:rPr>
          <w:lang w:eastAsia="zh-CN"/>
        </w:rPr>
        <w:t xml:space="preserve"> = </w:t>
      </w:r>
      <w:r w:rsidR="007F081B">
        <w:rPr>
          <w:i/>
          <w:lang w:eastAsia="zh-CN"/>
        </w:rPr>
        <w:t>C</w:t>
      </w:r>
      <w:r w:rsidR="00634F00">
        <w:rPr>
          <w:lang w:eastAsia="zh-CN"/>
        </w:rPr>
        <w:t xml:space="preserve"> </w:t>
      </w:r>
      <w:r w:rsidR="007F081B">
        <w:rPr>
          <w:lang w:eastAsia="zh-CN"/>
        </w:rPr>
        <w:t>X</w:t>
      </w:r>
      <w:r w:rsidR="00634F00">
        <w:rPr>
          <w:lang w:eastAsia="zh-CN"/>
        </w:rPr>
        <w:t xml:space="preserve"> </w:t>
      </w:r>
      <w:r w:rsidR="007F081B">
        <w:rPr>
          <w:i/>
          <w:lang w:eastAsia="zh-CN"/>
        </w:rPr>
        <w:t>S</w:t>
      </w:r>
      <w:r w:rsidR="00634F00">
        <w:rPr>
          <w:lang w:eastAsia="zh-CN"/>
        </w:rPr>
        <w:t xml:space="preserve"> = </w:t>
      </w:r>
      <w:r w:rsidR="00634F00">
        <w:rPr>
          <w:i/>
          <w:lang w:eastAsia="zh-CN"/>
        </w:rPr>
        <w:t>R</w:t>
      </w:r>
      <w:r w:rsidR="00634F00">
        <w:rPr>
          <w:lang w:eastAsia="zh-CN"/>
        </w:rPr>
        <w:t xml:space="preserve"> </w:t>
      </w:r>
      <w:r w:rsidR="007F081B">
        <w:rPr>
          <w:lang w:eastAsia="zh-CN"/>
        </w:rPr>
        <w:t>X</w:t>
      </w:r>
      <w:r w:rsidR="00634F00">
        <w:rPr>
          <w:lang w:eastAsia="zh-CN"/>
        </w:rPr>
        <w:t xml:space="preserve"> </w:t>
      </w:r>
      <w:r w:rsidR="00634F00">
        <w:rPr>
          <w:i/>
          <w:lang w:eastAsia="zh-CN"/>
        </w:rPr>
        <w:t>T</w:t>
      </w:r>
      <w:r w:rsidR="00634F00">
        <w:rPr>
          <w:lang w:eastAsia="zh-CN"/>
        </w:rPr>
        <w:t xml:space="preserve"> + </w:t>
      </w:r>
      <w:r w:rsidR="00634F00">
        <w:rPr>
          <w:i/>
          <w:lang w:eastAsia="zh-CN"/>
        </w:rPr>
        <w:t>Q</w:t>
      </w:r>
      <w:r w:rsidR="007F081B">
        <w:rPr>
          <w:lang w:eastAsia="zh-CN"/>
        </w:rPr>
        <w:t xml:space="preserve"> X</w:t>
      </w:r>
      <w:r w:rsidR="00634F00">
        <w:rPr>
          <w:lang w:eastAsia="zh-CN"/>
        </w:rPr>
        <w:t xml:space="preserve"> E. We will estimate </w:t>
      </w:r>
      <w:proofErr w:type="spellStart"/>
      <w:r w:rsidR="00634F00">
        <w:rPr>
          <w:i/>
          <w:lang w:eastAsia="zh-CN"/>
        </w:rPr>
        <w:t>S</w:t>
      </w:r>
      <w:proofErr w:type="spellEnd"/>
      <w:r w:rsidR="00634F00">
        <w:rPr>
          <w:lang w:eastAsia="zh-CN"/>
        </w:rPr>
        <w:t xml:space="preserve"> based on </w:t>
      </w:r>
      <w:r w:rsidR="00634F00">
        <w:rPr>
          <w:i/>
          <w:lang w:eastAsia="zh-CN"/>
        </w:rPr>
        <w:t>G</w:t>
      </w:r>
      <w:r w:rsidR="00634F00">
        <w:rPr>
          <w:lang w:eastAsia="zh-CN"/>
        </w:rPr>
        <w:t xml:space="preserve"> and </w:t>
      </w:r>
      <w:r w:rsidR="00634F00">
        <w:rPr>
          <w:i/>
          <w:lang w:eastAsia="zh-CN"/>
        </w:rPr>
        <w:t>C</w:t>
      </w:r>
      <w:r w:rsidR="00634F00">
        <w:rPr>
          <w:lang w:eastAsia="zh-CN"/>
        </w:rPr>
        <w:t xml:space="preserve"> by minimizing</w:t>
      </w:r>
      <w:r w:rsidR="007F081B">
        <w:rPr>
          <w:lang w:eastAsia="zh-CN"/>
        </w:rPr>
        <w:t xml:space="preserve"> total </w:t>
      </w:r>
      <w:r w:rsidR="0084087A">
        <w:rPr>
          <w:lang w:eastAsia="zh-CN"/>
        </w:rPr>
        <w:t>error</w:t>
      </w:r>
      <w:r w:rsidR="00634F00">
        <w:rPr>
          <w:lang w:eastAsia="zh-CN"/>
        </w:rPr>
        <w:t xml:space="preserve">. </w:t>
      </w:r>
      <w:del w:id="723" w:author="Microsoft Office User" w:date="2017-07-03T10:51:00Z">
        <w:r w:rsidR="00634F00" w:rsidRPr="000C012B">
          <w:delText xml:space="preserve"> </w:delText>
        </w:r>
      </w:del>
      <w:r w:rsidR="007F081B">
        <w:t xml:space="preserve">Alternatively, we can compute </w:t>
      </w:r>
      <w:r w:rsidR="007F081B">
        <w:rPr>
          <w:i/>
        </w:rPr>
        <w:t>S</w:t>
      </w:r>
      <w:r w:rsidR="007F081B">
        <w:t xml:space="preserve"> by </w:t>
      </w:r>
      <w:commentRangeStart w:id="724"/>
      <w:r w:rsidR="007F081B">
        <w:t>pinv</w:t>
      </w:r>
      <w:commentRangeEnd w:id="724"/>
      <w:r w:rsidR="000818DF">
        <w:rPr>
          <w:rStyle w:val="CommentReference"/>
        </w:rPr>
        <w:commentReference w:id="724"/>
      </w:r>
      <w:r w:rsidR="007F081B">
        <w:t>(</w:t>
      </w:r>
      <w:r w:rsidR="007F081B">
        <w:rPr>
          <w:i/>
        </w:rPr>
        <w:t>C</w:t>
      </w:r>
      <w:r w:rsidR="007F081B">
        <w:t>) X (</w:t>
      </w:r>
      <w:r w:rsidR="007F081B">
        <w:rPr>
          <w:i/>
          <w:lang w:eastAsia="zh-CN"/>
        </w:rPr>
        <w:t>R</w:t>
      </w:r>
      <w:r w:rsidR="007F081B">
        <w:rPr>
          <w:lang w:eastAsia="zh-CN"/>
        </w:rPr>
        <w:t xml:space="preserve"> X </w:t>
      </w:r>
      <w:r w:rsidR="007F081B">
        <w:rPr>
          <w:i/>
          <w:lang w:eastAsia="zh-CN"/>
        </w:rPr>
        <w:t>T</w:t>
      </w:r>
      <w:r w:rsidR="007F081B">
        <w:rPr>
          <w:lang w:eastAsia="zh-CN"/>
        </w:rPr>
        <w:t xml:space="preserve"> + </w:t>
      </w:r>
      <w:r w:rsidR="007F081B">
        <w:rPr>
          <w:i/>
          <w:lang w:eastAsia="zh-CN"/>
        </w:rPr>
        <w:t>Q</w:t>
      </w:r>
      <w:r w:rsidR="007F081B">
        <w:rPr>
          <w:lang w:eastAsia="zh-CN"/>
        </w:rPr>
        <w:t xml:space="preserve"> X E)</w:t>
      </w:r>
      <w:r w:rsidR="007F081B">
        <w:t xml:space="preserve">, where </w:t>
      </w:r>
      <w:r w:rsidRPr="000C012B">
        <w:t>pinv(</w:t>
      </w:r>
      <w:r w:rsidRPr="007F081B">
        <w:rPr>
          <w:i/>
        </w:rPr>
        <w:t>C</w:t>
      </w:r>
      <w:r w:rsidRPr="000C012B">
        <w:t xml:space="preserve">) is the pseudo-inverse of matrix </w:t>
      </w:r>
      <w:r w:rsidRPr="007F081B">
        <w:rPr>
          <w:i/>
        </w:rPr>
        <w:t>C</w:t>
      </w:r>
      <w:r w:rsidR="007F081B">
        <w:t xml:space="preserve">, i.e., </w:t>
      </w:r>
      <w:r w:rsidRPr="000C012B">
        <w:t>pinv(</w:t>
      </w:r>
      <w:r w:rsidRPr="007F081B">
        <w:rPr>
          <w:i/>
        </w:rPr>
        <w:t>C</w:t>
      </w:r>
      <w:r w:rsidRPr="000C012B">
        <w:t>)</w:t>
      </w:r>
      <w:r w:rsidR="007F081B">
        <w:t xml:space="preserve"> X </w:t>
      </w:r>
      <w:r w:rsidRPr="007F081B">
        <w:rPr>
          <w:i/>
        </w:rPr>
        <w:t>C</w:t>
      </w:r>
      <w:r w:rsidR="007F081B">
        <w:t xml:space="preserve"> </w:t>
      </w:r>
      <w:r w:rsidRPr="000C012B">
        <w:t>=</w:t>
      </w:r>
      <w:r w:rsidR="007F081B">
        <w:t xml:space="preserve"> the </w:t>
      </w:r>
      <w:r w:rsidRPr="000C012B">
        <w:t>identity matrix. Th</w:t>
      </w:r>
      <w:r w:rsidR="007F081B">
        <w:t>e final</w:t>
      </w:r>
      <w:r w:rsidRPr="000C012B">
        <w:t xml:space="preserve"> equation </w:t>
      </w:r>
      <w:r w:rsidR="007F081B">
        <w:t>reveals that</w:t>
      </w:r>
      <w:r w:rsidRPr="000C012B">
        <w:t xml:space="preserve"> the individual relationship between </w:t>
      </w:r>
      <w:r w:rsidR="007F081B">
        <w:t>genotypes (</w:t>
      </w:r>
      <w:r w:rsidR="007F081B" w:rsidRPr="007F081B">
        <w:rPr>
          <w:i/>
        </w:rPr>
        <w:t>E</w:t>
      </w:r>
      <w:r w:rsidR="007F081B">
        <w:t>) and phenotypes (</w:t>
      </w:r>
      <w:r w:rsidR="007F081B" w:rsidRPr="007F081B">
        <w:rPr>
          <w:i/>
        </w:rPr>
        <w:t>S</w:t>
      </w:r>
      <w:r w:rsidRPr="000C012B">
        <w:t>), and</w:t>
      </w:r>
      <w:r w:rsidR="00381E9A">
        <w:t xml:space="preserve"> the matrix</w:t>
      </w:r>
      <w:r w:rsidRPr="000C012B">
        <w:t xml:space="preserve"> </w:t>
      </w:r>
      <w:r w:rsidRPr="00381E9A">
        <w:rPr>
          <w:i/>
        </w:rPr>
        <w:t>Q</w:t>
      </w:r>
      <w:r w:rsidRPr="000C012B">
        <w:t>'</w:t>
      </w:r>
      <w:r w:rsidR="00381E9A">
        <w:t>=</w:t>
      </w:r>
      <w:r w:rsidR="00381E9A" w:rsidRPr="00381E9A">
        <w:t xml:space="preserve"> </w:t>
      </w:r>
      <w:r w:rsidR="00381E9A">
        <w:t>pinv(</w:t>
      </w:r>
      <w:r w:rsidR="00381E9A">
        <w:rPr>
          <w:i/>
        </w:rPr>
        <w:t>C</w:t>
      </w:r>
      <w:r w:rsidR="00381E9A">
        <w:t>)</w:t>
      </w:r>
      <w:r w:rsidRPr="000C012B">
        <w:t xml:space="preserve"> </w:t>
      </w:r>
      <w:r w:rsidR="00381E9A">
        <w:rPr>
          <w:lang w:eastAsia="zh-CN"/>
        </w:rPr>
        <w:t>X</w:t>
      </w:r>
      <w:r w:rsidR="00381E9A" w:rsidRPr="000C012B">
        <w:t xml:space="preserve"> </w:t>
      </w:r>
      <w:r w:rsidR="00381E9A">
        <w:rPr>
          <w:i/>
          <w:lang w:eastAsia="zh-CN"/>
        </w:rPr>
        <w:t>Q</w:t>
      </w:r>
      <w:r w:rsidR="00381E9A">
        <w:rPr>
          <w:lang w:eastAsia="zh-CN"/>
        </w:rPr>
        <w:t xml:space="preserve"> </w:t>
      </w:r>
      <w:r w:rsidR="008055E5">
        <w:t>quantifies</w:t>
      </w:r>
      <w:r w:rsidRPr="000C012B">
        <w:t xml:space="preserve"> how genotypes affect phenotypes.</w:t>
      </w:r>
      <w:del w:id="725" w:author="Microsoft Office User" w:date="2017-07-03T13:35:00Z">
        <w:r w:rsidRPr="000C012B">
          <w:delText xml:space="preserve"> </w:delText>
        </w:r>
      </w:del>
    </w:p>
    <w:p w14:paraId="0D92A82C" w14:textId="77777777" w:rsidR="00B23BE0" w:rsidRPr="000C012B" w:rsidRDefault="00B23BE0" w:rsidP="000C012B">
      <w:pPr>
        <w:spacing w:before="60" w:line="240" w:lineRule="auto"/>
        <w:rPr>
          <w:b/>
          <w:color w:val="auto"/>
        </w:rPr>
      </w:pPr>
      <w:r w:rsidRPr="000C012B">
        <w:rPr>
          <w:b/>
          <w:color w:val="auto"/>
        </w:rPr>
        <w:t xml:space="preserve">Aim 2. Apply analytical methods to the </w:t>
      </w:r>
      <w:del w:id="726" w:author="Microsoft Office User" w:date="2017-07-03T11:08:00Z">
        <w:r w:rsidRPr="000C012B">
          <w:rPr>
            <w:b/>
            <w:color w:val="auto"/>
          </w:rPr>
          <w:delText xml:space="preserve">psychENCODE </w:delText>
        </w:r>
      </w:del>
      <w:ins w:id="727" w:author="Microsoft Office User" w:date="2017-07-03T11:08:00Z">
        <w:r w:rsidR="00CD14A5">
          <w:rPr>
            <w:b/>
            <w:color w:val="auto"/>
          </w:rPr>
          <w:t>P</w:t>
        </w:r>
        <w:r w:rsidR="00CD14A5" w:rsidRPr="000C012B">
          <w:rPr>
            <w:b/>
            <w:color w:val="auto"/>
          </w:rPr>
          <w:t xml:space="preserve">sychENCODE </w:t>
        </w:r>
      </w:ins>
      <w:r w:rsidRPr="000C012B">
        <w:rPr>
          <w:b/>
          <w:color w:val="auto"/>
        </w:rPr>
        <w:t>data corpus, integrating data from GTEx, ENCODE, and other consortia, annotating GWAS SNPs associated with psychiatric diseases, prioritizing the discovered regulatory elements for validation, and visualizing all data and annotations in an integrated fashion.</w:t>
      </w:r>
      <w:del w:id="728" w:author="Microsoft Office User" w:date="2017-07-03T13:35:00Z">
        <w:r w:rsidRPr="000C012B">
          <w:rPr>
            <w:b/>
            <w:color w:val="auto"/>
          </w:rPr>
          <w:delText xml:space="preserve"> </w:delText>
        </w:r>
      </w:del>
    </w:p>
    <w:p w14:paraId="125FBF57" w14:textId="720F6B6A" w:rsidR="00B23BE0" w:rsidRPr="00892878" w:rsidRDefault="00B23BE0" w:rsidP="000C012B">
      <w:pPr>
        <w:spacing w:before="60" w:line="240" w:lineRule="auto"/>
        <w:rPr>
          <w:color w:val="auto"/>
          <w:rPrChange w:id="729" w:author="Microsoft Office User" w:date="2017-07-03T15:22:00Z">
            <w:rPr>
              <w:rFonts w:eastAsia="Times New Roman"/>
              <w:color w:val="auto"/>
              <w:lang w:eastAsia="zh-CN"/>
            </w:rPr>
          </w:rPrChange>
        </w:rPr>
      </w:pPr>
      <w:r w:rsidRPr="000C012B">
        <w:rPr>
          <w:b/>
          <w:color w:val="auto"/>
          <w:u w:val="single"/>
          <w:lang w:eastAsia="zh-CN"/>
        </w:rPr>
        <w:t xml:space="preserve">2a. </w:t>
      </w:r>
      <w:r w:rsidRPr="000C012B">
        <w:rPr>
          <w:b/>
          <w:color w:val="auto"/>
          <w:u w:val="single"/>
        </w:rPr>
        <w:t>Overview.</w:t>
      </w:r>
      <w:r w:rsidRPr="000C012B">
        <w:rPr>
          <w:b/>
          <w:color w:val="auto"/>
        </w:rPr>
        <w:t xml:space="preserve"> </w:t>
      </w:r>
      <w:r w:rsidRPr="000C012B">
        <w:rPr>
          <w:color w:val="auto"/>
        </w:rPr>
        <w:t xml:space="preserve">Aim 2 has two related goals. </w:t>
      </w:r>
      <w:del w:id="730" w:author="Microsoft Office User" w:date="2017-07-03T13:35:00Z">
        <w:r w:rsidRPr="000C012B">
          <w:rPr>
            <w:color w:val="auto"/>
          </w:rPr>
          <w:delText xml:space="preserve">First, </w:delText>
        </w:r>
        <w:r w:rsidRPr="000C012B" w:rsidDel="00892878">
          <w:rPr>
            <w:color w:val="auto"/>
          </w:rPr>
          <w:delText>w</w:delText>
        </w:r>
      </w:del>
      <w:ins w:id="731" w:author="Microsoft Office User" w:date="2017-07-03T13:35:00Z">
        <w:r w:rsidR="00892878">
          <w:rPr>
            <w:color w:val="auto"/>
          </w:rPr>
          <w:t>W</w:t>
        </w:r>
      </w:ins>
      <w:ins w:id="732" w:author="Declan" w:date="2017-07-03T15:22:00Z">
        <w:r w:rsidRPr="000C012B">
          <w:rPr>
            <w:color w:val="auto"/>
          </w:rPr>
          <w:t>e</w:t>
        </w:r>
      </w:ins>
      <w:del w:id="733" w:author="Declan" w:date="2017-07-03T15:22:00Z">
        <w:r w:rsidRPr="000C012B">
          <w:rPr>
            <w:color w:val="auto"/>
          </w:rPr>
          <w:delText>we</w:delText>
        </w:r>
      </w:del>
      <w:r w:rsidRPr="000C012B">
        <w:rPr>
          <w:color w:val="auto"/>
        </w:rPr>
        <w:t xml:space="preserve"> will</w:t>
      </w:r>
      <w:ins w:id="734" w:author="Declan" w:date="2017-07-03T15:22:00Z">
        <w:r w:rsidRPr="000C012B">
          <w:rPr>
            <w:color w:val="auto"/>
          </w:rPr>
          <w:t xml:space="preserve"> </w:t>
        </w:r>
      </w:ins>
      <w:ins w:id="735" w:author="Microsoft Office User" w:date="2017-07-03T13:35:00Z">
        <w:r w:rsidR="00892878">
          <w:rPr>
            <w:color w:val="auto"/>
          </w:rPr>
          <w:t>first</w:t>
        </w:r>
        <w:r w:rsidRPr="000C012B">
          <w:rPr>
            <w:color w:val="auto"/>
          </w:rPr>
          <w:t xml:space="preserve"> </w:t>
        </w:r>
      </w:ins>
      <w:r w:rsidRPr="000C012B">
        <w:rPr>
          <w:color w:val="auto"/>
        </w:rPr>
        <w:t xml:space="preserve">apply the novel methods we have described in Aim 1 to the </w:t>
      </w:r>
      <w:ins w:id="736" w:author="Microsoft Office User" w:date="2017-07-03T11:08:00Z">
        <w:r w:rsidR="00CD14A5" w:rsidRPr="00CD14A5">
          <w:t>PsychENCODE</w:t>
        </w:r>
        <w:r w:rsidR="00CD14A5" w:rsidRPr="00CD14A5" w:rsidDel="00CD14A5">
          <w:t xml:space="preserve"> </w:t>
        </w:r>
      </w:ins>
      <w:del w:id="737" w:author="Microsoft Office User" w:date="2017-07-03T11:08:00Z">
        <w:r w:rsidRPr="000C012B">
          <w:rPr>
            <w:color w:val="auto"/>
          </w:rPr>
          <w:delText xml:space="preserve">psychENCODE </w:delText>
        </w:r>
      </w:del>
      <w:r w:rsidRPr="000C012B">
        <w:rPr>
          <w:color w:val="auto"/>
        </w:rPr>
        <w:t>data corpus. To eliminate batch effects and</w:t>
      </w:r>
      <w:ins w:id="738" w:author="Microsoft Office User" w:date="2017-07-03T13:35:00Z">
        <w:r w:rsidRPr="000C012B">
          <w:rPr>
            <w:color w:val="auto"/>
          </w:rPr>
          <w:t xml:space="preserve"> </w:t>
        </w:r>
        <w:r w:rsidR="00892878">
          <w:rPr>
            <w:color w:val="auto"/>
          </w:rPr>
          <w:t>to</w:t>
        </w:r>
      </w:ins>
      <w:ins w:id="739" w:author="Declan" w:date="2017-07-03T15:22:00Z">
        <w:r w:rsidRPr="000C012B">
          <w:rPr>
            <w:color w:val="auto"/>
          </w:rPr>
          <w:t xml:space="preserve"> </w:t>
        </w:r>
      </w:ins>
      <w:r w:rsidRPr="000C012B">
        <w:rPr>
          <w:color w:val="auto"/>
        </w:rPr>
        <w:t xml:space="preserve">ensure data quality, we will first process all </w:t>
      </w:r>
      <w:ins w:id="740" w:author="Microsoft Office User" w:date="2017-07-03T11:08:00Z">
        <w:r w:rsidR="00CD14A5" w:rsidRPr="00CD14A5">
          <w:t>PsychENCODE</w:t>
        </w:r>
        <w:r w:rsidR="00CD14A5" w:rsidRPr="00CD14A5" w:rsidDel="00CD14A5">
          <w:t xml:space="preserve"> </w:t>
        </w:r>
      </w:ins>
      <w:del w:id="741" w:author="Microsoft Office User" w:date="2017-07-03T11:08:00Z">
        <w:r w:rsidRPr="000C012B">
          <w:rPr>
            <w:color w:val="auto"/>
          </w:rPr>
          <w:delText xml:space="preserve">psychENCODE </w:delText>
        </w:r>
      </w:del>
      <w:r w:rsidRPr="000C012B">
        <w:rPr>
          <w:color w:val="auto"/>
        </w:rPr>
        <w:t xml:space="preserve">data uniformly. </w:t>
      </w:r>
      <w:del w:id="742" w:author="Microsoft Office User" w:date="2017-07-03T13:36:00Z">
        <w:r w:rsidRPr="000C012B">
          <w:rPr>
            <w:color w:val="auto"/>
          </w:rPr>
          <w:delText xml:space="preserve">We will incorporate into our analysis </w:delText>
        </w:r>
        <w:r w:rsidRPr="000C012B" w:rsidDel="00892878">
          <w:rPr>
            <w:color w:val="auto"/>
          </w:rPr>
          <w:delText>d</w:delText>
        </w:r>
      </w:del>
      <w:ins w:id="743" w:author="Microsoft Office User" w:date="2017-07-03T13:36:00Z">
        <w:r w:rsidR="00892878">
          <w:rPr>
            <w:color w:val="auto"/>
          </w:rPr>
          <w:t>D</w:t>
        </w:r>
      </w:ins>
      <w:ins w:id="744" w:author="Declan" w:date="2017-07-03T15:22:00Z">
        <w:r w:rsidRPr="000C012B">
          <w:rPr>
            <w:color w:val="auto"/>
          </w:rPr>
          <w:t>ata</w:t>
        </w:r>
      </w:ins>
      <w:del w:id="745" w:author="Declan" w:date="2017-07-03T15:22:00Z">
        <w:r w:rsidRPr="000C012B">
          <w:rPr>
            <w:color w:val="auto"/>
          </w:rPr>
          <w:delText>data</w:delText>
        </w:r>
      </w:del>
      <w:r w:rsidRPr="000C012B">
        <w:rPr>
          <w:color w:val="auto"/>
        </w:rPr>
        <w:t xml:space="preserve"> from other public sources</w:t>
      </w:r>
      <w:ins w:id="746" w:author="Microsoft Office User" w:date="2017-07-03T13:36:00Z">
        <w:r w:rsidR="00892878">
          <w:rPr>
            <w:color w:val="auto"/>
          </w:rPr>
          <w:t xml:space="preserve"> will be incorporated into our analyses</w:t>
        </w:r>
      </w:ins>
      <w:r w:rsidR="00EA3EA1">
        <w:rPr>
          <w:color w:val="auto"/>
        </w:rPr>
        <w:t>, including but not limited to</w:t>
      </w:r>
      <w:r w:rsidRPr="000C012B">
        <w:rPr>
          <w:color w:val="auto"/>
        </w:rPr>
        <w:t xml:space="preserve"> </w:t>
      </w:r>
      <w:ins w:id="747" w:author="Microsoft Office User" w:date="2017-07-03T13:37:00Z">
        <w:r w:rsidR="00DE22B8">
          <w:rPr>
            <w:color w:val="auto"/>
          </w:rPr>
          <w:t xml:space="preserve">data from </w:t>
        </w:r>
      </w:ins>
      <w:del w:id="748" w:author="Microsoft Office User" w:date="2017-07-03T13:37:00Z">
        <w:r w:rsidRPr="000C012B">
          <w:rPr>
            <w:color w:val="auto"/>
          </w:rPr>
          <w:delText xml:space="preserve">the </w:delText>
        </w:r>
      </w:del>
      <w:r w:rsidRPr="000C012B">
        <w:rPr>
          <w:color w:val="auto"/>
        </w:rPr>
        <w:t>GTEx, ENCODE, Comm</w:t>
      </w:r>
      <w:r w:rsidR="00EA3EA1">
        <w:rPr>
          <w:color w:val="auto"/>
        </w:rPr>
        <w:t>onMind, and BrainSpan</w:t>
      </w:r>
      <w:del w:id="749" w:author="Microsoft Office User" w:date="2017-07-03T13:37:00Z">
        <w:r w:rsidR="00EA3EA1">
          <w:rPr>
            <w:color w:val="auto"/>
          </w:rPr>
          <w:delText xml:space="preserve"> consortia</w:delText>
        </w:r>
      </w:del>
      <w:r w:rsidRPr="000C012B">
        <w:rPr>
          <w:color w:val="auto"/>
        </w:rPr>
        <w:t xml:space="preserve">. We will calculate eQTLs and prioritize GWAS SNPs </w:t>
      </w:r>
      <w:del w:id="750" w:author="Microsoft Office User" w:date="2017-07-03T13:37:00Z">
        <w:r w:rsidRPr="000C012B">
          <w:rPr>
            <w:color w:val="auto"/>
          </w:rPr>
          <w:delText xml:space="preserve">of </w:delText>
        </w:r>
      </w:del>
      <w:ins w:id="751" w:author="Microsoft Office User" w:date="2017-07-03T13:37:00Z">
        <w:r w:rsidR="00DE22B8">
          <w:rPr>
            <w:color w:val="auto"/>
          </w:rPr>
          <w:t>associated with</w:t>
        </w:r>
        <w:r w:rsidR="00DE22B8" w:rsidRPr="000C012B">
          <w:rPr>
            <w:color w:val="auto"/>
          </w:rPr>
          <w:t xml:space="preserve"> </w:t>
        </w:r>
      </w:ins>
      <w:r w:rsidRPr="000C012B">
        <w:rPr>
          <w:color w:val="auto"/>
        </w:rPr>
        <w:t xml:space="preserve">psychiatric diseases. From single cell analysis of cerebral cortical cell types at several developmental stages, we will </w:t>
      </w:r>
      <w:del w:id="752" w:author="Microsoft Office User" w:date="2017-07-03T10:59:00Z">
        <w:r w:rsidRPr="000C012B">
          <w:rPr>
            <w:color w:val="auto"/>
          </w:rPr>
          <w:delText xml:space="preserve">bueQTLsild </w:delText>
        </w:r>
      </w:del>
      <w:ins w:id="753" w:author="Microsoft Office User" w:date="2017-07-03T10:59:00Z">
        <w:r w:rsidR="000818DF">
          <w:rPr>
            <w:color w:val="auto"/>
          </w:rPr>
          <w:t>build</w:t>
        </w:r>
        <w:r w:rsidR="000818DF" w:rsidRPr="000C012B">
          <w:rPr>
            <w:color w:val="auto"/>
          </w:rPr>
          <w:t xml:space="preserve"> </w:t>
        </w:r>
      </w:ins>
      <w:r w:rsidRPr="000C012B">
        <w:rPr>
          <w:color w:val="auto"/>
        </w:rPr>
        <w:t>cell</w:t>
      </w:r>
      <w:del w:id="754" w:author="Microsoft Office User" w:date="2017-07-03T13:37:00Z">
        <w:r w:rsidRPr="000C012B">
          <w:rPr>
            <w:color w:val="auto"/>
          </w:rPr>
          <w:delText>-</w:delText>
        </w:r>
      </w:del>
      <w:ins w:id="755" w:author="Microsoft Office User" w:date="2017-07-03T13:37:00Z">
        <w:r w:rsidR="00DE22B8">
          <w:rPr>
            <w:color w:val="auto"/>
          </w:rPr>
          <w:t xml:space="preserve"> </w:t>
        </w:r>
      </w:ins>
      <w:r w:rsidRPr="000C012B">
        <w:rPr>
          <w:color w:val="auto"/>
        </w:rPr>
        <w:t xml:space="preserve">type-specific networks and identify the cell types implicated in </w:t>
      </w:r>
      <w:r w:rsidRPr="000C012B">
        <w:rPr>
          <w:color w:val="auto"/>
          <w:shd w:val="clear" w:color="auto" w:fill="FFFFFF"/>
        </w:rPr>
        <w:t>psychiatric diseases. Combining all these results, we will identify candidate enhancers and SNPs fo</w:t>
      </w:r>
      <w:r w:rsidRPr="000C012B">
        <w:rPr>
          <w:color w:val="auto"/>
        </w:rPr>
        <w:t xml:space="preserve">r experimental </w:t>
      </w:r>
      <w:r w:rsidRPr="000C012B">
        <w:rPr>
          <w:color w:val="auto"/>
          <w:shd w:val="clear" w:color="auto" w:fill="FFFFFF"/>
        </w:rPr>
        <w:t>validation i</w:t>
      </w:r>
      <w:r w:rsidRPr="000C012B">
        <w:rPr>
          <w:rFonts w:eastAsia="Times New Roman"/>
          <w:color w:val="auto"/>
        </w:rPr>
        <w:t xml:space="preserve">n Aims 3 and 4. </w:t>
      </w:r>
      <w:ins w:id="756" w:author="Declan" w:date="2017-07-03T15:22:00Z">
        <w:r w:rsidRPr="000C012B">
          <w:rPr>
            <w:rFonts w:eastAsia="Times New Roman"/>
            <w:color w:val="auto"/>
          </w:rPr>
          <w:t>Second</w:t>
        </w:r>
      </w:ins>
      <w:ins w:id="757" w:author="Microsoft Office User" w:date="2017-07-03T13:38:00Z">
        <w:r w:rsidR="00543AF9">
          <w:rPr>
            <w:rFonts w:eastAsia="Times New Roman"/>
            <w:color w:val="auto"/>
          </w:rPr>
          <w:t>ly</w:t>
        </w:r>
      </w:ins>
      <w:del w:id="758" w:author="Declan" w:date="2017-07-03T15:22:00Z">
        <w:r w:rsidRPr="000C012B">
          <w:rPr>
            <w:rFonts w:eastAsia="Times New Roman"/>
            <w:color w:val="auto"/>
          </w:rPr>
          <w:delText>Second</w:delText>
        </w:r>
      </w:del>
      <w:r w:rsidRPr="000C012B">
        <w:rPr>
          <w:rFonts w:eastAsia="Times New Roman"/>
          <w:color w:val="auto"/>
        </w:rPr>
        <w:t xml:space="preserve">, we will generate a comprehensive, uniformly processed data and annotation resource from </w:t>
      </w:r>
      <w:ins w:id="759" w:author="Microsoft Office User" w:date="2017-07-03T11:08:00Z">
        <w:r w:rsidR="00CD14A5" w:rsidRPr="00CD14A5">
          <w:t>PsychENCODE</w:t>
        </w:r>
        <w:r w:rsidR="00CD14A5" w:rsidRPr="00CD14A5" w:rsidDel="00CD14A5">
          <w:t xml:space="preserve"> </w:t>
        </w:r>
      </w:ins>
      <w:del w:id="760" w:author="Microsoft Office User" w:date="2017-07-03T11:08:00Z">
        <w:r w:rsidRPr="000C012B">
          <w:rPr>
            <w:rFonts w:eastAsia="Times New Roman"/>
            <w:color w:val="auto"/>
          </w:rPr>
          <w:delText xml:space="preserve">psychENCODE </w:delText>
        </w:r>
      </w:del>
      <w:r w:rsidRPr="000C012B">
        <w:rPr>
          <w:rFonts w:eastAsia="Times New Roman"/>
          <w:color w:val="auto"/>
        </w:rPr>
        <w:t xml:space="preserve">and other relevant consortia. This resource will support </w:t>
      </w:r>
      <w:del w:id="761" w:author="Microsoft Office User" w:date="2017-07-03T13:38:00Z">
        <w:r w:rsidRPr="000C012B">
          <w:rPr>
            <w:rFonts w:eastAsia="Times New Roman"/>
            <w:color w:val="auto"/>
          </w:rPr>
          <w:delText xml:space="preserve">this </w:delText>
        </w:r>
      </w:del>
      <w:ins w:id="762" w:author="Microsoft Office User" w:date="2017-07-03T13:38:00Z">
        <w:r w:rsidR="00543AF9">
          <w:rPr>
            <w:rFonts w:eastAsia="Times New Roman"/>
            <w:color w:val="auto"/>
          </w:rPr>
          <w:t>our</w:t>
        </w:r>
        <w:r w:rsidR="00543AF9" w:rsidRPr="000C012B">
          <w:rPr>
            <w:rFonts w:eastAsia="Times New Roman"/>
            <w:color w:val="auto"/>
          </w:rPr>
          <w:t xml:space="preserve"> </w:t>
        </w:r>
      </w:ins>
      <w:r w:rsidRPr="000C012B">
        <w:rPr>
          <w:rFonts w:eastAsia="Times New Roman"/>
          <w:color w:val="auto"/>
        </w:rPr>
        <w:t xml:space="preserve">project's effort of developing new methods for identifying and testing </w:t>
      </w:r>
      <w:ins w:id="763" w:author="Declan" w:date="2017-07-03T15:22:00Z">
        <w:r w:rsidRPr="000C012B">
          <w:rPr>
            <w:rFonts w:eastAsia="Times New Roman"/>
            <w:color w:val="auto"/>
          </w:rPr>
          <w:t>enhancer</w:t>
        </w:r>
      </w:ins>
      <w:ins w:id="764" w:author="Microsoft Office User" w:date="2017-07-03T13:38:00Z">
        <w:r w:rsidR="00543AF9">
          <w:rPr>
            <w:rFonts w:eastAsia="Times New Roman"/>
            <w:color w:val="auto"/>
          </w:rPr>
          <w:t>s</w:t>
        </w:r>
      </w:ins>
      <w:del w:id="765" w:author="Declan" w:date="2017-07-03T15:22:00Z">
        <w:r w:rsidRPr="000C012B">
          <w:rPr>
            <w:rFonts w:eastAsia="Times New Roman"/>
            <w:color w:val="auto"/>
          </w:rPr>
          <w:delText>enhancer</w:delText>
        </w:r>
      </w:del>
      <w:r w:rsidRPr="000C012B">
        <w:rPr>
          <w:rFonts w:eastAsia="Times New Roman"/>
          <w:color w:val="auto"/>
        </w:rPr>
        <w:t xml:space="preserve"> and </w:t>
      </w:r>
      <w:del w:id="766" w:author="Microsoft Office User" w:date="2017-07-03T13:38:00Z">
        <w:r w:rsidRPr="000C012B">
          <w:rPr>
            <w:rFonts w:eastAsia="Times New Roman"/>
            <w:color w:val="auto"/>
          </w:rPr>
          <w:delText xml:space="preserve">their </w:delText>
        </w:r>
      </w:del>
      <w:r w:rsidRPr="000C012B">
        <w:rPr>
          <w:rFonts w:eastAsia="Times New Roman"/>
          <w:color w:val="auto"/>
        </w:rPr>
        <w:t>variants</w:t>
      </w:r>
      <w:ins w:id="767" w:author="Microsoft Office User" w:date="2017-07-03T13:38:00Z">
        <w:r w:rsidR="00543AF9">
          <w:rPr>
            <w:rFonts w:eastAsia="Times New Roman"/>
            <w:color w:val="auto"/>
          </w:rPr>
          <w:t xml:space="preserve"> therein</w:t>
        </w:r>
      </w:ins>
      <w:r w:rsidRPr="000C012B">
        <w:rPr>
          <w:rFonts w:eastAsia="Times New Roman"/>
          <w:color w:val="auto"/>
        </w:rPr>
        <w:t>. Furthermore, the resource</w:t>
      </w:r>
      <w:del w:id="768" w:author="Microsoft Office User" w:date="2017-07-03T13:39:00Z">
        <w:r w:rsidRPr="000C012B">
          <w:rPr>
            <w:rFonts w:eastAsia="Times New Roman"/>
            <w:color w:val="auto"/>
          </w:rPr>
          <w:delText xml:space="preserve">, </w:delText>
        </w:r>
      </w:del>
      <w:ins w:id="769" w:author="Microsoft Office User" w:date="2017-07-03T13:39:00Z">
        <w:r w:rsidR="00543AF9">
          <w:rPr>
            <w:rFonts w:eastAsia="Times New Roman"/>
            <w:color w:val="auto"/>
          </w:rPr>
          <w:t xml:space="preserve"> (</w:t>
        </w:r>
      </w:ins>
      <w:r w:rsidRPr="000C012B">
        <w:rPr>
          <w:rFonts w:eastAsia="Times New Roman"/>
          <w:color w:val="auto"/>
        </w:rPr>
        <w:t xml:space="preserve">which includes data, metadata, processing and analysis code, </w:t>
      </w:r>
      <w:del w:id="770" w:author="Microsoft Office User" w:date="2017-07-03T13:39:00Z">
        <w:r w:rsidRPr="000C012B">
          <w:rPr>
            <w:rFonts w:eastAsia="Times New Roman"/>
            <w:color w:val="auto"/>
          </w:rPr>
          <w:delText xml:space="preserve">and </w:delText>
        </w:r>
      </w:del>
      <w:ins w:id="771" w:author="Microsoft Office User" w:date="2017-07-03T13:39:00Z">
        <w:r w:rsidR="00543AF9">
          <w:rPr>
            <w:rFonts w:eastAsia="Times New Roman"/>
            <w:color w:val="auto"/>
          </w:rPr>
          <w:t xml:space="preserve">in addition to </w:t>
        </w:r>
        <w:r w:rsidR="00543AF9" w:rsidRPr="000C012B">
          <w:rPr>
            <w:rFonts w:eastAsia="Times New Roman"/>
            <w:color w:val="auto"/>
          </w:rPr>
          <w:t xml:space="preserve"> </w:t>
        </w:r>
      </w:ins>
      <w:r w:rsidRPr="000C012B">
        <w:rPr>
          <w:rFonts w:eastAsia="Times New Roman"/>
          <w:color w:val="auto"/>
        </w:rPr>
        <w:t>the resulting annotations</w:t>
      </w:r>
      <w:ins w:id="772" w:author="Microsoft Office User" w:date="2017-07-03T13:39:00Z">
        <w:r w:rsidR="00543AF9">
          <w:rPr>
            <w:rFonts w:eastAsia="Times New Roman"/>
            <w:color w:val="auto"/>
          </w:rPr>
          <w:t>)</w:t>
        </w:r>
      </w:ins>
      <w:ins w:id="773" w:author="Declan" w:date="2017-07-03T15:22:00Z">
        <w:r w:rsidRPr="000C012B">
          <w:rPr>
            <w:rFonts w:eastAsia="Times New Roman"/>
            <w:color w:val="auto"/>
          </w:rPr>
          <w:t>,</w:t>
        </w:r>
      </w:ins>
      <w:del w:id="774" w:author="Declan" w:date="2017-07-03T15:22:00Z">
        <w:r w:rsidRPr="000C012B">
          <w:rPr>
            <w:rFonts w:eastAsia="Times New Roman"/>
            <w:color w:val="auto"/>
          </w:rPr>
          <w:delText>,</w:delText>
        </w:r>
      </w:del>
      <w:r w:rsidRPr="000C012B">
        <w:rPr>
          <w:rFonts w:eastAsia="Times New Roman"/>
          <w:color w:val="auto"/>
        </w:rPr>
        <w:t xml:space="preserve"> will be shared with the greater </w:t>
      </w:r>
      <w:ins w:id="775" w:author="Microsoft Office User" w:date="2017-07-03T11:08:00Z">
        <w:r w:rsidR="00CD14A5" w:rsidRPr="00CD14A5">
          <w:t>PsychENCODE</w:t>
        </w:r>
        <w:r w:rsidR="00CD14A5" w:rsidRPr="00CD14A5" w:rsidDel="00CD14A5">
          <w:t xml:space="preserve"> </w:t>
        </w:r>
      </w:ins>
      <w:del w:id="776" w:author="Microsoft Office User" w:date="2017-07-03T11:08:00Z">
        <w:r w:rsidRPr="000C012B">
          <w:rPr>
            <w:rFonts w:eastAsia="Times New Roman"/>
            <w:color w:val="auto"/>
          </w:rPr>
          <w:delText xml:space="preserve">psychENCODE </w:delText>
        </w:r>
      </w:del>
      <w:ins w:id="777" w:author="Microsoft Office User" w:date="2017-07-03T11:13:00Z">
        <w:r w:rsidR="00F05994">
          <w:t>Consortium</w:t>
        </w:r>
        <w:r w:rsidR="00F05994">
          <w:rPr>
            <w:rStyle w:val="CommentReference"/>
          </w:rPr>
          <w:commentReference w:id="778"/>
        </w:r>
        <w:r w:rsidR="00F05994">
          <w:t xml:space="preserve"> </w:t>
        </w:r>
      </w:ins>
      <w:del w:id="779" w:author="Microsoft Office User" w:date="2017-07-03T11:13:00Z">
        <w:r w:rsidRPr="000C012B">
          <w:rPr>
            <w:rFonts w:eastAsia="Times New Roman"/>
            <w:color w:val="auto"/>
          </w:rPr>
          <w:delText xml:space="preserve">consortium </w:delText>
        </w:r>
      </w:del>
      <w:r w:rsidRPr="000C012B">
        <w:rPr>
          <w:rFonts w:eastAsia="Times New Roman"/>
          <w:color w:val="auto"/>
        </w:rPr>
        <w:t xml:space="preserve">and released to the research community. </w:t>
      </w:r>
      <w:r w:rsidRPr="000C012B">
        <w:rPr>
          <w:b/>
          <w:color w:val="auto"/>
        </w:rPr>
        <w:t xml:space="preserve">The </w:t>
      </w:r>
      <w:r w:rsidRPr="000C012B">
        <w:rPr>
          <w:b/>
          <w:color w:val="auto"/>
          <w:lang w:eastAsia="zh-CN"/>
        </w:rPr>
        <w:t xml:space="preserve">resource </w:t>
      </w:r>
      <w:r w:rsidRPr="000C012B">
        <w:rPr>
          <w:b/>
          <w:color w:val="auto"/>
        </w:rPr>
        <w:t xml:space="preserve">will </w:t>
      </w:r>
      <w:ins w:id="780" w:author="Microsoft Office User" w:date="2017-07-03T13:39:00Z">
        <w:r w:rsidR="00543AF9">
          <w:rPr>
            <w:b/>
            <w:color w:val="auto"/>
          </w:rPr>
          <w:t xml:space="preserve">thus </w:t>
        </w:r>
      </w:ins>
      <w:r w:rsidRPr="000C012B">
        <w:rPr>
          <w:b/>
          <w:color w:val="auto"/>
        </w:rPr>
        <w:t xml:space="preserve">support the research efforts of other members of the </w:t>
      </w:r>
      <w:del w:id="781" w:author="Microsoft Office User" w:date="2017-07-03T11:08:00Z">
        <w:r w:rsidRPr="000C012B">
          <w:rPr>
            <w:b/>
            <w:color w:val="auto"/>
          </w:rPr>
          <w:delText xml:space="preserve">psychENCODE </w:delText>
        </w:r>
      </w:del>
      <w:ins w:id="782" w:author="Microsoft Office User" w:date="2017-07-03T11:08:00Z">
        <w:r w:rsidR="00CD14A5">
          <w:rPr>
            <w:b/>
            <w:color w:val="auto"/>
          </w:rPr>
          <w:t>P</w:t>
        </w:r>
        <w:r w:rsidR="00CD14A5" w:rsidRPr="000C012B">
          <w:rPr>
            <w:b/>
            <w:color w:val="auto"/>
          </w:rPr>
          <w:t xml:space="preserve">sychENCODE </w:t>
        </w:r>
      </w:ins>
      <w:del w:id="783" w:author="Microsoft Office User" w:date="2017-07-03T11:13:00Z">
        <w:r w:rsidRPr="000C012B">
          <w:rPr>
            <w:b/>
            <w:color w:val="auto"/>
          </w:rPr>
          <w:delText xml:space="preserve">consortium </w:delText>
        </w:r>
      </w:del>
      <w:ins w:id="784" w:author="Microsoft Office User" w:date="2017-07-03T11:13:00Z">
        <w:r w:rsidR="00F05994">
          <w:rPr>
            <w:b/>
            <w:color w:val="auto"/>
          </w:rPr>
          <w:t>C</w:t>
        </w:r>
        <w:r w:rsidR="00F05994" w:rsidRPr="000C012B">
          <w:rPr>
            <w:b/>
            <w:color w:val="auto"/>
          </w:rPr>
          <w:t xml:space="preserve">onsortium </w:t>
        </w:r>
      </w:ins>
      <w:r w:rsidRPr="000C012B">
        <w:rPr>
          <w:b/>
          <w:color w:val="auto"/>
        </w:rPr>
        <w:t xml:space="preserve">and substantially increase </w:t>
      </w:r>
      <w:del w:id="785" w:author="Microsoft Office User" w:date="2017-07-03T13:40:00Z">
        <w:r w:rsidRPr="000C012B">
          <w:rPr>
            <w:b/>
            <w:color w:val="auto"/>
          </w:rPr>
          <w:delText xml:space="preserve">the </w:delText>
        </w:r>
      </w:del>
      <w:ins w:id="786" w:author="Microsoft Office User" w:date="2017-07-03T13:40:00Z">
        <w:r w:rsidR="00575D75">
          <w:rPr>
            <w:b/>
            <w:color w:val="auto"/>
          </w:rPr>
          <w:t>its</w:t>
        </w:r>
        <w:r w:rsidR="00575D75" w:rsidRPr="000C012B">
          <w:rPr>
            <w:b/>
            <w:color w:val="auto"/>
          </w:rPr>
          <w:t xml:space="preserve"> </w:t>
        </w:r>
      </w:ins>
      <w:r w:rsidRPr="000C012B">
        <w:rPr>
          <w:b/>
          <w:color w:val="auto"/>
        </w:rPr>
        <w:t>impact</w:t>
      </w:r>
      <w:del w:id="787" w:author="Microsoft Office User" w:date="2017-07-03T13:40:00Z">
        <w:r w:rsidRPr="000C012B">
          <w:rPr>
            <w:b/>
            <w:color w:val="auto"/>
          </w:rPr>
          <w:delText xml:space="preserve"> of the </w:delText>
        </w:r>
      </w:del>
      <w:del w:id="788" w:author="Microsoft Office User" w:date="2017-07-03T11:08:00Z">
        <w:r w:rsidRPr="000C012B">
          <w:rPr>
            <w:b/>
            <w:color w:val="auto"/>
          </w:rPr>
          <w:delText xml:space="preserve">psychENCODE </w:delText>
        </w:r>
      </w:del>
      <w:del w:id="789" w:author="Microsoft Office User" w:date="2017-07-03T11:13:00Z">
        <w:r w:rsidRPr="000C012B">
          <w:rPr>
            <w:b/>
            <w:color w:val="auto"/>
          </w:rPr>
          <w:delText>consortium</w:delText>
        </w:r>
      </w:del>
      <w:r w:rsidRPr="000C012B">
        <w:rPr>
          <w:b/>
          <w:color w:val="auto"/>
        </w:rPr>
        <w:t>.</w:t>
      </w:r>
      <w:del w:id="790" w:author="Microsoft Office User" w:date="2017-07-03T13:39:00Z">
        <w:r w:rsidRPr="000C012B">
          <w:rPr>
            <w:b/>
            <w:color w:val="auto"/>
          </w:rPr>
          <w:delText xml:space="preserve"> </w:delText>
        </w:r>
      </w:del>
    </w:p>
    <w:p w14:paraId="623D6798" w14:textId="795659FF" w:rsidR="00B23BE0" w:rsidRPr="000C012B" w:rsidRDefault="00B23BE0" w:rsidP="000C012B">
      <w:pPr>
        <w:spacing w:before="60" w:line="240" w:lineRule="auto"/>
        <w:rPr>
          <w:color w:val="auto"/>
        </w:rPr>
      </w:pPr>
      <w:r w:rsidRPr="000C012B">
        <w:rPr>
          <w:b/>
          <w:color w:val="auto"/>
          <w:u w:val="single"/>
        </w:rPr>
        <w:t xml:space="preserve">2b. </w:t>
      </w:r>
      <w:del w:id="791" w:author="Microsoft Office User" w:date="2017-07-03T10:51:00Z">
        <w:r w:rsidRPr="000C012B">
          <w:rPr>
            <w:b/>
            <w:color w:val="auto"/>
            <w:u w:val="single"/>
          </w:rPr>
          <w:delText xml:space="preserve"> </w:delText>
        </w:r>
      </w:del>
      <w:r w:rsidRPr="000C012B">
        <w:rPr>
          <w:b/>
          <w:color w:val="auto"/>
          <w:u w:val="single"/>
        </w:rPr>
        <w:t>We will process all PsychENCODE datasets using uniform processing pipelines.</w:t>
      </w:r>
      <w:r w:rsidRPr="000C012B">
        <w:rPr>
          <w:color w:val="auto"/>
        </w:rPr>
        <w:t xml:space="preserve"> </w:t>
      </w:r>
      <w:r w:rsidRPr="000C012B">
        <w:rPr>
          <w:b/>
          <w:i/>
          <w:color w:val="auto"/>
        </w:rPr>
        <w:t>Preliminary:</w:t>
      </w:r>
      <w:r w:rsidRPr="000C012B">
        <w:rPr>
          <w:color w:val="auto"/>
        </w:rPr>
        <w:t xml:space="preserve"> We have implemented ENCODE RNA-seq, ChIP-seq, and ATAC-seq uniform processing pipelines in a Protected Data Cloud (PDC) and applied them to </w:t>
      </w:r>
      <w:del w:id="792" w:author="Microsoft Office User" w:date="2017-07-03T13:40:00Z">
        <w:r w:rsidRPr="000C012B">
          <w:rPr>
            <w:color w:val="auto"/>
          </w:rPr>
          <w:delText xml:space="preserve">currently </w:delText>
        </w:r>
      </w:del>
      <w:ins w:id="793" w:author="Microsoft Office User" w:date="2017-07-03T13:40:00Z">
        <w:r w:rsidR="00282489">
          <w:rPr>
            <w:color w:val="auto"/>
          </w:rPr>
          <w:t>the</w:t>
        </w:r>
        <w:r w:rsidR="00282489" w:rsidRPr="000C012B">
          <w:rPr>
            <w:color w:val="auto"/>
          </w:rPr>
          <w:t xml:space="preserve"> </w:t>
        </w:r>
      </w:ins>
      <w:del w:id="794" w:author="Microsoft Office User" w:date="2017-07-03T13:40:00Z">
        <w:r w:rsidRPr="000C012B">
          <w:rPr>
            <w:color w:val="auto"/>
          </w:rPr>
          <w:delText>available</w:delText>
        </w:r>
        <w:r w:rsidRPr="000C012B" w:rsidDel="00282489">
          <w:rPr>
            <w:color w:val="auto"/>
          </w:rPr>
          <w:delText xml:space="preserve"> </w:delText>
        </w:r>
      </w:del>
      <w:ins w:id="795" w:author="Microsoft Office User" w:date="2017-07-03T11:09:00Z">
        <w:r w:rsidR="00CD14A5" w:rsidRPr="00CD14A5">
          <w:t>PsychENCODE</w:t>
        </w:r>
        <w:r w:rsidRPr="00CD14A5">
          <w:rPr>
            <w:rPrChange w:id="796" w:author="Declan" w:date="2017-07-03T15:22:00Z">
              <w:rPr>
                <w:color w:val="auto"/>
              </w:rPr>
            </w:rPrChange>
          </w:rPr>
          <w:t xml:space="preserve"> </w:t>
        </w:r>
      </w:ins>
      <w:del w:id="797" w:author="Microsoft Office User" w:date="2017-07-03T11:09:00Z">
        <w:r w:rsidRPr="000C012B">
          <w:rPr>
            <w:color w:val="auto"/>
          </w:rPr>
          <w:delText xml:space="preserve">psychENCODE </w:delText>
        </w:r>
      </w:del>
      <w:r w:rsidRPr="000C012B">
        <w:rPr>
          <w:color w:val="auto"/>
        </w:rPr>
        <w:t>data</w:t>
      </w:r>
      <w:ins w:id="798" w:author="Microsoft Office User" w:date="2017-07-03T13:40:00Z">
        <w:r w:rsidR="00282489">
          <w:rPr>
            <w:color w:val="auto"/>
          </w:rPr>
          <w:t xml:space="preserve"> that is currently </w:t>
        </w:r>
        <w:r w:rsidR="00282489" w:rsidRPr="000C012B">
          <w:rPr>
            <w:color w:val="auto"/>
          </w:rPr>
          <w:t>available</w:t>
        </w:r>
      </w:ins>
      <w:ins w:id="799" w:author="Declan" w:date="2017-07-03T15:22:00Z">
        <w:r w:rsidRPr="000C012B">
          <w:rPr>
            <w:color w:val="auto"/>
          </w:rPr>
          <w:t>.</w:t>
        </w:r>
      </w:ins>
      <w:del w:id="800" w:author="Declan" w:date="2017-07-03T15:22:00Z">
        <w:r w:rsidRPr="000C012B">
          <w:rPr>
            <w:color w:val="auto"/>
          </w:rPr>
          <w:delText>.</w:delText>
        </w:r>
      </w:del>
      <w:r w:rsidRPr="000C012B">
        <w:rPr>
          <w:color w:val="auto"/>
        </w:rPr>
        <w:t xml:space="preserve"> The RNA-seq pipeline includes data organization, format conversion, and quality assessment. Specifically, we use </w:t>
      </w:r>
      <w:commentRangeStart w:id="801"/>
      <w:r w:rsidRPr="000C012B">
        <w:rPr>
          <w:color w:val="auto"/>
          <w:shd w:val="clear" w:color="auto" w:fill="FFFFFF"/>
        </w:rPr>
        <w:t>STAR</w:t>
      </w:r>
      <w:r w:rsidRPr="000C012B">
        <w:rPr>
          <w:color w:val="auto"/>
        </w:rPr>
        <w:t xml:space="preserve"> </w:t>
      </w:r>
      <w:commentRangeEnd w:id="801"/>
      <w:ins w:id="802" w:author="Declan" w:date="2017-07-03T15:22:00Z">
        <w:r w:rsidR="00282489">
          <w:rPr>
            <w:rStyle w:val="CommentReference"/>
          </w:rPr>
          <w:commentReference w:id="801"/>
        </w:r>
      </w:ins>
      <w:ins w:id="803" w:author="Fabio Navarro" w:date="2017-07-03T15:22:00Z">
        <w:r w:rsidRPr="000C012B">
          <w:rPr>
            <w:color w:val="auto"/>
          </w:rPr>
          <w:fldChar w:fldCharType="begin"/>
        </w:r>
      </w:ins>
      <w:r w:rsidR="00470547">
        <w:rPr>
          <w:color w:val="auto"/>
        </w:rPr>
        <w:instrText xml:space="preserve"> ADDIN EN.CITE &lt;EndNote&gt;&lt;Cite&gt;&lt;Author&gt;Dobin&lt;/Author&gt;&lt;Year&gt;2013&lt;/Year&gt;&lt;RecNum&gt;61&lt;/RecNum&gt;&lt;DisplayText&gt;[48]&lt;/DisplayText&gt;&lt;record&gt;&lt;rec-number&gt;61&lt;/rec-number&gt;&lt;foreign-keys&gt;&lt;key app="EN" db-id="5twwxp0auv9vvdef9f4v5vsor9fr0z0sz92d" timestamp="1499102547"&gt;61&lt;/key&gt;&lt;/foreign-keys&gt;&lt;ref-type name="Journal Article"&gt;17&lt;/ref-type&gt;&lt;contributors&gt;&lt;authors&gt;&lt;author&gt;Dobin, A.&lt;/author&gt;&lt;author&gt;Davis, C. A.&lt;/author&gt;&lt;author&gt;Schlesinger, F.&lt;/author&gt;&lt;author&gt;Drenkow, J.&lt;/author&gt;&lt;author&gt;Zaleski, C.&lt;/author&gt;&lt;author&gt;Jha, S.&lt;/author&gt;&lt;author&gt;Batut, P.&lt;/author&gt;&lt;author&gt;Chaisson, M.&lt;/author&gt;&lt;author&gt;Gingeras, T. R.&lt;/author&gt;&lt;/authors&gt;&lt;/contributors&gt;&lt;auth-address&gt;Cold Spring Harbor Laboratory, Cold Spring Harbor, NY, USA. dobin@cshl.edu&lt;/auth-address&gt;&lt;titles&gt;&lt;title&gt;STAR: ultrafast universal RNA-seq aligner&lt;/title&gt;&lt;secondary-title&gt;Bioinformatics&lt;/secondary-title&gt;&lt;/titles&gt;&lt;periodical&gt;&lt;full-title&gt;Bioinformatics&lt;/full-title&gt;&lt;abbr-1&gt;Bioinformatics&lt;/abbr-1&gt;&lt;/periodical&gt;&lt;pages&gt;15-21&lt;/pages&gt;&lt;volume&gt;29&lt;/volume&gt;&lt;number&gt;1&lt;/number&gt;&lt;keywords&gt;&lt;keyword&gt;Algorithms&lt;/keyword&gt;&lt;keyword&gt;Cluster Analysis&lt;/keyword&gt;&lt;keyword&gt;Gene Expression Profiling&lt;/keyword&gt;&lt;keyword&gt;Genome, Human&lt;/keyword&gt;&lt;keyword&gt;Humans&lt;/keyword&gt;&lt;keyword&gt;RNA Splicing&lt;/keyword&gt;&lt;keyword&gt;Sequence Alignment/*methods&lt;/keyword&gt;&lt;keyword&gt;Sequence Analysis, RNA/methods&lt;/keyword&gt;&lt;keyword&gt;*Software&lt;/keyword&gt;&lt;/keywords&gt;&lt;dates&gt;&lt;year&gt;2013&lt;/year&gt;&lt;pub-dates&gt;&lt;date&gt;Jan 01&lt;/date&gt;&lt;/pub-dates&gt;&lt;/dates&gt;&lt;isbn&gt;1367-4811 (Electronic)&amp;#xD;1367-4803 (Linking)&lt;/isbn&gt;&lt;accession-num&gt;23104886&lt;/accession-num&gt;&lt;urls&gt;&lt;related-urls&gt;&lt;url&gt;https://www.ncbi.nlm.nih.gov/pubmed/23104886&lt;/url&gt;&lt;/related-urls&gt;&lt;/urls&gt;&lt;custom2&gt;PMC3530905&lt;/custom2&gt;&lt;electronic-resource-num&gt;10.1093/bioinformatics/bts635&lt;/electronic-resource-num&gt;&lt;/record&gt;&lt;/Cite&gt;&lt;/EndNote&gt;</w:instrText>
      </w:r>
      <w:ins w:id="804" w:author="Fabio Navarro" w:date="2017-07-03T15:22:00Z">
        <w:r w:rsidRPr="000C012B">
          <w:rPr>
            <w:color w:val="auto"/>
          </w:rPr>
          <w:fldChar w:fldCharType="separate"/>
        </w:r>
      </w:ins>
      <w:r w:rsidR="00470547">
        <w:rPr>
          <w:noProof/>
          <w:color w:val="auto"/>
        </w:rPr>
        <w:t>[48]</w:t>
      </w:r>
      <w:ins w:id="805" w:author="Fabio Navarro" w:date="2017-07-03T15:22:00Z">
        <w:r w:rsidRPr="000C012B">
          <w:rPr>
            <w:color w:val="auto"/>
          </w:rPr>
          <w:fldChar w:fldCharType="end"/>
        </w:r>
      </w:ins>
      <w:r w:rsidRPr="000C012B">
        <w:rPr>
          <w:color w:val="auto"/>
        </w:rPr>
        <w:t xml:space="preserve"> to align </w:t>
      </w:r>
      <w:commentRangeStart w:id="806"/>
      <w:r w:rsidRPr="000C012B">
        <w:rPr>
          <w:color w:val="auto"/>
        </w:rPr>
        <w:t xml:space="preserve">the sequencing quality filtered reads </w:t>
      </w:r>
      <w:commentRangeEnd w:id="806"/>
      <w:r w:rsidR="00CB3FF1">
        <w:rPr>
          <w:rStyle w:val="CommentReference"/>
        </w:rPr>
        <w:commentReference w:id="806"/>
      </w:r>
      <w:r w:rsidRPr="000C012B">
        <w:rPr>
          <w:color w:val="auto"/>
        </w:rPr>
        <w:t xml:space="preserve">to the human genome and RSEM </w:t>
      </w:r>
      <w:del w:id="807" w:author="Fabio Navarro" w:date="2017-07-03T15:22:00Z">
        <w:r w:rsidRPr="000C012B">
          <w:rPr>
            <w:color w:val="auto"/>
            <w:shd w:val="clear" w:color="auto" w:fill="FFFFFF"/>
          </w:rPr>
          <w:fldChar w:fldCharType="begin">
            <w:fldData xml:space="preserve">PEVuZE5vdGU+PENpdGU+PEF1dGhvcj5MaTwvQXV0aG9yPjxZZWFyPjIwMTE8L1llYXI+PFJlY051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</w:fldData>
          </w:fldChar>
        </w:r>
      </w:del>
      <w:r w:rsidR="00B407CC">
        <w:rPr>
          <w:color w:val="auto"/>
          <w:shd w:val="clear" w:color="auto" w:fill="FFFFFF"/>
        </w:rPr>
        <w:instrText xml:space="preserve"> ADDIN EN.CITE </w:instrText>
      </w:r>
      <w:r w:rsidR="00B407CC">
        <w:rPr>
          <w:color w:val="auto"/>
          <w:shd w:val="clear" w:color="auto" w:fill="FFFFFF"/>
        </w:rPr>
        <w:fldChar w:fldCharType="begin">
          <w:fldData xml:space="preserve">PEVuZE5vdGU+PENpdGU+PEF1dGhvcj5MaTwvQXV0aG9yPjxZZWFyPjIwMTE8L1llYXI+PFJlY051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</w:fldData>
        </w:fldChar>
      </w:r>
      <w:r w:rsidR="00B407CC">
        <w:rPr>
          <w:color w:val="auto"/>
          <w:shd w:val="clear" w:color="auto" w:fill="FFFFFF"/>
        </w:rPr>
        <w:instrText xml:space="preserve"> ADDIN EN.CITE.DATA </w:instrText>
      </w:r>
      <w:r w:rsidR="00B407CC">
        <w:rPr>
          <w:color w:val="auto"/>
          <w:shd w:val="clear" w:color="auto" w:fill="FFFFFF"/>
        </w:rPr>
      </w:r>
      <w:r w:rsidR="00B407CC">
        <w:rPr>
          <w:color w:val="auto"/>
          <w:shd w:val="clear" w:color="auto" w:fill="FFFFFF"/>
        </w:rPr>
        <w:fldChar w:fldCharType="end"/>
      </w:r>
      <w:del w:id="808" w:author="Fabio Navarro" w:date="2017-07-03T15:22:00Z">
        <w:r w:rsidRPr="000C012B">
          <w:rPr>
            <w:color w:val="auto"/>
            <w:shd w:val="clear" w:color="auto" w:fill="FFFFFF"/>
          </w:rPr>
        </w:r>
        <w:r w:rsidRPr="000C012B">
          <w:rPr>
            <w:color w:val="auto"/>
            <w:shd w:val="clear" w:color="auto" w:fill="FFFFFF"/>
          </w:rPr>
          <w:fldChar w:fldCharType="separate"/>
        </w:r>
      </w:del>
      <w:r w:rsidR="00B407CC">
        <w:rPr>
          <w:noProof/>
          <w:color w:val="auto"/>
          <w:shd w:val="clear" w:color="auto" w:fill="FFFFFF"/>
        </w:rPr>
        <w:t>[51]</w:t>
      </w:r>
      <w:del w:id="809" w:author="Fabio Navarro" w:date="2017-07-03T15:22:00Z">
        <w:r w:rsidRPr="000C012B">
          <w:rPr>
            <w:color w:val="auto"/>
            <w:shd w:val="clear" w:color="auto" w:fill="FFFFFF"/>
          </w:rPr>
          <w:fldChar w:fldCharType="end"/>
        </w:r>
      </w:del>
      <w:r w:rsidRPr="000C012B">
        <w:rPr>
          <w:color w:val="auto"/>
        </w:rPr>
        <w:t xml:space="preserve"> to quantify expression profiles of each GENCODE-annotated transcript. </w:t>
      </w:r>
      <w:del w:id="810" w:author="Microsoft Office User" w:date="2017-07-03T10:51:00Z">
        <w:r w:rsidRPr="000C012B">
          <w:rPr>
            <w:color w:val="auto"/>
          </w:rPr>
          <w:delText xml:space="preserve"> </w:delText>
        </w:r>
      </w:del>
      <w:r w:rsidRPr="000C012B">
        <w:rPr>
          <w:color w:val="auto"/>
        </w:rPr>
        <w:t>Our quality control (QC) measures assess sequencing errors, ribosomal RNA contamination, DNA contamination, gene coverage uniformity, and the correlation between technical and biological replicates. The ChIP-seq pipeline includes QC steps, read alignment, peak</w:t>
      </w:r>
      <w:ins w:id="811" w:author="Fabio Navarro" w:date="2017-07-03T15:57:00Z">
        <w:r w:rsidR="00470547">
          <w:rPr>
            <w:color w:val="auto"/>
          </w:rPr>
          <w:t xml:space="preserve"> </w:t>
        </w:r>
      </w:ins>
      <w:del w:id="812" w:author="Fabio Navarro" w:date="2017-07-03T15:57:00Z">
        <w:r w:rsidRPr="000C012B" w:rsidDel="00470547">
          <w:rPr>
            <w:color w:val="auto"/>
          </w:rPr>
          <w:delText xml:space="preserve"> </w:delText>
        </w:r>
      </w:del>
      <w:del w:id="813" w:author="Fabio Navarro" w:date="2017-07-03T15:22:00Z">
        <w:r w:rsidRPr="000C012B">
          <w:rPr>
            <w:color w:val="auto"/>
          </w:rPr>
          <w:fldChar w:fldCharType="begin"/>
        </w:r>
      </w:del>
      <w:r w:rsidR="00B407CC">
        <w:rPr>
          <w:color w:val="auto"/>
        </w:rPr>
        <w:instrText xml:space="preserve"> ADDIN EN.CITE &lt;EndNote&gt;&lt;Cite&gt;&lt;Author&gt;Rozowsky&lt;/Author&gt;&lt;Year&gt;2009&lt;/Year&gt;&lt;RecNum&gt;63&lt;/RecNum&gt;&lt;DisplayText&gt;[52]&lt;/DisplayText&gt;&lt;record&gt;&lt;rec-number&gt;63&lt;/rec-number&gt;&lt;foreign-keys&gt;&lt;key app="EN" db-id="5twwxp0auv9vvdef9f4v5vsor9fr0z0sz92d" timestamp="1499102547"&gt;63&lt;/key&gt;&lt;/foreign-keys&gt;&lt;ref-type name="Journal Article"&gt;17&lt;/ref-type&gt;&lt;contributors&gt;&lt;authors&gt;&lt;author&gt;Rozowsky, J.&lt;/author&gt;&lt;author&gt;Euskirchen, G.&lt;/author&gt;&lt;author&gt;Auerbach, R. K.&lt;/author&gt;&lt;author&gt;Zhang, Z. D.&lt;/author&gt;&lt;author&gt;Gibson, T.&lt;/author&gt;&lt;author&gt;Bjornson, R.&lt;/author&gt;&lt;author&gt;Carriero, N.&lt;/author&gt;&lt;author&gt;Snyder, M.&lt;/author&gt;&lt;author&gt;Gerstein, M. B.&lt;/author&gt;&lt;/authors&gt;&lt;/contributors&gt;&lt;auth-address&gt;Molecular Biophysics &amp;amp; Biochemistry Dept., Yale University, PO Box 208114, New Haven, Connecticut 06520-8114, USA. joel.rozowsky@yale.edu&lt;/auth-address&gt;&lt;titles&gt;&lt;title&gt;PeakSeq enables systematic scoring of ChIP-seq experiments relative to controls&lt;/title&gt;&lt;secondary-title&gt;Nat Biotechnol&lt;/secondary-title&gt;&lt;/titles&gt;&lt;periodical&gt;&lt;full-title&gt;Nat Biotechnol&lt;/full-title&gt;&lt;/periodical&gt;&lt;pages&gt;66-75&lt;/pages&gt;&lt;volume&gt;27&lt;/volume&gt;&lt;number&gt;1&lt;/number&gt;&lt;keywords&gt;&lt;keyword&gt;Binding Sites&lt;/keyword&gt;&lt;keyword&gt;Biotechnology/methods&lt;/keyword&gt;&lt;keyword&gt;Chromatin/chemistry&lt;/keyword&gt;&lt;keyword&gt;Chromatin Immunoprecipitation/*methods&lt;/keyword&gt;&lt;keyword&gt;DNA/chemistry&lt;/keyword&gt;&lt;keyword&gt;False Positive Reactions&lt;/keyword&gt;&lt;keyword&gt;Genetic Variation&lt;/keyword&gt;&lt;keyword&gt;Genome&lt;/keyword&gt;&lt;keyword&gt;Genomics&lt;/keyword&gt;&lt;keyword&gt;Humans&lt;/keyword&gt;&lt;keyword&gt;Models, Genetic&lt;/keyword&gt;&lt;keyword&gt;Oligonucleotide Array Sequence Analysis&lt;/keyword&gt;&lt;keyword&gt;RNA Polymerase II/chemistry&lt;/keyword&gt;&lt;keyword&gt;Sequence Analysis, DNA&lt;/keyword&gt;&lt;keyword&gt;Software&lt;/keyword&gt;&lt;/keywords&gt;&lt;dates&gt;&lt;year&gt;2009&lt;/year&gt;&lt;pub-dates&gt;&lt;date&gt;Jan&lt;/date&gt;&lt;/pub-dates&gt;&lt;/dates&gt;&lt;isbn&gt;1546-1696 (Electronic)&amp;#xD;1087-0156 (Linking)&lt;/isbn&gt;&lt;accession-num&gt;19122651&lt;/accession-num&gt;&lt;urls&gt;&lt;related-urls&gt;&lt;url&gt;https://www.ncbi.nlm.nih.gov/pubmed/19122651&lt;/url&gt;&lt;/related-urls&gt;&lt;/urls&gt;&lt;custom2&gt;PMC2924752&lt;/custom2&gt;&lt;electronic-resource-num&gt;10.1038/nbt.1518&lt;/electronic-resource-num&gt;&lt;/record&gt;&lt;/Cite&gt;&lt;/EndNote&gt;</w:instrText>
      </w:r>
      <w:del w:id="814" w:author="Fabio Navarro" w:date="2017-07-03T15:22:00Z">
        <w:r w:rsidRPr="000C012B">
          <w:rPr>
            <w:color w:val="auto"/>
          </w:rPr>
          <w:fldChar w:fldCharType="end"/>
        </w:r>
      </w:del>
      <w:del w:id="815" w:author="Fabio Navarro" w:date="2017-07-03T15:57:00Z">
        <w:r w:rsidR="00B407CC" w:rsidDel="00470547">
          <w:rPr>
            <w:color w:val="auto"/>
          </w:rPr>
          <w:delText>[52][52]</w:delText>
        </w:r>
      </w:del>
      <w:r w:rsidRPr="000C012B">
        <w:rPr>
          <w:color w:val="auto"/>
        </w:rPr>
        <w:t xml:space="preserve">calling, peak comparison, peak annotation, motif analysis and super-enhancers identification. The Gerstein </w:t>
      </w:r>
      <w:del w:id="816" w:author="Microsoft Office User" w:date="2017-07-03T13:42:00Z">
        <w:r w:rsidRPr="000C012B">
          <w:rPr>
            <w:color w:val="auto"/>
          </w:rPr>
          <w:delText xml:space="preserve">lab </w:delText>
        </w:r>
      </w:del>
      <w:ins w:id="817" w:author="Microsoft Office User" w:date="2017-07-03T13:42:00Z">
        <w:r w:rsidR="0064454C">
          <w:rPr>
            <w:color w:val="auto"/>
          </w:rPr>
          <w:t>L</w:t>
        </w:r>
        <w:r w:rsidR="0064454C" w:rsidRPr="000C012B">
          <w:rPr>
            <w:color w:val="auto"/>
          </w:rPr>
          <w:t xml:space="preserve">ab </w:t>
        </w:r>
      </w:ins>
      <w:r w:rsidRPr="000C012B">
        <w:rPr>
          <w:color w:val="auto"/>
        </w:rPr>
        <w:t>has developed two peak calling algorithms, PeakSeq</w:t>
      </w:r>
      <w:ins w:id="818" w:author="Fabio Navarro" w:date="2017-07-03T15:59:00Z">
        <w:r w:rsidR="0057705F">
          <w:rPr>
            <w:color w:val="auto"/>
          </w:rPr>
          <w:t xml:space="preserve"> </w:t>
        </w:r>
      </w:ins>
      <w:r w:rsidR="0057705F">
        <w:rPr>
          <w:color w:val="auto"/>
        </w:rPr>
        <w:fldChar w:fldCharType="begin"/>
      </w:r>
      <w:r w:rsidR="0057705F">
        <w:rPr>
          <w:color w:val="auto"/>
        </w:rPr>
        <w:instrText xml:space="preserve"> ADDIN EN.CITE &lt;EndNote&gt;&lt;Cite&gt;&lt;Author&gt;Rozowsky&lt;/Author&gt;&lt;Year&gt;2009&lt;/Year&gt;&lt;RecNum&gt;63&lt;/RecNum&gt;&lt;DisplayText&gt;[49]&lt;/DisplayText&gt;&lt;record&gt;&lt;rec-number&gt;63&lt;/rec-number&gt;&lt;foreign-keys&gt;&lt;key app="EN" db-id="5twwxp0auv9vvdef9f4v5vsor9fr0z0sz92d" timestamp="1499102547"&gt;63&lt;/key&gt;&lt;/foreign-keys&gt;&lt;ref-type name="Journal Article"&gt;17&lt;/ref-type&gt;&lt;contributors&gt;&lt;authors&gt;&lt;author&gt;Rozowsky, J.&lt;/author&gt;&lt;author&gt;Euskirchen, G.&lt;/author&gt;&lt;author&gt;Auerbach, R. K.&lt;/author&gt;&lt;author&gt;Zhang, Z. D.&lt;/author&gt;&lt;author&gt;Gibson, T.&lt;/author&gt;&lt;author&gt;Bjornson, R.&lt;/author&gt;&lt;author&gt;Carriero, N.&lt;/author&gt;&lt;author&gt;Snyder, M.&lt;/author&gt;&lt;author&gt;Gerstein, M. B.&lt;/author&gt;&lt;/authors&gt;&lt;/contributors&gt;&lt;auth-address&gt;Molecular Biophysics &amp;amp; Biochemistry Dept., Yale University, PO Box 208114, New Haven, Connecticut 06520-8114, USA. joel.rozowsky@yale.edu&lt;/auth-address&gt;&lt;titles&gt;&lt;title&gt;PeakSeq enables systematic scoring of ChIP-seq experiments relative to controls&lt;/title&gt;&lt;secondary-title&gt;Nat Biotechnol&lt;/secondary-title&gt;&lt;/titles&gt;&lt;periodical&gt;&lt;full-title&gt;Nat Biotechnol&lt;/full-title&gt;&lt;/periodical&gt;&lt;pages&gt;66-75&lt;/pages&gt;&lt;volume&gt;27&lt;/volume&gt;&lt;number&gt;1&lt;/number&gt;&lt;keywords&gt;&lt;keyword&gt;Binding Sites&lt;/keyword&gt;&lt;keyword&gt;Biotechnology/methods&lt;/keyword&gt;&lt;keyword&gt;Chromatin/chemistry&lt;/keyword&gt;&lt;keyword&gt;Chromatin Immunoprecipitation/*methods&lt;/keyword&gt;&lt;keyword&gt;DNA/chemistry&lt;/keyword&gt;&lt;keyword&gt;False Positive Reactions&lt;/keyword&gt;&lt;keyword&gt;Genetic Variation&lt;/keyword&gt;&lt;keyword&gt;Genome&lt;/keyword&gt;&lt;keyword&gt;Genomics&lt;/keyword&gt;&lt;keyword&gt;Humans&lt;/keyword&gt;&lt;keyword&gt;Models, Genetic&lt;/keyword&gt;&lt;keyword&gt;Oligonucleotide Array Sequence Analysis&lt;/keyword&gt;&lt;keyword&gt;RNA Polymerase II/chemistry&lt;/keyword&gt;&lt;keyword&gt;Sequence Analysis, DNA&lt;/keyword&gt;&lt;keyword&gt;Software&lt;/keyword&gt;&lt;/keywords&gt;&lt;dates&gt;&lt;year&gt;2009&lt;/year&gt;&lt;pub-dates&gt;&lt;date&gt;Jan&lt;/date&gt;&lt;/pub-dates&gt;&lt;/dates&gt;&lt;isbn&gt;1546-1696 (Electronic)&amp;#xD;1087-0156 (Linking)&lt;/isbn&gt;&lt;accession-num&gt;19122651&lt;/accession-num&gt;&lt;urls&gt;&lt;related-urls&gt;&lt;url&gt;https://www.ncbi.nlm.nih.gov/pubmed/19122651&lt;/url&gt;&lt;/related-urls&gt;&lt;/urls&gt;&lt;custom2&gt;PMC2924752&lt;/custom2&gt;&lt;electronic-resource-num&gt;10.1038/nbt.1518&lt;/electronic-resource-num&gt;&lt;/record&gt;&lt;/Cite&gt;&lt;/EndNote&gt;</w:instrText>
      </w:r>
      <w:r w:rsidR="0057705F">
        <w:rPr>
          <w:color w:val="auto"/>
        </w:rPr>
        <w:fldChar w:fldCharType="separate"/>
      </w:r>
      <w:r w:rsidR="0057705F">
        <w:rPr>
          <w:noProof/>
          <w:color w:val="auto"/>
        </w:rPr>
        <w:t>[49]</w:t>
      </w:r>
      <w:r w:rsidR="0057705F">
        <w:rPr>
          <w:color w:val="auto"/>
        </w:rPr>
        <w:fldChar w:fldCharType="end"/>
      </w:r>
      <w:r w:rsidRPr="000C012B">
        <w:rPr>
          <w:color w:val="auto"/>
        </w:rPr>
        <w:t xml:space="preserve"> </w:t>
      </w:r>
      <w:del w:id="819" w:author="Fabio Navarro" w:date="2017-07-03T15:22:00Z">
        <w:r w:rsidRPr="000C012B">
          <w:rPr>
            <w:color w:val="auto"/>
          </w:rPr>
          <w:delText xml:space="preserve">(3) </w:delText>
        </w:r>
      </w:del>
      <w:r w:rsidRPr="000C012B">
        <w:rPr>
          <w:color w:val="auto"/>
        </w:rPr>
        <w:t>and MUSIC</w:t>
      </w:r>
      <w:del w:id="820" w:author="Fabio Navarro" w:date="2017-07-03T15:22:00Z">
        <w:r w:rsidRPr="000C012B">
          <w:rPr>
            <w:color w:val="auto"/>
          </w:rPr>
          <w:delText xml:space="preserve"> (4).</w:delText>
        </w:r>
      </w:del>
      <w:ins w:id="821" w:author="Fabio Navarro" w:date="2017-07-03T15:22:00Z">
        <w:r w:rsidR="00F04B90">
          <w:rPr>
            <w:color w:val="auto"/>
          </w:rPr>
          <w:fldChar w:fldCharType="begin"/>
        </w:r>
        <w:r w:rsidR="009E48CD">
          <w:rPr>
            <w:color w:val="auto"/>
          </w:rPr>
          <w:instrText xml:space="preserve"> ADDIN EN.CITE &lt;EndNote&gt;&lt;Cite&gt;&lt;Author&gt;Harmanci&lt;/Author&gt;&lt;Year&gt;2014&lt;/Year&gt;&lt;RecNum&gt;64&lt;/RecNum&gt;&lt;DisplayText&gt;[5]&lt;/DisplayText&gt;&lt;record&gt;&lt;rec-number&gt;64&lt;/rec-number&gt;&lt;foreign-keys&gt;&lt;key app="EN" db-id="5twwxp0auv9vvdef9f4v5vsor9fr0z0sz92d" timestamp="1499102547"&gt;64&lt;/key&gt;&lt;/foreign-keys&gt;&lt;ref-type name="Journal Article"&gt;17&lt;/ref-type&gt;&lt;contributors&gt;&lt;authors&gt;&lt;author&gt;Harmanci, A.&lt;/author&gt;&lt;author&gt;Rozowsky, J.&lt;/author&gt;&lt;author&gt;Gerstein, M.&lt;/author&gt;&lt;/authors&gt;&lt;/contributors&gt;&lt;auth-address&gt;Program in Computational Biology and Bioinformatics, Yale University, New Haven, CT 06520, USA.&lt;/auth-address&gt;&lt;titles&gt;&lt;title&gt;MUSIC: identification of enriched regions in ChIP-Seq experiments using a mappability-corrected multiscale signal processing framework&lt;/title&gt;&lt;secondary-title&gt;Genome Biol&lt;/secondary-title&gt;&lt;/titles&gt;&lt;periodical&gt;&lt;full-title&gt;Genome Biol&lt;/full-title&gt;&lt;abbr-1&gt;Genome biology&lt;/abbr-1&gt;&lt;/periodical&gt;&lt;pages&gt;474&lt;/pages&gt;&lt;volume&gt;15&lt;/volume&gt;&lt;number&gt;10&lt;/number&gt;&lt;keywords&gt;&lt;keyword&gt;Algorithms&lt;/keyword&gt;&lt;keyword&gt;Chromatin Assembly and Disassembly&lt;/keyword&gt;&lt;keyword&gt;Chromatin Immunoprecipitation/*methods&lt;/keyword&gt;&lt;keyword&gt;Gene Expression&lt;/keyword&gt;&lt;keyword&gt;Humans&lt;/keyword&gt;&lt;keyword&gt;K562 Cells&lt;/keyword&gt;&lt;keyword&gt;RNA Polymerase II/genetics/metabolism&lt;/keyword&gt;&lt;keyword&gt;Reproducibility of Results&lt;/keyword&gt;&lt;keyword&gt;Sequence Analysis/methods&lt;/keyword&gt;&lt;/keywords&gt;&lt;dates&gt;&lt;year&gt;2014&lt;/year&gt;&lt;/dates&gt;&lt;isbn&gt;1474-760X (Electronic)&amp;#xD;1474-7596 (Linking)&lt;/isbn&gt;&lt;accession-num&gt;25292436&lt;/accession-num&gt;&lt;urls&gt;&lt;related-urls&gt;&lt;url&gt;https://www.ncbi.nlm.nih.gov/pubmed/25292436&lt;/url&gt;&lt;/related-urls&gt;&lt;/urls&gt;&lt;custom2&gt;PMC4234855&lt;/custom2&gt;&lt;electronic-resource-num&gt;10.1186/s13059-014-0474-3&lt;/electronic-resource-num&gt;&lt;/record&gt;&lt;/Cite&gt;&lt;/EndNote&gt;</w:instrText>
        </w:r>
        <w:r w:rsidR="00F04B90">
          <w:rPr>
            <w:color w:val="auto"/>
          </w:rPr>
          <w:fldChar w:fldCharType="separate"/>
        </w:r>
        <w:r w:rsidR="009E48CD">
          <w:rPr>
            <w:noProof/>
            <w:color w:val="auto"/>
          </w:rPr>
          <w:t>[5]</w:t>
        </w:r>
        <w:r w:rsidR="00F04B90">
          <w:rPr>
            <w:color w:val="auto"/>
          </w:rPr>
          <w:fldChar w:fldCharType="end"/>
        </w:r>
        <w:r w:rsidR="00C1540C">
          <w:rPr>
            <w:color w:val="auto"/>
          </w:rPr>
          <w:t xml:space="preserve"> </w:t>
        </w:r>
        <w:r w:rsidRPr="000C012B">
          <w:rPr>
            <w:color w:val="auto"/>
          </w:rPr>
          <w:t>.</w:t>
        </w:r>
      </w:ins>
      <w:r w:rsidRPr="000C012B">
        <w:rPr>
          <w:color w:val="auto"/>
        </w:rPr>
        <w:t xml:space="preserve"> PeakSeq calls the peaks for transcription factor ChIP-seq data</w:t>
      </w:r>
      <w:ins w:id="822" w:author="Fabio Navarro" w:date="2017-07-03T15:58:00Z">
        <w:r w:rsidR="00470547">
          <w:rPr>
            <w:color w:val="auto"/>
          </w:rPr>
          <w:t xml:space="preserve"> </w:t>
        </w:r>
      </w:ins>
      <w:del w:id="823" w:author="Fabio Navarro" w:date="2017-07-03T15:58:00Z">
        <w:r w:rsidRPr="000C012B" w:rsidDel="00470547">
          <w:rPr>
            <w:color w:val="auto"/>
          </w:rPr>
          <w:delText xml:space="preserve"> </w:delText>
        </w:r>
        <w:r w:rsidRPr="000C012B" w:rsidDel="00470547">
          <w:rPr>
            <w:color w:val="auto"/>
          </w:rPr>
          <w:fldChar w:fldCharType="begin">
            <w:fldData xml:space="preserve">PEVuZE5vdGU+PENpdGUgRXhjbHVkZVllYXI9IjEiPjxBdXRob3I+Um96b3dza3k8L0F1dGhvcj48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</w:fldData>
          </w:fldChar>
        </w:r>
        <w:r w:rsidR="00470547" w:rsidDel="00470547">
          <w:rPr>
            <w:color w:val="auto"/>
          </w:rPr>
          <w:delInstrText xml:space="preserve"> ADDIN EN.CITE </w:delInstrText>
        </w:r>
        <w:r w:rsidR="00470547" w:rsidDel="00470547">
          <w:rPr>
            <w:color w:val="auto"/>
          </w:rPr>
          <w:fldChar w:fldCharType="begin">
            <w:fldData xml:space="preserve">PEVuZE5vdGU+PENpdGUgRXhjbHVkZVllYXI9IjEiPjxBdXRob3I+Um96b3dza3k8L0F1dGhvcj48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</w:fldData>
          </w:fldChar>
        </w:r>
        <w:r w:rsidR="00470547" w:rsidDel="00470547">
          <w:rPr>
            <w:color w:val="auto"/>
          </w:rPr>
          <w:delInstrText xml:space="preserve"> ADDIN EN.CITE.DATA </w:delInstrText>
        </w:r>
        <w:r w:rsidR="00470547" w:rsidDel="00470547">
          <w:rPr>
            <w:color w:val="auto"/>
          </w:rPr>
        </w:r>
        <w:r w:rsidR="00470547" w:rsidDel="00470547">
          <w:rPr>
            <w:color w:val="auto"/>
          </w:rPr>
          <w:fldChar w:fldCharType="end"/>
        </w:r>
        <w:r w:rsidRPr="000C012B" w:rsidDel="00470547">
          <w:rPr>
            <w:color w:val="auto"/>
          </w:rPr>
        </w:r>
        <w:r w:rsidRPr="000C012B" w:rsidDel="00470547">
          <w:rPr>
            <w:color w:val="auto"/>
          </w:rPr>
          <w:fldChar w:fldCharType="end"/>
        </w:r>
        <w:r w:rsidR="00470547" w:rsidDel="00470547">
          <w:rPr>
            <w:color w:val="auto"/>
          </w:rPr>
          <w:delText>[49]</w:delText>
        </w:r>
        <w:r w:rsidR="00B407CC" w:rsidDel="00470547">
          <w:rPr>
            <w:color w:val="auto"/>
          </w:rPr>
          <w:delText>[52][52]</w:delText>
        </w:r>
      </w:del>
      <w:r w:rsidRPr="000C012B">
        <w:rPr>
          <w:color w:val="auto"/>
        </w:rPr>
        <w:t xml:space="preserve">and is used by the ENCODE and modENCODE </w:t>
      </w:r>
      <w:del w:id="824" w:author="Fabio Navarro" w:date="2017-07-03T15:22:00Z">
        <w:r w:rsidRPr="000C012B">
          <w:rPr>
            <w:color w:val="auto"/>
          </w:rPr>
          <w:fldChar w:fldCharType="begin">
            <w:fldData xml:space="preserve">PEVuZE5vdGU+PENpdGUgRXhjbHVkZVllYXI9IjEiPjxBdXRob3I+SGFybWFuY2k8L0F1dGhvcj48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</w:fldData>
          </w:fldChar>
        </w:r>
      </w:del>
      <w:r w:rsidR="00B407CC">
        <w:rPr>
          <w:color w:val="auto"/>
        </w:rPr>
        <w:instrText xml:space="preserve"> ADDIN EN.CITE </w:instrText>
      </w:r>
      <w:r w:rsidR="00B407CC">
        <w:rPr>
          <w:color w:val="auto"/>
        </w:rPr>
        <w:fldChar w:fldCharType="begin">
          <w:fldData xml:space="preserve">PEVuZE5vdGU+PENpdGUgRXhjbHVkZVllYXI9IjEiPjxBdXRob3I+SGFybWFuY2k8L0F1dGhvcj48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</w:fldData>
        </w:fldChar>
      </w:r>
      <w:r w:rsidR="00B407CC">
        <w:rPr>
          <w:color w:val="auto"/>
        </w:rPr>
        <w:instrText xml:space="preserve"> ADDIN EN.CITE.DATA </w:instrText>
      </w:r>
      <w:r w:rsidR="00B407CC">
        <w:rPr>
          <w:color w:val="auto"/>
        </w:rPr>
      </w:r>
      <w:r w:rsidR="00B407CC">
        <w:rPr>
          <w:color w:val="auto"/>
        </w:rPr>
        <w:fldChar w:fldCharType="end"/>
      </w:r>
      <w:del w:id="825" w:author="Fabio Navarro" w:date="2017-07-03T15:22:00Z">
        <w:r w:rsidRPr="000C012B">
          <w:rPr>
            <w:color w:val="auto"/>
          </w:rPr>
        </w:r>
        <w:r w:rsidRPr="000C012B">
          <w:rPr>
            <w:color w:val="auto"/>
          </w:rPr>
          <w:fldChar w:fldCharType="end"/>
        </w:r>
      </w:del>
      <w:del w:id="826" w:author="Fabio Navarro" w:date="2017-07-03T15:59:00Z">
        <w:r w:rsidR="00B407CC" w:rsidDel="00470547">
          <w:rPr>
            <w:color w:val="auto"/>
          </w:rPr>
          <w:delText>[5][5]</w:delText>
        </w:r>
      </w:del>
      <w:r w:rsidRPr="000C012B">
        <w:rPr>
          <w:color w:val="auto"/>
        </w:rPr>
        <w:t xml:space="preserve">consortia. MUSIC performs </w:t>
      </w:r>
      <w:ins w:id="827" w:author="Declan" w:date="2017-07-03T15:22:00Z">
        <w:r w:rsidRPr="000C012B">
          <w:rPr>
            <w:color w:val="auto"/>
          </w:rPr>
          <w:t>multi</w:t>
        </w:r>
      </w:ins>
      <w:ins w:id="828" w:author="Microsoft Office User" w:date="2017-07-03T13:43:00Z">
        <w:r w:rsidR="0064454C">
          <w:rPr>
            <w:color w:val="auto"/>
          </w:rPr>
          <w:t>-</w:t>
        </w:r>
      </w:ins>
      <w:ins w:id="829" w:author="Declan" w:date="2017-07-03T15:22:00Z">
        <w:r w:rsidRPr="000C012B">
          <w:rPr>
            <w:color w:val="auto"/>
          </w:rPr>
          <w:t>scale</w:t>
        </w:r>
      </w:ins>
      <w:del w:id="830" w:author="Declan" w:date="2017-07-03T15:22:00Z">
        <w:r w:rsidRPr="000C012B">
          <w:rPr>
            <w:color w:val="auto"/>
          </w:rPr>
          <w:delText>multiscale</w:delText>
        </w:r>
      </w:del>
      <w:r w:rsidRPr="000C012B">
        <w:rPr>
          <w:color w:val="auto"/>
        </w:rPr>
        <w:t xml:space="preserve"> decomposition of ChIP signals to enable simultaneous and accurate detection of enrichment at a </w:t>
      </w:r>
      <w:ins w:id="831" w:author="Microsoft Office User" w:date="2017-07-03T13:43:00Z">
        <w:r w:rsidR="0064454C">
          <w:rPr>
            <w:color w:val="auto"/>
          </w:rPr>
          <w:t xml:space="preserve">wide </w:t>
        </w:r>
      </w:ins>
      <w:r w:rsidRPr="000C012B">
        <w:rPr>
          <w:color w:val="auto"/>
        </w:rPr>
        <w:t xml:space="preserve">range </w:t>
      </w:r>
      <w:del w:id="832" w:author="Microsoft Office User" w:date="2017-07-03T13:43:00Z">
        <w:r w:rsidRPr="000C012B">
          <w:rPr>
            <w:color w:val="auto"/>
          </w:rPr>
          <w:delText xml:space="preserve">from narrow to </w:delText>
        </w:r>
        <w:r w:rsidRPr="000C012B" w:rsidDel="0064454C">
          <w:rPr>
            <w:color w:val="auto"/>
          </w:rPr>
          <w:delText>broad</w:delText>
        </w:r>
      </w:del>
      <w:ins w:id="833" w:author="Microsoft Office User" w:date="2017-07-03T13:43:00Z">
        <w:r w:rsidR="0064454C">
          <w:rPr>
            <w:color w:val="auto"/>
          </w:rPr>
          <w:t>of</w:t>
        </w:r>
      </w:ins>
      <w:del w:id="834" w:author="Declan" w:date="2017-07-03T15:22:00Z">
        <w:r w:rsidRPr="000C012B">
          <w:rPr>
            <w:color w:val="auto"/>
          </w:rPr>
          <w:delText>broad</w:delText>
        </w:r>
      </w:del>
      <w:r w:rsidRPr="000C012B">
        <w:rPr>
          <w:color w:val="auto"/>
        </w:rPr>
        <w:t xml:space="preserve"> peak breadths. MUSIC is particularly applicable to histone modifications and some transcription factors that display both punctate and broad </w:t>
      </w:r>
      <w:r w:rsidRPr="00FD0559">
        <w:rPr>
          <w:color w:val="auto"/>
        </w:rPr>
        <w:t xml:space="preserve">regions of enrichment. The ATAC-seq pipeline has similar QC and processing steps and uses MACS2 as the </w:t>
      </w:r>
      <w:r w:rsidRPr="00FD0559">
        <w:rPr>
          <w:color w:val="auto"/>
          <w:shd w:val="clear" w:color="auto" w:fill="FFFFFF"/>
        </w:rPr>
        <w:t xml:space="preserve">peak caller </w:t>
      </w:r>
      <w:del w:id="835" w:author="Fabio Navarro" w:date="2017-07-03T15:22:00Z">
        <w:r w:rsidRPr="005F2079">
          <w:rPr>
            <w:color w:val="FF0000"/>
            <w:shd w:val="clear" w:color="auto" w:fill="FFFFFF"/>
          </w:rPr>
          <w:delText>{ref}</w:delText>
        </w:r>
        <w:r w:rsidRPr="000C012B">
          <w:rPr>
            <w:color w:val="auto"/>
            <w:shd w:val="clear" w:color="auto" w:fill="FFFFFF"/>
          </w:rPr>
          <w:delText>.</w:delText>
        </w:r>
      </w:del>
      <w:ins w:id="836" w:author="Fabio Navarro" w:date="2017-07-03T15:22:00Z">
        <w:r w:rsidR="009E48CD">
          <w:rPr>
            <w:color w:val="auto"/>
            <w:shd w:val="clear" w:color="auto" w:fill="FFFFFF"/>
          </w:rPr>
          <w:fldChar w:fldCharType="begin"/>
        </w:r>
      </w:ins>
      <w:r w:rsidR="0057705F">
        <w:rPr>
          <w:color w:val="auto"/>
          <w:shd w:val="clear" w:color="auto" w:fill="FFFFFF"/>
        </w:rPr>
        <w:instrText xml:space="preserve"> ADDIN EN.CITE &lt;EndNote&gt;&lt;Cite&gt;&lt;Author&gt;Liu&lt;/Author&gt;&lt;Year&gt;2014&lt;/Year&gt;&lt;RecNum&gt;71&lt;/RecNum&gt;&lt;DisplayText&gt;[50]&lt;/DisplayText&gt;&lt;record&gt;&lt;rec-number&gt;71&lt;/rec-number&gt;&lt;foreign-keys&gt;&lt;key app="EN" db-id="5twwxp0auv9vvdef9f4v5vsor9fr0z0sz92d" timestamp="1499103085"&gt;71&lt;/key&gt;&lt;/foreign-keys&gt;&lt;ref-type name="Journal Article"&gt;17&lt;/ref-type&gt;&lt;contributors&gt;&lt;authors&gt;&lt;author&gt;Liu, T.&lt;/author&gt;&lt;/authors&gt;&lt;/contributors&gt;&lt;auth-address&gt;Department of Biochemistry, University at Buffalo-COEBLS, 701 Ellicott St, B2-163, Buffalo, NY, 14203-1221, USA, tliu4@buffalo.edu.&lt;/auth-address&gt;&lt;titles&gt;&lt;title&gt;Use model-based Analysis of ChIP-Seq (MACS) to analyze short reads generated by sequencing protein-DNA interactions in embryonic stem cells&lt;/title&gt;&lt;secondary-title&gt;Methods Mol Biol&lt;/secondary-title&gt;&lt;alt-title&gt;Methods in molecular biology&lt;/alt-title&gt;&lt;/titles&gt;&lt;periodical&gt;&lt;full-title&gt;Methods Mol Biol&lt;/full-title&gt;&lt;abbr-1&gt;Methods in molecular biology&lt;/abbr-1&gt;&lt;/periodical&gt;&lt;alt-periodical&gt;&lt;full-title&gt;Methods Mol Biol&lt;/full-title&gt;&lt;abbr-1&gt;Methods in molecular biology&lt;/abbr-1&gt;&lt;/alt-periodical&gt;&lt;pages&gt;81-95&lt;/pages&gt;&lt;volume&gt;1150&lt;/volume&gt;&lt;keywords&gt;&lt;keyword&gt;Algorithms&lt;/keyword&gt;&lt;keyword&gt;Cell Line&lt;/keyword&gt;&lt;keyword&gt;Chromatin Immunoprecipitation/*methods&lt;/keyword&gt;&lt;keyword&gt;DNA/*genetics/*metabolism&lt;/keyword&gt;&lt;keyword&gt;DNA-Binding Proteins/*metabolism&lt;/keyword&gt;&lt;keyword&gt;Embryonic Stem Cells/*metabolism&lt;/keyword&gt;&lt;keyword&gt;Genomics/*methods&lt;/keyword&gt;&lt;keyword&gt;*High-Throughput Nucleotide Sequencing&lt;/keyword&gt;&lt;keyword&gt;Histones/metabolism&lt;/keyword&gt;&lt;keyword&gt;Humans&lt;/keyword&gt;&lt;keyword&gt;Protein Binding&lt;/keyword&gt;&lt;keyword&gt;Sequence Analysis, DNA&lt;/keyword&gt;&lt;keyword&gt;Software&lt;/keyword&gt;&lt;keyword&gt;Transcription Factors/metabolism&lt;/keyword&gt;&lt;/keywords&gt;&lt;dates&gt;&lt;year&gt;2014&lt;/year&gt;&lt;/dates&gt;&lt;isbn&gt;1940-6029 (Electronic)&amp;#xD;1064-3745 (Linking)&lt;/isbn&gt;&lt;accession-num&gt;24743991&lt;/accession-num&gt;&lt;urls&gt;&lt;related-urls&gt;&lt;url&gt;http://www.ncbi.nlm.nih.gov/pubmed/24743991&lt;/url&gt;&lt;/related-urls&gt;&lt;/urls&gt;&lt;electronic-resource-num&gt;10.1007/978-1-4939-0512-6_4&lt;/electronic-resource-num&gt;&lt;/record&gt;&lt;/Cite&gt;&lt;/EndNote&gt;</w:instrText>
      </w:r>
      <w:ins w:id="837" w:author="Fabio Navarro" w:date="2017-07-03T15:22:00Z">
        <w:r w:rsidR="009E48CD">
          <w:rPr>
            <w:color w:val="auto"/>
            <w:shd w:val="clear" w:color="auto" w:fill="FFFFFF"/>
          </w:rPr>
          <w:fldChar w:fldCharType="separate"/>
        </w:r>
      </w:ins>
      <w:r w:rsidR="0057705F">
        <w:rPr>
          <w:noProof/>
          <w:color w:val="auto"/>
          <w:shd w:val="clear" w:color="auto" w:fill="FFFFFF"/>
        </w:rPr>
        <w:t>[50]</w:t>
      </w:r>
      <w:ins w:id="838" w:author="Fabio Navarro" w:date="2017-07-03T15:22:00Z">
        <w:r w:rsidR="009E48CD">
          <w:rPr>
            <w:color w:val="auto"/>
            <w:shd w:val="clear" w:color="auto" w:fill="FFFFFF"/>
          </w:rPr>
          <w:fldChar w:fldCharType="end"/>
        </w:r>
        <w:r w:rsidRPr="00FD0559">
          <w:rPr>
            <w:color w:val="auto"/>
            <w:shd w:val="clear" w:color="auto" w:fill="FFFFFF"/>
          </w:rPr>
          <w:t>.</w:t>
        </w:r>
      </w:ins>
      <w:del w:id="839" w:author="Microsoft Office User" w:date="2017-07-03T13:43:00Z">
        <w:r w:rsidRPr="000C012B">
          <w:rPr>
            <w:color w:val="auto"/>
            <w:shd w:val="clear" w:color="auto" w:fill="FFFFFF"/>
          </w:rPr>
          <w:delText xml:space="preserve"> </w:delText>
        </w:r>
      </w:del>
    </w:p>
    <w:p w14:paraId="68BC2023" w14:textId="486F11C2" w:rsidR="00B23BE0" w:rsidRPr="000C012B" w:rsidRDefault="00B23BE0" w:rsidP="000C012B">
      <w:pPr>
        <w:spacing w:before="60" w:line="240" w:lineRule="auto"/>
        <w:rPr>
          <w:color w:val="auto"/>
        </w:rPr>
      </w:pPr>
      <w:r w:rsidRPr="000C012B">
        <w:rPr>
          <w:b/>
          <w:i/>
          <w:color w:val="auto"/>
          <w:shd w:val="clear" w:color="auto" w:fill="FFFFFF"/>
        </w:rPr>
        <w:t>Plan</w:t>
      </w:r>
      <w:r w:rsidRPr="000C012B">
        <w:rPr>
          <w:b/>
          <w:i/>
          <w:color w:val="auto"/>
        </w:rPr>
        <w:t>:</w:t>
      </w:r>
      <w:r w:rsidRPr="000C012B">
        <w:rPr>
          <w:color w:val="auto"/>
        </w:rPr>
        <w:t xml:space="preserve"> We will continue to improve </w:t>
      </w:r>
      <w:r w:rsidRPr="000C012B">
        <w:rPr>
          <w:color w:val="auto"/>
          <w:shd w:val="clear" w:color="auto" w:fill="FFFFFF"/>
        </w:rPr>
        <w:t>these</w:t>
      </w:r>
      <w:r w:rsidRPr="000C012B">
        <w:rPr>
          <w:color w:val="auto"/>
        </w:rPr>
        <w:t xml:space="preserve"> </w:t>
      </w:r>
      <w:r w:rsidR="00093E39" w:rsidRPr="000C012B">
        <w:rPr>
          <w:color w:val="auto"/>
        </w:rPr>
        <w:t>uniform-processing</w:t>
      </w:r>
      <w:r w:rsidRPr="000C012B">
        <w:rPr>
          <w:color w:val="auto"/>
        </w:rPr>
        <w:t xml:space="preserve"> pipelines and build addi</w:t>
      </w:r>
      <w:r w:rsidRPr="000C012B">
        <w:rPr>
          <w:color w:val="auto"/>
          <w:shd w:val="clear" w:color="auto" w:fill="FFFFFF"/>
        </w:rPr>
        <w:t>tional pipeline</w:t>
      </w:r>
      <w:r w:rsidRPr="000C012B">
        <w:rPr>
          <w:color w:val="auto"/>
        </w:rPr>
        <w:t>s for new data types, e.g., the single</w:t>
      </w:r>
      <w:del w:id="840" w:author="Microsoft Office User" w:date="2017-07-03T13:15:00Z">
        <w:r w:rsidRPr="000C012B">
          <w:rPr>
            <w:color w:val="auto"/>
          </w:rPr>
          <w:delText>-</w:delText>
        </w:r>
      </w:del>
      <w:ins w:id="841" w:author="Microsoft Office User" w:date="2017-07-03T13:15:00Z">
        <w:r w:rsidR="00AD5AD7">
          <w:rPr>
            <w:color w:val="auto"/>
          </w:rPr>
          <w:t xml:space="preserve"> </w:t>
        </w:r>
      </w:ins>
      <w:r w:rsidRPr="000C012B">
        <w:rPr>
          <w:color w:val="auto"/>
        </w:rPr>
        <w:t xml:space="preserve">cell RNA-seq data that </w:t>
      </w:r>
      <w:del w:id="842" w:author="Microsoft Office User" w:date="2017-07-03T13:44:00Z">
        <w:r w:rsidRPr="000C012B">
          <w:rPr>
            <w:color w:val="auto"/>
          </w:rPr>
          <w:delText xml:space="preserve">we </w:delText>
        </w:r>
      </w:del>
      <w:ins w:id="843" w:author="Microsoft Office User" w:date="2017-07-03T13:44:00Z">
        <w:r w:rsidR="00A77EFF">
          <w:rPr>
            <w:color w:val="auto"/>
          </w:rPr>
          <w:t>are</w:t>
        </w:r>
        <w:r w:rsidR="00A77EFF" w:rsidRPr="000C012B">
          <w:rPr>
            <w:color w:val="auto"/>
          </w:rPr>
          <w:t xml:space="preserve"> </w:t>
        </w:r>
      </w:ins>
      <w:del w:id="844" w:author="Microsoft Office User" w:date="2017-07-03T13:44:00Z">
        <w:r w:rsidRPr="000C012B">
          <w:rPr>
            <w:color w:val="auto"/>
          </w:rPr>
          <w:delText xml:space="preserve">will </w:delText>
        </w:r>
      </w:del>
      <w:r w:rsidRPr="000C012B">
        <w:rPr>
          <w:color w:val="auto"/>
        </w:rPr>
        <w:t>describe</w:t>
      </w:r>
      <w:del w:id="845" w:author="Microsoft Office User" w:date="2017-07-03T13:44:00Z">
        <w:r w:rsidRPr="000C012B">
          <w:rPr>
            <w:color w:val="auto"/>
          </w:rPr>
          <w:delText xml:space="preserve"> </w:delText>
        </w:r>
        <w:r w:rsidRPr="000C012B" w:rsidDel="00A77EFF">
          <w:rPr>
            <w:color w:val="auto"/>
          </w:rPr>
          <w:delText>nex</w:delText>
        </w:r>
      </w:del>
      <w:ins w:id="846" w:author="Microsoft Office User" w:date="2017-07-03T13:44:00Z">
        <w:r w:rsidR="00A77EFF">
          <w:rPr>
            <w:color w:val="auto"/>
          </w:rPr>
          <w:t>d below</w:t>
        </w:r>
      </w:ins>
      <w:del w:id="847" w:author="Microsoft Office User" w:date="2017-07-03T13:44:00Z">
        <w:r w:rsidRPr="000C012B" w:rsidDel="00A77EFF">
          <w:rPr>
            <w:color w:val="auto"/>
          </w:rPr>
          <w:delText>t</w:delText>
        </w:r>
      </w:del>
      <w:del w:id="848" w:author="Declan" w:date="2017-07-03T15:22:00Z">
        <w:r w:rsidRPr="000C012B">
          <w:rPr>
            <w:color w:val="auto"/>
          </w:rPr>
          <w:delText>next</w:delText>
        </w:r>
      </w:del>
      <w:r w:rsidRPr="000C012B">
        <w:rPr>
          <w:color w:val="auto"/>
        </w:rPr>
        <w:t xml:space="preserve">. We will process all </w:t>
      </w:r>
      <w:ins w:id="849" w:author="Microsoft Office User" w:date="2017-07-03T11:09:00Z">
        <w:r w:rsidR="00CD14A5" w:rsidRPr="00CD14A5">
          <w:t>PsychENCODE</w:t>
        </w:r>
        <w:r w:rsidR="00CD14A5" w:rsidRPr="00CD14A5" w:rsidDel="00CD14A5">
          <w:t xml:space="preserve"> </w:t>
        </w:r>
      </w:ins>
      <w:del w:id="850" w:author="Microsoft Office User" w:date="2017-07-03T11:09:00Z">
        <w:r w:rsidRPr="000C012B">
          <w:rPr>
            <w:color w:val="auto"/>
          </w:rPr>
          <w:delText xml:space="preserve">psychENCODE </w:delText>
        </w:r>
      </w:del>
      <w:r w:rsidRPr="000C012B">
        <w:rPr>
          <w:color w:val="auto"/>
        </w:rPr>
        <w:t xml:space="preserve">data using these uniform pipelines before integration. </w:t>
      </w:r>
      <w:r w:rsidR="00123D28">
        <w:rPr>
          <w:color w:val="auto"/>
        </w:rPr>
        <w:t xml:space="preserve">Furthermore, we will process all other publicly available </w:t>
      </w:r>
      <w:r w:rsidR="00123D28">
        <w:rPr>
          <w:color w:val="auto"/>
        </w:rPr>
        <w:lastRenderedPageBreak/>
        <w:t xml:space="preserve">datasets that we plan to </w:t>
      </w:r>
      <w:r w:rsidR="00093E39">
        <w:rPr>
          <w:color w:val="auto"/>
        </w:rPr>
        <w:t>incorporate into</w:t>
      </w:r>
      <w:r w:rsidR="00123D28">
        <w:rPr>
          <w:color w:val="auto"/>
        </w:rPr>
        <w:t xml:space="preserve"> our integrative analysis using these pipelines, including but not limited to the </w:t>
      </w:r>
      <w:r w:rsidR="00093E39">
        <w:rPr>
          <w:color w:val="auto"/>
        </w:rPr>
        <w:t xml:space="preserve">large </w:t>
      </w:r>
      <w:r w:rsidR="008055E5" w:rsidRPr="008055E5">
        <w:rPr>
          <w:color w:val="auto"/>
        </w:rPr>
        <w:t>amounts</w:t>
      </w:r>
      <w:r w:rsidR="00123D28">
        <w:rPr>
          <w:color w:val="auto"/>
        </w:rPr>
        <w:t xml:space="preserve"> of data </w:t>
      </w:r>
      <w:del w:id="851" w:author="Microsoft Office User" w:date="2017-07-03T13:44:00Z">
        <w:r w:rsidR="00123D28">
          <w:rPr>
            <w:color w:val="auto"/>
          </w:rPr>
          <w:delText xml:space="preserve">from </w:delText>
        </w:r>
      </w:del>
      <w:ins w:id="852" w:author="Microsoft Office User" w:date="2017-07-03T13:44:00Z">
        <w:r w:rsidR="00E012B5">
          <w:rPr>
            <w:color w:val="auto"/>
          </w:rPr>
          <w:t xml:space="preserve">developed by </w:t>
        </w:r>
      </w:ins>
      <w:r w:rsidR="00093E39">
        <w:rPr>
          <w:color w:val="auto"/>
        </w:rPr>
        <w:t>various</w:t>
      </w:r>
      <w:r w:rsidR="00123D28">
        <w:rPr>
          <w:color w:val="auto"/>
        </w:rPr>
        <w:t xml:space="preserve"> consortia.</w:t>
      </w:r>
    </w:p>
    <w:p w14:paraId="6386263C" w14:textId="4AE114E0" w:rsidR="00B23BE0" w:rsidRPr="00FD0559" w:rsidRDefault="00B23BE0" w:rsidP="005F2079">
      <w:pPr>
        <w:pStyle w:val="NormalWeb"/>
        <w:spacing w:before="60" w:beforeAutospacing="0" w:after="0" w:afterAutospacing="0"/>
        <w:jc w:val="both"/>
        <w:rPr>
          <w:rFonts w:ascii="Arial" w:hAnsi="Arial" w:cs="Arial"/>
          <w:iCs/>
          <w:sz w:val="22"/>
          <w:szCs w:val="22"/>
        </w:rPr>
      </w:pPr>
      <w:r w:rsidRPr="000C012B">
        <w:rPr>
          <w:rFonts w:ascii="Arial" w:eastAsia="宋体" w:hAnsi="Arial" w:cs="Arial"/>
          <w:b/>
          <w:sz w:val="22"/>
          <w:szCs w:val="22"/>
          <w:u w:val="single"/>
        </w:rPr>
        <w:t>2c. Single cell capture, RNA-seq library preparation, and sequencing.</w:t>
      </w:r>
      <w:r w:rsidR="000C012B">
        <w:rPr>
          <w:rFonts w:ascii="Arial" w:eastAsia="宋体" w:hAnsi="Arial" w:cs="Arial"/>
          <w:b/>
          <w:sz w:val="22"/>
          <w:szCs w:val="22"/>
        </w:rPr>
        <w:t xml:space="preserve"> </w:t>
      </w:r>
      <w:r w:rsidRPr="000C012B">
        <w:rPr>
          <w:rFonts w:ascii="Arial" w:hAnsi="Arial" w:cs="Arial"/>
          <w:b/>
          <w:i/>
          <w:iCs/>
          <w:sz w:val="22"/>
          <w:szCs w:val="22"/>
        </w:rPr>
        <w:t>Preliminary:</w:t>
      </w:r>
      <w:r w:rsidRPr="000C012B">
        <w:rPr>
          <w:rFonts w:ascii="Arial" w:hAnsi="Arial" w:cs="Arial"/>
          <w:iCs/>
          <w:sz w:val="22"/>
          <w:szCs w:val="22"/>
        </w:rPr>
        <w:t xml:space="preserve"> </w:t>
      </w:r>
      <w:r w:rsidRPr="000C012B">
        <w:rPr>
          <w:rStyle w:val="Hyperlink"/>
          <w:rFonts w:ascii="Arial" w:hAnsi="Arial" w:cs="Arial"/>
          <w:color w:val="auto"/>
          <w:sz w:val="22"/>
          <w:szCs w:val="22"/>
          <w:u w:val="none"/>
        </w:rPr>
        <w:t xml:space="preserve">We have </w:t>
      </w:r>
      <w:commentRangeStart w:id="853"/>
      <w:r w:rsidRPr="000C012B">
        <w:rPr>
          <w:rStyle w:val="Hyperlink"/>
          <w:rFonts w:ascii="Arial" w:hAnsi="Arial" w:cs="Arial"/>
          <w:color w:val="auto"/>
          <w:sz w:val="22"/>
          <w:szCs w:val="22"/>
          <w:u w:val="none"/>
        </w:rPr>
        <w:t>defined a consistent and reproducible molecular pathology</w:t>
      </w:r>
      <w:commentRangeEnd w:id="853"/>
      <w:r w:rsidR="008D3E71">
        <w:rPr>
          <w:rStyle w:val="CommentReference"/>
          <w:rFonts w:ascii="Arial" w:eastAsia="宋体" w:hAnsi="Arial" w:cs="Arial"/>
          <w:color w:val="000000"/>
        </w:rPr>
        <w:commentReference w:id="853"/>
      </w:r>
      <w:r w:rsidRPr="000C012B">
        <w:rPr>
          <w:rStyle w:val="Hyperlink"/>
          <w:rFonts w:ascii="Arial" w:hAnsi="Arial" w:cs="Arial"/>
          <w:color w:val="auto"/>
          <w:sz w:val="22"/>
          <w:szCs w:val="22"/>
          <w:u w:val="none"/>
        </w:rPr>
        <w:t xml:space="preserve"> in tissues from brain regions that implicate cell-specific transcriptional regulation in </w:t>
      </w:r>
      <w:r w:rsidRPr="00FD0559">
        <w:rPr>
          <w:rStyle w:val="Hyperlink"/>
          <w:rFonts w:ascii="Arial" w:hAnsi="Arial" w:cs="Arial"/>
          <w:color w:val="auto"/>
          <w:sz w:val="22"/>
          <w:szCs w:val="22"/>
          <w:u w:val="none"/>
        </w:rPr>
        <w:t xml:space="preserve">ASD </w:t>
      </w:r>
      <w:del w:id="854" w:author="Fabio Navarro" w:date="2017-07-03T15:22:00Z">
        <w:r w:rsidR="005F2079" w:rsidRPr="005F2079">
          <w:rPr>
            <w:rStyle w:val="Hyperlink"/>
            <w:rFonts w:ascii="Arial" w:hAnsi="Arial" w:cs="Arial"/>
            <w:color w:val="FF0000"/>
            <w:sz w:val="22"/>
            <w:szCs w:val="22"/>
            <w:u w:val="none"/>
          </w:rPr>
          <w:delText>{</w:delText>
        </w:r>
        <w:r w:rsidRPr="005F2079">
          <w:rPr>
            <w:rFonts w:ascii="Arial" w:hAnsi="Arial" w:cs="Arial"/>
            <w:color w:val="FF0000"/>
            <w:sz w:val="22"/>
            <w:szCs w:val="22"/>
          </w:rPr>
          <w:delText>PMID:27863250; PMID:24267887</w:delText>
        </w:r>
        <w:r w:rsidR="005F2079" w:rsidRPr="005F2079">
          <w:rPr>
            <w:rFonts w:ascii="Arial" w:hAnsi="Arial" w:cs="Arial"/>
            <w:color w:val="FF0000"/>
            <w:sz w:val="22"/>
            <w:szCs w:val="22"/>
          </w:rPr>
          <w:delText>}</w:delText>
        </w:r>
        <w:r w:rsidRPr="000C012B">
          <w:rPr>
            <w:rStyle w:val="Hyperlink"/>
            <w:rFonts w:ascii="Arial" w:hAnsi="Arial" w:cs="Arial"/>
            <w:color w:val="auto"/>
            <w:sz w:val="22"/>
            <w:szCs w:val="22"/>
            <w:u w:val="none"/>
          </w:rPr>
          <w:delText>.</w:delText>
        </w:r>
      </w:del>
      <w:ins w:id="855" w:author="Fabio Navarro" w:date="2017-07-03T15:22:00Z">
        <w:r w:rsidR="009E48CD">
          <w:rPr>
            <w:rStyle w:val="Hyperlink"/>
            <w:rFonts w:ascii="Arial" w:hAnsi="Arial"/>
            <w:color w:val="auto"/>
            <w:sz w:val="22"/>
            <w:u w:val="none"/>
          </w:rPr>
          <w:fldChar w:fldCharType="begin">
            <w:fldData xml:space="preserve">PEVuZE5vdGU+PENpdGU+PEF1dGhvcj5TdW48L0F1dGhvcj48WWVhcj4yMDE2PC9ZZWFyPjxSZWNO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</w:fldData>
          </w:fldChar>
        </w:r>
      </w:ins>
      <w:r w:rsidR="0057705F">
        <w:rPr>
          <w:rStyle w:val="Hyperlink"/>
          <w:rFonts w:ascii="Arial" w:hAnsi="Arial"/>
          <w:color w:val="auto"/>
          <w:sz w:val="22"/>
          <w:u w:val="none"/>
        </w:rPr>
        <w:instrText xml:space="preserve"> ADDIN EN.CITE </w:instrText>
      </w:r>
      <w:r w:rsidR="0057705F">
        <w:rPr>
          <w:rStyle w:val="Hyperlink"/>
          <w:rFonts w:ascii="Arial" w:hAnsi="Arial"/>
          <w:color w:val="auto"/>
          <w:sz w:val="22"/>
          <w:u w:val="none"/>
        </w:rPr>
        <w:fldChar w:fldCharType="begin">
          <w:fldData xml:space="preserve">PEVuZE5vdGU+PENpdGU+PEF1dGhvcj5TdW48L0F1dGhvcj48WWVhcj4yMDE2PC9ZZWFyPjxSZWNO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</w:fldData>
        </w:fldChar>
      </w:r>
      <w:r w:rsidR="0057705F">
        <w:rPr>
          <w:rStyle w:val="Hyperlink"/>
          <w:rFonts w:ascii="Arial" w:hAnsi="Arial"/>
          <w:color w:val="auto"/>
          <w:sz w:val="22"/>
          <w:u w:val="none"/>
        </w:rPr>
        <w:instrText xml:space="preserve"> ADDIN EN.CITE.DATA </w:instrText>
      </w:r>
      <w:r w:rsidR="0057705F">
        <w:rPr>
          <w:rStyle w:val="Hyperlink"/>
          <w:rFonts w:ascii="Arial" w:hAnsi="Arial"/>
          <w:color w:val="auto"/>
          <w:sz w:val="22"/>
          <w:u w:val="none"/>
        </w:rPr>
      </w:r>
      <w:r w:rsidR="0057705F">
        <w:rPr>
          <w:rStyle w:val="Hyperlink"/>
          <w:rFonts w:ascii="Arial" w:hAnsi="Arial"/>
          <w:color w:val="auto"/>
          <w:sz w:val="22"/>
          <w:u w:val="none"/>
        </w:rPr>
        <w:fldChar w:fldCharType="end"/>
      </w:r>
      <w:ins w:id="856" w:author="Fabio Navarro" w:date="2017-07-03T15:22:00Z">
        <w:r w:rsidR="009E48CD">
          <w:rPr>
            <w:rStyle w:val="Hyperlink"/>
            <w:rFonts w:ascii="Arial" w:hAnsi="Arial"/>
            <w:color w:val="auto"/>
            <w:sz w:val="22"/>
            <w:u w:val="none"/>
          </w:rPr>
        </w:r>
        <w:r w:rsidR="009E48CD">
          <w:rPr>
            <w:rStyle w:val="Hyperlink"/>
            <w:rFonts w:ascii="Arial" w:hAnsi="Arial"/>
            <w:color w:val="auto"/>
            <w:sz w:val="22"/>
            <w:u w:val="none"/>
          </w:rPr>
          <w:fldChar w:fldCharType="separate"/>
        </w:r>
      </w:ins>
      <w:r w:rsidR="0057705F">
        <w:rPr>
          <w:rStyle w:val="Hyperlink"/>
          <w:rFonts w:ascii="Arial" w:hAnsi="Arial"/>
          <w:noProof/>
          <w:color w:val="auto"/>
          <w:sz w:val="22"/>
          <w:u w:val="none"/>
        </w:rPr>
        <w:t>[33, 51]</w:t>
      </w:r>
      <w:ins w:id="857" w:author="Fabio Navarro" w:date="2017-07-03T15:22:00Z">
        <w:r w:rsidR="009E48CD">
          <w:rPr>
            <w:rStyle w:val="Hyperlink"/>
            <w:rFonts w:ascii="Arial" w:hAnsi="Arial"/>
            <w:color w:val="auto"/>
            <w:sz w:val="22"/>
            <w:u w:val="none"/>
          </w:rPr>
          <w:fldChar w:fldCharType="end"/>
        </w:r>
        <w:r w:rsidRPr="00FD0559">
          <w:rPr>
            <w:rStyle w:val="Hyperlink"/>
            <w:rFonts w:ascii="Arial" w:hAnsi="Arial" w:cs="Arial"/>
            <w:color w:val="auto"/>
            <w:sz w:val="22"/>
            <w:szCs w:val="22"/>
            <w:u w:val="none"/>
          </w:rPr>
          <w:t>.</w:t>
        </w:r>
      </w:ins>
      <w:r w:rsidRPr="00FD0559">
        <w:rPr>
          <w:rFonts w:ascii="Arial" w:hAnsi="Arial" w:cs="Arial"/>
          <w:b/>
          <w:iCs/>
          <w:sz w:val="22"/>
          <w:szCs w:val="22"/>
        </w:rPr>
        <w:t xml:space="preserve"> </w:t>
      </w:r>
      <w:r w:rsidRPr="00FD0559">
        <w:rPr>
          <w:rFonts w:ascii="Arial" w:hAnsi="Arial" w:cs="Arial"/>
          <w:iCs/>
          <w:sz w:val="22"/>
          <w:szCs w:val="22"/>
        </w:rPr>
        <w:t xml:space="preserve">To identify </w:t>
      </w:r>
      <w:commentRangeStart w:id="858"/>
      <w:r w:rsidRPr="00FD0559">
        <w:rPr>
          <w:rFonts w:ascii="Arial" w:hAnsi="Arial" w:cs="Arial"/>
          <w:iCs/>
          <w:sz w:val="22"/>
          <w:szCs w:val="22"/>
        </w:rPr>
        <w:t xml:space="preserve">the major </w:t>
      </w:r>
      <w:ins w:id="859" w:author="Microsoft Office User" w:date="2017-07-03T13:48:00Z">
        <w:r w:rsidR="006C1A98">
          <w:rPr>
            <w:rFonts w:ascii="Arial" w:hAnsi="Arial" w:cs="Arial"/>
            <w:iCs/>
            <w:sz w:val="22"/>
            <w:szCs w:val="22"/>
          </w:rPr>
          <w:t xml:space="preserve">regulatory </w:t>
        </w:r>
      </w:ins>
      <w:r w:rsidRPr="00FD0559">
        <w:rPr>
          <w:rFonts w:ascii="Arial" w:hAnsi="Arial" w:cs="Arial"/>
          <w:iCs/>
          <w:sz w:val="22"/>
          <w:szCs w:val="22"/>
        </w:rPr>
        <w:t xml:space="preserve">cell types </w:t>
      </w:r>
      <w:del w:id="860" w:author="Microsoft Office User" w:date="2017-07-03T13:48:00Z">
        <w:r w:rsidRPr="00FD0559">
          <w:rPr>
            <w:rFonts w:ascii="Arial" w:hAnsi="Arial" w:cs="Arial"/>
            <w:iCs/>
            <w:sz w:val="22"/>
            <w:szCs w:val="22"/>
          </w:rPr>
          <w:delText xml:space="preserve">of specific regulation </w:delText>
        </w:r>
      </w:del>
      <w:r w:rsidRPr="00FD0559">
        <w:rPr>
          <w:rFonts w:ascii="Arial" w:hAnsi="Arial" w:cs="Arial"/>
          <w:iCs/>
          <w:sz w:val="22"/>
          <w:szCs w:val="22"/>
        </w:rPr>
        <w:t>in the cerebral cortex and their</w:t>
      </w:r>
      <w:commentRangeEnd w:id="858"/>
      <w:r w:rsidR="006C1A98">
        <w:rPr>
          <w:rStyle w:val="CommentReference"/>
          <w:rFonts w:ascii="Arial" w:eastAsia="宋体" w:hAnsi="Arial" w:cs="Arial"/>
          <w:color w:val="000000"/>
        </w:rPr>
        <w:commentReference w:id="858"/>
      </w:r>
      <w:r w:rsidRPr="00FD0559">
        <w:rPr>
          <w:rFonts w:ascii="Arial" w:hAnsi="Arial" w:cs="Arial"/>
          <w:iCs/>
          <w:sz w:val="22"/>
          <w:szCs w:val="22"/>
        </w:rPr>
        <w:t xml:space="preserve"> dysregulation in psychiatric diseases, we </w:t>
      </w:r>
      <w:r w:rsidRPr="00FD0559">
        <w:rPr>
          <w:rStyle w:val="Hyperlink"/>
          <w:rFonts w:ascii="Arial" w:hAnsi="Arial" w:cs="Arial"/>
          <w:color w:val="auto"/>
          <w:sz w:val="22"/>
          <w:szCs w:val="22"/>
          <w:u w:val="none"/>
        </w:rPr>
        <w:t xml:space="preserve">have developed a robust and highly parallel technology for profiling single nuclei/cell transcriptomics (scSeq/nucSeq) in frozen postmortem brain tissues </w:t>
      </w:r>
      <w:ins w:id="861" w:author="Microsoft Office User" w:date="2017-07-03T13:49:00Z">
        <w:r w:rsidR="006C1A98">
          <w:rPr>
            <w:rStyle w:val="Hyperlink"/>
            <w:rFonts w:ascii="Arial" w:hAnsi="Arial" w:cs="Arial"/>
            <w:color w:val="auto"/>
            <w:sz w:val="22"/>
            <w:szCs w:val="22"/>
            <w:u w:val="none"/>
          </w:rPr>
          <w:t xml:space="preserve">both </w:t>
        </w:r>
      </w:ins>
      <w:r w:rsidRPr="00FD0559">
        <w:rPr>
          <w:rStyle w:val="Hyperlink"/>
          <w:rFonts w:ascii="Arial" w:hAnsi="Arial"/>
          <w:color w:val="auto"/>
          <w:sz w:val="22"/>
          <w:u w:val="none"/>
          <w:rPrChange w:id="862" w:author="Fabio Navarro" w:date="2017-07-03T15:22:00Z">
            <w:rPr>
              <w:rStyle w:val="Hyperlink"/>
              <w:rFonts w:ascii="Arial" w:hAnsi="Arial"/>
              <w:i/>
              <w:color w:val="auto"/>
              <w:sz w:val="22"/>
              <w:u w:val="none"/>
            </w:rPr>
          </w:rPrChange>
        </w:rPr>
        <w:t>in vitro</w:t>
      </w:r>
      <w:r w:rsidRPr="00FD0559">
        <w:rPr>
          <w:rStyle w:val="Hyperlink"/>
          <w:rFonts w:ascii="Arial" w:hAnsi="Arial" w:cs="Arial"/>
          <w:color w:val="auto"/>
          <w:sz w:val="22"/>
          <w:szCs w:val="22"/>
          <w:u w:val="none"/>
        </w:rPr>
        <w:t xml:space="preserve"> and </w:t>
      </w:r>
      <w:r w:rsidRPr="00FD0559">
        <w:rPr>
          <w:rStyle w:val="Hyperlink"/>
          <w:rFonts w:ascii="Arial" w:hAnsi="Arial"/>
          <w:color w:val="auto"/>
          <w:sz w:val="22"/>
          <w:u w:val="none"/>
          <w:rPrChange w:id="863" w:author="Fabio Navarro" w:date="2017-07-03T15:22:00Z">
            <w:rPr>
              <w:rStyle w:val="Hyperlink"/>
              <w:rFonts w:ascii="Arial" w:hAnsi="Arial"/>
              <w:i/>
              <w:color w:val="auto"/>
              <w:sz w:val="22"/>
              <w:u w:val="none"/>
            </w:rPr>
          </w:rPrChange>
        </w:rPr>
        <w:t>in vivo</w:t>
      </w:r>
      <w:r w:rsidRPr="00FD0559">
        <w:rPr>
          <w:rStyle w:val="Hyperlink"/>
          <w:rFonts w:ascii="Arial" w:hAnsi="Arial" w:cs="Arial"/>
          <w:color w:val="auto"/>
          <w:sz w:val="22"/>
          <w:szCs w:val="22"/>
          <w:u w:val="none"/>
        </w:rPr>
        <w:t xml:space="preserve"> (Fig 1). We have processed </w:t>
      </w:r>
      <w:del w:id="864" w:author="Microsoft Office User" w:date="2017-07-03T13:50:00Z">
        <w:r w:rsidRPr="00FD0559">
          <w:rPr>
            <w:rStyle w:val="Hyperlink"/>
            <w:rFonts w:ascii="Arial" w:hAnsi="Arial" w:cs="Arial"/>
            <w:color w:val="auto"/>
            <w:sz w:val="22"/>
            <w:szCs w:val="22"/>
            <w:u w:val="none"/>
          </w:rPr>
          <w:delText>&gt;</w:delText>
        </w:r>
      </w:del>
      <w:ins w:id="865" w:author="Microsoft Office User" w:date="2017-07-03T13:50:00Z">
        <w:r w:rsidR="006E3C5B">
          <w:rPr>
            <w:rStyle w:val="Hyperlink"/>
            <w:rFonts w:ascii="Arial" w:hAnsi="Arial" w:cs="Arial"/>
            <w:color w:val="auto"/>
            <w:sz w:val="22"/>
            <w:szCs w:val="22"/>
            <w:u w:val="none"/>
          </w:rPr>
          <w:t xml:space="preserve">over </w:t>
        </w:r>
      </w:ins>
      <w:r w:rsidRPr="00FD0559">
        <w:rPr>
          <w:rStyle w:val="Hyperlink"/>
          <w:rFonts w:ascii="Arial" w:hAnsi="Arial" w:cs="Arial"/>
          <w:color w:val="auto"/>
          <w:sz w:val="22"/>
          <w:szCs w:val="22"/>
          <w:u w:val="none"/>
        </w:rPr>
        <w:t>40,000 cells, providing a demonstration of the methods, and an unprecedented atlas of cell types and their molecular composition in the developing human cerebral cortex.</w:t>
      </w:r>
      <w:del w:id="866" w:author="Microsoft Office User" w:date="2017-07-03T13:50:00Z">
        <w:r w:rsidRPr="00FD0559">
          <w:rPr>
            <w:rStyle w:val="Hyperlink"/>
            <w:rFonts w:ascii="Arial" w:hAnsi="Arial" w:cs="Arial"/>
            <w:color w:val="auto"/>
            <w:sz w:val="22"/>
            <w:szCs w:val="22"/>
            <w:u w:val="none"/>
          </w:rPr>
          <w:delText xml:space="preserve"> </w:delText>
        </w:r>
      </w:del>
    </w:p>
    <w:p w14:paraId="388E2DD1" w14:textId="46BD6BCC" w:rsidR="006B4969" w:rsidRDefault="00B23BE0" w:rsidP="00877278">
      <w:pPr>
        <w:pStyle w:val="NormalWeb"/>
        <w:spacing w:before="60" w:beforeAutospacing="0" w:after="0" w:afterAutospacing="0"/>
        <w:jc w:val="both"/>
        <w:rPr>
          <w:rFonts w:ascii="Arial" w:hAnsi="Arial" w:cs="Arial"/>
          <w:iCs/>
          <w:sz w:val="22"/>
          <w:szCs w:val="22"/>
        </w:rPr>
      </w:pPr>
      <w:r w:rsidRPr="00FD0559">
        <w:rPr>
          <w:rStyle w:val="Hyperlink"/>
          <w:rFonts w:ascii="Arial" w:hAnsi="Arial" w:cs="Arial"/>
          <w:b/>
          <w:i/>
          <w:color w:val="auto"/>
          <w:sz w:val="22"/>
          <w:szCs w:val="22"/>
          <w:u w:val="none"/>
        </w:rPr>
        <w:t>Plan:</w:t>
      </w:r>
      <w:r w:rsidR="000C012B" w:rsidRPr="00FD0559">
        <w:rPr>
          <w:rStyle w:val="Hyperlink"/>
          <w:rFonts w:ascii="Arial" w:hAnsi="Arial" w:cs="Arial"/>
          <w:color w:val="auto"/>
          <w:sz w:val="22"/>
          <w:szCs w:val="22"/>
          <w:u w:val="none"/>
        </w:rPr>
        <w:t xml:space="preserve"> </w:t>
      </w:r>
      <w:r w:rsidRPr="00FD0559">
        <w:rPr>
          <w:rStyle w:val="Hyperlink"/>
          <w:rFonts w:ascii="Arial" w:hAnsi="Arial" w:cs="Arial"/>
          <w:color w:val="auto"/>
          <w:sz w:val="22"/>
          <w:szCs w:val="22"/>
          <w:u w:val="none"/>
        </w:rPr>
        <w:t>We will perform scSeq/nucSeq on the postmortem cerebral cortex and cerebellum from at least 15 ASD cases</w:t>
      </w:r>
      <w:ins w:id="867" w:author="Microsoft Office User" w:date="2017-07-03T13:50:00Z">
        <w:r w:rsidR="00333A64">
          <w:rPr>
            <w:rStyle w:val="Hyperlink"/>
            <w:rFonts w:ascii="Arial" w:hAnsi="Arial" w:cs="Arial"/>
            <w:color w:val="auto"/>
            <w:sz w:val="22"/>
            <w:szCs w:val="22"/>
            <w:u w:val="none"/>
          </w:rPr>
          <w:t xml:space="preserve">, along with </w:t>
        </w:r>
      </w:ins>
      <w:del w:id="868" w:author="Microsoft Office User" w:date="2017-07-03T13:50:00Z">
        <w:r w:rsidRPr="00FD0559">
          <w:rPr>
            <w:rStyle w:val="Hyperlink"/>
            <w:rFonts w:ascii="Arial" w:hAnsi="Arial" w:cs="Arial"/>
            <w:color w:val="auto"/>
            <w:sz w:val="22"/>
            <w:szCs w:val="22"/>
            <w:u w:val="none"/>
          </w:rPr>
          <w:delText xml:space="preserve"> and </w:delText>
        </w:r>
      </w:del>
      <w:r w:rsidRPr="00FD0559">
        <w:rPr>
          <w:rStyle w:val="Hyperlink"/>
          <w:rFonts w:ascii="Arial" w:hAnsi="Arial" w:cs="Arial"/>
          <w:color w:val="auto"/>
          <w:sz w:val="22"/>
          <w:szCs w:val="22"/>
          <w:u w:val="none"/>
        </w:rPr>
        <w:t xml:space="preserve">matched </w:t>
      </w:r>
      <w:ins w:id="869" w:author="Microsoft Office User" w:date="2017-07-03T13:50:00Z">
        <w:r w:rsidR="00333A64">
          <w:rPr>
            <w:rStyle w:val="Hyperlink"/>
            <w:rFonts w:ascii="Arial" w:hAnsi="Arial" w:cs="Arial"/>
            <w:color w:val="auto"/>
            <w:sz w:val="22"/>
            <w:szCs w:val="22"/>
            <w:u w:val="none"/>
          </w:rPr>
          <w:t xml:space="preserve">healthy </w:t>
        </w:r>
      </w:ins>
      <w:r w:rsidRPr="00FD0559">
        <w:rPr>
          <w:rStyle w:val="Hyperlink"/>
          <w:rFonts w:ascii="Arial" w:hAnsi="Arial" w:cs="Arial"/>
          <w:color w:val="auto"/>
          <w:sz w:val="22"/>
          <w:szCs w:val="22"/>
          <w:u w:val="none"/>
        </w:rPr>
        <w:t>controls. We will cover three major epochs</w:t>
      </w:r>
      <w:del w:id="870" w:author="Microsoft Office User" w:date="2017-07-03T13:51:00Z">
        <w:r w:rsidRPr="00FD0559">
          <w:rPr>
            <w:rStyle w:val="Hyperlink"/>
            <w:rFonts w:ascii="Arial" w:hAnsi="Arial" w:cs="Arial"/>
            <w:color w:val="auto"/>
            <w:sz w:val="22"/>
            <w:szCs w:val="22"/>
            <w:u w:val="none"/>
          </w:rPr>
          <w:delText xml:space="preserve">, </w:delText>
        </w:r>
      </w:del>
      <w:ins w:id="871" w:author="Microsoft Office User" w:date="2017-07-03T13:51:00Z">
        <w:r w:rsidR="00333A64">
          <w:rPr>
            <w:rStyle w:val="Hyperlink"/>
            <w:rFonts w:ascii="Arial" w:hAnsi="Arial" w:cs="Arial"/>
            <w:color w:val="auto"/>
            <w:sz w:val="22"/>
            <w:szCs w:val="22"/>
            <w:u w:val="none"/>
          </w:rPr>
          <w:t xml:space="preserve">: </w:t>
        </w:r>
      </w:ins>
      <w:r w:rsidRPr="00FD0559">
        <w:rPr>
          <w:rStyle w:val="Hyperlink"/>
          <w:rFonts w:ascii="Arial" w:hAnsi="Arial" w:cs="Arial"/>
          <w:color w:val="auto"/>
          <w:sz w:val="22"/>
          <w:szCs w:val="22"/>
          <w:u w:val="none"/>
        </w:rPr>
        <w:t>infancy and childhood (age 2-10), adolescence (10-20), and adulthood (20-40), which not only parallel key changes in ASD</w:t>
      </w:r>
      <w:ins w:id="872" w:author="Microsoft Office User" w:date="2017-07-03T13:51:00Z">
        <w:r w:rsidR="00333A64">
          <w:rPr>
            <w:rStyle w:val="Hyperlink"/>
            <w:rFonts w:ascii="Arial" w:hAnsi="Arial" w:cs="Arial"/>
            <w:color w:val="auto"/>
            <w:sz w:val="22"/>
            <w:szCs w:val="22"/>
            <w:u w:val="none"/>
          </w:rPr>
          <w:t>-associated</w:t>
        </w:r>
      </w:ins>
      <w:r w:rsidRPr="00FD0559">
        <w:rPr>
          <w:rStyle w:val="Hyperlink"/>
          <w:rFonts w:ascii="Arial" w:hAnsi="Arial" w:cs="Arial"/>
          <w:color w:val="auto"/>
          <w:sz w:val="22"/>
          <w:szCs w:val="22"/>
          <w:u w:val="none"/>
        </w:rPr>
        <w:t xml:space="preserve"> gene expression</w:t>
      </w:r>
      <w:r w:rsidRPr="00F2483B">
        <w:rPr>
          <w:rStyle w:val="Hyperlink"/>
          <w:rFonts w:ascii="Arial" w:hAnsi="Arial"/>
          <w:color w:val="auto"/>
          <w:sz w:val="22"/>
          <w:u w:val="none"/>
          <w:rPrChange w:id="873" w:author="Fabio Navarro" w:date="2017-07-03T15:22:00Z">
            <w:rPr>
              <w:rStyle w:val="Hyperlink"/>
              <w:rFonts w:ascii="Arial" w:hAnsi="Arial"/>
              <w:color w:val="FF0000"/>
              <w:sz w:val="22"/>
              <w:u w:val="none"/>
            </w:rPr>
          </w:rPrChange>
        </w:rPr>
        <w:t xml:space="preserve"> </w:t>
      </w:r>
      <w:del w:id="874" w:author="Fabio Navarro" w:date="2017-07-03T15:22:00Z">
        <w:r w:rsidRPr="005F2079">
          <w:rPr>
            <w:rFonts w:ascii="Arial" w:hAnsi="Arial" w:cs="Arial"/>
            <w:color w:val="FF0000"/>
            <w:sz w:val="22"/>
            <w:szCs w:val="22"/>
          </w:rPr>
          <w:delText>{PMID:27863250</w:delText>
        </w:r>
        <w:r w:rsidRPr="005F2079">
          <w:rPr>
            <w:rStyle w:val="Hyperlink"/>
            <w:rFonts w:ascii="Arial" w:hAnsi="Arial" w:cs="Arial"/>
            <w:color w:val="FF0000"/>
            <w:sz w:val="22"/>
            <w:szCs w:val="22"/>
            <w:u w:val="none"/>
          </w:rPr>
          <w:delText>}</w:delText>
        </w:r>
      </w:del>
      <w:ins w:id="875" w:author="Fabio Navarro" w:date="2017-07-03T15:22:00Z">
        <w:r w:rsidR="009E48CD">
          <w:rPr>
            <w:rFonts w:ascii="Arial" w:hAnsi="Arial"/>
            <w:sz w:val="22"/>
          </w:rPr>
          <w:fldChar w:fldCharType="begin">
            <w:fldData xml:space="preserve">PEVuZE5vdGU+PENpdGU+PEF1dGhvcj5TdW48L0F1dGhvcj48WWVhcj4yMDE2PC9ZZWFyPjxSZWNO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</w:fldData>
          </w:fldChar>
        </w:r>
      </w:ins>
      <w:r w:rsidR="0057705F">
        <w:rPr>
          <w:rFonts w:ascii="Arial" w:hAnsi="Arial"/>
          <w:sz w:val="22"/>
        </w:rPr>
        <w:instrText xml:space="preserve"> ADDIN EN.CITE </w:instrText>
      </w:r>
      <w:r w:rsidR="0057705F">
        <w:rPr>
          <w:rFonts w:ascii="Arial" w:hAnsi="Arial"/>
          <w:sz w:val="22"/>
        </w:rPr>
        <w:fldChar w:fldCharType="begin">
          <w:fldData xml:space="preserve">PEVuZE5vdGU+PENpdGU+PEF1dGhvcj5TdW48L0F1dGhvcj48WWVhcj4yMDE2PC9ZZWFyPjxSZWNO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</w:fldData>
        </w:fldChar>
      </w:r>
      <w:r w:rsidR="0057705F">
        <w:rPr>
          <w:rFonts w:ascii="Arial" w:hAnsi="Arial"/>
          <w:sz w:val="22"/>
        </w:rPr>
        <w:instrText xml:space="preserve"> ADDIN EN.CITE.DATA </w:instrText>
      </w:r>
      <w:r w:rsidR="0057705F">
        <w:rPr>
          <w:rFonts w:ascii="Arial" w:hAnsi="Arial"/>
          <w:sz w:val="22"/>
        </w:rPr>
      </w:r>
      <w:r w:rsidR="0057705F">
        <w:rPr>
          <w:rFonts w:ascii="Arial" w:hAnsi="Arial"/>
          <w:sz w:val="22"/>
        </w:rPr>
        <w:fldChar w:fldCharType="end"/>
      </w:r>
      <w:ins w:id="876" w:author="Fabio Navarro" w:date="2017-07-03T15:22:00Z">
        <w:r w:rsidR="009E48CD">
          <w:rPr>
            <w:rFonts w:ascii="Arial" w:hAnsi="Arial"/>
            <w:sz w:val="22"/>
          </w:rPr>
        </w:r>
        <w:r w:rsidR="009E48CD">
          <w:rPr>
            <w:rFonts w:ascii="Arial" w:hAnsi="Arial"/>
            <w:sz w:val="22"/>
          </w:rPr>
          <w:fldChar w:fldCharType="separate"/>
        </w:r>
      </w:ins>
      <w:r w:rsidR="0057705F">
        <w:rPr>
          <w:rFonts w:ascii="Arial" w:hAnsi="Arial"/>
          <w:noProof/>
          <w:sz w:val="22"/>
        </w:rPr>
        <w:t>[51]</w:t>
      </w:r>
      <w:ins w:id="877" w:author="Fabio Navarro" w:date="2017-07-03T15:22:00Z">
        <w:r w:rsidR="009E48CD">
          <w:rPr>
            <w:rFonts w:ascii="Arial" w:hAnsi="Arial"/>
            <w:sz w:val="22"/>
          </w:rPr>
          <w:fldChar w:fldCharType="end"/>
        </w:r>
      </w:ins>
      <w:r w:rsidRPr="00F2483B">
        <w:rPr>
          <w:rStyle w:val="Hyperlink"/>
          <w:rFonts w:ascii="Arial" w:hAnsi="Arial"/>
          <w:color w:val="auto"/>
          <w:sz w:val="22"/>
          <w:u w:val="none"/>
          <w:rPrChange w:id="878" w:author="Fabio Navarro" w:date="2017-07-03T15:22:00Z">
            <w:rPr>
              <w:rStyle w:val="Hyperlink"/>
              <w:rFonts w:ascii="Arial" w:hAnsi="Arial"/>
              <w:color w:val="FF0000"/>
              <w:sz w:val="22"/>
              <w:u w:val="none"/>
            </w:rPr>
          </w:rPrChange>
        </w:rPr>
        <w:t xml:space="preserve"> </w:t>
      </w:r>
      <w:r w:rsidRPr="00FD0559">
        <w:rPr>
          <w:rStyle w:val="Hyperlink"/>
          <w:rFonts w:ascii="Arial" w:hAnsi="Arial" w:cs="Arial"/>
          <w:color w:val="auto"/>
          <w:sz w:val="22"/>
          <w:szCs w:val="22"/>
          <w:u w:val="none"/>
        </w:rPr>
        <w:t xml:space="preserve">but also represent critical epochs in psychiatric disease risk. We will integrate these </w:t>
      </w:r>
      <w:commentRangeStart w:id="879"/>
      <w:r w:rsidRPr="00FD0559">
        <w:rPr>
          <w:rStyle w:val="Hyperlink"/>
          <w:rFonts w:ascii="Arial" w:hAnsi="Arial" w:cs="Arial"/>
          <w:color w:val="auto"/>
          <w:sz w:val="22"/>
          <w:szCs w:val="22"/>
          <w:u w:val="none"/>
        </w:rPr>
        <w:t>single</w:t>
      </w:r>
      <w:del w:id="880" w:author="Microsoft Office User" w:date="2017-07-03T13:15:00Z">
        <w:r w:rsidRPr="00FD0559">
          <w:rPr>
            <w:rStyle w:val="Hyperlink"/>
            <w:rFonts w:ascii="Arial" w:hAnsi="Arial" w:cs="Arial"/>
            <w:color w:val="auto"/>
            <w:sz w:val="22"/>
            <w:szCs w:val="22"/>
            <w:u w:val="none"/>
          </w:rPr>
          <w:delText>-</w:delText>
        </w:r>
      </w:del>
      <w:ins w:id="881" w:author="Microsoft Office User" w:date="2017-07-03T13:15:00Z">
        <w:r w:rsidR="00AD5AD7">
          <w:rPr>
            <w:rStyle w:val="Hyperlink"/>
            <w:rFonts w:ascii="Arial" w:hAnsi="Arial" w:cs="Arial"/>
            <w:color w:val="auto"/>
            <w:sz w:val="22"/>
            <w:szCs w:val="22"/>
            <w:u w:val="none"/>
          </w:rPr>
          <w:t xml:space="preserve"> </w:t>
        </w:r>
      </w:ins>
      <w:r w:rsidRPr="00FD0559">
        <w:rPr>
          <w:rStyle w:val="Hyperlink"/>
          <w:rFonts w:ascii="Arial" w:hAnsi="Arial" w:cs="Arial"/>
          <w:color w:val="auto"/>
          <w:sz w:val="22"/>
          <w:szCs w:val="22"/>
          <w:u w:val="none"/>
        </w:rPr>
        <w:t>cell</w:t>
      </w:r>
      <w:r w:rsidRPr="000C012B">
        <w:rPr>
          <w:rStyle w:val="Hyperlink"/>
          <w:rFonts w:ascii="Arial" w:hAnsi="Arial" w:cs="Arial"/>
          <w:color w:val="auto"/>
          <w:sz w:val="22"/>
          <w:szCs w:val="22"/>
          <w:u w:val="none"/>
        </w:rPr>
        <w:t xml:space="preserve"> </w:t>
      </w:r>
      <w:commentRangeEnd w:id="879"/>
      <w:r w:rsidR="00AD5AD7">
        <w:rPr>
          <w:rStyle w:val="CommentReference"/>
          <w:rFonts w:ascii="Arial" w:eastAsia="宋体" w:hAnsi="Arial" w:cs="Arial"/>
          <w:color w:val="000000"/>
        </w:rPr>
        <w:commentReference w:id="879"/>
      </w:r>
      <w:r w:rsidRPr="000C012B">
        <w:rPr>
          <w:rStyle w:val="Hyperlink"/>
          <w:rFonts w:ascii="Arial" w:hAnsi="Arial" w:cs="Arial"/>
          <w:color w:val="auto"/>
          <w:sz w:val="22"/>
          <w:szCs w:val="22"/>
          <w:u w:val="none"/>
        </w:rPr>
        <w:t xml:space="preserve">data with the ATAC-seq and Hi-C data being produced in the Geschwind </w:t>
      </w:r>
      <w:del w:id="882" w:author="Microsoft Office User" w:date="2017-07-03T13:51:00Z">
        <w:r w:rsidRPr="000C012B">
          <w:rPr>
            <w:rStyle w:val="Hyperlink"/>
            <w:rFonts w:ascii="Arial" w:hAnsi="Arial" w:cs="Arial"/>
            <w:color w:val="auto"/>
            <w:sz w:val="22"/>
            <w:szCs w:val="22"/>
            <w:u w:val="none"/>
          </w:rPr>
          <w:delText xml:space="preserve">lab </w:delText>
        </w:r>
      </w:del>
      <w:ins w:id="883" w:author="Microsoft Office User" w:date="2017-07-03T13:51:00Z">
        <w:r w:rsidR="0009431A">
          <w:rPr>
            <w:rStyle w:val="Hyperlink"/>
            <w:rFonts w:ascii="Arial" w:hAnsi="Arial" w:cs="Arial"/>
            <w:color w:val="auto"/>
            <w:sz w:val="22"/>
            <w:szCs w:val="22"/>
            <w:u w:val="none"/>
          </w:rPr>
          <w:t>L</w:t>
        </w:r>
        <w:r w:rsidR="0009431A" w:rsidRPr="000C012B">
          <w:rPr>
            <w:rStyle w:val="Hyperlink"/>
            <w:rFonts w:ascii="Arial" w:hAnsi="Arial" w:cs="Arial"/>
            <w:color w:val="auto"/>
            <w:sz w:val="22"/>
            <w:szCs w:val="22"/>
            <w:u w:val="none"/>
          </w:rPr>
          <w:t xml:space="preserve">ab </w:t>
        </w:r>
      </w:ins>
      <w:del w:id="884" w:author="Microsoft Office User" w:date="2017-07-03T13:51:00Z">
        <w:r w:rsidRPr="000C012B">
          <w:rPr>
            <w:rStyle w:val="Hyperlink"/>
            <w:rFonts w:ascii="Arial" w:hAnsi="Arial" w:cs="Arial"/>
            <w:color w:val="auto"/>
            <w:sz w:val="22"/>
            <w:szCs w:val="22"/>
            <w:u w:val="none"/>
          </w:rPr>
          <w:delText xml:space="preserve">(via </w:delText>
        </w:r>
      </w:del>
      <w:del w:id="885" w:author="Microsoft Office User" w:date="2017-07-03T11:09:00Z">
        <w:r w:rsidRPr="000C012B">
          <w:rPr>
            <w:rStyle w:val="Hyperlink"/>
            <w:rFonts w:ascii="Arial" w:hAnsi="Arial" w:cs="Arial"/>
            <w:color w:val="auto"/>
            <w:sz w:val="22"/>
            <w:szCs w:val="22"/>
            <w:u w:val="none"/>
          </w:rPr>
          <w:delText xml:space="preserve">psychENCODE </w:delText>
        </w:r>
      </w:del>
      <w:del w:id="886" w:author="Microsoft Office User" w:date="2017-07-03T13:51:00Z">
        <w:r w:rsidRPr="000C012B">
          <w:rPr>
            <w:rStyle w:val="Hyperlink"/>
            <w:rFonts w:ascii="Arial" w:hAnsi="Arial" w:cs="Arial"/>
            <w:color w:val="auto"/>
            <w:sz w:val="22"/>
            <w:szCs w:val="22"/>
            <w:u w:val="none"/>
          </w:rPr>
          <w:delText xml:space="preserve">and other funding) </w:delText>
        </w:r>
      </w:del>
      <w:r w:rsidRPr="000C012B">
        <w:rPr>
          <w:rStyle w:val="Hyperlink"/>
          <w:rFonts w:ascii="Arial" w:hAnsi="Arial" w:cs="Arial"/>
          <w:color w:val="auto"/>
          <w:sz w:val="22"/>
          <w:szCs w:val="22"/>
          <w:u w:val="none"/>
        </w:rPr>
        <w:t xml:space="preserve">in whole tissue or </w:t>
      </w:r>
      <w:commentRangeStart w:id="887"/>
      <w:r w:rsidRPr="000C012B">
        <w:rPr>
          <w:rStyle w:val="Hyperlink"/>
          <w:rFonts w:ascii="Arial" w:hAnsi="Arial" w:cs="Arial"/>
          <w:color w:val="auto"/>
          <w:sz w:val="22"/>
          <w:szCs w:val="22"/>
          <w:u w:val="none"/>
        </w:rPr>
        <w:t>bulk neurons versus glia</w:t>
      </w:r>
      <w:commentRangeEnd w:id="887"/>
      <w:r w:rsidR="0009431A">
        <w:rPr>
          <w:rStyle w:val="CommentReference"/>
          <w:rFonts w:ascii="Arial" w:eastAsia="宋体" w:hAnsi="Arial" w:cs="Arial"/>
          <w:color w:val="000000"/>
        </w:rPr>
        <w:commentReference w:id="887"/>
      </w:r>
      <w:r w:rsidRPr="000C012B">
        <w:rPr>
          <w:rStyle w:val="Hyperlink"/>
          <w:rFonts w:ascii="Arial" w:hAnsi="Arial" w:cs="Arial"/>
          <w:color w:val="auto"/>
          <w:sz w:val="22"/>
          <w:szCs w:val="22"/>
          <w:u w:val="none"/>
        </w:rPr>
        <w:t>. In addition</w:t>
      </w:r>
      <w:r w:rsidR="000C012B">
        <w:rPr>
          <w:rStyle w:val="Hyperlink"/>
          <w:rFonts w:ascii="Arial" w:hAnsi="Arial" w:cs="Arial"/>
          <w:color w:val="auto"/>
          <w:sz w:val="22"/>
          <w:szCs w:val="22"/>
          <w:u w:val="none"/>
        </w:rPr>
        <w:t xml:space="preserve"> </w:t>
      </w:r>
      <w:r w:rsidRPr="000C012B">
        <w:rPr>
          <w:rFonts w:ascii="Arial" w:hAnsi="Arial" w:cs="Arial"/>
          <w:iCs/>
          <w:sz w:val="22"/>
          <w:szCs w:val="22"/>
        </w:rPr>
        <w:t>to the scSeq me</w:t>
      </w:r>
      <w:r w:rsidR="000C012B">
        <w:rPr>
          <w:rFonts w:ascii="Arial" w:hAnsi="Arial" w:cs="Arial"/>
          <w:iCs/>
          <w:sz w:val="22"/>
          <w:szCs w:val="22"/>
        </w:rPr>
        <w:t>thod</w:t>
      </w:r>
      <w:r w:rsidRPr="000C012B">
        <w:rPr>
          <w:rFonts w:ascii="Arial" w:hAnsi="Arial" w:cs="Arial"/>
          <w:iCs/>
          <w:sz w:val="22"/>
          <w:szCs w:val="22"/>
        </w:rPr>
        <w:t>, we will apply a slightly modified version</w:t>
      </w:r>
      <w:del w:id="888" w:author="Microsoft Office User" w:date="2017-07-03T13:52:00Z">
        <w:r w:rsidRPr="000C012B">
          <w:rPr>
            <w:rFonts w:ascii="Arial" w:hAnsi="Arial" w:cs="Arial"/>
            <w:iCs/>
            <w:sz w:val="22"/>
            <w:szCs w:val="22"/>
          </w:rPr>
          <w:delText xml:space="preserve">, </w:delText>
        </w:r>
      </w:del>
      <w:ins w:id="889" w:author="Microsoft Office User" w:date="2017-07-03T13:52:00Z">
        <w:r w:rsidR="00BC36ED">
          <w:rPr>
            <w:rFonts w:ascii="Arial" w:hAnsi="Arial" w:cs="Arial"/>
            <w:iCs/>
            <w:sz w:val="22"/>
            <w:szCs w:val="22"/>
          </w:rPr>
          <w:t xml:space="preserve"> (</w:t>
        </w:r>
      </w:ins>
      <w:commentRangeStart w:id="890"/>
      <w:r w:rsidRPr="000C012B">
        <w:rPr>
          <w:rFonts w:ascii="Arial" w:hAnsi="Arial" w:cs="Arial"/>
          <w:iCs/>
          <w:sz w:val="22"/>
          <w:szCs w:val="22"/>
        </w:rPr>
        <w:t>Dro-Nc-seq</w:t>
      </w:r>
      <w:commentRangeEnd w:id="890"/>
      <w:ins w:id="891" w:author="Declan" w:date="2017-07-03T15:22:00Z">
        <w:r w:rsidR="00BC36ED">
          <w:rPr>
            <w:rStyle w:val="CommentReference"/>
            <w:rFonts w:ascii="Arial" w:eastAsia="宋体" w:hAnsi="Arial" w:cs="Arial"/>
            <w:color w:val="000000"/>
          </w:rPr>
          <w:commentReference w:id="890"/>
        </w:r>
      </w:ins>
      <w:ins w:id="892" w:author="Microsoft Office User" w:date="2017-07-03T13:52:00Z">
        <w:r w:rsidR="00BC36ED">
          <w:rPr>
            <w:rFonts w:ascii="Arial" w:hAnsi="Arial" w:cs="Arial"/>
            <w:iCs/>
            <w:sz w:val="22"/>
            <w:szCs w:val="22"/>
          </w:rPr>
          <w:t>)</w:t>
        </w:r>
      </w:ins>
      <w:ins w:id="893" w:author="Declan" w:date="2017-07-03T15:22:00Z">
        <w:r w:rsidRPr="000C012B">
          <w:rPr>
            <w:rFonts w:ascii="Arial" w:hAnsi="Arial" w:cs="Arial"/>
            <w:iCs/>
            <w:sz w:val="22"/>
            <w:szCs w:val="22"/>
          </w:rPr>
          <w:t>,</w:t>
        </w:r>
      </w:ins>
      <w:del w:id="894" w:author="Declan" w:date="2017-07-03T15:22:00Z">
        <w:r w:rsidRPr="000C012B">
          <w:rPr>
            <w:rFonts w:ascii="Arial" w:hAnsi="Arial" w:cs="Arial"/>
            <w:iCs/>
            <w:sz w:val="22"/>
            <w:szCs w:val="22"/>
          </w:rPr>
          <w:delText>,</w:delText>
        </w:r>
      </w:del>
      <w:r w:rsidRPr="000C012B">
        <w:rPr>
          <w:rFonts w:ascii="Arial" w:hAnsi="Arial" w:cs="Arial"/>
          <w:iCs/>
          <w:sz w:val="22"/>
          <w:szCs w:val="22"/>
        </w:rPr>
        <w:t xml:space="preserve"> to allow profiling of nuclei from the postnatal brain which, unlike the fetal brain, </w:t>
      </w:r>
      <w:r w:rsidR="005F2079" w:rsidRPr="000C012B">
        <w:rPr>
          <w:rFonts w:ascii="Arial" w:hAnsi="Arial" w:cs="Arial"/>
          <w:iCs/>
          <w:sz w:val="22"/>
          <w:szCs w:val="22"/>
        </w:rPr>
        <w:t>cannot</w:t>
      </w:r>
      <w:r w:rsidRPr="000C012B">
        <w:rPr>
          <w:rFonts w:ascii="Arial" w:hAnsi="Arial" w:cs="Arial"/>
          <w:iCs/>
          <w:sz w:val="22"/>
          <w:szCs w:val="22"/>
        </w:rPr>
        <w:t xml:space="preserve"> be easily dissociated for standard scRNAseq</w:t>
      </w:r>
      <w:r w:rsidR="005F709B">
        <w:rPr>
          <w:rFonts w:ascii="Arial" w:hAnsi="Arial" w:cs="Arial"/>
          <w:iCs/>
          <w:sz w:val="22"/>
          <w:szCs w:val="22"/>
        </w:rPr>
        <w:t xml:space="preserve"> </w:t>
      </w:r>
      <w:del w:id="895" w:author="Fabio Navarro" w:date="2017-07-03T15:22:00Z">
        <w:r w:rsidRPr="005F2079">
          <w:rPr>
            <w:rFonts w:ascii="Arial" w:eastAsia="宋体" w:hAnsi="Arial" w:cs="Arial"/>
            <w:color w:val="FF0000"/>
            <w:sz w:val="22"/>
            <w:szCs w:val="22"/>
          </w:rPr>
          <w:delText>{doi.org/10.1101/115196</w:delText>
        </w:r>
        <w:r w:rsidRPr="005F2079">
          <w:rPr>
            <w:rFonts w:ascii="Arial" w:hAnsi="Arial" w:cs="Arial"/>
            <w:iCs/>
            <w:color w:val="FF0000"/>
            <w:sz w:val="22"/>
            <w:szCs w:val="22"/>
          </w:rPr>
          <w:delText>}</w:delText>
        </w:r>
        <w:r w:rsidRPr="000C012B">
          <w:rPr>
            <w:rFonts w:ascii="Arial" w:hAnsi="Arial" w:cs="Arial"/>
            <w:iCs/>
            <w:sz w:val="22"/>
            <w:szCs w:val="22"/>
          </w:rPr>
          <w:delText>.</w:delText>
        </w:r>
      </w:del>
      <w:ins w:id="896" w:author="Fabio Navarro" w:date="2017-07-03T15:22:00Z">
        <w:r w:rsidR="009E48CD">
          <w:rPr>
            <w:rFonts w:ascii="Arial" w:hAnsi="Arial"/>
            <w:sz w:val="22"/>
          </w:rPr>
          <w:fldChar w:fldCharType="begin"/>
        </w:r>
        <w:r w:rsidR="009E48CD">
          <w:rPr>
            <w:rFonts w:ascii="Arial" w:hAnsi="Arial"/>
            <w:sz w:val="22"/>
          </w:rPr>
          <w:instrText xml:space="preserve"> ADDIN EN.CITE &lt;EndNote&gt;&lt;Cite&gt;&lt;Author&gt;Habib&lt;/Author&gt;&lt;Year&gt;2017&lt;/Year&gt;&lt;RecNum&gt;79&lt;/RecNum&gt;&lt;DisplayText&gt;[34]&lt;/DisplayText&gt;&lt;record&gt;&lt;rec-number&gt;79&lt;/rec-number&gt;&lt;foreign-keys&gt;&lt;key app="EN" db-id="5twwxp0auv9vvdef9f4v5vsor9fr0z0sz92d" timestamp="1499104989"&gt;79&lt;/key&gt;&lt;/foreign-keys&gt;&lt;ref-type name="Journal Article"&gt;17&lt;/ref-type&gt;&lt;contributors&gt;&lt;authors&gt;&lt;author&gt;Habib, Naomi&lt;/author&gt;&lt;author&gt;Basu, Anindita&lt;/author&gt;&lt;author&gt;Avraham-Davidi, Inbal&lt;/author&gt;&lt;author&gt;Burks, Tyler&lt;/author&gt;&lt;author&gt;Choudhury, Sourav R.&lt;/author&gt;&lt;author&gt;Aguet, Francois&lt;/author&gt;&lt;author&gt;Gelfand, Ellen&lt;/author&gt;&lt;author&gt;Ardlie, Kristin&lt;/author&gt;&lt;author&gt;Weitz, David A.&lt;/author&gt;&lt;author&gt;Rozenblatt-Rosen, Orit&lt;/author&gt;&lt;author&gt;Zhang, Feng&lt;/author&gt;&lt;author&gt;Regev, Aviv&lt;/author&gt;&lt;/authors&gt;&lt;/contributors&gt;&lt;titles&gt;&lt;title&gt;DroNc-Seq: Deciphering cell types in human archived brain tissues by massively-parallel single nucleus RNA-seq&lt;/title&gt;&lt;secondary-title&gt;bioRxiv&lt;/secondary-title&gt;&lt;/titles&gt;&lt;periodical&gt;&lt;full-title&gt;bioRxiv&lt;/full-title&gt;&lt;/periodical&gt;&lt;dates&gt;&lt;year&gt;2017&lt;/year&gt;&lt;/dates&gt;&lt;work-type&gt;10.1101/115196&lt;/work-type&gt;&lt;urls&gt;&lt;related-urls&gt;&lt;url&gt;http://biorxiv.org/content/early/2017/03/09/115196.abstract&lt;/url&gt;&lt;/related-urls&gt;&lt;/urls&gt;&lt;/record&gt;&lt;/Cite&gt;&lt;/EndNote&gt;</w:instrText>
        </w:r>
        <w:r w:rsidR="009E48CD">
          <w:rPr>
            <w:rFonts w:ascii="Arial" w:hAnsi="Arial"/>
            <w:sz w:val="22"/>
          </w:rPr>
          <w:fldChar w:fldCharType="separate"/>
        </w:r>
        <w:r w:rsidR="009E48CD">
          <w:rPr>
            <w:rFonts w:ascii="Arial" w:hAnsi="Arial"/>
            <w:noProof/>
            <w:sz w:val="22"/>
          </w:rPr>
          <w:t>[34]</w:t>
        </w:r>
        <w:r w:rsidR="009E48CD">
          <w:rPr>
            <w:rFonts w:ascii="Arial" w:hAnsi="Arial"/>
            <w:sz w:val="22"/>
          </w:rPr>
          <w:fldChar w:fldCharType="end"/>
        </w:r>
        <w:r w:rsidRPr="000C012B">
          <w:rPr>
            <w:rFonts w:ascii="Arial" w:hAnsi="Arial" w:cs="Arial"/>
            <w:iCs/>
            <w:sz w:val="22"/>
            <w:szCs w:val="22"/>
          </w:rPr>
          <w:t>.</w:t>
        </w:r>
      </w:ins>
      <w:r w:rsidRPr="000C012B">
        <w:rPr>
          <w:rFonts w:ascii="Arial" w:hAnsi="Arial" w:cs="Arial"/>
          <w:iCs/>
          <w:sz w:val="22"/>
          <w:szCs w:val="22"/>
        </w:rPr>
        <w:t xml:space="preserve"> Dro-Nc-seq correlates highly with Drop-seq, </w:t>
      </w:r>
      <w:del w:id="897" w:author="Microsoft Office User" w:date="2017-07-03T13:53:00Z">
        <w:r w:rsidRPr="000C012B">
          <w:rPr>
            <w:rFonts w:ascii="Arial" w:hAnsi="Arial" w:cs="Arial"/>
            <w:iCs/>
            <w:sz w:val="22"/>
            <w:szCs w:val="22"/>
          </w:rPr>
          <w:delText xml:space="preserve">permitting </w:delText>
        </w:r>
      </w:del>
      <w:ins w:id="898" w:author="Microsoft Office User" w:date="2017-07-03T13:53:00Z">
        <w:r w:rsidR="00BC36ED">
          <w:rPr>
            <w:rFonts w:ascii="Arial" w:hAnsi="Arial" w:cs="Arial"/>
            <w:iCs/>
            <w:sz w:val="22"/>
            <w:szCs w:val="22"/>
          </w:rPr>
          <w:t>thereby enabling the</w:t>
        </w:r>
        <w:r w:rsidR="00BC36ED" w:rsidRPr="000C012B">
          <w:rPr>
            <w:rFonts w:ascii="Arial" w:hAnsi="Arial" w:cs="Arial"/>
            <w:iCs/>
            <w:sz w:val="22"/>
            <w:szCs w:val="22"/>
          </w:rPr>
          <w:t xml:space="preserve"> </w:t>
        </w:r>
      </w:ins>
      <w:r w:rsidRPr="000C012B">
        <w:rPr>
          <w:rFonts w:ascii="Arial" w:hAnsi="Arial" w:cs="Arial"/>
          <w:iCs/>
          <w:sz w:val="22"/>
          <w:szCs w:val="22"/>
        </w:rPr>
        <w:t xml:space="preserve">detection of </w:t>
      </w:r>
      <w:del w:id="899" w:author="Microsoft Office User" w:date="2017-07-03T13:53:00Z">
        <w:r w:rsidRPr="000C012B">
          <w:rPr>
            <w:rFonts w:ascii="Arial" w:hAnsi="Arial" w:cs="Arial"/>
            <w:iCs/>
            <w:sz w:val="22"/>
            <w:szCs w:val="22"/>
          </w:rPr>
          <w:delText xml:space="preserve">same </w:delText>
        </w:r>
      </w:del>
      <w:ins w:id="900" w:author="Microsoft Office User" w:date="2017-07-03T13:53:00Z">
        <w:r w:rsidR="00BC36ED">
          <w:rPr>
            <w:rFonts w:ascii="Arial" w:hAnsi="Arial" w:cs="Arial"/>
            <w:iCs/>
            <w:sz w:val="22"/>
            <w:szCs w:val="22"/>
          </w:rPr>
          <w:t>specific</w:t>
        </w:r>
        <w:r w:rsidR="00BC36ED" w:rsidRPr="000C012B">
          <w:rPr>
            <w:rFonts w:ascii="Arial" w:hAnsi="Arial" w:cs="Arial"/>
            <w:iCs/>
            <w:sz w:val="22"/>
            <w:szCs w:val="22"/>
          </w:rPr>
          <w:t xml:space="preserve"> </w:t>
        </w:r>
      </w:ins>
      <w:r w:rsidRPr="000C012B">
        <w:rPr>
          <w:rFonts w:ascii="Arial" w:hAnsi="Arial" w:cs="Arial"/>
          <w:iCs/>
          <w:sz w:val="22"/>
          <w:szCs w:val="22"/>
        </w:rPr>
        <w:t xml:space="preserve">cell classes </w:t>
      </w:r>
      <w:r w:rsidRPr="00636730">
        <w:rPr>
          <w:rFonts w:ascii="Arial" w:hAnsi="Arial" w:cs="Arial"/>
          <w:iCs/>
          <w:sz w:val="22"/>
          <w:szCs w:val="22"/>
        </w:rPr>
        <w:t>and</w:t>
      </w:r>
      <w:r w:rsidR="000C012B" w:rsidRPr="00636730">
        <w:rPr>
          <w:rFonts w:ascii="Arial" w:hAnsi="Arial" w:cs="Arial"/>
          <w:iCs/>
          <w:sz w:val="22"/>
          <w:szCs w:val="22"/>
        </w:rPr>
        <w:t xml:space="preserve"> </w:t>
      </w:r>
      <w:r w:rsidR="000C012B" w:rsidRPr="00636730">
        <w:rPr>
          <w:rFonts w:ascii="Arial" w:hAnsi="Arial" w:cs="Arial"/>
          <w:sz w:val="22"/>
          <w:szCs w:val="22"/>
        </w:rPr>
        <w:t xml:space="preserve">profiles. It </w:t>
      </w:r>
      <w:r w:rsidR="000C012B" w:rsidRPr="00636730">
        <w:rPr>
          <w:rFonts w:ascii="Arial" w:hAnsi="Arial" w:cs="Arial"/>
          <w:iCs/>
          <w:sz w:val="22"/>
          <w:szCs w:val="22"/>
        </w:rPr>
        <w:t>has been shown to work for frozen postmortem human brain</w:t>
      </w:r>
      <w:ins w:id="901" w:author="Microsoft Office User" w:date="2017-07-03T13:53:00Z">
        <w:r w:rsidR="005F709B">
          <w:rPr>
            <w:rFonts w:ascii="Arial" w:hAnsi="Arial" w:cs="Arial"/>
            <w:iCs/>
            <w:sz w:val="22"/>
            <w:szCs w:val="22"/>
          </w:rPr>
          <w:t xml:space="preserve"> </w:t>
        </w:r>
        <w:r w:rsidR="00BC36ED">
          <w:rPr>
            <w:rFonts w:ascii="Arial" w:hAnsi="Arial" w:cs="Arial"/>
            <w:iCs/>
            <w:sz w:val="22"/>
            <w:szCs w:val="22"/>
          </w:rPr>
          <w:t>tissue</w:t>
        </w:r>
      </w:ins>
      <w:ins w:id="902" w:author="Declan" w:date="2017-07-03T15:22:00Z">
        <w:r w:rsidR="000C012B" w:rsidRPr="00636730">
          <w:rPr>
            <w:rFonts w:ascii="Arial" w:hAnsi="Arial" w:cs="Arial"/>
            <w:iCs/>
            <w:sz w:val="22"/>
            <w:szCs w:val="22"/>
          </w:rPr>
          <w:t xml:space="preserve"> </w:t>
        </w:r>
      </w:ins>
      <w:ins w:id="903" w:author="Fabio Navarro" w:date="2017-07-03T15:22:00Z">
        <w:r w:rsidR="009E48CD">
          <w:rPr>
            <w:rFonts w:ascii="Arial" w:hAnsi="Arial"/>
            <w:sz w:val="22"/>
          </w:rPr>
          <w:fldChar w:fldCharType="begin"/>
        </w:r>
        <w:r w:rsidR="009E48CD">
          <w:rPr>
            <w:rFonts w:ascii="Arial" w:hAnsi="Arial"/>
            <w:sz w:val="22"/>
          </w:rPr>
          <w:instrText xml:space="preserve"> ADDIN EN.CITE &lt;EndNote&gt;&lt;Cite&gt;&lt;Author&gt;Habib&lt;/Author&gt;&lt;Year&gt;2017&lt;/Year&gt;&lt;RecNum&gt;79&lt;/RecNum&gt;&lt;DisplayText&gt;[34]&lt;/DisplayText&gt;&lt;record&gt;&lt;rec-number&gt;79&lt;/rec-number&gt;&lt;foreign-keys&gt;&lt;key app="EN" db-id="5twwxp0auv9vvdef9f4v5vsor9fr0z0sz92d" timestamp="1499104989"&gt;79&lt;/key&gt;&lt;/foreign-keys&gt;&lt;ref-type name="Journal Article"&gt;17&lt;/ref-type&gt;&lt;contributors&gt;&lt;authors&gt;&lt;author&gt;Habib, Naomi&lt;/author&gt;&lt;author&gt;Basu, Anindita&lt;/author&gt;&lt;author&gt;Avraham-Davidi, Inbal&lt;/author&gt;&lt;author&gt;Burks, Tyler&lt;/author&gt;&lt;author&gt;Choudhury, Sourav R.&lt;/author&gt;&lt;author&gt;Aguet, Francois&lt;/author&gt;&lt;author&gt;Gelfand, Ellen&lt;/author&gt;&lt;author&gt;Ardlie, Kristin&lt;/author&gt;&lt;author&gt;Weitz, David A.&lt;/author&gt;&lt;author&gt;Rozenblatt-Rosen, Orit&lt;/author&gt;&lt;author&gt;Zhang, Feng&lt;/author&gt;&lt;author&gt;Regev, Aviv&lt;/author&gt;&lt;/authors&gt;&lt;/contributors&gt;&lt;titles&gt;&lt;title&gt;DroNc-Seq: Deciphering cell types in human archived brain tissues by massively-parallel single nucleus RNA-seq&lt;/title&gt;&lt;secondary-title&gt;bioRxiv&lt;/secondary-title&gt;&lt;/titles&gt;&lt;periodical&gt;&lt;full-title&gt;bioRxiv&lt;/full-title&gt;&lt;/periodical&gt;&lt;dates&gt;&lt;year&gt;2017&lt;/year&gt;&lt;/dates&gt;&lt;work-type&gt;10.1101/115196&lt;/work-type&gt;&lt;urls&gt;&lt;related-urls&gt;&lt;url&gt;http://biorxiv.org/content/early/2017/03/09/115196.abstract&lt;/url&gt;&lt;/related-urls&gt;&lt;/urls&gt;&lt;/record&gt;&lt;/Cite&gt;&lt;/EndNote&gt;</w:instrText>
        </w:r>
        <w:r w:rsidR="009E48CD">
          <w:rPr>
            <w:rFonts w:ascii="Arial" w:hAnsi="Arial"/>
            <w:sz w:val="22"/>
          </w:rPr>
          <w:fldChar w:fldCharType="separate"/>
        </w:r>
        <w:r w:rsidR="009E48CD">
          <w:rPr>
            <w:rFonts w:ascii="Arial" w:hAnsi="Arial"/>
            <w:noProof/>
            <w:sz w:val="22"/>
          </w:rPr>
          <w:t>[34]</w:t>
        </w:r>
        <w:r w:rsidR="009E48CD">
          <w:rPr>
            <w:rFonts w:ascii="Arial" w:hAnsi="Arial"/>
            <w:sz w:val="22"/>
          </w:rPr>
          <w:fldChar w:fldCharType="end"/>
        </w:r>
        <w:r w:rsidR="000C012B" w:rsidRPr="00636730">
          <w:rPr>
            <w:rFonts w:ascii="Arial" w:hAnsi="Arial" w:cs="Arial"/>
            <w:iCs/>
            <w:sz w:val="22"/>
            <w:szCs w:val="22"/>
          </w:rPr>
          <w:t>.</w:t>
        </w:r>
      </w:ins>
      <w:r w:rsidR="000C012B" w:rsidRPr="00636730">
        <w:rPr>
          <w:rFonts w:ascii="Arial" w:hAnsi="Arial" w:cs="Arial"/>
          <w:iCs/>
          <w:sz w:val="22"/>
          <w:szCs w:val="22"/>
        </w:rPr>
        <w:t xml:space="preserve"> Individual cells are rapidly isolated, captured and processed in nanoliter-sized dr</w:t>
      </w:r>
      <w:r w:rsidR="00636730">
        <w:rPr>
          <w:rFonts w:ascii="Arial" w:hAnsi="Arial" w:cs="Arial"/>
          <w:iCs/>
          <w:sz w:val="22"/>
          <w:szCs w:val="22"/>
        </w:rPr>
        <w:t xml:space="preserve">oplets </w:t>
      </w:r>
      <w:del w:id="904" w:author="Microsoft Office User" w:date="2017-07-03T13:53:00Z">
        <w:r w:rsidR="00636730">
          <w:rPr>
            <w:rFonts w:ascii="Arial" w:hAnsi="Arial" w:cs="Arial"/>
            <w:iCs/>
            <w:sz w:val="22"/>
            <w:szCs w:val="22"/>
          </w:rPr>
          <w:delText xml:space="preserve">utilizing </w:delText>
        </w:r>
      </w:del>
      <w:ins w:id="905" w:author="Microsoft Office User" w:date="2017-07-03T13:53:00Z">
        <w:r w:rsidR="00BC36ED">
          <w:rPr>
            <w:rFonts w:ascii="Arial" w:hAnsi="Arial" w:cs="Arial"/>
            <w:iCs/>
            <w:sz w:val="22"/>
            <w:szCs w:val="22"/>
          </w:rPr>
          <w:t xml:space="preserve">using </w:t>
        </w:r>
      </w:ins>
      <w:r w:rsidR="00636730">
        <w:rPr>
          <w:rFonts w:ascii="Arial" w:hAnsi="Arial" w:cs="Arial"/>
          <w:iCs/>
          <w:sz w:val="22"/>
          <w:szCs w:val="22"/>
        </w:rPr>
        <w:t>microfluidics</w:t>
      </w:r>
      <w:r w:rsidR="005F709B">
        <w:rPr>
          <w:rFonts w:ascii="Arial" w:hAnsi="Arial" w:cs="Arial"/>
          <w:iCs/>
          <w:sz w:val="22"/>
          <w:szCs w:val="22"/>
        </w:rPr>
        <w:t xml:space="preserve"> </w:t>
      </w:r>
      <w:del w:id="906" w:author="Fabio Navarro" w:date="2017-07-03T15:22:00Z">
        <w:r w:rsidR="000C012B" w:rsidRPr="00636730">
          <w:rPr>
            <w:rFonts w:ascii="Arial" w:hAnsi="Arial" w:cs="Arial"/>
            <w:iCs/>
            <w:sz w:val="22"/>
            <w:szCs w:val="22"/>
          </w:rPr>
          <w:delText>{doi.org/10.1101/115196}.</w:delText>
        </w:r>
      </w:del>
      <w:ins w:id="907" w:author="Fabio Navarro" w:date="2017-07-03T15:22:00Z">
        <w:r w:rsidR="009E48CD">
          <w:rPr>
            <w:rFonts w:ascii="Arial" w:hAnsi="Arial" w:cs="Arial"/>
            <w:iCs/>
            <w:sz w:val="22"/>
            <w:szCs w:val="22"/>
          </w:rPr>
          <w:fldChar w:fldCharType="begin"/>
        </w:r>
        <w:r w:rsidR="009E48CD">
          <w:rPr>
            <w:rFonts w:ascii="Arial" w:hAnsi="Arial" w:cs="Arial"/>
            <w:iCs/>
            <w:sz w:val="22"/>
            <w:szCs w:val="22"/>
          </w:rPr>
          <w:instrText xml:space="preserve"> ADDIN EN.CITE &lt;EndNote&gt;&lt;Cite&gt;&lt;Author&gt;Habib&lt;/Author&gt;&lt;Year&gt;2017&lt;/Year&gt;&lt;RecNum&gt;79&lt;/RecNum&gt;&lt;DisplayText&gt;[34]&lt;/DisplayText&gt;&lt;record&gt;&lt;rec-number&gt;79&lt;/rec-number&gt;&lt;foreign-keys&gt;&lt;key app="EN" db-id="5twwxp0auv9vvdef9f4v5vsor9fr0z0sz92d" timestamp="1499104989"&gt;79&lt;/key&gt;&lt;/foreign-keys&gt;&lt;ref-type name="Journal Article"&gt;17&lt;/ref-type&gt;&lt;contributors&gt;&lt;authors&gt;&lt;author&gt;Habib, Naomi&lt;/author&gt;&lt;author&gt;Basu, Anindita&lt;/author&gt;&lt;author&gt;Avraham-Davidi, Inbal&lt;/author&gt;&lt;author&gt;Burks, Tyler&lt;/author&gt;&lt;author&gt;Choudhury, Sourav R.&lt;/author&gt;&lt;author&gt;Aguet, Francois&lt;/author&gt;&lt;author&gt;Gelfand, Ellen&lt;/author&gt;&lt;author&gt;Ardlie, Kristin&lt;/author&gt;&lt;author&gt;Weitz, David A.&lt;/author&gt;&lt;author&gt;Rozenblatt-Rosen, Orit&lt;/author&gt;&lt;author&gt;Zhang, Feng&lt;/author&gt;&lt;author&gt;Regev, Aviv&lt;/author&gt;&lt;/authors&gt;&lt;/contributors&gt;&lt;titles&gt;&lt;title&gt;DroNc-Seq: Deciphering cell types in human archived brain tissues by massively-parallel single nucleus RNA-seq&lt;/title&gt;&lt;secondary-title&gt;bioRxiv&lt;/secondary-title&gt;&lt;/titles&gt;&lt;periodical&gt;&lt;full-title&gt;bioRxiv&lt;/full-title&gt;&lt;/periodical&gt;&lt;dates&gt;&lt;year&gt;2017&lt;/year&gt;&lt;/dates&gt;&lt;work-type&gt;10.1101/115196&lt;/work-type&gt;&lt;urls&gt;&lt;related-urls&gt;&lt;url&gt;http://biorxiv.org/content/early/2017/03/09/115196.abstract&lt;/url&gt;&lt;/related-urls&gt;&lt;/urls&gt;&lt;/record&gt;&lt;/Cite&gt;&lt;/EndNote&gt;</w:instrText>
        </w:r>
        <w:r w:rsidR="009E48CD">
          <w:rPr>
            <w:rFonts w:ascii="Arial" w:hAnsi="Arial" w:cs="Arial"/>
            <w:iCs/>
            <w:sz w:val="22"/>
            <w:szCs w:val="22"/>
          </w:rPr>
          <w:fldChar w:fldCharType="separate"/>
        </w:r>
        <w:r w:rsidR="009E48CD">
          <w:rPr>
            <w:rFonts w:ascii="Arial" w:hAnsi="Arial" w:cs="Arial"/>
            <w:iCs/>
            <w:noProof/>
            <w:sz w:val="22"/>
            <w:szCs w:val="22"/>
          </w:rPr>
          <w:t>[34]</w:t>
        </w:r>
        <w:r w:rsidR="009E48CD">
          <w:rPr>
            <w:rFonts w:ascii="Arial" w:hAnsi="Arial" w:cs="Arial"/>
            <w:iCs/>
            <w:sz w:val="22"/>
            <w:szCs w:val="22"/>
          </w:rPr>
          <w:fldChar w:fldCharType="end"/>
        </w:r>
        <w:r w:rsidR="000C012B" w:rsidRPr="00636730">
          <w:rPr>
            <w:rFonts w:ascii="Arial" w:hAnsi="Arial" w:cs="Arial"/>
            <w:iCs/>
            <w:sz w:val="22"/>
            <w:szCs w:val="22"/>
          </w:rPr>
          <w:t>.</w:t>
        </w:r>
      </w:ins>
      <w:r w:rsidR="000C012B" w:rsidRPr="00636730">
        <w:rPr>
          <w:rFonts w:ascii="Arial" w:hAnsi="Arial" w:cs="Arial"/>
          <w:iCs/>
          <w:sz w:val="22"/>
          <w:szCs w:val="22"/>
        </w:rPr>
        <w:t xml:space="preserve"> Dro-Nc-seq incorporates unique molecular indexes during amplification to allow elimination of PCR amplification artifacts. We will profile </w:t>
      </w:r>
      <w:del w:id="908" w:author="Microsoft Office User" w:date="2017-07-03T13:54:00Z">
        <w:r w:rsidR="000C012B" w:rsidRPr="00636730">
          <w:rPr>
            <w:rFonts w:ascii="Arial" w:hAnsi="Arial" w:cs="Arial"/>
            <w:iCs/>
            <w:sz w:val="22"/>
            <w:szCs w:val="22"/>
          </w:rPr>
          <w:delText>&gt;</w:delText>
        </w:r>
      </w:del>
      <w:ins w:id="909" w:author="Microsoft Office User" w:date="2017-07-03T13:54:00Z">
        <w:r w:rsidR="00BC36ED">
          <w:rPr>
            <w:rFonts w:ascii="Arial" w:hAnsi="Arial" w:cs="Arial"/>
            <w:iCs/>
            <w:sz w:val="22"/>
            <w:szCs w:val="22"/>
          </w:rPr>
          <w:t xml:space="preserve">over </w:t>
        </w:r>
      </w:ins>
      <w:r w:rsidR="000C012B" w:rsidRPr="00636730">
        <w:rPr>
          <w:rFonts w:ascii="Arial" w:hAnsi="Arial" w:cs="Arial"/>
          <w:iCs/>
          <w:sz w:val="22"/>
          <w:szCs w:val="22"/>
        </w:rPr>
        <w:t>6,000 cells per sample</w:t>
      </w:r>
      <w:ins w:id="910" w:author="Microsoft Office User" w:date="2017-07-03T13:54:00Z">
        <w:r w:rsidR="00BC36ED">
          <w:rPr>
            <w:rFonts w:ascii="Arial" w:hAnsi="Arial" w:cs="Arial"/>
            <w:iCs/>
            <w:sz w:val="22"/>
            <w:szCs w:val="22"/>
          </w:rPr>
          <w:t xml:space="preserve"> </w:t>
        </w:r>
      </w:ins>
      <w:del w:id="911" w:author="Microsoft Office User" w:date="2017-07-03T13:54:00Z">
        <w:r w:rsidR="000C012B" w:rsidRPr="00636730" w:rsidDel="00BC36ED">
          <w:rPr>
            <w:rFonts w:ascii="Arial" w:hAnsi="Arial" w:cs="Arial"/>
            <w:iCs/>
            <w:sz w:val="22"/>
            <w:szCs w:val="22"/>
          </w:rPr>
          <w:delText xml:space="preserve">, </w:delText>
        </w:r>
      </w:del>
      <w:ins w:id="912" w:author="Microsoft Office User" w:date="2017-07-03T13:54:00Z">
        <w:r w:rsidR="00BC36ED">
          <w:rPr>
            <w:rFonts w:ascii="Arial" w:hAnsi="Arial" w:cs="Arial"/>
            <w:iCs/>
            <w:sz w:val="22"/>
            <w:szCs w:val="22"/>
          </w:rPr>
          <w:t>(</w:t>
        </w:r>
      </w:ins>
      <w:del w:id="913" w:author="Declan" w:date="2017-07-03T15:22:00Z">
        <w:r w:rsidR="000C012B" w:rsidRPr="00636730">
          <w:rPr>
            <w:rFonts w:ascii="Arial" w:hAnsi="Arial" w:cs="Arial"/>
            <w:iCs/>
            <w:sz w:val="22"/>
            <w:szCs w:val="22"/>
          </w:rPr>
          <w:delText xml:space="preserve">, </w:delText>
        </w:r>
      </w:del>
      <w:r w:rsidR="000C012B" w:rsidRPr="00636730">
        <w:rPr>
          <w:rFonts w:ascii="Arial" w:hAnsi="Arial" w:cs="Arial"/>
          <w:iCs/>
          <w:sz w:val="22"/>
          <w:szCs w:val="22"/>
        </w:rPr>
        <w:t>30,000 per stage in 5 samples</w:t>
      </w:r>
      <w:ins w:id="914" w:author="Microsoft Office User" w:date="2017-07-03T13:54:00Z">
        <w:r w:rsidR="00BC36ED">
          <w:rPr>
            <w:rFonts w:ascii="Arial" w:hAnsi="Arial" w:cs="Arial"/>
            <w:iCs/>
            <w:sz w:val="22"/>
            <w:szCs w:val="22"/>
          </w:rPr>
          <w:t>)</w:t>
        </w:r>
      </w:ins>
      <w:ins w:id="915" w:author="Declan" w:date="2017-07-03T15:22:00Z">
        <w:r w:rsidR="000C012B" w:rsidRPr="00636730">
          <w:rPr>
            <w:rFonts w:ascii="Arial" w:hAnsi="Arial" w:cs="Arial"/>
            <w:iCs/>
            <w:sz w:val="22"/>
            <w:szCs w:val="22"/>
          </w:rPr>
          <w:t>,</w:t>
        </w:r>
      </w:ins>
      <w:ins w:id="916" w:author="Microsoft Office User" w:date="2017-07-03T13:54:00Z">
        <w:r w:rsidR="00BC36ED">
          <w:rPr>
            <w:rFonts w:ascii="Arial" w:hAnsi="Arial" w:cs="Arial"/>
            <w:iCs/>
            <w:sz w:val="22"/>
            <w:szCs w:val="22"/>
          </w:rPr>
          <w:t xml:space="preserve"> which is</w:t>
        </w:r>
      </w:ins>
      <w:del w:id="917" w:author="Declan" w:date="2017-07-03T15:22:00Z">
        <w:r w:rsidR="000C012B" w:rsidRPr="00636730">
          <w:rPr>
            <w:rFonts w:ascii="Arial" w:hAnsi="Arial" w:cs="Arial"/>
            <w:iCs/>
            <w:sz w:val="22"/>
            <w:szCs w:val="22"/>
          </w:rPr>
          <w:delText>,</w:delText>
        </w:r>
      </w:del>
      <w:r w:rsidR="000C012B" w:rsidRPr="00636730">
        <w:rPr>
          <w:rFonts w:ascii="Arial" w:hAnsi="Arial" w:cs="Arial"/>
          <w:iCs/>
          <w:sz w:val="22"/>
          <w:szCs w:val="22"/>
        </w:rPr>
        <w:t xml:space="preserve"> sufficient to detect rare cell classes t</w:t>
      </w:r>
      <w:r w:rsidR="000C012B" w:rsidRPr="00636730">
        <w:rPr>
          <w:rFonts w:ascii="Arial" w:hAnsi="Arial" w:cs="Arial"/>
          <w:sz w:val="22"/>
          <w:szCs w:val="22"/>
        </w:rPr>
        <w:t xml:space="preserve">hat comprise </w:t>
      </w:r>
      <w:ins w:id="918" w:author="Microsoft Office User" w:date="2017-07-03T13:54:00Z">
        <w:r w:rsidR="00BA76A8">
          <w:rPr>
            <w:rFonts w:ascii="Arial" w:hAnsi="Arial" w:cs="Arial"/>
            <w:sz w:val="22"/>
            <w:szCs w:val="22"/>
          </w:rPr>
          <w:t xml:space="preserve">only </w:t>
        </w:r>
      </w:ins>
      <w:r w:rsidR="000C012B" w:rsidRPr="00636730">
        <w:rPr>
          <w:rFonts w:ascii="Arial" w:hAnsi="Arial" w:cs="Arial"/>
          <w:sz w:val="22"/>
          <w:szCs w:val="22"/>
        </w:rPr>
        <w:t xml:space="preserve">0.05% of </w:t>
      </w:r>
      <w:ins w:id="919" w:author="Microsoft Office User" w:date="2017-07-03T13:54:00Z">
        <w:r w:rsidR="00BA76A8">
          <w:rPr>
            <w:rFonts w:ascii="Arial" w:hAnsi="Arial" w:cs="Arial"/>
            <w:sz w:val="22"/>
            <w:szCs w:val="22"/>
          </w:rPr>
          <w:t xml:space="preserve">the total cell population </w:t>
        </w:r>
      </w:ins>
      <w:del w:id="920" w:author="Microsoft Office User" w:date="2017-07-03T13:54:00Z">
        <w:r w:rsidR="000C012B" w:rsidRPr="00636730">
          <w:rPr>
            <w:rFonts w:ascii="Arial" w:hAnsi="Arial" w:cs="Arial"/>
            <w:sz w:val="22"/>
            <w:szCs w:val="22"/>
          </w:rPr>
          <w:delText xml:space="preserve">cells </w:delText>
        </w:r>
      </w:del>
      <w:r w:rsidR="000C012B" w:rsidRPr="00636730">
        <w:rPr>
          <w:rFonts w:ascii="Arial" w:hAnsi="Arial" w:cs="Arial"/>
          <w:sz w:val="22"/>
          <w:szCs w:val="22"/>
        </w:rPr>
        <w:t xml:space="preserve">(Poisson distribution and empirical results). </w:t>
      </w:r>
      <w:ins w:id="921" w:author="Microsoft Office User" w:date="2017-07-03T13:04:00Z">
        <w:r w:rsidR="003E7C79" w:rsidRPr="003E7C79">
          <w:rPr>
            <w:rFonts w:ascii="Arial" w:hAnsi="Arial" w:cs="Arial"/>
            <w:sz w:val="22"/>
            <w:szCs w:val="22"/>
          </w:rPr>
          <w:t xml:space="preserve">We will also use Drop-seq in Aim 4 to </w:t>
        </w:r>
      </w:ins>
      <w:ins w:id="922" w:author="Microsoft Office User" w:date="2017-07-03T13:55:00Z">
        <w:r w:rsidR="003D5DFF">
          <w:rPr>
            <w:rFonts w:ascii="Arial" w:hAnsi="Arial" w:cs="Arial"/>
            <w:sz w:val="22"/>
            <w:szCs w:val="22"/>
          </w:rPr>
          <w:t>validate</w:t>
        </w:r>
      </w:ins>
      <w:ins w:id="923" w:author="Microsoft Office User" w:date="2017-07-03T13:04:00Z">
        <w:r w:rsidR="003E7C79" w:rsidRPr="003E7C79">
          <w:rPr>
            <w:rFonts w:ascii="Arial" w:hAnsi="Arial" w:cs="Arial"/>
            <w:sz w:val="22"/>
            <w:szCs w:val="22"/>
          </w:rPr>
          <w:t xml:space="preserve"> regulatory relationships at the level of specific cell classes after enhancer activation or deletion by genome engineering </w:t>
        </w:r>
      </w:ins>
      <w:ins w:id="924" w:author="Microsoft Office User" w:date="2017-07-03T13:55:00Z">
        <w:r w:rsidR="008F294E">
          <w:rPr>
            <w:rFonts w:ascii="Arial" w:hAnsi="Arial" w:cs="Arial"/>
            <w:sz w:val="22"/>
            <w:szCs w:val="22"/>
          </w:rPr>
          <w:t>of</w:t>
        </w:r>
      </w:ins>
      <w:ins w:id="925" w:author="Microsoft Office User" w:date="2017-07-03T13:04:00Z">
        <w:r w:rsidR="003E7C79" w:rsidRPr="003E7C79">
          <w:rPr>
            <w:rFonts w:ascii="Arial" w:hAnsi="Arial" w:cs="Arial"/>
            <w:sz w:val="22"/>
            <w:szCs w:val="22"/>
          </w:rPr>
          <w:t xml:space="preserve"> </w:t>
        </w:r>
        <w:r w:rsidR="003E7C79" w:rsidRPr="008F294E">
          <w:rPr>
            <w:rFonts w:ascii="Arial" w:hAnsi="Arial" w:cs="Arial"/>
            <w:i/>
            <w:sz w:val="22"/>
            <w:szCs w:val="22"/>
            <w:rPrChange w:id="926" w:author="Microsoft Office User" w:date="2017-07-03T13:55:00Z">
              <w:rPr>
                <w:rFonts w:ascii="Arial" w:hAnsi="Arial" w:cs="Arial"/>
                <w:sz w:val="22"/>
                <w:szCs w:val="22"/>
              </w:rPr>
            </w:rPrChange>
          </w:rPr>
          <w:t>in vitro</w:t>
        </w:r>
        <w:r w:rsidR="003E7C79" w:rsidRPr="003E7C79">
          <w:rPr>
            <w:rFonts w:ascii="Arial" w:hAnsi="Arial" w:cs="Arial"/>
            <w:sz w:val="22"/>
            <w:szCs w:val="22"/>
          </w:rPr>
          <w:t xml:space="preserve"> human neural model systems.</w:t>
        </w:r>
      </w:ins>
      <w:del w:id="927" w:author="Microsoft Office User" w:date="2017-07-03T13:04:00Z">
        <w:r w:rsidR="000C012B" w:rsidRPr="00636730">
          <w:rPr>
            <w:rFonts w:ascii="Arial" w:hAnsi="Arial" w:cs="Arial"/>
            <w:sz w:val="22"/>
            <w:szCs w:val="22"/>
          </w:rPr>
          <w:delText>We will also use Drop-seq in Aim 4 to verify regulatory relationships in specific cell classes.</w:delText>
        </w:r>
      </w:del>
      <w:del w:id="928" w:author="Microsoft Office User" w:date="2017-07-03T13:55:00Z">
        <w:r w:rsidR="00F3522E" w:rsidRPr="00F3522E">
          <w:rPr>
            <w:rFonts w:ascii="Arial" w:hAnsi="Arial" w:cs="Arial"/>
            <w:noProof/>
            <w:sz w:val="22"/>
            <w:szCs w:val="22"/>
            <w:lang w:eastAsia="zh-CN"/>
          </w:rPr>
          <w:delText xml:space="preserve"> </w:delText>
        </w:r>
      </w:del>
    </w:p>
    <w:tbl>
      <w:tblPr>
        <w:tblStyle w:val="TableGrid"/>
        <w:tblpPr w:leftFromText="180" w:rightFromText="180" w:vertAnchor="text" w:tblpX="90"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18"/>
      </w:tblGrid>
      <w:tr w:rsidR="00FE5834" w:rsidRPr="000C012B" w14:paraId="4F717BEA" w14:textId="77777777" w:rsidTr="0057705F">
        <w:tc>
          <w:tcPr>
            <w:tcW w:w="10818" w:type="dxa"/>
          </w:tcPr>
          <w:p w14:paraId="755816D9" w14:textId="77777777" w:rsidR="00FE5834" w:rsidRPr="000C012B" w:rsidRDefault="00FE5834" w:rsidP="0057705F">
            <w:pPr>
              <w:pStyle w:val="NormalWeb"/>
              <w:spacing w:before="60" w:beforeAutospacing="0"/>
              <w:jc w:val="both"/>
              <w:rPr>
                <w:rFonts w:ascii="Arial" w:hAnsi="Arial" w:cs="Arial"/>
                <w:iCs/>
                <w:sz w:val="22"/>
                <w:szCs w:val="22"/>
              </w:rPr>
            </w:pPr>
            <w:r w:rsidRPr="000C012B">
              <w:rPr>
                <w:rFonts w:ascii="Arial" w:hAnsi="Arial" w:cs="Arial"/>
                <w:noProof/>
                <w:sz w:val="22"/>
                <w:szCs w:val="22"/>
              </w:rPr>
              <w:drawing>
                <wp:inline distT="0" distB="0" distL="0" distR="0" wp14:anchorId="44DD0F83" wp14:editId="6FA8FBFD">
                  <wp:extent cx="4631436" cy="186459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60204" name="Picture 7"/>
                          <pic:cNvPicPr>
                            <a:picLocks noChangeAspect="1"/>
                          </pic:cNvPicPr>
                        </pic:nvPicPr>
                        <pic:blipFill rotWithShape="1">
                          <a:blip r:embed="rId12" cstate="print">
                            <a:extLst>
                              <a:ext uri="{28A0092B-C50C-407E-A947-70E740481C1C}">
                                <a14:useLocalDpi xmlns:a14="http://schemas.microsoft.com/office/drawing/2010/main" val="0"/>
                              </a:ext>
                            </a:extLst>
                          </a:blip>
                          <a:srcRect t="-5279" r="7074" b="43401"/>
                          <a:stretch>
                            <a:fillRect/>
                          </a:stretch>
                        </pic:blipFill>
                        <pic:spPr bwMode="auto">
                          <a:xfrm>
                            <a:off x="0" y="0"/>
                            <a:ext cx="4632701" cy="1865101"/>
                          </a:xfrm>
                          <a:prstGeom prst="rect">
                            <a:avLst/>
                          </a:prstGeom>
                          <a:noFill/>
                          <a:ln>
                            <a:noFill/>
                          </a:ln>
                          <a:extLst>
                            <a:ext uri="{FAA26D3D-D897-4be2-8F04-BA451C77F1D7}">
                              <ma14:placeholderFlag xmlns:ma14="http://schemas.microsoft.com/office/mac/drawingml/2011/main"/>
                            </a:ex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F3522E">
              <w:rPr>
                <w:rFonts w:ascii="Arial" w:hAnsi="Arial" w:cs="Arial"/>
                <w:iCs/>
                <w:noProof/>
                <w:sz w:val="22"/>
                <w:szCs w:val="22"/>
              </w:rPr>
              <w:drawing>
                <wp:inline distT="0" distB="0" distL="0" distR="0" wp14:anchorId="40D80C3A" wp14:editId="3B59D587">
                  <wp:extent cx="1795882" cy="1677764"/>
                  <wp:effectExtent l="0" t="0" r="7620" b="0"/>
                  <wp:docPr id="3" name="Picture 2"/>
                  <wp:cNvGraphicFramePr/>
                  <a:graphic xmlns:a="http://schemas.openxmlformats.org/drawingml/2006/main">
                    <a:graphicData uri="http://schemas.openxmlformats.org/drawingml/2006/picture">
                      <pic:pic xmlns:pic="http://schemas.openxmlformats.org/drawingml/2006/picture">
                        <pic:nvPicPr>
                          <pic:cNvPr id="1336077282" name="Picture 2"/>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796496" cy="1678338"/>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FE5834" w:rsidRPr="000C012B" w14:paraId="0847C855" w14:textId="77777777" w:rsidTr="0057705F">
        <w:trPr>
          <w:trHeight w:val="2805"/>
        </w:trPr>
        <w:tc>
          <w:tcPr>
            <w:tcW w:w="10818" w:type="dxa"/>
          </w:tcPr>
          <w:p w14:paraId="4FABAE3A" w14:textId="77777777" w:rsidR="00FE5834" w:rsidRPr="00302CFC" w:rsidRDefault="00FE5834" w:rsidP="0057705F">
            <w:pPr>
              <w:spacing w:before="60" w:line="240" w:lineRule="auto"/>
              <w:ind w:right="2"/>
              <w:rPr>
                <w:rFonts w:eastAsia="Times New Roman"/>
                <w:color w:val="auto"/>
                <w:sz w:val="20"/>
                <w:szCs w:val="20"/>
              </w:rPr>
            </w:pPr>
            <w:r w:rsidRPr="00302CFC">
              <w:rPr>
                <w:b/>
                <w:color w:val="auto"/>
                <w:sz w:val="20"/>
                <w:szCs w:val="20"/>
              </w:rPr>
              <w:t>Figure 1:</w:t>
            </w:r>
            <w:r w:rsidRPr="00302CFC">
              <w:rPr>
                <w:color w:val="auto"/>
                <w:sz w:val="20"/>
                <w:szCs w:val="20"/>
              </w:rPr>
              <w:t xml:space="preserve"> Single cell transcriptome analyses of </w:t>
            </w:r>
            <w:r>
              <w:rPr>
                <w:color w:val="auto"/>
                <w:sz w:val="20"/>
                <w:szCs w:val="20"/>
              </w:rPr>
              <w:t xml:space="preserve">the </w:t>
            </w:r>
            <w:r w:rsidRPr="00302CFC">
              <w:rPr>
                <w:color w:val="auto"/>
                <w:sz w:val="20"/>
                <w:szCs w:val="20"/>
              </w:rPr>
              <w:t xml:space="preserve">developing human cerebral cortex and 3D </w:t>
            </w:r>
            <w:r w:rsidRPr="00884E77">
              <w:rPr>
                <w:i/>
                <w:color w:val="auto"/>
                <w:sz w:val="20"/>
                <w:szCs w:val="20"/>
              </w:rPr>
              <w:t>in vitro</w:t>
            </w:r>
            <w:r w:rsidRPr="00302CFC">
              <w:rPr>
                <w:color w:val="auto"/>
                <w:sz w:val="20"/>
                <w:szCs w:val="20"/>
              </w:rPr>
              <w:t xml:space="preserve"> model of neuronal development using human forebrain spheroids (hFS). (A) Diagram of the cortical </w:t>
            </w:r>
            <w:commentRangeStart w:id="929"/>
            <w:r w:rsidRPr="00302CFC">
              <w:rPr>
                <w:color w:val="auto"/>
                <w:sz w:val="20"/>
                <w:szCs w:val="20"/>
              </w:rPr>
              <w:t xml:space="preserve">anlage </w:t>
            </w:r>
            <w:commentRangeEnd w:id="929"/>
            <w:r>
              <w:rPr>
                <w:rStyle w:val="CommentReference"/>
              </w:rPr>
              <w:commentReference w:id="929"/>
            </w:r>
            <w:r w:rsidRPr="00302CFC">
              <w:rPr>
                <w:color w:val="auto"/>
                <w:sz w:val="20"/>
                <w:szCs w:val="20"/>
              </w:rPr>
              <w:t>and locations of its main cell types. (B, C) t-SNE visualization of 8,000 single</w:t>
            </w:r>
            <w:r>
              <w:rPr>
                <w:color w:val="auto"/>
                <w:sz w:val="20"/>
                <w:szCs w:val="20"/>
              </w:rPr>
              <w:t xml:space="preserve"> </w:t>
            </w:r>
            <w:r w:rsidRPr="00302CFC">
              <w:rPr>
                <w:color w:val="auto"/>
                <w:sz w:val="20"/>
                <w:szCs w:val="20"/>
              </w:rPr>
              <w:t xml:space="preserve">cell transcriptomes from the human cortical anlage at </w:t>
            </w:r>
            <w:r w:rsidRPr="00302CFC">
              <w:rPr>
                <w:b/>
                <w:color w:val="auto"/>
                <w:sz w:val="20"/>
                <w:szCs w:val="20"/>
              </w:rPr>
              <w:t>GW17.</w:t>
            </w:r>
            <w:r w:rsidRPr="00302CFC">
              <w:rPr>
                <w:b/>
                <w:iCs/>
                <w:color w:val="auto"/>
                <w:sz w:val="20"/>
                <w:szCs w:val="20"/>
              </w:rPr>
              <w:t xml:space="preserve"> (D) </w:t>
            </w:r>
            <w:r w:rsidRPr="00302CFC">
              <w:rPr>
                <w:bCs/>
                <w:color w:val="auto"/>
                <w:sz w:val="20"/>
                <w:szCs w:val="20"/>
              </w:rPr>
              <w:t>Highly parallel, single</w:t>
            </w:r>
            <w:r>
              <w:rPr>
                <w:bCs/>
                <w:color w:val="auto"/>
                <w:sz w:val="20"/>
                <w:szCs w:val="20"/>
              </w:rPr>
              <w:t xml:space="preserve"> </w:t>
            </w:r>
            <w:r w:rsidRPr="00302CFC">
              <w:rPr>
                <w:bCs/>
                <w:color w:val="auto"/>
                <w:sz w:val="20"/>
                <w:szCs w:val="20"/>
              </w:rPr>
              <w:t>cell analysis of hFS</w:t>
            </w:r>
            <w:r w:rsidRPr="00302CFC">
              <w:rPr>
                <w:b/>
                <w:bCs/>
                <w:color w:val="auto"/>
                <w:sz w:val="20"/>
                <w:szCs w:val="20"/>
              </w:rPr>
              <w:t xml:space="preserve"> </w:t>
            </w:r>
            <w:r w:rsidRPr="00302CFC">
              <w:rPr>
                <w:bCs/>
                <w:color w:val="auto"/>
                <w:sz w:val="20"/>
                <w:szCs w:val="20"/>
              </w:rPr>
              <w:t>(</w:t>
            </w:r>
            <w:r w:rsidRPr="00302CFC">
              <w:rPr>
                <w:bCs/>
                <w:color w:val="auto"/>
                <w:sz w:val="20"/>
                <w:szCs w:val="20"/>
                <w:u w:val="single"/>
              </w:rPr>
              <w:t>n= 11,838 cells</w:t>
            </w:r>
            <w:r w:rsidRPr="00302CFC">
              <w:rPr>
                <w:bCs/>
                <w:color w:val="auto"/>
                <w:sz w:val="20"/>
                <w:szCs w:val="20"/>
              </w:rPr>
              <w:t>; BD</w:t>
            </w:r>
            <w:r w:rsidRPr="00302CFC">
              <w:rPr>
                <w:iCs/>
                <w:color w:val="auto"/>
                <w:sz w:val="20"/>
                <w:szCs w:val="20"/>
                <w:vertAlign w:val="superscript"/>
              </w:rPr>
              <w:t>TM</w:t>
            </w:r>
            <w:r w:rsidRPr="00302CFC">
              <w:rPr>
                <w:bCs/>
                <w:color w:val="auto"/>
                <w:sz w:val="20"/>
                <w:szCs w:val="20"/>
              </w:rPr>
              <w:t xml:space="preserve"> Resolve system). </w:t>
            </w:r>
            <w:r w:rsidRPr="00302CFC">
              <w:rPr>
                <w:b/>
                <w:bCs/>
                <w:color w:val="auto"/>
                <w:sz w:val="20"/>
                <w:szCs w:val="20"/>
              </w:rPr>
              <w:t>Major hFS single</w:t>
            </w:r>
            <w:r>
              <w:rPr>
                <w:b/>
                <w:bCs/>
                <w:color w:val="auto"/>
                <w:sz w:val="20"/>
                <w:szCs w:val="20"/>
              </w:rPr>
              <w:t xml:space="preserve"> </w:t>
            </w:r>
            <w:r w:rsidRPr="00302CFC">
              <w:rPr>
                <w:b/>
                <w:bCs/>
                <w:color w:val="auto"/>
                <w:sz w:val="20"/>
                <w:szCs w:val="20"/>
              </w:rPr>
              <w:t xml:space="preserve">cell clusters are identified by the enriched genes that match the </w:t>
            </w:r>
            <w:r w:rsidRPr="00302CFC">
              <w:rPr>
                <w:b/>
                <w:bCs/>
                <w:i/>
                <w:color w:val="auto"/>
                <w:sz w:val="20"/>
                <w:szCs w:val="20"/>
              </w:rPr>
              <w:t>in vivo</w:t>
            </w:r>
            <w:r w:rsidRPr="00302CFC">
              <w:rPr>
                <w:b/>
                <w:bCs/>
                <w:color w:val="auto"/>
                <w:sz w:val="20"/>
                <w:szCs w:val="20"/>
              </w:rPr>
              <w:t xml:space="preserve"> clusters in C</w:t>
            </w:r>
            <w:r w:rsidRPr="00302CFC">
              <w:rPr>
                <w:bCs/>
                <w:color w:val="auto"/>
                <w:sz w:val="20"/>
                <w:szCs w:val="20"/>
              </w:rPr>
              <w:t>.</w:t>
            </w:r>
            <w:r w:rsidRPr="00302CFC">
              <w:rPr>
                <w:color w:val="auto"/>
                <w:sz w:val="20"/>
                <w:szCs w:val="20"/>
              </w:rPr>
              <w:t xml:space="preserve"> The hFS clusters represent glutamatergic neurons (VGLUT1</w:t>
            </w:r>
            <w:r w:rsidRPr="00302CFC">
              <w:rPr>
                <w:color w:val="auto"/>
                <w:sz w:val="20"/>
                <w:szCs w:val="20"/>
                <w:vertAlign w:val="superscript"/>
              </w:rPr>
              <w:t>+</w:t>
            </w:r>
            <w:r w:rsidRPr="00302CFC">
              <w:rPr>
                <w:color w:val="auto"/>
                <w:sz w:val="20"/>
                <w:szCs w:val="20"/>
              </w:rPr>
              <w:t>) expressing the cortical layer markers TBR1, FEZF2, CTIP2; intermediate progenitors expressing TBR2, INSM1 and HES6; dorsal progenitors expressing LHX2, PAX6, and GLAST1 that also encompass HOPX</w:t>
            </w:r>
            <w:r w:rsidRPr="00302CFC">
              <w:rPr>
                <w:color w:val="auto"/>
                <w:sz w:val="20"/>
                <w:szCs w:val="20"/>
                <w:vertAlign w:val="superscript"/>
              </w:rPr>
              <w:t>+</w:t>
            </w:r>
            <w:r w:rsidRPr="00302CFC">
              <w:rPr>
                <w:color w:val="auto"/>
                <w:sz w:val="20"/>
                <w:szCs w:val="20"/>
              </w:rPr>
              <w:t xml:space="preserve"> outer radial glia-like cells (</w:t>
            </w:r>
            <w:commentRangeStart w:id="930"/>
            <w:r w:rsidRPr="00302CFC">
              <w:rPr>
                <w:color w:val="auto"/>
                <w:sz w:val="20"/>
                <w:szCs w:val="20"/>
              </w:rPr>
              <w:t>oRG</w:t>
            </w:r>
            <w:commentRangeEnd w:id="930"/>
            <w:r>
              <w:rPr>
                <w:rStyle w:val="CommentReference"/>
              </w:rPr>
              <w:commentReference w:id="930"/>
            </w:r>
            <w:r w:rsidRPr="00302CFC">
              <w:rPr>
                <w:color w:val="auto"/>
                <w:sz w:val="20"/>
                <w:szCs w:val="20"/>
              </w:rPr>
              <w:t xml:space="preserve">). hSS included a small group of oligodendrocyte progenitors (OLIG2, SOX10), ventral progenitors, as well as a group of GABA-ergic cells expressing GAD1, SLC32A1, SCG2, and SST. The data in </w:t>
            </w:r>
            <w:r>
              <w:rPr>
                <w:color w:val="auto"/>
                <w:sz w:val="20"/>
                <w:szCs w:val="20"/>
              </w:rPr>
              <w:t>(</w:t>
            </w:r>
            <w:r w:rsidRPr="00302CFC">
              <w:rPr>
                <w:color w:val="auto"/>
                <w:sz w:val="20"/>
                <w:szCs w:val="20"/>
              </w:rPr>
              <w:t>D</w:t>
            </w:r>
            <w:r>
              <w:rPr>
                <w:color w:val="auto"/>
                <w:sz w:val="20"/>
                <w:szCs w:val="20"/>
              </w:rPr>
              <w:t>)</w:t>
            </w:r>
            <w:r w:rsidRPr="00302CFC">
              <w:rPr>
                <w:color w:val="auto"/>
                <w:sz w:val="20"/>
                <w:szCs w:val="20"/>
              </w:rPr>
              <w:t xml:space="preserve"> </w:t>
            </w:r>
            <w:r>
              <w:rPr>
                <w:color w:val="auto"/>
                <w:sz w:val="20"/>
                <w:szCs w:val="20"/>
              </w:rPr>
              <w:t xml:space="preserve">were obtained </w:t>
            </w:r>
            <w:r w:rsidRPr="00302CFC">
              <w:rPr>
                <w:color w:val="auto"/>
                <w:sz w:val="20"/>
                <w:szCs w:val="20"/>
              </w:rPr>
              <w:t xml:space="preserve">from the Pasca Lab at Stanford (see letter). These and the data in a recently published manuscript </w:t>
            </w:r>
            <w:commentRangeStart w:id="931"/>
            <w:r w:rsidRPr="00302CFC">
              <w:rPr>
                <w:rFonts w:eastAsia="Times New Roman"/>
                <w:color w:val="auto"/>
                <w:sz w:val="20"/>
                <w:szCs w:val="20"/>
              </w:rPr>
              <w:t xml:space="preserve">{PMID </w:t>
            </w:r>
            <w:r w:rsidRPr="00302CFC">
              <w:rPr>
                <w:rFonts w:eastAsia="Times New Roman"/>
                <w:color w:val="auto"/>
                <w:sz w:val="20"/>
                <w:szCs w:val="20"/>
                <w:highlight w:val="yellow"/>
              </w:rPr>
              <w:t>28445565</w:t>
            </w:r>
            <w:r w:rsidRPr="00302CFC">
              <w:rPr>
                <w:rFonts w:eastAsia="Times New Roman"/>
                <w:color w:val="auto"/>
                <w:sz w:val="20"/>
                <w:szCs w:val="20"/>
              </w:rPr>
              <w:t>}</w:t>
            </w:r>
            <w:commentRangeEnd w:id="931"/>
            <w:r w:rsidR="00A16123">
              <w:rPr>
                <w:rStyle w:val="CommentReference"/>
              </w:rPr>
              <w:commentReference w:id="931"/>
            </w:r>
            <w:r w:rsidRPr="00302CFC">
              <w:rPr>
                <w:rFonts w:eastAsia="Times New Roman"/>
                <w:color w:val="auto"/>
                <w:sz w:val="20"/>
                <w:szCs w:val="20"/>
              </w:rPr>
              <w:t xml:space="preserve"> show that the </w:t>
            </w:r>
            <w:r w:rsidRPr="00884E77">
              <w:rPr>
                <w:rFonts w:eastAsia="Times New Roman"/>
                <w:i/>
                <w:color w:val="auto"/>
                <w:sz w:val="20"/>
                <w:szCs w:val="20"/>
              </w:rPr>
              <w:t>in vitro</w:t>
            </w:r>
            <w:r w:rsidRPr="00302CFC">
              <w:rPr>
                <w:rFonts w:eastAsia="Times New Roman"/>
                <w:color w:val="auto"/>
                <w:sz w:val="20"/>
                <w:szCs w:val="20"/>
              </w:rPr>
              <w:t xml:space="preserve"> model contains all of the major neuronal and glial cell classes defined in fetal brain </w:t>
            </w:r>
            <w:r w:rsidRPr="00884E77">
              <w:rPr>
                <w:rFonts w:eastAsia="Times New Roman"/>
                <w:i/>
                <w:color w:val="auto"/>
                <w:sz w:val="20"/>
                <w:szCs w:val="20"/>
              </w:rPr>
              <w:t>in vivo</w:t>
            </w:r>
            <w:r w:rsidRPr="00302CFC">
              <w:rPr>
                <w:rFonts w:eastAsia="Times New Roman"/>
                <w:color w:val="auto"/>
                <w:sz w:val="20"/>
                <w:szCs w:val="20"/>
              </w:rPr>
              <w:t xml:space="preserve"> and demonstrate our ability to use scSeq to profile their transcriptomes.</w:t>
            </w:r>
          </w:p>
        </w:tc>
      </w:tr>
    </w:tbl>
    <w:p w14:paraId="158F6F38" w14:textId="77777777" w:rsidR="00FE5834" w:rsidRDefault="00FE5834" w:rsidP="00A34CF2">
      <w:pPr>
        <w:pStyle w:val="NormalWeb"/>
        <w:spacing w:before="60" w:beforeAutospacing="0" w:after="0" w:afterAutospacing="0"/>
        <w:jc w:val="both"/>
        <w:rPr>
          <w:rFonts w:ascii="Arial" w:hAnsi="Arial" w:cs="Arial"/>
          <w:b/>
          <w:iCs/>
          <w:sz w:val="22"/>
          <w:szCs w:val="22"/>
          <w:u w:val="single"/>
        </w:rPr>
      </w:pPr>
    </w:p>
    <w:p w14:paraId="78B6104E" w14:textId="77777777" w:rsidR="00A34CF2" w:rsidRDefault="00B23BE0" w:rsidP="00A34CF2">
      <w:pPr>
        <w:pStyle w:val="NormalWeb"/>
        <w:spacing w:before="60" w:beforeAutospacing="0" w:after="0" w:afterAutospacing="0"/>
        <w:jc w:val="both"/>
        <w:rPr>
          <w:rFonts w:ascii="Arial" w:hAnsi="Arial"/>
          <w:sz w:val="22"/>
          <w:szCs w:val="22"/>
        </w:rPr>
      </w:pPr>
      <w:r w:rsidRPr="00302CFC">
        <w:rPr>
          <w:rFonts w:ascii="Arial" w:hAnsi="Arial" w:cs="Arial"/>
          <w:b/>
          <w:iCs/>
          <w:sz w:val="22"/>
          <w:szCs w:val="22"/>
          <w:u w:val="single"/>
        </w:rPr>
        <w:t>2d. Integrate data from other consortia.</w:t>
      </w:r>
      <w:r w:rsidRPr="00302CFC">
        <w:rPr>
          <w:rFonts w:ascii="Arial" w:hAnsi="Arial" w:cs="Arial"/>
          <w:b/>
          <w:iCs/>
          <w:sz w:val="22"/>
          <w:szCs w:val="22"/>
        </w:rPr>
        <w:t xml:space="preserve"> </w:t>
      </w:r>
      <w:r w:rsidRPr="00302CFC">
        <w:rPr>
          <w:rFonts w:ascii="Arial" w:hAnsi="Arial" w:cs="Arial"/>
          <w:b/>
          <w:i/>
          <w:iCs/>
          <w:sz w:val="22"/>
          <w:szCs w:val="22"/>
        </w:rPr>
        <w:t>Preliminary:</w:t>
      </w:r>
      <w:r w:rsidRPr="000C012B">
        <w:rPr>
          <w:rFonts w:ascii="Arial" w:hAnsi="Arial" w:cs="Arial"/>
          <w:iCs/>
          <w:sz w:val="22"/>
          <w:szCs w:val="22"/>
        </w:rPr>
        <w:t xml:space="preserve"> </w:t>
      </w:r>
      <w:r w:rsidRPr="000C012B">
        <w:rPr>
          <w:rFonts w:ascii="Arial" w:eastAsia="宋体" w:hAnsi="Arial" w:cs="Arial"/>
          <w:sz w:val="22"/>
          <w:szCs w:val="22"/>
        </w:rPr>
        <w:t>To i</w:t>
      </w:r>
      <w:r w:rsidRPr="000C012B">
        <w:rPr>
          <w:rFonts w:ascii="Arial" w:hAnsi="Arial" w:cs="Arial"/>
          <w:iCs/>
          <w:sz w:val="22"/>
          <w:szCs w:val="22"/>
        </w:rPr>
        <w:t>ncrease the power for meta-analysis,</w:t>
      </w:r>
      <w:r w:rsidRPr="000C012B">
        <w:rPr>
          <w:rFonts w:ascii="Arial" w:eastAsia="宋体" w:hAnsi="Arial" w:cs="Arial"/>
          <w:sz w:val="22"/>
          <w:szCs w:val="22"/>
        </w:rPr>
        <w:t xml:space="preserve"> we wi</w:t>
      </w:r>
      <w:r w:rsidRPr="000C012B">
        <w:rPr>
          <w:rFonts w:ascii="Arial" w:hAnsi="Arial" w:cs="Arial"/>
          <w:iCs/>
          <w:sz w:val="22"/>
          <w:szCs w:val="22"/>
        </w:rPr>
        <w:t xml:space="preserve">ll </w:t>
      </w:r>
      <w:r w:rsidRPr="00302CFC">
        <w:rPr>
          <w:rFonts w:ascii="Arial" w:hAnsi="Arial" w:cs="Arial"/>
          <w:iCs/>
          <w:sz w:val="22"/>
          <w:szCs w:val="22"/>
        </w:rPr>
        <w:t xml:space="preserve">incorporate data from </w:t>
      </w:r>
      <w:ins w:id="932" w:author="Microsoft Office User" w:date="2017-07-03T14:00:00Z">
        <w:r w:rsidR="004C0F17">
          <w:rPr>
            <w:rFonts w:ascii="Arial" w:hAnsi="Arial" w:cs="Arial"/>
            <w:iCs/>
            <w:sz w:val="22"/>
            <w:szCs w:val="22"/>
          </w:rPr>
          <w:t xml:space="preserve">the </w:t>
        </w:r>
      </w:ins>
      <w:r w:rsidRPr="00302CFC">
        <w:rPr>
          <w:rFonts w:ascii="Arial" w:hAnsi="Arial" w:cs="Arial"/>
          <w:iCs/>
          <w:sz w:val="22"/>
          <w:szCs w:val="22"/>
        </w:rPr>
        <w:t>ENCODE, GTEx, CommonMind, Brain</w:t>
      </w:r>
      <w:r w:rsidR="00302CFC">
        <w:rPr>
          <w:rFonts w:ascii="Arial" w:hAnsi="Arial" w:cs="Arial"/>
          <w:iCs/>
          <w:sz w:val="22"/>
          <w:szCs w:val="22"/>
        </w:rPr>
        <w:t>S</w:t>
      </w:r>
      <w:r w:rsidRPr="00302CFC">
        <w:rPr>
          <w:rFonts w:ascii="Arial" w:hAnsi="Arial" w:cs="Arial"/>
          <w:iCs/>
          <w:sz w:val="22"/>
          <w:szCs w:val="22"/>
        </w:rPr>
        <w:t>pan and Roadmap c</w:t>
      </w:r>
      <w:r w:rsidRPr="00302CFC">
        <w:rPr>
          <w:rFonts w:ascii="Arial" w:hAnsi="Arial" w:cs="Arial"/>
          <w:sz w:val="22"/>
          <w:szCs w:val="22"/>
        </w:rPr>
        <w:t>onsortia</w:t>
      </w:r>
      <w:r w:rsidRPr="00302CFC">
        <w:rPr>
          <w:rFonts w:ascii="Arial" w:hAnsi="Arial" w:cs="Arial"/>
          <w:iCs/>
          <w:sz w:val="22"/>
          <w:szCs w:val="22"/>
        </w:rPr>
        <w:t>. We have extensive experience in performing large</w:t>
      </w:r>
      <w:hyperlink r:id="rId14" w:history="1">
        <w:r w:rsidRPr="00302CFC">
          <w:rPr>
            <w:rStyle w:val="Hyperlink"/>
            <w:rFonts w:ascii="Arial" w:hAnsi="Arial" w:cs="Arial"/>
            <w:iCs/>
            <w:color w:val="auto"/>
            <w:sz w:val="22"/>
            <w:szCs w:val="22"/>
            <w:u w:val="none"/>
          </w:rPr>
          <w:t>-scale</w:t>
        </w:r>
      </w:hyperlink>
      <w:r w:rsidRPr="00302CFC">
        <w:rPr>
          <w:rFonts w:ascii="Arial" w:hAnsi="Arial"/>
          <w:b/>
          <w:sz w:val="22"/>
          <w:szCs w:val="22"/>
        </w:rPr>
        <w:t xml:space="preserve"> integrative analyses. </w:t>
      </w:r>
      <w:r w:rsidRPr="00302CFC">
        <w:rPr>
          <w:rFonts w:ascii="Arial" w:hAnsi="Arial"/>
          <w:sz w:val="22"/>
          <w:szCs w:val="22"/>
        </w:rPr>
        <w:t xml:space="preserve">We have played </w:t>
      </w:r>
      <w:r w:rsidRPr="00302CFC">
        <w:rPr>
          <w:rFonts w:ascii="Arial" w:hAnsi="Arial"/>
          <w:sz w:val="22"/>
          <w:szCs w:val="22"/>
          <w:lang w:eastAsia="zh-CN"/>
        </w:rPr>
        <w:t xml:space="preserve">key </w:t>
      </w:r>
      <w:r w:rsidRPr="00302CFC">
        <w:rPr>
          <w:rFonts w:ascii="Arial" w:hAnsi="Arial"/>
          <w:sz w:val="22"/>
          <w:szCs w:val="22"/>
        </w:rPr>
        <w:t xml:space="preserve">or lead roles in the DOE KBase, Brainspan, ENCODE, modENCODE, 1000 Genomes, PCAWG, and exRNA consortia. We work in multi-disciplinary teams and interact with scientists and physicians </w:t>
      </w:r>
      <w:del w:id="933" w:author="Microsoft Office User" w:date="2017-07-03T14:00:00Z">
        <w:r w:rsidRPr="00302CFC">
          <w:rPr>
            <w:rFonts w:ascii="Arial" w:hAnsi="Arial"/>
            <w:sz w:val="22"/>
            <w:szCs w:val="22"/>
          </w:rPr>
          <w:delText xml:space="preserve">from </w:delText>
        </w:r>
      </w:del>
      <w:ins w:id="934" w:author="Microsoft Office User" w:date="2017-07-03T14:00:00Z">
        <w:r w:rsidR="00ED7349">
          <w:rPr>
            <w:rFonts w:ascii="Arial" w:hAnsi="Arial"/>
            <w:sz w:val="22"/>
            <w:szCs w:val="22"/>
          </w:rPr>
          <w:t>of highly diverse</w:t>
        </w:r>
        <w:r w:rsidR="00ED7349" w:rsidRPr="00302CFC">
          <w:rPr>
            <w:rFonts w:ascii="Arial" w:hAnsi="Arial"/>
            <w:sz w:val="22"/>
            <w:szCs w:val="22"/>
          </w:rPr>
          <w:t xml:space="preserve"> </w:t>
        </w:r>
      </w:ins>
      <w:del w:id="935" w:author="Microsoft Office User" w:date="2017-07-03T14:00:00Z">
        <w:r w:rsidRPr="00302CFC">
          <w:rPr>
            <w:rFonts w:ascii="Arial" w:hAnsi="Arial"/>
            <w:sz w:val="22"/>
            <w:szCs w:val="22"/>
          </w:rPr>
          <w:delText xml:space="preserve">different </w:delText>
        </w:r>
      </w:del>
      <w:ins w:id="936" w:author="Declan" w:date="2017-07-03T15:22:00Z">
        <w:r w:rsidRPr="00302CFC">
          <w:rPr>
            <w:rFonts w:ascii="Arial" w:hAnsi="Arial"/>
            <w:sz w:val="22"/>
            <w:szCs w:val="22"/>
          </w:rPr>
          <w:t>background</w:t>
        </w:r>
      </w:ins>
      <w:ins w:id="937" w:author="Microsoft Office User" w:date="2017-07-03T14:00:00Z">
        <w:r w:rsidR="00ED7349">
          <w:rPr>
            <w:rFonts w:ascii="Arial" w:hAnsi="Arial"/>
            <w:sz w:val="22"/>
            <w:szCs w:val="22"/>
          </w:rPr>
          <w:t>s</w:t>
        </w:r>
      </w:ins>
      <w:ins w:id="938" w:author="Declan" w:date="2017-07-03T15:22:00Z">
        <w:r w:rsidRPr="00302CFC">
          <w:rPr>
            <w:rFonts w:ascii="Arial" w:hAnsi="Arial"/>
            <w:sz w:val="22"/>
            <w:szCs w:val="22"/>
          </w:rPr>
          <w:t xml:space="preserve"> </w:t>
        </w:r>
      </w:ins>
      <w:ins w:id="939" w:author="Microsoft Office User" w:date="2017-07-03T14:00:00Z">
        <w:r w:rsidR="00ED7349">
          <w:rPr>
            <w:rFonts w:ascii="Arial" w:hAnsi="Arial"/>
            <w:sz w:val="22"/>
            <w:szCs w:val="22"/>
          </w:rPr>
          <w:t>with</w:t>
        </w:r>
      </w:ins>
      <w:ins w:id="940" w:author="Declan" w:date="2017-07-03T15:22:00Z">
        <w:r w:rsidRPr="00302CFC">
          <w:rPr>
            <w:rFonts w:ascii="Arial" w:hAnsi="Arial"/>
            <w:sz w:val="22"/>
            <w:szCs w:val="22"/>
          </w:rPr>
          <w:t>in</w:t>
        </w:r>
      </w:ins>
      <w:del w:id="941" w:author="Declan" w:date="2017-07-03T15:22:00Z">
        <w:r w:rsidRPr="00302CFC">
          <w:rPr>
            <w:rFonts w:ascii="Arial" w:hAnsi="Arial"/>
            <w:sz w:val="22"/>
            <w:szCs w:val="22"/>
          </w:rPr>
          <w:delText>background in</w:delText>
        </w:r>
      </w:del>
      <w:r w:rsidRPr="00302CFC">
        <w:rPr>
          <w:rFonts w:ascii="Arial" w:hAnsi="Arial"/>
          <w:sz w:val="22"/>
          <w:szCs w:val="22"/>
        </w:rPr>
        <w:t xml:space="preserve"> </w:t>
      </w:r>
      <w:r w:rsidRPr="00302CFC">
        <w:rPr>
          <w:rFonts w:ascii="Arial" w:hAnsi="Arial"/>
          <w:sz w:val="22"/>
          <w:szCs w:val="22"/>
        </w:rPr>
        <w:lastRenderedPageBreak/>
        <w:t xml:space="preserve">these consortia. We have applied simulation, machine learning, and </w:t>
      </w:r>
      <w:commentRangeStart w:id="942"/>
      <w:r w:rsidRPr="00302CFC">
        <w:rPr>
          <w:rFonts w:ascii="Arial" w:hAnsi="Arial"/>
          <w:sz w:val="22"/>
          <w:szCs w:val="22"/>
        </w:rPr>
        <w:t xml:space="preserve">knowledgebase design </w:t>
      </w:r>
      <w:commentRangeEnd w:id="942"/>
      <w:r w:rsidR="00ED7349">
        <w:rPr>
          <w:rStyle w:val="CommentReference"/>
          <w:rFonts w:ascii="Arial" w:eastAsia="宋体" w:hAnsi="Arial" w:cs="Arial"/>
          <w:color w:val="000000"/>
        </w:rPr>
        <w:commentReference w:id="942"/>
      </w:r>
      <w:r w:rsidRPr="00302CFC">
        <w:rPr>
          <w:rFonts w:ascii="Arial" w:hAnsi="Arial"/>
          <w:sz w:val="22"/>
          <w:szCs w:val="22"/>
        </w:rPr>
        <w:t xml:space="preserve">for </w:t>
      </w:r>
      <w:ins w:id="943" w:author="Microsoft Office User" w:date="2017-07-03T14:01:00Z">
        <w:r w:rsidR="00B31309">
          <w:rPr>
            <w:rFonts w:ascii="Arial" w:hAnsi="Arial"/>
            <w:sz w:val="22"/>
            <w:szCs w:val="22"/>
          </w:rPr>
          <w:t xml:space="preserve">working with </w:t>
        </w:r>
      </w:ins>
      <w:r w:rsidRPr="00302CFC">
        <w:rPr>
          <w:rFonts w:ascii="Arial" w:hAnsi="Arial"/>
          <w:sz w:val="22"/>
          <w:szCs w:val="22"/>
        </w:rPr>
        <w:t>multi-</w:t>
      </w:r>
      <w:ins w:id="944" w:author="Declan" w:date="2017-07-03T15:22:00Z">
        <w:r w:rsidRPr="00302CFC">
          <w:rPr>
            <w:rFonts w:ascii="Arial" w:hAnsi="Arial"/>
            <w:sz w:val="22"/>
            <w:szCs w:val="22"/>
          </w:rPr>
          <w:t>layer</w:t>
        </w:r>
      </w:ins>
      <w:ins w:id="945" w:author="Microsoft Office User" w:date="2017-07-03T14:01:00Z">
        <w:r w:rsidR="00B31309">
          <w:rPr>
            <w:rFonts w:ascii="Arial" w:hAnsi="Arial"/>
            <w:sz w:val="22"/>
            <w:szCs w:val="22"/>
          </w:rPr>
          <w:t>ed</w:t>
        </w:r>
      </w:ins>
      <w:del w:id="946" w:author="Declan" w:date="2017-07-03T15:22:00Z">
        <w:r w:rsidRPr="00302CFC">
          <w:rPr>
            <w:rFonts w:ascii="Arial" w:hAnsi="Arial"/>
            <w:sz w:val="22"/>
            <w:szCs w:val="22"/>
          </w:rPr>
          <w:delText>layer</w:delText>
        </w:r>
      </w:del>
      <w:r w:rsidRPr="00302CFC">
        <w:rPr>
          <w:rFonts w:ascii="Arial" w:hAnsi="Arial"/>
          <w:sz w:val="22"/>
          <w:szCs w:val="22"/>
        </w:rPr>
        <w:t xml:space="preserve"> datasets.</w:t>
      </w:r>
    </w:p>
    <w:p w14:paraId="035EA68B" w14:textId="47730C77" w:rsidR="00B23BE0" w:rsidRPr="00D13D8D" w:rsidRDefault="00B23BE0" w:rsidP="00D13D8D">
      <w:pPr>
        <w:pStyle w:val="NormalWeb"/>
        <w:spacing w:before="60" w:beforeAutospacing="0" w:after="0" w:afterAutospacing="0"/>
        <w:jc w:val="both"/>
        <w:rPr>
          <w:rFonts w:ascii="Arial" w:hAnsi="Arial"/>
          <w:sz w:val="22"/>
          <w:szCs w:val="22"/>
        </w:rPr>
      </w:pPr>
      <w:r w:rsidRPr="00A34CF2">
        <w:rPr>
          <w:rFonts w:ascii="Arial" w:hAnsi="Arial"/>
          <w:b/>
          <w:i/>
          <w:sz w:val="22"/>
          <w:szCs w:val="22"/>
        </w:rPr>
        <w:t>Plan:</w:t>
      </w:r>
      <w:r w:rsidR="00A34CF2">
        <w:rPr>
          <w:rFonts w:ascii="Arial" w:hAnsi="Arial"/>
          <w:sz w:val="22"/>
          <w:szCs w:val="22"/>
        </w:rPr>
        <w:t xml:space="preserve"> </w:t>
      </w:r>
      <w:r w:rsidRPr="00302CFC">
        <w:rPr>
          <w:rFonts w:ascii="Arial" w:hAnsi="Arial"/>
          <w:sz w:val="22"/>
          <w:szCs w:val="22"/>
        </w:rPr>
        <w:t xml:space="preserve">We plan to </w:t>
      </w:r>
      <w:commentRangeStart w:id="947"/>
      <w:r w:rsidRPr="00302CFC">
        <w:rPr>
          <w:rFonts w:ascii="Arial" w:hAnsi="Arial"/>
          <w:sz w:val="22"/>
          <w:szCs w:val="22"/>
        </w:rPr>
        <w:t xml:space="preserve">calibrate the standard </w:t>
      </w:r>
      <w:commentRangeEnd w:id="947"/>
      <w:r w:rsidR="005D0E56">
        <w:rPr>
          <w:rStyle w:val="CommentReference"/>
          <w:rFonts w:ascii="Arial" w:eastAsia="宋体" w:hAnsi="Arial" w:cs="Arial"/>
          <w:color w:val="000000"/>
        </w:rPr>
        <w:commentReference w:id="947"/>
      </w:r>
      <w:r w:rsidRPr="00302CFC">
        <w:rPr>
          <w:rFonts w:ascii="Arial" w:hAnsi="Arial"/>
          <w:sz w:val="22"/>
          <w:szCs w:val="22"/>
        </w:rPr>
        <w:t>for integrating the data based on our extensiv</w:t>
      </w:r>
      <w:r w:rsidR="00F2483B">
        <w:rPr>
          <w:rFonts w:ascii="Arial" w:hAnsi="Arial"/>
          <w:sz w:val="22"/>
          <w:szCs w:val="22"/>
        </w:rPr>
        <w:t>e experience in these consortia</w:t>
      </w:r>
      <w:del w:id="948" w:author="Fabio Navarro" w:date="2017-07-03T15:22:00Z">
        <w:r w:rsidRPr="00302CFC">
          <w:rPr>
            <w:rFonts w:ascii="Arial" w:hAnsi="Arial"/>
            <w:sz w:val="22"/>
            <w:szCs w:val="22"/>
          </w:rPr>
          <w:delText>.</w:delText>
        </w:r>
      </w:del>
      <w:r w:rsidR="00F2483B">
        <w:rPr>
          <w:rFonts w:ascii="Arial" w:hAnsi="Arial"/>
          <w:sz w:val="22"/>
          <w:szCs w:val="22"/>
        </w:rPr>
        <w:t xml:space="preserve"> </w:t>
      </w:r>
      <w:r w:rsidRPr="00302CFC">
        <w:rPr>
          <w:rFonts w:ascii="Arial" w:hAnsi="Arial"/>
          <w:sz w:val="22"/>
          <w:szCs w:val="22"/>
        </w:rPr>
        <w:fldChar w:fldCharType="begin">
          <w:fldData xml:space="preserve">PEVuZE5vdGU+PENpdGUgRXhjbHVkZVllYXI9IjEiPjxBdXRob3I+UGVpPC9BdXRob3I+PFllYXI+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</w:fldData>
        </w:fldChar>
      </w:r>
      <w:r w:rsidR="002055C4">
        <w:rPr>
          <w:rFonts w:ascii="Arial" w:hAnsi="Arial"/>
          <w:sz w:val="22"/>
          <w:szCs w:val="22"/>
        </w:rPr>
        <w:instrText xml:space="preserve"> ADDIN EN.CITE </w:instrText>
      </w:r>
      <w:r w:rsidR="002055C4">
        <w:rPr>
          <w:rFonts w:ascii="Arial" w:hAnsi="Arial"/>
          <w:sz w:val="22"/>
          <w:szCs w:val="22"/>
        </w:rPr>
        <w:fldChar w:fldCharType="begin">
          <w:fldData xml:space="preserve">PEVuZE5vdGU+PENpdGUgRXhjbHVkZVllYXI9IjEiPjxBdXRob3I+UGVpPC9BdXRob3I+PFllYXI+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</w:fldData>
        </w:fldChar>
      </w:r>
      <w:r w:rsidR="002055C4">
        <w:rPr>
          <w:rFonts w:ascii="Arial" w:hAnsi="Arial"/>
          <w:sz w:val="22"/>
          <w:szCs w:val="22"/>
        </w:rPr>
        <w:instrText xml:space="preserve"> ADDIN EN.CITE.DATA </w:instrText>
      </w:r>
      <w:r w:rsidR="002055C4">
        <w:rPr>
          <w:rFonts w:ascii="Arial" w:hAnsi="Arial"/>
          <w:sz w:val="22"/>
          <w:szCs w:val="22"/>
        </w:rPr>
      </w:r>
      <w:r w:rsidR="002055C4">
        <w:rPr>
          <w:rFonts w:ascii="Arial" w:hAnsi="Arial"/>
          <w:sz w:val="22"/>
          <w:szCs w:val="22"/>
        </w:rPr>
        <w:fldChar w:fldCharType="end"/>
      </w:r>
      <w:r w:rsidRPr="00302CFC">
        <w:rPr>
          <w:rFonts w:ascii="Arial" w:hAnsi="Arial"/>
          <w:sz w:val="22"/>
          <w:szCs w:val="22"/>
        </w:rPr>
      </w:r>
      <w:r w:rsidRPr="00302CFC">
        <w:rPr>
          <w:rFonts w:ascii="Arial" w:hAnsi="Arial"/>
          <w:sz w:val="22"/>
          <w:szCs w:val="22"/>
        </w:rPr>
        <w:fldChar w:fldCharType="end"/>
      </w:r>
      <w:del w:id="949" w:author="Fabio Navarro" w:date="2017-07-03T16:03:00Z">
        <w:r w:rsidR="002055C4" w:rsidDel="002055C4">
          <w:rPr>
            <w:rFonts w:ascii="Arial" w:hAnsi="Arial"/>
            <w:sz w:val="22"/>
            <w:szCs w:val="22"/>
          </w:rPr>
          <w:delText>[1, 6, 9, 28, 52]</w:delText>
        </w:r>
      </w:del>
      <w:r w:rsidR="002055C4">
        <w:rPr>
          <w:rFonts w:ascii="Arial" w:hAnsi="Arial"/>
          <w:sz w:val="22"/>
          <w:szCs w:val="22"/>
        </w:rPr>
        <w:fldChar w:fldCharType="begin">
          <w:fldData xml:space="preserve">PEVuZE5vdGU+PENpdGUgRXhjbHVkZVllYXI9IjEiPjxBdXRob3I+UGVpPC9BdXRob3I+PFllYXI+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</w:fldData>
        </w:fldChar>
      </w:r>
      <w:r w:rsidR="002055C4">
        <w:rPr>
          <w:rFonts w:ascii="Arial" w:hAnsi="Arial"/>
          <w:sz w:val="22"/>
          <w:szCs w:val="22"/>
        </w:rPr>
        <w:instrText xml:space="preserve"> ADDIN EN.CITE </w:instrText>
      </w:r>
      <w:r w:rsidR="002055C4">
        <w:rPr>
          <w:rFonts w:ascii="Arial" w:hAnsi="Arial"/>
          <w:sz w:val="22"/>
          <w:szCs w:val="22"/>
        </w:rPr>
        <w:fldChar w:fldCharType="begin">
          <w:fldData xml:space="preserve">PEVuZE5vdGU+PENpdGUgRXhjbHVkZVllYXI9IjEiPjxBdXRob3I+UGVpPC9BdXRob3I+PFllYXI+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</w:fldData>
        </w:fldChar>
      </w:r>
      <w:r w:rsidR="002055C4">
        <w:rPr>
          <w:rFonts w:ascii="Arial" w:hAnsi="Arial"/>
          <w:sz w:val="22"/>
          <w:szCs w:val="22"/>
        </w:rPr>
        <w:instrText xml:space="preserve"> ADDIN EN.CITE.DATA </w:instrText>
      </w:r>
      <w:r w:rsidR="002055C4">
        <w:rPr>
          <w:rFonts w:ascii="Arial" w:hAnsi="Arial"/>
          <w:sz w:val="22"/>
          <w:szCs w:val="22"/>
        </w:rPr>
      </w:r>
      <w:r w:rsidR="002055C4">
        <w:rPr>
          <w:rFonts w:ascii="Arial" w:hAnsi="Arial"/>
          <w:sz w:val="22"/>
          <w:szCs w:val="22"/>
        </w:rPr>
        <w:fldChar w:fldCharType="end"/>
      </w:r>
      <w:r w:rsidR="002055C4">
        <w:rPr>
          <w:rFonts w:ascii="Arial" w:hAnsi="Arial"/>
          <w:sz w:val="22"/>
          <w:szCs w:val="22"/>
        </w:rPr>
      </w:r>
      <w:r w:rsidR="002055C4">
        <w:rPr>
          <w:rFonts w:ascii="Arial" w:hAnsi="Arial"/>
          <w:sz w:val="22"/>
          <w:szCs w:val="22"/>
        </w:rPr>
        <w:fldChar w:fldCharType="separate"/>
      </w:r>
      <w:r w:rsidR="002055C4">
        <w:rPr>
          <w:rFonts w:ascii="Arial" w:hAnsi="Arial"/>
          <w:noProof/>
          <w:sz w:val="22"/>
          <w:szCs w:val="22"/>
        </w:rPr>
        <w:t>[1, 6, 9, 28, 52]</w:t>
      </w:r>
      <w:r w:rsidR="002055C4">
        <w:rPr>
          <w:rFonts w:ascii="Arial" w:hAnsi="Arial"/>
          <w:sz w:val="22"/>
          <w:szCs w:val="22"/>
        </w:rPr>
        <w:fldChar w:fldCharType="end"/>
      </w:r>
      <w:del w:id="950" w:author="Fabio Navarro" w:date="2017-07-03T16:00:00Z">
        <w:r w:rsidR="0057705F" w:rsidDel="0057705F">
          <w:rPr>
            <w:rFonts w:ascii="Arial" w:hAnsi="Arial"/>
            <w:sz w:val="22"/>
            <w:szCs w:val="22"/>
          </w:rPr>
          <w:delText>[6, 9, 52]</w:delText>
        </w:r>
        <w:r w:rsidR="00470547" w:rsidDel="0057705F">
          <w:rPr>
            <w:rFonts w:ascii="Arial" w:hAnsi="Arial"/>
            <w:sz w:val="22"/>
            <w:szCs w:val="22"/>
          </w:rPr>
          <w:delText>[6, 9, 51][6, 9, 52]</w:delText>
        </w:r>
        <w:r w:rsidR="00B407CC" w:rsidDel="0057705F">
          <w:rPr>
            <w:rFonts w:ascii="Arial" w:hAnsi="Arial"/>
            <w:sz w:val="22"/>
            <w:szCs w:val="22"/>
          </w:rPr>
          <w:delText>[6, 9, 55][6, 9, 55]</w:delText>
        </w:r>
      </w:del>
      <w:ins w:id="951" w:author="Fabio Navarro" w:date="2017-07-03T15:22:00Z">
        <w:r w:rsidR="00F2483B">
          <w:rPr>
            <w:rFonts w:ascii="Arial" w:hAnsi="Arial"/>
            <w:sz w:val="22"/>
            <w:szCs w:val="22"/>
          </w:rPr>
          <w:t xml:space="preserve">. </w:t>
        </w:r>
      </w:ins>
      <w:r w:rsidRPr="00A34CF2">
        <w:rPr>
          <w:rFonts w:ascii="Arial" w:hAnsi="Arial"/>
          <w:sz w:val="22"/>
          <w:szCs w:val="22"/>
        </w:rPr>
        <w:t xml:space="preserve">We will </w:t>
      </w:r>
      <w:ins w:id="952" w:author="Microsoft Office User" w:date="2017-07-03T14:01:00Z">
        <w:r w:rsidR="005D0E56" w:rsidRPr="00A34CF2">
          <w:rPr>
            <w:rFonts w:ascii="Arial" w:hAnsi="Arial"/>
            <w:sz w:val="22"/>
            <w:szCs w:val="22"/>
          </w:rPr>
          <w:t xml:space="preserve">uniformly </w:t>
        </w:r>
      </w:ins>
      <w:r w:rsidRPr="00A34CF2">
        <w:rPr>
          <w:rFonts w:ascii="Arial" w:hAnsi="Arial"/>
          <w:sz w:val="22"/>
          <w:szCs w:val="22"/>
        </w:rPr>
        <w:t xml:space="preserve">process all the datasets using the </w:t>
      </w:r>
      <w:del w:id="953" w:author="Microsoft Office User" w:date="2017-07-03T14:01:00Z">
        <w:r w:rsidRPr="00A34CF2">
          <w:rPr>
            <w:rFonts w:ascii="Arial" w:hAnsi="Arial"/>
            <w:sz w:val="22"/>
            <w:szCs w:val="22"/>
          </w:rPr>
          <w:delText xml:space="preserve">uniformly </w:delText>
        </w:r>
      </w:del>
      <w:del w:id="954" w:author="Microsoft Office User" w:date="2017-07-03T14:02:00Z">
        <w:r w:rsidRPr="00A34CF2">
          <w:rPr>
            <w:rFonts w:ascii="Arial" w:hAnsi="Arial"/>
            <w:sz w:val="22"/>
            <w:szCs w:val="22"/>
          </w:rPr>
          <w:delText xml:space="preserve">processing </w:delText>
        </w:r>
      </w:del>
      <w:r w:rsidRPr="00A34CF2">
        <w:rPr>
          <w:rFonts w:ascii="Arial" w:hAnsi="Arial"/>
          <w:sz w:val="22"/>
          <w:szCs w:val="22"/>
        </w:rPr>
        <w:t xml:space="preserve">pipelines </w:t>
      </w:r>
      <w:ins w:id="955" w:author="Microsoft Office User" w:date="2017-07-03T14:02:00Z">
        <w:r w:rsidR="005D0E56">
          <w:rPr>
            <w:rFonts w:ascii="Arial" w:hAnsi="Arial"/>
            <w:sz w:val="22"/>
            <w:szCs w:val="22"/>
          </w:rPr>
          <w:t xml:space="preserve">detailed in </w:t>
        </w:r>
      </w:ins>
      <w:del w:id="956" w:author="Microsoft Office User" w:date="2017-07-03T14:02:00Z">
        <w:r w:rsidRPr="00A34CF2">
          <w:rPr>
            <w:rFonts w:ascii="Arial" w:hAnsi="Arial"/>
            <w:sz w:val="22"/>
            <w:szCs w:val="22"/>
          </w:rPr>
          <w:delText>(</w:delText>
        </w:r>
      </w:del>
      <w:r w:rsidRPr="00A34CF2">
        <w:rPr>
          <w:rFonts w:ascii="Arial" w:hAnsi="Arial"/>
          <w:sz w:val="22"/>
          <w:szCs w:val="22"/>
        </w:rPr>
        <w:t>Aim 2b</w:t>
      </w:r>
      <w:del w:id="957" w:author="Microsoft Office User" w:date="2017-07-03T14:02:00Z">
        <w:r w:rsidRPr="00A34CF2">
          <w:rPr>
            <w:rFonts w:ascii="Arial" w:hAnsi="Arial"/>
            <w:sz w:val="22"/>
            <w:szCs w:val="22"/>
          </w:rPr>
          <w:delText>)</w:delText>
        </w:r>
      </w:del>
      <w:r w:rsidRPr="00A34CF2">
        <w:rPr>
          <w:rFonts w:ascii="Arial" w:hAnsi="Arial"/>
          <w:sz w:val="22"/>
          <w:szCs w:val="22"/>
        </w:rPr>
        <w:t xml:space="preserve">. We will develop calibration methods </w:t>
      </w:r>
      <w:commentRangeStart w:id="958"/>
      <w:r w:rsidRPr="00A34CF2">
        <w:rPr>
          <w:rFonts w:ascii="Arial" w:hAnsi="Arial"/>
          <w:sz w:val="22"/>
          <w:szCs w:val="22"/>
        </w:rPr>
        <w:t xml:space="preserve">to generate unified scoring </w:t>
      </w:r>
      <w:commentRangeEnd w:id="958"/>
      <w:r w:rsidR="002E197D">
        <w:rPr>
          <w:rStyle w:val="CommentReference"/>
          <w:rFonts w:ascii="Arial" w:eastAsia="宋体" w:hAnsi="Arial" w:cs="Arial"/>
          <w:color w:val="000000"/>
        </w:rPr>
        <w:commentReference w:id="958"/>
      </w:r>
      <w:r w:rsidRPr="00A34CF2">
        <w:rPr>
          <w:rFonts w:ascii="Arial" w:hAnsi="Arial"/>
          <w:sz w:val="22"/>
          <w:szCs w:val="22"/>
        </w:rPr>
        <w:t xml:space="preserve">for all datasets. </w:t>
      </w:r>
      <w:commentRangeStart w:id="959"/>
      <w:r w:rsidRPr="00A34CF2">
        <w:rPr>
          <w:rFonts w:ascii="Arial" w:hAnsi="Arial"/>
          <w:sz w:val="22"/>
          <w:szCs w:val="22"/>
        </w:rPr>
        <w:t xml:space="preserve">For example, to </w:t>
      </w:r>
      <w:commentRangeStart w:id="960"/>
      <w:r w:rsidRPr="00A34CF2">
        <w:rPr>
          <w:rFonts w:ascii="Arial" w:hAnsi="Arial"/>
          <w:sz w:val="22"/>
          <w:szCs w:val="22"/>
        </w:rPr>
        <w:t xml:space="preserve">unify </w:t>
      </w:r>
      <w:commentRangeEnd w:id="960"/>
      <w:r w:rsidR="00603C94">
        <w:rPr>
          <w:rStyle w:val="CommentReference"/>
          <w:rFonts w:ascii="Arial" w:eastAsia="宋体" w:hAnsi="Arial" w:cs="Arial"/>
          <w:color w:val="000000"/>
        </w:rPr>
        <w:commentReference w:id="960"/>
      </w:r>
      <w:r w:rsidRPr="00A34CF2">
        <w:rPr>
          <w:rFonts w:ascii="Arial" w:hAnsi="Arial"/>
          <w:sz w:val="22"/>
          <w:szCs w:val="22"/>
        </w:rPr>
        <w:t xml:space="preserve">the gene expression data in the same brain region </w:t>
      </w:r>
      <w:commentRangeStart w:id="961"/>
      <w:r w:rsidRPr="00A34CF2">
        <w:rPr>
          <w:rFonts w:ascii="Arial" w:hAnsi="Arial"/>
          <w:sz w:val="22"/>
          <w:szCs w:val="22"/>
        </w:rPr>
        <w:t xml:space="preserve">by </w:t>
      </w:r>
      <w:commentRangeEnd w:id="961"/>
      <w:r w:rsidR="00603C94">
        <w:rPr>
          <w:rStyle w:val="CommentReference"/>
          <w:rFonts w:ascii="Arial" w:eastAsia="宋体" w:hAnsi="Arial" w:cs="Arial"/>
          <w:color w:val="000000"/>
        </w:rPr>
        <w:commentReference w:id="961"/>
      </w:r>
      <w:r w:rsidRPr="00A34CF2">
        <w:rPr>
          <w:rFonts w:ascii="Arial" w:hAnsi="Arial"/>
          <w:sz w:val="22"/>
          <w:szCs w:val="22"/>
        </w:rPr>
        <w:t xml:space="preserve">GTEx and PsychENCODE, we will directly compare the identified transcripts and their expression levels and look at discrepancies between the two projects and calibrate normalization method to </w:t>
      </w:r>
      <w:r w:rsidRPr="00A34CF2">
        <w:rPr>
          <w:rFonts w:ascii="Arial" w:hAnsi="Arial"/>
          <w:sz w:val="22"/>
          <w:szCs w:val="22"/>
          <w:shd w:val="clear" w:color="auto" w:fill="FFFFFF"/>
        </w:rPr>
        <w:t xml:space="preserve">reduce </w:t>
      </w:r>
      <w:ins w:id="962" w:author="Microsoft Office User" w:date="2017-07-03T14:42:00Z">
        <w:r w:rsidR="00603C94">
          <w:rPr>
            <w:rFonts w:ascii="Arial" w:hAnsi="Arial"/>
            <w:sz w:val="22"/>
            <w:szCs w:val="22"/>
            <w:shd w:val="clear" w:color="auto" w:fill="FFFFFF"/>
          </w:rPr>
          <w:t xml:space="preserve">any </w:t>
        </w:r>
      </w:ins>
      <w:r w:rsidRPr="00A34CF2">
        <w:rPr>
          <w:rFonts w:ascii="Arial" w:hAnsi="Arial"/>
          <w:sz w:val="22"/>
          <w:szCs w:val="22"/>
          <w:shd w:val="clear" w:color="auto" w:fill="FFFFFF"/>
        </w:rPr>
        <w:t>bias</w:t>
      </w:r>
      <w:del w:id="963" w:author="Microsoft Office User" w:date="2017-07-03T14:42:00Z">
        <w:r w:rsidRPr="00A34CF2">
          <w:rPr>
            <w:rFonts w:ascii="Arial" w:hAnsi="Arial"/>
            <w:sz w:val="22"/>
            <w:szCs w:val="22"/>
            <w:shd w:val="clear" w:color="auto" w:fill="FFFFFF"/>
          </w:rPr>
          <w:delText>es</w:delText>
        </w:r>
      </w:del>
      <w:r w:rsidRPr="00A34CF2">
        <w:rPr>
          <w:rFonts w:ascii="Arial" w:hAnsi="Arial"/>
          <w:sz w:val="22"/>
          <w:szCs w:val="22"/>
          <w:shd w:val="clear" w:color="auto" w:fill="FFFFFF"/>
        </w:rPr>
        <w:t xml:space="preserve"> </w:t>
      </w:r>
      <w:del w:id="964" w:author="Microsoft Office User" w:date="2017-07-03T14:42:00Z">
        <w:r w:rsidRPr="00A34CF2">
          <w:rPr>
            <w:rFonts w:ascii="Arial" w:hAnsi="Arial"/>
            <w:sz w:val="22"/>
            <w:szCs w:val="22"/>
            <w:shd w:val="clear" w:color="auto" w:fill="FFFFFF"/>
          </w:rPr>
          <w:delText>due</w:delText>
        </w:r>
        <w:r w:rsidRPr="00A34CF2" w:rsidDel="00603C94">
          <w:rPr>
            <w:rFonts w:ascii="Arial" w:hAnsi="Arial"/>
            <w:sz w:val="22"/>
            <w:szCs w:val="22"/>
            <w:shd w:val="clear" w:color="auto" w:fill="FFFFFF"/>
          </w:rPr>
          <w:delText xml:space="preserve"> </w:delText>
        </w:r>
      </w:del>
      <w:ins w:id="965" w:author="Microsoft Office User" w:date="2017-07-03T14:42:00Z">
        <w:r w:rsidR="00603C94">
          <w:rPr>
            <w:rFonts w:ascii="Arial" w:hAnsi="Arial"/>
            <w:sz w:val="22"/>
            <w:szCs w:val="22"/>
            <w:shd w:val="clear" w:color="auto" w:fill="FFFFFF"/>
          </w:rPr>
          <w:t>that is introduced by</w:t>
        </w:r>
        <w:r w:rsidRPr="00A34CF2">
          <w:rPr>
            <w:rFonts w:ascii="Arial" w:hAnsi="Arial"/>
            <w:sz w:val="22"/>
            <w:szCs w:val="22"/>
            <w:shd w:val="clear" w:color="auto" w:fill="FFFFFF"/>
          </w:rPr>
          <w:t xml:space="preserve"> </w:t>
        </w:r>
      </w:ins>
      <w:r w:rsidRPr="00A34CF2">
        <w:rPr>
          <w:rFonts w:ascii="Arial" w:hAnsi="Arial"/>
          <w:sz w:val="22"/>
          <w:szCs w:val="22"/>
          <w:shd w:val="clear" w:color="auto" w:fill="FFFFFF"/>
        </w:rPr>
        <w:t>to batch effects</w:t>
      </w:r>
      <w:commentRangeEnd w:id="959"/>
      <w:r w:rsidR="00603C94">
        <w:rPr>
          <w:rStyle w:val="CommentReference"/>
          <w:rFonts w:ascii="Arial" w:eastAsia="宋体" w:hAnsi="Arial" w:cs="Arial"/>
          <w:color w:val="000000"/>
        </w:rPr>
        <w:commentReference w:id="959"/>
      </w:r>
      <w:r w:rsidRPr="00A34CF2">
        <w:rPr>
          <w:rFonts w:ascii="Arial" w:hAnsi="Arial"/>
          <w:sz w:val="22"/>
          <w:szCs w:val="22"/>
          <w:shd w:val="clear" w:color="auto" w:fill="FFFFFF"/>
        </w:rPr>
        <w:t xml:space="preserve">. </w:t>
      </w:r>
      <w:r w:rsidRPr="00A34CF2">
        <w:rPr>
          <w:rFonts w:ascii="Arial" w:hAnsi="Arial"/>
          <w:sz w:val="22"/>
          <w:szCs w:val="22"/>
        </w:rPr>
        <w:t>We will parse the brain cell types in the whole-tissue data using our single</w:t>
      </w:r>
      <w:ins w:id="966" w:author="Microsoft Office User" w:date="2017-07-03T13:16:00Z">
        <w:r w:rsidR="00AD5AD7">
          <w:rPr>
            <w:rFonts w:ascii="Arial" w:hAnsi="Arial"/>
            <w:sz w:val="22"/>
            <w:szCs w:val="22"/>
          </w:rPr>
          <w:t xml:space="preserve"> </w:t>
        </w:r>
      </w:ins>
      <w:del w:id="967" w:author="Microsoft Office User" w:date="2017-07-03T13:16:00Z">
        <w:r w:rsidRPr="00A34CF2">
          <w:rPr>
            <w:rFonts w:ascii="Arial" w:hAnsi="Arial"/>
            <w:sz w:val="22"/>
            <w:szCs w:val="22"/>
          </w:rPr>
          <w:delText>-</w:delText>
        </w:r>
      </w:del>
      <w:r w:rsidRPr="00A34CF2">
        <w:rPr>
          <w:rFonts w:ascii="Arial" w:hAnsi="Arial"/>
          <w:sz w:val="22"/>
          <w:szCs w:val="22"/>
        </w:rPr>
        <w:t xml:space="preserve">cell studies (Aim 2c), match them with the most appropriate datasets in PsychENCODE, and investigate whether </w:t>
      </w:r>
      <w:del w:id="968" w:author="Microsoft Office User" w:date="2017-07-03T14:50:00Z">
        <w:r w:rsidRPr="00A34CF2">
          <w:rPr>
            <w:rFonts w:ascii="Arial" w:hAnsi="Arial"/>
            <w:sz w:val="22"/>
            <w:szCs w:val="22"/>
          </w:rPr>
          <w:delText xml:space="preserve">by </w:delText>
        </w:r>
      </w:del>
      <w:r w:rsidRPr="00A34CF2">
        <w:rPr>
          <w:rFonts w:ascii="Arial" w:hAnsi="Arial"/>
          <w:sz w:val="22"/>
          <w:szCs w:val="22"/>
        </w:rPr>
        <w:t xml:space="preserve">using the same uniform pipeline in these consortia </w:t>
      </w:r>
      <w:del w:id="969" w:author="Microsoft Office User" w:date="2017-07-03T14:50:00Z">
        <w:r w:rsidRPr="00A34CF2">
          <w:rPr>
            <w:rFonts w:ascii="Arial" w:hAnsi="Arial"/>
            <w:sz w:val="22"/>
            <w:szCs w:val="22"/>
          </w:rPr>
          <w:delText xml:space="preserve">have </w:delText>
        </w:r>
      </w:del>
      <w:ins w:id="970" w:author="Declan" w:date="2017-07-03T15:22:00Z">
        <w:r w:rsidRPr="00A34CF2">
          <w:rPr>
            <w:rFonts w:ascii="Arial" w:hAnsi="Arial"/>
            <w:sz w:val="22"/>
            <w:szCs w:val="22"/>
          </w:rPr>
          <w:t>detect</w:t>
        </w:r>
      </w:ins>
      <w:ins w:id="971" w:author="Microsoft Office User" w:date="2017-07-03T14:50:00Z">
        <w:r w:rsidR="00462BF8">
          <w:rPr>
            <w:rFonts w:ascii="Arial" w:hAnsi="Arial"/>
            <w:sz w:val="22"/>
            <w:szCs w:val="22"/>
          </w:rPr>
          <w:t>s</w:t>
        </w:r>
      </w:ins>
      <w:del w:id="972" w:author="Microsoft Office User" w:date="2017-07-03T14:50:00Z">
        <w:r w:rsidRPr="00A34CF2" w:rsidDel="00462BF8">
          <w:rPr>
            <w:rFonts w:ascii="Arial" w:hAnsi="Arial"/>
            <w:sz w:val="22"/>
            <w:szCs w:val="22"/>
          </w:rPr>
          <w:delText>ed</w:delText>
        </w:r>
      </w:del>
      <w:del w:id="973" w:author="Declan" w:date="2017-07-03T15:22:00Z">
        <w:r w:rsidRPr="00A34CF2">
          <w:rPr>
            <w:rFonts w:ascii="Arial" w:hAnsi="Arial"/>
            <w:sz w:val="22"/>
            <w:szCs w:val="22"/>
          </w:rPr>
          <w:delText>detected</w:delText>
        </w:r>
      </w:del>
      <w:r w:rsidRPr="00A34CF2">
        <w:rPr>
          <w:rFonts w:ascii="Arial" w:hAnsi="Arial"/>
          <w:sz w:val="22"/>
          <w:szCs w:val="22"/>
        </w:rPr>
        <w:t xml:space="preserve"> a comparable set of regulatory elements. While performing this comparison, we will take into account the differences in cell sources and the inherent variation among biological replicates, and focus on the regions and transcripts deemed most significant by all datasets. If we identify major differences, we will investigate whether they are due to the underlying raw data, or </w:t>
      </w:r>
      <w:del w:id="974" w:author="Microsoft Office User" w:date="2017-07-03T14:51:00Z">
        <w:r w:rsidRPr="00A34CF2">
          <w:rPr>
            <w:rFonts w:ascii="Arial" w:hAnsi="Arial"/>
            <w:sz w:val="22"/>
            <w:szCs w:val="22"/>
          </w:rPr>
          <w:delText xml:space="preserve">the </w:delText>
        </w:r>
      </w:del>
      <w:ins w:id="975" w:author="Microsoft Office User" w:date="2017-07-03T14:51:00Z">
        <w:r w:rsidR="00462BF8">
          <w:rPr>
            <w:rFonts w:ascii="Arial" w:hAnsi="Arial"/>
            <w:sz w:val="22"/>
            <w:szCs w:val="22"/>
          </w:rPr>
          <w:t>to</w:t>
        </w:r>
        <w:r w:rsidR="00462BF8" w:rsidRPr="00A34CF2">
          <w:rPr>
            <w:rFonts w:ascii="Arial" w:hAnsi="Arial"/>
            <w:sz w:val="22"/>
            <w:szCs w:val="22"/>
          </w:rPr>
          <w:t xml:space="preserve"> </w:t>
        </w:r>
      </w:ins>
      <w:r w:rsidRPr="00A34CF2">
        <w:rPr>
          <w:rFonts w:ascii="Arial" w:hAnsi="Arial"/>
          <w:sz w:val="22"/>
          <w:szCs w:val="22"/>
        </w:rPr>
        <w:t xml:space="preserve">differences in </w:t>
      </w:r>
      <w:del w:id="976" w:author="Microsoft Office User" w:date="2017-07-03T14:51:00Z">
        <w:r w:rsidRPr="00A34CF2">
          <w:rPr>
            <w:rFonts w:ascii="Arial" w:hAnsi="Arial"/>
            <w:sz w:val="22"/>
            <w:szCs w:val="22"/>
          </w:rPr>
          <w:delText xml:space="preserve">the </w:delText>
        </w:r>
      </w:del>
      <w:r w:rsidRPr="00A34CF2">
        <w:rPr>
          <w:rFonts w:ascii="Arial" w:hAnsi="Arial"/>
          <w:sz w:val="22"/>
          <w:szCs w:val="22"/>
        </w:rPr>
        <w:t xml:space="preserve">data processing </w:t>
      </w:r>
      <w:ins w:id="977" w:author="Microsoft Office User" w:date="2017-07-03T11:34:00Z">
        <w:r w:rsidR="00BC5836">
          <w:rPr>
            <w:rFonts w:ascii="Arial" w:hAnsi="Arial"/>
            <w:sz w:val="22"/>
            <w:szCs w:val="22"/>
          </w:rPr>
          <w:t>(</w:t>
        </w:r>
      </w:ins>
      <w:r w:rsidRPr="00A34CF2">
        <w:rPr>
          <w:rFonts w:ascii="Arial" w:hAnsi="Arial"/>
          <w:sz w:val="22"/>
          <w:szCs w:val="22"/>
        </w:rPr>
        <w:t xml:space="preserve">such as </w:t>
      </w:r>
      <w:ins w:id="978" w:author="Microsoft Office User" w:date="2017-07-03T14:51:00Z">
        <w:r w:rsidR="008D3196">
          <w:rPr>
            <w:rFonts w:ascii="Arial" w:hAnsi="Arial"/>
            <w:sz w:val="22"/>
            <w:szCs w:val="22"/>
          </w:rPr>
          <w:t xml:space="preserve">the </w:t>
        </w:r>
      </w:ins>
      <w:del w:id="979" w:author="Microsoft Office User" w:date="2017-07-03T14:51:00Z">
        <w:r w:rsidRPr="00A34CF2">
          <w:rPr>
            <w:rFonts w:ascii="Arial" w:hAnsi="Arial"/>
            <w:sz w:val="22"/>
            <w:szCs w:val="22"/>
          </w:rPr>
          <w:delText xml:space="preserve">choices of </w:delText>
        </w:r>
      </w:del>
      <w:r w:rsidRPr="00A34CF2">
        <w:rPr>
          <w:rFonts w:ascii="Arial" w:hAnsi="Arial"/>
          <w:sz w:val="22"/>
          <w:szCs w:val="22"/>
        </w:rPr>
        <w:t>parameters</w:t>
      </w:r>
      <w:ins w:id="980" w:author="Microsoft Office User" w:date="2017-07-03T14:51:00Z">
        <w:r w:rsidR="008D3196">
          <w:rPr>
            <w:rFonts w:ascii="Arial" w:hAnsi="Arial"/>
            <w:sz w:val="22"/>
            <w:szCs w:val="22"/>
          </w:rPr>
          <w:t xml:space="preserve"> used</w:t>
        </w:r>
      </w:ins>
      <w:ins w:id="981" w:author="Microsoft Office User" w:date="2017-07-03T11:34:00Z">
        <w:r w:rsidR="00BC5836">
          <w:rPr>
            <w:rFonts w:ascii="Arial" w:hAnsi="Arial"/>
            <w:sz w:val="22"/>
            <w:szCs w:val="22"/>
          </w:rPr>
          <w:t>, for instance)</w:t>
        </w:r>
      </w:ins>
      <w:ins w:id="982" w:author="Declan" w:date="2017-07-03T15:22:00Z">
        <w:r w:rsidRPr="00A34CF2">
          <w:rPr>
            <w:rFonts w:ascii="Arial" w:hAnsi="Arial"/>
            <w:sz w:val="22"/>
            <w:szCs w:val="22"/>
          </w:rPr>
          <w:t>.</w:t>
        </w:r>
      </w:ins>
      <w:del w:id="983" w:author="Declan" w:date="2017-07-03T15:22:00Z">
        <w:r w:rsidRPr="00A34CF2">
          <w:rPr>
            <w:rFonts w:ascii="Arial" w:hAnsi="Arial"/>
            <w:sz w:val="22"/>
            <w:szCs w:val="22"/>
          </w:rPr>
          <w:delText>.</w:delText>
        </w:r>
      </w:del>
      <w:del w:id="984" w:author="Microsoft Office User" w:date="2017-07-03T10:51:00Z">
        <w:r w:rsidRPr="00A34CF2">
          <w:rPr>
            <w:rFonts w:ascii="Arial" w:hAnsi="Arial"/>
            <w:sz w:val="22"/>
            <w:szCs w:val="22"/>
          </w:rPr>
          <w:delText xml:space="preserve">  </w:delText>
        </w:r>
      </w:del>
    </w:p>
    <w:p w14:paraId="41DDD664" w14:textId="04734D74" w:rsidR="0008412D" w:rsidRDefault="00B23BE0" w:rsidP="00BC2344">
      <w:pPr>
        <w:spacing w:before="60" w:line="240" w:lineRule="auto"/>
      </w:pPr>
      <w:r w:rsidRPr="00381E9A">
        <w:rPr>
          <w:b/>
          <w:color w:val="auto"/>
          <w:u w:val="single"/>
        </w:rPr>
        <w:t xml:space="preserve">2e. Perform integrative analysis to identify enhancers </w:t>
      </w:r>
      <w:r w:rsidR="00381E9A" w:rsidRPr="00381E9A">
        <w:rPr>
          <w:b/>
          <w:color w:val="auto"/>
          <w:u w:val="single"/>
        </w:rPr>
        <w:t xml:space="preserve">and </w:t>
      </w:r>
      <w:r w:rsidRPr="00381E9A">
        <w:rPr>
          <w:b/>
          <w:color w:val="auto"/>
          <w:u w:val="single"/>
        </w:rPr>
        <w:t xml:space="preserve">prioritize </w:t>
      </w:r>
      <w:ins w:id="985" w:author="Microsoft Office User" w:date="2017-07-03T14:53:00Z">
        <w:r w:rsidR="009E51B6">
          <w:rPr>
            <w:b/>
            <w:color w:val="auto"/>
            <w:u w:val="single"/>
          </w:rPr>
          <w:t xml:space="preserve">their </w:t>
        </w:r>
      </w:ins>
      <w:commentRangeStart w:id="986"/>
      <w:r w:rsidRPr="00381E9A">
        <w:rPr>
          <w:b/>
          <w:color w:val="auto"/>
          <w:u w:val="single"/>
        </w:rPr>
        <w:t xml:space="preserve">GWAS SNPs </w:t>
      </w:r>
      <w:del w:id="987" w:author="Microsoft Office User" w:date="2017-07-03T14:53:00Z">
        <w:r w:rsidRPr="00381E9A">
          <w:rPr>
            <w:b/>
            <w:color w:val="auto"/>
            <w:u w:val="single"/>
          </w:rPr>
          <w:delText xml:space="preserve">in them </w:delText>
        </w:r>
      </w:del>
      <w:r w:rsidRPr="00381E9A">
        <w:rPr>
          <w:b/>
          <w:color w:val="auto"/>
          <w:u w:val="single"/>
        </w:rPr>
        <w:t xml:space="preserve">for </w:t>
      </w:r>
      <w:r w:rsidRPr="00381E9A">
        <w:rPr>
          <w:b/>
          <w:u w:val="single"/>
        </w:rPr>
        <w:t>psychiatric</w:t>
      </w:r>
      <w:r w:rsidRPr="00381E9A">
        <w:rPr>
          <w:b/>
          <w:color w:val="auto"/>
          <w:u w:val="single"/>
        </w:rPr>
        <w:t xml:space="preserve"> dis</w:t>
      </w:r>
      <w:r w:rsidR="0008412D">
        <w:rPr>
          <w:b/>
          <w:color w:val="auto"/>
          <w:u w:val="single"/>
        </w:rPr>
        <w:t>ease</w:t>
      </w:r>
      <w:r w:rsidRPr="00381E9A">
        <w:rPr>
          <w:b/>
          <w:color w:val="auto"/>
          <w:u w:val="single"/>
        </w:rPr>
        <w:t>s</w:t>
      </w:r>
      <w:commentRangeEnd w:id="986"/>
      <w:r w:rsidR="009E51B6">
        <w:rPr>
          <w:rStyle w:val="CommentReference"/>
        </w:rPr>
        <w:commentReference w:id="986"/>
      </w:r>
      <w:r w:rsidRPr="00381E9A">
        <w:rPr>
          <w:b/>
          <w:color w:val="auto"/>
          <w:u w:val="single"/>
        </w:rPr>
        <w:t>.</w:t>
      </w:r>
      <w:r w:rsidRPr="000C012B">
        <w:rPr>
          <w:color w:val="auto"/>
        </w:rPr>
        <w:t xml:space="preserve"> </w:t>
      </w:r>
      <w:r w:rsidR="00381E9A">
        <w:rPr>
          <w:b/>
          <w:i/>
          <w:color w:val="auto"/>
        </w:rPr>
        <w:t>Preliminary</w:t>
      </w:r>
      <w:r w:rsidR="00381E9A">
        <w:rPr>
          <w:b/>
          <w:color w:val="auto"/>
        </w:rPr>
        <w:t xml:space="preserve">: </w:t>
      </w:r>
      <w:r w:rsidR="0008412D">
        <w:t>By now, we have acquired</w:t>
      </w:r>
      <w:r w:rsidR="00BC2344">
        <w:t xml:space="preserve"> </w:t>
      </w:r>
      <w:del w:id="988" w:author="Microsoft Office User" w:date="2017-07-03T14:54:00Z">
        <w:r w:rsidR="00BC2344">
          <w:delText xml:space="preserve">the </w:delText>
        </w:r>
      </w:del>
      <w:r w:rsidR="00BC2344">
        <w:t xml:space="preserve">massive </w:t>
      </w:r>
      <w:ins w:id="989" w:author="Declan" w:date="2017-07-03T15:22:00Z">
        <w:r w:rsidR="00BC2344">
          <w:t>data</w:t>
        </w:r>
      </w:ins>
      <w:ins w:id="990" w:author="Microsoft Office User" w:date="2017-07-03T14:54:00Z">
        <w:r w:rsidR="00695523">
          <w:t>sets</w:t>
        </w:r>
      </w:ins>
      <w:del w:id="991" w:author="Declan" w:date="2017-07-03T15:22:00Z">
        <w:r w:rsidR="00BC2344">
          <w:delText>data</w:delText>
        </w:r>
      </w:del>
      <w:r w:rsidR="00BC2344">
        <w:t xml:space="preserve"> from</w:t>
      </w:r>
      <w:ins w:id="992" w:author="Declan" w:date="2017-07-03T15:22:00Z">
        <w:r w:rsidR="00BC2344">
          <w:t xml:space="preserve"> </w:t>
        </w:r>
      </w:ins>
      <w:ins w:id="993" w:author="Microsoft Office User" w:date="2017-07-03T11:09:00Z">
        <w:r w:rsidR="00CD14A5" w:rsidRPr="00CD14A5">
          <w:t>PsychENCODE</w:t>
        </w:r>
        <w:r w:rsidR="00BC2344">
          <w:t xml:space="preserve"> </w:t>
        </w:r>
      </w:ins>
      <w:del w:id="994" w:author="Microsoft Office User" w:date="2017-07-03T11:09:00Z">
        <w:r w:rsidR="00BC2344">
          <w:delText>psychENCODE</w:delText>
        </w:r>
        <w:r w:rsidR="0008412D">
          <w:delText xml:space="preserve"> </w:delText>
        </w:r>
      </w:del>
      <w:r w:rsidR="0008412D">
        <w:t>and other consortia (Aim 2d), produced our own single</w:t>
      </w:r>
      <w:ins w:id="995" w:author="Microsoft Office User" w:date="2017-07-03T13:16:00Z">
        <w:r w:rsidR="00AD5AD7">
          <w:t xml:space="preserve"> </w:t>
        </w:r>
      </w:ins>
      <w:del w:id="996" w:author="Microsoft Office User" w:date="2017-07-03T13:16:00Z">
        <w:r w:rsidR="0008412D">
          <w:delText>-</w:delText>
        </w:r>
      </w:del>
      <w:r w:rsidR="0008412D">
        <w:t xml:space="preserve">cell transcriptome data (Aim 1d and 2c), built uniform </w:t>
      </w:r>
      <w:del w:id="997" w:author="Microsoft Office User" w:date="2017-07-03T14:55:00Z">
        <w:r w:rsidR="0008412D">
          <w:delText xml:space="preserve">processing </w:delText>
        </w:r>
      </w:del>
      <w:r w:rsidR="0008412D">
        <w:t xml:space="preserve">pipelines for </w:t>
      </w:r>
      <w:del w:id="998" w:author="Microsoft Office User" w:date="2017-07-03T14:55:00Z">
        <w:r w:rsidR="0008412D">
          <w:delText xml:space="preserve">processed </w:delText>
        </w:r>
      </w:del>
      <w:ins w:id="999" w:author="Microsoft Office User" w:date="2017-07-03T14:55:00Z">
        <w:r w:rsidR="00695523">
          <w:t xml:space="preserve">processing </w:t>
        </w:r>
      </w:ins>
      <w:r w:rsidR="0008412D">
        <w:t xml:space="preserve">all these data types (Aim 2b), and developed a battery of methods and pipelines for </w:t>
      </w:r>
      <w:ins w:id="1000" w:author="Microsoft Office User" w:date="2017-07-03T14:55:00Z">
        <w:r w:rsidR="001A72D3">
          <w:t>their analysis</w:t>
        </w:r>
      </w:ins>
      <w:del w:id="1001" w:author="Microsoft Office User" w:date="2017-07-03T14:55:00Z">
        <w:r w:rsidR="0008412D" w:rsidDel="001A72D3">
          <w:delText>analyzing</w:delText>
        </w:r>
      </w:del>
      <w:del w:id="1002" w:author="Declan" w:date="2017-07-03T15:22:00Z">
        <w:r w:rsidR="0008412D">
          <w:delText>analyzing</w:delText>
        </w:r>
      </w:del>
      <w:del w:id="1003" w:author="Microsoft Office User" w:date="2017-07-03T14:55:00Z">
        <w:r w:rsidR="0008412D">
          <w:delText xml:space="preserve"> these data</w:delText>
        </w:r>
      </w:del>
      <w:r w:rsidR="0008412D">
        <w:t xml:space="preserve"> (Aim 1)</w:t>
      </w:r>
      <w:r w:rsidR="00BC2344">
        <w:t>.</w:t>
      </w:r>
      <w:r w:rsidR="0008412D">
        <w:t xml:space="preserve"> Here we will put these all together and perform the most comprehensive and biology-driven analysis to predict enhancers and prioritize GWAS SNPs for psychiatric diseases.</w:t>
      </w:r>
      <w:r w:rsidR="00BC2344">
        <w:t xml:space="preserve"> </w:t>
      </w:r>
      <w:r w:rsidR="0008412D">
        <w:t>These predictions will be tested in Aims 3 and 4.</w:t>
      </w:r>
    </w:p>
    <w:p w14:paraId="4DFB3DA4" w14:textId="4E1349EA" w:rsidR="00B23BE0" w:rsidRPr="00D13D8D" w:rsidRDefault="0008412D" w:rsidP="000C012B">
      <w:pPr>
        <w:spacing w:before="60" w:line="240" w:lineRule="auto"/>
      </w:pPr>
      <w:r>
        <w:rPr>
          <w:b/>
          <w:i/>
        </w:rPr>
        <w:t>Plan:</w:t>
      </w:r>
      <w:r>
        <w:rPr>
          <w:b/>
        </w:rPr>
        <w:t xml:space="preserve"> </w:t>
      </w:r>
      <w:r>
        <w:t xml:space="preserve">We will first </w:t>
      </w:r>
      <w:ins w:id="1004" w:author="Microsoft Office User" w:date="2017-07-03T14:55:00Z">
        <w:r w:rsidR="00391858">
          <w:t xml:space="preserve">process </w:t>
        </w:r>
      </w:ins>
      <w:r>
        <w:t xml:space="preserve">all data using </w:t>
      </w:r>
      <w:ins w:id="1005" w:author="Microsoft Office User" w:date="2017-07-03T14:55:00Z">
        <w:r w:rsidR="00391858">
          <w:t xml:space="preserve">the </w:t>
        </w:r>
      </w:ins>
      <w:r>
        <w:t xml:space="preserve">uniform processing pipelines </w:t>
      </w:r>
      <w:ins w:id="1006" w:author="Microsoft Office User" w:date="2017-07-03T14:55:00Z">
        <w:r w:rsidR="00391858">
          <w:t xml:space="preserve">detailed in </w:t>
        </w:r>
      </w:ins>
      <w:del w:id="1007" w:author="Microsoft Office User" w:date="2017-07-03T14:55:00Z">
        <w:r>
          <w:delText>(</w:delText>
        </w:r>
      </w:del>
      <w:r>
        <w:t>Aim 2b</w:t>
      </w:r>
      <w:del w:id="1008" w:author="Microsoft Office User" w:date="2017-07-03T14:56:00Z">
        <w:r>
          <w:delText>)</w:delText>
        </w:r>
      </w:del>
      <w:r>
        <w:t>. We will then call enhancers in specific cell and tissue types using the SVM and</w:t>
      </w:r>
      <w:r w:rsidR="004E18EA">
        <w:t xml:space="preserve"> matched filter approach (Aim 1b). </w:t>
      </w:r>
      <w:r w:rsidR="00BC2344" w:rsidRPr="000C012B">
        <w:t xml:space="preserve">The normalized matched filter score for each epigenetic feature in a particular region will be scaled by its optimized weight and added together to form the discriminant function. Features with larger weights are predicted to be more important in discriminating enhancers from non-regulatory regions in the model. </w:t>
      </w:r>
      <w:r w:rsidR="004E18EA">
        <w:t>W</w:t>
      </w:r>
      <w:r w:rsidR="00BC2344" w:rsidRPr="000C012B">
        <w:t xml:space="preserve">e will determine </w:t>
      </w:r>
      <w:del w:id="1009" w:author="Microsoft Office User" w:date="2017-07-03T14:57:00Z">
        <w:r w:rsidR="00BC2344" w:rsidRPr="000C012B">
          <w:delText xml:space="preserve">to </w:delText>
        </w:r>
      </w:del>
      <w:ins w:id="1010" w:author="Microsoft Office User" w:date="2017-07-03T14:57:00Z">
        <w:r w:rsidR="005D14BC">
          <w:t>the</w:t>
        </w:r>
        <w:r w:rsidR="005D14BC" w:rsidRPr="000C012B">
          <w:t xml:space="preserve"> </w:t>
        </w:r>
      </w:ins>
      <w:del w:id="1011" w:author="Microsoft Office User" w:date="2017-07-03T14:57:00Z">
        <w:r w:rsidR="00BC2344" w:rsidRPr="000C012B">
          <w:delText xml:space="preserve">what </w:delText>
        </w:r>
      </w:del>
      <w:r w:rsidR="00BC2344" w:rsidRPr="000C012B">
        <w:t>extent</w:t>
      </w:r>
      <w:ins w:id="1012" w:author="Declan" w:date="2017-07-03T15:22:00Z">
        <w:r w:rsidR="00BC2344" w:rsidRPr="000C012B">
          <w:t xml:space="preserve"> </w:t>
        </w:r>
      </w:ins>
      <w:ins w:id="1013" w:author="Microsoft Office User" w:date="2017-07-03T14:57:00Z">
        <w:r w:rsidR="005D14BC">
          <w:t>to which</w:t>
        </w:r>
        <w:r w:rsidR="00BC2344" w:rsidRPr="000C012B">
          <w:t xml:space="preserve"> </w:t>
        </w:r>
      </w:ins>
      <w:r w:rsidR="00BC2344" w:rsidRPr="000C012B">
        <w:t xml:space="preserve">this pattern is conserved across a diverse set of tissues. </w:t>
      </w:r>
      <w:r w:rsidR="005F2079" w:rsidRPr="005F2079">
        <w:rPr>
          <w:rFonts w:eastAsia="Times New Roman"/>
          <w:color w:val="auto"/>
        </w:rPr>
        <w:t>We will build cellular regulatory networks based on single cell cerebral cortical transcriptomes from four major periods of brain development (fetal, early childhood; adolescence and adult) to capture major developmental epochs relevant to psychiatric disease</w:t>
      </w:r>
      <w:r w:rsidR="004E18EA">
        <w:rPr>
          <w:rFonts w:eastAsia="Times New Roman"/>
          <w:color w:val="auto"/>
        </w:rPr>
        <w:t xml:space="preserve"> (Aim 2c)</w:t>
      </w:r>
      <w:r w:rsidR="005F2079" w:rsidRPr="005F2079">
        <w:rPr>
          <w:rFonts w:eastAsia="Times New Roman"/>
          <w:color w:val="auto"/>
        </w:rPr>
        <w:t xml:space="preserve">. We will </w:t>
      </w:r>
      <w:commentRangeStart w:id="1014"/>
      <w:r w:rsidR="005F2079" w:rsidRPr="005F2079">
        <w:rPr>
          <w:rFonts w:eastAsia="Times New Roman"/>
          <w:color w:val="auto"/>
        </w:rPr>
        <w:t xml:space="preserve">compare these relationships </w:t>
      </w:r>
      <w:commentRangeEnd w:id="1014"/>
      <w:r w:rsidR="003E5558">
        <w:rPr>
          <w:rStyle w:val="CommentReference"/>
        </w:rPr>
        <w:commentReference w:id="1014"/>
      </w:r>
      <w:r w:rsidR="005F2079" w:rsidRPr="005F2079">
        <w:rPr>
          <w:rFonts w:eastAsia="Times New Roman"/>
          <w:color w:val="auto"/>
        </w:rPr>
        <w:t>to validate cell type specific transcriptional and enhancer dysregulation that we have identified in ASD by inference from bulk tissue</w:t>
      </w:r>
      <w:r w:rsidR="00B407CC">
        <w:rPr>
          <w:rFonts w:eastAsia="Times New Roman"/>
          <w:color w:val="auto"/>
        </w:rPr>
        <w:fldChar w:fldCharType="begin">
          <w:fldData xml:space="preserve">PEVuZE5vdGU+PENpdGU+PEF1dGhvcj5TdW48L0F1dGhvcj48WWVhcj4yMDE2PC9ZZWFyPjxSZWNO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</w:fldData>
        </w:fldChar>
      </w:r>
      <w:r w:rsidR="0057705F">
        <w:rPr>
          <w:rFonts w:eastAsia="Times New Roman"/>
          <w:color w:val="auto"/>
        </w:rPr>
        <w:instrText xml:space="preserve"> ADDIN EN.CITE </w:instrText>
      </w:r>
      <w:r w:rsidR="0057705F">
        <w:rPr>
          <w:rFonts w:eastAsia="Times New Roman"/>
          <w:color w:val="auto"/>
        </w:rPr>
        <w:fldChar w:fldCharType="begin">
          <w:fldData xml:space="preserve">PEVuZE5vdGU+PENpdGU+PEF1dGhvcj5TdW48L0F1dGhvcj48WWVhcj4yMDE2PC9ZZWFyPjxSZWNO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</w:fldData>
        </w:fldChar>
      </w:r>
      <w:r w:rsidR="0057705F">
        <w:rPr>
          <w:rFonts w:eastAsia="Times New Roman"/>
          <w:color w:val="auto"/>
        </w:rPr>
        <w:instrText xml:space="preserve"> ADDIN EN.CITE.DATA </w:instrText>
      </w:r>
      <w:r w:rsidR="0057705F">
        <w:rPr>
          <w:rFonts w:eastAsia="Times New Roman"/>
          <w:color w:val="auto"/>
        </w:rPr>
      </w:r>
      <w:r w:rsidR="0057705F">
        <w:rPr>
          <w:rFonts w:eastAsia="Times New Roman"/>
          <w:color w:val="auto"/>
        </w:rPr>
        <w:fldChar w:fldCharType="end"/>
      </w:r>
      <w:r w:rsidR="00B407CC">
        <w:rPr>
          <w:rFonts w:eastAsia="Times New Roman"/>
          <w:color w:val="auto"/>
        </w:rPr>
      </w:r>
      <w:r w:rsidR="00B407CC">
        <w:rPr>
          <w:rFonts w:eastAsia="Times New Roman"/>
          <w:color w:val="auto"/>
        </w:rPr>
        <w:fldChar w:fldCharType="separate"/>
      </w:r>
      <w:r w:rsidR="0057705F">
        <w:rPr>
          <w:rFonts w:eastAsia="Times New Roman"/>
          <w:noProof/>
          <w:color w:val="auto"/>
        </w:rPr>
        <w:t>[33, 51]</w:t>
      </w:r>
      <w:r w:rsidR="00B407CC">
        <w:rPr>
          <w:rFonts w:eastAsia="Times New Roman"/>
          <w:color w:val="auto"/>
        </w:rPr>
        <w:fldChar w:fldCharType="end"/>
      </w:r>
      <w:r w:rsidR="00B407CC">
        <w:rPr>
          <w:rFonts w:eastAsia="Times New Roman"/>
          <w:color w:val="auto"/>
        </w:rPr>
        <w:t xml:space="preserve"> </w:t>
      </w:r>
      <w:del w:id="1015" w:author="Declan" w:date="2017-07-03T15:22:00Z">
        <w:r w:rsidR="009E48CD">
          <w:rPr>
            <w:color w:val="auto"/>
          </w:rPr>
          <w:fldChar w:fldCharType="begin">
            <w:fldData xml:space="preserve">PEVuZE5vdGU+PENpdGU+PEF1dGhvcj5TdW48L0F1dGhvcj48WWVhcj4yMDE2PC9ZZWFyPjxSZWNO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</w:fldData>
          </w:fldChar>
        </w:r>
        <w:r w:rsidR="009E48CD">
          <w:rPr>
            <w:color w:val="auto"/>
          </w:rPr>
          <w:delInstrText xml:space="preserve"> ADDIN EN.CITE </w:delInstrText>
        </w:r>
        <w:r w:rsidR="009E48CD">
          <w:rPr>
            <w:color w:val="auto"/>
          </w:rPr>
          <w:fldChar w:fldCharType="begin">
            <w:fldData xml:space="preserve">PEVuZE5vdGU+PENpdGU+PEF1dGhvcj5TdW48L0F1dGhvcj48WWVhcj4yMDE2PC9ZZWFyPjxSZWNO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</w:fldData>
          </w:fldChar>
        </w:r>
        <w:r w:rsidR="009E48CD">
          <w:rPr>
            <w:color w:val="auto"/>
          </w:rPr>
          <w:delInstrText xml:space="preserve"> ADDIN EN.CITE.DATA </w:delInstrText>
        </w:r>
        <w:r w:rsidR="009E48CD">
          <w:rPr>
            <w:color w:val="auto"/>
          </w:rPr>
        </w:r>
        <w:r w:rsidR="009E48CD">
          <w:rPr>
            <w:color w:val="auto"/>
          </w:rPr>
          <w:fldChar w:fldCharType="end"/>
        </w:r>
        <w:r w:rsidR="009E48CD">
          <w:rPr>
            <w:color w:val="auto"/>
          </w:rPr>
        </w:r>
        <w:r w:rsidR="009E48CD">
          <w:rPr>
            <w:color w:val="auto"/>
          </w:rPr>
          <w:fldChar w:fldCharType="separate"/>
        </w:r>
        <w:r w:rsidR="009E48CD">
          <w:rPr>
            <w:noProof/>
            <w:color w:val="auto"/>
          </w:rPr>
          <w:delText>[33, 54]</w:delText>
        </w:r>
        <w:r w:rsidR="009E48CD">
          <w:rPr>
            <w:color w:val="auto"/>
          </w:rPr>
          <w:fldChar w:fldCharType="end"/>
        </w:r>
        <w:r w:rsidR="005F2079" w:rsidRPr="005F2079">
          <w:rPr>
            <w:rFonts w:eastAsia="Times New Roman"/>
            <w:color w:val="auto"/>
          </w:rPr>
          <w:delText>.</w:delText>
        </w:r>
      </w:del>
      <w:r w:rsidR="00B407CC">
        <w:rPr>
          <w:rFonts w:eastAsia="Times New Roman"/>
          <w:color w:val="auto"/>
        </w:rPr>
        <w:t xml:space="preserve"> G</w:t>
      </w:r>
      <w:r w:rsidR="005F2079" w:rsidRPr="005F2079">
        <w:rPr>
          <w:rFonts w:eastAsia="Times New Roman"/>
          <w:color w:val="auto"/>
        </w:rPr>
        <w:t xml:space="preserve">iven the clear </w:t>
      </w:r>
      <w:del w:id="1016" w:author="Microsoft Office User" w:date="2017-07-03T15:00:00Z">
        <w:r w:rsidR="005F2079" w:rsidRPr="005F2079">
          <w:rPr>
            <w:rFonts w:eastAsia="Times New Roman"/>
            <w:color w:val="auto"/>
          </w:rPr>
          <w:delText xml:space="preserve">transcriptome </w:delText>
        </w:r>
      </w:del>
      <w:ins w:id="1017" w:author="Microsoft Office User" w:date="2017-07-03T15:00:00Z">
        <w:r w:rsidR="006B5DBD" w:rsidRPr="005F2079">
          <w:rPr>
            <w:rFonts w:eastAsia="Times New Roman"/>
            <w:color w:val="auto"/>
          </w:rPr>
          <w:t>transcriptom</w:t>
        </w:r>
        <w:r w:rsidR="006B5DBD">
          <w:rPr>
            <w:rFonts w:eastAsia="Times New Roman"/>
            <w:color w:val="auto"/>
          </w:rPr>
          <w:t>ic</w:t>
        </w:r>
        <w:r w:rsidR="006B5DBD" w:rsidRPr="005F2079">
          <w:rPr>
            <w:rFonts w:eastAsia="Times New Roman"/>
            <w:color w:val="auto"/>
          </w:rPr>
          <w:t xml:space="preserve"> </w:t>
        </w:r>
      </w:ins>
      <w:r w:rsidR="005F2079" w:rsidRPr="005F2079">
        <w:rPr>
          <w:rFonts w:eastAsia="Times New Roman"/>
          <w:color w:val="auto"/>
        </w:rPr>
        <w:t xml:space="preserve">and polygenic overlap between ASD and other major psychiatric disorders </w:t>
      </w:r>
      <w:r w:rsidR="005F2079" w:rsidRPr="00470547">
        <w:rPr>
          <w:rFonts w:eastAsia="Times New Roman"/>
          <w:color w:val="auto"/>
        </w:rPr>
        <w:t>such as SCZ</w:t>
      </w:r>
      <w:r w:rsidR="008B4A70" w:rsidRPr="00470547">
        <w:rPr>
          <w:rFonts w:eastAsia="Times New Roman"/>
          <w:color w:val="auto"/>
          <w:rPrChange w:id="1018" w:author="Fabio Navarro" w:date="2017-07-03T15:56:00Z">
            <w:rPr>
              <w:rFonts w:eastAsia="Times New Roman"/>
              <w:color w:val="FF0000"/>
            </w:rPr>
          </w:rPrChange>
        </w:rPr>
        <w:t xml:space="preserve"> </w:t>
      </w:r>
      <w:r w:rsidR="00B407CC" w:rsidRPr="00470547">
        <w:rPr>
          <w:rFonts w:eastAsia="Times New Roman"/>
          <w:color w:val="auto"/>
          <w:rPrChange w:id="1019" w:author="Fabio Navarro" w:date="2017-07-03T15:56:00Z">
            <w:rPr>
              <w:rFonts w:eastAsia="Times New Roman"/>
              <w:color w:val="FF0000"/>
            </w:rPr>
          </w:rPrChange>
        </w:rPr>
        <w:fldChar w:fldCharType="begin"/>
      </w:r>
      <w:r w:rsidR="0057705F">
        <w:rPr>
          <w:rFonts w:eastAsia="Times New Roman"/>
          <w:color w:val="auto"/>
        </w:rPr>
        <w:instrText xml:space="preserve"> ADDIN EN.CITE &lt;EndNote&gt;&lt;Cite&gt;&lt;Author&gt;Gandal&lt;/Author&gt;&lt;Year&gt;2016&lt;/Year&gt;&lt;RecNum&gt;83&lt;/RecNum&gt;&lt;DisplayText&gt;[53]&lt;/DisplayText&gt;&lt;record&gt;&lt;rec-number&gt;83&lt;/rec-number&gt;&lt;foreign-keys&gt;&lt;key app="EN" db-id="5twwxp0auv9vvdef9f4v5vsor9fr0z0sz92d" timestamp="1499105881"&gt;83&lt;/key&gt;&lt;/foreign-keys&gt;&lt;ref-type name="Journal Article"&gt;17&lt;/ref-type&gt;&lt;contributors&gt;&lt;authors&gt;&lt;author&gt;Gandal, Michael J.&lt;/author&gt;&lt;author&gt;Haney, Jillian&lt;/author&gt;&lt;author&gt;Parikshak, Neelroop&lt;/author&gt;&lt;author&gt;Leppa, Virpi&lt;/author&gt;&lt;author&gt;Horvath, Steve&lt;/author&gt;&lt;author&gt;Geschwind, Dan H.&lt;/author&gt;&lt;/authors&gt;&lt;/contributors&gt;&lt;titles&gt;&lt;title&gt;Shared molecular neuropathology across major psychiatric disorders parallels polygenic overlap&lt;/title&gt;&lt;secondary-title&gt;bioRxiv&lt;/secondary-title&gt;&lt;/titles&gt;&lt;periodical&gt;&lt;full-title&gt;bioRxiv&lt;/full-title&gt;&lt;/periodical&gt;&lt;dates&gt;&lt;year&gt;2016&lt;/year&gt;&lt;/dates&gt;&lt;work-type&gt;10.1101/040022&lt;/work-type&gt;&lt;urls&gt;&lt;related-urls&gt;&lt;url&gt;http://biorxiv.org/content/early/2016/02/18/040022.abstract&lt;/url&gt;&lt;/related-urls&gt;&lt;/urls&gt;&lt;/record&gt;&lt;/Cite&gt;&lt;/EndNote&gt;</w:instrText>
      </w:r>
      <w:r w:rsidR="00B407CC" w:rsidRPr="00470547">
        <w:rPr>
          <w:rFonts w:eastAsia="Times New Roman"/>
          <w:color w:val="auto"/>
          <w:rPrChange w:id="1020" w:author="Fabio Navarro" w:date="2017-07-03T15:56:00Z">
            <w:rPr>
              <w:rFonts w:eastAsia="Times New Roman"/>
              <w:color w:val="FF0000"/>
            </w:rPr>
          </w:rPrChange>
        </w:rPr>
        <w:fldChar w:fldCharType="separate"/>
      </w:r>
      <w:r w:rsidR="0057705F">
        <w:rPr>
          <w:rFonts w:eastAsia="Times New Roman"/>
          <w:noProof/>
          <w:color w:val="auto"/>
        </w:rPr>
        <w:t>[53]</w:t>
      </w:r>
      <w:r w:rsidR="00B407CC" w:rsidRPr="00470547">
        <w:rPr>
          <w:rFonts w:eastAsia="Times New Roman"/>
          <w:color w:val="auto"/>
          <w:rPrChange w:id="1021" w:author="Fabio Navarro" w:date="2017-07-03T15:56:00Z">
            <w:rPr>
              <w:rFonts w:eastAsia="Times New Roman"/>
              <w:color w:val="FF0000"/>
            </w:rPr>
          </w:rPrChange>
        </w:rPr>
        <w:fldChar w:fldCharType="end"/>
      </w:r>
      <w:ins w:id="1022" w:author="Declan" w:date="2017-07-03T15:22:00Z">
        <w:r w:rsidR="005F2079" w:rsidRPr="00470547">
          <w:rPr>
            <w:rFonts w:eastAsia="Times New Roman"/>
            <w:color w:val="auto"/>
          </w:rPr>
          <w:t>,</w:t>
        </w:r>
      </w:ins>
      <w:del w:id="1023" w:author="Declan" w:date="2017-07-03T15:22:00Z">
        <w:r w:rsidR="009E48CD" w:rsidRPr="00470547">
          <w:rPr>
            <w:color w:val="auto"/>
          </w:rPr>
          <w:fldChar w:fldCharType="begin"/>
        </w:r>
        <w:r w:rsidR="009E48CD" w:rsidRPr="00470547">
          <w:rPr>
            <w:color w:val="auto"/>
          </w:rPr>
          <w:delInstrText xml:space="preserve"> ADDIN EN.CITE &lt;EndNote&gt;&lt;Cite&gt;&lt;Author&gt;Gandal&lt;/Author&gt;&lt;Year&gt;2016&lt;/Year&gt;&lt;RecNum&gt;83&lt;/RecNum&gt;&lt;DisplayText&gt;[56]&lt;/DisplayText&gt;&lt;record&gt;&lt;rec-number&gt;83&lt;/rec-number&gt;&lt;foreign-keys&gt;&lt;key app="EN" db-id="5twwxp0auv9vvdef9f4v5vsor9fr0z0sz92d" timestamp="1499105881"&gt;83&lt;/key&gt;&lt;/foreign-keys&gt;&lt;ref-type name="Journal Article"&gt;17&lt;/ref-type&gt;&lt;contributors&gt;&lt;authors&gt;&lt;author&gt;Gandal, Michael J.&lt;/author&gt;&lt;author&gt;Haney, Jillian&lt;/author&gt;&lt;author&gt;Parikshak, Neelroop&lt;/author&gt;&lt;author&gt;Leppa, Virpi&lt;/author&gt;&lt;author&gt;Horvath, Steve&lt;/author&gt;&lt;author&gt;Geschwind, Dan H.&lt;/author&gt;&lt;/authors&gt;&lt;/contributors&gt;&lt;titles&gt;&lt;title&gt;Shared molecular neuropathology across major psychiatric disorders parallels polygenic overlap&lt;/title&gt;&lt;secondary-title&gt;bioRxiv&lt;/secondary-title&gt;&lt;/titles&gt;&lt;periodical&gt;&lt;full-title&gt;bioRxiv&lt;/full-title&gt;&lt;/periodical&gt;&lt;dates&gt;&lt;year&gt;2016&lt;/year&gt;&lt;/dates&gt;&lt;work-type&gt;10.1101/040022&lt;/work-type&gt;&lt;urls&gt;&lt;related-urls&gt;&lt;url&gt;http://biorxiv.org/content/early/2016/02/18/040022.abstract&lt;/url&gt;&lt;/related-urls&gt;&lt;/urls&gt;&lt;/record&gt;&lt;/Cite&gt;&lt;/EndNote&gt;</w:delInstrText>
        </w:r>
        <w:r w:rsidR="009E48CD" w:rsidRPr="00470547">
          <w:rPr>
            <w:color w:val="auto"/>
          </w:rPr>
          <w:fldChar w:fldCharType="separate"/>
        </w:r>
        <w:r w:rsidR="009E48CD" w:rsidRPr="00470547">
          <w:rPr>
            <w:noProof/>
            <w:color w:val="auto"/>
          </w:rPr>
          <w:delText>[56]</w:delText>
        </w:r>
        <w:r w:rsidR="009E48CD" w:rsidRPr="00470547">
          <w:rPr>
            <w:color w:val="auto"/>
          </w:rPr>
          <w:fldChar w:fldCharType="end"/>
        </w:r>
        <w:r w:rsidR="005F2079" w:rsidRPr="00470547">
          <w:rPr>
            <w:rFonts w:eastAsia="Times New Roman"/>
            <w:color w:val="auto"/>
          </w:rPr>
          <w:delText>,</w:delText>
        </w:r>
      </w:del>
      <w:r w:rsidR="005F2079" w:rsidRPr="00470547">
        <w:rPr>
          <w:rFonts w:eastAsia="Times New Roman"/>
          <w:color w:val="auto"/>
        </w:rPr>
        <w:t xml:space="preserve"> </w:t>
      </w:r>
      <w:r w:rsidR="005F2079" w:rsidRPr="005F2079">
        <w:rPr>
          <w:rFonts w:eastAsia="Times New Roman"/>
          <w:color w:val="auto"/>
        </w:rPr>
        <w:t>these data will also be valuable for linking sequence variation to cell class</w:t>
      </w:r>
      <w:ins w:id="1024" w:author="Microsoft Office User" w:date="2017-07-03T15:01:00Z">
        <w:r w:rsidR="000F5C36">
          <w:rPr>
            <w:rFonts w:eastAsia="Times New Roman"/>
            <w:color w:val="auto"/>
          </w:rPr>
          <w:t>-</w:t>
        </w:r>
      </w:ins>
      <w:del w:id="1025" w:author="Microsoft Office User" w:date="2017-07-03T15:01:00Z">
        <w:r w:rsidR="005F2079" w:rsidRPr="005F2079">
          <w:rPr>
            <w:rFonts w:eastAsia="Times New Roman"/>
            <w:color w:val="auto"/>
          </w:rPr>
          <w:delText xml:space="preserve"> </w:delText>
        </w:r>
      </w:del>
      <w:r w:rsidR="005F2079" w:rsidRPr="005F2079">
        <w:rPr>
          <w:rFonts w:eastAsia="Times New Roman"/>
          <w:color w:val="auto"/>
        </w:rPr>
        <w:t>specific gene regulatory networks across psychiatric conditions.</w:t>
      </w:r>
      <w:r w:rsidR="00D13D8D">
        <w:rPr>
          <w:rFonts w:eastAsia="Times New Roman"/>
          <w:color w:val="auto"/>
        </w:rPr>
        <w:t xml:space="preserve"> We will analyze the structures of these networks (Aim 1c) and identify the eQTLs, allelic sites, and GWAS SNPs for the enhancers and map them to the networks (Aim 1e). We will identify </w:t>
      </w:r>
      <w:ins w:id="1026" w:author="Microsoft Office User" w:date="2017-07-03T15:01:00Z">
        <w:r w:rsidR="002C237B">
          <w:rPr>
            <w:rFonts w:eastAsia="Times New Roman"/>
            <w:color w:val="auto"/>
          </w:rPr>
          <w:t xml:space="preserve">those </w:t>
        </w:r>
      </w:ins>
      <w:r w:rsidR="00D13D8D">
        <w:rPr>
          <w:rFonts w:eastAsia="Times New Roman"/>
          <w:color w:val="auto"/>
        </w:rPr>
        <w:t xml:space="preserve">enhancers and TFs that are </w:t>
      </w:r>
      <w:del w:id="1027" w:author="Microsoft Office User" w:date="2017-07-03T15:01:00Z">
        <w:r w:rsidR="00D13D8D">
          <w:rPr>
            <w:rFonts w:eastAsia="Times New Roman"/>
            <w:color w:val="auto"/>
          </w:rPr>
          <w:delText xml:space="preserve">from </w:delText>
        </w:r>
      </w:del>
      <w:ins w:id="1028" w:author="Microsoft Office User" w:date="2017-07-03T15:01:00Z">
        <w:r w:rsidR="002C237B">
          <w:rPr>
            <w:rFonts w:eastAsia="Times New Roman"/>
            <w:color w:val="auto"/>
          </w:rPr>
          <w:t>most</w:t>
        </w:r>
      </w:ins>
      <w:del w:id="1029" w:author="Microsoft Office User" w:date="2017-07-03T15:01:00Z">
        <w:r w:rsidR="00D13D8D" w:rsidDel="002C237B">
          <w:rPr>
            <w:rFonts w:eastAsia="Times New Roman"/>
            <w:color w:val="auto"/>
          </w:rPr>
          <w:delText>the</w:delText>
        </w:r>
      </w:del>
      <w:del w:id="1030" w:author="Declan" w:date="2017-07-03T15:22:00Z">
        <w:r w:rsidR="00D13D8D">
          <w:rPr>
            <w:rFonts w:eastAsia="Times New Roman"/>
            <w:color w:val="auto"/>
          </w:rPr>
          <w:delText>the</w:delText>
        </w:r>
      </w:del>
      <w:r w:rsidR="00D13D8D">
        <w:rPr>
          <w:rFonts w:eastAsia="Times New Roman"/>
          <w:color w:val="auto"/>
        </w:rPr>
        <w:t xml:space="preserve"> influentia</w:t>
      </w:r>
      <w:ins w:id="1031" w:author="Microsoft Office User" w:date="2017-07-03T15:01:00Z">
        <w:r w:rsidR="00D13D8D">
          <w:rPr>
            <w:rFonts w:eastAsia="Times New Roman"/>
            <w:color w:val="auto"/>
          </w:rPr>
          <w:t xml:space="preserve">l </w:t>
        </w:r>
        <w:r w:rsidR="002C237B">
          <w:rPr>
            <w:rFonts w:eastAsia="Times New Roman"/>
            <w:color w:val="auto"/>
          </w:rPr>
          <w:t xml:space="preserve">within the </w:t>
        </w:r>
      </w:ins>
      <w:del w:id="1032" w:author="Microsoft Office User" w:date="2017-07-03T15:01:00Z">
        <w:r w:rsidR="00D13D8D" w:rsidDel="002C237B">
          <w:rPr>
            <w:rFonts w:eastAsia="Times New Roman"/>
            <w:color w:val="auto"/>
          </w:rPr>
          <w:delText xml:space="preserve">l </w:delText>
        </w:r>
      </w:del>
      <w:ins w:id="1033" w:author="Microsoft Office User" w:date="2017-07-03T15:01:00Z">
        <w:r w:rsidR="002C237B">
          <w:rPr>
            <w:rFonts w:eastAsia="Times New Roman"/>
            <w:color w:val="auto"/>
          </w:rPr>
          <w:t>network hierarchy</w:t>
        </w:r>
      </w:ins>
      <w:del w:id="1034" w:author="Microsoft Office User" w:date="2017-07-03T15:01:00Z">
        <w:r w:rsidR="00D13D8D" w:rsidDel="002C237B">
          <w:rPr>
            <w:rFonts w:eastAsia="Times New Roman"/>
            <w:color w:val="auto"/>
          </w:rPr>
          <w:delText>hierarchy</w:delText>
        </w:r>
      </w:del>
      <w:del w:id="1035" w:author="Declan" w:date="2017-07-03T15:22:00Z">
        <w:r w:rsidR="00D13D8D">
          <w:rPr>
            <w:rFonts w:eastAsia="Times New Roman"/>
            <w:color w:val="auto"/>
          </w:rPr>
          <w:delText>hierarchy</w:delText>
        </w:r>
      </w:del>
      <w:del w:id="1036" w:author="Microsoft Office User" w:date="2017-07-03T15:01:00Z">
        <w:r w:rsidR="00D13D8D">
          <w:rPr>
            <w:rFonts w:eastAsia="Times New Roman"/>
            <w:color w:val="auto"/>
          </w:rPr>
          <w:delText xml:space="preserve"> of the network</w:delText>
        </w:r>
      </w:del>
      <w:r w:rsidR="00B90E86">
        <w:rPr>
          <w:rFonts w:eastAsia="Times New Roman"/>
          <w:color w:val="auto"/>
        </w:rPr>
        <w:t>.</w:t>
      </w:r>
      <w:r w:rsidR="00D13D8D">
        <w:rPr>
          <w:rFonts w:eastAsia="Times New Roman"/>
          <w:color w:val="auto"/>
        </w:rPr>
        <w:t xml:space="preserve"> </w:t>
      </w:r>
      <w:r w:rsidR="00B90E86">
        <w:rPr>
          <w:rFonts w:eastAsia="Times New Roman"/>
          <w:color w:val="auto"/>
        </w:rPr>
        <w:t xml:space="preserve">Finally we will perform </w:t>
      </w:r>
      <w:del w:id="1037" w:author="Microsoft Office User" w:date="2017-07-03T15:02:00Z">
        <w:r w:rsidR="00B90E86">
          <w:rPr>
            <w:rFonts w:eastAsia="Times New Roman"/>
            <w:color w:val="auto"/>
          </w:rPr>
          <w:delText xml:space="preserve">the </w:delText>
        </w:r>
      </w:del>
      <w:r w:rsidR="00B90E86">
        <w:rPr>
          <w:rFonts w:eastAsia="Times New Roman"/>
          <w:color w:val="auto"/>
        </w:rPr>
        <w:t xml:space="preserve">matrix-based integration on all data (Aim 1f). </w:t>
      </w:r>
      <w:del w:id="1038" w:author="Microsoft Office User" w:date="2017-07-03T10:51:00Z">
        <w:r w:rsidR="00381E9A" w:rsidRPr="00381E9A">
          <w:delText xml:space="preserve"> </w:delText>
        </w:r>
      </w:del>
      <w:r w:rsidR="00381E9A" w:rsidRPr="000C012B">
        <w:t>We plan to compare</w:t>
      </w:r>
      <w:r w:rsidR="00B90E86">
        <w:t xml:space="preserve"> the</w:t>
      </w:r>
      <w:r w:rsidR="00381E9A" w:rsidRPr="000C012B">
        <w:t xml:space="preserve"> </w:t>
      </w:r>
      <w:r w:rsidR="00381E9A" w:rsidRPr="00381E9A">
        <w:rPr>
          <w:i/>
        </w:rPr>
        <w:t>Q</w:t>
      </w:r>
      <w:r w:rsidR="00381E9A" w:rsidRPr="000C012B">
        <w:t xml:space="preserve">' </w:t>
      </w:r>
      <w:r w:rsidR="00B90E86">
        <w:t xml:space="preserve">matrices </w:t>
      </w:r>
      <w:r w:rsidR="00381E9A" w:rsidRPr="000C012B">
        <w:t xml:space="preserve">across different psychiatric </w:t>
      </w:r>
      <w:r w:rsidR="00381E9A">
        <w:t>diseases</w:t>
      </w:r>
      <w:r w:rsidR="00381E9A" w:rsidRPr="000C012B">
        <w:t xml:space="preserve"> and identify </w:t>
      </w:r>
      <w:r w:rsidR="00381E9A">
        <w:t>disease</w:t>
      </w:r>
      <w:r w:rsidR="00381E9A" w:rsidRPr="000C012B">
        <w:t xml:space="preserve">-specific genotype-phenotype </w:t>
      </w:r>
      <w:r w:rsidR="00381E9A">
        <w:t>relationships</w:t>
      </w:r>
      <w:r w:rsidR="00381E9A" w:rsidRPr="000C012B">
        <w:t xml:space="preserve">. </w:t>
      </w:r>
      <w:r w:rsidR="00B90E86">
        <w:t>We will also analyze</w:t>
      </w:r>
      <w:r w:rsidR="00381E9A" w:rsidRPr="000C012B">
        <w:t xml:space="preserve"> the gene regulatory circuits</w:t>
      </w:r>
      <w:ins w:id="1039" w:author="Microsoft Office User" w:date="2017-07-03T11:35:00Z">
        <w:r w:rsidR="00BC5836">
          <w:t>,</w:t>
        </w:r>
      </w:ins>
      <w:r w:rsidR="00381E9A" w:rsidRPr="000C012B">
        <w:t xml:space="preserve"> such as </w:t>
      </w:r>
      <w:r w:rsidR="00B90E86">
        <w:t xml:space="preserve">the </w:t>
      </w:r>
      <w:r w:rsidR="00381E9A" w:rsidRPr="000C012B">
        <w:t>cooperative logic between multiple regulatory factors</w:t>
      </w:r>
      <w:r w:rsidR="00B90E86">
        <w:t xml:space="preserve"> or enhancers</w:t>
      </w:r>
      <w:r w:rsidR="00381E9A" w:rsidRPr="000C012B">
        <w:t xml:space="preserve"> in the regulatory networks </w:t>
      </w:r>
      <w:r w:rsidR="00B90E86">
        <w:t>of brain regions, cell types,</w:t>
      </w:r>
      <w:r w:rsidR="00381E9A" w:rsidRPr="000C012B">
        <w:t xml:space="preserve"> and psychiatric disorders. </w:t>
      </w:r>
      <w:r w:rsidR="00B90E86">
        <w:t xml:space="preserve">Based on these analyses, we will produce a set of enhancers and SNPs to be tested in Aims 3 and 4. The testing results will be </w:t>
      </w:r>
      <w:del w:id="1040" w:author="Microsoft Office User" w:date="2017-07-03T15:03:00Z">
        <w:r w:rsidR="00B90E86">
          <w:delText xml:space="preserve">fed </w:delText>
        </w:r>
      </w:del>
      <w:ins w:id="1041" w:author="Microsoft Office User" w:date="2017-07-03T15:03:00Z">
        <w:r w:rsidR="00B70E88">
          <w:t xml:space="preserve">incorporated into refinements to the model for further development, thereby improving the </w:t>
        </w:r>
      </w:ins>
      <w:del w:id="1042" w:author="Microsoft Office User" w:date="2017-07-03T15:04:00Z">
        <w:r w:rsidR="00B90E86">
          <w:delText xml:space="preserve">back to model development and data analysis to improve the </w:delText>
        </w:r>
      </w:del>
      <w:r w:rsidR="00B90E86">
        <w:t>next round of predictions.</w:t>
      </w:r>
    </w:p>
    <w:p w14:paraId="7F91DB96" w14:textId="790C694F" w:rsidR="00FD5E7D" w:rsidRDefault="00B23BE0" w:rsidP="000C012B">
      <w:pPr>
        <w:spacing w:before="60" w:line="240" w:lineRule="auto"/>
        <w:rPr>
          <w:ins w:id="1043" w:author="Microsoft Office User" w:date="2017-07-03T15:08:00Z"/>
          <w:color w:val="auto"/>
          <w:lang w:eastAsia="zh-CN"/>
        </w:rPr>
      </w:pPr>
      <w:r w:rsidRPr="000C012B">
        <w:rPr>
          <w:b/>
          <w:color w:val="auto"/>
          <w:u w:val="single"/>
        </w:rPr>
        <w:t xml:space="preserve">2f. </w:t>
      </w:r>
      <w:r w:rsidR="000C012B">
        <w:rPr>
          <w:b/>
          <w:color w:val="auto"/>
          <w:u w:val="single"/>
        </w:rPr>
        <w:t>Coordinating</w:t>
      </w:r>
      <w:r w:rsidRPr="000C012B">
        <w:rPr>
          <w:b/>
          <w:color w:val="auto"/>
          <w:u w:val="single"/>
        </w:rPr>
        <w:t xml:space="preserve"> and sharing </w:t>
      </w:r>
      <w:del w:id="1044" w:author="Microsoft Office User" w:date="2017-07-03T11:10:00Z">
        <w:r w:rsidRPr="000C012B">
          <w:rPr>
            <w:b/>
            <w:color w:val="auto"/>
            <w:u w:val="single"/>
          </w:rPr>
          <w:delText xml:space="preserve">psychENCODE </w:delText>
        </w:r>
      </w:del>
      <w:ins w:id="1045" w:author="Microsoft Office User" w:date="2017-07-03T11:10:00Z">
        <w:r w:rsidR="00CD14A5">
          <w:rPr>
            <w:b/>
            <w:color w:val="auto"/>
            <w:u w:val="single"/>
          </w:rPr>
          <w:t>P</w:t>
        </w:r>
        <w:r w:rsidR="00CD14A5" w:rsidRPr="000C012B">
          <w:rPr>
            <w:b/>
            <w:color w:val="auto"/>
            <w:u w:val="single"/>
          </w:rPr>
          <w:t xml:space="preserve">sychENCODE </w:t>
        </w:r>
      </w:ins>
      <w:r w:rsidRPr="000C012B">
        <w:rPr>
          <w:b/>
          <w:color w:val="auto"/>
          <w:u w:val="single"/>
        </w:rPr>
        <w:t>data, metadata, and annotations</w:t>
      </w:r>
      <w:r w:rsidRPr="000C012B">
        <w:rPr>
          <w:b/>
          <w:color w:val="auto"/>
          <w:u w:val="single"/>
          <w:lang w:eastAsia="zh-CN"/>
        </w:rPr>
        <w:t>.</w:t>
      </w:r>
      <w:r w:rsidRPr="000C012B">
        <w:rPr>
          <w:b/>
          <w:color w:val="auto"/>
          <w:lang w:eastAsia="zh-CN"/>
        </w:rPr>
        <w:t xml:space="preserve"> </w:t>
      </w:r>
      <w:r w:rsidRPr="000C012B">
        <w:rPr>
          <w:b/>
          <w:i/>
          <w:color w:val="auto"/>
          <w:lang w:eastAsia="zh-CN"/>
        </w:rPr>
        <w:t>Preliminary:</w:t>
      </w:r>
      <w:r w:rsidRPr="000C012B">
        <w:rPr>
          <w:color w:val="auto"/>
          <w:lang w:eastAsia="zh-CN"/>
        </w:rPr>
        <w:t xml:space="preserve"> Sage Bionetworks </w:t>
      </w:r>
      <w:ins w:id="1046" w:author="Microsoft Office User" w:date="2017-07-03T15:04:00Z">
        <w:r w:rsidR="00DD1959">
          <w:rPr>
            <w:color w:val="auto"/>
            <w:lang w:eastAsia="zh-CN"/>
          </w:rPr>
          <w:t>(</w:t>
        </w:r>
      </w:ins>
      <w:r w:rsidRPr="000C012B">
        <w:rPr>
          <w:color w:val="auto"/>
          <w:lang w:eastAsia="zh-CN"/>
        </w:rPr>
        <w:t>under the leadership of Mette Peters</w:t>
      </w:r>
      <w:ins w:id="1047" w:author="Microsoft Office User" w:date="2017-07-03T15:05:00Z">
        <w:r w:rsidR="00DD1959">
          <w:rPr>
            <w:color w:val="auto"/>
            <w:lang w:eastAsia="zh-CN"/>
          </w:rPr>
          <w:t>)</w:t>
        </w:r>
      </w:ins>
      <w:r w:rsidRPr="000C012B">
        <w:rPr>
          <w:color w:val="auto"/>
          <w:lang w:eastAsia="zh-CN"/>
        </w:rPr>
        <w:t xml:space="preserve"> will in</w:t>
      </w:r>
      <w:del w:id="1048" w:author="Microsoft Office User" w:date="2017-07-03T11:04:00Z">
        <w:r w:rsidRPr="000C012B">
          <w:rPr>
            <w:lang w:eastAsia="zh-CN"/>
          </w:rPr>
          <w:delText xml:space="preserve"> </w:delText>
        </w:r>
      </w:del>
      <w:r w:rsidRPr="000C012B">
        <w:rPr>
          <w:color w:val="auto"/>
          <w:lang w:eastAsia="zh-CN"/>
        </w:rPr>
        <w:t xml:space="preserve">corporate all </w:t>
      </w:r>
      <w:del w:id="1049" w:author="Microsoft Office User" w:date="2017-07-03T11:10:00Z">
        <w:r w:rsidRPr="000C012B">
          <w:rPr>
            <w:color w:val="auto"/>
            <w:lang w:eastAsia="zh-CN"/>
          </w:rPr>
          <w:delText xml:space="preserve">psychENCODE </w:delText>
        </w:r>
      </w:del>
      <w:ins w:id="1050" w:author="Microsoft Office User" w:date="2017-07-03T11:10:00Z">
        <w:r w:rsidR="00CD14A5">
          <w:rPr>
            <w:color w:val="auto"/>
            <w:lang w:eastAsia="zh-CN"/>
          </w:rPr>
          <w:t>P</w:t>
        </w:r>
        <w:r w:rsidR="00CD14A5" w:rsidRPr="000C012B">
          <w:rPr>
            <w:color w:val="auto"/>
            <w:lang w:eastAsia="zh-CN"/>
          </w:rPr>
          <w:t xml:space="preserve">sychENCODE </w:t>
        </w:r>
      </w:ins>
      <w:r w:rsidRPr="000C012B">
        <w:rPr>
          <w:color w:val="auto"/>
          <w:lang w:eastAsia="zh-CN"/>
        </w:rPr>
        <w:t>data into the Synapse system (www.synapse.org), a platform developed by Sage Bionetworks to support scientific collaborations centered on shared biomedical data.</w:t>
      </w:r>
      <w:r w:rsidRPr="000C012B">
        <w:rPr>
          <w:rFonts w:eastAsia="Times New Roman"/>
        </w:rPr>
        <w:t xml:space="preserve"> </w:t>
      </w:r>
      <w:r w:rsidRPr="000C012B">
        <w:rPr>
          <w:color w:val="auto"/>
          <w:lang w:eastAsia="zh-CN"/>
        </w:rPr>
        <w:t>Sage Bionetworks has functioned as a data-coordinating center and data analysis core for several dozen different consortia</w:t>
      </w:r>
      <w:ins w:id="1051" w:author="Microsoft Office User" w:date="2017-07-03T15:05:00Z">
        <w:r w:rsidR="00270048">
          <w:rPr>
            <w:color w:val="auto"/>
            <w:lang w:eastAsia="zh-CN"/>
          </w:rPr>
          <w:t>,</w:t>
        </w:r>
      </w:ins>
      <w:r w:rsidRPr="000C012B">
        <w:rPr>
          <w:color w:val="auto"/>
          <w:lang w:eastAsia="zh-CN"/>
        </w:rPr>
        <w:t xml:space="preserve"> where the focus has been on creating open, collaborative cultures supported by the Synapse system. We support the NCI-funded TCGA </w:t>
      </w:r>
      <w:ins w:id="1052" w:author="Microsoft Office User" w:date="2017-07-03T11:05:00Z">
        <w:r w:rsidR="003E531C" w:rsidRPr="003E531C">
          <w:rPr>
            <w:color w:val="auto"/>
            <w:lang w:eastAsia="zh-CN"/>
          </w:rPr>
          <w:t>Pan Cancer</w:t>
        </w:r>
        <w:r w:rsidR="003E531C" w:rsidRPr="003E531C" w:rsidDel="003E531C">
          <w:rPr>
            <w:color w:val="auto"/>
            <w:lang w:eastAsia="zh-CN"/>
          </w:rPr>
          <w:t xml:space="preserve"> </w:t>
        </w:r>
      </w:ins>
      <w:del w:id="1053" w:author="Microsoft Office User" w:date="2017-07-03T11:05:00Z">
        <w:r w:rsidRPr="000C012B">
          <w:rPr>
            <w:color w:val="auto"/>
            <w:lang w:eastAsia="zh-CN"/>
          </w:rPr>
          <w:delText xml:space="preserve">Pancancer </w:delText>
        </w:r>
      </w:del>
      <w:del w:id="1054" w:author="Microsoft Office User" w:date="2017-07-03T11:13:00Z">
        <w:r w:rsidRPr="000C012B" w:rsidDel="00F05994">
          <w:rPr>
            <w:color w:val="auto"/>
            <w:lang w:eastAsia="zh-CN"/>
          </w:rPr>
          <w:delText>c</w:delText>
        </w:r>
      </w:del>
      <w:ins w:id="1055" w:author="Microsoft Office User" w:date="2017-07-03T11:13:00Z">
        <w:r w:rsidR="00F05994">
          <w:rPr>
            <w:color w:val="auto"/>
            <w:lang w:eastAsia="zh-CN"/>
          </w:rPr>
          <w:t>C</w:t>
        </w:r>
      </w:ins>
      <w:ins w:id="1056" w:author="Declan" w:date="2017-07-03T15:22:00Z">
        <w:r w:rsidRPr="000C012B">
          <w:rPr>
            <w:color w:val="auto"/>
            <w:lang w:eastAsia="zh-CN"/>
          </w:rPr>
          <w:t>onsortium</w:t>
        </w:r>
      </w:ins>
      <w:del w:id="1057" w:author="Declan" w:date="2017-07-03T15:22:00Z">
        <w:r w:rsidRPr="000C012B">
          <w:rPr>
            <w:color w:val="auto"/>
            <w:lang w:eastAsia="zh-CN"/>
          </w:rPr>
          <w:delText>consortium</w:delText>
        </w:r>
      </w:del>
      <w:r w:rsidRPr="000C012B">
        <w:rPr>
          <w:color w:val="auto"/>
          <w:lang w:eastAsia="zh-CN"/>
        </w:rPr>
        <w:t xml:space="preserve"> and </w:t>
      </w:r>
      <w:del w:id="1058" w:author="Microsoft Office User" w:date="2017-07-03T10:51:00Z">
        <w:r w:rsidRPr="000C012B">
          <w:rPr>
            <w:color w:val="auto"/>
            <w:lang w:eastAsia="zh-CN"/>
          </w:rPr>
          <w:delText> </w:delText>
        </w:r>
      </w:del>
      <w:r w:rsidRPr="000C012B">
        <w:rPr>
          <w:color w:val="auto"/>
          <w:lang w:eastAsia="zh-CN"/>
        </w:rPr>
        <w:t>the NIA-funded Accelerating Medicines Partnership</w:t>
      </w:r>
      <w:r w:rsidRPr="000C012B">
        <w:rPr>
          <w:color w:val="auto"/>
          <w:shd w:val="clear" w:color="auto" w:fill="FFFFFF"/>
          <w:lang w:eastAsia="zh-CN"/>
        </w:rPr>
        <w:t xml:space="preserve">. </w:t>
      </w:r>
      <w:r w:rsidRPr="000C012B">
        <w:rPr>
          <w:color w:val="auto"/>
          <w:lang w:eastAsia="zh-CN"/>
        </w:rPr>
        <w:t>Five years ago</w:t>
      </w:r>
      <w:ins w:id="1059" w:author="Microsoft Office User" w:date="2017-07-03T15:05:00Z">
        <w:r w:rsidR="001167B0">
          <w:rPr>
            <w:color w:val="auto"/>
            <w:lang w:eastAsia="zh-CN"/>
          </w:rPr>
          <w:t>,</w:t>
        </w:r>
      </w:ins>
      <w:r w:rsidRPr="000C012B">
        <w:rPr>
          <w:color w:val="auto"/>
          <w:lang w:eastAsia="zh-CN"/>
        </w:rPr>
        <w:t xml:space="preserve"> we co-</w:t>
      </w:r>
      <w:proofErr w:type="spellStart"/>
      <w:r w:rsidRPr="000C012B">
        <w:rPr>
          <w:color w:val="auto"/>
          <w:lang w:eastAsia="zh-CN"/>
        </w:rPr>
        <w:t>funded</w:t>
      </w:r>
      <w:proofErr w:type="spellEnd"/>
      <w:r w:rsidRPr="000C012B">
        <w:rPr>
          <w:color w:val="auto"/>
          <w:lang w:eastAsia="zh-CN"/>
        </w:rPr>
        <w:t xml:space="preserve"> the CommonMind Consortium (CMC) in collaboration with</w:t>
      </w:r>
      <w:ins w:id="1060" w:author="Microsoft Office User" w:date="2017-07-03T15:05:00Z">
        <w:r w:rsidRPr="000C012B">
          <w:rPr>
            <w:color w:val="auto"/>
            <w:lang w:eastAsia="zh-CN"/>
          </w:rPr>
          <w:t xml:space="preserve"> </w:t>
        </w:r>
        <w:r w:rsidR="001167B0" w:rsidRPr="000C012B">
          <w:rPr>
            <w:color w:val="auto"/>
            <w:lang w:eastAsia="zh-CN"/>
          </w:rPr>
          <w:t>partners</w:t>
        </w:r>
        <w:r w:rsidR="001167B0">
          <w:rPr>
            <w:color w:val="auto"/>
            <w:lang w:eastAsia="zh-CN"/>
          </w:rPr>
          <w:t xml:space="preserve"> in</w:t>
        </w:r>
      </w:ins>
      <w:ins w:id="1061" w:author="Declan" w:date="2017-07-03T15:22:00Z">
        <w:r w:rsidRPr="000C012B">
          <w:rPr>
            <w:color w:val="auto"/>
            <w:lang w:eastAsia="zh-CN"/>
          </w:rPr>
          <w:t xml:space="preserve"> </w:t>
        </w:r>
      </w:ins>
      <w:r w:rsidRPr="000C012B">
        <w:rPr>
          <w:color w:val="auto"/>
          <w:lang w:eastAsia="zh-CN"/>
        </w:rPr>
        <w:t xml:space="preserve">industry, </w:t>
      </w:r>
      <w:del w:id="1062" w:author="Microsoft Office User" w:date="2017-07-03T15:05:00Z">
        <w:r w:rsidRPr="000C012B">
          <w:rPr>
            <w:color w:val="auto"/>
            <w:lang w:eastAsia="zh-CN"/>
          </w:rPr>
          <w:delText xml:space="preserve">academic </w:delText>
        </w:r>
      </w:del>
      <w:ins w:id="1063" w:author="Microsoft Office User" w:date="2017-07-03T15:05:00Z">
        <w:r w:rsidR="001167B0" w:rsidRPr="000C012B">
          <w:rPr>
            <w:color w:val="auto"/>
            <w:lang w:eastAsia="zh-CN"/>
          </w:rPr>
          <w:t>academi</w:t>
        </w:r>
        <w:r w:rsidR="001167B0">
          <w:rPr>
            <w:color w:val="auto"/>
            <w:lang w:eastAsia="zh-CN"/>
          </w:rPr>
          <w:t>a</w:t>
        </w:r>
      </w:ins>
      <w:ins w:id="1064" w:author="Microsoft Office User" w:date="2017-07-03T15:06:00Z">
        <w:r w:rsidR="001167B0">
          <w:rPr>
            <w:color w:val="auto"/>
            <w:lang w:eastAsia="zh-CN"/>
          </w:rPr>
          <w:t>,</w:t>
        </w:r>
      </w:ins>
      <w:del w:id="1065" w:author="Microsoft Office User" w:date="2017-07-03T15:06:00Z">
        <w:r w:rsidRPr="000C012B">
          <w:rPr>
            <w:color w:val="auto"/>
            <w:lang w:eastAsia="zh-CN"/>
          </w:rPr>
          <w:delText>partners</w:delText>
        </w:r>
      </w:del>
      <w:r w:rsidRPr="000C012B">
        <w:rPr>
          <w:color w:val="auto"/>
          <w:lang w:eastAsia="zh-CN"/>
        </w:rPr>
        <w:t xml:space="preserve"> and the NIMH. The CMC is a pre-competitive partnership </w:t>
      </w:r>
      <w:ins w:id="1066" w:author="Microsoft Office User" w:date="2017-07-03T15:06:00Z">
        <w:r w:rsidR="006767A3">
          <w:rPr>
            <w:color w:val="auto"/>
            <w:lang w:eastAsia="zh-CN"/>
          </w:rPr>
          <w:t xml:space="preserve">that grew out of </w:t>
        </w:r>
      </w:ins>
      <w:del w:id="1067" w:author="Microsoft Office User" w:date="2017-07-03T15:06:00Z">
        <w:r w:rsidRPr="000C012B">
          <w:rPr>
            <w:color w:val="auto"/>
            <w:lang w:eastAsia="zh-CN"/>
          </w:rPr>
          <w:delText xml:space="preserve">resulted from </w:delText>
        </w:r>
      </w:del>
      <w:r w:rsidRPr="000C012B">
        <w:rPr>
          <w:color w:val="auto"/>
          <w:lang w:eastAsia="zh-CN"/>
        </w:rPr>
        <w:t xml:space="preserve">the pressing need for data on neuropsychiatric disorders, and Synapse is used to capture and share information about every step in the research process (www.synapse.org/cmc). The success of the CMC model prompted the NIMH to support the use of Synapse in </w:t>
      </w:r>
      <w:r w:rsidRPr="000C012B">
        <w:rPr>
          <w:color w:val="auto"/>
          <w:lang w:eastAsia="zh-CN"/>
        </w:rPr>
        <w:lastRenderedPageBreak/>
        <w:t>additional consortia</w:t>
      </w:r>
      <w:ins w:id="1068" w:author="Microsoft Office User" w:date="2017-07-03T15:06:00Z">
        <w:r w:rsidR="006767A3">
          <w:rPr>
            <w:color w:val="auto"/>
            <w:lang w:eastAsia="zh-CN"/>
          </w:rPr>
          <w:t>,</w:t>
        </w:r>
      </w:ins>
      <w:r w:rsidRPr="000C012B">
        <w:rPr>
          <w:color w:val="auto"/>
          <w:lang w:eastAsia="zh-CN"/>
        </w:rPr>
        <w:t xml:space="preserve"> including the first phase of the PsychENCODE </w:t>
      </w:r>
      <w:del w:id="1069" w:author="Microsoft Office User" w:date="2017-07-03T11:13:00Z">
        <w:r w:rsidRPr="000C012B">
          <w:rPr>
            <w:color w:val="auto"/>
            <w:lang w:eastAsia="zh-CN"/>
          </w:rPr>
          <w:delText xml:space="preserve">consortium </w:delText>
        </w:r>
      </w:del>
      <w:ins w:id="1070" w:author="Microsoft Office User" w:date="2017-07-03T11:13:00Z">
        <w:r w:rsidR="00F05994">
          <w:rPr>
            <w:color w:val="auto"/>
            <w:lang w:eastAsia="zh-CN"/>
          </w:rPr>
          <w:t>C</w:t>
        </w:r>
        <w:r w:rsidR="00F05994" w:rsidRPr="000C012B">
          <w:rPr>
            <w:color w:val="auto"/>
            <w:lang w:eastAsia="zh-CN"/>
          </w:rPr>
          <w:t xml:space="preserve">onsortium </w:t>
        </w:r>
      </w:ins>
      <w:r w:rsidRPr="000C012B">
        <w:rPr>
          <w:color w:val="auto"/>
          <w:lang w:eastAsia="zh-CN"/>
        </w:rPr>
        <w:t>(www.synpase.org/pec) and the Brain Somatic Mosaicism Network (BSMN</w:t>
      </w:r>
      <w:del w:id="1071" w:author="Microsoft Office User" w:date="2017-07-03T15:06:00Z">
        <w:r w:rsidRPr="000C012B">
          <w:rPr>
            <w:color w:val="auto"/>
            <w:lang w:eastAsia="zh-CN"/>
          </w:rPr>
          <w:delText xml:space="preserve">) </w:delText>
        </w:r>
        <w:r w:rsidRPr="000C012B" w:rsidDel="006767A3">
          <w:rPr>
            <w:color w:val="auto"/>
            <w:lang w:eastAsia="zh-CN"/>
          </w:rPr>
          <w:delText>(</w:delText>
        </w:r>
      </w:del>
      <w:ins w:id="1072" w:author="Microsoft Office User" w:date="2017-07-03T15:06:00Z">
        <w:r w:rsidR="006767A3">
          <w:rPr>
            <w:color w:val="auto"/>
            <w:lang w:eastAsia="zh-CN"/>
          </w:rPr>
          <w:t xml:space="preserve">; </w:t>
        </w:r>
      </w:ins>
      <w:del w:id="1073" w:author="Declan" w:date="2017-07-03T15:22:00Z">
        <w:r w:rsidRPr="000C012B">
          <w:rPr>
            <w:color w:val="auto"/>
            <w:lang w:eastAsia="zh-CN"/>
          </w:rPr>
          <w:delText>(</w:delText>
        </w:r>
      </w:del>
      <w:r w:rsidRPr="000C012B">
        <w:rPr>
          <w:color w:val="auto"/>
          <w:lang w:eastAsia="zh-CN"/>
        </w:rPr>
        <w:t xml:space="preserve">www.synapse.org/bsmn). Together, these </w:t>
      </w:r>
      <w:del w:id="1074" w:author="Microsoft Office User" w:date="2017-07-03T15:06:00Z">
        <w:r w:rsidRPr="000C012B">
          <w:rPr>
            <w:color w:val="auto"/>
            <w:lang w:eastAsia="zh-CN"/>
          </w:rPr>
          <w:delText xml:space="preserve">NIMH </w:delText>
        </w:r>
      </w:del>
      <w:ins w:id="1075" w:author="Microsoft Office User" w:date="2017-07-03T15:06:00Z">
        <w:r w:rsidR="006767A3" w:rsidRPr="000C012B">
          <w:rPr>
            <w:color w:val="auto"/>
            <w:lang w:eastAsia="zh-CN"/>
          </w:rPr>
          <w:t>NIMH</w:t>
        </w:r>
        <w:r w:rsidR="006767A3">
          <w:rPr>
            <w:color w:val="auto"/>
            <w:lang w:eastAsia="zh-CN"/>
          </w:rPr>
          <w:t>-</w:t>
        </w:r>
      </w:ins>
      <w:r w:rsidRPr="000C012B">
        <w:rPr>
          <w:color w:val="auto"/>
          <w:lang w:eastAsia="zh-CN"/>
        </w:rPr>
        <w:t>supported consortia include</w:t>
      </w:r>
      <w:del w:id="1076" w:author="Microsoft Office User" w:date="2017-07-03T15:07:00Z">
        <w:r w:rsidRPr="000C012B">
          <w:rPr>
            <w:color w:val="auto"/>
            <w:lang w:eastAsia="zh-CN"/>
          </w:rPr>
          <w:delText>s</w:delText>
        </w:r>
      </w:del>
      <w:r w:rsidRPr="000C012B">
        <w:rPr>
          <w:color w:val="auto"/>
          <w:lang w:eastAsia="zh-CN"/>
        </w:rPr>
        <w:t xml:space="preserve"> over 150 researchers from 16 institutions that have collectively generated the largest molecular dataset from brain tissue of individuals diagnosed with neuropsychiatric disorders.</w:t>
      </w:r>
      <w:r w:rsidRPr="000C012B">
        <w:rPr>
          <w:lang w:eastAsia="zh-CN"/>
        </w:rPr>
        <w:t xml:space="preserve"> </w:t>
      </w:r>
      <w:r w:rsidRPr="000C012B">
        <w:rPr>
          <w:color w:val="auto"/>
          <w:lang w:eastAsia="zh-CN"/>
        </w:rPr>
        <w:t>Synapse tracks samples</w:t>
      </w:r>
      <w:del w:id="1077" w:author="Microsoft Office User" w:date="2017-07-03T15:07:00Z">
        <w:r w:rsidRPr="000C012B">
          <w:rPr>
            <w:color w:val="auto"/>
            <w:lang w:eastAsia="zh-CN"/>
          </w:rPr>
          <w:delText>,</w:delText>
        </w:r>
      </w:del>
      <w:r w:rsidRPr="000C012B">
        <w:rPr>
          <w:color w:val="auto"/>
          <w:lang w:eastAsia="zh-CN"/>
        </w:rPr>
        <w:t xml:space="preserve"> and stores content in a coordinated, centralized manner. The data are initially shared with other consortium members</w:t>
      </w:r>
      <w:ins w:id="1078" w:author="Microsoft Office User" w:date="2017-07-03T15:07:00Z">
        <w:r w:rsidR="00FD5E7D">
          <w:rPr>
            <w:color w:val="auto"/>
            <w:lang w:eastAsia="zh-CN"/>
          </w:rPr>
          <w:t>,</w:t>
        </w:r>
      </w:ins>
      <w:r w:rsidRPr="000C012B">
        <w:rPr>
          <w:color w:val="auto"/>
          <w:lang w:eastAsia="zh-CN"/>
        </w:rPr>
        <w:t xml:space="preserve"> followed by dissemination to the broader research community. Several Synapse features promote reproducibility</w:t>
      </w:r>
      <w:r w:rsidRPr="000C012B">
        <w:rPr>
          <w:color w:val="auto"/>
          <w:shd w:val="clear" w:color="auto" w:fill="FFFFFF"/>
          <w:lang w:eastAsia="zh-CN"/>
        </w:rPr>
        <w:t>. A ‘Provenance' system describes the connections between the workflow steps. V</w:t>
      </w:r>
      <w:r w:rsidRPr="000C012B">
        <w:rPr>
          <w:color w:val="auto"/>
          <w:lang w:eastAsia="zh-CN"/>
        </w:rPr>
        <w:t xml:space="preserve">ersioning of content automatically increments with each update, </w:t>
      </w:r>
      <w:ins w:id="1079" w:author="Microsoft Office User" w:date="2017-07-03T15:07:00Z">
        <w:r w:rsidR="00FD5E7D">
          <w:rPr>
            <w:color w:val="auto"/>
            <w:lang w:eastAsia="zh-CN"/>
          </w:rPr>
          <w:t xml:space="preserve">thereby </w:t>
        </w:r>
      </w:ins>
      <w:r w:rsidRPr="000C012B">
        <w:rPr>
          <w:color w:val="auto"/>
          <w:lang w:eastAsia="zh-CN"/>
        </w:rPr>
        <w:t xml:space="preserve">allowing data freezes. Metadata tools capture </w:t>
      </w:r>
      <w:ins w:id="1080" w:author="Microsoft Office User" w:date="2017-07-03T15:08:00Z">
        <w:r w:rsidR="00FD5E7D">
          <w:rPr>
            <w:color w:val="auto"/>
            <w:lang w:eastAsia="zh-CN"/>
          </w:rPr>
          <w:t xml:space="preserve">multiple aspects of the data, including its provenance, a time stamp, </w:t>
        </w:r>
      </w:ins>
      <w:ins w:id="1081" w:author="Microsoft Office User" w:date="2017-07-03T15:09:00Z">
        <w:r w:rsidR="00FD5E7D">
          <w:rPr>
            <w:color w:val="auto"/>
            <w:lang w:eastAsia="zh-CN"/>
          </w:rPr>
          <w:t>depositor, etc</w:t>
        </w:r>
      </w:ins>
      <w:ins w:id="1082" w:author="Microsoft Office User" w:date="2017-07-03T15:08:00Z">
        <w:r w:rsidR="00FD5E7D">
          <w:rPr>
            <w:color w:val="auto"/>
            <w:lang w:eastAsia="zh-CN"/>
          </w:rPr>
          <w:t>.</w:t>
        </w:r>
      </w:ins>
    </w:p>
    <w:p w14:paraId="3A7896CB" w14:textId="0EBFC328" w:rsidR="00B23BE0" w:rsidRPr="000C012B" w:rsidRDefault="00B23BE0" w:rsidP="000C012B">
      <w:pPr>
        <w:spacing w:before="60" w:line="240" w:lineRule="auto"/>
        <w:rPr>
          <w:del w:id="1083" w:author="Microsoft Office User" w:date="2017-07-03T15:08:00Z"/>
          <w:rFonts w:eastAsia="Times New Roman"/>
          <w:color w:val="auto"/>
        </w:rPr>
      </w:pPr>
      <w:del w:id="1084" w:author="Microsoft Office User" w:date="2017-07-03T15:08:00Z">
        <w:r w:rsidRPr="000C012B">
          <w:rPr>
            <w:color w:val="auto"/>
            <w:lang w:eastAsia="zh-CN"/>
          </w:rPr>
          <w:delText>what, when, who and where a piece of data or result come from</w:delText>
        </w:r>
        <w:r w:rsidRPr="000C012B">
          <w:rPr>
            <w:color w:val="auto"/>
            <w:shd w:val="clear" w:color="auto" w:fill="FFFFFF"/>
            <w:lang w:eastAsia="zh-CN"/>
          </w:rPr>
          <w:delText>.</w:delText>
        </w:r>
      </w:del>
    </w:p>
    <w:p w14:paraId="3F3DB7E6" w14:textId="0474891D" w:rsidR="00B23BE0" w:rsidRDefault="00B23BE0" w:rsidP="000C012B">
      <w:pPr>
        <w:spacing w:before="60" w:line="240" w:lineRule="auto"/>
        <w:rPr>
          <w:ins w:id="1085" w:author="Microsoft Office User" w:date="2017-07-03T18:07:00Z"/>
          <w:color w:val="auto"/>
          <w:shd w:val="clear" w:color="auto" w:fill="FFFFFF"/>
          <w:lang w:eastAsia="zh-CN"/>
        </w:rPr>
      </w:pPr>
      <w:r w:rsidRPr="000C012B">
        <w:rPr>
          <w:b/>
          <w:i/>
          <w:color w:val="auto"/>
          <w:shd w:val="clear" w:color="auto" w:fill="FFFFFF"/>
          <w:lang w:eastAsia="zh-CN"/>
        </w:rPr>
        <w:t>Pl</w:t>
      </w:r>
      <w:r w:rsidRPr="000C012B">
        <w:rPr>
          <w:b/>
          <w:i/>
          <w:color w:val="auto"/>
          <w:lang w:eastAsia="zh-CN"/>
        </w:rPr>
        <w:t>an</w:t>
      </w:r>
      <w:r w:rsidRPr="000C012B">
        <w:rPr>
          <w:b/>
          <w:i/>
          <w:lang w:eastAsia="zh-CN"/>
        </w:rPr>
        <w:t xml:space="preserve">: </w:t>
      </w:r>
      <w:r w:rsidRPr="000C012B">
        <w:rPr>
          <w:b/>
          <w:bCs/>
          <w:color w:val="auto"/>
          <w:lang w:eastAsia="zh-CN"/>
        </w:rPr>
        <w:t>1</w:t>
      </w:r>
      <w:r w:rsidR="00D13D8D">
        <w:rPr>
          <w:b/>
          <w:bCs/>
          <w:color w:val="auto"/>
          <w:lang w:eastAsia="zh-CN"/>
        </w:rPr>
        <w:t>.</w:t>
      </w:r>
      <w:r w:rsidRPr="000C012B">
        <w:rPr>
          <w:b/>
          <w:bCs/>
          <w:color w:val="auto"/>
          <w:lang w:eastAsia="zh-CN"/>
        </w:rPr>
        <w:t xml:space="preserve"> Integration of phase I and phase II </w:t>
      </w:r>
      <w:del w:id="1086" w:author="Microsoft Office User" w:date="2017-07-03T11:11:00Z">
        <w:r w:rsidRPr="000C012B">
          <w:rPr>
            <w:b/>
            <w:bCs/>
            <w:color w:val="auto"/>
            <w:lang w:eastAsia="zh-CN"/>
          </w:rPr>
          <w:delText>psyc</w:delText>
        </w:r>
        <w:r w:rsidRPr="000C012B">
          <w:rPr>
            <w:b/>
            <w:color w:val="auto"/>
            <w:lang w:eastAsia="zh-CN"/>
          </w:rPr>
          <w:delText xml:space="preserve">hENCODE </w:delText>
        </w:r>
      </w:del>
      <w:ins w:id="1087" w:author="Microsoft Office User" w:date="2017-07-03T11:11:00Z">
        <w:r w:rsidR="00CD14A5">
          <w:rPr>
            <w:b/>
            <w:bCs/>
            <w:color w:val="auto"/>
            <w:lang w:eastAsia="zh-CN"/>
          </w:rPr>
          <w:t>P</w:t>
        </w:r>
        <w:r w:rsidR="00CD14A5" w:rsidRPr="000C012B">
          <w:rPr>
            <w:b/>
            <w:bCs/>
            <w:color w:val="auto"/>
            <w:lang w:eastAsia="zh-CN"/>
          </w:rPr>
          <w:t>syc</w:t>
        </w:r>
        <w:r w:rsidR="00CD14A5" w:rsidRPr="000C012B">
          <w:rPr>
            <w:b/>
            <w:color w:val="auto"/>
            <w:lang w:eastAsia="zh-CN"/>
          </w:rPr>
          <w:t xml:space="preserve">hENCODE </w:t>
        </w:r>
      </w:ins>
      <w:r w:rsidRPr="000C012B">
        <w:rPr>
          <w:b/>
          <w:color w:val="auto"/>
          <w:lang w:eastAsia="zh-CN"/>
        </w:rPr>
        <w:t>data.</w:t>
      </w:r>
      <w:r w:rsidRPr="000C012B">
        <w:rPr>
          <w:color w:val="auto"/>
          <w:lang w:eastAsia="zh-CN"/>
        </w:rPr>
        <w:t xml:space="preserve"> We currently house the data generated by the 18 grants in Phase I of the </w:t>
      </w:r>
      <w:ins w:id="1088" w:author="Microsoft Office User" w:date="2017-07-03T11:10:00Z">
        <w:r w:rsidR="00CD14A5" w:rsidRPr="00CD14A5">
          <w:t>PsychENCODE</w:t>
        </w:r>
        <w:r w:rsidR="00CD14A5" w:rsidRPr="00CD14A5" w:rsidDel="00CD14A5">
          <w:t xml:space="preserve"> </w:t>
        </w:r>
      </w:ins>
      <w:del w:id="1089" w:author="Microsoft Office User" w:date="2017-07-03T11:10:00Z">
        <w:r w:rsidRPr="000C012B">
          <w:rPr>
            <w:color w:val="auto"/>
            <w:lang w:eastAsia="zh-CN"/>
          </w:rPr>
          <w:delText xml:space="preserve">psychENCODE </w:delText>
        </w:r>
      </w:del>
      <w:r w:rsidRPr="000C012B">
        <w:rPr>
          <w:color w:val="auto"/>
          <w:lang w:eastAsia="zh-CN"/>
        </w:rPr>
        <w:t>Project. We will continue to support consortium and public access to the data</w:t>
      </w:r>
      <w:ins w:id="1090" w:author="Microsoft Office User" w:date="2017-07-03T15:09:00Z">
        <w:r w:rsidR="00EB322B">
          <w:rPr>
            <w:color w:val="auto"/>
            <w:lang w:eastAsia="zh-CN"/>
          </w:rPr>
          <w:t xml:space="preserve">. In addition, we have </w:t>
        </w:r>
      </w:ins>
      <w:del w:id="1091" w:author="Microsoft Office User" w:date="2017-07-03T15:09:00Z">
        <w:r w:rsidRPr="000C012B">
          <w:rPr>
            <w:color w:val="auto"/>
            <w:lang w:eastAsia="zh-CN"/>
          </w:rPr>
          <w:delText xml:space="preserve"> and </w:delText>
        </w:r>
      </w:del>
      <w:r w:rsidRPr="000C012B">
        <w:rPr>
          <w:color w:val="auto"/>
          <w:lang w:eastAsia="zh-CN"/>
        </w:rPr>
        <w:t xml:space="preserve">expanded to accommodate additional data, protocols, and analysis results generated by the phase II grants. To maximize </w:t>
      </w:r>
      <w:del w:id="1092" w:author="Microsoft Office User" w:date="2017-07-03T15:09:00Z">
        <w:r w:rsidRPr="000C012B">
          <w:rPr>
            <w:color w:val="auto"/>
            <w:lang w:eastAsia="zh-CN"/>
          </w:rPr>
          <w:delText xml:space="preserve">utilization </w:delText>
        </w:r>
      </w:del>
      <w:ins w:id="1093" w:author="Microsoft Office User" w:date="2017-07-03T15:09:00Z">
        <w:r w:rsidR="00EB322B">
          <w:rPr>
            <w:color w:val="auto"/>
            <w:lang w:eastAsia="zh-CN"/>
          </w:rPr>
          <w:t>the utility</w:t>
        </w:r>
        <w:r w:rsidR="00EB322B" w:rsidRPr="000C012B">
          <w:rPr>
            <w:color w:val="auto"/>
            <w:lang w:eastAsia="zh-CN"/>
          </w:rPr>
          <w:t xml:space="preserve"> </w:t>
        </w:r>
      </w:ins>
      <w:r w:rsidRPr="000C012B">
        <w:rPr>
          <w:color w:val="auto"/>
          <w:lang w:eastAsia="zh-CN"/>
        </w:rPr>
        <w:t>of</w:t>
      </w:r>
      <w:ins w:id="1094" w:author="Declan" w:date="2017-07-03T15:22:00Z">
        <w:r w:rsidRPr="000C012B">
          <w:rPr>
            <w:color w:val="auto"/>
            <w:lang w:eastAsia="zh-CN"/>
          </w:rPr>
          <w:t xml:space="preserve"> </w:t>
        </w:r>
      </w:ins>
      <w:ins w:id="1095" w:author="Microsoft Office User" w:date="2017-07-03T15:09:00Z">
        <w:r w:rsidR="00EB322B">
          <w:rPr>
            <w:color w:val="auto"/>
            <w:lang w:eastAsia="zh-CN"/>
          </w:rPr>
          <w:t>the</w:t>
        </w:r>
        <w:r w:rsidRPr="000C012B">
          <w:rPr>
            <w:color w:val="auto"/>
            <w:lang w:eastAsia="zh-CN"/>
          </w:rPr>
          <w:t xml:space="preserve"> </w:t>
        </w:r>
      </w:ins>
      <w:r w:rsidRPr="000C012B">
        <w:rPr>
          <w:color w:val="auto"/>
          <w:lang w:eastAsia="zh-CN"/>
        </w:rPr>
        <w:t xml:space="preserve">data and other Synapse resources </w:t>
      </w:r>
      <w:ins w:id="1096" w:author="Microsoft Office User" w:date="2017-07-03T11:35:00Z">
        <w:r w:rsidR="00BC5836">
          <w:rPr>
            <w:color w:val="auto"/>
            <w:lang w:eastAsia="zh-CN"/>
          </w:rPr>
          <w:t>(</w:t>
        </w:r>
      </w:ins>
      <w:r w:rsidRPr="000C012B">
        <w:rPr>
          <w:color w:val="auto"/>
          <w:lang w:eastAsia="zh-CN"/>
        </w:rPr>
        <w:t>such as the contents by CMC and BSMN</w:t>
      </w:r>
      <w:ins w:id="1097" w:author="Microsoft Office User" w:date="2017-07-03T11:35:00Z">
        <w:r w:rsidR="00BC5836">
          <w:rPr>
            <w:color w:val="auto"/>
            <w:lang w:eastAsia="zh-CN"/>
          </w:rPr>
          <w:t>)</w:t>
        </w:r>
      </w:ins>
      <w:ins w:id="1098" w:author="Declan" w:date="2017-07-03T15:22:00Z">
        <w:r w:rsidRPr="000C012B">
          <w:rPr>
            <w:color w:val="auto"/>
            <w:lang w:eastAsia="zh-CN"/>
          </w:rPr>
          <w:t>,</w:t>
        </w:r>
      </w:ins>
      <w:del w:id="1099" w:author="Declan" w:date="2017-07-03T15:22:00Z">
        <w:r w:rsidRPr="000C012B">
          <w:rPr>
            <w:color w:val="auto"/>
            <w:lang w:eastAsia="zh-CN"/>
          </w:rPr>
          <w:delText>,</w:delText>
        </w:r>
      </w:del>
      <w:r w:rsidRPr="000C012B">
        <w:rPr>
          <w:color w:val="auto"/>
          <w:lang w:eastAsia="zh-CN"/>
        </w:rPr>
        <w:t xml:space="preserve"> we have created </w:t>
      </w:r>
      <w:r w:rsidRPr="000C012B">
        <w:rPr>
          <w:color w:val="auto"/>
          <w:shd w:val="clear" w:color="auto" w:fill="FFFFFF"/>
          <w:lang w:eastAsia="zh-CN"/>
        </w:rPr>
        <w:t>standardized metadata</w:t>
      </w:r>
      <w:ins w:id="1100" w:author="Microsoft Office User" w:date="2017-07-03T15:10:00Z">
        <w:r w:rsidRPr="000C012B">
          <w:rPr>
            <w:color w:val="auto"/>
            <w:shd w:val="clear" w:color="auto" w:fill="FFFFFF"/>
            <w:lang w:eastAsia="zh-CN"/>
          </w:rPr>
          <w:t xml:space="preserve"> </w:t>
        </w:r>
        <w:r w:rsidR="00A46D6C">
          <w:rPr>
            <w:color w:val="auto"/>
            <w:shd w:val="clear" w:color="auto" w:fill="FFFFFF"/>
            <w:lang w:eastAsia="zh-CN"/>
          </w:rPr>
          <w:t>(</w:t>
        </w:r>
      </w:ins>
      <w:del w:id="1101" w:author="Microsoft Office User" w:date="2017-07-03T15:10:00Z">
        <w:r w:rsidRPr="000C012B" w:rsidDel="00A46D6C">
          <w:rPr>
            <w:color w:val="auto"/>
            <w:shd w:val="clear" w:color="auto" w:fill="FFFFFF"/>
            <w:lang w:eastAsia="zh-CN"/>
          </w:rPr>
          <w:delText xml:space="preserve"> </w:delText>
        </w:r>
      </w:del>
      <w:r w:rsidRPr="000C012B">
        <w:rPr>
          <w:color w:val="auto"/>
          <w:shd w:val="clear" w:color="auto" w:fill="FFFFFF"/>
          <w:lang w:eastAsia="zh-CN"/>
        </w:rPr>
        <w:t>as defined by ontologies</w:t>
      </w:r>
      <w:ins w:id="1102" w:author="Microsoft Office User" w:date="2017-07-03T15:10:00Z">
        <w:r w:rsidR="00A46D6C">
          <w:rPr>
            <w:color w:val="auto"/>
            <w:shd w:val="clear" w:color="auto" w:fill="FFFFFF"/>
            <w:lang w:eastAsia="zh-CN"/>
          </w:rPr>
          <w:t>)</w:t>
        </w:r>
      </w:ins>
      <w:r w:rsidRPr="000C012B">
        <w:rPr>
          <w:color w:val="auto"/>
          <w:shd w:val="clear" w:color="auto" w:fill="FFFFFF"/>
          <w:lang w:eastAsia="zh-CN"/>
        </w:rPr>
        <w:t xml:space="preserve"> </w:t>
      </w:r>
      <w:r w:rsidRPr="000C012B">
        <w:rPr>
          <w:color w:val="auto"/>
          <w:lang w:eastAsia="zh-CN"/>
        </w:rPr>
        <w:t xml:space="preserve">and will apply them to all datasets. This will make it </w:t>
      </w:r>
      <w:r w:rsidRPr="000C012B">
        <w:rPr>
          <w:color w:val="auto"/>
          <w:shd w:val="clear" w:color="auto" w:fill="FFFFFF"/>
          <w:lang w:eastAsia="zh-CN"/>
        </w:rPr>
        <w:t>easy to discover and perform data analysis</w:t>
      </w:r>
      <w:r w:rsidRPr="000C012B">
        <w:rPr>
          <w:color w:val="auto"/>
          <w:lang w:eastAsia="zh-CN"/>
        </w:rPr>
        <w:t xml:space="preserve"> across diseases, tissues, cell types and assays. As part of the integration effort, we will track datasets with their subject de-identified samples. For example, tissue samples from over 1,000 donors in the brain tissue </w:t>
      </w:r>
      <w:r w:rsidRPr="000C012B">
        <w:rPr>
          <w:color w:val="auto"/>
          <w:shd w:val="clear" w:color="auto" w:fill="FFFFFF"/>
          <w:lang w:eastAsia="zh-CN"/>
        </w:rPr>
        <w:t xml:space="preserve">collections at Mount Sinai, University of Pennsylvania, the University of Pittsburgh and the NIMH Human Brain Collection Core have been assayed by multiple studies within </w:t>
      </w:r>
      <w:del w:id="1103" w:author="Microsoft Office User" w:date="2017-07-03T15:10:00Z">
        <w:r w:rsidRPr="000C012B">
          <w:rPr>
            <w:color w:val="auto"/>
            <w:shd w:val="clear" w:color="auto" w:fill="FFFFFF"/>
            <w:lang w:eastAsia="zh-CN"/>
          </w:rPr>
          <w:delText xml:space="preserve">the </w:delText>
        </w:r>
      </w:del>
      <w:del w:id="1104" w:author="Microsoft Office User" w:date="2017-07-03T11:11:00Z">
        <w:r w:rsidRPr="000C012B" w:rsidDel="00CD14A5">
          <w:rPr>
            <w:color w:val="auto"/>
            <w:shd w:val="clear" w:color="auto" w:fill="FFFFFF"/>
            <w:lang w:eastAsia="zh-CN"/>
          </w:rPr>
          <w:delText>psychENCODE</w:delText>
        </w:r>
      </w:del>
      <w:ins w:id="1105" w:author="Microsoft Office User" w:date="2017-07-03T11:11:00Z">
        <w:r w:rsidR="00CD14A5">
          <w:rPr>
            <w:color w:val="auto"/>
            <w:shd w:val="clear" w:color="auto" w:fill="FFFFFF"/>
            <w:lang w:eastAsia="zh-CN"/>
          </w:rPr>
          <w:t>P</w:t>
        </w:r>
        <w:r w:rsidR="00CD14A5" w:rsidRPr="000C012B">
          <w:rPr>
            <w:color w:val="auto"/>
            <w:shd w:val="clear" w:color="auto" w:fill="FFFFFF"/>
            <w:lang w:eastAsia="zh-CN"/>
          </w:rPr>
          <w:t>sychENCODE</w:t>
        </w:r>
      </w:ins>
      <w:del w:id="1106" w:author="Declan" w:date="2017-07-03T15:22:00Z">
        <w:r w:rsidRPr="000C012B">
          <w:rPr>
            <w:color w:val="auto"/>
            <w:shd w:val="clear" w:color="auto" w:fill="FFFFFF"/>
            <w:lang w:eastAsia="zh-CN"/>
          </w:rPr>
          <w:delText>psychENCODE</w:delText>
        </w:r>
      </w:del>
      <w:r w:rsidRPr="000C012B">
        <w:rPr>
          <w:color w:val="auto"/>
          <w:shd w:val="clear" w:color="auto" w:fill="FFFFFF"/>
          <w:lang w:eastAsia="zh-CN"/>
        </w:rPr>
        <w:t>, CMC, and BSMN. Our system allows automatic identificat</w:t>
      </w:r>
      <w:r w:rsidRPr="000C012B">
        <w:rPr>
          <w:color w:val="auto"/>
          <w:lang w:eastAsia="zh-CN"/>
        </w:rPr>
        <w:t>ion of the data from the same samples across projects, which empowers integrative analyses of pan-omic data.</w:t>
      </w:r>
      <w:r w:rsidRPr="000C012B">
        <w:rPr>
          <w:lang w:eastAsia="zh-CN"/>
        </w:rPr>
        <w:t xml:space="preserve"> </w:t>
      </w:r>
      <w:r w:rsidRPr="000C012B">
        <w:rPr>
          <w:b/>
          <w:bCs/>
          <w:color w:val="auto"/>
          <w:shd w:val="clear" w:color="auto" w:fill="FFFFFF"/>
          <w:lang w:eastAsia="zh-CN"/>
        </w:rPr>
        <w:t>2</w:t>
      </w:r>
      <w:r w:rsidR="00D13D8D">
        <w:rPr>
          <w:b/>
          <w:bCs/>
          <w:color w:val="auto"/>
          <w:shd w:val="clear" w:color="auto" w:fill="FFFFFF"/>
          <w:lang w:eastAsia="zh-CN"/>
        </w:rPr>
        <w:t>.</w:t>
      </w:r>
      <w:r w:rsidRPr="000C012B">
        <w:rPr>
          <w:b/>
          <w:bCs/>
          <w:color w:val="auto"/>
          <w:shd w:val="clear" w:color="auto" w:fill="FFFFFF"/>
          <w:lang w:eastAsia="zh-CN"/>
        </w:rPr>
        <w:t xml:space="preserve"> Support of the uniformly processed data resource</w:t>
      </w:r>
      <w:r w:rsidRPr="000C012B">
        <w:rPr>
          <w:color w:val="auto"/>
          <w:lang w:eastAsia="zh-CN"/>
        </w:rPr>
        <w:t xml:space="preserve">. </w:t>
      </w:r>
      <w:ins w:id="1107" w:author="Microsoft Office User" w:date="2017-07-03T15:11:00Z">
        <w:r w:rsidR="00A263A1">
          <w:rPr>
            <w:color w:val="auto"/>
            <w:shd w:val="clear" w:color="auto" w:fill="FFFFFF"/>
            <w:lang w:eastAsia="zh-CN"/>
          </w:rPr>
          <w:t>S</w:t>
        </w:r>
        <w:r w:rsidR="00A263A1" w:rsidRPr="000C012B">
          <w:rPr>
            <w:color w:val="auto"/>
            <w:shd w:val="clear" w:color="auto" w:fill="FFFFFF"/>
            <w:lang w:eastAsia="zh-CN"/>
          </w:rPr>
          <w:t>tarting with the raw input data</w:t>
        </w:r>
        <w:r w:rsidR="00A263A1">
          <w:rPr>
            <w:color w:val="auto"/>
            <w:shd w:val="clear" w:color="auto" w:fill="FFFFFF"/>
            <w:lang w:eastAsia="zh-CN"/>
          </w:rPr>
          <w:t>, w</w:t>
        </w:r>
      </w:ins>
      <w:del w:id="1108" w:author="Microsoft Office User" w:date="2017-07-03T15:11:00Z">
        <w:r w:rsidRPr="000C012B" w:rsidDel="00A263A1">
          <w:rPr>
            <w:color w:val="auto"/>
            <w:shd w:val="clear" w:color="auto" w:fill="FFFFFF"/>
            <w:lang w:eastAsia="zh-CN"/>
          </w:rPr>
          <w:delText>W</w:delText>
        </w:r>
      </w:del>
      <w:ins w:id="1109" w:author="Declan" w:date="2017-07-03T15:22:00Z">
        <w:r w:rsidRPr="000C012B">
          <w:rPr>
            <w:color w:val="auto"/>
            <w:shd w:val="clear" w:color="auto" w:fill="FFFFFF"/>
            <w:lang w:eastAsia="zh-CN"/>
          </w:rPr>
          <w:t>e</w:t>
        </w:r>
      </w:ins>
      <w:del w:id="1110" w:author="Declan" w:date="2017-07-03T15:22:00Z">
        <w:r w:rsidRPr="000C012B">
          <w:rPr>
            <w:color w:val="auto"/>
            <w:shd w:val="clear" w:color="auto" w:fill="FFFFFF"/>
            <w:lang w:eastAsia="zh-CN"/>
          </w:rPr>
          <w:delText>We</w:delText>
        </w:r>
      </w:del>
      <w:r w:rsidRPr="000C012B">
        <w:rPr>
          <w:color w:val="auto"/>
          <w:shd w:val="clear" w:color="auto" w:fill="FFFFFF"/>
          <w:lang w:eastAsia="zh-CN"/>
        </w:rPr>
        <w:t xml:space="preserve"> will manage and disseminate the uniformly processed data resource by building infrastructure in Synapse that tracks all processing steps and analysis output</w:t>
      </w:r>
      <w:del w:id="1111" w:author="Microsoft Office User" w:date="2017-07-03T15:11:00Z">
        <w:r w:rsidRPr="000C012B">
          <w:rPr>
            <w:color w:val="auto"/>
            <w:shd w:val="clear" w:color="auto" w:fill="FFFFFF"/>
            <w:lang w:eastAsia="zh-CN"/>
          </w:rPr>
          <w:delText xml:space="preserve"> starting with the raw input data</w:delText>
        </w:r>
      </w:del>
      <w:r w:rsidRPr="000C012B">
        <w:rPr>
          <w:color w:val="auto"/>
          <w:shd w:val="clear" w:color="auto" w:fill="FFFFFF"/>
          <w:lang w:eastAsia="zh-CN"/>
        </w:rPr>
        <w:t xml:space="preserve">. The output from the method </w:t>
      </w:r>
      <w:commentRangeStart w:id="1112"/>
      <w:del w:id="1113" w:author="Microsoft Office User" w:date="2017-07-03T15:11:00Z">
        <w:r w:rsidRPr="000C012B">
          <w:rPr>
            <w:color w:val="auto"/>
            <w:shd w:val="clear" w:color="auto" w:fill="FFFFFF"/>
            <w:lang w:eastAsia="zh-CN"/>
          </w:rPr>
          <w:delText xml:space="preserve">development </w:delText>
        </w:r>
      </w:del>
      <w:ins w:id="1114" w:author="Microsoft Office User" w:date="2017-07-03T15:11:00Z">
        <w:r w:rsidR="001622CD" w:rsidRPr="000C012B">
          <w:rPr>
            <w:color w:val="auto"/>
            <w:shd w:val="clear" w:color="auto" w:fill="FFFFFF"/>
            <w:lang w:eastAsia="zh-CN"/>
          </w:rPr>
          <w:t>develop</w:t>
        </w:r>
        <w:r w:rsidR="001622CD">
          <w:rPr>
            <w:color w:val="auto"/>
            <w:shd w:val="clear" w:color="auto" w:fill="FFFFFF"/>
            <w:lang w:eastAsia="zh-CN"/>
          </w:rPr>
          <w:t>ed</w:t>
        </w:r>
        <w:r w:rsidR="001622CD" w:rsidRPr="000C012B">
          <w:rPr>
            <w:color w:val="auto"/>
            <w:shd w:val="clear" w:color="auto" w:fill="FFFFFF"/>
            <w:lang w:eastAsia="zh-CN"/>
          </w:rPr>
          <w:t xml:space="preserve"> </w:t>
        </w:r>
      </w:ins>
      <w:commentRangeEnd w:id="1112"/>
      <w:ins w:id="1115" w:author="Microsoft Office User" w:date="2017-07-03T15:12:00Z">
        <w:r w:rsidR="001622CD">
          <w:rPr>
            <w:rStyle w:val="CommentReference"/>
          </w:rPr>
          <w:commentReference w:id="1112"/>
        </w:r>
      </w:ins>
      <w:r w:rsidRPr="000C012B">
        <w:rPr>
          <w:color w:val="auto"/>
          <w:shd w:val="clear" w:color="auto" w:fill="FFFFFF"/>
          <w:lang w:eastAsia="zh-CN"/>
        </w:rPr>
        <w:t xml:space="preserve">in Aim 1, data processing in Aim 2, and regulatory element validation in </w:t>
      </w:r>
      <w:ins w:id="1116" w:author="Declan" w:date="2017-07-03T15:22:00Z">
        <w:r w:rsidRPr="000C012B">
          <w:rPr>
            <w:color w:val="auto"/>
            <w:shd w:val="clear" w:color="auto" w:fill="FFFFFF"/>
            <w:lang w:eastAsia="zh-CN"/>
          </w:rPr>
          <w:t>Aim</w:t>
        </w:r>
      </w:ins>
      <w:ins w:id="1117" w:author="Microsoft Office User" w:date="2017-07-03T15:12:00Z">
        <w:r w:rsidR="00457224">
          <w:rPr>
            <w:color w:val="auto"/>
            <w:shd w:val="clear" w:color="auto" w:fill="FFFFFF"/>
            <w:lang w:eastAsia="zh-CN"/>
          </w:rPr>
          <w:t>s</w:t>
        </w:r>
      </w:ins>
      <w:del w:id="1118" w:author="Declan" w:date="2017-07-03T15:22:00Z">
        <w:r w:rsidRPr="000C012B">
          <w:rPr>
            <w:color w:val="auto"/>
            <w:shd w:val="clear" w:color="auto" w:fill="FFFFFF"/>
            <w:lang w:eastAsia="zh-CN"/>
          </w:rPr>
          <w:delText>Aim</w:delText>
        </w:r>
      </w:del>
      <w:r w:rsidRPr="000C012B">
        <w:rPr>
          <w:color w:val="auto"/>
          <w:shd w:val="clear" w:color="auto" w:fill="FFFFFF"/>
          <w:lang w:eastAsia="zh-CN"/>
        </w:rPr>
        <w:t xml:space="preserve"> 3 and 4 will be </w:t>
      </w:r>
      <w:r w:rsidRPr="000C012B">
        <w:rPr>
          <w:color w:val="auto"/>
          <w:lang w:eastAsia="zh-CN"/>
        </w:rPr>
        <w:t>loaded back to Synapse</w:t>
      </w:r>
      <w:ins w:id="1119" w:author="Microsoft Office User" w:date="2017-07-03T15:12:00Z">
        <w:r w:rsidR="00457224">
          <w:rPr>
            <w:color w:val="auto"/>
            <w:lang w:eastAsia="zh-CN"/>
          </w:rPr>
          <w:t>, thereby</w:t>
        </w:r>
      </w:ins>
      <w:r w:rsidRPr="000C012B">
        <w:rPr>
          <w:color w:val="auto"/>
          <w:lang w:eastAsia="zh-CN"/>
        </w:rPr>
        <w:t xml:space="preserve"> providing full transparency of the analytical processes. </w:t>
      </w:r>
      <w:r w:rsidRPr="000C012B">
        <w:rPr>
          <w:color w:val="auto"/>
          <w:shd w:val="clear" w:color="auto" w:fill="FFFFFF"/>
          <w:lang w:eastAsia="zh-CN"/>
        </w:rPr>
        <w:t>All collaborating teams will have access to raw and processed data, metadata, code used in the pipelines, and the analytical results. Public access will be given per established data release schedule.</w:t>
      </w:r>
      <w:r w:rsidRPr="000C012B">
        <w:rPr>
          <w:lang w:eastAsia="zh-CN"/>
        </w:rPr>
        <w:t xml:space="preserve"> </w:t>
      </w:r>
      <w:r w:rsidRPr="000C012B">
        <w:rPr>
          <w:b/>
          <w:bCs/>
          <w:color w:val="auto"/>
          <w:shd w:val="clear" w:color="auto" w:fill="FFFFFF"/>
          <w:lang w:eastAsia="zh-CN"/>
        </w:rPr>
        <w:t>3</w:t>
      </w:r>
      <w:r w:rsidR="00D13D8D">
        <w:rPr>
          <w:b/>
          <w:bCs/>
          <w:color w:val="auto"/>
          <w:shd w:val="clear" w:color="auto" w:fill="FFFFFF"/>
          <w:lang w:eastAsia="zh-CN"/>
        </w:rPr>
        <w:t>.</w:t>
      </w:r>
      <w:r w:rsidRPr="000C012B">
        <w:rPr>
          <w:b/>
          <w:bCs/>
          <w:color w:val="auto"/>
          <w:shd w:val="clear" w:color="auto" w:fill="FFFFFF"/>
          <w:lang w:eastAsia="zh-CN"/>
        </w:rPr>
        <w:t xml:space="preserve"> </w:t>
      </w:r>
      <w:r w:rsidRPr="000C012B">
        <w:rPr>
          <w:b/>
          <w:bCs/>
          <w:color w:val="auto"/>
          <w:lang w:eastAsia="zh-CN"/>
        </w:rPr>
        <w:t>Integrating the data resource in Synapse with psychSCREEN.</w:t>
      </w:r>
      <w:r w:rsidRPr="000C012B">
        <w:rPr>
          <w:color w:val="auto"/>
          <w:lang w:eastAsia="zh-CN"/>
        </w:rPr>
        <w:t xml:space="preserve"> </w:t>
      </w:r>
      <w:r w:rsidRPr="000C012B">
        <w:rPr>
          <w:color w:val="auto"/>
        </w:rPr>
        <w:t xml:space="preserve">One important way to increase the impact of the </w:t>
      </w:r>
      <w:ins w:id="1120" w:author="Microsoft Office User" w:date="2017-07-03T11:11:00Z">
        <w:r w:rsidR="00CD14A5" w:rsidRPr="00CD14A5">
          <w:t>PsychENCODE</w:t>
        </w:r>
        <w:r w:rsidR="00CD14A5" w:rsidRPr="00CD14A5" w:rsidDel="00CD14A5">
          <w:t xml:space="preserve"> </w:t>
        </w:r>
      </w:ins>
      <w:del w:id="1121" w:author="Microsoft Office User" w:date="2017-07-03T11:11:00Z">
        <w:r w:rsidRPr="000C012B">
          <w:rPr>
            <w:color w:val="auto"/>
          </w:rPr>
          <w:delText xml:space="preserve">psychENCODE </w:delText>
        </w:r>
      </w:del>
      <w:del w:id="1122" w:author="Microsoft Office User" w:date="2017-07-03T11:14:00Z">
        <w:r w:rsidRPr="000C012B" w:rsidDel="00F05994">
          <w:rPr>
            <w:color w:val="auto"/>
          </w:rPr>
          <w:delText>c</w:delText>
        </w:r>
      </w:del>
      <w:ins w:id="1123" w:author="Microsoft Office User" w:date="2017-07-03T11:14:00Z">
        <w:r w:rsidR="00F05994">
          <w:rPr>
            <w:color w:val="auto"/>
          </w:rPr>
          <w:t>C</w:t>
        </w:r>
      </w:ins>
      <w:ins w:id="1124" w:author="Declan" w:date="2017-07-03T15:22:00Z">
        <w:r w:rsidRPr="000C012B">
          <w:rPr>
            <w:color w:val="auto"/>
          </w:rPr>
          <w:t>onsortium</w:t>
        </w:r>
      </w:ins>
      <w:del w:id="1125" w:author="Declan" w:date="2017-07-03T15:22:00Z">
        <w:r w:rsidRPr="000C012B">
          <w:rPr>
            <w:color w:val="auto"/>
          </w:rPr>
          <w:delText>consortium</w:delText>
        </w:r>
      </w:del>
      <w:r w:rsidRPr="000C012B">
        <w:rPr>
          <w:color w:val="auto"/>
        </w:rPr>
        <w:t xml:space="preserve"> is to release </w:t>
      </w:r>
      <w:ins w:id="1126" w:author="Microsoft Office User" w:date="2017-07-03T15:13:00Z">
        <w:r w:rsidR="00B61057">
          <w:rPr>
            <w:color w:val="auto"/>
          </w:rPr>
          <w:t xml:space="preserve">all </w:t>
        </w:r>
      </w:ins>
      <w:ins w:id="1127" w:author="Declan" w:date="2017-07-03T15:22:00Z">
        <w:r w:rsidRPr="000C012B">
          <w:rPr>
            <w:color w:val="auto"/>
          </w:rPr>
          <w:t>data</w:t>
        </w:r>
      </w:ins>
      <w:ins w:id="1128" w:author="Microsoft Office User" w:date="2017-07-03T15:13:00Z">
        <w:r w:rsidR="00B61057">
          <w:rPr>
            <w:color w:val="auto"/>
          </w:rPr>
          <w:t>sets</w:t>
        </w:r>
      </w:ins>
      <w:del w:id="1129" w:author="Declan" w:date="2017-07-03T15:22:00Z">
        <w:r w:rsidRPr="000C012B">
          <w:rPr>
            <w:color w:val="auto"/>
          </w:rPr>
          <w:delText>data</w:delText>
        </w:r>
      </w:del>
      <w:r w:rsidRPr="000C012B">
        <w:rPr>
          <w:color w:val="auto"/>
        </w:rPr>
        <w:t xml:space="preserve"> to the community. We will build a PsychENCODE Portal to release all curated data, metadata, and analysis results to the broader research community </w:t>
      </w:r>
      <w:del w:id="1130" w:author="Microsoft Office User" w:date="2017-07-03T15:13:00Z">
        <w:r w:rsidRPr="000C012B">
          <w:rPr>
            <w:color w:val="auto"/>
          </w:rPr>
          <w:delText xml:space="preserve">at yearly </w:delText>
        </w:r>
        <w:r w:rsidRPr="000C012B" w:rsidDel="00B61057">
          <w:rPr>
            <w:color w:val="auto"/>
          </w:rPr>
          <w:delText>intervals</w:delText>
        </w:r>
      </w:del>
      <w:ins w:id="1131" w:author="Microsoft Office User" w:date="2017-07-03T15:13:00Z">
        <w:r w:rsidR="00B61057">
          <w:rPr>
            <w:color w:val="auto"/>
          </w:rPr>
          <w:t>annually</w:t>
        </w:r>
      </w:ins>
      <w:ins w:id="1132" w:author="Declan" w:date="2017-07-03T15:22:00Z">
        <w:r w:rsidRPr="000C012B">
          <w:rPr>
            <w:color w:val="auto"/>
          </w:rPr>
          <w:t>.</w:t>
        </w:r>
      </w:ins>
      <w:del w:id="1133" w:author="Declan" w:date="2017-07-03T15:22:00Z">
        <w:r w:rsidRPr="000C012B">
          <w:rPr>
            <w:color w:val="auto"/>
          </w:rPr>
          <w:delText>intervals.</w:delText>
        </w:r>
      </w:del>
      <w:r w:rsidRPr="000C012B">
        <w:rPr>
          <w:color w:val="auto"/>
        </w:rPr>
        <w:t xml:space="preserve"> The Portal will be powered by a web-based engine </w:t>
      </w:r>
      <w:ins w:id="1134" w:author="Microsoft Office User" w:date="2017-07-03T15:13:00Z">
        <w:r w:rsidR="00B61057">
          <w:rPr>
            <w:color w:val="auto"/>
          </w:rPr>
          <w:t>(</w:t>
        </w:r>
      </w:ins>
      <w:r w:rsidRPr="000C012B">
        <w:rPr>
          <w:color w:val="auto"/>
        </w:rPr>
        <w:t>psychSCREEN</w:t>
      </w:r>
      <w:ins w:id="1135" w:author="Microsoft Office User" w:date="2017-07-03T15:13:00Z">
        <w:r w:rsidR="00B61057">
          <w:rPr>
            <w:color w:val="auto"/>
          </w:rPr>
          <w:t>)</w:t>
        </w:r>
      </w:ins>
      <w:r w:rsidRPr="000C012B">
        <w:rPr>
          <w:color w:val="auto"/>
        </w:rPr>
        <w:t xml:space="preserve"> for searching and visualizing the entire registry of candidate regulatory elements in the human genome</w:t>
      </w:r>
      <w:ins w:id="1136" w:author="Microsoft Office User" w:date="2017-07-03T15:13:00Z">
        <w:r w:rsidR="009C477A">
          <w:rPr>
            <w:color w:val="auto"/>
          </w:rPr>
          <w:t xml:space="preserve">, along with their associated </w:t>
        </w:r>
      </w:ins>
      <w:del w:id="1137" w:author="Microsoft Office User" w:date="2017-07-03T15:14:00Z">
        <w:r w:rsidRPr="000C012B">
          <w:rPr>
            <w:color w:val="auto"/>
          </w:rPr>
          <w:delText xml:space="preserve"> and their </w:delText>
        </w:r>
      </w:del>
      <w:r w:rsidRPr="000C012B">
        <w:rPr>
          <w:color w:val="auto"/>
        </w:rPr>
        <w:t xml:space="preserve">activities across all </w:t>
      </w:r>
      <w:ins w:id="1138" w:author="Microsoft Office User" w:date="2017-07-03T11:11:00Z">
        <w:r w:rsidR="00CD14A5" w:rsidRPr="00CD14A5">
          <w:t>PsychENCODE</w:t>
        </w:r>
        <w:r w:rsidR="00CD14A5" w:rsidRPr="00CD14A5" w:rsidDel="00CD14A5">
          <w:t xml:space="preserve"> </w:t>
        </w:r>
      </w:ins>
      <w:del w:id="1139" w:author="Microsoft Office User" w:date="2017-07-03T11:11:00Z">
        <w:r w:rsidRPr="000C012B">
          <w:rPr>
            <w:color w:val="auto"/>
          </w:rPr>
          <w:delText xml:space="preserve">psychENCODE </w:delText>
        </w:r>
      </w:del>
      <w:r w:rsidRPr="000C012B">
        <w:rPr>
          <w:color w:val="auto"/>
        </w:rPr>
        <w:t xml:space="preserve">samples. psychSCREEN will be modeled after the SCREEN tool built by the </w:t>
      </w:r>
      <w:proofErr w:type="spellStart"/>
      <w:r w:rsidRPr="000C012B">
        <w:rPr>
          <w:color w:val="auto"/>
        </w:rPr>
        <w:t>Weng</w:t>
      </w:r>
      <w:proofErr w:type="spellEnd"/>
      <w:r w:rsidRPr="000C012B">
        <w:rPr>
          <w:color w:val="auto"/>
        </w:rPr>
        <w:t xml:space="preserve"> lab for ENCODE (http://screen.umassmed.edu). The user can search the annotations in any specified locus and the disease-associated variants it harbors, and visualize the underlying experimental data via the UCSC Genome Browser.</w:t>
      </w:r>
      <w:r w:rsidRPr="000C012B">
        <w:rPr>
          <w:color w:val="auto"/>
          <w:lang w:eastAsia="zh-CN"/>
        </w:rPr>
        <w:t xml:space="preserve"> We will develop a framework to integrate psychSCREEN with data in Synapse. </w:t>
      </w:r>
      <w:ins w:id="1140" w:author="Microsoft Office User" w:date="2017-07-03T15:16:00Z">
        <w:r w:rsidR="009C477A">
          <w:rPr>
            <w:color w:val="auto"/>
            <w:shd w:val="clear" w:color="auto" w:fill="FFFFFF"/>
            <w:lang w:eastAsia="zh-CN"/>
          </w:rPr>
          <w:t>The model for this</w:t>
        </w:r>
      </w:ins>
      <w:del w:id="1141" w:author="Declan" w:date="2017-07-03T15:22:00Z">
        <w:r w:rsidRPr="000C012B">
          <w:rPr>
            <w:color w:val="auto"/>
            <w:shd w:val="clear" w:color="auto" w:fill="FFFFFF"/>
            <w:lang w:eastAsia="zh-CN"/>
          </w:rPr>
          <w:delText>This</w:delText>
        </w:r>
      </w:del>
      <w:ins w:id="1142" w:author="Microsoft Office User" w:date="2017-07-03T15:16:00Z">
        <w:r w:rsidRPr="000C012B">
          <w:rPr>
            <w:color w:val="auto"/>
            <w:shd w:val="clear" w:color="auto" w:fill="FFFFFF"/>
            <w:lang w:eastAsia="zh-CN"/>
          </w:rPr>
          <w:t xml:space="preserve"> will be </w:t>
        </w:r>
        <w:r w:rsidR="009C477A">
          <w:rPr>
            <w:color w:val="auto"/>
            <w:shd w:val="clear" w:color="auto" w:fill="FFFFFF"/>
            <w:lang w:eastAsia="zh-CN"/>
          </w:rPr>
          <w:t xml:space="preserve">inspired by </w:t>
        </w:r>
      </w:ins>
      <w:del w:id="1143" w:author="Microsoft Office User" w:date="2017-07-03T15:16:00Z">
        <w:r w:rsidRPr="000C012B" w:rsidDel="009C477A">
          <w:rPr>
            <w:color w:val="auto"/>
            <w:shd w:val="clear" w:color="auto" w:fill="FFFFFF"/>
            <w:lang w:eastAsia="zh-CN"/>
          </w:rPr>
          <w:delText xml:space="preserve">This will be </w:delText>
        </w:r>
        <w:r w:rsidRPr="000C012B">
          <w:rPr>
            <w:color w:val="auto"/>
            <w:shd w:val="clear" w:color="auto" w:fill="FFFFFF"/>
            <w:lang w:eastAsia="zh-CN"/>
          </w:rPr>
          <w:delText xml:space="preserve">modeled on </w:delText>
        </w:r>
      </w:del>
      <w:r w:rsidRPr="000C012B">
        <w:rPr>
          <w:color w:val="auto"/>
          <w:shd w:val="clear" w:color="auto" w:fill="FFFFFF"/>
          <w:lang w:eastAsia="zh-CN"/>
        </w:rPr>
        <w:t xml:space="preserve">similar </w:t>
      </w:r>
      <w:del w:id="1144" w:author="Microsoft Office User" w:date="2017-07-03T15:16:00Z">
        <w:r w:rsidRPr="000C012B" w:rsidDel="009C477A">
          <w:rPr>
            <w:color w:val="auto"/>
            <w:shd w:val="clear" w:color="auto" w:fill="FFFFFF"/>
            <w:lang w:eastAsia="zh-CN"/>
          </w:rPr>
          <w:delText>efforts</w:delText>
        </w:r>
      </w:del>
      <w:ins w:id="1145" w:author="Microsoft Office User" w:date="2017-07-03T15:16:00Z">
        <w:r w:rsidR="009C477A">
          <w:rPr>
            <w:color w:val="auto"/>
            <w:shd w:val="clear" w:color="auto" w:fill="FFFFFF"/>
            <w:lang w:eastAsia="zh-CN"/>
          </w:rPr>
          <w:t>initiatives</w:t>
        </w:r>
      </w:ins>
      <w:ins w:id="1146" w:author="Microsoft Office User" w:date="2017-07-03T11:36:00Z">
        <w:r w:rsidR="00BC5836">
          <w:rPr>
            <w:color w:val="auto"/>
            <w:shd w:val="clear" w:color="auto" w:fill="FFFFFF"/>
            <w:lang w:eastAsia="zh-CN"/>
          </w:rPr>
          <w:t>,</w:t>
        </w:r>
      </w:ins>
      <w:del w:id="1147" w:author="Declan" w:date="2017-07-03T15:22:00Z">
        <w:r w:rsidRPr="000C012B">
          <w:rPr>
            <w:color w:val="auto"/>
            <w:shd w:val="clear" w:color="auto" w:fill="FFFFFF"/>
            <w:lang w:eastAsia="zh-CN"/>
          </w:rPr>
          <w:delText>efforts</w:delText>
        </w:r>
      </w:del>
      <w:r w:rsidRPr="000C012B">
        <w:rPr>
          <w:color w:val="auto"/>
          <w:shd w:val="clear" w:color="auto" w:fill="FFFFFF"/>
          <w:lang w:eastAsia="zh-CN"/>
        </w:rPr>
        <w:t xml:space="preserve"> such as </w:t>
      </w:r>
      <w:commentRangeStart w:id="1148"/>
      <w:del w:id="1149" w:author="Microsoft Office User" w:date="2017-07-03T15:16:00Z">
        <w:r w:rsidRPr="000C012B">
          <w:rPr>
            <w:color w:val="auto"/>
            <w:shd w:val="clear" w:color="auto" w:fill="FFFFFF"/>
            <w:lang w:eastAsia="zh-CN"/>
          </w:rPr>
          <w:delText xml:space="preserve">work done for </w:delText>
        </w:r>
        <w:r w:rsidRPr="000C012B" w:rsidDel="009C477A">
          <w:rPr>
            <w:color w:val="auto"/>
            <w:shd w:val="clear" w:color="auto" w:fill="FFFFFF"/>
            <w:lang w:eastAsia="zh-CN"/>
          </w:rPr>
          <w:delText>the</w:delText>
        </w:r>
      </w:del>
      <w:ins w:id="1150" w:author="Microsoft Office User" w:date="2017-07-03T15:16:00Z">
        <w:r w:rsidR="009C477A">
          <w:rPr>
            <w:color w:val="auto"/>
            <w:shd w:val="clear" w:color="auto" w:fill="FFFFFF"/>
            <w:lang w:eastAsia="zh-CN"/>
          </w:rPr>
          <w:t xml:space="preserve">what had been done in </w:t>
        </w:r>
        <w:r w:rsidRPr="000C012B">
          <w:rPr>
            <w:color w:val="auto"/>
            <w:shd w:val="clear" w:color="auto" w:fill="FFFFFF"/>
            <w:lang w:eastAsia="zh-CN"/>
          </w:rPr>
          <w:t>the</w:t>
        </w:r>
      </w:ins>
      <w:r w:rsidRPr="000C012B">
        <w:rPr>
          <w:color w:val="auto"/>
          <w:shd w:val="clear" w:color="auto" w:fill="FFFFFF"/>
          <w:lang w:eastAsia="zh-CN"/>
        </w:rPr>
        <w:t xml:space="preserve"> Progenitor Cell Biology Consortium (PCBC</w:t>
      </w:r>
      <w:ins w:id="1151" w:author="Declan" w:date="2017-07-03T15:22:00Z">
        <w:r w:rsidRPr="000C012B">
          <w:rPr>
            <w:color w:val="auto"/>
            <w:shd w:val="clear" w:color="auto" w:fill="FFFFFF"/>
            <w:lang w:eastAsia="zh-CN"/>
          </w:rPr>
          <w:t>)</w:t>
        </w:r>
      </w:ins>
      <w:ins w:id="1152" w:author="Microsoft Office User" w:date="2017-07-03T15:15:00Z">
        <w:r w:rsidR="009C477A">
          <w:rPr>
            <w:color w:val="auto"/>
            <w:shd w:val="clear" w:color="auto" w:fill="FFFFFF"/>
            <w:lang w:eastAsia="zh-CN"/>
          </w:rPr>
          <w:t>,</w:t>
        </w:r>
      </w:ins>
      <w:del w:id="1153" w:author="Declan" w:date="2017-07-03T15:22:00Z">
        <w:r w:rsidRPr="000C012B">
          <w:rPr>
            <w:color w:val="auto"/>
            <w:shd w:val="clear" w:color="auto" w:fill="FFFFFF"/>
            <w:lang w:eastAsia="zh-CN"/>
          </w:rPr>
          <w:delText>)</w:delText>
        </w:r>
      </w:del>
      <w:r w:rsidRPr="000C012B">
        <w:rPr>
          <w:color w:val="auto"/>
          <w:shd w:val="clear" w:color="auto" w:fill="FFFFFF"/>
          <w:lang w:eastAsia="zh-CN"/>
        </w:rPr>
        <w:t xml:space="preserve"> where there was </w:t>
      </w:r>
      <w:del w:id="1154" w:author="Microsoft Office User" w:date="2017-07-03T15:15:00Z">
        <w:r w:rsidRPr="000C012B">
          <w:rPr>
            <w:color w:val="auto"/>
            <w:shd w:val="clear" w:color="auto" w:fill="FFFFFF"/>
            <w:lang w:eastAsia="zh-CN"/>
          </w:rPr>
          <w:delText xml:space="preserve">an </w:delText>
        </w:r>
      </w:del>
      <w:r w:rsidRPr="000C012B">
        <w:rPr>
          <w:color w:val="auto"/>
          <w:shd w:val="clear" w:color="auto" w:fill="FFFFFF"/>
          <w:lang w:eastAsia="zh-CN"/>
        </w:rPr>
        <w:t>interest in interactive visual explorers of genomic data</w:t>
      </w:r>
      <w:commentRangeEnd w:id="1148"/>
      <w:r w:rsidR="000914D8">
        <w:rPr>
          <w:rStyle w:val="CommentReference"/>
        </w:rPr>
        <w:commentReference w:id="1148"/>
      </w:r>
      <w:r w:rsidRPr="000C012B">
        <w:rPr>
          <w:color w:val="auto"/>
          <w:shd w:val="clear" w:color="auto" w:fill="FFFFFF"/>
          <w:lang w:eastAsia="zh-CN"/>
        </w:rPr>
        <w:t xml:space="preserve">. </w:t>
      </w:r>
      <w:del w:id="1155" w:author="Microsoft Office User" w:date="2017-07-03T10:51:00Z">
        <w:r w:rsidRPr="000C012B">
          <w:rPr>
            <w:color w:val="auto"/>
            <w:shd w:val="clear" w:color="auto" w:fill="FFFFFF"/>
            <w:lang w:eastAsia="zh-CN"/>
          </w:rPr>
          <w:delText> </w:delText>
        </w:r>
      </w:del>
      <w:r w:rsidRPr="000C012B">
        <w:rPr>
          <w:color w:val="auto"/>
          <w:shd w:val="clear" w:color="auto" w:fill="FFFFFF"/>
          <w:lang w:eastAsia="zh-CN"/>
        </w:rPr>
        <w:t>We built several tools that allowed people to explore expression data and regulatory mechanisms of this expression. Additionally</w:t>
      </w:r>
      <w:ins w:id="1156" w:author="Microsoft Office User" w:date="2017-07-03T15:17:00Z">
        <w:r w:rsidR="0075559D">
          <w:rPr>
            <w:color w:val="auto"/>
            <w:shd w:val="clear" w:color="auto" w:fill="FFFFFF"/>
            <w:lang w:eastAsia="zh-CN"/>
          </w:rPr>
          <w:t>,</w:t>
        </w:r>
      </w:ins>
      <w:r w:rsidRPr="000C012B">
        <w:rPr>
          <w:color w:val="auto"/>
          <w:shd w:val="clear" w:color="auto" w:fill="FFFFFF"/>
          <w:lang w:eastAsia="zh-CN"/>
        </w:rPr>
        <w:t xml:space="preserve"> we integrated </w:t>
      </w:r>
      <w:del w:id="1157" w:author="Microsoft Office User" w:date="2017-07-03T15:17:00Z">
        <w:r w:rsidRPr="000C012B">
          <w:rPr>
            <w:color w:val="auto"/>
            <w:shd w:val="clear" w:color="auto" w:fill="FFFFFF"/>
            <w:lang w:eastAsia="zh-CN"/>
          </w:rPr>
          <w:delText xml:space="preserve">with </w:delText>
        </w:r>
      </w:del>
      <w:ins w:id="1158" w:author="Microsoft Office User" w:date="2017-07-03T15:17:00Z">
        <w:r w:rsidR="0075559D">
          <w:rPr>
            <w:color w:val="auto"/>
            <w:shd w:val="clear" w:color="auto" w:fill="FFFFFF"/>
            <w:lang w:eastAsia="zh-CN"/>
          </w:rPr>
          <w:t>this with</w:t>
        </w:r>
        <w:r w:rsidR="0075559D" w:rsidRPr="000C012B">
          <w:rPr>
            <w:color w:val="auto"/>
            <w:shd w:val="clear" w:color="auto" w:fill="FFFFFF"/>
            <w:lang w:eastAsia="zh-CN"/>
          </w:rPr>
          <w:t xml:space="preserve"> </w:t>
        </w:r>
      </w:ins>
      <w:r w:rsidRPr="000C012B">
        <w:rPr>
          <w:color w:val="auto"/>
          <w:shd w:val="clear" w:color="auto" w:fill="FFFFFF"/>
          <w:lang w:eastAsia="zh-CN"/>
        </w:rPr>
        <w:t>GTEx expression data</w:t>
      </w:r>
      <w:ins w:id="1159" w:author="Microsoft Office User" w:date="2017-07-03T15:17:00Z">
        <w:r w:rsidR="0075559D">
          <w:rPr>
            <w:color w:val="auto"/>
            <w:shd w:val="clear" w:color="auto" w:fill="FFFFFF"/>
            <w:lang w:eastAsia="zh-CN"/>
          </w:rPr>
          <w:t>, thereby</w:t>
        </w:r>
      </w:ins>
      <w:r w:rsidRPr="000C012B">
        <w:rPr>
          <w:color w:val="auto"/>
          <w:shd w:val="clear" w:color="auto" w:fill="FFFFFF"/>
          <w:lang w:eastAsia="zh-CN"/>
        </w:rPr>
        <w:t xml:space="preserve"> enabling users to compare signatures of expression between stem cells </w:t>
      </w:r>
      <w:del w:id="1160" w:author="Microsoft Office User" w:date="2017-07-03T15:17:00Z">
        <w:r w:rsidRPr="000C012B">
          <w:rPr>
            <w:color w:val="auto"/>
            <w:shd w:val="clear" w:color="auto" w:fill="FFFFFF"/>
            <w:lang w:eastAsia="zh-CN"/>
          </w:rPr>
          <w:delText xml:space="preserve">collected </w:delText>
        </w:r>
      </w:del>
      <w:r w:rsidRPr="000C012B">
        <w:rPr>
          <w:color w:val="auto"/>
          <w:shd w:val="clear" w:color="auto" w:fill="FFFFFF"/>
          <w:lang w:eastAsia="zh-CN"/>
        </w:rPr>
        <w:t>characterized in the PCBC and tissue-specific expression as captured by</w:t>
      </w:r>
      <w:bookmarkStart w:id="1161" w:name="_GoBack"/>
      <w:bookmarkEnd w:id="1161"/>
      <w:r w:rsidRPr="000C012B">
        <w:rPr>
          <w:color w:val="auto"/>
          <w:shd w:val="clear" w:color="auto" w:fill="FFFFFF"/>
          <w:lang w:eastAsia="zh-CN"/>
        </w:rPr>
        <w:t xml:space="preserve"> GTEx.</w:t>
      </w:r>
    </w:p>
    <w:p w14:paraId="4FF1CC02" w14:textId="77777777" w:rsidR="007F4681" w:rsidRDefault="007F4681" w:rsidP="000C012B">
      <w:pPr>
        <w:spacing w:before="60" w:line="240" w:lineRule="auto"/>
        <w:rPr>
          <w:ins w:id="1162" w:author="Microsoft Office User" w:date="2017-07-03T18:07:00Z"/>
          <w:color w:val="auto"/>
          <w:shd w:val="clear" w:color="auto" w:fill="FFFFFF"/>
          <w:lang w:eastAsia="zh-CN"/>
        </w:rPr>
      </w:pPr>
    </w:p>
    <w:p w14:paraId="69234545" w14:textId="77777777" w:rsidR="007F4681" w:rsidRPr="00356FF1" w:rsidRDefault="007F4681" w:rsidP="007F4681">
      <w:pPr>
        <w:rPr>
          <w:ins w:id="1163" w:author="Microsoft Office User" w:date="2017-07-03T18:07:00Z"/>
          <w:rFonts w:eastAsia="Times New Roman" w:cs="Times New Roman"/>
          <w:b/>
          <w:lang w:eastAsia="zh-CN"/>
        </w:rPr>
      </w:pPr>
      <w:ins w:id="1164" w:author="Microsoft Office User" w:date="2017-07-03T18:07:00Z">
        <w:r>
          <w:rPr>
            <w:rFonts w:eastAsia="Times New Roman" w:cs="Times New Roman"/>
            <w:b/>
          </w:rPr>
          <w:t>Elements unique to this site:</w:t>
        </w:r>
        <w:r>
          <w:rPr>
            <w:rFonts w:eastAsia="Times New Roman" w:cs="Times New Roman"/>
            <w:b/>
            <w:lang w:eastAsia="zh-CN"/>
          </w:rPr>
          <w:t xml:space="preserve"> </w:t>
        </w:r>
        <w:r w:rsidRPr="00356FF1">
          <w:rPr>
            <w:rFonts w:cs="Times New Roman"/>
            <w:color w:val="0A0A0A"/>
          </w:rPr>
          <w:t xml:space="preserve">Our site will </w:t>
        </w:r>
        <w:r>
          <w:rPr>
            <w:rFonts w:cs="Times New Roman"/>
            <w:color w:val="0A0A0A"/>
          </w:rPr>
          <w:t>be the computational and analytical component of the proposal (</w:t>
        </w:r>
        <w:r>
          <w:rPr>
            <w:rFonts w:cs="Times New Roman"/>
            <w:b/>
            <w:color w:val="0A0A0A"/>
          </w:rPr>
          <w:t>Aims 1 and 2</w:t>
        </w:r>
        <w:r w:rsidRPr="00612F1D">
          <w:rPr>
            <w:rFonts w:cs="Times New Roman"/>
            <w:color w:val="0A0A0A"/>
          </w:rPr>
          <w:t>)</w:t>
        </w:r>
        <w:r>
          <w:rPr>
            <w:rFonts w:cs="Times New Roman"/>
            <w:color w:val="0A0A0A"/>
          </w:rPr>
          <w:t xml:space="preserve">, </w:t>
        </w:r>
        <w:r w:rsidRPr="00356FF1">
          <w:rPr>
            <w:rFonts w:cs="Times New Roman"/>
            <w:color w:val="0A0A0A"/>
          </w:rPr>
          <w:t>consist</w:t>
        </w:r>
        <w:r>
          <w:rPr>
            <w:rFonts w:cs="Times New Roman"/>
            <w:color w:val="0A0A0A"/>
          </w:rPr>
          <w:t>ing</w:t>
        </w:r>
        <w:r w:rsidRPr="00356FF1">
          <w:rPr>
            <w:rFonts w:cs="Times New Roman"/>
            <w:color w:val="0A0A0A"/>
          </w:rPr>
          <w:t xml:space="preserve"> of investigators in the labs of </w:t>
        </w:r>
        <w:proofErr w:type="spellStart"/>
        <w:r w:rsidRPr="00356FF1">
          <w:rPr>
            <w:rFonts w:cs="Times New Roman"/>
            <w:color w:val="0A0A0A"/>
          </w:rPr>
          <w:t>Zhiping</w:t>
        </w:r>
        <w:proofErr w:type="spellEnd"/>
        <w:r w:rsidRPr="00356FF1">
          <w:rPr>
            <w:rFonts w:cs="Times New Roman"/>
            <w:color w:val="0A0A0A"/>
          </w:rPr>
          <w:t xml:space="preserve"> </w:t>
        </w:r>
        <w:proofErr w:type="spellStart"/>
        <w:r w:rsidRPr="00356FF1">
          <w:rPr>
            <w:rFonts w:cs="Times New Roman"/>
            <w:color w:val="0A0A0A"/>
          </w:rPr>
          <w:t>Weng</w:t>
        </w:r>
        <w:proofErr w:type="spellEnd"/>
        <w:r w:rsidRPr="00356FF1">
          <w:rPr>
            <w:rFonts w:cs="Times New Roman"/>
            <w:color w:val="0A0A0A"/>
          </w:rPr>
          <w:t xml:space="preserve"> at the University of Massachusetts Medical School, Mark Gerstein at Yale University, </w:t>
        </w:r>
        <w:proofErr w:type="spellStart"/>
        <w:r w:rsidRPr="00356FF1">
          <w:rPr>
            <w:rFonts w:cs="Times New Roman"/>
            <w:color w:val="0A0A0A"/>
          </w:rPr>
          <w:t>Daifeng</w:t>
        </w:r>
        <w:proofErr w:type="spellEnd"/>
        <w:r w:rsidRPr="00356FF1">
          <w:rPr>
            <w:rFonts w:cs="Times New Roman"/>
            <w:color w:val="0A0A0A"/>
          </w:rPr>
          <w:t xml:space="preserve"> Wang at Stony Brook University and </w:t>
        </w:r>
        <w:r w:rsidRPr="00356FF1">
          <w:rPr>
            <w:rFonts w:cs="Times New Roman"/>
          </w:rPr>
          <w:t xml:space="preserve">Mette Peters </w:t>
        </w:r>
        <w:r>
          <w:rPr>
            <w:rFonts w:cs="Times New Roman"/>
          </w:rPr>
          <w:t>at</w:t>
        </w:r>
        <w:r w:rsidRPr="00356FF1">
          <w:rPr>
            <w:rFonts w:cs="Times New Roman"/>
          </w:rPr>
          <w:t xml:space="preserve"> Sage Bionetworks</w:t>
        </w:r>
        <w:r w:rsidRPr="00356FF1">
          <w:rPr>
            <w:rFonts w:cs="Times New Roman"/>
            <w:color w:val="0A0A0A"/>
          </w:rPr>
          <w:t xml:space="preserve">. </w:t>
        </w:r>
        <w:r>
          <w:rPr>
            <w:rFonts w:cs="Times New Roman"/>
            <w:color w:val="0A0A0A"/>
          </w:rPr>
          <w:t>The</w:t>
        </w:r>
        <w:r w:rsidRPr="00356FF1">
          <w:rPr>
            <w:rFonts w:cs="Times New Roman"/>
            <w:color w:val="0A0A0A"/>
          </w:rPr>
          <w:t xml:space="preserve"> Gerstein </w:t>
        </w:r>
        <w:r>
          <w:rPr>
            <w:rFonts w:cs="Times New Roman"/>
            <w:color w:val="0A0A0A"/>
          </w:rPr>
          <w:t>L</w:t>
        </w:r>
        <w:r w:rsidRPr="00356FF1">
          <w:rPr>
            <w:rFonts w:cs="Times New Roman"/>
            <w:color w:val="0A0A0A"/>
          </w:rPr>
          <w:t>ab will develop a number of standardized pipelines and quality control metrics,</w:t>
        </w:r>
        <w:r w:rsidRPr="00356FF1">
          <w:rPr>
            <w:rFonts w:cs="Times New Roman"/>
            <w:color w:val="0A0A0A"/>
            <w:lang w:eastAsia="zh-CN"/>
          </w:rPr>
          <w:t xml:space="preserve"> </w:t>
        </w:r>
        <w:r w:rsidRPr="00356FF1">
          <w:rPr>
            <w:rFonts w:cs="Times New Roman"/>
            <w:color w:val="0A0A0A"/>
          </w:rPr>
          <w:t>provide a platform and infrastructure for uniform processing of the data</w:t>
        </w:r>
        <w:r>
          <w:rPr>
            <w:rFonts w:cs="Times New Roman"/>
            <w:color w:val="0A0A0A"/>
          </w:rPr>
          <w:t xml:space="preserve">, </w:t>
        </w:r>
        <w:r w:rsidRPr="00356FF1">
          <w:rPr>
            <w:rFonts w:cs="Times New Roman"/>
            <w:color w:val="0A0A0A"/>
          </w:rPr>
          <w:t>run the pipelines</w:t>
        </w:r>
        <w:r>
          <w:rPr>
            <w:rFonts w:cs="Times New Roman"/>
            <w:color w:val="0A0A0A"/>
          </w:rPr>
          <w:t>,</w:t>
        </w:r>
        <w:r w:rsidRPr="00356FF1">
          <w:rPr>
            <w:rFonts w:cs="Times New Roman"/>
            <w:color w:val="0A0A0A"/>
          </w:rPr>
          <w:t xml:space="preserve"> focus on the discovery of brain</w:t>
        </w:r>
        <w:r>
          <w:rPr>
            <w:rFonts w:cs="Times New Roman"/>
            <w:color w:val="0A0A0A"/>
          </w:rPr>
          <w:t>-</w:t>
        </w:r>
        <w:r w:rsidRPr="00356FF1">
          <w:rPr>
            <w:rFonts w:cs="Times New Roman"/>
            <w:color w:val="0A0A0A"/>
          </w:rPr>
          <w:t xml:space="preserve">specific genes, </w:t>
        </w:r>
        <w:r>
          <w:rPr>
            <w:rFonts w:cs="Times New Roman"/>
            <w:color w:val="0A0A0A"/>
          </w:rPr>
          <w:t>perform</w:t>
        </w:r>
        <w:r w:rsidRPr="00356FF1">
          <w:rPr>
            <w:rFonts w:cs="Times New Roman"/>
            <w:color w:val="0A0A0A"/>
          </w:rPr>
          <w:t xml:space="preserve"> aggregated quantitative trait locus (QTL) analysis</w:t>
        </w:r>
        <w:r>
          <w:rPr>
            <w:rFonts w:cs="Times New Roman"/>
            <w:color w:val="0A0A0A"/>
          </w:rPr>
          <w:t xml:space="preserve"> and</w:t>
        </w:r>
        <w:r w:rsidRPr="00356FF1">
          <w:rPr>
            <w:rFonts w:cs="Times New Roman"/>
            <w:color w:val="0A0A0A"/>
          </w:rPr>
          <w:t xml:space="preserve"> single cell deconvolution</w:t>
        </w:r>
        <w:r>
          <w:rPr>
            <w:rFonts w:cs="Times New Roman"/>
            <w:color w:val="0A0A0A"/>
          </w:rPr>
          <w:t>, as well as integrate all</w:t>
        </w:r>
        <w:r w:rsidRPr="00356FF1">
          <w:rPr>
            <w:rFonts w:cs="Times New Roman"/>
            <w:color w:val="0A0A0A"/>
          </w:rPr>
          <w:t xml:space="preserve"> of </w:t>
        </w:r>
        <w:r>
          <w:rPr>
            <w:rFonts w:cs="Times New Roman"/>
            <w:color w:val="0A0A0A"/>
          </w:rPr>
          <w:t>the</w:t>
        </w:r>
        <w:r w:rsidRPr="00356FF1">
          <w:rPr>
            <w:rFonts w:cs="Times New Roman"/>
            <w:color w:val="0A0A0A"/>
          </w:rPr>
          <w:t xml:space="preserve"> datasets for meta-analysis. </w:t>
        </w:r>
        <w:r>
          <w:rPr>
            <w:rFonts w:cs="Times New Roman"/>
            <w:color w:val="0A0A0A"/>
          </w:rPr>
          <w:t xml:space="preserve">The </w:t>
        </w:r>
        <w:proofErr w:type="spellStart"/>
        <w:r>
          <w:rPr>
            <w:rFonts w:cs="Times New Roman"/>
            <w:color w:val="0A0A0A"/>
          </w:rPr>
          <w:t>Weng</w:t>
        </w:r>
        <w:proofErr w:type="spellEnd"/>
        <w:r w:rsidRPr="00356FF1">
          <w:rPr>
            <w:rFonts w:cs="Times New Roman"/>
            <w:color w:val="0A0A0A"/>
          </w:rPr>
          <w:t xml:space="preserve"> </w:t>
        </w:r>
        <w:r>
          <w:rPr>
            <w:rFonts w:cs="Times New Roman"/>
            <w:color w:val="0A0A0A"/>
          </w:rPr>
          <w:t>L</w:t>
        </w:r>
        <w:r w:rsidRPr="00356FF1">
          <w:rPr>
            <w:rFonts w:cs="Times New Roman"/>
            <w:color w:val="0A0A0A"/>
          </w:rPr>
          <w:t>ab will support the enhancer analysis, annotat</w:t>
        </w:r>
        <w:r>
          <w:rPr>
            <w:rFonts w:cs="Times New Roman"/>
            <w:color w:val="0A0A0A"/>
          </w:rPr>
          <w:t>e</w:t>
        </w:r>
        <w:r w:rsidRPr="00356FF1">
          <w:rPr>
            <w:rFonts w:cs="Times New Roman"/>
            <w:color w:val="0A0A0A"/>
          </w:rPr>
          <w:t xml:space="preserve"> disease-associated enhancers</w:t>
        </w:r>
        <w:r>
          <w:rPr>
            <w:rFonts w:cs="Times New Roman"/>
            <w:color w:val="0A0A0A"/>
          </w:rPr>
          <w:t>,</w:t>
        </w:r>
        <w:r w:rsidRPr="00356FF1">
          <w:rPr>
            <w:rFonts w:cs="Times New Roman"/>
            <w:color w:val="0A0A0A"/>
          </w:rPr>
          <w:t xml:space="preserve"> and discover functional genomic elements associated with psychiatric diseases using an integrative approach. </w:t>
        </w:r>
        <w:r>
          <w:rPr>
            <w:rFonts w:cs="Times New Roman"/>
            <w:color w:val="0A0A0A"/>
          </w:rPr>
          <w:t xml:space="preserve">The </w:t>
        </w:r>
        <w:proofErr w:type="spellStart"/>
        <w:r>
          <w:rPr>
            <w:rFonts w:cs="Times New Roman"/>
            <w:color w:val="0A0A0A"/>
          </w:rPr>
          <w:t>Weng</w:t>
        </w:r>
        <w:proofErr w:type="spellEnd"/>
        <w:r w:rsidRPr="00356FF1">
          <w:rPr>
            <w:rFonts w:cs="Times New Roman"/>
            <w:color w:val="0A0A0A"/>
          </w:rPr>
          <w:t xml:space="preserve"> </w:t>
        </w:r>
        <w:r>
          <w:rPr>
            <w:rFonts w:cs="Times New Roman"/>
            <w:color w:val="0A0A0A"/>
          </w:rPr>
          <w:t>L</w:t>
        </w:r>
        <w:r w:rsidRPr="00356FF1">
          <w:rPr>
            <w:rFonts w:cs="Times New Roman"/>
            <w:color w:val="0A0A0A"/>
          </w:rPr>
          <w:t xml:space="preserve">ab </w:t>
        </w:r>
        <w:r w:rsidRPr="00356FF1">
          <w:rPr>
            <w:rFonts w:cs="Times New Roman"/>
            <w:color w:val="0A0A0A"/>
            <w:lang w:eastAsia="zh-CN"/>
          </w:rPr>
          <w:t xml:space="preserve">will also develop the psychSCREEN tool for searching the ~2 M predicted regulatory elements and visualizing all annotations and underlying raw data associated with individual elements. </w:t>
        </w:r>
        <w:r>
          <w:rPr>
            <w:rFonts w:cs="Times New Roman"/>
            <w:color w:val="0A0A0A"/>
          </w:rPr>
          <w:t>The Wang L</w:t>
        </w:r>
        <w:r w:rsidRPr="00356FF1">
          <w:rPr>
            <w:rFonts w:cs="Times New Roman"/>
            <w:color w:val="0A0A0A"/>
          </w:rPr>
          <w:t xml:space="preserve">ab will </w:t>
        </w:r>
        <w:r>
          <w:rPr>
            <w:rFonts w:cs="Times New Roman"/>
            <w:color w:val="0A0A0A"/>
          </w:rPr>
          <w:t>work to</w:t>
        </w:r>
        <w:r w:rsidRPr="00356FF1">
          <w:rPr>
            <w:rFonts w:cs="Times New Roman"/>
            <w:color w:val="0A0A0A"/>
          </w:rPr>
          <w:t xml:space="preserve"> identify brain gene </w:t>
        </w:r>
        <w:r w:rsidRPr="00356FF1">
          <w:rPr>
            <w:rFonts w:cs="Times New Roman"/>
            <w:color w:val="0A0A0A"/>
          </w:rPr>
          <w:lastRenderedPageBreak/>
          <w:t xml:space="preserve">expression dynamics, </w:t>
        </w:r>
        <w:r>
          <w:rPr>
            <w:rFonts w:cs="Times New Roman"/>
            <w:color w:val="0A0A0A"/>
          </w:rPr>
          <w:t xml:space="preserve">perform </w:t>
        </w:r>
        <w:r w:rsidRPr="00356FF1">
          <w:rPr>
            <w:rFonts w:cs="Times New Roman"/>
            <w:color w:val="0A0A0A"/>
          </w:rPr>
          <w:t xml:space="preserve">gene co-expression network analysis, and model the gene regulatory networks. Sage </w:t>
        </w:r>
        <w:r w:rsidRPr="00356FF1">
          <w:rPr>
            <w:rFonts w:cs="Times New Roman"/>
          </w:rPr>
          <w:t>Bionetworks</w:t>
        </w:r>
        <w:r w:rsidRPr="00356FF1">
          <w:rPr>
            <w:rFonts w:cs="Times New Roman"/>
            <w:color w:val="0A0A0A"/>
          </w:rPr>
          <w:t xml:space="preserve"> will </w:t>
        </w:r>
        <w:r w:rsidRPr="00356FF1">
          <w:rPr>
            <w:rFonts w:cs="Times New Roman"/>
          </w:rPr>
          <w:t>develop a collaborative space (Synapse) for centralized storage of data, protocols, analysis methods, and results generated by this project</w:t>
        </w:r>
        <w:r>
          <w:rPr>
            <w:rFonts w:cs="Times New Roman"/>
          </w:rPr>
          <w:t xml:space="preserve">, in addition to </w:t>
        </w:r>
        <w:r w:rsidRPr="00356FF1">
          <w:rPr>
            <w:rFonts w:cs="Times New Roman"/>
          </w:rPr>
          <w:t>implement</w:t>
        </w:r>
        <w:r>
          <w:rPr>
            <w:rFonts w:cs="Times New Roman"/>
          </w:rPr>
          <w:t>ing</w:t>
        </w:r>
        <w:r w:rsidRPr="00356FF1">
          <w:rPr>
            <w:rFonts w:cs="Times New Roman"/>
          </w:rPr>
          <w:t xml:space="preserve"> a data release process for </w:t>
        </w:r>
        <w:r>
          <w:rPr>
            <w:rFonts w:cs="Times New Roman"/>
          </w:rPr>
          <w:t xml:space="preserve">the </w:t>
        </w:r>
        <w:r w:rsidRPr="00356FF1">
          <w:rPr>
            <w:rFonts w:cs="Times New Roman"/>
          </w:rPr>
          <w:t xml:space="preserve">collection and verification of data from the </w:t>
        </w:r>
        <w:r>
          <w:rPr>
            <w:rFonts w:cs="Times New Roman"/>
          </w:rPr>
          <w:t xml:space="preserve">various </w:t>
        </w:r>
        <w:r w:rsidRPr="00356FF1">
          <w:rPr>
            <w:rFonts w:cs="Times New Roman"/>
          </w:rPr>
          <w:t xml:space="preserve">production centers in </w:t>
        </w:r>
        <w:r>
          <w:rPr>
            <w:rFonts w:cs="Times New Roman"/>
          </w:rPr>
          <w:t>P</w:t>
        </w:r>
        <w:r w:rsidRPr="00356FF1">
          <w:rPr>
            <w:rFonts w:cs="Times New Roman"/>
          </w:rPr>
          <w:t>sychENCODE.</w:t>
        </w:r>
        <w:r w:rsidRPr="00356FF1">
          <w:rPr>
            <w:rFonts w:cs="Times New Roman"/>
            <w:lang w:eastAsia="zh-CN"/>
          </w:rPr>
          <w:t xml:space="preserve"> </w:t>
        </w:r>
        <w:r w:rsidRPr="00356FF1">
          <w:rPr>
            <w:rFonts w:cs="Times New Roman"/>
            <w:color w:val="0A0A0A"/>
          </w:rPr>
          <w:t xml:space="preserve">This group will </w:t>
        </w:r>
        <w:r>
          <w:rPr>
            <w:rFonts w:cs="Times New Roman"/>
            <w:color w:val="0A0A0A"/>
          </w:rPr>
          <w:t>interact frequently with the experimental component of the proposal, provide them with enhancer and genetic variant predictions and use their testing data to further improve the computational methods</w:t>
        </w:r>
        <w:r w:rsidRPr="00356FF1">
          <w:rPr>
            <w:rFonts w:cs="Times New Roman"/>
            <w:color w:val="0A0A0A"/>
          </w:rPr>
          <w:t>.</w:t>
        </w:r>
      </w:ins>
    </w:p>
    <w:p w14:paraId="5FAC1EB7" w14:textId="77777777" w:rsidR="007F4681" w:rsidRPr="000C012B" w:rsidRDefault="007F4681" w:rsidP="000C012B">
      <w:pPr>
        <w:spacing w:before="60" w:line="240" w:lineRule="auto"/>
        <w:rPr>
          <w:color w:val="auto"/>
          <w:lang w:eastAsia="zh-CN"/>
        </w:rPr>
      </w:pPr>
    </w:p>
    <w:p w14:paraId="63B76460" w14:textId="77777777" w:rsidR="00B23BE0" w:rsidRPr="000C012B" w:rsidRDefault="00B23BE0" w:rsidP="000C012B">
      <w:pPr>
        <w:spacing w:line="240" w:lineRule="auto"/>
      </w:pPr>
    </w:p>
    <w:p w14:paraId="5200F275" w14:textId="77777777" w:rsidR="002055C4" w:rsidRPr="002055C4" w:rsidRDefault="00B23BE0" w:rsidP="002055C4">
      <w:pPr>
        <w:pStyle w:val="EndNoteBibliographyTitle"/>
        <w:rPr>
          <w:noProof/>
        </w:rPr>
      </w:pPr>
      <w:del w:id="1165" w:author="Fabio Navarro" w:date="2017-07-03T15:22:00Z">
        <w:r w:rsidRPr="000C012B">
          <w:rPr>
            <w:b/>
          </w:rPr>
          <w:delText>Aim 1 References:</w:delText>
        </w:r>
        <w:r w:rsidRPr="000C012B">
          <w:delText xml:space="preserve"> </w:delText>
        </w:r>
      </w:del>
      <w:r w:rsidR="00463A6B" w:rsidRPr="00F2483B">
        <w:fldChar w:fldCharType="begin"/>
      </w:r>
      <w:r w:rsidR="00463A6B" w:rsidRPr="000C012B">
        <w:instrText xml:space="preserve"> ADDIN EN.REFLIST </w:instrText>
      </w:r>
      <w:r w:rsidR="00463A6B" w:rsidRPr="00F2483B">
        <w:fldChar w:fldCharType="separate"/>
      </w:r>
      <w:r w:rsidR="002055C4" w:rsidRPr="002055C4">
        <w:rPr>
          <w:noProof/>
        </w:rPr>
        <w:t>References</w:t>
      </w:r>
    </w:p>
    <w:p w14:paraId="1B70B9A2" w14:textId="77777777" w:rsidR="002055C4" w:rsidRPr="002055C4" w:rsidRDefault="002055C4" w:rsidP="002055C4">
      <w:pPr>
        <w:pStyle w:val="EndNoteBibliographyTitle"/>
        <w:rPr>
          <w:noProof/>
        </w:rPr>
      </w:pPr>
    </w:p>
    <w:p w14:paraId="4F75893D" w14:textId="77777777" w:rsidR="002055C4" w:rsidRPr="002055C4" w:rsidRDefault="002055C4" w:rsidP="002055C4">
      <w:pPr>
        <w:pStyle w:val="EndNoteBibliography"/>
        <w:ind w:left="720" w:hanging="720"/>
        <w:rPr>
          <w:noProof/>
        </w:rPr>
      </w:pPr>
      <w:r w:rsidRPr="002055C4">
        <w:rPr>
          <w:noProof/>
        </w:rPr>
        <w:t>1.</w:t>
      </w:r>
      <w:r w:rsidRPr="002055C4">
        <w:rPr>
          <w:noProof/>
        </w:rPr>
        <w:tab/>
        <w:t xml:space="preserve">Psych, E.C., et al., </w:t>
      </w:r>
      <w:r w:rsidRPr="002055C4">
        <w:rPr>
          <w:i/>
          <w:noProof/>
        </w:rPr>
        <w:t>The PsychENCODE project.</w:t>
      </w:r>
      <w:r w:rsidRPr="002055C4">
        <w:rPr>
          <w:noProof/>
        </w:rPr>
        <w:t xml:space="preserve"> Nat Neurosci, 2015. </w:t>
      </w:r>
      <w:r w:rsidRPr="002055C4">
        <w:rPr>
          <w:b/>
          <w:noProof/>
        </w:rPr>
        <w:t>18</w:t>
      </w:r>
      <w:r w:rsidRPr="002055C4">
        <w:rPr>
          <w:noProof/>
        </w:rPr>
        <w:t>(12): p. 1707-12.</w:t>
      </w:r>
    </w:p>
    <w:p w14:paraId="19D79E63" w14:textId="77777777" w:rsidR="002055C4" w:rsidRPr="002055C4" w:rsidRDefault="002055C4" w:rsidP="002055C4">
      <w:pPr>
        <w:pStyle w:val="EndNoteBibliography"/>
        <w:ind w:left="720" w:hanging="720"/>
        <w:rPr>
          <w:noProof/>
        </w:rPr>
      </w:pPr>
      <w:r w:rsidRPr="002055C4">
        <w:rPr>
          <w:noProof/>
        </w:rPr>
        <w:t>2.</w:t>
      </w:r>
      <w:r w:rsidRPr="002055C4">
        <w:rPr>
          <w:noProof/>
        </w:rPr>
        <w:tab/>
        <w:t xml:space="preserve">Yip, K.Y., et al., </w:t>
      </w:r>
      <w:r w:rsidRPr="002055C4">
        <w:rPr>
          <w:i/>
          <w:noProof/>
        </w:rPr>
        <w:t>Improved reconstruction of in silico gene regulatory networks by integrating knockout and perturbation data.</w:t>
      </w:r>
      <w:r w:rsidRPr="002055C4">
        <w:rPr>
          <w:noProof/>
        </w:rPr>
        <w:t xml:space="preserve"> PLoS One, 2010. </w:t>
      </w:r>
      <w:r w:rsidRPr="002055C4">
        <w:rPr>
          <w:b/>
          <w:noProof/>
        </w:rPr>
        <w:t>5</w:t>
      </w:r>
      <w:r w:rsidRPr="002055C4">
        <w:rPr>
          <w:noProof/>
        </w:rPr>
        <w:t>(1): p. e8121.</w:t>
      </w:r>
    </w:p>
    <w:p w14:paraId="3AA00540" w14:textId="77777777" w:rsidR="002055C4" w:rsidRPr="002055C4" w:rsidRDefault="002055C4" w:rsidP="002055C4">
      <w:pPr>
        <w:pStyle w:val="EndNoteBibliography"/>
        <w:ind w:left="720" w:hanging="720"/>
        <w:rPr>
          <w:noProof/>
        </w:rPr>
      </w:pPr>
      <w:r w:rsidRPr="002055C4">
        <w:rPr>
          <w:noProof/>
        </w:rPr>
        <w:t>3.</w:t>
      </w:r>
      <w:r w:rsidRPr="002055C4">
        <w:rPr>
          <w:noProof/>
        </w:rPr>
        <w:tab/>
        <w:t xml:space="preserve">Gerstein, M.B., et al., </w:t>
      </w:r>
      <w:r w:rsidRPr="002055C4">
        <w:rPr>
          <w:i/>
          <w:noProof/>
        </w:rPr>
        <w:t>Comparative analysis of the transcriptome across distant species.</w:t>
      </w:r>
      <w:r w:rsidRPr="002055C4">
        <w:rPr>
          <w:noProof/>
        </w:rPr>
        <w:t xml:space="preserve"> Nature, 2014. </w:t>
      </w:r>
      <w:r w:rsidRPr="002055C4">
        <w:rPr>
          <w:b/>
          <w:noProof/>
        </w:rPr>
        <w:t>512</w:t>
      </w:r>
      <w:r w:rsidRPr="002055C4">
        <w:rPr>
          <w:noProof/>
        </w:rPr>
        <w:t>(7515): p. 445-8.</w:t>
      </w:r>
    </w:p>
    <w:p w14:paraId="4B0F512B" w14:textId="77777777" w:rsidR="002055C4" w:rsidRPr="002055C4" w:rsidRDefault="002055C4" w:rsidP="002055C4">
      <w:pPr>
        <w:pStyle w:val="EndNoteBibliography"/>
        <w:ind w:left="720" w:hanging="720"/>
        <w:rPr>
          <w:noProof/>
        </w:rPr>
      </w:pPr>
      <w:r w:rsidRPr="002055C4">
        <w:rPr>
          <w:noProof/>
        </w:rPr>
        <w:t>4.</w:t>
      </w:r>
      <w:r w:rsidRPr="002055C4">
        <w:rPr>
          <w:noProof/>
        </w:rPr>
        <w:tab/>
        <w:t xml:space="preserve">Yip, K.Y., et al., </w:t>
      </w:r>
      <w:r w:rsidRPr="002055C4">
        <w:rPr>
          <w:i/>
          <w:noProof/>
        </w:rPr>
        <w:t>Classification of human genomic regions based on experimentally determined binding sites of more than 100 transcription-related factors.</w:t>
      </w:r>
      <w:r w:rsidRPr="002055C4">
        <w:rPr>
          <w:noProof/>
        </w:rPr>
        <w:t xml:space="preserve"> Genome Biol, 2012. </w:t>
      </w:r>
      <w:r w:rsidRPr="002055C4">
        <w:rPr>
          <w:b/>
          <w:noProof/>
        </w:rPr>
        <w:t>13</w:t>
      </w:r>
      <w:r w:rsidRPr="002055C4">
        <w:rPr>
          <w:noProof/>
        </w:rPr>
        <w:t>(9): p. R48.</w:t>
      </w:r>
    </w:p>
    <w:p w14:paraId="724DDCA4" w14:textId="77777777" w:rsidR="002055C4" w:rsidRPr="002055C4" w:rsidRDefault="002055C4" w:rsidP="002055C4">
      <w:pPr>
        <w:pStyle w:val="EndNoteBibliography"/>
        <w:ind w:left="720" w:hanging="720"/>
        <w:rPr>
          <w:noProof/>
        </w:rPr>
      </w:pPr>
      <w:r w:rsidRPr="002055C4">
        <w:rPr>
          <w:noProof/>
        </w:rPr>
        <w:t>5.</w:t>
      </w:r>
      <w:r w:rsidRPr="002055C4">
        <w:rPr>
          <w:noProof/>
        </w:rPr>
        <w:tab/>
        <w:t xml:space="preserve">Harmanci, A., J. Rozowsky, and M. Gerstein, </w:t>
      </w:r>
      <w:r w:rsidRPr="002055C4">
        <w:rPr>
          <w:i/>
          <w:noProof/>
        </w:rPr>
        <w:t>MUSIC: identification of enriched regions in ChIP-Seq experiments using a mappability-corrected multiscale signal processing framework.</w:t>
      </w:r>
      <w:r w:rsidRPr="002055C4">
        <w:rPr>
          <w:noProof/>
        </w:rPr>
        <w:t xml:space="preserve"> Genome Biol, 2014. </w:t>
      </w:r>
      <w:r w:rsidRPr="002055C4">
        <w:rPr>
          <w:b/>
          <w:noProof/>
        </w:rPr>
        <w:t>15</w:t>
      </w:r>
      <w:r w:rsidRPr="002055C4">
        <w:rPr>
          <w:noProof/>
        </w:rPr>
        <w:t>(10): p. 474.</w:t>
      </w:r>
    </w:p>
    <w:p w14:paraId="67794CB3" w14:textId="77777777" w:rsidR="002055C4" w:rsidRPr="002055C4" w:rsidRDefault="002055C4" w:rsidP="002055C4">
      <w:pPr>
        <w:pStyle w:val="EndNoteBibliography"/>
        <w:ind w:left="720" w:hanging="720"/>
        <w:rPr>
          <w:noProof/>
        </w:rPr>
      </w:pPr>
      <w:r w:rsidRPr="002055C4">
        <w:rPr>
          <w:noProof/>
        </w:rPr>
        <w:t>6.</w:t>
      </w:r>
      <w:r w:rsidRPr="002055C4">
        <w:rPr>
          <w:noProof/>
        </w:rPr>
        <w:tab/>
        <w:t xml:space="preserve">Gerstein, M.B., et al., </w:t>
      </w:r>
      <w:r w:rsidRPr="002055C4">
        <w:rPr>
          <w:i/>
          <w:noProof/>
        </w:rPr>
        <w:t>Architecture of the human regulatory network derived from ENCODE data.</w:t>
      </w:r>
      <w:r w:rsidRPr="002055C4">
        <w:rPr>
          <w:noProof/>
        </w:rPr>
        <w:t xml:space="preserve"> Nature, 2012. </w:t>
      </w:r>
      <w:r w:rsidRPr="002055C4">
        <w:rPr>
          <w:b/>
          <w:noProof/>
        </w:rPr>
        <w:t>489</w:t>
      </w:r>
      <w:r w:rsidRPr="002055C4">
        <w:rPr>
          <w:noProof/>
        </w:rPr>
        <w:t>(7414): p. 91-100.</w:t>
      </w:r>
    </w:p>
    <w:p w14:paraId="4C5CD1E2" w14:textId="77777777" w:rsidR="002055C4" w:rsidRPr="002055C4" w:rsidRDefault="002055C4" w:rsidP="002055C4">
      <w:pPr>
        <w:pStyle w:val="EndNoteBibliography"/>
        <w:ind w:left="720" w:hanging="720"/>
        <w:rPr>
          <w:noProof/>
        </w:rPr>
      </w:pPr>
      <w:r w:rsidRPr="002055C4">
        <w:rPr>
          <w:noProof/>
        </w:rPr>
        <w:t>7.</w:t>
      </w:r>
      <w:r w:rsidRPr="002055C4">
        <w:rPr>
          <w:noProof/>
        </w:rPr>
        <w:tab/>
        <w:t xml:space="preserve">Negre, N., et al., </w:t>
      </w:r>
      <w:r w:rsidRPr="002055C4">
        <w:rPr>
          <w:i/>
          <w:noProof/>
        </w:rPr>
        <w:t>A cis-regulatory map of the Drosophila genome.</w:t>
      </w:r>
      <w:r w:rsidRPr="002055C4">
        <w:rPr>
          <w:noProof/>
        </w:rPr>
        <w:t xml:space="preserve"> Nature, 2011. </w:t>
      </w:r>
      <w:r w:rsidRPr="002055C4">
        <w:rPr>
          <w:b/>
          <w:noProof/>
        </w:rPr>
        <w:t>471</w:t>
      </w:r>
      <w:r w:rsidRPr="002055C4">
        <w:rPr>
          <w:noProof/>
        </w:rPr>
        <w:t>(7339): p. 527-31.</w:t>
      </w:r>
    </w:p>
    <w:p w14:paraId="5788A04E" w14:textId="77777777" w:rsidR="002055C4" w:rsidRPr="002055C4" w:rsidRDefault="002055C4" w:rsidP="002055C4">
      <w:pPr>
        <w:pStyle w:val="EndNoteBibliography"/>
        <w:ind w:left="720" w:hanging="720"/>
        <w:rPr>
          <w:noProof/>
        </w:rPr>
      </w:pPr>
      <w:r w:rsidRPr="002055C4">
        <w:rPr>
          <w:noProof/>
        </w:rPr>
        <w:t>8.</w:t>
      </w:r>
      <w:r w:rsidRPr="002055C4">
        <w:rPr>
          <w:noProof/>
        </w:rPr>
        <w:tab/>
        <w:t xml:space="preserve">Cheng, C., et al., </w:t>
      </w:r>
      <w:r w:rsidRPr="002055C4">
        <w:rPr>
          <w:i/>
          <w:noProof/>
        </w:rPr>
        <w:t>Genome-wide analysis of chromatin features identifies histone modification sensitive and insensitive yeast transcription factors.</w:t>
      </w:r>
      <w:r w:rsidRPr="002055C4">
        <w:rPr>
          <w:noProof/>
        </w:rPr>
        <w:t xml:space="preserve"> Genome Biology, 2011. </w:t>
      </w:r>
      <w:r w:rsidRPr="002055C4">
        <w:rPr>
          <w:b/>
          <w:noProof/>
        </w:rPr>
        <w:t>12</w:t>
      </w:r>
      <w:r w:rsidRPr="002055C4">
        <w:rPr>
          <w:noProof/>
        </w:rPr>
        <w:t>(11): p. R111.</w:t>
      </w:r>
    </w:p>
    <w:p w14:paraId="13271415" w14:textId="77777777" w:rsidR="002055C4" w:rsidRPr="002055C4" w:rsidRDefault="002055C4" w:rsidP="002055C4">
      <w:pPr>
        <w:pStyle w:val="EndNoteBibliography"/>
        <w:ind w:left="720" w:hanging="720"/>
        <w:rPr>
          <w:noProof/>
        </w:rPr>
      </w:pPr>
      <w:r w:rsidRPr="002055C4">
        <w:rPr>
          <w:noProof/>
        </w:rPr>
        <w:t>9.</w:t>
      </w:r>
      <w:r w:rsidRPr="002055C4">
        <w:rPr>
          <w:noProof/>
        </w:rPr>
        <w:tab/>
        <w:t xml:space="preserve">Gerstein, M.B., et al., </w:t>
      </w:r>
      <w:r w:rsidRPr="002055C4">
        <w:rPr>
          <w:i/>
          <w:noProof/>
        </w:rPr>
        <w:t>Integrative analysis of the Caenorhabditis elegans genome by the modENCODE project.</w:t>
      </w:r>
      <w:r w:rsidRPr="002055C4">
        <w:rPr>
          <w:noProof/>
        </w:rPr>
        <w:t xml:space="preserve"> Science, 2010. </w:t>
      </w:r>
      <w:r w:rsidRPr="002055C4">
        <w:rPr>
          <w:b/>
          <w:noProof/>
        </w:rPr>
        <w:t>330</w:t>
      </w:r>
      <w:r w:rsidRPr="002055C4">
        <w:rPr>
          <w:noProof/>
        </w:rPr>
        <w:t>(6012): p. 1775-87.</w:t>
      </w:r>
    </w:p>
    <w:p w14:paraId="3B48756A" w14:textId="77777777" w:rsidR="002055C4" w:rsidRPr="002055C4" w:rsidRDefault="002055C4" w:rsidP="002055C4">
      <w:pPr>
        <w:pStyle w:val="EndNoteBibliography"/>
        <w:ind w:left="720" w:hanging="720"/>
        <w:rPr>
          <w:noProof/>
        </w:rPr>
      </w:pPr>
      <w:r w:rsidRPr="002055C4">
        <w:rPr>
          <w:noProof/>
        </w:rPr>
        <w:t>10.</w:t>
      </w:r>
      <w:r w:rsidRPr="002055C4">
        <w:rPr>
          <w:noProof/>
        </w:rPr>
        <w:tab/>
        <w:t xml:space="preserve">Yan, K.K., et al., </w:t>
      </w:r>
      <w:r w:rsidRPr="002055C4">
        <w:rPr>
          <w:i/>
          <w:noProof/>
        </w:rPr>
        <w:t>Comparing genomes to computer operating systems in terms of the topology and evolution of their regulatory control networks.</w:t>
      </w:r>
      <w:r w:rsidRPr="002055C4">
        <w:rPr>
          <w:noProof/>
        </w:rPr>
        <w:t xml:space="preserve"> Proc Natl Acad Sci U S A, 2010. </w:t>
      </w:r>
      <w:r w:rsidRPr="002055C4">
        <w:rPr>
          <w:b/>
          <w:noProof/>
        </w:rPr>
        <w:t>107</w:t>
      </w:r>
      <w:r w:rsidRPr="002055C4">
        <w:rPr>
          <w:noProof/>
        </w:rPr>
        <w:t>(20): p. 9186-91.</w:t>
      </w:r>
    </w:p>
    <w:p w14:paraId="0C869EB7" w14:textId="77777777" w:rsidR="002055C4" w:rsidRPr="002055C4" w:rsidRDefault="002055C4" w:rsidP="002055C4">
      <w:pPr>
        <w:pStyle w:val="EndNoteBibliography"/>
        <w:ind w:left="720" w:hanging="720"/>
        <w:rPr>
          <w:noProof/>
        </w:rPr>
      </w:pPr>
      <w:r w:rsidRPr="002055C4">
        <w:rPr>
          <w:noProof/>
        </w:rPr>
        <w:t>11.</w:t>
      </w:r>
      <w:r w:rsidRPr="002055C4">
        <w:rPr>
          <w:noProof/>
        </w:rPr>
        <w:tab/>
        <w:t xml:space="preserve">Cheng, C., et al., </w:t>
      </w:r>
      <w:r w:rsidRPr="002055C4">
        <w:rPr>
          <w:i/>
          <w:noProof/>
        </w:rPr>
        <w:t>Construction and analysis of an integrated regulatory network derived from high-throughput sequencing data.</w:t>
      </w:r>
      <w:r w:rsidRPr="002055C4">
        <w:rPr>
          <w:noProof/>
        </w:rPr>
        <w:t xml:space="preserve"> PLoS Comput Biol, 2011. </w:t>
      </w:r>
      <w:r w:rsidRPr="002055C4">
        <w:rPr>
          <w:b/>
          <w:noProof/>
        </w:rPr>
        <w:t>7</w:t>
      </w:r>
      <w:r w:rsidRPr="002055C4">
        <w:rPr>
          <w:noProof/>
        </w:rPr>
        <w:t>(11): p. e1002190.</w:t>
      </w:r>
    </w:p>
    <w:p w14:paraId="4199063F" w14:textId="77777777" w:rsidR="002055C4" w:rsidRPr="002055C4" w:rsidRDefault="002055C4" w:rsidP="002055C4">
      <w:pPr>
        <w:pStyle w:val="EndNoteBibliography"/>
        <w:ind w:left="720" w:hanging="720"/>
        <w:rPr>
          <w:noProof/>
        </w:rPr>
      </w:pPr>
      <w:r w:rsidRPr="002055C4">
        <w:rPr>
          <w:noProof/>
        </w:rPr>
        <w:t>12.</w:t>
      </w:r>
      <w:r w:rsidRPr="002055C4">
        <w:rPr>
          <w:noProof/>
        </w:rPr>
        <w:tab/>
        <w:t xml:space="preserve">Boyle, A.P., et al., </w:t>
      </w:r>
      <w:r w:rsidRPr="002055C4">
        <w:rPr>
          <w:i/>
          <w:noProof/>
        </w:rPr>
        <w:t>Comparative analysis of regulatory information and circuits across distant species.</w:t>
      </w:r>
      <w:r w:rsidRPr="002055C4">
        <w:rPr>
          <w:noProof/>
        </w:rPr>
        <w:t xml:space="preserve"> Nature, 2014. </w:t>
      </w:r>
      <w:r w:rsidRPr="002055C4">
        <w:rPr>
          <w:b/>
          <w:noProof/>
        </w:rPr>
        <w:t>512</w:t>
      </w:r>
      <w:r w:rsidRPr="002055C4">
        <w:rPr>
          <w:noProof/>
        </w:rPr>
        <w:t>(7515): p. 453-6.</w:t>
      </w:r>
    </w:p>
    <w:p w14:paraId="62B712DB" w14:textId="77777777" w:rsidR="002055C4" w:rsidRPr="002055C4" w:rsidRDefault="002055C4" w:rsidP="002055C4">
      <w:pPr>
        <w:pStyle w:val="EndNoteBibliography"/>
        <w:ind w:left="720" w:hanging="720"/>
        <w:rPr>
          <w:noProof/>
        </w:rPr>
      </w:pPr>
      <w:r w:rsidRPr="002055C4">
        <w:rPr>
          <w:noProof/>
        </w:rPr>
        <w:t>13.</w:t>
      </w:r>
      <w:r w:rsidRPr="002055C4">
        <w:rPr>
          <w:noProof/>
        </w:rPr>
        <w:tab/>
        <w:t xml:space="preserve">Yu, H. and M. Gerstein, </w:t>
      </w:r>
      <w:r w:rsidRPr="002055C4">
        <w:rPr>
          <w:i/>
          <w:noProof/>
        </w:rPr>
        <w:t>Genomic analysis of the hierarchical structure of regulatory networks.</w:t>
      </w:r>
      <w:r w:rsidRPr="002055C4">
        <w:rPr>
          <w:noProof/>
        </w:rPr>
        <w:t xml:space="preserve"> Proc Natl Acad Sci U S A, 2006. </w:t>
      </w:r>
      <w:r w:rsidRPr="002055C4">
        <w:rPr>
          <w:b/>
          <w:noProof/>
        </w:rPr>
        <w:t>103</w:t>
      </w:r>
      <w:r w:rsidRPr="002055C4">
        <w:rPr>
          <w:noProof/>
        </w:rPr>
        <w:t>(40): p. 14724-31.</w:t>
      </w:r>
    </w:p>
    <w:p w14:paraId="5D5276BD" w14:textId="77777777" w:rsidR="002055C4" w:rsidRPr="002055C4" w:rsidRDefault="002055C4" w:rsidP="002055C4">
      <w:pPr>
        <w:pStyle w:val="EndNoteBibliography"/>
        <w:ind w:left="720" w:hanging="720"/>
        <w:rPr>
          <w:noProof/>
        </w:rPr>
      </w:pPr>
      <w:r w:rsidRPr="002055C4">
        <w:rPr>
          <w:noProof/>
        </w:rPr>
        <w:t>14.</w:t>
      </w:r>
      <w:r w:rsidRPr="002055C4">
        <w:rPr>
          <w:noProof/>
        </w:rPr>
        <w:tab/>
        <w:t xml:space="preserve">Bhardwaj, N., P.M. Kim, and M.B. Gerstein, </w:t>
      </w:r>
      <w:r w:rsidRPr="002055C4">
        <w:rPr>
          <w:i/>
          <w:noProof/>
        </w:rPr>
        <w:t>Rewiring of transcriptional regulatory networks: hierarchy, rather than connectivity, better reflects the importance of regulators.</w:t>
      </w:r>
      <w:r w:rsidRPr="002055C4">
        <w:rPr>
          <w:noProof/>
        </w:rPr>
        <w:t xml:space="preserve"> Sci Signal, 2010. </w:t>
      </w:r>
      <w:r w:rsidRPr="002055C4">
        <w:rPr>
          <w:b/>
          <w:noProof/>
        </w:rPr>
        <w:t>3</w:t>
      </w:r>
      <w:r w:rsidRPr="002055C4">
        <w:rPr>
          <w:noProof/>
        </w:rPr>
        <w:t>(146): p. ra79.</w:t>
      </w:r>
    </w:p>
    <w:p w14:paraId="58B78C81" w14:textId="77777777" w:rsidR="002055C4" w:rsidRPr="002055C4" w:rsidRDefault="002055C4" w:rsidP="002055C4">
      <w:pPr>
        <w:pStyle w:val="EndNoteBibliography"/>
        <w:ind w:left="720" w:hanging="720"/>
        <w:rPr>
          <w:noProof/>
        </w:rPr>
      </w:pPr>
      <w:r w:rsidRPr="002055C4">
        <w:rPr>
          <w:noProof/>
        </w:rPr>
        <w:t>15.</w:t>
      </w:r>
      <w:r w:rsidRPr="002055C4">
        <w:rPr>
          <w:noProof/>
        </w:rPr>
        <w:tab/>
        <w:t xml:space="preserve">Bhardwaj, N., et al., </w:t>
      </w:r>
      <w:r w:rsidRPr="002055C4">
        <w:rPr>
          <w:i/>
          <w:noProof/>
        </w:rPr>
        <w:t>Analysis of combinatorial regulation: scaling of partnerships between regulators with the number of governed targets.</w:t>
      </w:r>
      <w:r w:rsidRPr="002055C4">
        <w:rPr>
          <w:noProof/>
        </w:rPr>
        <w:t xml:space="preserve"> PLoS Comput Biol, 2010. </w:t>
      </w:r>
      <w:r w:rsidRPr="002055C4">
        <w:rPr>
          <w:b/>
          <w:noProof/>
        </w:rPr>
        <w:t>6</w:t>
      </w:r>
      <w:r w:rsidRPr="002055C4">
        <w:rPr>
          <w:noProof/>
        </w:rPr>
        <w:t>(5): p. e1000755.</w:t>
      </w:r>
    </w:p>
    <w:p w14:paraId="5F6938C7" w14:textId="77777777" w:rsidR="002055C4" w:rsidRPr="002055C4" w:rsidRDefault="002055C4" w:rsidP="002055C4">
      <w:pPr>
        <w:pStyle w:val="EndNoteBibliography"/>
        <w:ind w:left="720" w:hanging="720"/>
        <w:rPr>
          <w:noProof/>
        </w:rPr>
      </w:pPr>
      <w:r w:rsidRPr="002055C4">
        <w:rPr>
          <w:noProof/>
        </w:rPr>
        <w:t>16.</w:t>
      </w:r>
      <w:r w:rsidRPr="002055C4">
        <w:rPr>
          <w:noProof/>
        </w:rPr>
        <w:tab/>
        <w:t xml:space="preserve">Bhardwaj, N., K.K. Yan, and M.B. Gerstein, </w:t>
      </w:r>
      <w:r w:rsidRPr="002055C4">
        <w:rPr>
          <w:i/>
          <w:noProof/>
        </w:rPr>
        <w:t>Analysis of diverse regulatory networks in a hierarchical context shows consistent tendencies for collaboration in the middle levels.</w:t>
      </w:r>
      <w:r w:rsidRPr="002055C4">
        <w:rPr>
          <w:noProof/>
        </w:rPr>
        <w:t xml:space="preserve"> Proc Natl Acad Sci U S A, 2010. </w:t>
      </w:r>
      <w:r w:rsidRPr="002055C4">
        <w:rPr>
          <w:b/>
          <w:noProof/>
        </w:rPr>
        <w:t>107</w:t>
      </w:r>
      <w:r w:rsidRPr="002055C4">
        <w:rPr>
          <w:noProof/>
        </w:rPr>
        <w:t>(15): p. 6841-6.</w:t>
      </w:r>
    </w:p>
    <w:p w14:paraId="43A9736E" w14:textId="77777777" w:rsidR="002055C4" w:rsidRPr="002055C4" w:rsidRDefault="002055C4" w:rsidP="002055C4">
      <w:pPr>
        <w:pStyle w:val="EndNoteBibliography"/>
        <w:ind w:left="720" w:hanging="720"/>
        <w:rPr>
          <w:noProof/>
        </w:rPr>
      </w:pPr>
      <w:r w:rsidRPr="002055C4">
        <w:rPr>
          <w:noProof/>
        </w:rPr>
        <w:t>17.</w:t>
      </w:r>
      <w:r w:rsidRPr="002055C4">
        <w:rPr>
          <w:noProof/>
        </w:rPr>
        <w:tab/>
        <w:t xml:space="preserve">Wang, D., et al., </w:t>
      </w:r>
      <w:r w:rsidRPr="002055C4">
        <w:rPr>
          <w:i/>
          <w:noProof/>
        </w:rPr>
        <w:t>Loregic: a method to characterize the cooperative logic of regulatory factors.</w:t>
      </w:r>
      <w:r w:rsidRPr="002055C4">
        <w:rPr>
          <w:noProof/>
        </w:rPr>
        <w:t xml:space="preserve"> PLoS Comput Biol, 2015. </w:t>
      </w:r>
      <w:r w:rsidRPr="002055C4">
        <w:rPr>
          <w:b/>
          <w:noProof/>
        </w:rPr>
        <w:t>11</w:t>
      </w:r>
      <w:r w:rsidRPr="002055C4">
        <w:rPr>
          <w:noProof/>
        </w:rPr>
        <w:t>(4): p. e1004132.</w:t>
      </w:r>
    </w:p>
    <w:p w14:paraId="5558622C" w14:textId="77777777" w:rsidR="002055C4" w:rsidRPr="002055C4" w:rsidRDefault="002055C4" w:rsidP="002055C4">
      <w:pPr>
        <w:pStyle w:val="EndNoteBibliography"/>
        <w:ind w:left="720" w:hanging="720"/>
        <w:rPr>
          <w:noProof/>
        </w:rPr>
      </w:pPr>
      <w:r w:rsidRPr="002055C4">
        <w:rPr>
          <w:noProof/>
        </w:rPr>
        <w:t>18.</w:t>
      </w:r>
      <w:r w:rsidRPr="002055C4">
        <w:rPr>
          <w:noProof/>
        </w:rPr>
        <w:tab/>
        <w:t xml:space="preserve">Yu, H., et al., </w:t>
      </w:r>
      <w:r w:rsidRPr="002055C4">
        <w:rPr>
          <w:i/>
          <w:noProof/>
        </w:rPr>
        <w:t>TopNet: a tool for comparing biological sub-networks, correlating protein properties with topological statistics.</w:t>
      </w:r>
      <w:r w:rsidRPr="002055C4">
        <w:rPr>
          <w:noProof/>
        </w:rPr>
        <w:t xml:space="preserve"> Nucleic Acids Res, 2004. </w:t>
      </w:r>
      <w:r w:rsidRPr="002055C4">
        <w:rPr>
          <w:b/>
          <w:noProof/>
        </w:rPr>
        <w:t>32</w:t>
      </w:r>
      <w:r w:rsidRPr="002055C4">
        <w:rPr>
          <w:noProof/>
        </w:rPr>
        <w:t>(1): p. 328-37.</w:t>
      </w:r>
    </w:p>
    <w:p w14:paraId="3ED20FBF" w14:textId="77777777" w:rsidR="002055C4" w:rsidRPr="002055C4" w:rsidRDefault="002055C4" w:rsidP="002055C4">
      <w:pPr>
        <w:pStyle w:val="EndNoteBibliography"/>
        <w:ind w:left="720" w:hanging="720"/>
        <w:rPr>
          <w:noProof/>
        </w:rPr>
      </w:pPr>
      <w:r w:rsidRPr="002055C4">
        <w:rPr>
          <w:noProof/>
        </w:rPr>
        <w:t>19.</w:t>
      </w:r>
      <w:r w:rsidRPr="002055C4">
        <w:rPr>
          <w:noProof/>
        </w:rPr>
        <w:tab/>
        <w:t xml:space="preserve">Yip, K.Y., et al., </w:t>
      </w:r>
      <w:r w:rsidRPr="002055C4">
        <w:rPr>
          <w:i/>
          <w:noProof/>
        </w:rPr>
        <w:t>The tYNA platform for comparative interactomics: a web tool for managing, comparing and mining multiple networks.</w:t>
      </w:r>
      <w:r w:rsidRPr="002055C4">
        <w:rPr>
          <w:noProof/>
        </w:rPr>
        <w:t xml:space="preserve"> Bioinformatics, 2006. </w:t>
      </w:r>
      <w:r w:rsidRPr="002055C4">
        <w:rPr>
          <w:b/>
          <w:noProof/>
        </w:rPr>
        <w:t>22</w:t>
      </w:r>
      <w:r w:rsidRPr="002055C4">
        <w:rPr>
          <w:noProof/>
        </w:rPr>
        <w:t>(23): p. 2968-70.</w:t>
      </w:r>
    </w:p>
    <w:p w14:paraId="1939FB60" w14:textId="77777777" w:rsidR="002055C4" w:rsidRPr="002055C4" w:rsidRDefault="002055C4" w:rsidP="002055C4">
      <w:pPr>
        <w:pStyle w:val="EndNoteBibliography"/>
        <w:ind w:left="720" w:hanging="720"/>
        <w:rPr>
          <w:noProof/>
        </w:rPr>
      </w:pPr>
      <w:r w:rsidRPr="002055C4">
        <w:rPr>
          <w:noProof/>
        </w:rPr>
        <w:t>20.</w:t>
      </w:r>
      <w:r w:rsidRPr="002055C4">
        <w:rPr>
          <w:noProof/>
        </w:rPr>
        <w:tab/>
        <w:t xml:space="preserve">Douglas, S.M., G.T. Montelione, and M. Gerstein, </w:t>
      </w:r>
      <w:r w:rsidRPr="002055C4">
        <w:rPr>
          <w:i/>
          <w:noProof/>
        </w:rPr>
        <w:t>PubNet: a flexible system for visualizing literature derived networks.</w:t>
      </w:r>
      <w:r w:rsidRPr="002055C4">
        <w:rPr>
          <w:noProof/>
        </w:rPr>
        <w:t xml:space="preserve"> Genome Biol, 2005. </w:t>
      </w:r>
      <w:r w:rsidRPr="002055C4">
        <w:rPr>
          <w:b/>
          <w:noProof/>
        </w:rPr>
        <w:t>6</w:t>
      </w:r>
      <w:r w:rsidRPr="002055C4">
        <w:rPr>
          <w:noProof/>
        </w:rPr>
        <w:t>(9): p. R80.</w:t>
      </w:r>
    </w:p>
    <w:p w14:paraId="5EC1D48F" w14:textId="77777777" w:rsidR="002055C4" w:rsidRPr="002055C4" w:rsidRDefault="002055C4" w:rsidP="002055C4">
      <w:pPr>
        <w:pStyle w:val="EndNoteBibliography"/>
        <w:ind w:left="720" w:hanging="720"/>
        <w:rPr>
          <w:noProof/>
        </w:rPr>
      </w:pPr>
      <w:r w:rsidRPr="002055C4">
        <w:rPr>
          <w:noProof/>
        </w:rPr>
        <w:t>21.</w:t>
      </w:r>
      <w:r w:rsidRPr="002055C4">
        <w:rPr>
          <w:noProof/>
        </w:rPr>
        <w:tab/>
        <w:t xml:space="preserve">Luscombe, N.M., et al., </w:t>
      </w:r>
      <w:r w:rsidRPr="002055C4">
        <w:rPr>
          <w:i/>
          <w:noProof/>
        </w:rPr>
        <w:t>Genomic analysis of regulatory network dynamics reveals large topological changes.</w:t>
      </w:r>
      <w:r w:rsidRPr="002055C4">
        <w:rPr>
          <w:noProof/>
        </w:rPr>
        <w:t xml:space="preserve"> Nature, 2004. </w:t>
      </w:r>
      <w:r w:rsidRPr="002055C4">
        <w:rPr>
          <w:b/>
          <w:noProof/>
        </w:rPr>
        <w:t>431</w:t>
      </w:r>
      <w:r w:rsidRPr="002055C4">
        <w:rPr>
          <w:noProof/>
        </w:rPr>
        <w:t>(7006): p. 308-12.</w:t>
      </w:r>
    </w:p>
    <w:p w14:paraId="2AA79A50" w14:textId="77777777" w:rsidR="002055C4" w:rsidRPr="002055C4" w:rsidRDefault="002055C4" w:rsidP="002055C4">
      <w:pPr>
        <w:pStyle w:val="EndNoteBibliography"/>
        <w:ind w:left="720" w:hanging="720"/>
        <w:rPr>
          <w:noProof/>
        </w:rPr>
      </w:pPr>
      <w:r w:rsidRPr="002055C4">
        <w:rPr>
          <w:noProof/>
        </w:rPr>
        <w:lastRenderedPageBreak/>
        <w:t>22.</w:t>
      </w:r>
      <w:r w:rsidRPr="002055C4">
        <w:rPr>
          <w:noProof/>
        </w:rPr>
        <w:tab/>
        <w:t xml:space="preserve">Qian, J., et al., </w:t>
      </w:r>
      <w:r w:rsidRPr="002055C4">
        <w:rPr>
          <w:i/>
          <w:noProof/>
        </w:rPr>
        <w:t>Prediction of regulatory networks: genome-wide identification of transcription factor targets from gene expression data.</w:t>
      </w:r>
      <w:r w:rsidRPr="002055C4">
        <w:rPr>
          <w:noProof/>
        </w:rPr>
        <w:t xml:space="preserve"> Bioinformatics, 2003. </w:t>
      </w:r>
      <w:r w:rsidRPr="002055C4">
        <w:rPr>
          <w:b/>
          <w:noProof/>
        </w:rPr>
        <w:t>19</w:t>
      </w:r>
      <w:r w:rsidRPr="002055C4">
        <w:rPr>
          <w:noProof/>
        </w:rPr>
        <w:t>(15): p. 1917-26.</w:t>
      </w:r>
    </w:p>
    <w:p w14:paraId="426E6129" w14:textId="77777777" w:rsidR="002055C4" w:rsidRPr="002055C4" w:rsidRDefault="002055C4" w:rsidP="002055C4">
      <w:pPr>
        <w:pStyle w:val="EndNoteBibliography"/>
        <w:ind w:left="720" w:hanging="720"/>
        <w:rPr>
          <w:noProof/>
        </w:rPr>
      </w:pPr>
      <w:r w:rsidRPr="002055C4">
        <w:rPr>
          <w:noProof/>
        </w:rPr>
        <w:t>23.</w:t>
      </w:r>
      <w:r w:rsidRPr="002055C4">
        <w:rPr>
          <w:noProof/>
        </w:rPr>
        <w:tab/>
        <w:t xml:space="preserve">Yu, H., et al., </w:t>
      </w:r>
      <w:r w:rsidRPr="002055C4">
        <w:rPr>
          <w:i/>
          <w:noProof/>
        </w:rPr>
        <w:t>Genomic analysis of gene expression relationships in transcriptional regulatory networks.</w:t>
      </w:r>
      <w:r w:rsidRPr="002055C4">
        <w:rPr>
          <w:noProof/>
        </w:rPr>
        <w:t xml:space="preserve"> Trends Genet, 2003. </w:t>
      </w:r>
      <w:r w:rsidRPr="002055C4">
        <w:rPr>
          <w:b/>
          <w:noProof/>
        </w:rPr>
        <w:t>19</w:t>
      </w:r>
      <w:r w:rsidRPr="002055C4">
        <w:rPr>
          <w:noProof/>
        </w:rPr>
        <w:t>(8): p. 422-7.</w:t>
      </w:r>
    </w:p>
    <w:p w14:paraId="0A3602FC" w14:textId="77777777" w:rsidR="002055C4" w:rsidRPr="002055C4" w:rsidRDefault="002055C4" w:rsidP="002055C4">
      <w:pPr>
        <w:pStyle w:val="EndNoteBibliography"/>
        <w:ind w:left="720" w:hanging="720"/>
        <w:rPr>
          <w:noProof/>
        </w:rPr>
      </w:pPr>
      <w:r w:rsidRPr="002055C4">
        <w:rPr>
          <w:noProof/>
        </w:rPr>
        <w:t>24.</w:t>
      </w:r>
      <w:r w:rsidRPr="002055C4">
        <w:rPr>
          <w:noProof/>
        </w:rPr>
        <w:tab/>
        <w:t xml:space="preserve">Cheng, C., et al., </w:t>
      </w:r>
      <w:r w:rsidRPr="002055C4">
        <w:rPr>
          <w:i/>
          <w:noProof/>
        </w:rPr>
        <w:t>mRNA expression profiles show differential regulatory effects of microRNAs between estrogen receptor-positive and estrogen receptor-negative breast cancer.</w:t>
      </w:r>
      <w:r w:rsidRPr="002055C4">
        <w:rPr>
          <w:noProof/>
        </w:rPr>
        <w:t xml:space="preserve"> Genome Biol, 2009. </w:t>
      </w:r>
      <w:r w:rsidRPr="002055C4">
        <w:rPr>
          <w:b/>
          <w:noProof/>
        </w:rPr>
        <w:t>10</w:t>
      </w:r>
      <w:r w:rsidRPr="002055C4">
        <w:rPr>
          <w:noProof/>
        </w:rPr>
        <w:t>(9): p. R90.</w:t>
      </w:r>
    </w:p>
    <w:p w14:paraId="449AF50C" w14:textId="77777777" w:rsidR="002055C4" w:rsidRPr="002055C4" w:rsidRDefault="002055C4" w:rsidP="002055C4">
      <w:pPr>
        <w:pStyle w:val="EndNoteBibliography"/>
        <w:ind w:left="720" w:hanging="720"/>
        <w:rPr>
          <w:noProof/>
        </w:rPr>
      </w:pPr>
      <w:r w:rsidRPr="002055C4">
        <w:rPr>
          <w:noProof/>
        </w:rPr>
        <w:t>25.</w:t>
      </w:r>
      <w:r w:rsidRPr="002055C4">
        <w:rPr>
          <w:noProof/>
        </w:rPr>
        <w:tab/>
        <w:t xml:space="preserve">Cheng, C., R. Min, and M. Gerstein, </w:t>
      </w:r>
      <w:r w:rsidRPr="002055C4">
        <w:rPr>
          <w:i/>
          <w:noProof/>
        </w:rPr>
        <w:t>TIP: A probabilistic method for identifying transcription factor target genes from ChIP-seq binding profiles.</w:t>
      </w:r>
      <w:r w:rsidRPr="002055C4">
        <w:rPr>
          <w:noProof/>
        </w:rPr>
        <w:t xml:space="preserve"> Bioinformatics, 2011. </w:t>
      </w:r>
      <w:r w:rsidRPr="002055C4">
        <w:rPr>
          <w:b/>
          <w:noProof/>
        </w:rPr>
        <w:t>27</w:t>
      </w:r>
      <w:r w:rsidRPr="002055C4">
        <w:rPr>
          <w:noProof/>
        </w:rPr>
        <w:t>(23): p. 3221-3227.</w:t>
      </w:r>
    </w:p>
    <w:p w14:paraId="28283C21" w14:textId="77777777" w:rsidR="002055C4" w:rsidRPr="002055C4" w:rsidRDefault="002055C4" w:rsidP="002055C4">
      <w:pPr>
        <w:pStyle w:val="EndNoteBibliography"/>
        <w:ind w:left="720" w:hanging="720"/>
        <w:rPr>
          <w:noProof/>
        </w:rPr>
      </w:pPr>
      <w:r w:rsidRPr="002055C4">
        <w:rPr>
          <w:noProof/>
        </w:rPr>
        <w:t>26.</w:t>
      </w:r>
      <w:r w:rsidRPr="002055C4">
        <w:rPr>
          <w:noProof/>
        </w:rPr>
        <w:tab/>
        <w:t xml:space="preserve">Cheng, C., et al., </w:t>
      </w:r>
      <w:r w:rsidRPr="002055C4">
        <w:rPr>
          <w:i/>
          <w:noProof/>
        </w:rPr>
        <w:t>Understanding transcriptional regulation by integrative analysis of transcription factor binding data.</w:t>
      </w:r>
      <w:r w:rsidRPr="002055C4">
        <w:rPr>
          <w:noProof/>
        </w:rPr>
        <w:t xml:space="preserve"> Genome Research, 2012. </w:t>
      </w:r>
      <w:r w:rsidRPr="002055C4">
        <w:rPr>
          <w:b/>
          <w:noProof/>
        </w:rPr>
        <w:t>22</w:t>
      </w:r>
      <w:r w:rsidRPr="002055C4">
        <w:rPr>
          <w:noProof/>
        </w:rPr>
        <w:t>(9): p. 1658-1667.</w:t>
      </w:r>
    </w:p>
    <w:p w14:paraId="1B567F5F" w14:textId="77777777" w:rsidR="002055C4" w:rsidRPr="002055C4" w:rsidRDefault="002055C4" w:rsidP="002055C4">
      <w:pPr>
        <w:pStyle w:val="EndNoteBibliography"/>
        <w:ind w:left="720" w:hanging="720"/>
        <w:rPr>
          <w:noProof/>
        </w:rPr>
      </w:pPr>
      <w:r w:rsidRPr="002055C4">
        <w:rPr>
          <w:noProof/>
        </w:rPr>
        <w:t>27.</w:t>
      </w:r>
      <w:r w:rsidRPr="002055C4">
        <w:rPr>
          <w:noProof/>
        </w:rPr>
        <w:tab/>
        <w:t xml:space="preserve">Cheng, C. and M. Gerstein, </w:t>
      </w:r>
      <w:r w:rsidRPr="002055C4">
        <w:rPr>
          <w:i/>
          <w:noProof/>
        </w:rPr>
        <w:t>Modeling the relative relationship of transcription factor binding and histone modifications to gene expression levels in mouse embryonic stem cells.</w:t>
      </w:r>
      <w:r w:rsidRPr="002055C4">
        <w:rPr>
          <w:noProof/>
        </w:rPr>
        <w:t xml:space="preserve"> Nucleic Acids Research, 2011. </w:t>
      </w:r>
      <w:r w:rsidRPr="002055C4">
        <w:rPr>
          <w:b/>
          <w:noProof/>
        </w:rPr>
        <w:t>40</w:t>
      </w:r>
      <w:r w:rsidRPr="002055C4">
        <w:rPr>
          <w:noProof/>
        </w:rPr>
        <w:t>(2): p. 553-568.</w:t>
      </w:r>
    </w:p>
    <w:p w14:paraId="0B389683" w14:textId="77777777" w:rsidR="002055C4" w:rsidRPr="002055C4" w:rsidRDefault="002055C4" w:rsidP="002055C4">
      <w:pPr>
        <w:pStyle w:val="EndNoteBibliography"/>
        <w:ind w:left="720" w:hanging="720"/>
        <w:rPr>
          <w:noProof/>
        </w:rPr>
      </w:pPr>
      <w:r w:rsidRPr="002055C4">
        <w:rPr>
          <w:noProof/>
        </w:rPr>
        <w:t>28.</w:t>
      </w:r>
      <w:r w:rsidRPr="002055C4">
        <w:rPr>
          <w:noProof/>
        </w:rPr>
        <w:tab/>
        <w:t xml:space="preserve">Consortium, E.P., </w:t>
      </w:r>
      <w:r w:rsidRPr="002055C4">
        <w:rPr>
          <w:i/>
          <w:noProof/>
        </w:rPr>
        <w:t>An integrated encyclopedia of DNA elements in the human genome.</w:t>
      </w:r>
      <w:r w:rsidRPr="002055C4">
        <w:rPr>
          <w:noProof/>
        </w:rPr>
        <w:t xml:space="preserve"> Nature, 2012. </w:t>
      </w:r>
      <w:r w:rsidRPr="002055C4">
        <w:rPr>
          <w:b/>
          <w:noProof/>
        </w:rPr>
        <w:t>489</w:t>
      </w:r>
      <w:r w:rsidRPr="002055C4">
        <w:rPr>
          <w:noProof/>
        </w:rPr>
        <w:t>(7414): p. 57-74.</w:t>
      </w:r>
    </w:p>
    <w:p w14:paraId="610AD490" w14:textId="77777777" w:rsidR="002055C4" w:rsidRPr="002055C4" w:rsidRDefault="002055C4" w:rsidP="002055C4">
      <w:pPr>
        <w:pStyle w:val="EndNoteBibliography"/>
        <w:ind w:left="720" w:hanging="720"/>
        <w:rPr>
          <w:noProof/>
        </w:rPr>
      </w:pPr>
      <w:r w:rsidRPr="002055C4">
        <w:rPr>
          <w:noProof/>
        </w:rPr>
        <w:t>29.</w:t>
      </w:r>
      <w:r w:rsidRPr="002055C4">
        <w:rPr>
          <w:noProof/>
        </w:rPr>
        <w:tab/>
        <w:t xml:space="preserve">Yan, K.K., et al., </w:t>
      </w:r>
      <w:r w:rsidRPr="002055C4">
        <w:rPr>
          <w:i/>
          <w:noProof/>
        </w:rPr>
        <w:t>OrthoClust: an orthology-based network framework for clustering data across multiple species.</w:t>
      </w:r>
      <w:r w:rsidRPr="002055C4">
        <w:rPr>
          <w:noProof/>
        </w:rPr>
        <w:t xml:space="preserve"> Genome Biol, 2014. </w:t>
      </w:r>
      <w:r w:rsidRPr="002055C4">
        <w:rPr>
          <w:b/>
          <w:noProof/>
        </w:rPr>
        <w:t>15</w:t>
      </w:r>
      <w:r w:rsidRPr="002055C4">
        <w:rPr>
          <w:noProof/>
        </w:rPr>
        <w:t>(8): p. R100.</w:t>
      </w:r>
    </w:p>
    <w:p w14:paraId="6FADAB2C" w14:textId="77777777" w:rsidR="002055C4" w:rsidRPr="002055C4" w:rsidRDefault="002055C4" w:rsidP="002055C4">
      <w:pPr>
        <w:pStyle w:val="EndNoteBibliography"/>
        <w:ind w:left="720" w:hanging="720"/>
        <w:rPr>
          <w:noProof/>
        </w:rPr>
      </w:pPr>
      <w:r w:rsidRPr="002055C4">
        <w:rPr>
          <w:noProof/>
        </w:rPr>
        <w:t>30.</w:t>
      </w:r>
      <w:r w:rsidRPr="002055C4">
        <w:rPr>
          <w:noProof/>
        </w:rPr>
        <w:tab/>
        <w:t xml:space="preserve">Cheng, C., et al., </w:t>
      </w:r>
      <w:r w:rsidRPr="002055C4">
        <w:rPr>
          <w:i/>
          <w:noProof/>
        </w:rPr>
        <w:t>A statistical framework for modeling gene expression using chromatin features and application to modENCODE datasets.</w:t>
      </w:r>
      <w:r w:rsidRPr="002055C4">
        <w:rPr>
          <w:noProof/>
        </w:rPr>
        <w:t xml:space="preserve"> Genome Biology, 2011. </w:t>
      </w:r>
      <w:r w:rsidRPr="002055C4">
        <w:rPr>
          <w:b/>
          <w:noProof/>
        </w:rPr>
        <w:t>12</w:t>
      </w:r>
      <w:r w:rsidRPr="002055C4">
        <w:rPr>
          <w:noProof/>
        </w:rPr>
        <w:t>(2): p. R15.</w:t>
      </w:r>
    </w:p>
    <w:p w14:paraId="2F39D919" w14:textId="77777777" w:rsidR="002055C4" w:rsidRPr="002055C4" w:rsidRDefault="002055C4" w:rsidP="002055C4">
      <w:pPr>
        <w:pStyle w:val="EndNoteBibliography"/>
        <w:ind w:left="720" w:hanging="720"/>
        <w:rPr>
          <w:noProof/>
        </w:rPr>
      </w:pPr>
      <w:r w:rsidRPr="002055C4">
        <w:rPr>
          <w:noProof/>
        </w:rPr>
        <w:t>31.</w:t>
      </w:r>
      <w:r w:rsidRPr="002055C4">
        <w:rPr>
          <w:noProof/>
        </w:rPr>
        <w:tab/>
        <w:t xml:space="preserve">Dong, X., et al., </w:t>
      </w:r>
      <w:r w:rsidRPr="002055C4">
        <w:rPr>
          <w:i/>
          <w:noProof/>
        </w:rPr>
        <w:t>Modeling gene expression using chromatin features in various cellular contexts.</w:t>
      </w:r>
      <w:r w:rsidRPr="002055C4">
        <w:rPr>
          <w:noProof/>
        </w:rPr>
        <w:t xml:space="preserve"> Genome Biology, 2012. </w:t>
      </w:r>
      <w:r w:rsidRPr="002055C4">
        <w:rPr>
          <w:b/>
          <w:noProof/>
        </w:rPr>
        <w:t>13</w:t>
      </w:r>
      <w:r w:rsidRPr="002055C4">
        <w:rPr>
          <w:noProof/>
        </w:rPr>
        <w:t>(9): p. R53.</w:t>
      </w:r>
    </w:p>
    <w:p w14:paraId="15E3B9DE" w14:textId="77777777" w:rsidR="002055C4" w:rsidRPr="002055C4" w:rsidRDefault="002055C4" w:rsidP="002055C4">
      <w:pPr>
        <w:pStyle w:val="EndNoteBibliography"/>
        <w:ind w:left="720" w:hanging="720"/>
        <w:rPr>
          <w:noProof/>
        </w:rPr>
      </w:pPr>
      <w:r w:rsidRPr="002055C4">
        <w:rPr>
          <w:noProof/>
        </w:rPr>
        <w:t>32.</w:t>
      </w:r>
      <w:r w:rsidRPr="002055C4">
        <w:rPr>
          <w:noProof/>
        </w:rPr>
        <w:tab/>
        <w:t xml:space="preserve">Won, H., et al., </w:t>
      </w:r>
      <w:r w:rsidRPr="002055C4">
        <w:rPr>
          <w:i/>
          <w:noProof/>
        </w:rPr>
        <w:t>Chromosome conformation elucidates regulatory relationships in developing human brain.</w:t>
      </w:r>
      <w:r w:rsidRPr="002055C4">
        <w:rPr>
          <w:noProof/>
        </w:rPr>
        <w:t xml:space="preserve"> Nature, 2016. </w:t>
      </w:r>
      <w:r w:rsidRPr="002055C4">
        <w:rPr>
          <w:b/>
          <w:noProof/>
        </w:rPr>
        <w:t>538</w:t>
      </w:r>
      <w:r w:rsidRPr="002055C4">
        <w:rPr>
          <w:noProof/>
        </w:rPr>
        <w:t>(7626): p. 523-527.</w:t>
      </w:r>
    </w:p>
    <w:p w14:paraId="26C775D7" w14:textId="77777777" w:rsidR="002055C4" w:rsidRPr="002055C4" w:rsidRDefault="002055C4" w:rsidP="002055C4">
      <w:pPr>
        <w:pStyle w:val="EndNoteBibliography"/>
        <w:ind w:left="720" w:hanging="720"/>
        <w:rPr>
          <w:noProof/>
        </w:rPr>
      </w:pPr>
      <w:r w:rsidRPr="002055C4">
        <w:rPr>
          <w:noProof/>
        </w:rPr>
        <w:t>33.</w:t>
      </w:r>
      <w:r w:rsidRPr="002055C4">
        <w:rPr>
          <w:noProof/>
        </w:rPr>
        <w:tab/>
        <w:t xml:space="preserve">Parikshak, N.N., et al., </w:t>
      </w:r>
      <w:r w:rsidRPr="002055C4">
        <w:rPr>
          <w:i/>
          <w:noProof/>
        </w:rPr>
        <w:t>Integrative functional genomic analyses implicate specific molecular pathways and circuits in autism.</w:t>
      </w:r>
      <w:r w:rsidRPr="002055C4">
        <w:rPr>
          <w:noProof/>
        </w:rPr>
        <w:t xml:space="preserve"> Cell, 2013. </w:t>
      </w:r>
      <w:r w:rsidRPr="002055C4">
        <w:rPr>
          <w:b/>
          <w:noProof/>
        </w:rPr>
        <w:t>155</w:t>
      </w:r>
      <w:r w:rsidRPr="002055C4">
        <w:rPr>
          <w:noProof/>
        </w:rPr>
        <w:t>(5): p. 1008-21.</w:t>
      </w:r>
    </w:p>
    <w:p w14:paraId="21122F71" w14:textId="77777777" w:rsidR="002055C4" w:rsidRPr="002055C4" w:rsidRDefault="002055C4" w:rsidP="002055C4">
      <w:pPr>
        <w:pStyle w:val="EndNoteBibliography"/>
        <w:ind w:left="720" w:hanging="720"/>
        <w:rPr>
          <w:noProof/>
        </w:rPr>
      </w:pPr>
      <w:r w:rsidRPr="002055C4">
        <w:rPr>
          <w:noProof/>
        </w:rPr>
        <w:t>34.</w:t>
      </w:r>
      <w:r w:rsidRPr="002055C4">
        <w:rPr>
          <w:noProof/>
        </w:rPr>
        <w:tab/>
        <w:t xml:space="preserve">Habib, N., et al., </w:t>
      </w:r>
      <w:r w:rsidRPr="002055C4">
        <w:rPr>
          <w:i/>
          <w:noProof/>
        </w:rPr>
        <w:t>DroNc-Seq: Deciphering cell types in human archived brain tissues by massively-parallel single nucleus RNA-seq.</w:t>
      </w:r>
      <w:r w:rsidRPr="002055C4">
        <w:rPr>
          <w:noProof/>
        </w:rPr>
        <w:t xml:space="preserve"> bioRxiv, 2017.</w:t>
      </w:r>
    </w:p>
    <w:p w14:paraId="54A7D723" w14:textId="77777777" w:rsidR="002055C4" w:rsidRPr="002055C4" w:rsidRDefault="002055C4" w:rsidP="002055C4">
      <w:pPr>
        <w:pStyle w:val="EndNoteBibliography"/>
        <w:ind w:left="720" w:hanging="720"/>
        <w:rPr>
          <w:noProof/>
        </w:rPr>
      </w:pPr>
      <w:r w:rsidRPr="002055C4">
        <w:rPr>
          <w:noProof/>
        </w:rPr>
        <w:t>35.</w:t>
      </w:r>
      <w:r w:rsidRPr="002055C4">
        <w:rPr>
          <w:noProof/>
        </w:rPr>
        <w:tab/>
        <w:t xml:space="preserve">Lake, B., et al., </w:t>
      </w:r>
      <w:r w:rsidRPr="002055C4">
        <w:rPr>
          <w:i/>
          <w:noProof/>
        </w:rPr>
        <w:t>Integrative Single-Cell Analysis By Transcriptional And Epigenetic States In Human Adult Brain.</w:t>
      </w:r>
      <w:r w:rsidRPr="002055C4">
        <w:rPr>
          <w:noProof/>
        </w:rPr>
        <w:t xml:space="preserve"> bioRxiv, 2017.</w:t>
      </w:r>
    </w:p>
    <w:p w14:paraId="43C6D8A1" w14:textId="77777777" w:rsidR="002055C4" w:rsidRPr="002055C4" w:rsidRDefault="002055C4" w:rsidP="002055C4">
      <w:pPr>
        <w:pStyle w:val="EndNoteBibliography"/>
        <w:ind w:left="720" w:hanging="720"/>
        <w:rPr>
          <w:noProof/>
        </w:rPr>
      </w:pPr>
      <w:r w:rsidRPr="002055C4">
        <w:rPr>
          <w:noProof/>
        </w:rPr>
        <w:t>36.</w:t>
      </w:r>
      <w:r w:rsidRPr="002055C4">
        <w:rPr>
          <w:noProof/>
        </w:rPr>
        <w:tab/>
        <w:t xml:space="preserve">Macosko, E.Z., et al., </w:t>
      </w:r>
      <w:r w:rsidRPr="002055C4">
        <w:rPr>
          <w:i/>
          <w:noProof/>
        </w:rPr>
        <w:t>Highly Parallel Genome-wide Expression Profiling of Individual Cells Using Nanoliter Droplets.</w:t>
      </w:r>
      <w:r w:rsidRPr="002055C4">
        <w:rPr>
          <w:noProof/>
        </w:rPr>
        <w:t xml:space="preserve"> Cell, 2015. </w:t>
      </w:r>
      <w:r w:rsidRPr="002055C4">
        <w:rPr>
          <w:b/>
          <w:noProof/>
        </w:rPr>
        <w:t>161</w:t>
      </w:r>
      <w:r w:rsidRPr="002055C4">
        <w:rPr>
          <w:noProof/>
        </w:rPr>
        <w:t>(5): p. 1202-14.</w:t>
      </w:r>
    </w:p>
    <w:p w14:paraId="211F137C" w14:textId="77777777" w:rsidR="002055C4" w:rsidRPr="002055C4" w:rsidRDefault="002055C4" w:rsidP="002055C4">
      <w:pPr>
        <w:pStyle w:val="EndNoteBibliography"/>
        <w:ind w:left="720" w:hanging="720"/>
        <w:rPr>
          <w:noProof/>
        </w:rPr>
      </w:pPr>
      <w:r w:rsidRPr="002055C4">
        <w:rPr>
          <w:noProof/>
        </w:rPr>
        <w:t>37.</w:t>
      </w:r>
      <w:r w:rsidRPr="002055C4">
        <w:rPr>
          <w:noProof/>
        </w:rPr>
        <w:tab/>
        <w:t xml:space="preserve">Qiu, X., et al., </w:t>
      </w:r>
      <w:r w:rsidRPr="002055C4">
        <w:rPr>
          <w:i/>
          <w:noProof/>
        </w:rPr>
        <w:t>Reversed graph embedding resolves complex single-cell developmental trajectories.</w:t>
      </w:r>
      <w:r w:rsidRPr="002055C4">
        <w:rPr>
          <w:noProof/>
        </w:rPr>
        <w:t xml:space="preserve"> bioRxiv, 2017.</w:t>
      </w:r>
    </w:p>
    <w:p w14:paraId="522A0796" w14:textId="77777777" w:rsidR="002055C4" w:rsidRPr="002055C4" w:rsidRDefault="002055C4" w:rsidP="002055C4">
      <w:pPr>
        <w:pStyle w:val="EndNoteBibliography"/>
        <w:ind w:left="720" w:hanging="720"/>
        <w:rPr>
          <w:noProof/>
        </w:rPr>
      </w:pPr>
      <w:r w:rsidRPr="002055C4">
        <w:rPr>
          <w:noProof/>
        </w:rPr>
        <w:t>38.</w:t>
      </w:r>
      <w:r w:rsidRPr="002055C4">
        <w:rPr>
          <w:noProof/>
        </w:rPr>
        <w:tab/>
        <w:t xml:space="preserve">Pollen, A.A., et al., </w:t>
      </w:r>
      <w:r w:rsidRPr="002055C4">
        <w:rPr>
          <w:i/>
          <w:noProof/>
        </w:rPr>
        <w:t>Molecular identity of human outer radial glia during cortical development.</w:t>
      </w:r>
      <w:r w:rsidRPr="002055C4">
        <w:rPr>
          <w:noProof/>
        </w:rPr>
        <w:t xml:space="preserve"> Cell, 2015. </w:t>
      </w:r>
      <w:r w:rsidRPr="002055C4">
        <w:rPr>
          <w:b/>
          <w:noProof/>
        </w:rPr>
        <w:t>163</w:t>
      </w:r>
      <w:r w:rsidRPr="002055C4">
        <w:rPr>
          <w:noProof/>
        </w:rPr>
        <w:t>(1): p. 55-67.</w:t>
      </w:r>
    </w:p>
    <w:p w14:paraId="789FF0E7" w14:textId="77777777" w:rsidR="002055C4" w:rsidRPr="002055C4" w:rsidRDefault="002055C4" w:rsidP="002055C4">
      <w:pPr>
        <w:pStyle w:val="EndNoteBibliography"/>
        <w:ind w:left="720" w:hanging="720"/>
        <w:rPr>
          <w:noProof/>
        </w:rPr>
      </w:pPr>
      <w:r w:rsidRPr="002055C4">
        <w:rPr>
          <w:noProof/>
        </w:rPr>
        <w:t>39.</w:t>
      </w:r>
      <w:r w:rsidRPr="002055C4">
        <w:rPr>
          <w:noProof/>
        </w:rPr>
        <w:tab/>
        <w:t xml:space="preserve">Oldham, M.C., et al., </w:t>
      </w:r>
      <w:r w:rsidRPr="002055C4">
        <w:rPr>
          <w:i/>
          <w:noProof/>
        </w:rPr>
        <w:t>Functional organization of the transcriptome in human brain.</w:t>
      </w:r>
      <w:r w:rsidRPr="002055C4">
        <w:rPr>
          <w:noProof/>
        </w:rPr>
        <w:t xml:space="preserve"> Nat Neurosci, 2008. </w:t>
      </w:r>
      <w:r w:rsidRPr="002055C4">
        <w:rPr>
          <w:b/>
          <w:noProof/>
        </w:rPr>
        <w:t>11</w:t>
      </w:r>
      <w:r w:rsidRPr="002055C4">
        <w:rPr>
          <w:noProof/>
        </w:rPr>
        <w:t>(11): p. 1271-82.</w:t>
      </w:r>
    </w:p>
    <w:p w14:paraId="7D70CAAD" w14:textId="77777777" w:rsidR="002055C4" w:rsidRPr="002055C4" w:rsidRDefault="002055C4" w:rsidP="002055C4">
      <w:pPr>
        <w:pStyle w:val="EndNoteBibliography"/>
        <w:ind w:left="720" w:hanging="720"/>
        <w:rPr>
          <w:noProof/>
        </w:rPr>
      </w:pPr>
      <w:r w:rsidRPr="002055C4">
        <w:rPr>
          <w:noProof/>
        </w:rPr>
        <w:t>40.</w:t>
      </w:r>
      <w:r w:rsidRPr="002055C4">
        <w:rPr>
          <w:noProof/>
        </w:rPr>
        <w:tab/>
        <w:t xml:space="preserve">Li, W.V. and J.J. Li, </w:t>
      </w:r>
      <w:r w:rsidRPr="002055C4">
        <w:rPr>
          <w:i/>
          <w:noProof/>
        </w:rPr>
        <w:t>scImpute: Accurate And Robust Imputation For Single Cell RNA-Seq Data.</w:t>
      </w:r>
      <w:r w:rsidRPr="002055C4">
        <w:rPr>
          <w:noProof/>
        </w:rPr>
        <w:t xml:space="preserve"> bioRxiv, 2017.</w:t>
      </w:r>
    </w:p>
    <w:p w14:paraId="369048CD" w14:textId="77777777" w:rsidR="002055C4" w:rsidRPr="002055C4" w:rsidRDefault="002055C4" w:rsidP="002055C4">
      <w:pPr>
        <w:pStyle w:val="EndNoteBibliography"/>
        <w:ind w:left="720" w:hanging="720"/>
        <w:rPr>
          <w:noProof/>
        </w:rPr>
      </w:pPr>
      <w:r w:rsidRPr="002055C4">
        <w:rPr>
          <w:noProof/>
        </w:rPr>
        <w:t>41.</w:t>
      </w:r>
      <w:r w:rsidRPr="002055C4">
        <w:rPr>
          <w:noProof/>
        </w:rPr>
        <w:tab/>
        <w:t xml:space="preserve">Rozowsky, J., et al., </w:t>
      </w:r>
      <w:r w:rsidRPr="002055C4">
        <w:rPr>
          <w:i/>
          <w:noProof/>
        </w:rPr>
        <w:t>AlleleSeq: analysis of allele-specific expression and binding in a network framework.</w:t>
      </w:r>
      <w:r w:rsidRPr="002055C4">
        <w:rPr>
          <w:noProof/>
        </w:rPr>
        <w:t xml:space="preserve"> Mol Syst Biol, 2011. </w:t>
      </w:r>
      <w:r w:rsidRPr="002055C4">
        <w:rPr>
          <w:b/>
          <w:noProof/>
        </w:rPr>
        <w:t>7</w:t>
      </w:r>
      <w:r w:rsidRPr="002055C4">
        <w:rPr>
          <w:noProof/>
        </w:rPr>
        <w:t>: p. 522.</w:t>
      </w:r>
    </w:p>
    <w:p w14:paraId="0FC111F6" w14:textId="77777777" w:rsidR="002055C4" w:rsidRPr="002055C4" w:rsidRDefault="002055C4" w:rsidP="002055C4">
      <w:pPr>
        <w:pStyle w:val="EndNoteBibliography"/>
        <w:ind w:left="720" w:hanging="720"/>
        <w:rPr>
          <w:noProof/>
        </w:rPr>
      </w:pPr>
      <w:r w:rsidRPr="002055C4">
        <w:rPr>
          <w:noProof/>
        </w:rPr>
        <w:t>42.</w:t>
      </w:r>
      <w:r w:rsidRPr="002055C4">
        <w:rPr>
          <w:noProof/>
        </w:rPr>
        <w:tab/>
        <w:t xml:space="preserve">Chen, J., et al., </w:t>
      </w:r>
      <w:r w:rsidRPr="002055C4">
        <w:rPr>
          <w:i/>
          <w:noProof/>
        </w:rPr>
        <w:t>A uniform survey of allele-specific binding and expression over 1000-Genomes-Project individuals.</w:t>
      </w:r>
      <w:r w:rsidRPr="002055C4">
        <w:rPr>
          <w:noProof/>
        </w:rPr>
        <w:t xml:space="preserve"> Nat Commun, 2016. </w:t>
      </w:r>
      <w:r w:rsidRPr="002055C4">
        <w:rPr>
          <w:b/>
          <w:noProof/>
        </w:rPr>
        <w:t>7</w:t>
      </w:r>
      <w:r w:rsidRPr="002055C4">
        <w:rPr>
          <w:noProof/>
        </w:rPr>
        <w:t>: p. 11101.</w:t>
      </w:r>
    </w:p>
    <w:p w14:paraId="746E2BE9" w14:textId="77777777" w:rsidR="002055C4" w:rsidRPr="002055C4" w:rsidRDefault="002055C4" w:rsidP="002055C4">
      <w:pPr>
        <w:pStyle w:val="EndNoteBibliography"/>
        <w:ind w:left="720" w:hanging="720"/>
        <w:rPr>
          <w:noProof/>
        </w:rPr>
      </w:pPr>
      <w:r w:rsidRPr="002055C4">
        <w:rPr>
          <w:noProof/>
        </w:rPr>
        <w:t>43.</w:t>
      </w:r>
      <w:r w:rsidRPr="002055C4">
        <w:rPr>
          <w:noProof/>
        </w:rPr>
        <w:tab/>
        <w:t xml:space="preserve">Harmanci, A. and M. Gerstein, </w:t>
      </w:r>
      <w:r w:rsidRPr="002055C4">
        <w:rPr>
          <w:i/>
          <w:noProof/>
        </w:rPr>
        <w:t>Quantification of private information leakage from phenotype-genotype data: linking attacks.</w:t>
      </w:r>
      <w:r w:rsidRPr="002055C4">
        <w:rPr>
          <w:noProof/>
        </w:rPr>
        <w:t xml:space="preserve"> Nat Methods, 2016. </w:t>
      </w:r>
      <w:r w:rsidRPr="002055C4">
        <w:rPr>
          <w:b/>
          <w:noProof/>
        </w:rPr>
        <w:t>13</w:t>
      </w:r>
      <w:r w:rsidRPr="002055C4">
        <w:rPr>
          <w:noProof/>
        </w:rPr>
        <w:t>(3): p. 251-6.</w:t>
      </w:r>
    </w:p>
    <w:p w14:paraId="6AD87AE0" w14:textId="77777777" w:rsidR="002055C4" w:rsidRPr="002055C4" w:rsidRDefault="002055C4" w:rsidP="002055C4">
      <w:pPr>
        <w:pStyle w:val="EndNoteBibliography"/>
        <w:ind w:left="720" w:hanging="720"/>
        <w:rPr>
          <w:noProof/>
        </w:rPr>
      </w:pPr>
      <w:r w:rsidRPr="002055C4">
        <w:rPr>
          <w:noProof/>
        </w:rPr>
        <w:t>44.</w:t>
      </w:r>
      <w:r w:rsidRPr="002055C4">
        <w:rPr>
          <w:noProof/>
        </w:rPr>
        <w:tab/>
        <w:t xml:space="preserve">van de Geijn, B., et al., </w:t>
      </w:r>
      <w:r w:rsidRPr="002055C4">
        <w:rPr>
          <w:i/>
          <w:noProof/>
        </w:rPr>
        <w:t>WASP: allele-specific software for robust molecular quantitative trait locus discovery.</w:t>
      </w:r>
      <w:r w:rsidRPr="002055C4">
        <w:rPr>
          <w:noProof/>
        </w:rPr>
        <w:t xml:space="preserve"> Nat Methods, 2015. </w:t>
      </w:r>
      <w:r w:rsidRPr="002055C4">
        <w:rPr>
          <w:b/>
          <w:noProof/>
        </w:rPr>
        <w:t>12</w:t>
      </w:r>
      <w:r w:rsidRPr="002055C4">
        <w:rPr>
          <w:noProof/>
        </w:rPr>
        <w:t>(11): p. 1061-3.</w:t>
      </w:r>
    </w:p>
    <w:p w14:paraId="6462E0C3" w14:textId="77777777" w:rsidR="002055C4" w:rsidRPr="002055C4" w:rsidRDefault="002055C4" w:rsidP="002055C4">
      <w:pPr>
        <w:pStyle w:val="EndNoteBibliography"/>
        <w:ind w:left="720" w:hanging="720"/>
        <w:rPr>
          <w:noProof/>
        </w:rPr>
      </w:pPr>
      <w:r w:rsidRPr="002055C4">
        <w:rPr>
          <w:noProof/>
        </w:rPr>
        <w:t>45.</w:t>
      </w:r>
      <w:r w:rsidRPr="002055C4">
        <w:rPr>
          <w:noProof/>
        </w:rPr>
        <w:tab/>
        <w:t xml:space="preserve">Cheng, C., et al., </w:t>
      </w:r>
      <w:r w:rsidRPr="002055C4">
        <w:rPr>
          <w:i/>
          <w:noProof/>
        </w:rPr>
        <w:t>Understanding transcriptional regulation by integrative analysis of transcription factor binding data.</w:t>
      </w:r>
      <w:r w:rsidRPr="002055C4">
        <w:rPr>
          <w:noProof/>
        </w:rPr>
        <w:t xml:space="preserve"> Genome Res, 2012. </w:t>
      </w:r>
      <w:r w:rsidRPr="002055C4">
        <w:rPr>
          <w:b/>
          <w:noProof/>
        </w:rPr>
        <w:t>22</w:t>
      </w:r>
      <w:r w:rsidRPr="002055C4">
        <w:rPr>
          <w:noProof/>
        </w:rPr>
        <w:t>(9): p. 1658-67.</w:t>
      </w:r>
    </w:p>
    <w:p w14:paraId="32ABBBF9" w14:textId="77777777" w:rsidR="002055C4" w:rsidRPr="002055C4" w:rsidRDefault="002055C4" w:rsidP="002055C4">
      <w:pPr>
        <w:pStyle w:val="EndNoteBibliography"/>
        <w:ind w:left="720" w:hanging="720"/>
        <w:rPr>
          <w:noProof/>
        </w:rPr>
      </w:pPr>
      <w:r w:rsidRPr="002055C4">
        <w:rPr>
          <w:noProof/>
        </w:rPr>
        <w:t>46.</w:t>
      </w:r>
      <w:r w:rsidRPr="002055C4">
        <w:rPr>
          <w:noProof/>
        </w:rPr>
        <w:tab/>
        <w:t xml:space="preserve">Wang, D., et al., </w:t>
      </w:r>
      <w:r w:rsidRPr="002055C4">
        <w:rPr>
          <w:i/>
          <w:noProof/>
        </w:rPr>
        <w:t>DREISS: Using State-Space Models to Infer the Dynamics of Gene Expression Driven by External and Internal Regulatory Networks.</w:t>
      </w:r>
      <w:r w:rsidRPr="002055C4">
        <w:rPr>
          <w:noProof/>
        </w:rPr>
        <w:t xml:space="preserve"> PLoS Comput Biol, 2016. </w:t>
      </w:r>
      <w:r w:rsidRPr="002055C4">
        <w:rPr>
          <w:b/>
          <w:noProof/>
        </w:rPr>
        <w:t>12</w:t>
      </w:r>
      <w:r w:rsidRPr="002055C4">
        <w:rPr>
          <w:noProof/>
        </w:rPr>
        <w:t>(10): p. e1005146.</w:t>
      </w:r>
    </w:p>
    <w:p w14:paraId="019E1663" w14:textId="77777777" w:rsidR="002055C4" w:rsidRPr="002055C4" w:rsidRDefault="002055C4" w:rsidP="002055C4">
      <w:pPr>
        <w:pStyle w:val="EndNoteBibliography"/>
        <w:ind w:left="720" w:hanging="720"/>
        <w:rPr>
          <w:noProof/>
        </w:rPr>
      </w:pPr>
      <w:r w:rsidRPr="002055C4">
        <w:rPr>
          <w:noProof/>
        </w:rPr>
        <w:t>47.</w:t>
      </w:r>
      <w:r w:rsidRPr="002055C4">
        <w:rPr>
          <w:noProof/>
        </w:rPr>
        <w:tab/>
        <w:t xml:space="preserve">Khurana, E., et al., </w:t>
      </w:r>
      <w:r w:rsidRPr="002055C4">
        <w:rPr>
          <w:i/>
          <w:noProof/>
        </w:rPr>
        <w:t>Integrative annotation of variants from 1092 humans: application to cancer genomics.</w:t>
      </w:r>
      <w:r w:rsidRPr="002055C4">
        <w:rPr>
          <w:noProof/>
        </w:rPr>
        <w:t xml:space="preserve"> Science, 2013. </w:t>
      </w:r>
      <w:r w:rsidRPr="002055C4">
        <w:rPr>
          <w:b/>
          <w:noProof/>
        </w:rPr>
        <w:t>342</w:t>
      </w:r>
      <w:r w:rsidRPr="002055C4">
        <w:rPr>
          <w:noProof/>
        </w:rPr>
        <w:t>(6154): p. 1235587.</w:t>
      </w:r>
    </w:p>
    <w:p w14:paraId="6097CE10" w14:textId="77777777" w:rsidR="002055C4" w:rsidRPr="002055C4" w:rsidRDefault="002055C4" w:rsidP="002055C4">
      <w:pPr>
        <w:pStyle w:val="EndNoteBibliography"/>
        <w:ind w:left="720" w:hanging="720"/>
        <w:rPr>
          <w:noProof/>
        </w:rPr>
      </w:pPr>
      <w:r w:rsidRPr="002055C4">
        <w:rPr>
          <w:noProof/>
        </w:rPr>
        <w:t>48.</w:t>
      </w:r>
      <w:r w:rsidRPr="002055C4">
        <w:rPr>
          <w:noProof/>
        </w:rPr>
        <w:tab/>
        <w:t xml:space="preserve">Dobin, A., et al., </w:t>
      </w:r>
      <w:r w:rsidRPr="002055C4">
        <w:rPr>
          <w:i/>
          <w:noProof/>
        </w:rPr>
        <w:t>STAR: ultrafast universal RNA-seq aligner.</w:t>
      </w:r>
      <w:r w:rsidRPr="002055C4">
        <w:rPr>
          <w:noProof/>
        </w:rPr>
        <w:t xml:space="preserve"> Bioinformatics, 2013. </w:t>
      </w:r>
      <w:r w:rsidRPr="002055C4">
        <w:rPr>
          <w:b/>
          <w:noProof/>
        </w:rPr>
        <w:t>29</w:t>
      </w:r>
      <w:r w:rsidRPr="002055C4">
        <w:rPr>
          <w:noProof/>
        </w:rPr>
        <w:t>(1): p. 15-21.</w:t>
      </w:r>
    </w:p>
    <w:p w14:paraId="4F8FB67E" w14:textId="77777777" w:rsidR="002055C4" w:rsidRPr="002055C4" w:rsidRDefault="002055C4" w:rsidP="002055C4">
      <w:pPr>
        <w:pStyle w:val="EndNoteBibliography"/>
        <w:ind w:left="720" w:hanging="720"/>
        <w:rPr>
          <w:noProof/>
        </w:rPr>
      </w:pPr>
      <w:r w:rsidRPr="002055C4">
        <w:rPr>
          <w:noProof/>
        </w:rPr>
        <w:lastRenderedPageBreak/>
        <w:t>49.</w:t>
      </w:r>
      <w:r w:rsidRPr="002055C4">
        <w:rPr>
          <w:noProof/>
        </w:rPr>
        <w:tab/>
        <w:t xml:space="preserve">Rozowsky, J., et al., </w:t>
      </w:r>
      <w:r w:rsidRPr="002055C4">
        <w:rPr>
          <w:i/>
          <w:noProof/>
        </w:rPr>
        <w:t>PeakSeq enables systematic scoring of ChIP-seq experiments relative to controls.</w:t>
      </w:r>
      <w:r w:rsidRPr="002055C4">
        <w:rPr>
          <w:noProof/>
        </w:rPr>
        <w:t xml:space="preserve"> Nat Biotechnol, 2009. </w:t>
      </w:r>
      <w:r w:rsidRPr="002055C4">
        <w:rPr>
          <w:b/>
          <w:noProof/>
        </w:rPr>
        <w:t>27</w:t>
      </w:r>
      <w:r w:rsidRPr="002055C4">
        <w:rPr>
          <w:noProof/>
        </w:rPr>
        <w:t>(1): p. 66-75.</w:t>
      </w:r>
    </w:p>
    <w:p w14:paraId="4867AF28" w14:textId="77777777" w:rsidR="002055C4" w:rsidRPr="002055C4" w:rsidRDefault="002055C4" w:rsidP="002055C4">
      <w:pPr>
        <w:pStyle w:val="EndNoteBibliography"/>
        <w:ind w:left="720" w:hanging="720"/>
        <w:rPr>
          <w:noProof/>
        </w:rPr>
      </w:pPr>
      <w:r w:rsidRPr="002055C4">
        <w:rPr>
          <w:noProof/>
        </w:rPr>
        <w:t>50.</w:t>
      </w:r>
      <w:r w:rsidRPr="002055C4">
        <w:rPr>
          <w:noProof/>
        </w:rPr>
        <w:tab/>
        <w:t xml:space="preserve">Liu, T., </w:t>
      </w:r>
      <w:r w:rsidRPr="002055C4">
        <w:rPr>
          <w:i/>
          <w:noProof/>
        </w:rPr>
        <w:t>Use model-based Analysis of ChIP-Seq (MACS) to analyze short reads generated by sequencing protein-DNA interactions in embryonic stem cells.</w:t>
      </w:r>
      <w:r w:rsidRPr="002055C4">
        <w:rPr>
          <w:noProof/>
        </w:rPr>
        <w:t xml:space="preserve"> Methods Mol Biol, 2014. </w:t>
      </w:r>
      <w:r w:rsidRPr="002055C4">
        <w:rPr>
          <w:b/>
          <w:noProof/>
        </w:rPr>
        <w:t>1150</w:t>
      </w:r>
      <w:r w:rsidRPr="002055C4">
        <w:rPr>
          <w:noProof/>
        </w:rPr>
        <w:t>: p. 81-95.</w:t>
      </w:r>
    </w:p>
    <w:p w14:paraId="329958F4" w14:textId="77777777" w:rsidR="002055C4" w:rsidRPr="002055C4" w:rsidRDefault="002055C4" w:rsidP="002055C4">
      <w:pPr>
        <w:pStyle w:val="EndNoteBibliography"/>
        <w:ind w:left="720" w:hanging="720"/>
        <w:rPr>
          <w:noProof/>
        </w:rPr>
      </w:pPr>
      <w:r w:rsidRPr="002055C4">
        <w:rPr>
          <w:noProof/>
        </w:rPr>
        <w:t>51.</w:t>
      </w:r>
      <w:r w:rsidRPr="002055C4">
        <w:rPr>
          <w:noProof/>
        </w:rPr>
        <w:tab/>
        <w:t xml:space="preserve">Sun, W., et al., </w:t>
      </w:r>
      <w:r w:rsidRPr="002055C4">
        <w:rPr>
          <w:i/>
          <w:noProof/>
        </w:rPr>
        <w:t>Histone Acetylome-wide Association Study of Autism Spectrum Disorder.</w:t>
      </w:r>
      <w:r w:rsidRPr="002055C4">
        <w:rPr>
          <w:noProof/>
        </w:rPr>
        <w:t xml:space="preserve"> Cell, 2016. </w:t>
      </w:r>
      <w:r w:rsidRPr="002055C4">
        <w:rPr>
          <w:b/>
          <w:noProof/>
        </w:rPr>
        <w:t>167</w:t>
      </w:r>
      <w:r w:rsidRPr="002055C4">
        <w:rPr>
          <w:noProof/>
        </w:rPr>
        <w:t>(5): p. 1385-1397 e11.</w:t>
      </w:r>
    </w:p>
    <w:p w14:paraId="3679A1AE" w14:textId="77777777" w:rsidR="002055C4" w:rsidRPr="002055C4" w:rsidRDefault="002055C4" w:rsidP="002055C4">
      <w:pPr>
        <w:pStyle w:val="EndNoteBibliography"/>
        <w:ind w:left="720" w:hanging="720"/>
        <w:rPr>
          <w:noProof/>
        </w:rPr>
      </w:pPr>
      <w:r w:rsidRPr="002055C4">
        <w:rPr>
          <w:noProof/>
        </w:rPr>
        <w:t>52.</w:t>
      </w:r>
      <w:r w:rsidRPr="002055C4">
        <w:rPr>
          <w:noProof/>
        </w:rPr>
        <w:tab/>
        <w:t xml:space="preserve">Pei, B., et al., </w:t>
      </w:r>
      <w:r w:rsidRPr="002055C4">
        <w:rPr>
          <w:i/>
          <w:noProof/>
        </w:rPr>
        <w:t>The GENCODE pseudogene resource.</w:t>
      </w:r>
      <w:r w:rsidRPr="002055C4">
        <w:rPr>
          <w:noProof/>
        </w:rPr>
        <w:t xml:space="preserve"> Genome Biol, 2012. </w:t>
      </w:r>
      <w:r w:rsidRPr="002055C4">
        <w:rPr>
          <w:b/>
          <w:noProof/>
        </w:rPr>
        <w:t>13</w:t>
      </w:r>
      <w:r w:rsidRPr="002055C4">
        <w:rPr>
          <w:noProof/>
        </w:rPr>
        <w:t>(9): p. R51.</w:t>
      </w:r>
    </w:p>
    <w:p w14:paraId="6CF46677" w14:textId="77777777" w:rsidR="002055C4" w:rsidRPr="002055C4" w:rsidRDefault="002055C4" w:rsidP="002055C4">
      <w:pPr>
        <w:pStyle w:val="EndNoteBibliography"/>
        <w:ind w:left="720" w:hanging="720"/>
        <w:rPr>
          <w:noProof/>
        </w:rPr>
      </w:pPr>
      <w:r w:rsidRPr="002055C4">
        <w:rPr>
          <w:noProof/>
        </w:rPr>
        <w:t>53.</w:t>
      </w:r>
      <w:r w:rsidRPr="002055C4">
        <w:rPr>
          <w:noProof/>
        </w:rPr>
        <w:tab/>
        <w:t xml:space="preserve">Gandal, M.J., et al., </w:t>
      </w:r>
      <w:r w:rsidRPr="002055C4">
        <w:rPr>
          <w:i/>
          <w:noProof/>
        </w:rPr>
        <w:t>Shared molecular neuropathology across major psychiatric disorders parallels polygenic overlap.</w:t>
      </w:r>
      <w:r w:rsidRPr="002055C4">
        <w:rPr>
          <w:noProof/>
        </w:rPr>
        <w:t xml:space="preserve"> bioRxiv, 2016.</w:t>
      </w:r>
    </w:p>
    <w:p w14:paraId="78488763" w14:textId="733C5777" w:rsidR="00BD44B4" w:rsidRPr="000C012B" w:rsidRDefault="00463A6B" w:rsidP="000C012B">
      <w:pPr>
        <w:spacing w:line="240" w:lineRule="auto"/>
        <w:rPr>
          <w:del w:id="1166" w:author="Fabio Navarro" w:date="2017-07-03T15:22:00Z"/>
        </w:rPr>
      </w:pPr>
      <w:r w:rsidRPr="00F2483B">
        <w:rPr>
          <w:color w:val="auto"/>
          <w:rPrChange w:id="1167" w:author="Fabio Navarro" w:date="2017-07-03T15:22:00Z">
            <w:rPr/>
          </w:rPrChange>
        </w:rPr>
        <w:fldChar w:fldCharType="end"/>
      </w:r>
    </w:p>
    <w:p w14:paraId="58B45E86" w14:textId="77777777" w:rsidR="00B407CC" w:rsidRPr="00B407CC" w:rsidRDefault="00B23BE0" w:rsidP="00B407CC">
      <w:pPr>
        <w:pStyle w:val="EndNoteBibliographyTitle"/>
        <w:rPr>
          <w:noProof/>
        </w:rPr>
      </w:pPr>
      <w:del w:id="1168" w:author="Fabio Navarro" w:date="2017-07-03T15:22:00Z">
        <w:r w:rsidRPr="000C012B">
          <w:rPr>
            <w:b/>
          </w:rPr>
          <w:delText>Aim 2 References</w:delText>
        </w:r>
        <w:r w:rsidRPr="000C012B">
          <w:delText>:</w:delText>
        </w:r>
        <w:r w:rsidRPr="000C012B">
          <w:rPr>
            <w:color w:val="auto"/>
          </w:rPr>
          <w:fldChar w:fldCharType="begin"/>
        </w:r>
        <w:r w:rsidRPr="000C012B">
          <w:rPr>
            <w:color w:val="auto"/>
          </w:rPr>
          <w:delInstrText xml:space="preserve"> ADDIN EN.REFLIST </w:delInstrText>
        </w:r>
        <w:r w:rsidRPr="000C012B">
          <w:rPr>
            <w:color w:val="auto"/>
          </w:rPr>
          <w:fldChar w:fldCharType="separate"/>
        </w:r>
      </w:del>
      <w:r w:rsidR="00B407CC" w:rsidRPr="00B407CC">
        <w:rPr>
          <w:noProof/>
        </w:rPr>
        <w:t>References</w:t>
      </w:r>
    </w:p>
    <w:p w14:paraId="4B9FB648" w14:textId="77777777" w:rsidR="00B407CC" w:rsidRPr="00B407CC" w:rsidRDefault="00B407CC" w:rsidP="00B407CC">
      <w:pPr>
        <w:pStyle w:val="EndNoteBibliographyTitle"/>
        <w:rPr>
          <w:noProof/>
        </w:rPr>
      </w:pPr>
    </w:p>
    <w:p w14:paraId="07FB812B" w14:textId="77777777" w:rsidR="00B407CC" w:rsidRPr="00B407CC" w:rsidRDefault="00B407CC" w:rsidP="00B407CC">
      <w:pPr>
        <w:pStyle w:val="EndNoteBibliography"/>
        <w:ind w:left="720" w:hanging="720"/>
        <w:rPr>
          <w:noProof/>
        </w:rPr>
      </w:pPr>
      <w:r w:rsidRPr="00B407CC">
        <w:rPr>
          <w:noProof/>
        </w:rPr>
        <w:t>1.</w:t>
      </w:r>
      <w:r w:rsidRPr="00B407CC">
        <w:rPr>
          <w:noProof/>
        </w:rPr>
        <w:tab/>
        <w:t xml:space="preserve">Psych, E.C., et al., </w:t>
      </w:r>
      <w:r w:rsidRPr="00B407CC">
        <w:rPr>
          <w:i/>
          <w:noProof/>
        </w:rPr>
        <w:t>The PsychENCODE project.</w:t>
      </w:r>
      <w:r w:rsidRPr="00B407CC">
        <w:rPr>
          <w:noProof/>
        </w:rPr>
        <w:t xml:space="preserve"> Nat Neurosci, 2015. </w:t>
      </w:r>
      <w:r w:rsidRPr="00B407CC">
        <w:rPr>
          <w:b/>
          <w:noProof/>
        </w:rPr>
        <w:t>18</w:t>
      </w:r>
      <w:r w:rsidRPr="00B407CC">
        <w:rPr>
          <w:noProof/>
        </w:rPr>
        <w:t>(12): p. 1707-12.</w:t>
      </w:r>
    </w:p>
    <w:p w14:paraId="7B7FFC02" w14:textId="77777777" w:rsidR="00B407CC" w:rsidRPr="00B407CC" w:rsidRDefault="00B407CC" w:rsidP="00B407CC">
      <w:pPr>
        <w:pStyle w:val="EndNoteBibliography"/>
        <w:ind w:left="720" w:hanging="720"/>
        <w:rPr>
          <w:noProof/>
        </w:rPr>
      </w:pPr>
      <w:r w:rsidRPr="00B407CC">
        <w:rPr>
          <w:noProof/>
        </w:rPr>
        <w:t>2.</w:t>
      </w:r>
      <w:r w:rsidRPr="00B407CC">
        <w:rPr>
          <w:noProof/>
        </w:rPr>
        <w:tab/>
        <w:t xml:space="preserve">Yip, K.Y., et al., </w:t>
      </w:r>
      <w:r w:rsidRPr="00B407CC">
        <w:rPr>
          <w:i/>
          <w:noProof/>
        </w:rPr>
        <w:t>Improved reconstruction of in silico gene regulatory networks by integrating knockout and perturbation data.</w:t>
      </w:r>
      <w:r w:rsidRPr="00B407CC">
        <w:rPr>
          <w:noProof/>
        </w:rPr>
        <w:t xml:space="preserve"> PLoS One, 2010. </w:t>
      </w:r>
      <w:r w:rsidRPr="00B407CC">
        <w:rPr>
          <w:b/>
          <w:noProof/>
        </w:rPr>
        <w:t>5</w:t>
      </w:r>
      <w:r w:rsidRPr="00B407CC">
        <w:rPr>
          <w:noProof/>
        </w:rPr>
        <w:t>(1): p. e8121.</w:t>
      </w:r>
    </w:p>
    <w:p w14:paraId="2EB7DC1F" w14:textId="77777777" w:rsidR="00B407CC" w:rsidRPr="00B407CC" w:rsidRDefault="00B407CC" w:rsidP="00B407CC">
      <w:pPr>
        <w:pStyle w:val="EndNoteBibliography"/>
        <w:ind w:left="720" w:hanging="720"/>
        <w:rPr>
          <w:noProof/>
        </w:rPr>
      </w:pPr>
      <w:r w:rsidRPr="00B407CC">
        <w:rPr>
          <w:noProof/>
        </w:rPr>
        <w:t>3.</w:t>
      </w:r>
      <w:r w:rsidRPr="00B407CC">
        <w:rPr>
          <w:noProof/>
        </w:rPr>
        <w:tab/>
        <w:t xml:space="preserve">Gerstein, M.B., et al., </w:t>
      </w:r>
      <w:r w:rsidRPr="00B407CC">
        <w:rPr>
          <w:i/>
          <w:noProof/>
        </w:rPr>
        <w:t>Comparative analysis of the transcriptome across distant species.</w:t>
      </w:r>
      <w:r w:rsidRPr="00B407CC">
        <w:rPr>
          <w:noProof/>
        </w:rPr>
        <w:t xml:space="preserve"> Nature, 2014. </w:t>
      </w:r>
      <w:r w:rsidRPr="00B407CC">
        <w:rPr>
          <w:b/>
          <w:noProof/>
        </w:rPr>
        <w:t>512</w:t>
      </w:r>
      <w:r w:rsidRPr="00B407CC">
        <w:rPr>
          <w:noProof/>
        </w:rPr>
        <w:t>(7515): p. 445-8.</w:t>
      </w:r>
    </w:p>
    <w:p w14:paraId="12613944" w14:textId="77777777" w:rsidR="00B407CC" w:rsidRPr="00B407CC" w:rsidRDefault="00B407CC" w:rsidP="00B407CC">
      <w:pPr>
        <w:pStyle w:val="EndNoteBibliography"/>
        <w:ind w:left="720" w:hanging="720"/>
        <w:rPr>
          <w:noProof/>
        </w:rPr>
      </w:pPr>
      <w:r w:rsidRPr="00B407CC">
        <w:rPr>
          <w:noProof/>
        </w:rPr>
        <w:t>4.</w:t>
      </w:r>
      <w:r w:rsidRPr="00B407CC">
        <w:rPr>
          <w:noProof/>
        </w:rPr>
        <w:tab/>
        <w:t xml:space="preserve">Yip, K.Y., et al., </w:t>
      </w:r>
      <w:r w:rsidRPr="00B407CC">
        <w:rPr>
          <w:i/>
          <w:noProof/>
        </w:rPr>
        <w:t>Classification of human genomic regions based on experimentally determined binding sites of more than 100 transcription-related factors.</w:t>
      </w:r>
      <w:r w:rsidRPr="00B407CC">
        <w:rPr>
          <w:noProof/>
        </w:rPr>
        <w:t xml:space="preserve"> Genome Biol, 2012. </w:t>
      </w:r>
      <w:r w:rsidRPr="00B407CC">
        <w:rPr>
          <w:b/>
          <w:noProof/>
        </w:rPr>
        <w:t>13</w:t>
      </w:r>
      <w:r w:rsidRPr="00B407CC">
        <w:rPr>
          <w:noProof/>
        </w:rPr>
        <w:t>(9): p. R48.</w:t>
      </w:r>
    </w:p>
    <w:p w14:paraId="106AF1DF" w14:textId="77777777" w:rsidR="00B407CC" w:rsidRPr="00B407CC" w:rsidRDefault="00B407CC" w:rsidP="00B407CC">
      <w:pPr>
        <w:pStyle w:val="EndNoteBibliography"/>
        <w:ind w:left="720" w:hanging="720"/>
        <w:rPr>
          <w:noProof/>
        </w:rPr>
      </w:pPr>
      <w:r w:rsidRPr="00B407CC">
        <w:rPr>
          <w:noProof/>
        </w:rPr>
        <w:t>5.</w:t>
      </w:r>
      <w:r w:rsidRPr="00B407CC">
        <w:rPr>
          <w:noProof/>
        </w:rPr>
        <w:tab/>
        <w:t xml:space="preserve">Harmanci, A., J. Rozowsky, and M. Gerstein, </w:t>
      </w:r>
      <w:r w:rsidRPr="00B407CC">
        <w:rPr>
          <w:i/>
          <w:noProof/>
        </w:rPr>
        <w:t>MUSIC: identification of enriched regions in ChIP-Seq experiments using a mappability-corrected multiscale signal processing framework.</w:t>
      </w:r>
      <w:r w:rsidRPr="00B407CC">
        <w:rPr>
          <w:noProof/>
        </w:rPr>
        <w:t xml:space="preserve"> Genome Biol, 2014. </w:t>
      </w:r>
      <w:r w:rsidRPr="00B407CC">
        <w:rPr>
          <w:b/>
          <w:noProof/>
        </w:rPr>
        <w:t>15</w:t>
      </w:r>
      <w:r w:rsidRPr="00B407CC">
        <w:rPr>
          <w:noProof/>
        </w:rPr>
        <w:t>(10): p. 474.</w:t>
      </w:r>
    </w:p>
    <w:p w14:paraId="7B9FFBEA" w14:textId="77777777" w:rsidR="00B407CC" w:rsidRPr="00B407CC" w:rsidRDefault="00B407CC" w:rsidP="00B407CC">
      <w:pPr>
        <w:pStyle w:val="EndNoteBibliography"/>
        <w:ind w:left="720" w:hanging="720"/>
        <w:rPr>
          <w:noProof/>
        </w:rPr>
      </w:pPr>
      <w:r w:rsidRPr="00B407CC">
        <w:rPr>
          <w:noProof/>
        </w:rPr>
        <w:t>6.</w:t>
      </w:r>
      <w:r w:rsidRPr="00B407CC">
        <w:rPr>
          <w:noProof/>
        </w:rPr>
        <w:tab/>
        <w:t xml:space="preserve">Gerstein, M.B., et al., </w:t>
      </w:r>
      <w:r w:rsidRPr="00B407CC">
        <w:rPr>
          <w:i/>
          <w:noProof/>
        </w:rPr>
        <w:t>Architecture of the human regulatory network derived from ENCODE data.</w:t>
      </w:r>
      <w:r w:rsidRPr="00B407CC">
        <w:rPr>
          <w:noProof/>
        </w:rPr>
        <w:t xml:space="preserve"> Nature, 2012. </w:t>
      </w:r>
      <w:r w:rsidRPr="00B407CC">
        <w:rPr>
          <w:b/>
          <w:noProof/>
        </w:rPr>
        <w:t>489</w:t>
      </w:r>
      <w:r w:rsidRPr="00B407CC">
        <w:rPr>
          <w:noProof/>
        </w:rPr>
        <w:t>(7414): p. 91-100.</w:t>
      </w:r>
    </w:p>
    <w:p w14:paraId="5A2F0DA2" w14:textId="77777777" w:rsidR="00B407CC" w:rsidRPr="00B407CC" w:rsidRDefault="00B407CC" w:rsidP="00B407CC">
      <w:pPr>
        <w:pStyle w:val="EndNoteBibliography"/>
        <w:ind w:left="720" w:hanging="720"/>
        <w:rPr>
          <w:noProof/>
        </w:rPr>
      </w:pPr>
      <w:r w:rsidRPr="00B407CC">
        <w:rPr>
          <w:noProof/>
        </w:rPr>
        <w:t>7.</w:t>
      </w:r>
      <w:r w:rsidRPr="00B407CC">
        <w:rPr>
          <w:noProof/>
        </w:rPr>
        <w:tab/>
        <w:t xml:space="preserve">Negre, N., et al., </w:t>
      </w:r>
      <w:r w:rsidRPr="00B407CC">
        <w:rPr>
          <w:i/>
          <w:noProof/>
        </w:rPr>
        <w:t>A cis-regulatory map of the Drosophila genome.</w:t>
      </w:r>
      <w:r w:rsidRPr="00B407CC">
        <w:rPr>
          <w:noProof/>
        </w:rPr>
        <w:t xml:space="preserve"> Nature, 2011. </w:t>
      </w:r>
      <w:r w:rsidRPr="00B407CC">
        <w:rPr>
          <w:b/>
          <w:noProof/>
        </w:rPr>
        <w:t>471</w:t>
      </w:r>
      <w:r w:rsidRPr="00B407CC">
        <w:rPr>
          <w:noProof/>
        </w:rPr>
        <w:t>(7339): p. 527-31.</w:t>
      </w:r>
    </w:p>
    <w:p w14:paraId="3B3E5255" w14:textId="77777777" w:rsidR="00B407CC" w:rsidRPr="00B407CC" w:rsidRDefault="00B407CC" w:rsidP="00B407CC">
      <w:pPr>
        <w:pStyle w:val="EndNoteBibliography"/>
        <w:ind w:left="720" w:hanging="720"/>
        <w:rPr>
          <w:noProof/>
        </w:rPr>
      </w:pPr>
      <w:r w:rsidRPr="00B407CC">
        <w:rPr>
          <w:noProof/>
        </w:rPr>
        <w:t>8.</w:t>
      </w:r>
      <w:r w:rsidRPr="00B407CC">
        <w:rPr>
          <w:noProof/>
        </w:rPr>
        <w:tab/>
        <w:t xml:space="preserve">Cheng, C., et al., </w:t>
      </w:r>
      <w:r w:rsidRPr="00B407CC">
        <w:rPr>
          <w:i/>
          <w:noProof/>
        </w:rPr>
        <w:t>Genome-wide analysis of chromatin features identifies histone modification sensitive and insensitive yeast transcription factors.</w:t>
      </w:r>
      <w:r w:rsidRPr="00B407CC">
        <w:rPr>
          <w:noProof/>
        </w:rPr>
        <w:t xml:space="preserve"> Genome Biology, 2011. </w:t>
      </w:r>
      <w:r w:rsidRPr="00B407CC">
        <w:rPr>
          <w:b/>
          <w:noProof/>
        </w:rPr>
        <w:t>12</w:t>
      </w:r>
      <w:r w:rsidRPr="00B407CC">
        <w:rPr>
          <w:noProof/>
        </w:rPr>
        <w:t>(11): p. R111.</w:t>
      </w:r>
    </w:p>
    <w:p w14:paraId="76F38D36" w14:textId="77777777" w:rsidR="00B407CC" w:rsidRPr="00B407CC" w:rsidRDefault="00B407CC" w:rsidP="00B407CC">
      <w:pPr>
        <w:pStyle w:val="EndNoteBibliography"/>
        <w:ind w:left="720" w:hanging="720"/>
        <w:rPr>
          <w:noProof/>
        </w:rPr>
      </w:pPr>
      <w:r w:rsidRPr="00B407CC">
        <w:rPr>
          <w:noProof/>
        </w:rPr>
        <w:t>9.</w:t>
      </w:r>
      <w:r w:rsidRPr="00B407CC">
        <w:rPr>
          <w:noProof/>
        </w:rPr>
        <w:tab/>
        <w:t xml:space="preserve">Gerstein, M.B., et al., </w:t>
      </w:r>
      <w:r w:rsidRPr="00B407CC">
        <w:rPr>
          <w:i/>
          <w:noProof/>
        </w:rPr>
        <w:t>Integrative analysis of the Caenorhabditis elegans genome by the modENCODE project.</w:t>
      </w:r>
      <w:r w:rsidRPr="00B407CC">
        <w:rPr>
          <w:noProof/>
        </w:rPr>
        <w:t xml:space="preserve"> Science, 2010. </w:t>
      </w:r>
      <w:r w:rsidRPr="00B407CC">
        <w:rPr>
          <w:b/>
          <w:noProof/>
        </w:rPr>
        <w:t>330</w:t>
      </w:r>
      <w:r w:rsidRPr="00B407CC">
        <w:rPr>
          <w:noProof/>
        </w:rPr>
        <w:t>(6012): p. 1775-87.</w:t>
      </w:r>
    </w:p>
    <w:p w14:paraId="7F0817EB" w14:textId="77777777" w:rsidR="00B407CC" w:rsidRPr="00B407CC" w:rsidRDefault="00B407CC" w:rsidP="00B407CC">
      <w:pPr>
        <w:pStyle w:val="EndNoteBibliography"/>
        <w:ind w:left="720" w:hanging="720"/>
        <w:rPr>
          <w:noProof/>
        </w:rPr>
      </w:pPr>
      <w:r w:rsidRPr="00B407CC">
        <w:rPr>
          <w:noProof/>
        </w:rPr>
        <w:t>10.</w:t>
      </w:r>
      <w:r w:rsidRPr="00B407CC">
        <w:rPr>
          <w:noProof/>
        </w:rPr>
        <w:tab/>
        <w:t xml:space="preserve">Yan, K.K., et al., </w:t>
      </w:r>
      <w:r w:rsidRPr="00B407CC">
        <w:rPr>
          <w:i/>
          <w:noProof/>
        </w:rPr>
        <w:t>Comparing genomes to computer operating systems in terms of the topology and evolution of their regulatory control networks.</w:t>
      </w:r>
      <w:r w:rsidRPr="00B407CC">
        <w:rPr>
          <w:noProof/>
        </w:rPr>
        <w:t xml:space="preserve"> Proc Natl Acad Sci U S A, 2010. </w:t>
      </w:r>
      <w:r w:rsidRPr="00B407CC">
        <w:rPr>
          <w:b/>
          <w:noProof/>
        </w:rPr>
        <w:t>107</w:t>
      </w:r>
      <w:r w:rsidRPr="00B407CC">
        <w:rPr>
          <w:noProof/>
        </w:rPr>
        <w:t>(20): p. 9186-91.</w:t>
      </w:r>
    </w:p>
    <w:p w14:paraId="01BBB373" w14:textId="77777777" w:rsidR="00B407CC" w:rsidRPr="00B407CC" w:rsidRDefault="00B407CC" w:rsidP="00B407CC">
      <w:pPr>
        <w:pStyle w:val="EndNoteBibliography"/>
        <w:ind w:left="720" w:hanging="720"/>
        <w:rPr>
          <w:noProof/>
        </w:rPr>
      </w:pPr>
      <w:r w:rsidRPr="00B407CC">
        <w:rPr>
          <w:noProof/>
        </w:rPr>
        <w:t>11.</w:t>
      </w:r>
      <w:r w:rsidRPr="00B407CC">
        <w:rPr>
          <w:noProof/>
        </w:rPr>
        <w:tab/>
        <w:t xml:space="preserve">Cheng, C., et al., </w:t>
      </w:r>
      <w:r w:rsidRPr="00B407CC">
        <w:rPr>
          <w:i/>
          <w:noProof/>
        </w:rPr>
        <w:t>Construction and analysis of an integrated regulatory network derived from high-throughput sequencing data.</w:t>
      </w:r>
      <w:r w:rsidRPr="00B407CC">
        <w:rPr>
          <w:noProof/>
        </w:rPr>
        <w:t xml:space="preserve"> PLoS Comput Biol, 2011. </w:t>
      </w:r>
      <w:r w:rsidRPr="00B407CC">
        <w:rPr>
          <w:b/>
          <w:noProof/>
        </w:rPr>
        <w:t>7</w:t>
      </w:r>
      <w:r w:rsidRPr="00B407CC">
        <w:rPr>
          <w:noProof/>
        </w:rPr>
        <w:t>(11): p. e1002190.</w:t>
      </w:r>
    </w:p>
    <w:p w14:paraId="18B7EE51" w14:textId="77777777" w:rsidR="00B407CC" w:rsidRPr="00B407CC" w:rsidRDefault="00B407CC" w:rsidP="00B407CC">
      <w:pPr>
        <w:pStyle w:val="EndNoteBibliography"/>
        <w:ind w:left="720" w:hanging="720"/>
        <w:rPr>
          <w:noProof/>
        </w:rPr>
      </w:pPr>
      <w:r w:rsidRPr="00B407CC">
        <w:rPr>
          <w:noProof/>
        </w:rPr>
        <w:t>12.</w:t>
      </w:r>
      <w:r w:rsidRPr="00B407CC">
        <w:rPr>
          <w:noProof/>
        </w:rPr>
        <w:tab/>
        <w:t xml:space="preserve">Boyle, A.P., et al., </w:t>
      </w:r>
      <w:r w:rsidRPr="00B407CC">
        <w:rPr>
          <w:i/>
          <w:noProof/>
        </w:rPr>
        <w:t>Comparative analysis of regulatory information and circuits across distant species.</w:t>
      </w:r>
      <w:r w:rsidRPr="00B407CC">
        <w:rPr>
          <w:noProof/>
        </w:rPr>
        <w:t xml:space="preserve"> Nature, 2014. </w:t>
      </w:r>
      <w:r w:rsidRPr="00B407CC">
        <w:rPr>
          <w:b/>
          <w:noProof/>
        </w:rPr>
        <w:t>512</w:t>
      </w:r>
      <w:r w:rsidRPr="00B407CC">
        <w:rPr>
          <w:noProof/>
        </w:rPr>
        <w:t>(7515): p. 453-6.</w:t>
      </w:r>
    </w:p>
    <w:p w14:paraId="4751A577" w14:textId="77777777" w:rsidR="00B407CC" w:rsidRPr="00B407CC" w:rsidRDefault="00B407CC" w:rsidP="00B407CC">
      <w:pPr>
        <w:pStyle w:val="EndNoteBibliography"/>
        <w:ind w:left="720" w:hanging="720"/>
        <w:rPr>
          <w:noProof/>
        </w:rPr>
      </w:pPr>
      <w:r w:rsidRPr="00B407CC">
        <w:rPr>
          <w:noProof/>
        </w:rPr>
        <w:t>13.</w:t>
      </w:r>
      <w:r w:rsidRPr="00B407CC">
        <w:rPr>
          <w:noProof/>
        </w:rPr>
        <w:tab/>
        <w:t xml:space="preserve">Yu, H. and M. Gerstein, </w:t>
      </w:r>
      <w:r w:rsidRPr="00B407CC">
        <w:rPr>
          <w:i/>
          <w:noProof/>
        </w:rPr>
        <w:t>Genomic analysis of the hierarchical structure of regulatory networks.</w:t>
      </w:r>
      <w:r w:rsidRPr="00B407CC">
        <w:rPr>
          <w:noProof/>
        </w:rPr>
        <w:t xml:space="preserve"> Proc Natl Acad Sci U S A, 2006. </w:t>
      </w:r>
      <w:r w:rsidRPr="00B407CC">
        <w:rPr>
          <w:b/>
          <w:noProof/>
        </w:rPr>
        <w:t>103</w:t>
      </w:r>
      <w:r w:rsidRPr="00B407CC">
        <w:rPr>
          <w:noProof/>
        </w:rPr>
        <w:t>(40): p. 14724-31.</w:t>
      </w:r>
    </w:p>
    <w:p w14:paraId="6240598C" w14:textId="77777777" w:rsidR="00B407CC" w:rsidRPr="00B407CC" w:rsidRDefault="00B407CC" w:rsidP="00B407CC">
      <w:pPr>
        <w:pStyle w:val="EndNoteBibliography"/>
        <w:ind w:left="720" w:hanging="720"/>
        <w:rPr>
          <w:noProof/>
        </w:rPr>
      </w:pPr>
      <w:r w:rsidRPr="00B407CC">
        <w:rPr>
          <w:noProof/>
        </w:rPr>
        <w:t>14.</w:t>
      </w:r>
      <w:r w:rsidRPr="00B407CC">
        <w:rPr>
          <w:noProof/>
        </w:rPr>
        <w:tab/>
        <w:t xml:space="preserve">Bhardwaj, N., P.M. Kim, and M.B. Gerstein, </w:t>
      </w:r>
      <w:r w:rsidRPr="00B407CC">
        <w:rPr>
          <w:i/>
          <w:noProof/>
        </w:rPr>
        <w:t>Rewiring of transcriptional regulatory networks: hierarchy, rather than connectivity, better reflects the importance of regulators.</w:t>
      </w:r>
      <w:r w:rsidRPr="00B407CC">
        <w:rPr>
          <w:noProof/>
        </w:rPr>
        <w:t xml:space="preserve"> Sci Signal, 2010. </w:t>
      </w:r>
      <w:r w:rsidRPr="00B407CC">
        <w:rPr>
          <w:b/>
          <w:noProof/>
        </w:rPr>
        <w:t>3</w:t>
      </w:r>
      <w:r w:rsidRPr="00B407CC">
        <w:rPr>
          <w:noProof/>
        </w:rPr>
        <w:t>(146): p. ra79.</w:t>
      </w:r>
    </w:p>
    <w:p w14:paraId="14286B83" w14:textId="77777777" w:rsidR="00B407CC" w:rsidRPr="00B407CC" w:rsidRDefault="00B407CC" w:rsidP="00B407CC">
      <w:pPr>
        <w:pStyle w:val="EndNoteBibliography"/>
        <w:ind w:left="720" w:hanging="720"/>
        <w:rPr>
          <w:noProof/>
        </w:rPr>
      </w:pPr>
      <w:r w:rsidRPr="00B407CC">
        <w:rPr>
          <w:noProof/>
        </w:rPr>
        <w:t>15.</w:t>
      </w:r>
      <w:r w:rsidRPr="00B407CC">
        <w:rPr>
          <w:noProof/>
        </w:rPr>
        <w:tab/>
        <w:t xml:space="preserve">Bhardwaj, N., et al., </w:t>
      </w:r>
      <w:r w:rsidRPr="00B407CC">
        <w:rPr>
          <w:i/>
          <w:noProof/>
        </w:rPr>
        <w:t>Analysis of combinatorial regulation: scaling of partnerships between regulators with the number of governed targets.</w:t>
      </w:r>
      <w:r w:rsidRPr="00B407CC">
        <w:rPr>
          <w:noProof/>
        </w:rPr>
        <w:t xml:space="preserve"> PLoS Comput Biol, 2010. </w:t>
      </w:r>
      <w:r w:rsidRPr="00B407CC">
        <w:rPr>
          <w:b/>
          <w:noProof/>
        </w:rPr>
        <w:t>6</w:t>
      </w:r>
      <w:r w:rsidRPr="00B407CC">
        <w:rPr>
          <w:noProof/>
        </w:rPr>
        <w:t>(5): p. e1000755.</w:t>
      </w:r>
    </w:p>
    <w:p w14:paraId="2FF16892" w14:textId="77777777" w:rsidR="00B407CC" w:rsidRPr="00B407CC" w:rsidRDefault="00B407CC" w:rsidP="00B407CC">
      <w:pPr>
        <w:pStyle w:val="EndNoteBibliography"/>
        <w:ind w:left="720" w:hanging="720"/>
        <w:rPr>
          <w:noProof/>
        </w:rPr>
      </w:pPr>
      <w:r w:rsidRPr="00B407CC">
        <w:rPr>
          <w:noProof/>
        </w:rPr>
        <w:t>16.</w:t>
      </w:r>
      <w:r w:rsidRPr="00B407CC">
        <w:rPr>
          <w:noProof/>
        </w:rPr>
        <w:tab/>
        <w:t xml:space="preserve">Bhardwaj, N., K.K. Yan, and M.B. Gerstein, </w:t>
      </w:r>
      <w:r w:rsidRPr="00B407CC">
        <w:rPr>
          <w:i/>
          <w:noProof/>
        </w:rPr>
        <w:t>Analysis of diverse regulatory networks in a hierarchical context shows consistent tendencies for collaboration in the middle levels.</w:t>
      </w:r>
      <w:r w:rsidRPr="00B407CC">
        <w:rPr>
          <w:noProof/>
        </w:rPr>
        <w:t xml:space="preserve"> Proc Natl Acad Sci U S A, 2010. </w:t>
      </w:r>
      <w:r w:rsidRPr="00B407CC">
        <w:rPr>
          <w:b/>
          <w:noProof/>
        </w:rPr>
        <w:t>107</w:t>
      </w:r>
      <w:r w:rsidRPr="00B407CC">
        <w:rPr>
          <w:noProof/>
        </w:rPr>
        <w:t>(15): p. 6841-6.</w:t>
      </w:r>
    </w:p>
    <w:p w14:paraId="26BAAA35" w14:textId="77777777" w:rsidR="00B407CC" w:rsidRPr="00B407CC" w:rsidRDefault="00B407CC" w:rsidP="00B407CC">
      <w:pPr>
        <w:pStyle w:val="EndNoteBibliography"/>
        <w:ind w:left="720" w:hanging="720"/>
        <w:rPr>
          <w:noProof/>
        </w:rPr>
      </w:pPr>
      <w:r w:rsidRPr="00B407CC">
        <w:rPr>
          <w:noProof/>
        </w:rPr>
        <w:t>17.</w:t>
      </w:r>
      <w:r w:rsidRPr="00B407CC">
        <w:rPr>
          <w:noProof/>
        </w:rPr>
        <w:tab/>
        <w:t xml:space="preserve">Wang, D., et al., </w:t>
      </w:r>
      <w:r w:rsidRPr="00B407CC">
        <w:rPr>
          <w:i/>
          <w:noProof/>
        </w:rPr>
        <w:t>Loregic: a method to characterize the cooperative logic of regulatory factors.</w:t>
      </w:r>
      <w:r w:rsidRPr="00B407CC">
        <w:rPr>
          <w:noProof/>
        </w:rPr>
        <w:t xml:space="preserve"> PLoS Comput Biol, 2015. </w:t>
      </w:r>
      <w:r w:rsidRPr="00B407CC">
        <w:rPr>
          <w:b/>
          <w:noProof/>
        </w:rPr>
        <w:t>11</w:t>
      </w:r>
      <w:r w:rsidRPr="00B407CC">
        <w:rPr>
          <w:noProof/>
        </w:rPr>
        <w:t>(4): p. e1004132.</w:t>
      </w:r>
    </w:p>
    <w:p w14:paraId="143F3580" w14:textId="77777777" w:rsidR="00B407CC" w:rsidRPr="00B407CC" w:rsidRDefault="00B407CC" w:rsidP="00B407CC">
      <w:pPr>
        <w:pStyle w:val="EndNoteBibliography"/>
        <w:ind w:left="720" w:hanging="720"/>
        <w:rPr>
          <w:noProof/>
        </w:rPr>
      </w:pPr>
      <w:r w:rsidRPr="00B407CC">
        <w:rPr>
          <w:noProof/>
        </w:rPr>
        <w:t>18.</w:t>
      </w:r>
      <w:r w:rsidRPr="00B407CC">
        <w:rPr>
          <w:noProof/>
        </w:rPr>
        <w:tab/>
        <w:t xml:space="preserve">Yu, H., et al., </w:t>
      </w:r>
      <w:r w:rsidRPr="00B407CC">
        <w:rPr>
          <w:i/>
          <w:noProof/>
        </w:rPr>
        <w:t>TopNet: a tool for comparing biological sub-networks, correlating protein properties with topological statistics.</w:t>
      </w:r>
      <w:r w:rsidRPr="00B407CC">
        <w:rPr>
          <w:noProof/>
        </w:rPr>
        <w:t xml:space="preserve"> Nucleic Acids Res, 2004. </w:t>
      </w:r>
      <w:r w:rsidRPr="00B407CC">
        <w:rPr>
          <w:b/>
          <w:noProof/>
        </w:rPr>
        <w:t>32</w:t>
      </w:r>
      <w:r w:rsidRPr="00B407CC">
        <w:rPr>
          <w:noProof/>
        </w:rPr>
        <w:t>(1): p. 328-37.</w:t>
      </w:r>
    </w:p>
    <w:p w14:paraId="24B65FA2" w14:textId="77777777" w:rsidR="00B407CC" w:rsidRPr="00B407CC" w:rsidRDefault="00B407CC" w:rsidP="00B407CC">
      <w:pPr>
        <w:pStyle w:val="EndNoteBibliography"/>
        <w:ind w:left="720" w:hanging="720"/>
        <w:rPr>
          <w:noProof/>
        </w:rPr>
      </w:pPr>
      <w:r w:rsidRPr="00B407CC">
        <w:rPr>
          <w:noProof/>
        </w:rPr>
        <w:t>19.</w:t>
      </w:r>
      <w:r w:rsidRPr="00B407CC">
        <w:rPr>
          <w:noProof/>
        </w:rPr>
        <w:tab/>
        <w:t xml:space="preserve">Yip, K.Y., et al., </w:t>
      </w:r>
      <w:r w:rsidRPr="00B407CC">
        <w:rPr>
          <w:i/>
          <w:noProof/>
        </w:rPr>
        <w:t>The tYNA platform for comparative interactomics: a web tool for managing, comparing and mining multiple networks.</w:t>
      </w:r>
      <w:r w:rsidRPr="00B407CC">
        <w:rPr>
          <w:noProof/>
        </w:rPr>
        <w:t xml:space="preserve"> Bioinformatics, 2006. </w:t>
      </w:r>
      <w:r w:rsidRPr="00B407CC">
        <w:rPr>
          <w:b/>
          <w:noProof/>
        </w:rPr>
        <w:t>22</w:t>
      </w:r>
      <w:r w:rsidRPr="00B407CC">
        <w:rPr>
          <w:noProof/>
        </w:rPr>
        <w:t>(23): p. 2968-70.</w:t>
      </w:r>
    </w:p>
    <w:p w14:paraId="49939724" w14:textId="77777777" w:rsidR="00B407CC" w:rsidRPr="00B407CC" w:rsidRDefault="00B407CC" w:rsidP="00B407CC">
      <w:pPr>
        <w:pStyle w:val="EndNoteBibliography"/>
        <w:ind w:left="720" w:hanging="720"/>
        <w:rPr>
          <w:noProof/>
        </w:rPr>
      </w:pPr>
      <w:r w:rsidRPr="00B407CC">
        <w:rPr>
          <w:noProof/>
        </w:rPr>
        <w:t>20.</w:t>
      </w:r>
      <w:r w:rsidRPr="00B407CC">
        <w:rPr>
          <w:noProof/>
        </w:rPr>
        <w:tab/>
        <w:t xml:space="preserve">Douglas, S.M., G.T. Montelione, and M. Gerstein, </w:t>
      </w:r>
      <w:r w:rsidRPr="00B407CC">
        <w:rPr>
          <w:i/>
          <w:noProof/>
        </w:rPr>
        <w:t>PubNet: a flexible system for visualizing literature derived networks.</w:t>
      </w:r>
      <w:r w:rsidRPr="00B407CC">
        <w:rPr>
          <w:noProof/>
        </w:rPr>
        <w:t xml:space="preserve"> Genome Biol, 2005. </w:t>
      </w:r>
      <w:r w:rsidRPr="00B407CC">
        <w:rPr>
          <w:b/>
          <w:noProof/>
        </w:rPr>
        <w:t>6</w:t>
      </w:r>
      <w:r w:rsidRPr="00B407CC">
        <w:rPr>
          <w:noProof/>
        </w:rPr>
        <w:t>(9): p. R80.</w:t>
      </w:r>
    </w:p>
    <w:p w14:paraId="099DA6D7" w14:textId="77777777" w:rsidR="00B407CC" w:rsidRPr="00B407CC" w:rsidRDefault="00B407CC" w:rsidP="00B407CC">
      <w:pPr>
        <w:pStyle w:val="EndNoteBibliography"/>
        <w:ind w:left="720" w:hanging="720"/>
        <w:rPr>
          <w:noProof/>
        </w:rPr>
      </w:pPr>
      <w:r w:rsidRPr="00B407CC">
        <w:rPr>
          <w:noProof/>
        </w:rPr>
        <w:t>21.</w:t>
      </w:r>
      <w:r w:rsidRPr="00B407CC">
        <w:rPr>
          <w:noProof/>
        </w:rPr>
        <w:tab/>
        <w:t xml:space="preserve">Luscombe, N.M., et al., </w:t>
      </w:r>
      <w:r w:rsidRPr="00B407CC">
        <w:rPr>
          <w:i/>
          <w:noProof/>
        </w:rPr>
        <w:t>Genomic analysis of regulatory network dynamics reveals large topological changes.</w:t>
      </w:r>
      <w:r w:rsidRPr="00B407CC">
        <w:rPr>
          <w:noProof/>
        </w:rPr>
        <w:t xml:space="preserve"> Nature, 2004. </w:t>
      </w:r>
      <w:r w:rsidRPr="00B407CC">
        <w:rPr>
          <w:b/>
          <w:noProof/>
        </w:rPr>
        <w:t>431</w:t>
      </w:r>
      <w:r w:rsidRPr="00B407CC">
        <w:rPr>
          <w:noProof/>
        </w:rPr>
        <w:t>(7006): p. 308-12.</w:t>
      </w:r>
    </w:p>
    <w:p w14:paraId="4C37CF76" w14:textId="77777777" w:rsidR="00B407CC" w:rsidRPr="00B407CC" w:rsidRDefault="00B407CC" w:rsidP="00B407CC">
      <w:pPr>
        <w:pStyle w:val="EndNoteBibliography"/>
        <w:ind w:left="720" w:hanging="720"/>
        <w:rPr>
          <w:noProof/>
        </w:rPr>
      </w:pPr>
      <w:r w:rsidRPr="00B407CC">
        <w:rPr>
          <w:noProof/>
        </w:rPr>
        <w:t>22.</w:t>
      </w:r>
      <w:r w:rsidRPr="00B407CC">
        <w:rPr>
          <w:noProof/>
        </w:rPr>
        <w:tab/>
        <w:t xml:space="preserve">Qian, J., et al., </w:t>
      </w:r>
      <w:r w:rsidRPr="00B407CC">
        <w:rPr>
          <w:i/>
          <w:noProof/>
        </w:rPr>
        <w:t>Prediction of regulatory networks: genome-wide identification of transcription factor targets from gene expression data.</w:t>
      </w:r>
      <w:r w:rsidRPr="00B407CC">
        <w:rPr>
          <w:noProof/>
        </w:rPr>
        <w:t xml:space="preserve"> Bioinformatics, 2003. </w:t>
      </w:r>
      <w:r w:rsidRPr="00B407CC">
        <w:rPr>
          <w:b/>
          <w:noProof/>
        </w:rPr>
        <w:t>19</w:t>
      </w:r>
      <w:r w:rsidRPr="00B407CC">
        <w:rPr>
          <w:noProof/>
        </w:rPr>
        <w:t>(15): p. 1917-26.</w:t>
      </w:r>
    </w:p>
    <w:p w14:paraId="7D107E06" w14:textId="77777777" w:rsidR="00B407CC" w:rsidRPr="00B407CC" w:rsidRDefault="00B407CC" w:rsidP="00B407CC">
      <w:pPr>
        <w:pStyle w:val="EndNoteBibliography"/>
        <w:ind w:left="720" w:hanging="720"/>
        <w:rPr>
          <w:noProof/>
        </w:rPr>
      </w:pPr>
      <w:r w:rsidRPr="00B407CC">
        <w:rPr>
          <w:noProof/>
        </w:rPr>
        <w:t>23.</w:t>
      </w:r>
      <w:r w:rsidRPr="00B407CC">
        <w:rPr>
          <w:noProof/>
        </w:rPr>
        <w:tab/>
        <w:t xml:space="preserve">Yu, H., et al., </w:t>
      </w:r>
      <w:r w:rsidRPr="00B407CC">
        <w:rPr>
          <w:i/>
          <w:noProof/>
        </w:rPr>
        <w:t>Genomic analysis of gene expression relationships in transcriptional regulatory networks.</w:t>
      </w:r>
      <w:r w:rsidRPr="00B407CC">
        <w:rPr>
          <w:noProof/>
        </w:rPr>
        <w:t xml:space="preserve"> Trends Genet, 2003. </w:t>
      </w:r>
      <w:r w:rsidRPr="00B407CC">
        <w:rPr>
          <w:b/>
          <w:noProof/>
        </w:rPr>
        <w:t>19</w:t>
      </w:r>
      <w:r w:rsidRPr="00B407CC">
        <w:rPr>
          <w:noProof/>
        </w:rPr>
        <w:t>(8): p. 422-7.</w:t>
      </w:r>
    </w:p>
    <w:p w14:paraId="17340892" w14:textId="77777777" w:rsidR="00B407CC" w:rsidRPr="00B407CC" w:rsidRDefault="00B407CC" w:rsidP="00B407CC">
      <w:pPr>
        <w:pStyle w:val="EndNoteBibliography"/>
        <w:ind w:left="720" w:hanging="720"/>
        <w:rPr>
          <w:noProof/>
        </w:rPr>
      </w:pPr>
      <w:r w:rsidRPr="00B407CC">
        <w:rPr>
          <w:noProof/>
        </w:rPr>
        <w:t>24.</w:t>
      </w:r>
      <w:r w:rsidRPr="00B407CC">
        <w:rPr>
          <w:noProof/>
        </w:rPr>
        <w:tab/>
        <w:t xml:space="preserve">Cheng, C., et al., </w:t>
      </w:r>
      <w:r w:rsidRPr="00B407CC">
        <w:rPr>
          <w:i/>
          <w:noProof/>
        </w:rPr>
        <w:t>mRNA expression profiles show differential regulatory effects of microRNAs between estrogen receptor-positive and estrogen receptor-negative breast cancer.</w:t>
      </w:r>
      <w:r w:rsidRPr="00B407CC">
        <w:rPr>
          <w:noProof/>
        </w:rPr>
        <w:t xml:space="preserve"> Genome Biol, 2009. </w:t>
      </w:r>
      <w:r w:rsidRPr="00B407CC">
        <w:rPr>
          <w:b/>
          <w:noProof/>
        </w:rPr>
        <w:t>10</w:t>
      </w:r>
      <w:r w:rsidRPr="00B407CC">
        <w:rPr>
          <w:noProof/>
        </w:rPr>
        <w:t>(9): p. R90.</w:t>
      </w:r>
    </w:p>
    <w:p w14:paraId="5C19435F" w14:textId="77777777" w:rsidR="00B407CC" w:rsidRPr="00B407CC" w:rsidRDefault="00B407CC" w:rsidP="00B407CC">
      <w:pPr>
        <w:pStyle w:val="EndNoteBibliography"/>
        <w:ind w:left="720" w:hanging="720"/>
        <w:rPr>
          <w:noProof/>
        </w:rPr>
      </w:pPr>
      <w:r w:rsidRPr="00B407CC">
        <w:rPr>
          <w:noProof/>
        </w:rPr>
        <w:t>25.</w:t>
      </w:r>
      <w:r w:rsidRPr="00B407CC">
        <w:rPr>
          <w:noProof/>
        </w:rPr>
        <w:tab/>
        <w:t xml:space="preserve">Cheng, C., R. Min, and M. Gerstein, </w:t>
      </w:r>
      <w:r w:rsidRPr="00B407CC">
        <w:rPr>
          <w:i/>
          <w:noProof/>
        </w:rPr>
        <w:t>TIP: A probabilistic method for identifying transcription factor target genes from ChIP-seq binding profiles.</w:t>
      </w:r>
      <w:r w:rsidRPr="00B407CC">
        <w:rPr>
          <w:noProof/>
        </w:rPr>
        <w:t xml:space="preserve"> Bioinformatics, 2011. </w:t>
      </w:r>
      <w:r w:rsidRPr="00B407CC">
        <w:rPr>
          <w:b/>
          <w:noProof/>
        </w:rPr>
        <w:t>27</w:t>
      </w:r>
      <w:r w:rsidRPr="00B407CC">
        <w:rPr>
          <w:noProof/>
        </w:rPr>
        <w:t>(23): p. 3221-3227.</w:t>
      </w:r>
    </w:p>
    <w:p w14:paraId="2161FFCA" w14:textId="77777777" w:rsidR="00B407CC" w:rsidRPr="00B407CC" w:rsidRDefault="00B407CC" w:rsidP="00B407CC">
      <w:pPr>
        <w:pStyle w:val="EndNoteBibliography"/>
        <w:ind w:left="720" w:hanging="720"/>
        <w:rPr>
          <w:noProof/>
        </w:rPr>
      </w:pPr>
      <w:r w:rsidRPr="00B407CC">
        <w:rPr>
          <w:noProof/>
        </w:rPr>
        <w:t>26.</w:t>
      </w:r>
      <w:r w:rsidRPr="00B407CC">
        <w:rPr>
          <w:noProof/>
        </w:rPr>
        <w:tab/>
        <w:t xml:space="preserve">Cheng, C., et al., </w:t>
      </w:r>
      <w:r w:rsidRPr="00B407CC">
        <w:rPr>
          <w:i/>
          <w:noProof/>
        </w:rPr>
        <w:t>Understanding transcriptional regulation by integrative analysis of transcription factor binding data.</w:t>
      </w:r>
      <w:r w:rsidRPr="00B407CC">
        <w:rPr>
          <w:noProof/>
        </w:rPr>
        <w:t xml:space="preserve"> Genome Research, 2012. </w:t>
      </w:r>
      <w:r w:rsidRPr="00B407CC">
        <w:rPr>
          <w:b/>
          <w:noProof/>
        </w:rPr>
        <w:t>22</w:t>
      </w:r>
      <w:r w:rsidRPr="00B407CC">
        <w:rPr>
          <w:noProof/>
        </w:rPr>
        <w:t>(9): p. 1658-1667.</w:t>
      </w:r>
    </w:p>
    <w:p w14:paraId="140727B6" w14:textId="77777777" w:rsidR="00B407CC" w:rsidRPr="00B407CC" w:rsidRDefault="00B407CC" w:rsidP="00B407CC">
      <w:pPr>
        <w:pStyle w:val="EndNoteBibliography"/>
        <w:ind w:left="720" w:hanging="720"/>
        <w:rPr>
          <w:noProof/>
        </w:rPr>
      </w:pPr>
      <w:r w:rsidRPr="00B407CC">
        <w:rPr>
          <w:noProof/>
        </w:rPr>
        <w:t>27.</w:t>
      </w:r>
      <w:r w:rsidRPr="00B407CC">
        <w:rPr>
          <w:noProof/>
        </w:rPr>
        <w:tab/>
        <w:t xml:space="preserve">Cheng, C. and M. Gerstein, </w:t>
      </w:r>
      <w:r w:rsidRPr="00B407CC">
        <w:rPr>
          <w:i/>
          <w:noProof/>
        </w:rPr>
        <w:t>Modeling the relative relationship of transcription factor binding and histone modifications to gene expression levels in mouse embryonic stem cells.</w:t>
      </w:r>
      <w:r w:rsidRPr="00B407CC">
        <w:rPr>
          <w:noProof/>
        </w:rPr>
        <w:t xml:space="preserve"> Nucleic Acids Research, 2011. </w:t>
      </w:r>
      <w:r w:rsidRPr="00B407CC">
        <w:rPr>
          <w:b/>
          <w:noProof/>
        </w:rPr>
        <w:t>40</w:t>
      </w:r>
      <w:r w:rsidRPr="00B407CC">
        <w:rPr>
          <w:noProof/>
        </w:rPr>
        <w:t>(2): p. 553-568.</w:t>
      </w:r>
    </w:p>
    <w:p w14:paraId="012A56DA" w14:textId="77777777" w:rsidR="00B407CC" w:rsidRPr="00B407CC" w:rsidRDefault="00B407CC" w:rsidP="00B407CC">
      <w:pPr>
        <w:pStyle w:val="EndNoteBibliography"/>
        <w:ind w:left="720" w:hanging="720"/>
        <w:rPr>
          <w:noProof/>
        </w:rPr>
      </w:pPr>
      <w:r w:rsidRPr="00B407CC">
        <w:rPr>
          <w:noProof/>
        </w:rPr>
        <w:t>28.</w:t>
      </w:r>
      <w:r w:rsidRPr="00B407CC">
        <w:rPr>
          <w:noProof/>
        </w:rPr>
        <w:tab/>
        <w:t xml:space="preserve">Consortium, E.P., </w:t>
      </w:r>
      <w:r w:rsidRPr="00B407CC">
        <w:rPr>
          <w:i/>
          <w:noProof/>
        </w:rPr>
        <w:t>An integrated encyclopedia of DNA elements in the human genome.</w:t>
      </w:r>
      <w:r w:rsidRPr="00B407CC">
        <w:rPr>
          <w:noProof/>
        </w:rPr>
        <w:t xml:space="preserve"> Nature, 2012. </w:t>
      </w:r>
      <w:r w:rsidRPr="00B407CC">
        <w:rPr>
          <w:b/>
          <w:noProof/>
        </w:rPr>
        <w:t>489</w:t>
      </w:r>
      <w:r w:rsidRPr="00B407CC">
        <w:rPr>
          <w:noProof/>
        </w:rPr>
        <w:t>(7414): p. 57-74.</w:t>
      </w:r>
    </w:p>
    <w:p w14:paraId="5D8C04BB" w14:textId="77777777" w:rsidR="00B407CC" w:rsidRPr="00B407CC" w:rsidRDefault="00B407CC" w:rsidP="00B407CC">
      <w:pPr>
        <w:pStyle w:val="EndNoteBibliography"/>
        <w:ind w:left="720" w:hanging="720"/>
        <w:rPr>
          <w:noProof/>
        </w:rPr>
      </w:pPr>
      <w:r w:rsidRPr="00B407CC">
        <w:rPr>
          <w:noProof/>
        </w:rPr>
        <w:t>29.</w:t>
      </w:r>
      <w:r w:rsidRPr="00B407CC">
        <w:rPr>
          <w:noProof/>
        </w:rPr>
        <w:tab/>
        <w:t xml:space="preserve">Yan, K.K., et al., </w:t>
      </w:r>
      <w:r w:rsidRPr="00B407CC">
        <w:rPr>
          <w:i/>
          <w:noProof/>
        </w:rPr>
        <w:t>OrthoClust: an orthology-based network framework for clustering data across multiple species.</w:t>
      </w:r>
      <w:r w:rsidRPr="00B407CC">
        <w:rPr>
          <w:noProof/>
        </w:rPr>
        <w:t xml:space="preserve"> Genome Biol, 2014. </w:t>
      </w:r>
      <w:r w:rsidRPr="00B407CC">
        <w:rPr>
          <w:b/>
          <w:noProof/>
        </w:rPr>
        <w:t>15</w:t>
      </w:r>
      <w:r w:rsidRPr="00B407CC">
        <w:rPr>
          <w:noProof/>
        </w:rPr>
        <w:t>(8): p. R100.</w:t>
      </w:r>
    </w:p>
    <w:p w14:paraId="5C956FD6" w14:textId="77777777" w:rsidR="00B407CC" w:rsidRPr="00B407CC" w:rsidRDefault="00B407CC" w:rsidP="00B407CC">
      <w:pPr>
        <w:pStyle w:val="EndNoteBibliography"/>
        <w:ind w:left="720" w:hanging="720"/>
        <w:rPr>
          <w:noProof/>
        </w:rPr>
      </w:pPr>
      <w:r w:rsidRPr="00B407CC">
        <w:rPr>
          <w:noProof/>
        </w:rPr>
        <w:t>30.</w:t>
      </w:r>
      <w:r w:rsidRPr="00B407CC">
        <w:rPr>
          <w:noProof/>
        </w:rPr>
        <w:tab/>
        <w:t xml:space="preserve">Cheng, C., et al., </w:t>
      </w:r>
      <w:r w:rsidRPr="00B407CC">
        <w:rPr>
          <w:i/>
          <w:noProof/>
        </w:rPr>
        <w:t>A statistical framework for modeling gene expression using chromatin features and application to modENCODE datasets.</w:t>
      </w:r>
      <w:r w:rsidRPr="00B407CC">
        <w:rPr>
          <w:noProof/>
        </w:rPr>
        <w:t xml:space="preserve"> Genome Biology, 2011. </w:t>
      </w:r>
      <w:r w:rsidRPr="00B407CC">
        <w:rPr>
          <w:b/>
          <w:noProof/>
        </w:rPr>
        <w:t>12</w:t>
      </w:r>
      <w:r w:rsidRPr="00B407CC">
        <w:rPr>
          <w:noProof/>
        </w:rPr>
        <w:t>(2): p. R15.</w:t>
      </w:r>
    </w:p>
    <w:p w14:paraId="60629BE5" w14:textId="77777777" w:rsidR="00B407CC" w:rsidRPr="00B407CC" w:rsidRDefault="00B407CC" w:rsidP="00B407CC">
      <w:pPr>
        <w:pStyle w:val="EndNoteBibliography"/>
        <w:ind w:left="720" w:hanging="720"/>
        <w:rPr>
          <w:noProof/>
        </w:rPr>
      </w:pPr>
      <w:r w:rsidRPr="00B407CC">
        <w:rPr>
          <w:noProof/>
        </w:rPr>
        <w:t>31.</w:t>
      </w:r>
      <w:r w:rsidRPr="00B407CC">
        <w:rPr>
          <w:noProof/>
        </w:rPr>
        <w:tab/>
        <w:t xml:space="preserve">Dong, X., et al., </w:t>
      </w:r>
      <w:r w:rsidRPr="00B407CC">
        <w:rPr>
          <w:i/>
          <w:noProof/>
        </w:rPr>
        <w:t>Modeling gene expression using chromatin features in various cellular contexts.</w:t>
      </w:r>
      <w:r w:rsidRPr="00B407CC">
        <w:rPr>
          <w:noProof/>
        </w:rPr>
        <w:t xml:space="preserve"> Genome Biology, 2012. </w:t>
      </w:r>
      <w:r w:rsidRPr="00B407CC">
        <w:rPr>
          <w:b/>
          <w:noProof/>
        </w:rPr>
        <w:t>13</w:t>
      </w:r>
      <w:r w:rsidRPr="00B407CC">
        <w:rPr>
          <w:noProof/>
        </w:rPr>
        <w:t>(9): p. R53.</w:t>
      </w:r>
    </w:p>
    <w:p w14:paraId="1D4D3579" w14:textId="77777777" w:rsidR="00B407CC" w:rsidRPr="00B407CC" w:rsidRDefault="00B407CC" w:rsidP="00B407CC">
      <w:pPr>
        <w:pStyle w:val="EndNoteBibliography"/>
        <w:ind w:left="720" w:hanging="720"/>
        <w:rPr>
          <w:noProof/>
        </w:rPr>
      </w:pPr>
      <w:r w:rsidRPr="00B407CC">
        <w:rPr>
          <w:noProof/>
        </w:rPr>
        <w:t>32.</w:t>
      </w:r>
      <w:r w:rsidRPr="00B407CC">
        <w:rPr>
          <w:noProof/>
        </w:rPr>
        <w:tab/>
        <w:t xml:space="preserve">Won, H., et al., </w:t>
      </w:r>
      <w:r w:rsidRPr="00B407CC">
        <w:rPr>
          <w:i/>
          <w:noProof/>
        </w:rPr>
        <w:t>Chromosome conformation elucidates regulatory relationships in developing human brain.</w:t>
      </w:r>
      <w:r w:rsidRPr="00B407CC">
        <w:rPr>
          <w:noProof/>
        </w:rPr>
        <w:t xml:space="preserve"> Nature, 2016. </w:t>
      </w:r>
      <w:r w:rsidRPr="00B407CC">
        <w:rPr>
          <w:b/>
          <w:noProof/>
        </w:rPr>
        <w:t>538</w:t>
      </w:r>
      <w:r w:rsidRPr="00B407CC">
        <w:rPr>
          <w:noProof/>
        </w:rPr>
        <w:t>(7626): p. 523-527.</w:t>
      </w:r>
    </w:p>
    <w:p w14:paraId="187D11AB" w14:textId="77777777" w:rsidR="00B407CC" w:rsidRPr="00B407CC" w:rsidRDefault="00B407CC" w:rsidP="00B407CC">
      <w:pPr>
        <w:pStyle w:val="EndNoteBibliography"/>
        <w:ind w:left="720" w:hanging="720"/>
        <w:rPr>
          <w:noProof/>
        </w:rPr>
      </w:pPr>
      <w:r w:rsidRPr="00B407CC">
        <w:rPr>
          <w:noProof/>
        </w:rPr>
        <w:t>33.</w:t>
      </w:r>
      <w:r w:rsidRPr="00B407CC">
        <w:rPr>
          <w:noProof/>
        </w:rPr>
        <w:tab/>
        <w:t xml:space="preserve">Parikshak, N.N., et al., </w:t>
      </w:r>
      <w:r w:rsidRPr="00B407CC">
        <w:rPr>
          <w:i/>
          <w:noProof/>
        </w:rPr>
        <w:t>Integrative functional genomic analyses implicate specific molecular pathways and circuits in autism.</w:t>
      </w:r>
      <w:r w:rsidRPr="00B407CC">
        <w:rPr>
          <w:noProof/>
        </w:rPr>
        <w:t xml:space="preserve"> Cell, 2013. </w:t>
      </w:r>
      <w:r w:rsidRPr="00B407CC">
        <w:rPr>
          <w:b/>
          <w:noProof/>
        </w:rPr>
        <w:t>155</w:t>
      </w:r>
      <w:r w:rsidRPr="00B407CC">
        <w:rPr>
          <w:noProof/>
        </w:rPr>
        <w:t>(5): p. 1008-21.</w:t>
      </w:r>
    </w:p>
    <w:p w14:paraId="4C389A91" w14:textId="77777777" w:rsidR="00B407CC" w:rsidRPr="00B407CC" w:rsidRDefault="00B407CC" w:rsidP="00B407CC">
      <w:pPr>
        <w:pStyle w:val="EndNoteBibliography"/>
        <w:ind w:left="720" w:hanging="720"/>
        <w:rPr>
          <w:noProof/>
        </w:rPr>
      </w:pPr>
      <w:r w:rsidRPr="00B407CC">
        <w:rPr>
          <w:noProof/>
        </w:rPr>
        <w:t>34.</w:t>
      </w:r>
      <w:r w:rsidRPr="00B407CC">
        <w:rPr>
          <w:noProof/>
        </w:rPr>
        <w:tab/>
        <w:t xml:space="preserve">Habib, N., et al., </w:t>
      </w:r>
      <w:r w:rsidRPr="00B407CC">
        <w:rPr>
          <w:i/>
          <w:noProof/>
        </w:rPr>
        <w:t>DroNc-Seq: Deciphering cell types in human archived brain tissues by massively-parallel single nucleus RNA-seq.</w:t>
      </w:r>
      <w:r w:rsidRPr="00B407CC">
        <w:rPr>
          <w:noProof/>
        </w:rPr>
        <w:t xml:space="preserve"> bioRxiv, 2017.</w:t>
      </w:r>
    </w:p>
    <w:p w14:paraId="22DF0FB4" w14:textId="77777777" w:rsidR="00B407CC" w:rsidRPr="00B407CC" w:rsidRDefault="00B407CC" w:rsidP="00B407CC">
      <w:pPr>
        <w:pStyle w:val="EndNoteBibliography"/>
        <w:ind w:left="720" w:hanging="720"/>
        <w:rPr>
          <w:noProof/>
        </w:rPr>
      </w:pPr>
      <w:r w:rsidRPr="00B407CC">
        <w:rPr>
          <w:noProof/>
        </w:rPr>
        <w:t>35.</w:t>
      </w:r>
      <w:r w:rsidRPr="00B407CC">
        <w:rPr>
          <w:noProof/>
        </w:rPr>
        <w:tab/>
        <w:t xml:space="preserve">Lake, B., et al., </w:t>
      </w:r>
      <w:r w:rsidRPr="00B407CC">
        <w:rPr>
          <w:i/>
          <w:noProof/>
        </w:rPr>
        <w:t>Integrative Single-Cell Analysis By Transcriptional And Epigenetic States In Human Adult Brain.</w:t>
      </w:r>
      <w:r w:rsidRPr="00B407CC">
        <w:rPr>
          <w:noProof/>
        </w:rPr>
        <w:t xml:space="preserve"> bioRxiv, 2017.</w:t>
      </w:r>
    </w:p>
    <w:p w14:paraId="7B8ADFB9" w14:textId="77777777" w:rsidR="00B407CC" w:rsidRPr="00B407CC" w:rsidRDefault="00B407CC" w:rsidP="00B407CC">
      <w:pPr>
        <w:pStyle w:val="EndNoteBibliography"/>
        <w:ind w:left="720" w:hanging="720"/>
        <w:rPr>
          <w:noProof/>
        </w:rPr>
      </w:pPr>
      <w:r w:rsidRPr="00B407CC">
        <w:rPr>
          <w:noProof/>
        </w:rPr>
        <w:t>36.</w:t>
      </w:r>
      <w:r w:rsidRPr="00B407CC">
        <w:rPr>
          <w:noProof/>
        </w:rPr>
        <w:tab/>
        <w:t xml:space="preserve">Macosko, E.Z., et al., </w:t>
      </w:r>
      <w:r w:rsidRPr="00B407CC">
        <w:rPr>
          <w:i/>
          <w:noProof/>
        </w:rPr>
        <w:t>Highly Parallel Genome-wide Expression Profiling of Individual Cells Using Nanoliter Droplets.</w:t>
      </w:r>
      <w:r w:rsidRPr="00B407CC">
        <w:rPr>
          <w:noProof/>
        </w:rPr>
        <w:t xml:space="preserve"> Cell, 2015. </w:t>
      </w:r>
      <w:r w:rsidRPr="00B407CC">
        <w:rPr>
          <w:b/>
          <w:noProof/>
        </w:rPr>
        <w:t>161</w:t>
      </w:r>
      <w:r w:rsidRPr="00B407CC">
        <w:rPr>
          <w:noProof/>
        </w:rPr>
        <w:t>(5): p. 1202-14.</w:t>
      </w:r>
    </w:p>
    <w:p w14:paraId="6D9C47C9" w14:textId="77777777" w:rsidR="00B407CC" w:rsidRPr="00B407CC" w:rsidRDefault="00B407CC" w:rsidP="00B407CC">
      <w:pPr>
        <w:pStyle w:val="EndNoteBibliography"/>
        <w:ind w:left="720" w:hanging="720"/>
        <w:rPr>
          <w:noProof/>
        </w:rPr>
      </w:pPr>
      <w:r w:rsidRPr="00B407CC">
        <w:rPr>
          <w:noProof/>
        </w:rPr>
        <w:t>37.</w:t>
      </w:r>
      <w:r w:rsidRPr="00B407CC">
        <w:rPr>
          <w:noProof/>
        </w:rPr>
        <w:tab/>
        <w:t xml:space="preserve">Qiu, X., et al., </w:t>
      </w:r>
      <w:r w:rsidRPr="00B407CC">
        <w:rPr>
          <w:i/>
          <w:noProof/>
        </w:rPr>
        <w:t>Reversed graph embedding resolves complex single-cell developmental trajectories.</w:t>
      </w:r>
      <w:r w:rsidRPr="00B407CC">
        <w:rPr>
          <w:noProof/>
        </w:rPr>
        <w:t xml:space="preserve"> bioRxiv, 2017.</w:t>
      </w:r>
    </w:p>
    <w:p w14:paraId="79693705" w14:textId="77777777" w:rsidR="00B407CC" w:rsidRPr="00B407CC" w:rsidRDefault="00B407CC" w:rsidP="00B407CC">
      <w:pPr>
        <w:pStyle w:val="EndNoteBibliography"/>
        <w:ind w:left="720" w:hanging="720"/>
        <w:rPr>
          <w:noProof/>
        </w:rPr>
      </w:pPr>
      <w:r w:rsidRPr="00B407CC">
        <w:rPr>
          <w:noProof/>
        </w:rPr>
        <w:t>38.</w:t>
      </w:r>
      <w:r w:rsidRPr="00B407CC">
        <w:rPr>
          <w:noProof/>
        </w:rPr>
        <w:tab/>
        <w:t xml:space="preserve">Pollen, A.A., et al., </w:t>
      </w:r>
      <w:r w:rsidRPr="00B407CC">
        <w:rPr>
          <w:i/>
          <w:noProof/>
        </w:rPr>
        <w:t>Molecular identity of human outer radial glia during cortical development.</w:t>
      </w:r>
      <w:r w:rsidRPr="00B407CC">
        <w:rPr>
          <w:noProof/>
        </w:rPr>
        <w:t xml:space="preserve"> Cell, 2015. </w:t>
      </w:r>
      <w:r w:rsidRPr="00B407CC">
        <w:rPr>
          <w:b/>
          <w:noProof/>
        </w:rPr>
        <w:t>163</w:t>
      </w:r>
      <w:r w:rsidRPr="00B407CC">
        <w:rPr>
          <w:noProof/>
        </w:rPr>
        <w:t>(1): p. 55-67.</w:t>
      </w:r>
    </w:p>
    <w:p w14:paraId="048CB784" w14:textId="77777777" w:rsidR="00B407CC" w:rsidRPr="00B407CC" w:rsidRDefault="00B407CC" w:rsidP="00B407CC">
      <w:pPr>
        <w:pStyle w:val="EndNoteBibliography"/>
        <w:ind w:left="720" w:hanging="720"/>
        <w:rPr>
          <w:noProof/>
        </w:rPr>
      </w:pPr>
      <w:r w:rsidRPr="00B407CC">
        <w:rPr>
          <w:noProof/>
        </w:rPr>
        <w:t>39.</w:t>
      </w:r>
      <w:r w:rsidRPr="00B407CC">
        <w:rPr>
          <w:noProof/>
        </w:rPr>
        <w:tab/>
        <w:t xml:space="preserve">Oldham, M.C., et al., </w:t>
      </w:r>
      <w:r w:rsidRPr="00B407CC">
        <w:rPr>
          <w:i/>
          <w:noProof/>
        </w:rPr>
        <w:t>Functional organization of the transcriptome in human brain.</w:t>
      </w:r>
      <w:r w:rsidRPr="00B407CC">
        <w:rPr>
          <w:noProof/>
        </w:rPr>
        <w:t xml:space="preserve"> Nat Neurosci, 2008. </w:t>
      </w:r>
      <w:r w:rsidRPr="00B407CC">
        <w:rPr>
          <w:b/>
          <w:noProof/>
        </w:rPr>
        <w:t>11</w:t>
      </w:r>
      <w:r w:rsidRPr="00B407CC">
        <w:rPr>
          <w:noProof/>
        </w:rPr>
        <w:t>(11): p. 1271-82.</w:t>
      </w:r>
    </w:p>
    <w:p w14:paraId="1A0334D1" w14:textId="77777777" w:rsidR="00B407CC" w:rsidRPr="00B407CC" w:rsidRDefault="00B407CC" w:rsidP="00B407CC">
      <w:pPr>
        <w:pStyle w:val="EndNoteBibliography"/>
        <w:ind w:left="720" w:hanging="720"/>
        <w:rPr>
          <w:noProof/>
        </w:rPr>
      </w:pPr>
      <w:r w:rsidRPr="00B407CC">
        <w:rPr>
          <w:noProof/>
        </w:rPr>
        <w:t>40.</w:t>
      </w:r>
      <w:r w:rsidRPr="00B407CC">
        <w:rPr>
          <w:noProof/>
        </w:rPr>
        <w:tab/>
        <w:t xml:space="preserve">Li, W.V. and J.J. Li, </w:t>
      </w:r>
      <w:r w:rsidRPr="00B407CC">
        <w:rPr>
          <w:i/>
          <w:noProof/>
        </w:rPr>
        <w:t>scImpute: Accurate And Robust Imputation For Single Cell RNA-Seq Data.</w:t>
      </w:r>
      <w:r w:rsidRPr="00B407CC">
        <w:rPr>
          <w:noProof/>
        </w:rPr>
        <w:t xml:space="preserve"> bioRxiv, 2017.</w:t>
      </w:r>
    </w:p>
    <w:p w14:paraId="18752974" w14:textId="77777777" w:rsidR="00B407CC" w:rsidRPr="00B407CC" w:rsidRDefault="00B407CC" w:rsidP="00B407CC">
      <w:pPr>
        <w:pStyle w:val="EndNoteBibliography"/>
        <w:ind w:left="720" w:hanging="720"/>
        <w:rPr>
          <w:noProof/>
        </w:rPr>
      </w:pPr>
      <w:r w:rsidRPr="00B407CC">
        <w:rPr>
          <w:noProof/>
        </w:rPr>
        <w:t>41.</w:t>
      </w:r>
      <w:r w:rsidRPr="00B407CC">
        <w:rPr>
          <w:noProof/>
        </w:rPr>
        <w:tab/>
        <w:t xml:space="preserve">Rozowsky, J., et al., </w:t>
      </w:r>
      <w:r w:rsidRPr="00B407CC">
        <w:rPr>
          <w:i/>
          <w:noProof/>
        </w:rPr>
        <w:t>AlleleSeq: analysis of allele-specific expression and binding in a network framework.</w:t>
      </w:r>
      <w:r w:rsidRPr="00B407CC">
        <w:rPr>
          <w:noProof/>
        </w:rPr>
        <w:t xml:space="preserve"> Mol Syst Biol, 2011. </w:t>
      </w:r>
      <w:r w:rsidRPr="00B407CC">
        <w:rPr>
          <w:b/>
          <w:noProof/>
        </w:rPr>
        <w:t>7</w:t>
      </w:r>
      <w:r w:rsidRPr="00B407CC">
        <w:rPr>
          <w:noProof/>
        </w:rPr>
        <w:t>: p. 522.</w:t>
      </w:r>
    </w:p>
    <w:p w14:paraId="28A26D32" w14:textId="77777777" w:rsidR="00B407CC" w:rsidRPr="00B407CC" w:rsidRDefault="00B407CC" w:rsidP="00B407CC">
      <w:pPr>
        <w:pStyle w:val="EndNoteBibliography"/>
        <w:ind w:left="720" w:hanging="720"/>
        <w:rPr>
          <w:noProof/>
        </w:rPr>
      </w:pPr>
      <w:r w:rsidRPr="00B407CC">
        <w:rPr>
          <w:noProof/>
        </w:rPr>
        <w:t>42.</w:t>
      </w:r>
      <w:r w:rsidRPr="00B407CC">
        <w:rPr>
          <w:noProof/>
        </w:rPr>
        <w:tab/>
        <w:t xml:space="preserve">Chen, J., et al., </w:t>
      </w:r>
      <w:r w:rsidRPr="00B407CC">
        <w:rPr>
          <w:i/>
          <w:noProof/>
        </w:rPr>
        <w:t>A uniform survey of allele-specific binding and expression over 1000-Genomes-Project individuals.</w:t>
      </w:r>
      <w:r w:rsidRPr="00B407CC">
        <w:rPr>
          <w:noProof/>
        </w:rPr>
        <w:t xml:space="preserve"> Nat Commun, 2016. </w:t>
      </w:r>
      <w:r w:rsidRPr="00B407CC">
        <w:rPr>
          <w:b/>
          <w:noProof/>
        </w:rPr>
        <w:t>7</w:t>
      </w:r>
      <w:r w:rsidRPr="00B407CC">
        <w:rPr>
          <w:noProof/>
        </w:rPr>
        <w:t>: p. 11101.</w:t>
      </w:r>
    </w:p>
    <w:p w14:paraId="61038BED" w14:textId="77777777" w:rsidR="00B407CC" w:rsidRPr="00B407CC" w:rsidRDefault="00B407CC" w:rsidP="00B407CC">
      <w:pPr>
        <w:pStyle w:val="EndNoteBibliography"/>
        <w:ind w:left="720" w:hanging="720"/>
        <w:rPr>
          <w:noProof/>
        </w:rPr>
      </w:pPr>
      <w:r w:rsidRPr="00B407CC">
        <w:rPr>
          <w:noProof/>
        </w:rPr>
        <w:t>43.</w:t>
      </w:r>
      <w:r w:rsidRPr="00B407CC">
        <w:rPr>
          <w:noProof/>
        </w:rPr>
        <w:tab/>
        <w:t xml:space="preserve">Harmanci, A. and M. Gerstein, </w:t>
      </w:r>
      <w:r w:rsidRPr="00B407CC">
        <w:rPr>
          <w:i/>
          <w:noProof/>
        </w:rPr>
        <w:t>Quantification of private information leakage from phenotype-genotype data: linking attacks.</w:t>
      </w:r>
      <w:r w:rsidRPr="00B407CC">
        <w:rPr>
          <w:noProof/>
        </w:rPr>
        <w:t xml:space="preserve"> Nat Methods, 2016. </w:t>
      </w:r>
      <w:r w:rsidRPr="00B407CC">
        <w:rPr>
          <w:b/>
          <w:noProof/>
        </w:rPr>
        <w:t>13</w:t>
      </w:r>
      <w:r w:rsidRPr="00B407CC">
        <w:rPr>
          <w:noProof/>
        </w:rPr>
        <w:t>(3): p. 251-6.</w:t>
      </w:r>
    </w:p>
    <w:p w14:paraId="2D1F1980" w14:textId="77777777" w:rsidR="00B407CC" w:rsidRPr="00B407CC" w:rsidRDefault="00B407CC" w:rsidP="00B407CC">
      <w:pPr>
        <w:pStyle w:val="EndNoteBibliography"/>
        <w:ind w:left="720" w:hanging="720"/>
        <w:rPr>
          <w:noProof/>
        </w:rPr>
      </w:pPr>
      <w:r w:rsidRPr="00B407CC">
        <w:rPr>
          <w:noProof/>
        </w:rPr>
        <w:t>44.</w:t>
      </w:r>
      <w:r w:rsidRPr="00B407CC">
        <w:rPr>
          <w:noProof/>
        </w:rPr>
        <w:tab/>
        <w:t xml:space="preserve">van de Geijn, B., et al., </w:t>
      </w:r>
      <w:r w:rsidRPr="00B407CC">
        <w:rPr>
          <w:i/>
          <w:noProof/>
        </w:rPr>
        <w:t>WASP: allele-specific software for robust molecular quantitative trait locus discovery.</w:t>
      </w:r>
      <w:r w:rsidRPr="00B407CC">
        <w:rPr>
          <w:noProof/>
        </w:rPr>
        <w:t xml:space="preserve"> Nat Methods, 2015. </w:t>
      </w:r>
      <w:r w:rsidRPr="00B407CC">
        <w:rPr>
          <w:b/>
          <w:noProof/>
        </w:rPr>
        <w:t>12</w:t>
      </w:r>
      <w:r w:rsidRPr="00B407CC">
        <w:rPr>
          <w:noProof/>
        </w:rPr>
        <w:t>(11): p. 1061-3.</w:t>
      </w:r>
    </w:p>
    <w:p w14:paraId="455A6501" w14:textId="77777777" w:rsidR="00B407CC" w:rsidRPr="00B407CC" w:rsidRDefault="00B407CC" w:rsidP="00B407CC">
      <w:pPr>
        <w:pStyle w:val="EndNoteBibliography"/>
        <w:ind w:left="720" w:hanging="720"/>
        <w:rPr>
          <w:noProof/>
        </w:rPr>
      </w:pPr>
      <w:r w:rsidRPr="00B407CC">
        <w:rPr>
          <w:noProof/>
        </w:rPr>
        <w:t>45.</w:t>
      </w:r>
      <w:r w:rsidRPr="00B407CC">
        <w:rPr>
          <w:noProof/>
        </w:rPr>
        <w:tab/>
        <w:t xml:space="preserve">Cheng, C., et al., </w:t>
      </w:r>
      <w:r w:rsidRPr="00B407CC">
        <w:rPr>
          <w:i/>
          <w:noProof/>
        </w:rPr>
        <w:t>Understanding transcriptional regulation by integrative analysis of transcription factor binding data.</w:t>
      </w:r>
      <w:r w:rsidRPr="00B407CC">
        <w:rPr>
          <w:noProof/>
        </w:rPr>
        <w:t xml:space="preserve"> Genome Res, 2012. </w:t>
      </w:r>
      <w:r w:rsidRPr="00B407CC">
        <w:rPr>
          <w:b/>
          <w:noProof/>
        </w:rPr>
        <w:t>22</w:t>
      </w:r>
      <w:r w:rsidRPr="00B407CC">
        <w:rPr>
          <w:noProof/>
        </w:rPr>
        <w:t>(9): p. 1658-67.</w:t>
      </w:r>
    </w:p>
    <w:p w14:paraId="528268CC" w14:textId="77777777" w:rsidR="00B407CC" w:rsidRPr="00B407CC" w:rsidRDefault="00B407CC" w:rsidP="00B407CC">
      <w:pPr>
        <w:pStyle w:val="EndNoteBibliography"/>
        <w:ind w:left="720" w:hanging="720"/>
        <w:rPr>
          <w:noProof/>
        </w:rPr>
      </w:pPr>
      <w:r w:rsidRPr="00B407CC">
        <w:rPr>
          <w:noProof/>
        </w:rPr>
        <w:t>46.</w:t>
      </w:r>
      <w:r w:rsidRPr="00B407CC">
        <w:rPr>
          <w:noProof/>
        </w:rPr>
        <w:tab/>
        <w:t xml:space="preserve">Wang, D., et al., </w:t>
      </w:r>
      <w:r w:rsidRPr="00B407CC">
        <w:rPr>
          <w:i/>
          <w:noProof/>
        </w:rPr>
        <w:t>DREISS: Using State-Space Models to Infer the Dynamics of Gene Expression Driven by External and Internal Regulatory Networks.</w:t>
      </w:r>
      <w:r w:rsidRPr="00B407CC">
        <w:rPr>
          <w:noProof/>
        </w:rPr>
        <w:t xml:space="preserve"> PLoS Comput Biol, 2016. </w:t>
      </w:r>
      <w:r w:rsidRPr="00B407CC">
        <w:rPr>
          <w:b/>
          <w:noProof/>
        </w:rPr>
        <w:t>12</w:t>
      </w:r>
      <w:r w:rsidRPr="00B407CC">
        <w:rPr>
          <w:noProof/>
        </w:rPr>
        <w:t>(10): p. e1005146.</w:t>
      </w:r>
    </w:p>
    <w:p w14:paraId="144F5414" w14:textId="77777777" w:rsidR="00B407CC" w:rsidRPr="00B407CC" w:rsidRDefault="00B407CC" w:rsidP="00B407CC">
      <w:pPr>
        <w:pStyle w:val="EndNoteBibliography"/>
        <w:ind w:left="720" w:hanging="720"/>
        <w:rPr>
          <w:noProof/>
        </w:rPr>
      </w:pPr>
      <w:r w:rsidRPr="00B407CC">
        <w:rPr>
          <w:noProof/>
        </w:rPr>
        <w:t>47.</w:t>
      </w:r>
      <w:r w:rsidRPr="00B407CC">
        <w:rPr>
          <w:noProof/>
        </w:rPr>
        <w:tab/>
        <w:t xml:space="preserve">Khurana, E., et al., </w:t>
      </w:r>
      <w:r w:rsidRPr="00B407CC">
        <w:rPr>
          <w:i/>
          <w:noProof/>
        </w:rPr>
        <w:t>Interpretation of genomic variants using a unified biological network approach.</w:t>
      </w:r>
      <w:r w:rsidRPr="00B407CC">
        <w:rPr>
          <w:noProof/>
        </w:rPr>
        <w:t xml:space="preserve"> PLoS Comput Biol, 2013. </w:t>
      </w:r>
      <w:r w:rsidRPr="00B407CC">
        <w:rPr>
          <w:b/>
          <w:noProof/>
        </w:rPr>
        <w:t>9</w:t>
      </w:r>
      <w:r w:rsidRPr="00B407CC">
        <w:rPr>
          <w:noProof/>
        </w:rPr>
        <w:t>(3): p. e1002886.</w:t>
      </w:r>
    </w:p>
    <w:p w14:paraId="46B7A669" w14:textId="77777777" w:rsidR="00B407CC" w:rsidRPr="00B407CC" w:rsidRDefault="00B407CC" w:rsidP="00B407CC">
      <w:pPr>
        <w:pStyle w:val="EndNoteBibliography"/>
        <w:ind w:left="720" w:hanging="720"/>
        <w:rPr>
          <w:noProof/>
        </w:rPr>
      </w:pPr>
      <w:r w:rsidRPr="00B407CC">
        <w:rPr>
          <w:noProof/>
        </w:rPr>
        <w:t>48.</w:t>
      </w:r>
      <w:r w:rsidRPr="00B407CC">
        <w:rPr>
          <w:noProof/>
        </w:rPr>
        <w:tab/>
        <w:t xml:space="preserve">Khurana, E., et al., </w:t>
      </w:r>
      <w:r w:rsidRPr="00B407CC">
        <w:rPr>
          <w:i/>
          <w:noProof/>
        </w:rPr>
        <w:t>Integrative annotation of variants from 1092 humans: application to cancer genomics.</w:t>
      </w:r>
      <w:r w:rsidRPr="00B407CC">
        <w:rPr>
          <w:noProof/>
        </w:rPr>
        <w:t xml:space="preserve"> Science, 2013. </w:t>
      </w:r>
      <w:r w:rsidRPr="00B407CC">
        <w:rPr>
          <w:b/>
          <w:noProof/>
        </w:rPr>
        <w:t>342</w:t>
      </w:r>
      <w:r w:rsidRPr="00B407CC">
        <w:rPr>
          <w:noProof/>
        </w:rPr>
        <w:t>(6154): p. 1235587.</w:t>
      </w:r>
    </w:p>
    <w:p w14:paraId="27C593FB" w14:textId="77777777" w:rsidR="00B407CC" w:rsidRPr="00B407CC" w:rsidRDefault="00B407CC" w:rsidP="00B407CC">
      <w:pPr>
        <w:pStyle w:val="EndNoteBibliography"/>
        <w:ind w:left="720" w:hanging="720"/>
        <w:rPr>
          <w:noProof/>
        </w:rPr>
      </w:pPr>
      <w:r w:rsidRPr="00B407CC">
        <w:rPr>
          <w:noProof/>
        </w:rPr>
        <w:t>49.</w:t>
      </w:r>
      <w:r w:rsidRPr="00B407CC">
        <w:rPr>
          <w:noProof/>
        </w:rPr>
        <w:tab/>
        <w:t xml:space="preserve">Fu, Y., et al., </w:t>
      </w:r>
      <w:r w:rsidRPr="00B407CC">
        <w:rPr>
          <w:i/>
          <w:noProof/>
        </w:rPr>
        <w:t>FunSeq2: A framework for prioritizing noncoding regulatory variants in cancer.</w:t>
      </w:r>
      <w:r w:rsidRPr="00B407CC">
        <w:rPr>
          <w:noProof/>
        </w:rPr>
        <w:t xml:space="preserve"> Genome Biol, 2014. </w:t>
      </w:r>
      <w:r w:rsidRPr="00B407CC">
        <w:rPr>
          <w:b/>
          <w:noProof/>
        </w:rPr>
        <w:t>15</w:t>
      </w:r>
      <w:r w:rsidRPr="00B407CC">
        <w:rPr>
          <w:noProof/>
        </w:rPr>
        <w:t>(10): p. 480.</w:t>
      </w:r>
    </w:p>
    <w:p w14:paraId="3CBD594B" w14:textId="77777777" w:rsidR="00B407CC" w:rsidRPr="00B407CC" w:rsidRDefault="00B407CC" w:rsidP="00B407CC">
      <w:pPr>
        <w:pStyle w:val="EndNoteBibliography"/>
        <w:ind w:left="720" w:hanging="720"/>
        <w:rPr>
          <w:noProof/>
        </w:rPr>
      </w:pPr>
      <w:r w:rsidRPr="00B407CC">
        <w:rPr>
          <w:noProof/>
        </w:rPr>
        <w:t>50.</w:t>
      </w:r>
      <w:r w:rsidRPr="00B407CC">
        <w:rPr>
          <w:noProof/>
        </w:rPr>
        <w:tab/>
        <w:t xml:space="preserve">Dobin, A., et al., </w:t>
      </w:r>
      <w:r w:rsidRPr="00B407CC">
        <w:rPr>
          <w:i/>
          <w:noProof/>
        </w:rPr>
        <w:t>STAR: ultrafast universal RNA-seq aligner.</w:t>
      </w:r>
      <w:r w:rsidRPr="00B407CC">
        <w:rPr>
          <w:noProof/>
        </w:rPr>
        <w:t xml:space="preserve"> Bioinformatics, 2013. </w:t>
      </w:r>
      <w:r w:rsidRPr="00B407CC">
        <w:rPr>
          <w:b/>
          <w:noProof/>
        </w:rPr>
        <w:t>29</w:t>
      </w:r>
      <w:r w:rsidRPr="00B407CC">
        <w:rPr>
          <w:noProof/>
        </w:rPr>
        <w:t>(1): p. 15-21.</w:t>
      </w:r>
    </w:p>
    <w:p w14:paraId="67D40296" w14:textId="77777777" w:rsidR="00B407CC" w:rsidRPr="00B407CC" w:rsidRDefault="00B407CC" w:rsidP="00B407CC">
      <w:pPr>
        <w:pStyle w:val="EndNoteBibliography"/>
        <w:ind w:left="720" w:hanging="720"/>
        <w:rPr>
          <w:noProof/>
        </w:rPr>
      </w:pPr>
      <w:r w:rsidRPr="00B407CC">
        <w:rPr>
          <w:noProof/>
        </w:rPr>
        <w:t>51.</w:t>
      </w:r>
      <w:r w:rsidRPr="00B407CC">
        <w:rPr>
          <w:noProof/>
        </w:rPr>
        <w:tab/>
        <w:t xml:space="preserve">Li, B. and C.N. Dewey, </w:t>
      </w:r>
      <w:r w:rsidRPr="00B407CC">
        <w:rPr>
          <w:i/>
          <w:noProof/>
        </w:rPr>
        <w:t>RSEM: accurate transcript quantification from RNA-Seq data with or without a reference genome.</w:t>
      </w:r>
      <w:r w:rsidRPr="00B407CC">
        <w:rPr>
          <w:noProof/>
        </w:rPr>
        <w:t xml:space="preserve"> BMC Bioinformatics, 2011. </w:t>
      </w:r>
      <w:r w:rsidRPr="00B407CC">
        <w:rPr>
          <w:b/>
          <w:noProof/>
        </w:rPr>
        <w:t>12</w:t>
      </w:r>
      <w:r w:rsidRPr="00B407CC">
        <w:rPr>
          <w:noProof/>
        </w:rPr>
        <w:t>: p. 323.</w:t>
      </w:r>
    </w:p>
    <w:p w14:paraId="6B565A32" w14:textId="77777777" w:rsidR="00B407CC" w:rsidRPr="00B407CC" w:rsidRDefault="00B407CC" w:rsidP="00B407CC">
      <w:pPr>
        <w:pStyle w:val="EndNoteBibliography"/>
        <w:ind w:left="720" w:hanging="720"/>
        <w:rPr>
          <w:noProof/>
        </w:rPr>
      </w:pPr>
      <w:r w:rsidRPr="00B407CC">
        <w:rPr>
          <w:noProof/>
        </w:rPr>
        <w:t>52.</w:t>
      </w:r>
      <w:r w:rsidRPr="00B407CC">
        <w:rPr>
          <w:noProof/>
        </w:rPr>
        <w:tab/>
        <w:t xml:space="preserve">Rozowsky, J., et al., </w:t>
      </w:r>
      <w:r w:rsidRPr="00B407CC">
        <w:rPr>
          <w:i/>
          <w:noProof/>
        </w:rPr>
        <w:t>PeakSeq enables systematic scoring of ChIP-seq experiments relative to controls.</w:t>
      </w:r>
      <w:r w:rsidRPr="00B407CC">
        <w:rPr>
          <w:noProof/>
        </w:rPr>
        <w:t xml:space="preserve"> Nat Biotechnol, 2009. </w:t>
      </w:r>
      <w:r w:rsidRPr="00B407CC">
        <w:rPr>
          <w:b/>
          <w:noProof/>
        </w:rPr>
        <w:t>27</w:t>
      </w:r>
      <w:r w:rsidRPr="00B407CC">
        <w:rPr>
          <w:noProof/>
        </w:rPr>
        <w:t>(1): p. 66-75.</w:t>
      </w:r>
    </w:p>
    <w:p w14:paraId="3F001976" w14:textId="77777777" w:rsidR="00B407CC" w:rsidRPr="00B407CC" w:rsidRDefault="00B407CC" w:rsidP="00B407CC">
      <w:pPr>
        <w:pStyle w:val="EndNoteBibliography"/>
        <w:ind w:left="720" w:hanging="720"/>
        <w:rPr>
          <w:noProof/>
        </w:rPr>
      </w:pPr>
      <w:r w:rsidRPr="00B407CC">
        <w:rPr>
          <w:noProof/>
        </w:rPr>
        <w:t>53.</w:t>
      </w:r>
      <w:r w:rsidRPr="00B407CC">
        <w:rPr>
          <w:noProof/>
        </w:rPr>
        <w:tab/>
        <w:t xml:space="preserve">Liu, T., </w:t>
      </w:r>
      <w:r w:rsidRPr="00B407CC">
        <w:rPr>
          <w:i/>
          <w:noProof/>
        </w:rPr>
        <w:t>Use model-based Analysis of ChIP-Seq (MACS) to analyze short reads generated by sequencing protein-DNA interactions in embryonic stem cells.</w:t>
      </w:r>
      <w:r w:rsidRPr="00B407CC">
        <w:rPr>
          <w:noProof/>
        </w:rPr>
        <w:t xml:space="preserve"> Methods Mol Biol, 2014. </w:t>
      </w:r>
      <w:r w:rsidRPr="00B407CC">
        <w:rPr>
          <w:b/>
          <w:noProof/>
        </w:rPr>
        <w:t>1150</w:t>
      </w:r>
      <w:r w:rsidRPr="00B407CC">
        <w:rPr>
          <w:noProof/>
        </w:rPr>
        <w:t>: p. 81-95.</w:t>
      </w:r>
    </w:p>
    <w:p w14:paraId="2F81C8B6" w14:textId="77777777" w:rsidR="00B407CC" w:rsidRPr="00B407CC" w:rsidRDefault="00B407CC" w:rsidP="00B407CC">
      <w:pPr>
        <w:pStyle w:val="EndNoteBibliography"/>
        <w:ind w:left="720" w:hanging="720"/>
        <w:rPr>
          <w:noProof/>
        </w:rPr>
      </w:pPr>
      <w:r w:rsidRPr="00B407CC">
        <w:rPr>
          <w:noProof/>
        </w:rPr>
        <w:t>54.</w:t>
      </w:r>
      <w:r w:rsidRPr="00B407CC">
        <w:rPr>
          <w:noProof/>
        </w:rPr>
        <w:tab/>
        <w:t xml:space="preserve">Sun, W., et al., </w:t>
      </w:r>
      <w:r w:rsidRPr="00B407CC">
        <w:rPr>
          <w:i/>
          <w:noProof/>
        </w:rPr>
        <w:t>Histone Acetylome-wide Association Study of Autism Spectrum Disorder.</w:t>
      </w:r>
      <w:r w:rsidRPr="00B407CC">
        <w:rPr>
          <w:noProof/>
        </w:rPr>
        <w:t xml:space="preserve"> Cell, 2016. </w:t>
      </w:r>
      <w:r w:rsidRPr="00B407CC">
        <w:rPr>
          <w:b/>
          <w:noProof/>
        </w:rPr>
        <w:t>167</w:t>
      </w:r>
      <w:r w:rsidRPr="00B407CC">
        <w:rPr>
          <w:noProof/>
        </w:rPr>
        <w:t>(5): p. 1385-1397 e11.</w:t>
      </w:r>
    </w:p>
    <w:p w14:paraId="3EBCBAEB" w14:textId="77777777" w:rsidR="00B407CC" w:rsidRPr="00B407CC" w:rsidRDefault="00B407CC" w:rsidP="00B407CC">
      <w:pPr>
        <w:pStyle w:val="EndNoteBibliography"/>
        <w:ind w:left="720" w:hanging="720"/>
        <w:rPr>
          <w:noProof/>
        </w:rPr>
      </w:pPr>
      <w:r w:rsidRPr="00B407CC">
        <w:rPr>
          <w:noProof/>
        </w:rPr>
        <w:t>55.</w:t>
      </w:r>
      <w:r w:rsidRPr="00B407CC">
        <w:rPr>
          <w:noProof/>
        </w:rPr>
        <w:tab/>
        <w:t xml:space="preserve">Pei, B., et al., </w:t>
      </w:r>
      <w:r w:rsidRPr="00B407CC">
        <w:rPr>
          <w:i/>
          <w:noProof/>
        </w:rPr>
        <w:t>The GENCODE pseudogene resource.</w:t>
      </w:r>
      <w:r w:rsidRPr="00B407CC">
        <w:rPr>
          <w:noProof/>
        </w:rPr>
        <w:t xml:space="preserve"> Genome Biol, 2012. </w:t>
      </w:r>
      <w:r w:rsidRPr="00B407CC">
        <w:rPr>
          <w:b/>
          <w:noProof/>
        </w:rPr>
        <w:t>13</w:t>
      </w:r>
      <w:r w:rsidRPr="00B407CC">
        <w:rPr>
          <w:noProof/>
        </w:rPr>
        <w:t>(9): p. R51.</w:t>
      </w:r>
    </w:p>
    <w:p w14:paraId="68428254" w14:textId="77777777" w:rsidR="00B407CC" w:rsidRPr="00B407CC" w:rsidRDefault="00B407CC" w:rsidP="00B407CC">
      <w:pPr>
        <w:pStyle w:val="EndNoteBibliography"/>
        <w:ind w:left="720" w:hanging="720"/>
        <w:rPr>
          <w:noProof/>
        </w:rPr>
      </w:pPr>
      <w:r w:rsidRPr="00B407CC">
        <w:rPr>
          <w:noProof/>
        </w:rPr>
        <w:t>56.</w:t>
      </w:r>
      <w:r w:rsidRPr="00B407CC">
        <w:rPr>
          <w:noProof/>
        </w:rPr>
        <w:tab/>
        <w:t xml:space="preserve">Gandal, M.J., et al., </w:t>
      </w:r>
      <w:r w:rsidRPr="00B407CC">
        <w:rPr>
          <w:i/>
          <w:noProof/>
        </w:rPr>
        <w:t>Shared molecular neuropathology across major psychiatric disorders parallels polygenic overlap.</w:t>
      </w:r>
      <w:r w:rsidRPr="00B407CC">
        <w:rPr>
          <w:noProof/>
        </w:rPr>
        <w:t xml:space="preserve"> bioRxiv, 2016.</w:t>
      </w:r>
    </w:p>
    <w:p w14:paraId="2FD24DBB" w14:textId="7A88AC2F" w:rsidR="00B23BE0" w:rsidRPr="000C012B" w:rsidRDefault="00B23BE0" w:rsidP="000C012B">
      <w:pPr>
        <w:spacing w:line="240" w:lineRule="auto"/>
      </w:pPr>
      <w:del w:id="1169" w:author="Fabio Navarro" w:date="2017-07-03T15:22:00Z">
        <w:r w:rsidRPr="000C012B">
          <w:rPr>
            <w:color w:val="auto"/>
          </w:rPr>
          <w:fldChar w:fldCharType="end"/>
        </w:r>
      </w:del>
    </w:p>
    <w:sectPr w:rsidR="00B23BE0" w:rsidRPr="000C012B" w:rsidSect="0046405B">
      <w:headerReference w:type="default" r:id="rId15"/>
      <w:footerReference w:type="even" r:id="rId16"/>
      <w:footerReference w:type="default" r:id="rId17"/>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icrosoft Office User" w:date="2017-07-03T11:11:00Z" w:initials="Office">
    <w:p w14:paraId="747A33C9" w14:textId="22D89561" w:rsidR="00E34151" w:rsidRDefault="00E34151">
      <w:pPr>
        <w:pStyle w:val="CommentText"/>
      </w:pPr>
      <w:r>
        <w:rPr>
          <w:rStyle w:val="CommentReference"/>
        </w:rPr>
        <w:annotationRef/>
      </w:r>
      <w:r>
        <w:t>When used with the term “PsychENCODE”, the word “Consortium” here is actually part of a proper name, so the “C” needs to be capitalized – this change is implemented throughout.</w:t>
      </w:r>
    </w:p>
  </w:comment>
  <w:comment w:id="6" w:author="Microsoft Office User" w:date="2017-07-03T11:15:00Z" w:initials="Office">
    <w:p w14:paraId="54F98A51" w14:textId="0E2B7F43" w:rsidR="00E34151" w:rsidRDefault="00E34151">
      <w:pPr>
        <w:pStyle w:val="CommentText"/>
      </w:pPr>
      <w:r>
        <w:rPr>
          <w:rStyle w:val="CommentReference"/>
        </w:rPr>
        <w:annotationRef/>
      </w:r>
      <w:r>
        <w:t>To word “data” is plural – so had to change “is” to “are” here.</w:t>
      </w:r>
    </w:p>
  </w:comment>
  <w:comment w:id="37" w:author="Microsoft Office User" w:date="2017-07-03T11:41:00Z" w:initials="Office">
    <w:p w14:paraId="30DCB02A" w14:textId="7C60FB92" w:rsidR="00E34151" w:rsidRDefault="00E34151">
      <w:pPr>
        <w:pStyle w:val="CommentText"/>
      </w:pPr>
      <w:r>
        <w:rPr>
          <w:rStyle w:val="CommentReference"/>
        </w:rPr>
        <w:annotationRef/>
      </w:r>
      <w:r>
        <w:rPr>
          <w:rStyle w:val="CommentReference"/>
        </w:rPr>
        <w:annotationRef/>
      </w:r>
      <w:r>
        <w:t>Necessary to include refs here?</w:t>
      </w:r>
    </w:p>
  </w:comment>
  <w:comment w:id="61" w:author="Microsoft Office User" w:date="2017-07-03T11:40:00Z" w:initials="Office">
    <w:p w14:paraId="33FDB605" w14:textId="5B146B1B" w:rsidR="00E34151" w:rsidRDefault="00E34151">
      <w:pPr>
        <w:pStyle w:val="CommentText"/>
      </w:pPr>
      <w:r>
        <w:rPr>
          <w:rStyle w:val="CommentReference"/>
        </w:rPr>
        <w:annotationRef/>
      </w:r>
      <w:r>
        <w:t>Is my edit correct here (</w:t>
      </w:r>
      <w:proofErr w:type="spellStart"/>
      <w:r>
        <w:t>ie</w:t>
      </w:r>
      <w:proofErr w:type="spellEnd"/>
      <w:r>
        <w:t>, finding brain-specific functional elements)?</w:t>
      </w:r>
    </w:p>
  </w:comment>
  <w:comment w:id="67" w:author="Microsoft Office User" w:date="2017-07-03T11:41:00Z" w:initials="Office">
    <w:p w14:paraId="1DAD5503" w14:textId="172600A5" w:rsidR="00E34151" w:rsidRDefault="00E34151">
      <w:pPr>
        <w:pStyle w:val="CommentText"/>
      </w:pPr>
      <w:r>
        <w:rPr>
          <w:rStyle w:val="CommentReference"/>
        </w:rPr>
        <w:annotationRef/>
      </w:r>
      <w:r>
        <w:t>Necessary to include a ref here?</w:t>
      </w:r>
    </w:p>
  </w:comment>
  <w:comment w:id="83" w:author="Microsoft Office User" w:date="2017-07-03T11:43:00Z" w:initials="Office">
    <w:p w14:paraId="789AD077" w14:textId="074EFE83" w:rsidR="00E34151" w:rsidRDefault="00E34151">
      <w:pPr>
        <w:pStyle w:val="CommentText"/>
      </w:pPr>
      <w:r>
        <w:rPr>
          <w:rStyle w:val="CommentReference"/>
        </w:rPr>
        <w:annotationRef/>
      </w:r>
      <w:r>
        <w:t>This sounds awkward. If appropriate, consider changing to “supplement all PsychENCODE data at Synapse”</w:t>
      </w:r>
    </w:p>
  </w:comment>
  <w:comment w:id="98" w:author="Microsoft Office User" w:date="2017-07-03T11:45:00Z" w:initials="Office">
    <w:p w14:paraId="7D5E7BBE" w14:textId="179EF6EF" w:rsidR="00E34151" w:rsidRDefault="00E34151">
      <w:pPr>
        <w:pStyle w:val="CommentText"/>
      </w:pPr>
      <w:r>
        <w:rPr>
          <w:rStyle w:val="CommentReference"/>
        </w:rPr>
        <w:annotationRef/>
      </w:r>
      <w:r>
        <w:t>Insert “download”?</w:t>
      </w:r>
    </w:p>
  </w:comment>
  <w:comment w:id="194" w:author="Microsoft Office User" w:date="2017-07-03T12:00:00Z" w:initials="Office">
    <w:p w14:paraId="22E8BCBF" w14:textId="7EA042C1" w:rsidR="00E34151" w:rsidRDefault="00E34151">
      <w:pPr>
        <w:pStyle w:val="CommentText"/>
      </w:pPr>
      <w:r>
        <w:rPr>
          <w:rStyle w:val="CommentReference"/>
        </w:rPr>
        <w:annotationRef/>
      </w:r>
      <w:r>
        <w:t>The text is ambiguous in a nuanced way here, so you may want to review my edits. Specifically, 2 alternative interpretations are possible (the first reflects my edits to the text):</w:t>
      </w:r>
    </w:p>
    <w:p w14:paraId="2D8C95C4" w14:textId="5246B6EE" w:rsidR="00E34151" w:rsidRDefault="00E34151" w:rsidP="007903E5">
      <w:pPr>
        <w:pStyle w:val="CommentText"/>
        <w:numPr>
          <w:ilvl w:val="0"/>
          <w:numId w:val="1"/>
        </w:numPr>
      </w:pPr>
      <w:r>
        <w:t xml:space="preserve"> “We aim to unravel ABC, and also to investigate DEF”</w:t>
      </w:r>
    </w:p>
    <w:p w14:paraId="7DE49B67" w14:textId="175FE614" w:rsidR="00E34151" w:rsidRDefault="00E34151" w:rsidP="007903E5">
      <w:pPr>
        <w:pStyle w:val="CommentText"/>
        <w:numPr>
          <w:ilvl w:val="0"/>
          <w:numId w:val="1"/>
        </w:numPr>
      </w:pPr>
      <w:r>
        <w:t xml:space="preserve"> “We aim to unravel ABC by investigating DEF”</w:t>
      </w:r>
    </w:p>
  </w:comment>
  <w:comment w:id="247" w:author="Microsoft Office User" w:date="2017-07-03T12:21:00Z" w:initials="Office">
    <w:p w14:paraId="5D75A2E5" w14:textId="1566001D" w:rsidR="00E34151" w:rsidRDefault="00E34151">
      <w:pPr>
        <w:pStyle w:val="CommentText"/>
      </w:pPr>
      <w:r>
        <w:rPr>
          <w:rStyle w:val="CommentReference"/>
        </w:rPr>
        <w:annotationRef/>
      </w:r>
      <w:r>
        <w:t>necessary to include this abbreviation? It does not appear anywhere else in aims 1 or 2.</w:t>
      </w:r>
    </w:p>
  </w:comment>
  <w:comment w:id="258" w:author="Microsoft Office User" w:date="2017-07-03T12:22:00Z" w:initials="Office">
    <w:p w14:paraId="5FE2B961" w14:textId="5416BFA5" w:rsidR="00E34151" w:rsidRDefault="00E34151">
      <w:pPr>
        <w:pStyle w:val="CommentText"/>
      </w:pPr>
      <w:r>
        <w:rPr>
          <w:rStyle w:val="CommentReference"/>
        </w:rPr>
        <w:annotationRef/>
      </w:r>
      <w:r>
        <w:t>Not necessary to give abbreviation, since “FDR” does not seem to appear elsewhere.</w:t>
      </w:r>
    </w:p>
  </w:comment>
  <w:comment w:id="273" w:author="Microsoft Office User" w:date="2017-07-03T12:26:00Z" w:initials="Office">
    <w:p w14:paraId="2154A007" w14:textId="7FE44890" w:rsidR="00E34151" w:rsidRDefault="00E34151">
      <w:pPr>
        <w:pStyle w:val="CommentText"/>
      </w:pPr>
      <w:r>
        <w:rPr>
          <w:rStyle w:val="CommentReference"/>
        </w:rPr>
        <w:annotationRef/>
      </w:r>
      <w:r>
        <w:t>Necessary to include? Consider deleting, since it seems self-evident.</w:t>
      </w:r>
    </w:p>
  </w:comment>
  <w:comment w:id="275" w:author="Microsoft Office User" w:date="2017-07-03T12:06:00Z" w:initials="Office">
    <w:p w14:paraId="74457B7F" w14:textId="0FC57353" w:rsidR="00E34151" w:rsidRDefault="00E34151">
      <w:pPr>
        <w:pStyle w:val="CommentText"/>
      </w:pPr>
      <w:r>
        <w:rPr>
          <w:rStyle w:val="CommentReference"/>
        </w:rPr>
        <w:annotationRef/>
      </w:r>
      <w:r>
        <w:t>To keep consistent w/other sub-headings, avoid using capital letters at the beginning of every word</w:t>
      </w:r>
    </w:p>
  </w:comment>
  <w:comment w:id="433" w:author="Microsoft Office User" w:date="2017-07-03T12:42:00Z" w:initials="Office">
    <w:p w14:paraId="5EBACB00" w14:textId="1EB2100A" w:rsidR="00E34151" w:rsidRDefault="00E34151">
      <w:pPr>
        <w:pStyle w:val="CommentText"/>
      </w:pPr>
      <w:r>
        <w:rPr>
          <w:rStyle w:val="CommentReference"/>
        </w:rPr>
        <w:annotationRef/>
      </w:r>
      <w:r>
        <w:t>Make plural – annotations?</w:t>
      </w:r>
    </w:p>
  </w:comment>
  <w:comment w:id="456" w:author="Microsoft Office User" w:date="2017-07-03T12:49:00Z" w:initials="Office">
    <w:p w14:paraId="2216F3FB" w14:textId="15879A5E" w:rsidR="00E34151" w:rsidRDefault="00E34151">
      <w:pPr>
        <w:pStyle w:val="CommentText"/>
      </w:pPr>
      <w:r>
        <w:rPr>
          <w:rStyle w:val="CommentReference"/>
        </w:rPr>
        <w:annotationRef/>
      </w:r>
      <w:r>
        <w:t>Change to “and”?</w:t>
      </w:r>
    </w:p>
  </w:comment>
  <w:comment w:id="457" w:author="Microsoft Office User" w:date="2017-07-03T12:49:00Z" w:initials="Office">
    <w:p w14:paraId="0E39D434" w14:textId="684F31BC" w:rsidR="00E34151" w:rsidRDefault="00E34151">
      <w:pPr>
        <w:pStyle w:val="CommentText"/>
      </w:pPr>
      <w:r>
        <w:rPr>
          <w:rStyle w:val="CommentReference"/>
        </w:rPr>
        <w:annotationRef/>
      </w:r>
      <w:r>
        <w:t>“and”?</w:t>
      </w:r>
    </w:p>
  </w:comment>
  <w:comment w:id="503" w:author="Microsoft Office User" w:date="2017-07-03T13:07:00Z" w:initials="Office">
    <w:p w14:paraId="7007E249" w14:textId="12168B91" w:rsidR="00E34151" w:rsidRDefault="00E34151">
      <w:pPr>
        <w:pStyle w:val="CommentText"/>
      </w:pPr>
      <w:r>
        <w:rPr>
          <w:rStyle w:val="CommentReference"/>
        </w:rPr>
        <w:annotationRef/>
      </w:r>
      <w:r>
        <w:t>The language here seems to be completely broken, but I’m not sure about what is intended. Please review.</w:t>
      </w:r>
    </w:p>
  </w:comment>
  <w:comment w:id="504" w:author="Microsoft Office User" w:date="2017-07-03T13:08:00Z" w:initials="Office">
    <w:p w14:paraId="473094D9" w14:textId="160D93D0" w:rsidR="00E34151" w:rsidRDefault="00E34151">
      <w:pPr>
        <w:pStyle w:val="CommentText"/>
      </w:pPr>
      <w:r>
        <w:rPr>
          <w:rStyle w:val="CommentReference"/>
        </w:rPr>
        <w:annotationRef/>
      </w:r>
      <w:r>
        <w:t>This sounds like an odd term. “nucSeq” is defined in a fully written-out form. I advise doing the same here.</w:t>
      </w:r>
    </w:p>
  </w:comment>
  <w:comment w:id="555" w:author="Microsoft Office User" w:date="2017-07-03T10:57:00Z" w:initials="Office">
    <w:p w14:paraId="46CFAE97" w14:textId="799E0EFB" w:rsidR="00E34151" w:rsidRDefault="00E34151">
      <w:pPr>
        <w:pStyle w:val="CommentText"/>
      </w:pPr>
      <w:r>
        <w:rPr>
          <w:rStyle w:val="CommentReference"/>
        </w:rPr>
        <w:annotationRef/>
      </w:r>
      <w:r>
        <w:t>Is this written correctly?</w:t>
      </w:r>
    </w:p>
  </w:comment>
  <w:comment w:id="634" w:author="Microsoft Office User" w:date="2017-07-03T13:23:00Z" w:initials="Office">
    <w:p w14:paraId="3E8EDD72" w14:textId="5A649020" w:rsidR="00E34151" w:rsidRDefault="00E34151">
      <w:pPr>
        <w:pStyle w:val="CommentText"/>
      </w:pPr>
      <w:r>
        <w:rPr>
          <w:rStyle w:val="CommentReference"/>
        </w:rPr>
        <w:annotationRef/>
      </w:r>
      <w:r>
        <w:t>Include a reference to this?</w:t>
      </w:r>
    </w:p>
  </w:comment>
  <w:comment w:id="671" w:author="Microsoft Office User" w:date="2017-07-03T13:27:00Z" w:initials="Office">
    <w:p w14:paraId="29E4CF92" w14:textId="1E2FD7E2" w:rsidR="00E34151" w:rsidRDefault="00E34151">
      <w:pPr>
        <w:pStyle w:val="CommentText"/>
      </w:pPr>
      <w:r>
        <w:rPr>
          <w:rStyle w:val="CommentReference"/>
        </w:rPr>
        <w:annotationRef/>
      </w:r>
      <w:r>
        <w:t>Seems somewhat unclear – possible to rephrase in a better way?</w:t>
      </w:r>
    </w:p>
  </w:comment>
  <w:comment w:id="675" w:author="Microsoft Office User" w:date="2017-07-03T13:28:00Z" w:initials="Office">
    <w:p w14:paraId="35169F56" w14:textId="6ED4096C" w:rsidR="00E34151" w:rsidRDefault="00E34151">
      <w:pPr>
        <w:pStyle w:val="CommentText"/>
      </w:pPr>
      <w:r>
        <w:rPr>
          <w:rStyle w:val="CommentReference"/>
        </w:rPr>
        <w:annotationRef/>
      </w:r>
      <w:r>
        <w:t>Sounds very strange. Change to “essentiality” or something like “relative importance”?</w:t>
      </w:r>
    </w:p>
  </w:comment>
  <w:comment w:id="713" w:author="Microsoft Office User" w:date="2017-07-03T13:33:00Z" w:initials="Office">
    <w:p w14:paraId="02257D43" w14:textId="0B4684B9" w:rsidR="00E34151" w:rsidRDefault="00E34151">
      <w:pPr>
        <w:pStyle w:val="CommentText"/>
      </w:pPr>
      <w:r>
        <w:rPr>
          <w:rStyle w:val="CommentReference"/>
        </w:rPr>
        <w:annotationRef/>
      </w:r>
      <w:r>
        <w:t xml:space="preserve">Are my changes appropriate here? </w:t>
      </w:r>
      <w:proofErr w:type="gramStart"/>
      <w:r>
        <w:t>Specifically</w:t>
      </w:r>
      <w:proofErr w:type="gramEnd"/>
      <w:r>
        <w:t xml:space="preserve"> in the term “by”?</w:t>
      </w:r>
    </w:p>
  </w:comment>
  <w:comment w:id="724" w:author="Microsoft Office User" w:date="2017-07-03T10:58:00Z" w:initials="Office">
    <w:p w14:paraId="5062DB97" w14:textId="29F1B798" w:rsidR="00E34151" w:rsidRDefault="00E34151">
      <w:pPr>
        <w:pStyle w:val="CommentText"/>
      </w:pPr>
      <w:r>
        <w:rPr>
          <w:rStyle w:val="CommentReference"/>
        </w:rPr>
        <w:annotationRef/>
      </w:r>
      <w:r>
        <w:t>Written correctly? This seems extremely unclear. Other instances of this appear elsewhere below.</w:t>
      </w:r>
    </w:p>
  </w:comment>
  <w:comment w:id="778" w:author="Microsoft Office User" w:date="2017-07-03T11:11:00Z" w:initials="Office">
    <w:p w14:paraId="6B4B8BD5" w14:textId="77777777" w:rsidR="00E34151" w:rsidRDefault="00E34151" w:rsidP="00F05994">
      <w:pPr>
        <w:pStyle w:val="CommentText"/>
      </w:pPr>
      <w:r>
        <w:rPr>
          <w:rStyle w:val="CommentReference"/>
        </w:rPr>
        <w:annotationRef/>
      </w:r>
      <w:r>
        <w:t>The term “Consortium” here is part of a proper name, so the “C” need to be capitalized – this change is implemented throughout.</w:t>
      </w:r>
    </w:p>
  </w:comment>
  <w:comment w:id="801" w:author="Microsoft Office User" w:date="2017-07-03T13:41:00Z" w:initials="Office">
    <w:p w14:paraId="5DAA03CF" w14:textId="3E18A646" w:rsidR="00E34151" w:rsidRDefault="00E34151">
      <w:pPr>
        <w:pStyle w:val="CommentText"/>
      </w:pPr>
      <w:r>
        <w:rPr>
          <w:rStyle w:val="CommentReference"/>
        </w:rPr>
        <w:annotationRef/>
      </w:r>
      <w:r>
        <w:t>Change to “STARR” or “STARR-seq”?</w:t>
      </w:r>
    </w:p>
  </w:comment>
  <w:comment w:id="806" w:author="Microsoft Office User" w:date="2017-07-03T13:41:00Z" w:initials="Office">
    <w:p w14:paraId="3A387BB9" w14:textId="6A5CBE12" w:rsidR="00E34151" w:rsidRDefault="00E34151">
      <w:pPr>
        <w:pStyle w:val="CommentText"/>
      </w:pPr>
      <w:r>
        <w:rPr>
          <w:rStyle w:val="CommentReference"/>
        </w:rPr>
        <w:annotationRef/>
      </w:r>
      <w:r>
        <w:t>Sounds very clunky and cumbersome. Are you sure that this is written correctly?</w:t>
      </w:r>
    </w:p>
  </w:comment>
  <w:comment w:id="853" w:author="Microsoft Office User" w:date="2017-07-03T13:45:00Z" w:initials="Office">
    <w:p w14:paraId="38CF4D5D" w14:textId="3CC68872" w:rsidR="00E34151" w:rsidRDefault="00E34151">
      <w:pPr>
        <w:pStyle w:val="CommentText"/>
      </w:pPr>
      <w:r>
        <w:rPr>
          <w:rStyle w:val="CommentReference"/>
        </w:rPr>
        <w:annotationRef/>
      </w:r>
      <w:r>
        <w:t>This does not really make sense, and needs to be changed (though I’m not sure exactly what is intended). As is, it reads like “We have defined a pathology in tissues…”, but is a pathology “defined”?</w:t>
      </w:r>
    </w:p>
  </w:comment>
  <w:comment w:id="858" w:author="Microsoft Office User" w:date="2017-07-03T13:48:00Z" w:initials="Office">
    <w:p w14:paraId="1D722BCE" w14:textId="4C549FB7" w:rsidR="00E34151" w:rsidRDefault="00E34151">
      <w:pPr>
        <w:pStyle w:val="CommentText"/>
      </w:pPr>
      <w:r>
        <w:rPr>
          <w:rStyle w:val="CommentReference"/>
        </w:rPr>
        <w:annotationRef/>
      </w:r>
      <w:r>
        <w:t>Again – the language here seems very unclear. I’ve tried to fix up, but do my edits reflect your intended meaning?</w:t>
      </w:r>
    </w:p>
  </w:comment>
  <w:comment w:id="879" w:author="Microsoft Office User" w:date="2017-07-03T13:15:00Z" w:initials="Office">
    <w:p w14:paraId="195BBEDA" w14:textId="3512082F" w:rsidR="00E34151" w:rsidRDefault="00E34151">
      <w:pPr>
        <w:pStyle w:val="CommentText"/>
      </w:pPr>
      <w:r>
        <w:rPr>
          <w:rStyle w:val="CommentReference"/>
        </w:rPr>
        <w:annotationRef/>
      </w:r>
      <w:r>
        <w:t>To keep consistent, all instances of “single-cell” changed to “single cell”</w:t>
      </w:r>
    </w:p>
  </w:comment>
  <w:comment w:id="887" w:author="Microsoft Office User" w:date="2017-07-03T13:52:00Z" w:initials="Office">
    <w:p w14:paraId="425226CE" w14:textId="072BEBF3" w:rsidR="00E34151" w:rsidRDefault="00E34151">
      <w:pPr>
        <w:pStyle w:val="CommentText"/>
      </w:pPr>
      <w:r>
        <w:rPr>
          <w:rStyle w:val="CommentReference"/>
        </w:rPr>
        <w:annotationRef/>
      </w:r>
      <w:r>
        <w:t>Somewhat unclear. Consider revising as needed.</w:t>
      </w:r>
    </w:p>
  </w:comment>
  <w:comment w:id="890" w:author="Microsoft Office User" w:date="2017-07-03T13:52:00Z" w:initials="Office">
    <w:p w14:paraId="551EB572" w14:textId="3BAE0942" w:rsidR="00E34151" w:rsidRDefault="00E34151">
      <w:pPr>
        <w:pStyle w:val="CommentText"/>
      </w:pPr>
      <w:r>
        <w:rPr>
          <w:rStyle w:val="CommentReference"/>
        </w:rPr>
        <w:annotationRef/>
      </w:r>
      <w:r>
        <w:t>Include ref?</w:t>
      </w:r>
    </w:p>
  </w:comment>
  <w:comment w:id="929" w:author="Microsoft Office User" w:date="2017-07-03T13:56:00Z" w:initials="Office">
    <w:p w14:paraId="00616853" w14:textId="77777777" w:rsidR="00E34151" w:rsidRDefault="00E34151" w:rsidP="00FE5834">
      <w:pPr>
        <w:pStyle w:val="CommentText"/>
      </w:pPr>
      <w:r>
        <w:rPr>
          <w:rStyle w:val="CommentReference"/>
        </w:rPr>
        <w:annotationRef/>
      </w:r>
      <w:r>
        <w:t>?</w:t>
      </w:r>
    </w:p>
  </w:comment>
  <w:comment w:id="930" w:author="Microsoft Office User" w:date="2017-07-03T11:02:00Z" w:initials="Office">
    <w:p w14:paraId="33EBE82F" w14:textId="77777777" w:rsidR="00E34151" w:rsidRDefault="00E34151" w:rsidP="00FE5834">
      <w:pPr>
        <w:pStyle w:val="CommentText"/>
      </w:pPr>
      <w:r>
        <w:rPr>
          <w:rStyle w:val="CommentReference"/>
        </w:rPr>
        <w:annotationRef/>
      </w:r>
      <w:r>
        <w:t>Is it necessary to include this abbreviation? I advise deleting it for 2 reasons: 1) it does not seem intuitive (i.e., it is unclear how it stands for “radial glial-like cells”), and 2) this abbreviation does not seem to appear anywhere else within Aims 1 or 2.</w:t>
      </w:r>
    </w:p>
  </w:comment>
  <w:comment w:id="931" w:author="Fabio Navarro" w:date="2017-07-03T16:17:00Z" w:initials="FN">
    <w:p w14:paraId="47EDC610" w14:textId="2832B491" w:rsidR="00A16123" w:rsidRDefault="00A16123">
      <w:pPr>
        <w:pStyle w:val="CommentText"/>
      </w:pPr>
      <w:r>
        <w:rPr>
          <w:rStyle w:val="CommentReference"/>
        </w:rPr>
        <w:annotationRef/>
      </w:r>
      <w:r>
        <w:t>Is this reference correct? The title of this paper is:</w:t>
      </w:r>
    </w:p>
    <w:p w14:paraId="563097D9" w14:textId="77777777" w:rsidR="00A16123" w:rsidRDefault="002F4888" w:rsidP="00A16123">
      <w:pPr>
        <w:pStyle w:val="Heading3"/>
        <w:shd w:val="clear" w:color="auto" w:fill="FFFFFF"/>
        <w:spacing w:before="0" w:beforeAutospacing="0" w:after="0" w:afterAutospacing="0"/>
        <w:rPr>
          <w:rFonts w:ascii="Arial" w:eastAsia="Times New Roman" w:hAnsi="Arial" w:cs="Arial"/>
          <w:b w:val="0"/>
          <w:bCs w:val="0"/>
          <w:color w:val="222222"/>
        </w:rPr>
      </w:pPr>
      <w:hyperlink r:id="rId1" w:history="1">
        <w:r w:rsidR="00A16123">
          <w:rPr>
            <w:rStyle w:val="Hyperlink"/>
            <w:rFonts w:ascii="Arial" w:eastAsia="Times New Roman" w:hAnsi="Arial" w:cs="Arial"/>
            <w:b w:val="0"/>
            <w:bCs w:val="0"/>
            <w:color w:val="660099"/>
          </w:rPr>
          <w:t>Annular Flaccid Pustules on the Trunk</w:t>
        </w:r>
      </w:hyperlink>
    </w:p>
    <w:p w14:paraId="63DCC9B3" w14:textId="77777777" w:rsidR="00A16123" w:rsidRDefault="00A16123">
      <w:pPr>
        <w:pStyle w:val="CommentText"/>
      </w:pPr>
    </w:p>
    <w:p w14:paraId="36F6554B" w14:textId="2CB67145" w:rsidR="00A16123" w:rsidRDefault="00A16123">
      <w:pPr>
        <w:pStyle w:val="CommentText"/>
      </w:pPr>
      <w:r>
        <w:t>I suspect it’s wrong. It should be straight forward to add it if it’s correct</w:t>
      </w:r>
    </w:p>
  </w:comment>
  <w:comment w:id="942" w:author="Microsoft Office User" w:date="2017-07-03T14:01:00Z" w:initials="Office">
    <w:p w14:paraId="3F2C445B" w14:textId="664E37AC" w:rsidR="00E34151" w:rsidRDefault="00E34151">
      <w:pPr>
        <w:pStyle w:val="CommentText"/>
      </w:pPr>
      <w:r>
        <w:rPr>
          <w:rStyle w:val="CommentReference"/>
        </w:rPr>
        <w:annotationRef/>
      </w:r>
      <w:r>
        <w:t>?</w:t>
      </w:r>
    </w:p>
  </w:comment>
  <w:comment w:id="947" w:author="Microsoft Office User" w:date="2017-07-03T14:01:00Z" w:initials="Office">
    <w:p w14:paraId="2DF177E0" w14:textId="7B404BF3" w:rsidR="00E34151" w:rsidRDefault="00E34151">
      <w:pPr>
        <w:pStyle w:val="CommentText"/>
      </w:pPr>
      <w:r>
        <w:rPr>
          <w:rStyle w:val="CommentReference"/>
        </w:rPr>
        <w:annotationRef/>
      </w:r>
      <w:r>
        <w:t>?</w:t>
      </w:r>
    </w:p>
  </w:comment>
  <w:comment w:id="958" w:author="Microsoft Office User" w:date="2017-07-03T14:40:00Z" w:initials="Office">
    <w:p w14:paraId="66C2A340" w14:textId="4C81CED0" w:rsidR="00E34151" w:rsidRDefault="00E34151">
      <w:pPr>
        <w:pStyle w:val="CommentText"/>
      </w:pPr>
      <w:r>
        <w:rPr>
          <w:rStyle w:val="CommentReference"/>
        </w:rPr>
        <w:annotationRef/>
      </w:r>
      <w:proofErr w:type="spellStart"/>
      <w:r>
        <w:t>nec</w:t>
      </w:r>
      <w:proofErr w:type="spellEnd"/>
      <w:r>
        <w:t>. to change to: “</w:t>
      </w:r>
      <w:r w:rsidRPr="002E197D">
        <w:t>to generate unified scoring scheme</w:t>
      </w:r>
      <w:r>
        <w:t>”?</w:t>
      </w:r>
    </w:p>
  </w:comment>
  <w:comment w:id="960" w:author="Microsoft Office User" w:date="2017-07-03T14:41:00Z" w:initials="Office">
    <w:p w14:paraId="2AF43EB7" w14:textId="0FC20995" w:rsidR="00E34151" w:rsidRDefault="00E34151">
      <w:pPr>
        <w:pStyle w:val="CommentText"/>
      </w:pPr>
      <w:r>
        <w:rPr>
          <w:rStyle w:val="CommentReference"/>
        </w:rPr>
        <w:annotationRef/>
      </w:r>
      <w:r>
        <w:t>change to “combine”?</w:t>
      </w:r>
    </w:p>
  </w:comment>
  <w:comment w:id="961" w:author="Microsoft Office User" w:date="2017-07-03T14:42:00Z" w:initials="Office">
    <w:p w14:paraId="21F64F4E" w14:textId="299E55DF" w:rsidR="00E34151" w:rsidRDefault="00E34151">
      <w:pPr>
        <w:pStyle w:val="CommentText"/>
      </w:pPr>
      <w:r>
        <w:rPr>
          <w:rStyle w:val="CommentReference"/>
        </w:rPr>
        <w:annotationRef/>
      </w:r>
      <w:r>
        <w:t>change to “from”?</w:t>
      </w:r>
    </w:p>
  </w:comment>
  <w:comment w:id="959" w:author="Microsoft Office User" w:date="2017-07-03T14:42:00Z" w:initials="Office">
    <w:p w14:paraId="61090D4E" w14:textId="2119EFAF" w:rsidR="00E34151" w:rsidRDefault="00E34151">
      <w:pPr>
        <w:pStyle w:val="CommentText"/>
      </w:pPr>
      <w:r>
        <w:rPr>
          <w:rStyle w:val="CommentReference"/>
        </w:rPr>
        <w:annotationRef/>
      </w:r>
      <w:r>
        <w:t>This entire sent is very awkward and unclear, and I’m not sure what is intended – please revise as needed.</w:t>
      </w:r>
    </w:p>
  </w:comment>
  <w:comment w:id="986" w:author="Microsoft Office User" w:date="2017-07-03T14:53:00Z" w:initials="Office">
    <w:p w14:paraId="793C94BD" w14:textId="0B59AF0C" w:rsidR="00E34151" w:rsidRDefault="00E34151">
      <w:pPr>
        <w:pStyle w:val="CommentText"/>
      </w:pPr>
      <w:r>
        <w:rPr>
          <w:rStyle w:val="CommentReference"/>
        </w:rPr>
        <w:annotationRef/>
      </w:r>
      <w:r>
        <w:t xml:space="preserve">Very awkward, </w:t>
      </w:r>
      <w:proofErr w:type="spellStart"/>
      <w:r>
        <w:t>esp</w:t>
      </w:r>
      <w:proofErr w:type="spellEnd"/>
      <w:r>
        <w:t xml:space="preserve"> because the term “GWAS SNPs for disease ABC” sounds weird. I’d advise </w:t>
      </w:r>
      <w:proofErr w:type="spellStart"/>
      <w:r>
        <w:t>chaning</w:t>
      </w:r>
      <w:proofErr w:type="spellEnd"/>
      <w:r>
        <w:t xml:space="preserve"> to “</w:t>
      </w:r>
      <w:r w:rsidRPr="009E51B6">
        <w:t xml:space="preserve">GWAS SNPs </w:t>
      </w:r>
      <w:r>
        <w:t>associated with</w:t>
      </w:r>
      <w:r w:rsidRPr="009E51B6">
        <w:t xml:space="preserve"> psychiatric diseases</w:t>
      </w:r>
      <w:r>
        <w:t>”</w:t>
      </w:r>
    </w:p>
  </w:comment>
  <w:comment w:id="1014" w:author="Microsoft Office User" w:date="2017-07-03T14:58:00Z" w:initials="Office">
    <w:p w14:paraId="688C45C8" w14:textId="1132A23D" w:rsidR="00E34151" w:rsidRDefault="00E34151">
      <w:pPr>
        <w:pStyle w:val="CommentText"/>
      </w:pPr>
      <w:r>
        <w:rPr>
          <w:rStyle w:val="CommentReference"/>
        </w:rPr>
        <w:annotationRef/>
      </w:r>
      <w:r>
        <w:t>Very unclear – please revise (esp. because the idea of comparing relationships is actually a 2-way comparison between pairs involving a total of 4+ entities– implying that A/B is compared with C/D, and I don’t think that this is what you’re actually trying to say hear).</w:t>
      </w:r>
    </w:p>
  </w:comment>
  <w:comment w:id="1112" w:author="Microsoft Office User" w:date="2017-07-03T15:12:00Z" w:initials="Office">
    <w:p w14:paraId="2BB91B73" w14:textId="65F20549" w:rsidR="00E34151" w:rsidRDefault="00E34151">
      <w:pPr>
        <w:pStyle w:val="CommentText"/>
      </w:pPr>
      <w:r>
        <w:rPr>
          <w:rStyle w:val="CommentReference"/>
        </w:rPr>
        <w:annotationRef/>
      </w:r>
      <w:r>
        <w:t>Correct?</w:t>
      </w:r>
    </w:p>
  </w:comment>
  <w:comment w:id="1148" w:author="Microsoft Office User" w:date="2017-07-03T15:16:00Z" w:initials="Office">
    <w:p w14:paraId="5D8FBC31" w14:textId="39417A04" w:rsidR="00E34151" w:rsidRDefault="00E34151">
      <w:pPr>
        <w:pStyle w:val="CommentText"/>
      </w:pPr>
      <w:r>
        <w:rPr>
          <w:rStyle w:val="CommentReference"/>
        </w:rPr>
        <w:annotationRef/>
      </w:r>
      <w:r>
        <w:t>Include citation for this explorer (if available)?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7A33C9" w15:done="0"/>
  <w15:commentEx w15:paraId="54F98A51" w15:done="0"/>
  <w15:commentEx w15:paraId="30DCB02A" w15:done="0"/>
  <w15:commentEx w15:paraId="33FDB605" w15:done="0"/>
  <w15:commentEx w15:paraId="1DAD5503" w15:done="0"/>
  <w15:commentEx w15:paraId="789AD077" w15:done="0"/>
  <w15:commentEx w15:paraId="7D5E7BBE" w15:done="0"/>
  <w15:commentEx w15:paraId="7DE49B67" w15:done="0"/>
  <w15:commentEx w15:paraId="5D75A2E5" w15:done="0"/>
  <w15:commentEx w15:paraId="5FE2B961" w15:done="0"/>
  <w15:commentEx w15:paraId="2154A007" w15:done="0"/>
  <w15:commentEx w15:paraId="74457B7F" w15:done="0"/>
  <w15:commentEx w15:paraId="5EBACB00" w15:done="0"/>
  <w15:commentEx w15:paraId="2216F3FB" w15:done="0"/>
  <w15:commentEx w15:paraId="0E39D434" w15:done="0"/>
  <w15:commentEx w15:paraId="7007E249" w15:done="0"/>
  <w15:commentEx w15:paraId="473094D9" w15:done="0"/>
  <w15:commentEx w15:paraId="46CFAE97" w15:done="0"/>
  <w15:commentEx w15:paraId="3E8EDD72" w15:done="0"/>
  <w15:commentEx w15:paraId="29E4CF92" w15:done="0"/>
  <w15:commentEx w15:paraId="35169F56" w15:done="0"/>
  <w15:commentEx w15:paraId="02257D43" w15:done="0"/>
  <w15:commentEx w15:paraId="5062DB97" w15:done="0"/>
  <w15:commentEx w15:paraId="6B4B8BD5" w15:done="0"/>
  <w15:commentEx w15:paraId="5DAA03CF" w15:done="0"/>
  <w15:commentEx w15:paraId="3A387BB9" w15:done="0"/>
  <w15:commentEx w15:paraId="38CF4D5D" w15:done="0"/>
  <w15:commentEx w15:paraId="1D722BCE" w15:done="0"/>
  <w15:commentEx w15:paraId="195BBEDA" w15:done="0"/>
  <w15:commentEx w15:paraId="425226CE" w15:done="0"/>
  <w15:commentEx w15:paraId="551EB572" w15:done="0"/>
  <w15:commentEx w15:paraId="00616853" w15:done="0"/>
  <w15:commentEx w15:paraId="33EBE82F" w15:done="0"/>
  <w15:commentEx w15:paraId="36F6554B" w15:done="0"/>
  <w15:commentEx w15:paraId="3F2C445B" w15:done="0"/>
  <w15:commentEx w15:paraId="2DF177E0" w15:done="0"/>
  <w15:commentEx w15:paraId="66C2A340" w15:done="0"/>
  <w15:commentEx w15:paraId="2AF43EB7" w15:done="0"/>
  <w15:commentEx w15:paraId="21F64F4E" w15:done="0"/>
  <w15:commentEx w15:paraId="61090D4E" w15:done="0"/>
  <w15:commentEx w15:paraId="793C94BD" w15:done="0"/>
  <w15:commentEx w15:paraId="688C45C8" w15:done="0"/>
  <w15:commentEx w15:paraId="2BB91B73" w15:done="0"/>
  <w15:commentEx w15:paraId="5D8FBC3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15A75" w14:textId="77777777" w:rsidR="002F4888" w:rsidRDefault="002F4888" w:rsidP="00F90468">
      <w:pPr>
        <w:spacing w:line="240" w:lineRule="auto"/>
      </w:pPr>
      <w:r>
        <w:separator/>
      </w:r>
    </w:p>
  </w:endnote>
  <w:endnote w:type="continuationSeparator" w:id="0">
    <w:p w14:paraId="71BAD7DB" w14:textId="77777777" w:rsidR="002F4888" w:rsidRDefault="002F4888" w:rsidP="00F90468">
      <w:pPr>
        <w:spacing w:line="240" w:lineRule="auto"/>
      </w:pPr>
      <w:r>
        <w:continuationSeparator/>
      </w:r>
    </w:p>
  </w:endnote>
  <w:endnote w:type="continuationNotice" w:id="1">
    <w:p w14:paraId="6D09492C" w14:textId="77777777" w:rsidR="002F4888" w:rsidRDefault="002F488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A0F2B" w14:textId="77777777" w:rsidR="00E34151" w:rsidRDefault="00E34151" w:rsidP="009060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6F2E90" w14:textId="77777777" w:rsidR="00E34151" w:rsidRDefault="00E34151" w:rsidP="00F9046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BAF97" w14:textId="77777777" w:rsidR="00E34151" w:rsidRDefault="00E34151" w:rsidP="009060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4681">
      <w:rPr>
        <w:rStyle w:val="PageNumber"/>
        <w:noProof/>
      </w:rPr>
      <w:t>7</w:t>
    </w:r>
    <w:r>
      <w:rPr>
        <w:rStyle w:val="PageNumber"/>
      </w:rPr>
      <w:fldChar w:fldCharType="end"/>
    </w:r>
  </w:p>
  <w:p w14:paraId="7160E91B" w14:textId="77777777" w:rsidR="00E34151" w:rsidRDefault="00E34151" w:rsidP="00F9046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6A5AD" w14:textId="77777777" w:rsidR="002F4888" w:rsidRDefault="002F4888" w:rsidP="00F90468">
      <w:pPr>
        <w:spacing w:line="240" w:lineRule="auto"/>
      </w:pPr>
      <w:r>
        <w:separator/>
      </w:r>
    </w:p>
  </w:footnote>
  <w:footnote w:type="continuationSeparator" w:id="0">
    <w:p w14:paraId="35F7852F" w14:textId="77777777" w:rsidR="002F4888" w:rsidRDefault="002F4888" w:rsidP="00F90468">
      <w:pPr>
        <w:spacing w:line="240" w:lineRule="auto"/>
      </w:pPr>
      <w:r>
        <w:continuationSeparator/>
      </w:r>
    </w:p>
  </w:footnote>
  <w:footnote w:type="continuationNotice" w:id="1">
    <w:p w14:paraId="3954CB83" w14:textId="77777777" w:rsidR="002F4888" w:rsidRDefault="002F4888">
      <w:pPr>
        <w:spacing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86B8D" w14:textId="77777777" w:rsidR="00E34151" w:rsidRDefault="00E3415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D46079"/>
    <w:multiLevelType w:val="hybridMultilevel"/>
    <w:tmpl w:val="58A41C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bordersDoNotSurroundHeader/>
  <w:bordersDoNotSurroundFooter/>
  <w:proofState w:spelling="clean" w:grammar="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Arial&lt;/FontName&gt;&lt;FontSize&gt;11&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twwxp0auv9vvdef9f4v5vsor9fr0z0sz92d&quot;&gt;PEC_grant&lt;record-ids&gt;&lt;item&gt;1&lt;/item&gt;&lt;item&gt;2&lt;/item&gt;&lt;item&gt;3&lt;/item&gt;&lt;item&gt;4&lt;/item&gt;&lt;item&gt;5&lt;/item&gt;&lt;item&gt;7&lt;/item&gt;&lt;item&gt;8&lt;/item&gt;&lt;item&gt;9&lt;/item&gt;&lt;item&gt;21&lt;/item&gt;&lt;item&gt;22&lt;/item&gt;&lt;item&gt;23&lt;/item&gt;&lt;item&gt;24&lt;/item&gt;&lt;item&gt;26&lt;/item&gt;&lt;item&gt;27&lt;/item&gt;&lt;item&gt;32&lt;/item&gt;&lt;item&gt;33&lt;/item&gt;&lt;item&gt;34&lt;/item&gt;&lt;item&gt;37&lt;/item&gt;&lt;item&gt;38&lt;/item&gt;&lt;item&gt;39&lt;/item&gt;&lt;item&gt;40&lt;/item&gt;&lt;item&gt;41&lt;/item&gt;&lt;item&gt;42&lt;/item&gt;&lt;item&gt;43&lt;/item&gt;&lt;item&gt;44&lt;/item&gt;&lt;item&gt;45&lt;/item&gt;&lt;item&gt;46&lt;/item&gt;&lt;item&gt;47&lt;/item&gt;&lt;item&gt;48&lt;/item&gt;&lt;item&gt;49&lt;/item&gt;&lt;item&gt;51&lt;/item&gt;&lt;item&gt;52&lt;/item&gt;&lt;item&gt;53&lt;/item&gt;&lt;item&gt;54&lt;/item&gt;&lt;item&gt;55&lt;/item&gt;&lt;item&gt;56&lt;/item&gt;&lt;item&gt;57&lt;/item&gt;&lt;item&gt;59&lt;/item&gt;&lt;item&gt;61&lt;/item&gt;&lt;item&gt;63&lt;/item&gt;&lt;item&gt;64&lt;/item&gt;&lt;item&gt;65&lt;/item&gt;&lt;item&gt;67&lt;/item&gt;&lt;item&gt;68&lt;/item&gt;&lt;item&gt;69&lt;/item&gt;&lt;item&gt;71&lt;/item&gt;&lt;item&gt;74&lt;/item&gt;&lt;item&gt;75&lt;/item&gt;&lt;item&gt;76&lt;/item&gt;&lt;item&gt;79&lt;/item&gt;&lt;item&gt;80&lt;/item&gt;&lt;item&gt;81&lt;/item&gt;&lt;item&gt;82&lt;/item&gt;&lt;item&gt;83&lt;/item&gt;&lt;item&gt;86&lt;/item&gt;&lt;item&gt;87&lt;/item&gt;&lt;/record-ids&gt;&lt;/item&gt;&lt;/Libraries&gt;"/>
  </w:docVars>
  <w:rsids>
    <w:rsidRoot w:val="008F573E"/>
    <w:rsid w:val="00004469"/>
    <w:rsid w:val="0000633C"/>
    <w:rsid w:val="000359BE"/>
    <w:rsid w:val="00035E72"/>
    <w:rsid w:val="00044317"/>
    <w:rsid w:val="000452DD"/>
    <w:rsid w:val="000646BF"/>
    <w:rsid w:val="0007158F"/>
    <w:rsid w:val="00076F53"/>
    <w:rsid w:val="000818DF"/>
    <w:rsid w:val="00082395"/>
    <w:rsid w:val="0008412D"/>
    <w:rsid w:val="00084A0D"/>
    <w:rsid w:val="00087E36"/>
    <w:rsid w:val="000914D8"/>
    <w:rsid w:val="000930D5"/>
    <w:rsid w:val="0009389C"/>
    <w:rsid w:val="00093E39"/>
    <w:rsid w:val="0009431A"/>
    <w:rsid w:val="000A138A"/>
    <w:rsid w:val="000B23EB"/>
    <w:rsid w:val="000B3BC0"/>
    <w:rsid w:val="000C012B"/>
    <w:rsid w:val="000D61F0"/>
    <w:rsid w:val="000E4486"/>
    <w:rsid w:val="000E6DF6"/>
    <w:rsid w:val="000F3D0B"/>
    <w:rsid w:val="000F5B59"/>
    <w:rsid w:val="000F5C36"/>
    <w:rsid w:val="000F75D6"/>
    <w:rsid w:val="00107CD5"/>
    <w:rsid w:val="001167B0"/>
    <w:rsid w:val="00123D28"/>
    <w:rsid w:val="00123D64"/>
    <w:rsid w:val="00125390"/>
    <w:rsid w:val="0013081A"/>
    <w:rsid w:val="00157D42"/>
    <w:rsid w:val="00161C6D"/>
    <w:rsid w:val="00161CB3"/>
    <w:rsid w:val="001622CD"/>
    <w:rsid w:val="00174C5B"/>
    <w:rsid w:val="00175F33"/>
    <w:rsid w:val="001804BD"/>
    <w:rsid w:val="001811F8"/>
    <w:rsid w:val="001914DF"/>
    <w:rsid w:val="00195624"/>
    <w:rsid w:val="001A4AF7"/>
    <w:rsid w:val="001A72D3"/>
    <w:rsid w:val="001C207F"/>
    <w:rsid w:val="001C4A98"/>
    <w:rsid w:val="001C5321"/>
    <w:rsid w:val="001D2B51"/>
    <w:rsid w:val="001E3253"/>
    <w:rsid w:val="001E4393"/>
    <w:rsid w:val="001E7099"/>
    <w:rsid w:val="001F121E"/>
    <w:rsid w:val="001F1866"/>
    <w:rsid w:val="002055C4"/>
    <w:rsid w:val="00206806"/>
    <w:rsid w:val="00214465"/>
    <w:rsid w:val="002352CB"/>
    <w:rsid w:val="00250292"/>
    <w:rsid w:val="0025244F"/>
    <w:rsid w:val="00262A5C"/>
    <w:rsid w:val="00270048"/>
    <w:rsid w:val="00282489"/>
    <w:rsid w:val="002931F5"/>
    <w:rsid w:val="00295A4F"/>
    <w:rsid w:val="002B3D74"/>
    <w:rsid w:val="002C237B"/>
    <w:rsid w:val="002C7DAE"/>
    <w:rsid w:val="002D0209"/>
    <w:rsid w:val="002D0955"/>
    <w:rsid w:val="002E197D"/>
    <w:rsid w:val="002E20C0"/>
    <w:rsid w:val="002F4888"/>
    <w:rsid w:val="002F7387"/>
    <w:rsid w:val="003023D1"/>
    <w:rsid w:val="00302CFC"/>
    <w:rsid w:val="00307236"/>
    <w:rsid w:val="0031044B"/>
    <w:rsid w:val="00310627"/>
    <w:rsid w:val="003112E7"/>
    <w:rsid w:val="0031211F"/>
    <w:rsid w:val="00313EBD"/>
    <w:rsid w:val="00320985"/>
    <w:rsid w:val="00325513"/>
    <w:rsid w:val="00330082"/>
    <w:rsid w:val="00333A64"/>
    <w:rsid w:val="00343C2A"/>
    <w:rsid w:val="00344179"/>
    <w:rsid w:val="00350D9E"/>
    <w:rsid w:val="003608C0"/>
    <w:rsid w:val="00360D38"/>
    <w:rsid w:val="003646F8"/>
    <w:rsid w:val="00367137"/>
    <w:rsid w:val="003725B1"/>
    <w:rsid w:val="00381E9A"/>
    <w:rsid w:val="00383A2D"/>
    <w:rsid w:val="003841DD"/>
    <w:rsid w:val="00387016"/>
    <w:rsid w:val="00391858"/>
    <w:rsid w:val="00393A6D"/>
    <w:rsid w:val="003B096D"/>
    <w:rsid w:val="003B27D7"/>
    <w:rsid w:val="003B3D97"/>
    <w:rsid w:val="003B42F0"/>
    <w:rsid w:val="003B49FE"/>
    <w:rsid w:val="003C1059"/>
    <w:rsid w:val="003C5BC2"/>
    <w:rsid w:val="003C72F0"/>
    <w:rsid w:val="003D4EE8"/>
    <w:rsid w:val="003D5DFF"/>
    <w:rsid w:val="003E531C"/>
    <w:rsid w:val="003E5558"/>
    <w:rsid w:val="003E7C79"/>
    <w:rsid w:val="003F11D4"/>
    <w:rsid w:val="003F2CA7"/>
    <w:rsid w:val="003F5A11"/>
    <w:rsid w:val="00401EE6"/>
    <w:rsid w:val="0040491C"/>
    <w:rsid w:val="00412F0D"/>
    <w:rsid w:val="00414E8C"/>
    <w:rsid w:val="0044044D"/>
    <w:rsid w:val="00446141"/>
    <w:rsid w:val="00457224"/>
    <w:rsid w:val="00457F98"/>
    <w:rsid w:val="00462BF8"/>
    <w:rsid w:val="00463A6B"/>
    <w:rsid w:val="0046405B"/>
    <w:rsid w:val="00470547"/>
    <w:rsid w:val="0047150F"/>
    <w:rsid w:val="00480CA2"/>
    <w:rsid w:val="00497981"/>
    <w:rsid w:val="004A4638"/>
    <w:rsid w:val="004B206D"/>
    <w:rsid w:val="004B59C6"/>
    <w:rsid w:val="004B6AA2"/>
    <w:rsid w:val="004C0F17"/>
    <w:rsid w:val="004D06DB"/>
    <w:rsid w:val="004E18EA"/>
    <w:rsid w:val="004F13B3"/>
    <w:rsid w:val="0050240C"/>
    <w:rsid w:val="0050316F"/>
    <w:rsid w:val="00510EB9"/>
    <w:rsid w:val="00520656"/>
    <w:rsid w:val="005221A2"/>
    <w:rsid w:val="00522A4C"/>
    <w:rsid w:val="0052379C"/>
    <w:rsid w:val="00540A34"/>
    <w:rsid w:val="00543AF9"/>
    <w:rsid w:val="00550A50"/>
    <w:rsid w:val="00551D1D"/>
    <w:rsid w:val="00560F67"/>
    <w:rsid w:val="00570162"/>
    <w:rsid w:val="005752A7"/>
    <w:rsid w:val="00575D75"/>
    <w:rsid w:val="00576C61"/>
    <w:rsid w:val="0057705F"/>
    <w:rsid w:val="00580D44"/>
    <w:rsid w:val="00591252"/>
    <w:rsid w:val="005955BB"/>
    <w:rsid w:val="00595D6A"/>
    <w:rsid w:val="005A08AB"/>
    <w:rsid w:val="005A3E2A"/>
    <w:rsid w:val="005A6EE4"/>
    <w:rsid w:val="005D0E56"/>
    <w:rsid w:val="005D149B"/>
    <w:rsid w:val="005D14BC"/>
    <w:rsid w:val="005D1E7F"/>
    <w:rsid w:val="005D3C07"/>
    <w:rsid w:val="005E21C5"/>
    <w:rsid w:val="005E23A1"/>
    <w:rsid w:val="005F2079"/>
    <w:rsid w:val="005F513E"/>
    <w:rsid w:val="005F709B"/>
    <w:rsid w:val="00603C94"/>
    <w:rsid w:val="00604B10"/>
    <w:rsid w:val="00616A3B"/>
    <w:rsid w:val="0062311A"/>
    <w:rsid w:val="006304A1"/>
    <w:rsid w:val="00634F00"/>
    <w:rsid w:val="00635078"/>
    <w:rsid w:val="00636730"/>
    <w:rsid w:val="006430E1"/>
    <w:rsid w:val="0064454C"/>
    <w:rsid w:val="00653768"/>
    <w:rsid w:val="006543DD"/>
    <w:rsid w:val="006641D7"/>
    <w:rsid w:val="00675933"/>
    <w:rsid w:val="006767A3"/>
    <w:rsid w:val="00682C63"/>
    <w:rsid w:val="006842E5"/>
    <w:rsid w:val="00684598"/>
    <w:rsid w:val="00686A9C"/>
    <w:rsid w:val="00693CA7"/>
    <w:rsid w:val="00695523"/>
    <w:rsid w:val="00695929"/>
    <w:rsid w:val="006A1DD1"/>
    <w:rsid w:val="006B1B68"/>
    <w:rsid w:val="006B1EF6"/>
    <w:rsid w:val="006B4969"/>
    <w:rsid w:val="006B5DBD"/>
    <w:rsid w:val="006B6B66"/>
    <w:rsid w:val="006C1A98"/>
    <w:rsid w:val="006E2892"/>
    <w:rsid w:val="006E3C5B"/>
    <w:rsid w:val="006E5B46"/>
    <w:rsid w:val="006E67C4"/>
    <w:rsid w:val="006F5B75"/>
    <w:rsid w:val="007021ED"/>
    <w:rsid w:val="0073246F"/>
    <w:rsid w:val="00734640"/>
    <w:rsid w:val="007529B3"/>
    <w:rsid w:val="00753144"/>
    <w:rsid w:val="0075559D"/>
    <w:rsid w:val="00764503"/>
    <w:rsid w:val="00771E9E"/>
    <w:rsid w:val="00784E23"/>
    <w:rsid w:val="0079016A"/>
    <w:rsid w:val="007903E5"/>
    <w:rsid w:val="007A73B3"/>
    <w:rsid w:val="007B5611"/>
    <w:rsid w:val="007D0B61"/>
    <w:rsid w:val="007E644E"/>
    <w:rsid w:val="007F081B"/>
    <w:rsid w:val="007F4681"/>
    <w:rsid w:val="008022EE"/>
    <w:rsid w:val="008055E5"/>
    <w:rsid w:val="008139A0"/>
    <w:rsid w:val="0081623F"/>
    <w:rsid w:val="00820D31"/>
    <w:rsid w:val="00832B26"/>
    <w:rsid w:val="0084087A"/>
    <w:rsid w:val="0084350B"/>
    <w:rsid w:val="00846AF5"/>
    <w:rsid w:val="00855F42"/>
    <w:rsid w:val="008747D0"/>
    <w:rsid w:val="00874B36"/>
    <w:rsid w:val="00874CDD"/>
    <w:rsid w:val="00877278"/>
    <w:rsid w:val="008831B5"/>
    <w:rsid w:val="00885688"/>
    <w:rsid w:val="00890655"/>
    <w:rsid w:val="00892878"/>
    <w:rsid w:val="008A44D4"/>
    <w:rsid w:val="008B276B"/>
    <w:rsid w:val="008B4A70"/>
    <w:rsid w:val="008C55FF"/>
    <w:rsid w:val="008D3196"/>
    <w:rsid w:val="008D3E71"/>
    <w:rsid w:val="008D5439"/>
    <w:rsid w:val="008D5916"/>
    <w:rsid w:val="008E425D"/>
    <w:rsid w:val="008E5598"/>
    <w:rsid w:val="008F0935"/>
    <w:rsid w:val="008F294E"/>
    <w:rsid w:val="008F40B3"/>
    <w:rsid w:val="008F573E"/>
    <w:rsid w:val="00900E31"/>
    <w:rsid w:val="009056BF"/>
    <w:rsid w:val="009060D7"/>
    <w:rsid w:val="00921589"/>
    <w:rsid w:val="009230AF"/>
    <w:rsid w:val="009358D7"/>
    <w:rsid w:val="0094378D"/>
    <w:rsid w:val="00953134"/>
    <w:rsid w:val="009561B1"/>
    <w:rsid w:val="00960682"/>
    <w:rsid w:val="00967F29"/>
    <w:rsid w:val="00985A89"/>
    <w:rsid w:val="009867D6"/>
    <w:rsid w:val="009875E7"/>
    <w:rsid w:val="00991752"/>
    <w:rsid w:val="00995BC6"/>
    <w:rsid w:val="00997F8B"/>
    <w:rsid w:val="009A094E"/>
    <w:rsid w:val="009A347B"/>
    <w:rsid w:val="009B0BE3"/>
    <w:rsid w:val="009B321E"/>
    <w:rsid w:val="009B3F7B"/>
    <w:rsid w:val="009C477A"/>
    <w:rsid w:val="009C47DE"/>
    <w:rsid w:val="009C53FE"/>
    <w:rsid w:val="009D6FED"/>
    <w:rsid w:val="009D7D7D"/>
    <w:rsid w:val="009E214F"/>
    <w:rsid w:val="009E48CD"/>
    <w:rsid w:val="009E51B6"/>
    <w:rsid w:val="009E6C8C"/>
    <w:rsid w:val="009F643A"/>
    <w:rsid w:val="009F757E"/>
    <w:rsid w:val="00A02CA5"/>
    <w:rsid w:val="00A03A2D"/>
    <w:rsid w:val="00A10B81"/>
    <w:rsid w:val="00A16123"/>
    <w:rsid w:val="00A2096E"/>
    <w:rsid w:val="00A20DBE"/>
    <w:rsid w:val="00A263A1"/>
    <w:rsid w:val="00A33E7F"/>
    <w:rsid w:val="00A34CF2"/>
    <w:rsid w:val="00A404CC"/>
    <w:rsid w:val="00A4465F"/>
    <w:rsid w:val="00A46D6C"/>
    <w:rsid w:val="00A629F2"/>
    <w:rsid w:val="00A63EEB"/>
    <w:rsid w:val="00A7088E"/>
    <w:rsid w:val="00A72AD5"/>
    <w:rsid w:val="00A77EFF"/>
    <w:rsid w:val="00A80ECD"/>
    <w:rsid w:val="00A81C4D"/>
    <w:rsid w:val="00A82141"/>
    <w:rsid w:val="00A83965"/>
    <w:rsid w:val="00A8542E"/>
    <w:rsid w:val="00A92D0C"/>
    <w:rsid w:val="00AA5756"/>
    <w:rsid w:val="00AB158C"/>
    <w:rsid w:val="00AB1721"/>
    <w:rsid w:val="00AB4DC1"/>
    <w:rsid w:val="00AC0084"/>
    <w:rsid w:val="00AC6454"/>
    <w:rsid w:val="00AC6C24"/>
    <w:rsid w:val="00AC7D4E"/>
    <w:rsid w:val="00AD5AD7"/>
    <w:rsid w:val="00AD69AB"/>
    <w:rsid w:val="00AD7BD7"/>
    <w:rsid w:val="00AE3B60"/>
    <w:rsid w:val="00AE3E14"/>
    <w:rsid w:val="00AF732D"/>
    <w:rsid w:val="00B1070F"/>
    <w:rsid w:val="00B109FB"/>
    <w:rsid w:val="00B133F0"/>
    <w:rsid w:val="00B13EB0"/>
    <w:rsid w:val="00B157D7"/>
    <w:rsid w:val="00B17E7C"/>
    <w:rsid w:val="00B21483"/>
    <w:rsid w:val="00B2358F"/>
    <w:rsid w:val="00B23BE0"/>
    <w:rsid w:val="00B24236"/>
    <w:rsid w:val="00B247C3"/>
    <w:rsid w:val="00B31309"/>
    <w:rsid w:val="00B32AE5"/>
    <w:rsid w:val="00B36C32"/>
    <w:rsid w:val="00B4010A"/>
    <w:rsid w:val="00B407CC"/>
    <w:rsid w:val="00B413F4"/>
    <w:rsid w:val="00B429C1"/>
    <w:rsid w:val="00B43999"/>
    <w:rsid w:val="00B56198"/>
    <w:rsid w:val="00B61057"/>
    <w:rsid w:val="00B66257"/>
    <w:rsid w:val="00B70E88"/>
    <w:rsid w:val="00B721AB"/>
    <w:rsid w:val="00B747C4"/>
    <w:rsid w:val="00B90E86"/>
    <w:rsid w:val="00B91F51"/>
    <w:rsid w:val="00BA76A8"/>
    <w:rsid w:val="00BB1345"/>
    <w:rsid w:val="00BC1341"/>
    <w:rsid w:val="00BC2344"/>
    <w:rsid w:val="00BC36ED"/>
    <w:rsid w:val="00BC5836"/>
    <w:rsid w:val="00BD0455"/>
    <w:rsid w:val="00BD44B4"/>
    <w:rsid w:val="00BE0837"/>
    <w:rsid w:val="00C06D03"/>
    <w:rsid w:val="00C07760"/>
    <w:rsid w:val="00C07DC7"/>
    <w:rsid w:val="00C10225"/>
    <w:rsid w:val="00C10CA7"/>
    <w:rsid w:val="00C11D3C"/>
    <w:rsid w:val="00C152E9"/>
    <w:rsid w:val="00C1540C"/>
    <w:rsid w:val="00C15F13"/>
    <w:rsid w:val="00C30885"/>
    <w:rsid w:val="00C310E9"/>
    <w:rsid w:val="00C44B2E"/>
    <w:rsid w:val="00C46F5F"/>
    <w:rsid w:val="00C55391"/>
    <w:rsid w:val="00C637E0"/>
    <w:rsid w:val="00C63E61"/>
    <w:rsid w:val="00C654E0"/>
    <w:rsid w:val="00C65557"/>
    <w:rsid w:val="00C65AC3"/>
    <w:rsid w:val="00C7503A"/>
    <w:rsid w:val="00C7519A"/>
    <w:rsid w:val="00C77245"/>
    <w:rsid w:val="00C83586"/>
    <w:rsid w:val="00C85C14"/>
    <w:rsid w:val="00C92C83"/>
    <w:rsid w:val="00C97163"/>
    <w:rsid w:val="00C9716B"/>
    <w:rsid w:val="00CA048D"/>
    <w:rsid w:val="00CA22B6"/>
    <w:rsid w:val="00CA3C39"/>
    <w:rsid w:val="00CA5A2F"/>
    <w:rsid w:val="00CB3FF1"/>
    <w:rsid w:val="00CC3993"/>
    <w:rsid w:val="00CC7A74"/>
    <w:rsid w:val="00CD0021"/>
    <w:rsid w:val="00CD14A5"/>
    <w:rsid w:val="00CE3EAC"/>
    <w:rsid w:val="00CF68C9"/>
    <w:rsid w:val="00D040D7"/>
    <w:rsid w:val="00D11F2C"/>
    <w:rsid w:val="00D1291D"/>
    <w:rsid w:val="00D13D8D"/>
    <w:rsid w:val="00D16DC6"/>
    <w:rsid w:val="00D30A71"/>
    <w:rsid w:val="00D31BA9"/>
    <w:rsid w:val="00D34AE3"/>
    <w:rsid w:val="00D435E9"/>
    <w:rsid w:val="00D4675A"/>
    <w:rsid w:val="00D5083D"/>
    <w:rsid w:val="00D538DC"/>
    <w:rsid w:val="00D73083"/>
    <w:rsid w:val="00D77DF3"/>
    <w:rsid w:val="00D903D1"/>
    <w:rsid w:val="00D9383B"/>
    <w:rsid w:val="00DC2E30"/>
    <w:rsid w:val="00DC4259"/>
    <w:rsid w:val="00DD1738"/>
    <w:rsid w:val="00DD1959"/>
    <w:rsid w:val="00DD7E80"/>
    <w:rsid w:val="00DE1A99"/>
    <w:rsid w:val="00DE22B8"/>
    <w:rsid w:val="00DE5B83"/>
    <w:rsid w:val="00DE79B5"/>
    <w:rsid w:val="00DF394D"/>
    <w:rsid w:val="00DF4A96"/>
    <w:rsid w:val="00DF5987"/>
    <w:rsid w:val="00E012B5"/>
    <w:rsid w:val="00E06007"/>
    <w:rsid w:val="00E21996"/>
    <w:rsid w:val="00E220D8"/>
    <w:rsid w:val="00E2290F"/>
    <w:rsid w:val="00E23822"/>
    <w:rsid w:val="00E26CBE"/>
    <w:rsid w:val="00E335E0"/>
    <w:rsid w:val="00E34151"/>
    <w:rsid w:val="00E4176D"/>
    <w:rsid w:val="00E455E5"/>
    <w:rsid w:val="00E51324"/>
    <w:rsid w:val="00E56FB0"/>
    <w:rsid w:val="00E67A87"/>
    <w:rsid w:val="00E946E3"/>
    <w:rsid w:val="00EA3EA1"/>
    <w:rsid w:val="00EB27B9"/>
    <w:rsid w:val="00EB2EE7"/>
    <w:rsid w:val="00EB322B"/>
    <w:rsid w:val="00EB7E59"/>
    <w:rsid w:val="00EC5336"/>
    <w:rsid w:val="00ED0557"/>
    <w:rsid w:val="00ED154B"/>
    <w:rsid w:val="00ED2A28"/>
    <w:rsid w:val="00ED3F53"/>
    <w:rsid w:val="00ED7349"/>
    <w:rsid w:val="00EF4619"/>
    <w:rsid w:val="00F04B90"/>
    <w:rsid w:val="00F04C2A"/>
    <w:rsid w:val="00F05994"/>
    <w:rsid w:val="00F12048"/>
    <w:rsid w:val="00F1743B"/>
    <w:rsid w:val="00F2483B"/>
    <w:rsid w:val="00F34E11"/>
    <w:rsid w:val="00F3522E"/>
    <w:rsid w:val="00F35249"/>
    <w:rsid w:val="00F36C3B"/>
    <w:rsid w:val="00F67E59"/>
    <w:rsid w:val="00F72C5D"/>
    <w:rsid w:val="00F81744"/>
    <w:rsid w:val="00F90021"/>
    <w:rsid w:val="00F90468"/>
    <w:rsid w:val="00F92381"/>
    <w:rsid w:val="00F94EBB"/>
    <w:rsid w:val="00FC688B"/>
    <w:rsid w:val="00FC69F2"/>
    <w:rsid w:val="00FC7C92"/>
    <w:rsid w:val="00FD02CA"/>
    <w:rsid w:val="00FD0559"/>
    <w:rsid w:val="00FD5E7D"/>
    <w:rsid w:val="00FE1C95"/>
    <w:rsid w:val="00FE1CED"/>
    <w:rsid w:val="00FE5834"/>
    <w:rsid w:val="00FF626A"/>
    <w:rsid w:val="00FF6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F4839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637E0"/>
    <w:pPr>
      <w:spacing w:line="276" w:lineRule="auto"/>
    </w:pPr>
    <w:rPr>
      <w:rFonts w:ascii="Arial" w:eastAsia="宋体" w:hAnsi="Arial" w:cs="Arial"/>
      <w:color w:val="000000"/>
      <w:sz w:val="22"/>
      <w:szCs w:val="22"/>
      <w:lang w:eastAsia="en-US"/>
    </w:rPr>
  </w:style>
  <w:style w:type="paragraph" w:styleId="Heading3">
    <w:name w:val="heading 3"/>
    <w:basedOn w:val="Normal"/>
    <w:link w:val="Heading3Char"/>
    <w:uiPriority w:val="9"/>
    <w:qFormat/>
    <w:rsid w:val="00A16123"/>
    <w:pPr>
      <w:spacing w:before="100" w:beforeAutospacing="1" w:after="100" w:afterAutospacing="1" w:line="240" w:lineRule="auto"/>
      <w:outlineLvl w:val="2"/>
    </w:pPr>
    <w:rPr>
      <w:rFonts w:ascii="Times" w:eastAsiaTheme="minorEastAsia" w:hAnsi="Times" w:cstheme="minorBidi"/>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637E0"/>
    <w:rPr>
      <w:color w:val="0000FF"/>
      <w:u w:val="single"/>
    </w:rPr>
  </w:style>
  <w:style w:type="paragraph" w:styleId="NormalWeb">
    <w:name w:val="Normal (Web)"/>
    <w:basedOn w:val="Normal"/>
    <w:uiPriority w:val="99"/>
    <w:unhideWhenUsed/>
    <w:rsid w:val="00C637E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rsid w:val="00C637E0"/>
    <w:rPr>
      <w:sz w:val="16"/>
      <w:szCs w:val="16"/>
    </w:rPr>
  </w:style>
  <w:style w:type="paragraph" w:styleId="CommentText">
    <w:name w:val="annotation text"/>
    <w:basedOn w:val="Normal"/>
    <w:link w:val="CommentTextChar"/>
    <w:uiPriority w:val="99"/>
    <w:semiHidden/>
    <w:unhideWhenUsed/>
    <w:rsid w:val="00C637E0"/>
    <w:pPr>
      <w:spacing w:line="240" w:lineRule="auto"/>
    </w:pPr>
    <w:rPr>
      <w:sz w:val="24"/>
      <w:szCs w:val="24"/>
    </w:rPr>
  </w:style>
  <w:style w:type="character" w:customStyle="1" w:styleId="CommentTextChar">
    <w:name w:val="Comment Text Char"/>
    <w:basedOn w:val="DefaultParagraphFont"/>
    <w:link w:val="CommentText"/>
    <w:uiPriority w:val="99"/>
    <w:semiHidden/>
    <w:rsid w:val="00C637E0"/>
    <w:rPr>
      <w:rFonts w:ascii="Arial" w:eastAsia="宋体" w:hAnsi="Arial" w:cs="Arial"/>
      <w:color w:val="000000"/>
      <w:lang w:eastAsia="en-US"/>
    </w:rPr>
  </w:style>
  <w:style w:type="character" w:customStyle="1" w:styleId="apple-converted-space">
    <w:name w:val="apple-converted-space"/>
    <w:basedOn w:val="DefaultParagraphFont"/>
    <w:rsid w:val="00C637E0"/>
  </w:style>
  <w:style w:type="character" w:customStyle="1" w:styleId="doilabel">
    <w:name w:val="doi_label"/>
    <w:basedOn w:val="DefaultParagraphFont"/>
    <w:rsid w:val="00C637E0"/>
  </w:style>
  <w:style w:type="paragraph" w:customStyle="1" w:styleId="EndNoteBibliographyTitle">
    <w:name w:val="EndNote Bibliography Title"/>
    <w:basedOn w:val="Normal"/>
    <w:rsid w:val="00C637E0"/>
    <w:pPr>
      <w:jc w:val="center"/>
    </w:pPr>
  </w:style>
  <w:style w:type="paragraph" w:customStyle="1" w:styleId="EndNoteBibliography">
    <w:name w:val="EndNote Bibliography"/>
    <w:basedOn w:val="Normal"/>
    <w:rsid w:val="00C637E0"/>
    <w:pPr>
      <w:spacing w:line="240" w:lineRule="auto"/>
    </w:pPr>
  </w:style>
  <w:style w:type="paragraph" w:styleId="BalloonText">
    <w:name w:val="Balloon Text"/>
    <w:basedOn w:val="Normal"/>
    <w:link w:val="BalloonTextChar"/>
    <w:uiPriority w:val="99"/>
    <w:semiHidden/>
    <w:unhideWhenUsed/>
    <w:rsid w:val="00463A6B"/>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3A6B"/>
    <w:rPr>
      <w:rFonts w:ascii="Times New Roman" w:eastAsia="宋体" w:hAnsi="Times New Roman" w:cs="Times New Roman"/>
      <w:color w:val="000000"/>
      <w:sz w:val="18"/>
      <w:szCs w:val="18"/>
      <w:lang w:eastAsia="en-US"/>
    </w:rPr>
  </w:style>
  <w:style w:type="character" w:styleId="FollowedHyperlink">
    <w:name w:val="FollowedHyperlink"/>
    <w:basedOn w:val="DefaultParagraphFont"/>
    <w:uiPriority w:val="99"/>
    <w:semiHidden/>
    <w:unhideWhenUsed/>
    <w:rsid w:val="0094378D"/>
    <w:rPr>
      <w:color w:val="954F72" w:themeColor="followedHyperlink"/>
      <w:u w:val="single"/>
    </w:rPr>
  </w:style>
  <w:style w:type="paragraph" w:styleId="Footer">
    <w:name w:val="footer"/>
    <w:basedOn w:val="Normal"/>
    <w:link w:val="FooterChar"/>
    <w:uiPriority w:val="99"/>
    <w:unhideWhenUsed/>
    <w:rsid w:val="00F90468"/>
    <w:pPr>
      <w:tabs>
        <w:tab w:val="center" w:pos="4320"/>
        <w:tab w:val="right" w:pos="8640"/>
      </w:tabs>
      <w:snapToGrid w:val="0"/>
      <w:spacing w:line="240" w:lineRule="auto"/>
    </w:pPr>
    <w:rPr>
      <w:sz w:val="18"/>
      <w:szCs w:val="18"/>
    </w:rPr>
  </w:style>
  <w:style w:type="character" w:customStyle="1" w:styleId="FooterChar">
    <w:name w:val="Footer Char"/>
    <w:basedOn w:val="DefaultParagraphFont"/>
    <w:link w:val="Footer"/>
    <w:uiPriority w:val="99"/>
    <w:rsid w:val="00F90468"/>
    <w:rPr>
      <w:rFonts w:ascii="Arial" w:eastAsia="宋体" w:hAnsi="Arial" w:cs="Arial"/>
      <w:color w:val="000000"/>
      <w:sz w:val="18"/>
      <w:szCs w:val="18"/>
      <w:lang w:eastAsia="en-US"/>
    </w:rPr>
  </w:style>
  <w:style w:type="character" w:styleId="PageNumber">
    <w:name w:val="page number"/>
    <w:basedOn w:val="DefaultParagraphFont"/>
    <w:uiPriority w:val="99"/>
    <w:semiHidden/>
    <w:unhideWhenUsed/>
    <w:rsid w:val="00F90468"/>
  </w:style>
  <w:style w:type="table" w:styleId="TableGrid">
    <w:name w:val="Table Grid"/>
    <w:basedOn w:val="TableNormal"/>
    <w:uiPriority w:val="39"/>
    <w:rsid w:val="00B23BE0"/>
    <w:rPr>
      <w:rFonts w:ascii="Times New Roman" w:eastAsia="宋体"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7150F"/>
    <w:pPr>
      <w:tabs>
        <w:tab w:val="center" w:pos="4320"/>
        <w:tab w:val="right" w:pos="8640"/>
      </w:tabs>
      <w:spacing w:line="240" w:lineRule="auto"/>
    </w:pPr>
  </w:style>
  <w:style w:type="character" w:customStyle="1" w:styleId="HeaderChar">
    <w:name w:val="Header Char"/>
    <w:basedOn w:val="DefaultParagraphFont"/>
    <w:link w:val="Header"/>
    <w:uiPriority w:val="99"/>
    <w:rsid w:val="0047150F"/>
    <w:rPr>
      <w:rFonts w:ascii="Arial" w:eastAsia="宋体" w:hAnsi="Arial" w:cs="Arial"/>
      <w:color w:val="000000"/>
      <w:sz w:val="22"/>
      <w:szCs w:val="22"/>
      <w:lang w:eastAsia="en-US"/>
    </w:rPr>
  </w:style>
  <w:style w:type="paragraph" w:styleId="CommentSubject">
    <w:name w:val="annotation subject"/>
    <w:basedOn w:val="CommentText"/>
    <w:next w:val="CommentText"/>
    <w:link w:val="CommentSubjectChar"/>
    <w:uiPriority w:val="99"/>
    <w:semiHidden/>
    <w:unhideWhenUsed/>
    <w:rsid w:val="006B4969"/>
    <w:rPr>
      <w:b/>
      <w:bCs/>
      <w:sz w:val="20"/>
      <w:szCs w:val="20"/>
    </w:rPr>
  </w:style>
  <w:style w:type="character" w:customStyle="1" w:styleId="CommentSubjectChar">
    <w:name w:val="Comment Subject Char"/>
    <w:basedOn w:val="CommentTextChar"/>
    <w:link w:val="CommentSubject"/>
    <w:uiPriority w:val="99"/>
    <w:semiHidden/>
    <w:rsid w:val="006B4969"/>
    <w:rPr>
      <w:rFonts w:ascii="Arial" w:eastAsia="宋体" w:hAnsi="Arial" w:cs="Arial"/>
      <w:b/>
      <w:bCs/>
      <w:color w:val="000000"/>
      <w:sz w:val="20"/>
      <w:szCs w:val="20"/>
      <w:lang w:eastAsia="en-US"/>
    </w:rPr>
  </w:style>
  <w:style w:type="paragraph" w:styleId="Revision">
    <w:name w:val="Revision"/>
    <w:hidden/>
    <w:uiPriority w:val="99"/>
    <w:semiHidden/>
    <w:rsid w:val="00470547"/>
    <w:rPr>
      <w:rFonts w:ascii="Arial" w:eastAsia="宋体" w:hAnsi="Arial" w:cs="Arial"/>
      <w:color w:val="000000"/>
      <w:sz w:val="22"/>
      <w:szCs w:val="22"/>
      <w:lang w:eastAsia="en-US"/>
    </w:rPr>
  </w:style>
  <w:style w:type="character" w:customStyle="1" w:styleId="Heading3Char">
    <w:name w:val="Heading 3 Char"/>
    <w:basedOn w:val="DefaultParagraphFont"/>
    <w:link w:val="Heading3"/>
    <w:uiPriority w:val="9"/>
    <w:rsid w:val="00A16123"/>
    <w:rPr>
      <w:rFonts w:ascii="Times" w:hAnsi="Times"/>
      <w:b/>
      <w:bCs/>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233577">
      <w:bodyDiv w:val="1"/>
      <w:marLeft w:val="0"/>
      <w:marRight w:val="0"/>
      <w:marTop w:val="0"/>
      <w:marBottom w:val="0"/>
      <w:divBdr>
        <w:top w:val="none" w:sz="0" w:space="0" w:color="auto"/>
        <w:left w:val="none" w:sz="0" w:space="0" w:color="auto"/>
        <w:bottom w:val="none" w:sz="0" w:space="0" w:color="auto"/>
        <w:right w:val="none" w:sz="0" w:space="0" w:color="auto"/>
      </w:divBdr>
    </w:div>
    <w:div w:id="852836518">
      <w:bodyDiv w:val="1"/>
      <w:marLeft w:val="0"/>
      <w:marRight w:val="0"/>
      <w:marTop w:val="0"/>
      <w:marBottom w:val="0"/>
      <w:divBdr>
        <w:top w:val="none" w:sz="0" w:space="0" w:color="auto"/>
        <w:left w:val="none" w:sz="0" w:space="0" w:color="auto"/>
        <w:bottom w:val="none" w:sz="0" w:space="0" w:color="auto"/>
        <w:right w:val="none" w:sz="0" w:space="0" w:color="auto"/>
      </w:divBdr>
    </w:div>
    <w:div w:id="2125996456">
      <w:bodyDiv w:val="1"/>
      <w:marLeft w:val="0"/>
      <w:marRight w:val="0"/>
      <w:marTop w:val="0"/>
      <w:marBottom w:val="0"/>
      <w:divBdr>
        <w:top w:val="none" w:sz="0" w:space="0" w:color="auto"/>
        <w:left w:val="none" w:sz="0" w:space="0" w:color="auto"/>
        <w:bottom w:val="none" w:sz="0" w:space="0" w:color="auto"/>
        <w:right w:val="none" w:sz="0" w:space="0" w:color="auto"/>
      </w:divBdr>
    </w:div>
    <w:div w:id="21271911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comments.xml.rels><?xml version="1.0" encoding="UTF-8" standalone="yes"?>
<Relationships xmlns="http://schemas.openxmlformats.org/package/2006/relationships"><Relationship Id="rId1" Type="http://schemas.openxmlformats.org/officeDocument/2006/relationships/hyperlink" Target="https://www.ncbi.nlm.nih.gov/pubmed/28445565" TargetMode="External"/></Relationship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theme" Target="theme/theme1.xml"/><Relationship Id="rId10" Type="http://schemas.openxmlformats.org/officeDocument/2006/relationships/comments" Target="comments.xml"/><Relationship Id="rId11" Type="http://schemas.microsoft.com/office/2011/relationships/commentsExtended" Target="commentsExtended.xm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hyperlink" Target="http://mccarrolllab.com/dropseq/)"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267332B-426A-F34E-81C7-4A173B5650F8}">
  <ds:schemaRefs>
    <ds:schemaRef ds:uri="http://schemas.openxmlformats.org/officeDocument/2006/bibliography"/>
  </ds:schemaRefs>
</ds:datastoreItem>
</file>

<file path=customXml/itemProps2.xml><?xml version="1.0" encoding="utf-8"?>
<ds:datastoreItem xmlns:ds="http://schemas.openxmlformats.org/officeDocument/2006/customXml" ds:itemID="{6912190E-29DA-E046-82E4-BD1962077B4D}">
  <ds:schemaRefs>
    <ds:schemaRef ds:uri="http://schemas.openxmlformats.org/officeDocument/2006/bibliography"/>
  </ds:schemaRefs>
</ds:datastoreItem>
</file>

<file path=customXml/itemProps3.xml><?xml version="1.0" encoding="utf-8"?>
<ds:datastoreItem xmlns:ds="http://schemas.openxmlformats.org/officeDocument/2006/customXml" ds:itemID="{253A9DFD-50D1-0B4A-A384-F4FE3EABD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10</Pages>
  <Words>14160</Words>
  <Characters>80714</Characters>
  <Application>Microsoft Macintosh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13</cp:revision>
  <dcterms:created xsi:type="dcterms:W3CDTF">2017-07-02T03:42:00Z</dcterms:created>
  <dcterms:modified xsi:type="dcterms:W3CDTF">2017-07-03T22:07:00Z</dcterms:modified>
</cp:coreProperties>
</file>