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4923" w14:textId="5A1A15F8" w:rsidR="00BB4308" w:rsidRPr="00BB4308" w:rsidRDefault="00BB4308" w:rsidP="00BB4308">
      <w:pPr>
        <w:pStyle w:val="Heading1"/>
      </w:pPr>
      <w:r w:rsidRPr="00BB4308">
        <w:t>An integrative ENCODE resource</w:t>
      </w:r>
      <w:del w:id="0" w:author="JZ" w:date="2017-07-24T11:25:00Z">
        <w:r w:rsidRPr="00BB4308">
          <w:delText xml:space="preserve"> to interpret</w:delText>
        </w:r>
      </w:del>
      <w:r w:rsidRPr="00BB4308">
        <w:t xml:space="preserve"> </w:t>
      </w:r>
      <w:r w:rsidR="003E2722">
        <w:t xml:space="preserve">for </w:t>
      </w:r>
      <w:r w:rsidRPr="00BB4308">
        <w:t xml:space="preserve">cancer </w:t>
      </w:r>
      <w:r w:rsidR="003E2722">
        <w:t>genomics</w:t>
      </w:r>
    </w:p>
    <w:p w14:paraId="4B5748EC" w14:textId="77777777" w:rsidR="0022315E" w:rsidRPr="001470F1" w:rsidRDefault="0022315E" w:rsidP="0022315E">
      <w:pPr>
        <w:rPr>
          <w:rFonts w:ascii="Times New Roman" w:hAnsi="Times New Roman" w:cs="Times New Roman"/>
        </w:rPr>
      </w:pPr>
      <w:r w:rsidRPr="001470F1">
        <w:rPr>
          <w:rFonts w:ascii="Times New Roman" w:hAnsi="Times New Roman" w:cs="Times New Roman"/>
        </w:rPr>
        <w:t> </w:t>
      </w:r>
    </w:p>
    <w:p w14:paraId="720D8CC1" w14:textId="77C222EC" w:rsidR="0022315E" w:rsidRPr="001470F1" w:rsidRDefault="0022315E" w:rsidP="0022315E">
      <w:pPr>
        <w:jc w:val="both"/>
        <w:rPr>
          <w:rFonts w:ascii="Times New Roman" w:hAnsi="Times New Roman" w:cs="Times New Roman"/>
        </w:rPr>
      </w:pPr>
      <w:r w:rsidRPr="001470F1">
        <w:rPr>
          <w:color w:val="222222"/>
          <w:sz w:val="20"/>
          <w:szCs w:val="20"/>
          <w:shd w:val="clear" w:color="auto" w:fill="FFFFFF"/>
        </w:rPr>
        <w:t>Jing Zhang*, Donghoon Lee*, Vineet Dhiman*, Peng Jiang*, William Meyerson, Matthew Ung, Shaoke Lou, Patrick Mcgillivray, Declan Clarke, Lucas Lochovsky, Lijia Ma, Grace Yu, Arif Harmanci, Mengting Gu, Koon-kiu Yan, Anurag Sethi, Qin Cao, Daifeng Wang, Gamze Gursoy, Jason Liu, Xiaotong Li, Michael Rutenberg Schoenberg, Joel Rozowsky, Lilly Reich, Juan Carlos Rivera-Mulia, Jie Xu, Jayanth Krishnan, Yanlin Feng, Jessica Adrian, James R Broach, Michael Bolt, Vishnu Dileep, Tingting Liu, Shenglin Mei, Takayo Sasaki, Su Wang, Yanli Wang, Hongbo Yang, Chongzhi Zang, Feng Yue, David M. Gilbert, Michael Snyder, Kevin Yip, Chao Cheng, Robert Klein, X. Shirley Liu, Kevin White, Mark Gerstein</w:t>
      </w:r>
    </w:p>
    <w:p w14:paraId="0CDDC27A" w14:textId="77777777" w:rsidR="0022315E" w:rsidRPr="001470F1" w:rsidRDefault="0022315E" w:rsidP="003F4972">
      <w:pPr>
        <w:pStyle w:val="Heading2"/>
      </w:pPr>
      <w:r w:rsidRPr="001470F1">
        <w:t>Abstract</w:t>
      </w:r>
    </w:p>
    <w:p w14:paraId="0E07F932" w14:textId="26F682DB" w:rsidR="006B704A" w:rsidRDefault="006B704A" w:rsidP="006B704A">
      <w:pPr>
        <w:pStyle w:val="NoSpacing"/>
      </w:pPr>
      <w:r>
        <w:t xml:space="preserve">ENCODE comprises thousands of functional genomics data sets, related to </w:t>
      </w:r>
      <w:del w:id="1" w:author="JZ" w:date="2017-07-24T11:25:00Z">
        <w:r>
          <w:delText>numerous</w:delText>
        </w:r>
      </w:del>
      <w:ins w:id="2" w:author="JZ" w:date="2017-07-24T11:25:00Z">
        <w:r w:rsidR="00EC6229">
          <w:t>many</w:t>
        </w:r>
        <w:r>
          <w:t xml:space="preserve"> </w:t>
        </w:r>
        <w:r w:rsidR="00EC6229">
          <w:t>types of</w:t>
        </w:r>
      </w:ins>
      <w:r w:rsidR="00EC6229">
        <w:t xml:space="preserve"> </w:t>
      </w:r>
      <w:r>
        <w:t>cancer</w:t>
      </w:r>
      <w:del w:id="3" w:author="JZ" w:date="2017-07-24T11:25:00Z">
        <w:r>
          <w:delText xml:space="preserve"> types</w:delText>
        </w:r>
      </w:del>
      <w:r>
        <w:t xml:space="preserve">; it is possible to tailor </w:t>
      </w:r>
      <w:del w:id="4" w:author="JZ" w:date="2017-07-24T11:25:00Z">
        <w:r>
          <w:delText>them</w:delText>
        </w:r>
      </w:del>
      <w:ins w:id="5" w:author="JZ" w:date="2017-07-24T11:25:00Z">
        <w:r w:rsidR="00EC6229">
          <w:t>these</w:t>
        </w:r>
      </w:ins>
      <w:r>
        <w:t xml:space="preserve"> into a targeted resource for interpreting cancer genomes. In particular, this resource can be used to measure the impact of non-coding mutations, constituting the bulk of the somatic variants. Moreover, by integrating </w:t>
      </w:r>
      <w:r w:rsidR="00ED6EE6" w:rsidRPr="00ED6EE6">
        <w:rPr>
          <w:highlight w:val="yellow"/>
        </w:rPr>
        <w:t>advanced</w:t>
      </w:r>
      <w:r w:rsidRPr="00B0164D">
        <w:t xml:space="preserve"> assays</w:t>
      </w:r>
      <w:r>
        <w:t xml:space="preserve"> </w:t>
      </w:r>
      <w:del w:id="6" w:author="JZ" w:date="2017-07-24T11:25:00Z">
        <w:r w:rsidR="000112CA" w:rsidRPr="002F5B3F">
          <w:rPr>
            <w:b/>
            <w:color w:val="FF0000"/>
          </w:rPr>
          <w:delText xml:space="preserve">[JZ2ALL: or we can say </w:delText>
        </w:r>
        <w:r w:rsidR="002F5B3F" w:rsidRPr="002F5B3F">
          <w:rPr>
            <w:b/>
            <w:color w:val="FF0000"/>
          </w:rPr>
          <w:delText>“</w:delText>
        </w:r>
        <w:r w:rsidR="000112CA" w:rsidRPr="002F5B3F">
          <w:rPr>
            <w:b/>
            <w:color w:val="FF0000"/>
          </w:rPr>
          <w:delText>specialized</w:delText>
        </w:r>
        <w:r w:rsidR="002F5B3F" w:rsidRPr="002F5B3F">
          <w:rPr>
            <w:b/>
            <w:color w:val="FF0000"/>
          </w:rPr>
          <w:delText>”</w:delText>
        </w:r>
        <w:r w:rsidR="002F5B3F">
          <w:rPr>
            <w:b/>
            <w:color w:val="FF0000"/>
          </w:rPr>
          <w:delText xml:space="preserve"> assays</w:delText>
        </w:r>
        <w:r w:rsidR="000112CA" w:rsidRPr="002F5B3F">
          <w:rPr>
            <w:b/>
            <w:color w:val="FF0000"/>
          </w:rPr>
          <w:delText>]</w:delText>
        </w:r>
        <w:r w:rsidR="000112CA" w:rsidRPr="002F5B3F">
          <w:rPr>
            <w:color w:val="FF0000"/>
          </w:rPr>
          <w:delText xml:space="preserve"> </w:delText>
        </w:r>
      </w:del>
      <w:r>
        <w:t xml:space="preserve">(e.g. STARR-seq) with many epigenetic features, we can </w:t>
      </w:r>
      <w:del w:id="7" w:author="JZ" w:date="2017-07-24T11:25:00Z">
        <w:r>
          <w:delText xml:space="preserve">significantly refine and </w:delText>
        </w:r>
      </w:del>
      <w:r>
        <w:t xml:space="preserve">make </w:t>
      </w:r>
      <w:ins w:id="8" w:author="JZ" w:date="2017-07-24T11:25:00Z">
        <w:r w:rsidR="00A67278">
          <w:t xml:space="preserve">a </w:t>
        </w:r>
      </w:ins>
      <w:r>
        <w:t xml:space="preserve">more focused </w:t>
      </w:r>
      <w:del w:id="9" w:author="JZ" w:date="2017-07-24T11:25:00Z">
        <w:r>
          <w:delText>these annotations (beyond a more general</w:delText>
        </w:r>
      </w:del>
      <w:ins w:id="10" w:author="JZ" w:date="2017-07-24T11:25:00Z">
        <w:r w:rsidR="00A67278">
          <w:t>and refined</w:t>
        </w:r>
      </w:ins>
      <w:r w:rsidR="00A67278">
        <w:t xml:space="preserve"> </w:t>
      </w:r>
      <w:r w:rsidR="00EC6229">
        <w:t xml:space="preserve">genome </w:t>
      </w:r>
      <w:r>
        <w:t>annotation</w:t>
      </w:r>
      <w:del w:id="11" w:author="JZ" w:date="2017-07-24T11:25:00Z">
        <w:r>
          <w:delText>),</w:delText>
        </w:r>
      </w:del>
      <w:ins w:id="12" w:author="JZ" w:date="2017-07-24T11:25:00Z">
        <w:r>
          <w:t>,</w:t>
        </w:r>
      </w:ins>
      <w:r>
        <w:t xml:space="preserve"> increasing the power for </w:t>
      </w:r>
      <w:ins w:id="13" w:author="JZ" w:date="2017-07-24T11:25:00Z">
        <w:r>
          <w:t>detecti</w:t>
        </w:r>
        <w:r w:rsidR="00EC6229">
          <w:t xml:space="preserve">ng </w:t>
        </w:r>
      </w:ins>
      <w:r w:rsidR="00EC6229">
        <w:t>recurrent</w:t>
      </w:r>
      <w:del w:id="14" w:author="JZ" w:date="2017-07-24T11:25:00Z">
        <w:r>
          <w:delText>-mutation detection.</w:delText>
        </w:r>
      </w:del>
      <w:ins w:id="15" w:author="JZ" w:date="2017-07-24T11:25:00Z">
        <w:r w:rsidR="00EC6229">
          <w:t xml:space="preserve"> somatic mutations in cohorts</w:t>
        </w:r>
        <w:r>
          <w:t>.</w:t>
        </w:r>
      </w:ins>
      <w:r>
        <w:t xml:space="preserve"> Second, ENCODE signal data, especially replication timing, allows </w:t>
      </w:r>
      <w:del w:id="16" w:author="JZ" w:date="2017-07-24T11:25:00Z">
        <w:r>
          <w:delText>us to build</w:delText>
        </w:r>
      </w:del>
      <w:ins w:id="17" w:author="JZ" w:date="2017-07-24T11:25:00Z">
        <w:r w:rsidR="00EC6229">
          <w:t>constructing</w:t>
        </w:r>
      </w:ins>
      <w:r>
        <w:t xml:space="preserve"> precise, cancer-matched </w:t>
      </w:r>
      <w:ins w:id="18" w:author="JZ" w:date="2017-07-24T11:25:00Z">
        <w:r>
          <w:t xml:space="preserve">models for </w:t>
        </w:r>
      </w:ins>
      <w:r w:rsidR="00A67278">
        <w:t>background</w:t>
      </w:r>
      <w:del w:id="19" w:author="JZ" w:date="2017-07-24T11:25:00Z">
        <w:r>
          <w:delText xml:space="preserve"> models for</w:delText>
        </w:r>
      </w:del>
      <w:r w:rsidR="00A67278">
        <w:t xml:space="preserve"> </w:t>
      </w:r>
      <w:r>
        <w:t>mutation rates considerably more accurate than previous models. Third, ENCODE data, incorporating new assays, such as Hi-C and RNA-binding protein assays</w:t>
      </w:r>
      <w:del w:id="20" w:author="JZ" w:date="2017-07-24T11:25:00Z">
        <w:r>
          <w:delText xml:space="preserve"> (i.e., eCLIP),</w:delText>
        </w:r>
      </w:del>
      <w:ins w:id="21" w:author="JZ" w:date="2017-07-24T11:25:00Z">
        <w:r>
          <w:t>,</w:t>
        </w:r>
      </w:ins>
      <w:r>
        <w:t xml:space="preserve"> in addition to large-scale transcription-factor ChIP-seq, allows the construction of extensive regulatory networks. In some contexts, these networks reveal how connections "rewire" during oncogenesis, as well as how these changes relate to a stem-cell state. More generally,</w:t>
      </w:r>
      <w:r w:rsidR="00995C62">
        <w:t xml:space="preserve"> </w:t>
      </w:r>
      <w:r w:rsidR="009E4E59">
        <w:t>one</w:t>
      </w:r>
      <w:r w:rsidRPr="00B0164D">
        <w:t xml:space="preserve"> can use</w:t>
      </w:r>
      <w:r>
        <w:t xml:space="preserve"> ENCODE networks to prioritize regulators most associated with large-scale expression changes in cancer. Combining the networks with the refined annotations and background mutation models, </w:t>
      </w:r>
      <w:r w:rsidRPr="00B0164D">
        <w:t>one can</w:t>
      </w:r>
      <w:r>
        <w:t xml:space="preserve"> develop a step-wise </w:t>
      </w:r>
      <w:del w:id="22" w:author="JZ" w:date="2017-07-24T11:25:00Z">
        <w:r>
          <w:delText xml:space="preserve">prioritization </w:delText>
        </w:r>
      </w:del>
      <w:r>
        <w:t>scheme for</w:t>
      </w:r>
      <w:ins w:id="23" w:author="JZ" w:date="2017-07-24T11:25:00Z">
        <w:r>
          <w:t xml:space="preserve"> </w:t>
        </w:r>
        <w:r w:rsidR="00A67278">
          <w:t>prioritizing</w:t>
        </w:r>
      </w:ins>
      <w:r w:rsidR="00A67278">
        <w:t xml:space="preserve"> </w:t>
      </w:r>
      <w:r>
        <w:t xml:space="preserve">non-coding mutations. Here, we show how this can be instantiated, and we perform a number of small-scale validations (i.e., luciferase assays and shRNA knockdowns) to demonstrate how the resource can </w:t>
      </w:r>
      <w:del w:id="24" w:author="JZ" w:date="2017-07-24T11:25:00Z">
        <w:r>
          <w:delText>prioritize</w:delText>
        </w:r>
      </w:del>
      <w:ins w:id="25" w:author="JZ" w:date="2017-07-24T11:25:00Z">
        <w:r w:rsidR="00A67278">
          <w:t>highlight</w:t>
        </w:r>
      </w:ins>
      <w:r>
        <w:t xml:space="preserve"> mutations with significant consequences in cancer.</w:t>
      </w:r>
    </w:p>
    <w:p w14:paraId="76291EF9" w14:textId="56905061" w:rsidR="00792D1A" w:rsidRPr="001470F1" w:rsidRDefault="00A77EA3" w:rsidP="00E455D7">
      <w:pPr>
        <w:pStyle w:val="Heading2"/>
        <w:rPr>
          <w:rFonts w:ascii="Arial" w:hAnsi="Arial"/>
        </w:rPr>
      </w:pPr>
      <w:r w:rsidRPr="001470F1">
        <w:t>Introduction</w:t>
      </w:r>
    </w:p>
    <w:p w14:paraId="5A06DFA0" w14:textId="77777777" w:rsidR="00953D46" w:rsidRPr="002E689E" w:rsidRDefault="00953D46">
      <w:pPr>
        <w:pStyle w:val="NoSpacing"/>
        <w:rPr>
          <w:del w:id="26" w:author="JZ" w:date="2017-07-24T11:25:00Z"/>
          <w:highlight w:val="yellow"/>
        </w:rPr>
      </w:pPr>
      <w:del w:id="27" w:author="JZ" w:date="2017-07-24T11:25:00Z">
        <w:r w:rsidRPr="002E689E">
          <w:rPr>
            <w:highlight w:val="yellow"/>
          </w:rPr>
          <w:delText xml:space="preserve">##################### V1 </w:delText>
        </w:r>
        <w:r w:rsidR="005439AF" w:rsidRPr="002E689E">
          <w:rPr>
            <w:highlight w:val="yellow"/>
          </w:rPr>
          <w:delText xml:space="preserve">of para 1 </w:delText>
        </w:r>
        <w:r w:rsidR="00C74673" w:rsidRPr="002E689E">
          <w:rPr>
            <w:highlight w:val="yellow"/>
          </w:rPr>
          <w:delText xml:space="preserve">updated by JZ </w:delText>
        </w:r>
        <w:r w:rsidRPr="002E689E">
          <w:rPr>
            <w:highlight w:val="yellow"/>
          </w:rPr>
          <w:delText>############################</w:delText>
        </w:r>
      </w:del>
    </w:p>
    <w:p w14:paraId="54BDF5AF" w14:textId="77777777" w:rsidR="00C60137" w:rsidRPr="002E689E" w:rsidRDefault="00CD0149">
      <w:pPr>
        <w:pStyle w:val="NoSpacing"/>
        <w:rPr>
          <w:del w:id="28" w:author="JZ" w:date="2017-07-24T11:25:00Z"/>
          <w:highlight w:val="yellow"/>
        </w:rPr>
      </w:pPr>
      <w:del w:id="29" w:author="JZ" w:date="2017-07-24T11:25:00Z">
        <w:r w:rsidRPr="002E689E">
          <w:rPr>
            <w:highlight w:val="yellow"/>
          </w:rPr>
          <w:delText xml:space="preserve">Large-scale functional genomics data are useful for dissecting cancer genomes, particularly for interpreting mutation and expression profiles. </w:delText>
        </w:r>
        <w:r w:rsidR="00BC6276" w:rsidRPr="002E689E">
          <w:rPr>
            <w:highlight w:val="yellow"/>
          </w:rPr>
          <w:delText>T</w:delText>
        </w:r>
        <w:r w:rsidR="00C86DF9" w:rsidRPr="002E689E">
          <w:rPr>
            <w:highlight w:val="yellow"/>
          </w:rPr>
          <w:delText>he</w:delText>
        </w:r>
        <w:r w:rsidR="00BC6276" w:rsidRPr="002E689E">
          <w:rPr>
            <w:highlight w:val="yellow"/>
          </w:rPr>
          <w:delText xml:space="preserve"> </w:delText>
        </w:r>
        <w:r w:rsidR="00116C72" w:rsidRPr="002E689E">
          <w:rPr>
            <w:rFonts w:hint="eastAsia"/>
            <w:highlight w:val="yellow"/>
            <w:lang w:eastAsia="zh-CN"/>
          </w:rPr>
          <w:delText>e</w:delText>
        </w:r>
        <w:r w:rsidR="00116C72" w:rsidRPr="002E689E">
          <w:rPr>
            <w:highlight w:val="yellow"/>
            <w:lang w:eastAsia="zh-CN"/>
          </w:rPr>
          <w:delText xml:space="preserve">arlier </w:delText>
        </w:r>
        <w:r w:rsidR="00BC6276" w:rsidRPr="002E689E">
          <w:rPr>
            <w:highlight w:val="yellow"/>
          </w:rPr>
          <w:delText>ENCODE release in 2012</w:delText>
        </w:r>
        <w:r w:rsidR="00956778" w:rsidRPr="002E689E">
          <w:rPr>
            <w:highlight w:val="yellow"/>
          </w:rPr>
          <w:delText xml:space="preserve"> and</w:delText>
        </w:r>
        <w:r w:rsidR="00C86DF9" w:rsidRPr="002E689E">
          <w:rPr>
            <w:highlight w:val="yellow"/>
          </w:rPr>
          <w:delText xml:space="preserve"> other targeted functional genomic data</w:delText>
        </w:r>
        <w:r w:rsidR="00BC6276" w:rsidRPr="002E689E">
          <w:rPr>
            <w:highlight w:val="yellow"/>
          </w:rPr>
          <w:delText xml:space="preserve"> have motivated </w:delText>
        </w:r>
        <w:r w:rsidR="00B32593" w:rsidRPr="002E689E">
          <w:rPr>
            <w:highlight w:val="yellow"/>
          </w:rPr>
          <w:delText xml:space="preserve">many </w:delText>
        </w:r>
        <w:r w:rsidR="00BC6276" w:rsidRPr="002E689E">
          <w:rPr>
            <w:highlight w:val="yellow"/>
          </w:rPr>
          <w:delText>i</w:delText>
        </w:r>
        <w:r w:rsidRPr="002E689E">
          <w:rPr>
            <w:highlight w:val="yellow"/>
          </w:rPr>
          <w:delText xml:space="preserve">ntegrative </w:delText>
        </w:r>
        <w:r w:rsidR="00F16496" w:rsidRPr="002E689E">
          <w:rPr>
            <w:highlight w:val="yellow"/>
          </w:rPr>
          <w:delText xml:space="preserve">cancer </w:delText>
        </w:r>
        <w:r w:rsidR="00B32593" w:rsidRPr="002E689E">
          <w:rPr>
            <w:highlight w:val="yellow"/>
          </w:rPr>
          <w:delText>studies</w:delText>
        </w:r>
        <w:r w:rsidR="00F16496" w:rsidRPr="002E689E">
          <w:rPr>
            <w:highlight w:val="yellow"/>
          </w:rPr>
          <w:delText xml:space="preserve"> from multiple aspects</w:delText>
        </w:r>
        <w:r w:rsidRPr="002E689E">
          <w:rPr>
            <w:highlight w:val="yellow"/>
          </w:rPr>
          <w:delText xml:space="preserve">. </w:delText>
        </w:r>
        <w:r w:rsidR="005A6A03" w:rsidRPr="002E689E">
          <w:rPr>
            <w:highlight w:val="yellow"/>
          </w:rPr>
          <w:delText xml:space="preserve">For example, </w:delText>
        </w:r>
        <w:r w:rsidR="00EB141D" w:rsidRPr="002E689E">
          <w:rPr>
            <w:highlight w:val="yellow"/>
          </w:rPr>
          <w:delText>many researchers incorporated such data to jointly evaluate</w:delText>
        </w:r>
        <w:r w:rsidR="0041477F" w:rsidRPr="002E689E">
          <w:rPr>
            <w:highlight w:val="yellow"/>
          </w:rPr>
          <w:delText xml:space="preserve"> the functional impact of </w:delText>
        </w:r>
        <w:r w:rsidRPr="002E689E">
          <w:rPr>
            <w:highlight w:val="yellow"/>
          </w:rPr>
          <w:delText>non-coding mutations</w:delText>
        </w:r>
        <w:r w:rsidR="005A6A03" w:rsidRPr="002E689E">
          <w:rPr>
            <w:highlight w:val="yellow"/>
          </w:rPr>
          <w:delText>,</w:delText>
        </w:r>
        <w:r w:rsidR="00A11685" w:rsidRPr="002E689E">
          <w:rPr>
            <w:highlight w:val="yellow"/>
          </w:rPr>
          <w:delText xml:space="preserve"> </w:delText>
        </w:r>
        <w:r w:rsidRPr="002E689E">
          <w:rPr>
            <w:highlight w:val="yellow"/>
          </w:rPr>
          <w:delText xml:space="preserve">which </w:delText>
        </w:r>
        <w:r w:rsidR="00175000" w:rsidRPr="002E689E">
          <w:rPr>
            <w:highlight w:val="yellow"/>
          </w:rPr>
          <w:delText xml:space="preserve">constitute </w:delText>
        </w:r>
        <w:r w:rsidRPr="002E689E">
          <w:rPr>
            <w:highlight w:val="yellow"/>
          </w:rPr>
          <w:delText>the bulk of mutations in cancer genome</w:delText>
        </w:r>
        <w:r w:rsidR="00216AF4" w:rsidRPr="002E689E">
          <w:rPr>
            <w:highlight w:val="yellow"/>
          </w:rPr>
          <w:delText>s</w:delText>
        </w:r>
        <w:r w:rsidR="005A6A03" w:rsidRPr="002E689E">
          <w:rPr>
            <w:highlight w:val="yellow"/>
          </w:rPr>
          <w:delText>.</w:delText>
        </w:r>
        <w:r w:rsidR="00184E19" w:rsidRPr="002E689E">
          <w:rPr>
            <w:highlight w:val="yellow"/>
          </w:rPr>
          <w:delText xml:space="preserve"> </w:delText>
        </w:r>
        <w:r w:rsidR="00C633D6" w:rsidRPr="002E689E">
          <w:rPr>
            <w:highlight w:val="yellow"/>
          </w:rPr>
          <w:delText>Besides</w:delText>
        </w:r>
        <w:r w:rsidR="00184E19" w:rsidRPr="002E689E">
          <w:rPr>
            <w:highlight w:val="yellow"/>
          </w:rPr>
          <w:delText xml:space="preserve">, data sets (especially those related to replication timing and other signals) are </w:delText>
        </w:r>
        <w:r w:rsidR="00E37FE2" w:rsidRPr="002E689E">
          <w:rPr>
            <w:highlight w:val="yellow"/>
          </w:rPr>
          <w:delText xml:space="preserve">also </w:delText>
        </w:r>
        <w:r w:rsidR="00184E19" w:rsidRPr="002E689E">
          <w:rPr>
            <w:highlight w:val="yellow"/>
          </w:rPr>
          <w:delText xml:space="preserve">useful for </w:delText>
        </w:r>
        <w:r w:rsidR="00E37FE2" w:rsidRPr="002E689E">
          <w:rPr>
            <w:highlight w:val="yellow"/>
          </w:rPr>
          <w:delText>precisely calibrating</w:delText>
        </w:r>
        <w:r w:rsidR="00184E19" w:rsidRPr="002E689E">
          <w:rPr>
            <w:highlight w:val="yellow"/>
          </w:rPr>
          <w:delText xml:space="preserve"> background mutation rates (BMR), whi</w:delText>
        </w:r>
        <w:r w:rsidR="00E37FE2" w:rsidRPr="002E689E">
          <w:rPr>
            <w:highlight w:val="yellow"/>
          </w:rPr>
          <w:delText xml:space="preserve">ch vary greatly over the genome, for better </w:delText>
        </w:r>
        <w:r w:rsidR="00184E19" w:rsidRPr="002E689E">
          <w:rPr>
            <w:highlight w:val="yellow"/>
          </w:rPr>
          <w:delText>recurrent variant detection.</w:delText>
        </w:r>
        <w:r w:rsidR="00C633D6" w:rsidRPr="002E689E">
          <w:rPr>
            <w:highlight w:val="yellow"/>
          </w:rPr>
          <w:delText xml:space="preserve"> In addition, </w:delText>
        </w:r>
        <w:r w:rsidRPr="002E689E">
          <w:rPr>
            <w:highlight w:val="yellow"/>
          </w:rPr>
          <w:delText xml:space="preserve">ENCODE data </w:delText>
        </w:r>
        <w:r w:rsidR="00C633D6" w:rsidRPr="002E689E">
          <w:rPr>
            <w:highlight w:val="yellow"/>
          </w:rPr>
          <w:delText>can be used to</w:delText>
        </w:r>
        <w:r w:rsidRPr="002E689E">
          <w:rPr>
            <w:highlight w:val="yellow"/>
          </w:rPr>
          <w:delText xml:space="preserve"> connect non-coding elements (such as enhancers or promoters) into regulatory networks, which are pivotal for understanding cancer from a systems-biology perspective.</w:delText>
        </w:r>
      </w:del>
    </w:p>
    <w:p w14:paraId="16871E62" w14:textId="77777777" w:rsidR="00F1546F" w:rsidRPr="002E689E" w:rsidRDefault="00F1546F" w:rsidP="00F1546F">
      <w:pPr>
        <w:pStyle w:val="NoSpacing"/>
        <w:rPr>
          <w:del w:id="30" w:author="JZ" w:date="2017-07-24T11:25:00Z"/>
          <w:highlight w:val="yellow"/>
        </w:rPr>
      </w:pPr>
      <w:del w:id="31" w:author="JZ" w:date="2017-07-24T11:25:00Z">
        <w:r w:rsidRPr="002E689E">
          <w:rPr>
            <w:highlight w:val="yellow"/>
          </w:rPr>
          <w:delText>############################## V</w:delText>
        </w:r>
        <w:r w:rsidR="005322EA" w:rsidRPr="002E689E">
          <w:rPr>
            <w:highlight w:val="yellow"/>
          </w:rPr>
          <w:delText>2</w:delText>
        </w:r>
        <w:r w:rsidRPr="002E689E">
          <w:rPr>
            <w:highlight w:val="yellow"/>
          </w:rPr>
          <w:delText xml:space="preserve"> </w:delText>
        </w:r>
        <w:r w:rsidR="004511CE" w:rsidRPr="002E689E">
          <w:rPr>
            <w:highlight w:val="yellow"/>
          </w:rPr>
          <w:delText xml:space="preserve">of para 1, edits from DC </w:delText>
        </w:r>
        <w:r w:rsidRPr="002E689E">
          <w:rPr>
            <w:highlight w:val="yellow"/>
          </w:rPr>
          <w:delText>###########################</w:delText>
        </w:r>
      </w:del>
    </w:p>
    <w:p w14:paraId="40101300" w14:textId="578ACC1A" w:rsidR="00D051BA" w:rsidRDefault="00D051BA" w:rsidP="00B02B2C">
      <w:pPr>
        <w:pStyle w:val="NoSpacing"/>
        <w:rPr>
          <w:rPrChange w:id="32" w:author="JZ" w:date="2017-07-24T11:25:00Z">
            <w:rPr>
              <w:highlight w:val="yellow"/>
            </w:rPr>
          </w:rPrChange>
        </w:rPr>
      </w:pPr>
      <w:r w:rsidRPr="00D051BA">
        <w:rPr>
          <w:rPrChange w:id="33" w:author="JZ" w:date="2017-07-24T11:25:00Z">
            <w:rPr>
              <w:highlight w:val="yellow"/>
            </w:rPr>
          </w:rPrChange>
        </w:rPr>
        <w:t xml:space="preserve">The initial ENCODE release in 2012, along with other targeted functional genomic data, have motivated </w:t>
      </w:r>
      <w:del w:id="34" w:author="JZ" w:date="2017-07-24T11:25:00Z">
        <w:r w:rsidR="004511CE" w:rsidRPr="002E689E">
          <w:rPr>
            <w:highlight w:val="yellow"/>
          </w:rPr>
          <w:delText>a number of</w:delText>
        </w:r>
      </w:del>
      <w:ins w:id="35" w:author="JZ" w:date="2017-07-24T11:25:00Z">
        <w:r w:rsidRPr="00D051BA">
          <w:t>many</w:t>
        </w:r>
      </w:ins>
      <w:r w:rsidRPr="00D051BA">
        <w:rPr>
          <w:rPrChange w:id="36" w:author="JZ" w:date="2017-07-24T11:25:00Z">
            <w:rPr>
              <w:highlight w:val="yellow"/>
            </w:rPr>
          </w:rPrChange>
        </w:rPr>
        <w:t xml:space="preserve"> integrative studies, </w:t>
      </w:r>
      <w:del w:id="37" w:author="JZ" w:date="2017-07-24T11:25:00Z">
        <w:r w:rsidR="004511CE" w:rsidRPr="002E689E">
          <w:rPr>
            <w:highlight w:val="yellow"/>
          </w:rPr>
          <w:delText>many</w:delText>
        </w:r>
      </w:del>
      <w:ins w:id="38" w:author="JZ" w:date="2017-07-24T11:25:00Z">
        <w:r w:rsidRPr="00D051BA">
          <w:t>some</w:t>
        </w:r>
      </w:ins>
      <w:r w:rsidRPr="00D051BA">
        <w:rPr>
          <w:rPrChange w:id="39" w:author="JZ" w:date="2017-07-24T11:25:00Z">
            <w:rPr>
              <w:highlight w:val="yellow"/>
            </w:rPr>
          </w:rPrChange>
        </w:rPr>
        <w:t xml:space="preserve"> of which have focused on cancer genomes. Specifically, </w:t>
      </w:r>
      <w:del w:id="40" w:author="JZ" w:date="2017-07-24T11:25:00Z">
        <w:r w:rsidR="004511CE" w:rsidRPr="002E689E">
          <w:rPr>
            <w:highlight w:val="yellow"/>
          </w:rPr>
          <w:delText>these</w:delText>
        </w:r>
      </w:del>
      <w:ins w:id="41" w:author="JZ" w:date="2017-07-24T11:25:00Z">
        <w:r w:rsidRPr="00D051BA">
          <w:t>functional genomics</w:t>
        </w:r>
      </w:ins>
      <w:r w:rsidRPr="00D051BA">
        <w:rPr>
          <w:rPrChange w:id="42" w:author="JZ" w:date="2017-07-24T11:25:00Z">
            <w:rPr>
              <w:highlight w:val="yellow"/>
            </w:rPr>
          </w:rPrChange>
        </w:rPr>
        <w:t xml:space="preserve"> data have been used to investigate cancer in three </w:t>
      </w:r>
      <w:del w:id="43" w:author="JZ" w:date="2017-07-24T11:25:00Z">
        <w:r w:rsidR="004511CE" w:rsidRPr="002E689E">
          <w:rPr>
            <w:highlight w:val="yellow"/>
          </w:rPr>
          <w:delText xml:space="preserve">distinct </w:delText>
        </w:r>
      </w:del>
      <w:r w:rsidRPr="00D051BA">
        <w:rPr>
          <w:rPrChange w:id="44" w:author="JZ" w:date="2017-07-24T11:25:00Z">
            <w:rPr>
              <w:highlight w:val="yellow"/>
            </w:rPr>
          </w:rPrChange>
        </w:rPr>
        <w:t xml:space="preserve">ways. First, they enable researchers to evaluate the </w:t>
      </w:r>
      <w:ins w:id="45" w:author="JZ" w:date="2017-07-24T11:25:00Z">
        <w:r w:rsidRPr="00D051BA">
          <w:t xml:space="preserve">molecular </w:t>
        </w:r>
      </w:ins>
      <w:r w:rsidRPr="00D051BA">
        <w:rPr>
          <w:rPrChange w:id="46" w:author="JZ" w:date="2017-07-24T11:25:00Z">
            <w:rPr>
              <w:highlight w:val="yellow"/>
            </w:rPr>
          </w:rPrChange>
        </w:rPr>
        <w:t>functional impact of non-coding mutations (i.e., the vast majority of variants in cancer genomes</w:t>
      </w:r>
      <w:del w:id="47" w:author="JZ" w:date="2017-07-24T11:25:00Z">
        <w:r w:rsidR="004511CE" w:rsidRPr="002E689E">
          <w:rPr>
            <w:highlight w:val="yellow"/>
          </w:rPr>
          <w:delText>).</w:delText>
        </w:r>
        <w:r w:rsidR="004511CE" w:rsidRPr="002E689E">
          <w:rPr>
            <w:highlight w:val="yellow"/>
          </w:rPr>
          <w:fldChar w:fldCharType="begin">
            <w:fldData xml:space="preserve">YWRkcmVzczogY3Blcm91QG1lZC51bmMuZWR1LiYjeEQ7RGVwYXJ0bWVudCBvZiBCaW9tb2xlY3Vs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</w:fldData>
          </w:fldChar>
        </w:r>
        <w:r w:rsidR="004511CE" w:rsidRPr="002E689E">
          <w:rPr>
            <w:highlight w:val="yellow"/>
          </w:rPr>
          <w:delInstrText xml:space="preserve"> ADDIN EN.CITE </w:delInstrText>
        </w:r>
        <w:r w:rsidR="004511CE" w:rsidRPr="002E689E">
          <w:rPr>
            <w:highlight w:val="yellow"/>
          </w:rPr>
          <w:fldChar w:fldCharType="begin">
            <w:fldData xml:space="preserve">PEVuZE5vdGU+PENpdGU+PEF1dGhvcj5Ub3JjaGlhPC9BdXRob3I+PFllYXI+MjAxNjwvWWVhcj48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==
</w:fldData>
          </w:fldChar>
        </w:r>
        <w:r w:rsidR="004511CE" w:rsidRPr="002E689E">
          <w:rPr>
            <w:highlight w:val="yellow"/>
          </w:rPr>
          <w:delInstrText xml:space="preserve"> ADDIN EN.CITE.DATA </w:delInstrText>
        </w:r>
        <w:r w:rsidR="004511CE" w:rsidRPr="002E689E">
          <w:rPr>
            <w:highlight w:val="yellow"/>
          </w:rPr>
        </w:r>
        <w:r w:rsidR="004511CE" w:rsidRPr="002E689E">
          <w:rPr>
            <w:highlight w:val="yellow"/>
          </w:rPr>
          <w:fldChar w:fldCharType="end"/>
        </w:r>
        <w:r w:rsidR="004511CE" w:rsidRPr="002E689E">
          <w:rPr>
            <w:highlight w:val="yellow"/>
          </w:rPr>
          <w:fldChar w:fldCharType="begin">
            <w:fldData xml:space="preserve">YWRkcmVzczogY3Blcm91QG1lZC51bmMuZWR1LiYjeEQ7RGVwYXJ0bWVudCBvZiBCaW9tb2xlY3Vs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</w:fldData>
          </w:fldChar>
        </w:r>
        <w:r w:rsidR="004511CE" w:rsidRPr="002E689E">
          <w:rPr>
            <w:highlight w:val="yellow"/>
          </w:rPr>
          <w:delInstrText xml:space="preserve"> ADDIN EN.CITE.DATA </w:delInstrText>
        </w:r>
        <w:r w:rsidR="004511CE" w:rsidRPr="002E689E">
          <w:rPr>
            <w:highlight w:val="yellow"/>
          </w:rPr>
        </w:r>
        <w:r w:rsidR="004511CE" w:rsidRPr="002E689E">
          <w:rPr>
            <w:highlight w:val="yellow"/>
          </w:rPr>
          <w:fldChar w:fldCharType="end"/>
        </w:r>
        <w:r w:rsidR="004511CE" w:rsidRPr="002E689E">
          <w:rPr>
            <w:highlight w:val="yellow"/>
          </w:rPr>
        </w:r>
        <w:r w:rsidR="004511CE" w:rsidRPr="002E689E">
          <w:rPr>
            <w:highlight w:val="yellow"/>
          </w:rPr>
          <w:fldChar w:fldCharType="separate"/>
        </w:r>
        <w:r w:rsidR="004511CE" w:rsidRPr="002E689E">
          <w:rPr>
            <w:highlight w:val="yellow"/>
          </w:rPr>
          <w:delText>1-6</w:delText>
        </w:r>
        <w:r w:rsidR="004511CE" w:rsidRPr="002E689E">
          <w:rPr>
            <w:highlight w:val="yellow"/>
          </w:rPr>
          <w:fldChar w:fldCharType="end"/>
        </w:r>
      </w:del>
      <w:ins w:id="48" w:author="JZ" w:date="2017-07-24T11:25:00Z">
        <w:r w:rsidRPr="00D051BA">
          <w:t>) and to develop non-coding annotation “elements” (eg enhancers) for testing for recurrent mutations and drivers in cancer cohorts. 1-6</w:t>
        </w:r>
      </w:ins>
      <w:r w:rsidRPr="00D051BA">
        <w:rPr>
          <w:rPrChange w:id="49" w:author="JZ" w:date="2017-07-24T11:25:00Z">
            <w:rPr>
              <w:highlight w:val="yellow"/>
            </w:rPr>
          </w:rPrChange>
        </w:rPr>
        <w:t xml:space="preserve"> Secondly, by incorporating genome-wide features (such as replication timing, methylation, and expression profiles), </w:t>
      </w:r>
      <w:del w:id="50" w:author="JZ" w:date="2017-07-24T11:25:00Z">
        <w:r w:rsidR="004511CE" w:rsidRPr="002E689E">
          <w:rPr>
            <w:highlight w:val="yellow"/>
          </w:rPr>
          <w:delText>ENCODE</w:delText>
        </w:r>
      </w:del>
      <w:ins w:id="51" w:author="JZ" w:date="2017-07-24T11:25:00Z">
        <w:r w:rsidRPr="00D051BA">
          <w:t>functional genomics</w:t>
        </w:r>
      </w:ins>
      <w:r w:rsidRPr="00D051BA">
        <w:rPr>
          <w:rPrChange w:id="52" w:author="JZ" w:date="2017-07-24T11:25:00Z">
            <w:rPr>
              <w:highlight w:val="yellow"/>
            </w:rPr>
          </w:rPrChange>
        </w:rPr>
        <w:t xml:space="preserve"> data sets </w:t>
      </w:r>
      <w:del w:id="53" w:author="JZ" w:date="2017-07-24T11:25:00Z">
        <w:r w:rsidR="004511CE" w:rsidRPr="002E689E">
          <w:rPr>
            <w:highlight w:val="yellow"/>
          </w:rPr>
          <w:delText xml:space="preserve">related to replication timing </w:delText>
        </w:r>
      </w:del>
      <w:r w:rsidRPr="00D051BA">
        <w:rPr>
          <w:rPrChange w:id="54" w:author="JZ" w:date="2017-07-24T11:25:00Z">
            <w:rPr>
              <w:highlight w:val="yellow"/>
            </w:rPr>
          </w:rPrChange>
        </w:rPr>
        <w:t xml:space="preserve">have been used to </w:t>
      </w:r>
      <w:del w:id="55" w:author="JZ" w:date="2017-07-24T11:25:00Z">
        <w:r w:rsidR="004511CE" w:rsidRPr="002E689E">
          <w:rPr>
            <w:highlight w:val="yellow"/>
          </w:rPr>
          <w:delText xml:space="preserve">reliably </w:delText>
        </w:r>
      </w:del>
      <w:r w:rsidRPr="00D051BA">
        <w:rPr>
          <w:rPrChange w:id="56" w:author="JZ" w:date="2017-07-24T11:25:00Z">
            <w:rPr>
              <w:highlight w:val="yellow"/>
            </w:rPr>
          </w:rPrChange>
        </w:rPr>
        <w:t>estimate background mutation rates (BMR</w:t>
      </w:r>
      <w:del w:id="57" w:author="JZ" w:date="2017-07-24T11:25:00Z">
        <w:r w:rsidR="004511CE" w:rsidRPr="002E689E">
          <w:rPr>
            <w:highlight w:val="yellow"/>
          </w:rPr>
          <w:delText>), which</w:delText>
        </w:r>
      </w:del>
      <w:ins w:id="58" w:author="JZ" w:date="2017-07-24T11:25:00Z">
        <w:r w:rsidRPr="00D051BA">
          <w:t>) in these elements. BMRs</w:t>
        </w:r>
      </w:ins>
      <w:r w:rsidRPr="00D051BA">
        <w:rPr>
          <w:rPrChange w:id="59" w:author="JZ" w:date="2017-07-24T11:25:00Z">
            <w:rPr>
              <w:highlight w:val="yellow"/>
            </w:rPr>
          </w:rPrChange>
        </w:rPr>
        <w:t xml:space="preserve"> vary </w:t>
      </w:r>
      <w:del w:id="60" w:author="JZ" w:date="2017-07-24T11:25:00Z">
        <w:r w:rsidR="004511CE" w:rsidRPr="002E689E">
          <w:rPr>
            <w:highlight w:val="yellow"/>
          </w:rPr>
          <w:delText>greatly</w:delText>
        </w:r>
      </w:del>
      <w:ins w:id="61" w:author="JZ" w:date="2017-07-24T11:25:00Z">
        <w:r w:rsidRPr="00D051BA">
          <w:t>widely</w:t>
        </w:r>
      </w:ins>
      <w:r w:rsidRPr="00D051BA">
        <w:rPr>
          <w:rPrChange w:id="62" w:author="JZ" w:date="2017-07-24T11:25:00Z">
            <w:rPr>
              <w:highlight w:val="yellow"/>
            </w:rPr>
          </w:rPrChange>
        </w:rPr>
        <w:t xml:space="preserve"> over the genome</w:t>
      </w:r>
      <w:del w:id="63" w:author="JZ" w:date="2017-07-24T11:25:00Z">
        <w:r w:rsidR="004511CE" w:rsidRPr="002E689E">
          <w:rPr>
            <w:highlight w:val="yellow"/>
          </w:rPr>
          <w:delText>; the resultant BMR</w:delText>
        </w:r>
      </w:del>
      <w:ins w:id="64" w:author="JZ" w:date="2017-07-24T11:25:00Z">
        <w:r w:rsidRPr="00D051BA">
          <w:t>, and better</w:t>
        </w:r>
      </w:ins>
      <w:r w:rsidRPr="00D051BA">
        <w:rPr>
          <w:rPrChange w:id="65" w:author="JZ" w:date="2017-07-24T11:25:00Z">
            <w:rPr>
              <w:highlight w:val="yellow"/>
            </w:rPr>
          </w:rPrChange>
        </w:rPr>
        <w:t xml:space="preserve"> estimates </w:t>
      </w:r>
      <w:del w:id="66" w:author="JZ" w:date="2017-07-24T11:25:00Z">
        <w:r w:rsidR="004511CE" w:rsidRPr="002E689E">
          <w:rPr>
            <w:highlight w:val="yellow"/>
          </w:rPr>
          <w:delText xml:space="preserve">then </w:delText>
        </w:r>
      </w:del>
      <w:r w:rsidRPr="00D051BA">
        <w:rPr>
          <w:rPrChange w:id="67" w:author="JZ" w:date="2017-07-24T11:25:00Z">
            <w:rPr>
              <w:highlight w:val="yellow"/>
            </w:rPr>
          </w:rPrChange>
        </w:rPr>
        <w:t xml:space="preserve">enable more accurate identification of </w:t>
      </w:r>
      <w:del w:id="68" w:author="JZ" w:date="2017-07-24T11:25:00Z">
        <w:r w:rsidR="004511CE" w:rsidRPr="002E689E">
          <w:rPr>
            <w:highlight w:val="yellow"/>
          </w:rPr>
          <w:delText>cancer drivers.</w:delText>
        </w:r>
      </w:del>
      <w:ins w:id="69" w:author="JZ" w:date="2017-07-24T11:25:00Z">
        <w:r w:rsidRPr="00D051BA">
          <w:t>recurrent mutations.</w:t>
        </w:r>
      </w:ins>
      <w:r w:rsidRPr="00D051BA">
        <w:rPr>
          <w:rPrChange w:id="70" w:author="JZ" w:date="2017-07-24T11:25:00Z">
            <w:rPr>
              <w:highlight w:val="yellow"/>
            </w:rPr>
          </w:rPrChange>
        </w:rPr>
        <w:t xml:space="preserve"> Finally, ENCODE data sets have been used to link </w:t>
      </w:r>
      <w:del w:id="71" w:author="JZ" w:date="2017-07-24T11:25:00Z">
        <w:r w:rsidR="004511CE" w:rsidRPr="002E689E">
          <w:rPr>
            <w:highlight w:val="yellow"/>
          </w:rPr>
          <w:delText xml:space="preserve">and organize </w:delText>
        </w:r>
      </w:del>
      <w:r w:rsidRPr="00D051BA">
        <w:rPr>
          <w:rPrChange w:id="72" w:author="JZ" w:date="2017-07-24T11:25:00Z">
            <w:rPr>
              <w:highlight w:val="yellow"/>
            </w:rPr>
          </w:rPrChange>
        </w:rPr>
        <w:t xml:space="preserve">non-coding elements </w:t>
      </w:r>
      <w:del w:id="73" w:author="JZ" w:date="2017-07-24T11:25:00Z">
        <w:r w:rsidR="004511CE" w:rsidRPr="002E689E">
          <w:rPr>
            <w:highlight w:val="yellow"/>
          </w:rPr>
          <w:delText>(such as enhancers or promoters)</w:delText>
        </w:r>
      </w:del>
      <w:ins w:id="74" w:author="JZ" w:date="2017-07-24T11:25:00Z">
        <w:r w:rsidRPr="00D051BA">
          <w:t>and organize them</w:t>
        </w:r>
      </w:ins>
      <w:r w:rsidRPr="00D051BA">
        <w:rPr>
          <w:rPrChange w:id="75" w:author="JZ" w:date="2017-07-24T11:25:00Z">
            <w:rPr>
              <w:highlight w:val="yellow"/>
            </w:rPr>
          </w:rPrChange>
        </w:rPr>
        <w:t xml:space="preserve"> into regulatory networks, which have been used to gain </w:t>
      </w:r>
      <w:del w:id="76" w:author="JZ" w:date="2017-07-24T11:25:00Z">
        <w:r w:rsidR="004511CE" w:rsidRPr="002E689E">
          <w:rPr>
            <w:highlight w:val="yellow"/>
          </w:rPr>
          <w:delText xml:space="preserve">pivotal </w:delText>
        </w:r>
      </w:del>
      <w:r w:rsidRPr="00D051BA">
        <w:rPr>
          <w:rPrChange w:id="77" w:author="JZ" w:date="2017-07-24T11:25:00Z">
            <w:rPr>
              <w:highlight w:val="yellow"/>
            </w:rPr>
          </w:rPrChange>
        </w:rPr>
        <w:t>systems-level perspectives of cancer</w:t>
      </w:r>
      <w:del w:id="78" w:author="JZ" w:date="2017-07-24T11:25:00Z">
        <w:r w:rsidR="004511CE" w:rsidRPr="002E689E">
          <w:rPr>
            <w:highlight w:val="yellow"/>
          </w:rPr>
          <w:delText xml:space="preserve"> across patient cohorts</w:delText>
        </w:r>
        <w:r w:rsidR="004511CE" w:rsidRPr="002E689E">
          <w:rPr>
            <w:highlight w:val="yellow"/>
          </w:rPr>
          <w:fldChar w:fldCharType="begin">
            <w:fldData xml:space="preserve">PEVuZE5vdGU+PENpdGU+PEF1dGhvcj5KYWNvYnNlbjwvQXV0aG9yPjxZZWFyPjIwMTM8L1llYXI+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==
</w:fldData>
          </w:fldChar>
        </w:r>
        <w:r w:rsidR="004511CE" w:rsidRPr="002E689E">
          <w:rPr>
            <w:highlight w:val="yellow"/>
          </w:rPr>
          <w:delInstrText xml:space="preserve"> ADDIN EN.CITE </w:delInstrText>
        </w:r>
        <w:r w:rsidR="004511CE" w:rsidRPr="002E689E">
          <w:rPr>
            <w:highlight w:val="yellow"/>
          </w:rPr>
          <w:fldChar w:fldCharType="begin">
            <w:fldData xml:space="preserve">PEVuZE5vdGU+PENpdGU+PEF1dGhvcj5KYWNvYnNlbjwvQXV0aG9yPjxZZWFyPjIwMTM8L1llYXI+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==
</w:fldData>
          </w:fldChar>
        </w:r>
        <w:r w:rsidR="004511CE" w:rsidRPr="002E689E">
          <w:rPr>
            <w:highlight w:val="yellow"/>
          </w:rPr>
          <w:delInstrText xml:space="preserve"> ADDIN EN.CITE.DATA </w:delInstrText>
        </w:r>
        <w:r w:rsidR="004511CE" w:rsidRPr="002E689E">
          <w:rPr>
            <w:highlight w:val="yellow"/>
          </w:rPr>
        </w:r>
        <w:r w:rsidR="004511CE" w:rsidRPr="002E689E">
          <w:rPr>
            <w:highlight w:val="yellow"/>
          </w:rPr>
          <w:fldChar w:fldCharType="end"/>
        </w:r>
        <w:r w:rsidR="004511CE" w:rsidRPr="002E689E">
          <w:rPr>
            <w:highlight w:val="yellow"/>
          </w:rPr>
        </w:r>
        <w:r w:rsidR="004511CE" w:rsidRPr="002E689E">
          <w:rPr>
            <w:highlight w:val="yellow"/>
          </w:rPr>
          <w:fldChar w:fldCharType="separate"/>
        </w:r>
        <w:r w:rsidR="004511CE" w:rsidRPr="002E689E">
          <w:rPr>
            <w:highlight w:val="yellow"/>
          </w:rPr>
          <w:delText>9</w:delText>
        </w:r>
        <w:r w:rsidR="004511CE" w:rsidRPr="002E689E">
          <w:rPr>
            <w:highlight w:val="yellow"/>
          </w:rPr>
          <w:fldChar w:fldCharType="end"/>
        </w:r>
        <w:r w:rsidR="004511CE" w:rsidRPr="002E689E">
          <w:rPr>
            <w:highlight w:val="yellow"/>
          </w:rPr>
          <w:delText>.</w:delText>
        </w:r>
      </w:del>
      <w:ins w:id="79" w:author="JZ" w:date="2017-07-24T11:25:00Z">
        <w:r w:rsidRPr="00D051BA">
          <w:t>.</w:t>
        </w:r>
      </w:ins>
    </w:p>
    <w:p w14:paraId="02C4F7B0" w14:textId="77777777" w:rsidR="004357D1" w:rsidRPr="002E689E" w:rsidRDefault="004357D1" w:rsidP="004357D1">
      <w:pPr>
        <w:pStyle w:val="NoSpacing"/>
        <w:ind w:firstLine="0"/>
        <w:rPr>
          <w:del w:id="80" w:author="JZ" w:date="2017-07-24T11:25:00Z"/>
          <w:highlight w:val="yellow"/>
        </w:rPr>
      </w:pPr>
      <w:del w:id="81" w:author="JZ" w:date="2017-07-24T11:25:00Z">
        <w:r w:rsidRPr="002E689E">
          <w:rPr>
            <w:highlight w:val="yellow"/>
          </w:rPr>
          <w:delText>############################## V3 of para 1, edits from WM+JL ###########################</w:delText>
        </w:r>
      </w:del>
    </w:p>
    <w:p w14:paraId="595EC02D" w14:textId="77777777" w:rsidR="004357D1" w:rsidRDefault="004357D1" w:rsidP="004357D1">
      <w:pPr>
        <w:pStyle w:val="NoSpacing"/>
        <w:rPr>
          <w:del w:id="82" w:author="JZ" w:date="2017-07-24T11:25:00Z"/>
        </w:rPr>
      </w:pPr>
      <w:del w:id="83" w:author="JZ" w:date="2017-07-24T11:25:00Z">
        <w:r w:rsidRPr="002E689E">
          <w:rPr>
            <w:highlight w:val="yellow"/>
          </w:rPr>
          <w:delText xml:space="preserve">The initial ENCODE release in 2012, along with other targeted functional genomics data, have been used to support the work of cancer </w:delText>
        </w:r>
        <w:r w:rsidR="00A47AC1" w:rsidRPr="002E689E">
          <w:rPr>
            <w:highlight w:val="yellow"/>
          </w:rPr>
          <w:delText>geneticists</w:delText>
        </w:r>
        <w:r w:rsidRPr="002E689E">
          <w:rPr>
            <w:highlight w:val="yellow"/>
          </w:rPr>
          <w:delText>. For example, researchers have used annotations from these projects to evaluate the functional impact of the vast number of cancer mutations in noncoding regions. Furthermore, these functional genomic data, such as replication timing and methylation patterns, have been used to reliably calibrate background mutation rates (BMRs), which vary greatly by genomic region, allowing more accurate detection of cancer drivers. In addition, ENCODE data sets have been used to link and organize enhancers, promoters, and genes into regulatory networks, offering systems-level perspectives of cancer across patient cohorts.</w:delText>
        </w:r>
      </w:del>
    </w:p>
    <w:p w14:paraId="22FF62C2" w14:textId="77777777" w:rsidR="00334D72" w:rsidRPr="00C55C40" w:rsidRDefault="00334D72" w:rsidP="00B02B2C">
      <w:pPr>
        <w:pStyle w:val="NoSpacing"/>
        <w:rPr>
          <w:del w:id="84" w:author="JZ" w:date="2017-07-24T11:25:00Z"/>
          <w:b/>
          <w:color w:val="FF0000"/>
        </w:rPr>
      </w:pPr>
      <w:del w:id="85" w:author="JZ" w:date="2017-07-24T11:25:00Z">
        <w:r w:rsidRPr="00C55C40">
          <w:rPr>
            <w:b/>
            <w:color w:val="FF0000"/>
          </w:rPr>
          <w:delText>[[JZ2MG: WM and JL suggests to annotate what is starr-seq since cancer genomics does not know what they are]]</w:delText>
        </w:r>
      </w:del>
    </w:p>
    <w:p w14:paraId="3A7C5FE1" w14:textId="77777777" w:rsidR="00334D72" w:rsidRDefault="00334D72" w:rsidP="00B02B2C">
      <w:pPr>
        <w:pStyle w:val="NoSpacing"/>
        <w:rPr>
          <w:del w:id="86" w:author="JZ" w:date="2017-07-24T11:25:00Z"/>
        </w:rPr>
      </w:pPr>
      <w:del w:id="87" w:author="JZ" w:date="2017-07-24T11:25:00Z">
        <w:r w:rsidRPr="00C55C40">
          <w:rPr>
            <w:highlight w:val="yellow"/>
          </w:rPr>
          <w:delText>“such as STARR-seq for enhancer activities, Hi-C for DNA spatial organization, ChIA-PET for chromatin interactions, eCLIP for the binding of proteins to RNA, and RAMPAGE for promoter activities”</w:delText>
        </w:r>
      </w:del>
    </w:p>
    <w:p w14:paraId="77BCC5E5" w14:textId="68156326" w:rsidR="00B02B2C" w:rsidRDefault="00B02B2C" w:rsidP="00B02B2C">
      <w:pPr>
        <w:pStyle w:val="NoSpacing"/>
      </w:pPr>
      <w:r>
        <w:t>The new release of ENCODE data has a number of imp</w:t>
      </w:r>
      <w:r w:rsidR="00810916">
        <w:t>rovements over the last release</w:t>
      </w:r>
      <w:r w:rsidR="004373A7">
        <w:t>, which</w:t>
      </w:r>
      <w:r w:rsidR="009F1976">
        <w:t xml:space="preserve"> was mainly focused on </w:t>
      </w:r>
      <w:r w:rsidR="009F1976" w:rsidRPr="004D40AA">
        <w:t>a</w:t>
      </w:r>
      <w:r w:rsidR="009F1976" w:rsidRPr="00AD1C26">
        <w:t xml:space="preserve"> limited number of cell </w:t>
      </w:r>
      <w:r w:rsidR="009F1976">
        <w:t>types</w:t>
      </w:r>
      <w:r w:rsidR="009F1976" w:rsidRPr="004D40AA">
        <w:t xml:space="preserve"> </w:t>
      </w:r>
      <w:r w:rsidR="009F1976">
        <w:t xml:space="preserve">using </w:t>
      </w:r>
      <w:r w:rsidR="009F1976" w:rsidRPr="004D40AA">
        <w:t>RNA</w:t>
      </w:r>
      <w:r w:rsidR="009F1976">
        <w:t>-seq, DNase-seq and</w:t>
      </w:r>
      <w:r w:rsidR="009F1976" w:rsidRPr="004D40AA">
        <w:t xml:space="preserve"> </w:t>
      </w:r>
      <w:r w:rsidR="009F1976">
        <w:t xml:space="preserve">ChIP-seq </w:t>
      </w:r>
      <w:r w:rsidR="009F1976" w:rsidRPr="004D40AA">
        <w:t>assays</w:t>
      </w:r>
      <w:r w:rsidR="009F1976">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9F1976">
        <w:instrText xml:space="preserve"> ADDIN EN.CITE </w:instrText>
      </w:r>
      <w:r w:rsidR="009F1976">
        <w:fldChar w:fldCharType="begin">
          <w:fldData xml:space="preserve">PEVuZE5vdGU+PENpdGU+PEF1dGhvcj5Db25zb3J0aXVtPC9BdXRob3I+PFllYXI+MjAxMjwvWWVh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</w:fldData>
        </w:fldChar>
      </w:r>
      <w:r w:rsidR="009F1976">
        <w:instrText xml:space="preserve"> ADDIN EN.CITE.DATA </w:instrText>
      </w:r>
      <w:r w:rsidR="009F1976">
        <w:fldChar w:fldCharType="end"/>
      </w:r>
      <w:r w:rsidR="009F1976">
        <w:fldChar w:fldCharType="separate"/>
      </w:r>
      <w:r w:rsidR="009F1976" w:rsidRPr="001B1E8A">
        <w:rPr>
          <w:noProof/>
          <w:vertAlign w:val="superscript"/>
        </w:rPr>
        <w:t>8</w:t>
      </w:r>
      <w:r w:rsidR="009F1976">
        <w:fldChar w:fldCharType="end"/>
      </w:r>
      <w:r w:rsidR="009F1976" w:rsidRPr="00AD1C26">
        <w:t xml:space="preserve">. </w:t>
      </w:r>
      <w:r w:rsidR="009F1976">
        <w:t>The new release</w:t>
      </w:r>
      <w:r w:rsidR="009F1976">
        <w:rPr>
          <w:color w:val="000000" w:themeColor="text1"/>
        </w:rPr>
        <w:t xml:space="preserve"> </w:t>
      </w:r>
      <w:del w:id="88" w:author="JZ" w:date="2017-07-24T11:25:00Z">
        <w:r w:rsidR="009F1976">
          <w:rPr>
            <w:color w:val="000000" w:themeColor="text1"/>
          </w:rPr>
          <w:delText>took</w:delText>
        </w:r>
      </w:del>
      <w:ins w:id="89" w:author="JZ" w:date="2017-07-24T11:25:00Z">
        <w:r w:rsidR="004E0E61">
          <w:rPr>
            <w:color w:val="000000" w:themeColor="text1"/>
          </w:rPr>
          <w:t>has</w:t>
        </w:r>
      </w:ins>
      <w:r w:rsidR="009F1976">
        <w:rPr>
          <w:color w:val="000000" w:themeColor="text1"/>
        </w:rPr>
        <w:t xml:space="preserve"> </w:t>
      </w:r>
      <w:r w:rsidR="009F1976" w:rsidRPr="00DB0BA3">
        <w:rPr>
          <w:color w:val="000000" w:themeColor="text1"/>
        </w:rPr>
        <w:t xml:space="preserve">two </w:t>
      </w:r>
      <w:r w:rsidR="009F1976">
        <w:rPr>
          <w:color w:val="000000" w:themeColor="text1"/>
        </w:rPr>
        <w:t xml:space="preserve">new </w:t>
      </w:r>
      <w:r w:rsidR="009F1976" w:rsidRPr="00DB0BA3">
        <w:rPr>
          <w:color w:val="000000" w:themeColor="text1"/>
        </w:rPr>
        <w:t>directions</w:t>
      </w:r>
      <w:r w:rsidR="009F1976">
        <w:t>.</w:t>
      </w:r>
      <w:r w:rsidR="009F1976" w:rsidRPr="004D40AA">
        <w:t xml:space="preserve"> </w:t>
      </w:r>
      <w:r w:rsidR="00810916">
        <w:t xml:space="preserve"> </w:t>
      </w:r>
      <w:r w:rsidR="001D216E">
        <w:t xml:space="preserve">First, it </w:t>
      </w:r>
      <w:r w:rsidR="001D216E" w:rsidRPr="004D40AA">
        <w:t>considerably</w:t>
      </w:r>
      <w:r w:rsidR="001D216E">
        <w:t xml:space="preserve"> broadened </w:t>
      </w:r>
      <w:r w:rsidR="001D216E" w:rsidRPr="004D40AA">
        <w:t xml:space="preserve">the number of </w:t>
      </w:r>
      <w:r w:rsidR="001D216E">
        <w:t>cell types</w:t>
      </w:r>
      <w:r w:rsidR="001D216E" w:rsidRPr="004D40AA">
        <w:t xml:space="preserve"> </w:t>
      </w:r>
      <w:r w:rsidR="001D216E">
        <w:t>using the original assays. As such, the main</w:t>
      </w:r>
      <w:r w:rsidR="001D216E" w:rsidRPr="00DB0BA3">
        <w:rPr>
          <w:color w:val="000000" w:themeColor="text1"/>
        </w:rPr>
        <w:t xml:space="preserve"> ENCODE encyclopedia </w:t>
      </w:r>
      <w:r w:rsidR="001D216E">
        <w:t xml:space="preserve">aims to utilize these to provide a general </w:t>
      </w:r>
      <w:r w:rsidR="001D216E">
        <w:lastRenderedPageBreak/>
        <w:t xml:space="preserve">annotation resource applicable across many cell types. Second, ENCODE also </w:t>
      </w:r>
      <w:r w:rsidR="001D216E" w:rsidRPr="00617E42">
        <w:t>expanded the number of advanced assays</w:t>
      </w:r>
      <w:del w:id="90" w:author="JZ" w:date="2017-07-24T11:25:00Z">
        <w:r w:rsidR="001D216E" w:rsidRPr="00617E42">
          <w:delText>, such as</w:delText>
        </w:r>
      </w:del>
      <w:ins w:id="91" w:author="JZ" w:date="2017-07-24T11:25:00Z">
        <w:r w:rsidR="00350DFF">
          <w:t xml:space="preserve"> </w:t>
        </w:r>
        <w:r w:rsidR="001D216E">
          <w:t xml:space="preserve">on </w:t>
        </w:r>
        <w:r w:rsidR="001D216E" w:rsidRPr="00617E42">
          <w:t xml:space="preserve">several </w:t>
        </w:r>
        <w:r w:rsidR="001D216E">
          <w:t xml:space="preserve">"top-tier" </w:t>
        </w:r>
        <w:r w:rsidR="001D216E" w:rsidRPr="00617E42">
          <w:t>cell lines</w:t>
        </w:r>
        <w:r w:rsidR="00350DFF">
          <w:t xml:space="preserve"> (e.g.</w:t>
        </w:r>
      </w:ins>
      <w:r w:rsidR="00350DFF" w:rsidRPr="00617E42">
        <w:t xml:space="preserve"> STARR-seq, Hi-C, ChIA-PET, </w:t>
      </w:r>
      <w:r w:rsidR="00350DFF">
        <w:t xml:space="preserve">eCLIP </w:t>
      </w:r>
      <w:r w:rsidR="00350DFF" w:rsidRPr="00617E42">
        <w:t>and RAMPAGE</w:t>
      </w:r>
      <w:del w:id="92" w:author="JZ" w:date="2017-07-24T11:25:00Z">
        <w:r w:rsidR="001D216E" w:rsidRPr="00617E42">
          <w:delText>,</w:delText>
        </w:r>
        <w:r w:rsidR="001D216E">
          <w:delText xml:space="preserve"> on </w:delText>
        </w:r>
        <w:r w:rsidR="001D216E" w:rsidRPr="00617E42">
          <w:delText xml:space="preserve">several </w:delText>
        </w:r>
        <w:r w:rsidR="001D216E">
          <w:delText xml:space="preserve">"top-tier" </w:delText>
        </w:r>
        <w:r w:rsidR="001D216E" w:rsidRPr="00617E42">
          <w:delText>cell lines</w:delText>
        </w:r>
        <w:r w:rsidR="001D216E">
          <w:delText>.</w:delText>
        </w:r>
      </w:del>
      <w:ins w:id="93" w:author="JZ" w:date="2017-07-24T11:25:00Z">
        <w:r w:rsidR="00350DFF">
          <w:t>).</w:t>
        </w:r>
      </w:ins>
      <w:r w:rsidR="001D216E">
        <w:t xml:space="preserve"> Many of these lines are associated with various types of cancer</w:t>
      </w:r>
      <w:del w:id="94" w:author="JZ" w:date="2017-07-24T11:25:00Z">
        <w:r w:rsidR="001D216E">
          <w:delText xml:space="preserve"> </w:delText>
        </w:r>
        <w:r w:rsidR="001D216E" w:rsidRPr="00617E42">
          <w:delText>(Figure 1)</w:delText>
        </w:r>
        <w:r w:rsidR="001D216E">
          <w:delText>,</w:delText>
        </w:r>
      </w:del>
      <w:ins w:id="95" w:author="JZ" w:date="2017-07-24T11:25:00Z">
        <w:r w:rsidR="001D216E">
          <w:t>,</w:t>
        </w:r>
      </w:ins>
      <w:r w:rsidR="001D216E" w:rsidRPr="00617E42">
        <w:t xml:space="preserve"> including those of the blood</w:t>
      </w:r>
      <w:del w:id="96" w:author="JZ" w:date="2017-07-24T11:25:00Z">
        <w:r w:rsidR="001D216E" w:rsidRPr="00617E42">
          <w:delText xml:space="preserve"> (K562),</w:delText>
        </w:r>
      </w:del>
      <w:ins w:id="97" w:author="JZ" w:date="2017-07-24T11:25:00Z">
        <w:r w:rsidR="001D216E" w:rsidRPr="00617E42">
          <w:t>,</w:t>
        </w:r>
      </w:ins>
      <w:r w:rsidR="001D216E" w:rsidRPr="00617E42">
        <w:t xml:space="preserve"> breast</w:t>
      </w:r>
      <w:del w:id="98" w:author="JZ" w:date="2017-07-24T11:25:00Z">
        <w:r w:rsidR="001D216E" w:rsidRPr="00617E42">
          <w:delText xml:space="preserve"> (MCF-7),</w:delText>
        </w:r>
      </w:del>
      <w:ins w:id="99" w:author="JZ" w:date="2017-07-24T11:25:00Z">
        <w:r w:rsidR="001D216E" w:rsidRPr="00617E42">
          <w:t>,</w:t>
        </w:r>
      </w:ins>
      <w:r w:rsidR="001D216E" w:rsidRPr="00617E42">
        <w:t xml:space="preserve"> liver</w:t>
      </w:r>
      <w:del w:id="100" w:author="JZ" w:date="2017-07-24T11:25:00Z">
        <w:r w:rsidR="001D216E" w:rsidRPr="00617E42">
          <w:delText xml:space="preserve"> (HepG2),</w:delText>
        </w:r>
      </w:del>
      <w:ins w:id="101" w:author="JZ" w:date="2017-07-24T11:25:00Z">
        <w:r w:rsidR="001D216E" w:rsidRPr="00617E42">
          <w:t>,</w:t>
        </w:r>
      </w:ins>
      <w:r w:rsidR="001D216E" w:rsidRPr="00617E42">
        <w:t xml:space="preserve"> </w:t>
      </w:r>
      <w:r w:rsidR="001D216E">
        <w:t xml:space="preserve">and </w:t>
      </w:r>
      <w:r w:rsidR="001D216E" w:rsidRPr="00617E42">
        <w:t>lung (</w:t>
      </w:r>
      <w:ins w:id="102" w:author="JZ" w:date="2017-07-24T11:25:00Z">
        <w:r w:rsidR="00350DFF">
          <w:t xml:space="preserve">K562, MCF-7, HepG2, </w:t>
        </w:r>
      </w:ins>
      <w:r w:rsidR="001D216E" w:rsidRPr="00617E42">
        <w:t>A549</w:t>
      </w:r>
      <w:ins w:id="103" w:author="JZ" w:date="2017-07-24T11:25:00Z">
        <w:r w:rsidR="00350DFF">
          <w:t>, see Fig 1</w:t>
        </w:r>
      </w:ins>
      <w:r w:rsidR="001D216E" w:rsidRPr="00617E42">
        <w:t>).</w:t>
      </w:r>
      <w:r>
        <w:t xml:space="preserve"> </w:t>
      </w:r>
      <w:r w:rsidR="00A85055">
        <w:t>Such</w:t>
      </w:r>
      <w:r w:rsidR="00A85055" w:rsidRPr="00B04F08">
        <w:t xml:space="preserve"> rich functional assays and annotation resources </w:t>
      </w:r>
      <w:r w:rsidR="00A6013D">
        <w:t>in the new ENCODE release</w:t>
      </w:r>
      <w:r w:rsidR="00A85055" w:rsidRPr="00B04F08">
        <w:t xml:space="preserve"> allow us to characterize these non-coding regions </w:t>
      </w:r>
      <w:r w:rsidR="00A85055">
        <w:t>in</w:t>
      </w:r>
      <w:r w:rsidR="00A85055" w:rsidRPr="00B04F08">
        <w:t xml:space="preserve"> depth</w:t>
      </w:r>
      <w:r>
        <w:t xml:space="preserve"> </w:t>
      </w:r>
      <w:r w:rsidR="00A85055">
        <w:t>and</w:t>
      </w:r>
      <w:r>
        <w:t xml:space="preserve"> construct a customized ENCODE companion resource for Cancer genomics (</w:t>
      </w:r>
      <w:ins w:id="104" w:author="JZ" w:date="2017-07-24T11:25:00Z">
        <w:r w:rsidR="004E0E61">
          <w:t xml:space="preserve">which we dub </w:t>
        </w:r>
      </w:ins>
      <w:r>
        <w:t xml:space="preserve">ENCODEC).  This </w:t>
      </w:r>
      <w:r w:rsidR="00F03AA9" w:rsidRPr="00F03AA9">
        <w:rPr>
          <w:highlight w:val="yellow"/>
        </w:rPr>
        <w:t>resource</w:t>
      </w:r>
      <w:r w:rsidR="00F03AA9">
        <w:t xml:space="preserve"> </w:t>
      </w:r>
      <w:r>
        <w:t>consists of a set of</w:t>
      </w:r>
      <w:del w:id="105" w:author="JZ" w:date="2017-07-24T11:25:00Z">
        <w:r>
          <w:delText xml:space="preserve"> freely distributed</w:delText>
        </w:r>
      </w:del>
      <w:r>
        <w:t xml:space="preserve"> annotation files and codes available online (see supplement). It comprises three main parts: a background mutation rate model, compact annotations, and regulatory networks. We detail each of these parts below and provide illustrations of how they may be used to </w:t>
      </w:r>
      <w:r w:rsidR="00541EFF" w:rsidRPr="00B30EED">
        <w:rPr>
          <w:highlight w:val="yellow"/>
        </w:rPr>
        <w:t>interpret</w:t>
      </w:r>
      <w:r>
        <w:t xml:space="preserve"> cancer genomes after combining mutation and expression profiles from large cancer cohorts such as from the TCGA. </w:t>
      </w:r>
    </w:p>
    <w:p w14:paraId="17898D96" w14:textId="77777777" w:rsidR="005A74DE" w:rsidRPr="00334D72" w:rsidRDefault="005A74DE" w:rsidP="00B02B2C">
      <w:pPr>
        <w:pStyle w:val="NoSpacing"/>
        <w:rPr>
          <w:del w:id="106" w:author="JZ" w:date="2017-07-24T11:25:00Z"/>
          <w:b/>
          <w:color w:val="FF0000"/>
        </w:rPr>
      </w:pPr>
      <w:del w:id="107" w:author="JZ" w:date="2017-07-24T11:25:00Z">
        <w:r w:rsidRPr="00334D72">
          <w:rPr>
            <w:b/>
            <w:color w:val="FF0000"/>
          </w:rPr>
          <w:delText>[[JZ2ALL: this is the highlights of STARR-seq exp]]</w:delText>
        </w:r>
      </w:del>
    </w:p>
    <w:p w14:paraId="1EC701D8" w14:textId="130972BC" w:rsidR="005453CC" w:rsidRDefault="00B1517D" w:rsidP="00702B68">
      <w:pPr>
        <w:pStyle w:val="NoSpacing"/>
        <w:rPr>
          <w:ins w:id="108" w:author="JZ" w:date="2017-07-24T11:25:00Z"/>
        </w:rPr>
      </w:pPr>
      <w:r>
        <w:t>In particular, with a much wider selection of cell types</w:t>
      </w:r>
      <w:r w:rsidR="00A85055">
        <w:t xml:space="preserve">, </w:t>
      </w:r>
      <w:r w:rsidRPr="00F062B6">
        <w:t>ENCODEC</w:t>
      </w:r>
      <w:r w:rsidR="003E1CA3">
        <w:t xml:space="preserve"> </w:t>
      </w:r>
      <w:r>
        <w:t xml:space="preserve">provides substantially more functional genomics data that can be better matched to specific cancer types of interest, allowing a demonstrably improved background mutation rate estimation. In addition, for a number of well-known cancer cell types, </w:t>
      </w:r>
      <w:r w:rsidRPr="00C7535A">
        <w:rPr>
          <w:highlight w:val="yellow"/>
        </w:rPr>
        <w:t xml:space="preserve">it incorporates a large battery of data on histone marks with various </w:t>
      </w:r>
      <w:del w:id="109" w:author="JZ" w:date="2017-07-24T11:25:00Z">
        <w:r w:rsidRPr="00C7535A">
          <w:rPr>
            <w:highlight w:val="yellow"/>
          </w:rPr>
          <w:delText xml:space="preserve">types of </w:delText>
        </w:r>
      </w:del>
      <w:r w:rsidRPr="00C7535A">
        <w:rPr>
          <w:highlight w:val="yellow"/>
        </w:rPr>
        <w:t>more specialized assays</w:t>
      </w:r>
      <w:r w:rsidR="002E5EC6" w:rsidRPr="00C7535A">
        <w:rPr>
          <w:highlight w:val="yellow"/>
        </w:rPr>
        <w:t>. For example, in several model tumor types,</w:t>
      </w:r>
      <w:r w:rsidRPr="00C7535A">
        <w:rPr>
          <w:highlight w:val="yellow"/>
        </w:rPr>
        <w:t xml:space="preserve"> </w:t>
      </w:r>
      <w:r w:rsidR="002E5EC6" w:rsidRPr="00C7535A">
        <w:rPr>
          <w:highlight w:val="yellow"/>
        </w:rPr>
        <w:t xml:space="preserve">we incorporated </w:t>
      </w:r>
      <w:r w:rsidRPr="00C7535A">
        <w:rPr>
          <w:highlight w:val="yellow"/>
        </w:rPr>
        <w:t>STARR-Seq</w:t>
      </w:r>
      <w:r w:rsidR="002E5EC6" w:rsidRPr="00C7535A">
        <w:rPr>
          <w:highlight w:val="yellow"/>
        </w:rPr>
        <w:t xml:space="preserve"> data, which directly </w:t>
      </w:r>
      <w:r w:rsidR="00AA39AC" w:rsidRPr="00C7535A">
        <w:rPr>
          <w:highlight w:val="yellow"/>
        </w:rPr>
        <w:t>measure</w:t>
      </w:r>
      <w:r w:rsidR="00C50A1F">
        <w:rPr>
          <w:highlight w:val="yellow"/>
        </w:rPr>
        <w:t>s</w:t>
      </w:r>
      <w:r w:rsidR="00AA39AC" w:rsidRPr="00C7535A">
        <w:rPr>
          <w:highlight w:val="yellow"/>
        </w:rPr>
        <w:t xml:space="preserve"> the genome wide enhancer activi</w:t>
      </w:r>
      <w:r w:rsidR="00C50A1F">
        <w:rPr>
          <w:highlight w:val="yellow"/>
        </w:rPr>
        <w:t>ties</w:t>
      </w:r>
      <w:r w:rsidR="002E5EC6" w:rsidRPr="00C7535A">
        <w:rPr>
          <w:highlight w:val="yellow"/>
        </w:rPr>
        <w:t>,</w:t>
      </w:r>
      <w:r w:rsidRPr="00C7535A">
        <w:rPr>
          <w:highlight w:val="yellow"/>
        </w:rPr>
        <w:t xml:space="preserve"> to </w:t>
      </w:r>
      <w:r w:rsidR="006C270D" w:rsidRPr="00C7535A">
        <w:rPr>
          <w:highlight w:val="yellow"/>
        </w:rPr>
        <w:t xml:space="preserve">accurately </w:t>
      </w:r>
      <w:r w:rsidRPr="00C7535A">
        <w:rPr>
          <w:highlight w:val="yellow"/>
        </w:rPr>
        <w:t>define core enhancers and</w:t>
      </w:r>
      <w:r w:rsidR="00AA39AC" w:rsidRPr="00C7535A">
        <w:rPr>
          <w:highlight w:val="yellow"/>
        </w:rPr>
        <w:t xml:space="preserve"> used Hi-C and ChIA-PET data for accurate</w:t>
      </w:r>
      <w:r w:rsidRPr="00C7535A">
        <w:rPr>
          <w:highlight w:val="yellow"/>
        </w:rPr>
        <w:t xml:space="preserve"> </w:t>
      </w:r>
      <w:r w:rsidR="00AA39AC" w:rsidRPr="00C7535A">
        <w:rPr>
          <w:highlight w:val="yellow"/>
        </w:rPr>
        <w:t>enhancer-</w:t>
      </w:r>
      <w:r w:rsidRPr="00C7535A">
        <w:rPr>
          <w:highlight w:val="yellow"/>
        </w:rPr>
        <w:t>gene</w:t>
      </w:r>
      <w:r w:rsidR="00AA39AC" w:rsidRPr="00C7535A">
        <w:rPr>
          <w:highlight w:val="yellow"/>
        </w:rPr>
        <w:t xml:space="preserve"> linkage prediction</w:t>
      </w:r>
      <w:r>
        <w:t xml:space="preserve">. Consequently, relative to generic annotations, it constructs more compact annotations to maximize statistical power in the determination of mutationally burdened regions. </w:t>
      </w:r>
    </w:p>
    <w:p w14:paraId="00418090" w14:textId="1F18FBD8" w:rsidR="00B1517D" w:rsidRDefault="00B1517D" w:rsidP="005453CC">
      <w:pPr>
        <w:pStyle w:val="NoSpacing"/>
      </w:pPr>
      <w:r>
        <w:t>Finally, our resource significantly extends TF regulatory networks with considerably more extensive ChIP-Seq coverage and constructs additional networks from more recent assays such as eCLIP and Hi</w:t>
      </w:r>
      <w:r w:rsidR="001E63E0">
        <w:t>-</w:t>
      </w:r>
      <w:r>
        <w:t>C. For a few prominent cancer types</w:t>
      </w:r>
      <w:del w:id="110" w:author="JZ" w:date="2017-07-24T11:25:00Z">
        <w:r>
          <w:delText>,</w:delText>
        </w:r>
      </w:del>
      <w:ins w:id="111" w:author="JZ" w:date="2017-07-24T11:25:00Z">
        <w:r w:rsidR="005453CC">
          <w:t xml:space="preserve"> (eg blood and liver cancer)</w:t>
        </w:r>
        <w:r>
          <w:t>,</w:t>
        </w:r>
      </w:ins>
      <w:r>
        <w:t xml:space="preserve"> these provide cell type</w:t>
      </w:r>
      <w:r w:rsidR="00C7535A">
        <w:t xml:space="preserve"> </w:t>
      </w:r>
      <w:r>
        <w:t>specific networks in model tumor and normal cells, enabling direct measurement of potential regulatory changes in oncogenesis. Furthermore</w:t>
      </w:r>
      <w:r w:rsidR="00702B68" w:rsidRPr="00126B5D">
        <w:t>, a prevailing paradigm has held for decades that at least a subpopulation of tumor cells have the ability to self-renew, differentiate, and regenerate, in a manner that is similar to stem cells</w:t>
      </w:r>
      <w:r w:rsidR="00072606" w:rsidRPr="00126B5D">
        <w:fldChar w:fldCharType="begin">
          <w:fldData xml:space="preserve">PEVuZE5vdGU+PENpdGU+PEF1dGhvcj5PJmFwb3M7Q29ubm9yPC9BdXRob3I+PFllYXI+MjAxNDwv
WWVhcj48UmVjTnVtPjE0PC9SZWNOdW0+PERpc3BsYXlUZXh0PjxzdHlsZSBmYWNlPSJzdXBlcnNj
cmlwdCI+MTc8L3N0eWxlPjwvRGlzcGxheVRleHQ+PHJlY29yZD48cmVjLW51bWJlcj4xNDwvcmVj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0F299A" w:rsidRPr="00126B5D">
        <w:instrText xml:space="preserve"> ADDIN EN.CITE </w:instrText>
      </w:r>
      <w:r w:rsidR="000F299A" w:rsidRPr="00126B5D">
        <w:fldChar w:fldCharType="begin">
          <w:fldData xml:space="preserve">PEVuZE5vdGU+PENpdGU+PEF1dGhvcj5PJmFwb3M7Q29ubm9yPC9BdXRob3I+PFllYXI+MjAxNDwv
WWVhcj48UmVjTnVtPjE0PC9SZWNOdW0+PERpc3BsYXlUZXh0PjxzdHlsZSBmYWNlPSJzdXBlcnNj
cmlwdCI+MTc8L3N0eWxlPjwvRGlzcGxheVRleHQ+PHJlY29yZD48cmVjLW51bWJlcj4xNDwvcmVj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0F299A" w:rsidRPr="00126B5D">
        <w:instrText xml:space="preserve"> ADDIN EN.CITE.DATA </w:instrText>
      </w:r>
      <w:r w:rsidR="000F299A" w:rsidRPr="00126B5D">
        <w:fldChar w:fldCharType="end"/>
      </w:r>
      <w:r w:rsidR="00072606" w:rsidRPr="00126B5D">
        <w:fldChar w:fldCharType="separate"/>
      </w:r>
      <w:r w:rsidR="000F299A" w:rsidRPr="00126B5D">
        <w:t>17</w:t>
      </w:r>
      <w:r w:rsidR="00072606" w:rsidRPr="00126B5D">
        <w:fldChar w:fldCharType="end"/>
      </w:r>
      <w:r w:rsidR="00702B68" w:rsidRPr="00126B5D">
        <w:t xml:space="preserve">. Hence, the top-tier cell line H1-hESC can serve as a valuable comparison when investigating the degree to which </w:t>
      </w:r>
      <w:del w:id="112" w:author="JZ" w:date="2017-07-24T11:25:00Z">
        <w:r w:rsidR="00702B68" w:rsidRPr="00126B5D">
          <w:delText>the</w:delText>
        </w:r>
      </w:del>
      <w:ins w:id="113" w:author="JZ" w:date="2017-07-24T11:25:00Z">
        <w:r w:rsidR="005453CC">
          <w:t>a</w:t>
        </w:r>
      </w:ins>
      <w:r w:rsidR="00702B68" w:rsidRPr="00126B5D">
        <w:t xml:space="preserve"> oncogenic transformation </w:t>
      </w:r>
      <w:del w:id="114" w:author="JZ" w:date="2017-07-24T11:25:00Z">
        <w:r w:rsidR="00702B68" w:rsidRPr="00126B5D">
          <w:delText>represents</w:delText>
        </w:r>
      </w:del>
      <w:ins w:id="115" w:author="JZ" w:date="2017-07-24T11:25:00Z">
        <w:r w:rsidR="005453CC">
          <w:t>moves towards or away from a</w:t>
        </w:r>
      </w:ins>
      <w:r w:rsidR="00702B68" w:rsidRPr="00126B5D">
        <w:t xml:space="preserve"> stem-cell-like </w:t>
      </w:r>
      <w:del w:id="116" w:author="JZ" w:date="2017-07-24T11:25:00Z">
        <w:r w:rsidR="00702B68" w:rsidRPr="00126B5D">
          <w:delText>activities</w:delText>
        </w:r>
      </w:del>
      <w:ins w:id="117" w:author="JZ" w:date="2017-07-24T11:25:00Z">
        <w:r w:rsidR="005453CC">
          <w:t>state</w:t>
        </w:r>
      </w:ins>
      <w:r w:rsidR="00702B68" w:rsidRPr="00126B5D">
        <w:t>.</w:t>
      </w:r>
      <w:r>
        <w:t xml:space="preserve"> More generally, our network can better explain cancer-specific expression patterns in tumors from resources such as TCGA, and it also helps reveal key regulators that drive large-scale tumor-to-normal expression changes.</w:t>
      </w:r>
    </w:p>
    <w:p w14:paraId="6BEDD353" w14:textId="1C8244B2" w:rsidR="00B1517D" w:rsidRDefault="00B1517D" w:rsidP="00B1517D">
      <w:pPr>
        <w:pStyle w:val="NoSpacing"/>
      </w:pPr>
      <w:r>
        <w:t xml:space="preserve">We combined </w:t>
      </w:r>
      <w:del w:id="118" w:author="JZ" w:date="2017-07-24T11:25:00Z">
        <w:r>
          <w:delText>this network analysis</w:delText>
        </w:r>
      </w:del>
      <w:ins w:id="119" w:author="JZ" w:date="2017-07-24T11:25:00Z">
        <w:r w:rsidR="005453CC">
          <w:t>the ENCODE</w:t>
        </w:r>
        <w:r>
          <w:t xml:space="preserve"> network</w:t>
        </w:r>
        <w:r w:rsidR="005453CC">
          <w:t>s</w:t>
        </w:r>
      </w:ins>
      <w:r>
        <w:t xml:space="preserve"> with the compact annotation sets and mutational burdening (from the enhanced background model) to propose a step-wise prioritizing scheme to highlight key mutations associated with cancer progression. We validated the functional impact of prioritized mutations and elements using focused experiments such as </w:t>
      </w:r>
      <w:r w:rsidRPr="00126B5D">
        <w:t>shRNA</w:t>
      </w:r>
      <w:r w:rsidR="00B66117" w:rsidRPr="00126B5D">
        <w:t xml:space="preserve"> RNA</w:t>
      </w:r>
      <w:r w:rsidRPr="00126B5D">
        <w:t>-seq</w:t>
      </w:r>
      <w:r>
        <w:t xml:space="preserve"> and luciferase assays. Such prioritization serves as an illustration of how the new ENCODEC resource can immediately be used to help analyze existing cancer mutation data and cancer-associated gene expression.</w:t>
      </w:r>
    </w:p>
    <w:p w14:paraId="4C920F1F" w14:textId="77777777" w:rsidR="004673E7" w:rsidRPr="00FF2531" w:rsidRDefault="004673E7" w:rsidP="00B1517D">
      <w:pPr>
        <w:pStyle w:val="NoSpacing"/>
        <w:rPr>
          <w:del w:id="120" w:author="JZ" w:date="2017-07-24T11:25:00Z"/>
          <w:b/>
          <w:color w:val="FF0000"/>
        </w:rPr>
      </w:pPr>
      <w:bookmarkStart w:id="121" w:name="_9gwc9xxb1y49" w:colFirst="0" w:colLast="0"/>
      <w:bookmarkEnd w:id="121"/>
      <w:del w:id="122" w:author="JZ" w:date="2017-07-24T11:25:00Z">
        <w:r w:rsidRPr="00FF2531">
          <w:rPr>
            <w:b/>
            <w:color w:val="FF0000"/>
          </w:rPr>
          <w:delText xml:space="preserve">[[JZ2ALL: </w:delText>
        </w:r>
        <w:r w:rsidR="00FF2531" w:rsidRPr="00FF2531">
          <w:rPr>
            <w:b/>
            <w:color w:val="FF0000"/>
          </w:rPr>
          <w:delText>I suggest to use Headline 2 since we did not even mention recurrence detection in this section</w:delText>
        </w:r>
        <w:r w:rsidRPr="00FF2531">
          <w:rPr>
            <w:b/>
            <w:color w:val="FF0000"/>
          </w:rPr>
          <w:delText>]]</w:delText>
        </w:r>
      </w:del>
    </w:p>
    <w:p w14:paraId="35175FA4" w14:textId="2BD33A77" w:rsidR="00C360E0" w:rsidRPr="00A11908" w:rsidRDefault="004673E7" w:rsidP="00396122">
      <w:pPr>
        <w:pStyle w:val="Heading2"/>
        <w:jc w:val="both"/>
        <w:rPr>
          <w:highlight w:val="yellow"/>
        </w:rPr>
      </w:pPr>
      <w:del w:id="123" w:author="JZ" w:date="2017-07-24T11:25:00Z">
        <w:r w:rsidRPr="00A11908">
          <w:rPr>
            <w:highlight w:val="yellow"/>
          </w:rPr>
          <w:delText xml:space="preserve">Headline 1: </w:delText>
        </w:r>
      </w:del>
      <w:r w:rsidR="00C360E0" w:rsidRPr="00A11908">
        <w:rPr>
          <w:highlight w:val="yellow"/>
        </w:rPr>
        <w:t xml:space="preserve">More accurate BMR estimation </w:t>
      </w:r>
      <w:ins w:id="124" w:author="JZ" w:date="2017-07-24T11:25:00Z">
        <w:r w:rsidR="002652A8">
          <w:rPr>
            <w:highlight w:val="yellow"/>
          </w:rPr>
          <w:t xml:space="preserve">with </w:t>
        </w:r>
      </w:ins>
      <w:r w:rsidR="002652A8">
        <w:rPr>
          <w:highlight w:val="yellow"/>
        </w:rPr>
        <w:t xml:space="preserve">ENCODE </w:t>
      </w:r>
      <w:r w:rsidR="00C360E0" w:rsidRPr="00A11908">
        <w:rPr>
          <w:highlight w:val="yellow"/>
        </w:rPr>
        <w:t xml:space="preserve">data improves </w:t>
      </w:r>
      <w:ins w:id="125" w:author="JZ" w:date="2017-07-24T11:25:00Z">
        <w:r w:rsidR="002652A8">
          <w:rPr>
            <w:highlight w:val="yellow"/>
          </w:rPr>
          <w:t xml:space="preserve">the detection of </w:t>
        </w:r>
      </w:ins>
      <w:r w:rsidR="00C360E0" w:rsidRPr="00A11908">
        <w:rPr>
          <w:highlight w:val="yellow"/>
        </w:rPr>
        <w:t>variant recurrence</w:t>
      </w:r>
      <w:del w:id="126" w:author="JZ" w:date="2017-07-24T11:25:00Z">
        <w:r w:rsidR="00C360E0" w:rsidRPr="00A11908">
          <w:rPr>
            <w:highlight w:val="yellow"/>
          </w:rPr>
          <w:delText xml:space="preserve"> detection in cancer</w:delText>
        </w:r>
      </w:del>
    </w:p>
    <w:p w14:paraId="6176C2B7" w14:textId="77777777" w:rsidR="002969F1" w:rsidRPr="002969F1" w:rsidRDefault="004673E7" w:rsidP="004673E7">
      <w:pPr>
        <w:pStyle w:val="Heading2"/>
        <w:jc w:val="both"/>
        <w:rPr>
          <w:del w:id="127" w:author="JZ" w:date="2017-07-24T11:25:00Z"/>
        </w:rPr>
      </w:pPr>
      <w:del w:id="128" w:author="JZ" w:date="2017-07-24T11:25:00Z">
        <w:r w:rsidRPr="00A11908">
          <w:rPr>
            <w:highlight w:val="yellow"/>
          </w:rPr>
          <w:delText xml:space="preserve">Headline 2: </w:delText>
        </w:r>
        <w:r w:rsidR="002969F1" w:rsidRPr="00A11908">
          <w:rPr>
            <w:highlight w:val="yellow"/>
          </w:rPr>
          <w:delText xml:space="preserve">Large-scale functional genomics data integration enables </w:delText>
        </w:r>
        <w:r w:rsidR="006B67AE">
          <w:rPr>
            <w:highlight w:val="yellow"/>
          </w:rPr>
          <w:delText>precise</w:delText>
        </w:r>
        <w:r w:rsidR="002969F1" w:rsidRPr="00A11908">
          <w:rPr>
            <w:highlight w:val="yellow"/>
          </w:rPr>
          <w:delText xml:space="preserve"> BMR estimation</w:delText>
        </w:r>
        <w:r w:rsidR="002969F1">
          <w:delText xml:space="preserve"> </w:delText>
        </w:r>
      </w:del>
    </w:p>
    <w:p w14:paraId="11B5BE07" w14:textId="2418DE5E" w:rsidR="00110536" w:rsidRPr="00E21AB8" w:rsidRDefault="00110536" w:rsidP="009B45A3">
      <w:pPr>
        <w:pStyle w:val="NoSpacing"/>
        <w:rPr>
          <w:highlight w:val="yellow"/>
        </w:rPr>
      </w:pPr>
      <w:r w:rsidRPr="00E21AB8">
        <w:rPr>
          <w:highlight w:val="yellow"/>
        </w:rPr>
        <w:t xml:space="preserve">One of the most powerful ways of identifying key elements in cancer genomes is through mutation recurrence analysis to discover regions that harbor more mutations than expected. </w:t>
      </w:r>
      <w:r w:rsidR="00F31394" w:rsidRPr="00E21AB8">
        <w:rPr>
          <w:highlight w:val="yellow"/>
        </w:rPr>
        <w:t xml:space="preserve">However, </w:t>
      </w:r>
      <w:del w:id="129" w:author="JZ" w:date="2017-07-24T11:25:00Z">
        <w:r w:rsidR="00AF0B0B" w:rsidRPr="00E21AB8">
          <w:rPr>
            <w:highlight w:val="yellow"/>
          </w:rPr>
          <w:delText>such expected</w:delText>
        </w:r>
        <w:r w:rsidR="00016540" w:rsidRPr="00E21AB8">
          <w:rPr>
            <w:highlight w:val="yellow"/>
          </w:rPr>
          <w:delText xml:space="preserve"> </w:delText>
        </w:r>
        <w:r w:rsidRPr="00E21AB8">
          <w:rPr>
            <w:highlight w:val="yellow"/>
          </w:rPr>
          <w:delText>BMR estimation</w:delText>
        </w:r>
      </w:del>
      <w:ins w:id="130" w:author="JZ" w:date="2017-07-24T11:25:00Z">
        <w:r w:rsidR="009B45A3">
          <w:rPr>
            <w:highlight w:val="yellow"/>
          </w:rPr>
          <w:t>developing an expectation</w:t>
        </w:r>
      </w:ins>
      <w:r w:rsidR="009B45A3">
        <w:rPr>
          <w:highlight w:val="yellow"/>
        </w:rPr>
        <w:t xml:space="preserve"> is non-trivial </w:t>
      </w:r>
      <w:r w:rsidRPr="00E21AB8">
        <w:rPr>
          <w:highlight w:val="yellow"/>
        </w:rPr>
        <w:t xml:space="preserve">– the somatic mutation process can be influenced by numerous confounders (in the form of both external genomic factors and local sequence context factors), and these can result in false conclusions if not appropriately corrected. </w:t>
      </w:r>
      <w:r w:rsidR="00F31394" w:rsidRPr="00E21AB8">
        <w:rPr>
          <w:highlight w:val="yellow"/>
        </w:rPr>
        <w:t>Hence, we demonstrate how to integrate extensive ENCODE data to construct an accurate background mutation rate model in a wide range of cancer types.</w:t>
      </w:r>
    </w:p>
    <w:p w14:paraId="545B9342" w14:textId="207E1DFC" w:rsidR="00110536" w:rsidRDefault="00110536" w:rsidP="00110536">
      <w:pPr>
        <w:pStyle w:val="NoSpacing"/>
      </w:pPr>
      <w:r w:rsidRPr="00E21AB8">
        <w:rPr>
          <w:highlight w:val="yellow"/>
        </w:rPr>
        <w:t xml:space="preserve">We address </w:t>
      </w:r>
      <w:r w:rsidR="0053676A" w:rsidRPr="00E21AB8">
        <w:rPr>
          <w:highlight w:val="yellow"/>
        </w:rPr>
        <w:t>this</w:t>
      </w:r>
      <w:r w:rsidRPr="00E21AB8">
        <w:rPr>
          <w:highlight w:val="yellow"/>
        </w:rPr>
        <w:t xml:space="preserve"> </w:t>
      </w:r>
      <w:r w:rsidR="0053676A" w:rsidRPr="00E21AB8">
        <w:rPr>
          <w:highlight w:val="yellow"/>
        </w:rPr>
        <w:t>issue</w:t>
      </w:r>
      <w:r w:rsidRPr="00E21AB8">
        <w:rPr>
          <w:highlight w:val="yellow"/>
        </w:rPr>
        <w:t xml:space="preserve"> in a cancer-cohort-specific manner (see suppl</w:t>
      </w:r>
      <w:r w:rsidR="00070773" w:rsidRPr="00E21AB8">
        <w:rPr>
          <w:highlight w:val="yellow"/>
        </w:rPr>
        <w:t>ement</w:t>
      </w:r>
      <w:r w:rsidRPr="00E21AB8">
        <w:rPr>
          <w:highlight w:val="yellow"/>
        </w:rPr>
        <w:t>).</w:t>
      </w:r>
      <w:r w:rsidRPr="00126B5D">
        <w:t xml:space="preserve"> Specifically, we separated the whole genome into bins (1Mb) and calculated bin-wise mutation counts. We used a negative binomial </w:t>
      </w:r>
      <w:r w:rsidRPr="00126B5D">
        <w:lastRenderedPageBreak/>
        <w:t>regression of the mutation counts against 475 genomic features across 229 cell types, including replication timing, chromatin accessibility, Hi-C, and expression profiles. In contrast to methods that use data from unmatched cell types, our approach automatically selects the most relevant features, thereby providing considerable improvements in BMR estimation (Fig 2A). For example, using matched replication timing data in multiple cancer types significantly outperforms using just replication timing data from the unmatched HeLa-S3 cell line. Moreover, combining many different genomic features significantly improves the estimation accuracy upon this (Fig 2 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t>
      </w:r>
      <w:r w:rsidR="00072606" w:rsidRPr="00126B5D">
        <w:fldChar w:fldCharType="begin">
          <w:fldData xml:space="preserve">PEVuZE5vdGU+PENpdGU+PEF1dGhvcj5NYWtvdmE8L0F1dGhvcj48WWVhcj4yMDE1PC9ZZWFyPjxS
ZWNOdW0+MTU8L1JlY051bT48RGlzcGxheVRleHQ+PHN0eWxlIGZhY2U9InN1cGVyc2NyaXB0Ij4x
MSwxOCwxOTwvc3R5bGU+PC9EaXNwbGF5VGV4dD48cmVjb3JkPjxyZWMtbnVtYmVyPjE1PC9yZWMt
bnVtYmVyPjxmb3JlaWduLWtleXM+PGtleSBhcHA9IkVOIiBkYi1pZD0iMGE5c2F3ZjBidmR2dGRl
dGYwMnh0dzltOTJzdnB6NTJzeGZ6IiB0aW1lc3RhbXA9IjE1MDAzMTY4NjQiPjE1PC9rZXk+PC9m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Qm9ja2xlcjwvQXV0aG9yPjxZZWFyPjIwMTI8L1llYXI+PFJlY051bT4xNzwvUmVjTnVtPjxyZWNv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=
</w:fldData>
        </w:fldChar>
      </w:r>
      <w:r w:rsidR="000F299A" w:rsidRPr="00126B5D">
        <w:instrText xml:space="preserve"> ADDIN EN.CITE </w:instrText>
      </w:r>
      <w:r w:rsidR="000F299A" w:rsidRPr="00126B5D">
        <w:fldChar w:fldCharType="begin">
          <w:fldData xml:space="preserve">PEVuZE5vdGU+PENpdGU+PEF1dGhvcj5NYWtvdmE8L0F1dGhvcj48WWVhcj4yMDE1PC9ZZWFyPjxS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=
</w:fldData>
        </w:fldChar>
      </w:r>
      <w:r w:rsidR="000F299A" w:rsidRPr="00126B5D">
        <w:instrText xml:space="preserve"> ADDIN EN.CITE.DATA </w:instrText>
      </w:r>
      <w:r w:rsidR="000F299A" w:rsidRPr="00126B5D">
        <w:fldChar w:fldCharType="end"/>
      </w:r>
      <w:r w:rsidR="00072606" w:rsidRPr="00126B5D">
        <w:fldChar w:fldCharType="separate"/>
      </w:r>
      <w:r w:rsidR="000F299A" w:rsidRPr="00126B5D">
        <w:t>11,18,19</w:t>
      </w:r>
      <w:r w:rsidR="00072606" w:rsidRPr="00126B5D">
        <w:fldChar w:fldCharType="end"/>
      </w:r>
      <w:r w:rsidRPr="00126B5D">
        <w:t>. Also, due to the correlated nature of genomic features across cell types, even approximate matching of a specific cancer type to a particular ENCODE cell line can still improve BMR estimation (see suppl</w:t>
      </w:r>
      <w:r w:rsidR="007E0F08" w:rsidRPr="00126B5D">
        <w:t>ement</w:t>
      </w:r>
      <w:r w:rsidRPr="00126B5D">
        <w:t>). Hence, our analyses may easily be extended to many cancer types.</w:t>
      </w:r>
    </w:p>
    <w:p w14:paraId="69178799" w14:textId="77777777" w:rsidR="00F76E91" w:rsidRPr="00FF2531" w:rsidRDefault="00F76E91" w:rsidP="00F76E91">
      <w:pPr>
        <w:pStyle w:val="NoSpacing"/>
        <w:rPr>
          <w:del w:id="131" w:author="JZ" w:date="2017-07-24T11:25:00Z"/>
          <w:b/>
          <w:color w:val="FF0000"/>
        </w:rPr>
      </w:pPr>
      <w:del w:id="132" w:author="JZ" w:date="2017-07-24T11:25:00Z">
        <w:r w:rsidRPr="00FF2531">
          <w:rPr>
            <w:b/>
            <w:color w:val="FF0000"/>
          </w:rPr>
          <w:delText>[[JZ2ALL: I suggest to use Headline 2 since we did not even mention recurrence detection in this section]]</w:delText>
        </w:r>
      </w:del>
    </w:p>
    <w:p w14:paraId="2F7D580B" w14:textId="6708AE82" w:rsidR="00110536" w:rsidRPr="006009F8" w:rsidRDefault="00F76E91" w:rsidP="00F51BDA">
      <w:pPr>
        <w:pStyle w:val="Heading2"/>
        <w:jc w:val="both"/>
      </w:pPr>
      <w:del w:id="133" w:author="JZ" w:date="2017-07-24T11:25:00Z">
        <w:r>
          <w:delText xml:space="preserve">Headline 1: </w:delText>
        </w:r>
      </w:del>
      <w:r w:rsidR="006009F8" w:rsidRPr="00126B5D">
        <w:t>A focused</w:t>
      </w:r>
      <w:ins w:id="134" w:author="JZ" w:date="2017-07-24T11:25:00Z">
        <w:r w:rsidR="002652A8">
          <w:t>,</w:t>
        </w:r>
      </w:ins>
      <w:r w:rsidR="006009F8" w:rsidRPr="00126B5D">
        <w:t xml:space="preserve"> compact annotation </w:t>
      </w:r>
      <w:r w:rsidR="002C17E9" w:rsidRPr="00443C71">
        <w:rPr>
          <w:highlight w:val="yellow"/>
        </w:rPr>
        <w:t>increases</w:t>
      </w:r>
      <w:r w:rsidR="006009F8" w:rsidRPr="00126B5D">
        <w:t xml:space="preserve"> power in </w:t>
      </w:r>
      <w:del w:id="135" w:author="JZ" w:date="2017-07-24T11:25:00Z">
        <w:r w:rsidR="006009F8" w:rsidRPr="00126B5D">
          <w:delText>variant recurrence detection</w:delText>
        </w:r>
      </w:del>
      <w:ins w:id="136" w:author="JZ" w:date="2017-07-24T11:25:00Z">
        <w:r w:rsidR="002652A8">
          <w:t xml:space="preserve">detecting recurrent </w:t>
        </w:r>
        <w:r w:rsidR="006009F8" w:rsidRPr="00126B5D">
          <w:t>variant</w:t>
        </w:r>
        <w:r w:rsidR="002652A8">
          <w:t>s</w:t>
        </w:r>
      </w:ins>
      <w:r w:rsidR="006009F8" w:rsidRPr="00126B5D">
        <w:t xml:space="preserve"> </w:t>
      </w:r>
    </w:p>
    <w:p w14:paraId="5FE2E965" w14:textId="24C09748" w:rsidR="003353C4" w:rsidRPr="00126B5D" w:rsidRDefault="003353C4" w:rsidP="003353C4">
      <w:pPr>
        <w:pStyle w:val="NoSpacing"/>
      </w:pPr>
      <w:r w:rsidRPr="00126B5D">
        <w:t xml:space="preserve">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 testing every possible nucleotide in the genome greatly reduces </w:t>
      </w:r>
      <w:r w:rsidR="00FF46FF" w:rsidRPr="00126B5D">
        <w:t xml:space="preserve">the </w:t>
      </w:r>
      <w:r w:rsidRPr="00126B5D">
        <w:t>statistical power</w:t>
      </w:r>
      <w:r w:rsidR="00FF46FF" w:rsidRPr="00126B5D">
        <w:t xml:space="preserve"> for variant recurrence detection (see supplement)</w:t>
      </w:r>
      <w:r w:rsidRPr="00126B5D">
        <w:t xml:space="preserve">. Here, we aim to increase the power of burden tests by creating a focused, compact annotation for a given cell type.  </w:t>
      </w:r>
    </w:p>
    <w:p w14:paraId="43741DF9" w14:textId="7C2B8BEF" w:rsidR="003353C4" w:rsidRPr="00126B5D" w:rsidRDefault="003353C4" w:rsidP="003353C4">
      <w:pPr>
        <w:pStyle w:val="NoSpacing"/>
      </w:pPr>
      <w:r w:rsidRPr="00126B5D">
        <w:t xml:space="preserve">First, for a single burden test on an individual genomic element (e.g., an enhancer), focusing on a smaller, "core" region, enriched for true functional </w:t>
      </w:r>
      <w:r w:rsidR="00FB3798" w:rsidRPr="00126B5D">
        <w:t>impact, significantly</w:t>
      </w:r>
      <w:r w:rsidRPr="00126B5D">
        <w:t xml:space="preserve"> improves detectability (see suppl</w:t>
      </w:r>
      <w:r w:rsidR="00FB3798" w:rsidRPr="00126B5D">
        <w:t>ement</w:t>
      </w:r>
      <w:r w:rsidRPr="00126B5D">
        <w:t>). Hence, we</w:t>
      </w:r>
      <w:r w:rsidR="00C942F2">
        <w:t xml:space="preserve"> </w:t>
      </w:r>
      <w:r w:rsidRPr="00126B5D">
        <w:t>trimmed the conventional annotations to key "functional territories" by using the well-known small territories of TF-binding sites and the shapes of various genomic signals (e.g., the well-known double-hump of H3K27ac around enhancers, see suppl</w:t>
      </w:r>
      <w:r w:rsidR="00FB3798" w:rsidRPr="00126B5D">
        <w:t>ement</w:t>
      </w:r>
      <w:r w:rsidRPr="00126B5D">
        <w:t>).</w:t>
      </w:r>
    </w:p>
    <w:p w14:paraId="40D67FA5" w14:textId="51DF204C" w:rsidR="003353C4" w:rsidRDefault="003353C4" w:rsidP="003353C4">
      <w:pPr>
        <w:pStyle w:val="NoSpacing"/>
        <w:rPr>
          <w:color w:val="000000" w:themeColor="text1"/>
        </w:rPr>
      </w:pPr>
      <w:r w:rsidRPr="00126B5D">
        <w:t>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w:t>
      </w:r>
      <w:r w:rsidR="00623746">
        <w:t xml:space="preserve">tier cell types. We developed </w:t>
      </w:r>
      <w:del w:id="137" w:author="JZ" w:date="2017-07-24T11:25:00Z">
        <w:r w:rsidRPr="00126B5D">
          <w:delText>a</w:delText>
        </w:r>
      </w:del>
      <w:ins w:id="138" w:author="JZ" w:date="2017-07-24T11:25:00Z">
        <w:r w:rsidR="00623746">
          <w:t>an</w:t>
        </w:r>
      </w:ins>
      <w:r w:rsidR="00623746">
        <w:t xml:space="preserve"> </w:t>
      </w:r>
      <w:r w:rsidRPr="00126B5D">
        <w:t xml:space="preserve">machine-learning algorithm to combine shapes of signal tracks from DNase-seq and a battery of up to 10 histone modification marks (see suppl.). Using a second algorithm, we then </w:t>
      </w:r>
      <w:del w:id="139" w:author="JZ" w:date="2017-07-24T11:25:00Z">
        <w:r w:rsidRPr="00126B5D">
          <w:delText>intersected</w:delText>
        </w:r>
      </w:del>
      <w:ins w:id="140" w:author="JZ" w:date="2017-07-24T11:25:00Z">
        <w:r w:rsidR="00623746">
          <w:t>combined</w:t>
        </w:r>
      </w:ins>
      <w:r w:rsidR="00623746">
        <w:t xml:space="preserve"> </w:t>
      </w:r>
      <w:r w:rsidRPr="00126B5D">
        <w:t xml:space="preserve">these predictions with </w:t>
      </w:r>
      <w:ins w:id="141" w:author="JZ" w:date="2017-07-24T11:25:00Z">
        <w:r w:rsidR="00623746">
          <w:t xml:space="preserve">our processing of </w:t>
        </w:r>
      </w:ins>
      <w:r w:rsidR="00623746">
        <w:t>the</w:t>
      </w:r>
      <w:del w:id="142" w:author="JZ" w:date="2017-07-24T11:25:00Z">
        <w:r w:rsidRPr="00126B5D">
          <w:delText xml:space="preserve"> result of</w:delText>
        </w:r>
      </w:del>
      <w:r w:rsidR="00623746">
        <w:t xml:space="preserve"> </w:t>
      </w:r>
      <w:r w:rsidRPr="00126B5D">
        <w:t>STARR-seq experiments (see suppl</w:t>
      </w:r>
      <w:r w:rsidR="00A90ECC" w:rsidRPr="00126B5D">
        <w:t xml:space="preserve">ement). </w:t>
      </w:r>
      <w:r w:rsidRPr="00126B5D">
        <w:t xml:space="preserve">These experiments provide a direct, albeit noisy, readout of enhancer activity in specific cell types. Such an </w:t>
      </w:r>
      <w:del w:id="143" w:author="JZ" w:date="2017-07-24T11:25:00Z">
        <w:r w:rsidRPr="00126B5D">
          <w:delText>integrative</w:delText>
        </w:r>
      </w:del>
      <w:ins w:id="144" w:author="JZ" w:date="2017-07-24T11:25:00Z">
        <w:r w:rsidR="00623746">
          <w:t>"ensemble"</w:t>
        </w:r>
      </w:ins>
      <w:r w:rsidRPr="00126B5D">
        <w:t xml:space="preserve"> approach enables us to define a minimal list of enhancers with as few false-positives as possible. We also reconciled and cross-referenced our "compact annotation" with the main encyclopedia annotatio</w:t>
      </w:r>
      <w:r w:rsidRPr="003353C4">
        <w:rPr>
          <w:color w:val="000000" w:themeColor="text1"/>
        </w:rPr>
        <w:t>ns (see supplement).</w:t>
      </w:r>
    </w:p>
    <w:p w14:paraId="77E6DCEC" w14:textId="77777777" w:rsidR="006B67AE" w:rsidRPr="0022357C" w:rsidRDefault="006B67AE" w:rsidP="006B67AE">
      <w:pPr>
        <w:pStyle w:val="NoSpacing"/>
        <w:rPr>
          <w:del w:id="145" w:author="JZ" w:date="2017-07-24T11:25:00Z"/>
          <w:b/>
          <w:color w:val="FF0000"/>
        </w:rPr>
      </w:pPr>
      <w:del w:id="146" w:author="JZ" w:date="2017-07-24T11:25:00Z">
        <w:r w:rsidRPr="0022357C">
          <w:rPr>
            <w:b/>
            <w:color w:val="FF0000"/>
          </w:rPr>
          <w:delText>[JZ2ALL: suggest to delete the following headline since it is still talking about power, or change it to headline 2]</w:delText>
        </w:r>
      </w:del>
    </w:p>
    <w:p w14:paraId="2B449B5A" w14:textId="5F766E01" w:rsidR="00A90ECC" w:rsidRDefault="00FA032E" w:rsidP="00933026">
      <w:pPr>
        <w:pStyle w:val="Heading2"/>
        <w:jc w:val="both"/>
      </w:pPr>
      <w:del w:id="147" w:author="JZ" w:date="2017-07-24T11:25:00Z">
        <w:r>
          <w:delText xml:space="preserve">H1: </w:delText>
        </w:r>
      </w:del>
      <w:r w:rsidR="00A90ECC" w:rsidRPr="00A908B6">
        <w:t xml:space="preserve">Linking genes to non-coding elements to create an extended gene annotation and its </w:t>
      </w:r>
      <w:del w:id="148" w:author="JZ" w:date="2017-07-24T11:25:00Z">
        <w:r w:rsidR="00A90ECC" w:rsidRPr="00A908B6">
          <w:delText>use</w:delText>
        </w:r>
      </w:del>
      <w:ins w:id="149" w:author="JZ" w:date="2017-07-24T11:25:00Z">
        <w:r w:rsidR="002652A8">
          <w:t>value</w:t>
        </w:r>
      </w:ins>
      <w:r w:rsidR="00A90ECC" w:rsidRPr="00A908B6">
        <w:t xml:space="preserve"> in determining mutationally burdened regions</w:t>
      </w:r>
    </w:p>
    <w:p w14:paraId="5D67155F" w14:textId="77777777" w:rsidR="006B67AE" w:rsidRPr="006B67AE" w:rsidRDefault="00FA032E" w:rsidP="00FA032E">
      <w:pPr>
        <w:pStyle w:val="Heading2"/>
        <w:jc w:val="both"/>
        <w:rPr>
          <w:del w:id="150" w:author="JZ" w:date="2017-07-24T11:25:00Z"/>
        </w:rPr>
      </w:pPr>
      <w:del w:id="151" w:author="JZ" w:date="2017-07-24T11:25:00Z">
        <w:r>
          <w:delText xml:space="preserve">H2: </w:delText>
        </w:r>
        <w:r w:rsidR="00353DA0">
          <w:delText>E</w:delText>
        </w:r>
        <w:r w:rsidR="006B67AE">
          <w:delText xml:space="preserve">xtended gene annotation through accurate noncoding element to gene linkage </w:delText>
        </w:r>
        <w:r w:rsidR="00264ADA">
          <w:delText>facilitate</w:delText>
        </w:r>
        <w:r w:rsidR="002859AC">
          <w:delText>s</w:delText>
        </w:r>
        <w:r w:rsidR="00264ADA">
          <w:delText xml:space="preserve"> recurrence analysis interpretation</w:delText>
        </w:r>
      </w:del>
    </w:p>
    <w:p w14:paraId="704EFF87" w14:textId="77777777" w:rsidR="0076222A" w:rsidRPr="0076222A" w:rsidRDefault="0076222A" w:rsidP="0076222A">
      <w:pPr>
        <w:pStyle w:val="NoSpacing"/>
        <w:rPr>
          <w:color w:val="000000" w:themeColor="text1"/>
        </w:rPr>
      </w:pPr>
      <w:r w:rsidRPr="0076222A">
        <w:rPr>
          <w:color w:val="000000" w:themeColor="text1"/>
        </w:rPr>
        <w:t xml:space="preserve">To increase statistical power, a final part of our "compact" annotation entails linking noncoding regulatory elements to protein-coding exons to form an extended gene region as a single test unit. Such a unified annotation enables joint evaluation of the mutational signals from distributed yet biologically connected genomic regions. Traditional methods for linking rely solely on the correlation of individual </w:t>
      </w:r>
      <w:r w:rsidRPr="0076222A">
        <w:rPr>
          <w:color w:val="000000" w:themeColor="text1"/>
        </w:rPr>
        <w:lastRenderedPageBreak/>
        <w:t>signals (e.g., between the activity of one histone mark at an enhancer and gene expression of neighboring genes), and these may result in inaccurate extended gene definitions. Here, we use direct experimental evidence on physical interactions from Hi-C and ChIA-PET experiments, combined with a machine learning algorithm that takes into consideration the wide variety of histone modification marks and gene expression to delineate accurate enhancer-target gene linkages.</w:t>
      </w:r>
    </w:p>
    <w:p w14:paraId="230C2D0D" w14:textId="42A242D3" w:rsidR="0076222A" w:rsidRPr="0076222A" w:rsidRDefault="0076222A" w:rsidP="0076222A">
      <w:pPr>
        <w:pStyle w:val="NoSpacing"/>
        <w:rPr>
          <w:color w:val="000000" w:themeColor="text1"/>
        </w:rPr>
      </w:pPr>
      <w:r w:rsidRPr="0076222A">
        <w:rPr>
          <w:color w:val="000000" w:themeColor="text1"/>
        </w:rPr>
        <w:t>By integrating our compact annotation sets, BMR estimates, and accurate extended gene definitions, we were able to obtain maximal power for detecting genomic regions (coding and non-coding) that are mutationally burdened. Fig. 2C illustrates the greater power in detecting mutationally burdened non-coding regions in several well-known cancer cohorts.  For example, in the context of chronic lymphocytic leukemia (CLL), our analyses identified well-known highly mutated genes (such as TP53 and ATM</w:t>
      </w:r>
      <w:ins w:id="152" w:author="JZ" w:date="2017-07-24T11:25:00Z">
        <w:r w:rsidR="00F97C16">
          <w:rPr>
            <w:color w:val="000000" w:themeColor="text1"/>
          </w:rPr>
          <w:t>)</w:t>
        </w:r>
      </w:ins>
      <w:r w:rsidRPr="0076222A">
        <w:rPr>
          <w:color w:val="000000" w:themeColor="text1"/>
        </w:rPr>
        <w:t xml:space="preserve"> that have been reported from previous analyses. It also discovered genes missed by the exclusive analysis of coding regions, such as BCL6. Variants of BCL6 are known to have strong prognostic value for patient survival (Fig. 2D).</w:t>
      </w:r>
    </w:p>
    <w:p w14:paraId="3008E6C1" w14:textId="56ABC4C3" w:rsidR="00E80642" w:rsidRPr="00E80642" w:rsidRDefault="00E80642" w:rsidP="00E80642">
      <w:pPr>
        <w:pStyle w:val="Heading2"/>
        <w:jc w:val="both"/>
      </w:pPr>
      <w:r w:rsidRPr="00E80642">
        <w:t xml:space="preserve">Interpreting tumor expression profiles using ENCODE </w:t>
      </w:r>
      <w:del w:id="153" w:author="JZ" w:date="2017-07-24T11:25:00Z">
        <w:r w:rsidRPr="00E80642">
          <w:delText xml:space="preserve">regulatory </w:delText>
        </w:r>
      </w:del>
      <w:r w:rsidRPr="00E80642">
        <w:t>networks identifies key regulators in cancer</w:t>
      </w:r>
    </w:p>
    <w:p w14:paraId="1D91676E" w14:textId="5266FEF7" w:rsidR="00F54A55" w:rsidRPr="00F54A55" w:rsidRDefault="00F54A55" w:rsidP="00F54A55">
      <w:pPr>
        <w:pStyle w:val="NoSpacing"/>
        <w:rPr>
          <w:color w:val="000000" w:themeColor="text1"/>
        </w:rPr>
      </w:pPr>
      <w:r w:rsidRPr="00F54A55">
        <w:rPr>
          <w:color w:val="000000" w:themeColor="text1"/>
        </w:rPr>
        <w:t xml:space="preserve">Building on the extended gene annotation, </w:t>
      </w:r>
      <w:r w:rsidR="00E22171">
        <w:rPr>
          <w:color w:val="000000" w:themeColor="text1"/>
        </w:rPr>
        <w:t xml:space="preserve">we </w:t>
      </w:r>
      <w:r w:rsidRPr="00F54A55">
        <w:rPr>
          <w:color w:val="000000" w:themeColor="text1"/>
        </w:rPr>
        <w:t>provide detailed regulatory networks. Specifically, for TF networks, we incorporated both distal and proximal networks by linking TFs to genes, either directly by TF-promoter binding or indirectly via TF-enhancer-gene interactions in each cell type (see suppl</w:t>
      </w:r>
      <w:r w:rsidR="00E22171">
        <w:rPr>
          <w:color w:val="000000" w:themeColor="text1"/>
        </w:rPr>
        <w:t>ement</w:t>
      </w:r>
      <w:r w:rsidR="00E22171" w:rsidRPr="00F54A55">
        <w:rPr>
          <w:color w:val="000000" w:themeColor="text1"/>
        </w:rPr>
        <w:t xml:space="preserve">). </w:t>
      </w:r>
      <w:r w:rsidRPr="00F54A55">
        <w:rPr>
          <w:color w:val="000000" w:themeColor="text1"/>
        </w:rPr>
        <w:t>We then pruned these networks to include only the strongest edges using a signal shape algorithm</w:t>
      </w:r>
      <w:r w:rsidR="00072606">
        <w:rPr>
          <w:color w:val="000000" w:themeColor="text1"/>
        </w:rPr>
        <w:fldChar w:fldCharType="begin"/>
      </w:r>
      <w:r w:rsidR="000F299A">
        <w:rPr>
          <w:color w:val="000000" w:themeColor="text1"/>
        </w:rPr>
        <w:instrText xml:space="preserve"> ADDIN EN.CITE &lt;EndNote&gt;&lt;Cite&gt;&lt;Author&gt;Cheng&lt;/Author&gt;&lt;Year&gt;2011&lt;/Year&gt;&lt;RecNum&gt;19&lt;/RecNum&gt;&lt;DisplayText&gt;&lt;style face="superscript"&gt;20&lt;/style&gt;&lt;/DisplayText&gt;&lt;record&gt;&lt;rec-number&gt;19&lt;/rec-number&gt;&lt;foreign-keys&gt;&lt;key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072606">
        <w:rPr>
          <w:color w:val="000000" w:themeColor="text1"/>
        </w:rPr>
        <w:fldChar w:fldCharType="separate"/>
      </w:r>
      <w:r w:rsidR="000F299A" w:rsidRPr="000F299A">
        <w:rPr>
          <w:noProof/>
          <w:color w:val="000000" w:themeColor="text1"/>
          <w:vertAlign w:val="superscript"/>
        </w:rPr>
        <w:t>20</w:t>
      </w:r>
      <w:r w:rsidR="00072606">
        <w:rPr>
          <w:color w:val="000000" w:themeColor="text1"/>
        </w:rPr>
        <w:fldChar w:fldCharType="end"/>
      </w:r>
      <w:del w:id="154" w:author="JZ" w:date="2017-07-24T11:25:00Z">
        <w:r w:rsidRPr="00F54A55">
          <w:rPr>
            <w:color w:val="000000" w:themeColor="text1"/>
          </w:rPr>
          <w:delText>.</w:delText>
        </w:r>
      </w:del>
      <w:ins w:id="155" w:author="JZ" w:date="2017-07-24T11:25:00Z">
        <w:r w:rsidR="007E7750">
          <w:rPr>
            <w:color w:val="000000" w:themeColor="text1"/>
          </w:rPr>
          <w:t xml:space="preserve"> (see suppl.)</w:t>
        </w:r>
        <w:r w:rsidRPr="00F54A55">
          <w:rPr>
            <w:color w:val="000000" w:themeColor="text1"/>
          </w:rPr>
          <w:t>.</w:t>
        </w:r>
      </w:ins>
      <w:r w:rsidRPr="00F54A55">
        <w:rPr>
          <w:color w:val="000000" w:themeColor="text1"/>
        </w:rPr>
        <w:t xml:space="preserve"> In addition, we reconciled all our cell-type-specific networks to form a generalized pan-cancer network. Similarly, we also defined an RNA-binding protein (RBP) network. Compared to imputed networks derived from gene expression or motif analyses, our ENCODE TF and RBP networks </w:t>
      </w:r>
      <w:del w:id="156" w:author="JZ" w:date="2017-07-24T11:25:00Z">
        <w:r w:rsidRPr="00F54A55">
          <w:rPr>
            <w:color w:val="000000" w:themeColor="text1"/>
          </w:rPr>
          <w:delText xml:space="preserve">were built using ChIP-seq and eCLIP experiments, which </w:delText>
        </w:r>
      </w:del>
      <w:r w:rsidRPr="00F54A55">
        <w:rPr>
          <w:color w:val="000000" w:themeColor="text1"/>
        </w:rPr>
        <w:t>provide much more accurate</w:t>
      </w:r>
      <w:ins w:id="157" w:author="JZ" w:date="2017-07-24T11:25:00Z">
        <w:r w:rsidRPr="00F54A55">
          <w:rPr>
            <w:color w:val="000000" w:themeColor="text1"/>
          </w:rPr>
          <w:t xml:space="preserve"> </w:t>
        </w:r>
        <w:r w:rsidR="00B6347D">
          <w:rPr>
            <w:color w:val="000000" w:themeColor="text1"/>
          </w:rPr>
          <w:t>and experimentally based</w:t>
        </w:r>
      </w:ins>
      <w:r w:rsidR="00B6347D">
        <w:rPr>
          <w:color w:val="000000" w:themeColor="text1"/>
        </w:rPr>
        <w:t xml:space="preserve"> </w:t>
      </w:r>
      <w:r w:rsidRPr="00F54A55">
        <w:rPr>
          <w:color w:val="000000" w:themeColor="text1"/>
        </w:rPr>
        <w:t>regulatory linkages between functional elements.</w:t>
      </w:r>
    </w:p>
    <w:p w14:paraId="331A4A08" w14:textId="2400CC3A" w:rsidR="00F54A55" w:rsidRPr="00F54A55" w:rsidRDefault="00F54A55" w:rsidP="00F54A55">
      <w:pPr>
        <w:pStyle w:val="NoSpacing"/>
        <w:rPr>
          <w:color w:val="000000" w:themeColor="text1"/>
        </w:rPr>
      </w:pPr>
      <w:r w:rsidRPr="00F54A55">
        <w:rPr>
          <w:color w:val="000000" w:themeColor="text1"/>
        </w:rPr>
        <w:t xml:space="preserve">These ENCODE networks are useful for interpreting gene expression data from tumor samples. </w:t>
      </w:r>
      <w:del w:id="158" w:author="JZ" w:date="2017-07-24T11:25:00Z">
        <w:r w:rsidRPr="00F54A55">
          <w:rPr>
            <w:color w:val="000000" w:themeColor="text1"/>
          </w:rPr>
          <w:delText>In particular</w:delText>
        </w:r>
      </w:del>
      <w:ins w:id="159" w:author="JZ" w:date="2017-07-24T11:25:00Z">
        <w:r w:rsidR="00B6347D">
          <w:rPr>
            <w:color w:val="000000" w:themeColor="text1"/>
          </w:rPr>
          <w:t>To make this possible</w:t>
        </w:r>
      </w:ins>
      <w:r w:rsidRPr="00F54A55">
        <w:rPr>
          <w:color w:val="000000" w:themeColor="text1"/>
        </w:rPr>
        <w:t>, using a machine learning method, we integrated 8,202 tumor expression profiles from TCGA to systematically search for the TFs and RBPs that most strongly drive tumor-specific expression (see suppl</w:t>
      </w:r>
      <w:r w:rsidR="00DB18EA">
        <w:rPr>
          <w:color w:val="000000" w:themeColor="text1"/>
        </w:rPr>
        <w:t>ement</w:t>
      </w:r>
      <w:r w:rsidR="00DB18EA" w:rsidRPr="00F54A55">
        <w:rPr>
          <w:color w:val="000000" w:themeColor="text1"/>
        </w:rPr>
        <w:t xml:space="preserve">). </w:t>
      </w:r>
      <w:r w:rsidRPr="00F54A55">
        <w:rPr>
          <w:color w:val="000000" w:themeColor="text1"/>
        </w:rPr>
        <w:t xml:space="preserve">For each patient, we </w:t>
      </w:r>
      <w:del w:id="160" w:author="JZ" w:date="2017-07-24T11:25:00Z">
        <w:r w:rsidRPr="00F54A55">
          <w:rPr>
            <w:color w:val="000000" w:themeColor="text1"/>
          </w:rPr>
          <w:delText>test</w:delText>
        </w:r>
      </w:del>
      <w:ins w:id="161" w:author="JZ" w:date="2017-07-24T11:25:00Z">
        <w:r w:rsidRPr="00F54A55">
          <w:rPr>
            <w:color w:val="000000" w:themeColor="text1"/>
          </w:rPr>
          <w:t>test</w:t>
        </w:r>
        <w:r w:rsidR="00B6347D">
          <w:rPr>
            <w:color w:val="000000" w:themeColor="text1"/>
          </w:rPr>
          <w:t>ed</w:t>
        </w:r>
      </w:ins>
      <w:r w:rsidRPr="00F54A55">
        <w:rPr>
          <w:color w:val="000000" w:themeColor="text1"/>
        </w:rPr>
        <w:t xml:space="preserve"> the degree to which a regulator's activity correlates with its target's tumor-to-normal expression changes. We then calculated the percentage of patients with these relationships in each cancer type and present the overall trends for key TFs and RBPs in Fig. 3A.</w:t>
      </w:r>
    </w:p>
    <w:p w14:paraId="0690E707" w14:textId="77777777" w:rsidR="00F54A55" w:rsidRPr="00F54A55" w:rsidRDefault="00F54A55" w:rsidP="00F54A55">
      <w:pPr>
        <w:pStyle w:val="NoSpacing"/>
        <w:rPr>
          <w:del w:id="162" w:author="JZ" w:date="2017-07-24T11:25:00Z"/>
          <w:color w:val="000000" w:themeColor="text1"/>
        </w:rPr>
      </w:pPr>
      <w:r w:rsidRPr="00F54A55">
        <w:rPr>
          <w:color w:val="000000" w:themeColor="text1"/>
        </w:rPr>
        <w:t>As expected we found that the target genes of MYC are significantly up-regu</w:t>
      </w:r>
      <w:r w:rsidR="00B6347D">
        <w:rPr>
          <w:color w:val="000000" w:themeColor="text1"/>
        </w:rPr>
        <w:t>lated in numerous cancer types,</w:t>
      </w:r>
      <w:del w:id="163" w:author="JZ" w:date="2017-07-24T11:25:00Z">
        <w:r w:rsidRPr="00F54A55">
          <w:rPr>
            <w:color w:val="000000" w:themeColor="text1"/>
          </w:rPr>
          <w:delText xml:space="preserve"> which is</w:delText>
        </w:r>
      </w:del>
      <w:r w:rsidRPr="00F54A55">
        <w:rPr>
          <w:color w:val="000000" w:themeColor="text1"/>
        </w:rPr>
        <w:t xml:space="preserve"> consistent with its well-known role as an oncogenic TF</w:t>
      </w:r>
      <w:r w:rsidR="00072606">
        <w:rPr>
          <w:color w:val="000000" w:themeColor="text1"/>
        </w:rPr>
        <w:fldChar w:fldCharType="begin"/>
      </w:r>
      <w:r w:rsidR="000F299A">
        <w:rPr>
          <w:color w:val="000000" w:themeColor="text1"/>
        </w:rPr>
        <w:instrText xml:space="preserve"> ADDIN EN.CITE &lt;EndNote&gt;&lt;Cite&gt;&lt;Author&gt;Dang&lt;/Author&gt;&lt;Year&gt;2012&lt;/Year&gt;&lt;RecNum&gt;20&lt;/RecNum&gt;&lt;DisplayText&gt;&lt;style face="superscript"&gt;21&lt;/style&gt;&lt;/DisplayText&gt;&lt;record&gt;&lt;rec-number&gt;20&lt;/rec-number&gt;&lt;foreign-keys&gt;&lt;key app="EN" db-id="0a9sawf0bvdvtdetf02xtw9m92svpz52sxfz" timestamp="1500317263"&gt;20&lt;/key&gt;&lt;/foreign-keys&gt;&lt;ref-type name="Journal Article"&gt;17&lt;/ref-type&gt;&lt;contributors&gt;&lt;authors&gt;&lt;author&gt;Dang, C. V.&lt;/author&gt;&lt;/authors&gt;&lt;/contributors&gt;&lt;auth-address&gt;Division of Hematology-Oncology, Department of Medicine, Abramson Cancer Center, Abramson Family Cancer Research Institute, Perelman School of Medicine, University of Pennsylvania, Philadelphia, PA 19104, USA. dangvchi@upenn.edu&lt;/auth-address&gt;&lt;titles&gt;&lt;title&gt;MYC on the path to cancer&lt;/title&gt;&lt;secondary-title&gt;Cell&lt;/secondary-title&gt;&lt;/titles&gt;&lt;periodical&gt;&lt;full-title&gt;Cell&lt;/full-title&gt;&lt;/periodical&gt;&lt;pages&gt;22-35&lt;/pages&gt;&lt;volume&gt;149&lt;/volume&gt;&lt;number&gt;1&lt;/number&gt;&lt;keywords&gt;&lt;keyword&gt;Animals&lt;/keyword&gt;&lt;keyword&gt;Basic Helix-Loop-Helix Leucine Zipper Transcription Factors/metabolism&lt;/keyword&gt;&lt;keyword&gt;Cell Transformation, Neoplastic&lt;/keyword&gt;&lt;keyword&gt;Gene Expression Regulation, Neoplastic&lt;/keyword&gt;&lt;keyword&gt;Genes, myc&lt;/keyword&gt;&lt;keyword&gt;Humans&lt;/keyword&gt;&lt;keyword&gt;Neoplasms/genetics/*metabolism/therapy&lt;/keyword&gt;&lt;keyword&gt;Proto-Oncogene Proteins c-myc/genetics/*metabolism&lt;/keyword&gt;&lt;/keywords&gt;&lt;dates&gt;&lt;year&gt;2012&lt;/year&gt;&lt;pub-dates&gt;&lt;date&gt;Mar 30&lt;/date&gt;&lt;/pub-dates&gt;&lt;/dates&gt;&lt;isbn&gt;1097-4172 (Electronic)&amp;#xD;0092-8674 (Linking)&lt;/isbn&gt;&lt;accession-num&gt;22464321&lt;/accession-num&gt;&lt;urls&gt;&lt;related-urls&gt;&lt;url&gt;https://www.ncbi.nlm.nih.gov/pubmed/22464321&lt;/url&gt;&lt;/related-urls&gt;&lt;/urls&gt;&lt;custom2&gt;PMC3345192&lt;/custom2&gt;&lt;electronic-resource-num&gt;10.1016/j.cell.2012.03.003&lt;/electronic-resource-num&gt;&lt;/record&gt;&lt;/Cite&gt;&lt;/EndNote&gt;</w:instrText>
      </w:r>
      <w:r w:rsidR="00072606">
        <w:rPr>
          <w:color w:val="000000" w:themeColor="text1"/>
        </w:rPr>
        <w:fldChar w:fldCharType="separate"/>
      </w:r>
      <w:r w:rsidR="000F299A" w:rsidRPr="000F299A">
        <w:rPr>
          <w:noProof/>
          <w:color w:val="000000" w:themeColor="text1"/>
          <w:vertAlign w:val="superscript"/>
        </w:rPr>
        <w:t>21</w:t>
      </w:r>
      <w:r w:rsidR="00072606">
        <w:rPr>
          <w:color w:val="000000" w:themeColor="text1"/>
        </w:rPr>
        <w:fldChar w:fldCharType="end"/>
      </w:r>
      <w:r w:rsidRPr="00F54A55">
        <w:rPr>
          <w:color w:val="000000" w:themeColor="text1"/>
        </w:rPr>
        <w:t xml:space="preserve">. We further validated MYC's regulatory effects using knockdown experiments in breast cancer (Fig 3). Consistent with our predictions, the expression of MYC targets is significantly reduced after MYC knockdown in MCF-7 (Fig 3B). We then used the regulatory network to investigate how MYC works with other TFs. We first looked at MYC's target genes </w:t>
      </w:r>
      <w:del w:id="164" w:author="JZ" w:date="2017-07-24T11:25:00Z">
        <w:r w:rsidRPr="00F54A55">
          <w:rPr>
            <w:color w:val="000000" w:themeColor="text1"/>
          </w:rPr>
          <w:delText>shared with</w:delText>
        </w:r>
      </w:del>
      <w:ins w:id="165" w:author="JZ" w:date="2017-07-24T11:25:00Z">
        <w:r w:rsidR="00B6347D">
          <w:rPr>
            <w:color w:val="000000" w:themeColor="text1"/>
          </w:rPr>
          <w:t>co-regulated</w:t>
        </w:r>
        <w:r w:rsidRPr="00F54A55">
          <w:rPr>
            <w:color w:val="000000" w:themeColor="text1"/>
          </w:rPr>
          <w:t xml:space="preserve"> </w:t>
        </w:r>
        <w:r w:rsidR="00B6347D">
          <w:rPr>
            <w:color w:val="000000" w:themeColor="text1"/>
          </w:rPr>
          <w:t>by</w:t>
        </w:r>
      </w:ins>
      <w:r w:rsidRPr="00F54A55">
        <w:rPr>
          <w:color w:val="000000" w:themeColor="text1"/>
        </w:rPr>
        <w:t xml:space="preserve"> a second TF, as shown in the triplets in Fig 3C. In all cancer types, we found that the shared target genes' expression</w:t>
      </w:r>
      <w:r w:rsidR="00DB18EA">
        <w:rPr>
          <w:color w:val="000000" w:themeColor="text1"/>
        </w:rPr>
        <w:t>s</w:t>
      </w:r>
      <w:r w:rsidRPr="00F54A55">
        <w:rPr>
          <w:color w:val="000000" w:themeColor="text1"/>
        </w:rPr>
        <w:t xml:space="preserve"> are strongly positively correlated with MYC, while they showed only limited correlation with the second TF (as determined by partial correlation analysis, see suppl</w:t>
      </w:r>
      <w:r w:rsidR="00DB18EA">
        <w:rPr>
          <w:color w:val="000000" w:themeColor="text1"/>
        </w:rPr>
        <w:t>ement</w:t>
      </w:r>
      <w:r w:rsidR="00DB18EA" w:rsidRPr="00F54A55">
        <w:rPr>
          <w:color w:val="000000" w:themeColor="text1"/>
        </w:rPr>
        <w:t>).</w:t>
      </w:r>
    </w:p>
    <w:p w14:paraId="356AE302" w14:textId="30D56BAF" w:rsidR="00F54A55" w:rsidRDefault="00FE74FC" w:rsidP="00FE74FC">
      <w:pPr>
        <w:pStyle w:val="NoSpacing"/>
        <w:rPr>
          <w:color w:val="000000" w:themeColor="text1"/>
        </w:rPr>
      </w:pPr>
      <w:ins w:id="166" w:author="JZ" w:date="2017-07-24T11:25:00Z">
        <w:r>
          <w:rPr>
            <w:color w:val="000000" w:themeColor="text1"/>
          </w:rPr>
          <w:t xml:space="preserve"> </w:t>
        </w:r>
      </w:ins>
      <w:r w:rsidR="00F54A55" w:rsidRPr="00F54A55">
        <w:rPr>
          <w:color w:val="000000" w:themeColor="text1"/>
        </w:rPr>
        <w:t>We further investigated the exact structure of these regulatory triplets. The most common one is the well-understood feed-forward loop (FFL). In this case, MYC regulates both another TF and a common target of both MYC and that TF (Figure 3 C). Since MYC amplification is a major determinant of many cancers, understanding which TFs appear to further amplify its effects may yield insights for efforts aimed at MYC inhibition</w:t>
      </w:r>
      <w:r w:rsidR="00072606">
        <w:rPr>
          <w:color w:val="000000" w:themeColor="text1"/>
        </w:rPr>
        <w:fldChar w:fldCharType="begin"/>
      </w:r>
      <w:r w:rsidR="000F299A">
        <w:rPr>
          <w:color w:val="000000" w:themeColor="text1"/>
        </w:rPr>
        <w:instrText xml:space="preserve"> ADDIN EN.CITE &lt;EndNote&gt;&lt;Cite&gt;&lt;Author&gt;McKeown&lt;/Author&gt;&lt;Year&gt;2014&lt;/Year&gt;&lt;RecNum&gt;21&lt;/RecNum&gt;&lt;DisplayText&gt;&lt;style face="superscript"&gt;22&lt;/style&gt;&lt;/DisplayText&gt;&lt;record&gt;&lt;rec-number&gt;21&lt;/rec-number&gt;&lt;foreign-keys&gt;&lt;key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072606">
        <w:rPr>
          <w:color w:val="000000" w:themeColor="text1"/>
        </w:rPr>
        <w:fldChar w:fldCharType="separate"/>
      </w:r>
      <w:r w:rsidR="000F299A" w:rsidRPr="000F299A">
        <w:rPr>
          <w:noProof/>
          <w:color w:val="000000" w:themeColor="text1"/>
          <w:vertAlign w:val="superscript"/>
        </w:rPr>
        <w:t>22</w:t>
      </w:r>
      <w:r w:rsidR="00072606">
        <w:rPr>
          <w:color w:val="000000" w:themeColor="text1"/>
        </w:rPr>
        <w:fldChar w:fldCharType="end"/>
      </w:r>
      <w:r w:rsidR="00F54A55" w:rsidRPr="00F54A55">
        <w:rPr>
          <w:color w:val="000000" w:themeColor="text1"/>
        </w:rPr>
        <w:t>.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w:t>
      </w:r>
      <w:r w:rsidR="00072606">
        <w:rPr>
          <w:color w:val="000000" w:themeColor="text1"/>
        </w:rPr>
        <w:t>pression represents the output</w:t>
      </w:r>
      <w:r w:rsidR="00072606">
        <w:rPr>
          <w:color w:val="000000" w:themeColor="text1"/>
        </w:rPr>
        <w:fldChar w:fldCharType="begin">
          <w:fldData xml:space="preserve">PEVuZE5vdGU+PENpdGU+PEF1dGhvcj5XYW5nPC9BdXRob3I+PFllYXI+MjAxNTwvWWVhcj48UmVj
TnVtPjIyPC9SZWNOdW0+PERpc3BsYXlUZXh0PjxzdHlsZSBmYWNlPSJzdXBlcnNjcmlwdCI+MjM8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0F299A">
        <w:rPr>
          <w:color w:val="000000" w:themeColor="text1"/>
        </w:rPr>
        <w:instrText xml:space="preserve"> ADDIN EN.CITE </w:instrText>
      </w:r>
      <w:r w:rsidR="000F299A">
        <w:rPr>
          <w:color w:val="000000" w:themeColor="text1"/>
        </w:rPr>
        <w:fldChar w:fldCharType="begin">
          <w:fldData xml:space="preserve">PEVuZE5vdGU+PENpdGU+PEF1dGhvcj5XYW5nPC9BdXRob3I+PFllYXI+MjAxNTwvWWVhcj48UmVj
TnVtPjIyPC9SZWNOdW0+PERpc3BsYXlUZXh0PjxzdHlsZSBmYWNlPSJzdXBlcnNjcmlwdCI+MjM8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0F299A">
        <w:rPr>
          <w:color w:val="000000" w:themeColor="text1"/>
        </w:rPr>
        <w:instrText xml:space="preserve"> ADDIN EN.CITE.DATA </w:instrText>
      </w:r>
      <w:r w:rsidR="000F299A">
        <w:rPr>
          <w:color w:val="000000" w:themeColor="text1"/>
        </w:rPr>
      </w:r>
      <w:r w:rsidR="000F299A">
        <w:rPr>
          <w:color w:val="000000" w:themeColor="text1"/>
        </w:rPr>
        <w:fldChar w:fldCharType="end"/>
      </w:r>
      <w:r w:rsidR="00072606">
        <w:rPr>
          <w:color w:val="000000" w:themeColor="text1"/>
        </w:rPr>
      </w:r>
      <w:r w:rsidR="00072606">
        <w:rPr>
          <w:color w:val="000000" w:themeColor="text1"/>
        </w:rPr>
        <w:fldChar w:fldCharType="separate"/>
      </w:r>
      <w:r w:rsidR="000F299A" w:rsidRPr="000F299A">
        <w:rPr>
          <w:noProof/>
          <w:color w:val="000000" w:themeColor="text1"/>
          <w:vertAlign w:val="superscript"/>
        </w:rPr>
        <w:t>23</w:t>
      </w:r>
      <w:r w:rsidR="00072606">
        <w:rPr>
          <w:color w:val="000000" w:themeColor="text1"/>
        </w:rPr>
        <w:fldChar w:fldCharType="end"/>
      </w:r>
      <w:r w:rsidR="00F54A55" w:rsidRPr="00F54A55">
        <w:rPr>
          <w:color w:val="000000" w:themeColor="text1"/>
        </w:rPr>
        <w:t xml:space="preserve"> (see suppl.). We show that most of these gates follow either an OR or MYC-always-dominant </w:t>
      </w:r>
      <w:r w:rsidR="00F54A55" w:rsidRPr="00F54A55">
        <w:rPr>
          <w:color w:val="000000" w:themeColor="text1"/>
        </w:rPr>
        <w:lastRenderedPageBreak/>
        <w:t>logic gate. Thus, the ENCODE regulatory network does not only identify key cancer regulators, but also demonstrates how these work in combination with other regulators.</w:t>
      </w:r>
    </w:p>
    <w:p w14:paraId="5CE03814" w14:textId="20D436A7" w:rsidR="00FE74FC" w:rsidRPr="00F54A55" w:rsidRDefault="00FE74FC" w:rsidP="00FE74FC">
      <w:pPr>
        <w:pStyle w:val="NoSpacing"/>
        <w:rPr>
          <w:ins w:id="167" w:author="JZ" w:date="2017-07-24T11:25:00Z"/>
          <w:color w:val="000000" w:themeColor="text1"/>
        </w:rPr>
      </w:pPr>
      <w:ins w:id="168" w:author="JZ" w:date="2017-07-24T11:25:00Z">
        <w:r>
          <w:rPr>
            <w:color w:val="000000" w:themeColor="text1"/>
          </w:rPr>
          <w:t>[[we need to define eclip]]</w:t>
        </w:r>
      </w:ins>
    </w:p>
    <w:p w14:paraId="1A6C9136" w14:textId="7FFBB1D5" w:rsidR="00F54A55" w:rsidRPr="00F54A55" w:rsidRDefault="00F54A55" w:rsidP="00F54A55">
      <w:pPr>
        <w:pStyle w:val="NoSpacing"/>
        <w:rPr>
          <w:color w:val="000000" w:themeColor="text1"/>
        </w:rPr>
      </w:pPr>
      <w:r w:rsidRPr="00F54A55">
        <w:rPr>
          <w:color w:val="000000" w:themeColor="text1"/>
        </w:rPr>
        <w:t>We analyzed the RBP network similarly to the TF network, finding key regulators associated with cancer (see suppl.). For example, the ENCODE eCLIP profile for the RBP SUB1 has peaks enriched on the 3'UTR regions of genes, and the predicted targets of SUB1 were significantly up-regulated in many cancer types (Fig. 3C). As an RBP, SUB1 has not previously been associated with cancer, so we sought to validate its role. Knocking down of SUB1 in HepG2 cells significantly down-regulated its targets (Fig. 3D), and the decay rate of SUB1 targets is significantly lower than those of non-targets (see supplement). Moreover, we found that up-regulation of SUB1 targets is correlated with a poorer patient survival in some cancer types</w:t>
      </w:r>
      <w:del w:id="169" w:author="JZ" w:date="2017-07-24T11:25:00Z">
        <w:r w:rsidRPr="00F54A55">
          <w:rPr>
            <w:color w:val="000000" w:themeColor="text1"/>
          </w:rPr>
          <w:delText>, such as lung cancer</w:delText>
        </w:r>
      </w:del>
      <w:r w:rsidRPr="00F54A55">
        <w:rPr>
          <w:color w:val="000000" w:themeColor="text1"/>
        </w:rPr>
        <w:t xml:space="preserve"> (Fig. 3D). </w:t>
      </w:r>
    </w:p>
    <w:p w14:paraId="06A862E5" w14:textId="63466D2E" w:rsidR="00792D1A" w:rsidRDefault="00F54A55" w:rsidP="00F54A55">
      <w:pPr>
        <w:pStyle w:val="NoSpacing"/>
        <w:rPr>
          <w:color w:val="000000" w:themeColor="text1"/>
        </w:rPr>
      </w:pPr>
      <w:r w:rsidRPr="00F54A55">
        <w:rPr>
          <w:color w:val="000000" w:themeColor="text1"/>
        </w:rPr>
        <w:t>We further analyzed the overall TF regulatory network by systematically arranging it into a hierarchy (Fig 4). Here, TFs are placed at different levels such that those in the middle tend to regulate TFs below them and, in turn, are more regulated by TFs above them</w:t>
      </w:r>
      <w:r w:rsidR="007E5BE8">
        <w:rPr>
          <w:color w:val="000000" w:themeColor="text1"/>
        </w:rPr>
        <w:fldChar w:fldCharType="begin">
          <w:fldData xml:space="preserve">PEVuZE5vdGU+PENpdGU+PEF1dGhvcj5DaGVuZzwvQXV0aG9yPjxZZWFyPjIwMTU8L1llYXI+PFJl
Y051bT4yMzwvUmVjTnVtPjxEaXNwbGF5VGV4dD48c3R5bGUgZmFjZT0ic3VwZXJzY3JpcHQiPjI0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0F299A">
        <w:rPr>
          <w:color w:val="000000" w:themeColor="text1"/>
        </w:rPr>
        <w:instrText xml:space="preserve"> ADDIN EN.CITE </w:instrText>
      </w:r>
      <w:r w:rsidR="000F299A">
        <w:rPr>
          <w:color w:val="000000" w:themeColor="text1"/>
        </w:rPr>
        <w:fldChar w:fldCharType="begin">
          <w:fldData xml:space="preserve">PEVuZE5vdGU+PENpdGU+PEF1dGhvcj5DaGVuZzwvQXV0aG9yPjxZZWFyPjIwMTU8L1llYXI+PFJl
Y051bT4yMzwvUmVjTnVtPjxEaXNwbGF5VGV4dD48c3R5bGUgZmFjZT0ic3VwZXJzY3JpcHQiPjI0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0F299A">
        <w:rPr>
          <w:color w:val="000000" w:themeColor="text1"/>
        </w:rPr>
        <w:instrText xml:space="preserve"> ADDIN EN.CITE.DATA </w:instrText>
      </w:r>
      <w:r w:rsidR="000F299A">
        <w:rPr>
          <w:color w:val="000000" w:themeColor="text1"/>
        </w:rPr>
      </w:r>
      <w:r w:rsidR="000F299A">
        <w:rPr>
          <w:color w:val="000000" w:themeColor="text1"/>
        </w:rPr>
        <w:fldChar w:fldCharType="end"/>
      </w:r>
      <w:r w:rsidR="007E5BE8">
        <w:rPr>
          <w:color w:val="000000" w:themeColor="text1"/>
        </w:rPr>
      </w:r>
      <w:r w:rsidR="007E5BE8">
        <w:rPr>
          <w:color w:val="000000" w:themeColor="text1"/>
        </w:rPr>
        <w:fldChar w:fldCharType="separate"/>
      </w:r>
      <w:r w:rsidR="000F299A" w:rsidRPr="000F299A">
        <w:rPr>
          <w:noProof/>
          <w:color w:val="000000" w:themeColor="text1"/>
          <w:vertAlign w:val="superscript"/>
        </w:rPr>
        <w:t>24</w:t>
      </w:r>
      <w:r w:rsidR="007E5BE8">
        <w:rPr>
          <w:color w:val="000000" w:themeColor="text1"/>
        </w:rPr>
        <w:fldChar w:fldCharType="end"/>
      </w:r>
      <w:r w:rsidRPr="00F54A55">
        <w:rPr>
          <w:color w:val="000000" w:themeColor="text1"/>
        </w:rPr>
        <w:t xml:space="preserve"> (see suppl.). In the hierarchy, we found that the top-layer TFs are not only enriched in cancer-associated genes but also more significantly drive differential gene expressions in tumors</w:t>
      </w:r>
    </w:p>
    <w:p w14:paraId="75E244B7" w14:textId="77777777" w:rsidR="00A25391" w:rsidRPr="007F7970" w:rsidRDefault="00A25391" w:rsidP="00F54A55">
      <w:pPr>
        <w:pStyle w:val="NoSpacing"/>
        <w:rPr>
          <w:del w:id="170" w:author="JZ" w:date="2017-07-24T11:25:00Z"/>
          <w:b/>
          <w:color w:val="FF0000"/>
        </w:rPr>
      </w:pPr>
      <w:del w:id="171" w:author="JZ" w:date="2017-07-24T11:25:00Z">
        <w:r w:rsidRPr="007F7970">
          <w:rPr>
            <w:b/>
            <w:color w:val="FF0000"/>
          </w:rPr>
          <w:delText>[[JZ2All: cell type specific or cell-type specific or cell-type-specific</w:delText>
        </w:r>
        <w:r w:rsidR="0052552F" w:rsidRPr="007F7970">
          <w:rPr>
            <w:b/>
            <w:color w:val="FF0000"/>
          </w:rPr>
          <w:delText>?</w:delText>
        </w:r>
        <w:r w:rsidRPr="007F7970">
          <w:rPr>
            <w:b/>
            <w:color w:val="FF0000"/>
          </w:rPr>
          <w:delText>]]</w:delText>
        </w:r>
      </w:del>
    </w:p>
    <w:p w14:paraId="12B3316D" w14:textId="047328EE" w:rsidR="00A357D3" w:rsidRDefault="00A357D3" w:rsidP="00A357D3">
      <w:pPr>
        <w:rPr>
          <w:rFonts w:cs="Times New Roman"/>
          <w:highlight w:val="white"/>
        </w:rPr>
      </w:pPr>
      <w:r w:rsidRPr="000B4A0E">
        <w:rPr>
          <w:rFonts w:ascii="Times New Roman" w:hAnsi="Times New Roman" w:cs="Times New Roman"/>
          <w:b/>
          <w:sz w:val="32"/>
          <w:highlight w:val="white"/>
        </w:rPr>
        <w:t>Cell</w:t>
      </w:r>
      <w:r w:rsidR="00352E2F">
        <w:rPr>
          <w:rFonts w:ascii="Times New Roman" w:hAnsi="Times New Roman" w:cs="Times New Roman"/>
          <w:b/>
          <w:sz w:val="32"/>
          <w:highlight w:val="white"/>
        </w:rPr>
        <w:t>-</w:t>
      </w:r>
      <w:r w:rsidRPr="000B4A0E">
        <w:rPr>
          <w:rFonts w:ascii="Times New Roman" w:hAnsi="Times New Roman" w:cs="Times New Roman"/>
          <w:b/>
          <w:sz w:val="32"/>
          <w:highlight w:val="white"/>
        </w:rPr>
        <w:t xml:space="preserve">type specific regulatory </w:t>
      </w:r>
      <w:del w:id="172" w:author="JZ" w:date="2017-07-24T11:25:00Z">
        <w:r w:rsidRPr="000B4A0E">
          <w:rPr>
            <w:rFonts w:ascii="Times New Roman" w:hAnsi="Times New Roman" w:cs="Times New Roman"/>
            <w:b/>
            <w:sz w:val="32"/>
            <w:highlight w:val="white"/>
          </w:rPr>
          <w:delText xml:space="preserve">network </w:delText>
        </w:r>
        <w:r w:rsidRPr="00A357D3">
          <w:rPr>
            <w:rFonts w:ascii="Times New Roman" w:hAnsi="Times New Roman" w:cs="Times New Roman"/>
            <w:b/>
            <w:sz w:val="32"/>
            <w:highlight w:val="white"/>
          </w:rPr>
          <w:delText>highlights</w:delText>
        </w:r>
      </w:del>
      <w:ins w:id="173" w:author="JZ" w:date="2017-07-24T11:25:00Z">
        <w:r w:rsidRPr="000B4A0E">
          <w:rPr>
            <w:rFonts w:ascii="Times New Roman" w:hAnsi="Times New Roman" w:cs="Times New Roman"/>
            <w:b/>
            <w:sz w:val="32"/>
            <w:highlight w:val="white"/>
          </w:rPr>
          <w:t>network</w:t>
        </w:r>
        <w:r w:rsidR="002652A8">
          <w:rPr>
            <w:rFonts w:ascii="Times New Roman" w:hAnsi="Times New Roman" w:cs="Times New Roman"/>
            <w:b/>
            <w:sz w:val="32"/>
            <w:highlight w:val="white"/>
          </w:rPr>
          <w:t>s</w:t>
        </w:r>
        <w:r w:rsidRPr="000B4A0E">
          <w:rPr>
            <w:rFonts w:ascii="Times New Roman" w:hAnsi="Times New Roman" w:cs="Times New Roman"/>
            <w:b/>
            <w:sz w:val="32"/>
            <w:highlight w:val="white"/>
          </w:rPr>
          <w:t xml:space="preserve"> </w:t>
        </w:r>
        <w:r w:rsidRPr="00A357D3">
          <w:rPr>
            <w:rFonts w:ascii="Times New Roman" w:hAnsi="Times New Roman" w:cs="Times New Roman"/>
            <w:b/>
            <w:sz w:val="32"/>
            <w:highlight w:val="white"/>
          </w:rPr>
          <w:t>highlight</w:t>
        </w:r>
      </w:ins>
      <w:r w:rsidRPr="00A357D3">
        <w:rPr>
          <w:rFonts w:ascii="Times New Roman" w:hAnsi="Times New Roman" w:cs="Times New Roman"/>
          <w:b/>
          <w:sz w:val="32"/>
          <w:highlight w:val="white"/>
        </w:rPr>
        <w:t xml:space="preserve"> </w:t>
      </w:r>
      <w:r w:rsidRPr="000B4A0E">
        <w:rPr>
          <w:rFonts w:ascii="Times New Roman" w:hAnsi="Times New Roman" w:cs="Times New Roman"/>
          <w:b/>
          <w:sz w:val="32"/>
          <w:highlight w:val="white"/>
        </w:rPr>
        <w:t>extensive rewiring events during oncogenesis</w:t>
      </w:r>
    </w:p>
    <w:p w14:paraId="08B8B7D7" w14:textId="434DB587" w:rsidR="00412BA3" w:rsidRPr="00412BA3" w:rsidRDefault="00412BA3" w:rsidP="00412BA3">
      <w:pPr>
        <w:pStyle w:val="NoSpacing"/>
        <w:rPr>
          <w:color w:val="000000" w:themeColor="text1"/>
        </w:rPr>
      </w:pPr>
      <w:r w:rsidRPr="00412BA3">
        <w:rPr>
          <w:color w:val="000000" w:themeColor="text1"/>
        </w:rPr>
        <w:t>For the top-tier cell types with numerous TF ChIP-seq experiments, our resource contains cell-type-specific regulatory networks</w:t>
      </w:r>
      <w:del w:id="174" w:author="JZ" w:date="2017-07-24T11:25:00Z">
        <w:r w:rsidR="00D253DC" w:rsidRPr="00D253DC">
          <w:rPr>
            <w:color w:val="000000" w:themeColor="text1"/>
          </w:rPr>
          <w:delText xml:space="preserve"> for several cancer types</w:delText>
        </w:r>
      </w:del>
      <w:r w:rsidRPr="00412BA3">
        <w:rPr>
          <w:color w:val="000000" w:themeColor="text1"/>
        </w:rPr>
        <w:t xml:space="preserve">, which </w:t>
      </w:r>
      <w:del w:id="175" w:author="JZ" w:date="2017-07-24T11:25:00Z">
        <w:r w:rsidR="00D253DC" w:rsidRPr="00D253DC">
          <w:rPr>
            <w:color w:val="000000" w:themeColor="text1"/>
          </w:rPr>
          <w:delText>enables</w:delText>
        </w:r>
      </w:del>
      <w:ins w:id="176" w:author="JZ" w:date="2017-07-24T11:25:00Z">
        <w:r w:rsidRPr="00412BA3">
          <w:rPr>
            <w:color w:val="000000" w:themeColor="text1"/>
          </w:rPr>
          <w:t>enable</w:t>
        </w:r>
      </w:ins>
      <w:r w:rsidRPr="00412BA3">
        <w:rPr>
          <w:color w:val="000000" w:themeColor="text1"/>
        </w:rPr>
        <w:t xml:space="preserve"> in a model context, direct comparison with networks built from their paired normal cell types. To achieve the best paired normal, given the existing data, we </w:t>
      </w:r>
      <w:del w:id="177" w:author="JZ" w:date="2017-07-24T11:25:00Z">
        <w:r w:rsidR="00D253DC" w:rsidRPr="00D253DC">
          <w:rPr>
            <w:color w:val="000000" w:themeColor="text1"/>
          </w:rPr>
          <w:delText>build</w:delText>
        </w:r>
      </w:del>
      <w:ins w:id="178" w:author="JZ" w:date="2017-07-24T11:25:00Z">
        <w:r w:rsidRPr="00412BA3">
          <w:rPr>
            <w:color w:val="000000" w:themeColor="text1"/>
          </w:rPr>
          <w:t>construct</w:t>
        </w:r>
      </w:ins>
      <w:r w:rsidRPr="00412BA3">
        <w:rPr>
          <w:color w:val="000000" w:themeColor="text1"/>
        </w:rPr>
        <w:t xml:space="preserve"> a "composite normal" by reconciling multiple related normal cell types (see supplement). Although the pairings </w:t>
      </w:r>
      <w:del w:id="179" w:author="JZ" w:date="2017-07-24T11:25:00Z">
        <w:r w:rsidR="00D253DC" w:rsidRPr="00D253DC">
          <w:rPr>
            <w:color w:val="000000" w:themeColor="text1"/>
          </w:rPr>
          <w:delText xml:space="preserve">(i.e., relating cancerous cell lines to specific tumors and then matching them to normal cell types) </w:delText>
        </w:r>
      </w:del>
      <w:r w:rsidRPr="00412BA3">
        <w:rPr>
          <w:color w:val="000000" w:themeColor="text1"/>
        </w:rPr>
        <w:t xml:space="preserve">are only approximate, many of them have previously been widely used in the literature (see supplement). Furthermore, they leverage the extensive functional characterization assays in ENCODE to provide us with a </w:t>
      </w:r>
      <w:del w:id="180" w:author="JZ" w:date="2017-07-24T11:25:00Z">
        <w:r w:rsidR="00D253DC" w:rsidRPr="00D253DC">
          <w:rPr>
            <w:color w:val="000000" w:themeColor="text1"/>
          </w:rPr>
          <w:delText>novel</w:delText>
        </w:r>
      </w:del>
      <w:ins w:id="181" w:author="JZ" w:date="2017-07-24T11:25:00Z">
        <w:r w:rsidRPr="00412BA3">
          <w:rPr>
            <w:color w:val="000000" w:themeColor="text1"/>
          </w:rPr>
          <w:t>unique</w:t>
        </w:r>
      </w:ins>
      <w:r w:rsidRPr="00412BA3">
        <w:rPr>
          <w:color w:val="000000" w:themeColor="text1"/>
        </w:rPr>
        <w:t xml:space="preserve"> opportunity to </w:t>
      </w:r>
      <w:del w:id="182" w:author="JZ" w:date="2017-07-24T11:25:00Z">
        <w:r w:rsidR="00D253DC" w:rsidRPr="00D253DC">
          <w:rPr>
            <w:color w:val="000000" w:themeColor="text1"/>
          </w:rPr>
          <w:delText>directly understand</w:delText>
        </w:r>
      </w:del>
      <w:ins w:id="183" w:author="JZ" w:date="2017-07-24T11:25:00Z">
        <w:r w:rsidRPr="00412BA3">
          <w:rPr>
            <w:color w:val="000000" w:themeColor="text1"/>
          </w:rPr>
          <w:t>study</w:t>
        </w:r>
      </w:ins>
      <w:r w:rsidRPr="00412BA3">
        <w:rPr>
          <w:color w:val="000000" w:themeColor="text1"/>
        </w:rPr>
        <w:t xml:space="preserve"> the regulatory alterations in select cancers</w:t>
      </w:r>
      <w:ins w:id="184" w:author="JZ" w:date="2017-07-24T11:25:00Z">
        <w:r w:rsidRPr="00412BA3">
          <w:rPr>
            <w:color w:val="000000" w:themeColor="text1"/>
          </w:rPr>
          <w:t xml:space="preserve"> on a large scale</w:t>
        </w:r>
      </w:ins>
      <w:r w:rsidRPr="00412BA3">
        <w:rPr>
          <w:color w:val="000000" w:themeColor="text1"/>
        </w:rPr>
        <w:t>.</w:t>
      </w:r>
    </w:p>
    <w:p w14:paraId="317168E8" w14:textId="77777777" w:rsidR="00412BA3" w:rsidRPr="00412BA3" w:rsidRDefault="00412BA3" w:rsidP="00412BA3">
      <w:pPr>
        <w:pStyle w:val="NoSpacing"/>
        <w:rPr>
          <w:ins w:id="185" w:author="JZ" w:date="2017-07-24T11:25:00Z"/>
          <w:color w:val="000000" w:themeColor="text1"/>
        </w:rPr>
      </w:pPr>
    </w:p>
    <w:p w14:paraId="66D24FCA" w14:textId="1978D2F8" w:rsidR="00412BA3" w:rsidRPr="00412BA3" w:rsidRDefault="00412BA3" w:rsidP="00412BA3">
      <w:pPr>
        <w:pStyle w:val="NoSpacing"/>
        <w:rPr>
          <w:color w:val="000000" w:themeColor="text1"/>
        </w:rPr>
      </w:pPr>
      <w:r w:rsidRPr="00412BA3">
        <w:rPr>
          <w:color w:val="000000" w:themeColor="text1"/>
        </w:rPr>
        <w:t xml:space="preserve">In particular, in "tumor-normal pairs," we measured the signed, fractional number of edges changing (which we call the "rewiring index") to study how TF targets change </w:t>
      </w:r>
      <w:del w:id="186" w:author="JZ" w:date="2017-07-24T11:25:00Z">
        <w:r w:rsidR="00D253DC" w:rsidRPr="00D253DC">
          <w:rPr>
            <w:color w:val="000000" w:themeColor="text1"/>
          </w:rPr>
          <w:delText>over</w:delText>
        </w:r>
      </w:del>
      <w:ins w:id="187" w:author="JZ" w:date="2017-07-24T11:25:00Z">
        <w:r w:rsidRPr="00412BA3">
          <w:rPr>
            <w:color w:val="000000" w:themeColor="text1"/>
          </w:rPr>
          <w:t>in</w:t>
        </w:r>
      </w:ins>
      <w:r w:rsidRPr="00412BA3">
        <w:rPr>
          <w:color w:val="000000" w:themeColor="text1"/>
        </w:rPr>
        <w:t xml:space="preserve"> the </w:t>
      </w:r>
      <w:del w:id="188" w:author="JZ" w:date="2017-07-24T11:25:00Z">
        <w:r w:rsidR="00D253DC" w:rsidRPr="00D253DC">
          <w:rPr>
            <w:color w:val="000000" w:themeColor="text1"/>
          </w:rPr>
          <w:delText xml:space="preserve">course of </w:delText>
        </w:r>
      </w:del>
      <w:r w:rsidRPr="00412BA3">
        <w:rPr>
          <w:color w:val="000000" w:themeColor="text1"/>
        </w:rPr>
        <w:t xml:space="preserve">oncogenic transformation. In Fig. 5A, we ranked TFs according to this index. In leukemia, well-known oncogenes (such as MYC and NRF1) were among the top edge gainers, while the well-known tumor suppressor IKZF1 is the most significant edge loser (Fig 5A). Mutations in IKZF1 serve as a hallmark of various forms of high-risk </w:t>
      </w:r>
      <w:del w:id="189" w:author="JZ" w:date="2017-07-24T11:25:00Z">
        <w:r w:rsidR="00D253DC" w:rsidRPr="00D253DC">
          <w:rPr>
            <w:color w:val="000000" w:themeColor="text1"/>
          </w:rPr>
          <w:delText>leukemia</w:delText>
        </w:r>
        <w:r w:rsidR="00DF5970">
          <w:rPr>
            <w:color w:val="000000" w:themeColor="text1"/>
          </w:rPr>
          <w:fldChar w:fldCharType="begin">
            <w:fldData xml:space="preserve">PEVuZE5vdGU+PENpdGU+PEF1dGhvcj5Cb2VyPC9BdXRob3I+PFllYXI+MjAxNjwvWWVhcj48UmVj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</w:fldData>
          </w:fldChar>
        </w:r>
        <w:r w:rsidR="000F299A">
          <w:rPr>
            <w:color w:val="000000" w:themeColor="text1"/>
          </w:rPr>
          <w:delInstrText xml:space="preserve"> ADDIN EN.CITE </w:delInstrText>
        </w:r>
        <w:r w:rsidR="000F299A">
          <w:rPr>
            <w:color w:val="000000" w:themeColor="text1"/>
          </w:rPr>
          <w:fldChar w:fldCharType="begin">
            <w:fldData xml:space="preserve">PEVuZE5vdGU+PENpdGU+PEF1dGhvcj5Cb2VyPC9BdXRob3I+PFllYXI+MjAxNjwvWWVhcj48UmVj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</w:fldData>
          </w:fldChar>
        </w:r>
        <w:r w:rsidR="000F299A">
          <w:rPr>
            <w:color w:val="000000" w:themeColor="text1"/>
          </w:rPr>
          <w:delInstrText xml:space="preserve"> ADDIN EN.CITE.DATA </w:delInstrText>
        </w:r>
        <w:r w:rsidR="000F299A">
          <w:rPr>
            <w:color w:val="000000" w:themeColor="text1"/>
          </w:rPr>
        </w:r>
        <w:r w:rsidR="000F299A">
          <w:rPr>
            <w:color w:val="000000" w:themeColor="text1"/>
          </w:rPr>
          <w:fldChar w:fldCharType="end"/>
        </w:r>
        <w:r w:rsidR="00DF5970">
          <w:rPr>
            <w:color w:val="000000" w:themeColor="text1"/>
          </w:rPr>
        </w:r>
        <w:r w:rsidR="00DF5970">
          <w:rPr>
            <w:color w:val="000000" w:themeColor="text1"/>
          </w:rPr>
          <w:fldChar w:fldCharType="separate"/>
        </w:r>
        <w:r w:rsidR="000F299A" w:rsidRPr="000F299A">
          <w:rPr>
            <w:noProof/>
            <w:color w:val="000000" w:themeColor="text1"/>
            <w:vertAlign w:val="superscript"/>
          </w:rPr>
          <w:delText>25-27</w:delText>
        </w:r>
        <w:r w:rsidR="00DF5970">
          <w:rPr>
            <w:color w:val="000000" w:themeColor="text1"/>
          </w:rPr>
          <w:fldChar w:fldCharType="end"/>
        </w:r>
        <w:r w:rsidR="00D253DC" w:rsidRPr="00D253DC">
          <w:rPr>
            <w:color w:val="000000" w:themeColor="text1"/>
          </w:rPr>
          <w:delText>.</w:delText>
        </w:r>
      </w:del>
      <w:ins w:id="190" w:author="JZ" w:date="2017-07-24T11:25:00Z">
        <w:r w:rsidRPr="00412BA3">
          <w:rPr>
            <w:color w:val="000000" w:themeColor="text1"/>
          </w:rPr>
          <w:t>leukemia25-27.</w:t>
        </w:r>
      </w:ins>
      <w:r w:rsidRPr="00412BA3">
        <w:rPr>
          <w:color w:val="000000" w:themeColor="text1"/>
        </w:rPr>
        <w:t xml:space="preserve"> We observed a similar </w:t>
      </w:r>
      <w:ins w:id="191" w:author="JZ" w:date="2017-07-24T11:25:00Z">
        <w:r w:rsidRPr="00412BA3">
          <w:rPr>
            <w:color w:val="000000" w:themeColor="text1"/>
          </w:rPr>
          <w:t xml:space="preserve">rewiring </w:t>
        </w:r>
      </w:ins>
      <w:r w:rsidRPr="00412BA3">
        <w:rPr>
          <w:color w:val="000000" w:themeColor="text1"/>
        </w:rPr>
        <w:t xml:space="preserve">trend </w:t>
      </w:r>
      <w:del w:id="192" w:author="JZ" w:date="2017-07-24T11:25:00Z">
        <w:r w:rsidR="00D253DC" w:rsidRPr="00D253DC">
          <w:rPr>
            <w:color w:val="000000" w:themeColor="text1"/>
          </w:rPr>
          <w:delText xml:space="preserve">in TFs </w:delText>
        </w:r>
      </w:del>
      <w:r w:rsidRPr="00412BA3">
        <w:rPr>
          <w:color w:val="000000" w:themeColor="text1"/>
        </w:rPr>
        <w:t>using distal, proximal, and combined networks (</w:t>
      </w:r>
      <w:del w:id="193" w:author="JZ" w:date="2017-07-24T11:25:00Z">
        <w:r w:rsidR="00D253DC" w:rsidRPr="00D253DC">
          <w:rPr>
            <w:color w:val="000000" w:themeColor="text1"/>
          </w:rPr>
          <w:delText xml:space="preserve">see </w:delText>
        </w:r>
      </w:del>
      <w:r w:rsidRPr="00412BA3">
        <w:rPr>
          <w:color w:val="000000" w:themeColor="text1"/>
        </w:rPr>
        <w:t xml:space="preserve">details in supplement). This trend was </w:t>
      </w:r>
      <w:ins w:id="194" w:author="JZ" w:date="2017-07-24T11:25:00Z">
        <w:r w:rsidRPr="00412BA3">
          <w:rPr>
            <w:color w:val="000000" w:themeColor="text1"/>
          </w:rPr>
          <w:t xml:space="preserve">also </w:t>
        </w:r>
      </w:ins>
      <w:r w:rsidRPr="00412BA3">
        <w:rPr>
          <w:color w:val="000000" w:themeColor="text1"/>
        </w:rPr>
        <w:t>consistent across</w:t>
      </w:r>
      <w:ins w:id="195" w:author="JZ" w:date="2017-07-24T11:25:00Z">
        <w:r w:rsidRPr="00412BA3">
          <w:rPr>
            <w:color w:val="000000" w:themeColor="text1"/>
          </w:rPr>
          <w:t xml:space="preserve"> a number of</w:t>
        </w:r>
      </w:ins>
      <w:r w:rsidRPr="00412BA3">
        <w:rPr>
          <w:color w:val="000000" w:themeColor="text1"/>
        </w:rPr>
        <w:t xml:space="preserve"> cancers: highly rewired TFs such as BHLHE40, JUND, and MYC behaved similarly in lung, liver, and breast cancers (Fig 5).</w:t>
      </w:r>
    </w:p>
    <w:p w14:paraId="2D4BEB79" w14:textId="23F43E09" w:rsidR="00412BA3" w:rsidRPr="00412BA3" w:rsidRDefault="00412BA3" w:rsidP="00412BA3">
      <w:pPr>
        <w:pStyle w:val="NoSpacing"/>
        <w:rPr>
          <w:color w:val="000000" w:themeColor="text1"/>
        </w:rPr>
      </w:pPr>
      <w:r w:rsidRPr="00412BA3">
        <w:rPr>
          <w:color w:val="000000" w:themeColor="text1"/>
        </w:rPr>
        <w:t>In addition to direct TF-to-gene connections, we also measured rewiring using a more complex gene</w:t>
      </w:r>
      <w:del w:id="196" w:author="JZ" w:date="2017-07-24T11:25:00Z">
        <w:r w:rsidR="00D253DC" w:rsidRPr="00D253DC">
          <w:rPr>
            <w:color w:val="000000" w:themeColor="text1"/>
          </w:rPr>
          <w:delText xml:space="preserve"> </w:delText>
        </w:r>
      </w:del>
      <w:ins w:id="197" w:author="JZ" w:date="2017-07-24T11:25:00Z">
        <w:r w:rsidRPr="00412BA3">
          <w:rPr>
            <w:color w:val="000000" w:themeColor="text1"/>
          </w:rPr>
          <w:t>-</w:t>
        </w:r>
      </w:ins>
      <w:r w:rsidRPr="00412BA3">
        <w:rPr>
          <w:color w:val="000000" w:themeColor="text1"/>
        </w:rPr>
        <w:t xml:space="preserve">community model. </w:t>
      </w:r>
      <w:del w:id="198" w:author="JZ" w:date="2017-07-24T11:25:00Z">
        <w:r w:rsidR="00D253DC" w:rsidRPr="00D253DC">
          <w:rPr>
            <w:color w:val="000000" w:themeColor="text1"/>
          </w:rPr>
          <w:delText>The</w:delText>
        </w:r>
      </w:del>
      <w:ins w:id="199" w:author="JZ" w:date="2017-07-24T11:25:00Z">
        <w:r w:rsidRPr="00412BA3">
          <w:rPr>
            <w:color w:val="000000" w:themeColor="text1"/>
          </w:rPr>
          <w:t>Here, the</w:t>
        </w:r>
      </w:ins>
      <w:r w:rsidRPr="00412BA3">
        <w:rPr>
          <w:color w:val="000000" w:themeColor="text1"/>
        </w:rPr>
        <w:t xml:space="preserve"> targets within the </w:t>
      </w:r>
      <w:del w:id="200" w:author="JZ" w:date="2017-07-24T11:25:00Z">
        <w:r w:rsidR="00D253DC" w:rsidRPr="00D253DC">
          <w:rPr>
            <w:color w:val="000000" w:themeColor="text1"/>
          </w:rPr>
          <w:delText xml:space="preserve">TF </w:delText>
        </w:r>
      </w:del>
      <w:r w:rsidRPr="00412BA3">
        <w:rPr>
          <w:color w:val="000000" w:themeColor="text1"/>
        </w:rPr>
        <w:t xml:space="preserve">regulatory network were characterized </w:t>
      </w:r>
      <w:del w:id="201" w:author="JZ" w:date="2017-07-24T11:25:00Z">
        <w:r w:rsidR="00D253DC" w:rsidRPr="00D253DC">
          <w:rPr>
            <w:color w:val="000000" w:themeColor="text1"/>
          </w:rPr>
          <w:delText>by</w:delText>
        </w:r>
      </w:del>
      <w:ins w:id="202" w:author="JZ" w:date="2017-07-24T11:25:00Z">
        <w:r w:rsidRPr="00412BA3">
          <w:rPr>
            <w:color w:val="000000" w:themeColor="text1"/>
          </w:rPr>
          <w:t>in terms of</w:t>
        </w:r>
      </w:ins>
      <w:r w:rsidRPr="00412BA3">
        <w:rPr>
          <w:color w:val="000000" w:themeColor="text1"/>
        </w:rPr>
        <w:t xml:space="preserve"> heterogeneous </w:t>
      </w:r>
      <w:del w:id="203" w:author="JZ" w:date="2017-07-24T11:25:00Z">
        <w:r w:rsidR="00D253DC" w:rsidRPr="00D253DC">
          <w:rPr>
            <w:color w:val="000000" w:themeColor="text1"/>
          </w:rPr>
          <w:delText xml:space="preserve">network </w:delText>
        </w:r>
      </w:del>
      <w:r w:rsidRPr="00412BA3">
        <w:rPr>
          <w:color w:val="000000" w:themeColor="text1"/>
        </w:rPr>
        <w:t xml:space="preserve">modules (so called "gene communities"), which come from multiple </w:t>
      </w:r>
      <w:del w:id="204" w:author="JZ" w:date="2017-07-24T11:25:00Z">
        <w:r w:rsidR="00D253DC" w:rsidRPr="00D253DC">
          <w:rPr>
            <w:color w:val="000000" w:themeColor="text1"/>
          </w:rPr>
          <w:delText xml:space="preserve">biologically relevant </w:delText>
        </w:r>
      </w:del>
      <w:r w:rsidRPr="00412BA3">
        <w:rPr>
          <w:color w:val="000000" w:themeColor="text1"/>
        </w:rPr>
        <w:t>genes. Instead of directly measuring the changes in a TF's targets between tumor and normal cells, we determined the changes in its gene communities via a mixed-membership model (See suppl.). Similar patterns to the direct rewiring were observed using this model (Fig 5A</w:t>
      </w:r>
      <w:del w:id="205" w:author="JZ" w:date="2017-07-24T11:25:00Z">
        <w:r w:rsidR="00D253DC" w:rsidRPr="00D253DC">
          <w:rPr>
            <w:color w:val="000000" w:themeColor="text1"/>
          </w:rPr>
          <w:delText>).</w:delText>
        </w:r>
      </w:del>
      <w:ins w:id="206" w:author="JZ" w:date="2017-07-24T11:25:00Z">
        <w:r w:rsidRPr="00412BA3">
          <w:rPr>
            <w:color w:val="000000" w:themeColor="text1"/>
          </w:rPr>
          <w:t>).</w:t>
        </w:r>
        <w:r w:rsidR="00623746">
          <w:rPr>
            <w:color w:val="000000" w:themeColor="text1"/>
          </w:rPr>
          <w:t>[[ and also in terms of simple co-binding (see suppl.)) SHOULD WE ADD THIS HERE??]]</w:t>
        </w:r>
      </w:ins>
    </w:p>
    <w:p w14:paraId="54955ACC" w14:textId="77777777" w:rsidR="00412BA3" w:rsidRPr="00412BA3" w:rsidRDefault="00412BA3" w:rsidP="00412BA3">
      <w:pPr>
        <w:pStyle w:val="NoSpacing"/>
        <w:rPr>
          <w:color w:val="000000" w:themeColor="text1"/>
        </w:rPr>
      </w:pPr>
      <w:r w:rsidRPr="00412BA3">
        <w:rPr>
          <w:color w:val="000000" w:themeColor="text1"/>
        </w:rPr>
        <w: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t>
      </w:r>
    </w:p>
    <w:p w14:paraId="40183F88" w14:textId="589B6140" w:rsidR="00412BA3" w:rsidRDefault="00412BA3" w:rsidP="00412BA3">
      <w:pPr>
        <w:pStyle w:val="NoSpacing"/>
        <w:rPr>
          <w:color w:val="000000" w:themeColor="text1"/>
          <w:rPrChange w:id="207" w:author="JZ" w:date="2017-07-24T11:25:00Z">
            <w:rPr>
              <w:sz w:val="18"/>
            </w:rPr>
          </w:rPrChange>
        </w:rPr>
      </w:pPr>
      <w:r w:rsidRPr="00412BA3">
        <w:rPr>
          <w:color w:val="000000" w:themeColor="text1"/>
        </w:rPr>
        <w:lastRenderedPageBreak/>
        <w:t xml:space="preserve">The majority of rewiring events were associated with noticeable gene expression and chromatin status changes, but not necessarily with mutation-induced motif loss or gain events (Fig. 5A). This is consistent with previous </w:t>
      </w:r>
      <w:del w:id="208" w:author="JZ" w:date="2017-07-24T11:25:00Z">
        <w:r w:rsidR="00D253DC" w:rsidRPr="00D253DC">
          <w:rPr>
            <w:color w:val="000000" w:themeColor="text1"/>
          </w:rPr>
          <w:delText>discoveries</w:delText>
        </w:r>
      </w:del>
      <w:ins w:id="209" w:author="JZ" w:date="2017-07-24T11:25:00Z">
        <w:r w:rsidRPr="00412BA3">
          <w:rPr>
            <w:color w:val="000000" w:themeColor="text1"/>
          </w:rPr>
          <w:t>work</w:t>
        </w:r>
      </w:ins>
      <w:r w:rsidRPr="00412BA3">
        <w:rPr>
          <w:color w:val="000000" w:themeColor="text1"/>
        </w:rPr>
        <w:t xml:space="preserve"> that most non-coding risk variants are not well-explained by the current </w:t>
      </w:r>
      <w:del w:id="210" w:author="JZ" w:date="2017-07-24T11:25:00Z">
        <w:r w:rsidR="00DF5970">
          <w:rPr>
            <w:color w:val="000000" w:themeColor="text1"/>
          </w:rPr>
          <w:delText>model</w:delText>
        </w:r>
        <w:r w:rsidR="00DF5970">
          <w:rPr>
            <w:color w:val="000000" w:themeColor="text1"/>
          </w:rPr>
          <w:fldChar w:fldCharType="begin">
            <w:fldData xml:space="preserve">PEVuZE5vdGU+PENpdGU+PEF1dGhvcj5GYXJoPC9BdXRob3I+PFllYXI+MjAxNTwvWWVhcj48UmVj
TnVtPjI3PC9SZWNOdW0+PERpc3BsYXlUZXh0PjxzdHlsZSBmYWNlPSJzdXBlcnNjcmlwdCI+Mjg8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0F299A">
          <w:rPr>
            <w:color w:val="000000" w:themeColor="text1"/>
          </w:rPr>
          <w:delInstrText xml:space="preserve"> ADDIN EN.CITE </w:delInstrText>
        </w:r>
        <w:r w:rsidR="000F299A">
          <w:rPr>
            <w:color w:val="000000" w:themeColor="text1"/>
          </w:rPr>
          <w:fldChar w:fldCharType="begin">
            <w:fldData xml:space="preserve">PEVuZE5vdGU+PENpdGU+PEF1dGhvcj5GYXJoPC9BdXRob3I+PFllYXI+MjAxNTwvWWVhcj48UmVj
TnVtPjI3PC9SZWNOdW0+PERpc3BsYXlUZXh0PjxzdHlsZSBmYWNlPSJzdXBlcnNjcmlwdCI+Mjg8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0F299A">
          <w:rPr>
            <w:color w:val="000000" w:themeColor="text1"/>
          </w:rPr>
          <w:delInstrText xml:space="preserve"> ADDIN EN.CITE.DATA </w:delInstrText>
        </w:r>
        <w:r w:rsidR="000F299A">
          <w:rPr>
            <w:color w:val="000000" w:themeColor="text1"/>
          </w:rPr>
        </w:r>
        <w:r w:rsidR="000F299A">
          <w:rPr>
            <w:color w:val="000000" w:themeColor="text1"/>
          </w:rPr>
          <w:fldChar w:fldCharType="end"/>
        </w:r>
        <w:r w:rsidR="00DF5970">
          <w:rPr>
            <w:color w:val="000000" w:themeColor="text1"/>
          </w:rPr>
        </w:r>
        <w:r w:rsidR="00DF5970">
          <w:rPr>
            <w:color w:val="000000" w:themeColor="text1"/>
          </w:rPr>
          <w:fldChar w:fldCharType="separate"/>
        </w:r>
        <w:r w:rsidR="000F299A" w:rsidRPr="000F299A">
          <w:rPr>
            <w:noProof/>
            <w:color w:val="000000" w:themeColor="text1"/>
            <w:vertAlign w:val="superscript"/>
          </w:rPr>
          <w:delText>28</w:delText>
        </w:r>
        <w:r w:rsidR="00DF5970">
          <w:rPr>
            <w:color w:val="000000" w:themeColor="text1"/>
          </w:rPr>
          <w:fldChar w:fldCharType="end"/>
        </w:r>
        <w:r w:rsidR="00D253DC" w:rsidRPr="00D253DC">
          <w:rPr>
            <w:color w:val="000000" w:themeColor="text1"/>
          </w:rPr>
          <w:delText>.</w:delText>
        </w:r>
      </w:del>
      <w:ins w:id="211" w:author="JZ" w:date="2017-07-24T11:25:00Z">
        <w:r w:rsidRPr="00412BA3">
          <w:rPr>
            <w:color w:val="000000" w:themeColor="text1"/>
          </w:rPr>
          <w:t>model28. [[unclear??]]</w:t>
        </w:r>
      </w:ins>
      <w:r w:rsidRPr="00412BA3">
        <w:rPr>
          <w:color w:val="000000" w:themeColor="text1"/>
        </w:rPr>
        <w:t xml:space="preserve"> For example, JUND is a top gainer in K562. The majority of its gained targets in tumor cells demonstrate higher gene expression, stronger active and weaker repressive histone modification mark signals, yet few of its binding sites are mutated. With a few notable exceptions (see supplement), we found a similar trend for the rewiring events associated with JUND in liver cancer and, largely, for other factors in a variety of cancers. On a related note, we organized the cell-type-specific networks into hierarchies, as shown in Figure 4. Specifically, in blood cancer, the more mutationally burdened TFs sit at the bottom of the hierarchy, whereas the TFs more associated with driving cancer gene expression changes tend to be at the top.</w:t>
      </w:r>
    </w:p>
    <w:p w14:paraId="7D4A2223" w14:textId="77777777" w:rsidR="00412BA3" w:rsidRDefault="00412BA3" w:rsidP="00D253DC">
      <w:pPr>
        <w:pStyle w:val="NoSpacing"/>
        <w:rPr>
          <w:ins w:id="212" w:author="JZ" w:date="2017-07-24T11:25:00Z"/>
          <w:color w:val="000000" w:themeColor="text1"/>
        </w:rPr>
      </w:pPr>
    </w:p>
    <w:p w14:paraId="170B892D" w14:textId="5E4AD772" w:rsidR="00792D1A" w:rsidRPr="001470F1" w:rsidRDefault="00A77EA3" w:rsidP="001470F1">
      <w:pPr>
        <w:pStyle w:val="Heading2"/>
        <w:jc w:val="both"/>
      </w:pPr>
      <w:bookmarkStart w:id="213" w:name="_nzna5xcssc3w" w:colFirst="0" w:colLast="0"/>
      <w:bookmarkStart w:id="214" w:name="_b5wur3klbbsm" w:colFirst="0" w:colLast="0"/>
      <w:bookmarkEnd w:id="213"/>
      <w:bookmarkEnd w:id="214"/>
      <w:r w:rsidRPr="001470F1">
        <w:t>Step-wise prioritization schemes pinpoint</w:t>
      </w:r>
      <w:r w:rsidR="00A357D3">
        <w:t>s</w:t>
      </w:r>
      <w:r w:rsidRPr="001470F1">
        <w:t xml:space="preserve"> deleterious SNVs in cancer</w:t>
      </w:r>
    </w:p>
    <w:p w14:paraId="6C33F80A" w14:textId="77777777" w:rsidR="00951F12" w:rsidRDefault="00951F12" w:rsidP="00A80B23">
      <w:pPr>
        <w:pStyle w:val="Heading2"/>
        <w:rPr>
          <w:ins w:id="215" w:author="JZ" w:date="2017-07-24T11:25:00Z"/>
        </w:rPr>
      </w:pPr>
    </w:p>
    <w:p w14:paraId="62CEC471" w14:textId="18020EB6" w:rsidR="00951F12" w:rsidRPr="00951F12" w:rsidRDefault="00951F12" w:rsidP="00951F12">
      <w:pPr>
        <w:pStyle w:val="NoSpacing"/>
        <w:rPr>
          <w:color w:val="000000" w:themeColor="text1"/>
          <w:rPrChange w:id="216" w:author="JZ" w:date="2017-07-24T11:25:00Z">
            <w:rPr/>
          </w:rPrChange>
        </w:rPr>
      </w:pPr>
      <w:r w:rsidRPr="00951F12">
        <w:rPr>
          <w:color w:val="000000" w:themeColor="text1"/>
          <w:rPrChange w:id="217" w:author="JZ" w:date="2017-07-24T11:25:00Z">
            <w:rPr/>
          </w:rPrChange>
        </w:rPr>
        <w:t xml:space="preserve">Summarizing the </w:t>
      </w:r>
      <w:del w:id="218" w:author="JZ" w:date="2017-07-24T11:25:00Z">
        <w:r w:rsidR="00ED0EAF">
          <w:delText xml:space="preserve">analysis </w:delText>
        </w:r>
      </w:del>
      <w:r w:rsidRPr="00951F12">
        <w:rPr>
          <w:color w:val="000000" w:themeColor="text1"/>
          <w:rPrChange w:id="219" w:author="JZ" w:date="2017-07-24T11:25:00Z">
            <w:rPr/>
          </w:rPrChange>
        </w:rPr>
        <w:t xml:space="preserve">above, our companion resource consists of annotations </w:t>
      </w:r>
      <w:del w:id="220" w:author="JZ" w:date="2017-07-24T11:25:00Z">
        <w:r w:rsidR="00ED0EAF">
          <w:delText xml:space="preserve">summarized </w:delText>
        </w:r>
      </w:del>
      <w:r w:rsidRPr="00951F12">
        <w:rPr>
          <w:color w:val="000000" w:themeColor="text1"/>
          <w:rPrChange w:id="221" w:author="JZ" w:date="2017-07-24T11:25:00Z">
            <w:rPr/>
          </w:rPrChange>
        </w:rPr>
        <w:t xml:space="preserve">in </w:t>
      </w:r>
      <w:del w:id="222" w:author="JZ" w:date="2017-07-24T11:25:00Z">
        <w:r w:rsidR="00ED0EAF">
          <w:delText>Fig. 6</w:delText>
        </w:r>
      </w:del>
      <w:ins w:id="223" w:author="JZ" w:date="2017-07-24T11:25:00Z">
        <w:r w:rsidRPr="00951F12">
          <w:rPr>
            <w:color w:val="000000" w:themeColor="text1"/>
          </w:rPr>
          <w:t>Figs. 1</w:t>
        </w:r>
      </w:ins>
      <w:r w:rsidRPr="00951F12">
        <w:rPr>
          <w:color w:val="000000" w:themeColor="text1"/>
          <w:rPrChange w:id="224" w:author="JZ" w:date="2017-07-24T11:25:00Z">
            <w:rPr/>
          </w:rPrChange>
        </w:rPr>
        <w:t xml:space="preserve"> and </w:t>
      </w:r>
      <w:del w:id="225" w:author="JZ" w:date="2017-07-24T11:25:00Z">
        <w:r w:rsidR="00ED0EAF">
          <w:delText>1</w:delText>
        </w:r>
      </w:del>
      <w:ins w:id="226" w:author="JZ" w:date="2017-07-24T11:25:00Z">
        <w:r w:rsidRPr="00951F12">
          <w:rPr>
            <w:color w:val="000000" w:themeColor="text1"/>
          </w:rPr>
          <w:t>6</w:t>
        </w:r>
      </w:ins>
      <w:r w:rsidRPr="00951F12">
        <w:rPr>
          <w:color w:val="000000" w:themeColor="text1"/>
          <w:rPrChange w:id="227" w:author="JZ" w:date="2017-07-24T11:25:00Z">
            <w:rPr/>
          </w:rPrChange>
        </w:rPr>
        <w:t>: (1) a BMR model with a matching procedure for</w:t>
      </w:r>
      <w:ins w:id="228" w:author="JZ" w:date="2017-07-24T11:25:00Z">
        <w:r w:rsidRPr="00951F12">
          <w:rPr>
            <w:color w:val="000000" w:themeColor="text1"/>
          </w:rPr>
          <w:t xml:space="preserve"> the</w:t>
        </w:r>
      </w:ins>
      <w:r w:rsidRPr="00951F12">
        <w:rPr>
          <w:color w:val="000000" w:themeColor="text1"/>
          <w:rPrChange w:id="229" w:author="JZ" w:date="2017-07-24T11:25:00Z">
            <w:rPr/>
          </w:rPrChange>
        </w:rPr>
        <w:t xml:space="preserve"> relevant functional genomics data and a list of regions with higher-than-expected mutational burdens in a diverse selection of </w:t>
      </w:r>
      <w:del w:id="230" w:author="JZ" w:date="2017-07-24T11:25:00Z">
        <w:r w:rsidR="00ED0EAF">
          <w:delText xml:space="preserve">different </w:delText>
        </w:r>
      </w:del>
      <w:r w:rsidRPr="00951F12">
        <w:rPr>
          <w:color w:val="000000" w:themeColor="text1"/>
          <w:rPrChange w:id="231" w:author="JZ" w:date="2017-07-24T11:25:00Z">
            <w:rPr/>
          </w:rPrChange>
        </w:rPr>
        <w:t xml:space="preserve">cancers; (2) </w:t>
      </w:r>
      <w:del w:id="232" w:author="JZ" w:date="2017-07-24T11:25:00Z">
        <w:r w:rsidR="00ED0EAF">
          <w:delText xml:space="preserve"> </w:delText>
        </w:r>
      </w:del>
      <w:r w:rsidRPr="00951F12">
        <w:rPr>
          <w:color w:val="000000" w:themeColor="text1"/>
          <w:rPrChange w:id="233" w:author="JZ" w:date="2017-07-24T11:25:00Z">
            <w:rPr/>
          </w:rPrChange>
        </w:rPr>
        <w:t>accurate</w:t>
      </w:r>
      <w:del w:id="234" w:author="JZ" w:date="2017-07-24T11:25:00Z">
        <w:r w:rsidR="00ED0EAF">
          <w:delText>, minimal</w:delText>
        </w:r>
      </w:del>
      <w:r w:rsidRPr="00951F12">
        <w:rPr>
          <w:color w:val="000000" w:themeColor="text1"/>
          <w:rPrChange w:id="235" w:author="JZ" w:date="2017-07-24T11:25:00Z">
            <w:rPr/>
          </w:rPrChange>
        </w:rPr>
        <w:t xml:space="preserve"> and compactly defined </w:t>
      </w:r>
      <w:del w:id="236" w:author="JZ" w:date="2017-07-24T11:25:00Z">
        <w:r w:rsidR="00ED0EAF">
          <w:delText>enhancers</w:delText>
        </w:r>
      </w:del>
      <w:ins w:id="237" w:author="JZ" w:date="2017-07-24T11:25:00Z">
        <w:r w:rsidRPr="00951F12">
          <w:rPr>
            <w:color w:val="000000" w:themeColor="text1"/>
          </w:rPr>
          <w:t>enhancer</w:t>
        </w:r>
      </w:ins>
      <w:r w:rsidRPr="00951F12">
        <w:rPr>
          <w:color w:val="000000" w:themeColor="text1"/>
          <w:rPrChange w:id="238" w:author="JZ" w:date="2017-07-24T11:25:00Z">
            <w:rPr/>
          </w:rPrChange>
        </w:rPr>
        <w:t xml:space="preserve"> and </w:t>
      </w:r>
      <w:del w:id="239" w:author="JZ" w:date="2017-07-24T11:25:00Z">
        <w:r w:rsidR="00ED0EAF">
          <w:delText>promotors</w:delText>
        </w:r>
      </w:del>
      <w:ins w:id="240" w:author="JZ" w:date="2017-07-24T11:25:00Z">
        <w:r w:rsidRPr="00951F12">
          <w:rPr>
            <w:color w:val="000000" w:themeColor="text1"/>
          </w:rPr>
          <w:t>promotor annotation</w:t>
        </w:r>
      </w:ins>
      <w:r w:rsidRPr="00951F12">
        <w:rPr>
          <w:color w:val="000000" w:themeColor="text1"/>
          <w:rPrChange w:id="241" w:author="JZ" w:date="2017-07-24T11:25:00Z">
            <w:rPr/>
          </w:rPrChange>
        </w:rPr>
        <w:t xml:space="preserve"> that </w:t>
      </w:r>
      <w:del w:id="242" w:author="JZ" w:date="2017-07-24T11:25:00Z">
        <w:r w:rsidR="00ED0EAF">
          <w:delText>are defined by</w:delText>
        </w:r>
      </w:del>
      <w:ins w:id="243" w:author="JZ" w:date="2017-07-24T11:25:00Z">
        <w:r w:rsidRPr="00951F12">
          <w:rPr>
            <w:color w:val="000000" w:themeColor="text1"/>
          </w:rPr>
          <w:t>is based on</w:t>
        </w:r>
      </w:ins>
      <w:r w:rsidRPr="00951F12">
        <w:rPr>
          <w:color w:val="000000" w:themeColor="text1"/>
          <w:rPrChange w:id="244" w:author="JZ" w:date="2017-07-24T11:25:00Z">
            <w:rPr/>
          </w:rPrChange>
        </w:rPr>
        <w:t xml:space="preserve"> integrating many functional assays, including STARR-seq; (3) enhancer-target-gene linkages and extended gene neighborhoods that are obtained by integrating </w:t>
      </w:r>
      <w:del w:id="245" w:author="JZ" w:date="2017-07-24T11:25:00Z">
        <w:r w:rsidR="00ED0EAF">
          <w:delText xml:space="preserve">linkages from </w:delText>
        </w:r>
      </w:del>
      <w:r w:rsidRPr="00951F12">
        <w:rPr>
          <w:color w:val="000000" w:themeColor="text1"/>
          <w:rPrChange w:id="246" w:author="JZ" w:date="2017-07-24T11:25:00Z">
            <w:rPr/>
          </w:rPrChange>
        </w:rPr>
        <w:t>Hi-C and multi-histone</w:t>
      </w:r>
      <w:del w:id="247" w:author="JZ" w:date="2017-07-24T11:25:00Z">
        <w:r w:rsidR="00ED0EAF">
          <w:delText xml:space="preserve"> </w:delText>
        </w:r>
      </w:del>
      <w:ins w:id="248" w:author="JZ" w:date="2017-07-24T11:25:00Z">
        <w:r w:rsidRPr="00951F12">
          <w:rPr>
            <w:color w:val="000000" w:themeColor="text1"/>
          </w:rPr>
          <w:t>-</w:t>
        </w:r>
      </w:ins>
      <w:r w:rsidRPr="00951F12">
        <w:rPr>
          <w:color w:val="000000" w:themeColor="text1"/>
          <w:rPrChange w:id="249" w:author="JZ" w:date="2017-07-24T11:25:00Z">
            <w:rPr/>
          </w:rPrChange>
        </w:rPr>
        <w:t xml:space="preserve">mark </w:t>
      </w:r>
      <w:del w:id="250" w:author="JZ" w:date="2017-07-24T11:25:00Z">
        <w:r w:rsidR="00ED0EAF">
          <w:delText>and expression correlation</w:delText>
        </w:r>
      </w:del>
      <w:ins w:id="251" w:author="JZ" w:date="2017-07-24T11:25:00Z">
        <w:r w:rsidRPr="00951F12">
          <w:rPr>
            <w:color w:val="000000" w:themeColor="text1"/>
          </w:rPr>
          <w:t>experiments</w:t>
        </w:r>
      </w:ins>
      <w:r w:rsidRPr="00951F12">
        <w:rPr>
          <w:color w:val="000000" w:themeColor="text1"/>
          <w:rPrChange w:id="252" w:author="JZ" w:date="2017-07-24T11:25:00Z">
            <w:rPr/>
          </w:rPrChange>
        </w:rPr>
        <w:t xml:space="preserve">; (4) tumor-normal differential expression, chromatin, and regulatory changes; (5) TF regulatory networks, both merged and cell-type specific, based on both distal and proximal regulation; (6) for each TF, its position in the network hierarchy and </w:t>
      </w:r>
      <w:ins w:id="253" w:author="JZ" w:date="2017-07-24T11:25:00Z">
        <w:r w:rsidRPr="00951F12">
          <w:rPr>
            <w:color w:val="000000" w:themeColor="text1"/>
          </w:rPr>
          <w:t xml:space="preserve">its </w:t>
        </w:r>
      </w:ins>
      <w:r w:rsidRPr="00951F12">
        <w:rPr>
          <w:color w:val="000000" w:themeColor="text1"/>
          <w:rPrChange w:id="254" w:author="JZ" w:date="2017-07-24T11:25:00Z">
            <w:rPr/>
          </w:rPrChange>
        </w:rPr>
        <w:t xml:space="preserve">rewiring status; and (7) an analogous but less-developed network for RBPs. All the resources mentioned above are available online through the ENCODE website as simple flat files and computer codes (see supplement). </w:t>
      </w:r>
    </w:p>
    <w:p w14:paraId="3152FFBD" w14:textId="452862C5" w:rsidR="00951F12" w:rsidRPr="00951F12" w:rsidRDefault="00951F12" w:rsidP="00951F12">
      <w:pPr>
        <w:pStyle w:val="NoSpacing"/>
        <w:rPr>
          <w:color w:val="000000" w:themeColor="text1"/>
          <w:rPrChange w:id="255" w:author="JZ" w:date="2017-07-24T11:25:00Z">
            <w:rPr/>
          </w:rPrChange>
        </w:rPr>
      </w:pPr>
      <w:r w:rsidRPr="00951F12">
        <w:rPr>
          <w:color w:val="000000" w:themeColor="text1"/>
          <w:rPrChange w:id="256" w:author="JZ" w:date="2017-07-24T11:25:00Z">
            <w:rPr/>
          </w:rPrChange>
        </w:rPr>
        <w:t xml:space="preserve">Collectively, these resources allow us to prioritize key genomic features associated with oncogenesis. Our prioritization scheme is schematized </w:t>
      </w:r>
      <w:del w:id="257" w:author="JZ" w:date="2017-07-24T11:25:00Z">
        <w:r w:rsidR="00ED0EAF">
          <w:delText xml:space="preserve">in </w:delText>
        </w:r>
      </w:del>
      <w:r w:rsidRPr="00951F12">
        <w:rPr>
          <w:color w:val="000000" w:themeColor="text1"/>
          <w:rPrChange w:id="258" w:author="JZ" w:date="2017-07-24T11:25:00Z">
            <w:rPr/>
          </w:rPrChange>
        </w:rPr>
        <w:t xml:space="preserve">as a workflow in Fig. 6A. We first search for key regulators that are frequently rewired, located in network hubs, sit at the top of the </w:t>
      </w:r>
      <w:del w:id="259" w:author="JZ" w:date="2017-07-24T11:25:00Z">
        <w:r w:rsidR="00ED0EAF">
          <w:delText xml:space="preserve">network </w:delText>
        </w:r>
      </w:del>
      <w:r w:rsidRPr="00951F12">
        <w:rPr>
          <w:color w:val="000000" w:themeColor="text1"/>
          <w:rPrChange w:id="260" w:author="JZ" w:date="2017-07-24T11:25:00Z">
            <w:rPr/>
          </w:rPrChange>
        </w:rPr>
        <w:t>hierarchy, or significantly drive expression changes in cancer. We then prioritize functional elements associated with these regulators, are highly mutated in tumors, or undergo large changes in gene expression, TF binding, or chromatin status. Finally, on a nucleotide level, by estimating their ability to disrupt or introduce specific binding sites</w:t>
      </w:r>
      <w:del w:id="261" w:author="JZ" w:date="2017-07-24T11:25:00Z">
        <w:r w:rsidR="00ED0EAF">
          <w:delText xml:space="preserve"> (or which otherwise occur in positions under strong purifying selection),</w:delText>
        </w:r>
      </w:del>
      <w:ins w:id="262" w:author="JZ" w:date="2017-07-24T11:25:00Z">
        <w:r w:rsidRPr="00951F12">
          <w:rPr>
            <w:color w:val="000000" w:themeColor="text1"/>
          </w:rPr>
          <w:t>,</w:t>
        </w:r>
      </w:ins>
      <w:r w:rsidRPr="00951F12">
        <w:rPr>
          <w:color w:val="000000" w:themeColor="text1"/>
          <w:rPrChange w:id="263" w:author="JZ" w:date="2017-07-24T11:25:00Z">
            <w:rPr/>
          </w:rPrChange>
        </w:rPr>
        <w:t xml:space="preserve"> we pinpoint impactful SNVs</w:t>
      </w:r>
      <w:del w:id="264" w:author="JZ" w:date="2017-07-24T11:25:00Z">
        <w:r w:rsidR="00ED0EAF">
          <w:delText xml:space="preserve"> that are further interrogated by focused functional characterization</w:delText>
        </w:r>
      </w:del>
      <w:r w:rsidRPr="00951F12">
        <w:rPr>
          <w:color w:val="000000" w:themeColor="text1"/>
          <w:rPrChange w:id="265" w:author="JZ" w:date="2017-07-24T11:25:00Z">
            <w:rPr/>
          </w:rPrChange>
        </w:rPr>
        <w:t>.</w:t>
      </w:r>
    </w:p>
    <w:p w14:paraId="5829C396" w14:textId="77777777" w:rsidR="00951F12" w:rsidRPr="00951F12" w:rsidRDefault="00951F12" w:rsidP="00951F12">
      <w:pPr>
        <w:pStyle w:val="Heading2"/>
        <w:jc w:val="both"/>
      </w:pPr>
      <w:r w:rsidRPr="00951F12">
        <w:t>Small-scale validation experiments on the prioritization</w:t>
      </w:r>
    </w:p>
    <w:p w14:paraId="554127BC" w14:textId="7BC43DD1" w:rsidR="00951F12" w:rsidRPr="00951F12" w:rsidRDefault="00951F12" w:rsidP="00951F12">
      <w:pPr>
        <w:pStyle w:val="NoSpacing"/>
        <w:rPr>
          <w:color w:val="000000" w:themeColor="text1"/>
          <w:rPrChange w:id="266" w:author="JZ" w:date="2017-07-24T11:25:00Z">
            <w:rPr/>
          </w:rPrChange>
        </w:rPr>
      </w:pPr>
      <w:bookmarkStart w:id="267" w:name="_yhiuisza6bc0"/>
      <w:bookmarkEnd w:id="267"/>
      <w:r w:rsidRPr="00951F12">
        <w:rPr>
          <w:color w:val="000000" w:themeColor="text1"/>
          <w:rPrChange w:id="268" w:author="JZ" w:date="2017-07-24T11:25:00Z">
            <w:rPr/>
          </w:rPrChange>
        </w:rPr>
        <w:t xml:space="preserve">To demonstrate the utility of the ENCODE </w:t>
      </w:r>
      <w:del w:id="269" w:author="JZ" w:date="2017-07-24T11:25:00Z">
        <w:r w:rsidR="00A7708C">
          <w:delText>resource</w:delText>
        </w:r>
      </w:del>
      <w:ins w:id="270" w:author="JZ" w:date="2017-07-24T11:25:00Z">
        <w:r w:rsidRPr="00951F12">
          <w:rPr>
            <w:color w:val="000000" w:themeColor="text1"/>
          </w:rPr>
          <w:t>resources</w:t>
        </w:r>
      </w:ins>
      <w:r w:rsidRPr="00951F12">
        <w:rPr>
          <w:color w:val="000000" w:themeColor="text1"/>
          <w:rPrChange w:id="271" w:author="JZ" w:date="2017-07-24T11:25:00Z">
            <w:rPr/>
          </w:rPrChange>
        </w:rPr>
        <w:t xml:space="preserve">, we instantiated our workflow in a few select cancers and </w:t>
      </w:r>
      <w:ins w:id="272" w:author="JZ" w:date="2017-07-24T11:25:00Z">
        <w:r w:rsidRPr="00951F12">
          <w:rPr>
            <w:color w:val="000000" w:themeColor="text1"/>
          </w:rPr>
          <w:t xml:space="preserve">experimentally </w:t>
        </w:r>
      </w:ins>
      <w:r w:rsidRPr="00951F12">
        <w:rPr>
          <w:color w:val="000000" w:themeColor="text1"/>
          <w:rPrChange w:id="273" w:author="JZ" w:date="2017-07-24T11:25:00Z">
            <w:rPr/>
          </w:rPrChange>
        </w:rPr>
        <w:t xml:space="preserve">validated the results.  In particular, as described above, we subjected some key regulators, such as MYC and SUB1, to knockdown experiments to validate their regulatory effects (Fig 3D). We also identified several candidate enhancers in noncoding regions associated with breast cancer and validated their ability to influence transcription using luciferase assays in MCF-7. </w:t>
      </w:r>
      <w:del w:id="274" w:author="JZ" w:date="2017-07-24T11:25:00Z">
        <w:r w:rsidR="00A7708C">
          <w:delText>We</w:delText>
        </w:r>
      </w:del>
      <w:ins w:id="275" w:author="JZ" w:date="2017-07-24T11:25:00Z">
        <w:r w:rsidRPr="00951F12">
          <w:rPr>
            <w:color w:val="000000" w:themeColor="text1"/>
          </w:rPr>
          <w:t>Finally, we</w:t>
        </w:r>
      </w:ins>
      <w:r w:rsidRPr="00951F12">
        <w:rPr>
          <w:color w:val="000000" w:themeColor="text1"/>
          <w:rPrChange w:id="276" w:author="JZ" w:date="2017-07-24T11:25:00Z">
            <w:rPr/>
          </w:rPrChange>
        </w:rPr>
        <w:t xml:space="preserve"> selected key SNVs, based on mutation recurrence in breast-cancer cohorts within these enhancers that are important for controlling gene expression. Of the eight motif-disrupting SNVs that we tested, six exhibited consistent up- or down-regulation relative to the wild-type in multiple biological replicates. </w:t>
      </w:r>
    </w:p>
    <w:p w14:paraId="6FD7CE01" w14:textId="370709E6" w:rsidR="00951F12" w:rsidRPr="00951F12" w:rsidRDefault="00951F12" w:rsidP="00951F12">
      <w:pPr>
        <w:pStyle w:val="NoSpacing"/>
        <w:rPr>
          <w:ins w:id="277" w:author="JZ" w:date="2017-07-24T11:25:00Z"/>
          <w:color w:val="000000" w:themeColor="text1"/>
        </w:rPr>
      </w:pPr>
      <w:r w:rsidRPr="00951F12">
        <w:rPr>
          <w:color w:val="000000" w:themeColor="text1"/>
          <w:rPrChange w:id="278" w:author="JZ" w:date="2017-07-24T11:25:00Z">
            <w:rPr/>
          </w:rPrChange>
        </w:rPr>
        <w:t xml:space="preserve">One particularly interesting example, illustrating the </w:t>
      </w:r>
      <w:del w:id="279" w:author="JZ" w:date="2017-07-24T11:25:00Z">
        <w:r w:rsidR="00A7708C">
          <w:delText xml:space="preserve">unique </w:delText>
        </w:r>
      </w:del>
      <w:r w:rsidRPr="00951F12">
        <w:rPr>
          <w:color w:val="000000" w:themeColor="text1"/>
          <w:rPrChange w:id="280" w:author="JZ" w:date="2017-07-24T11:25:00Z">
            <w:rPr/>
          </w:rPrChange>
        </w:rPr>
        <w:t xml:space="preserve">value of ENCODE data integration, is in an intronic region of CDH26 in chromosome 20 (Fig. 6C). The signal shapes for both histone modification </w:t>
      </w:r>
      <w:r w:rsidRPr="00951F12">
        <w:rPr>
          <w:color w:val="000000" w:themeColor="text1"/>
          <w:rPrChange w:id="281" w:author="JZ" w:date="2017-07-24T11:25:00Z">
            <w:rPr/>
          </w:rPrChange>
        </w:rPr>
        <w:lastRenderedPageBreak/>
        <w:t xml:space="preserve">and chromatin accessibility (DNase-seq) </w:t>
      </w:r>
      <w:ins w:id="282" w:author="JZ" w:date="2017-07-24T11:25:00Z">
        <w:r w:rsidRPr="00951F12">
          <w:rPr>
            <w:color w:val="000000" w:themeColor="text1"/>
          </w:rPr>
          <w:t xml:space="preserve">data </w:t>
        </w:r>
      </w:ins>
      <w:r w:rsidRPr="00951F12">
        <w:rPr>
          <w:color w:val="000000" w:themeColor="text1"/>
          <w:rPrChange w:id="283" w:author="JZ" w:date="2017-07-24T11:25:00Z">
            <w:rPr/>
          </w:rPrChange>
        </w:rPr>
        <w:t>indicate its active regulatory role as an enhancer in MCF-7. This was further confirmed by STARR-seq (Fig. 5D</w:t>
      </w:r>
      <w:del w:id="284" w:author="JZ" w:date="2017-07-24T11:25:00Z">
        <w:r w:rsidR="00A7708C">
          <w:delText>).</w:delText>
        </w:r>
      </w:del>
      <w:ins w:id="285" w:author="JZ" w:date="2017-07-24T11:25:00Z">
        <w:r w:rsidRPr="00951F12">
          <w:rPr>
            <w:color w:val="000000" w:themeColor="text1"/>
          </w:rPr>
          <w:t>).[[is 5D the right figure??]]</w:t>
        </w:r>
      </w:ins>
      <w:r w:rsidRPr="00951F12">
        <w:rPr>
          <w:color w:val="000000" w:themeColor="text1"/>
          <w:rPrChange w:id="286" w:author="JZ" w:date="2017-07-24T11:25:00Z">
            <w:rPr/>
          </w:rPrChange>
        </w:rPr>
        <w:t xml:space="preserve"> Hi-C and ChIA-PET </w:t>
      </w:r>
      <w:del w:id="287" w:author="JZ" w:date="2017-07-24T11:25:00Z">
        <w:r w:rsidR="00A7708C">
          <w:delText>data</w:delText>
        </w:r>
      </w:del>
      <w:ins w:id="288" w:author="JZ" w:date="2017-07-24T11:25:00Z">
        <w:r w:rsidRPr="00951F12">
          <w:rPr>
            <w:color w:val="000000" w:themeColor="text1"/>
          </w:rPr>
          <w:t>linkages</w:t>
        </w:r>
      </w:ins>
      <w:r w:rsidRPr="00951F12">
        <w:rPr>
          <w:color w:val="000000" w:themeColor="text1"/>
          <w:rPrChange w:id="289" w:author="JZ" w:date="2017-07-24T11:25:00Z">
            <w:rPr/>
          </w:rPrChange>
        </w:rPr>
        <w:t xml:space="preserve"> indicated that the region is within a topologically associated domain and validated a regulatory </w:t>
      </w:r>
      <w:del w:id="290" w:author="JZ" w:date="2017-07-24T11:25:00Z">
        <w:r w:rsidR="00A7708C">
          <w:delText>linkage</w:delText>
        </w:r>
      </w:del>
      <w:ins w:id="291" w:author="JZ" w:date="2017-07-24T11:25:00Z">
        <w:r w:rsidRPr="00951F12">
          <w:rPr>
            <w:color w:val="000000" w:themeColor="text1"/>
          </w:rPr>
          <w:t>connection</w:t>
        </w:r>
      </w:ins>
      <w:r w:rsidRPr="00951F12">
        <w:rPr>
          <w:color w:val="000000" w:themeColor="text1"/>
          <w:rPrChange w:id="292" w:author="JZ" w:date="2017-07-24T11:25:00Z">
            <w:rPr/>
          </w:rPrChange>
        </w:rPr>
        <w:t xml:space="preserve"> to the downstream breast-cancer-associated gene </w:t>
      </w:r>
      <w:del w:id="293" w:author="JZ" w:date="2017-07-24T11:25:00Z">
        <w:r w:rsidR="00A7708C">
          <w:delText>SYCP2</w:delText>
        </w:r>
        <w:r w:rsidR="00DF5970">
          <w:fldChar w:fldCharType="begin">
            <w:fldData xml:space="preserve">PEVuZE5vdGU+PENpdGU+PEF1dGhvcj5NYXN0ZXJzb248L0F1dGhvcj48WWVhcj4yMDE1PC9ZZWFy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</w:fldData>
          </w:fldChar>
        </w:r>
        <w:r w:rsidR="000F299A">
          <w:delInstrText xml:space="preserve"> ADDIN EN.CITE </w:delInstrText>
        </w:r>
        <w:r w:rsidR="000F299A">
          <w:fldChar w:fldCharType="begin">
            <w:fldData xml:space="preserve">PEVuZE5vdGU+PENpdGU+PEF1dGhvcj5NYXN0ZXJzb248L0F1dGhvcj48WWVhcj4yMDE1PC9ZZWFy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</w:fldData>
          </w:fldChar>
        </w:r>
        <w:r w:rsidR="000F299A">
          <w:delInstrText xml:space="preserve"> ADDIN EN.CITE.DATA </w:delInstrText>
        </w:r>
        <w:r w:rsidR="000F299A">
          <w:fldChar w:fldCharType="end"/>
        </w:r>
        <w:r w:rsidR="00DF5970">
          <w:fldChar w:fldCharType="separate"/>
        </w:r>
        <w:r w:rsidR="000F299A" w:rsidRPr="000F299A">
          <w:rPr>
            <w:noProof/>
            <w:vertAlign w:val="superscript"/>
          </w:rPr>
          <w:delText>29,30</w:delText>
        </w:r>
        <w:r w:rsidR="00DF5970">
          <w:fldChar w:fldCharType="end"/>
        </w:r>
        <w:r w:rsidR="00A7708C">
          <w:delText>. We</w:delText>
        </w:r>
      </w:del>
      <w:ins w:id="294" w:author="JZ" w:date="2017-07-24T11:25:00Z">
        <w:r w:rsidRPr="00951F12">
          <w:rPr>
            <w:color w:val="000000" w:themeColor="text1"/>
          </w:rPr>
          <w:t>SYCP229,30. We further</w:t>
        </w:r>
      </w:ins>
      <w:r w:rsidRPr="00951F12">
        <w:rPr>
          <w:color w:val="000000" w:themeColor="text1"/>
          <w:rPrChange w:id="295" w:author="JZ" w:date="2017-07-24T11:25:00Z">
            <w:rPr/>
          </w:rPrChange>
        </w:rPr>
        <w:t xml:space="preserve"> observed strong binding of many TFs in this region in MCF-7. </w:t>
      </w:r>
      <w:del w:id="296" w:author="JZ" w:date="2017-07-24T11:25:00Z">
        <w:r w:rsidR="00A7708C">
          <w:delText>Our motif-based</w:delText>
        </w:r>
      </w:del>
      <w:ins w:id="297" w:author="JZ" w:date="2017-07-24T11:25:00Z">
        <w:r w:rsidRPr="00951F12">
          <w:rPr>
            <w:color w:val="000000" w:themeColor="text1"/>
          </w:rPr>
          <w:t>Motif</w:t>
        </w:r>
      </w:ins>
      <w:r w:rsidRPr="00951F12">
        <w:rPr>
          <w:color w:val="000000" w:themeColor="text1"/>
          <w:rPrChange w:id="298" w:author="JZ" w:date="2017-07-24T11:25:00Z">
            <w:rPr/>
          </w:rPrChange>
        </w:rPr>
        <w:t xml:space="preserve"> analysis predicts that the particular mutation from a breast cancer patient significantly disrupts the binding affinity of several TFs, such as FOSL2, in this region (Fig. 6D). Luciferase assays demonstrated that this mutation introduces a 3.6-fold reduction in expression relative to the wild-type, indicating a strong repressive effect on </w:t>
      </w:r>
      <w:del w:id="299" w:author="JZ" w:date="2017-07-24T11:25:00Z">
        <w:r w:rsidR="00A7708C">
          <w:delText>this enhancer's</w:delText>
        </w:r>
      </w:del>
      <w:ins w:id="300" w:author="JZ" w:date="2017-07-24T11:25:00Z">
        <w:r w:rsidRPr="00951F12">
          <w:rPr>
            <w:color w:val="000000" w:themeColor="text1"/>
          </w:rPr>
          <w:t>enhancer</w:t>
        </w:r>
      </w:ins>
      <w:r w:rsidRPr="00951F12">
        <w:rPr>
          <w:color w:val="000000" w:themeColor="text1"/>
          <w:rPrChange w:id="301" w:author="JZ" w:date="2017-07-24T11:25:00Z">
            <w:rPr/>
          </w:rPrChange>
        </w:rPr>
        <w:t xml:space="preserve"> functionality.</w:t>
      </w:r>
    </w:p>
    <w:p w14:paraId="20BF8ED9" w14:textId="77777777" w:rsidR="00951F12" w:rsidRDefault="00951F12" w:rsidP="00A80B23">
      <w:pPr>
        <w:pStyle w:val="Heading2"/>
        <w:pPrChange w:id="302" w:author="JZ" w:date="2017-07-24T11:25:00Z">
          <w:pPr>
            <w:pStyle w:val="NoSpacing"/>
          </w:pPr>
        </w:pPrChange>
      </w:pPr>
    </w:p>
    <w:p w14:paraId="05215866" w14:textId="77777777" w:rsidR="00792D1A" w:rsidRPr="001470F1" w:rsidRDefault="00A77EA3" w:rsidP="00A80B23">
      <w:pPr>
        <w:pStyle w:val="Heading2"/>
      </w:pPr>
      <w:r w:rsidRPr="001470F1">
        <w:t>Conclusion</w:t>
      </w:r>
    </w:p>
    <w:p w14:paraId="5D77ADA6" w14:textId="241389F5" w:rsidR="00B30EED" w:rsidRDefault="0038138A" w:rsidP="0038138A">
      <w:pPr>
        <w:pStyle w:val="NoSpacing"/>
      </w:pPr>
      <w:r>
        <w:t xml:space="preserve">This study highlights the value of ENCODE data as an aid to interpreting cancer genomes. It presents the ENCODEC companion resource, which </w:t>
      </w:r>
      <w:del w:id="303" w:author="JZ" w:date="2017-07-24T11:25:00Z">
        <w:r>
          <w:delText>customizes</w:delText>
        </w:r>
      </w:del>
      <w:ins w:id="304" w:author="JZ" w:date="2017-07-24T11:25:00Z">
        <w:r w:rsidR="003F04A7">
          <w:t>tailors</w:t>
        </w:r>
      </w:ins>
      <w:r>
        <w:t xml:space="preserve"> the ENCODE annotation to cancer. It comprises three parts: 1) compact annotations that are suitable for recurrent-mutation detection by maximizing statistical power; 2) cancer-specific BMR models with significantly increased accuracy; and 3) various regulatory networks and hierarchies for both pan-cancer and cancer-specific studies.</w:t>
      </w:r>
    </w:p>
    <w:p w14:paraId="1CA047D5" w14:textId="77777777" w:rsidR="006F6CD9" w:rsidRPr="00B31F67" w:rsidRDefault="00B30EED" w:rsidP="0038138A">
      <w:pPr>
        <w:pStyle w:val="NoSpacing"/>
        <w:rPr>
          <w:del w:id="305" w:author="JZ" w:date="2017-07-24T11:25:00Z"/>
          <w:b/>
          <w:color w:val="FF0000"/>
        </w:rPr>
      </w:pPr>
      <w:del w:id="306" w:author="JZ" w:date="2017-07-24T11:25:00Z">
        <w:r w:rsidRPr="00B31F67">
          <w:rPr>
            <w:b/>
            <w:color w:val="FF0000"/>
          </w:rPr>
          <w:delText>[[JZ2MG: this is the newly added contents]]</w:delText>
        </w:r>
        <w:r w:rsidR="006F6CD9" w:rsidRPr="00B31F67">
          <w:rPr>
            <w:b/>
            <w:color w:val="FF0000"/>
          </w:rPr>
          <w:delText xml:space="preserve"> </w:delText>
        </w:r>
      </w:del>
    </w:p>
    <w:p w14:paraId="4BF08953" w14:textId="77777777" w:rsidR="00386380" w:rsidRDefault="00386380" w:rsidP="00386380">
      <w:pPr>
        <w:pStyle w:val="NoSpacing"/>
        <w:rPr>
          <w:del w:id="307" w:author="JZ" w:date="2017-07-24T11:25:00Z"/>
        </w:rPr>
      </w:pPr>
      <w:del w:id="308" w:author="JZ" w:date="2017-07-24T11:25:00Z">
        <w:r w:rsidRPr="00137F19">
          <w:rPr>
            <w:highlight w:val="yellow"/>
          </w:rPr>
          <w:delText xml:space="preserve">Our resource contains lines of unique characteristics that are specifically customized for cancer-specific research. While we provide comprehensive annotations, similar to the main encyclopedia, to interpret </w:delText>
        </w:r>
        <w:r>
          <w:rPr>
            <w:highlight w:val="yellow"/>
          </w:rPr>
          <w:delText xml:space="preserve">the </w:delText>
        </w:r>
        <w:r w:rsidRPr="00137F19">
          <w:rPr>
            <w:highlight w:val="yellow"/>
          </w:rPr>
          <w:delText xml:space="preserve">functional impact of noncoding mutations, we also distribute compact core annotation </w:delText>
        </w:r>
        <w:r w:rsidR="001E1F96" w:rsidRPr="00137F19">
          <w:rPr>
            <w:highlight w:val="yellow"/>
          </w:rPr>
          <w:delText>sets of high confidence</w:delText>
        </w:r>
        <w:r w:rsidRPr="00137F19">
          <w:rPr>
            <w:highlight w:val="yellow"/>
          </w:rPr>
          <w:delText xml:space="preserve"> for cancer-specific computations. For example, due to the availability of many advanced assays in top-tier cell types, such as STARR-seq, Hi-C, and ChIA-PET, we use a step-wise pruning method to define a very compact annotation set that noticeably increases the statistical power of mutation recurrence detection (see Fig 2 and supplement). In addition, we have built the largest cell-type-specific TF regulatory networks using the most extensive ChIP-Seq experiments from ENCODE and related them to normal-to-tumor pairs for model tumors. Through rewiring analysis, </w:delText>
        </w:r>
        <w:r>
          <w:rPr>
            <w:highlight w:val="yellow"/>
          </w:rPr>
          <w:delText>these networks</w:delText>
        </w:r>
        <w:r w:rsidRPr="00137F19">
          <w:rPr>
            <w:highlight w:val="yellow"/>
          </w:rPr>
          <w:delText xml:space="preserve"> </w:delText>
        </w:r>
        <w:r>
          <w:rPr>
            <w:highlight w:val="yellow"/>
          </w:rPr>
          <w:delText>enable</w:delText>
        </w:r>
        <w:r w:rsidRPr="00137F19">
          <w:rPr>
            <w:highlight w:val="yellow"/>
          </w:rPr>
          <w:delText xml:space="preserve"> us, for the first time, to </w:delText>
        </w:r>
        <w:r>
          <w:rPr>
            <w:highlight w:val="yellow"/>
          </w:rPr>
          <w:delText xml:space="preserve">glimpse </w:delText>
        </w:r>
        <w:r w:rsidRPr="00137F19">
          <w:rPr>
            <w:highlight w:val="yellow"/>
          </w:rPr>
          <w:delText>extensive regulatory changes during tumorigenesis, which provide new opportunities for targeted therapies in the future.</w:delText>
        </w:r>
        <w:r>
          <w:delText xml:space="preserve"> </w:delText>
        </w:r>
      </w:del>
    </w:p>
    <w:p w14:paraId="74C0D90D" w14:textId="20A912E7" w:rsidR="0038138A" w:rsidRDefault="0038138A" w:rsidP="0038138A">
      <w:pPr>
        <w:pStyle w:val="NoSpacing"/>
      </w:pPr>
      <w:r>
        <w:t>One key caveat in our resource concerns the model cell type specific networks. Their utility for cancer is based on pairing them to particular cancer types. Although the representative tumor and normal cell types and their pairings are approximate, we feel that the networks provide the best current view on the regulatory changes in oncogenesis. No other system</w:t>
      </w:r>
      <w:del w:id="309" w:author="JZ" w:date="2017-07-24T11:25:00Z">
        <w:r>
          <w:delText xml:space="preserve"> even</w:delText>
        </w:r>
      </w:del>
      <w:r>
        <w:t xml:space="preserve"> has this scale of TF-chip data. Moreover, the heterogeneous nature of cancer means that even tumor cells from a given patient usually show distinct molecular, morp</w:t>
      </w:r>
      <w:r w:rsidR="0008377F">
        <w:t>hological, and genetic profiles</w:t>
      </w:r>
      <w:r w:rsidR="0008377F">
        <w:fldChar w:fldCharType="begin"/>
      </w:r>
      <w:r w:rsidR="000F299A">
        <w:instrText xml:space="preserve"> ADDIN EN.CITE &lt;EndNote&gt;&lt;Cite&gt;&lt;Author&gt;Meacham&lt;/Author&gt;&lt;Year&gt;2013&lt;/Year&gt;&lt;RecNum&gt;30&lt;/RecNum&gt;&lt;DisplayText&gt;&lt;style face="superscript"&gt;31&lt;/style&gt;&lt;/DisplayText&gt;&lt;record&gt;&lt;rec-number&gt;30&lt;/rec-number&gt;&lt;foreign-keys&gt;&lt;key app="EN" db-id="0a9sawf0bvdvtdetf02xtw9m92svpz52sxfz" timestamp="1500318692"&gt;30&lt;/key&gt;&lt;/foreign-keys&gt;&lt;ref-type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08377F">
        <w:fldChar w:fldCharType="separate"/>
      </w:r>
      <w:r w:rsidR="000F299A" w:rsidRPr="000F299A">
        <w:rPr>
          <w:noProof/>
          <w:vertAlign w:val="superscript"/>
        </w:rPr>
        <w:t>31</w:t>
      </w:r>
      <w:r w:rsidR="0008377F">
        <w:fldChar w:fldCharType="end"/>
      </w:r>
      <w:r>
        <w:t xml:space="preserve">. It </w:t>
      </w:r>
      <w:del w:id="310" w:author="JZ" w:date="2017-07-24T11:25:00Z">
        <w:r>
          <w:delText>is</w:delText>
        </w:r>
      </w:del>
      <w:ins w:id="311" w:author="JZ" w:date="2017-07-24T11:25:00Z">
        <w:r w:rsidR="009A7CE2">
          <w:t>will be</w:t>
        </w:r>
      </w:ins>
      <w:r>
        <w:t xml:space="preserve"> difficult to obtain a "perfect" match even from real tumor and normal tissues taken from a single patient. </w:t>
      </w:r>
    </w:p>
    <w:p w14:paraId="1146FA0B" w14:textId="77777777" w:rsidR="0038138A" w:rsidRDefault="000D2847" w:rsidP="0024697E">
      <w:pPr>
        <w:pStyle w:val="NoSpacing"/>
        <w:rPr>
          <w:del w:id="312" w:author="JZ" w:date="2017-07-24T11:25:00Z"/>
        </w:rPr>
      </w:pPr>
      <w:r w:rsidRPr="007669ED">
        <w:t xml:space="preserve">Our study underscores the value of large-scale data integration, and we note that expanding the scale of our approach </w:t>
      </w:r>
      <w:del w:id="313" w:author="JZ" w:date="2017-07-24T11:25:00Z">
        <w:r w:rsidR="0038138A">
          <w:delText>is straightforward. For example, a larger number of genomic features from matched cell types could result in better BMR estimation; more advanced functional characterization assays may generate further compact annotation sets, and more ChIP-seq/eCLIP experiments on additional factors would provide more detailed regulatory networks. Larger patient cohorts of expression and mutation profiles from many cancer types may be used to discover novel key features in cancer genomes. We also anticipate that an additional step may entail carrying out many assays on specific tissues and tumor samples. We demonstrate that such large-scale integration is technically feasible and provides further opportunities for future studies.</w:delText>
        </w:r>
      </w:del>
    </w:p>
    <w:p w14:paraId="6AF32E77" w14:textId="77777777" w:rsidR="0038138A" w:rsidRPr="004F19EA" w:rsidRDefault="004F19EA" w:rsidP="004F19EA">
      <w:pPr>
        <w:pStyle w:val="NoSpacing"/>
        <w:rPr>
          <w:del w:id="314" w:author="JZ" w:date="2017-07-24T11:25:00Z"/>
          <w:b/>
          <w:color w:val="FF0000"/>
        </w:rPr>
      </w:pPr>
      <w:del w:id="315" w:author="JZ" w:date="2017-07-24T11:25:00Z">
        <w:r w:rsidRPr="004F19EA">
          <w:rPr>
            <w:b/>
            <w:color w:val="FF0000"/>
          </w:rPr>
          <w:delText>[[JZ2MG: WM and JL feels that the last para is a little bit week as an ending. They suggest to emphasize what we have achieved and then say we can do better…]]</w:delText>
        </w:r>
      </w:del>
    </w:p>
    <w:p w14:paraId="47DE16E2" w14:textId="103924C4" w:rsidR="004F19EA" w:rsidRPr="000D2847" w:rsidRDefault="004F19EA" w:rsidP="000D2847">
      <w:pPr>
        <w:ind w:firstLine="432"/>
        <w:rPr>
          <w:rFonts w:ascii="Times New Roman" w:hAnsi="Times New Roman"/>
          <w:rPrChange w:id="316" w:author="JZ" w:date="2017-07-24T11:25:00Z">
            <w:rPr/>
          </w:rPrChange>
        </w:rPr>
        <w:pPrChange w:id="317" w:author="JZ" w:date="2017-07-24T11:25:00Z">
          <w:pPr>
            <w:pStyle w:val="NoSpacing"/>
          </w:pPr>
        </w:pPrChange>
      </w:pPr>
      <w:del w:id="318" w:author="JZ" w:date="2017-07-24T11:25:00Z">
        <w:r>
          <w:delText>Our study underscores the value of large-scale data integration, and we note that expanding the scale of our approach is straightforward. For example, we observed increasing BMR estimation accuracy</w:delText>
        </w:r>
      </w:del>
      <w:ins w:id="319" w:author="JZ" w:date="2017-07-24T11:25:00Z">
        <w:r w:rsidR="000D2847" w:rsidRPr="000D2847">
          <w:rPr>
            <w:rFonts w:ascii="Times New Roman" w:hAnsi="Times New Roman"/>
          </w:rPr>
          <w:t>in a number of dimensions is straightforward. For example, we observed increased accuracy in BMR estimation</w:t>
        </w:r>
      </w:ins>
      <w:r w:rsidR="000D2847" w:rsidRPr="000D2847">
        <w:rPr>
          <w:rFonts w:ascii="Times New Roman" w:hAnsi="Times New Roman"/>
          <w:rPrChange w:id="320" w:author="JZ" w:date="2017-07-24T11:25:00Z">
            <w:rPr/>
          </w:rPrChange>
        </w:rPr>
        <w:t xml:space="preserve"> with additional genomic features; we expect that this accuracy will increase further still with further features. We successfully formed compact annotations and regulatory networks for those model systems already replete with advanced functional assays like eCLIP and STARR-seq, and our methods can be readily extended to other model systems when they are similarly assayed in the future. We demonstrated the utility of our resource for assisting in the detection of potential cancer drivers and key regulators using cohorts of hundreds of cancer patients, and we anticipate </w:t>
      </w:r>
      <w:ins w:id="321" w:author="JZ" w:date="2017-07-24T11:25:00Z">
        <w:r w:rsidR="000D2847" w:rsidRPr="000D2847">
          <w:rPr>
            <w:rFonts w:ascii="Times New Roman" w:hAnsi="Times New Roman"/>
          </w:rPr>
          <w:t xml:space="preserve">an obviously </w:t>
        </w:r>
      </w:ins>
      <w:r w:rsidR="000D2847" w:rsidRPr="000D2847">
        <w:rPr>
          <w:rFonts w:ascii="Times New Roman" w:hAnsi="Times New Roman"/>
          <w:rPrChange w:id="322" w:author="JZ" w:date="2017-07-24T11:25:00Z">
            <w:rPr/>
          </w:rPrChange>
        </w:rPr>
        <w:t>increased power when our resource is combined with larger, emerging patient cohorts</w:t>
      </w:r>
      <w:del w:id="323" w:author="JZ" w:date="2017-07-24T11:25:00Z">
        <w:r>
          <w:delText>. We also anticipate that an additional step may entail carrying out many assays on specific tissues and tumor samples. We demonstrate that</w:delText>
        </w:r>
      </w:del>
      <w:ins w:id="324" w:author="JZ" w:date="2017-07-24T11:25:00Z">
        <w:r w:rsidR="000D2847" w:rsidRPr="000D2847">
          <w:rPr>
            <w:rFonts w:ascii="Times New Roman" w:hAnsi="Times New Roman"/>
          </w:rPr>
          <w:t>,</w:t>
        </w:r>
      </w:ins>
      <w:r w:rsidR="000D2847" w:rsidRPr="000D2847">
        <w:rPr>
          <w:rFonts w:ascii="Times New Roman" w:hAnsi="Times New Roman"/>
          <w:rPrChange w:id="325" w:author="JZ" w:date="2017-07-24T11:25:00Z">
            <w:rPr/>
          </w:rPrChange>
        </w:rPr>
        <w:t xml:space="preserve"> such </w:t>
      </w:r>
      <w:del w:id="326" w:author="JZ" w:date="2017-07-24T11:25:00Z">
        <w:r>
          <w:delText>large-scale integration</w:delText>
        </w:r>
      </w:del>
      <w:ins w:id="327" w:author="JZ" w:date="2017-07-24T11:25:00Z">
        <w:r w:rsidR="000D2847" w:rsidRPr="000D2847">
          <w:rPr>
            <w:rFonts w:ascii="Times New Roman" w:hAnsi="Times New Roman"/>
          </w:rPr>
          <w:t xml:space="preserve">as those from PCAWG [[ref]]. Finally, increasing the number of TFs studied, </w:t>
        </w:r>
        <w:bookmarkStart w:id="328" w:name="_GoBack"/>
        <w:bookmarkEnd w:id="328"/>
        <w:r w:rsidR="000D2847" w:rsidRPr="000D2847">
          <w:rPr>
            <w:rFonts w:ascii="Times New Roman" w:hAnsi="Times New Roman"/>
          </w:rPr>
          <w:t>both across cancers and within particular model cancers, will give us a greater sense of which regulators tend to be rewired by the extensive chromatin changes in oncogenesis. As we have shown, most of this rewiring</w:t>
        </w:r>
      </w:ins>
      <w:r w:rsidR="000D2847" w:rsidRPr="000D2847">
        <w:rPr>
          <w:rFonts w:ascii="Times New Roman" w:hAnsi="Times New Roman"/>
          <w:rPrChange w:id="329" w:author="JZ" w:date="2017-07-24T11:25:00Z">
            <w:rPr/>
          </w:rPrChange>
        </w:rPr>
        <w:t xml:space="preserve"> is </w:t>
      </w:r>
      <w:del w:id="330" w:author="JZ" w:date="2017-07-24T11:25:00Z">
        <w:r>
          <w:delText>technically feasible</w:delText>
        </w:r>
      </w:del>
      <w:ins w:id="331" w:author="JZ" w:date="2017-07-24T11:25:00Z">
        <w:r w:rsidR="000D2847" w:rsidRPr="000D2847">
          <w:rPr>
            <w:rFonts w:ascii="Times New Roman" w:hAnsi="Times New Roman"/>
          </w:rPr>
          <w:t>due to these changes</w:t>
        </w:r>
      </w:ins>
      <w:r w:rsidR="000D2847" w:rsidRPr="000D2847">
        <w:rPr>
          <w:rFonts w:ascii="Times New Roman" w:hAnsi="Times New Roman"/>
          <w:rPrChange w:id="332" w:author="JZ" w:date="2017-07-24T11:25:00Z">
            <w:rPr/>
          </w:rPrChange>
        </w:rPr>
        <w:t xml:space="preserve"> and </w:t>
      </w:r>
      <w:del w:id="333" w:author="JZ" w:date="2017-07-24T11:25:00Z">
        <w:r>
          <w:delText>provides further opportunities for future studies</w:delText>
        </w:r>
      </w:del>
      <w:ins w:id="334" w:author="JZ" w:date="2017-07-24T11:25:00Z">
        <w:r w:rsidR="000D2847" w:rsidRPr="000D2847">
          <w:rPr>
            <w:rFonts w:ascii="Times New Roman" w:hAnsi="Times New Roman"/>
          </w:rPr>
          <w:t>not to direct mutations. Knowing which TFs are more sensitive to chromatin changes in oncogenesis will help better direct research efforts</w:t>
        </w:r>
      </w:ins>
      <w:r w:rsidR="000D2847" w:rsidRPr="000D2847">
        <w:rPr>
          <w:rFonts w:ascii="Times New Roman" w:hAnsi="Times New Roman"/>
          <w:rPrChange w:id="335" w:author="JZ" w:date="2017-07-24T11:25:00Z">
            <w:rPr/>
          </w:rPrChange>
        </w:rPr>
        <w:t>.</w:t>
      </w:r>
    </w:p>
    <w:p w14:paraId="7B442BD8" w14:textId="77777777" w:rsidR="004F19EA" w:rsidRDefault="004F19EA" w:rsidP="0038138A">
      <w:pPr>
        <w:rPr>
          <w:del w:id="336" w:author="JZ" w:date="2017-07-24T11:25:00Z"/>
        </w:rPr>
      </w:pPr>
    </w:p>
    <w:p w14:paraId="6388C656" w14:textId="5D8D4FB0" w:rsidR="00792D1A" w:rsidRPr="001470F1" w:rsidRDefault="00792D1A" w:rsidP="00A77EA3">
      <w:pPr>
        <w:pStyle w:val="NoSpacing"/>
        <w:rPr>
          <w:sz w:val="28"/>
          <w:szCs w:val="28"/>
        </w:rPr>
      </w:pPr>
    </w:p>
    <w:p w14:paraId="5E84FA87" w14:textId="4BBA3485" w:rsidR="005551C2" w:rsidRPr="001470F1" w:rsidRDefault="005551C2" w:rsidP="00A80B23">
      <w:pPr>
        <w:pStyle w:val="Heading2"/>
      </w:pPr>
      <w:r w:rsidRPr="001470F1">
        <w:t>Reference</w:t>
      </w:r>
    </w:p>
    <w:p w14:paraId="7F18301B" w14:textId="77777777" w:rsidR="004B1319" w:rsidRPr="001470F1" w:rsidRDefault="004B1319" w:rsidP="00792D1A">
      <w:pPr>
        <w:pStyle w:val="NoSpacing"/>
        <w:rPr>
          <w:sz w:val="28"/>
          <w:szCs w:val="28"/>
        </w:rPr>
      </w:pPr>
    </w:p>
    <w:p w14:paraId="59596263" w14:textId="77777777" w:rsidR="000F299A" w:rsidRPr="000F299A" w:rsidRDefault="004B1319" w:rsidP="000F299A">
      <w:pPr>
        <w:pStyle w:val="EndNoteBibliography"/>
        <w:ind w:left="720" w:hanging="720"/>
        <w:rPr>
          <w:noProof/>
        </w:rPr>
      </w:pPr>
      <w:r w:rsidRPr="001470F1">
        <w:rPr>
          <w:sz w:val="28"/>
          <w:szCs w:val="28"/>
        </w:rPr>
        <w:lastRenderedPageBreak/>
        <w:fldChar w:fldCharType="begin"/>
      </w:r>
      <w:r w:rsidRPr="001470F1">
        <w:rPr>
          <w:sz w:val="28"/>
          <w:szCs w:val="28"/>
        </w:rPr>
        <w:instrText xml:space="preserve"> ADDIN EN.REFLIST </w:instrText>
      </w:r>
      <w:r w:rsidRPr="001470F1">
        <w:rPr>
          <w:sz w:val="28"/>
          <w:szCs w:val="28"/>
        </w:rPr>
        <w:fldChar w:fldCharType="separate"/>
      </w:r>
      <w:r w:rsidR="000F299A" w:rsidRPr="000F299A">
        <w:rPr>
          <w:noProof/>
        </w:rPr>
        <w:t>1.</w:t>
      </w:r>
      <w:r w:rsidR="000F299A" w:rsidRPr="000F299A">
        <w:rPr>
          <w:noProof/>
        </w:rPr>
        <w:tab/>
        <w:t>Khurana, E.</w:t>
      </w:r>
      <w:r w:rsidR="000F299A" w:rsidRPr="000F299A">
        <w:rPr>
          <w:i/>
          <w:noProof/>
        </w:rPr>
        <w:t xml:space="preserve"> et al.</w:t>
      </w:r>
      <w:r w:rsidR="000F299A" w:rsidRPr="000F299A">
        <w:rPr>
          <w:noProof/>
        </w:rPr>
        <w:t xml:space="preserve"> Integrative annotation of variants from 1092 humans: application to cancer genomics. </w:t>
      </w:r>
      <w:r w:rsidR="000F299A" w:rsidRPr="000F299A">
        <w:rPr>
          <w:i/>
          <w:noProof/>
        </w:rPr>
        <w:t>Science</w:t>
      </w:r>
      <w:r w:rsidR="000F299A" w:rsidRPr="000F299A">
        <w:rPr>
          <w:noProof/>
        </w:rPr>
        <w:t xml:space="preserve"> </w:t>
      </w:r>
      <w:r w:rsidR="000F299A" w:rsidRPr="000F299A">
        <w:rPr>
          <w:b/>
          <w:noProof/>
        </w:rPr>
        <w:t>342</w:t>
      </w:r>
      <w:r w:rsidR="000F299A" w:rsidRPr="000F299A">
        <w:rPr>
          <w:noProof/>
        </w:rPr>
        <w:t>, 1235587 (2013).</w:t>
      </w:r>
    </w:p>
    <w:p w14:paraId="409E89F6" w14:textId="77777777" w:rsidR="000F299A" w:rsidRPr="000F299A" w:rsidRDefault="000F299A" w:rsidP="000F299A">
      <w:pPr>
        <w:pStyle w:val="EndNoteBibliography"/>
        <w:ind w:left="720" w:hanging="720"/>
        <w:rPr>
          <w:noProof/>
        </w:rPr>
      </w:pPr>
      <w:r w:rsidRPr="000F299A">
        <w:rPr>
          <w:noProof/>
        </w:rPr>
        <w:t>2.</w:t>
      </w:r>
      <w:r w:rsidRPr="000F299A">
        <w:rPr>
          <w:noProof/>
        </w:rPr>
        <w:tab/>
        <w:t xml:space="preserve">Weinhold, N., Jacobsen, A., Schultz, N., Sander, C. &amp; Lee, W. Genome-wide analysis of noncoding regulatory mutations in cancer. </w:t>
      </w:r>
      <w:r w:rsidRPr="000F299A">
        <w:rPr>
          <w:i/>
          <w:noProof/>
        </w:rPr>
        <w:t>Nat Genet</w:t>
      </w:r>
      <w:r w:rsidRPr="000F299A">
        <w:rPr>
          <w:noProof/>
        </w:rPr>
        <w:t xml:space="preserve"> </w:t>
      </w:r>
      <w:r w:rsidRPr="000F299A">
        <w:rPr>
          <w:b/>
          <w:noProof/>
        </w:rPr>
        <w:t>46</w:t>
      </w:r>
      <w:r w:rsidRPr="000F299A">
        <w:rPr>
          <w:noProof/>
        </w:rPr>
        <w:t>, 1160-5 (2014).</w:t>
      </w:r>
    </w:p>
    <w:p w14:paraId="5E1D55B5" w14:textId="77777777" w:rsidR="000F299A" w:rsidRPr="000F299A" w:rsidRDefault="000F299A" w:rsidP="000F299A">
      <w:pPr>
        <w:pStyle w:val="EndNoteBibliography"/>
        <w:ind w:left="720" w:hanging="720"/>
        <w:rPr>
          <w:noProof/>
        </w:rPr>
      </w:pPr>
      <w:r w:rsidRPr="000F299A">
        <w:rPr>
          <w:noProof/>
        </w:rPr>
        <w:t>3.</w:t>
      </w:r>
      <w:r w:rsidRPr="000F299A">
        <w:rPr>
          <w:noProof/>
        </w:rPr>
        <w:tab/>
        <w:t xml:space="preserve">Fredriksson, N.J., Ny, L., Nilsson, J.A. &amp; Larsson, E. Systematic analysis of noncoding somatic mutations and gene expression alterations across 14 tumor types. </w:t>
      </w:r>
      <w:r w:rsidRPr="000F299A">
        <w:rPr>
          <w:i/>
          <w:noProof/>
        </w:rPr>
        <w:t>Nat Genet</w:t>
      </w:r>
      <w:r w:rsidRPr="000F299A">
        <w:rPr>
          <w:noProof/>
        </w:rPr>
        <w:t xml:space="preserve"> </w:t>
      </w:r>
      <w:r w:rsidRPr="000F299A">
        <w:rPr>
          <w:b/>
          <w:noProof/>
        </w:rPr>
        <w:t>46</w:t>
      </w:r>
      <w:r w:rsidRPr="000F299A">
        <w:rPr>
          <w:noProof/>
        </w:rPr>
        <w:t>, 1258-63 (2014).</w:t>
      </w:r>
    </w:p>
    <w:p w14:paraId="37A615EC" w14:textId="77777777" w:rsidR="000F299A" w:rsidRPr="000F299A" w:rsidRDefault="000F299A" w:rsidP="000F299A">
      <w:pPr>
        <w:pStyle w:val="EndNoteBibliography"/>
        <w:ind w:left="720" w:hanging="720"/>
        <w:rPr>
          <w:noProof/>
        </w:rPr>
      </w:pPr>
      <w:r w:rsidRPr="000F299A">
        <w:rPr>
          <w:noProof/>
        </w:rPr>
        <w:t>4.</w:t>
      </w:r>
      <w:r w:rsidRPr="000F299A">
        <w:rPr>
          <w:noProof/>
        </w:rPr>
        <w:tab/>
        <w:t xml:space="preserve">Melton, C., Reuter, J.A., Spacek, D.V. &amp; Snyder, M. Recurrent somatic mutations in regulatory regions of human cancer genomes. </w:t>
      </w:r>
      <w:r w:rsidRPr="000F299A">
        <w:rPr>
          <w:i/>
          <w:noProof/>
        </w:rPr>
        <w:t>Nat Genet</w:t>
      </w:r>
      <w:r w:rsidRPr="000F299A">
        <w:rPr>
          <w:noProof/>
        </w:rPr>
        <w:t xml:space="preserve"> </w:t>
      </w:r>
      <w:r w:rsidRPr="000F299A">
        <w:rPr>
          <w:b/>
          <w:noProof/>
        </w:rPr>
        <w:t>47</w:t>
      </w:r>
      <w:r w:rsidRPr="000F299A">
        <w:rPr>
          <w:noProof/>
        </w:rPr>
        <w:t>, 710-6 (2015).</w:t>
      </w:r>
    </w:p>
    <w:p w14:paraId="1D28978B" w14:textId="77777777" w:rsidR="000F299A" w:rsidRPr="000F299A" w:rsidRDefault="000F299A" w:rsidP="000F299A">
      <w:pPr>
        <w:pStyle w:val="EndNoteBibliography"/>
        <w:ind w:left="720" w:hanging="720"/>
        <w:rPr>
          <w:noProof/>
        </w:rPr>
      </w:pPr>
      <w:r w:rsidRPr="000F299A">
        <w:rPr>
          <w:noProof/>
        </w:rPr>
        <w:t>5.</w:t>
      </w:r>
      <w:r w:rsidRPr="000F299A">
        <w:rPr>
          <w:noProof/>
        </w:rPr>
        <w:tab/>
        <w:t>Katainen, R.</w:t>
      </w:r>
      <w:r w:rsidRPr="000F299A">
        <w:rPr>
          <w:i/>
          <w:noProof/>
        </w:rPr>
        <w:t xml:space="preserve"> et al.</w:t>
      </w:r>
      <w:r w:rsidRPr="000F299A">
        <w:rPr>
          <w:noProof/>
        </w:rPr>
        <w:t xml:space="preserve"> CTCF/cohesin-binding sites are frequently mutated in cancer. </w:t>
      </w:r>
      <w:r w:rsidRPr="000F299A">
        <w:rPr>
          <w:i/>
          <w:noProof/>
        </w:rPr>
        <w:t>Nat Genet</w:t>
      </w:r>
      <w:r w:rsidRPr="000F299A">
        <w:rPr>
          <w:noProof/>
        </w:rPr>
        <w:t xml:space="preserve"> </w:t>
      </w:r>
      <w:r w:rsidRPr="000F299A">
        <w:rPr>
          <w:b/>
          <w:noProof/>
        </w:rPr>
        <w:t>47</w:t>
      </w:r>
      <w:r w:rsidRPr="000F299A">
        <w:rPr>
          <w:noProof/>
        </w:rPr>
        <w:t>, 818-21 (2015).</w:t>
      </w:r>
    </w:p>
    <w:p w14:paraId="33B13343" w14:textId="77777777" w:rsidR="000F299A" w:rsidRPr="000F299A" w:rsidRDefault="000F299A" w:rsidP="000F299A">
      <w:pPr>
        <w:pStyle w:val="EndNoteBibliography"/>
        <w:ind w:left="720" w:hanging="720"/>
        <w:rPr>
          <w:noProof/>
        </w:rPr>
      </w:pPr>
      <w:r w:rsidRPr="000F299A">
        <w:rPr>
          <w:noProof/>
        </w:rPr>
        <w:t>6.</w:t>
      </w:r>
      <w:r w:rsidRPr="000F299A">
        <w:rPr>
          <w:noProof/>
        </w:rPr>
        <w:tab/>
        <w:t>Torchia, J.</w:t>
      </w:r>
      <w:r w:rsidRPr="000F299A">
        <w:rPr>
          <w:i/>
          <w:noProof/>
        </w:rPr>
        <w:t xml:space="preserve"> et al.</w:t>
      </w:r>
      <w:r w:rsidRPr="000F299A">
        <w:rPr>
          <w:noProof/>
        </w:rPr>
        <w:t xml:space="preserve"> Integrated (epi)-Genomic Analyses Identify Subgroup-Specific Therapeutic Targets in CNS Rhabdoid Tumors. </w:t>
      </w:r>
      <w:r w:rsidRPr="000F299A">
        <w:rPr>
          <w:i/>
          <w:noProof/>
        </w:rPr>
        <w:t>Cancer Cell</w:t>
      </w:r>
      <w:r w:rsidRPr="000F299A">
        <w:rPr>
          <w:noProof/>
        </w:rPr>
        <w:t xml:space="preserve"> </w:t>
      </w:r>
      <w:r w:rsidRPr="000F299A">
        <w:rPr>
          <w:b/>
          <w:noProof/>
        </w:rPr>
        <w:t>30</w:t>
      </w:r>
      <w:r w:rsidRPr="000F299A">
        <w:rPr>
          <w:noProof/>
        </w:rPr>
        <w:t>, 891-908 (2016).</w:t>
      </w:r>
    </w:p>
    <w:p w14:paraId="7DECF232" w14:textId="77777777" w:rsidR="000F299A" w:rsidRPr="000F299A" w:rsidRDefault="000F299A" w:rsidP="000F299A">
      <w:pPr>
        <w:pStyle w:val="EndNoteBibliography"/>
        <w:ind w:left="720" w:hanging="720"/>
        <w:rPr>
          <w:noProof/>
        </w:rPr>
      </w:pPr>
      <w:r w:rsidRPr="000F299A">
        <w:rPr>
          <w:noProof/>
        </w:rPr>
        <w:t>7.</w:t>
      </w:r>
      <w:r w:rsidRPr="000F299A">
        <w:rPr>
          <w:noProof/>
        </w:rPr>
        <w:tab/>
        <w:t>Rheinbay, E.</w:t>
      </w:r>
      <w:r w:rsidRPr="000F299A">
        <w:rPr>
          <w:i/>
          <w:noProof/>
        </w:rPr>
        <w:t xml:space="preserve"> et al.</w:t>
      </w:r>
      <w:r w:rsidRPr="000F299A">
        <w:rPr>
          <w:noProof/>
        </w:rPr>
        <w:t xml:space="preserve"> Recurrent and functional regulatory mutations in breast cancer. </w:t>
      </w:r>
      <w:r w:rsidRPr="000F299A">
        <w:rPr>
          <w:i/>
          <w:noProof/>
        </w:rPr>
        <w:t>Nature</w:t>
      </w:r>
      <w:r w:rsidRPr="000F299A">
        <w:rPr>
          <w:noProof/>
        </w:rPr>
        <w:t xml:space="preserve"> </w:t>
      </w:r>
      <w:r w:rsidRPr="000F299A">
        <w:rPr>
          <w:b/>
          <w:noProof/>
        </w:rPr>
        <w:t>547</w:t>
      </w:r>
      <w:r w:rsidRPr="000F299A">
        <w:rPr>
          <w:noProof/>
        </w:rPr>
        <w:t>, 55-60 (2017).</w:t>
      </w:r>
    </w:p>
    <w:p w14:paraId="58FA4433" w14:textId="77777777" w:rsidR="000F299A" w:rsidRPr="000F299A" w:rsidRDefault="000F299A" w:rsidP="000F299A">
      <w:pPr>
        <w:pStyle w:val="EndNoteBibliography"/>
        <w:ind w:left="720" w:hanging="720"/>
        <w:rPr>
          <w:noProof/>
        </w:rPr>
      </w:pPr>
      <w:r w:rsidRPr="000F299A">
        <w:rPr>
          <w:noProof/>
        </w:rPr>
        <w:t>8.</w:t>
      </w:r>
      <w:r w:rsidRPr="000F299A">
        <w:rPr>
          <w:noProof/>
        </w:rPr>
        <w:tab/>
        <w:t>Cancer Genome Atlas Research, N.</w:t>
      </w:r>
      <w:r w:rsidRPr="000F299A">
        <w:rPr>
          <w:i/>
          <w:noProof/>
        </w:rPr>
        <w:t xml:space="preserve"> et al.</w:t>
      </w:r>
      <w:r w:rsidRPr="000F299A">
        <w:rPr>
          <w:noProof/>
        </w:rPr>
        <w:t xml:space="preserve"> Integrated genomic and molecular characterization of cervical cancer. </w:t>
      </w:r>
      <w:r w:rsidRPr="000F299A">
        <w:rPr>
          <w:i/>
          <w:noProof/>
        </w:rPr>
        <w:t>Nature</w:t>
      </w:r>
      <w:r w:rsidRPr="000F299A">
        <w:rPr>
          <w:noProof/>
        </w:rPr>
        <w:t xml:space="preserve"> </w:t>
      </w:r>
      <w:r w:rsidRPr="000F299A">
        <w:rPr>
          <w:b/>
          <w:noProof/>
        </w:rPr>
        <w:t>543</w:t>
      </w:r>
      <w:r w:rsidRPr="000F299A">
        <w:rPr>
          <w:noProof/>
        </w:rPr>
        <w:t>, 378-384 (2017).</w:t>
      </w:r>
    </w:p>
    <w:p w14:paraId="3980846D" w14:textId="77777777" w:rsidR="000F299A" w:rsidRPr="000F299A" w:rsidRDefault="000F299A" w:rsidP="000F299A">
      <w:pPr>
        <w:pStyle w:val="EndNoteBibliography"/>
        <w:ind w:left="720" w:hanging="720"/>
        <w:rPr>
          <w:noProof/>
        </w:rPr>
      </w:pPr>
      <w:r w:rsidRPr="000F299A">
        <w:rPr>
          <w:noProof/>
        </w:rPr>
        <w:t>9.</w:t>
      </w:r>
      <w:r w:rsidRPr="000F299A">
        <w:rPr>
          <w:noProof/>
        </w:rPr>
        <w:tab/>
        <w:t>Rendeiro, A.F.</w:t>
      </w:r>
      <w:r w:rsidRPr="000F299A">
        <w:rPr>
          <w:i/>
          <w:noProof/>
        </w:rPr>
        <w:t xml:space="preserve"> et al.</w:t>
      </w:r>
      <w:r w:rsidRPr="000F299A">
        <w:rPr>
          <w:noProof/>
        </w:rPr>
        <w:t xml:space="preserve"> Chromatin accessibility maps of chronic lymphocytic leukaemia identify subtype-specific epigenome signatures and transcription regulatory networks. </w:t>
      </w:r>
      <w:r w:rsidRPr="000F299A">
        <w:rPr>
          <w:i/>
          <w:noProof/>
        </w:rPr>
        <w:t>Nat Commun</w:t>
      </w:r>
      <w:r w:rsidRPr="000F299A">
        <w:rPr>
          <w:noProof/>
        </w:rPr>
        <w:t xml:space="preserve"> </w:t>
      </w:r>
      <w:r w:rsidRPr="000F299A">
        <w:rPr>
          <w:b/>
          <w:noProof/>
        </w:rPr>
        <w:t>7</w:t>
      </w:r>
      <w:r w:rsidRPr="000F299A">
        <w:rPr>
          <w:noProof/>
        </w:rPr>
        <w:t>, 11938 (2016).</w:t>
      </w:r>
    </w:p>
    <w:p w14:paraId="078DB76F" w14:textId="77777777" w:rsidR="000F299A" w:rsidRPr="000F299A" w:rsidRDefault="000F299A" w:rsidP="000F299A">
      <w:pPr>
        <w:pStyle w:val="EndNoteBibliography"/>
        <w:ind w:left="720" w:hanging="720"/>
        <w:rPr>
          <w:noProof/>
        </w:rPr>
      </w:pPr>
      <w:r w:rsidRPr="000F299A">
        <w:rPr>
          <w:noProof/>
        </w:rPr>
        <w:t>10.</w:t>
      </w:r>
      <w:r w:rsidRPr="000F299A">
        <w:rPr>
          <w:noProof/>
        </w:rPr>
        <w:tab/>
        <w:t>Hoadley, K.A.</w:t>
      </w:r>
      <w:r w:rsidRPr="000F299A">
        <w:rPr>
          <w:i/>
          <w:noProof/>
        </w:rPr>
        <w:t xml:space="preserve"> et al.</w:t>
      </w:r>
      <w:r w:rsidRPr="000F299A">
        <w:rPr>
          <w:noProof/>
        </w:rPr>
        <w:t xml:space="preserve"> Multiplatform analysis of 12 cancer types reveals molecular classification within and across tissues of origin. </w:t>
      </w:r>
      <w:r w:rsidRPr="000F299A">
        <w:rPr>
          <w:i/>
          <w:noProof/>
        </w:rPr>
        <w:t>Cell</w:t>
      </w:r>
      <w:r w:rsidRPr="000F299A">
        <w:rPr>
          <w:noProof/>
        </w:rPr>
        <w:t xml:space="preserve"> </w:t>
      </w:r>
      <w:r w:rsidRPr="000F299A">
        <w:rPr>
          <w:b/>
          <w:noProof/>
        </w:rPr>
        <w:t>158</w:t>
      </w:r>
      <w:r w:rsidRPr="000F299A">
        <w:rPr>
          <w:noProof/>
        </w:rPr>
        <w:t>, 929-44 (2014).</w:t>
      </w:r>
    </w:p>
    <w:p w14:paraId="6472956E" w14:textId="77777777" w:rsidR="000F299A" w:rsidRPr="000F299A" w:rsidRDefault="000F299A" w:rsidP="000F299A">
      <w:pPr>
        <w:pStyle w:val="EndNoteBibliography"/>
        <w:ind w:left="720" w:hanging="720"/>
        <w:rPr>
          <w:noProof/>
        </w:rPr>
      </w:pPr>
      <w:r w:rsidRPr="000F299A">
        <w:rPr>
          <w:noProof/>
        </w:rPr>
        <w:t>11.</w:t>
      </w:r>
      <w:r w:rsidRPr="000F299A">
        <w:rPr>
          <w:noProof/>
        </w:rPr>
        <w:tab/>
        <w:t>Polak, P.</w:t>
      </w:r>
      <w:r w:rsidRPr="000F299A">
        <w:rPr>
          <w:i/>
          <w:noProof/>
        </w:rPr>
        <w:t xml:space="preserve"> et al.</w:t>
      </w:r>
      <w:r w:rsidRPr="000F299A">
        <w:rPr>
          <w:noProof/>
        </w:rPr>
        <w:t xml:space="preserve"> Cell-of-origin chromatin organization shapes the mutational landscape of cancer. </w:t>
      </w:r>
      <w:r w:rsidRPr="000F299A">
        <w:rPr>
          <w:i/>
          <w:noProof/>
        </w:rPr>
        <w:t>Nature</w:t>
      </w:r>
      <w:r w:rsidRPr="000F299A">
        <w:rPr>
          <w:noProof/>
        </w:rPr>
        <w:t xml:space="preserve"> </w:t>
      </w:r>
      <w:r w:rsidRPr="000F299A">
        <w:rPr>
          <w:b/>
          <w:noProof/>
        </w:rPr>
        <w:t>518</w:t>
      </w:r>
      <w:r w:rsidRPr="000F299A">
        <w:rPr>
          <w:noProof/>
        </w:rPr>
        <w:t>, 360-4 (2015).</w:t>
      </w:r>
    </w:p>
    <w:p w14:paraId="64F1BE33" w14:textId="77777777" w:rsidR="000F299A" w:rsidRPr="000F299A" w:rsidRDefault="000F299A" w:rsidP="000F299A">
      <w:pPr>
        <w:pStyle w:val="EndNoteBibliography"/>
        <w:ind w:left="720" w:hanging="720"/>
        <w:rPr>
          <w:noProof/>
        </w:rPr>
      </w:pPr>
      <w:r w:rsidRPr="000F299A">
        <w:rPr>
          <w:noProof/>
        </w:rPr>
        <w:t>12.</w:t>
      </w:r>
      <w:r w:rsidRPr="000F299A">
        <w:rPr>
          <w:noProof/>
        </w:rPr>
        <w:tab/>
        <w:t>Lawrence, M.S.</w:t>
      </w:r>
      <w:r w:rsidRPr="000F299A">
        <w:rPr>
          <w:i/>
          <w:noProof/>
        </w:rPr>
        <w:t xml:space="preserve"> et al.</w:t>
      </w:r>
      <w:r w:rsidRPr="000F299A">
        <w:rPr>
          <w:noProof/>
        </w:rPr>
        <w:t xml:space="preserve"> Mutational heterogeneity in cancer and the search for new cancer-associated genes. </w:t>
      </w:r>
      <w:r w:rsidRPr="000F299A">
        <w:rPr>
          <w:i/>
          <w:noProof/>
        </w:rPr>
        <w:t>Nature</w:t>
      </w:r>
      <w:r w:rsidRPr="000F299A">
        <w:rPr>
          <w:noProof/>
        </w:rPr>
        <w:t xml:space="preserve"> </w:t>
      </w:r>
      <w:r w:rsidRPr="000F299A">
        <w:rPr>
          <w:b/>
          <w:noProof/>
        </w:rPr>
        <w:t>499</w:t>
      </w:r>
      <w:r w:rsidRPr="000F299A">
        <w:rPr>
          <w:noProof/>
        </w:rPr>
        <w:t>, 214-8 (2013).</w:t>
      </w:r>
    </w:p>
    <w:p w14:paraId="7EE69BAC" w14:textId="77777777" w:rsidR="000F299A" w:rsidRPr="000F299A" w:rsidRDefault="000F299A" w:rsidP="000F299A">
      <w:pPr>
        <w:pStyle w:val="EndNoteBibliography"/>
        <w:ind w:left="720" w:hanging="720"/>
        <w:rPr>
          <w:noProof/>
        </w:rPr>
      </w:pPr>
      <w:r w:rsidRPr="000F299A">
        <w:rPr>
          <w:noProof/>
        </w:rPr>
        <w:t>13.</w:t>
      </w:r>
      <w:r w:rsidRPr="000F299A">
        <w:rPr>
          <w:noProof/>
        </w:rPr>
        <w:tab/>
        <w:t>Jacobsen, A.</w:t>
      </w:r>
      <w:r w:rsidRPr="000F299A">
        <w:rPr>
          <w:i/>
          <w:noProof/>
        </w:rPr>
        <w:t xml:space="preserve"> et al.</w:t>
      </w:r>
      <w:r w:rsidRPr="000F299A">
        <w:rPr>
          <w:noProof/>
        </w:rPr>
        <w:t xml:space="preserve"> Analysis of microRNA-target interactions across diverse cancer types. </w:t>
      </w:r>
      <w:r w:rsidRPr="000F299A">
        <w:rPr>
          <w:i/>
          <w:noProof/>
        </w:rPr>
        <w:t>Nat Struct Mol Biol</w:t>
      </w:r>
      <w:r w:rsidRPr="000F299A">
        <w:rPr>
          <w:noProof/>
        </w:rPr>
        <w:t xml:space="preserve"> </w:t>
      </w:r>
      <w:r w:rsidRPr="000F299A">
        <w:rPr>
          <w:b/>
          <w:noProof/>
        </w:rPr>
        <w:t>20</w:t>
      </w:r>
      <w:r w:rsidRPr="000F299A">
        <w:rPr>
          <w:noProof/>
        </w:rPr>
        <w:t>, 1325-32 (2013).</w:t>
      </w:r>
    </w:p>
    <w:p w14:paraId="3CA05868" w14:textId="77777777" w:rsidR="000F299A" w:rsidRPr="000F299A" w:rsidRDefault="000F299A" w:rsidP="000F299A">
      <w:pPr>
        <w:pStyle w:val="EndNoteBibliography"/>
        <w:ind w:left="720" w:hanging="720"/>
        <w:rPr>
          <w:noProof/>
        </w:rPr>
      </w:pPr>
      <w:r w:rsidRPr="000F299A">
        <w:rPr>
          <w:noProof/>
        </w:rPr>
        <w:t>14.</w:t>
      </w:r>
      <w:r w:rsidRPr="000F299A">
        <w:rPr>
          <w:noProof/>
        </w:rPr>
        <w:tab/>
        <w:t xml:space="preserve">Hofree, M., Shen, J.P., Carter, H., Gross, A. &amp; Ideker, T. Network-based stratification of tumor mutations. </w:t>
      </w:r>
      <w:r w:rsidRPr="000F299A">
        <w:rPr>
          <w:i/>
          <w:noProof/>
        </w:rPr>
        <w:t>Nat Methods</w:t>
      </w:r>
      <w:r w:rsidRPr="000F299A">
        <w:rPr>
          <w:noProof/>
        </w:rPr>
        <w:t xml:space="preserve"> </w:t>
      </w:r>
      <w:r w:rsidRPr="000F299A">
        <w:rPr>
          <w:b/>
          <w:noProof/>
        </w:rPr>
        <w:t>10</w:t>
      </w:r>
      <w:r w:rsidRPr="000F299A">
        <w:rPr>
          <w:noProof/>
        </w:rPr>
        <w:t>, 1108-15 (2013).</w:t>
      </w:r>
    </w:p>
    <w:p w14:paraId="51935C21" w14:textId="77777777" w:rsidR="000F299A" w:rsidRPr="000F299A" w:rsidRDefault="000F299A" w:rsidP="000F299A">
      <w:pPr>
        <w:pStyle w:val="EndNoteBibliography"/>
        <w:ind w:left="720" w:hanging="720"/>
        <w:rPr>
          <w:noProof/>
        </w:rPr>
      </w:pPr>
      <w:r w:rsidRPr="000F299A">
        <w:rPr>
          <w:noProof/>
        </w:rPr>
        <w:t>15.</w:t>
      </w:r>
      <w:r w:rsidRPr="000F299A">
        <w:rPr>
          <w:noProof/>
        </w:rPr>
        <w:tab/>
        <w:t xml:space="preserve">Mutation, C. &amp; Pathway Analysis working group of the International Cancer Genome, C. Pathway and network analysis of cancer genomes. </w:t>
      </w:r>
      <w:r w:rsidRPr="000F299A">
        <w:rPr>
          <w:i/>
          <w:noProof/>
        </w:rPr>
        <w:t>Nat Methods</w:t>
      </w:r>
      <w:r w:rsidRPr="000F299A">
        <w:rPr>
          <w:noProof/>
        </w:rPr>
        <w:t xml:space="preserve"> </w:t>
      </w:r>
      <w:r w:rsidRPr="000F299A">
        <w:rPr>
          <w:b/>
          <w:noProof/>
        </w:rPr>
        <w:t>12</w:t>
      </w:r>
      <w:r w:rsidRPr="000F299A">
        <w:rPr>
          <w:noProof/>
        </w:rPr>
        <w:t>, 615-21 (2015).</w:t>
      </w:r>
    </w:p>
    <w:p w14:paraId="0ED05F55" w14:textId="77777777" w:rsidR="000F299A" w:rsidRPr="000F299A" w:rsidRDefault="000F299A" w:rsidP="000F299A">
      <w:pPr>
        <w:pStyle w:val="EndNoteBibliography"/>
        <w:ind w:left="720" w:hanging="720"/>
        <w:rPr>
          <w:noProof/>
        </w:rPr>
      </w:pPr>
      <w:r w:rsidRPr="000F299A">
        <w:rPr>
          <w:noProof/>
        </w:rPr>
        <w:t>16.</w:t>
      </w:r>
      <w:r w:rsidRPr="000F299A">
        <w:rPr>
          <w:noProof/>
        </w:rPr>
        <w:tab/>
        <w:t xml:space="preserve">Consortium, E.P. An integrated encyclopedia of DNA elements in the human genome. </w:t>
      </w:r>
      <w:r w:rsidRPr="000F299A">
        <w:rPr>
          <w:i/>
          <w:noProof/>
        </w:rPr>
        <w:t>Nature</w:t>
      </w:r>
      <w:r w:rsidRPr="000F299A">
        <w:rPr>
          <w:noProof/>
        </w:rPr>
        <w:t xml:space="preserve"> </w:t>
      </w:r>
      <w:r w:rsidRPr="000F299A">
        <w:rPr>
          <w:b/>
          <w:noProof/>
        </w:rPr>
        <w:t>489</w:t>
      </w:r>
      <w:r w:rsidRPr="000F299A">
        <w:rPr>
          <w:noProof/>
        </w:rPr>
        <w:t>, 57-74 (2012).</w:t>
      </w:r>
    </w:p>
    <w:p w14:paraId="14900665" w14:textId="77777777" w:rsidR="000F299A" w:rsidRPr="000F299A" w:rsidRDefault="000F299A" w:rsidP="000F299A">
      <w:pPr>
        <w:pStyle w:val="EndNoteBibliography"/>
        <w:ind w:left="720" w:hanging="720"/>
        <w:rPr>
          <w:noProof/>
        </w:rPr>
      </w:pPr>
      <w:r w:rsidRPr="000F299A">
        <w:rPr>
          <w:noProof/>
        </w:rPr>
        <w:t>17.</w:t>
      </w:r>
      <w:r w:rsidRPr="000F299A">
        <w:rPr>
          <w:noProof/>
        </w:rPr>
        <w:tab/>
        <w:t>O'Connor, M.L.</w:t>
      </w:r>
      <w:r w:rsidRPr="000F299A">
        <w:rPr>
          <w:i/>
          <w:noProof/>
        </w:rPr>
        <w:t xml:space="preserve"> et al.</w:t>
      </w:r>
      <w:r w:rsidRPr="000F299A">
        <w:rPr>
          <w:noProof/>
        </w:rPr>
        <w:t xml:space="preserve"> Cancer stem cells: A contentious hypothesis now moving forward. </w:t>
      </w:r>
      <w:r w:rsidRPr="000F299A">
        <w:rPr>
          <w:i/>
          <w:noProof/>
        </w:rPr>
        <w:t>Cancer Lett</w:t>
      </w:r>
      <w:r w:rsidRPr="000F299A">
        <w:rPr>
          <w:noProof/>
        </w:rPr>
        <w:t xml:space="preserve"> </w:t>
      </w:r>
      <w:r w:rsidRPr="000F299A">
        <w:rPr>
          <w:b/>
          <w:noProof/>
        </w:rPr>
        <w:t>344</w:t>
      </w:r>
      <w:r w:rsidRPr="000F299A">
        <w:rPr>
          <w:noProof/>
        </w:rPr>
        <w:t>, 180-7 (2014).</w:t>
      </w:r>
    </w:p>
    <w:p w14:paraId="3FCAD2EA" w14:textId="77777777" w:rsidR="000F299A" w:rsidRPr="000F299A" w:rsidRDefault="000F299A" w:rsidP="000F299A">
      <w:pPr>
        <w:pStyle w:val="EndNoteBibliography"/>
        <w:ind w:left="720" w:hanging="720"/>
        <w:rPr>
          <w:noProof/>
        </w:rPr>
      </w:pPr>
      <w:r w:rsidRPr="000F299A">
        <w:rPr>
          <w:noProof/>
        </w:rPr>
        <w:t>18.</w:t>
      </w:r>
      <w:r w:rsidRPr="000F299A">
        <w:rPr>
          <w:noProof/>
        </w:rPr>
        <w:tab/>
        <w:t xml:space="preserve">Makova, K.D. &amp; Hardison, R.C. The effects of chromatin organization on variation in mutation rates in the genome. </w:t>
      </w:r>
      <w:r w:rsidRPr="000F299A">
        <w:rPr>
          <w:i/>
          <w:noProof/>
        </w:rPr>
        <w:t>Nat Rev Genet</w:t>
      </w:r>
      <w:r w:rsidRPr="000F299A">
        <w:rPr>
          <w:noProof/>
        </w:rPr>
        <w:t xml:space="preserve"> </w:t>
      </w:r>
      <w:r w:rsidRPr="000F299A">
        <w:rPr>
          <w:b/>
          <w:noProof/>
        </w:rPr>
        <w:t>16</w:t>
      </w:r>
      <w:r w:rsidRPr="000F299A">
        <w:rPr>
          <w:noProof/>
        </w:rPr>
        <w:t>, 213-23 (2015).</w:t>
      </w:r>
    </w:p>
    <w:p w14:paraId="1BD640C5" w14:textId="77777777" w:rsidR="000F299A" w:rsidRPr="000F299A" w:rsidRDefault="000F299A" w:rsidP="000F299A">
      <w:pPr>
        <w:pStyle w:val="EndNoteBibliography"/>
        <w:ind w:left="720" w:hanging="720"/>
        <w:rPr>
          <w:noProof/>
        </w:rPr>
      </w:pPr>
      <w:r w:rsidRPr="000F299A">
        <w:rPr>
          <w:noProof/>
        </w:rPr>
        <w:t>19.</w:t>
      </w:r>
      <w:r w:rsidRPr="000F299A">
        <w:rPr>
          <w:noProof/>
        </w:rPr>
        <w:tab/>
        <w:t xml:space="preserve">Schuster-Bockler, B. &amp; Lehner, B. Chromatin organization is a major influence on regional mutation rates in human cancer cells. </w:t>
      </w:r>
      <w:r w:rsidRPr="000F299A">
        <w:rPr>
          <w:i/>
          <w:noProof/>
        </w:rPr>
        <w:t>Nature</w:t>
      </w:r>
      <w:r w:rsidRPr="000F299A">
        <w:rPr>
          <w:noProof/>
        </w:rPr>
        <w:t xml:space="preserve"> </w:t>
      </w:r>
      <w:r w:rsidRPr="000F299A">
        <w:rPr>
          <w:b/>
          <w:noProof/>
        </w:rPr>
        <w:t>488</w:t>
      </w:r>
      <w:r w:rsidRPr="000F299A">
        <w:rPr>
          <w:noProof/>
        </w:rPr>
        <w:t>, 504-7 (2012).</w:t>
      </w:r>
    </w:p>
    <w:p w14:paraId="1D942D4A" w14:textId="77777777" w:rsidR="000F299A" w:rsidRPr="000F299A" w:rsidRDefault="000F299A" w:rsidP="000F299A">
      <w:pPr>
        <w:pStyle w:val="EndNoteBibliography"/>
        <w:ind w:left="720" w:hanging="720"/>
        <w:rPr>
          <w:noProof/>
        </w:rPr>
      </w:pPr>
      <w:r w:rsidRPr="000F299A">
        <w:rPr>
          <w:noProof/>
        </w:rPr>
        <w:t>20.</w:t>
      </w:r>
      <w:r w:rsidRPr="000F299A">
        <w:rPr>
          <w:noProof/>
        </w:rPr>
        <w:tab/>
        <w:t xml:space="preserve">Cheng, C., Min, R. &amp; Gerstein, M. TIP: a probabilistic method for identifying transcription factor target genes from ChIP-seq binding profiles. </w:t>
      </w:r>
      <w:r w:rsidRPr="000F299A">
        <w:rPr>
          <w:i/>
          <w:noProof/>
        </w:rPr>
        <w:t>Bioinformatics</w:t>
      </w:r>
      <w:r w:rsidRPr="000F299A">
        <w:rPr>
          <w:noProof/>
        </w:rPr>
        <w:t xml:space="preserve"> </w:t>
      </w:r>
      <w:r w:rsidRPr="000F299A">
        <w:rPr>
          <w:b/>
          <w:noProof/>
        </w:rPr>
        <w:t>27</w:t>
      </w:r>
      <w:r w:rsidRPr="000F299A">
        <w:rPr>
          <w:noProof/>
        </w:rPr>
        <w:t>, 3221-7 (2011).</w:t>
      </w:r>
    </w:p>
    <w:p w14:paraId="30A0E02D" w14:textId="77777777" w:rsidR="000F299A" w:rsidRPr="000F299A" w:rsidRDefault="000F299A" w:rsidP="000F299A">
      <w:pPr>
        <w:pStyle w:val="EndNoteBibliography"/>
        <w:ind w:left="720" w:hanging="720"/>
        <w:rPr>
          <w:noProof/>
        </w:rPr>
      </w:pPr>
      <w:r w:rsidRPr="000F299A">
        <w:rPr>
          <w:noProof/>
        </w:rPr>
        <w:t>21.</w:t>
      </w:r>
      <w:r w:rsidRPr="000F299A">
        <w:rPr>
          <w:noProof/>
        </w:rPr>
        <w:tab/>
        <w:t xml:space="preserve">Dang, C.V. MYC on the path to cancer. </w:t>
      </w:r>
      <w:r w:rsidRPr="000F299A">
        <w:rPr>
          <w:i/>
          <w:noProof/>
        </w:rPr>
        <w:t>Cell</w:t>
      </w:r>
      <w:r w:rsidRPr="000F299A">
        <w:rPr>
          <w:noProof/>
        </w:rPr>
        <w:t xml:space="preserve"> </w:t>
      </w:r>
      <w:r w:rsidRPr="000F299A">
        <w:rPr>
          <w:b/>
          <w:noProof/>
        </w:rPr>
        <w:t>149</w:t>
      </w:r>
      <w:r w:rsidRPr="000F299A">
        <w:rPr>
          <w:noProof/>
        </w:rPr>
        <w:t>, 22-35 (2012).</w:t>
      </w:r>
    </w:p>
    <w:p w14:paraId="3269ED3E" w14:textId="77777777" w:rsidR="000F299A" w:rsidRPr="000F299A" w:rsidRDefault="000F299A" w:rsidP="000F299A">
      <w:pPr>
        <w:pStyle w:val="EndNoteBibliography"/>
        <w:ind w:left="720" w:hanging="720"/>
        <w:rPr>
          <w:noProof/>
        </w:rPr>
      </w:pPr>
      <w:r w:rsidRPr="000F299A">
        <w:rPr>
          <w:noProof/>
        </w:rPr>
        <w:t>22.</w:t>
      </w:r>
      <w:r w:rsidRPr="000F299A">
        <w:rPr>
          <w:noProof/>
        </w:rPr>
        <w:tab/>
        <w:t xml:space="preserve">McKeown, M.R. &amp; Bradner, J.E. Therapeutic strategies to inhibit MYC. </w:t>
      </w:r>
      <w:r w:rsidRPr="000F299A">
        <w:rPr>
          <w:i/>
          <w:noProof/>
        </w:rPr>
        <w:t>Cold Spring Harb Perspect Med</w:t>
      </w:r>
      <w:r w:rsidRPr="000F299A">
        <w:rPr>
          <w:noProof/>
        </w:rPr>
        <w:t xml:space="preserve"> </w:t>
      </w:r>
      <w:r w:rsidRPr="000F299A">
        <w:rPr>
          <w:b/>
          <w:noProof/>
        </w:rPr>
        <w:t>4</w:t>
      </w:r>
      <w:r w:rsidRPr="000F299A">
        <w:rPr>
          <w:noProof/>
        </w:rPr>
        <w:t>(2014).</w:t>
      </w:r>
    </w:p>
    <w:p w14:paraId="53B0F7D9" w14:textId="77777777" w:rsidR="000F299A" w:rsidRPr="000F299A" w:rsidRDefault="000F299A" w:rsidP="000F299A">
      <w:pPr>
        <w:pStyle w:val="EndNoteBibliography"/>
        <w:ind w:left="720" w:hanging="720"/>
        <w:rPr>
          <w:noProof/>
        </w:rPr>
      </w:pPr>
      <w:r w:rsidRPr="000F299A">
        <w:rPr>
          <w:noProof/>
        </w:rPr>
        <w:t>23.</w:t>
      </w:r>
      <w:r w:rsidRPr="000F299A">
        <w:rPr>
          <w:noProof/>
        </w:rPr>
        <w:tab/>
        <w:t>Wang, D.</w:t>
      </w:r>
      <w:r w:rsidRPr="000F299A">
        <w:rPr>
          <w:i/>
          <w:noProof/>
        </w:rPr>
        <w:t xml:space="preserve"> et al.</w:t>
      </w:r>
      <w:r w:rsidRPr="000F299A">
        <w:rPr>
          <w:noProof/>
        </w:rPr>
        <w:t xml:space="preserve"> Loregic: a method to characterize the cooperative logic of regulatory factors. </w:t>
      </w:r>
      <w:r w:rsidRPr="000F299A">
        <w:rPr>
          <w:i/>
          <w:noProof/>
        </w:rPr>
        <w:t>PLoS Comput Biol</w:t>
      </w:r>
      <w:r w:rsidRPr="000F299A">
        <w:rPr>
          <w:noProof/>
        </w:rPr>
        <w:t xml:space="preserve"> </w:t>
      </w:r>
      <w:r w:rsidRPr="000F299A">
        <w:rPr>
          <w:b/>
          <w:noProof/>
        </w:rPr>
        <w:t>11</w:t>
      </w:r>
      <w:r w:rsidRPr="000F299A">
        <w:rPr>
          <w:noProof/>
        </w:rPr>
        <w:t>, e1004132 (2015).</w:t>
      </w:r>
    </w:p>
    <w:p w14:paraId="0DBE881C" w14:textId="77777777" w:rsidR="000F299A" w:rsidRPr="000F299A" w:rsidRDefault="000F299A" w:rsidP="000F299A">
      <w:pPr>
        <w:pStyle w:val="EndNoteBibliography"/>
        <w:ind w:left="720" w:hanging="720"/>
        <w:rPr>
          <w:noProof/>
        </w:rPr>
      </w:pPr>
      <w:r w:rsidRPr="000F299A">
        <w:rPr>
          <w:noProof/>
        </w:rPr>
        <w:t>24.</w:t>
      </w:r>
      <w:r w:rsidRPr="000F299A">
        <w:rPr>
          <w:noProof/>
        </w:rPr>
        <w:tab/>
        <w:t>Cheng, C.</w:t>
      </w:r>
      <w:r w:rsidRPr="000F299A">
        <w:rPr>
          <w:i/>
          <w:noProof/>
        </w:rPr>
        <w:t xml:space="preserve"> et al.</w:t>
      </w:r>
      <w:r w:rsidRPr="000F299A">
        <w:rPr>
          <w:noProof/>
        </w:rPr>
        <w:t xml:space="preserve"> An approach for determining and measuring network hierarchy applied to comparing the phosphorylome and the regulome. </w:t>
      </w:r>
      <w:r w:rsidRPr="000F299A">
        <w:rPr>
          <w:i/>
          <w:noProof/>
        </w:rPr>
        <w:t>Genome Biol</w:t>
      </w:r>
      <w:r w:rsidRPr="000F299A">
        <w:rPr>
          <w:noProof/>
        </w:rPr>
        <w:t xml:space="preserve"> </w:t>
      </w:r>
      <w:r w:rsidRPr="000F299A">
        <w:rPr>
          <w:b/>
          <w:noProof/>
        </w:rPr>
        <w:t>16</w:t>
      </w:r>
      <w:r w:rsidRPr="000F299A">
        <w:rPr>
          <w:noProof/>
        </w:rPr>
        <w:t>, 63 (2015).</w:t>
      </w:r>
    </w:p>
    <w:p w14:paraId="0A91D107" w14:textId="77777777" w:rsidR="000F299A" w:rsidRPr="000F299A" w:rsidRDefault="000F299A" w:rsidP="000F299A">
      <w:pPr>
        <w:pStyle w:val="EndNoteBibliography"/>
        <w:ind w:left="720" w:hanging="720"/>
        <w:rPr>
          <w:noProof/>
        </w:rPr>
      </w:pPr>
      <w:r w:rsidRPr="000F299A">
        <w:rPr>
          <w:noProof/>
        </w:rPr>
        <w:t>25.</w:t>
      </w:r>
      <w:r w:rsidRPr="000F299A">
        <w:rPr>
          <w:noProof/>
        </w:rPr>
        <w:tab/>
        <w:t>Boer, J.M.</w:t>
      </w:r>
      <w:r w:rsidRPr="000F299A">
        <w:rPr>
          <w:i/>
          <w:noProof/>
        </w:rPr>
        <w:t xml:space="preserve"> et al.</w:t>
      </w:r>
      <w:r w:rsidRPr="000F299A">
        <w:rPr>
          <w:noProof/>
        </w:rPr>
        <w:t xml:space="preserve"> Prognostic value of rare IKZF1 deletion in childhood B-cell precursor acute lymphoblastic leukemia: an international collaborative study. </w:t>
      </w:r>
      <w:r w:rsidRPr="000F299A">
        <w:rPr>
          <w:i/>
          <w:noProof/>
        </w:rPr>
        <w:t>Leukemia</w:t>
      </w:r>
      <w:r w:rsidRPr="000F299A">
        <w:rPr>
          <w:noProof/>
        </w:rPr>
        <w:t xml:space="preserve"> </w:t>
      </w:r>
      <w:r w:rsidRPr="000F299A">
        <w:rPr>
          <w:b/>
          <w:noProof/>
        </w:rPr>
        <w:t>30</w:t>
      </w:r>
      <w:r w:rsidRPr="000F299A">
        <w:rPr>
          <w:noProof/>
        </w:rPr>
        <w:t>, 32-8 (2016).</w:t>
      </w:r>
    </w:p>
    <w:p w14:paraId="5F502837" w14:textId="77777777" w:rsidR="000F299A" w:rsidRPr="000F299A" w:rsidRDefault="000F299A" w:rsidP="000F299A">
      <w:pPr>
        <w:pStyle w:val="EndNoteBibliography"/>
        <w:ind w:left="720" w:hanging="720"/>
        <w:rPr>
          <w:noProof/>
        </w:rPr>
      </w:pPr>
      <w:r w:rsidRPr="000F299A">
        <w:rPr>
          <w:noProof/>
        </w:rPr>
        <w:lastRenderedPageBreak/>
        <w:t>26.</w:t>
      </w:r>
      <w:r w:rsidRPr="000F299A">
        <w:rPr>
          <w:noProof/>
        </w:rPr>
        <w:tab/>
        <w:t>Marke, R.</w:t>
      </w:r>
      <w:r w:rsidRPr="000F299A">
        <w:rPr>
          <w:i/>
          <w:noProof/>
        </w:rPr>
        <w:t xml:space="preserve"> et al.</w:t>
      </w:r>
      <w:r w:rsidRPr="000F299A">
        <w:rPr>
          <w:noProof/>
        </w:rPr>
        <w:t xml:space="preserve"> Tumor suppressor IKZF1 mediates glucocorticoid resistance in B-cell precursor acute lymphoblastic leukemia. </w:t>
      </w:r>
      <w:r w:rsidRPr="000F299A">
        <w:rPr>
          <w:i/>
          <w:noProof/>
        </w:rPr>
        <w:t>Leukemia</w:t>
      </w:r>
      <w:r w:rsidRPr="000F299A">
        <w:rPr>
          <w:noProof/>
        </w:rPr>
        <w:t xml:space="preserve"> </w:t>
      </w:r>
      <w:r w:rsidRPr="000F299A">
        <w:rPr>
          <w:b/>
          <w:noProof/>
        </w:rPr>
        <w:t>30</w:t>
      </w:r>
      <w:r w:rsidRPr="000F299A">
        <w:rPr>
          <w:noProof/>
        </w:rPr>
        <w:t>, 1599-603 (2016).</w:t>
      </w:r>
    </w:p>
    <w:p w14:paraId="02E98391" w14:textId="77777777" w:rsidR="000F299A" w:rsidRPr="000F299A" w:rsidRDefault="000F299A" w:rsidP="000F299A">
      <w:pPr>
        <w:pStyle w:val="EndNoteBibliography"/>
        <w:ind w:left="720" w:hanging="720"/>
        <w:rPr>
          <w:noProof/>
        </w:rPr>
      </w:pPr>
      <w:r w:rsidRPr="000F299A">
        <w:rPr>
          <w:noProof/>
        </w:rPr>
        <w:t>27.</w:t>
      </w:r>
      <w:r w:rsidRPr="000F299A">
        <w:rPr>
          <w:noProof/>
        </w:rPr>
        <w:tab/>
        <w:t>de Rooij, J.D.</w:t>
      </w:r>
      <w:r w:rsidRPr="000F299A">
        <w:rPr>
          <w:i/>
          <w:noProof/>
        </w:rPr>
        <w:t xml:space="preserve"> et al.</w:t>
      </w:r>
      <w:r w:rsidRPr="000F299A">
        <w:rPr>
          <w:noProof/>
        </w:rPr>
        <w:t xml:space="preserve"> Recurrent deletions of IKZF1 in pediatric acute myeloid leukemia. </w:t>
      </w:r>
      <w:r w:rsidRPr="000F299A">
        <w:rPr>
          <w:i/>
          <w:noProof/>
        </w:rPr>
        <w:t>Haematologica</w:t>
      </w:r>
      <w:r w:rsidRPr="000F299A">
        <w:rPr>
          <w:noProof/>
        </w:rPr>
        <w:t xml:space="preserve"> </w:t>
      </w:r>
      <w:r w:rsidRPr="000F299A">
        <w:rPr>
          <w:b/>
          <w:noProof/>
        </w:rPr>
        <w:t>100</w:t>
      </w:r>
      <w:r w:rsidRPr="000F299A">
        <w:rPr>
          <w:noProof/>
        </w:rPr>
        <w:t>, 1151-9 (2015).</w:t>
      </w:r>
    </w:p>
    <w:p w14:paraId="00B7E6AC" w14:textId="77777777" w:rsidR="000F299A" w:rsidRPr="000F299A" w:rsidRDefault="000F299A" w:rsidP="000F299A">
      <w:pPr>
        <w:pStyle w:val="EndNoteBibliography"/>
        <w:ind w:left="720" w:hanging="720"/>
        <w:rPr>
          <w:noProof/>
        </w:rPr>
      </w:pPr>
      <w:r w:rsidRPr="000F299A">
        <w:rPr>
          <w:noProof/>
        </w:rPr>
        <w:t>28.</w:t>
      </w:r>
      <w:r w:rsidRPr="000F299A">
        <w:rPr>
          <w:noProof/>
        </w:rPr>
        <w:tab/>
        <w:t>Farh, K.K.</w:t>
      </w:r>
      <w:r w:rsidRPr="000F299A">
        <w:rPr>
          <w:i/>
          <w:noProof/>
        </w:rPr>
        <w:t xml:space="preserve"> et al.</w:t>
      </w:r>
      <w:r w:rsidRPr="000F299A">
        <w:rPr>
          <w:noProof/>
        </w:rPr>
        <w:t xml:space="preserve"> Genetic and epigenetic fine mapping of causal autoimmune disease variants. </w:t>
      </w:r>
      <w:r w:rsidRPr="000F299A">
        <w:rPr>
          <w:i/>
          <w:noProof/>
        </w:rPr>
        <w:t>Nature</w:t>
      </w:r>
      <w:r w:rsidRPr="000F299A">
        <w:rPr>
          <w:noProof/>
        </w:rPr>
        <w:t xml:space="preserve"> </w:t>
      </w:r>
      <w:r w:rsidRPr="000F299A">
        <w:rPr>
          <w:b/>
          <w:noProof/>
        </w:rPr>
        <w:t>518</w:t>
      </w:r>
      <w:r w:rsidRPr="000F299A">
        <w:rPr>
          <w:noProof/>
        </w:rPr>
        <w:t>, 337-43 (2015).</w:t>
      </w:r>
    </w:p>
    <w:p w14:paraId="22F87A0A" w14:textId="77777777" w:rsidR="000F299A" w:rsidRPr="000F299A" w:rsidRDefault="000F299A" w:rsidP="000F299A">
      <w:pPr>
        <w:pStyle w:val="EndNoteBibliography"/>
        <w:ind w:left="720" w:hanging="720"/>
        <w:rPr>
          <w:noProof/>
        </w:rPr>
      </w:pPr>
      <w:r w:rsidRPr="000F299A">
        <w:rPr>
          <w:noProof/>
        </w:rPr>
        <w:t>29.</w:t>
      </w:r>
      <w:r w:rsidRPr="000F299A">
        <w:rPr>
          <w:noProof/>
        </w:rPr>
        <w:tab/>
        <w:t>Masterson, L.</w:t>
      </w:r>
      <w:r w:rsidRPr="000F299A">
        <w:rPr>
          <w:i/>
          <w:noProof/>
        </w:rPr>
        <w:t xml:space="preserve"> et al.</w:t>
      </w:r>
      <w:r w:rsidRPr="000F299A">
        <w:rPr>
          <w:noProof/>
        </w:rPr>
        <w:t xml:space="preserve"> Deregulation of SYCP2 predicts early stage human papillomavirus-positive oropharyngeal carcinoma: A prospective whole transcriptome analysis. </w:t>
      </w:r>
      <w:r w:rsidRPr="000F299A">
        <w:rPr>
          <w:i/>
          <w:noProof/>
        </w:rPr>
        <w:t>Cancer Sci</w:t>
      </w:r>
      <w:r w:rsidRPr="000F299A">
        <w:rPr>
          <w:noProof/>
        </w:rPr>
        <w:t xml:space="preserve"> </w:t>
      </w:r>
      <w:r w:rsidRPr="000F299A">
        <w:rPr>
          <w:b/>
          <w:noProof/>
        </w:rPr>
        <w:t>106</w:t>
      </w:r>
      <w:r w:rsidRPr="000F299A">
        <w:rPr>
          <w:noProof/>
        </w:rPr>
        <w:t>, 1568-75 (2015).</w:t>
      </w:r>
    </w:p>
    <w:p w14:paraId="37165603" w14:textId="77777777" w:rsidR="000F299A" w:rsidRPr="000F299A" w:rsidRDefault="000F299A" w:rsidP="000F299A">
      <w:pPr>
        <w:pStyle w:val="EndNoteBibliography"/>
        <w:ind w:left="720" w:hanging="720"/>
        <w:rPr>
          <w:noProof/>
        </w:rPr>
      </w:pPr>
      <w:r w:rsidRPr="000F299A">
        <w:rPr>
          <w:noProof/>
        </w:rPr>
        <w:t>30.</w:t>
      </w:r>
      <w:r w:rsidRPr="000F299A">
        <w:rPr>
          <w:noProof/>
        </w:rPr>
        <w:tab/>
        <w:t>Parris, T.Z.</w:t>
      </w:r>
      <w:r w:rsidRPr="000F299A">
        <w:rPr>
          <w:i/>
          <w:noProof/>
        </w:rPr>
        <w:t xml:space="preserve"> et al.</w:t>
      </w:r>
      <w:r w:rsidRPr="000F299A">
        <w:rPr>
          <w:noProof/>
        </w:rPr>
        <w:t xml:space="preserve"> Frequent MYC coamplification and DNA hypomethylation of multiple genes on 8q in 8p11-p12-amplified breast carcinomas. </w:t>
      </w:r>
      <w:r w:rsidRPr="000F299A">
        <w:rPr>
          <w:i/>
          <w:noProof/>
        </w:rPr>
        <w:t>Oncogenesis</w:t>
      </w:r>
      <w:r w:rsidRPr="000F299A">
        <w:rPr>
          <w:noProof/>
        </w:rPr>
        <w:t xml:space="preserve"> </w:t>
      </w:r>
      <w:r w:rsidRPr="000F299A">
        <w:rPr>
          <w:b/>
          <w:noProof/>
        </w:rPr>
        <w:t>3</w:t>
      </w:r>
      <w:r w:rsidRPr="000F299A">
        <w:rPr>
          <w:noProof/>
        </w:rPr>
        <w:t>, e95 (2014).</w:t>
      </w:r>
    </w:p>
    <w:p w14:paraId="4F746838" w14:textId="77777777" w:rsidR="000F299A" w:rsidRPr="000F299A" w:rsidRDefault="000F299A" w:rsidP="000F299A">
      <w:pPr>
        <w:pStyle w:val="EndNoteBibliography"/>
        <w:ind w:left="720" w:hanging="720"/>
        <w:rPr>
          <w:noProof/>
        </w:rPr>
      </w:pPr>
      <w:r w:rsidRPr="000F299A">
        <w:rPr>
          <w:noProof/>
        </w:rPr>
        <w:t>31.</w:t>
      </w:r>
      <w:r w:rsidRPr="000F299A">
        <w:rPr>
          <w:noProof/>
        </w:rPr>
        <w:tab/>
        <w:t xml:space="preserve">Meacham, C.E. &amp; Morrison, S.J. Tumour heterogeneity and cancer cell plasticity. </w:t>
      </w:r>
      <w:r w:rsidRPr="000F299A">
        <w:rPr>
          <w:i/>
          <w:noProof/>
        </w:rPr>
        <w:t>Nature</w:t>
      </w:r>
      <w:r w:rsidRPr="000F299A">
        <w:rPr>
          <w:noProof/>
        </w:rPr>
        <w:t xml:space="preserve"> </w:t>
      </w:r>
      <w:r w:rsidRPr="000F299A">
        <w:rPr>
          <w:b/>
          <w:noProof/>
        </w:rPr>
        <w:t>501</w:t>
      </w:r>
      <w:r w:rsidRPr="000F299A">
        <w:rPr>
          <w:noProof/>
        </w:rPr>
        <w:t>, 328-37 (2013).</w:t>
      </w:r>
    </w:p>
    <w:p w14:paraId="7E1B569E" w14:textId="6EEE8515" w:rsidR="00792D1A" w:rsidRPr="009F428F" w:rsidRDefault="004B1319" w:rsidP="00792D1A">
      <w:pPr>
        <w:pStyle w:val="NoSpacing"/>
        <w:rPr>
          <w:sz w:val="28"/>
          <w:szCs w:val="28"/>
        </w:rPr>
      </w:pPr>
      <w:r w:rsidRPr="001470F1">
        <w:rPr>
          <w:sz w:val="28"/>
          <w:szCs w:val="28"/>
        </w:rPr>
        <w:fldChar w:fldCharType="end"/>
      </w:r>
    </w:p>
    <w:sectPr w:rsidR="00792D1A" w:rsidRPr="009F428F">
      <w:headerReference w:type="default" r:id="rId15"/>
      <w:footerReference w:type="even" r:id="rId16"/>
      <w:footerReference w:type="default" r:id="rId1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9F228" w14:textId="77777777" w:rsidR="00DA6BCE" w:rsidRDefault="00DA6BCE" w:rsidP="005551C2">
      <w:pPr>
        <w:spacing w:line="240" w:lineRule="auto"/>
      </w:pPr>
      <w:r>
        <w:separator/>
      </w:r>
    </w:p>
  </w:endnote>
  <w:endnote w:type="continuationSeparator" w:id="0">
    <w:p w14:paraId="66C6F3F3" w14:textId="77777777" w:rsidR="00DA6BCE" w:rsidRDefault="00DA6BCE" w:rsidP="005551C2">
      <w:pPr>
        <w:spacing w:line="240" w:lineRule="auto"/>
      </w:pPr>
      <w:r>
        <w:continuationSeparator/>
      </w:r>
    </w:p>
  </w:endnote>
  <w:endnote w:type="continuationNotice" w:id="1">
    <w:p w14:paraId="310EBD01" w14:textId="77777777" w:rsidR="00DA6BCE" w:rsidRDefault="00DA6BC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B42EB8" w:rsidRDefault="00B42EB8"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FCBFD"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69ED">
      <w:rPr>
        <w:rStyle w:val="PageNumber"/>
        <w:noProof/>
      </w:rPr>
      <w:t>8</w:t>
    </w:r>
    <w:r>
      <w:rPr>
        <w:rStyle w:val="PageNumber"/>
      </w:rPr>
      <w:fldChar w:fldCharType="end"/>
    </w:r>
  </w:p>
  <w:p w14:paraId="16203F79" w14:textId="77777777" w:rsidR="00B42EB8" w:rsidRDefault="00B42EB8" w:rsidP="005551C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C6CA58" w14:textId="77777777" w:rsidR="00DA6BCE" w:rsidRDefault="00DA6BCE" w:rsidP="005551C2">
      <w:pPr>
        <w:spacing w:line="240" w:lineRule="auto"/>
      </w:pPr>
      <w:r>
        <w:separator/>
      </w:r>
    </w:p>
  </w:footnote>
  <w:footnote w:type="continuationSeparator" w:id="0">
    <w:p w14:paraId="14ECC96B" w14:textId="77777777" w:rsidR="00DA6BCE" w:rsidRDefault="00DA6BCE" w:rsidP="005551C2">
      <w:pPr>
        <w:spacing w:line="240" w:lineRule="auto"/>
      </w:pPr>
      <w:r>
        <w:continuationSeparator/>
      </w:r>
    </w:p>
  </w:footnote>
  <w:footnote w:type="continuationNotice" w:id="1">
    <w:p w14:paraId="6FF4ABA7" w14:textId="77777777" w:rsidR="00DA6BCE" w:rsidRDefault="00DA6BCE">
      <w:pPr>
        <w:spacing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F771A" w14:textId="77777777" w:rsidR="007669ED" w:rsidRDefault="007669E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Genetic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sawf0bvdvtdetf02xtw9m92svpz52sxfz&quot;&gt;ENCODEC&lt;record-ids&gt;&lt;item&gt;1&lt;/item&gt;&lt;item&gt;2&lt;/item&gt;&lt;item&gt;3&lt;/item&gt;&lt;item&gt;4&lt;/item&gt;&lt;item&gt;6&lt;/item&gt;&lt;item&gt;7&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record-ids&gt;&lt;/item&gt;&lt;/Libraries&gt;"/>
  </w:docVars>
  <w:rsids>
    <w:rsidRoot w:val="006341BC"/>
    <w:rsid w:val="0000370A"/>
    <w:rsid w:val="00003AFB"/>
    <w:rsid w:val="000112CA"/>
    <w:rsid w:val="00015A80"/>
    <w:rsid w:val="00016540"/>
    <w:rsid w:val="00016DF9"/>
    <w:rsid w:val="00027750"/>
    <w:rsid w:val="00034568"/>
    <w:rsid w:val="00035245"/>
    <w:rsid w:val="00036833"/>
    <w:rsid w:val="00042088"/>
    <w:rsid w:val="00057FD0"/>
    <w:rsid w:val="00063645"/>
    <w:rsid w:val="00070773"/>
    <w:rsid w:val="00072606"/>
    <w:rsid w:val="00077CB1"/>
    <w:rsid w:val="0008377F"/>
    <w:rsid w:val="00095FB7"/>
    <w:rsid w:val="000A11CE"/>
    <w:rsid w:val="000A2900"/>
    <w:rsid w:val="000A54E9"/>
    <w:rsid w:val="000B0A62"/>
    <w:rsid w:val="000B0ACA"/>
    <w:rsid w:val="000D15F4"/>
    <w:rsid w:val="000D2847"/>
    <w:rsid w:val="000D50E0"/>
    <w:rsid w:val="000D53E9"/>
    <w:rsid w:val="000D6727"/>
    <w:rsid w:val="000D7C4D"/>
    <w:rsid w:val="000E3B44"/>
    <w:rsid w:val="000F299A"/>
    <w:rsid w:val="00102048"/>
    <w:rsid w:val="001044D1"/>
    <w:rsid w:val="00107714"/>
    <w:rsid w:val="00110536"/>
    <w:rsid w:val="00110AC5"/>
    <w:rsid w:val="0011125A"/>
    <w:rsid w:val="001128CD"/>
    <w:rsid w:val="00112AFB"/>
    <w:rsid w:val="00113ACB"/>
    <w:rsid w:val="00116C72"/>
    <w:rsid w:val="00125023"/>
    <w:rsid w:val="001257A3"/>
    <w:rsid w:val="00126B5D"/>
    <w:rsid w:val="0012785E"/>
    <w:rsid w:val="00127BFF"/>
    <w:rsid w:val="001307E0"/>
    <w:rsid w:val="00133AA1"/>
    <w:rsid w:val="001345D2"/>
    <w:rsid w:val="00135A5F"/>
    <w:rsid w:val="00135AF6"/>
    <w:rsid w:val="00137D6D"/>
    <w:rsid w:val="00137F19"/>
    <w:rsid w:val="00140B04"/>
    <w:rsid w:val="001413DD"/>
    <w:rsid w:val="00143CC6"/>
    <w:rsid w:val="0014416A"/>
    <w:rsid w:val="001470F1"/>
    <w:rsid w:val="001524DE"/>
    <w:rsid w:val="00152F3F"/>
    <w:rsid w:val="001566F9"/>
    <w:rsid w:val="001629AC"/>
    <w:rsid w:val="00164A75"/>
    <w:rsid w:val="00170454"/>
    <w:rsid w:val="001729BE"/>
    <w:rsid w:val="00172FC5"/>
    <w:rsid w:val="00175000"/>
    <w:rsid w:val="001753C3"/>
    <w:rsid w:val="0018009F"/>
    <w:rsid w:val="00180764"/>
    <w:rsid w:val="00181213"/>
    <w:rsid w:val="00184E19"/>
    <w:rsid w:val="001911F3"/>
    <w:rsid w:val="00192390"/>
    <w:rsid w:val="0019328F"/>
    <w:rsid w:val="00195AF4"/>
    <w:rsid w:val="001B1E8A"/>
    <w:rsid w:val="001B2118"/>
    <w:rsid w:val="001B5EC7"/>
    <w:rsid w:val="001B7728"/>
    <w:rsid w:val="001C73D5"/>
    <w:rsid w:val="001D216E"/>
    <w:rsid w:val="001D520E"/>
    <w:rsid w:val="001D79AE"/>
    <w:rsid w:val="001E1F96"/>
    <w:rsid w:val="001E63E0"/>
    <w:rsid w:val="002038EA"/>
    <w:rsid w:val="00214E38"/>
    <w:rsid w:val="002150F5"/>
    <w:rsid w:val="00216AF4"/>
    <w:rsid w:val="002177D7"/>
    <w:rsid w:val="00217D65"/>
    <w:rsid w:val="0022315E"/>
    <w:rsid w:val="0022357C"/>
    <w:rsid w:val="00237F6C"/>
    <w:rsid w:val="00240917"/>
    <w:rsid w:val="00240BD6"/>
    <w:rsid w:val="002468EA"/>
    <w:rsid w:val="0024697E"/>
    <w:rsid w:val="00252679"/>
    <w:rsid w:val="00264ADA"/>
    <w:rsid w:val="002652A8"/>
    <w:rsid w:val="00275461"/>
    <w:rsid w:val="00285546"/>
    <w:rsid w:val="002859AC"/>
    <w:rsid w:val="00287009"/>
    <w:rsid w:val="00292A9D"/>
    <w:rsid w:val="00292F11"/>
    <w:rsid w:val="002955BE"/>
    <w:rsid w:val="002969F1"/>
    <w:rsid w:val="002A22B7"/>
    <w:rsid w:val="002A3BFA"/>
    <w:rsid w:val="002A4F32"/>
    <w:rsid w:val="002A59D5"/>
    <w:rsid w:val="002A68B7"/>
    <w:rsid w:val="002B5A8E"/>
    <w:rsid w:val="002C01C2"/>
    <w:rsid w:val="002C13F6"/>
    <w:rsid w:val="002C17E9"/>
    <w:rsid w:val="002D4933"/>
    <w:rsid w:val="002D4BA6"/>
    <w:rsid w:val="002D6F4D"/>
    <w:rsid w:val="002E0343"/>
    <w:rsid w:val="002E5EC6"/>
    <w:rsid w:val="002E689E"/>
    <w:rsid w:val="002F3E8C"/>
    <w:rsid w:val="002F5B3F"/>
    <w:rsid w:val="00300A1A"/>
    <w:rsid w:val="00301377"/>
    <w:rsid w:val="00301DE8"/>
    <w:rsid w:val="00303A84"/>
    <w:rsid w:val="00307343"/>
    <w:rsid w:val="00315CC7"/>
    <w:rsid w:val="00320BFC"/>
    <w:rsid w:val="00321E73"/>
    <w:rsid w:val="00330DC6"/>
    <w:rsid w:val="00334D72"/>
    <w:rsid w:val="003353C4"/>
    <w:rsid w:val="003363B5"/>
    <w:rsid w:val="00336F59"/>
    <w:rsid w:val="00341197"/>
    <w:rsid w:val="0035087C"/>
    <w:rsid w:val="003509AD"/>
    <w:rsid w:val="00350DFF"/>
    <w:rsid w:val="00352E2F"/>
    <w:rsid w:val="00353DA0"/>
    <w:rsid w:val="00354CE6"/>
    <w:rsid w:val="00366822"/>
    <w:rsid w:val="00371B4F"/>
    <w:rsid w:val="0038138A"/>
    <w:rsid w:val="00381740"/>
    <w:rsid w:val="00382BB9"/>
    <w:rsid w:val="00386380"/>
    <w:rsid w:val="00390E97"/>
    <w:rsid w:val="00394E1E"/>
    <w:rsid w:val="00396122"/>
    <w:rsid w:val="003A3F04"/>
    <w:rsid w:val="003A59E7"/>
    <w:rsid w:val="003B208C"/>
    <w:rsid w:val="003B23E3"/>
    <w:rsid w:val="003C2A4D"/>
    <w:rsid w:val="003C525F"/>
    <w:rsid w:val="003C6157"/>
    <w:rsid w:val="003E1CA3"/>
    <w:rsid w:val="003E2722"/>
    <w:rsid w:val="003E552C"/>
    <w:rsid w:val="003E73CF"/>
    <w:rsid w:val="003F04A7"/>
    <w:rsid w:val="003F35D1"/>
    <w:rsid w:val="003F4972"/>
    <w:rsid w:val="003F78A3"/>
    <w:rsid w:val="004009CF"/>
    <w:rsid w:val="00403096"/>
    <w:rsid w:val="00405218"/>
    <w:rsid w:val="00412BA3"/>
    <w:rsid w:val="0041477F"/>
    <w:rsid w:val="00416285"/>
    <w:rsid w:val="004173C5"/>
    <w:rsid w:val="00420C4C"/>
    <w:rsid w:val="00426DFB"/>
    <w:rsid w:val="004344EC"/>
    <w:rsid w:val="004357D1"/>
    <w:rsid w:val="00435A37"/>
    <w:rsid w:val="004373A7"/>
    <w:rsid w:val="00443C71"/>
    <w:rsid w:val="00450348"/>
    <w:rsid w:val="004511CE"/>
    <w:rsid w:val="00451F32"/>
    <w:rsid w:val="00462794"/>
    <w:rsid w:val="004673E7"/>
    <w:rsid w:val="00470733"/>
    <w:rsid w:val="00470A03"/>
    <w:rsid w:val="00474D74"/>
    <w:rsid w:val="00483781"/>
    <w:rsid w:val="00486C7E"/>
    <w:rsid w:val="00491D53"/>
    <w:rsid w:val="00493445"/>
    <w:rsid w:val="004939EC"/>
    <w:rsid w:val="004958AD"/>
    <w:rsid w:val="004A02C5"/>
    <w:rsid w:val="004A1C60"/>
    <w:rsid w:val="004A2333"/>
    <w:rsid w:val="004A51D1"/>
    <w:rsid w:val="004B1319"/>
    <w:rsid w:val="004C2003"/>
    <w:rsid w:val="004C281C"/>
    <w:rsid w:val="004C4CC1"/>
    <w:rsid w:val="004C5B7C"/>
    <w:rsid w:val="004C7D0F"/>
    <w:rsid w:val="004D351B"/>
    <w:rsid w:val="004D67D5"/>
    <w:rsid w:val="004E0E61"/>
    <w:rsid w:val="004E3A4B"/>
    <w:rsid w:val="004E41BF"/>
    <w:rsid w:val="004F07EF"/>
    <w:rsid w:val="004F19EA"/>
    <w:rsid w:val="004F6212"/>
    <w:rsid w:val="00506782"/>
    <w:rsid w:val="005069C5"/>
    <w:rsid w:val="005104D0"/>
    <w:rsid w:val="00514106"/>
    <w:rsid w:val="005176BD"/>
    <w:rsid w:val="00522A06"/>
    <w:rsid w:val="00523663"/>
    <w:rsid w:val="0052552F"/>
    <w:rsid w:val="005314E8"/>
    <w:rsid w:val="005322EA"/>
    <w:rsid w:val="00535465"/>
    <w:rsid w:val="0053676A"/>
    <w:rsid w:val="00537CC1"/>
    <w:rsid w:val="00541BD1"/>
    <w:rsid w:val="00541EFF"/>
    <w:rsid w:val="005439AF"/>
    <w:rsid w:val="005449B5"/>
    <w:rsid w:val="005453CC"/>
    <w:rsid w:val="00553E94"/>
    <w:rsid w:val="005551C2"/>
    <w:rsid w:val="00564F26"/>
    <w:rsid w:val="00571392"/>
    <w:rsid w:val="005719C7"/>
    <w:rsid w:val="005829E7"/>
    <w:rsid w:val="00595160"/>
    <w:rsid w:val="00595C20"/>
    <w:rsid w:val="005960CF"/>
    <w:rsid w:val="005A07B0"/>
    <w:rsid w:val="005A083C"/>
    <w:rsid w:val="005A1A7E"/>
    <w:rsid w:val="005A6A03"/>
    <w:rsid w:val="005A7289"/>
    <w:rsid w:val="005A74DE"/>
    <w:rsid w:val="005B4B73"/>
    <w:rsid w:val="005D4DB8"/>
    <w:rsid w:val="005E0371"/>
    <w:rsid w:val="005E494A"/>
    <w:rsid w:val="005F2467"/>
    <w:rsid w:val="006009F8"/>
    <w:rsid w:val="00605289"/>
    <w:rsid w:val="00605ADC"/>
    <w:rsid w:val="0061218A"/>
    <w:rsid w:val="00613DE4"/>
    <w:rsid w:val="00614FBC"/>
    <w:rsid w:val="006159B4"/>
    <w:rsid w:val="00623746"/>
    <w:rsid w:val="00627C33"/>
    <w:rsid w:val="0063167A"/>
    <w:rsid w:val="006325CB"/>
    <w:rsid w:val="00632C07"/>
    <w:rsid w:val="006341BC"/>
    <w:rsid w:val="00642B83"/>
    <w:rsid w:val="00652E48"/>
    <w:rsid w:val="00656B21"/>
    <w:rsid w:val="00662A74"/>
    <w:rsid w:val="006677B0"/>
    <w:rsid w:val="00671160"/>
    <w:rsid w:val="0067696A"/>
    <w:rsid w:val="00691510"/>
    <w:rsid w:val="00692C47"/>
    <w:rsid w:val="006950B1"/>
    <w:rsid w:val="006A05FF"/>
    <w:rsid w:val="006A0DF6"/>
    <w:rsid w:val="006A0E86"/>
    <w:rsid w:val="006A2413"/>
    <w:rsid w:val="006A2E48"/>
    <w:rsid w:val="006B3564"/>
    <w:rsid w:val="006B67AE"/>
    <w:rsid w:val="006B704A"/>
    <w:rsid w:val="006C0919"/>
    <w:rsid w:val="006C1FEB"/>
    <w:rsid w:val="006C270D"/>
    <w:rsid w:val="006C4016"/>
    <w:rsid w:val="006C6A08"/>
    <w:rsid w:val="006C6ED6"/>
    <w:rsid w:val="006D22FB"/>
    <w:rsid w:val="006D24DF"/>
    <w:rsid w:val="006E05A6"/>
    <w:rsid w:val="006E321D"/>
    <w:rsid w:val="006E4291"/>
    <w:rsid w:val="006E6C0B"/>
    <w:rsid w:val="006E7B1D"/>
    <w:rsid w:val="006F6CD9"/>
    <w:rsid w:val="00700501"/>
    <w:rsid w:val="00702B68"/>
    <w:rsid w:val="00706AC1"/>
    <w:rsid w:val="00706BF8"/>
    <w:rsid w:val="0071003F"/>
    <w:rsid w:val="0071072C"/>
    <w:rsid w:val="00711436"/>
    <w:rsid w:val="00711835"/>
    <w:rsid w:val="00713FFB"/>
    <w:rsid w:val="00737A9D"/>
    <w:rsid w:val="00750D45"/>
    <w:rsid w:val="007510DF"/>
    <w:rsid w:val="0075270B"/>
    <w:rsid w:val="00752850"/>
    <w:rsid w:val="007532A8"/>
    <w:rsid w:val="0076222A"/>
    <w:rsid w:val="00763973"/>
    <w:rsid w:val="007669ED"/>
    <w:rsid w:val="00770521"/>
    <w:rsid w:val="00770EB5"/>
    <w:rsid w:val="00780A46"/>
    <w:rsid w:val="00781C1C"/>
    <w:rsid w:val="00790320"/>
    <w:rsid w:val="00792D1A"/>
    <w:rsid w:val="0079637C"/>
    <w:rsid w:val="007A03F1"/>
    <w:rsid w:val="007A0EFB"/>
    <w:rsid w:val="007B5164"/>
    <w:rsid w:val="007C1CF7"/>
    <w:rsid w:val="007C33F3"/>
    <w:rsid w:val="007D0B41"/>
    <w:rsid w:val="007D2600"/>
    <w:rsid w:val="007D3022"/>
    <w:rsid w:val="007D30EB"/>
    <w:rsid w:val="007D319B"/>
    <w:rsid w:val="007D5294"/>
    <w:rsid w:val="007D56BC"/>
    <w:rsid w:val="007E0F08"/>
    <w:rsid w:val="007E10AD"/>
    <w:rsid w:val="007E5BE8"/>
    <w:rsid w:val="007E7750"/>
    <w:rsid w:val="007F2694"/>
    <w:rsid w:val="007F2D41"/>
    <w:rsid w:val="007F47D8"/>
    <w:rsid w:val="007F4EA7"/>
    <w:rsid w:val="007F7970"/>
    <w:rsid w:val="008057EF"/>
    <w:rsid w:val="00810916"/>
    <w:rsid w:val="008211E3"/>
    <w:rsid w:val="00826FEA"/>
    <w:rsid w:val="008307A2"/>
    <w:rsid w:val="0084334E"/>
    <w:rsid w:val="00862824"/>
    <w:rsid w:val="008704AC"/>
    <w:rsid w:val="0087556E"/>
    <w:rsid w:val="0087740F"/>
    <w:rsid w:val="00885FB4"/>
    <w:rsid w:val="00890A14"/>
    <w:rsid w:val="008A6308"/>
    <w:rsid w:val="008B4552"/>
    <w:rsid w:val="008D3C83"/>
    <w:rsid w:val="008D73B9"/>
    <w:rsid w:val="008E0189"/>
    <w:rsid w:val="008E2A52"/>
    <w:rsid w:val="009002CC"/>
    <w:rsid w:val="009073DA"/>
    <w:rsid w:val="009101D8"/>
    <w:rsid w:val="009176E5"/>
    <w:rsid w:val="009239A9"/>
    <w:rsid w:val="00930F30"/>
    <w:rsid w:val="00933026"/>
    <w:rsid w:val="0093438E"/>
    <w:rsid w:val="009445E1"/>
    <w:rsid w:val="0094540A"/>
    <w:rsid w:val="00951F12"/>
    <w:rsid w:val="00953D46"/>
    <w:rsid w:val="00956778"/>
    <w:rsid w:val="00960ED2"/>
    <w:rsid w:val="00961EFA"/>
    <w:rsid w:val="00962D59"/>
    <w:rsid w:val="0096623A"/>
    <w:rsid w:val="00971B03"/>
    <w:rsid w:val="00974566"/>
    <w:rsid w:val="00980793"/>
    <w:rsid w:val="00984CC6"/>
    <w:rsid w:val="00987B09"/>
    <w:rsid w:val="00992170"/>
    <w:rsid w:val="0099534A"/>
    <w:rsid w:val="00995C62"/>
    <w:rsid w:val="009A0102"/>
    <w:rsid w:val="009A2A21"/>
    <w:rsid w:val="009A32EF"/>
    <w:rsid w:val="009A62F8"/>
    <w:rsid w:val="009A7CE2"/>
    <w:rsid w:val="009B0031"/>
    <w:rsid w:val="009B2BB2"/>
    <w:rsid w:val="009B45A3"/>
    <w:rsid w:val="009C0861"/>
    <w:rsid w:val="009C2FC1"/>
    <w:rsid w:val="009C4F72"/>
    <w:rsid w:val="009C56AB"/>
    <w:rsid w:val="009C6AFD"/>
    <w:rsid w:val="009D0199"/>
    <w:rsid w:val="009D08C0"/>
    <w:rsid w:val="009D5AE4"/>
    <w:rsid w:val="009E0F19"/>
    <w:rsid w:val="009E4E59"/>
    <w:rsid w:val="009E6C9E"/>
    <w:rsid w:val="009F1976"/>
    <w:rsid w:val="00A00DE3"/>
    <w:rsid w:val="00A018DC"/>
    <w:rsid w:val="00A030CB"/>
    <w:rsid w:val="00A04B24"/>
    <w:rsid w:val="00A04F03"/>
    <w:rsid w:val="00A11685"/>
    <w:rsid w:val="00A11908"/>
    <w:rsid w:val="00A126F3"/>
    <w:rsid w:val="00A21093"/>
    <w:rsid w:val="00A25391"/>
    <w:rsid w:val="00A34298"/>
    <w:rsid w:val="00A357D3"/>
    <w:rsid w:val="00A36C05"/>
    <w:rsid w:val="00A404C5"/>
    <w:rsid w:val="00A41567"/>
    <w:rsid w:val="00A440B9"/>
    <w:rsid w:val="00A47AC1"/>
    <w:rsid w:val="00A50FFC"/>
    <w:rsid w:val="00A53BA7"/>
    <w:rsid w:val="00A6013D"/>
    <w:rsid w:val="00A60D89"/>
    <w:rsid w:val="00A645BE"/>
    <w:rsid w:val="00A67278"/>
    <w:rsid w:val="00A75864"/>
    <w:rsid w:val="00A7708C"/>
    <w:rsid w:val="00A77EA3"/>
    <w:rsid w:val="00A807FD"/>
    <w:rsid w:val="00A80B23"/>
    <w:rsid w:val="00A83E10"/>
    <w:rsid w:val="00A85055"/>
    <w:rsid w:val="00A908B6"/>
    <w:rsid w:val="00A90ECC"/>
    <w:rsid w:val="00A95FD1"/>
    <w:rsid w:val="00AA0377"/>
    <w:rsid w:val="00AA3314"/>
    <w:rsid w:val="00AA39AC"/>
    <w:rsid w:val="00AB1B3E"/>
    <w:rsid w:val="00AC0066"/>
    <w:rsid w:val="00AD2AF1"/>
    <w:rsid w:val="00AD2F4B"/>
    <w:rsid w:val="00AD6D6D"/>
    <w:rsid w:val="00AE27E6"/>
    <w:rsid w:val="00AF079E"/>
    <w:rsid w:val="00AF0B0B"/>
    <w:rsid w:val="00AF22E7"/>
    <w:rsid w:val="00AF7EA6"/>
    <w:rsid w:val="00B0164D"/>
    <w:rsid w:val="00B02B2C"/>
    <w:rsid w:val="00B06D9B"/>
    <w:rsid w:val="00B1517D"/>
    <w:rsid w:val="00B1583B"/>
    <w:rsid w:val="00B15EFB"/>
    <w:rsid w:val="00B20220"/>
    <w:rsid w:val="00B27789"/>
    <w:rsid w:val="00B30EED"/>
    <w:rsid w:val="00B31F67"/>
    <w:rsid w:val="00B32593"/>
    <w:rsid w:val="00B37528"/>
    <w:rsid w:val="00B42EB8"/>
    <w:rsid w:val="00B47449"/>
    <w:rsid w:val="00B4776F"/>
    <w:rsid w:val="00B52EE2"/>
    <w:rsid w:val="00B62EF4"/>
    <w:rsid w:val="00B6347D"/>
    <w:rsid w:val="00B64803"/>
    <w:rsid w:val="00B66117"/>
    <w:rsid w:val="00B70C24"/>
    <w:rsid w:val="00B774D5"/>
    <w:rsid w:val="00B97473"/>
    <w:rsid w:val="00BA2244"/>
    <w:rsid w:val="00BB0726"/>
    <w:rsid w:val="00BB4308"/>
    <w:rsid w:val="00BB5214"/>
    <w:rsid w:val="00BB722F"/>
    <w:rsid w:val="00BC4377"/>
    <w:rsid w:val="00BC6276"/>
    <w:rsid w:val="00BC68CE"/>
    <w:rsid w:val="00BD0F87"/>
    <w:rsid w:val="00BE08F3"/>
    <w:rsid w:val="00BE2170"/>
    <w:rsid w:val="00BE2448"/>
    <w:rsid w:val="00BE6C5B"/>
    <w:rsid w:val="00BF2F98"/>
    <w:rsid w:val="00BF30A1"/>
    <w:rsid w:val="00C07C2B"/>
    <w:rsid w:val="00C137E1"/>
    <w:rsid w:val="00C20673"/>
    <w:rsid w:val="00C2584C"/>
    <w:rsid w:val="00C34B23"/>
    <w:rsid w:val="00C34E0D"/>
    <w:rsid w:val="00C360E0"/>
    <w:rsid w:val="00C369D7"/>
    <w:rsid w:val="00C47ACF"/>
    <w:rsid w:val="00C50A1F"/>
    <w:rsid w:val="00C55C40"/>
    <w:rsid w:val="00C5765E"/>
    <w:rsid w:val="00C60137"/>
    <w:rsid w:val="00C633D6"/>
    <w:rsid w:val="00C63BCA"/>
    <w:rsid w:val="00C641A5"/>
    <w:rsid w:val="00C74673"/>
    <w:rsid w:val="00C7535A"/>
    <w:rsid w:val="00C764DF"/>
    <w:rsid w:val="00C85DE7"/>
    <w:rsid w:val="00C86DF9"/>
    <w:rsid w:val="00C91C23"/>
    <w:rsid w:val="00C942F2"/>
    <w:rsid w:val="00CA6930"/>
    <w:rsid w:val="00CB1F02"/>
    <w:rsid w:val="00CB499A"/>
    <w:rsid w:val="00CB4DE3"/>
    <w:rsid w:val="00CB501B"/>
    <w:rsid w:val="00CB7962"/>
    <w:rsid w:val="00CC76CC"/>
    <w:rsid w:val="00CD0149"/>
    <w:rsid w:val="00CD44C6"/>
    <w:rsid w:val="00CE3962"/>
    <w:rsid w:val="00CF3375"/>
    <w:rsid w:val="00CF5DA9"/>
    <w:rsid w:val="00D041A4"/>
    <w:rsid w:val="00D051BA"/>
    <w:rsid w:val="00D07252"/>
    <w:rsid w:val="00D13C9A"/>
    <w:rsid w:val="00D16FAA"/>
    <w:rsid w:val="00D2291F"/>
    <w:rsid w:val="00D239A6"/>
    <w:rsid w:val="00D253DC"/>
    <w:rsid w:val="00D273BA"/>
    <w:rsid w:val="00D31F37"/>
    <w:rsid w:val="00D3431A"/>
    <w:rsid w:val="00D34ACF"/>
    <w:rsid w:val="00D34E3C"/>
    <w:rsid w:val="00D43DAF"/>
    <w:rsid w:val="00D51ED1"/>
    <w:rsid w:val="00D53B23"/>
    <w:rsid w:val="00D6090C"/>
    <w:rsid w:val="00D73C3A"/>
    <w:rsid w:val="00D777CF"/>
    <w:rsid w:val="00D8044F"/>
    <w:rsid w:val="00DA3F49"/>
    <w:rsid w:val="00DA6BCE"/>
    <w:rsid w:val="00DB18EA"/>
    <w:rsid w:val="00DB4318"/>
    <w:rsid w:val="00DC311F"/>
    <w:rsid w:val="00DD085A"/>
    <w:rsid w:val="00DD1BD3"/>
    <w:rsid w:val="00DD3F20"/>
    <w:rsid w:val="00DE2BDC"/>
    <w:rsid w:val="00DE2FA8"/>
    <w:rsid w:val="00DE4035"/>
    <w:rsid w:val="00DF12ED"/>
    <w:rsid w:val="00DF5970"/>
    <w:rsid w:val="00E12A13"/>
    <w:rsid w:val="00E21AB8"/>
    <w:rsid w:val="00E22171"/>
    <w:rsid w:val="00E22EB2"/>
    <w:rsid w:val="00E266D8"/>
    <w:rsid w:val="00E37FE2"/>
    <w:rsid w:val="00E40666"/>
    <w:rsid w:val="00E43253"/>
    <w:rsid w:val="00E4374F"/>
    <w:rsid w:val="00E44862"/>
    <w:rsid w:val="00E455D7"/>
    <w:rsid w:val="00E52604"/>
    <w:rsid w:val="00E5447B"/>
    <w:rsid w:val="00E627DF"/>
    <w:rsid w:val="00E6292E"/>
    <w:rsid w:val="00E65274"/>
    <w:rsid w:val="00E71B30"/>
    <w:rsid w:val="00E80642"/>
    <w:rsid w:val="00E86550"/>
    <w:rsid w:val="00E92636"/>
    <w:rsid w:val="00EA215C"/>
    <w:rsid w:val="00EA628A"/>
    <w:rsid w:val="00EA653C"/>
    <w:rsid w:val="00EB141D"/>
    <w:rsid w:val="00EB5C23"/>
    <w:rsid w:val="00EB700E"/>
    <w:rsid w:val="00EC6229"/>
    <w:rsid w:val="00EC7827"/>
    <w:rsid w:val="00ED03A4"/>
    <w:rsid w:val="00ED0EAF"/>
    <w:rsid w:val="00ED19C7"/>
    <w:rsid w:val="00ED4F85"/>
    <w:rsid w:val="00ED6EE6"/>
    <w:rsid w:val="00ED7F59"/>
    <w:rsid w:val="00EE1AB6"/>
    <w:rsid w:val="00EE2977"/>
    <w:rsid w:val="00EE7744"/>
    <w:rsid w:val="00EF679B"/>
    <w:rsid w:val="00F02051"/>
    <w:rsid w:val="00F03AA9"/>
    <w:rsid w:val="00F0431C"/>
    <w:rsid w:val="00F062B6"/>
    <w:rsid w:val="00F11780"/>
    <w:rsid w:val="00F11E87"/>
    <w:rsid w:val="00F1546F"/>
    <w:rsid w:val="00F16496"/>
    <w:rsid w:val="00F17391"/>
    <w:rsid w:val="00F21FF9"/>
    <w:rsid w:val="00F22CDC"/>
    <w:rsid w:val="00F31394"/>
    <w:rsid w:val="00F51BDA"/>
    <w:rsid w:val="00F545B0"/>
    <w:rsid w:val="00F54A55"/>
    <w:rsid w:val="00F5674B"/>
    <w:rsid w:val="00F57899"/>
    <w:rsid w:val="00F57B4B"/>
    <w:rsid w:val="00F76E91"/>
    <w:rsid w:val="00F82832"/>
    <w:rsid w:val="00F86DDE"/>
    <w:rsid w:val="00F87163"/>
    <w:rsid w:val="00F9628E"/>
    <w:rsid w:val="00F97C16"/>
    <w:rsid w:val="00FA032E"/>
    <w:rsid w:val="00FA0928"/>
    <w:rsid w:val="00FA2EBF"/>
    <w:rsid w:val="00FB12B4"/>
    <w:rsid w:val="00FB3798"/>
    <w:rsid w:val="00FC3E35"/>
    <w:rsid w:val="00FD0B7B"/>
    <w:rsid w:val="00FD138D"/>
    <w:rsid w:val="00FD25B1"/>
    <w:rsid w:val="00FD46B0"/>
    <w:rsid w:val="00FD5A11"/>
    <w:rsid w:val="00FD6C73"/>
    <w:rsid w:val="00FE442B"/>
    <w:rsid w:val="00FE74FC"/>
    <w:rsid w:val="00FF1EEF"/>
    <w:rsid w:val="00FF2531"/>
    <w:rsid w:val="00FF46F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rsid w:val="003F4972"/>
    <w:pPr>
      <w:keepNext/>
      <w:keepLines/>
      <w:spacing w:before="400" w:after="120"/>
      <w:contextualSpacing/>
      <w:jc w:val="center"/>
      <w:outlineLvl w:val="0"/>
    </w:pPr>
    <w:rPr>
      <w:b/>
      <w:sz w:val="32"/>
      <w:szCs w:val="40"/>
    </w:rPr>
  </w:style>
  <w:style w:type="paragraph" w:styleId="Heading2">
    <w:name w:val="heading 2"/>
    <w:basedOn w:val="Normal"/>
    <w:next w:val="Normal"/>
    <w:rsid w:val="00A80B23"/>
    <w:pPr>
      <w:keepNext/>
      <w:keepLines/>
      <w:spacing w:before="360" w:after="120"/>
      <w:contextualSpacing/>
      <w:outlineLvl w:val="1"/>
    </w:pPr>
    <w:rPr>
      <w:rFonts w:ascii="Times New Roman" w:hAnsi="Times New Roman"/>
      <w:b/>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D804A8"/>
    <w:pPr>
      <w:tabs>
        <w:tab w:val="center" w:pos="4680"/>
        <w:tab w:val="right" w:pos="9360"/>
      </w:tabs>
      <w:spacing w:line="240" w:lineRule="auto"/>
    </w:p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D804A8"/>
    <w:pPr>
      <w:tabs>
        <w:tab w:val="center" w:pos="4680"/>
        <w:tab w:val="right" w:pos="9360"/>
      </w:tabs>
      <w:spacing w:line="240" w:lineRule="auto"/>
    </w:p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4B1319"/>
    <w:pPr>
      <w:jc w:val="center"/>
    </w:pPr>
    <w:rPr>
      <w:rFonts w:ascii="Times New Roman" w:hAnsi="Times New Roman" w:cs="Times New Roman"/>
    </w:rPr>
  </w:style>
  <w:style w:type="paragraph" w:customStyle="1" w:styleId="EndNoteBibliography">
    <w:name w:val="EndNote Bibliography"/>
    <w:basedOn w:val="Normal"/>
    <w:rsid w:val="004B1319"/>
    <w:pPr>
      <w:spacing w:line="240" w:lineRule="auto"/>
      <w:jc w:val="both"/>
    </w:pPr>
    <w:rPr>
      <w:rFonts w:ascii="Times New Roman" w:hAnsi="Times New Roman" w:cs="Times New Roman"/>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customStyle="1" w:styleId="p1">
    <w:name w:val="p1"/>
    <w:basedOn w:val="Normal"/>
    <w:rsid w:val="004357D1"/>
    <w:pPr>
      <w:spacing w:line="240" w:lineRule="auto"/>
    </w:pPr>
    <w:rPr>
      <w:rFonts w:ascii="Helvetica Neue" w:hAnsi="Helvetica Neue" w:cs="Times New Roman"/>
      <w:color w:val="4545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numbering" Target="numbering.xml"/><Relationship Id="rId10"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56029E-2DCB-BD4F-9E05-EC8BC6B9530F}">
  <ds:schemaRefs>
    <ds:schemaRef ds:uri="http://schemas.openxmlformats.org/officeDocument/2006/bibliography"/>
  </ds:schemaRefs>
</ds:datastoreItem>
</file>

<file path=customXml/itemProps2.xml><?xml version="1.0" encoding="utf-8"?>
<ds:datastoreItem xmlns:ds="http://schemas.openxmlformats.org/officeDocument/2006/customXml" ds:itemID="{F39B520F-4FD4-BD4B-9C1F-CF5B04CEA9BF}">
  <ds:schemaRefs>
    <ds:schemaRef ds:uri="http://schemas.openxmlformats.org/officeDocument/2006/bibliography"/>
  </ds:schemaRefs>
</ds:datastoreItem>
</file>

<file path=customXml/itemProps3.xml><?xml version="1.0" encoding="utf-8"?>
<ds:datastoreItem xmlns:ds="http://schemas.openxmlformats.org/officeDocument/2006/customXml" ds:itemID="{CE085C92-88A3-7B4C-94B3-A437FBF89503}">
  <ds:schemaRefs>
    <ds:schemaRef ds:uri="http://schemas.openxmlformats.org/officeDocument/2006/bibliography"/>
  </ds:schemaRefs>
</ds:datastoreItem>
</file>

<file path=customXml/itemProps4.xml><?xml version="1.0" encoding="utf-8"?>
<ds:datastoreItem xmlns:ds="http://schemas.openxmlformats.org/officeDocument/2006/customXml" ds:itemID="{B0A4E253-A97E-2E42-97F5-9C42A456CBBB}">
  <ds:schemaRefs>
    <ds:schemaRef ds:uri="http://schemas.openxmlformats.org/officeDocument/2006/bibliography"/>
  </ds:schemaRefs>
</ds:datastoreItem>
</file>

<file path=customXml/itemProps5.xml><?xml version="1.0" encoding="utf-8"?>
<ds:datastoreItem xmlns:ds="http://schemas.openxmlformats.org/officeDocument/2006/customXml" ds:itemID="{D0ADE017-6AA3-E242-A70D-EA54937B3EBE}">
  <ds:schemaRefs>
    <ds:schemaRef ds:uri="http://schemas.openxmlformats.org/officeDocument/2006/bibliography"/>
  </ds:schemaRefs>
</ds:datastoreItem>
</file>

<file path=customXml/itemProps6.xml><?xml version="1.0" encoding="utf-8"?>
<ds:datastoreItem xmlns:ds="http://schemas.openxmlformats.org/officeDocument/2006/customXml" ds:itemID="{12FD99B2-3474-A84E-8DC3-FD9050788F86}">
  <ds:schemaRefs>
    <ds:schemaRef ds:uri="http://schemas.openxmlformats.org/officeDocument/2006/bibliography"/>
  </ds:schemaRefs>
</ds:datastoreItem>
</file>

<file path=customXml/itemProps7.xml><?xml version="1.0" encoding="utf-8"?>
<ds:datastoreItem xmlns:ds="http://schemas.openxmlformats.org/officeDocument/2006/customXml" ds:itemID="{883339E8-8A19-AE4C-A3B9-1BE8688434D7}">
  <ds:schemaRefs>
    <ds:schemaRef ds:uri="http://schemas.openxmlformats.org/officeDocument/2006/bibliography"/>
  </ds:schemaRefs>
</ds:datastoreItem>
</file>

<file path=customXml/itemProps8.xml><?xml version="1.0" encoding="utf-8"?>
<ds:datastoreItem xmlns:ds="http://schemas.openxmlformats.org/officeDocument/2006/customXml" ds:itemID="{65E08465-E459-9246-B174-F6DA109E7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7017</Words>
  <Characters>40000</Characters>
  <Application>Microsoft Macintosh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jingzhang.wti.bupt@gmail.com</cp:lastModifiedBy>
  <cp:revision>1</cp:revision>
  <dcterms:created xsi:type="dcterms:W3CDTF">2017-07-23T03:27:00Z</dcterms:created>
  <dcterms:modified xsi:type="dcterms:W3CDTF">2017-07-24T15:27:00Z</dcterms:modified>
</cp:coreProperties>
</file>