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2E6A" w14:textId="5C251913" w:rsidR="00A018DC" w:rsidRPr="001470F1" w:rsidRDefault="00A018DC" w:rsidP="00D51ED1">
      <w:pPr>
        <w:pStyle w:val="NoSpacing"/>
        <w:rPr>
          <w:ins w:id="17" w:author="Change-from-MG-intro-10jul17" w:date="2017-07-14T22:14:00Z"/>
        </w:rPr>
      </w:pPr>
      <w:ins w:id="18" w:author="Change-from-MG-intro-10jul17" w:date="2017-07-14T22:14:00Z">
        <w:r w:rsidRPr="001470F1">
          <w:t xml:space="preserve">. </w:t>
        </w:r>
      </w:ins>
    </w:p>
    <w:p w14:paraId="76291EF9" w14:textId="56905061" w:rsidR="00792D1A" w:rsidRPr="001470F1" w:rsidRDefault="00A77EA3" w:rsidP="00E455D7">
      <w:pPr>
        <w:pStyle w:val="Heading2"/>
        <w:rPr>
          <w:rFonts w:ascii="Arial" w:hAnsi="Arial"/>
          <w:rPrChange w:id="19" w:author="Change-from-MG-intro-10jul17" w:date="2017-07-14T22:14:00Z">
            <w:rPr>
              <w:rFonts w:ascii="Arial" w:hAnsi="Arial"/>
              <w:highlight w:val="white"/>
            </w:rPr>
          </w:rPrChange>
        </w:rPr>
      </w:pPr>
      <w:r w:rsidRPr="001470F1">
        <w:rPr>
          <w:rPrChange w:id="20" w:author="Change-from-MG-intro-10jul17" w:date="2017-07-14T22:14:00Z">
            <w:rPr>
              <w:highlight w:val="white"/>
            </w:rPr>
          </w:rPrChange>
        </w:rPr>
        <w:t>Introduction</w:t>
      </w:r>
    </w:p>
    <w:p w14:paraId="66636C45" w14:textId="7962405E" w:rsidR="00CD0149" w:rsidRPr="001470F1" w:rsidRDefault="00CD0149">
      <w:pPr>
        <w:pStyle w:val="NoSpacing"/>
        <w:rPr>
          <w:sz w:val="28"/>
          <w:szCs w:val="28"/>
        </w:rPr>
      </w:pPr>
      <w:bookmarkStart w:id="21" w:name="_ix0g29bnocb1"/>
      <w:bookmarkStart w:id="22" w:name="_gkspypaufawk"/>
      <w:bookmarkStart w:id="23" w:name="_dmxpg9httk0w"/>
      <w:bookmarkStart w:id="24" w:name="_nzna5xcssc3w"/>
      <w:bookmarkStart w:id="25" w:name="_b5wur3klbbsm"/>
      <w:bookmarkStart w:id="26" w:name="_yhiuisza6bc0"/>
      <w:bookmarkEnd w:id="21"/>
      <w:bookmarkEnd w:id="22"/>
      <w:bookmarkEnd w:id="23"/>
      <w:bookmarkEnd w:id="24"/>
      <w:bookmarkEnd w:id="25"/>
      <w:bookmarkEnd w:id="26"/>
      <w:r w:rsidRPr="001470F1">
        <w:rPr>
          <w:rPrChange w:id="27" w:author="Change-from-MG-intro-10jul17" w:date="2017-07-14T22:14:00Z">
            <w:rPr>
              <w:sz w:val="28"/>
            </w:rPr>
          </w:rPrChange>
        </w:rPr>
        <w:t>Large-scale functional genomics data are useful for dissecting cancer genomes, particularly for interpreting mutation and expression profile</w:t>
      </w:r>
      <w:r w:rsidRPr="004911E3">
        <w:rPr>
          <w:sz w:val="28"/>
        </w:rPr>
        <w:t xml:space="preserve">s. </w:t>
      </w:r>
      <w:r w:rsidR="003B3290" w:rsidRPr="003B3290">
        <w:rPr>
          <w:sz w:val="28"/>
          <w:szCs w:val="28"/>
        </w:rPr>
        <w:t xml:space="preserve">Much interpretive work has already been done based on the </w:t>
      </w:r>
      <w:r w:rsidR="00BC6276" w:rsidRPr="004911E3">
        <w:rPr>
          <w:sz w:val="28"/>
        </w:rPr>
        <w:t>initial ENCODE release in 2012</w:t>
      </w:r>
      <w:r w:rsidR="003B3290" w:rsidRPr="003B3290">
        <w:rPr>
          <w:sz w:val="28"/>
          <w:szCs w:val="28"/>
        </w:rPr>
        <w:t xml:space="preserve"> and</w:t>
      </w:r>
      <w:r w:rsidR="00C86DF9" w:rsidRPr="004911E3">
        <w:rPr>
          <w:sz w:val="28"/>
        </w:rPr>
        <w:t xml:space="preserve"> other targeted functional genomic </w:t>
      </w:r>
      <w:proofErr w:type="gramStart"/>
      <w:r w:rsidR="00C86DF9" w:rsidRPr="004911E3">
        <w:rPr>
          <w:sz w:val="28"/>
        </w:rPr>
        <w:t>data</w:t>
      </w:r>
      <w:r w:rsidR="003B3290" w:rsidRPr="003B3290">
        <w:rPr>
          <w:sz w:val="28"/>
          <w:szCs w:val="28"/>
        </w:rPr>
        <w:t xml:space="preserve"> .</w:t>
      </w:r>
      <w:proofErr w:type="gramEnd"/>
      <w:r w:rsidR="003B3290" w:rsidRPr="003B3290">
        <w:rPr>
          <w:sz w:val="28"/>
          <w:szCs w:val="28"/>
        </w:rPr>
        <w:t xml:space="preserve"> In particular, functional genomics</w:t>
      </w:r>
      <w:r w:rsidRPr="004911E3">
        <w:rPr>
          <w:sz w:val="28"/>
        </w:rPr>
        <w:t xml:space="preserve"> data </w:t>
      </w:r>
      <w:r w:rsidR="003B3290" w:rsidRPr="003B3290">
        <w:rPr>
          <w:sz w:val="28"/>
          <w:szCs w:val="28"/>
        </w:rPr>
        <w:t>such as from ENCODE data allows</w:t>
      </w:r>
      <w:r w:rsidRPr="004911E3">
        <w:rPr>
          <w:sz w:val="28"/>
        </w:rPr>
        <w:t xml:space="preserve"> </w:t>
      </w:r>
      <w:r w:rsidRPr="001470F1">
        <w:rPr>
          <w:rPrChange w:id="28" w:author="Change-from-MG-intro-10jul17" w:date="2017-07-14T22:14:00Z">
            <w:rPr>
              <w:sz w:val="28"/>
            </w:rPr>
          </w:rPrChange>
        </w:rPr>
        <w:t>us to assign functional impact to non-coding mutations, which</w:t>
      </w:r>
      <w:r w:rsidRPr="004911E3">
        <w:t xml:space="preserve"> </w:t>
      </w:r>
      <w:r w:rsidR="00175000" w:rsidRPr="001470F1">
        <w:t>constitute</w:t>
      </w:r>
      <w:r w:rsidR="00175000" w:rsidRPr="004911E3">
        <w:t xml:space="preserve"> </w:t>
      </w:r>
      <w:r w:rsidRPr="004911E3">
        <w:t xml:space="preserve">the bulk of mutations in cancer </w:t>
      </w:r>
      <w:r w:rsidRPr="001470F1">
        <w:t>genome</w:t>
      </w:r>
      <w:r w:rsidR="00216AF4" w:rsidRPr="001470F1">
        <w:t>s</w:t>
      </w:r>
      <w:r w:rsidRPr="001470F1">
        <w:t>. For instance,</w:t>
      </w:r>
      <w:r w:rsidRPr="004911E3">
        <w:t xml:space="preserve"> </w:t>
      </w:r>
      <w:proofErr w:type="spellStart"/>
      <w:r w:rsidRPr="004911E3">
        <w:t>Torchia</w:t>
      </w:r>
      <w:proofErr w:type="spellEnd"/>
      <w:r w:rsidRPr="004911E3">
        <w:t xml:space="preserve"> </w:t>
      </w:r>
      <w:r w:rsidRPr="004911E3">
        <w:rPr>
          <w:i/>
        </w:rPr>
        <w:t>et al</w:t>
      </w:r>
      <w:r w:rsidRPr="004911E3">
        <w:t xml:space="preserve">. integrated various genomic and epigenetic signals to identify </w:t>
      </w:r>
      <w:r w:rsidRPr="001470F1">
        <w:rPr>
          <w:rPrChange w:id="29" w:author="Change-from-MG-intro-10jul17" w:date="2017-07-14T22:14:00Z">
            <w:rPr>
              <w:sz w:val="28"/>
            </w:rPr>
          </w:rPrChange>
        </w:rPr>
        <w:t xml:space="preserve">promising therapeutic targets in </w:t>
      </w:r>
      <w:proofErr w:type="spellStart"/>
      <w:r w:rsidRPr="001470F1">
        <w:rPr>
          <w:rPrChange w:id="30" w:author="Change-from-MG-intro-10jul17" w:date="2017-07-14T22:14:00Z">
            <w:rPr>
              <w:sz w:val="28"/>
            </w:rPr>
          </w:rPrChange>
        </w:rPr>
        <w:t>rhabdoid</w:t>
      </w:r>
      <w:proofErr w:type="spellEnd"/>
      <w:r w:rsidRPr="001470F1">
        <w:rPr>
          <w:rPrChange w:id="31" w:author="Change-from-MG-intro-10jul17" w:date="2017-07-14T22:14:00Z">
            <w:rPr>
              <w:sz w:val="28"/>
            </w:rPr>
          </w:rPrChange>
        </w:rPr>
        <w:t xml:space="preserve"> tum</w:t>
      </w:r>
      <w:r w:rsidRPr="004911E3">
        <w:t xml:space="preserve">ors. </w:t>
      </w:r>
      <w:r w:rsidR="003B3290" w:rsidRPr="003B3290">
        <w:rPr>
          <w:sz w:val="28"/>
          <w:szCs w:val="28"/>
        </w:rPr>
        <w:t xml:space="preserve"> Secondly, the</w:t>
      </w:r>
      <w:r w:rsidRPr="004911E3">
        <w:rPr>
          <w:sz w:val="28"/>
        </w:rPr>
        <w:t xml:space="preserve"> </w:t>
      </w:r>
      <w:r w:rsidRPr="001470F1">
        <w:rPr>
          <w:rPrChange w:id="32" w:author="Change-from-MG-intro-10jul17" w:date="2017-07-14T22:14:00Z">
            <w:rPr>
              <w:sz w:val="28"/>
            </w:rPr>
          </w:rPrChange>
        </w:rPr>
        <w:t>ENCODE data</w:t>
      </w:r>
      <w:r w:rsidR="008A6308" w:rsidRPr="001470F1">
        <w:t xml:space="preserve"> sets (especially those related to </w:t>
      </w:r>
      <w:r w:rsidRPr="004911E3">
        <w:t xml:space="preserve">replication </w:t>
      </w:r>
      <w:r w:rsidR="008A6308" w:rsidRPr="001470F1">
        <w:t>timing</w:t>
      </w:r>
      <w:r w:rsidR="008A6308" w:rsidRPr="004911E3">
        <w:t xml:space="preserve"> </w:t>
      </w:r>
      <w:r w:rsidRPr="004911E3">
        <w:t xml:space="preserve">and other </w:t>
      </w:r>
      <w:r w:rsidRPr="001470F1">
        <w:t>signal</w:t>
      </w:r>
      <w:r w:rsidR="008A6308" w:rsidRPr="001470F1">
        <w:t>s)</w:t>
      </w:r>
      <w:r w:rsidRPr="001470F1">
        <w:t xml:space="preserve"> </w:t>
      </w:r>
      <w:r w:rsidR="008A6308" w:rsidRPr="001470F1">
        <w:t>are</w:t>
      </w:r>
      <w:r w:rsidR="008A6308" w:rsidRPr="004911E3">
        <w:t xml:space="preserve"> </w:t>
      </w:r>
      <w:r w:rsidRPr="004911E3">
        <w:t xml:space="preserve">useful for </w:t>
      </w:r>
      <w:r w:rsidRPr="001470F1">
        <w:t>estimating</w:t>
      </w:r>
      <w:r w:rsidRPr="004911E3">
        <w:t xml:space="preserve"> background mutation rates</w:t>
      </w:r>
      <w:r w:rsidRPr="001470F1">
        <w:t xml:space="preserve"> (BMR),</w:t>
      </w:r>
      <w:r w:rsidRPr="004911E3">
        <w:t xml:space="preserve"> which vary greatly over the genome. Lawrence </w:t>
      </w:r>
      <w:r w:rsidRPr="004911E3">
        <w:rPr>
          <w:i/>
        </w:rPr>
        <w:t>et al</w:t>
      </w:r>
      <w:r w:rsidRPr="004911E3">
        <w:t xml:space="preserve">. incorporated </w:t>
      </w:r>
      <w:r w:rsidRPr="001470F1">
        <w:t>genome-wide features, such as replication timing, methylation, and expression</w:t>
      </w:r>
      <w:r w:rsidRPr="004911E3">
        <w:t xml:space="preserve"> profiles</w:t>
      </w:r>
      <w:r w:rsidRPr="001470F1">
        <w:t>,</w:t>
      </w:r>
      <w:r w:rsidRPr="004911E3">
        <w:t xml:space="preserve"> to identify cancer drivers</w:t>
      </w:r>
      <w:r w:rsidRPr="001470F1">
        <w:t xml:space="preserve"> after BMR correction. </w:t>
      </w:r>
      <w:r w:rsidR="004911E3">
        <w:t xml:space="preserve">Third, </w:t>
      </w:r>
      <w:r w:rsidRPr="004911E3">
        <w:t xml:space="preserve">ENCODE data </w:t>
      </w:r>
      <w:r w:rsidR="00790320" w:rsidRPr="001470F1">
        <w:t>are</w:t>
      </w:r>
      <w:r w:rsidR="00790320" w:rsidRPr="004911E3">
        <w:t xml:space="preserve"> </w:t>
      </w:r>
      <w:r w:rsidRPr="004911E3">
        <w:t xml:space="preserve">also useful for connecting non-coding elements (such as enhancers or promoters) into regulatory networks, which are pivotal for understanding cancer from a systems-biology perspective. For example, </w:t>
      </w:r>
      <w:proofErr w:type="spellStart"/>
      <w:r w:rsidRPr="004911E3">
        <w:t>Leiserson</w:t>
      </w:r>
      <w:proofErr w:type="spellEnd"/>
      <w:r w:rsidRPr="004911E3">
        <w:t xml:space="preserve"> </w:t>
      </w:r>
      <w:r w:rsidRPr="004911E3">
        <w:rPr>
          <w:i/>
        </w:rPr>
        <w:t>et al</w:t>
      </w:r>
      <w:r w:rsidR="00C369D7" w:rsidRPr="001470F1">
        <w:rPr>
          <w:i/>
        </w:rPr>
        <w:t>.</w:t>
      </w:r>
      <w:r w:rsidRPr="004911E3">
        <w:t xml:space="preserve"> discovered significantly mutated subnetworks that contain well-known cancer signaling pathways in various cancer types</w:t>
      </w:r>
      <w:r w:rsidRPr="001470F1">
        <w:t>.</w:t>
      </w:r>
    </w:p>
    <w:p w14:paraId="0F3D8124" w14:textId="330C39BB" w:rsidR="00CD0149" w:rsidRPr="004911E3" w:rsidRDefault="00CD0149" w:rsidP="00CD0149">
      <w:pPr>
        <w:pStyle w:val="NoSpacing"/>
      </w:pPr>
      <w:r w:rsidRPr="004911E3">
        <w:t xml:space="preserve">The new release of ENCODE data has a number of improvements over the </w:t>
      </w:r>
      <w:r w:rsidR="005F2467" w:rsidRPr="001470F1">
        <w:t xml:space="preserve">previous </w:t>
      </w:r>
      <w:r w:rsidR="00614FBC">
        <w:t>one</w:t>
      </w:r>
      <w:r w:rsidR="00F11780" w:rsidRPr="001470F1">
        <w:t>. The novel features of the most recent data</w:t>
      </w:r>
      <w:r w:rsidR="00F11780" w:rsidRPr="004911E3">
        <w:t xml:space="preserve"> release</w:t>
      </w:r>
      <w:r w:rsidR="00F11780" w:rsidRPr="001470F1">
        <w:t xml:space="preserve"> </w:t>
      </w:r>
      <w:r w:rsidRPr="001470F1">
        <w:t>allow</w:t>
      </w:r>
      <w:r w:rsidRPr="004911E3">
        <w:t xml:space="preserve"> us to construct </w:t>
      </w:r>
      <w:r w:rsidRPr="001470F1">
        <w:t>EN-CODEC</w:t>
      </w:r>
      <w:r w:rsidRPr="004911E3">
        <w:t xml:space="preserve"> (a customized “companion </w:t>
      </w:r>
      <w:r w:rsidRPr="004911E3">
        <w:rPr>
          <w:i/>
        </w:rPr>
        <w:t>ENCODE</w:t>
      </w:r>
      <w:r w:rsidRPr="004911E3">
        <w:t xml:space="preserve"> encyclopedia resource for </w:t>
      </w:r>
      <w:r w:rsidRPr="004911E3">
        <w:rPr>
          <w:i/>
        </w:rPr>
        <w:t>C</w:t>
      </w:r>
      <w:r w:rsidRPr="004911E3">
        <w:t>ancer</w:t>
      </w:r>
      <w:r w:rsidRPr="001470F1">
        <w:t>”) by integrating 2</w:t>
      </w:r>
      <w:r w:rsidR="00BF30A1">
        <w:t>,</w:t>
      </w:r>
      <w:r w:rsidRPr="001470F1">
        <w:t xml:space="preserve">656 experiments from 14 experimental assays in 229 cell types. </w:t>
      </w:r>
      <w:r w:rsidR="00CB1F02">
        <w:t>It</w:t>
      </w:r>
      <w:r w:rsidR="00341197" w:rsidRPr="004911E3">
        <w:t xml:space="preserve"> </w:t>
      </w:r>
      <w:r w:rsidRPr="004911E3">
        <w:t xml:space="preserve">comprises three parts: a background mutation </w:t>
      </w:r>
      <w:r w:rsidRPr="001470F1">
        <w:t xml:space="preserve">rate </w:t>
      </w:r>
      <w:r w:rsidRPr="004911E3">
        <w:t>model, compact annotations, and regulatory networks.</w:t>
      </w:r>
      <w:r w:rsidR="00F5674B" w:rsidRPr="004911E3">
        <w:t xml:space="preserve"> </w:t>
      </w:r>
      <w:commentRangeStart w:id="33"/>
      <w:r w:rsidR="00F5674B">
        <w:t>All annotations, models, analysis results and codes are freely accessibly for users (see supplements).</w:t>
      </w:r>
      <w:r w:rsidRPr="001470F1">
        <w:t xml:space="preserve"> </w:t>
      </w:r>
      <w:commentRangeEnd w:id="33"/>
      <w:r w:rsidR="003E73CF">
        <w:rPr>
          <w:rStyle w:val="CommentReference"/>
          <w:rFonts w:ascii="Arial" w:hAnsi="Arial"/>
        </w:rPr>
        <w:commentReference w:id="33"/>
      </w:r>
      <w:r w:rsidRPr="004911E3">
        <w:t>We detail each</w:t>
      </w:r>
      <w:r w:rsidRPr="001470F1">
        <w:t xml:space="preserve"> </w:t>
      </w:r>
      <w:r w:rsidR="00341197" w:rsidRPr="001470F1">
        <w:t>of these parts</w:t>
      </w:r>
      <w:r w:rsidR="00341197" w:rsidRPr="004911E3">
        <w:t xml:space="preserve"> </w:t>
      </w:r>
      <w:r w:rsidRPr="004911E3">
        <w:t>below and provide illustrations of how they may be used to dissect cancer genomes after combining mutation and expression profiles from large cancer cohorts such as TCGA.</w:t>
      </w:r>
      <w:r w:rsidR="00EB700E">
        <w:t xml:space="preserve"> </w:t>
      </w:r>
    </w:p>
    <w:p w14:paraId="5626C201" w14:textId="77777777" w:rsidR="003B3290" w:rsidRPr="003B3290" w:rsidRDefault="003B3290" w:rsidP="003B3290">
      <w:pPr>
        <w:pStyle w:val="NoSpacing"/>
        <w:rPr>
          <w:del w:id="34" w:author="Change-from-MG-intro-10jul17" w:date="2017-07-14T22:14:00Z"/>
          <w:sz w:val="28"/>
          <w:szCs w:val="28"/>
        </w:rPr>
      </w:pPr>
    </w:p>
    <w:p w14:paraId="458FEF09" w14:textId="5853C91A" w:rsidR="00CD0149" w:rsidRPr="004911E3" w:rsidRDefault="00CD0149">
      <w:pPr>
        <w:pStyle w:val="NoSpacing"/>
      </w:pPr>
      <w:r w:rsidRPr="001470F1">
        <w:t>Specifically</w:t>
      </w:r>
      <w:r w:rsidRPr="004911E3">
        <w:t xml:space="preserve">, with a much wider selection of ENCODE cell types, </w:t>
      </w:r>
      <w:r w:rsidR="00652E48">
        <w:t xml:space="preserve">our </w:t>
      </w:r>
      <w:r w:rsidR="00656B21">
        <w:t xml:space="preserve">ENCODE companion </w:t>
      </w:r>
      <w:r w:rsidR="00652E48" w:rsidRPr="004911E3">
        <w:t>resource</w:t>
      </w:r>
      <w:r w:rsidR="005E0371" w:rsidRPr="004911E3">
        <w:t xml:space="preserve"> </w:t>
      </w:r>
      <w:r w:rsidRPr="004911E3">
        <w:t xml:space="preserve">provides substantially more </w:t>
      </w:r>
      <w:r w:rsidRPr="001470F1">
        <w:t>functional genomics</w:t>
      </w:r>
      <w:r w:rsidRPr="004911E3">
        <w:t xml:space="preserve"> data</w:t>
      </w:r>
      <w:r w:rsidRPr="001470F1">
        <w:t xml:space="preserve"> that can be</w:t>
      </w:r>
      <w:r w:rsidRPr="004911E3">
        <w:t xml:space="preserve"> better </w:t>
      </w:r>
      <w:r w:rsidRPr="001470F1">
        <w:t>matched</w:t>
      </w:r>
      <w:r w:rsidRPr="004911E3">
        <w:t xml:space="preserve"> to </w:t>
      </w:r>
      <w:r w:rsidRPr="001470F1">
        <w:t>particular</w:t>
      </w:r>
      <w:r w:rsidRPr="004911E3">
        <w:t xml:space="preserve"> cancer types of interest, allowing a demonstrably </w:t>
      </w:r>
      <w:r w:rsidRPr="001470F1">
        <w:t>improved BMR</w:t>
      </w:r>
      <w:r w:rsidRPr="004911E3">
        <w:t xml:space="preserve"> model</w:t>
      </w:r>
      <w:r w:rsidRPr="001470F1">
        <w:t>.</w:t>
      </w:r>
      <w:r w:rsidRPr="004911E3">
        <w:t xml:space="preserve"> In addition, for a number of well-known cancer cell types, </w:t>
      </w:r>
      <w:r w:rsidR="00CB1F02" w:rsidRPr="004911E3">
        <w:t>it</w:t>
      </w:r>
      <w:r w:rsidR="007C1CF7" w:rsidRPr="004911E3">
        <w:t xml:space="preserve"> </w:t>
      </w:r>
      <w:r w:rsidRPr="004911E3">
        <w:t xml:space="preserve">incorporates </w:t>
      </w:r>
      <w:r w:rsidRPr="002A68B7">
        <w:t xml:space="preserve">various </w:t>
      </w:r>
      <w:r w:rsidR="001B7728" w:rsidRPr="00A53BA7">
        <w:t xml:space="preserve">types of </w:t>
      </w:r>
      <w:r w:rsidR="001B7728" w:rsidRPr="004911E3">
        <w:t xml:space="preserve">novel </w:t>
      </w:r>
      <w:r w:rsidRPr="004911E3">
        <w:t>assays (such as STARR-</w:t>
      </w:r>
      <w:proofErr w:type="spellStart"/>
      <w:r w:rsidRPr="004911E3">
        <w:t>Seq</w:t>
      </w:r>
      <w:proofErr w:type="spellEnd"/>
      <w:r w:rsidRPr="001470F1">
        <w:t xml:space="preserve">, </w:t>
      </w:r>
      <w:proofErr w:type="spellStart"/>
      <w:r w:rsidRPr="001470F1">
        <w:t>HiC</w:t>
      </w:r>
      <w:proofErr w:type="spellEnd"/>
      <w:r w:rsidRPr="001470F1">
        <w:t xml:space="preserve">, and </w:t>
      </w:r>
      <w:proofErr w:type="spellStart"/>
      <w:r w:rsidRPr="001470F1">
        <w:t>ChIA</w:t>
      </w:r>
      <w:proofErr w:type="spellEnd"/>
      <w:r w:rsidRPr="001470F1">
        <w:t>-pet)</w:t>
      </w:r>
      <w:r w:rsidRPr="004911E3">
        <w:t xml:space="preserve"> with a large battery of </w:t>
      </w:r>
      <w:r w:rsidR="00B70C24" w:rsidRPr="001470F1">
        <w:t xml:space="preserve">data on </w:t>
      </w:r>
      <w:r w:rsidRPr="004911E3">
        <w:t xml:space="preserve">histone </w:t>
      </w:r>
      <w:r w:rsidRPr="001470F1">
        <w:t>marks</w:t>
      </w:r>
      <w:r w:rsidRPr="004911E3">
        <w:t xml:space="preserve"> to accurately define core enhancers and their </w:t>
      </w:r>
      <w:r w:rsidRPr="001470F1">
        <w:t>target</w:t>
      </w:r>
      <w:r w:rsidR="006325CB" w:rsidRPr="001470F1">
        <w:t xml:space="preserve"> genes</w:t>
      </w:r>
      <w:r w:rsidRPr="001470F1">
        <w:t xml:space="preserve">. Consequently, </w:t>
      </w:r>
      <w:r w:rsidR="00627C33" w:rsidRPr="001470F1">
        <w:t xml:space="preserve">relative to generic annotations, </w:t>
      </w:r>
      <w:r w:rsidR="003E552C">
        <w:t>it</w:t>
      </w:r>
      <w:r w:rsidRPr="001470F1">
        <w:t xml:space="preserve"> </w:t>
      </w:r>
      <w:r w:rsidRPr="004911E3">
        <w:t xml:space="preserve">constructs more compact </w:t>
      </w:r>
      <w:r w:rsidRPr="001470F1">
        <w:t>annotations</w:t>
      </w:r>
      <w:r w:rsidR="0079637C">
        <w:t xml:space="preserve"> in a cell type specific way</w:t>
      </w:r>
      <w:r w:rsidRPr="001470F1">
        <w:t xml:space="preserve"> to maximize</w:t>
      </w:r>
      <w:r w:rsidRPr="004911E3">
        <w:t xml:space="preserve"> statistical power in </w:t>
      </w:r>
      <w:r w:rsidR="00AF22E7" w:rsidRPr="001470F1">
        <w:t xml:space="preserve">the </w:t>
      </w:r>
      <w:r w:rsidRPr="004911E3">
        <w:t xml:space="preserve">search of </w:t>
      </w:r>
      <w:proofErr w:type="spellStart"/>
      <w:r w:rsidRPr="001470F1">
        <w:t>mutationally</w:t>
      </w:r>
      <w:proofErr w:type="spellEnd"/>
      <w:r w:rsidRPr="001470F1">
        <w:t xml:space="preserve"> burdened </w:t>
      </w:r>
      <w:r w:rsidRPr="004911E3">
        <w:t>regions</w:t>
      </w:r>
      <w:r w:rsidRPr="001470F1">
        <w:t>.</w:t>
      </w:r>
      <w:r w:rsidRPr="001470F1">
        <w:rPr>
          <w:rPrChange w:id="35" w:author="Change-from-MG-intro-10jul17" w:date="2017-07-14T22:14:00Z">
            <w:rPr>
              <w:sz w:val="28"/>
            </w:rPr>
          </w:rPrChange>
        </w:rPr>
        <w:t xml:space="preserve"> Fin</w:t>
      </w:r>
      <w:r w:rsidRPr="004911E3">
        <w:t xml:space="preserve">ally, </w:t>
      </w:r>
      <w:r w:rsidR="00CB1F02">
        <w:t>our</w:t>
      </w:r>
      <w:r w:rsidR="00CB1F02" w:rsidRPr="004911E3">
        <w:t xml:space="preserve"> resource</w:t>
      </w:r>
      <w:r w:rsidR="00AF22E7" w:rsidRPr="004911E3">
        <w:t xml:space="preserve"> </w:t>
      </w:r>
      <w:r w:rsidRPr="004911E3">
        <w:t xml:space="preserve">significantly extends TF regulatory networks </w:t>
      </w:r>
      <w:r w:rsidR="003B3290" w:rsidRPr="003B3290">
        <w:rPr>
          <w:sz w:val="28"/>
          <w:szCs w:val="28"/>
        </w:rPr>
        <w:t xml:space="preserve">with considerably more extensive </w:t>
      </w:r>
      <w:proofErr w:type="spellStart"/>
      <w:r w:rsidR="003B3290" w:rsidRPr="003B3290">
        <w:rPr>
          <w:sz w:val="28"/>
          <w:szCs w:val="28"/>
        </w:rPr>
        <w:t>ChIP-Seq</w:t>
      </w:r>
      <w:proofErr w:type="spellEnd"/>
      <w:r w:rsidR="003B3290" w:rsidRPr="003B3290">
        <w:rPr>
          <w:sz w:val="28"/>
          <w:szCs w:val="28"/>
        </w:rPr>
        <w:t xml:space="preserve"> coverage </w:t>
      </w:r>
      <w:r w:rsidRPr="004911E3">
        <w:rPr>
          <w:sz w:val="28"/>
        </w:rPr>
        <w:t>an</w:t>
      </w:r>
      <w:r w:rsidRPr="004911E3">
        <w:t xml:space="preserve">d constructs </w:t>
      </w:r>
      <w:r w:rsidRPr="001470F1">
        <w:t>additional</w:t>
      </w:r>
      <w:r w:rsidRPr="004911E3">
        <w:t xml:space="preserve"> networks from </w:t>
      </w:r>
      <w:r w:rsidRPr="001470F1">
        <w:t xml:space="preserve">novel assays such as </w:t>
      </w:r>
      <w:proofErr w:type="spellStart"/>
      <w:r w:rsidRPr="001470F1">
        <w:t>eCLIP</w:t>
      </w:r>
      <w:proofErr w:type="spellEnd"/>
      <w:r w:rsidRPr="001470F1">
        <w:t xml:space="preserve"> and </w:t>
      </w:r>
      <w:proofErr w:type="spellStart"/>
      <w:r w:rsidRPr="001470F1">
        <w:t>HiC</w:t>
      </w:r>
      <w:proofErr w:type="spellEnd"/>
      <w:r w:rsidRPr="001470F1">
        <w:t>.</w:t>
      </w:r>
      <w:r w:rsidRPr="004911E3">
        <w:t xml:space="preserve"> In a few </w:t>
      </w:r>
      <w:r w:rsidRPr="001470F1">
        <w:t>prominent cancer types, these provide</w:t>
      </w:r>
      <w:r w:rsidRPr="004911E3">
        <w:t xml:space="preserve"> cell type-specific networks in both tumor and normal cells, which </w:t>
      </w:r>
      <w:r w:rsidRPr="001470F1">
        <w:t>enable</w:t>
      </w:r>
      <w:r w:rsidRPr="004911E3">
        <w:t xml:space="preserve"> us to directly measure regulatory changes during the normal-to-tumor transition. Furthermore, the stem cell data in ENCODE </w:t>
      </w:r>
      <w:r w:rsidR="007532A8" w:rsidRPr="001470F1">
        <w:t xml:space="preserve">enable us to </w:t>
      </w:r>
      <w:r w:rsidRPr="001470F1">
        <w:t xml:space="preserve">relate such rewiring events as </w:t>
      </w:r>
      <w:r w:rsidR="007532A8" w:rsidRPr="001470F1">
        <w:t>changes that reflect cellular states</w:t>
      </w:r>
      <w:r w:rsidR="007532A8" w:rsidRPr="004911E3">
        <w:t xml:space="preserve"> which </w:t>
      </w:r>
      <w:r w:rsidR="007532A8" w:rsidRPr="001470F1">
        <w:t>become more or less</w:t>
      </w:r>
      <w:r w:rsidR="007532A8" w:rsidRPr="004911E3">
        <w:t xml:space="preserve"> stem-like </w:t>
      </w:r>
      <w:r w:rsidR="007532A8" w:rsidRPr="001470F1">
        <w:t>in nature</w:t>
      </w:r>
      <w:r w:rsidR="007532A8" w:rsidRPr="004911E3">
        <w:t xml:space="preserve">. </w:t>
      </w:r>
      <w:r w:rsidRPr="004911E3">
        <w:t xml:space="preserve">More generally, </w:t>
      </w:r>
      <w:r w:rsidRPr="001470F1">
        <w:t>our</w:t>
      </w:r>
      <w:r w:rsidRPr="004911E3">
        <w:t xml:space="preserve"> network can better explain cancer-specific expression patterns </w:t>
      </w:r>
      <w:r w:rsidR="00DE2FA8" w:rsidRPr="001470F1">
        <w:t>in</w:t>
      </w:r>
      <w:r w:rsidRPr="001470F1">
        <w:t xml:space="preserve"> </w:t>
      </w:r>
      <w:r w:rsidR="002A68B7">
        <w:t>tumors</w:t>
      </w:r>
      <w:r w:rsidRPr="004911E3">
        <w:t xml:space="preserve"> from resources </w:t>
      </w:r>
      <w:r w:rsidR="00DE2FA8" w:rsidRPr="001470F1">
        <w:t xml:space="preserve">such </w:t>
      </w:r>
      <w:r w:rsidRPr="004911E3">
        <w:t>as TCGA</w:t>
      </w:r>
      <w:r w:rsidRPr="001470F1">
        <w:t>,</w:t>
      </w:r>
      <w:r w:rsidRPr="004911E3">
        <w:t xml:space="preserve"> and </w:t>
      </w:r>
      <w:r w:rsidR="00B15EFB" w:rsidRPr="001470F1">
        <w:t xml:space="preserve">it also </w:t>
      </w:r>
      <w:r w:rsidRPr="001470F1">
        <w:t>help</w:t>
      </w:r>
      <w:r w:rsidR="002A68B7">
        <w:t>s</w:t>
      </w:r>
      <w:r w:rsidRPr="001470F1">
        <w:t xml:space="preserve"> </w:t>
      </w:r>
      <w:r w:rsidR="002A68B7">
        <w:t>reveal</w:t>
      </w:r>
      <w:r w:rsidR="002A68B7" w:rsidRPr="004911E3">
        <w:t xml:space="preserve"> </w:t>
      </w:r>
      <w:r w:rsidRPr="004911E3">
        <w:t>key regulators that drive large-scale tumor-to-normal expression changes.</w:t>
      </w:r>
    </w:p>
    <w:p w14:paraId="4208CB13" w14:textId="3B812D1D" w:rsidR="00CD0149" w:rsidRPr="001470F1" w:rsidRDefault="00CD0149" w:rsidP="00CD0149">
      <w:pPr>
        <w:pStyle w:val="NoSpacing"/>
      </w:pPr>
      <w:r w:rsidRPr="004409F4">
        <w:t xml:space="preserve">We combined </w:t>
      </w:r>
      <w:r w:rsidR="00961EFA" w:rsidRPr="001470F1">
        <w:t>this</w:t>
      </w:r>
      <w:r w:rsidR="00961EFA" w:rsidRPr="004409F4">
        <w:t xml:space="preserve"> </w:t>
      </w:r>
      <w:r w:rsidRPr="004409F4">
        <w:t xml:space="preserve">network analysis with the </w:t>
      </w:r>
      <w:proofErr w:type="spellStart"/>
      <w:r w:rsidRPr="001470F1">
        <w:t>compact</w:t>
      </w:r>
      <w:r w:rsidR="00961EFA" w:rsidRPr="001470F1">
        <w:t>ified</w:t>
      </w:r>
      <w:proofErr w:type="spellEnd"/>
      <w:r w:rsidRPr="004409F4">
        <w:t xml:space="preserve"> annotation</w:t>
      </w:r>
      <w:r w:rsidRPr="001470F1">
        <w:t xml:space="preserve"> </w:t>
      </w:r>
      <w:r w:rsidR="00961EFA" w:rsidRPr="001470F1">
        <w:t>sets</w:t>
      </w:r>
      <w:r w:rsidR="00961EFA" w:rsidRPr="004409F4">
        <w:t xml:space="preserve"> </w:t>
      </w:r>
      <w:r w:rsidRPr="004409F4">
        <w:t xml:space="preserve">and mutational burdening </w:t>
      </w:r>
      <w:r w:rsidR="00961EFA" w:rsidRPr="001470F1">
        <w:t xml:space="preserve">data </w:t>
      </w:r>
      <w:r w:rsidRPr="004409F4">
        <w:t>(from the enhanced background model) to propose a step-wise prioritizing scheme</w:t>
      </w:r>
      <w:r w:rsidR="003C525F">
        <w:t xml:space="preserve"> </w:t>
      </w:r>
      <w:r w:rsidR="00095FB7">
        <w:rPr>
          <w:rFonts w:hint="eastAsia"/>
          <w:lang w:eastAsia="zh-CN"/>
        </w:rPr>
        <w:t>to</w:t>
      </w:r>
      <w:r w:rsidR="00095FB7">
        <w:rPr>
          <w:lang w:eastAsia="zh-CN"/>
        </w:rPr>
        <w:t xml:space="preserve"> pinpoint </w:t>
      </w:r>
      <w:r w:rsidR="00D34ACF">
        <w:rPr>
          <w:rStyle w:val="CommentReference"/>
          <w:rFonts w:ascii="Arial" w:hAnsi="Arial"/>
        </w:rPr>
        <w:commentReference w:id="36"/>
      </w:r>
      <w:r w:rsidR="00095FB7">
        <w:rPr>
          <w:lang w:eastAsia="zh-CN"/>
        </w:rPr>
        <w:t>key mutations associated with tumor genesis</w:t>
      </w:r>
      <w:r w:rsidR="00287009">
        <w:rPr>
          <w:lang w:eastAsia="zh-CN"/>
        </w:rPr>
        <w:t xml:space="preserve"> or progression</w:t>
      </w:r>
      <w:r w:rsidRPr="001470F1">
        <w:t>.</w:t>
      </w:r>
      <w:r w:rsidRPr="004409F4">
        <w:t xml:space="preserve"> We validated the functional impact of prioritized mutations and elements using </w:t>
      </w:r>
      <w:r w:rsidR="00D041A4" w:rsidRPr="001470F1">
        <w:t>focused</w:t>
      </w:r>
      <w:r w:rsidRPr="004409F4">
        <w:t xml:space="preserve"> experiments such as shRNA-seq and luciferase assays. We emphasize </w:t>
      </w:r>
      <w:r w:rsidR="001753C3">
        <w:t>such prioritization</w:t>
      </w:r>
      <w:r w:rsidR="001753C3" w:rsidRPr="004409F4">
        <w:t xml:space="preserve"> </w:t>
      </w:r>
      <w:r w:rsidRPr="004409F4">
        <w:t>as an illustration of how new annotation sets can immediately be used to analyze existing cancer mutation data and cancer</w:t>
      </w:r>
      <w:r w:rsidR="00BE6C5B" w:rsidRPr="001470F1">
        <w:t>-associated gene</w:t>
      </w:r>
      <w:r w:rsidR="00BE6C5B" w:rsidRPr="004409F4">
        <w:t xml:space="preserve"> </w:t>
      </w:r>
      <w:r w:rsidRPr="004409F4">
        <w:t>expression.</w:t>
      </w:r>
    </w:p>
    <w:p w14:paraId="7E1B569E" w14:textId="1BB7008D" w:rsidR="00792D1A" w:rsidRPr="009F428F" w:rsidRDefault="00792D1A" w:rsidP="00792D1A">
      <w:pPr>
        <w:pStyle w:val="NoSpacing"/>
        <w:rPr>
          <w:sz w:val="28"/>
          <w:szCs w:val="28"/>
        </w:rPr>
      </w:pPr>
      <w:bookmarkStart w:id="37" w:name="_9gwc9xxb1y49" w:colFirst="0" w:colLast="0"/>
      <w:bookmarkStart w:id="38" w:name="_GoBack"/>
      <w:bookmarkEnd w:id="37"/>
      <w:bookmarkEnd w:id="38"/>
    </w:p>
    <w:sectPr w:rsidR="00792D1A" w:rsidRPr="009F428F">
      <w:footerReference w:type="even" r:id="rId17"/>
      <w:foot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3" w:author="jingzhang.wti.bupt@gmail.com" w:date="2017-07-14T17:11:00Z" w:initials="j">
    <w:p w14:paraId="168A9C12" w14:textId="589EB3E6" w:rsidR="003E73CF" w:rsidRDefault="003E73CF">
      <w:pPr>
        <w:pStyle w:val="CommentText"/>
      </w:pPr>
      <w:r>
        <w:rPr>
          <w:rStyle w:val="CommentReference"/>
        </w:rPr>
        <w:annotationRef/>
      </w:r>
      <w:r>
        <w:t>Do we need the real URL?</w:t>
      </w:r>
    </w:p>
  </w:comment>
  <w:comment w:id="36" w:author="Shirley Liu" w:date="2017-07-14T11:26:00Z" w:initials="SL">
    <w:p w14:paraId="0D5C84E9" w14:textId="7B4F2CA4" w:rsidR="00D34ACF" w:rsidRDefault="00D34ACF">
      <w:pPr>
        <w:pStyle w:val="CommentText"/>
      </w:pPr>
      <w:r>
        <w:rPr>
          <w:rStyle w:val="CommentReference"/>
        </w:rPr>
        <w:annotationRef/>
      </w:r>
      <w:r>
        <w:t>We should provide a purpose/goal biologists can understand, otherwise it sounds like “modeling for modeling’s sake”.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A9C12" w15:done="0"/>
  <w15:commentEx w15:paraId="0D5C84E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7B34" w14:textId="77777777" w:rsidR="00F64650" w:rsidRDefault="00F64650" w:rsidP="005551C2">
      <w:pPr>
        <w:spacing w:line="240" w:lineRule="auto"/>
      </w:pPr>
      <w:r>
        <w:separator/>
      </w:r>
    </w:p>
  </w:endnote>
  <w:endnote w:type="continuationSeparator" w:id="0">
    <w:p w14:paraId="50F26D6C" w14:textId="77777777" w:rsidR="00F64650" w:rsidRDefault="00F64650" w:rsidP="005551C2">
      <w:pPr>
        <w:spacing w:line="240" w:lineRule="auto"/>
      </w:pPr>
      <w:r>
        <w:continuationSeparator/>
      </w:r>
    </w:p>
  </w:endnote>
  <w:endnote w:type="continuationNotice" w:id="1">
    <w:p w14:paraId="1F0A8CDA" w14:textId="77777777" w:rsidR="00F64650" w:rsidRDefault="00F646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69FB" w14:textId="77777777" w:rsidR="00B42EB8" w:rsidRDefault="00B42EB8" w:rsidP="00B42E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5BDDB" w14:textId="77777777" w:rsidR="00B42EB8" w:rsidRDefault="00B42EB8" w:rsidP="005551C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CBFD" w14:textId="77777777" w:rsidR="00B42EB8" w:rsidRDefault="00B42EB8" w:rsidP="00B42E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9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03F79" w14:textId="77777777" w:rsidR="00B42EB8" w:rsidRDefault="00B42EB8" w:rsidP="005551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3DEB" w14:textId="77777777" w:rsidR="00F64650" w:rsidRDefault="00F64650" w:rsidP="005551C2">
      <w:pPr>
        <w:spacing w:line="240" w:lineRule="auto"/>
      </w:pPr>
      <w:r>
        <w:separator/>
      </w:r>
    </w:p>
  </w:footnote>
  <w:footnote w:type="continuationSeparator" w:id="0">
    <w:p w14:paraId="3B1A22A9" w14:textId="77777777" w:rsidR="00F64650" w:rsidRDefault="00F64650" w:rsidP="005551C2">
      <w:pPr>
        <w:spacing w:line="240" w:lineRule="auto"/>
      </w:pPr>
      <w:r>
        <w:continuationSeparator/>
      </w:r>
    </w:p>
  </w:footnote>
  <w:footnote w:type="continuationNotice" w:id="1">
    <w:p w14:paraId="33E4B319" w14:textId="77777777" w:rsidR="00F64650" w:rsidRDefault="00F6465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96D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E4B8F"/>
    <w:multiLevelType w:val="hybridMultilevel"/>
    <w:tmpl w:val="C5280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6C1"/>
    <w:multiLevelType w:val="hybridMultilevel"/>
    <w:tmpl w:val="6C46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4FD0"/>
    <w:multiLevelType w:val="hybridMultilevel"/>
    <w:tmpl w:val="CB8416B8"/>
    <w:lvl w:ilvl="0" w:tplc="4A0C02E0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A58688A8" w:tentative="1">
      <w:start w:val="1"/>
      <w:numFmt w:val="lowerLetter"/>
      <w:lvlText w:val="%2."/>
      <w:lvlJc w:val="left"/>
      <w:pPr>
        <w:ind w:left="1512" w:hanging="360"/>
      </w:pPr>
    </w:lvl>
    <w:lvl w:ilvl="2" w:tplc="2C425D54" w:tentative="1">
      <w:start w:val="1"/>
      <w:numFmt w:val="lowerRoman"/>
      <w:lvlText w:val="%3."/>
      <w:lvlJc w:val="right"/>
      <w:pPr>
        <w:ind w:left="2232" w:hanging="180"/>
      </w:pPr>
    </w:lvl>
    <w:lvl w:ilvl="3" w:tplc="F09C55BC" w:tentative="1">
      <w:start w:val="1"/>
      <w:numFmt w:val="decimal"/>
      <w:lvlText w:val="%4."/>
      <w:lvlJc w:val="left"/>
      <w:pPr>
        <w:ind w:left="2952" w:hanging="360"/>
      </w:pPr>
    </w:lvl>
    <w:lvl w:ilvl="4" w:tplc="A1B42970" w:tentative="1">
      <w:start w:val="1"/>
      <w:numFmt w:val="lowerLetter"/>
      <w:lvlText w:val="%5."/>
      <w:lvlJc w:val="left"/>
      <w:pPr>
        <w:ind w:left="3672" w:hanging="360"/>
      </w:pPr>
    </w:lvl>
    <w:lvl w:ilvl="5" w:tplc="FBC452A2" w:tentative="1">
      <w:start w:val="1"/>
      <w:numFmt w:val="lowerRoman"/>
      <w:lvlText w:val="%6."/>
      <w:lvlJc w:val="right"/>
      <w:pPr>
        <w:ind w:left="4392" w:hanging="180"/>
      </w:pPr>
    </w:lvl>
    <w:lvl w:ilvl="6" w:tplc="99EA2424" w:tentative="1">
      <w:start w:val="1"/>
      <w:numFmt w:val="decimal"/>
      <w:lvlText w:val="%7."/>
      <w:lvlJc w:val="left"/>
      <w:pPr>
        <w:ind w:left="5112" w:hanging="360"/>
      </w:pPr>
    </w:lvl>
    <w:lvl w:ilvl="7" w:tplc="BA8C00BE" w:tentative="1">
      <w:start w:val="1"/>
      <w:numFmt w:val="lowerLetter"/>
      <w:lvlText w:val="%8."/>
      <w:lvlJc w:val="left"/>
      <w:pPr>
        <w:ind w:left="5832" w:hanging="360"/>
      </w:pPr>
    </w:lvl>
    <w:lvl w:ilvl="8" w:tplc="BA9EC6B0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CD755B"/>
    <w:multiLevelType w:val="hybridMultilevel"/>
    <w:tmpl w:val="55DC6830"/>
    <w:lvl w:ilvl="0" w:tplc="0AB62EA0">
      <w:start w:val="1"/>
      <w:numFmt w:val="upperLetter"/>
      <w:lvlText w:val="%1)"/>
      <w:lvlJc w:val="left"/>
      <w:pPr>
        <w:ind w:left="1552" w:hanging="360"/>
      </w:pPr>
      <w:rPr>
        <w:rFonts w:hint="default"/>
      </w:rPr>
    </w:lvl>
    <w:lvl w:ilvl="1" w:tplc="372E2EDE" w:tentative="1">
      <w:start w:val="1"/>
      <w:numFmt w:val="lowerLetter"/>
      <w:lvlText w:val="%2."/>
      <w:lvlJc w:val="left"/>
      <w:pPr>
        <w:ind w:left="2272" w:hanging="360"/>
      </w:pPr>
    </w:lvl>
    <w:lvl w:ilvl="2" w:tplc="59D84D06" w:tentative="1">
      <w:start w:val="1"/>
      <w:numFmt w:val="lowerRoman"/>
      <w:lvlText w:val="%3."/>
      <w:lvlJc w:val="right"/>
      <w:pPr>
        <w:ind w:left="2992" w:hanging="180"/>
      </w:pPr>
    </w:lvl>
    <w:lvl w:ilvl="3" w:tplc="4664FD74" w:tentative="1">
      <w:start w:val="1"/>
      <w:numFmt w:val="decimal"/>
      <w:lvlText w:val="%4."/>
      <w:lvlJc w:val="left"/>
      <w:pPr>
        <w:ind w:left="3712" w:hanging="360"/>
      </w:pPr>
    </w:lvl>
    <w:lvl w:ilvl="4" w:tplc="00DEAFBA" w:tentative="1">
      <w:start w:val="1"/>
      <w:numFmt w:val="lowerLetter"/>
      <w:lvlText w:val="%5."/>
      <w:lvlJc w:val="left"/>
      <w:pPr>
        <w:ind w:left="4432" w:hanging="360"/>
      </w:pPr>
    </w:lvl>
    <w:lvl w:ilvl="5" w:tplc="FA205E4A" w:tentative="1">
      <w:start w:val="1"/>
      <w:numFmt w:val="lowerRoman"/>
      <w:lvlText w:val="%6."/>
      <w:lvlJc w:val="right"/>
      <w:pPr>
        <w:ind w:left="5152" w:hanging="180"/>
      </w:pPr>
    </w:lvl>
    <w:lvl w:ilvl="6" w:tplc="BAF85B00" w:tentative="1">
      <w:start w:val="1"/>
      <w:numFmt w:val="decimal"/>
      <w:lvlText w:val="%7."/>
      <w:lvlJc w:val="left"/>
      <w:pPr>
        <w:ind w:left="5872" w:hanging="360"/>
      </w:pPr>
    </w:lvl>
    <w:lvl w:ilvl="7" w:tplc="666CADB8" w:tentative="1">
      <w:start w:val="1"/>
      <w:numFmt w:val="lowerLetter"/>
      <w:lvlText w:val="%8."/>
      <w:lvlJc w:val="left"/>
      <w:pPr>
        <w:ind w:left="6592" w:hanging="360"/>
      </w:pPr>
    </w:lvl>
    <w:lvl w:ilvl="8" w:tplc="FC6C44EA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">
    <w:nsid w:val="2A857A2D"/>
    <w:multiLevelType w:val="hybridMultilevel"/>
    <w:tmpl w:val="83421C24"/>
    <w:lvl w:ilvl="0" w:tplc="F5E4B384">
      <w:start w:val="1"/>
      <w:numFmt w:val="upperLetter"/>
      <w:lvlText w:val="(%1)"/>
      <w:lvlJc w:val="left"/>
      <w:pPr>
        <w:ind w:left="1192" w:hanging="380"/>
      </w:pPr>
      <w:rPr>
        <w:rFonts w:hint="default"/>
      </w:rPr>
    </w:lvl>
    <w:lvl w:ilvl="1" w:tplc="4D6827EE" w:tentative="1">
      <w:start w:val="1"/>
      <w:numFmt w:val="lowerLetter"/>
      <w:lvlText w:val="%2."/>
      <w:lvlJc w:val="left"/>
      <w:pPr>
        <w:ind w:left="1892" w:hanging="360"/>
      </w:pPr>
    </w:lvl>
    <w:lvl w:ilvl="2" w:tplc="53D690DA" w:tentative="1">
      <w:start w:val="1"/>
      <w:numFmt w:val="lowerRoman"/>
      <w:lvlText w:val="%3."/>
      <w:lvlJc w:val="right"/>
      <w:pPr>
        <w:ind w:left="2612" w:hanging="180"/>
      </w:pPr>
    </w:lvl>
    <w:lvl w:ilvl="3" w:tplc="9DDA4D1E" w:tentative="1">
      <w:start w:val="1"/>
      <w:numFmt w:val="decimal"/>
      <w:lvlText w:val="%4."/>
      <w:lvlJc w:val="left"/>
      <w:pPr>
        <w:ind w:left="3332" w:hanging="360"/>
      </w:pPr>
    </w:lvl>
    <w:lvl w:ilvl="4" w:tplc="08E6C204" w:tentative="1">
      <w:start w:val="1"/>
      <w:numFmt w:val="lowerLetter"/>
      <w:lvlText w:val="%5."/>
      <w:lvlJc w:val="left"/>
      <w:pPr>
        <w:ind w:left="4052" w:hanging="360"/>
      </w:pPr>
    </w:lvl>
    <w:lvl w:ilvl="5" w:tplc="8F52A9E4" w:tentative="1">
      <w:start w:val="1"/>
      <w:numFmt w:val="lowerRoman"/>
      <w:lvlText w:val="%6."/>
      <w:lvlJc w:val="right"/>
      <w:pPr>
        <w:ind w:left="4772" w:hanging="180"/>
      </w:pPr>
    </w:lvl>
    <w:lvl w:ilvl="6" w:tplc="24DA4956" w:tentative="1">
      <w:start w:val="1"/>
      <w:numFmt w:val="decimal"/>
      <w:lvlText w:val="%7."/>
      <w:lvlJc w:val="left"/>
      <w:pPr>
        <w:ind w:left="5492" w:hanging="360"/>
      </w:pPr>
    </w:lvl>
    <w:lvl w:ilvl="7" w:tplc="CE9CD5E6" w:tentative="1">
      <w:start w:val="1"/>
      <w:numFmt w:val="lowerLetter"/>
      <w:lvlText w:val="%8."/>
      <w:lvlJc w:val="left"/>
      <w:pPr>
        <w:ind w:left="6212" w:hanging="360"/>
      </w:pPr>
    </w:lvl>
    <w:lvl w:ilvl="8" w:tplc="857A21A8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">
    <w:nsid w:val="35292102"/>
    <w:multiLevelType w:val="hybridMultilevel"/>
    <w:tmpl w:val="44083CDC"/>
    <w:lvl w:ilvl="0" w:tplc="8284727E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BCEE8022" w:tentative="1">
      <w:start w:val="1"/>
      <w:numFmt w:val="lowerLetter"/>
      <w:lvlText w:val="%2."/>
      <w:lvlJc w:val="left"/>
      <w:pPr>
        <w:ind w:left="1512" w:hanging="360"/>
      </w:pPr>
    </w:lvl>
    <w:lvl w:ilvl="2" w:tplc="0C8A52FA" w:tentative="1">
      <w:start w:val="1"/>
      <w:numFmt w:val="lowerRoman"/>
      <w:lvlText w:val="%3."/>
      <w:lvlJc w:val="right"/>
      <w:pPr>
        <w:ind w:left="2232" w:hanging="180"/>
      </w:pPr>
    </w:lvl>
    <w:lvl w:ilvl="3" w:tplc="90580C9E" w:tentative="1">
      <w:start w:val="1"/>
      <w:numFmt w:val="decimal"/>
      <w:lvlText w:val="%4."/>
      <w:lvlJc w:val="left"/>
      <w:pPr>
        <w:ind w:left="2952" w:hanging="360"/>
      </w:pPr>
    </w:lvl>
    <w:lvl w:ilvl="4" w:tplc="7186C40C" w:tentative="1">
      <w:start w:val="1"/>
      <w:numFmt w:val="lowerLetter"/>
      <w:lvlText w:val="%5."/>
      <w:lvlJc w:val="left"/>
      <w:pPr>
        <w:ind w:left="3672" w:hanging="360"/>
      </w:pPr>
    </w:lvl>
    <w:lvl w:ilvl="5" w:tplc="BD0AAADC" w:tentative="1">
      <w:start w:val="1"/>
      <w:numFmt w:val="lowerRoman"/>
      <w:lvlText w:val="%6."/>
      <w:lvlJc w:val="right"/>
      <w:pPr>
        <w:ind w:left="4392" w:hanging="180"/>
      </w:pPr>
    </w:lvl>
    <w:lvl w:ilvl="6" w:tplc="2BDC26A8" w:tentative="1">
      <w:start w:val="1"/>
      <w:numFmt w:val="decimal"/>
      <w:lvlText w:val="%7."/>
      <w:lvlJc w:val="left"/>
      <w:pPr>
        <w:ind w:left="5112" w:hanging="360"/>
      </w:pPr>
    </w:lvl>
    <w:lvl w:ilvl="7" w:tplc="704C778E" w:tentative="1">
      <w:start w:val="1"/>
      <w:numFmt w:val="lowerLetter"/>
      <w:lvlText w:val="%8."/>
      <w:lvlJc w:val="left"/>
      <w:pPr>
        <w:ind w:left="5832" w:hanging="360"/>
      </w:pPr>
    </w:lvl>
    <w:lvl w:ilvl="8" w:tplc="1B38A36C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DF760A9"/>
    <w:multiLevelType w:val="hybridMultilevel"/>
    <w:tmpl w:val="44C47636"/>
    <w:lvl w:ilvl="0" w:tplc="530A11FA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E280C2A0" w:tentative="1">
      <w:start w:val="1"/>
      <w:numFmt w:val="lowerLetter"/>
      <w:lvlText w:val="%2."/>
      <w:lvlJc w:val="left"/>
      <w:pPr>
        <w:ind w:left="1512" w:hanging="360"/>
      </w:pPr>
    </w:lvl>
    <w:lvl w:ilvl="2" w:tplc="05804470" w:tentative="1">
      <w:start w:val="1"/>
      <w:numFmt w:val="lowerRoman"/>
      <w:lvlText w:val="%3."/>
      <w:lvlJc w:val="right"/>
      <w:pPr>
        <w:ind w:left="2232" w:hanging="180"/>
      </w:pPr>
    </w:lvl>
    <w:lvl w:ilvl="3" w:tplc="D748A1A4" w:tentative="1">
      <w:start w:val="1"/>
      <w:numFmt w:val="decimal"/>
      <w:lvlText w:val="%4."/>
      <w:lvlJc w:val="left"/>
      <w:pPr>
        <w:ind w:left="2952" w:hanging="360"/>
      </w:pPr>
    </w:lvl>
    <w:lvl w:ilvl="4" w:tplc="AAD43152" w:tentative="1">
      <w:start w:val="1"/>
      <w:numFmt w:val="lowerLetter"/>
      <w:lvlText w:val="%5."/>
      <w:lvlJc w:val="left"/>
      <w:pPr>
        <w:ind w:left="3672" w:hanging="360"/>
      </w:pPr>
    </w:lvl>
    <w:lvl w:ilvl="5" w:tplc="96E8A7D4" w:tentative="1">
      <w:start w:val="1"/>
      <w:numFmt w:val="lowerRoman"/>
      <w:lvlText w:val="%6."/>
      <w:lvlJc w:val="right"/>
      <w:pPr>
        <w:ind w:left="4392" w:hanging="180"/>
      </w:pPr>
    </w:lvl>
    <w:lvl w:ilvl="6" w:tplc="DD08146E" w:tentative="1">
      <w:start w:val="1"/>
      <w:numFmt w:val="decimal"/>
      <w:lvlText w:val="%7."/>
      <w:lvlJc w:val="left"/>
      <w:pPr>
        <w:ind w:left="5112" w:hanging="360"/>
      </w:pPr>
    </w:lvl>
    <w:lvl w:ilvl="7" w:tplc="130AC2E6" w:tentative="1">
      <w:start w:val="1"/>
      <w:numFmt w:val="lowerLetter"/>
      <w:lvlText w:val="%8."/>
      <w:lvlJc w:val="left"/>
      <w:pPr>
        <w:ind w:left="5832" w:hanging="360"/>
      </w:pPr>
    </w:lvl>
    <w:lvl w:ilvl="8" w:tplc="9D9C1A4E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B746CA2"/>
    <w:multiLevelType w:val="hybridMultilevel"/>
    <w:tmpl w:val="92F41936"/>
    <w:lvl w:ilvl="0" w:tplc="52201CAE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A784F376" w:tentative="1">
      <w:start w:val="1"/>
      <w:numFmt w:val="lowerLetter"/>
      <w:lvlText w:val="%2."/>
      <w:lvlJc w:val="left"/>
      <w:pPr>
        <w:ind w:left="1512" w:hanging="360"/>
      </w:pPr>
    </w:lvl>
    <w:lvl w:ilvl="2" w:tplc="A4422342" w:tentative="1">
      <w:start w:val="1"/>
      <w:numFmt w:val="lowerRoman"/>
      <w:lvlText w:val="%3."/>
      <w:lvlJc w:val="right"/>
      <w:pPr>
        <w:ind w:left="2232" w:hanging="180"/>
      </w:pPr>
    </w:lvl>
    <w:lvl w:ilvl="3" w:tplc="F3CA190A" w:tentative="1">
      <w:start w:val="1"/>
      <w:numFmt w:val="decimal"/>
      <w:lvlText w:val="%4."/>
      <w:lvlJc w:val="left"/>
      <w:pPr>
        <w:ind w:left="2952" w:hanging="360"/>
      </w:pPr>
    </w:lvl>
    <w:lvl w:ilvl="4" w:tplc="D9949700" w:tentative="1">
      <w:start w:val="1"/>
      <w:numFmt w:val="lowerLetter"/>
      <w:lvlText w:val="%5."/>
      <w:lvlJc w:val="left"/>
      <w:pPr>
        <w:ind w:left="3672" w:hanging="360"/>
      </w:pPr>
    </w:lvl>
    <w:lvl w:ilvl="5" w:tplc="52A046A8" w:tentative="1">
      <w:start w:val="1"/>
      <w:numFmt w:val="lowerRoman"/>
      <w:lvlText w:val="%6."/>
      <w:lvlJc w:val="right"/>
      <w:pPr>
        <w:ind w:left="4392" w:hanging="180"/>
      </w:pPr>
    </w:lvl>
    <w:lvl w:ilvl="6" w:tplc="F53EF5B6" w:tentative="1">
      <w:start w:val="1"/>
      <w:numFmt w:val="decimal"/>
      <w:lvlText w:val="%7."/>
      <w:lvlJc w:val="left"/>
      <w:pPr>
        <w:ind w:left="5112" w:hanging="360"/>
      </w:pPr>
    </w:lvl>
    <w:lvl w:ilvl="7" w:tplc="FFB46B02" w:tentative="1">
      <w:start w:val="1"/>
      <w:numFmt w:val="lowerLetter"/>
      <w:lvlText w:val="%8."/>
      <w:lvlJc w:val="left"/>
      <w:pPr>
        <w:ind w:left="5832" w:hanging="360"/>
      </w:pPr>
    </w:lvl>
    <w:lvl w:ilvl="8" w:tplc="90800F54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gzhang.wti.bupt@gmail.com">
    <w15:presenceInfo w15:providerId="Windows Live" w15:userId="68af01f6039c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5x5eezcsx5t8eewv7pt5wzdz0rzzdadsrd&quot;&gt;ENCODE_Cancer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/record-ids&gt;&lt;/item&gt;&lt;item db-id=&quot;aaa00pwsgpsfpyedaaxpez5gfwxata5wzfad&quot;&gt;NIMBus&lt;record-ids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/record-ids&gt;&lt;/item&gt;&lt;/Libraries&gt;"/>
  </w:docVars>
  <w:rsids>
    <w:rsidRoot w:val="006341BC"/>
    <w:rsid w:val="00001716"/>
    <w:rsid w:val="0000370A"/>
    <w:rsid w:val="00003AFB"/>
    <w:rsid w:val="00011091"/>
    <w:rsid w:val="00015A80"/>
    <w:rsid w:val="00016DF9"/>
    <w:rsid w:val="00034568"/>
    <w:rsid w:val="00035245"/>
    <w:rsid w:val="00042088"/>
    <w:rsid w:val="0006265B"/>
    <w:rsid w:val="00063645"/>
    <w:rsid w:val="00077CB1"/>
    <w:rsid w:val="00095FB7"/>
    <w:rsid w:val="000A2900"/>
    <w:rsid w:val="000A2E18"/>
    <w:rsid w:val="000B0A62"/>
    <w:rsid w:val="000D15F4"/>
    <w:rsid w:val="000D50E0"/>
    <w:rsid w:val="000D6727"/>
    <w:rsid w:val="000D7C4D"/>
    <w:rsid w:val="000E3B44"/>
    <w:rsid w:val="00101EC0"/>
    <w:rsid w:val="00102048"/>
    <w:rsid w:val="00107714"/>
    <w:rsid w:val="0011125A"/>
    <w:rsid w:val="00112694"/>
    <w:rsid w:val="001128CD"/>
    <w:rsid w:val="00112AFB"/>
    <w:rsid w:val="00125023"/>
    <w:rsid w:val="001257A3"/>
    <w:rsid w:val="0012779C"/>
    <w:rsid w:val="00127BFF"/>
    <w:rsid w:val="001307E0"/>
    <w:rsid w:val="00133AA1"/>
    <w:rsid w:val="00135A5F"/>
    <w:rsid w:val="00140B04"/>
    <w:rsid w:val="001411EC"/>
    <w:rsid w:val="001413DD"/>
    <w:rsid w:val="00141FA6"/>
    <w:rsid w:val="00143CC6"/>
    <w:rsid w:val="0014416A"/>
    <w:rsid w:val="0014505B"/>
    <w:rsid w:val="001470F1"/>
    <w:rsid w:val="001524DE"/>
    <w:rsid w:val="001566F9"/>
    <w:rsid w:val="001629AC"/>
    <w:rsid w:val="001729BE"/>
    <w:rsid w:val="00172FC5"/>
    <w:rsid w:val="00175000"/>
    <w:rsid w:val="001753C3"/>
    <w:rsid w:val="0018009F"/>
    <w:rsid w:val="00180764"/>
    <w:rsid w:val="00181213"/>
    <w:rsid w:val="0018612B"/>
    <w:rsid w:val="00192390"/>
    <w:rsid w:val="0019328F"/>
    <w:rsid w:val="00195F15"/>
    <w:rsid w:val="001B1E8A"/>
    <w:rsid w:val="001B74F5"/>
    <w:rsid w:val="001B7728"/>
    <w:rsid w:val="001C6402"/>
    <w:rsid w:val="001D520E"/>
    <w:rsid w:val="001D79AE"/>
    <w:rsid w:val="0020169A"/>
    <w:rsid w:val="002033C0"/>
    <w:rsid w:val="002038EA"/>
    <w:rsid w:val="00205E57"/>
    <w:rsid w:val="00214E38"/>
    <w:rsid w:val="002150F5"/>
    <w:rsid w:val="00216AF4"/>
    <w:rsid w:val="002177D7"/>
    <w:rsid w:val="00221012"/>
    <w:rsid w:val="0022315E"/>
    <w:rsid w:val="00240917"/>
    <w:rsid w:val="002419FA"/>
    <w:rsid w:val="00244474"/>
    <w:rsid w:val="002468EA"/>
    <w:rsid w:val="00250A9E"/>
    <w:rsid w:val="00252679"/>
    <w:rsid w:val="00257A51"/>
    <w:rsid w:val="00260821"/>
    <w:rsid w:val="0027002D"/>
    <w:rsid w:val="00275461"/>
    <w:rsid w:val="00275D32"/>
    <w:rsid w:val="00285546"/>
    <w:rsid w:val="002869D3"/>
    <w:rsid w:val="00287009"/>
    <w:rsid w:val="00292F11"/>
    <w:rsid w:val="002A074B"/>
    <w:rsid w:val="002A3BFA"/>
    <w:rsid w:val="002A59D5"/>
    <w:rsid w:val="002A68B7"/>
    <w:rsid w:val="002C01C2"/>
    <w:rsid w:val="002C13F6"/>
    <w:rsid w:val="002C46CF"/>
    <w:rsid w:val="002D4BA6"/>
    <w:rsid w:val="002D6F4D"/>
    <w:rsid w:val="002E0343"/>
    <w:rsid w:val="002E123B"/>
    <w:rsid w:val="002E7FEC"/>
    <w:rsid w:val="00301377"/>
    <w:rsid w:val="003029FA"/>
    <w:rsid w:val="00303A84"/>
    <w:rsid w:val="00307343"/>
    <w:rsid w:val="00315CC7"/>
    <w:rsid w:val="00330DC6"/>
    <w:rsid w:val="00330F08"/>
    <w:rsid w:val="00334138"/>
    <w:rsid w:val="003363B5"/>
    <w:rsid w:val="00336F59"/>
    <w:rsid w:val="00341197"/>
    <w:rsid w:val="003476F7"/>
    <w:rsid w:val="0035087C"/>
    <w:rsid w:val="003616D0"/>
    <w:rsid w:val="00366822"/>
    <w:rsid w:val="00381740"/>
    <w:rsid w:val="00382BB9"/>
    <w:rsid w:val="003841D6"/>
    <w:rsid w:val="00390E97"/>
    <w:rsid w:val="00394E1E"/>
    <w:rsid w:val="003A1610"/>
    <w:rsid w:val="003A3F04"/>
    <w:rsid w:val="003B208C"/>
    <w:rsid w:val="003B3290"/>
    <w:rsid w:val="003B49AC"/>
    <w:rsid w:val="003C525F"/>
    <w:rsid w:val="003C6157"/>
    <w:rsid w:val="003D196F"/>
    <w:rsid w:val="003E552C"/>
    <w:rsid w:val="003E73CF"/>
    <w:rsid w:val="003F2DF4"/>
    <w:rsid w:val="003F4972"/>
    <w:rsid w:val="004009CF"/>
    <w:rsid w:val="00416285"/>
    <w:rsid w:val="004344EC"/>
    <w:rsid w:val="00435A37"/>
    <w:rsid w:val="004409F4"/>
    <w:rsid w:val="00444010"/>
    <w:rsid w:val="00451F32"/>
    <w:rsid w:val="00462794"/>
    <w:rsid w:val="00470A03"/>
    <w:rsid w:val="00483781"/>
    <w:rsid w:val="00486C7E"/>
    <w:rsid w:val="004911E3"/>
    <w:rsid w:val="00491D53"/>
    <w:rsid w:val="00492924"/>
    <w:rsid w:val="00493445"/>
    <w:rsid w:val="004939EC"/>
    <w:rsid w:val="004958AD"/>
    <w:rsid w:val="00496838"/>
    <w:rsid w:val="004A02C5"/>
    <w:rsid w:val="004A2333"/>
    <w:rsid w:val="004A4A72"/>
    <w:rsid w:val="004B1319"/>
    <w:rsid w:val="004C2003"/>
    <w:rsid w:val="004C5B7C"/>
    <w:rsid w:val="004D351B"/>
    <w:rsid w:val="004E41BF"/>
    <w:rsid w:val="004E4EF8"/>
    <w:rsid w:val="004E4F68"/>
    <w:rsid w:val="004E6670"/>
    <w:rsid w:val="004F17A2"/>
    <w:rsid w:val="004F6212"/>
    <w:rsid w:val="00506782"/>
    <w:rsid w:val="005069C5"/>
    <w:rsid w:val="005104D0"/>
    <w:rsid w:val="00514106"/>
    <w:rsid w:val="00522369"/>
    <w:rsid w:val="00523663"/>
    <w:rsid w:val="005314E8"/>
    <w:rsid w:val="00535465"/>
    <w:rsid w:val="00541BD1"/>
    <w:rsid w:val="005449B5"/>
    <w:rsid w:val="00553E94"/>
    <w:rsid w:val="005551C2"/>
    <w:rsid w:val="00560408"/>
    <w:rsid w:val="00564F26"/>
    <w:rsid w:val="005719C7"/>
    <w:rsid w:val="005829E7"/>
    <w:rsid w:val="005960CF"/>
    <w:rsid w:val="005A083C"/>
    <w:rsid w:val="005A1A7E"/>
    <w:rsid w:val="005A7289"/>
    <w:rsid w:val="005B4B73"/>
    <w:rsid w:val="005D4DB8"/>
    <w:rsid w:val="005D5472"/>
    <w:rsid w:val="005D5E4E"/>
    <w:rsid w:val="005E0371"/>
    <w:rsid w:val="005E0DEF"/>
    <w:rsid w:val="005F06B1"/>
    <w:rsid w:val="005F0D81"/>
    <w:rsid w:val="005F2467"/>
    <w:rsid w:val="005F2D4B"/>
    <w:rsid w:val="005F7A25"/>
    <w:rsid w:val="00605289"/>
    <w:rsid w:val="00605B59"/>
    <w:rsid w:val="006127F0"/>
    <w:rsid w:val="00613DE4"/>
    <w:rsid w:val="00614FBC"/>
    <w:rsid w:val="006173AE"/>
    <w:rsid w:val="00627C33"/>
    <w:rsid w:val="006325CB"/>
    <w:rsid w:val="00632C07"/>
    <w:rsid w:val="006341BC"/>
    <w:rsid w:val="00642B83"/>
    <w:rsid w:val="00643B76"/>
    <w:rsid w:val="00652E48"/>
    <w:rsid w:val="00656B21"/>
    <w:rsid w:val="00661E4F"/>
    <w:rsid w:val="00662A74"/>
    <w:rsid w:val="0067696A"/>
    <w:rsid w:val="00677113"/>
    <w:rsid w:val="00692C47"/>
    <w:rsid w:val="00697069"/>
    <w:rsid w:val="006A0DF6"/>
    <w:rsid w:val="006A0E86"/>
    <w:rsid w:val="006B3564"/>
    <w:rsid w:val="006C0919"/>
    <w:rsid w:val="006C4016"/>
    <w:rsid w:val="006C4E7C"/>
    <w:rsid w:val="006C6ED6"/>
    <w:rsid w:val="006C7995"/>
    <w:rsid w:val="006D1567"/>
    <w:rsid w:val="006D22FB"/>
    <w:rsid w:val="006D24DF"/>
    <w:rsid w:val="006E6C0B"/>
    <w:rsid w:val="006E7B1D"/>
    <w:rsid w:val="00700501"/>
    <w:rsid w:val="00706BF8"/>
    <w:rsid w:val="0071003F"/>
    <w:rsid w:val="0071072C"/>
    <w:rsid w:val="00711835"/>
    <w:rsid w:val="00713FFB"/>
    <w:rsid w:val="00737A9D"/>
    <w:rsid w:val="00750B78"/>
    <w:rsid w:val="00750D45"/>
    <w:rsid w:val="007510DF"/>
    <w:rsid w:val="00752850"/>
    <w:rsid w:val="007532A8"/>
    <w:rsid w:val="00763973"/>
    <w:rsid w:val="00765DFE"/>
    <w:rsid w:val="007661F7"/>
    <w:rsid w:val="00770521"/>
    <w:rsid w:val="00770EB5"/>
    <w:rsid w:val="00771B6F"/>
    <w:rsid w:val="00780A46"/>
    <w:rsid w:val="00781C1C"/>
    <w:rsid w:val="00786248"/>
    <w:rsid w:val="00790320"/>
    <w:rsid w:val="00792D1A"/>
    <w:rsid w:val="0079637C"/>
    <w:rsid w:val="007A0EFB"/>
    <w:rsid w:val="007A4F29"/>
    <w:rsid w:val="007A7F80"/>
    <w:rsid w:val="007C1CF7"/>
    <w:rsid w:val="007D0B41"/>
    <w:rsid w:val="007D3022"/>
    <w:rsid w:val="007D30EB"/>
    <w:rsid w:val="007D5294"/>
    <w:rsid w:val="007E4DCD"/>
    <w:rsid w:val="007F2694"/>
    <w:rsid w:val="007F39C6"/>
    <w:rsid w:val="007F413D"/>
    <w:rsid w:val="007F47D8"/>
    <w:rsid w:val="007F4EA7"/>
    <w:rsid w:val="008211E3"/>
    <w:rsid w:val="008307A2"/>
    <w:rsid w:val="00833294"/>
    <w:rsid w:val="0083717C"/>
    <w:rsid w:val="008618A0"/>
    <w:rsid w:val="00862824"/>
    <w:rsid w:val="008704AC"/>
    <w:rsid w:val="00880C77"/>
    <w:rsid w:val="00885FB4"/>
    <w:rsid w:val="00886AB1"/>
    <w:rsid w:val="00890A14"/>
    <w:rsid w:val="008A6308"/>
    <w:rsid w:val="008B4552"/>
    <w:rsid w:val="008C4CC2"/>
    <w:rsid w:val="008C56F2"/>
    <w:rsid w:val="008D73B9"/>
    <w:rsid w:val="008E0189"/>
    <w:rsid w:val="008E2A52"/>
    <w:rsid w:val="009002CC"/>
    <w:rsid w:val="009073DA"/>
    <w:rsid w:val="009101D8"/>
    <w:rsid w:val="00913B6C"/>
    <w:rsid w:val="009228E6"/>
    <w:rsid w:val="009239A9"/>
    <w:rsid w:val="009327D9"/>
    <w:rsid w:val="0093438E"/>
    <w:rsid w:val="009360AD"/>
    <w:rsid w:val="0094540A"/>
    <w:rsid w:val="00953BB1"/>
    <w:rsid w:val="00955BBC"/>
    <w:rsid w:val="00960ED2"/>
    <w:rsid w:val="00961EFA"/>
    <w:rsid w:val="00962D59"/>
    <w:rsid w:val="00974566"/>
    <w:rsid w:val="00980793"/>
    <w:rsid w:val="0098262A"/>
    <w:rsid w:val="00984CC6"/>
    <w:rsid w:val="00987B09"/>
    <w:rsid w:val="009A0102"/>
    <w:rsid w:val="009A2A21"/>
    <w:rsid w:val="009A32EF"/>
    <w:rsid w:val="009A62F8"/>
    <w:rsid w:val="009B0031"/>
    <w:rsid w:val="009C0861"/>
    <w:rsid w:val="009C2FC1"/>
    <w:rsid w:val="009C4AC5"/>
    <w:rsid w:val="009C4F72"/>
    <w:rsid w:val="009C56AB"/>
    <w:rsid w:val="009D0199"/>
    <w:rsid w:val="009D08C0"/>
    <w:rsid w:val="009D5AE4"/>
    <w:rsid w:val="009D5AE8"/>
    <w:rsid w:val="009E6349"/>
    <w:rsid w:val="009F1F11"/>
    <w:rsid w:val="00A00327"/>
    <w:rsid w:val="00A018DC"/>
    <w:rsid w:val="00A030CB"/>
    <w:rsid w:val="00A04F03"/>
    <w:rsid w:val="00A126F3"/>
    <w:rsid w:val="00A21093"/>
    <w:rsid w:val="00A21366"/>
    <w:rsid w:val="00A34298"/>
    <w:rsid w:val="00A357D3"/>
    <w:rsid w:val="00A404C5"/>
    <w:rsid w:val="00A41567"/>
    <w:rsid w:val="00A440B9"/>
    <w:rsid w:val="00A4638F"/>
    <w:rsid w:val="00A50FFC"/>
    <w:rsid w:val="00A53BA7"/>
    <w:rsid w:val="00A57B90"/>
    <w:rsid w:val="00A75864"/>
    <w:rsid w:val="00A77EA3"/>
    <w:rsid w:val="00A80325"/>
    <w:rsid w:val="00A80B23"/>
    <w:rsid w:val="00A83E10"/>
    <w:rsid w:val="00A85860"/>
    <w:rsid w:val="00A95FD1"/>
    <w:rsid w:val="00AA3314"/>
    <w:rsid w:val="00AA44E8"/>
    <w:rsid w:val="00AB182D"/>
    <w:rsid w:val="00AB1B3E"/>
    <w:rsid w:val="00AB52DE"/>
    <w:rsid w:val="00AC71F9"/>
    <w:rsid w:val="00AD2AF1"/>
    <w:rsid w:val="00AD2F4B"/>
    <w:rsid w:val="00AD6D6D"/>
    <w:rsid w:val="00AF22E7"/>
    <w:rsid w:val="00B06D9B"/>
    <w:rsid w:val="00B15EFB"/>
    <w:rsid w:val="00B27789"/>
    <w:rsid w:val="00B42EB8"/>
    <w:rsid w:val="00B461A5"/>
    <w:rsid w:val="00B47449"/>
    <w:rsid w:val="00B5147E"/>
    <w:rsid w:val="00B56B52"/>
    <w:rsid w:val="00B62430"/>
    <w:rsid w:val="00B62EF4"/>
    <w:rsid w:val="00B70C24"/>
    <w:rsid w:val="00B70EE2"/>
    <w:rsid w:val="00B90641"/>
    <w:rsid w:val="00B97473"/>
    <w:rsid w:val="00BB0726"/>
    <w:rsid w:val="00BB5214"/>
    <w:rsid w:val="00BC4377"/>
    <w:rsid w:val="00BC6276"/>
    <w:rsid w:val="00BD0F87"/>
    <w:rsid w:val="00BE08F3"/>
    <w:rsid w:val="00BE2170"/>
    <w:rsid w:val="00BE2448"/>
    <w:rsid w:val="00BE6C5B"/>
    <w:rsid w:val="00BF2F98"/>
    <w:rsid w:val="00BF30A1"/>
    <w:rsid w:val="00BF34A3"/>
    <w:rsid w:val="00C137E1"/>
    <w:rsid w:val="00C20673"/>
    <w:rsid w:val="00C278B9"/>
    <w:rsid w:val="00C33250"/>
    <w:rsid w:val="00C34B23"/>
    <w:rsid w:val="00C34E0D"/>
    <w:rsid w:val="00C369D7"/>
    <w:rsid w:val="00C47ACF"/>
    <w:rsid w:val="00C50595"/>
    <w:rsid w:val="00C5765E"/>
    <w:rsid w:val="00C61DA9"/>
    <w:rsid w:val="00C63BCA"/>
    <w:rsid w:val="00C641A5"/>
    <w:rsid w:val="00C648BF"/>
    <w:rsid w:val="00C7445E"/>
    <w:rsid w:val="00C764DF"/>
    <w:rsid w:val="00C80195"/>
    <w:rsid w:val="00C85DE7"/>
    <w:rsid w:val="00C86DF9"/>
    <w:rsid w:val="00C91C23"/>
    <w:rsid w:val="00CA6930"/>
    <w:rsid w:val="00CB1F02"/>
    <w:rsid w:val="00CB499A"/>
    <w:rsid w:val="00CB501B"/>
    <w:rsid w:val="00CB7962"/>
    <w:rsid w:val="00CC2DF1"/>
    <w:rsid w:val="00CD0149"/>
    <w:rsid w:val="00CD44C6"/>
    <w:rsid w:val="00CE3962"/>
    <w:rsid w:val="00CE3D6A"/>
    <w:rsid w:val="00CF33BC"/>
    <w:rsid w:val="00CF5DA9"/>
    <w:rsid w:val="00D02595"/>
    <w:rsid w:val="00D041A4"/>
    <w:rsid w:val="00D07252"/>
    <w:rsid w:val="00D13C9A"/>
    <w:rsid w:val="00D2291F"/>
    <w:rsid w:val="00D273BA"/>
    <w:rsid w:val="00D31F37"/>
    <w:rsid w:val="00D3431A"/>
    <w:rsid w:val="00D347E6"/>
    <w:rsid w:val="00D34ACF"/>
    <w:rsid w:val="00D34E3C"/>
    <w:rsid w:val="00D43DAF"/>
    <w:rsid w:val="00D51ED1"/>
    <w:rsid w:val="00D53B23"/>
    <w:rsid w:val="00D6090C"/>
    <w:rsid w:val="00D61511"/>
    <w:rsid w:val="00D73C3A"/>
    <w:rsid w:val="00D8044F"/>
    <w:rsid w:val="00DA7247"/>
    <w:rsid w:val="00DB4318"/>
    <w:rsid w:val="00DC311F"/>
    <w:rsid w:val="00DD1258"/>
    <w:rsid w:val="00DE2BDC"/>
    <w:rsid w:val="00DE2FA8"/>
    <w:rsid w:val="00DE4035"/>
    <w:rsid w:val="00DE5481"/>
    <w:rsid w:val="00DF12ED"/>
    <w:rsid w:val="00DF4FF4"/>
    <w:rsid w:val="00E12A13"/>
    <w:rsid w:val="00E208AE"/>
    <w:rsid w:val="00E22EB2"/>
    <w:rsid w:val="00E266D8"/>
    <w:rsid w:val="00E26D82"/>
    <w:rsid w:val="00E346EB"/>
    <w:rsid w:val="00E40666"/>
    <w:rsid w:val="00E42C30"/>
    <w:rsid w:val="00E43253"/>
    <w:rsid w:val="00E4374F"/>
    <w:rsid w:val="00E44862"/>
    <w:rsid w:val="00E455D7"/>
    <w:rsid w:val="00E4661B"/>
    <w:rsid w:val="00E52604"/>
    <w:rsid w:val="00E53180"/>
    <w:rsid w:val="00E5447B"/>
    <w:rsid w:val="00E564B8"/>
    <w:rsid w:val="00E650D4"/>
    <w:rsid w:val="00E65274"/>
    <w:rsid w:val="00E66501"/>
    <w:rsid w:val="00E71B30"/>
    <w:rsid w:val="00E76AF0"/>
    <w:rsid w:val="00E80642"/>
    <w:rsid w:val="00E92636"/>
    <w:rsid w:val="00EA05E7"/>
    <w:rsid w:val="00EA215C"/>
    <w:rsid w:val="00EA3D3A"/>
    <w:rsid w:val="00EA653C"/>
    <w:rsid w:val="00EB700E"/>
    <w:rsid w:val="00EC7827"/>
    <w:rsid w:val="00ED19C7"/>
    <w:rsid w:val="00ED26A8"/>
    <w:rsid w:val="00ED7F59"/>
    <w:rsid w:val="00EE1AB6"/>
    <w:rsid w:val="00EE2977"/>
    <w:rsid w:val="00EE7657"/>
    <w:rsid w:val="00EF23A3"/>
    <w:rsid w:val="00EF44FD"/>
    <w:rsid w:val="00EF679B"/>
    <w:rsid w:val="00EF7E9D"/>
    <w:rsid w:val="00F02051"/>
    <w:rsid w:val="00F04A9A"/>
    <w:rsid w:val="00F11780"/>
    <w:rsid w:val="00F11E87"/>
    <w:rsid w:val="00F26B86"/>
    <w:rsid w:val="00F275B8"/>
    <w:rsid w:val="00F33F9B"/>
    <w:rsid w:val="00F545B0"/>
    <w:rsid w:val="00F552B2"/>
    <w:rsid w:val="00F5674B"/>
    <w:rsid w:val="00F57899"/>
    <w:rsid w:val="00F64650"/>
    <w:rsid w:val="00F87163"/>
    <w:rsid w:val="00FA0928"/>
    <w:rsid w:val="00FA6198"/>
    <w:rsid w:val="00FC34AD"/>
    <w:rsid w:val="00FC3E35"/>
    <w:rsid w:val="00FD0B7B"/>
    <w:rsid w:val="00FD138D"/>
    <w:rsid w:val="00FD25B1"/>
    <w:rsid w:val="00FD46B0"/>
    <w:rsid w:val="00FD5A11"/>
    <w:rsid w:val="00FD6C73"/>
    <w:rsid w:val="00FE1C0F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FF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4F68"/>
    <w:pPr>
      <w:pPrChange w:id="0" w:author="Change-from-MG-intro-10jul17" w:date="2017-07-14T22:14:00Z">
        <w:pPr/>
      </w:pPrChange>
    </w:pPr>
    <w:rPr>
      <w:rPrChange w:id="0" w:author="Change-from-MG-intro-10jul17" w:date="2017-07-14T22:14:00Z">
        <w:rPr>
          <w:rFonts w:eastAsiaTheme="minorEastAsia"/>
          <w:sz w:val="24"/>
          <w:szCs w:val="24"/>
          <w:lang w:val="en-US" w:eastAsia="zh-CN" w:bidi="ar-SA"/>
        </w:rPr>
      </w:rPrChange>
    </w:rPr>
  </w:style>
  <w:style w:type="paragraph" w:styleId="Heading1">
    <w:name w:val="heading 1"/>
    <w:basedOn w:val="Normal"/>
    <w:next w:val="Normal"/>
    <w:rsid w:val="004E4F68"/>
    <w:pPr>
      <w:keepNext/>
      <w:keepLines/>
      <w:spacing w:before="400" w:after="120"/>
      <w:contextualSpacing/>
      <w:jc w:val="center"/>
      <w:outlineLvl w:val="0"/>
      <w:pPrChange w:id="1" w:author="Change-from-MG-intro-10jul17" w:date="2017-07-14T22:14:00Z">
        <w:pPr>
          <w:keepNext/>
          <w:keepLines/>
          <w:spacing w:before="400" w:after="120" w:line="276" w:lineRule="auto"/>
          <w:contextualSpacing/>
          <w:jc w:val="center"/>
          <w:outlineLvl w:val="0"/>
        </w:pPr>
      </w:pPrChange>
    </w:pPr>
    <w:rPr>
      <w:b/>
      <w:sz w:val="32"/>
      <w:szCs w:val="40"/>
      <w:rPrChange w:id="1" w:author="Change-from-MG-intro-10jul17" w:date="2017-07-14T22:14:00Z">
        <w:rPr>
          <w:rFonts w:ascii="Arial" w:eastAsiaTheme="minorEastAsia" w:hAnsi="Arial" w:cs="Arial"/>
          <w:b/>
          <w:color w:val="000000"/>
          <w:sz w:val="32"/>
          <w:szCs w:val="40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rsid w:val="004E4F68"/>
    <w:pPr>
      <w:keepNext/>
      <w:keepLines/>
      <w:spacing w:before="360" w:after="120"/>
      <w:contextualSpacing/>
      <w:outlineLvl w:val="1"/>
      <w:pPrChange w:id="2" w:author="Change-from-MG-intro-10jul17" w:date="2017-07-14T22:14:00Z">
        <w:pPr>
          <w:keepNext/>
          <w:keepLines/>
          <w:spacing w:before="360" w:after="120" w:line="276" w:lineRule="auto"/>
          <w:contextualSpacing/>
          <w:outlineLvl w:val="1"/>
        </w:pPr>
      </w:pPrChange>
    </w:pPr>
    <w:rPr>
      <w:rFonts w:ascii="Times New Roman" w:hAnsi="Times New Roman"/>
      <w:b/>
      <w:sz w:val="32"/>
      <w:szCs w:val="32"/>
      <w:rPrChange w:id="2" w:author="Change-from-MG-intro-10jul17" w:date="2017-07-14T22:14:00Z">
        <w:rPr>
          <w:rFonts w:eastAsiaTheme="minorEastAsia" w:cs="Arial"/>
          <w:b/>
          <w:color w:val="000000"/>
          <w:sz w:val="32"/>
          <w:szCs w:val="32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rsid w:val="004E4F68"/>
    <w:pPr>
      <w:keepNext/>
      <w:keepLines/>
      <w:spacing w:before="320" w:after="80"/>
      <w:contextualSpacing/>
      <w:outlineLvl w:val="2"/>
      <w:pPrChange w:id="3" w:author="Change-from-MG-intro-10jul17" w:date="2017-07-14T22:14:00Z">
        <w:pPr>
          <w:keepNext/>
          <w:keepLines/>
          <w:spacing w:before="320" w:after="80" w:line="276" w:lineRule="auto"/>
          <w:contextualSpacing/>
          <w:outlineLvl w:val="2"/>
        </w:pPr>
      </w:pPrChange>
    </w:pPr>
    <w:rPr>
      <w:color w:val="434343"/>
      <w:sz w:val="28"/>
      <w:szCs w:val="28"/>
      <w:rPrChange w:id="3" w:author="Change-from-MG-intro-10jul17" w:date="2017-07-14T22:14:00Z">
        <w:rPr>
          <w:rFonts w:ascii="Arial" w:eastAsiaTheme="minorEastAsia" w:hAnsi="Arial" w:cs="Arial"/>
          <w:color w:val="434343"/>
          <w:sz w:val="28"/>
          <w:szCs w:val="28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rsid w:val="004E4F68"/>
    <w:pPr>
      <w:keepNext/>
      <w:keepLines/>
      <w:spacing w:before="280" w:after="80"/>
      <w:contextualSpacing/>
      <w:outlineLvl w:val="3"/>
      <w:pPrChange w:id="4" w:author="Change-from-MG-intro-10jul17" w:date="2017-07-14T22:14:00Z">
        <w:pPr>
          <w:keepNext/>
          <w:keepLines/>
          <w:spacing w:before="280" w:after="80" w:line="276" w:lineRule="auto"/>
          <w:contextualSpacing/>
          <w:outlineLvl w:val="3"/>
        </w:pPr>
      </w:pPrChange>
    </w:pPr>
    <w:rPr>
      <w:color w:val="666666"/>
      <w:sz w:val="24"/>
      <w:szCs w:val="24"/>
      <w:rPrChange w:id="4" w:author="Change-from-MG-intro-10jul17" w:date="2017-07-14T22:14:00Z">
        <w:rPr>
          <w:rFonts w:ascii="Arial" w:eastAsiaTheme="minorEastAsia" w:hAnsi="Arial" w:cs="Arial"/>
          <w:color w:val="666666"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rsid w:val="004E4F68"/>
    <w:pPr>
      <w:keepNext/>
      <w:keepLines/>
      <w:spacing w:before="240" w:after="80"/>
      <w:contextualSpacing/>
      <w:outlineLvl w:val="4"/>
      <w:pPrChange w:id="5" w:author="Change-from-MG-intro-10jul17" w:date="2017-07-14T22:14:00Z">
        <w:pPr>
          <w:keepNext/>
          <w:keepLines/>
          <w:spacing w:before="240" w:after="80" w:line="276" w:lineRule="auto"/>
          <w:contextualSpacing/>
          <w:outlineLvl w:val="4"/>
        </w:pPr>
      </w:pPrChange>
    </w:pPr>
    <w:rPr>
      <w:color w:val="666666"/>
      <w:rPrChange w:id="5" w:author="Change-from-MG-intro-10jul17" w:date="2017-07-14T22:14:00Z">
        <w:rPr>
          <w:rFonts w:ascii="Arial" w:eastAsiaTheme="minorEastAsia" w:hAnsi="Arial" w:cs="Arial"/>
          <w:color w:val="666666"/>
          <w:sz w:val="22"/>
          <w:szCs w:val="22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rsid w:val="004E4F68"/>
    <w:pPr>
      <w:keepNext/>
      <w:keepLines/>
      <w:spacing w:before="240" w:after="80"/>
      <w:contextualSpacing/>
      <w:outlineLvl w:val="5"/>
      <w:pPrChange w:id="6" w:author="Change-from-MG-intro-10jul17" w:date="2017-07-14T22:14:00Z">
        <w:pPr>
          <w:keepNext/>
          <w:keepLines/>
          <w:spacing w:before="240" w:after="80" w:line="276" w:lineRule="auto"/>
          <w:contextualSpacing/>
          <w:outlineLvl w:val="5"/>
        </w:pPr>
      </w:pPrChange>
    </w:pPr>
    <w:rPr>
      <w:i/>
      <w:color w:val="666666"/>
      <w:rPrChange w:id="6" w:author="Change-from-MG-intro-10jul17" w:date="2017-07-14T22:14:00Z">
        <w:rPr>
          <w:rFonts w:ascii="Arial" w:eastAsiaTheme="minorEastAsia" w:hAnsi="Arial" w:cs="Arial"/>
          <w:i/>
          <w:color w:val="666666"/>
          <w:sz w:val="22"/>
          <w:szCs w:val="22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E4F68"/>
    <w:pPr>
      <w:keepNext/>
      <w:keepLines/>
      <w:spacing w:after="60"/>
      <w:contextualSpacing/>
      <w:pPrChange w:id="7" w:author="Change-from-MG-intro-10jul17" w:date="2017-07-14T22:14:00Z">
        <w:pPr>
          <w:keepNext/>
          <w:keepLines/>
          <w:spacing w:after="60" w:line="276" w:lineRule="auto"/>
          <w:contextualSpacing/>
        </w:pPr>
      </w:pPrChange>
    </w:pPr>
    <w:rPr>
      <w:sz w:val="52"/>
      <w:szCs w:val="52"/>
      <w:rPrChange w:id="7" w:author="Change-from-MG-intro-10jul17" w:date="2017-07-14T22:14:00Z">
        <w:rPr>
          <w:rFonts w:ascii="Arial" w:eastAsiaTheme="minorEastAsia" w:hAnsi="Arial" w:cs="Arial"/>
          <w:color w:val="000000"/>
          <w:sz w:val="52"/>
          <w:szCs w:val="52"/>
          <w:lang w:val="en-US" w:eastAsia="en-US" w:bidi="ar-SA"/>
        </w:rPr>
      </w:rPrChange>
    </w:rPr>
  </w:style>
  <w:style w:type="paragraph" w:styleId="Subtitle">
    <w:name w:val="Subtitle"/>
    <w:basedOn w:val="Normal"/>
    <w:next w:val="Normal"/>
    <w:rsid w:val="004E4F68"/>
    <w:pPr>
      <w:keepNext/>
      <w:keepLines/>
      <w:spacing w:after="320"/>
      <w:contextualSpacing/>
      <w:pPrChange w:id="8" w:author="Change-from-MG-intro-10jul17" w:date="2017-07-14T22:14:00Z">
        <w:pPr>
          <w:keepNext/>
          <w:keepLines/>
          <w:spacing w:after="320" w:line="276" w:lineRule="auto"/>
          <w:contextualSpacing/>
        </w:pPr>
      </w:pPrChange>
    </w:pPr>
    <w:rPr>
      <w:color w:val="666666"/>
      <w:sz w:val="30"/>
      <w:szCs w:val="30"/>
      <w:rPrChange w:id="8" w:author="Change-from-MG-intro-10jul17" w:date="2017-07-14T22:14:00Z">
        <w:rPr>
          <w:rFonts w:ascii="Arial" w:eastAsiaTheme="minorEastAsia" w:hAnsi="Arial" w:cs="Arial"/>
          <w:color w:val="666666"/>
          <w:sz w:val="30"/>
          <w:szCs w:val="30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4F68"/>
    <w:pPr>
      <w:spacing w:line="240" w:lineRule="auto"/>
      <w:pPrChange w:id="9" w:author="Change-from-MG-intro-10jul17" w:date="2017-07-14T22:14:00Z">
        <w:pPr/>
      </w:pPrChange>
    </w:pPr>
    <w:rPr>
      <w:rFonts w:ascii="Times New Roman" w:hAnsi="Times New Roman" w:cs="Times New Roman"/>
      <w:sz w:val="24"/>
      <w:szCs w:val="24"/>
      <w:rPrChange w:id="9" w:author="Change-from-MG-intro-10jul17" w:date="2017-07-14T22:14:00Z">
        <w:rPr>
          <w:rFonts w:eastAsiaTheme="minorEastAsia"/>
          <w:color w:val="000000"/>
          <w:sz w:val="24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0EE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TextBody"/>
    <w:uiPriority w:val="1"/>
    <w:qFormat/>
    <w:rsid w:val="00B10EE0"/>
    <w:pPr>
      <w:spacing w:before="120" w:after="120" w:line="240" w:lineRule="auto"/>
      <w:ind w:firstLine="432"/>
      <w:jc w:val="both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26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68"/>
    <w:pPr>
      <w:spacing w:line="240" w:lineRule="auto"/>
      <w:pPrChange w:id="10" w:author="Change-from-MG-intro-10jul17" w:date="2017-07-14T22:14:00Z">
        <w:pPr/>
      </w:pPrChange>
    </w:pPr>
    <w:rPr>
      <w:sz w:val="24"/>
      <w:szCs w:val="24"/>
      <w:rPrChange w:id="10" w:author="Change-from-MG-intro-10jul17" w:date="2017-07-14T22:14:00Z">
        <w:rPr>
          <w:rFonts w:ascii="Arial" w:eastAsiaTheme="minorEastAsia" w:hAnsi="Arial" w:cs="Arial"/>
          <w:color w:val="000000"/>
          <w:sz w:val="24"/>
          <w:szCs w:val="24"/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68"/>
    <w:pPr>
      <w:spacing w:line="240" w:lineRule="auto"/>
      <w:pPrChange w:id="11" w:author="Change-from-MG-intro-10jul17" w:date="2017-07-14T22:14:00Z">
        <w:pPr/>
      </w:pPrChange>
    </w:pPr>
    <w:rPr>
      <w:rFonts w:ascii="Times New Roman" w:hAnsi="Times New Roman" w:cs="Times New Roman"/>
      <w:sz w:val="18"/>
      <w:szCs w:val="18"/>
      <w:rPrChange w:id="11" w:author="Change-from-MG-intro-10jul17" w:date="2017-07-14T22:14:00Z">
        <w:rPr>
          <w:rFonts w:eastAsiaTheme="minorEastAsia"/>
          <w:color w:val="000000"/>
          <w:sz w:val="18"/>
          <w:szCs w:val="18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D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F68"/>
    <w:pPr>
      <w:tabs>
        <w:tab w:val="center" w:pos="4680"/>
        <w:tab w:val="right" w:pos="9360"/>
      </w:tabs>
      <w:spacing w:line="240" w:lineRule="auto"/>
      <w:pPrChange w:id="12" w:author="Change-from-MG-intro-10jul17" w:date="2017-07-14T22:14:00Z">
        <w:pPr>
          <w:tabs>
            <w:tab w:val="center" w:pos="4680"/>
            <w:tab w:val="right" w:pos="9360"/>
          </w:tabs>
        </w:pPr>
      </w:pPrChange>
    </w:pPr>
    <w:rPr>
      <w:rPrChange w:id="12" w:author="Change-from-MG-intro-10jul17" w:date="2017-07-14T22:14:00Z">
        <w:rPr>
          <w:rFonts w:ascii="Arial" w:eastAsiaTheme="minorEastAsia" w:hAnsi="Arial" w:cs="Arial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rsid w:val="00D804A8"/>
  </w:style>
  <w:style w:type="paragraph" w:styleId="Footer">
    <w:name w:val="footer"/>
    <w:basedOn w:val="Normal"/>
    <w:link w:val="FooterChar"/>
    <w:uiPriority w:val="99"/>
    <w:unhideWhenUsed/>
    <w:rsid w:val="004E4F68"/>
    <w:pPr>
      <w:tabs>
        <w:tab w:val="center" w:pos="4680"/>
        <w:tab w:val="right" w:pos="9360"/>
      </w:tabs>
      <w:spacing w:line="240" w:lineRule="auto"/>
      <w:pPrChange w:id="13" w:author="Change-from-MG-intro-10jul17" w:date="2017-07-14T22:14:00Z">
        <w:pPr>
          <w:tabs>
            <w:tab w:val="center" w:pos="4680"/>
            <w:tab w:val="right" w:pos="9360"/>
          </w:tabs>
        </w:pPr>
      </w:pPrChange>
    </w:pPr>
    <w:rPr>
      <w:rPrChange w:id="13" w:author="Change-from-MG-intro-10jul17" w:date="2017-07-14T22:14:00Z">
        <w:rPr>
          <w:rFonts w:ascii="Arial" w:eastAsiaTheme="minorEastAsia" w:hAnsi="Arial" w:cs="Arial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rsid w:val="00D804A8"/>
  </w:style>
  <w:style w:type="paragraph" w:styleId="Revision">
    <w:name w:val="Revision"/>
    <w:hidden/>
    <w:uiPriority w:val="99"/>
    <w:semiHidden/>
    <w:rsid w:val="008D58D3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C84FBE"/>
  </w:style>
  <w:style w:type="paragraph" w:customStyle="1" w:styleId="EndNoteBibliographyTitle">
    <w:name w:val="EndNote Bibliography Title"/>
    <w:basedOn w:val="Normal"/>
    <w:rsid w:val="004E4F68"/>
    <w:pPr>
      <w:jc w:val="center"/>
      <w:pPrChange w:id="14" w:author="Change-from-MG-intro-10jul17" w:date="2017-07-14T22:14:00Z">
        <w:pPr>
          <w:spacing w:line="276" w:lineRule="auto"/>
          <w:jc w:val="center"/>
        </w:pPr>
      </w:pPrChange>
    </w:pPr>
    <w:rPr>
      <w:rFonts w:ascii="Times New Roman" w:hAnsi="Times New Roman" w:cs="Times New Roman"/>
      <w:rPrChange w:id="14" w:author="Change-from-MG-intro-10jul17" w:date="2017-07-14T22:14:00Z">
        <w:rPr>
          <w:rFonts w:eastAsiaTheme="minorEastAsia"/>
          <w:color w:val="000000"/>
          <w:sz w:val="22"/>
          <w:szCs w:val="22"/>
          <w:lang w:val="en-US" w:eastAsia="en-US" w:bidi="ar-SA"/>
        </w:rPr>
      </w:rPrChange>
    </w:rPr>
  </w:style>
  <w:style w:type="paragraph" w:customStyle="1" w:styleId="EndNoteBibliography">
    <w:name w:val="EndNote Bibliography"/>
    <w:basedOn w:val="Normal"/>
    <w:rsid w:val="004E4F68"/>
    <w:pPr>
      <w:spacing w:line="240" w:lineRule="auto"/>
      <w:jc w:val="both"/>
      <w:pPrChange w:id="15" w:author="Change-from-MG-intro-10jul17" w:date="2017-07-14T22:14:00Z">
        <w:pPr>
          <w:jc w:val="both"/>
        </w:pPr>
      </w:pPrChange>
    </w:pPr>
    <w:rPr>
      <w:rFonts w:ascii="Times New Roman" w:hAnsi="Times New Roman" w:cs="Times New Roman"/>
      <w:rPrChange w:id="15" w:author="Change-from-MG-intro-10jul17" w:date="2017-07-14T22:14:00Z">
        <w:rPr>
          <w:rFonts w:eastAsiaTheme="minorEastAsia"/>
          <w:color w:val="000000"/>
          <w:sz w:val="22"/>
          <w:szCs w:val="22"/>
          <w:lang w:val="en-US" w:eastAsia="en-US" w:bidi="ar-SA"/>
        </w:rPr>
      </w:rPrChange>
    </w:rPr>
  </w:style>
  <w:style w:type="character" w:styleId="Hyperlink">
    <w:name w:val="Hyperlink"/>
    <w:basedOn w:val="DefaultParagraphFont"/>
    <w:uiPriority w:val="99"/>
    <w:unhideWhenUsed/>
    <w:rsid w:val="00330DC6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551C2"/>
  </w:style>
  <w:style w:type="paragraph" w:styleId="ListParagraph">
    <w:name w:val="List Paragraph"/>
    <w:basedOn w:val="Normal"/>
    <w:uiPriority w:val="34"/>
    <w:qFormat/>
    <w:rsid w:val="004E4F68"/>
    <w:pPr>
      <w:ind w:left="720"/>
      <w:contextualSpacing/>
      <w:pPrChange w:id="16" w:author="Change-from-MG-intro-10jul17" w:date="2017-07-14T22:14:00Z">
        <w:pPr>
          <w:spacing w:line="276" w:lineRule="auto"/>
          <w:ind w:left="720"/>
          <w:contextualSpacing/>
        </w:pPr>
      </w:pPrChange>
    </w:pPr>
    <w:rPr>
      <w:rPrChange w:id="16" w:author="Change-from-MG-intro-10jul17" w:date="2017-07-14T22:14:00Z">
        <w:rPr>
          <w:rFonts w:ascii="Arial" w:eastAsiaTheme="minorEastAsia" w:hAnsi="Arial" w:cs="Arial"/>
          <w:color w:val="000000"/>
          <w:sz w:val="22"/>
          <w:szCs w:val="22"/>
          <w:lang w:val="en-US" w:eastAsia="en-US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microsoft.com/office/2011/relationships/people" Target="people.xml"/><Relationship Id="rId21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comments" Target="comments.xml"/><Relationship Id="rId16" Type="http://schemas.microsoft.com/office/2011/relationships/commentsExtended" Target="commentsExtended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05483-9439-5646-8034-4C15BFAC4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8A4F2-FD87-5D49-AE47-B42D115FB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BFFEF-9CDA-164C-853D-FAA896A5D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0B6EB-72E8-064D-AE46-4804B34EBA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FF633D-F08F-4C4F-B308-A2FA4D0DDB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CC1D8A-6073-3B4A-AFF2-EC1803E089F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CCBEBBF-307C-FB49-9BD3-3DA20BE0FD3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5D6451E-0F42-8447-A54C-3BD8FD25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jingzhang.wti.bupt@gmail.com</dc:creator>
  <cp:lastModifiedBy>Microsoft Office User</cp:lastModifiedBy>
  <cp:revision>2</cp:revision>
  <dcterms:created xsi:type="dcterms:W3CDTF">2017-07-15T02:34:00Z</dcterms:created>
  <dcterms:modified xsi:type="dcterms:W3CDTF">2017-07-15T02:34:00Z</dcterms:modified>
</cp:coreProperties>
</file>