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92CB7F1" w14:textId="0DA9DA85" w:rsidR="0022315E" w:rsidRDefault="0022315E" w:rsidP="00366822">
      <w:pPr>
        <w:pStyle w:val="NoSpacing"/>
        <w:rPr>
          <w:highlight w:val="white"/>
        </w:rPr>
      </w:pPr>
      <w:r w:rsidRPr="00366822">
        <w:rPr>
          <w:highlight w:val="white"/>
        </w:rPr>
        <w:t>Most somatic mutations in cancer are non-coding while the characterized drivers are predominantly located in coding regions, creating a conundrum as to whether non-coding regions are important for oncogenesis. Here we endeavor to address this issue through creating a companion resource to the main ENCODE encyclopedia. In particular, we integrate diverse ENCODE data to precisely calibrate background mutation rates. We utilize advanced functional-genomic assays, especially STARR-seq and Hi-C, to develop compact annotations and accurate, extended gene models (linking enhancers to coding regions), allowing us to achieve better statistical power for mutational burden analysis. We also construct detailed regulatory networks to interpret tumor gene expression and mutation profiles, pinpointing effects of key regulators such as the transcription-factor MYC and the RNA-binding-protein SUB1 and then validating them. We build cell-type specific networks to directly measure the degree of "rewiring" during oncogenesis, classifying changes as either moving toward or away from a stem-like state. Finally, we use our overall resource -- comprising the compact annotations, networks, and burdened regions -- to prioritize non-coding elements and their mutations, and we validate a subset of them through targeted experiments.</w:t>
      </w:r>
    </w:p>
    <w:p w14:paraId="56AF0BE4" w14:textId="77777777" w:rsidR="00064525" w:rsidRDefault="00064525" w:rsidP="00366822">
      <w:pPr>
        <w:pStyle w:val="NoSpacing"/>
        <w:rPr>
          <w:highlight w:val="white"/>
        </w:rPr>
      </w:pPr>
    </w:p>
    <w:p w14:paraId="399C7343" w14:textId="7566E4DC" w:rsidR="00ED4C88" w:rsidRPr="0039587C" w:rsidRDefault="00ED4C88" w:rsidP="00366822">
      <w:pPr>
        <w:pStyle w:val="NoSpacing"/>
        <w:rPr>
          <w:highlight w:val="green"/>
        </w:rPr>
      </w:pPr>
      <w:r w:rsidRPr="0039587C">
        <w:rPr>
          <w:highlight w:val="green"/>
        </w:rPr>
        <w:t>[JZ2everyone: I</w:t>
      </w:r>
      <w:r w:rsidR="0020125E" w:rsidRPr="0039587C">
        <w:rPr>
          <w:highlight w:val="green"/>
        </w:rPr>
        <w:t xml:space="preserve"> would like to use real numbers to say the scale of the integration</w:t>
      </w:r>
      <w:r w:rsidR="00F5232E" w:rsidRPr="0039587C">
        <w:rPr>
          <w:highlight w:val="green"/>
        </w:rPr>
        <w:t xml:space="preserve"> and will update once DL has these numbers</w:t>
      </w:r>
      <w:r w:rsidR="00790EDF" w:rsidRPr="0039587C">
        <w:rPr>
          <w:highlight w:val="green"/>
        </w:rPr>
        <w:t xml:space="preserve">. </w:t>
      </w:r>
      <w:r w:rsidR="008D7707" w:rsidRPr="0039587C">
        <w:rPr>
          <w:highlight w:val="green"/>
        </w:rPr>
        <w:t>Also,</w:t>
      </w:r>
      <w:r w:rsidR="00790EDF" w:rsidRPr="0039587C">
        <w:rPr>
          <w:highlight w:val="green"/>
        </w:rPr>
        <w:t xml:space="preserve"> I would like to make it clear at the very beginning what does ENCODEC has</w:t>
      </w:r>
      <w:r w:rsidRPr="0039587C">
        <w:rPr>
          <w:highlight w:val="green"/>
        </w:rPr>
        <w:t>]</w:t>
      </w:r>
    </w:p>
    <w:p w14:paraId="266E58CB" w14:textId="45B996DF" w:rsidR="00FC2FCE" w:rsidRDefault="00FC2FCE" w:rsidP="00FC2FCE">
      <w:pPr>
        <w:pStyle w:val="Heading1"/>
      </w:pPr>
      <w:r>
        <w:t xml:space="preserve">Title A: </w:t>
      </w:r>
      <w:r w:rsidRPr="00FC2FCE">
        <w:t>An integrative ENCODE companion resource to interpret cancer genome</w:t>
      </w:r>
    </w:p>
    <w:p w14:paraId="124D320C" w14:textId="3D31FCF7" w:rsidR="00FC2FCE" w:rsidRDefault="00FC2FCE" w:rsidP="00FC2FCE">
      <w:pPr>
        <w:pStyle w:val="Heading1"/>
      </w:pPr>
      <w:r>
        <w:t xml:space="preserve">Title B: </w:t>
      </w:r>
      <w:r w:rsidR="00BC1352">
        <w:t>Dissecting cancer genomes by integrating</w:t>
      </w:r>
      <w:r w:rsidRPr="00FC2FCE">
        <w:t xml:space="preserve"> ENCODE </w:t>
      </w:r>
      <w:r w:rsidR="006B674C">
        <w:t>data</w:t>
      </w:r>
    </w:p>
    <w:p w14:paraId="7BDDD129" w14:textId="42D8AAE6" w:rsidR="00FC2FCE" w:rsidRDefault="0039587C" w:rsidP="0039587C">
      <w:pPr>
        <w:pStyle w:val="NoSpacing"/>
      </w:pPr>
      <w:r w:rsidRPr="0039587C">
        <w:rPr>
          <w:highlight w:val="green"/>
        </w:rPr>
        <w:t xml:space="preserve">[JZ2everyone: I </w:t>
      </w:r>
      <w:r>
        <w:rPr>
          <w:highlight w:val="green"/>
        </w:rPr>
        <w:t>like the 2</w:t>
      </w:r>
      <w:r w:rsidRPr="0039587C">
        <w:rPr>
          <w:highlight w:val="green"/>
          <w:vertAlign w:val="superscript"/>
        </w:rPr>
        <w:t>nd</w:t>
      </w:r>
      <w:r>
        <w:rPr>
          <w:highlight w:val="green"/>
        </w:rPr>
        <w:t xml:space="preserve"> title because it sounds more powerful. I don’t want to emphasize even in the title that this is a resource. I believe that this would go way too far… it is easy to get the comments like “OK why not merge it into the main encyclopedia paper”,</w:t>
      </w:r>
      <w:r w:rsidR="00AE076B">
        <w:rPr>
          <w:highlight w:val="green"/>
        </w:rPr>
        <w:t xml:space="preserve"> it is a double-edged</w:t>
      </w:r>
      <w:r>
        <w:rPr>
          <w:highlight w:val="green"/>
        </w:rPr>
        <w:t xml:space="preserve"> sword</w:t>
      </w:r>
      <w:r w:rsidRPr="0039587C">
        <w:rPr>
          <w:highlight w:val="green"/>
        </w:rPr>
        <w:t>]</w:t>
      </w:r>
      <w:r w:rsidR="00AE076B" w:rsidRPr="00AE076B">
        <w:rPr>
          <w:highlight w:val="green"/>
        </w:rPr>
        <w:t>. I think to emphasize ENCODE itself is enough…</w:t>
      </w:r>
    </w:p>
    <w:p w14:paraId="1158245A" w14:textId="77777777" w:rsidR="00B96CBD" w:rsidRDefault="00B96CBD" w:rsidP="0039587C">
      <w:pPr>
        <w:pStyle w:val="NoSpacing"/>
      </w:pPr>
    </w:p>
    <w:p w14:paraId="7D77431E" w14:textId="612D32D0" w:rsidR="00B96CBD" w:rsidRDefault="00B96CBD" w:rsidP="0039587C">
      <w:pPr>
        <w:pStyle w:val="NoSpacing"/>
      </w:pPr>
      <w:r w:rsidRPr="00B96CBD">
        <w:rPr>
          <w:highlight w:val="cyan"/>
        </w:rPr>
        <w:t xml:space="preserve">[DL: I vote for the </w:t>
      </w:r>
      <w:r>
        <w:rPr>
          <w:highlight w:val="cyan"/>
        </w:rPr>
        <w:t>1st</w:t>
      </w:r>
      <w:r w:rsidRPr="00B96CBD">
        <w:rPr>
          <w:highlight w:val="cyan"/>
        </w:rPr>
        <w:t xml:space="preserve"> title, because the tone of the 2</w:t>
      </w:r>
      <w:r w:rsidRPr="00B96CBD">
        <w:rPr>
          <w:highlight w:val="cyan"/>
          <w:vertAlign w:val="superscript"/>
        </w:rPr>
        <w:t>nd</w:t>
      </w:r>
      <w:r w:rsidRPr="00B96CBD">
        <w:rPr>
          <w:highlight w:val="cyan"/>
        </w:rPr>
        <w:t xml:space="preserve"> title sounds more like </w:t>
      </w:r>
      <w:r>
        <w:rPr>
          <w:highlight w:val="cyan"/>
        </w:rPr>
        <w:t xml:space="preserve">a traditional </w:t>
      </w:r>
      <w:r w:rsidRPr="00B96CBD">
        <w:rPr>
          <w:highlight w:val="cyan"/>
        </w:rPr>
        <w:t>analysis and result paper while the 1</w:t>
      </w:r>
      <w:r w:rsidRPr="00B96CBD">
        <w:rPr>
          <w:highlight w:val="cyan"/>
          <w:vertAlign w:val="superscript"/>
        </w:rPr>
        <w:t>st</w:t>
      </w:r>
      <w:r w:rsidRPr="00B96CBD">
        <w:rPr>
          <w:highlight w:val="cyan"/>
        </w:rPr>
        <w:t xml:space="preserve"> one sounds more like a resource paper.]</w:t>
      </w:r>
    </w:p>
    <w:p w14:paraId="1E033D1E" w14:textId="77777777" w:rsidR="00B96CBD" w:rsidRPr="00FC2FCE" w:rsidRDefault="00B96CBD" w:rsidP="0039587C">
      <w:pPr>
        <w:pStyle w:val="NoSpacing"/>
      </w:pPr>
    </w:p>
    <w:p w14:paraId="146802D9" w14:textId="2EFBD039" w:rsidR="00064525" w:rsidRDefault="00064525" w:rsidP="00366822">
      <w:pPr>
        <w:pStyle w:val="NoSpacing"/>
        <w:rPr>
          <w:highlight w:val="white"/>
        </w:rPr>
      </w:pPr>
      <w:r>
        <w:rPr>
          <w:highlight w:val="white"/>
        </w:rPr>
        <w:t>################## new abstract #####################</w:t>
      </w:r>
    </w:p>
    <w:p w14:paraId="0D6FD860" w14:textId="665032AE" w:rsidR="00064525" w:rsidRPr="00064525" w:rsidRDefault="00064525" w:rsidP="00064525">
      <w:pPr>
        <w:pStyle w:val="NoSpacing"/>
        <w:rPr>
          <w:highlight w:val="white"/>
        </w:rPr>
      </w:pPr>
      <w:r w:rsidRPr="00064525">
        <w:rPr>
          <w:highlight w:val="white"/>
        </w:rPr>
        <w:t xml:space="preserve">The </w:t>
      </w:r>
      <w:del w:id="0" w:author="jingzhang.wti.bupt@gmail.com" w:date="2017-07-10T12:18:00Z">
        <w:r w:rsidRPr="00064525" w:rsidDel="00B02CD8">
          <w:rPr>
            <w:highlight w:val="white"/>
          </w:rPr>
          <w:delText xml:space="preserve">recent </w:delText>
        </w:r>
      </w:del>
      <w:ins w:id="1" w:author="jingzhang.wti.bupt@gmail.com" w:date="2017-07-10T12:18:00Z">
        <w:r w:rsidR="00B02CD8">
          <w:rPr>
            <w:highlight w:val="white"/>
          </w:rPr>
          <w:t>new release of</w:t>
        </w:r>
        <w:r w:rsidR="00B02CD8" w:rsidRPr="00064525">
          <w:rPr>
            <w:highlight w:val="white"/>
          </w:rPr>
          <w:t xml:space="preserve"> </w:t>
        </w:r>
      </w:ins>
      <w:r w:rsidRPr="00064525">
        <w:rPr>
          <w:highlight w:val="white"/>
        </w:rPr>
        <w:t>ENCODE datasets</w:t>
      </w:r>
      <w:ins w:id="2" w:author="jingzhang.wti.bupt@gmail.com" w:date="2017-07-10T13:05:00Z">
        <w:r w:rsidR="008B735C">
          <w:rPr>
            <w:highlight w:val="white"/>
          </w:rPr>
          <w:t xml:space="preserve"> contains </w:t>
        </w:r>
      </w:ins>
      <w:ins w:id="3" w:author="jingzhang.wti.bupt@gmail.com" w:date="2017-07-10T13:20:00Z">
        <w:r w:rsidR="00063136" w:rsidRPr="00790EDF">
          <w:rPr>
            <w:highlight w:val="yellow"/>
          </w:rPr>
          <w:t xml:space="preserve">thousands of </w:t>
        </w:r>
        <w:r w:rsidR="00063136">
          <w:rPr>
            <w:highlight w:val="white"/>
          </w:rPr>
          <w:t xml:space="preserve">functional characterization data from </w:t>
        </w:r>
      </w:ins>
      <w:ins w:id="4" w:author="jingzhang.wti.bupt@gmail.com" w:date="2017-07-10T13:22:00Z">
        <w:r w:rsidR="00B3469E" w:rsidRPr="00790EDF">
          <w:rPr>
            <w:highlight w:val="yellow"/>
          </w:rPr>
          <w:t>numerous</w:t>
        </w:r>
        <w:r w:rsidR="007A0336" w:rsidRPr="00790EDF">
          <w:rPr>
            <w:highlight w:val="yellow"/>
          </w:rPr>
          <w:t xml:space="preserve"> </w:t>
        </w:r>
        <w:r w:rsidR="007A0336">
          <w:rPr>
            <w:highlight w:val="white"/>
          </w:rPr>
          <w:t>cancer</w:t>
        </w:r>
        <w:r w:rsidR="00B3469E">
          <w:rPr>
            <w:highlight w:val="white"/>
          </w:rPr>
          <w:t>ous</w:t>
        </w:r>
      </w:ins>
      <w:ins w:id="5" w:author="jingzhang.wti.bupt@gmail.com" w:date="2017-07-10T13:20:00Z">
        <w:r w:rsidR="00063136">
          <w:rPr>
            <w:highlight w:val="white"/>
          </w:rPr>
          <w:t xml:space="preserve"> cells</w:t>
        </w:r>
      </w:ins>
      <w:ins w:id="6" w:author="jingzhang.wti.bupt@gmail.com" w:date="2017-07-10T13:06:00Z">
        <w:r w:rsidR="00F66952">
          <w:rPr>
            <w:highlight w:val="white"/>
          </w:rPr>
          <w:t xml:space="preserve"> and</w:t>
        </w:r>
      </w:ins>
      <w:r w:rsidRPr="00064525">
        <w:rPr>
          <w:highlight w:val="white"/>
        </w:rPr>
        <w:t xml:space="preserve"> are</w:t>
      </w:r>
      <w:ins w:id="7" w:author="jingzhang.wti.bupt@gmail.com" w:date="2017-07-10T13:06:00Z">
        <w:r w:rsidR="00F66952">
          <w:rPr>
            <w:highlight w:val="white"/>
          </w:rPr>
          <w:t xml:space="preserve"> thus</w:t>
        </w:r>
      </w:ins>
      <w:r w:rsidRPr="00064525">
        <w:rPr>
          <w:highlight w:val="white"/>
        </w:rPr>
        <w:t xml:space="preserve"> valuable </w:t>
      </w:r>
      <w:ins w:id="8" w:author="jingzhang.wti.bupt@gmail.com" w:date="2017-07-10T13:25:00Z">
        <w:r w:rsidR="00D00358">
          <w:rPr>
            <w:highlight w:val="white"/>
          </w:rPr>
          <w:t>to</w:t>
        </w:r>
        <w:r w:rsidR="00D00358" w:rsidRPr="00064525">
          <w:rPr>
            <w:highlight w:val="white"/>
          </w:rPr>
          <w:t xml:space="preserve"> </w:t>
        </w:r>
        <w:r w:rsidR="00D00358">
          <w:rPr>
            <w:highlight w:val="white"/>
          </w:rPr>
          <w:t>dissect cancer genomes</w:t>
        </w:r>
      </w:ins>
      <w:del w:id="9" w:author="jingzhang.wti.bupt@gmail.com" w:date="2017-07-10T13:25:00Z">
        <w:r w:rsidRPr="00064525" w:rsidDel="00D00358">
          <w:rPr>
            <w:highlight w:val="white"/>
          </w:rPr>
          <w:delText xml:space="preserve">for </w:delText>
        </w:r>
      </w:del>
      <w:del w:id="10" w:author="jingzhang.wti.bupt@gmail.com" w:date="2017-07-10T12:30:00Z">
        <w:r w:rsidRPr="00064525" w:rsidDel="000A6491">
          <w:rPr>
            <w:highlight w:val="white"/>
          </w:rPr>
          <w:delText xml:space="preserve">interpreting cancer genomes, and it is possible to tailor them into a targeted resource for </w:delText>
        </w:r>
      </w:del>
      <w:del w:id="11" w:author="jingzhang.wti.bupt@gmail.com" w:date="2017-07-10T13:07:00Z">
        <w:r w:rsidRPr="00064525" w:rsidDel="00F66952">
          <w:rPr>
            <w:highlight w:val="white"/>
          </w:rPr>
          <w:delText>interpreting mutation and expression data</w:delText>
        </w:r>
      </w:del>
      <w:del w:id="12" w:author="jingzhang.wti.bupt@gmail.com" w:date="2017-07-10T12:31:00Z">
        <w:r w:rsidRPr="00064525" w:rsidDel="004F5E69">
          <w:rPr>
            <w:highlight w:val="white"/>
          </w:rPr>
          <w:delText xml:space="preserve"> from cancer tissues</w:delText>
        </w:r>
      </w:del>
      <w:r w:rsidRPr="00064525">
        <w:rPr>
          <w:highlight w:val="white"/>
        </w:rPr>
        <w:t>.</w:t>
      </w:r>
      <w:ins w:id="13" w:author="jingzhang.wti.bupt@gmail.com" w:date="2017-07-10T13:07:00Z">
        <w:r w:rsidR="00F66952">
          <w:rPr>
            <w:highlight w:val="white"/>
          </w:rPr>
          <w:t xml:space="preserve"> Here,</w:t>
        </w:r>
      </w:ins>
      <w:r w:rsidRPr="00064525">
        <w:rPr>
          <w:highlight w:val="white"/>
        </w:rPr>
        <w:t xml:space="preserve"> </w:t>
      </w:r>
      <w:ins w:id="14" w:author="jingzhang.wti.bupt@gmail.com" w:date="2017-07-10T13:07:00Z">
        <w:r w:rsidR="00F66952">
          <w:rPr>
            <w:highlight w:val="white"/>
          </w:rPr>
          <w:t>w</w:t>
        </w:r>
      </w:ins>
      <w:ins w:id="15" w:author="jingzhang.wti.bupt@gmail.com" w:date="2017-07-10T12:31:00Z">
        <w:r w:rsidR="00C94B25">
          <w:rPr>
            <w:highlight w:val="white"/>
          </w:rPr>
          <w:t xml:space="preserve">e endeavor to tailor </w:t>
        </w:r>
      </w:ins>
      <w:ins w:id="16" w:author="jingzhang.wti.bupt@gmail.com" w:date="2017-07-10T12:32:00Z">
        <w:r w:rsidR="00C94B25">
          <w:rPr>
            <w:highlight w:val="white"/>
          </w:rPr>
          <w:t>them into a targeted resource</w:t>
        </w:r>
      </w:ins>
      <w:ins w:id="17" w:author="jingzhang.wti.bupt@gmail.com" w:date="2017-07-10T13:22:00Z">
        <w:r w:rsidR="00B3469E">
          <w:rPr>
            <w:highlight w:val="white"/>
          </w:rPr>
          <w:t>, called</w:t>
        </w:r>
      </w:ins>
      <w:ins w:id="18" w:author="jingzhang.wti.bupt@gmail.com" w:date="2017-07-10T12:36:00Z">
        <w:r w:rsidR="007574F9">
          <w:rPr>
            <w:highlight w:val="white"/>
          </w:rPr>
          <w:t xml:space="preserve"> ENCODEC</w:t>
        </w:r>
      </w:ins>
      <w:ins w:id="19" w:author="jingzhang.wti.bupt@gmail.com" w:date="2017-07-10T13:22:00Z">
        <w:r w:rsidR="00B3469E">
          <w:rPr>
            <w:highlight w:val="white"/>
          </w:rPr>
          <w:t>,</w:t>
        </w:r>
      </w:ins>
      <w:ins w:id="20" w:author="jingzhang.wti.bupt@gmail.com" w:date="2017-07-10T13:07:00Z">
        <w:r w:rsidR="00F66952">
          <w:rPr>
            <w:highlight w:val="white"/>
          </w:rPr>
          <w:t xml:space="preserve"> by providing </w:t>
        </w:r>
      </w:ins>
      <w:ins w:id="21" w:author="jingzhang.wti.bupt@gmail.com" w:date="2017-07-10T13:08:00Z">
        <w:r w:rsidR="00F66952">
          <w:rPr>
            <w:highlight w:val="white"/>
          </w:rPr>
          <w:t>deep annotations and high-confident regulatory networks</w:t>
        </w:r>
      </w:ins>
      <w:ins w:id="22" w:author="jingzhang.wti.bupt@gmail.com" w:date="2017-07-10T13:26:00Z">
        <w:r w:rsidR="006E685E">
          <w:rPr>
            <w:highlight w:val="white"/>
          </w:rPr>
          <w:t>.</w:t>
        </w:r>
      </w:ins>
      <w:ins w:id="23" w:author="jingzhang.wti.bupt@gmail.com" w:date="2017-07-10T12:32:00Z">
        <w:r w:rsidR="00C94B25">
          <w:rPr>
            <w:highlight w:val="white"/>
          </w:rPr>
          <w:t xml:space="preserve"> </w:t>
        </w:r>
      </w:ins>
      <w:del w:id="24" w:author="jingzhang.wti.bupt@gmail.com" w:date="2017-07-10T12:32:00Z">
        <w:r w:rsidRPr="00064525" w:rsidDel="00C94B25">
          <w:rPr>
            <w:highlight w:val="white"/>
          </w:rPr>
          <w:delText>In particular, this can be</w:delText>
        </w:r>
      </w:del>
      <w:del w:id="25" w:author="jingzhang.wti.bupt@gmail.com" w:date="2017-07-10T12:35:00Z">
        <w:r w:rsidRPr="00064525" w:rsidDel="007574F9">
          <w:rPr>
            <w:highlight w:val="white"/>
          </w:rPr>
          <w:delText xml:space="preserve"> used to</w:delText>
        </w:r>
      </w:del>
      <w:del w:id="26" w:author="jingzhang.wti.bupt@gmail.com" w:date="2017-07-10T13:25:00Z">
        <w:r w:rsidRPr="00064525" w:rsidDel="00D00358">
          <w:rPr>
            <w:highlight w:val="white"/>
          </w:rPr>
          <w:delText xml:space="preserve"> </w:delText>
        </w:r>
      </w:del>
      <w:del w:id="27" w:author="jingzhang.wti.bupt@gmail.com" w:date="2017-07-10T13:08:00Z">
        <w:r w:rsidRPr="00064525" w:rsidDel="00F66952">
          <w:rPr>
            <w:highlight w:val="white"/>
          </w:rPr>
          <w:delText>measure the functional impact of non-coding mutations, which constitute the overwhelming majority of the somatic mutations</w:delText>
        </w:r>
      </w:del>
      <w:del w:id="28" w:author="jingzhang.wti.bupt@gmail.com" w:date="2017-07-10T13:25:00Z">
        <w:r w:rsidRPr="00064525" w:rsidDel="00D00358">
          <w:rPr>
            <w:highlight w:val="white"/>
          </w:rPr>
          <w:delText xml:space="preserve">. </w:delText>
        </w:r>
      </w:del>
      <w:del w:id="29" w:author="jingzhang.wti.bupt@gmail.com" w:date="2017-07-10T13:08:00Z">
        <w:r w:rsidRPr="00064525" w:rsidDel="00F66952">
          <w:rPr>
            <w:highlight w:val="white"/>
          </w:rPr>
          <w:delText>Moreover</w:delText>
        </w:r>
      </w:del>
      <w:ins w:id="30" w:author="jingzhang.wti.bupt@gmail.com" w:date="2017-07-10T13:08:00Z">
        <w:r w:rsidR="00F66952">
          <w:rPr>
            <w:highlight w:val="white"/>
          </w:rPr>
          <w:t>Specifically</w:t>
        </w:r>
      </w:ins>
      <w:r w:rsidRPr="00064525">
        <w:rPr>
          <w:highlight w:val="white"/>
        </w:rPr>
        <w:t xml:space="preserve">, by integrating </w:t>
      </w:r>
      <w:ins w:id="31" w:author="jingzhang.wti.bupt@gmail.com" w:date="2017-07-10T13:23:00Z">
        <w:r w:rsidR="002943B6">
          <w:rPr>
            <w:highlight w:val="white"/>
          </w:rPr>
          <w:t xml:space="preserve">dozens of </w:t>
        </w:r>
      </w:ins>
      <w:ins w:id="32" w:author="jingzhang.wti.bupt@gmail.com" w:date="2017-07-10T13:09:00Z">
        <w:r w:rsidR="00F66952" w:rsidRPr="00064525">
          <w:rPr>
            <w:highlight w:val="white"/>
          </w:rPr>
          <w:t>epigenetic features</w:t>
        </w:r>
        <w:r w:rsidR="00F66952" w:rsidRPr="00064525" w:rsidDel="00B7488A">
          <w:rPr>
            <w:highlight w:val="white"/>
          </w:rPr>
          <w:t xml:space="preserve"> </w:t>
        </w:r>
        <w:r w:rsidR="00F66952">
          <w:rPr>
            <w:highlight w:val="white"/>
          </w:rPr>
          <w:t xml:space="preserve">with </w:t>
        </w:r>
      </w:ins>
      <w:del w:id="33" w:author="jingzhang.wti.bupt@gmail.com" w:date="2017-07-10T12:37:00Z">
        <w:r w:rsidRPr="00064525" w:rsidDel="00B7488A">
          <w:rPr>
            <w:highlight w:val="white"/>
          </w:rPr>
          <w:delText>next-generation</w:delText>
        </w:r>
      </w:del>
      <w:ins w:id="34" w:author="jingzhang.wti.bupt@gmail.com" w:date="2017-07-10T12:37:00Z">
        <w:r w:rsidR="00B7488A">
          <w:rPr>
            <w:highlight w:val="white"/>
          </w:rPr>
          <w:t>novel</w:t>
        </w:r>
      </w:ins>
      <w:r w:rsidRPr="00064525">
        <w:rPr>
          <w:highlight w:val="white"/>
        </w:rPr>
        <w:t xml:space="preserve"> assays</w:t>
      </w:r>
      <w:del w:id="35" w:author="jingzhang.wti.bupt@gmail.com" w:date="2017-07-10T13:09:00Z">
        <w:r w:rsidRPr="00064525" w:rsidDel="00F66952">
          <w:rPr>
            <w:highlight w:val="white"/>
          </w:rPr>
          <w:delText xml:space="preserve"> (</w:delText>
        </w:r>
      </w:del>
      <w:ins w:id="36" w:author="jingzhang.wti.bupt@gmail.com" w:date="2017-07-10T13:09:00Z">
        <w:r w:rsidR="00F66952">
          <w:rPr>
            <w:highlight w:val="white"/>
          </w:rPr>
          <w:t xml:space="preserve">, </w:t>
        </w:r>
      </w:ins>
      <w:r w:rsidRPr="00064525">
        <w:rPr>
          <w:highlight w:val="white"/>
        </w:rPr>
        <w:t>such as STARR-seq</w:t>
      </w:r>
      <w:del w:id="37" w:author="jingzhang.wti.bupt@gmail.com" w:date="2017-07-10T13:09:00Z">
        <w:r w:rsidRPr="00064525" w:rsidDel="00F66952">
          <w:rPr>
            <w:highlight w:val="white"/>
          </w:rPr>
          <w:delText>) and</w:delText>
        </w:r>
      </w:del>
      <w:r w:rsidRPr="00064525">
        <w:rPr>
          <w:highlight w:val="white"/>
        </w:rPr>
        <w:t xml:space="preserve"> </w:t>
      </w:r>
      <w:del w:id="38" w:author="jingzhang.wti.bupt@gmail.com" w:date="2017-07-10T13:09:00Z">
        <w:r w:rsidRPr="00064525" w:rsidDel="00F66952">
          <w:rPr>
            <w:highlight w:val="white"/>
          </w:rPr>
          <w:delText>many epigenetic features</w:delText>
        </w:r>
      </w:del>
      <w:r w:rsidRPr="00064525">
        <w:rPr>
          <w:highlight w:val="white"/>
        </w:rPr>
        <w:t xml:space="preserve">, </w:t>
      </w:r>
      <w:ins w:id="39" w:author="jingzhang.wti.bupt@gmail.com" w:date="2017-07-10T13:10:00Z">
        <w:r w:rsidR="00F66952">
          <w:rPr>
            <w:highlight w:val="white"/>
          </w:rPr>
          <w:t xml:space="preserve">ENCODEC </w:t>
        </w:r>
      </w:ins>
      <w:del w:id="40" w:author="jingzhang.wti.bupt@gmail.com" w:date="2017-07-10T13:10:00Z">
        <w:r w:rsidRPr="00064525" w:rsidDel="00F66952">
          <w:rPr>
            <w:highlight w:val="white"/>
          </w:rPr>
          <w:delText xml:space="preserve">we can </w:delText>
        </w:r>
      </w:del>
      <w:r w:rsidRPr="00064525">
        <w:rPr>
          <w:highlight w:val="white"/>
        </w:rPr>
        <w:t xml:space="preserve">significantly </w:t>
      </w:r>
      <w:ins w:id="41" w:author="jingzhang.wti.bupt@gmail.com" w:date="2017-07-10T13:11:00Z">
        <w:r w:rsidR="00F66952">
          <w:rPr>
            <w:highlight w:val="white"/>
          </w:rPr>
          <w:t xml:space="preserve">refines and </w:t>
        </w:r>
      </w:ins>
      <w:del w:id="42" w:author="jingzhang.wti.bupt@gmail.com" w:date="2017-07-10T13:10:00Z">
        <w:r w:rsidRPr="00064525" w:rsidDel="00F66952">
          <w:rPr>
            <w:highlight w:val="white"/>
          </w:rPr>
          <w:delText xml:space="preserve">refine and </w:delText>
        </w:r>
      </w:del>
      <w:proofErr w:type="spellStart"/>
      <w:r w:rsidRPr="00064525">
        <w:rPr>
          <w:highlight w:val="white"/>
        </w:rPr>
        <w:t>compactif</w:t>
      </w:r>
      <w:del w:id="43" w:author="jingzhang.wti.bupt@gmail.com" w:date="2017-07-10T13:10:00Z">
        <w:r w:rsidRPr="00064525" w:rsidDel="00F66952">
          <w:rPr>
            <w:highlight w:val="white"/>
          </w:rPr>
          <w:delText>y</w:delText>
        </w:r>
      </w:del>
      <w:ins w:id="44" w:author="jingzhang.wti.bupt@gmail.com" w:date="2017-07-10T13:10:00Z">
        <w:r w:rsidR="00F66952">
          <w:rPr>
            <w:highlight w:val="white"/>
          </w:rPr>
          <w:t>ies</w:t>
        </w:r>
      </w:ins>
      <w:proofErr w:type="spellEnd"/>
      <w:r w:rsidRPr="00064525">
        <w:rPr>
          <w:highlight w:val="white"/>
        </w:rPr>
        <w:t xml:space="preserve"> </w:t>
      </w:r>
      <w:ins w:id="45" w:author="jingzhang.wti.bupt@gmail.com" w:date="2017-07-10T13:23:00Z">
        <w:r w:rsidR="002943B6">
          <w:rPr>
            <w:highlight w:val="white"/>
          </w:rPr>
          <w:t xml:space="preserve">generic </w:t>
        </w:r>
      </w:ins>
      <w:del w:id="46" w:author="jingzhang.wti.bupt@gmail.com" w:date="2017-07-10T12:39:00Z">
        <w:r w:rsidRPr="00064525" w:rsidDel="007B0D0E">
          <w:rPr>
            <w:highlight w:val="white"/>
          </w:rPr>
          <w:delText xml:space="preserve">these </w:delText>
        </w:r>
      </w:del>
      <w:r w:rsidRPr="00064525">
        <w:rPr>
          <w:highlight w:val="white"/>
        </w:rPr>
        <w:t xml:space="preserve">annotations </w:t>
      </w:r>
      <w:del w:id="47" w:author="jingzhang.wti.bupt@gmail.com" w:date="2017-07-10T12:38:00Z">
        <w:r w:rsidRPr="00064525" w:rsidDel="00B7488A">
          <w:rPr>
            <w:highlight w:val="white"/>
          </w:rPr>
          <w:delText>(</w:delText>
        </w:r>
      </w:del>
      <w:del w:id="48" w:author="jingzhang.wti.bupt@gmail.com" w:date="2017-07-10T13:24:00Z">
        <w:r w:rsidRPr="00064525" w:rsidDel="002943B6">
          <w:rPr>
            <w:highlight w:val="white"/>
          </w:rPr>
          <w:delText>beyond</w:delText>
        </w:r>
      </w:del>
      <w:del w:id="49" w:author="jingzhang.wti.bupt@gmail.com" w:date="2017-07-10T12:38:00Z">
        <w:r w:rsidRPr="00064525" w:rsidDel="00B7488A">
          <w:rPr>
            <w:highlight w:val="white"/>
          </w:rPr>
          <w:delText xml:space="preserve"> that in </w:delText>
        </w:r>
      </w:del>
      <w:del w:id="50" w:author="jingzhang.wti.bupt@gmail.com" w:date="2017-07-10T13:24:00Z">
        <w:r w:rsidRPr="00064525" w:rsidDel="002943B6">
          <w:rPr>
            <w:highlight w:val="white"/>
          </w:rPr>
          <w:delText xml:space="preserve">the </w:delText>
        </w:r>
      </w:del>
      <w:del w:id="51" w:author="jingzhang.wti.bupt@gmail.com" w:date="2017-07-10T12:40:00Z">
        <w:r w:rsidRPr="00064525" w:rsidDel="007B0D0E">
          <w:rPr>
            <w:highlight w:val="white"/>
          </w:rPr>
          <w:delText xml:space="preserve">more </w:delText>
        </w:r>
      </w:del>
      <w:del w:id="52" w:author="jingzhang.wti.bupt@gmail.com" w:date="2017-07-10T13:24:00Z">
        <w:r w:rsidRPr="00064525" w:rsidDel="002943B6">
          <w:rPr>
            <w:highlight w:val="white"/>
          </w:rPr>
          <w:delText xml:space="preserve">generic </w:delText>
        </w:r>
      </w:del>
      <w:del w:id="53" w:author="jingzhang.wti.bupt@gmail.com" w:date="2017-07-10T12:40:00Z">
        <w:r w:rsidRPr="00064525" w:rsidDel="007B0D0E">
          <w:rPr>
            <w:highlight w:val="white"/>
          </w:rPr>
          <w:delText xml:space="preserve">genome </w:delText>
        </w:r>
      </w:del>
      <w:del w:id="54" w:author="jingzhang.wti.bupt@gmail.com" w:date="2017-07-10T13:24:00Z">
        <w:r w:rsidRPr="00064525" w:rsidDel="002943B6">
          <w:rPr>
            <w:highlight w:val="white"/>
          </w:rPr>
          <w:delText>annotation set</w:delText>
        </w:r>
      </w:del>
      <w:del w:id="55" w:author="jingzhang.wti.bupt@gmail.com" w:date="2017-07-10T12:40:00Z">
        <w:r w:rsidRPr="00064525" w:rsidDel="007B0D0E">
          <w:rPr>
            <w:highlight w:val="white"/>
          </w:rPr>
          <w:delText>), thereby</w:delText>
        </w:r>
      </w:del>
      <w:ins w:id="56" w:author="jingzhang.wti.bupt@gmail.com" w:date="2017-07-10T12:40:00Z">
        <w:r w:rsidR="007B0D0E">
          <w:rPr>
            <w:highlight w:val="white"/>
          </w:rPr>
          <w:t>to</w:t>
        </w:r>
      </w:ins>
      <w:r w:rsidRPr="00064525">
        <w:rPr>
          <w:highlight w:val="white"/>
        </w:rPr>
        <w:t xml:space="preserve"> </w:t>
      </w:r>
      <w:del w:id="57" w:author="jingzhang.wti.bupt@gmail.com" w:date="2017-07-10T12:40:00Z">
        <w:r w:rsidRPr="00064525" w:rsidDel="007B0D0E">
          <w:rPr>
            <w:highlight w:val="white"/>
          </w:rPr>
          <w:delText xml:space="preserve">increasing </w:delText>
        </w:r>
      </w:del>
      <w:ins w:id="58" w:author="jingzhang.wti.bupt@gmail.com" w:date="2017-07-10T13:24:00Z">
        <w:r w:rsidR="002943B6">
          <w:rPr>
            <w:highlight w:val="white"/>
          </w:rPr>
          <w:t>maximize</w:t>
        </w:r>
      </w:ins>
      <w:ins w:id="59" w:author="jingzhang.wti.bupt@gmail.com" w:date="2017-07-10T12:40:00Z">
        <w:r w:rsidR="007B0D0E" w:rsidRPr="00064525">
          <w:rPr>
            <w:highlight w:val="white"/>
          </w:rPr>
          <w:t xml:space="preserve"> </w:t>
        </w:r>
      </w:ins>
      <w:r w:rsidRPr="00064525">
        <w:rPr>
          <w:highlight w:val="white"/>
        </w:rPr>
        <w:t>the</w:t>
      </w:r>
      <w:ins w:id="60" w:author="jingzhang.wti.bupt@gmail.com" w:date="2017-07-10T13:24:00Z">
        <w:r w:rsidR="002943B6">
          <w:rPr>
            <w:highlight w:val="white"/>
          </w:rPr>
          <w:t xml:space="preserve"> computational</w:t>
        </w:r>
      </w:ins>
      <w:r w:rsidRPr="00064525">
        <w:rPr>
          <w:highlight w:val="white"/>
        </w:rPr>
        <w:t xml:space="preserve"> power for </w:t>
      </w:r>
      <w:del w:id="61" w:author="jingzhang.wti.bupt@gmail.com" w:date="2017-07-10T13:11:00Z">
        <w:r w:rsidRPr="00064525" w:rsidDel="00BF3149">
          <w:rPr>
            <w:highlight w:val="white"/>
          </w:rPr>
          <w:delText xml:space="preserve">recurrent </w:delText>
        </w:r>
      </w:del>
      <w:r w:rsidRPr="00064525">
        <w:rPr>
          <w:highlight w:val="white"/>
        </w:rPr>
        <w:t xml:space="preserve">mutation </w:t>
      </w:r>
      <w:ins w:id="62" w:author="jingzhang.wti.bupt@gmail.com" w:date="2017-07-10T13:11:00Z">
        <w:r w:rsidR="00BF3149" w:rsidRPr="00064525">
          <w:rPr>
            <w:highlight w:val="white"/>
          </w:rPr>
          <w:t>recurren</w:t>
        </w:r>
        <w:r w:rsidR="00BF3149">
          <w:rPr>
            <w:highlight w:val="white"/>
          </w:rPr>
          <w:t>ce</w:t>
        </w:r>
        <w:r w:rsidR="00BF3149" w:rsidRPr="00064525">
          <w:rPr>
            <w:highlight w:val="white"/>
          </w:rPr>
          <w:t xml:space="preserve"> </w:t>
        </w:r>
      </w:ins>
      <w:del w:id="63" w:author="jingzhang.wti.bupt@gmail.com" w:date="2017-07-10T13:11:00Z">
        <w:r w:rsidRPr="00064525" w:rsidDel="00BF3149">
          <w:rPr>
            <w:highlight w:val="white"/>
          </w:rPr>
          <w:delText>detection</w:delText>
        </w:r>
      </w:del>
      <w:ins w:id="64" w:author="jingzhang.wti.bupt@gmail.com" w:date="2017-07-10T13:11:00Z">
        <w:r w:rsidR="00BF3149">
          <w:rPr>
            <w:highlight w:val="white"/>
          </w:rPr>
          <w:t>analysis</w:t>
        </w:r>
      </w:ins>
      <w:r w:rsidRPr="00064525">
        <w:rPr>
          <w:highlight w:val="white"/>
        </w:rPr>
        <w:t xml:space="preserve">. </w:t>
      </w:r>
      <w:del w:id="65" w:author="jingzhang.wti.bupt@gmail.com" w:date="2017-07-10T13:26:00Z">
        <w:r w:rsidRPr="00064525" w:rsidDel="006E685E">
          <w:rPr>
            <w:highlight w:val="white"/>
          </w:rPr>
          <w:delText xml:space="preserve">Furthermore, </w:delText>
        </w:r>
      </w:del>
      <w:ins w:id="66" w:author="jingzhang.wti.bupt@gmail.com" w:date="2017-07-10T13:26:00Z">
        <w:r w:rsidR="006E685E">
          <w:rPr>
            <w:highlight w:val="white"/>
          </w:rPr>
          <w:t>T</w:t>
        </w:r>
      </w:ins>
      <w:ins w:id="67" w:author="jingzhang.wti.bupt@gmail.com" w:date="2017-07-10T12:40:00Z">
        <w:r w:rsidR="007B0D0E">
          <w:rPr>
            <w:highlight w:val="white"/>
          </w:rPr>
          <w:t xml:space="preserve">he integration of 475 </w:t>
        </w:r>
      </w:ins>
      <w:r w:rsidRPr="00064525">
        <w:rPr>
          <w:highlight w:val="white"/>
        </w:rPr>
        <w:t xml:space="preserve">ENCODE signal data, particularly that for replication timing, </w:t>
      </w:r>
      <w:ins w:id="68" w:author="jingzhang.wti.bupt@gmail.com" w:date="2017-07-10T13:26:00Z">
        <w:r w:rsidR="006E685E">
          <w:rPr>
            <w:highlight w:val="white"/>
          </w:rPr>
          <w:t xml:space="preserve">further </w:t>
        </w:r>
      </w:ins>
      <w:r w:rsidRPr="00064525">
        <w:rPr>
          <w:highlight w:val="white"/>
        </w:rPr>
        <w:t xml:space="preserve">allows us to build </w:t>
      </w:r>
      <w:del w:id="69" w:author="jingzhang.wti.bupt@gmail.com" w:date="2017-07-10T12:58:00Z">
        <w:r w:rsidRPr="00064525" w:rsidDel="006E7CE3">
          <w:rPr>
            <w:highlight w:val="white"/>
          </w:rPr>
          <w:delText>precise, cancer-</w:delText>
        </w:r>
      </w:del>
      <w:del w:id="70" w:author="jingzhang.wti.bupt@gmail.com" w:date="2017-07-10T12:41:00Z">
        <w:r w:rsidRPr="00064525" w:rsidDel="007B0D0E">
          <w:rPr>
            <w:highlight w:val="white"/>
          </w:rPr>
          <w:delText xml:space="preserve">matched </w:delText>
        </w:r>
      </w:del>
      <w:ins w:id="71" w:author="jingzhang.wti.bupt@gmail.com" w:date="2017-07-10T12:58:00Z">
        <w:r w:rsidR="006E7CE3" w:rsidRPr="00064525">
          <w:rPr>
            <w:highlight w:val="white"/>
          </w:rPr>
          <w:t xml:space="preserve">more accurate </w:t>
        </w:r>
      </w:ins>
      <w:r w:rsidRPr="00064525">
        <w:rPr>
          <w:highlight w:val="white"/>
        </w:rPr>
        <w:t xml:space="preserve">background </w:t>
      </w:r>
      <w:del w:id="72" w:author="jingzhang.wti.bupt@gmail.com" w:date="2017-07-10T12:41:00Z">
        <w:r w:rsidRPr="00064525" w:rsidDel="007B0D0E">
          <w:rPr>
            <w:highlight w:val="white"/>
          </w:rPr>
          <w:delText xml:space="preserve">models for </w:delText>
        </w:r>
      </w:del>
      <w:r w:rsidRPr="00064525">
        <w:rPr>
          <w:highlight w:val="white"/>
        </w:rPr>
        <w:t>mutation rates</w:t>
      </w:r>
      <w:ins w:id="73" w:author="jingzhang.wti.bupt@gmail.com" w:date="2017-07-10T12:58:00Z">
        <w:r w:rsidR="006E7CE3">
          <w:rPr>
            <w:highlight w:val="white"/>
          </w:rPr>
          <w:t xml:space="preserve"> models than</w:t>
        </w:r>
      </w:ins>
      <w:ins w:id="74" w:author="jingzhang.wti.bupt@gmail.com" w:date="2017-07-10T12:41:00Z">
        <w:r w:rsidR="007B0D0E" w:rsidRPr="007B0D0E">
          <w:rPr>
            <w:highlight w:val="white"/>
          </w:rPr>
          <w:t xml:space="preserve"> </w:t>
        </w:r>
      </w:ins>
      <w:del w:id="75" w:author="jingzhang.wti.bupt@gmail.com" w:date="2017-07-10T12:58:00Z">
        <w:r w:rsidRPr="00064525" w:rsidDel="006E7CE3">
          <w:rPr>
            <w:highlight w:val="white"/>
          </w:rPr>
          <w:delText xml:space="preserve"> </w:delText>
        </w:r>
        <w:r w:rsidRPr="00064525" w:rsidDel="00CA3370">
          <w:rPr>
            <w:highlight w:val="white"/>
          </w:rPr>
          <w:delText>that are</w:delText>
        </w:r>
        <w:r w:rsidRPr="00064525" w:rsidDel="006E7CE3">
          <w:rPr>
            <w:highlight w:val="white"/>
          </w:rPr>
          <w:delText xml:space="preserve"> considerably more accurate than </w:delText>
        </w:r>
      </w:del>
      <w:del w:id="76" w:author="jingzhang.wti.bupt@gmail.com" w:date="2017-07-10T12:59:00Z">
        <w:r w:rsidRPr="00064525" w:rsidDel="006E7CE3">
          <w:rPr>
            <w:highlight w:val="white"/>
          </w:rPr>
          <w:delText xml:space="preserve">any </w:delText>
        </w:r>
      </w:del>
      <w:r w:rsidRPr="00064525">
        <w:rPr>
          <w:highlight w:val="white"/>
        </w:rPr>
        <w:t>previous methods</w:t>
      </w:r>
      <w:ins w:id="77" w:author="jingzhang.wti.bupt@gmail.com" w:date="2017-07-10T13:27:00Z">
        <w:r w:rsidR="006E685E">
          <w:rPr>
            <w:highlight w:val="white"/>
          </w:rPr>
          <w:t xml:space="preserve"> for reliable burdened region detection</w:t>
        </w:r>
      </w:ins>
      <w:r w:rsidRPr="00064525">
        <w:rPr>
          <w:highlight w:val="white"/>
        </w:rPr>
        <w:t xml:space="preserve">. Furthermore, </w:t>
      </w:r>
      <w:ins w:id="78" w:author="jingzhang.wti.bupt@gmail.com" w:date="2017-07-10T13:12:00Z">
        <w:r w:rsidR="00551EBC">
          <w:rPr>
            <w:highlight w:val="white"/>
          </w:rPr>
          <w:t xml:space="preserve">ENCODEC synthesizes </w:t>
        </w:r>
      </w:ins>
      <w:r w:rsidRPr="00064525">
        <w:rPr>
          <w:highlight w:val="white"/>
        </w:rPr>
        <w:t xml:space="preserve">other </w:t>
      </w:r>
      <w:del w:id="79" w:author="jingzhang.wti.bupt@gmail.com" w:date="2017-07-10T13:28:00Z">
        <w:r w:rsidRPr="00064525" w:rsidDel="005F7EC9">
          <w:rPr>
            <w:highlight w:val="white"/>
          </w:rPr>
          <w:delText xml:space="preserve">advanced </w:delText>
        </w:r>
      </w:del>
      <w:ins w:id="80" w:author="jingzhang.wti.bupt@gmail.com" w:date="2017-07-10T13:28:00Z">
        <w:r w:rsidR="005F7EC9">
          <w:rPr>
            <w:highlight w:val="white"/>
          </w:rPr>
          <w:t>novel</w:t>
        </w:r>
        <w:r w:rsidR="005F7EC9" w:rsidRPr="00064525">
          <w:rPr>
            <w:highlight w:val="white"/>
          </w:rPr>
          <w:t xml:space="preserve"> </w:t>
        </w:r>
      </w:ins>
      <w:r w:rsidRPr="00064525">
        <w:rPr>
          <w:highlight w:val="white"/>
        </w:rPr>
        <w:t xml:space="preserve">assays, </w:t>
      </w:r>
      <w:r w:rsidRPr="00064525">
        <w:rPr>
          <w:highlight w:val="white"/>
        </w:rPr>
        <w:lastRenderedPageBreak/>
        <w:t xml:space="preserve">such as Hi-C and RNA-binding protein assays (i.e., eCLIP), in addition to large-scale TF ChIP-seq, </w:t>
      </w:r>
      <w:del w:id="81" w:author="jingzhang.wti.bupt@gmail.com" w:date="2017-07-10T13:12:00Z">
        <w:r w:rsidRPr="00064525" w:rsidDel="00551EBC">
          <w:rPr>
            <w:highlight w:val="white"/>
          </w:rPr>
          <w:delText>can be used t</w:delText>
        </w:r>
      </w:del>
      <w:ins w:id="82" w:author="jingzhang.wti.bupt@gmail.com" w:date="2017-07-10T13:12:00Z">
        <w:r w:rsidR="00551EBC">
          <w:rPr>
            <w:highlight w:val="white"/>
          </w:rPr>
          <w:t>t</w:t>
        </w:r>
      </w:ins>
      <w:r w:rsidRPr="00064525">
        <w:rPr>
          <w:highlight w:val="white"/>
        </w:rPr>
        <w:t xml:space="preserve">o build </w:t>
      </w:r>
      <w:ins w:id="83" w:author="jingzhang.wti.bupt@gmail.com" w:date="2017-07-10T13:13:00Z">
        <w:r w:rsidR="00551EBC">
          <w:rPr>
            <w:highlight w:val="white"/>
          </w:rPr>
          <w:t xml:space="preserve">cancer-specific </w:t>
        </w:r>
      </w:ins>
      <w:del w:id="84" w:author="jingzhang.wti.bupt@gmail.com" w:date="2017-07-10T12:59:00Z">
        <w:r w:rsidRPr="00064525" w:rsidDel="003566D0">
          <w:rPr>
            <w:highlight w:val="white"/>
          </w:rPr>
          <w:delText xml:space="preserve">large-scale, experimentally supported </w:delText>
        </w:r>
      </w:del>
      <w:r w:rsidRPr="00064525">
        <w:rPr>
          <w:highlight w:val="white"/>
        </w:rPr>
        <w:t>regulatory networks</w:t>
      </w:r>
      <w:del w:id="85" w:author="jingzhang.wti.bupt@gmail.com" w:date="2017-07-10T12:59:00Z">
        <w:r w:rsidRPr="00064525" w:rsidDel="003566D0">
          <w:rPr>
            <w:highlight w:val="white"/>
          </w:rPr>
          <w:delText>. In some limited contexts, these networks may actually</w:delText>
        </w:r>
      </w:del>
      <w:ins w:id="86" w:author="jingzhang.wti.bupt@gmail.com" w:date="2017-07-10T12:59:00Z">
        <w:r w:rsidR="003566D0">
          <w:rPr>
            <w:highlight w:val="white"/>
          </w:rPr>
          <w:t xml:space="preserve"> to</w:t>
        </w:r>
      </w:ins>
      <w:r w:rsidRPr="00064525">
        <w:rPr>
          <w:highlight w:val="white"/>
        </w:rPr>
        <w:t xml:space="preserve"> </w:t>
      </w:r>
      <w:del w:id="87" w:author="jingzhang.wti.bupt@gmail.com" w:date="2017-07-10T13:00:00Z">
        <w:r w:rsidRPr="00064525" w:rsidDel="003566D0">
          <w:rPr>
            <w:highlight w:val="white"/>
          </w:rPr>
          <w:delText>reveal how regulatory connections are rewired</w:delText>
        </w:r>
      </w:del>
      <w:ins w:id="88" w:author="jingzhang.wti.bupt@gmail.com" w:date="2017-07-10T13:00:00Z">
        <w:r w:rsidR="003566D0">
          <w:rPr>
            <w:highlight w:val="white"/>
          </w:rPr>
          <w:t xml:space="preserve">investigate </w:t>
        </w:r>
        <w:r w:rsidR="002F58D3">
          <w:rPr>
            <w:highlight w:val="white"/>
          </w:rPr>
          <w:t xml:space="preserve">regulatory </w:t>
        </w:r>
        <w:r w:rsidR="003566D0">
          <w:rPr>
            <w:highlight w:val="white"/>
          </w:rPr>
          <w:t>target rewiring</w:t>
        </w:r>
      </w:ins>
      <w:r w:rsidRPr="00064525">
        <w:rPr>
          <w:highlight w:val="white"/>
        </w:rPr>
        <w:t xml:space="preserve"> during oncogenesis</w:t>
      </w:r>
      <w:del w:id="89" w:author="jingzhang.wti.bupt@gmail.com" w:date="2017-07-10T13:01:00Z">
        <w:r w:rsidRPr="00064525" w:rsidDel="002F58D3">
          <w:rPr>
            <w:highlight w:val="white"/>
          </w:rPr>
          <w:delText>, as well as how this transformation</w:delText>
        </w:r>
      </w:del>
      <w:ins w:id="90" w:author="jingzhang.wti.bupt@gmail.com" w:date="2017-07-10T13:01:00Z">
        <w:r w:rsidR="002F58D3">
          <w:rPr>
            <w:highlight w:val="white"/>
          </w:rPr>
          <w:t xml:space="preserve"> and</w:t>
        </w:r>
      </w:ins>
      <w:r w:rsidRPr="00064525">
        <w:rPr>
          <w:highlight w:val="white"/>
        </w:rPr>
        <w:t xml:space="preserve"> </w:t>
      </w:r>
      <w:del w:id="91" w:author="jingzhang.wti.bupt@gmail.com" w:date="2017-07-10T13:01:00Z">
        <w:r w:rsidRPr="00064525" w:rsidDel="002F58D3">
          <w:rPr>
            <w:highlight w:val="white"/>
          </w:rPr>
          <w:delText>relates</w:delText>
        </w:r>
      </w:del>
      <w:ins w:id="92" w:author="jingzhang.wti.bupt@gmail.com" w:date="2017-07-10T13:01:00Z">
        <w:r w:rsidR="002F58D3">
          <w:rPr>
            <w:highlight w:val="white"/>
          </w:rPr>
          <w:t>compare them</w:t>
        </w:r>
      </w:ins>
      <w:del w:id="93" w:author="jingzhang.wti.bupt@gmail.com" w:date="2017-07-10T13:01:00Z">
        <w:r w:rsidRPr="00064525" w:rsidDel="002F58D3">
          <w:rPr>
            <w:highlight w:val="white"/>
          </w:rPr>
          <w:delText xml:space="preserve"> to</w:delText>
        </w:r>
      </w:del>
      <w:ins w:id="94" w:author="jingzhang.wti.bupt@gmail.com" w:date="2017-07-10T13:01:00Z">
        <w:r w:rsidR="002F58D3">
          <w:rPr>
            <w:highlight w:val="white"/>
          </w:rPr>
          <w:t xml:space="preserve"> with</w:t>
        </w:r>
      </w:ins>
      <w:r w:rsidRPr="00064525">
        <w:rPr>
          <w:highlight w:val="white"/>
        </w:rPr>
        <w:t xml:space="preserve"> </w:t>
      </w:r>
      <w:del w:id="95" w:author="jingzhang.wti.bupt@gmail.com" w:date="2017-07-10T13:28:00Z">
        <w:r w:rsidRPr="00064525" w:rsidDel="005F7EC9">
          <w:rPr>
            <w:highlight w:val="white"/>
          </w:rPr>
          <w:delText xml:space="preserve">a </w:delText>
        </w:r>
      </w:del>
      <w:r w:rsidRPr="00064525">
        <w:rPr>
          <w:highlight w:val="white"/>
        </w:rPr>
        <w:t xml:space="preserve">STEM-like state. More generally, </w:t>
      </w:r>
      <w:del w:id="96" w:author="jingzhang.wti.bupt@gmail.com" w:date="2017-07-10T13:13:00Z">
        <w:r w:rsidRPr="00064525" w:rsidDel="00551EBC">
          <w:rPr>
            <w:highlight w:val="white"/>
          </w:rPr>
          <w:delText>one can use ENCODE-based</w:delText>
        </w:r>
      </w:del>
      <w:ins w:id="97" w:author="jingzhang.wti.bupt@gmail.com" w:date="2017-07-10T13:28:00Z">
        <w:r w:rsidR="00160D17" w:rsidRPr="00160D17">
          <w:rPr>
            <w:highlight w:val="white"/>
          </w:rPr>
          <w:t xml:space="preserve"> </w:t>
        </w:r>
        <w:r w:rsidR="00160D17">
          <w:rPr>
            <w:highlight w:val="white"/>
          </w:rPr>
          <w:t>ENCODEC</w:t>
        </w:r>
      </w:ins>
      <w:ins w:id="98" w:author="jingzhang.wti.bupt@gmail.com" w:date="2017-07-10T13:13:00Z">
        <w:r w:rsidR="00551EBC">
          <w:rPr>
            <w:highlight w:val="white"/>
          </w:rPr>
          <w:t xml:space="preserve"> also provides </w:t>
        </w:r>
      </w:ins>
      <w:ins w:id="99" w:author="jingzhang.wti.bupt@gmail.com" w:date="2017-07-10T13:29:00Z">
        <w:r w:rsidR="00160D17">
          <w:rPr>
            <w:highlight w:val="white"/>
          </w:rPr>
          <w:t>reconciled</w:t>
        </w:r>
      </w:ins>
      <w:r w:rsidRPr="00064525">
        <w:rPr>
          <w:highlight w:val="white"/>
        </w:rPr>
        <w:t xml:space="preserve"> networks </w:t>
      </w:r>
      <w:del w:id="100" w:author="jingzhang.wti.bupt@gmail.com" w:date="2017-07-10T13:14:00Z">
        <w:r w:rsidRPr="00064525" w:rsidDel="00551EBC">
          <w:rPr>
            <w:highlight w:val="white"/>
          </w:rPr>
          <w:delText xml:space="preserve">to prioritize key regulators </w:delText>
        </w:r>
      </w:del>
      <w:ins w:id="101" w:author="jingzhang.wti.bupt@gmail.com" w:date="2017-07-10T13:14:00Z">
        <w:r w:rsidR="00551EBC">
          <w:rPr>
            <w:highlight w:val="white"/>
          </w:rPr>
          <w:t>to explain cancer</w:t>
        </w:r>
      </w:ins>
      <w:ins w:id="102" w:author="jingzhang.wti.bupt@gmail.com" w:date="2017-07-10T13:29:00Z">
        <w:r w:rsidR="00160D17">
          <w:rPr>
            <w:highlight w:val="white"/>
          </w:rPr>
          <w:t>-</w:t>
        </w:r>
      </w:ins>
      <w:ins w:id="103" w:author="jingzhang.wti.bupt@gmail.com" w:date="2017-07-10T13:14:00Z">
        <w:r w:rsidR="00551EBC">
          <w:rPr>
            <w:highlight w:val="white"/>
          </w:rPr>
          <w:t xml:space="preserve">specific </w:t>
        </w:r>
      </w:ins>
      <w:ins w:id="104" w:author="jingzhang.wti.bupt@gmail.com" w:date="2017-07-10T13:29:00Z">
        <w:r w:rsidR="00160D17">
          <w:rPr>
            <w:highlight w:val="white"/>
          </w:rPr>
          <w:t>expression</w:t>
        </w:r>
      </w:ins>
      <w:ins w:id="105" w:author="jingzhang.wti.bupt@gmail.com" w:date="2017-07-10T13:14:00Z">
        <w:r w:rsidR="00551EBC">
          <w:rPr>
            <w:highlight w:val="white"/>
          </w:rPr>
          <w:t xml:space="preserve"> patterns and pinpoint</w:t>
        </w:r>
        <w:r w:rsidR="00551EBC" w:rsidRPr="00551EBC">
          <w:rPr>
            <w:highlight w:val="white"/>
          </w:rPr>
          <w:t xml:space="preserve"> </w:t>
        </w:r>
        <w:r w:rsidR="00551EBC" w:rsidRPr="00064525">
          <w:rPr>
            <w:highlight w:val="white"/>
          </w:rPr>
          <w:t>key regulators</w:t>
        </w:r>
        <w:r w:rsidR="00551EBC">
          <w:rPr>
            <w:highlight w:val="white"/>
          </w:rPr>
          <w:t xml:space="preserve"> </w:t>
        </w:r>
      </w:ins>
      <w:del w:id="106" w:author="jingzhang.wti.bupt@gmail.com" w:date="2017-07-10T13:15:00Z">
        <w:r w:rsidRPr="00064525" w:rsidDel="00551EBC">
          <w:rPr>
            <w:highlight w:val="white"/>
          </w:rPr>
          <w:delText>most associated with</w:delText>
        </w:r>
      </w:del>
      <w:ins w:id="107" w:author="jingzhang.wti.bupt@gmail.com" w:date="2017-07-10T13:15:00Z">
        <w:r w:rsidR="00551EBC">
          <w:rPr>
            <w:highlight w:val="white"/>
          </w:rPr>
          <w:t>that driver</w:t>
        </w:r>
      </w:ins>
      <w:r w:rsidRPr="00064525">
        <w:rPr>
          <w:highlight w:val="white"/>
        </w:rPr>
        <w:t xml:space="preserve"> large-scale </w:t>
      </w:r>
      <w:ins w:id="108" w:author="jingzhang.wti.bupt@gmail.com" w:date="2017-07-10T13:29:00Z">
        <w:r w:rsidR="00160D17">
          <w:rPr>
            <w:highlight w:val="white"/>
          </w:rPr>
          <w:t xml:space="preserve">tumor-to-normal </w:t>
        </w:r>
      </w:ins>
      <w:r w:rsidRPr="00064525">
        <w:rPr>
          <w:highlight w:val="white"/>
        </w:rPr>
        <w:t>expression changes</w:t>
      </w:r>
      <w:del w:id="109" w:author="jingzhang.wti.bupt@gmail.com" w:date="2017-07-10T13:29:00Z">
        <w:r w:rsidRPr="00064525" w:rsidDel="00160D17">
          <w:rPr>
            <w:highlight w:val="white"/>
          </w:rPr>
          <w:delText xml:space="preserve"> in cancer</w:delText>
        </w:r>
      </w:del>
      <w:r w:rsidRPr="00064525">
        <w:rPr>
          <w:highlight w:val="white"/>
        </w:rPr>
        <w:t xml:space="preserve">. Combining </w:t>
      </w:r>
      <w:del w:id="110" w:author="jingzhang.wti.bupt@gmail.com" w:date="2017-07-10T13:15:00Z">
        <w:r w:rsidRPr="00064525" w:rsidDel="004B5DF5">
          <w:rPr>
            <w:highlight w:val="white"/>
          </w:rPr>
          <w:delText xml:space="preserve">this </w:delText>
        </w:r>
      </w:del>
      <w:ins w:id="111" w:author="jingzhang.wti.bupt@gmail.com" w:date="2017-07-10T13:15:00Z">
        <w:r w:rsidR="004B5DF5" w:rsidRPr="00064525">
          <w:rPr>
            <w:highlight w:val="white"/>
          </w:rPr>
          <w:t>th</w:t>
        </w:r>
        <w:r w:rsidR="004B5DF5">
          <w:rPr>
            <w:highlight w:val="white"/>
          </w:rPr>
          <w:t>ese</w:t>
        </w:r>
        <w:r w:rsidR="004B5DF5" w:rsidRPr="00064525">
          <w:rPr>
            <w:highlight w:val="white"/>
          </w:rPr>
          <w:t xml:space="preserve"> </w:t>
        </w:r>
      </w:ins>
      <w:r w:rsidRPr="00064525">
        <w:rPr>
          <w:highlight w:val="white"/>
        </w:rPr>
        <w:t>with</w:t>
      </w:r>
      <w:del w:id="112" w:author="jingzhang.wti.bupt@gmail.com" w:date="2017-07-10T13:15:00Z">
        <w:r w:rsidRPr="00064525" w:rsidDel="004B5DF5">
          <w:rPr>
            <w:highlight w:val="white"/>
          </w:rPr>
          <w:delText xml:space="preserve"> the refined annotations of functional impact and background models for </w:delText>
        </w:r>
      </w:del>
      <w:ins w:id="113" w:author="jingzhang.wti.bupt@gmail.com" w:date="2017-07-10T13:15:00Z">
        <w:r w:rsidR="004B5DF5">
          <w:rPr>
            <w:highlight w:val="white"/>
          </w:rPr>
          <w:t xml:space="preserve"> </w:t>
        </w:r>
      </w:ins>
      <w:r w:rsidRPr="00064525">
        <w:rPr>
          <w:highlight w:val="white"/>
        </w:rPr>
        <w:t>recurrence</w:t>
      </w:r>
      <w:ins w:id="114" w:author="jingzhang.wti.bupt@gmail.com" w:date="2017-07-10T13:15:00Z">
        <w:r w:rsidR="004B5DF5">
          <w:rPr>
            <w:highlight w:val="white"/>
          </w:rPr>
          <w:t xml:space="preserve"> analysis</w:t>
        </w:r>
      </w:ins>
      <w:r w:rsidRPr="00064525">
        <w:rPr>
          <w:highlight w:val="white"/>
        </w:rPr>
        <w:t xml:space="preserve">, </w:t>
      </w:r>
      <w:del w:id="115" w:author="jingzhang.wti.bupt@gmail.com" w:date="2017-07-10T13:15:00Z">
        <w:r w:rsidRPr="00064525" w:rsidDel="004B5DF5">
          <w:rPr>
            <w:highlight w:val="white"/>
          </w:rPr>
          <w:delText xml:space="preserve">one </w:delText>
        </w:r>
      </w:del>
      <w:ins w:id="116" w:author="jingzhang.wti.bupt@gmail.com" w:date="2017-07-10T13:15:00Z">
        <w:r w:rsidR="004B5DF5">
          <w:rPr>
            <w:highlight w:val="white"/>
          </w:rPr>
          <w:t>we</w:t>
        </w:r>
        <w:r w:rsidR="004B5DF5" w:rsidRPr="00064525">
          <w:rPr>
            <w:highlight w:val="white"/>
          </w:rPr>
          <w:t xml:space="preserve"> </w:t>
        </w:r>
      </w:ins>
      <w:del w:id="117" w:author="jingzhang.wti.bupt@gmail.com" w:date="2017-07-10T13:16:00Z">
        <w:r w:rsidRPr="00064525" w:rsidDel="004B5DF5">
          <w:rPr>
            <w:highlight w:val="white"/>
          </w:rPr>
          <w:delText xml:space="preserve">can </w:delText>
        </w:r>
      </w:del>
      <w:r w:rsidRPr="00064525">
        <w:rPr>
          <w:highlight w:val="white"/>
        </w:rPr>
        <w:t xml:space="preserve">develop a </w:t>
      </w:r>
      <w:del w:id="118" w:author="jingzhang.wti.bupt@gmail.com" w:date="2017-07-10T13:16:00Z">
        <w:r w:rsidRPr="00064525" w:rsidDel="004B5DF5">
          <w:rPr>
            <w:highlight w:val="white"/>
          </w:rPr>
          <w:delText xml:space="preserve">simple </w:delText>
        </w:r>
      </w:del>
      <w:ins w:id="119" w:author="jingzhang.wti.bupt@gmail.com" w:date="2017-07-10T13:17:00Z">
        <w:r w:rsidR="004B5DF5">
          <w:rPr>
            <w:highlight w:val="white"/>
          </w:rPr>
          <w:t>stepwise</w:t>
        </w:r>
      </w:ins>
      <w:ins w:id="120" w:author="jingzhang.wti.bupt@gmail.com" w:date="2017-07-10T13:16:00Z">
        <w:r w:rsidR="004B5DF5" w:rsidRPr="00064525">
          <w:rPr>
            <w:highlight w:val="white"/>
          </w:rPr>
          <w:t xml:space="preserve"> </w:t>
        </w:r>
      </w:ins>
      <w:r w:rsidRPr="00064525">
        <w:rPr>
          <w:highlight w:val="white"/>
        </w:rPr>
        <w:t xml:space="preserve">prioritization scheme </w:t>
      </w:r>
      <w:ins w:id="121" w:author="jingzhang.wti.bupt@gmail.com" w:date="2017-07-10T13:17:00Z">
        <w:r w:rsidR="004B5DF5">
          <w:rPr>
            <w:highlight w:val="white"/>
          </w:rPr>
          <w:t xml:space="preserve">for </w:t>
        </w:r>
      </w:ins>
      <w:ins w:id="122" w:author="jingzhang.wti.bupt@gmail.com" w:date="2017-07-10T13:18:00Z">
        <w:r w:rsidR="004B5DF5">
          <w:rPr>
            <w:highlight w:val="white"/>
          </w:rPr>
          <w:t xml:space="preserve">somatic </w:t>
        </w:r>
      </w:ins>
      <w:ins w:id="123" w:author="jingzhang.wti.bupt@gmail.com" w:date="2017-07-10T13:17:00Z">
        <w:r w:rsidR="004B5DF5">
          <w:rPr>
            <w:highlight w:val="white"/>
          </w:rPr>
          <w:t xml:space="preserve">mutations </w:t>
        </w:r>
      </w:ins>
      <w:del w:id="124" w:author="jingzhang.wti.bupt@gmail.com" w:date="2017-07-10T13:16:00Z">
        <w:r w:rsidRPr="00064525" w:rsidDel="004B5DF5">
          <w:rPr>
            <w:highlight w:val="white"/>
          </w:rPr>
          <w:delText>for mutations in non-coding elements. Here, we</w:delText>
        </w:r>
      </w:del>
      <w:ins w:id="125" w:author="jingzhang.wti.bupt@gmail.com" w:date="2017-07-10T13:16:00Z">
        <w:r w:rsidR="004B5DF5">
          <w:rPr>
            <w:highlight w:val="white"/>
          </w:rPr>
          <w:t>and</w:t>
        </w:r>
      </w:ins>
      <w:r w:rsidRPr="00064525">
        <w:rPr>
          <w:highlight w:val="white"/>
        </w:rPr>
        <w:t xml:space="preserve"> demonstrate how this can be instantiated in practice</w:t>
      </w:r>
      <w:ins w:id="126" w:author="jingzhang.wti.bupt@gmail.com" w:date="2017-07-10T13:17:00Z">
        <w:r w:rsidR="004B5DF5">
          <w:rPr>
            <w:highlight w:val="white"/>
          </w:rPr>
          <w:t>.</w:t>
        </w:r>
      </w:ins>
      <w:del w:id="127" w:author="jingzhang.wti.bupt@gmail.com" w:date="2017-07-10T13:17:00Z">
        <w:r w:rsidRPr="00064525" w:rsidDel="004B5DF5">
          <w:rPr>
            <w:highlight w:val="white"/>
          </w:rPr>
          <w:delText>, and</w:delText>
        </w:r>
      </w:del>
      <w:r w:rsidRPr="00064525">
        <w:rPr>
          <w:highlight w:val="white"/>
        </w:rPr>
        <w:t xml:space="preserve"> </w:t>
      </w:r>
      <w:del w:id="128" w:author="jingzhang.wti.bupt@gmail.com" w:date="2017-07-10T13:17:00Z">
        <w:r w:rsidRPr="00064525" w:rsidDel="004B5DF5">
          <w:rPr>
            <w:highlight w:val="white"/>
          </w:rPr>
          <w:delText xml:space="preserve">we </w:delText>
        </w:r>
      </w:del>
      <w:ins w:id="129" w:author="jingzhang.wti.bupt@gmail.com" w:date="2017-07-10T13:17:00Z">
        <w:r w:rsidR="004B5DF5">
          <w:rPr>
            <w:highlight w:val="white"/>
          </w:rPr>
          <w:t>W</w:t>
        </w:r>
        <w:r w:rsidR="004B5DF5" w:rsidRPr="00064525">
          <w:rPr>
            <w:highlight w:val="white"/>
          </w:rPr>
          <w:t>e</w:t>
        </w:r>
        <w:r w:rsidR="004B5DF5">
          <w:rPr>
            <w:highlight w:val="white"/>
          </w:rPr>
          <w:t xml:space="preserve"> further</w:t>
        </w:r>
        <w:r w:rsidR="004B5DF5" w:rsidRPr="00064525">
          <w:rPr>
            <w:highlight w:val="white"/>
          </w:rPr>
          <w:t xml:space="preserve"> </w:t>
        </w:r>
      </w:ins>
      <w:del w:id="130" w:author="jingzhang.wti.bupt@gmail.com" w:date="2017-07-10T13:17:00Z">
        <w:r w:rsidRPr="00064525" w:rsidDel="004B5DF5">
          <w:rPr>
            <w:highlight w:val="white"/>
          </w:rPr>
          <w:delText>perform a number of small-scale experimental validations to demonstrate how the ENCODE resource</w:delText>
        </w:r>
      </w:del>
      <w:ins w:id="131" w:author="jingzhang.wti.bupt@gmail.com" w:date="2017-07-10T13:17:00Z">
        <w:r w:rsidR="004B5DF5">
          <w:rPr>
            <w:highlight w:val="white"/>
          </w:rPr>
          <w:t>validated</w:t>
        </w:r>
      </w:ins>
      <w:ins w:id="132" w:author="jingzhang.wti.bupt@gmail.com" w:date="2017-07-10T13:18:00Z">
        <w:r w:rsidR="004B5DF5">
          <w:rPr>
            <w:highlight w:val="white"/>
          </w:rPr>
          <w:t xml:space="preserve"> the</w:t>
        </w:r>
      </w:ins>
      <w:ins w:id="133" w:author="jingzhang.wti.bupt@gmail.com" w:date="2017-07-10T13:17:00Z">
        <w:r w:rsidR="004B5DF5">
          <w:rPr>
            <w:highlight w:val="white"/>
          </w:rPr>
          <w:t xml:space="preserve"> </w:t>
        </w:r>
      </w:ins>
      <w:ins w:id="134" w:author="jingzhang.wti.bupt@gmail.com" w:date="2017-07-10T13:18:00Z">
        <w:r w:rsidR="004B5DF5" w:rsidRPr="00064525">
          <w:rPr>
            <w:highlight w:val="white"/>
          </w:rPr>
          <w:t>functional consequences</w:t>
        </w:r>
        <w:r w:rsidR="004B5DF5">
          <w:rPr>
            <w:highlight w:val="white"/>
          </w:rPr>
          <w:t xml:space="preserve"> of</w:t>
        </w:r>
        <w:r w:rsidR="004B5DF5" w:rsidRPr="00064525">
          <w:rPr>
            <w:highlight w:val="white"/>
          </w:rPr>
          <w:t xml:space="preserve"> </w:t>
        </w:r>
      </w:ins>
      <w:ins w:id="135" w:author="jingzhang.wti.bupt@gmail.com" w:date="2017-07-10T13:17:00Z">
        <w:r w:rsidR="004B5DF5">
          <w:rPr>
            <w:highlight w:val="white"/>
          </w:rPr>
          <w:t xml:space="preserve">our </w:t>
        </w:r>
      </w:ins>
      <w:ins w:id="136" w:author="jingzhang.wti.bupt@gmail.com" w:date="2017-07-10T13:18:00Z">
        <w:r w:rsidR="004B5DF5">
          <w:rPr>
            <w:highlight w:val="white"/>
          </w:rPr>
          <w:t>prioritized variants</w:t>
        </w:r>
      </w:ins>
      <w:del w:id="137" w:author="jingzhang.wti.bupt@gmail.com" w:date="2017-07-10T13:18:00Z">
        <w:r w:rsidRPr="00064525" w:rsidDel="004B5DF5">
          <w:rPr>
            <w:highlight w:val="white"/>
          </w:rPr>
          <w:delText xml:space="preserve"> can reliably prioritize mutations with</w:delText>
        </w:r>
      </w:del>
      <w:r w:rsidRPr="00064525">
        <w:rPr>
          <w:highlight w:val="white"/>
        </w:rPr>
        <w:t xml:space="preserve"> </w:t>
      </w:r>
      <w:ins w:id="138" w:author="jingzhang.wti.bupt@gmail.com" w:date="2017-07-10T13:18:00Z">
        <w:r w:rsidR="004B5DF5">
          <w:rPr>
            <w:highlight w:val="white"/>
          </w:rPr>
          <w:t xml:space="preserve">through luciferase assays </w:t>
        </w:r>
      </w:ins>
      <w:del w:id="139" w:author="jingzhang.wti.bupt@gmail.com" w:date="2017-07-10T13:18:00Z">
        <w:r w:rsidRPr="00064525" w:rsidDel="004B5DF5">
          <w:rPr>
            <w:highlight w:val="white"/>
          </w:rPr>
          <w:delText xml:space="preserve">significant functional consequences </w:delText>
        </w:r>
      </w:del>
      <w:r w:rsidRPr="00064525">
        <w:rPr>
          <w:highlight w:val="white"/>
        </w:rPr>
        <w:t>in</w:t>
      </w:r>
      <w:ins w:id="140" w:author="jingzhang.wti.bupt@gmail.com" w:date="2017-07-10T13:19:00Z">
        <w:r w:rsidR="004B5DF5">
          <w:rPr>
            <w:highlight w:val="white"/>
          </w:rPr>
          <w:t xml:space="preserve"> breast</w:t>
        </w:r>
      </w:ins>
      <w:r w:rsidRPr="00064525">
        <w:rPr>
          <w:highlight w:val="white"/>
        </w:rPr>
        <w:t xml:space="preserve"> cancer. </w:t>
      </w:r>
    </w:p>
    <w:p w14:paraId="03C81C8C" w14:textId="77777777" w:rsidR="00064525" w:rsidRDefault="00064525" w:rsidP="00366822">
      <w:pPr>
        <w:pStyle w:val="NoSpacing"/>
        <w:rPr>
          <w:highlight w:val="white"/>
        </w:rPr>
      </w:pPr>
    </w:p>
    <w:p w14:paraId="731C205B" w14:textId="77777777" w:rsidR="00372401" w:rsidRPr="00545CF2" w:rsidRDefault="00D750DD" w:rsidP="00D750DD">
      <w:pPr>
        <w:pStyle w:val="NoSpacing"/>
        <w:rPr>
          <w:highlight w:val="cyan"/>
        </w:rPr>
      </w:pPr>
      <w:r w:rsidRPr="00545CF2">
        <w:rPr>
          <w:highlight w:val="cyan"/>
        </w:rPr>
        <w:t>[DL:</w:t>
      </w:r>
      <w:r w:rsidR="008A4CFC" w:rsidRPr="00545CF2">
        <w:rPr>
          <w:highlight w:val="cyan"/>
        </w:rPr>
        <w:t xml:space="preserve"> </w:t>
      </w:r>
    </w:p>
    <w:p w14:paraId="433FD946" w14:textId="77777777" w:rsidR="00372401" w:rsidRPr="00545CF2" w:rsidRDefault="008A4CFC" w:rsidP="00372401">
      <w:pPr>
        <w:pStyle w:val="NoSpacing"/>
        <w:numPr>
          <w:ilvl w:val="0"/>
          <w:numId w:val="8"/>
        </w:numPr>
        <w:rPr>
          <w:highlight w:val="cyan"/>
        </w:rPr>
      </w:pPr>
      <w:r w:rsidRPr="00545CF2">
        <w:rPr>
          <w:highlight w:val="cyan"/>
        </w:rPr>
        <w:t>For ENCODE 3 release related numbers, let's use the exact number from ENCODE main encyclopedia paper, to minimize confusion.</w:t>
      </w:r>
    </w:p>
    <w:p w14:paraId="7781367D" w14:textId="77777777" w:rsidR="00372401" w:rsidRPr="00545CF2" w:rsidRDefault="00372401" w:rsidP="00372401">
      <w:pPr>
        <w:pStyle w:val="NoSpacing"/>
        <w:numPr>
          <w:ilvl w:val="0"/>
          <w:numId w:val="8"/>
        </w:numPr>
        <w:rPr>
          <w:highlight w:val="cyan"/>
        </w:rPr>
      </w:pPr>
      <w:r w:rsidRPr="00545CF2">
        <w:rPr>
          <w:highlight w:val="cyan"/>
        </w:rPr>
        <w:t>We may have to rephrase “STEM-like</w:t>
      </w:r>
      <w:proofErr w:type="gramStart"/>
      <w:r w:rsidRPr="00545CF2">
        <w:rPr>
          <w:highlight w:val="cyan"/>
        </w:rPr>
        <w:t xml:space="preserve">”. </w:t>
      </w:r>
      <w:proofErr w:type="gramEnd"/>
      <w:r w:rsidRPr="00545CF2">
        <w:rPr>
          <w:highlight w:val="cyan"/>
        </w:rPr>
        <w:t xml:space="preserve">It sounds like STEM stands for Science, Tech, </w:t>
      </w:r>
      <w:proofErr w:type="spellStart"/>
      <w:r w:rsidRPr="00545CF2">
        <w:rPr>
          <w:highlight w:val="cyan"/>
        </w:rPr>
        <w:t>Eng</w:t>
      </w:r>
      <w:proofErr w:type="spellEnd"/>
      <w:r w:rsidRPr="00545CF2">
        <w:rPr>
          <w:highlight w:val="cyan"/>
        </w:rPr>
        <w:t>, and Math.</w:t>
      </w:r>
    </w:p>
    <w:p w14:paraId="2B8B72B7" w14:textId="1C0CE2D5" w:rsidR="00372401" w:rsidRPr="00545CF2" w:rsidRDefault="00372401" w:rsidP="00372401">
      <w:pPr>
        <w:pStyle w:val="NoSpacing"/>
        <w:numPr>
          <w:ilvl w:val="0"/>
          <w:numId w:val="8"/>
        </w:numPr>
        <w:rPr>
          <w:highlight w:val="cyan"/>
        </w:rPr>
      </w:pPr>
      <w:r w:rsidRPr="00545CF2">
        <w:rPr>
          <w:highlight w:val="cyan"/>
        </w:rPr>
        <w:t>Too many use of the term “ENCODEC”. Also, a little unclear what ENCODEC is just by reading abstract alone.</w:t>
      </w:r>
    </w:p>
    <w:p w14:paraId="158B4CC5" w14:textId="77777777" w:rsidR="00372401" w:rsidRPr="00545CF2" w:rsidRDefault="00372401" w:rsidP="00372401">
      <w:pPr>
        <w:pStyle w:val="NoSpacing"/>
        <w:rPr>
          <w:highlight w:val="cyan"/>
        </w:rPr>
      </w:pPr>
    </w:p>
    <w:p w14:paraId="7D42736F" w14:textId="0336C6C4" w:rsidR="004D0BB8" w:rsidRPr="00545CF2" w:rsidRDefault="004D0BB8" w:rsidP="00372401">
      <w:pPr>
        <w:pStyle w:val="NoSpacing"/>
        <w:rPr>
          <w:highlight w:val="cyan"/>
        </w:rPr>
      </w:pPr>
      <w:r w:rsidRPr="00545CF2">
        <w:rPr>
          <w:highlight w:val="cyan"/>
        </w:rPr>
        <w:t xml:space="preserve">At </w:t>
      </w:r>
      <w:r w:rsidR="00545CF2" w:rsidRPr="00545CF2">
        <w:rPr>
          <w:highlight w:val="cyan"/>
        </w:rPr>
        <w:t xml:space="preserve">the </w:t>
      </w:r>
      <w:r w:rsidRPr="00545CF2">
        <w:rPr>
          <w:highlight w:val="cyan"/>
        </w:rPr>
        <w:t xml:space="preserve">high level, the abstract should </w:t>
      </w:r>
      <w:r w:rsidR="00545CF2" w:rsidRPr="00545CF2">
        <w:rPr>
          <w:highlight w:val="cyan"/>
        </w:rPr>
        <w:t>give the following bullet point ideas:</w:t>
      </w:r>
    </w:p>
    <w:p w14:paraId="79535A9D" w14:textId="77777777" w:rsidR="004D0BB8" w:rsidRPr="00545CF2" w:rsidRDefault="004D0BB8" w:rsidP="00372401">
      <w:pPr>
        <w:pStyle w:val="NoSpacing"/>
        <w:rPr>
          <w:highlight w:val="cyan"/>
        </w:rPr>
      </w:pPr>
    </w:p>
    <w:p w14:paraId="26D12090" w14:textId="075F6ED3" w:rsidR="00372401" w:rsidRPr="00545CF2" w:rsidRDefault="00372401" w:rsidP="00545CF2">
      <w:pPr>
        <w:pStyle w:val="NoSpacing"/>
        <w:numPr>
          <w:ilvl w:val="0"/>
          <w:numId w:val="9"/>
        </w:numPr>
        <w:rPr>
          <w:highlight w:val="cyan"/>
        </w:rPr>
      </w:pPr>
      <w:r w:rsidRPr="00545CF2">
        <w:rPr>
          <w:highlight w:val="cyan"/>
        </w:rPr>
        <w:t>With the new ENCODE, we can build cancer-speci</w:t>
      </w:r>
      <w:bookmarkStart w:id="141" w:name="_GoBack"/>
      <w:bookmarkEnd w:id="141"/>
      <w:r w:rsidRPr="00545CF2">
        <w:rPr>
          <w:highlight w:val="cyan"/>
        </w:rPr>
        <w:t>fic resource</w:t>
      </w:r>
      <w:r w:rsidR="004D0BB8" w:rsidRPr="00545CF2">
        <w:rPr>
          <w:highlight w:val="cyan"/>
        </w:rPr>
        <w:t xml:space="preserve"> (called ENCODEC)</w:t>
      </w:r>
      <w:r w:rsidRPr="00545CF2">
        <w:rPr>
          <w:highlight w:val="cyan"/>
        </w:rPr>
        <w:t>.</w:t>
      </w:r>
    </w:p>
    <w:p w14:paraId="3566C0DF" w14:textId="348A9BC9" w:rsidR="00372401" w:rsidRPr="00545CF2" w:rsidRDefault="00372401" w:rsidP="00545CF2">
      <w:pPr>
        <w:pStyle w:val="NoSpacing"/>
        <w:numPr>
          <w:ilvl w:val="0"/>
          <w:numId w:val="9"/>
        </w:numPr>
        <w:rPr>
          <w:highlight w:val="cyan"/>
        </w:rPr>
      </w:pPr>
      <w:r w:rsidRPr="00545CF2">
        <w:rPr>
          <w:highlight w:val="cyan"/>
        </w:rPr>
        <w:t>We demonstrate how it could be applied in the context of cancer genomics research, and we are making it available as a companion resource.</w:t>
      </w:r>
    </w:p>
    <w:p w14:paraId="3D7FB832" w14:textId="13A342B1" w:rsidR="00372401" w:rsidRPr="00545CF2" w:rsidRDefault="004D0BB8" w:rsidP="00545CF2">
      <w:pPr>
        <w:pStyle w:val="NoSpacing"/>
        <w:numPr>
          <w:ilvl w:val="0"/>
          <w:numId w:val="9"/>
        </w:numPr>
        <w:rPr>
          <w:highlight w:val="cyan"/>
        </w:rPr>
      </w:pPr>
      <w:r w:rsidRPr="00545CF2">
        <w:rPr>
          <w:highlight w:val="cyan"/>
        </w:rPr>
        <w:t>We built a compact yet comprehensive gene model for recurrence analysis (and we found XXX)</w:t>
      </w:r>
    </w:p>
    <w:p w14:paraId="467F236D" w14:textId="79424E86" w:rsidR="004D0BB8" w:rsidRPr="00545CF2" w:rsidRDefault="004D0BB8" w:rsidP="00545CF2">
      <w:pPr>
        <w:pStyle w:val="NoSpacing"/>
        <w:numPr>
          <w:ilvl w:val="0"/>
          <w:numId w:val="9"/>
        </w:numPr>
        <w:rPr>
          <w:highlight w:val="cyan"/>
        </w:rPr>
      </w:pPr>
      <w:r w:rsidRPr="00545CF2">
        <w:rPr>
          <w:highlight w:val="cyan"/>
        </w:rPr>
        <w:t xml:space="preserve">We built an accurate regulatory network that explains cancer-specific expression pattern. </w:t>
      </w:r>
    </w:p>
    <w:p w14:paraId="0CE02C5F" w14:textId="7B701925" w:rsidR="004D0BB8" w:rsidRPr="00545CF2" w:rsidRDefault="004D0BB8" w:rsidP="00545CF2">
      <w:pPr>
        <w:pStyle w:val="NoSpacing"/>
        <w:numPr>
          <w:ilvl w:val="0"/>
          <w:numId w:val="9"/>
        </w:numPr>
        <w:rPr>
          <w:highlight w:val="cyan"/>
        </w:rPr>
      </w:pPr>
      <w:r w:rsidRPr="00545CF2">
        <w:rPr>
          <w:highlight w:val="cyan"/>
        </w:rPr>
        <w:t>Furthermore, we analyzed the network in terms of regulatory target changing (rewiring) and stem cell-like transformation.</w:t>
      </w:r>
    </w:p>
    <w:p w14:paraId="7FCB5CCB" w14:textId="009F606A" w:rsidR="004D0BB8" w:rsidRPr="00545CF2" w:rsidRDefault="004D0BB8" w:rsidP="00545CF2">
      <w:pPr>
        <w:pStyle w:val="NoSpacing"/>
        <w:numPr>
          <w:ilvl w:val="0"/>
          <w:numId w:val="9"/>
        </w:numPr>
        <w:rPr>
          <w:highlight w:val="cyan"/>
        </w:rPr>
      </w:pPr>
      <w:r w:rsidRPr="00545CF2">
        <w:rPr>
          <w:highlight w:val="cyan"/>
        </w:rPr>
        <w:t>Utilizing ENCODEC, we prioritized noncoding variants in breast cancer and experimentally validated their potential regulatory roles.</w:t>
      </w:r>
    </w:p>
    <w:p w14:paraId="63AB5AF9" w14:textId="77777777" w:rsidR="00372401" w:rsidRPr="00545CF2" w:rsidRDefault="00372401" w:rsidP="00372401">
      <w:pPr>
        <w:pStyle w:val="NoSpacing"/>
        <w:rPr>
          <w:highlight w:val="cyan"/>
        </w:rPr>
      </w:pPr>
    </w:p>
    <w:p w14:paraId="25FB2AC7" w14:textId="33144442" w:rsidR="00D750DD" w:rsidRDefault="00D750DD" w:rsidP="00372401">
      <w:pPr>
        <w:pStyle w:val="NoSpacing"/>
        <w:ind w:left="432" w:firstLine="0"/>
      </w:pPr>
      <w:r w:rsidRPr="00545CF2">
        <w:rPr>
          <w:highlight w:val="cyan"/>
        </w:rPr>
        <w:t>]</w:t>
      </w:r>
    </w:p>
    <w:p w14:paraId="3B7C2DF0" w14:textId="77777777" w:rsidR="00D750DD" w:rsidRPr="00366822" w:rsidRDefault="00D750DD" w:rsidP="00366822">
      <w:pPr>
        <w:pStyle w:val="NoSpacing"/>
        <w:rPr>
          <w:highlight w:val="white"/>
        </w:rPr>
      </w:pPr>
    </w:p>
    <w:p w14:paraId="76291EF9" w14:textId="67C555F9" w:rsidR="00792D1A" w:rsidRPr="00E455D7" w:rsidDel="00160D17" w:rsidRDefault="00A77EA3" w:rsidP="00B96CBD">
      <w:pPr>
        <w:pStyle w:val="Heading2"/>
        <w:rPr>
          <w:del w:id="142" w:author="jingzhang.wti.bupt@gmail.com" w:date="2017-07-10T13:30:00Z"/>
          <w:rFonts w:ascii="Arial" w:hAnsi="Arial"/>
          <w:highlight w:val="white"/>
        </w:rPr>
      </w:pPr>
      <w:del w:id="143" w:author="jingzhang.wti.bupt@gmail.com" w:date="2017-07-10T13:30:00Z">
        <w:r w:rsidRPr="00E455D7" w:rsidDel="00160D17">
          <w:rPr>
            <w:highlight w:val="white"/>
          </w:rPr>
          <w:delText>Introduction</w:delText>
        </w:r>
      </w:del>
    </w:p>
    <w:p w14:paraId="2296256E" w14:textId="3F4D4AD4" w:rsidR="00792D1A" w:rsidDel="00160D17" w:rsidRDefault="00A77EA3" w:rsidP="00792D1A">
      <w:pPr>
        <w:pStyle w:val="NoSpacing"/>
        <w:rPr>
          <w:del w:id="144" w:author="jingzhang.wti.bupt@gmail.com" w:date="2017-07-10T13:30:00Z"/>
          <w:highlight w:val="white"/>
        </w:rPr>
      </w:pPr>
      <w:del w:id="145" w:author="jingzhang.wti.bupt@gmail.com" w:date="2017-07-10T13:30:00Z">
        <w:r w:rsidDel="00160D17">
          <w:rPr>
            <w:highlight w:val="white"/>
          </w:rPr>
          <w:delTex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w:delText>
        </w:r>
        <w:r w:rsidR="000D50E0" w:rsidDel="00160D17">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sidDel="00160D17">
          <w:rPr>
            <w:highlight w:val="white"/>
          </w:rPr>
          <w:delInstrText xml:space="preserve"> ADDIN EN.CITE </w:delInstrText>
        </w:r>
        <w:r w:rsidR="001B1E8A" w:rsidDel="00160D17">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sidDel="00160D17">
          <w:rPr>
            <w:highlight w:val="white"/>
          </w:rPr>
          <w:delInstrText xml:space="preserve"> ADDIN EN.CITE.DATA </w:delInstrText>
        </w:r>
        <w:r w:rsidR="001B1E8A" w:rsidDel="00160D17">
          <w:rPr>
            <w:highlight w:val="white"/>
          </w:rPr>
        </w:r>
        <w:r w:rsidR="001B1E8A" w:rsidDel="00160D17">
          <w:rPr>
            <w:highlight w:val="white"/>
          </w:rPr>
          <w:fldChar w:fldCharType="end"/>
        </w:r>
        <w:r w:rsidR="000D50E0" w:rsidDel="00160D17">
          <w:rPr>
            <w:highlight w:val="white"/>
          </w:rPr>
        </w:r>
        <w:r w:rsidR="000D50E0" w:rsidDel="00160D17">
          <w:rPr>
            <w:highlight w:val="white"/>
          </w:rPr>
          <w:fldChar w:fldCharType="separate"/>
        </w:r>
        <w:r w:rsidR="001B1E8A" w:rsidRPr="001B1E8A" w:rsidDel="00160D17">
          <w:rPr>
            <w:noProof/>
            <w:highlight w:val="white"/>
            <w:vertAlign w:val="superscript"/>
          </w:rPr>
          <w:delText>1,2</w:delText>
        </w:r>
        <w:r w:rsidR="000D50E0" w:rsidDel="00160D17">
          <w:rPr>
            <w:highlight w:val="white"/>
          </w:rPr>
          <w:fldChar w:fldCharType="end"/>
        </w:r>
        <w:r w:rsidR="000D50E0" w:rsidDel="00160D17">
          <w:rPr>
            <w:highlight w:val="white"/>
            <w:lang w:eastAsia="zh-CN"/>
          </w:rPr>
          <w:delText xml:space="preserve">. </w:delText>
        </w:r>
        <w:r w:rsidDel="00160D17">
          <w:rPr>
            <w:highlight w:val="white"/>
          </w:rPr>
          <w:delText>Whether these mutations substantially impact cancer progression remains an open question</w:delText>
        </w:r>
        <w:r w:rsidR="004F6212" w:rsidDel="00160D17">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sidDel="00160D17">
          <w:rPr>
            <w:highlight w:val="white"/>
          </w:rPr>
          <w:delInstrText xml:space="preserve"> ADDIN EN.CITE </w:delInstrText>
        </w:r>
        <w:r w:rsidR="001B1E8A" w:rsidDel="00160D17">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sidDel="00160D17">
          <w:rPr>
            <w:highlight w:val="white"/>
          </w:rPr>
          <w:delInstrText xml:space="preserve"> ADDIN EN.CITE.DATA </w:delInstrText>
        </w:r>
        <w:r w:rsidR="001B1E8A" w:rsidDel="00160D17">
          <w:rPr>
            <w:highlight w:val="white"/>
          </w:rPr>
        </w:r>
        <w:r w:rsidR="001B1E8A" w:rsidDel="00160D17">
          <w:rPr>
            <w:highlight w:val="white"/>
          </w:rPr>
          <w:fldChar w:fldCharType="end"/>
        </w:r>
        <w:r w:rsidR="004F6212" w:rsidDel="00160D17">
          <w:rPr>
            <w:highlight w:val="white"/>
          </w:rPr>
        </w:r>
        <w:r w:rsidR="004F6212" w:rsidDel="00160D17">
          <w:rPr>
            <w:highlight w:val="white"/>
          </w:rPr>
          <w:fldChar w:fldCharType="separate"/>
        </w:r>
        <w:r w:rsidR="001B1E8A" w:rsidRPr="001B1E8A" w:rsidDel="00160D17">
          <w:rPr>
            <w:noProof/>
            <w:highlight w:val="white"/>
            <w:vertAlign w:val="superscript"/>
          </w:rPr>
          <w:delText>3</w:delText>
        </w:r>
        <w:r w:rsidR="004F6212" w:rsidDel="00160D17">
          <w:rPr>
            <w:highlight w:val="white"/>
          </w:rPr>
          <w:fldChar w:fldCharType="end"/>
        </w:r>
        <w:r w:rsidDel="00160D17">
          <w:rPr>
            <w:highlight w:val="white"/>
          </w:rPr>
          <w:delText>.</w:delText>
        </w:r>
      </w:del>
    </w:p>
    <w:p w14:paraId="7526A0E2" w14:textId="612C6B33" w:rsidR="00792D1A" w:rsidDel="00160D17" w:rsidRDefault="00A77EA3" w:rsidP="00792D1A">
      <w:pPr>
        <w:pStyle w:val="NoSpacing"/>
        <w:rPr>
          <w:del w:id="146" w:author="jingzhang.wti.bupt@gmail.com" w:date="2017-07-10T13:30:00Z"/>
          <w:lang w:eastAsia="zh-CN"/>
        </w:rPr>
      </w:pPr>
      <w:del w:id="147" w:author="jingzhang.wti.bupt@gmail.com" w:date="2017-07-10T13:30:00Z">
        <w:r w:rsidDel="00160D17">
          <w:rPr>
            <w:lang w:eastAsia="zh-CN"/>
          </w:rPr>
          <w:delText>Several recent studies have begun to address this question by incorporating limited functional genomics data</w:delText>
        </w:r>
        <w:r w:rsidR="004F6212" w:rsidDel="00160D17">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4F6212" w:rsidDel="00160D17">
          <w:rPr>
            <w:lang w:eastAsia="zh-CN"/>
          </w:rPr>
        </w:r>
        <w:r w:rsidR="004F6212" w:rsidDel="00160D17">
          <w:rPr>
            <w:lang w:eastAsia="zh-CN"/>
          </w:rPr>
          <w:fldChar w:fldCharType="separate"/>
        </w:r>
        <w:r w:rsidR="001B1E8A" w:rsidRPr="001B1E8A" w:rsidDel="00160D17">
          <w:rPr>
            <w:noProof/>
            <w:vertAlign w:val="superscript"/>
            <w:lang w:eastAsia="zh-CN"/>
          </w:rPr>
          <w:delText>1,4,5</w:delText>
        </w:r>
        <w:r w:rsidR="004F6212" w:rsidDel="00160D17">
          <w:rPr>
            <w:lang w:eastAsia="zh-CN"/>
          </w:rPr>
          <w:fldChar w:fldCharType="end"/>
        </w:r>
        <w:r w:rsidR="004F6212" w:rsidDel="00160D17">
          <w:rPr>
            <w:lang w:eastAsia="zh-CN"/>
          </w:rPr>
          <w:delText xml:space="preserve">. </w:delText>
        </w:r>
        <w:r w:rsidDel="00160D17">
          <w:rPr>
            <w:lang w:eastAsia="zh-CN"/>
          </w:rPr>
          <w:delText xml:space="preserve">For example, </w:delText>
        </w:r>
        <w:r w:rsidRPr="00952610" w:rsidDel="00160D17">
          <w:rPr>
            <w:lang w:eastAsia="zh-CN"/>
          </w:rPr>
          <w:delText>Hoadley</w:delText>
        </w:r>
        <w:r w:rsidRPr="009D55DE" w:rsidDel="00160D17">
          <w:rPr>
            <w:i/>
            <w:lang w:eastAsia="zh-CN"/>
          </w:rPr>
          <w:delText xml:space="preserve"> et al.</w:delText>
        </w:r>
        <w:r w:rsidDel="00160D17">
          <w:rPr>
            <w:lang w:eastAsia="zh-CN"/>
          </w:rPr>
          <w:delText xml:space="preserve"> integrated five genomics platforms and one </w:delText>
        </w:r>
        <w:r w:rsidRPr="006E329A" w:rsidDel="00160D17">
          <w:rPr>
            <w:lang w:eastAsia="zh-CN"/>
          </w:rPr>
          <w:delText>proteomic</w:delText>
        </w:r>
        <w:r w:rsidDel="00160D17">
          <w:rPr>
            <w:lang w:eastAsia="zh-CN"/>
          </w:rPr>
          <w:delText xml:space="preserve"> platform to uniformly classify various tumor types</w:delText>
        </w:r>
        <w:r w:rsidR="00BE2170" w:rsidDel="00160D17">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BE2170" w:rsidDel="00160D17">
          <w:rPr>
            <w:lang w:eastAsia="zh-CN"/>
          </w:rPr>
        </w:r>
        <w:r w:rsidR="00BE2170" w:rsidDel="00160D17">
          <w:rPr>
            <w:lang w:eastAsia="zh-CN"/>
          </w:rPr>
          <w:fldChar w:fldCharType="separate"/>
        </w:r>
        <w:r w:rsidR="001B1E8A" w:rsidRPr="001B1E8A" w:rsidDel="00160D17">
          <w:rPr>
            <w:noProof/>
            <w:vertAlign w:val="superscript"/>
            <w:lang w:eastAsia="zh-CN"/>
          </w:rPr>
          <w:delText>6</w:delText>
        </w:r>
        <w:r w:rsidR="00BE2170" w:rsidDel="00160D17">
          <w:rPr>
            <w:lang w:eastAsia="zh-CN"/>
          </w:rPr>
          <w:fldChar w:fldCharType="end"/>
        </w:r>
        <w:r w:rsidDel="00160D17">
          <w:rPr>
            <w:lang w:eastAsia="zh-CN"/>
          </w:rPr>
          <w:delText xml:space="preserve">. </w:delText>
        </w:r>
        <w:r w:rsidRPr="00952610" w:rsidDel="00160D17">
          <w:rPr>
            <w:lang w:eastAsia="zh-CN"/>
          </w:rPr>
          <w:delText>Torchia</w:delText>
        </w:r>
        <w:r w:rsidRPr="009D55DE" w:rsidDel="00160D17">
          <w:rPr>
            <w:i/>
            <w:lang w:eastAsia="zh-CN"/>
          </w:rPr>
          <w:delText xml:space="preserve"> et al.</w:delText>
        </w:r>
        <w:r w:rsidDel="00160D17">
          <w:rPr>
            <w:lang w:eastAsia="zh-CN"/>
          </w:rPr>
          <w:delText xml:space="preserve"> integrated various genomic and epigenetic signals to identify promising therapeutic targets in r</w:delText>
        </w:r>
        <w:r w:rsidRPr="003E73EC" w:rsidDel="00160D17">
          <w:rPr>
            <w:lang w:eastAsia="zh-CN"/>
          </w:rPr>
          <w:delText>habdoid tumors</w:delText>
        </w:r>
        <w:r w:rsidR="00CB501B" w:rsidDel="00160D17">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CB501B" w:rsidDel="00160D17">
          <w:rPr>
            <w:lang w:eastAsia="zh-CN"/>
          </w:rPr>
        </w:r>
        <w:r w:rsidR="00CB501B" w:rsidDel="00160D17">
          <w:rPr>
            <w:lang w:eastAsia="zh-CN"/>
          </w:rPr>
          <w:fldChar w:fldCharType="separate"/>
        </w:r>
        <w:r w:rsidR="001B1E8A" w:rsidRPr="001B1E8A" w:rsidDel="00160D17">
          <w:rPr>
            <w:noProof/>
            <w:vertAlign w:val="superscript"/>
            <w:lang w:eastAsia="zh-CN"/>
          </w:rPr>
          <w:delText>7</w:delText>
        </w:r>
        <w:r w:rsidR="00CB501B" w:rsidDel="00160D17">
          <w:rPr>
            <w:lang w:eastAsia="zh-CN"/>
          </w:rPr>
          <w:fldChar w:fldCharType="end"/>
        </w:r>
        <w:r w:rsidDel="00160D17">
          <w:rPr>
            <w:lang w:eastAsia="zh-CN"/>
          </w:rPr>
          <w:delText xml:space="preserve">. </w:delText>
        </w:r>
        <w:r w:rsidRPr="00952610" w:rsidDel="00160D17">
          <w:rPr>
            <w:lang w:eastAsia="zh-CN"/>
          </w:rPr>
          <w:delText>Lawrence</w:delText>
        </w:r>
        <w:r w:rsidRPr="009D55DE" w:rsidDel="00160D17">
          <w:rPr>
            <w:i/>
            <w:lang w:eastAsia="zh-CN"/>
          </w:rPr>
          <w:delText xml:space="preserve"> </w:delText>
        </w:r>
        <w:r w:rsidRPr="000E2684" w:rsidDel="00160D17">
          <w:rPr>
            <w:i/>
            <w:lang w:eastAsia="zh-CN"/>
          </w:rPr>
          <w:delText>et al</w:delText>
        </w:r>
        <w:r w:rsidRPr="00CA0287" w:rsidDel="00160D17">
          <w:rPr>
            <w:i/>
            <w:lang w:eastAsia="zh-CN"/>
          </w:rPr>
          <w:delText>.</w:delText>
        </w:r>
        <w:r w:rsidDel="00160D17">
          <w:rPr>
            <w:lang w:eastAsia="zh-CN"/>
          </w:rPr>
          <w:delText xml:space="preserve"> incorporated large-scale genomics profiles to identify cancer drivers</w:delText>
        </w:r>
        <w:r w:rsidR="001D79AE" w:rsidDel="00160D17">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1D79AE" w:rsidDel="00160D17">
          <w:rPr>
            <w:lang w:eastAsia="zh-CN"/>
          </w:rPr>
        </w:r>
        <w:r w:rsidR="001D79AE" w:rsidDel="00160D17">
          <w:rPr>
            <w:lang w:eastAsia="zh-CN"/>
          </w:rPr>
          <w:fldChar w:fldCharType="separate"/>
        </w:r>
        <w:r w:rsidR="001B1E8A" w:rsidRPr="001B1E8A" w:rsidDel="00160D17">
          <w:rPr>
            <w:noProof/>
            <w:vertAlign w:val="superscript"/>
            <w:lang w:eastAsia="zh-CN"/>
          </w:rPr>
          <w:delText>7</w:delText>
        </w:r>
        <w:r w:rsidR="001D79AE" w:rsidDel="00160D17">
          <w:rPr>
            <w:lang w:eastAsia="zh-CN"/>
          </w:rPr>
          <w:fldChar w:fldCharType="end"/>
        </w:r>
        <w:r w:rsidDel="00160D17">
          <w:rPr>
            <w:lang w:eastAsia="zh-CN"/>
          </w:rPr>
          <w:delText xml:space="preserve">. However, there is no systematic integration of </w:delText>
        </w:r>
        <w:r w:rsidRPr="00F004A1" w:rsidDel="00160D17">
          <w:rPr>
            <w:lang w:eastAsia="zh-CN"/>
          </w:rPr>
          <w:delText>thousands</w:delText>
        </w:r>
        <w:r w:rsidDel="00160D17">
          <w:rPr>
            <w:lang w:eastAsia="zh-CN"/>
          </w:rPr>
          <w:delText xml:space="preserve"> of functional genomic data sets from a broad spectrum of assays to interpret cancer genomes.</w:delText>
        </w:r>
        <w:r w:rsidR="005104D0" w:rsidDel="00160D17">
          <w:rPr>
            <w:lang w:eastAsia="zh-CN"/>
          </w:rPr>
          <w:delText xml:space="preserve"> </w:delText>
        </w:r>
      </w:del>
    </w:p>
    <w:p w14:paraId="312D0D52" w14:textId="41992EF1" w:rsidR="00792D1A" w:rsidDel="00160D17" w:rsidRDefault="00A77EA3" w:rsidP="00792D1A">
      <w:pPr>
        <w:pStyle w:val="NoSpacing"/>
        <w:rPr>
          <w:del w:id="148" w:author="jingzhang.wti.bupt@gmail.com" w:date="2017-07-10T13:30:00Z"/>
        </w:rPr>
      </w:pPr>
      <w:del w:id="149" w:author="jingzhang.wti.bupt@gmail.com" w:date="2017-07-10T13:30:00Z">
        <w:r w:rsidRPr="00B04F08" w:rsidDel="00160D17">
          <w:delText xml:space="preserve">The rich functional assays and annotation resources developed by the ENCODE Consortium allow us to characterize these non-coding regions </w:delText>
        </w:r>
        <w:r w:rsidDel="00160D17">
          <w:delText>in</w:delText>
        </w:r>
        <w:r w:rsidRPr="00B04F08" w:rsidDel="00160D17">
          <w:delText xml:space="preserve"> depth</w:delText>
        </w:r>
        <w:r w:rsidR="008307A2"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 </w:delInstrText>
        </w:r>
        <w:r w:rsidR="001B1E8A"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8</w:delText>
        </w:r>
        <w:r w:rsidR="008307A2" w:rsidDel="00160D17">
          <w:fldChar w:fldCharType="end"/>
        </w:r>
        <w:r w:rsidRPr="00B04F08" w:rsidDel="00160D17">
          <w:delText>.</w:delText>
        </w:r>
        <w:r w:rsidDel="00160D17">
          <w:delText xml:space="preserve"> Given that many</w:delText>
        </w:r>
        <w:r w:rsidRPr="00C8084B" w:rsidDel="00160D17">
          <w:delText xml:space="preserve"> ENCODE cell </w:delText>
        </w:r>
        <w:r w:rsidDel="00160D17">
          <w:delText>types</w:delText>
        </w:r>
        <w:r w:rsidRPr="00C8084B" w:rsidDel="00160D17">
          <w:delText xml:space="preserve"> are associated with cancer (see </w:delText>
        </w:r>
        <w:r w:rsidDel="00160D17">
          <w:delText xml:space="preserve">Figure 1 and </w:delText>
        </w:r>
        <w:r w:rsidRPr="00C8084B" w:rsidDel="00160D17">
          <w:delText>supplement</w:delText>
        </w:r>
        <w:r w:rsidDel="00160D17">
          <w:delText>ary file</w:delText>
        </w:r>
        <w:r w:rsidRPr="00C8084B" w:rsidDel="00160D17">
          <w:delText>),</w:delText>
        </w:r>
        <w:r w:rsidDel="00160D17">
          <w:delText xml:space="preserve"> </w:delText>
        </w:r>
        <w:r w:rsidRPr="00C8084B" w:rsidDel="00160D17">
          <w:delText xml:space="preserve">ENCODE data are particularly suited for interpreting </w:delText>
        </w:r>
        <w:r w:rsidDel="00160D17">
          <w:delText xml:space="preserve">somatic variants and </w:delText>
        </w:r>
        <w:r w:rsidRPr="00C8084B" w:rsidDel="00160D17">
          <w:delText>gene regulation</w:delText>
        </w:r>
        <w:r w:rsidDel="00160D17">
          <w:delText xml:space="preserve"> in cancer</w:delText>
        </w:r>
        <w:r w:rsidRPr="00C8084B" w:rsidDel="00160D17">
          <w:delText xml:space="preserve">. </w:delText>
        </w:r>
        <w:r w:rsidDel="00160D17">
          <w:delText>T</w:delText>
        </w:r>
        <w:r w:rsidRPr="004D40AA" w:rsidDel="00160D17">
          <w:delText>he initial release of the ENCODE annotation</w:delText>
        </w:r>
        <w:r w:rsidDel="00160D17">
          <w:delText xml:space="preserve"> was mainly focused on </w:delText>
        </w:r>
        <w:r w:rsidRPr="004D40AA" w:rsidDel="00160D17">
          <w:delText>a</w:delText>
        </w:r>
        <w:r w:rsidRPr="00AD1C26" w:rsidDel="00160D17">
          <w:delText xml:space="preserve"> limited number of cell </w:delText>
        </w:r>
        <w:r w:rsidDel="00160D17">
          <w:delText>types</w:delText>
        </w:r>
        <w:r w:rsidRPr="004D40AA" w:rsidDel="00160D17">
          <w:delText xml:space="preserve"> </w:delText>
        </w:r>
        <w:r w:rsidDel="00160D17">
          <w:delText xml:space="preserve">using </w:delText>
        </w:r>
        <w:r w:rsidRPr="004D40AA" w:rsidDel="00160D17">
          <w:delText>RNA</w:delText>
        </w:r>
        <w:r w:rsidDel="00160D17">
          <w:delText>-seq, DNase-seq and</w:delText>
        </w:r>
        <w:r w:rsidRPr="004D40AA" w:rsidDel="00160D17">
          <w:delText xml:space="preserve"> </w:delText>
        </w:r>
        <w:r w:rsidDel="00160D17">
          <w:delText xml:space="preserve">ChIP-seq </w:delText>
        </w:r>
        <w:r w:rsidRPr="004D40AA" w:rsidDel="00160D17">
          <w:delText>assays</w:delText>
        </w:r>
        <w:r w:rsidR="008307A2"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 </w:delInstrText>
        </w:r>
        <w:r w:rsidR="001B1E8A"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8</w:delText>
        </w:r>
        <w:r w:rsidR="008307A2" w:rsidDel="00160D17">
          <w:fldChar w:fldCharType="end"/>
        </w:r>
        <w:r w:rsidRPr="00AD1C26" w:rsidDel="00160D17">
          <w:delText xml:space="preserve">. </w:delText>
        </w:r>
        <w:r w:rsidDel="00160D17">
          <w:delText>The new release of</w:delText>
        </w:r>
        <w:r w:rsidRPr="00DB0BA3" w:rsidDel="00160D17">
          <w:rPr>
            <w:color w:val="000000" w:themeColor="text1"/>
          </w:rPr>
          <w:delText xml:space="preserve"> ENCODE</w:delText>
        </w:r>
        <w:r w:rsidDel="00160D17">
          <w:rPr>
            <w:color w:val="000000" w:themeColor="text1"/>
          </w:rPr>
          <w:delText xml:space="preserve"> took </w:delText>
        </w:r>
        <w:r w:rsidRPr="00DB0BA3" w:rsidDel="00160D17">
          <w:rPr>
            <w:color w:val="000000" w:themeColor="text1"/>
          </w:rPr>
          <w:delText xml:space="preserve">two </w:delText>
        </w:r>
        <w:r w:rsidDel="00160D17">
          <w:rPr>
            <w:color w:val="000000" w:themeColor="text1"/>
          </w:rPr>
          <w:delText xml:space="preserve">new </w:delText>
        </w:r>
        <w:r w:rsidRPr="00DB0BA3" w:rsidDel="00160D17">
          <w:rPr>
            <w:color w:val="000000" w:themeColor="text1"/>
          </w:rPr>
          <w:delText>directions</w:delText>
        </w:r>
        <w:r w:rsidDel="00160D17">
          <w:delText>.</w:delText>
        </w:r>
        <w:r w:rsidRPr="004D40AA" w:rsidDel="00160D17">
          <w:delText xml:space="preserve"> </w:delText>
        </w:r>
        <w:r w:rsidDel="00160D17">
          <w:delText xml:space="preserve">First, it </w:delText>
        </w:r>
        <w:r w:rsidRPr="004D40AA" w:rsidDel="00160D17">
          <w:delText>considerably</w:delText>
        </w:r>
        <w:r w:rsidDel="00160D17">
          <w:delText xml:space="preserve"> broadened </w:delText>
        </w:r>
        <w:r w:rsidRPr="004D40AA" w:rsidDel="00160D17">
          <w:delText xml:space="preserve">the number of </w:delText>
        </w:r>
        <w:r w:rsidDel="00160D17">
          <w:delText>cell types</w:delText>
        </w:r>
        <w:r w:rsidRPr="004D40AA" w:rsidDel="00160D17">
          <w:delText xml:space="preserve"> </w:delText>
        </w:r>
        <w:r w:rsidDel="00160D17">
          <w:delText>using the original assays. As such, the main</w:delText>
        </w:r>
        <w:r w:rsidRPr="00DB0BA3" w:rsidDel="00160D17">
          <w:rPr>
            <w:color w:val="000000" w:themeColor="text1"/>
          </w:rPr>
          <w:delText xml:space="preserve"> ENCODE encyclopedia </w:delText>
        </w:r>
        <w:r w:rsidDel="00160D17">
          <w:delText xml:space="preserve">aims to utilize these to provide a general annotation resource applicable across many cell types. Second, ENCODE also </w:delText>
        </w:r>
        <w:r w:rsidRPr="00617E42" w:rsidDel="00160D17">
          <w:delText xml:space="preserve">expanded the number of advanced assays, such as STARR-seq, Hi-C, ChIA-PET, </w:delText>
        </w:r>
        <w:r w:rsidDel="00160D17">
          <w:delText xml:space="preserve">eCLIP </w:delText>
        </w:r>
        <w:r w:rsidRPr="00617E42" w:rsidDel="00160D17">
          <w:delText>and RAMPAGE,</w:delText>
        </w:r>
        <w:r w:rsidDel="00160D17">
          <w:delText xml:space="preserve"> on </w:delText>
        </w:r>
        <w:r w:rsidRPr="00617E42" w:rsidDel="00160D17">
          <w:delText xml:space="preserve">several </w:delText>
        </w:r>
        <w:r w:rsidDel="00160D17">
          <w:delText xml:space="preserve">"top-tier" </w:delText>
        </w:r>
        <w:r w:rsidRPr="00617E42" w:rsidDel="00160D17">
          <w:delText>cell lines</w:delText>
        </w:r>
        <w:r w:rsidDel="00160D17">
          <w:delText xml:space="preserve">. Many of these lines are associated with various types of cancer </w:delText>
        </w:r>
        <w:r w:rsidRPr="00617E42" w:rsidDel="00160D17">
          <w:delText>(Figure 1)</w:delText>
        </w:r>
        <w:r w:rsidDel="00160D17">
          <w:delText>,</w:delText>
        </w:r>
        <w:r w:rsidRPr="00617E42" w:rsidDel="00160D17">
          <w:delText xml:space="preserve"> including those of the blood (K562), breast (MCF-7), liver (HepG2), </w:delText>
        </w:r>
        <w:r w:rsidDel="00160D17">
          <w:delText xml:space="preserve">and </w:delText>
        </w:r>
        <w:r w:rsidRPr="00617E42" w:rsidDel="00160D17">
          <w:delText>lung (A549). Also, another</w:delText>
        </w:r>
        <w:r w:rsidDel="00160D17">
          <w:rPr>
            <w:color w:val="000000" w:themeColor="text1"/>
          </w:rPr>
          <w:delText xml:space="preserve"> data-rich, top-tier cell line is for the human embryonic stem cell (H1-hESC). F</w:delText>
        </w:r>
        <w:r w:rsidRPr="000B3318" w:rsidDel="00160D17">
          <w:rPr>
            <w:color w:val="000000" w:themeColor="text1"/>
          </w:rPr>
          <w:delText>or decades</w:delText>
        </w:r>
        <w:r w:rsidDel="00160D17">
          <w:rPr>
            <w:color w:val="000000" w:themeColor="text1"/>
          </w:rPr>
          <w:delText xml:space="preserve">, a prevailing paradigm has held that </w:delText>
        </w:r>
        <w:r w:rsidRPr="000B3318" w:rsidDel="00160D17">
          <w:rPr>
            <w:color w:val="000000" w:themeColor="text1"/>
          </w:rPr>
          <w:delText xml:space="preserve">at least a subpopulation of tumor cells have the </w:delText>
        </w:r>
        <w:r w:rsidRPr="00617E42" w:rsidDel="00160D17">
          <w:delText>ability to self-renew, differentiate, and regenerate, in a manner that is similar to stem cells</w:delText>
        </w:r>
        <w:r w:rsidR="008307A2" w:rsidDel="00160D17">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rsidDel="00160D17">
          <w:delInstrText xml:space="preserve"> ADDIN EN.CITE </w:delInstrText>
        </w:r>
        <w:r w:rsidR="001B1E8A" w:rsidDel="00160D17">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9</w:delText>
        </w:r>
        <w:r w:rsidR="008307A2" w:rsidDel="00160D17">
          <w:fldChar w:fldCharType="end"/>
        </w:r>
        <w:r w:rsidRPr="00617E42" w:rsidDel="00160D17">
          <w:delText>. Hence, H1-hESC can serve as a valuable comparison when investigating the degree to which the oncogenic transformation represents stem-cell</w:delText>
        </w:r>
        <w:r w:rsidDel="00160D17">
          <w:rPr>
            <w:color w:val="000000" w:themeColor="text1"/>
          </w:rPr>
          <w:delText xml:space="preserve">-like activities. </w:delText>
        </w:r>
      </w:del>
    </w:p>
    <w:p w14:paraId="5DCB3782" w14:textId="65F769E3" w:rsidR="00792D1A" w:rsidRPr="00E57708" w:rsidDel="00160D17" w:rsidRDefault="00A77EA3" w:rsidP="00792D1A">
      <w:pPr>
        <w:pStyle w:val="NoSpacing"/>
        <w:rPr>
          <w:del w:id="150" w:author="jingzhang.wti.bupt@gmail.com" w:date="2017-07-10T13:30:00Z"/>
        </w:rPr>
      </w:pPr>
      <w:del w:id="151" w:author="jingzhang.wti.bupt@gmail.com" w:date="2017-07-10T13:30:00Z">
        <w:r w:rsidDel="00160D17">
          <w:rPr>
            <w:color w:val="000000" w:themeColor="text1"/>
          </w:rPr>
          <w:delText>Here, we integrate ENCODE data to provide deep annotations of cancer genomes,</w:delText>
        </w:r>
        <w:r w:rsidRPr="00431365" w:rsidDel="00160D17">
          <w:delText xml:space="preserve"> </w:delText>
        </w:r>
        <w:r w:rsidDel="00160D17">
          <w:delText>focused on interpreting</w:delText>
        </w:r>
        <w:r w:rsidRPr="006B23F7" w:rsidDel="00160D17">
          <w:delText xml:space="preserve"> </w:delText>
        </w:r>
        <w:r w:rsidDel="00160D17">
          <w:delText xml:space="preserve">cancer-related data, such as </w:delText>
        </w:r>
        <w:r w:rsidRPr="006B23F7" w:rsidDel="00160D17">
          <w:delText>mutational and transcriptional profiles</w:delText>
        </w:r>
        <w:r w:rsidDel="00160D17">
          <w:delText>.</w:delText>
        </w:r>
        <w:r w:rsidDel="00160D17">
          <w:rPr>
            <w:color w:val="000000" w:themeColor="text1"/>
          </w:rPr>
          <w:delText xml:space="preserve"> In particular, </w:delText>
        </w:r>
        <w:r w:rsidDel="00160D17">
          <w:delText xml:space="preserve">we construct a </w:delText>
        </w:r>
        <w:r w:rsidRPr="004D40AA" w:rsidDel="00160D17">
          <w:delText>companion resource to the gene</w:delText>
        </w:r>
        <w:r w:rsidDel="00160D17">
          <w:delText xml:space="preserve">ral encyclopedia, which we call </w:delText>
        </w:r>
        <w:r w:rsidDel="00160D17">
          <w:rPr>
            <w:color w:val="000000" w:themeColor="text1"/>
          </w:rPr>
          <w:delText>“EN-CODEC”</w:delText>
        </w:r>
        <w:r w:rsidRPr="00DB0BA3" w:rsidDel="00160D17">
          <w:rPr>
            <w:color w:val="000000" w:themeColor="text1"/>
          </w:rPr>
          <w:delText xml:space="preserve"> </w:delText>
        </w:r>
        <w:r w:rsidDel="00160D17">
          <w:rPr>
            <w:color w:val="000000" w:themeColor="text1"/>
          </w:rPr>
          <w:delText>(</w:delText>
        </w:r>
        <w:r w:rsidDel="00160D17">
          <w:delText>“</w:delText>
        </w:r>
        <w:r w:rsidDel="00160D17">
          <w:rPr>
            <w:color w:val="000000" w:themeColor="text1"/>
          </w:rPr>
          <w:delText>companion</w:delText>
        </w:r>
        <w:r w:rsidRPr="00DB0BA3" w:rsidDel="00160D17">
          <w:rPr>
            <w:color w:val="000000" w:themeColor="text1"/>
          </w:rPr>
          <w:delText xml:space="preserve"> </w:delText>
        </w:r>
        <w:r w:rsidRPr="006E329A" w:rsidDel="00160D17">
          <w:rPr>
            <w:i/>
            <w:color w:val="000000" w:themeColor="text1"/>
            <w:u w:val="single"/>
          </w:rPr>
          <w:delText>ENCODE</w:delText>
        </w:r>
        <w:r w:rsidRPr="00DB0BA3" w:rsidDel="00160D17">
          <w:rPr>
            <w:color w:val="000000" w:themeColor="text1"/>
          </w:rPr>
          <w:delText xml:space="preserve"> encyclopedia resource</w:delText>
        </w:r>
        <w:r w:rsidDel="00160D17">
          <w:rPr>
            <w:color w:val="000000" w:themeColor="text1"/>
          </w:rPr>
          <w:delText xml:space="preserve"> for </w:delText>
        </w:r>
        <w:r w:rsidDel="00160D17">
          <w:rPr>
            <w:i/>
            <w:color w:val="000000" w:themeColor="text1"/>
            <w:u w:val="single"/>
          </w:rPr>
          <w:delText>C</w:delText>
        </w:r>
        <w:r w:rsidDel="00160D17">
          <w:rPr>
            <w:color w:val="000000" w:themeColor="text1"/>
          </w:rPr>
          <w:delText>ancer</w:delText>
        </w:r>
        <w:r w:rsidDel="00160D17">
          <w:delText>”</w:delText>
        </w:r>
        <w:r w:rsidRPr="00DB0BA3" w:rsidDel="00160D17">
          <w:rPr>
            <w:color w:val="000000" w:themeColor="text1"/>
          </w:rPr>
          <w:delText>)</w:delText>
        </w:r>
        <w:r w:rsidRPr="006B23F7" w:rsidDel="00160D17">
          <w:delText>.</w:delText>
        </w:r>
        <w:bookmarkStart w:id="152" w:name="_ix0g29bnocb1" w:colFirst="0" w:colLast="0"/>
        <w:bookmarkEnd w:id="152"/>
      </w:del>
    </w:p>
    <w:p w14:paraId="6AF8226E" w14:textId="3715981A" w:rsidR="00792D1A" w:rsidRPr="00A80B23" w:rsidDel="00160D17" w:rsidRDefault="00A77EA3" w:rsidP="00A80B23">
      <w:pPr>
        <w:pStyle w:val="Heading2"/>
        <w:rPr>
          <w:del w:id="153" w:author="jingzhang.wti.bupt@gmail.com" w:date="2017-07-10T13:30:00Z"/>
          <w:highlight w:val="white"/>
        </w:rPr>
      </w:pPr>
      <w:bookmarkStart w:id="154" w:name="_9gwc9xxb1y49" w:colFirst="0" w:colLast="0"/>
      <w:bookmarkEnd w:id="154"/>
      <w:del w:id="155" w:author="jingzhang.wti.bupt@gmail.com" w:date="2017-07-10T13:30:00Z">
        <w:r w:rsidRPr="00A80B23" w:rsidDel="00160D17">
          <w:rPr>
            <w:highlight w:val="white"/>
          </w:rPr>
          <w:delText>Multi-level data integration improves variant recurrence analysis in cancer</w:delText>
        </w:r>
      </w:del>
    </w:p>
    <w:p w14:paraId="1245FA3F" w14:textId="4A009D26" w:rsidR="00792D1A" w:rsidDel="00160D17" w:rsidRDefault="00A77EA3" w:rsidP="00792D1A">
      <w:pPr>
        <w:pStyle w:val="NoSpacing"/>
        <w:rPr>
          <w:del w:id="156" w:author="jingzhang.wti.bupt@gmail.com" w:date="2017-07-10T13:30:00Z"/>
          <w:color w:val="000000" w:themeColor="text1"/>
        </w:rPr>
      </w:pPr>
      <w:del w:id="157" w:author="jingzhang.wti.bupt@gmail.com" w:date="2017-07-10T13:30:00Z">
        <w:r w:rsidRPr="00395366" w:rsidDel="00160D17">
          <w:rPr>
            <w:color w:val="000000" w:themeColor="text1"/>
          </w:rPr>
          <w:delText xml:space="preserve">One of the most powerful ways of identifying key elements in cancer </w:delText>
        </w:r>
        <w:r w:rsidDel="00160D17">
          <w:rPr>
            <w:color w:val="000000" w:themeColor="text1"/>
          </w:rPr>
          <w:delText xml:space="preserve">genomes </w:delText>
        </w:r>
        <w:r w:rsidRPr="00395366" w:rsidDel="00160D17">
          <w:rPr>
            <w:color w:val="000000" w:themeColor="text1"/>
          </w:rPr>
          <w:delText xml:space="preserve">is </w:delText>
        </w:r>
        <w:r w:rsidDel="00160D17">
          <w:rPr>
            <w:color w:val="000000" w:themeColor="text1"/>
          </w:rPr>
          <w:delText>through</w:delText>
        </w:r>
        <w:r w:rsidRPr="00395366" w:rsidDel="00160D17">
          <w:rPr>
            <w:color w:val="000000" w:themeColor="text1"/>
          </w:rPr>
          <w:delText xml:space="preserve"> </w:delText>
        </w:r>
        <w:r w:rsidDel="00160D17">
          <w:rPr>
            <w:color w:val="000000" w:themeColor="text1"/>
          </w:rPr>
          <w:delText xml:space="preserve">mutation </w:delText>
        </w:r>
        <w:r w:rsidRPr="00395366" w:rsidDel="00160D17">
          <w:rPr>
            <w:color w:val="000000" w:themeColor="text1"/>
          </w:rPr>
          <w:delText>recurrence analysi</w:delText>
        </w:r>
        <w:r w:rsidDel="00160D17">
          <w:rPr>
            <w:color w:val="000000" w:themeColor="text1"/>
          </w:rPr>
          <w:delText xml:space="preserve">s, the objective of which is to </w:delText>
        </w:r>
        <w:r w:rsidRPr="00395366" w:rsidDel="00160D17">
          <w:rPr>
            <w:color w:val="000000" w:themeColor="text1"/>
          </w:rPr>
          <w:delText xml:space="preserve">discover regions </w:delText>
        </w:r>
        <w:r w:rsidDel="00160D17">
          <w:rPr>
            <w:color w:val="000000" w:themeColor="text1"/>
          </w:rPr>
          <w:delText xml:space="preserve">having </w:delText>
        </w:r>
        <w:r w:rsidDel="00160D17">
          <w:rPr>
            <w:color w:val="000000" w:themeColor="text1"/>
            <w:lang w:eastAsia="zh-CN"/>
          </w:rPr>
          <w:delText>more</w:delText>
        </w:r>
        <w:r w:rsidDel="00160D17">
          <w:rPr>
            <w:color w:val="000000" w:themeColor="text1"/>
          </w:rPr>
          <w:delText xml:space="preserve"> mutations than </w:delText>
        </w:r>
        <w:r w:rsidRPr="00395366" w:rsidDel="00160D17">
          <w:rPr>
            <w:color w:val="000000" w:themeColor="text1"/>
          </w:rPr>
          <w:delText>expected.</w:delText>
        </w:r>
        <w:r w:rsidDel="00160D17">
          <w:rPr>
            <w:color w:val="000000" w:themeColor="text1"/>
          </w:rPr>
          <w:delText xml:space="preserve"> Hence, we wish to construct an accurate background mutation rate (BMR) model in a wide range of cancer types.</w:delText>
        </w:r>
        <w:r w:rsidRPr="00395366" w:rsidDel="00160D17">
          <w:rPr>
            <w:color w:val="000000" w:themeColor="text1"/>
          </w:rPr>
          <w:delText xml:space="preserve"> However, </w:delText>
        </w:r>
        <w:r w:rsidDel="00160D17">
          <w:rPr>
            <w:color w:val="000000" w:themeColor="text1"/>
          </w:rPr>
          <w:delText>BMR estimation is challenging: the somatic mutation process</w:delText>
        </w:r>
        <w:r w:rsidRPr="00395366" w:rsidDel="00160D17">
          <w:rPr>
            <w:color w:val="000000" w:themeColor="text1"/>
          </w:rPr>
          <w:delText xml:space="preserve"> can be </w:delText>
        </w:r>
        <w:r w:rsidDel="00160D17">
          <w:rPr>
            <w:color w:val="000000" w:themeColor="text1"/>
          </w:rPr>
          <w:delText>influenced by numerous confounders</w:delText>
        </w:r>
        <w:r w:rsidRPr="007F190C" w:rsidDel="00160D17">
          <w:rPr>
            <w:color w:val="000000" w:themeColor="text1"/>
          </w:rPr>
          <w:delText xml:space="preserve"> (in the form of both external genomic factors and local sequence context factors), and these can result in wrong conclusions if not appropriately</w:delText>
        </w:r>
        <w:r w:rsidDel="00160D17">
          <w:rPr>
            <w:color w:val="000000" w:themeColor="text1"/>
          </w:rPr>
          <w:delText xml:space="preserve"> corrected</w:delText>
        </w:r>
        <w:r w:rsidR="000D7C4D"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0D7C4D" w:rsidDel="00160D17">
          <w:rPr>
            <w:color w:val="000000" w:themeColor="text1"/>
          </w:rPr>
        </w:r>
        <w:r w:rsidR="000D7C4D" w:rsidDel="00160D17">
          <w:rPr>
            <w:color w:val="000000" w:themeColor="text1"/>
          </w:rPr>
          <w:fldChar w:fldCharType="separate"/>
        </w:r>
        <w:r w:rsidR="001B1E8A" w:rsidRPr="001B1E8A" w:rsidDel="00160D17">
          <w:rPr>
            <w:noProof/>
            <w:color w:val="000000" w:themeColor="text1"/>
            <w:vertAlign w:val="superscript"/>
          </w:rPr>
          <w:delText>10</w:delText>
        </w:r>
        <w:r w:rsidR="000D7C4D" w:rsidDel="00160D17">
          <w:rPr>
            <w:color w:val="000000" w:themeColor="text1"/>
          </w:rPr>
          <w:fldChar w:fldCharType="end"/>
        </w:r>
        <w:r w:rsidRPr="00E44BED" w:rsidDel="00160D17">
          <w:rPr>
            <w:color w:val="000000" w:themeColor="text1"/>
          </w:rPr>
          <w:delText xml:space="preserve">. </w:delText>
        </w:r>
      </w:del>
    </w:p>
    <w:p w14:paraId="612C3A48" w14:textId="5DB76657" w:rsidR="00792D1A" w:rsidRPr="00120C5A" w:rsidDel="00160D17" w:rsidRDefault="00A77EA3" w:rsidP="00792D1A">
      <w:pPr>
        <w:pStyle w:val="NoSpacing"/>
        <w:rPr>
          <w:del w:id="158" w:author="jingzhang.wti.bupt@gmail.com" w:date="2017-07-10T13:30:00Z"/>
          <w:color w:val="000000" w:themeColor="text1"/>
          <w:lang w:eastAsia="zh-CN"/>
        </w:rPr>
      </w:pPr>
      <w:del w:id="159" w:author="jingzhang.wti.bupt@gmail.com" w:date="2017-07-10T13:30:00Z">
        <w:r w:rsidDel="00160D17">
          <w:rPr>
            <w:color w:val="000000" w:themeColor="text1"/>
          </w:rPr>
          <w:delText>We</w:delText>
        </w:r>
        <w:r w:rsidRPr="00E44BED" w:rsidDel="00160D17">
          <w:rPr>
            <w:color w:val="000000" w:themeColor="text1"/>
          </w:rPr>
          <w:delText xml:space="preserve"> </w:delText>
        </w:r>
        <w:r w:rsidDel="00160D17">
          <w:rPr>
            <w:color w:val="000000" w:themeColor="text1"/>
          </w:rPr>
          <w:delText xml:space="preserve">address the issues associated with </w:delText>
        </w:r>
        <w:r w:rsidRPr="00120C5A" w:rsidDel="00160D17">
          <w:rPr>
            <w:color w:val="000000" w:themeColor="text1"/>
          </w:rPr>
          <w:delText>confounding factors in a cancer-specific manner.</w:delText>
        </w:r>
        <w:r w:rsidDel="00160D17">
          <w:rPr>
            <w:color w:val="000000" w:themeColor="text1"/>
          </w:rPr>
          <w:delText xml:space="preserve"> </w:delText>
        </w:r>
        <w:r w:rsidRPr="00120C5A" w:rsidDel="00160D17">
          <w:rPr>
            <w:color w:val="000000" w:themeColor="text1"/>
          </w:rPr>
          <w:delText>Specifically, we separated the whole</w:delText>
        </w:r>
        <w:r w:rsidDel="00160D17">
          <w:rPr>
            <w:color w:val="000000" w:themeColor="text1"/>
          </w:rPr>
          <w:delText>-</w:delText>
        </w:r>
        <w:r w:rsidRPr="00120C5A" w:rsidDel="00160D17">
          <w:rPr>
            <w:color w:val="000000" w:themeColor="text1"/>
          </w:rPr>
          <w:delText>genome into bins (1Mb) and calculated mutation counts</w:delText>
        </w:r>
        <w:r w:rsidDel="00160D17">
          <w:rPr>
            <w:color w:val="000000" w:themeColor="text1"/>
          </w:rPr>
          <w:delText xml:space="preserve"> per bin</w:delText>
        </w:r>
        <w:r w:rsidRPr="00120C5A" w:rsidDel="00160D17">
          <w:rPr>
            <w:color w:val="000000" w:themeColor="text1"/>
          </w:rPr>
          <w:delText xml:space="preserve"> under each local context category. For each category</w:delText>
        </w:r>
        <w:r w:rsidDel="00160D17">
          <w:rPr>
            <w:color w:val="000000" w:themeColor="text1"/>
          </w:rPr>
          <w:delText xml:space="preserve"> </w:delText>
        </w:r>
        <w:r w:rsidRPr="00120C5A" w:rsidDel="00160D17">
          <w:rPr>
            <w:color w:val="000000" w:themeColor="text1"/>
          </w:rPr>
          <w:delText xml:space="preserve">for </w:delText>
        </w:r>
        <w:r w:rsidDel="00160D17">
          <w:rPr>
            <w:color w:val="000000" w:themeColor="text1"/>
          </w:rPr>
          <w:delText xml:space="preserve">a </w:delText>
        </w:r>
        <w:r w:rsidRPr="00120C5A" w:rsidDel="00160D17">
          <w:rPr>
            <w:color w:val="000000" w:themeColor="text1"/>
          </w:rPr>
          <w:delText xml:space="preserve">BMR prediction, we used a negative binomial regression of the mutation counts against </w:delText>
        </w:r>
        <w:r w:rsidDel="00160D17">
          <w:rPr>
            <w:color w:val="000000" w:themeColor="text1"/>
          </w:rPr>
          <w:delText xml:space="preserve">475 genomic </w:delText>
        </w:r>
        <w:r w:rsidRPr="00120C5A" w:rsidDel="00160D17">
          <w:rPr>
            <w:color w:val="000000" w:themeColor="text1"/>
          </w:rPr>
          <w:delText xml:space="preserve">features </w:delText>
        </w:r>
        <w:r w:rsidDel="00160D17">
          <w:rPr>
            <w:color w:val="000000" w:themeColor="text1"/>
          </w:rPr>
          <w:delText>across 229 cell types, including</w:delText>
        </w:r>
        <w:r w:rsidRPr="00120C5A" w:rsidDel="00160D17">
          <w:rPr>
            <w:color w:val="000000" w:themeColor="text1"/>
          </w:rPr>
          <w:delText xml:space="preserve"> replication timing, chromatin accessibility, Hi-C, and expression profiles. In contrast to methods that use data </w:delText>
        </w:r>
        <w:r w:rsidDel="00160D17">
          <w:rPr>
            <w:color w:val="000000" w:themeColor="text1"/>
          </w:rPr>
          <w:delText xml:space="preserve">from </w:delText>
        </w:r>
        <w:r w:rsidRPr="00120C5A" w:rsidDel="00160D17">
          <w:rPr>
            <w:color w:val="000000" w:themeColor="text1"/>
          </w:rPr>
          <w:delText xml:space="preserve">unmatched </w:delText>
        </w:r>
        <w:r w:rsidDel="00160D17">
          <w:rPr>
            <w:color w:val="000000" w:themeColor="text1"/>
          </w:rPr>
          <w:delText>cell types</w:delText>
        </w:r>
        <w:r w:rsidR="00C137E1"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C137E1" w:rsidDel="00160D17">
          <w:rPr>
            <w:color w:val="000000" w:themeColor="text1"/>
          </w:rPr>
        </w:r>
        <w:r w:rsidR="00C137E1" w:rsidDel="00160D17">
          <w:rPr>
            <w:color w:val="000000" w:themeColor="text1"/>
          </w:rPr>
          <w:fldChar w:fldCharType="separate"/>
        </w:r>
        <w:r w:rsidR="001B1E8A" w:rsidRPr="001B1E8A" w:rsidDel="00160D17">
          <w:rPr>
            <w:noProof/>
            <w:color w:val="000000" w:themeColor="text1"/>
            <w:vertAlign w:val="superscript"/>
          </w:rPr>
          <w:delText>10</w:delText>
        </w:r>
        <w:r w:rsidR="00C137E1" w:rsidDel="00160D17">
          <w:rPr>
            <w:color w:val="000000" w:themeColor="text1"/>
          </w:rPr>
          <w:fldChar w:fldCharType="end"/>
        </w:r>
        <w:r w:rsidRPr="00120C5A" w:rsidDel="00160D17">
          <w:rPr>
            <w:color w:val="000000" w:themeColor="text1"/>
          </w:rPr>
          <w:delText xml:space="preserve"> </w:delText>
        </w:r>
        <w:r w:rsidR="00C137E1" w:rsidDel="00160D17">
          <w:rPr>
            <w:color w:val="000000" w:themeColor="text1"/>
          </w:rPr>
          <w:delText>,</w:delText>
        </w:r>
        <w:r w:rsidRPr="00120C5A" w:rsidDel="00160D17">
          <w:rPr>
            <w:color w:val="000000" w:themeColor="text1"/>
          </w:rPr>
          <w:delText xml:space="preserve"> our approach automatically selects the most relevant features, thereby providing noticeable improvements in BMR estimation (Fig 2A). Notably</w:delText>
        </w:r>
        <w:r w:rsidDel="00160D17">
          <w:rPr>
            <w:color w:val="000000" w:themeColor="text1"/>
          </w:rPr>
          <w:delText>,</w:delText>
        </w:r>
        <w:r w:rsidRPr="00120C5A" w:rsidDel="00160D17">
          <w:rPr>
            <w:color w:val="000000" w:themeColor="text1"/>
          </w:rPr>
          <w:delText xml:space="preserve"> the combination of many different genomic </w:delText>
        </w:r>
        <w:r w:rsidDel="00160D17">
          <w:rPr>
            <w:color w:val="000000" w:themeColor="text1"/>
          </w:rPr>
          <w:delText>features significantly improves the estimation accuracy</w:delText>
        </w:r>
        <w:r w:rsidRPr="00120C5A" w:rsidDel="00160D17">
          <w:rPr>
            <w:color w:val="000000" w:themeColor="text1"/>
          </w:rPr>
          <w:delText xml:space="preserve"> </w:delText>
        </w:r>
        <w:r w:rsidDel="00160D17">
          <w:rPr>
            <w:color w:val="000000" w:themeColor="text1"/>
          </w:rPr>
          <w:delText>in multiple cancer types</w:delText>
        </w:r>
        <w:r w:rsidRPr="00120C5A" w:rsidDel="00160D17">
          <w:rPr>
            <w:color w:val="000000" w:themeColor="text1"/>
          </w:rPr>
          <w:delText xml:space="preserve"> (Fig 2 B)</w:delText>
        </w:r>
        <w:r w:rsidDel="00160D17">
          <w:rPr>
            <w:color w:val="000000" w:themeColor="text1"/>
          </w:rPr>
          <w:delText>. Consistent with previous results on mutation rates, in breast cancer, we observed an elevated rate in regions with the repressive modification H3K9me3 and a reduced rate in regions with the activating, enhancer-associated mark H3K27ac</w:delText>
        </w:r>
        <w:r w:rsidR="00C137E1" w:rsidDel="00160D17">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C137E1" w:rsidDel="00160D17">
          <w:rPr>
            <w:color w:val="000000" w:themeColor="text1"/>
          </w:rPr>
        </w:r>
        <w:r w:rsidR="00C137E1" w:rsidDel="00160D17">
          <w:rPr>
            <w:color w:val="000000" w:themeColor="text1"/>
          </w:rPr>
          <w:fldChar w:fldCharType="separate"/>
        </w:r>
        <w:r w:rsidR="001B1E8A" w:rsidRPr="001B1E8A" w:rsidDel="00160D17">
          <w:rPr>
            <w:noProof/>
            <w:color w:val="000000" w:themeColor="text1"/>
            <w:vertAlign w:val="superscript"/>
          </w:rPr>
          <w:delText>11-13</w:delText>
        </w:r>
        <w:r w:rsidR="00C137E1" w:rsidDel="00160D17">
          <w:rPr>
            <w:color w:val="000000" w:themeColor="text1"/>
          </w:rPr>
          <w:fldChar w:fldCharType="end"/>
        </w:r>
        <w:r w:rsidDel="00160D17">
          <w:rPr>
            <w:color w:val="000000" w:themeColor="text1"/>
          </w:rPr>
          <w:delText xml:space="preserve">. Also, due to the correlated nature of genomic features across cell types, </w:delText>
        </w:r>
        <w:r w:rsidR="007F2694" w:rsidDel="00160D17">
          <w:rPr>
            <w:color w:val="000000" w:themeColor="text1"/>
          </w:rPr>
          <w:delText xml:space="preserve">even </w:delText>
        </w:r>
        <w:r w:rsidDel="00160D17">
          <w:rPr>
            <w:color w:val="000000" w:themeColor="text1"/>
          </w:rPr>
          <w:delText>approximate matching of a specific cancer against an ENCODE cell line can still improve its BMR estimation.</w:delText>
        </w:r>
        <w:r w:rsidR="00315CC7" w:rsidDel="00160D17">
          <w:rPr>
            <w:color w:val="000000" w:themeColor="text1"/>
          </w:rPr>
          <w:delText xml:space="preserve"> Hence, our analyses may easily be extended to other cancer types.</w:delText>
        </w:r>
      </w:del>
    </w:p>
    <w:p w14:paraId="4C63A001" w14:textId="3A8D5D95" w:rsidR="00792D1A" w:rsidDel="00160D17" w:rsidRDefault="00A77EA3" w:rsidP="00792D1A">
      <w:pPr>
        <w:pStyle w:val="NoSpacing"/>
        <w:rPr>
          <w:del w:id="160" w:author="jingzhang.wti.bupt@gmail.com" w:date="2017-07-10T13:30:00Z"/>
          <w:color w:val="000000" w:themeColor="text1"/>
        </w:rPr>
      </w:pPr>
      <w:del w:id="161" w:author="jingzhang.wti.bupt@gmail.com" w:date="2017-07-10T13:30:00Z">
        <w:r w:rsidRPr="00765D98" w:rsidDel="00160D17">
          <w:rPr>
            <w:color w:val="000000" w:themeColor="text1"/>
          </w:rPr>
          <w:delText xml:space="preserve"> </w:delText>
        </w:r>
        <w:r w:rsidRPr="00765D98" w:rsidDel="00160D17">
          <w:rPr>
            <w:color w:val="000000" w:themeColor="text1"/>
          </w:rPr>
          <w:tab/>
          <w:delText xml:space="preserve">A second aspect </w:delText>
        </w:r>
        <w:r w:rsidDel="00160D17">
          <w:rPr>
            <w:color w:val="000000" w:themeColor="text1"/>
          </w:rPr>
          <w:delText>to best usi</w:delText>
        </w:r>
        <w:r w:rsidRPr="00765D98" w:rsidDel="00160D17">
          <w:rPr>
            <w:color w:val="000000" w:themeColor="text1"/>
          </w:rPr>
          <w:delText>ng the</w:delText>
        </w:r>
        <w:r w:rsidDel="00160D17">
          <w:rPr>
            <w:color w:val="000000" w:themeColor="text1"/>
          </w:rPr>
          <w:delText xml:space="preserve"> ENCODE data</w:delText>
        </w:r>
        <w:r w:rsidRPr="00765D98" w:rsidDel="00160D17">
          <w:rPr>
            <w:color w:val="000000" w:themeColor="text1"/>
          </w:rPr>
          <w:delText xml:space="preserve"> </w:delText>
        </w:r>
        <w:r w:rsidDel="00160D17">
          <w:rPr>
            <w:color w:val="000000" w:themeColor="text1"/>
          </w:rPr>
          <w:delText>in cancer mutation analysis</w:delText>
        </w:r>
        <w:r w:rsidRPr="00765D98" w:rsidDel="00160D17">
          <w:rPr>
            <w:color w:val="000000" w:themeColor="text1"/>
          </w:rPr>
          <w:delText xml:space="preserve"> is </w:delText>
        </w:r>
        <w:r w:rsidDel="00160D17">
          <w:rPr>
            <w:color w:val="000000" w:themeColor="text1"/>
          </w:rPr>
          <w:delText xml:space="preserve">maximizing the statistical power of burden tests. In traditional genomic analyses, a comprehensive set of annotations, </w:delText>
        </w:r>
        <w:r w:rsidR="0000370A" w:rsidDel="00160D17">
          <w:rPr>
            <w:color w:val="000000" w:themeColor="text1"/>
          </w:rPr>
          <w:delText xml:space="preserve">usually </w:delText>
        </w:r>
        <w:r w:rsidDel="00160D17">
          <w:rPr>
            <w:color w:val="000000" w:themeColor="text1"/>
          </w:rPr>
          <w:delText xml:space="preserve">covering as many base pairs as possible, is considered to be beneficial. However, testing every possible nucleotide in the genome in mutation recurrence analysis </w:delText>
        </w:r>
        <w:r w:rsidR="0000370A" w:rsidDel="00160D17">
          <w:rPr>
            <w:color w:val="000000" w:themeColor="text1"/>
          </w:rPr>
          <w:delText xml:space="preserve">noticeably </w:delText>
        </w:r>
        <w:r w:rsidDel="00160D17">
          <w:rPr>
            <w:color w:val="000000" w:themeColor="text1"/>
          </w:rPr>
          <w:delText>reduces statistical power</w:delText>
        </w:r>
        <w:r w:rsidR="006D22FB" w:rsidDel="00160D17">
          <w:rPr>
            <w:color w:val="000000" w:themeColor="text1"/>
          </w:rPr>
          <w:delText>. Here we aim to increase the power of burden test</w:delText>
        </w:r>
        <w:r w:rsidDel="00160D17">
          <w:rPr>
            <w:color w:val="000000" w:themeColor="text1"/>
          </w:rPr>
          <w:delText xml:space="preserve"> </w:delText>
        </w:r>
        <w:r w:rsidR="006D22FB" w:rsidDel="00160D17">
          <w:rPr>
            <w:color w:val="000000" w:themeColor="text1"/>
          </w:rPr>
          <w:delText>from</w:delText>
        </w:r>
        <w:r w:rsidR="0000370A" w:rsidDel="00160D17">
          <w:rPr>
            <w:color w:val="000000" w:themeColor="text1"/>
          </w:rPr>
          <w:delText xml:space="preserve"> several </w:delText>
        </w:r>
        <w:r w:rsidR="006D22FB" w:rsidDel="00160D17">
          <w:rPr>
            <w:color w:val="000000" w:themeColor="text1"/>
          </w:rPr>
          <w:delText>aspects</w:delText>
        </w:r>
        <w:r w:rsidR="00A34298" w:rsidDel="00160D17">
          <w:rPr>
            <w:color w:val="000000" w:themeColor="text1"/>
          </w:rPr>
          <w:delText xml:space="preserve"> </w:delText>
        </w:r>
        <w:r w:rsidDel="00160D17">
          <w:rPr>
            <w:color w:val="000000" w:themeColor="text1"/>
          </w:rPr>
          <w:delText xml:space="preserve">(see supplements). 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TF-binding </w:delText>
        </w:r>
        <w:r w:rsidR="009002CC" w:rsidDel="00160D17">
          <w:rPr>
            <w:color w:val="000000" w:themeColor="text1"/>
          </w:rPr>
          <w:delText xml:space="preserve">sites (TFBS) </w:delText>
        </w:r>
        <w:r w:rsidDel="00160D17">
          <w:rPr>
            <w:color w:val="000000" w:themeColor="text1"/>
          </w:rPr>
          <w:delText xml:space="preserve">and the shapes of various genomic </w:delText>
        </w:r>
        <w:r w:rsidR="00792D1A" w:rsidDel="00160D17">
          <w:rPr>
            <w:color w:val="000000" w:themeColor="text1"/>
          </w:rPr>
          <w:delText>signals (</w:delText>
        </w:r>
        <w:r w:rsidDel="00160D17">
          <w:rPr>
            <w:color w:val="000000" w:themeColor="text1"/>
          </w:rPr>
          <w:delText>see supplement</w:delText>
        </w:r>
        <w:r w:rsidRPr="00BD0F87" w:rsidDel="00160D17">
          <w:rPr>
            <w:color w:val="000000" w:themeColor="text1"/>
          </w:rPr>
          <w:delText xml:space="preserve">). </w:delText>
        </w:r>
        <w:r w:rsidDel="00160D17">
          <w:rPr>
            <w:color w:val="000000" w:themeColor="text1"/>
          </w:rPr>
          <w:delText>Second, repeated burden tests on a large number of elements, would be subject to large penalty from multiple-testing correction. We, therefore, tried to develop a minimum number of high-confidence annotations in our search for burdened regions</w:delText>
        </w:r>
        <w:r w:rsidR="007D5294" w:rsidDel="00160D17">
          <w:rPr>
            <w:color w:val="000000" w:themeColor="text1"/>
          </w:rPr>
          <w:delText xml:space="preserve"> by </w:delText>
        </w:r>
        <w:r w:rsidDel="00160D17">
          <w:rPr>
            <w:color w:val="000000" w:themeColor="text1"/>
          </w:rPr>
          <w:delText xml:space="preserve">removing low-confidence ones as much as possible. With a particular focus on enhancers, we started by searching for regions supported by multiple lines of evidence </w:delText>
        </w:r>
        <w:r w:rsidRPr="00F45BA4" w:rsidDel="00160D17">
          <w:rPr>
            <w:color w:val="000000" w:themeColor="text1"/>
          </w:rPr>
          <w:delText>in the</w:delText>
        </w:r>
        <w:r w:rsidDel="00160D17">
          <w:rPr>
            <w:color w:val="000000" w:themeColor="text1"/>
          </w:rPr>
          <w:delText xml:space="preserve"> data-rich top-tier cell types. We developed a machine-learning algorithm to combine</w:delText>
        </w:r>
        <w:r w:rsidRPr="00F45BA4" w:rsidDel="00160D17">
          <w:rPr>
            <w:color w:val="000000" w:themeColor="text1"/>
          </w:rPr>
          <w:delText xml:space="preserve"> shapes of signal tracks from DNase</w:delText>
        </w:r>
        <w:r w:rsidDel="00160D17">
          <w:rPr>
            <w:color w:val="000000" w:themeColor="text1"/>
          </w:rPr>
          <w:delText>-seq</w:delText>
        </w:r>
        <w:r w:rsidRPr="00F45BA4" w:rsidDel="00160D17">
          <w:rPr>
            <w:color w:val="000000" w:themeColor="text1"/>
          </w:rPr>
          <w:delText xml:space="preserve"> </w:delText>
        </w:r>
        <w:r w:rsidDel="00160D17">
          <w:rPr>
            <w:color w:val="000000" w:themeColor="text1"/>
          </w:rPr>
          <w:delText xml:space="preserve">and </w:delText>
        </w:r>
        <w:r w:rsidRPr="00F45BA4" w:rsidDel="00160D17">
          <w:rPr>
            <w:color w:val="000000" w:themeColor="text1"/>
          </w:rPr>
          <w:delText xml:space="preserve">a battery of up to 10 histone modification marks. We then intersected </w:delText>
        </w:r>
        <w:r w:rsidDel="00160D17">
          <w:rPr>
            <w:color w:val="000000" w:themeColor="text1"/>
          </w:rPr>
          <w:delText>the</w:delText>
        </w:r>
        <w:r w:rsidRPr="00F45BA4" w:rsidDel="00160D17">
          <w:rPr>
            <w:color w:val="000000" w:themeColor="text1"/>
          </w:rPr>
          <w:delText>se predictions with those</w:delText>
        </w:r>
        <w:r w:rsidDel="00160D17">
          <w:rPr>
            <w:color w:val="000000" w:themeColor="text1"/>
          </w:rPr>
          <w:delText xml:space="preserve"> of putative enhancers </w:delText>
        </w:r>
        <w:r w:rsidR="007D5294" w:rsidDel="00160D17">
          <w:rPr>
            <w:color w:val="000000" w:themeColor="text1"/>
          </w:rPr>
          <w:delText>called from</w:delText>
        </w:r>
        <w:r w:rsidRPr="00F45BA4" w:rsidDel="00160D17">
          <w:rPr>
            <w:color w:val="000000" w:themeColor="text1"/>
          </w:rPr>
          <w:delText xml:space="preserve"> STARR</w:delText>
        </w:r>
        <w:r w:rsidDel="00160D17">
          <w:rPr>
            <w:color w:val="000000" w:themeColor="text1"/>
          </w:rPr>
          <w:delText>-seq</w:delText>
        </w:r>
        <w:r w:rsidRPr="00F45BA4" w:rsidDel="00160D17">
          <w:rPr>
            <w:color w:val="000000" w:themeColor="text1"/>
          </w:rPr>
          <w:delText xml:space="preserve"> experiments (using a second algorithm). These experiments provide a direct, albeit noisy, readout of enhancer activity in particular cell types. Such an integrative approach </w:delText>
        </w:r>
        <w:r w:rsidDel="00160D17">
          <w:rPr>
            <w:color w:val="000000" w:themeColor="text1"/>
          </w:rPr>
          <w:delText>enables</w:delText>
        </w:r>
        <w:r w:rsidRPr="00F45BA4" w:rsidDel="00160D17">
          <w:rPr>
            <w:color w:val="000000" w:themeColor="text1"/>
          </w:rPr>
          <w:delText xml:space="preserve"> us to define a minimal list of enhancer</w:delText>
        </w:r>
        <w:r w:rsidDel="00160D17">
          <w:rPr>
            <w:color w:val="000000" w:themeColor="text1"/>
          </w:rPr>
          <w:delText xml:space="preserve">s </w:delText>
        </w:r>
        <w:r w:rsidRPr="00F45BA4" w:rsidDel="00160D17">
          <w:rPr>
            <w:color w:val="000000" w:themeColor="text1"/>
          </w:rPr>
          <w:delText>with as few false-positives as possible (see supplement).</w:delText>
        </w:r>
        <w:r w:rsidDel="00160D17">
          <w:rPr>
            <w:color w:val="000000" w:themeColor="text1"/>
          </w:rPr>
          <w:delText xml:space="preserve"> </w:delText>
        </w:r>
        <w:r w:rsidRPr="002D45BF" w:rsidDel="00160D17">
          <w:rPr>
            <w:color w:val="000000" w:themeColor="text1"/>
          </w:rPr>
          <w:delText>We also reconciled and cross-referenced our "compact annotation" with the main encyclopedia annotations (see supp</w:delText>
        </w:r>
        <w:r w:rsidDel="00160D17">
          <w:rPr>
            <w:color w:val="000000" w:themeColor="text1"/>
          </w:rPr>
          <w:delText>lement).</w:delText>
        </w:r>
      </w:del>
    </w:p>
    <w:p w14:paraId="38784095" w14:textId="2631B3EF" w:rsidR="00792D1A" w:rsidRPr="00435610" w:rsidDel="00160D17" w:rsidRDefault="00A77EA3" w:rsidP="00792D1A">
      <w:pPr>
        <w:pStyle w:val="NoSpacing"/>
        <w:rPr>
          <w:del w:id="162" w:author="jingzhang.wti.bupt@gmail.com" w:date="2017-07-10T13:30:00Z"/>
          <w:color w:val="000000" w:themeColor="text1"/>
        </w:rPr>
      </w:pPr>
      <w:del w:id="163" w:author="jingzhang.wti.bupt@gmail.com" w:date="2017-07-10T13:30:00Z">
        <w:r w:rsidDel="00160D17">
          <w:rPr>
            <w:color w:val="000000" w:themeColor="text1"/>
          </w:rPr>
          <w:delText xml:space="preserve">A final </w:delText>
        </w:r>
        <w:r w:rsidRPr="002D45BF" w:rsidDel="00160D17">
          <w:rPr>
            <w:color w:val="000000" w:themeColor="text1"/>
          </w:rPr>
          <w:delText xml:space="preserve">aspect of our </w:delText>
        </w:r>
        <w:r w:rsidDel="00160D17">
          <w:rPr>
            <w:color w:val="000000" w:themeColor="text1"/>
          </w:rPr>
          <w:delText xml:space="preserve">compact </w:delText>
        </w:r>
        <w:r w:rsidRPr="002D45BF" w:rsidDel="00160D17">
          <w:rPr>
            <w:color w:val="000000" w:themeColor="text1"/>
          </w:rPr>
          <w:delText>anno</w:delText>
        </w:r>
        <w:r w:rsidDel="00160D17">
          <w:rPr>
            <w:color w:val="000000" w:themeColor="text1"/>
          </w:rPr>
          <w:delText xml:space="preserve">tation </w:delText>
        </w:r>
        <w:r w:rsidR="00483781" w:rsidDel="00160D17">
          <w:rPr>
            <w:rFonts w:hint="eastAsia"/>
            <w:color w:val="000000" w:themeColor="text1"/>
            <w:lang w:eastAsia="zh-CN"/>
          </w:rPr>
          <w:delText>to</w:delText>
        </w:r>
        <w:r w:rsidR="00483781" w:rsidDel="00160D17">
          <w:rPr>
            <w:color w:val="000000" w:themeColor="text1"/>
            <w:lang w:eastAsia="zh-CN"/>
          </w:rPr>
          <w:delText xml:space="preserve"> </w:delText>
        </w:r>
        <w:r w:rsidRPr="00B54D2E" w:rsidDel="00160D17">
          <w:rPr>
            <w:color w:val="000000" w:themeColor="text1"/>
          </w:rPr>
          <w:delText xml:space="preserve">increase </w:delText>
        </w:r>
        <w:r w:rsidDel="00160D17">
          <w:rPr>
            <w:color w:val="000000" w:themeColor="text1"/>
          </w:rPr>
          <w:delText>statistical</w:delText>
        </w:r>
        <w:r w:rsidRPr="00B54D2E" w:rsidDel="00160D17">
          <w:rPr>
            <w:color w:val="000000" w:themeColor="text1"/>
          </w:rPr>
          <w:delText xml:space="preserve"> </w:delText>
        </w:r>
        <w:r w:rsidDel="00160D17">
          <w:rPr>
            <w:color w:val="000000" w:themeColor="text1"/>
          </w:rPr>
          <w:delText>power is linking the</w:delText>
        </w:r>
        <w:r w:rsidRPr="0021140F" w:rsidDel="00160D17">
          <w:rPr>
            <w:color w:val="000000" w:themeColor="text1"/>
          </w:rPr>
          <w:delText xml:space="preserve"> </w:delText>
        </w:r>
        <w:r w:rsidDel="00160D17">
          <w:rPr>
            <w:color w:val="000000" w:themeColor="text1"/>
          </w:rPr>
          <w:delText>noncoding regulatory elements to protein-coding exons to form an extended gene region as a si</w:delText>
        </w:r>
        <w:r w:rsidDel="00160D17">
          <w:rPr>
            <w:lang w:eastAsia="zh-CN"/>
          </w:rPr>
          <w:delText>ngle te</w:delText>
        </w:r>
        <w:r w:rsidDel="00160D17">
          <w:rPr>
            <w:rFonts w:hint="eastAsia"/>
            <w:lang w:eastAsia="zh-CN"/>
          </w:rPr>
          <w:delText>st</w:delText>
        </w:r>
        <w:r w:rsidDel="00160D17">
          <w:rPr>
            <w:lang w:eastAsia="zh-CN"/>
          </w:rPr>
          <w:delText xml:space="preserve"> unit. Such a unified annotation enables</w:delText>
        </w:r>
        <w:r w:rsidDel="00160D17">
          <w:rPr>
            <w:color w:val="000000" w:themeColor="text1"/>
          </w:rPr>
          <w:delText xml:space="preserve"> joint evaluation of the </w:delText>
        </w:r>
        <w:r w:rsidRPr="00B54D2E" w:rsidDel="00160D17">
          <w:rPr>
            <w:color w:val="000000" w:themeColor="text1"/>
          </w:rPr>
          <w:delText>mutational signals from distributed yet biologically connected genomic regions</w:delText>
        </w:r>
        <w:r w:rsidDel="00160D17">
          <w:rPr>
            <w:color w:val="000000" w:themeColor="text1"/>
          </w:rPr>
          <w:delText xml:space="preserve">. Traditional methods for linking rely solely on the correlation of individual signals (e.g., between the activity of one histone mark at enhancer and gene expression of neighboring genes) and potentially result in inaccurate extended gene definitions. Here, we </w:delText>
        </w:r>
        <w:r w:rsidRPr="00435610" w:rsidDel="00160D17">
          <w:rPr>
            <w:color w:val="000000" w:themeColor="text1"/>
          </w:rPr>
          <w:delText>use direct experimental evidence and physical interaction</w:delText>
        </w:r>
        <w:r w:rsidDel="00160D17">
          <w:rPr>
            <w:color w:val="000000" w:themeColor="text1"/>
          </w:rPr>
          <w:delText>s</w:delText>
        </w:r>
        <w:r w:rsidRPr="00435610" w:rsidDel="00160D17">
          <w:rPr>
            <w:color w:val="000000" w:themeColor="text1"/>
          </w:rPr>
          <w:delText xml:space="preserve"> from Hi-C and ChIA-PET</w:delText>
        </w:r>
        <w:r w:rsidDel="00160D17">
          <w:rPr>
            <w:color w:val="000000" w:themeColor="text1"/>
          </w:rPr>
          <w:delText xml:space="preserve"> experiments</w:delText>
        </w:r>
        <w:r w:rsidRPr="00435610" w:rsidDel="00160D17">
          <w:rPr>
            <w:color w:val="000000" w:themeColor="text1"/>
          </w:rPr>
          <w:delText xml:space="preserve">, combined with a machine learning algorithm that takes into </w:delText>
        </w:r>
        <w:r w:rsidDel="00160D17">
          <w:rPr>
            <w:color w:val="000000" w:themeColor="text1"/>
          </w:rPr>
          <w:delText>consideration</w:delText>
        </w:r>
        <w:r w:rsidDel="00160D17">
          <w:rPr>
            <w:rFonts w:hint="eastAsia"/>
            <w:color w:val="000000" w:themeColor="text1"/>
            <w:lang w:eastAsia="zh-CN"/>
          </w:rPr>
          <w:delText xml:space="preserve"> </w:delText>
        </w:r>
        <w:r w:rsidDel="00160D17">
          <w:rPr>
            <w:color w:val="000000" w:themeColor="text1"/>
          </w:rPr>
          <w:delText xml:space="preserve">the wide variety of histone modification </w:delText>
        </w:r>
        <w:r w:rsidRPr="00435610" w:rsidDel="00160D17">
          <w:rPr>
            <w:color w:val="000000" w:themeColor="text1"/>
          </w:rPr>
          <w:delText xml:space="preserve">marks and </w:delText>
        </w:r>
        <w:r w:rsidDel="00160D17">
          <w:rPr>
            <w:color w:val="000000" w:themeColor="text1"/>
          </w:rPr>
          <w:delText xml:space="preserve">gene </w:delText>
        </w:r>
        <w:r w:rsidRPr="00435610" w:rsidDel="00160D17">
          <w:rPr>
            <w:color w:val="000000" w:themeColor="text1"/>
          </w:rPr>
          <w:delText>expression to achieve accurate enhancer</w:delText>
        </w:r>
        <w:r w:rsidDel="00160D17">
          <w:rPr>
            <w:color w:val="000000" w:themeColor="text1"/>
          </w:rPr>
          <w:delText>-</w:delText>
        </w:r>
        <w:r w:rsidRPr="00435610" w:rsidDel="00160D17">
          <w:rPr>
            <w:color w:val="000000" w:themeColor="text1"/>
          </w:rPr>
          <w:delText>target gene linkages.</w:delText>
        </w:r>
        <w:r w:rsidDel="00160D17">
          <w:rPr>
            <w:color w:val="000000" w:themeColor="text1"/>
          </w:rPr>
          <w:delText xml:space="preserve"> </w:delText>
        </w:r>
      </w:del>
    </w:p>
    <w:p w14:paraId="4BD13448" w14:textId="1ED3F192" w:rsidR="00792D1A" w:rsidRPr="00435610" w:rsidDel="00160D17" w:rsidRDefault="00A77EA3" w:rsidP="00792D1A">
      <w:pPr>
        <w:pStyle w:val="NoSpacing"/>
        <w:rPr>
          <w:del w:id="164" w:author="jingzhang.wti.bupt@gmail.com" w:date="2017-07-10T13:30:00Z"/>
          <w:color w:val="000000" w:themeColor="text1"/>
          <w:lang w:eastAsia="zh-CN"/>
        </w:rPr>
      </w:pPr>
      <w:del w:id="165" w:author="jingzhang.wti.bupt@gmail.com" w:date="2017-07-10T13:30:00Z">
        <w:r w:rsidRPr="00435610" w:rsidDel="00160D17">
          <w:rPr>
            <w:color w:val="000000" w:themeColor="text1"/>
          </w:rPr>
          <w:delText>Putting together our compact annotation, BMR estimation, and accurate extended gene</w:delText>
        </w:r>
        <w:r w:rsidDel="00160D17">
          <w:rPr>
            <w:color w:val="000000" w:themeColor="text1"/>
          </w:rPr>
          <w:delText xml:space="preserve"> </w:delText>
        </w:r>
        <w:r w:rsidRPr="00435610" w:rsidDel="00160D17">
          <w:rPr>
            <w:color w:val="000000" w:themeColor="text1"/>
          </w:rPr>
          <w:delText>defi</w:delText>
        </w:r>
        <w:r w:rsidDel="00160D17">
          <w:rPr>
            <w:color w:val="000000" w:themeColor="text1"/>
          </w:rPr>
          <w:delText xml:space="preserve">nitions allows </w:delText>
        </w:r>
        <w:r w:rsidRPr="00792D11" w:rsidDel="00160D17">
          <w:rPr>
            <w:color w:val="000000" w:themeColor="text1"/>
          </w:rPr>
          <w:delText>us to get maximal</w:delText>
        </w:r>
        <w:r w:rsidDel="00160D17">
          <w:rPr>
            <w:color w:val="000000" w:themeColor="text1"/>
          </w:rPr>
          <w:delText xml:space="preserve"> power in </w:delText>
        </w:r>
        <w:r w:rsidRPr="00435610" w:rsidDel="00160D17">
          <w:rPr>
            <w:color w:val="000000" w:themeColor="text1"/>
          </w:rPr>
          <w:delText>dete</w:delText>
        </w:r>
        <w:r w:rsidDel="00160D17">
          <w:rPr>
            <w:color w:val="000000" w:themeColor="text1"/>
          </w:rPr>
          <w:delText>cting</w:delText>
        </w:r>
        <w:r w:rsidRPr="00435610" w:rsidDel="00160D17">
          <w:rPr>
            <w:color w:val="000000" w:themeColor="text1"/>
          </w:rPr>
          <w:delText xml:space="preserve"> genomic regions, coding and non-coding, burdened by mutations (Fig 2C). For example, in the context of chronic lymphocytic leukemia (CLL), our analysis identifie</w:delText>
        </w:r>
        <w:r w:rsidDel="00160D17">
          <w:rPr>
            <w:color w:val="000000" w:themeColor="text1"/>
          </w:rPr>
          <w:delText>d</w:delText>
        </w:r>
        <w:r w:rsidRPr="00435610" w:rsidDel="00160D17">
          <w:rPr>
            <w:color w:val="000000" w:themeColor="text1"/>
          </w:rPr>
          <w:delText xml:space="preserve"> well-known highly mutated genes, such as TP53 and ATM that ha</w:delText>
        </w:r>
        <w:r w:rsidDel="00160D17">
          <w:rPr>
            <w:color w:val="000000" w:themeColor="text1"/>
          </w:rPr>
          <w:delText>ve</w:delText>
        </w:r>
        <w:r w:rsidRPr="00435610" w:rsidDel="00160D17">
          <w:rPr>
            <w:color w:val="000000" w:themeColor="text1"/>
          </w:rPr>
          <w:delText xml:space="preserve"> been reported from previous analyses. It also discovered genes missed by the exclusive analysis of coding regions, such as BCL6. This gene has strong prognostic value for patient survival (Fig. 2D).</w:delText>
        </w:r>
      </w:del>
    </w:p>
    <w:p w14:paraId="33CF8453" w14:textId="159E8F63" w:rsidR="00792D1A" w:rsidRPr="00A80B23" w:rsidDel="00160D17" w:rsidRDefault="00A77EA3" w:rsidP="00A80B23">
      <w:pPr>
        <w:pStyle w:val="Heading2"/>
        <w:rPr>
          <w:del w:id="166" w:author="jingzhang.wti.bupt@gmail.com" w:date="2017-07-10T13:30:00Z"/>
          <w:highlight w:val="white"/>
        </w:rPr>
      </w:pPr>
      <w:del w:id="167" w:author="jingzhang.wti.bupt@gmail.com" w:date="2017-07-10T13:30:00Z">
        <w:r w:rsidRPr="00A80B23" w:rsidDel="00160D17">
          <w:rPr>
            <w:highlight w:val="white"/>
          </w:rPr>
          <w:delText>Integrating regulatory networks and tumor expression profiles identifies key regulators in cancer</w:delText>
        </w:r>
      </w:del>
    </w:p>
    <w:p w14:paraId="3C5C9489" w14:textId="300F0F71" w:rsidR="00792D1A" w:rsidRPr="001F68B3" w:rsidDel="00160D17" w:rsidRDefault="00A77EA3" w:rsidP="00792D1A">
      <w:pPr>
        <w:pStyle w:val="NoSpacing"/>
        <w:rPr>
          <w:del w:id="168" w:author="jingzhang.wti.bupt@gmail.com" w:date="2017-07-10T13:30:00Z"/>
          <w:color w:val="000000" w:themeColor="text1"/>
        </w:rPr>
      </w:pPr>
      <w:del w:id="169" w:author="jingzhang.wti.bupt@gmail.com" w:date="2017-07-10T13:30:00Z">
        <w:r w:rsidDel="00160D17">
          <w:rPr>
            <w:color w:val="000000" w:themeColor="text1"/>
          </w:rPr>
          <w:delText xml:space="preserve">The </w:delText>
        </w:r>
        <w:r w:rsidRPr="00BD6DAD" w:rsidDel="00160D17">
          <w:rPr>
            <w:color w:val="000000" w:themeColor="text1"/>
          </w:rPr>
          <w:delText xml:space="preserve">ENCODE </w:delText>
        </w:r>
        <w:r w:rsidR="00792D1A" w:rsidRPr="00BD6DAD" w:rsidDel="00160D17">
          <w:rPr>
            <w:color w:val="000000" w:themeColor="text1"/>
          </w:rPr>
          <w:delText>annotation</w:delText>
        </w:r>
        <w:r w:rsidR="00792D1A" w:rsidDel="00160D17">
          <w:rPr>
            <w:color w:val="000000" w:themeColor="text1"/>
          </w:rPr>
          <w:delText xml:space="preserve"> </w:delText>
        </w:r>
        <w:r w:rsidR="00792D1A" w:rsidRPr="00BD6DAD" w:rsidDel="00160D17">
          <w:rPr>
            <w:color w:val="000000" w:themeColor="text1"/>
          </w:rPr>
          <w:delText>provides</w:delText>
        </w:r>
        <w:r w:rsidRPr="00BD6DAD" w:rsidDel="00160D17">
          <w:rPr>
            <w:color w:val="000000" w:themeColor="text1"/>
          </w:rPr>
          <w:delText xml:space="preserve"> </w:delText>
        </w:r>
        <w:r w:rsidDel="00160D17">
          <w:rPr>
            <w:color w:val="000000" w:themeColor="text1"/>
          </w:rPr>
          <w:delText>detailed</w:delText>
        </w:r>
        <w:r w:rsidRPr="00BD6DAD" w:rsidDel="00160D17">
          <w:rPr>
            <w:color w:val="000000" w:themeColor="text1"/>
          </w:rPr>
          <w:delText xml:space="preserve"> regulatory network</w:delText>
        </w:r>
        <w:r w:rsidDel="00160D17">
          <w:rPr>
            <w:color w:val="000000" w:themeColor="text1"/>
          </w:rPr>
          <w:delText>s</w:delText>
        </w:r>
        <w:r w:rsidRPr="00BD6DAD" w:rsidDel="00160D17">
          <w:rPr>
            <w:color w:val="000000" w:themeColor="text1"/>
          </w:rPr>
          <w:delText xml:space="preserve"> directly based o</w:delText>
        </w:r>
        <w:r w:rsidDel="00160D17">
          <w:rPr>
            <w:color w:val="000000" w:themeColor="text1"/>
          </w:rPr>
          <w:delText>n experimental assays suitable for cancer research</w:delText>
        </w:r>
        <w:r w:rsidRPr="00BD6DAD" w:rsidDel="00160D17">
          <w:rPr>
            <w:color w:val="000000" w:themeColor="text1"/>
          </w:rPr>
          <w:delText xml:space="preserve">. </w:delText>
        </w:r>
        <w:r w:rsidDel="00160D17">
          <w:rPr>
            <w:color w:val="000000" w:themeColor="text1"/>
          </w:rPr>
          <w:delText xml:space="preserve">Specifically, for the transcription factor (TF) network, </w:delText>
        </w:r>
        <w:r w:rsidRPr="00BD6DAD" w:rsidDel="00160D17">
          <w:rPr>
            <w:color w:val="000000" w:themeColor="text1"/>
          </w:rPr>
          <w:delText>we built distal and proximal TF regulatory networks by linking TF</w:delText>
        </w:r>
        <w:r w:rsidDel="00160D17">
          <w:rPr>
            <w:color w:val="000000" w:themeColor="text1"/>
          </w:rPr>
          <w:delText>s</w:delText>
        </w:r>
        <w:r w:rsidRPr="00BD6DAD" w:rsidDel="00160D17">
          <w:rPr>
            <w:color w:val="000000" w:themeColor="text1"/>
          </w:rPr>
          <w:delText xml:space="preserve"> to genes, either directly by TF-</w:delText>
        </w:r>
        <w:r w:rsidDel="00160D17">
          <w:rPr>
            <w:color w:val="000000" w:themeColor="text1"/>
          </w:rPr>
          <w:delText xml:space="preserve">promoter </w:delText>
        </w:r>
        <w:r w:rsidRPr="00BD6DAD" w:rsidDel="00160D17">
          <w:rPr>
            <w:color w:val="000000" w:themeColor="text1"/>
          </w:rPr>
          <w:delText>bin</w:delText>
        </w:r>
        <w:r w:rsidDel="00160D17">
          <w:rPr>
            <w:color w:val="000000" w:themeColor="text1"/>
          </w:rPr>
          <w:delText>ding or indirectly via TF-enhancer-</w:delText>
        </w:r>
        <w:r w:rsidRPr="00BD6DAD" w:rsidDel="00160D17">
          <w:rPr>
            <w:color w:val="000000" w:themeColor="text1"/>
          </w:rPr>
          <w:delText xml:space="preserve">gene interactions </w:delText>
        </w:r>
        <w:r w:rsidDel="00160D17">
          <w:rPr>
            <w:color w:val="000000" w:themeColor="text1"/>
          </w:rPr>
          <w:delText>in each cell type</w:delText>
        </w:r>
        <w:r w:rsidRPr="00BD6DAD" w:rsidDel="00160D17">
          <w:rPr>
            <w:color w:val="000000" w:themeColor="text1"/>
          </w:rPr>
          <w:delText>. We then pruned these networks to include only the strongest edges using a signal shape algorithm</w:delText>
        </w:r>
        <w:r w:rsidR="004958AD" w:rsidDel="00160D17">
          <w:rPr>
            <w:color w:val="000000" w:themeColor="text1"/>
          </w:rPr>
          <w:fldChar w:fldCharType="begin"/>
        </w:r>
        <w:r w:rsidR="001B1E8A" w:rsidDel="00160D17">
          <w:rPr>
            <w:color w:val="000000" w:themeColor="text1"/>
          </w:rPr>
          <w:del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4958AD" w:rsidDel="00160D17">
          <w:rPr>
            <w:color w:val="000000" w:themeColor="text1"/>
          </w:rPr>
          <w:fldChar w:fldCharType="separate"/>
        </w:r>
        <w:r w:rsidR="001B1E8A" w:rsidRPr="001B1E8A" w:rsidDel="00160D17">
          <w:rPr>
            <w:noProof/>
            <w:color w:val="000000" w:themeColor="text1"/>
            <w:vertAlign w:val="superscript"/>
          </w:rPr>
          <w:delText>14</w:delText>
        </w:r>
        <w:r w:rsidR="004958AD" w:rsidDel="00160D17">
          <w:rPr>
            <w:color w:val="000000" w:themeColor="text1"/>
          </w:rPr>
          <w:fldChar w:fldCharType="end"/>
        </w:r>
        <w:r w:rsidRPr="00BD6DAD" w:rsidDel="00160D17">
          <w:rPr>
            <w:color w:val="000000" w:themeColor="text1"/>
          </w:rPr>
          <w:delText>. In addition, we merged all our cell-type-specific networks to form a generalized pan-cancer network.</w:delText>
        </w:r>
        <w:r w:rsidDel="00160D17">
          <w:rPr>
            <w:color w:val="000000" w:themeColor="text1"/>
          </w:rPr>
          <w:delText xml:space="preserve"> Similarly, we also defined </w:delText>
        </w:r>
        <w:r w:rsidR="002C01C2" w:rsidDel="00160D17">
          <w:rPr>
            <w:color w:val="000000" w:themeColor="text1"/>
          </w:rPr>
          <w:delText>an RNA</w:delText>
        </w:r>
        <w:r w:rsidDel="00160D17">
          <w:rPr>
            <w:color w:val="000000" w:themeColor="text1"/>
          </w:rPr>
          <w:delText>-binding protein (RBP) network. Compared to imputed networks</w:delText>
        </w:r>
        <w:r w:rsidRPr="00BD6DAD" w:rsidDel="00160D17">
          <w:rPr>
            <w:color w:val="000000" w:themeColor="text1"/>
          </w:rPr>
          <w:delText xml:space="preserve"> </w:delText>
        </w:r>
        <w:r w:rsidDel="00160D17">
          <w:rPr>
            <w:color w:val="000000" w:themeColor="text1"/>
          </w:rPr>
          <w:delText>from</w:delText>
        </w:r>
        <w:r w:rsidRPr="00BD6DAD" w:rsidDel="00160D17">
          <w:rPr>
            <w:color w:val="000000" w:themeColor="text1"/>
          </w:rPr>
          <w:delText xml:space="preserve"> </w:delText>
        </w:r>
        <w:r w:rsidDel="00160D17">
          <w:rPr>
            <w:color w:val="000000" w:themeColor="text1"/>
          </w:rPr>
          <w:delText xml:space="preserve">gene expression or </w:delText>
        </w:r>
        <w:r w:rsidRPr="00BD6DAD" w:rsidDel="00160D17">
          <w:rPr>
            <w:color w:val="000000" w:themeColor="text1"/>
          </w:rPr>
          <w:delText>motif analysis</w:delText>
        </w:r>
        <w:r w:rsidDel="00160D17">
          <w:rPr>
            <w:color w:val="000000" w:themeColor="text1"/>
          </w:rPr>
          <w:delText xml:space="preserve">, our ENCODE TF and RBP networks were built using actual </w:delText>
        </w:r>
        <w:r w:rsidRPr="00BD6DAD" w:rsidDel="00160D17">
          <w:rPr>
            <w:color w:val="000000" w:themeColor="text1"/>
          </w:rPr>
          <w:delText>ChIP</w:delText>
        </w:r>
        <w:r w:rsidDel="00160D17">
          <w:rPr>
            <w:color w:val="000000" w:themeColor="text1"/>
          </w:rPr>
          <w:delText>-seq and eCLIP experiments, which provide</w:delText>
        </w:r>
        <w:r w:rsidRPr="00BD6DAD" w:rsidDel="00160D17">
          <w:rPr>
            <w:color w:val="000000" w:themeColor="text1"/>
          </w:rPr>
          <w:delText xml:space="preserve"> much more accurate</w:delText>
        </w:r>
        <w:r w:rsidDel="00160D17">
          <w:rPr>
            <w:color w:val="000000" w:themeColor="text1"/>
          </w:rPr>
          <w:delText xml:space="preserve"> regulatory linkages between functional elements.</w:delText>
        </w:r>
      </w:del>
    </w:p>
    <w:p w14:paraId="1D2D77B4" w14:textId="617A49EB" w:rsidR="00792D1A" w:rsidRPr="00F66A2E" w:rsidDel="00160D17" w:rsidRDefault="00A77EA3" w:rsidP="00792D1A">
      <w:pPr>
        <w:pStyle w:val="NoSpacing"/>
        <w:rPr>
          <w:del w:id="170" w:author="jingzhang.wti.bupt@gmail.com" w:date="2017-07-10T13:30:00Z"/>
          <w:color w:val="000000" w:themeColor="text1"/>
        </w:rPr>
      </w:pPr>
      <w:bookmarkStart w:id="171" w:name="_gkspypaufawk" w:colFirst="0" w:colLast="0"/>
      <w:bookmarkEnd w:id="171"/>
      <w:del w:id="172" w:author="jingzhang.wti.bupt@gmail.com" w:date="2017-07-10T13:30:00Z">
        <w:r w:rsidDel="00160D17">
          <w:rPr>
            <w:color w:val="000000" w:themeColor="text1"/>
          </w:rPr>
          <w:delText xml:space="preserve">The networks are useful for interpreting the gene expression data from tumor samples. In particular, </w:delText>
        </w:r>
        <w:r w:rsidRPr="00F66A2E" w:rsidDel="00160D17">
          <w:rPr>
            <w:color w:val="000000" w:themeColor="text1"/>
          </w:rPr>
          <w:delText xml:space="preserve">using a machine learning method, we integrated 8,202 tumor expression profiles from TCGA to systematically search for the TFs and RBPs most strongly driving tumor-specific expression. For each patient, our method tests the degree </w:delText>
        </w:r>
        <w:r w:rsidDel="00160D17">
          <w:rPr>
            <w:color w:val="000000" w:themeColor="text1"/>
          </w:rPr>
          <w:delText xml:space="preserve">to which </w:delText>
        </w:r>
        <w:r w:rsidRPr="00F66A2E" w:rsidDel="00160D17">
          <w:rPr>
            <w:color w:val="000000" w:themeColor="text1"/>
          </w:rPr>
          <w:delText xml:space="preserve">regulators’ </w:delText>
        </w:r>
        <w:r w:rsidDel="00160D17">
          <w:rPr>
            <w:color w:val="000000" w:themeColor="text1"/>
          </w:rPr>
          <w:delText>activity</w:delText>
        </w:r>
        <w:r w:rsidRPr="00F66A2E" w:rsidDel="00160D17">
          <w:rPr>
            <w:color w:val="000000" w:themeColor="text1"/>
          </w:rPr>
          <w:delText xml:space="preserve"> correlates with their targets' tumor</w:delText>
        </w:r>
        <w:r w:rsidR="002C01C2" w:rsidDel="00160D17">
          <w:rPr>
            <w:color w:val="000000" w:themeColor="text1"/>
          </w:rPr>
          <w:delText>-to</w:delText>
        </w:r>
        <w:r w:rsidRPr="00F66A2E" w:rsidDel="00160D17">
          <w:rPr>
            <w:color w:val="000000" w:themeColor="text1"/>
          </w:rPr>
          <w:delText>-normal expression changes. We then calculated the percentage of patients with these relationships in each cancer type</w:delText>
        </w:r>
        <w:r w:rsidDel="00160D17">
          <w:rPr>
            <w:color w:val="000000" w:themeColor="text1"/>
          </w:rPr>
          <w:delText xml:space="preserve"> and </w:delText>
        </w:r>
        <w:r w:rsidRPr="00F66A2E" w:rsidDel="00160D17">
          <w:rPr>
            <w:color w:val="000000" w:themeColor="text1"/>
          </w:rPr>
          <w:delText>present</w:delText>
        </w:r>
        <w:r w:rsidDel="00160D17">
          <w:rPr>
            <w:color w:val="000000" w:themeColor="text1"/>
          </w:rPr>
          <w:delText>ed</w:delText>
        </w:r>
        <w:r w:rsidRPr="00F66A2E" w:rsidDel="00160D17">
          <w:rPr>
            <w:color w:val="000000" w:themeColor="text1"/>
          </w:rPr>
          <w:delText xml:space="preserve"> the overall trends for key TFs and RBPs in Fig. </w:delText>
        </w:r>
        <w:r w:rsidDel="00160D17">
          <w:rPr>
            <w:color w:val="000000" w:themeColor="text1"/>
          </w:rPr>
          <w:delText>3</w:delText>
        </w:r>
        <w:r w:rsidRPr="00F66A2E" w:rsidDel="00160D17">
          <w:rPr>
            <w:color w:val="000000" w:themeColor="text1"/>
          </w:rPr>
          <w:delText>A.</w:delText>
        </w:r>
      </w:del>
    </w:p>
    <w:p w14:paraId="01BC7502" w14:textId="375FF160" w:rsidR="00792D1A" w:rsidDel="00160D17" w:rsidRDefault="00A77EA3" w:rsidP="00792D1A">
      <w:pPr>
        <w:pStyle w:val="NoSpacing"/>
        <w:rPr>
          <w:del w:id="173" w:author="jingzhang.wti.bupt@gmail.com" w:date="2017-07-10T13:30:00Z"/>
          <w:color w:val="000000" w:themeColor="text1"/>
        </w:rPr>
      </w:pPr>
      <w:del w:id="174" w:author="jingzhang.wti.bupt@gmail.com" w:date="2017-07-10T13:30:00Z">
        <w:r w:rsidDel="00160D17">
          <w:rPr>
            <w:color w:val="000000" w:themeColor="text1"/>
          </w:rPr>
          <w:delText>As expected we found</w:delText>
        </w:r>
        <w:r w:rsidRPr="00F66A2E" w:rsidDel="00160D17">
          <w:rPr>
            <w:color w:val="000000" w:themeColor="text1"/>
          </w:rPr>
          <w:delText xml:space="preserve"> that the target genes of MYC are significantly up-regulated in numerous cancers, which is consistent with its well-known role as an oncogenic </w:delText>
        </w:r>
        <w:r w:rsidR="00792D1A" w:rsidRPr="00F66A2E" w:rsidDel="00160D17">
          <w:rPr>
            <w:color w:val="000000" w:themeColor="text1"/>
          </w:rPr>
          <w:delText>TF</w:delText>
        </w:r>
        <w:r w:rsidR="00BB0726" w:rsidDel="00160D17">
          <w:rPr>
            <w:color w:val="000000" w:themeColor="text1"/>
          </w:rPr>
          <w:fldChar w:fldCharType="begin"/>
        </w:r>
        <w:r w:rsidR="001B1E8A" w:rsidDel="00160D17">
          <w:rPr>
            <w:color w:val="000000" w:themeColor="text1"/>
          </w:rPr>
          <w:del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delInstrText>
        </w:r>
        <w:r w:rsidR="00BB0726" w:rsidDel="00160D17">
          <w:rPr>
            <w:color w:val="000000" w:themeColor="text1"/>
          </w:rPr>
          <w:fldChar w:fldCharType="separate"/>
        </w:r>
        <w:r w:rsidR="001B1E8A" w:rsidRPr="001B1E8A" w:rsidDel="00160D17">
          <w:rPr>
            <w:noProof/>
            <w:color w:val="000000" w:themeColor="text1"/>
            <w:vertAlign w:val="superscript"/>
          </w:rPr>
          <w:delText>15</w:delText>
        </w:r>
        <w:r w:rsidR="00BB0726" w:rsidDel="00160D17">
          <w:rPr>
            <w:color w:val="000000" w:themeColor="text1"/>
          </w:rPr>
          <w:fldChar w:fldCharType="end"/>
        </w:r>
        <w:r w:rsidRPr="00F66A2E" w:rsidDel="00160D17">
          <w:rPr>
            <w:color w:val="000000" w:themeColor="text1"/>
          </w:rPr>
          <w:delText>. We further validate</w:delText>
        </w:r>
        <w:r w:rsidDel="00160D17">
          <w:rPr>
            <w:color w:val="000000" w:themeColor="text1"/>
          </w:rPr>
          <w:delText>d</w:delText>
        </w:r>
        <w:r w:rsidRPr="00F66A2E" w:rsidDel="00160D17">
          <w:rPr>
            <w:color w:val="000000" w:themeColor="text1"/>
          </w:rPr>
          <w:delText xml:space="preserve"> MYC’s regulatory effect through knockdown experiments (Fig </w:delText>
        </w:r>
        <w:r w:rsidDel="00160D17">
          <w:rPr>
            <w:color w:val="000000" w:themeColor="text1"/>
          </w:rPr>
          <w:delText>3</w:delText>
        </w:r>
        <w:r w:rsidRPr="00F66A2E" w:rsidDel="00160D17">
          <w:rPr>
            <w:color w:val="000000" w:themeColor="text1"/>
          </w:rPr>
          <w:delText xml:space="preserve">). Consistent with our predictions, the expression of MYC targets is significantly reduced after MYC knockdown (Fig </w:delText>
        </w:r>
        <w:r w:rsidR="002C01C2" w:rsidDel="00160D17">
          <w:rPr>
            <w:color w:val="000000" w:themeColor="text1"/>
          </w:rPr>
          <w:delText>3</w:delText>
        </w:r>
        <w:r w:rsidR="00C91C23" w:rsidDel="00160D17">
          <w:rPr>
            <w:color w:val="000000" w:themeColor="text1"/>
          </w:rPr>
          <w:delText>B</w:delText>
        </w:r>
        <w:r w:rsidRPr="00F66A2E" w:rsidDel="00160D17">
          <w:rPr>
            <w:color w:val="000000" w:themeColor="text1"/>
          </w:rPr>
          <w:delText xml:space="preserve">). </w:delText>
        </w:r>
        <w:r w:rsidDel="00160D17">
          <w:rPr>
            <w:color w:val="000000" w:themeColor="text1"/>
          </w:rPr>
          <w:delText>W</w:delText>
        </w:r>
        <w:r w:rsidRPr="00F66A2E" w:rsidDel="00160D17">
          <w:rPr>
            <w:color w:val="000000" w:themeColor="text1"/>
          </w:rPr>
          <w:delText xml:space="preserve">e </w:delText>
        </w:r>
        <w:r w:rsidDel="00160D17">
          <w:rPr>
            <w:color w:val="000000" w:themeColor="text1"/>
          </w:rPr>
          <w:delText>then used</w:delText>
        </w:r>
        <w:r w:rsidRPr="00F66A2E" w:rsidDel="00160D17">
          <w:rPr>
            <w:color w:val="000000" w:themeColor="text1"/>
          </w:rPr>
          <w:delText xml:space="preserve"> the regulatory network to understand how MYC works with other TFs. We first looked at all triplets involving </w:delText>
        </w:r>
        <w:r w:rsidR="00792D1A" w:rsidRPr="00F66A2E" w:rsidDel="00160D17">
          <w:rPr>
            <w:color w:val="000000" w:themeColor="text1"/>
          </w:rPr>
          <w:delText>MYC, requiring</w:delText>
        </w:r>
        <w:r w:rsidRPr="00F66A2E" w:rsidDel="00160D17">
          <w:rPr>
            <w:color w:val="000000" w:themeColor="text1"/>
          </w:rPr>
          <w:delText xml:space="preserve"> that a second TF both interacts</w:delText>
        </w:r>
        <w:r w:rsidDel="00160D17">
          <w:rPr>
            <w:color w:val="000000" w:themeColor="text1"/>
          </w:rPr>
          <w:delText xml:space="preserve"> </w:delText>
        </w:r>
        <w:r w:rsidR="007F4EA7" w:rsidDel="00160D17">
          <w:rPr>
            <w:color w:val="000000" w:themeColor="text1"/>
          </w:rPr>
          <w:delText xml:space="preserve">with </w:delText>
        </w:r>
        <w:r w:rsidRPr="00F66A2E" w:rsidDel="00160D17">
          <w:rPr>
            <w:color w:val="000000" w:themeColor="text1"/>
          </w:rPr>
          <w:delText>and shares a common target with MYC. In all cancer types, we found that MYC’s expression levels are positively correlated with the expression</w:delText>
        </w:r>
        <w:r w:rsidDel="00160D17">
          <w:rPr>
            <w:color w:val="000000" w:themeColor="text1"/>
          </w:rPr>
          <w:delText xml:space="preserve"> levels</w:delText>
        </w:r>
        <w:r w:rsidRPr="00F66A2E" w:rsidDel="00160D17">
          <w:rPr>
            <w:color w:val="000000" w:themeColor="text1"/>
          </w:rPr>
          <w:delText xml:space="preserve"> of most of its targets, while the second TF shows only limited influence </w:delText>
        </w:r>
        <w:r w:rsidRPr="001539F0" w:rsidDel="00160D17">
          <w:rPr>
            <w:color w:val="000000" w:themeColor="text1"/>
          </w:rPr>
          <w:delText>as determined by partial correlation analysis</w:delText>
        </w:r>
        <w:r w:rsidRPr="00F66A2E" w:rsidDel="00160D17">
          <w:rPr>
            <w:color w:val="000000" w:themeColor="text1"/>
          </w:rPr>
          <w:delText xml:space="preserve">. </w:delText>
        </w:r>
      </w:del>
    </w:p>
    <w:p w14:paraId="745600E4" w14:textId="5766981C" w:rsidR="00792D1A" w:rsidDel="00160D17" w:rsidRDefault="00A77EA3" w:rsidP="00792D1A">
      <w:pPr>
        <w:pStyle w:val="NoSpacing"/>
        <w:rPr>
          <w:del w:id="175" w:author="jingzhang.wti.bupt@gmail.com" w:date="2017-07-10T13:30:00Z"/>
          <w:color w:val="000000" w:themeColor="text1"/>
        </w:rPr>
      </w:pPr>
      <w:del w:id="176" w:author="jingzhang.wti.bupt@gmail.com" w:date="2017-07-10T13:30:00Z">
        <w:r w:rsidRPr="00F66A2E" w:rsidDel="00160D17">
          <w:rPr>
            <w:color w:val="000000" w:themeColor="text1"/>
          </w:rPr>
          <w:delText xml:space="preserve">We </w:delText>
        </w:r>
        <w:r w:rsidDel="00160D17">
          <w:rPr>
            <w:color w:val="000000" w:themeColor="text1"/>
          </w:rPr>
          <w:delText>further</w:delText>
        </w:r>
        <w:r w:rsidRPr="00F66A2E" w:rsidDel="00160D17">
          <w:rPr>
            <w:color w:val="000000" w:themeColor="text1"/>
          </w:rPr>
          <w:delText xml:space="preserve"> investigated the exact structure of these regulatory trip</w:delText>
        </w:r>
        <w:r w:rsidDel="00160D17">
          <w:rPr>
            <w:color w:val="000000" w:themeColor="text1"/>
          </w:rPr>
          <w:delText>lets</w:delText>
        </w:r>
        <w:r w:rsidRPr="00F66A2E" w:rsidDel="00160D17">
          <w:rPr>
            <w:color w:val="000000" w:themeColor="text1"/>
          </w:rPr>
          <w:delText>. The most common on</w:delText>
        </w:r>
        <w:r w:rsidDel="00160D17">
          <w:rPr>
            <w:color w:val="000000" w:themeColor="text1"/>
          </w:rPr>
          <w:delText>e</w:delText>
        </w:r>
        <w:r w:rsidRPr="00F66A2E" w:rsidDel="00160D17">
          <w:rPr>
            <w:color w:val="000000" w:themeColor="text1"/>
          </w:rPr>
          <w:delText xml:space="preserve"> is the well-understood feed-forward loop (FFL)</w:delText>
        </w:r>
        <w:r w:rsidDel="00160D17">
          <w:rPr>
            <w:color w:val="000000" w:themeColor="text1"/>
          </w:rPr>
          <w:delText>.</w:delText>
        </w:r>
        <w:r w:rsidRPr="00CF3984" w:rsidDel="00160D17">
          <w:rPr>
            <w:color w:val="000000" w:themeColor="text1"/>
          </w:rPr>
          <w:delText xml:space="preserve"> </w:delText>
        </w:r>
        <w:r w:rsidDel="00160D17">
          <w:rPr>
            <w:color w:val="000000" w:themeColor="text1"/>
          </w:rPr>
          <w:delText>I</w:delText>
        </w:r>
        <w:r w:rsidRPr="00CF3984" w:rsidDel="00160D17">
          <w:rPr>
            <w:color w:val="000000" w:themeColor="text1"/>
          </w:rPr>
          <w:delText>n this case, MYC regulates both another TF and a common target of both MYC and that</w:delText>
        </w:r>
        <w:r w:rsidDel="00160D17">
          <w:rPr>
            <w:color w:val="000000" w:themeColor="text1"/>
          </w:rPr>
          <w:delText xml:space="preserve"> TF (Figure 3 C)</w:delText>
        </w:r>
        <w:r w:rsidRPr="00F66A2E" w:rsidDel="00160D17">
          <w:rPr>
            <w:color w:val="000000" w:themeColor="text1"/>
          </w:rPr>
          <w:delText xml:space="preserve">. </w:delText>
        </w:r>
        <w:r w:rsidDel="00160D17">
          <w:rPr>
            <w:color w:val="000000" w:themeColor="text1"/>
          </w:rPr>
          <w:delText>Since MYC amplification is a major determinant of many cancers, understanding which TFs appear to further amplify its effects may yield insights for efforts aimed at MYC inhibition</w:delText>
        </w:r>
        <w:r w:rsidR="00CE3962" w:rsidDel="00160D17">
          <w:rPr>
            <w:color w:val="000000" w:themeColor="text1"/>
          </w:rPr>
          <w:fldChar w:fldCharType="begin"/>
        </w:r>
        <w:r w:rsidR="001B1E8A" w:rsidDel="00160D17">
          <w:rPr>
            <w:color w:val="000000" w:themeColor="text1"/>
          </w:rPr>
          <w:del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CE3962" w:rsidDel="00160D17">
          <w:rPr>
            <w:color w:val="000000" w:themeColor="text1"/>
          </w:rPr>
          <w:fldChar w:fldCharType="separate"/>
        </w:r>
        <w:r w:rsidR="001B1E8A" w:rsidRPr="001B1E8A" w:rsidDel="00160D17">
          <w:rPr>
            <w:noProof/>
            <w:color w:val="000000" w:themeColor="text1"/>
            <w:vertAlign w:val="superscript"/>
          </w:rPr>
          <w:delText>16</w:delText>
        </w:r>
        <w:r w:rsidR="00CE3962" w:rsidDel="00160D17">
          <w:rPr>
            <w:color w:val="000000" w:themeColor="text1"/>
          </w:rPr>
          <w:fldChar w:fldCharType="end"/>
        </w:r>
        <w:r w:rsidR="00CE3962" w:rsidDel="00160D17">
          <w:rPr>
            <w:color w:val="000000" w:themeColor="text1"/>
          </w:rPr>
          <w:delText>.</w:delText>
        </w:r>
        <w:r w:rsidDel="00160D17">
          <w:rPr>
            <w:color w:val="000000" w:themeColor="text1"/>
          </w:rPr>
          <w:delText xml:space="preserve"> </w:delText>
        </w:r>
        <w:r w:rsidRPr="00F66A2E" w:rsidDel="00160D17">
          <w:rPr>
            <w:color w:val="000000" w:themeColor="text1"/>
          </w:rPr>
          <w:delText>Most of these FFLs</w:delText>
        </w:r>
        <w:r w:rsidDel="00160D17">
          <w:rPr>
            <w:color w:val="000000" w:themeColor="text1"/>
          </w:rPr>
          <w:delText xml:space="preserve"> we observed</w:delText>
        </w:r>
        <w:r w:rsidRPr="00F66A2E" w:rsidDel="00160D17">
          <w:rPr>
            <w:color w:val="000000" w:themeColor="text1"/>
          </w:rPr>
          <w:delText xml:space="preserve"> involve well-known MYC partners such as </w:delText>
        </w:r>
        <w:r w:rsidDel="00160D17">
          <w:rPr>
            <w:color w:val="000000" w:themeColor="text1"/>
          </w:rPr>
          <w:delText>MAX</w:delText>
        </w:r>
        <w:r w:rsidRPr="00F66A2E" w:rsidDel="00160D17">
          <w:rPr>
            <w:color w:val="000000" w:themeColor="text1"/>
          </w:rPr>
          <w:delText xml:space="preserve"> and </w:delText>
        </w:r>
        <w:r w:rsidDel="00160D17">
          <w:rPr>
            <w:color w:val="000000" w:themeColor="text1"/>
          </w:rPr>
          <w:delText>MXL1</w:delText>
        </w:r>
        <w:r w:rsidRPr="00F66A2E" w:rsidDel="00160D17">
          <w:rPr>
            <w:color w:val="000000" w:themeColor="text1"/>
          </w:rPr>
          <w:delText xml:space="preserve">. However, we also discovered many involve NRF1. Upon further </w:delText>
        </w:r>
        <w:r w:rsidDel="00160D17">
          <w:rPr>
            <w:color w:val="000000" w:themeColor="text1"/>
          </w:rPr>
          <w:delText>examination</w:delText>
        </w:r>
        <w:r w:rsidRPr="00F66A2E" w:rsidDel="00160D17">
          <w:rPr>
            <w:color w:val="000000" w:themeColor="text1"/>
          </w:rPr>
          <w:delText>, we found that that the MYC-NRF1 FFL relationships were mostly coherent</w:delText>
        </w:r>
        <w:r w:rsidDel="00160D17">
          <w:rPr>
            <w:color w:val="000000" w:themeColor="text1"/>
          </w:rPr>
          <w:delText xml:space="preserve">, i.e., </w:delText>
        </w:r>
        <w:r w:rsidRPr="00F66A2E" w:rsidDel="00160D17">
          <w:rPr>
            <w:color w:val="000000" w:themeColor="text1"/>
          </w:rPr>
          <w:delText>"amplifying"</w:delText>
        </w:r>
        <w:r w:rsidDel="00160D17">
          <w:rPr>
            <w:color w:val="000000" w:themeColor="text1"/>
          </w:rPr>
          <w:delText xml:space="preserve"> in nature</w:delText>
        </w:r>
        <w:r w:rsidRPr="00F66A2E" w:rsidDel="00160D17">
          <w:rPr>
            <w:color w:val="000000" w:themeColor="text1"/>
          </w:rPr>
          <w:delText xml:space="preserve">. We further studied these FFLs by </w:delText>
        </w:r>
        <w:r w:rsidDel="00160D17">
          <w:rPr>
            <w:color w:val="000000" w:themeColor="text1"/>
          </w:rPr>
          <w:delText>organizing</w:delText>
        </w:r>
        <w:r w:rsidRPr="00F66A2E" w:rsidDel="00160D17">
          <w:rPr>
            <w:color w:val="000000" w:themeColor="text1"/>
          </w:rPr>
          <w:delText xml:space="preserve"> them into logi</w:delText>
        </w:r>
        <w:r w:rsidDel="00160D17">
          <w:rPr>
            <w:color w:val="000000" w:themeColor="text1"/>
          </w:rPr>
          <w:delText>c</w:delText>
        </w:r>
        <w:r w:rsidRPr="00F66A2E" w:rsidDel="00160D17">
          <w:rPr>
            <w:color w:val="000000" w:themeColor="text1"/>
          </w:rPr>
          <w:delText xml:space="preserve"> gate</w:delText>
        </w:r>
        <w:r w:rsidDel="00160D17">
          <w:rPr>
            <w:color w:val="000000" w:themeColor="text1"/>
          </w:rPr>
          <w:delText>s</w:delText>
        </w:r>
        <w:r w:rsidRPr="00F66A2E" w:rsidDel="00160D17">
          <w:rPr>
            <w:color w:val="000000" w:themeColor="text1"/>
          </w:rPr>
          <w:delText>, in which the two TFs act as inputs and the target gene expression represents the output</w:delText>
        </w:r>
        <w:r w:rsidR="004009CF" w:rsidDel="00160D17">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4009CF" w:rsidDel="00160D17">
          <w:rPr>
            <w:color w:val="000000" w:themeColor="text1"/>
          </w:rPr>
        </w:r>
        <w:r w:rsidR="004009CF" w:rsidDel="00160D17">
          <w:rPr>
            <w:color w:val="000000" w:themeColor="text1"/>
          </w:rPr>
          <w:fldChar w:fldCharType="separate"/>
        </w:r>
        <w:r w:rsidR="001B1E8A" w:rsidRPr="001B1E8A" w:rsidDel="00160D17">
          <w:rPr>
            <w:noProof/>
            <w:color w:val="000000" w:themeColor="text1"/>
            <w:vertAlign w:val="superscript"/>
          </w:rPr>
          <w:delText>17</w:delText>
        </w:r>
        <w:r w:rsidR="004009CF" w:rsidDel="00160D17">
          <w:rPr>
            <w:color w:val="000000" w:themeColor="text1"/>
          </w:rPr>
          <w:fldChar w:fldCharType="end"/>
        </w:r>
        <w:r w:rsidRPr="00F66A2E" w:rsidDel="00160D17">
          <w:rPr>
            <w:color w:val="000000" w:themeColor="text1"/>
          </w:rPr>
          <w:delText xml:space="preserve">. We show that </w:delText>
        </w:r>
        <w:r w:rsidDel="00160D17">
          <w:rPr>
            <w:color w:val="000000" w:themeColor="text1"/>
          </w:rPr>
          <w:delText xml:space="preserve">most </w:delText>
        </w:r>
        <w:r w:rsidRPr="00F66A2E" w:rsidDel="00160D17">
          <w:rPr>
            <w:color w:val="000000" w:themeColor="text1"/>
          </w:rPr>
          <w:delText>of these gates follow either an OR or MYC-always-dominant logic</w:delText>
        </w:r>
        <w:r w:rsidDel="00160D17">
          <w:rPr>
            <w:color w:val="000000" w:themeColor="text1"/>
          </w:rPr>
          <w:delText xml:space="preserve"> gate</w:delText>
        </w:r>
        <w:r w:rsidRPr="00F66A2E" w:rsidDel="00160D17">
          <w:rPr>
            <w:color w:val="000000" w:themeColor="text1"/>
          </w:rPr>
          <w:delText>. Thus, the ENCODE regulatory network not only identifies key cancer regulators, but also demonstrate</w:delText>
        </w:r>
        <w:r w:rsidDel="00160D17">
          <w:rPr>
            <w:color w:val="000000" w:themeColor="text1"/>
          </w:rPr>
          <w:delText>s</w:delText>
        </w:r>
        <w:r w:rsidRPr="00F66A2E" w:rsidDel="00160D17">
          <w:rPr>
            <w:color w:val="000000" w:themeColor="text1"/>
          </w:rPr>
          <w:delText xml:space="preserve"> how they work in combination with other regulators.</w:delText>
        </w:r>
      </w:del>
    </w:p>
    <w:p w14:paraId="226D1621" w14:textId="78F4E24D" w:rsidR="00792D1A" w:rsidRPr="00F66A2E" w:rsidDel="00160D17" w:rsidRDefault="00A77EA3" w:rsidP="00792D1A">
      <w:pPr>
        <w:pStyle w:val="NoSpacing"/>
        <w:rPr>
          <w:del w:id="177" w:author="jingzhang.wti.bupt@gmail.com" w:date="2017-07-10T13:30:00Z"/>
          <w:color w:val="000000" w:themeColor="text1"/>
        </w:rPr>
      </w:pPr>
      <w:del w:id="178" w:author="jingzhang.wti.bupt@gmail.com" w:date="2017-07-10T13:30:00Z">
        <w:r w:rsidRPr="00F66A2E" w:rsidDel="00160D17">
          <w:rPr>
            <w:color w:val="000000" w:themeColor="text1"/>
          </w:rPr>
          <w:delText>We also analyzed the RBP</w:delText>
        </w:r>
        <w:r w:rsidDel="00160D17">
          <w:rPr>
            <w:color w:val="000000" w:themeColor="text1"/>
          </w:rPr>
          <w:delText>-</w:delText>
        </w:r>
        <w:r w:rsidRPr="00F66A2E" w:rsidDel="00160D17">
          <w:rPr>
            <w:color w:val="000000" w:themeColor="text1"/>
          </w:rPr>
          <w:delText xml:space="preserve">network derived from eCLIP data and found key regulators associated with cancer. For example, the ENCODE eCLIP </w:delText>
        </w:r>
        <w:r w:rsidDel="00160D17">
          <w:rPr>
            <w:color w:val="000000" w:themeColor="text1"/>
          </w:rPr>
          <w:delText xml:space="preserve">profile for the </w:delText>
        </w:r>
        <w:r w:rsidRPr="00F66A2E" w:rsidDel="00160D17">
          <w:rPr>
            <w:color w:val="000000" w:themeColor="text1"/>
          </w:rPr>
          <w:delText xml:space="preserve">RBP SUB1 has peaks </w:delText>
        </w:r>
        <w:r w:rsidDel="00160D17">
          <w:rPr>
            <w:color w:val="000000" w:themeColor="text1"/>
          </w:rPr>
          <w:delText xml:space="preserve">enriched </w:delText>
        </w:r>
        <w:r w:rsidRPr="00F66A2E" w:rsidDel="00160D17">
          <w:rPr>
            <w:color w:val="000000" w:themeColor="text1"/>
          </w:rPr>
          <w:delText xml:space="preserve">on the 3’UTR regions of genes, and the predicted targets of SUB1 were significantly up-regulated in many cancer types (Fig. </w:delText>
        </w:r>
        <w:r w:rsidDel="00160D17">
          <w:rPr>
            <w:color w:val="000000" w:themeColor="text1"/>
          </w:rPr>
          <w:delText>3</w:delText>
        </w:r>
        <w:r w:rsidRPr="00F66A2E" w:rsidDel="00160D17">
          <w:rPr>
            <w:color w:val="000000" w:themeColor="text1"/>
          </w:rPr>
          <w:delText>C). As a</w:delText>
        </w:r>
        <w:r w:rsidDel="00160D17">
          <w:rPr>
            <w:color w:val="000000" w:themeColor="text1"/>
          </w:rPr>
          <w:delText>n</w:delText>
        </w:r>
        <w:r w:rsidRPr="00F66A2E" w:rsidDel="00160D17">
          <w:rPr>
            <w:color w:val="000000" w:themeColor="text1"/>
          </w:rPr>
          <w:delText xml:space="preserve"> RBP, SUB1 has not</w:delText>
        </w:r>
        <w:r w:rsidDel="00160D17">
          <w:rPr>
            <w:color w:val="000000" w:themeColor="text1"/>
          </w:rPr>
          <w:delText xml:space="preserve"> previously</w:delText>
        </w:r>
        <w:r w:rsidRPr="00F66A2E" w:rsidDel="00160D17">
          <w:rPr>
            <w:color w:val="000000" w:themeColor="text1"/>
          </w:rPr>
          <w:delText xml:space="preserve"> been associated with cancer</w:delText>
        </w:r>
        <w:r w:rsidDel="00160D17">
          <w:rPr>
            <w:color w:val="000000" w:themeColor="text1"/>
          </w:rPr>
          <w:delText xml:space="preserve">, so we sought to </w:delText>
        </w:r>
        <w:r w:rsidRPr="00F66A2E" w:rsidDel="00160D17">
          <w:rPr>
            <w:color w:val="000000" w:themeColor="text1"/>
          </w:rPr>
          <w:delText xml:space="preserve">validate </w:delText>
        </w:r>
        <w:r w:rsidDel="00160D17">
          <w:rPr>
            <w:color w:val="000000" w:themeColor="text1"/>
          </w:rPr>
          <w:delText>its role</w:delText>
        </w:r>
        <w:r w:rsidRPr="00F66A2E" w:rsidDel="00160D17">
          <w:rPr>
            <w:color w:val="000000" w:themeColor="text1"/>
          </w:rPr>
          <w:delText xml:space="preserve">. </w:delText>
        </w:r>
        <w:r w:rsidDel="00160D17">
          <w:rPr>
            <w:color w:val="000000" w:themeColor="text1"/>
          </w:rPr>
          <w:delText>K</w:delText>
        </w:r>
        <w:r w:rsidRPr="00F66A2E" w:rsidDel="00160D17">
          <w:rPr>
            <w:color w:val="000000" w:themeColor="text1"/>
          </w:rPr>
          <w:delText xml:space="preserve">nocking down </w:delText>
        </w:r>
        <w:r w:rsidDel="00160D17">
          <w:rPr>
            <w:color w:val="000000" w:themeColor="text1"/>
          </w:rPr>
          <w:delText xml:space="preserve">of </w:delText>
        </w:r>
        <w:r w:rsidRPr="00F66A2E" w:rsidDel="00160D17">
          <w:rPr>
            <w:color w:val="000000" w:themeColor="text1"/>
          </w:rPr>
          <w:delText>SUB1 in HepG2 cells</w:delText>
        </w:r>
        <w:r w:rsidDel="00160D17">
          <w:rPr>
            <w:color w:val="000000" w:themeColor="text1"/>
          </w:rPr>
          <w:delText xml:space="preserve"> significantly </w:delText>
        </w:r>
        <w:r w:rsidRPr="00F66A2E" w:rsidDel="00160D17">
          <w:rPr>
            <w:color w:val="000000" w:themeColor="text1"/>
          </w:rPr>
          <w:delText xml:space="preserve">down-regulated </w:delText>
        </w:r>
        <w:r w:rsidDel="00160D17">
          <w:rPr>
            <w:color w:val="000000" w:themeColor="text1"/>
          </w:rPr>
          <w:delText>its target</w:delText>
        </w:r>
        <w:r w:rsidRPr="00F66A2E" w:rsidDel="00160D17">
          <w:rPr>
            <w:color w:val="000000" w:themeColor="text1"/>
          </w:rPr>
          <w:delText xml:space="preserve">s (Fig. </w:delText>
        </w:r>
        <w:r w:rsidDel="00160D17">
          <w:rPr>
            <w:color w:val="000000" w:themeColor="text1"/>
          </w:rPr>
          <w:delText>3</w:delText>
        </w:r>
        <w:r w:rsidRPr="00F66A2E" w:rsidDel="00160D17">
          <w:rPr>
            <w:color w:val="000000" w:themeColor="text1"/>
          </w:rPr>
          <w:delText>D)</w:delText>
        </w:r>
        <w:r w:rsidDel="00160D17">
          <w:rPr>
            <w:color w:val="000000" w:themeColor="text1"/>
          </w:rPr>
          <w:delText>, and</w:delText>
        </w:r>
        <w:r w:rsidRPr="00F66A2E" w:rsidDel="00160D17">
          <w:rPr>
            <w:color w:val="000000" w:themeColor="text1"/>
          </w:rPr>
          <w:delText xml:space="preserve"> the decay rate of SUB1 targets </w:delText>
        </w:r>
        <w:r w:rsidDel="00160D17">
          <w:rPr>
            <w:color w:val="000000" w:themeColor="text1"/>
          </w:rPr>
          <w:delText>is</w:delText>
        </w:r>
        <w:r w:rsidRPr="00F66A2E" w:rsidDel="00160D17">
          <w:rPr>
            <w:color w:val="000000" w:themeColor="text1"/>
          </w:rPr>
          <w:delText xml:space="preserve"> significantly </w:delText>
        </w:r>
        <w:r w:rsidDel="00160D17">
          <w:rPr>
            <w:color w:val="000000" w:themeColor="text1"/>
          </w:rPr>
          <w:delText>lower</w:delText>
        </w:r>
        <w:r w:rsidRPr="00F66A2E" w:rsidDel="00160D17">
          <w:rPr>
            <w:color w:val="000000" w:themeColor="text1"/>
          </w:rPr>
          <w:delText xml:space="preserve"> than non-targets (</w:delText>
        </w:r>
        <w:r w:rsidDel="00160D17">
          <w:rPr>
            <w:color w:val="000000" w:themeColor="text1"/>
          </w:rPr>
          <w:delText>see supplement</w:delText>
        </w:r>
        <w:r w:rsidRPr="00F66A2E" w:rsidDel="00160D17">
          <w:rPr>
            <w:color w:val="000000" w:themeColor="text1"/>
          </w:rPr>
          <w:delText xml:space="preserve">). Moreover, we found that the up-regulation of SUB1 targets is correlated with a poorer patient survival in </w:delText>
        </w:r>
        <w:r w:rsidDel="00160D17">
          <w:rPr>
            <w:color w:val="000000" w:themeColor="text1"/>
          </w:rPr>
          <w:delText>some</w:delText>
        </w:r>
        <w:r w:rsidRPr="00F66A2E" w:rsidDel="00160D17">
          <w:rPr>
            <w:color w:val="000000" w:themeColor="text1"/>
          </w:rPr>
          <w:delText xml:space="preserve"> cancer types</w:delText>
        </w:r>
        <w:r w:rsidDel="00160D17">
          <w:rPr>
            <w:color w:val="000000" w:themeColor="text1"/>
          </w:rPr>
          <w:delText>,</w:delText>
        </w:r>
        <w:r w:rsidRPr="00F66A2E" w:rsidDel="00160D17">
          <w:rPr>
            <w:color w:val="000000" w:themeColor="text1"/>
          </w:rPr>
          <w:delText xml:space="preserve"> such as lung cancer (Fig. </w:delText>
        </w:r>
        <w:r w:rsidDel="00160D17">
          <w:rPr>
            <w:color w:val="000000" w:themeColor="text1"/>
          </w:rPr>
          <w:delText>3D</w:delText>
        </w:r>
        <w:r w:rsidRPr="00F66A2E" w:rsidDel="00160D17">
          <w:rPr>
            <w:color w:val="000000" w:themeColor="text1"/>
          </w:rPr>
          <w:delText>).</w:delText>
        </w:r>
        <w:r w:rsidDel="00160D17">
          <w:rPr>
            <w:color w:val="000000" w:themeColor="text1"/>
          </w:rPr>
          <w:delText xml:space="preserve"> </w:delText>
        </w:r>
        <w:r w:rsidRPr="00F66A2E" w:rsidDel="00160D17">
          <w:rPr>
            <w:color w:val="000000" w:themeColor="text1"/>
          </w:rPr>
          <w:delText xml:space="preserve">These results </w:delText>
        </w:r>
        <w:r w:rsidDel="00160D17">
          <w:rPr>
            <w:color w:val="000000" w:themeColor="text1"/>
          </w:rPr>
          <w:delText>suggest</w:delText>
        </w:r>
        <w:r w:rsidRPr="00F66A2E" w:rsidDel="00160D17">
          <w:rPr>
            <w:color w:val="000000" w:themeColor="text1"/>
          </w:rPr>
          <w:delText xml:space="preserve"> that SUB1 may </w:delText>
        </w:r>
        <w:r w:rsidDel="00160D17">
          <w:rPr>
            <w:color w:val="000000" w:themeColor="text1"/>
          </w:rPr>
          <w:delText>have an oncogenic role</w:delText>
        </w:r>
        <w:r w:rsidRPr="00F66A2E" w:rsidDel="00160D17">
          <w:rPr>
            <w:color w:val="000000" w:themeColor="text1"/>
          </w:rPr>
          <w:delText>.</w:delText>
        </w:r>
      </w:del>
    </w:p>
    <w:p w14:paraId="06A862E5" w14:textId="636EC55B" w:rsidR="00792D1A" w:rsidRPr="00E57708" w:rsidDel="00160D17" w:rsidRDefault="00A77EA3" w:rsidP="00792D1A">
      <w:pPr>
        <w:pStyle w:val="NoSpacing"/>
        <w:rPr>
          <w:del w:id="179" w:author="jingzhang.wti.bupt@gmail.com" w:date="2017-07-10T13:30:00Z"/>
          <w:color w:val="000000" w:themeColor="text1"/>
        </w:rPr>
      </w:pPr>
      <w:del w:id="180" w:author="jingzhang.wti.bupt@gmail.com" w:date="2017-07-10T13:30:00Z">
        <w:r w:rsidRPr="00F66A2E" w:rsidDel="00160D17">
          <w:rPr>
            <w:color w:val="000000" w:themeColor="text1"/>
          </w:rPr>
          <w:delText>We further an</w:delText>
        </w:r>
        <w:r w:rsidDel="00160D17">
          <w:rPr>
            <w:color w:val="000000" w:themeColor="text1"/>
          </w:rPr>
          <w:delText>alyzed</w:delText>
        </w:r>
        <w:r w:rsidRPr="00F66A2E" w:rsidDel="00160D17">
          <w:rPr>
            <w:color w:val="000000" w:themeColor="text1"/>
          </w:rPr>
          <w:delText xml:space="preserve"> the overall regulatory network by systematically arranging </w:delText>
        </w:r>
        <w:r w:rsidDel="00160D17">
          <w:rPr>
            <w:color w:val="000000" w:themeColor="text1"/>
          </w:rPr>
          <w:delText>it</w:delText>
        </w:r>
        <w:r w:rsidRPr="00F66A2E" w:rsidDel="00160D17">
          <w:rPr>
            <w:color w:val="000000" w:themeColor="text1"/>
          </w:rPr>
          <w:delText xml:space="preserve"> into a hierarchy (Fig 4). Here, TFs are placed on different levels</w:delText>
        </w:r>
        <w:r w:rsidDel="00160D17">
          <w:rPr>
            <w:color w:val="000000" w:themeColor="text1"/>
          </w:rPr>
          <w:delText xml:space="preserve"> such that those in the </w:delText>
        </w:r>
        <w:r w:rsidRPr="00F66A2E" w:rsidDel="00160D17">
          <w:rPr>
            <w:color w:val="000000" w:themeColor="text1"/>
          </w:rPr>
          <w:delText xml:space="preserve">middle tend to regulate TFs at the bottom and, in turn, are more regulated by </w:delText>
        </w:r>
        <w:r w:rsidDel="00160D17">
          <w:rPr>
            <w:color w:val="000000" w:themeColor="text1"/>
          </w:rPr>
          <w:delText>top-</w:delText>
        </w:r>
        <w:r w:rsidR="002E0343" w:rsidDel="00160D17">
          <w:rPr>
            <w:color w:val="000000" w:themeColor="text1"/>
          </w:rPr>
          <w:delText>level</w:delText>
        </w:r>
        <w:r w:rsidR="009A2A21" w:rsidDel="00160D17">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9A2A21" w:rsidDel="00160D17">
          <w:rPr>
            <w:color w:val="000000" w:themeColor="text1"/>
          </w:rPr>
        </w:r>
        <w:r w:rsidR="009A2A21" w:rsidDel="00160D17">
          <w:rPr>
            <w:color w:val="000000" w:themeColor="text1"/>
          </w:rPr>
          <w:fldChar w:fldCharType="separate"/>
        </w:r>
        <w:r w:rsidR="001B1E8A" w:rsidRPr="001B1E8A" w:rsidDel="00160D17">
          <w:rPr>
            <w:noProof/>
            <w:color w:val="000000" w:themeColor="text1"/>
            <w:vertAlign w:val="superscript"/>
          </w:rPr>
          <w:delText>18</w:delText>
        </w:r>
        <w:r w:rsidR="009A2A21" w:rsidDel="00160D17">
          <w:rPr>
            <w:color w:val="000000" w:themeColor="text1"/>
          </w:rPr>
          <w:fldChar w:fldCharType="end"/>
        </w:r>
        <w:r w:rsidRPr="00F66A2E" w:rsidDel="00160D17">
          <w:rPr>
            <w:color w:val="000000" w:themeColor="text1"/>
          </w:rPr>
          <w:delText>. In the hierarchy, we f</w:delText>
        </w:r>
        <w:r w:rsidDel="00160D17">
          <w:rPr>
            <w:color w:val="000000" w:themeColor="text1"/>
          </w:rPr>
          <w:delText>ou</w:delText>
        </w:r>
        <w:r w:rsidRPr="00F66A2E" w:rsidDel="00160D17">
          <w:rPr>
            <w:color w:val="000000" w:themeColor="text1"/>
          </w:rPr>
          <w:delText>nd that the top</w:delText>
        </w:r>
        <w:r w:rsidDel="00160D17">
          <w:rPr>
            <w:color w:val="000000" w:themeColor="text1"/>
          </w:rPr>
          <w:delText>-</w:delText>
        </w:r>
        <w:r w:rsidRPr="00F66A2E" w:rsidDel="00160D17">
          <w:rPr>
            <w:color w:val="000000" w:themeColor="text1"/>
          </w:rPr>
          <w:delText>layer TFs not only enriched in cancer associated</w:delText>
        </w:r>
        <w:r w:rsidDel="00160D17">
          <w:rPr>
            <w:color w:val="000000" w:themeColor="text1"/>
          </w:rPr>
          <w:delText>-</w:delText>
        </w:r>
        <w:r w:rsidRPr="00F66A2E" w:rsidDel="00160D17">
          <w:rPr>
            <w:color w:val="000000" w:themeColor="text1"/>
          </w:rPr>
          <w:delText>genes but also more significantly drive differential gene expressions</w:delText>
        </w:r>
        <w:r w:rsidDel="00160D17">
          <w:rPr>
            <w:color w:val="000000" w:themeColor="text1"/>
          </w:rPr>
          <w:delText xml:space="preserve"> in tumors.</w:delText>
        </w:r>
      </w:del>
    </w:p>
    <w:p w14:paraId="23FFBD48" w14:textId="36E7EA75" w:rsidR="00792D1A" w:rsidRPr="00A80B23" w:rsidDel="00160D17" w:rsidRDefault="00A77EA3" w:rsidP="00A80B23">
      <w:pPr>
        <w:pStyle w:val="Heading2"/>
        <w:rPr>
          <w:del w:id="181" w:author="jingzhang.wti.bupt@gmail.com" w:date="2017-07-10T13:30:00Z"/>
          <w:highlight w:val="white"/>
        </w:rPr>
      </w:pPr>
      <w:del w:id="182" w:author="jingzhang.wti.bupt@gmail.com" w:date="2017-07-10T13:30:00Z">
        <w:r w:rsidRPr="00A80B23" w:rsidDel="00160D17">
          <w:rPr>
            <w:highlight w:val="white"/>
          </w:rPr>
          <w:delText>Extensive rewiring events in the regulatory network</w:delText>
        </w:r>
      </w:del>
    </w:p>
    <w:p w14:paraId="21C53EF2" w14:textId="764D954D" w:rsidR="00792D1A" w:rsidRPr="00CA76D3" w:rsidDel="00160D17" w:rsidRDefault="00A77EA3" w:rsidP="00792D1A">
      <w:pPr>
        <w:pStyle w:val="NoSpacing"/>
        <w:rPr>
          <w:del w:id="183" w:author="jingzhang.wti.bupt@gmail.com" w:date="2017-07-10T13:30:00Z"/>
          <w:color w:val="000000" w:themeColor="text1"/>
        </w:rPr>
      </w:pPr>
      <w:del w:id="184" w:author="jingzhang.wti.bupt@gmail.com" w:date="2017-07-10T13:30:00Z">
        <w:r w:rsidDel="00160D17">
          <w:rPr>
            <w:color w:val="000000" w:themeColor="text1"/>
          </w:rPr>
          <w:delText>For the top-</w:delText>
        </w:r>
        <w:r w:rsidRPr="00CA76D3" w:rsidDel="00160D17">
          <w:rPr>
            <w:color w:val="000000" w:themeColor="text1"/>
          </w:rPr>
          <w:delText xml:space="preserve">tier cell types </w:delText>
        </w:r>
        <w:r w:rsidDel="00160D17">
          <w:rPr>
            <w:color w:val="000000" w:themeColor="text1"/>
          </w:rPr>
          <w:delText>with numerous</w:delText>
        </w:r>
        <w:r w:rsidRPr="00CA76D3" w:rsidDel="00160D17">
          <w:rPr>
            <w:color w:val="000000" w:themeColor="text1"/>
          </w:rPr>
          <w:delText xml:space="preserve"> TF</w:delText>
        </w:r>
        <w:r w:rsidDel="00160D17">
          <w:rPr>
            <w:color w:val="000000" w:themeColor="text1"/>
          </w:rPr>
          <w:delText xml:space="preserve"> </w:delText>
        </w:r>
        <w:r w:rsidRPr="00CA76D3" w:rsidDel="00160D17">
          <w:rPr>
            <w:color w:val="000000" w:themeColor="text1"/>
          </w:rPr>
          <w:delText>ChIP</w:delText>
        </w:r>
        <w:r w:rsidDel="00160D17">
          <w:rPr>
            <w:color w:val="000000" w:themeColor="text1"/>
          </w:rPr>
          <w:delText>-seq</w:delText>
        </w:r>
        <w:r w:rsidRPr="00CA76D3" w:rsidDel="00160D17">
          <w:rPr>
            <w:color w:val="000000" w:themeColor="text1"/>
          </w:rPr>
          <w:delText xml:space="preserve"> </w:delText>
        </w:r>
        <w:r w:rsidDel="00160D17">
          <w:rPr>
            <w:color w:val="000000" w:themeColor="text1"/>
          </w:rPr>
          <w:delText>experiments</w:delText>
        </w:r>
        <w:r w:rsidRPr="00CA76D3" w:rsidDel="00160D17">
          <w:rPr>
            <w:color w:val="000000" w:themeColor="text1"/>
          </w:rPr>
          <w:delText>, we construct</w:delText>
        </w:r>
        <w:r w:rsidDel="00160D17">
          <w:rPr>
            <w:color w:val="000000" w:themeColor="text1"/>
          </w:rPr>
          <w:delText>ed</w:delText>
        </w:r>
        <w:r w:rsidRPr="00CA76D3" w:rsidDel="00160D17">
          <w:rPr>
            <w:color w:val="000000" w:themeColor="text1"/>
          </w:rPr>
          <w:delText xml:space="preserve">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regulatory network</w:delText>
        </w:r>
        <w:r w:rsidDel="00160D17">
          <w:rPr>
            <w:color w:val="000000" w:themeColor="text1"/>
          </w:rPr>
          <w:delText>s</w:delText>
        </w:r>
        <w:r w:rsidRPr="00CA76D3" w:rsidDel="00160D17">
          <w:rPr>
            <w:color w:val="000000" w:themeColor="text1"/>
          </w:rPr>
          <w:delText xml:space="preserve"> </w:delText>
        </w:r>
        <w:r w:rsidDel="00160D17">
          <w:rPr>
            <w:color w:val="000000" w:themeColor="text1"/>
          </w:rPr>
          <w:delText>and compared them with networks built from their paired</w:delText>
        </w:r>
        <w:r w:rsidRPr="00CA76D3" w:rsidDel="00160D17">
          <w:rPr>
            <w:color w:val="000000" w:themeColor="text1"/>
          </w:rPr>
          <w:delText xml:space="preserve"> normal</w:delText>
        </w:r>
        <w:r w:rsidDel="00160D17">
          <w:rPr>
            <w:color w:val="000000" w:themeColor="text1"/>
          </w:rPr>
          <w:delText xml:space="preserve"> cell types</w:delText>
        </w:r>
        <w:r w:rsidRPr="00CA76D3" w:rsidDel="00160D17">
          <w:rPr>
            <w:color w:val="000000" w:themeColor="text1"/>
          </w:rPr>
          <w:delText xml:space="preserve">. </w:delText>
        </w:r>
        <w:r w:rsidDel="00160D17">
          <w:rPr>
            <w:color w:val="000000" w:themeColor="text1"/>
          </w:rPr>
          <w:delText>We proposed the concept of a “</w:delText>
        </w:r>
        <w:r w:rsidRPr="00CA76D3" w:rsidDel="00160D17">
          <w:rPr>
            <w:color w:val="000000" w:themeColor="text1"/>
          </w:rPr>
          <w:delText>composite normal</w:delText>
        </w:r>
        <w:r w:rsidDel="00160D17">
          <w:rPr>
            <w:color w:val="000000" w:themeColor="text1"/>
          </w:rPr>
          <w:delText>”</w:delText>
        </w:r>
        <w:r w:rsidRPr="00CA76D3" w:rsidDel="00160D17">
          <w:rPr>
            <w:color w:val="000000" w:themeColor="text1"/>
          </w:rPr>
          <w:delText xml:space="preserve"> </w:delText>
        </w:r>
        <w:r w:rsidDel="00160D17">
          <w:rPr>
            <w:color w:val="000000" w:themeColor="text1"/>
          </w:rPr>
          <w:delText>by reconciling multiple related normal cell types</w:delText>
        </w:r>
        <w:r w:rsidR="002468EA" w:rsidDel="00160D17">
          <w:rPr>
            <w:color w:val="000000" w:themeColor="text1"/>
          </w:rPr>
          <w:delText xml:space="preserve"> (see supplement)</w:delText>
        </w:r>
        <w:r w:rsidRPr="00CA76D3" w:rsidDel="00160D17">
          <w:rPr>
            <w:color w:val="000000" w:themeColor="text1"/>
          </w:rPr>
          <w:delText xml:space="preserve">. </w:delText>
        </w:r>
        <w:r w:rsidDel="00160D17">
          <w:rPr>
            <w:color w:val="000000" w:themeColor="text1"/>
          </w:rPr>
          <w:delText xml:space="preserve">The pairings -- relating cancerous cell lines to specific tumors and then matching </w:delText>
        </w:r>
        <w:r w:rsidRPr="00CA76D3" w:rsidDel="00160D17">
          <w:rPr>
            <w:color w:val="000000" w:themeColor="text1"/>
          </w:rPr>
          <w:delText>the</w:delText>
        </w:r>
        <w:r w:rsidDel="00160D17">
          <w:rPr>
            <w:color w:val="000000" w:themeColor="text1"/>
          </w:rPr>
          <w:delText xml:space="preserve">m to </w:delText>
        </w:r>
        <w:r w:rsidRPr="00CA76D3" w:rsidDel="00160D17">
          <w:rPr>
            <w:color w:val="000000" w:themeColor="text1"/>
          </w:rPr>
          <w:delText>normal</w:delText>
        </w:r>
        <w:r w:rsidDel="00160D17">
          <w:rPr>
            <w:color w:val="000000" w:themeColor="text1"/>
          </w:rPr>
          <w:delText xml:space="preserve"> cell types -- are </w:delText>
        </w:r>
        <w:r w:rsidRPr="00CA76D3" w:rsidDel="00160D17">
          <w:rPr>
            <w:color w:val="000000" w:themeColor="text1"/>
          </w:rPr>
          <w:delText>approximate</w:delText>
        </w:r>
        <w:r w:rsidDel="00160D17">
          <w:rPr>
            <w:color w:val="000000" w:themeColor="text1"/>
          </w:rPr>
          <w:delText xml:space="preserve"> in nature. </w:delText>
        </w:r>
        <w:r w:rsidRPr="00CA76D3" w:rsidDel="00160D17">
          <w:rPr>
            <w:color w:val="000000" w:themeColor="text1"/>
          </w:rPr>
          <w:delText xml:space="preserve">However, many of </w:delText>
        </w:r>
        <w:r w:rsidDel="00160D17">
          <w:rPr>
            <w:color w:val="000000" w:themeColor="text1"/>
          </w:rPr>
          <w:delText>these</w:delText>
        </w:r>
        <w:r w:rsidRPr="00CA76D3" w:rsidDel="00160D17">
          <w:rPr>
            <w:color w:val="000000" w:themeColor="text1"/>
          </w:rPr>
          <w:delText xml:space="preserve"> pairings have been</w:delText>
        </w:r>
        <w:r w:rsidDel="00160D17">
          <w:rPr>
            <w:color w:val="000000" w:themeColor="text1"/>
          </w:rPr>
          <w:delText xml:space="preserve"> widely</w:delText>
        </w:r>
        <w:r w:rsidRPr="00CA76D3" w:rsidDel="00160D17">
          <w:rPr>
            <w:color w:val="000000" w:themeColor="text1"/>
          </w:rPr>
          <w:delText xml:space="preserve"> used in </w:delText>
        </w:r>
        <w:r w:rsidDel="00160D17">
          <w:rPr>
            <w:color w:val="000000" w:themeColor="text1"/>
          </w:rPr>
          <w:delText xml:space="preserve">the </w:delText>
        </w:r>
        <w:r w:rsidRPr="00CA76D3" w:rsidDel="00160D17">
          <w:rPr>
            <w:color w:val="000000" w:themeColor="text1"/>
          </w:rPr>
          <w:delText>literature</w:delText>
        </w:r>
        <w:r w:rsidDel="00160D17">
          <w:rPr>
            <w:color w:val="000000" w:themeColor="text1"/>
          </w:rPr>
          <w:delText xml:space="preserve"> before (see supplement). Furthermore, they leverage the extensive functional characterization assays in ENCODE</w:delText>
        </w:r>
        <w:r w:rsidRPr="00CA76D3" w:rsidDel="00160D17">
          <w:rPr>
            <w:color w:val="000000" w:themeColor="text1"/>
          </w:rPr>
          <w:delText xml:space="preserve"> </w:delText>
        </w:r>
        <w:r w:rsidDel="00160D17">
          <w:rPr>
            <w:color w:val="000000" w:themeColor="text1"/>
          </w:rPr>
          <w:delText>to provide us with a novel opportunity</w:delText>
        </w:r>
        <w:r w:rsidRPr="00CA76D3" w:rsidDel="00160D17">
          <w:rPr>
            <w:color w:val="000000" w:themeColor="text1"/>
          </w:rPr>
          <w:delText xml:space="preserve"> to direct</w:delText>
        </w:r>
        <w:r w:rsidDel="00160D17">
          <w:rPr>
            <w:color w:val="000000" w:themeColor="text1"/>
          </w:rPr>
          <w:delText>ly</w:delText>
        </w:r>
        <w:r w:rsidRPr="00CA76D3" w:rsidDel="00160D17">
          <w:rPr>
            <w:color w:val="000000" w:themeColor="text1"/>
          </w:rPr>
          <w:delText xml:space="preserve"> understand the regulatory alterations in cancer</w:delText>
        </w:r>
        <w:r w:rsidDel="00160D17">
          <w:rPr>
            <w:color w:val="000000" w:themeColor="text1"/>
          </w:rPr>
          <w:delText>.</w:delText>
        </w:r>
      </w:del>
    </w:p>
    <w:p w14:paraId="7B1BBBFF" w14:textId="416D4FDE" w:rsidR="006341BC" w:rsidDel="00160D17" w:rsidRDefault="00A77EA3" w:rsidP="001524DE">
      <w:pPr>
        <w:pStyle w:val="NoSpacing"/>
        <w:rPr>
          <w:del w:id="185" w:author="jingzhang.wti.bupt@gmail.com" w:date="2017-07-10T13:30:00Z"/>
        </w:rPr>
      </w:pPr>
      <w:del w:id="186" w:author="jingzhang.wti.bupt@gmail.com" w:date="2017-07-10T13:30:00Z">
        <w:r w:rsidDel="00160D17">
          <w:rPr>
            <w:color w:val="000000" w:themeColor="text1"/>
          </w:rPr>
          <w:delText>In</w:delText>
        </w:r>
        <w:r w:rsidRPr="00CA76D3" w:rsidDel="00160D17">
          <w:rPr>
            <w:color w:val="000000" w:themeColor="text1"/>
          </w:rPr>
          <w:delText xml:space="preserve"> particular, in </w:delText>
        </w:r>
        <w:r w:rsidDel="00160D17">
          <w:rPr>
            <w:color w:val="000000" w:themeColor="text1"/>
          </w:rPr>
          <w:delText>"tumor-normal pairs</w:delText>
        </w:r>
        <w:r w:rsidRPr="00CA76D3" w:rsidDel="00160D17">
          <w:rPr>
            <w:color w:val="000000" w:themeColor="text1"/>
          </w:rPr>
          <w:delText>"</w:delText>
        </w:r>
        <w:r w:rsidR="00541BD1" w:rsidDel="00160D17">
          <w:rPr>
            <w:color w:val="000000" w:themeColor="text1"/>
          </w:rPr>
          <w:delText>,</w:delText>
        </w:r>
        <w:r w:rsidRPr="00CA76D3" w:rsidDel="00160D17">
          <w:rPr>
            <w:color w:val="000000" w:themeColor="text1"/>
          </w:rPr>
          <w:delText xml:space="preserve"> we measured the signed, fractional number of edges changing</w:delText>
        </w:r>
        <w:r w:rsidDel="00160D17">
          <w:rPr>
            <w:color w:val="000000" w:themeColor="text1"/>
          </w:rPr>
          <w:delText xml:space="preserve"> -- what we call </w:delText>
        </w:r>
        <w:r w:rsidRPr="00CA76D3" w:rsidDel="00160D17">
          <w:rPr>
            <w:color w:val="000000" w:themeColor="text1"/>
          </w:rPr>
          <w:delText xml:space="preserve">the </w:delText>
        </w:r>
        <w:r w:rsidDel="00160D17">
          <w:rPr>
            <w:color w:val="000000" w:themeColor="text1"/>
          </w:rPr>
          <w:delText>“</w:delText>
        </w:r>
        <w:r w:rsidRPr="00CA76D3" w:rsidDel="00160D17">
          <w:rPr>
            <w:color w:val="000000" w:themeColor="text1"/>
          </w:rPr>
          <w:delText>rewiring index</w:delText>
        </w:r>
        <w:r w:rsidDel="00160D17">
          <w:rPr>
            <w:color w:val="000000" w:themeColor="text1"/>
          </w:rPr>
          <w:delText>"</w:delText>
        </w:r>
        <w:r w:rsidRPr="00CA76D3" w:rsidDel="00160D17">
          <w:rPr>
            <w:color w:val="000000" w:themeColor="text1"/>
          </w:rPr>
          <w:delText xml:space="preserve"> -- </w:delText>
        </w:r>
        <w:r w:rsidDel="00160D17">
          <w:rPr>
            <w:color w:val="000000" w:themeColor="text1"/>
          </w:rPr>
          <w:delText xml:space="preserve">to </w:delText>
        </w:r>
        <w:r w:rsidRPr="00CA76D3" w:rsidDel="00160D17">
          <w:rPr>
            <w:color w:val="000000" w:themeColor="text1"/>
          </w:rPr>
          <w:delText>study how the targets of each common TF changed over the course of oncogenic transformation.</w:delText>
        </w:r>
        <w:bookmarkStart w:id="187" w:name="_dmxpg9httk0w" w:colFirst="0" w:colLast="0"/>
        <w:bookmarkEnd w:id="187"/>
        <w:r w:rsidDel="00160D17">
          <w:rPr>
            <w:color w:val="000000" w:themeColor="text1"/>
          </w:rPr>
          <w:delText xml:space="preserve"> </w:delText>
        </w:r>
        <w:r w:rsidRPr="00CA76D3" w:rsidDel="00160D17">
          <w:rPr>
            <w:color w:val="000000" w:themeColor="text1"/>
          </w:rPr>
          <w:delText>In Fig. 5A, we ranked TFs accord</w:delText>
        </w:r>
        <w:r w:rsidDel="00160D17">
          <w:rPr>
            <w:color w:val="000000" w:themeColor="text1"/>
          </w:rPr>
          <w:delText>ing to this</w:delText>
        </w:r>
        <w:r w:rsidRPr="00CA76D3" w:rsidDel="00160D17">
          <w:rPr>
            <w:color w:val="000000" w:themeColor="text1"/>
          </w:rPr>
          <w:delText xml:space="preserve"> index. In leukemia, well-known oncogenes </w:delText>
        </w:r>
        <w:r w:rsidDel="00160D17">
          <w:rPr>
            <w:color w:val="000000" w:themeColor="text1"/>
          </w:rPr>
          <w:delText>(</w:delText>
        </w:r>
        <w:r w:rsidRPr="00CA76D3" w:rsidDel="00160D17">
          <w:rPr>
            <w:color w:val="000000" w:themeColor="text1"/>
          </w:rPr>
          <w:delText>such as MYC and NRF1</w:delText>
        </w:r>
        <w:r w:rsidDel="00160D17">
          <w:rPr>
            <w:color w:val="000000" w:themeColor="text1"/>
          </w:rPr>
          <w:delText>)</w:delText>
        </w:r>
        <w:r w:rsidRPr="00CA76D3" w:rsidDel="00160D17">
          <w:rPr>
            <w:color w:val="000000" w:themeColor="text1"/>
          </w:rPr>
          <w:delText xml:space="preserve"> were among the top edge gainers, while the well-known tumor suppressor IKZF1 is the most significant edge loser (Fig </w:delText>
        </w:r>
        <w:r w:rsidDel="00160D17">
          <w:rPr>
            <w:color w:val="000000" w:themeColor="text1"/>
          </w:rPr>
          <w:delText>5</w:delText>
        </w:r>
        <w:r w:rsidRPr="00CA76D3" w:rsidDel="00160D17">
          <w:rPr>
            <w:color w:val="000000" w:themeColor="text1"/>
          </w:rPr>
          <w:delText>A). Mutations in IKZF1 serve as a hallmark of various forms of high-risk leukemia</w:delText>
        </w:r>
        <w:r w:rsidR="002038EA" w:rsidDel="00160D17">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2038EA" w:rsidDel="00160D17">
          <w:rPr>
            <w:color w:val="000000" w:themeColor="text1"/>
          </w:rPr>
        </w:r>
        <w:r w:rsidR="002038EA" w:rsidDel="00160D17">
          <w:rPr>
            <w:color w:val="000000" w:themeColor="text1"/>
          </w:rPr>
          <w:fldChar w:fldCharType="separate"/>
        </w:r>
        <w:r w:rsidR="001B1E8A" w:rsidRPr="001B1E8A" w:rsidDel="00160D17">
          <w:rPr>
            <w:noProof/>
            <w:color w:val="000000" w:themeColor="text1"/>
            <w:vertAlign w:val="superscript"/>
          </w:rPr>
          <w:delText>19-21</w:delText>
        </w:r>
        <w:r w:rsidR="002038EA" w:rsidDel="00160D17">
          <w:rPr>
            <w:color w:val="000000" w:themeColor="text1"/>
          </w:rPr>
          <w:fldChar w:fldCharType="end"/>
        </w:r>
        <w:r w:rsidRPr="001524DE" w:rsidDel="00160D17">
          <w:rPr>
            <w:color w:val="000000" w:themeColor="text1"/>
          </w:rPr>
          <w:delText>.</w:delText>
        </w:r>
        <w:r w:rsidR="001524DE" w:rsidDel="00160D17">
          <w:rPr>
            <w:color w:val="000000" w:themeColor="text1"/>
          </w:rPr>
          <w:delText xml:space="preserve"> </w:delText>
        </w:r>
        <w:r w:rsidRPr="00CA76D3" w:rsidDel="00160D17">
          <w:rPr>
            <w:color w:val="000000" w:themeColor="text1"/>
          </w:rPr>
          <w:delText xml:space="preserve">We observed a similar trend in TFs using distal, proximal, and combined network (see details in supplement). The trend was consistent across cancers: highly rewired TFs such as BHLHE40, JUND, and MYC behaved similarly in lung, liver, and breast cancers (Fig </w:delText>
        </w:r>
        <w:r w:rsidDel="00160D17">
          <w:rPr>
            <w:color w:val="000000" w:themeColor="text1"/>
          </w:rPr>
          <w:delText>5</w:delText>
        </w:r>
        <w:r w:rsidRPr="00CA76D3" w:rsidDel="00160D17">
          <w:rPr>
            <w:color w:val="000000" w:themeColor="text1"/>
          </w:rPr>
          <w:delText>).</w:delText>
        </w:r>
      </w:del>
    </w:p>
    <w:p w14:paraId="23CADDB8" w14:textId="07744FB4" w:rsidR="00792D1A" w:rsidRPr="00CA76D3" w:rsidDel="00160D17" w:rsidRDefault="00A77EA3" w:rsidP="00792D1A">
      <w:pPr>
        <w:pStyle w:val="NoSpacing"/>
        <w:rPr>
          <w:del w:id="188" w:author="jingzhang.wti.bupt@gmail.com" w:date="2017-07-10T13:30:00Z"/>
          <w:color w:val="000000" w:themeColor="text1"/>
        </w:rPr>
      </w:pPr>
      <w:del w:id="189" w:author="jingzhang.wti.bupt@gmail.com" w:date="2017-07-10T13:30:00Z">
        <w:r w:rsidRPr="00CA76D3" w:rsidDel="00160D17">
          <w:rPr>
            <w:color w:val="000000" w:themeColor="text1"/>
          </w:rPr>
          <w:delText>In addition to direct TF</w:delText>
        </w:r>
        <w:r w:rsidDel="00160D17">
          <w:rPr>
            <w:color w:val="000000" w:themeColor="text1"/>
          </w:rPr>
          <w:delText>-</w:delText>
        </w:r>
        <w:r w:rsidRPr="00CA76D3" w:rsidDel="00160D17">
          <w:rPr>
            <w:color w:val="000000" w:themeColor="text1"/>
          </w:rPr>
          <w:delText>to</w:delText>
        </w:r>
        <w:r w:rsidDel="00160D17">
          <w:rPr>
            <w:color w:val="000000" w:themeColor="text1"/>
          </w:rPr>
          <w:delText>-</w:delText>
        </w:r>
        <w:r w:rsidRPr="00CA76D3" w:rsidDel="00160D17">
          <w:rPr>
            <w:color w:val="000000" w:themeColor="text1"/>
          </w:rPr>
          <w:delText xml:space="preserve">gene connections, </w:delText>
        </w:r>
        <w:r w:rsidDel="00160D17">
          <w:rPr>
            <w:color w:val="000000" w:themeColor="text1"/>
          </w:rPr>
          <w:delText xml:space="preserve">we also measured </w:delText>
        </w:r>
        <w:r w:rsidRPr="00CA76D3" w:rsidDel="00160D17">
          <w:rPr>
            <w:color w:val="000000" w:themeColor="text1"/>
          </w:rPr>
          <w:delText xml:space="preserve">rewiring using </w:delText>
        </w:r>
        <w:r w:rsidDel="00160D17">
          <w:rPr>
            <w:color w:val="000000" w:themeColor="text1"/>
          </w:rPr>
          <w:delText xml:space="preserve">a </w:delText>
        </w:r>
        <w:r w:rsidRPr="00CA76D3" w:rsidDel="00160D17">
          <w:rPr>
            <w:color w:val="000000" w:themeColor="text1"/>
          </w:rPr>
          <w:delTex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delText>
        </w:r>
        <w:r w:rsidR="001629AC" w:rsidDel="00160D17">
          <w:rPr>
            <w:color w:val="000000" w:themeColor="text1"/>
          </w:rPr>
          <w:delText xml:space="preserve">s in its </w:delText>
        </w:r>
        <w:r w:rsidRPr="00CA76D3" w:rsidDel="00160D17">
          <w:rPr>
            <w:color w:val="000000" w:themeColor="text1"/>
          </w:rPr>
          <w:delText xml:space="preserve">gene communities via a mixed-membership model. Similar patterns to the direct rewiring were observed using this model (Fig </w:delText>
        </w:r>
        <w:r w:rsidDel="00160D17">
          <w:rPr>
            <w:color w:val="000000" w:themeColor="text1"/>
          </w:rPr>
          <w:delText>5</w:delText>
        </w:r>
        <w:r w:rsidRPr="00CA76D3" w:rsidDel="00160D17">
          <w:rPr>
            <w:color w:val="000000" w:themeColor="text1"/>
          </w:rPr>
          <w:delText>A).</w:delText>
        </w:r>
      </w:del>
    </w:p>
    <w:p w14:paraId="38A89E4E" w14:textId="0781BFE4" w:rsidR="00792D1A" w:rsidRPr="00CA76D3" w:rsidDel="00160D17" w:rsidRDefault="00A77EA3" w:rsidP="00792D1A">
      <w:pPr>
        <w:pStyle w:val="NoSpacing"/>
        <w:rPr>
          <w:del w:id="190" w:author="jingzhang.wti.bupt@gmail.com" w:date="2017-07-10T13:30:00Z"/>
          <w:color w:val="000000" w:themeColor="text1"/>
        </w:rPr>
      </w:pPr>
      <w:del w:id="191" w:author="jingzhang.wti.bupt@gmail.com" w:date="2017-07-10T13:30:00Z">
        <w:r w:rsidDel="00160D17">
          <w:rPr>
            <w:color w:val="000000" w:themeColor="text1"/>
          </w:rPr>
          <w:delText>W</w:delText>
        </w:r>
        <w:r w:rsidRPr="00CA76D3" w:rsidDel="00160D17">
          <w:rPr>
            <w:color w:val="000000" w:themeColor="text1"/>
          </w:rPr>
          <w:delText>e</w:delText>
        </w:r>
        <w:r w:rsidDel="00160D17">
          <w:rPr>
            <w:color w:val="000000" w:themeColor="text1"/>
          </w:rPr>
          <w:delText xml:space="preserve"> next</w:delText>
        </w:r>
        <w:r w:rsidRPr="00CA76D3" w:rsidDel="00160D17">
          <w:rPr>
            <w:color w:val="000000" w:themeColor="text1"/>
          </w:rPr>
          <w:delText xml:space="preserve"> tested whether the gain or loss events from the normal</w:delText>
        </w:r>
        <w:r w:rsidDel="00160D17">
          <w:rPr>
            <w:color w:val="000000" w:themeColor="text1"/>
          </w:rPr>
          <w:delText>-</w:delText>
        </w:r>
        <w:r w:rsidRPr="00CA76D3" w:rsidDel="00160D17">
          <w:rPr>
            <w:color w:val="000000" w:themeColor="text1"/>
          </w:rPr>
          <w:delText>to</w:delText>
        </w:r>
        <w:r w:rsidDel="00160D17">
          <w:rPr>
            <w:color w:val="000000" w:themeColor="text1"/>
          </w:rPr>
          <w:delText>-</w:delText>
        </w:r>
        <w:r w:rsidRPr="00CA76D3" w:rsidDel="00160D17">
          <w:rPr>
            <w:color w:val="000000" w:themeColor="text1"/>
          </w:rPr>
          <w:delText xml:space="preserve">tumor transition result in a network that is more or less similar </w:delText>
        </w:r>
        <w:r w:rsidDel="00160D17">
          <w:rPr>
            <w:color w:val="000000" w:themeColor="text1"/>
          </w:rPr>
          <w:delText xml:space="preserve">to </w:delText>
        </w:r>
        <w:r w:rsidRPr="00CA76D3" w:rsidDel="00160D17">
          <w:rPr>
            <w:color w:val="000000" w:themeColor="text1"/>
          </w:rPr>
          <w:delText xml:space="preserve">that in stem cells like H1-hESC. Interestingly, </w:delText>
        </w:r>
        <w:r w:rsidDel="00160D17">
          <w:rPr>
            <w:color w:val="000000" w:themeColor="text1"/>
          </w:rPr>
          <w:delText>the gainer TF group tends to</w:delText>
        </w:r>
        <w:r w:rsidRPr="00CA76D3" w:rsidDel="00160D17">
          <w:rPr>
            <w:color w:val="000000" w:themeColor="text1"/>
          </w:rPr>
          <w:delText xml:space="preserve"> </w:delText>
        </w:r>
        <w:r w:rsidDel="00160D17">
          <w:rPr>
            <w:color w:val="000000" w:themeColor="text1"/>
          </w:rPr>
          <w:delText>rewire</w:delText>
        </w:r>
        <w:r w:rsidRPr="00CA76D3" w:rsidDel="00160D17">
          <w:rPr>
            <w:color w:val="000000" w:themeColor="text1"/>
          </w:rPr>
          <w:delText xml:space="preserve"> away from </w:delText>
        </w:r>
        <w:r w:rsidDel="00160D17">
          <w:rPr>
            <w:color w:val="000000" w:themeColor="text1"/>
          </w:rPr>
          <w:delText>the stem</w:delText>
        </w:r>
        <w:r w:rsidRPr="00CA76D3" w:rsidDel="00160D17">
          <w:rPr>
            <w:color w:val="000000" w:themeColor="text1"/>
          </w:rPr>
          <w:delText xml:space="preserve"> cell</w:delText>
        </w:r>
        <w:r w:rsidDel="00160D17">
          <w:rPr>
            <w:color w:val="000000" w:themeColor="text1"/>
          </w:rPr>
          <w:delText>’</w:delText>
        </w:r>
        <w:r w:rsidRPr="00CA76D3" w:rsidDel="00160D17">
          <w:rPr>
            <w:color w:val="000000" w:themeColor="text1"/>
          </w:rPr>
          <w:delText>s</w:delText>
        </w:r>
        <w:r w:rsidDel="00160D17">
          <w:rPr>
            <w:color w:val="000000" w:themeColor="text1"/>
          </w:rPr>
          <w:delText xml:space="preserve"> regulatory network,</w:delText>
        </w:r>
        <w:r w:rsidRPr="00CA76D3" w:rsidDel="00160D17">
          <w:rPr>
            <w:color w:val="000000" w:themeColor="text1"/>
          </w:rPr>
          <w:delText xml:space="preserve"> while the </w:delText>
        </w:r>
        <w:r w:rsidDel="00160D17">
          <w:rPr>
            <w:color w:val="000000" w:themeColor="text1"/>
          </w:rPr>
          <w:delText xml:space="preserve">loser group </w:delText>
        </w:r>
        <w:r w:rsidRPr="00CA76D3" w:rsidDel="00160D17">
          <w:rPr>
            <w:color w:val="000000" w:themeColor="text1"/>
          </w:rPr>
          <w:delText xml:space="preserve">is more likely to </w:delText>
        </w:r>
        <w:r w:rsidDel="00160D17">
          <w:rPr>
            <w:color w:val="000000" w:themeColor="text1"/>
          </w:rPr>
          <w:delText>rewire toward the stem</w:delText>
        </w:r>
        <w:r w:rsidRPr="00CA76D3" w:rsidDel="00160D17">
          <w:rPr>
            <w:color w:val="000000" w:themeColor="text1"/>
          </w:rPr>
          <w:delText xml:space="preserve"> cell.</w:delText>
        </w:r>
      </w:del>
    </w:p>
    <w:p w14:paraId="46BEF125" w14:textId="4E1AD687" w:rsidR="00792D1A" w:rsidDel="00160D17" w:rsidRDefault="00A77EA3">
      <w:pPr>
        <w:pStyle w:val="NoSpacing"/>
        <w:rPr>
          <w:del w:id="192" w:author="jingzhang.wti.bupt@gmail.com" w:date="2017-07-10T13:30:00Z"/>
          <w:sz w:val="18"/>
          <w:szCs w:val="18"/>
          <w:highlight w:val="yellow"/>
          <w:lang w:eastAsia="zh-CN"/>
        </w:rPr>
      </w:pPr>
      <w:del w:id="193" w:author="jingzhang.wti.bupt@gmail.com" w:date="2017-07-10T13:30:00Z">
        <w:r w:rsidDel="00160D17">
          <w:rPr>
            <w:color w:val="000000" w:themeColor="text1"/>
          </w:rPr>
          <w:delText>T</w:delText>
        </w:r>
        <w:r w:rsidRPr="00CA76D3" w:rsidDel="00160D17">
          <w:rPr>
            <w:color w:val="000000" w:themeColor="text1"/>
          </w:rPr>
          <w:delText xml:space="preserve">he majority of rewiring events </w:delText>
        </w:r>
        <w:r w:rsidDel="00160D17">
          <w:rPr>
            <w:color w:val="000000" w:themeColor="text1"/>
          </w:rPr>
          <w:delText>were</w:delText>
        </w:r>
        <w:r w:rsidRPr="00CA76D3" w:rsidDel="00160D17">
          <w:rPr>
            <w:color w:val="000000" w:themeColor="text1"/>
          </w:rPr>
          <w:delText xml:space="preserve"> associated with noticeable gene expression and chromatin status changes, but not necessarily with mutation-induced motif loss or gain events (Fig. </w:delText>
        </w:r>
        <w:r w:rsidDel="00160D17">
          <w:rPr>
            <w:color w:val="000000" w:themeColor="text1"/>
          </w:rPr>
          <w:delText>5</w:delText>
        </w:r>
        <w:r w:rsidRPr="00CA76D3" w:rsidDel="00160D17">
          <w:rPr>
            <w:color w:val="000000" w:themeColor="text1"/>
          </w:rPr>
          <w:delText>A). This is consistent with previous discoveries that most non-coding risk variants are not well-explained by the current model</w:delText>
        </w:r>
        <w:r w:rsidR="0035087C" w:rsidDel="00160D17">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35087C" w:rsidDel="00160D17">
          <w:rPr>
            <w:color w:val="000000" w:themeColor="text1"/>
          </w:rPr>
        </w:r>
        <w:r w:rsidR="0035087C" w:rsidDel="00160D17">
          <w:rPr>
            <w:color w:val="000000" w:themeColor="text1"/>
          </w:rPr>
          <w:fldChar w:fldCharType="separate"/>
        </w:r>
        <w:r w:rsidR="001B1E8A" w:rsidRPr="001B1E8A" w:rsidDel="00160D17">
          <w:rPr>
            <w:noProof/>
            <w:color w:val="000000" w:themeColor="text1"/>
            <w:vertAlign w:val="superscript"/>
          </w:rPr>
          <w:delText>22</w:delText>
        </w:r>
        <w:r w:rsidR="0035087C" w:rsidDel="00160D17">
          <w:rPr>
            <w:color w:val="000000" w:themeColor="text1"/>
          </w:rPr>
          <w:fldChar w:fldCharType="end"/>
        </w:r>
        <w:r w:rsidRPr="00CA76D3" w:rsidDel="00160D17">
          <w:rPr>
            <w:color w:val="000000" w:themeColor="text1"/>
          </w:rPr>
          <w:delText xml:space="preserve">. For example, JUND is a top gainer in </w:delText>
        </w:r>
        <w:r w:rsidR="006E6C0B" w:rsidDel="00160D17">
          <w:rPr>
            <w:color w:val="000000" w:themeColor="text1"/>
          </w:rPr>
          <w:delText>K562</w:delText>
        </w:r>
        <w:r w:rsidRPr="00CA76D3" w:rsidDel="00160D17">
          <w:rPr>
            <w:color w:val="000000" w:themeColor="text1"/>
          </w:rPr>
          <w:delText>. The majority of its gained targets in the tumor demonstrate higher gene expression, stronger active and weaker repressive histone modification mark signals</w:delText>
        </w:r>
        <w:r w:rsidDel="00160D17">
          <w:rPr>
            <w:color w:val="000000" w:themeColor="text1"/>
          </w:rPr>
          <w:delText xml:space="preserve">, </w:delText>
        </w:r>
        <w:r w:rsidRPr="008B19F6" w:rsidDel="00160D17">
          <w:rPr>
            <w:color w:val="000000" w:themeColor="text1"/>
          </w:rPr>
          <w:delText>yet few of its binding sites are mutated.</w:delText>
        </w:r>
        <w:r w:rsidDel="00160D17">
          <w:rPr>
            <w:color w:val="000000" w:themeColor="text1"/>
          </w:rPr>
          <w:delText xml:space="preserve"> </w:delText>
        </w:r>
        <w:r w:rsidRPr="00CA76D3" w:rsidDel="00160D17">
          <w:rPr>
            <w:color w:val="000000" w:themeColor="text1"/>
          </w:rPr>
          <w:delText>We found a similar trend for the rewiring events associated with JUND in liver cancer</w:delText>
        </w:r>
        <w:r w:rsidDel="00160D17">
          <w:rPr>
            <w:color w:val="000000" w:themeColor="text1"/>
          </w:rPr>
          <w:delText xml:space="preserve"> and, largely, for other factors in a variety of cancers, with some notable exceptions</w:delText>
        </w:r>
        <w:r w:rsidR="006D24DF" w:rsidDel="00160D17">
          <w:rPr>
            <w:color w:val="000000" w:themeColor="text1"/>
          </w:rPr>
          <w:delText xml:space="preserve"> </w:delText>
        </w:r>
        <w:r w:rsidR="001524DE" w:rsidDel="00160D17">
          <w:rPr>
            <w:color w:val="000000" w:themeColor="text1"/>
          </w:rPr>
          <w:delText xml:space="preserve">(see supplement). </w:delText>
        </w:r>
        <w:r w:rsidDel="00160D17">
          <w:rPr>
            <w:color w:val="000000" w:themeColor="text1"/>
          </w:rPr>
          <w:delText>Related</w:delText>
        </w:r>
        <w:r w:rsidRPr="00CA76D3" w:rsidDel="00160D17">
          <w:rPr>
            <w:color w:val="000000" w:themeColor="text1"/>
          </w:rPr>
          <w:delText xml:space="preserve"> to this, we </w:delText>
        </w:r>
        <w:r w:rsidDel="00160D17">
          <w:rPr>
            <w:color w:val="000000" w:themeColor="text1"/>
          </w:rPr>
          <w:delText>organized</w:delText>
        </w:r>
        <w:r w:rsidRPr="00CA76D3" w:rsidDel="00160D17">
          <w:rPr>
            <w:color w:val="000000" w:themeColor="text1"/>
          </w:rPr>
          <w:delText xml:space="preserve"> the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networks into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hierarchies</w:delText>
        </w:r>
        <w:r w:rsidDel="00160D17">
          <w:rPr>
            <w:color w:val="000000" w:themeColor="text1"/>
          </w:rPr>
          <w:delText>, as</w:delText>
        </w:r>
        <w:r w:rsidRPr="00CA76D3" w:rsidDel="00160D17">
          <w:rPr>
            <w:color w:val="000000" w:themeColor="text1"/>
          </w:rPr>
          <w:delText xml:space="preserve"> shown in </w:delText>
        </w:r>
        <w:r w:rsidDel="00160D17">
          <w:rPr>
            <w:color w:val="000000" w:themeColor="text1"/>
          </w:rPr>
          <w:delText>F</w:delText>
        </w:r>
        <w:r w:rsidRPr="00CA76D3" w:rsidDel="00160D17">
          <w:rPr>
            <w:color w:val="000000" w:themeColor="text1"/>
          </w:rPr>
          <w:delText xml:space="preserve">igure </w:delText>
        </w:r>
        <w:r w:rsidR="007D0B41" w:rsidDel="00160D17">
          <w:rPr>
            <w:color w:val="000000" w:themeColor="text1"/>
          </w:rPr>
          <w:delText>4</w:delText>
        </w:r>
        <w:r w:rsidRPr="00CA76D3" w:rsidDel="00160D17">
          <w:rPr>
            <w:color w:val="000000" w:themeColor="text1"/>
          </w:rPr>
          <w:delText>.</w:delText>
        </w:r>
        <w:r w:rsidDel="00160D17">
          <w:rPr>
            <w:color w:val="000000" w:themeColor="text1"/>
          </w:rPr>
          <w:delText xml:space="preserve"> Specifically,</w:delText>
        </w:r>
        <w:r w:rsidRPr="00CA76D3" w:rsidDel="00160D17">
          <w:rPr>
            <w:color w:val="000000" w:themeColor="text1"/>
          </w:rPr>
          <w:delText xml:space="preserve"> </w:delText>
        </w:r>
        <w:r w:rsidDel="00160D17">
          <w:rPr>
            <w:color w:val="000000" w:themeColor="text1"/>
          </w:rPr>
          <w:delText>in</w:delText>
        </w:r>
        <w:r w:rsidRPr="00CA76D3" w:rsidDel="00160D17">
          <w:rPr>
            <w:color w:val="000000" w:themeColor="text1"/>
          </w:rPr>
          <w:delText xml:space="preserve"> blood cancer, the more mutationally burdened TFs sit at the bottom of the hierarchy, whereas the TFs more associated with driving cancer gene expressio</w:delText>
        </w:r>
        <w:r w:rsidDel="00160D17">
          <w:rPr>
            <w:color w:val="000000" w:themeColor="text1"/>
          </w:rPr>
          <w:delText>n changes</w:delText>
        </w:r>
        <w:r w:rsidRPr="00CA76D3" w:rsidDel="00160D17">
          <w:rPr>
            <w:color w:val="000000" w:themeColor="text1"/>
          </w:rPr>
          <w:delText xml:space="preserve"> tend to be at the top</w:delText>
        </w:r>
        <w:r w:rsidRPr="00D61550" w:rsidDel="00160D17">
          <w:rPr>
            <w:color w:val="000000" w:themeColor="text1"/>
          </w:rPr>
          <w:delText>.</w:delText>
        </w:r>
      </w:del>
    </w:p>
    <w:p w14:paraId="170B892D" w14:textId="2B214673" w:rsidR="00792D1A" w:rsidRPr="00A80B23" w:rsidDel="00160D17" w:rsidRDefault="00A77EA3" w:rsidP="00A80B23">
      <w:pPr>
        <w:pStyle w:val="Heading2"/>
        <w:rPr>
          <w:del w:id="194" w:author="jingzhang.wti.bupt@gmail.com" w:date="2017-07-10T13:30:00Z"/>
          <w:highlight w:val="white"/>
        </w:rPr>
      </w:pPr>
      <w:bookmarkStart w:id="195" w:name="_nzna5xcssc3w" w:colFirst="0" w:colLast="0"/>
      <w:bookmarkStart w:id="196" w:name="_b5wur3klbbsm" w:colFirst="0" w:colLast="0"/>
      <w:bookmarkEnd w:id="195"/>
      <w:bookmarkEnd w:id="196"/>
      <w:del w:id="197" w:author="jingzhang.wti.bupt@gmail.com" w:date="2017-07-10T13:30:00Z">
        <w:r w:rsidRPr="00A80B23" w:rsidDel="00160D17">
          <w:rPr>
            <w:highlight w:val="white"/>
          </w:rPr>
          <w:delText>Step-wise prioritization schemes pinpoint deleterious SNVs in cancer</w:delText>
        </w:r>
      </w:del>
    </w:p>
    <w:p w14:paraId="0B8FC870" w14:textId="5A597970" w:rsidR="00792D1A" w:rsidDel="00160D17" w:rsidRDefault="00A77EA3" w:rsidP="00792D1A">
      <w:pPr>
        <w:pStyle w:val="NoSpacing"/>
        <w:rPr>
          <w:del w:id="198" w:author="jingzhang.wti.bupt@gmail.com" w:date="2017-07-10T13:30:00Z"/>
          <w:color w:val="000000" w:themeColor="text1"/>
        </w:rPr>
      </w:pPr>
      <w:del w:id="199" w:author="jingzhang.wti.bupt@gmail.com" w:date="2017-07-10T13:30:00Z">
        <w:r w:rsidRPr="00CA76D3" w:rsidDel="00160D17">
          <w:rPr>
            <w:color w:val="000000" w:themeColor="text1"/>
          </w:rPr>
          <w:delText xml:space="preserve">Summarizing the analysis above, </w:delText>
        </w:r>
        <w:r w:rsidDel="00160D17">
          <w:rPr>
            <w:color w:val="000000" w:themeColor="text1"/>
          </w:rPr>
          <w:delText xml:space="preserve">the </w:delText>
        </w:r>
        <w:r w:rsidRPr="00CA76D3" w:rsidDel="00160D17">
          <w:rPr>
            <w:color w:val="000000" w:themeColor="text1"/>
          </w:rPr>
          <w:delText xml:space="preserve">EN-CODEC </w:delText>
        </w:r>
        <w:r w:rsidDel="00160D17">
          <w:rPr>
            <w:color w:val="000000" w:themeColor="text1"/>
          </w:rPr>
          <w:delText xml:space="preserve">resource </w:delText>
        </w:r>
        <w:r w:rsidRPr="00CA76D3" w:rsidDel="00160D17">
          <w:rPr>
            <w:color w:val="000000" w:themeColor="text1"/>
          </w:rPr>
          <w:delText>consists of annotation</w:delText>
        </w:r>
        <w:r w:rsidDel="00160D17">
          <w:rPr>
            <w:color w:val="000000" w:themeColor="text1"/>
          </w:rPr>
          <w:delText>s</w:delText>
        </w:r>
        <w:r w:rsidRPr="00CA76D3" w:rsidDel="00160D17">
          <w:rPr>
            <w:color w:val="000000" w:themeColor="text1"/>
          </w:rPr>
          <w:delText xml:space="preserve"> summarized in </w:delText>
        </w:r>
        <w:r w:rsidDel="00160D17">
          <w:rPr>
            <w:color w:val="000000" w:themeColor="text1"/>
          </w:rPr>
          <w:delText xml:space="preserve">Fig. </w:delText>
        </w:r>
        <w:r w:rsidRPr="00CA76D3" w:rsidDel="00160D17">
          <w:rPr>
            <w:color w:val="000000" w:themeColor="text1"/>
          </w:rPr>
          <w:delText xml:space="preserve"> </w:delText>
        </w:r>
        <w:r w:rsidDel="00160D17">
          <w:rPr>
            <w:color w:val="000000" w:themeColor="text1"/>
          </w:rPr>
          <w:delText>6</w:delText>
        </w:r>
        <w:r w:rsidRPr="00CA76D3" w:rsidDel="00160D17">
          <w:rPr>
            <w:color w:val="000000" w:themeColor="text1"/>
          </w:rPr>
          <w:delText xml:space="preserve"> : (1) a BMR model with matching procedure </w:delText>
        </w:r>
        <w:r w:rsidDel="00160D17">
          <w:rPr>
            <w:color w:val="000000" w:themeColor="text1"/>
          </w:rPr>
          <w:delText xml:space="preserve">for relevant functional genomics data </w:delText>
        </w:r>
        <w:r w:rsidRPr="00CA76D3" w:rsidDel="00160D17">
          <w:rPr>
            <w:color w:val="000000" w:themeColor="text1"/>
          </w:rPr>
          <w:delText>and a list of regions with higher-than-expected mutation</w:delText>
        </w:r>
        <w:r w:rsidDel="00160D17">
          <w:rPr>
            <w:color w:val="000000" w:themeColor="text1"/>
          </w:rPr>
          <w:delText>al burden</w:delText>
        </w:r>
        <w:r w:rsidRPr="00CA76D3" w:rsidDel="00160D17">
          <w:rPr>
            <w:color w:val="000000" w:themeColor="text1"/>
          </w:rPr>
          <w:delText xml:space="preserve"> i</w:delText>
        </w:r>
        <w:r w:rsidDel="00160D17">
          <w:rPr>
            <w:color w:val="000000" w:themeColor="text1"/>
          </w:rPr>
          <w:delText>n a diverse selection of different cancers; (2) highly accurate, minimal and compactly defined</w:delText>
        </w:r>
        <w:r w:rsidRPr="00CA76D3" w:rsidDel="00160D17">
          <w:rPr>
            <w:color w:val="000000" w:themeColor="text1"/>
          </w:rPr>
          <w:delText xml:space="preserve"> enhancers</w:delText>
        </w:r>
        <w:r w:rsidDel="00160D17">
          <w:rPr>
            <w:color w:val="000000" w:themeColor="text1"/>
          </w:rPr>
          <w:delText xml:space="preserve"> and</w:delText>
        </w:r>
        <w:r w:rsidRPr="00CA76D3" w:rsidDel="00160D17">
          <w:rPr>
            <w:color w:val="000000" w:themeColor="text1"/>
          </w:rPr>
          <w:delText xml:space="preserve"> promotors found from integrating </w:delText>
        </w:r>
        <w:r w:rsidDel="00160D17">
          <w:rPr>
            <w:color w:val="000000" w:themeColor="text1"/>
          </w:rPr>
          <w:delText>many functional assays, including STARR-seq</w:delText>
        </w:r>
        <w:r w:rsidRPr="00CA76D3" w:rsidDel="00160D17">
          <w:rPr>
            <w:color w:val="000000" w:themeColor="text1"/>
          </w:rPr>
          <w:delText xml:space="preserve">; (3) </w:delText>
        </w:r>
        <w:r w:rsidDel="00160D17">
          <w:rPr>
            <w:color w:val="000000" w:themeColor="text1"/>
          </w:rPr>
          <w:delText xml:space="preserve">enhancer-target-gene linkages and </w:delText>
        </w:r>
        <w:r w:rsidRPr="00CA76D3" w:rsidDel="00160D17">
          <w:rPr>
            <w:color w:val="000000" w:themeColor="text1"/>
          </w:rPr>
          <w:delText>extended gene neighborhoods</w:delText>
        </w:r>
        <w:r w:rsidDel="00160D17">
          <w:rPr>
            <w:color w:val="000000" w:themeColor="text1"/>
          </w:rPr>
          <w:delText>, obtained by integrating linkages from Hi-C and multi-histone mark and expression correlation</w:delText>
        </w:r>
        <w:r w:rsidRPr="00CA76D3" w:rsidDel="00160D17">
          <w:rPr>
            <w:color w:val="000000" w:themeColor="text1"/>
          </w:rPr>
          <w:delText>; (4) tumor-normal differential expressi</w:delText>
        </w:r>
        <w:r w:rsidDel="00160D17">
          <w:rPr>
            <w:color w:val="000000" w:themeColor="text1"/>
          </w:rPr>
          <w:delText xml:space="preserve">on, chromatin, and regulatory changes; (5) TF </w:delText>
        </w:r>
        <w:r w:rsidRPr="00CA76D3" w:rsidDel="00160D17">
          <w:rPr>
            <w:color w:val="000000" w:themeColor="text1"/>
          </w:rPr>
          <w:delText>regulatory network</w:delText>
        </w:r>
        <w:r w:rsidDel="00160D17">
          <w:rPr>
            <w:color w:val="000000" w:themeColor="text1"/>
          </w:rPr>
          <w:delText>s, both merged and cell-type specific</w:delText>
        </w:r>
        <w:r w:rsidRPr="00CA76D3" w:rsidDel="00160D17">
          <w:rPr>
            <w:color w:val="000000" w:themeColor="text1"/>
          </w:rPr>
          <w:delText>, based on both distal and proximal regulation; (6) for each TF</w:delText>
        </w:r>
        <w:r w:rsidDel="00160D17">
          <w:rPr>
            <w:color w:val="000000" w:themeColor="text1"/>
          </w:rPr>
          <w:delText>, its</w:delText>
        </w:r>
        <w:r w:rsidRPr="00CA76D3" w:rsidDel="00160D17">
          <w:rPr>
            <w:color w:val="000000" w:themeColor="text1"/>
          </w:rPr>
          <w:delText xml:space="preserve"> position in the network hierarchy and rewiring status; and (7) an analogous but less</w:delText>
        </w:r>
        <w:r w:rsidDel="00160D17">
          <w:rPr>
            <w:color w:val="000000" w:themeColor="text1"/>
          </w:rPr>
          <w:delText>-</w:delText>
        </w:r>
        <w:r w:rsidRPr="00CA76D3" w:rsidDel="00160D17">
          <w:rPr>
            <w:color w:val="000000" w:themeColor="text1"/>
          </w:rPr>
          <w:delText>developed network for RBPs.</w:delText>
        </w:r>
      </w:del>
    </w:p>
    <w:p w14:paraId="733D55C0" w14:textId="0992ACD0" w:rsidR="00792D1A" w:rsidDel="00160D17" w:rsidRDefault="00A77EA3" w:rsidP="00792D1A">
      <w:pPr>
        <w:pStyle w:val="NoSpacing"/>
        <w:rPr>
          <w:del w:id="200" w:author="jingzhang.wti.bupt@gmail.com" w:date="2017-07-10T13:30:00Z"/>
          <w:color w:val="000000" w:themeColor="text1"/>
        </w:rPr>
      </w:pPr>
      <w:del w:id="201" w:author="jingzhang.wti.bupt@gmail.com" w:date="2017-07-10T13:30:00Z">
        <w:r w:rsidRPr="00CA76D3" w:rsidDel="00160D17">
          <w:rPr>
            <w:color w:val="000000" w:themeColor="text1"/>
          </w:rPr>
          <w:delText xml:space="preserve">Collectively, these resources allow us to prioritize key features as being associated with oncogenesis. Our prioritization scheme is shown in as a workflow in Fig. 6A. We first search for key regulators that are frequently rewired, located </w:delText>
        </w:r>
        <w:r w:rsidDel="00160D17">
          <w:rPr>
            <w:color w:val="000000" w:themeColor="text1"/>
          </w:rPr>
          <w:delText>at the</w:delText>
        </w:r>
        <w:r w:rsidRPr="00CA76D3" w:rsidDel="00160D17">
          <w:rPr>
            <w:color w:val="000000" w:themeColor="text1"/>
          </w:rPr>
          <w:delText xml:space="preserve"> network hubs, sit at the top of the network hierarchy, or significantly driv</w:delText>
        </w:r>
        <w:r w:rsidDel="00160D17">
          <w:rPr>
            <w:color w:val="000000" w:themeColor="text1"/>
          </w:rPr>
          <w:delText>e</w:delText>
        </w:r>
        <w:r w:rsidRPr="00CA76D3" w:rsidDel="00160D17">
          <w:rPr>
            <w:color w:val="000000" w:themeColor="text1"/>
          </w:rPr>
          <w:delText xml:space="preserve"> expression changes in cancer. We then prioritize functional elements that are associated with these regulators, are highly mutated in tumors, or undergo large changes </w:delText>
        </w:r>
        <w:r w:rsidDel="00160D17">
          <w:rPr>
            <w:color w:val="000000" w:themeColor="text1"/>
          </w:rPr>
          <w:delText xml:space="preserve">in gene </w:delText>
        </w:r>
        <w:r w:rsidRPr="00CA76D3" w:rsidDel="00160D17">
          <w:rPr>
            <w:color w:val="000000" w:themeColor="text1"/>
          </w:rPr>
          <w:delText xml:space="preserve">expression, TF binding, or chromatin status. Finally, on a nucleotide level, we pinpoint impactful SNVs for small-scale functional characterization by their ability to disrupt or </w:delText>
        </w:r>
        <w:r w:rsidDel="00160D17">
          <w:rPr>
            <w:color w:val="000000" w:themeColor="text1"/>
          </w:rPr>
          <w:delText>introduce</w:delText>
        </w:r>
        <w:r w:rsidRPr="00CA76D3" w:rsidDel="00160D17">
          <w:rPr>
            <w:color w:val="000000" w:themeColor="text1"/>
          </w:rPr>
          <w:delText xml:space="preserve"> specific binding sites, or which </w:delText>
        </w:r>
        <w:r w:rsidDel="00160D17">
          <w:rPr>
            <w:color w:val="000000" w:themeColor="text1"/>
          </w:rPr>
          <w:delText xml:space="preserve">otherwise </w:delText>
        </w:r>
        <w:r w:rsidRPr="00CA76D3" w:rsidDel="00160D17">
          <w:rPr>
            <w:color w:val="000000" w:themeColor="text1"/>
          </w:rPr>
          <w:delText>occur in positions under strong purifying selection.</w:delText>
        </w:r>
      </w:del>
    </w:p>
    <w:p w14:paraId="4B7C9307" w14:textId="7C08A9D8" w:rsidR="00792D1A" w:rsidRPr="006A62E0" w:rsidDel="00160D17" w:rsidRDefault="00A77EA3" w:rsidP="00792D1A">
      <w:pPr>
        <w:pStyle w:val="NoSpacing"/>
        <w:rPr>
          <w:del w:id="202" w:author="jingzhang.wti.bupt@gmail.com" w:date="2017-07-10T13:30:00Z"/>
        </w:rPr>
      </w:pPr>
      <w:del w:id="203" w:author="jingzhang.wti.bupt@gmail.com" w:date="2017-07-10T13:30:00Z">
        <w:r w:rsidRPr="00EE4B0F" w:rsidDel="00160D17">
          <w:delText>Using this framework, we subject</w:delText>
        </w:r>
        <w:r w:rsidDel="00160D17">
          <w:delText>ed</w:delText>
        </w:r>
        <w:r w:rsidRPr="00EE4B0F" w:rsidDel="00160D17">
          <w:delText xml:space="preserve"> some key regulators, such as MYC and SUB1, to knockdown experiments </w:delText>
        </w:r>
        <w:r w:rsidDel="00160D17">
          <w:delText xml:space="preserve">in order </w:delText>
        </w:r>
        <w:r w:rsidRPr="00EE4B0F" w:rsidDel="00160D17">
          <w:delText xml:space="preserve">to validate their regulatory effects in particular cancer contexts (Fig </w:delText>
        </w:r>
        <w:r w:rsidDel="00160D17">
          <w:delText>3</w:delText>
        </w:r>
        <w:r w:rsidRPr="00EE4B0F" w:rsidDel="00160D17">
          <w:delText>D)</w:delText>
        </w:r>
        <w:r w:rsidDel="00160D17">
          <w:delText>. We also identified several candidate enhancers in noncoding regions associated with breast cancer, and validated their ability to influence transcription using luciferase assays in MCF</w:delText>
        </w:r>
        <w:r w:rsidDel="00160D17">
          <w:rPr>
            <w:lang w:eastAsia="zh-CN"/>
          </w:rPr>
          <w:delText>-</w:delText>
        </w:r>
        <w:r w:rsidDel="00160D17">
          <w:delTex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ChIA-PET data indicated that the region is within a </w:delText>
        </w:r>
        <w:r w:rsidRPr="00942D28" w:rsidDel="00160D17">
          <w:delText xml:space="preserve">topologically </w:delText>
        </w:r>
        <w:r w:rsidDel="00160D17">
          <w:delText>associated domain and validated a regulatory linkage to the downstream breast-cancer-associated gene SYCP2</w:delText>
        </w:r>
        <w:r w:rsidR="00125023" w:rsidDel="00160D17">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Del="00160D17">
          <w:delInstrText xml:space="preserve"> ADDIN EN.CITE </w:delInstrText>
        </w:r>
        <w:r w:rsidR="001B1E8A" w:rsidDel="00160D17">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Del="00160D17">
          <w:delInstrText xml:space="preserve"> ADDIN EN.CITE.DATA </w:delInstrText>
        </w:r>
        <w:r w:rsidR="001B1E8A" w:rsidDel="00160D17">
          <w:fldChar w:fldCharType="end"/>
        </w:r>
        <w:r w:rsidR="00125023" w:rsidDel="00160D17">
          <w:fldChar w:fldCharType="separate"/>
        </w:r>
        <w:r w:rsidR="001B1E8A" w:rsidRPr="001B1E8A" w:rsidDel="00160D17">
          <w:rPr>
            <w:noProof/>
            <w:vertAlign w:val="superscript"/>
          </w:rPr>
          <w:delText>23,24</w:delText>
        </w:r>
        <w:r w:rsidR="00125023" w:rsidDel="00160D17">
          <w:fldChar w:fldCharType="end"/>
        </w:r>
        <w:r w:rsidDel="00160D17">
          <w:delTex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delText>
        </w:r>
        <w:r w:rsidRPr="00E608A4" w:rsidDel="00160D17">
          <w:delText>3.</w:delText>
        </w:r>
        <w:r w:rsidDel="00160D17">
          <w:delText xml:space="preserve">6-fold reduction in expression relative to the wild-type, indicating a strong repressive effect on this enhancer's functionality. </w:delText>
        </w:r>
      </w:del>
    </w:p>
    <w:p w14:paraId="05215866" w14:textId="116FF9F7" w:rsidR="00792D1A" w:rsidRPr="00A80B23" w:rsidDel="00160D17" w:rsidRDefault="00A77EA3" w:rsidP="00A80B23">
      <w:pPr>
        <w:pStyle w:val="Heading2"/>
        <w:rPr>
          <w:del w:id="204" w:author="jingzhang.wti.bupt@gmail.com" w:date="2017-07-10T13:30:00Z"/>
          <w:highlight w:val="white"/>
        </w:rPr>
      </w:pPr>
      <w:bookmarkStart w:id="205" w:name="_yhiuisza6bc0" w:colFirst="0" w:colLast="0"/>
      <w:bookmarkEnd w:id="205"/>
      <w:del w:id="206" w:author="jingzhang.wti.bupt@gmail.com" w:date="2017-07-10T13:30:00Z">
        <w:r w:rsidRPr="00A80B23" w:rsidDel="00160D17">
          <w:rPr>
            <w:highlight w:val="white"/>
          </w:rPr>
          <w:delText>Conclusion</w:delText>
        </w:r>
      </w:del>
    </w:p>
    <w:p w14:paraId="66736C6A" w14:textId="75813929" w:rsidR="00792D1A" w:rsidDel="00160D17" w:rsidRDefault="00A77EA3" w:rsidP="00792D1A">
      <w:pPr>
        <w:pStyle w:val="NoSpacing"/>
        <w:rPr>
          <w:del w:id="207" w:author="jingzhang.wti.bupt@gmail.com" w:date="2017-07-10T13:30:00Z"/>
        </w:rPr>
      </w:pPr>
      <w:del w:id="208" w:author="jingzhang.wti.bupt@gmail.com" w:date="2017-07-10T13:30:00Z">
        <w:r w:rsidDel="00160D17">
          <w:delText>This study highlights the value of our EN-CODEC companion to the main ENCODE encyclopedia as a resource for cancer research. B</w:delText>
        </w:r>
        <w:r w:rsidRPr="00457D20" w:rsidDel="00160D17">
          <w:delText xml:space="preserve">y integrating many different types of </w:delText>
        </w:r>
        <w:r w:rsidDel="00160D17">
          <w:delText>assays, we first demonstrate that we</w:delText>
        </w:r>
        <w:r w:rsidRPr="00457D20" w:rsidDel="00160D17">
          <w:delText xml:space="preserve"> </w:delText>
        </w:r>
        <w:r w:rsidDel="00160D17">
          <w:delText>can</w:delText>
        </w:r>
        <w:r w:rsidRPr="00457D20" w:rsidDel="00160D17">
          <w:delText xml:space="preserve"> </w:delText>
        </w:r>
        <w:r w:rsidDel="00160D17">
          <w:delText>constru</w:delText>
        </w:r>
        <w:r w:rsidRPr="00457D20" w:rsidDel="00160D17">
          <w:delText xml:space="preserve">ct </w:delText>
        </w:r>
        <w:r w:rsidDel="00160D17">
          <w:delText xml:space="preserve">an </w:delText>
        </w:r>
        <w:r w:rsidRPr="00457D20" w:rsidDel="00160D17">
          <w:delText xml:space="preserve">accurate </w:delText>
        </w:r>
        <w:r w:rsidDel="00160D17">
          <w:delText>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highlight key regulators. Finally, we leveraged the resource to provide a prioritization scheme to pinpoint key elements for follow-up experiments.</w:delText>
        </w:r>
      </w:del>
    </w:p>
    <w:p w14:paraId="41683B0F" w14:textId="1A6E7132" w:rsidR="00792D1A" w:rsidDel="00160D17" w:rsidRDefault="00A77EA3" w:rsidP="00792D1A">
      <w:pPr>
        <w:pStyle w:val="NoSpacing"/>
        <w:rPr>
          <w:del w:id="209" w:author="jingzhang.wti.bupt@gmail.com" w:date="2017-07-10T13:30:00Z"/>
        </w:rPr>
      </w:pPr>
      <w:del w:id="210" w:author="jingzhang.wti.bupt@gmail.com" w:date="2017-07-10T13:30:00Z">
        <w:r w:rsidDel="00160D17">
          <w:delText xml:space="preserve">EN-CODEC comprises two resources: 1) generalized annotations, such as the BMR model and merged networks and hierarchies for pan-cancer studies; and 2) cancer-specific annotations from pairing the top-tier cell lines to particular cancer types. We realize that the representative tumor and normal cell types and their pairings used here are rough in nature. </w:delText>
        </w:r>
        <w:r w:rsidR="00F545B0" w:rsidDel="00160D17">
          <w:delText>H</w:delText>
        </w:r>
        <w:r w:rsidDel="00160D17">
          <w:delText>owever</w:delText>
        </w:r>
        <w:r w:rsidR="00F545B0" w:rsidDel="00160D17">
          <w:delText>,</w:delText>
        </w:r>
        <w:r w:rsidDel="00160D17">
          <w:delText xml:space="preserve"> cancer is a heterogeneous disease such that even the tumor cells from one patient usually show distinct molecular, morphological, and genetic profiles</w:delText>
        </w:r>
        <w:r w:rsidR="001B1E8A" w:rsidDel="00160D17">
          <w:fldChar w:fldCharType="begin"/>
        </w:r>
        <w:r w:rsidR="001B1E8A" w:rsidDel="00160D17">
          <w:del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delInstrText>
        </w:r>
        <w:r w:rsidR="001B1E8A" w:rsidDel="00160D17">
          <w:fldChar w:fldCharType="separate"/>
        </w:r>
        <w:r w:rsidR="001B1E8A" w:rsidRPr="001B1E8A" w:rsidDel="00160D17">
          <w:rPr>
            <w:noProof/>
            <w:vertAlign w:val="superscript"/>
          </w:rPr>
          <w:delText>2</w:delText>
        </w:r>
        <w:r w:rsidR="001B1E8A" w:rsidDel="00160D17">
          <w:fldChar w:fldCharType="end"/>
        </w:r>
        <w:r w:rsidDel="00160D17">
          <w:delText xml:space="preserve">. It is difficult to obtain a "perfect" match even from </w:delText>
        </w:r>
        <w:r w:rsidRPr="002F4684" w:rsidDel="00160D17">
          <w:delText xml:space="preserve">real </w:delText>
        </w:r>
        <w:r w:rsidDel="00160D17">
          <w:delText>tumor</w:delText>
        </w:r>
        <w:r w:rsidRPr="002F4684" w:rsidDel="00160D17">
          <w:delText xml:space="preserve"> </w:delText>
        </w:r>
        <w:r w:rsidDel="00160D17">
          <w:delText xml:space="preserve">and normal </w:delText>
        </w:r>
        <w:r w:rsidRPr="002F4684" w:rsidDel="00160D17">
          <w:delText>tissue</w:delText>
        </w:r>
        <w:r w:rsidDel="00160D17">
          <w:delText>s</w:delText>
        </w:r>
        <w:r w:rsidRPr="002F4684" w:rsidDel="00160D17">
          <w:delText xml:space="preserve"> taken from a single patient.</w:delText>
        </w:r>
        <w:r w:rsidDel="00160D17">
          <w:delText xml:space="preserve"> </w:delText>
        </w:r>
      </w:del>
    </w:p>
    <w:p w14:paraId="64F33FB5" w14:textId="53AEB21D" w:rsidR="00A77EA3" w:rsidDel="00160D17" w:rsidRDefault="00A77EA3" w:rsidP="00A77EA3">
      <w:pPr>
        <w:pStyle w:val="NoSpacing"/>
        <w:rPr>
          <w:del w:id="211" w:author="jingzhang.wti.bupt@gmail.com" w:date="2017-07-10T13:30:00Z"/>
        </w:rPr>
      </w:pPr>
      <w:del w:id="212" w:author="jingzhang.wti.bupt@gmail.com" w:date="2017-07-10T13:30:00Z">
        <w:r w:rsidRPr="00457D20" w:rsidDel="00160D17">
          <w:delText xml:space="preserve">Our study </w:delText>
        </w:r>
        <w:r w:rsidDel="00160D17">
          <w:delText>underscores</w:delText>
        </w:r>
        <w:r w:rsidRPr="00457D20" w:rsidDel="00160D17">
          <w:delText xml:space="preserve"> the value of large</w:delText>
        </w:r>
        <w:r w:rsidDel="00160D17">
          <w:delText>-</w:delText>
        </w:r>
        <w:r w:rsidRPr="00457D20" w:rsidDel="00160D17">
          <w:delText xml:space="preserve">scale </w:delText>
        </w:r>
        <w:r w:rsidDel="00160D17">
          <w:delText xml:space="preserve">data </w:delText>
        </w:r>
        <w:r w:rsidRPr="00457D20" w:rsidDel="00160D17">
          <w:delText>integration</w:delText>
        </w:r>
        <w:r w:rsidDel="00160D17">
          <w:delText xml:space="preserve">, and we note that </w:delText>
        </w:r>
        <w:r w:rsidRPr="00457D20" w:rsidDel="00160D17">
          <w:delText xml:space="preserve">expanding </w:delText>
        </w:r>
        <w:r w:rsidDel="00160D17">
          <w:delText>the scale of our approach is straightforward</w:delText>
        </w:r>
        <w:r w:rsidRPr="00457D20" w:rsidDel="00160D17">
          <w:delText>.</w:delText>
        </w:r>
        <w:r w:rsidRPr="0049525D" w:rsidDel="00160D17">
          <w:delText xml:space="preserve"> </w:delText>
        </w:r>
        <w:r w:rsidDel="00160D17">
          <w:delTex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w:delText>
        </w:r>
        <w:r w:rsidRPr="00457D20" w:rsidDel="00160D17">
          <w:delText xml:space="preserve">an additional step </w:delText>
        </w:r>
        <w:r w:rsidDel="00160D17">
          <w:delText>may entail carrying out many</w:delText>
        </w:r>
        <w:r w:rsidRPr="00457D20" w:rsidDel="00160D17">
          <w:delText xml:space="preserve"> assays on specific tissue</w:delText>
        </w:r>
        <w:r w:rsidDel="00160D17">
          <w:delText>s</w:delText>
        </w:r>
        <w:r w:rsidRPr="00457D20" w:rsidDel="00160D17">
          <w:delText xml:space="preserve"> and tumor samples</w:delText>
        </w:r>
        <w:r w:rsidDel="00160D17">
          <w:delText>. We hope that we demonstrate here that such large-scale integration is technically feasible and provides further opportunities for the future.</w:delText>
        </w:r>
      </w:del>
    </w:p>
    <w:p w14:paraId="6388C656" w14:textId="6FF3D8DA" w:rsidR="00792D1A" w:rsidRPr="00A627FA" w:rsidDel="00160D17" w:rsidRDefault="00792D1A" w:rsidP="00A77EA3">
      <w:pPr>
        <w:pStyle w:val="NoSpacing"/>
        <w:rPr>
          <w:del w:id="213" w:author="jingzhang.wti.bupt@gmail.com" w:date="2017-07-10T13:30:00Z"/>
          <w:sz w:val="28"/>
          <w:szCs w:val="28"/>
        </w:rPr>
      </w:pPr>
    </w:p>
    <w:p w14:paraId="5E84FA87" w14:textId="52B20376" w:rsidR="005551C2" w:rsidRPr="00A80B23" w:rsidDel="00160D17" w:rsidRDefault="005551C2" w:rsidP="00A80B23">
      <w:pPr>
        <w:pStyle w:val="Heading2"/>
        <w:rPr>
          <w:del w:id="214" w:author="jingzhang.wti.bupt@gmail.com" w:date="2017-07-10T13:30:00Z"/>
          <w:highlight w:val="white"/>
        </w:rPr>
      </w:pPr>
      <w:del w:id="215" w:author="jingzhang.wti.bupt@gmail.com" w:date="2017-07-10T13:30:00Z">
        <w:r w:rsidRPr="00A80B23" w:rsidDel="00160D17">
          <w:rPr>
            <w:highlight w:val="white"/>
          </w:rPr>
          <w:delText>Reference</w:delText>
        </w:r>
      </w:del>
    </w:p>
    <w:p w14:paraId="7F18301B" w14:textId="123BAFE5" w:rsidR="004B1319" w:rsidDel="00160D17" w:rsidRDefault="004B1319" w:rsidP="00792D1A">
      <w:pPr>
        <w:pStyle w:val="NoSpacing"/>
        <w:rPr>
          <w:del w:id="216" w:author="jingzhang.wti.bupt@gmail.com" w:date="2017-07-10T13:30:00Z"/>
          <w:sz w:val="28"/>
          <w:szCs w:val="28"/>
        </w:rPr>
      </w:pPr>
    </w:p>
    <w:p w14:paraId="6618C82A" w14:textId="397E9446" w:rsidR="005551C2" w:rsidRPr="005551C2" w:rsidDel="00160D17" w:rsidRDefault="004B1319" w:rsidP="005551C2">
      <w:pPr>
        <w:pStyle w:val="EndNoteBibliography"/>
        <w:ind w:left="720" w:hanging="720"/>
        <w:rPr>
          <w:del w:id="217" w:author="jingzhang.wti.bupt@gmail.com" w:date="2017-07-10T13:30:00Z"/>
          <w:noProof/>
        </w:rPr>
      </w:pPr>
      <w:del w:id="218" w:author="jingzhang.wti.bupt@gmail.com" w:date="2017-07-10T13:30:00Z">
        <w:r w:rsidDel="00160D17">
          <w:rPr>
            <w:sz w:val="28"/>
            <w:szCs w:val="28"/>
          </w:rPr>
          <w:fldChar w:fldCharType="begin"/>
        </w:r>
        <w:r w:rsidDel="00160D17">
          <w:rPr>
            <w:sz w:val="28"/>
            <w:szCs w:val="28"/>
          </w:rPr>
          <w:delInstrText xml:space="preserve"> ADDIN EN.REFLIST </w:delInstrText>
        </w:r>
        <w:r w:rsidDel="00160D17">
          <w:rPr>
            <w:sz w:val="28"/>
            <w:szCs w:val="28"/>
          </w:rPr>
          <w:fldChar w:fldCharType="separate"/>
        </w:r>
        <w:r w:rsidR="005551C2" w:rsidRPr="005551C2" w:rsidDel="00160D17">
          <w:rPr>
            <w:noProof/>
          </w:rPr>
          <w:delText>1</w:delText>
        </w:r>
        <w:r w:rsidR="005551C2" w:rsidRPr="005551C2" w:rsidDel="00160D17">
          <w:rPr>
            <w:noProof/>
          </w:rPr>
          <w:tab/>
          <w:delText xml:space="preserve">Weinhold, N., Jacobsen, A., Schultz, N., Sander, C. &amp; Lee, W. Genome-wide analysis of noncoding regulatory mutations in cancer. </w:delText>
        </w:r>
        <w:r w:rsidR="005551C2" w:rsidRPr="005551C2" w:rsidDel="00160D17">
          <w:rPr>
            <w:i/>
            <w:noProof/>
          </w:rPr>
          <w:delText>Nat Genet</w:delText>
        </w:r>
        <w:r w:rsidR="005551C2" w:rsidRPr="005551C2" w:rsidDel="00160D17">
          <w:rPr>
            <w:noProof/>
          </w:rPr>
          <w:delText xml:space="preserve"> </w:delText>
        </w:r>
        <w:r w:rsidR="005551C2" w:rsidRPr="005551C2" w:rsidDel="00160D17">
          <w:rPr>
            <w:b/>
            <w:noProof/>
          </w:rPr>
          <w:delText>46</w:delText>
        </w:r>
        <w:r w:rsidR="005551C2" w:rsidRPr="005551C2" w:rsidDel="00160D17">
          <w:rPr>
            <w:noProof/>
          </w:rPr>
          <w:delText>, 1160-1165, doi:10.1038/ng.3101 (2014).</w:delText>
        </w:r>
      </w:del>
    </w:p>
    <w:p w14:paraId="542D22DF" w14:textId="5CBCC46D" w:rsidR="005551C2" w:rsidRPr="005551C2" w:rsidDel="00160D17" w:rsidRDefault="005551C2" w:rsidP="005551C2">
      <w:pPr>
        <w:pStyle w:val="EndNoteBibliography"/>
        <w:ind w:left="720" w:hanging="720"/>
        <w:rPr>
          <w:del w:id="219" w:author="jingzhang.wti.bupt@gmail.com" w:date="2017-07-10T13:30:00Z"/>
          <w:noProof/>
        </w:rPr>
      </w:pPr>
      <w:del w:id="220" w:author="jingzhang.wti.bupt@gmail.com" w:date="2017-07-10T13:30:00Z">
        <w:r w:rsidRPr="005551C2" w:rsidDel="00160D17">
          <w:rPr>
            <w:noProof/>
          </w:rPr>
          <w:delText>2</w:delText>
        </w:r>
        <w:r w:rsidRPr="005551C2" w:rsidDel="00160D17">
          <w:rPr>
            <w:noProof/>
          </w:rPr>
          <w:tab/>
          <w:delText xml:space="preserve">Meacham, C. E. &amp; Morrison, S. J. Tumour heterogeneity and cancer cell plasticity. </w:delText>
        </w:r>
        <w:r w:rsidRPr="005551C2" w:rsidDel="00160D17">
          <w:rPr>
            <w:i/>
            <w:noProof/>
          </w:rPr>
          <w:delText>Nature</w:delText>
        </w:r>
        <w:r w:rsidRPr="005551C2" w:rsidDel="00160D17">
          <w:rPr>
            <w:noProof/>
          </w:rPr>
          <w:delText xml:space="preserve"> </w:delText>
        </w:r>
        <w:r w:rsidRPr="005551C2" w:rsidDel="00160D17">
          <w:rPr>
            <w:b/>
            <w:noProof/>
          </w:rPr>
          <w:delText>501</w:delText>
        </w:r>
        <w:r w:rsidRPr="005551C2" w:rsidDel="00160D17">
          <w:rPr>
            <w:noProof/>
          </w:rPr>
          <w:delText>, 328-337, doi:10.1038/nature12624 (2013).</w:delText>
        </w:r>
      </w:del>
    </w:p>
    <w:p w14:paraId="2297CC1C" w14:textId="68E38E15" w:rsidR="005551C2" w:rsidRPr="005551C2" w:rsidDel="00160D17" w:rsidRDefault="005551C2" w:rsidP="005551C2">
      <w:pPr>
        <w:pStyle w:val="EndNoteBibliography"/>
        <w:ind w:left="720" w:hanging="720"/>
        <w:rPr>
          <w:del w:id="221" w:author="jingzhang.wti.bupt@gmail.com" w:date="2017-07-10T13:30:00Z"/>
          <w:noProof/>
        </w:rPr>
      </w:pPr>
      <w:del w:id="222" w:author="jingzhang.wti.bupt@gmail.com" w:date="2017-07-10T13:30:00Z">
        <w:r w:rsidRPr="005551C2" w:rsidDel="00160D17">
          <w:rPr>
            <w:noProof/>
          </w:rPr>
          <w:delText>3</w:delText>
        </w:r>
        <w:r w:rsidRPr="005551C2" w:rsidDel="00160D17">
          <w:rPr>
            <w:noProof/>
          </w:rPr>
          <w:tab/>
          <w:delText>Khurana, E.</w:delText>
        </w:r>
        <w:r w:rsidRPr="005551C2" w:rsidDel="00160D17">
          <w:rPr>
            <w:i/>
            <w:noProof/>
          </w:rPr>
          <w:delText xml:space="preserve"> et al.</w:delText>
        </w:r>
        <w:r w:rsidRPr="005551C2" w:rsidDel="00160D17">
          <w:rPr>
            <w:noProof/>
          </w:rPr>
          <w:delText xml:space="preserve"> Role of non-coding sequence variants in cancer. </w:delText>
        </w:r>
        <w:r w:rsidRPr="005551C2" w:rsidDel="00160D17">
          <w:rPr>
            <w:i/>
            <w:noProof/>
          </w:rPr>
          <w:delText>Nat Rev Genet</w:delText>
        </w:r>
        <w:r w:rsidRPr="005551C2" w:rsidDel="00160D17">
          <w:rPr>
            <w:noProof/>
          </w:rPr>
          <w:delText xml:space="preserve"> </w:delText>
        </w:r>
        <w:r w:rsidRPr="005551C2" w:rsidDel="00160D17">
          <w:rPr>
            <w:b/>
            <w:noProof/>
          </w:rPr>
          <w:delText>17</w:delText>
        </w:r>
        <w:r w:rsidRPr="005551C2" w:rsidDel="00160D17">
          <w:rPr>
            <w:noProof/>
          </w:rPr>
          <w:delText>, 93-108, doi:10.1038/nrg.2015.17 (2016).</w:delText>
        </w:r>
      </w:del>
    </w:p>
    <w:p w14:paraId="2462C59F" w14:textId="629A6D40" w:rsidR="005551C2" w:rsidRPr="005551C2" w:rsidDel="00160D17" w:rsidRDefault="005551C2" w:rsidP="005551C2">
      <w:pPr>
        <w:pStyle w:val="EndNoteBibliography"/>
        <w:ind w:left="720" w:hanging="720"/>
        <w:rPr>
          <w:del w:id="223" w:author="jingzhang.wti.bupt@gmail.com" w:date="2017-07-10T13:30:00Z"/>
          <w:noProof/>
        </w:rPr>
      </w:pPr>
      <w:del w:id="224" w:author="jingzhang.wti.bupt@gmail.com" w:date="2017-07-10T13:30:00Z">
        <w:r w:rsidRPr="005551C2" w:rsidDel="00160D17">
          <w:rPr>
            <w:noProof/>
          </w:rPr>
          <w:delText>4</w:delText>
        </w:r>
        <w:r w:rsidRPr="005551C2" w:rsidDel="00160D17">
          <w:rPr>
            <w:noProof/>
          </w:rPr>
          <w:tab/>
          <w:delText>Fujimoto, A.</w:delText>
        </w:r>
        <w:r w:rsidRPr="005551C2" w:rsidDel="00160D17">
          <w:rPr>
            <w:i/>
            <w:noProof/>
          </w:rPr>
          <w:delText xml:space="preserve"> et al.</w:delText>
        </w:r>
        <w:r w:rsidRPr="005551C2" w:rsidDel="00160D17">
          <w:rPr>
            <w:noProof/>
          </w:rPr>
          <w:delText xml:space="preserve"> Whole-genome mutational landscape and characterization of noncoding and structural mutations in liver cancer. </w:delText>
        </w:r>
        <w:r w:rsidRPr="005551C2" w:rsidDel="00160D17">
          <w:rPr>
            <w:i/>
            <w:noProof/>
          </w:rPr>
          <w:delText>Nat Genet</w:delText>
        </w:r>
        <w:r w:rsidRPr="005551C2" w:rsidDel="00160D17">
          <w:rPr>
            <w:noProof/>
          </w:rPr>
          <w:delText xml:space="preserve"> </w:delText>
        </w:r>
        <w:r w:rsidRPr="005551C2" w:rsidDel="00160D17">
          <w:rPr>
            <w:b/>
            <w:noProof/>
          </w:rPr>
          <w:delText>48</w:delText>
        </w:r>
        <w:r w:rsidRPr="005551C2" w:rsidDel="00160D17">
          <w:rPr>
            <w:noProof/>
          </w:rPr>
          <w:delText>, 500-509, doi:10.1038/ng.3547 (2016).</w:delText>
        </w:r>
      </w:del>
    </w:p>
    <w:p w14:paraId="24D45DD5" w14:textId="35B63A27" w:rsidR="005551C2" w:rsidRPr="005551C2" w:rsidDel="00160D17" w:rsidRDefault="005551C2" w:rsidP="005551C2">
      <w:pPr>
        <w:pStyle w:val="EndNoteBibliography"/>
        <w:ind w:left="720" w:hanging="720"/>
        <w:rPr>
          <w:del w:id="225" w:author="jingzhang.wti.bupt@gmail.com" w:date="2017-07-10T13:30:00Z"/>
          <w:noProof/>
        </w:rPr>
      </w:pPr>
      <w:del w:id="226" w:author="jingzhang.wti.bupt@gmail.com" w:date="2017-07-10T13:30:00Z">
        <w:r w:rsidRPr="005551C2" w:rsidDel="00160D17">
          <w:rPr>
            <w:noProof/>
          </w:rPr>
          <w:delText>5</w:delText>
        </w:r>
        <w:r w:rsidRPr="005551C2" w:rsidDel="00160D17">
          <w:rPr>
            <w:noProof/>
          </w:rPr>
          <w:tab/>
          <w:delText xml:space="preserve">Zhou, S., Treloar, A. E. &amp; Lupien, M. Emergence of the Noncoding Cancer Genome: A Target of Genetic and Epigenetic Alterations. </w:delText>
        </w:r>
        <w:r w:rsidRPr="005551C2" w:rsidDel="00160D17">
          <w:rPr>
            <w:i/>
            <w:noProof/>
          </w:rPr>
          <w:delText>Cancer Discov</w:delText>
        </w:r>
        <w:r w:rsidRPr="005551C2" w:rsidDel="00160D17">
          <w:rPr>
            <w:noProof/>
          </w:rPr>
          <w:delText xml:space="preserve"> </w:delText>
        </w:r>
        <w:r w:rsidRPr="005551C2" w:rsidDel="00160D17">
          <w:rPr>
            <w:b/>
            <w:noProof/>
          </w:rPr>
          <w:delText>6</w:delText>
        </w:r>
        <w:r w:rsidRPr="005551C2" w:rsidDel="00160D17">
          <w:rPr>
            <w:noProof/>
          </w:rPr>
          <w:delText>, 1215-1229, doi:10.1158/2159-8290.CD-16-0745 (2016).</w:delText>
        </w:r>
      </w:del>
    </w:p>
    <w:p w14:paraId="71EDE189" w14:textId="6BFA183C" w:rsidR="005551C2" w:rsidRPr="005551C2" w:rsidDel="00160D17" w:rsidRDefault="005551C2" w:rsidP="005551C2">
      <w:pPr>
        <w:pStyle w:val="EndNoteBibliography"/>
        <w:ind w:left="720" w:hanging="720"/>
        <w:rPr>
          <w:del w:id="227" w:author="jingzhang.wti.bupt@gmail.com" w:date="2017-07-10T13:30:00Z"/>
          <w:noProof/>
        </w:rPr>
      </w:pPr>
      <w:del w:id="228" w:author="jingzhang.wti.bupt@gmail.com" w:date="2017-07-10T13:30:00Z">
        <w:r w:rsidRPr="005551C2" w:rsidDel="00160D17">
          <w:rPr>
            <w:noProof/>
          </w:rPr>
          <w:delText>6</w:delText>
        </w:r>
        <w:r w:rsidRPr="005551C2" w:rsidDel="00160D17">
          <w:rPr>
            <w:noProof/>
          </w:rPr>
          <w:tab/>
          <w:delText>Hoadley, K. A.</w:delText>
        </w:r>
        <w:r w:rsidRPr="005551C2" w:rsidDel="00160D17">
          <w:rPr>
            <w:i/>
            <w:noProof/>
          </w:rPr>
          <w:delText xml:space="preserve"> et al.</w:delText>
        </w:r>
        <w:r w:rsidRPr="005551C2" w:rsidDel="00160D17">
          <w:rPr>
            <w:noProof/>
          </w:rPr>
          <w:delText xml:space="preserve"> Multiplatform analysis of 12 cancer types reveals molecular classification within and across tissues of origin. </w:delText>
        </w:r>
        <w:r w:rsidRPr="005551C2" w:rsidDel="00160D17">
          <w:rPr>
            <w:i/>
            <w:noProof/>
          </w:rPr>
          <w:delText>Cell</w:delText>
        </w:r>
        <w:r w:rsidRPr="005551C2" w:rsidDel="00160D17">
          <w:rPr>
            <w:noProof/>
          </w:rPr>
          <w:delText xml:space="preserve"> </w:delText>
        </w:r>
        <w:r w:rsidRPr="005551C2" w:rsidDel="00160D17">
          <w:rPr>
            <w:b/>
            <w:noProof/>
          </w:rPr>
          <w:delText>158</w:delText>
        </w:r>
        <w:r w:rsidRPr="005551C2" w:rsidDel="00160D17">
          <w:rPr>
            <w:noProof/>
          </w:rPr>
          <w:delText>, 929-944, doi:10.1016/j.cell.2014.06.049 (2014).</w:delText>
        </w:r>
      </w:del>
    </w:p>
    <w:p w14:paraId="5EB7DF62" w14:textId="7162B428" w:rsidR="005551C2" w:rsidRPr="005551C2" w:rsidDel="00160D17" w:rsidRDefault="005551C2" w:rsidP="005551C2">
      <w:pPr>
        <w:pStyle w:val="EndNoteBibliography"/>
        <w:ind w:left="720" w:hanging="720"/>
        <w:rPr>
          <w:del w:id="229" w:author="jingzhang.wti.bupt@gmail.com" w:date="2017-07-10T13:30:00Z"/>
          <w:noProof/>
        </w:rPr>
      </w:pPr>
      <w:del w:id="230" w:author="jingzhang.wti.bupt@gmail.com" w:date="2017-07-10T13:30:00Z">
        <w:r w:rsidRPr="005551C2" w:rsidDel="00160D17">
          <w:rPr>
            <w:noProof/>
          </w:rPr>
          <w:delText>7</w:delText>
        </w:r>
        <w:r w:rsidRPr="005551C2" w:rsidDel="00160D17">
          <w:rPr>
            <w:noProof/>
          </w:rPr>
          <w:tab/>
          <w:delText>Torchia, J.</w:delText>
        </w:r>
        <w:r w:rsidRPr="005551C2" w:rsidDel="00160D17">
          <w:rPr>
            <w:i/>
            <w:noProof/>
          </w:rPr>
          <w:delText xml:space="preserve"> et al.</w:delText>
        </w:r>
        <w:r w:rsidRPr="005551C2" w:rsidDel="00160D17">
          <w:rPr>
            <w:noProof/>
          </w:rPr>
          <w:delText xml:space="preserve"> Integrated (epi)-Genomic Analyses Identify Subgroup-Specific Therapeutic Targets in CNS Rhabdoid Tumors. </w:delText>
        </w:r>
        <w:r w:rsidRPr="005551C2" w:rsidDel="00160D17">
          <w:rPr>
            <w:i/>
            <w:noProof/>
          </w:rPr>
          <w:delText>Cancer Cell</w:delText>
        </w:r>
        <w:r w:rsidRPr="005551C2" w:rsidDel="00160D17">
          <w:rPr>
            <w:noProof/>
          </w:rPr>
          <w:delText xml:space="preserve"> </w:delText>
        </w:r>
        <w:r w:rsidRPr="005551C2" w:rsidDel="00160D17">
          <w:rPr>
            <w:b/>
            <w:noProof/>
          </w:rPr>
          <w:delText>30</w:delText>
        </w:r>
        <w:r w:rsidRPr="005551C2" w:rsidDel="00160D17">
          <w:rPr>
            <w:noProof/>
          </w:rPr>
          <w:delText>, 891-908, doi:10.1016/j.ccell.2016.11.003 (2016).</w:delText>
        </w:r>
      </w:del>
    </w:p>
    <w:p w14:paraId="6E126E45" w14:textId="711678B3" w:rsidR="005551C2" w:rsidRPr="005551C2" w:rsidDel="00160D17" w:rsidRDefault="005551C2" w:rsidP="005551C2">
      <w:pPr>
        <w:pStyle w:val="EndNoteBibliography"/>
        <w:ind w:left="720" w:hanging="720"/>
        <w:rPr>
          <w:del w:id="231" w:author="jingzhang.wti.bupt@gmail.com" w:date="2017-07-10T13:30:00Z"/>
          <w:noProof/>
        </w:rPr>
      </w:pPr>
      <w:del w:id="232" w:author="jingzhang.wti.bupt@gmail.com" w:date="2017-07-10T13:30:00Z">
        <w:r w:rsidRPr="005551C2" w:rsidDel="00160D17">
          <w:rPr>
            <w:noProof/>
          </w:rPr>
          <w:delText>8</w:delText>
        </w:r>
        <w:r w:rsidRPr="005551C2" w:rsidDel="00160D17">
          <w:rPr>
            <w:noProof/>
          </w:rPr>
          <w:tab/>
          <w:delText xml:space="preserve">Consortium, E. P. An integrated encyclopedia of DNA elements in the human genome. </w:delText>
        </w:r>
        <w:r w:rsidRPr="005551C2" w:rsidDel="00160D17">
          <w:rPr>
            <w:i/>
            <w:noProof/>
          </w:rPr>
          <w:delText>Nature</w:delText>
        </w:r>
        <w:r w:rsidRPr="005551C2" w:rsidDel="00160D17">
          <w:rPr>
            <w:noProof/>
          </w:rPr>
          <w:delText xml:space="preserve"> </w:delText>
        </w:r>
        <w:r w:rsidRPr="005551C2" w:rsidDel="00160D17">
          <w:rPr>
            <w:b/>
            <w:noProof/>
          </w:rPr>
          <w:delText>489</w:delText>
        </w:r>
        <w:r w:rsidRPr="005551C2" w:rsidDel="00160D17">
          <w:rPr>
            <w:noProof/>
          </w:rPr>
          <w:delText>, 57-74, doi:10.1038/nature11247 (2012).</w:delText>
        </w:r>
      </w:del>
    </w:p>
    <w:p w14:paraId="0307A35E" w14:textId="25B7468D" w:rsidR="005551C2" w:rsidRPr="005551C2" w:rsidDel="00160D17" w:rsidRDefault="005551C2" w:rsidP="005551C2">
      <w:pPr>
        <w:pStyle w:val="EndNoteBibliography"/>
        <w:ind w:left="720" w:hanging="720"/>
        <w:rPr>
          <w:del w:id="233" w:author="jingzhang.wti.bupt@gmail.com" w:date="2017-07-10T13:30:00Z"/>
          <w:noProof/>
        </w:rPr>
      </w:pPr>
      <w:del w:id="234" w:author="jingzhang.wti.bupt@gmail.com" w:date="2017-07-10T13:30:00Z">
        <w:r w:rsidRPr="005551C2" w:rsidDel="00160D17">
          <w:rPr>
            <w:noProof/>
          </w:rPr>
          <w:delText>9</w:delText>
        </w:r>
        <w:r w:rsidRPr="005551C2" w:rsidDel="00160D17">
          <w:rPr>
            <w:noProof/>
          </w:rPr>
          <w:tab/>
          <w:delText>O'Connor, M. L.</w:delText>
        </w:r>
        <w:r w:rsidRPr="005551C2" w:rsidDel="00160D17">
          <w:rPr>
            <w:i/>
            <w:noProof/>
          </w:rPr>
          <w:delText xml:space="preserve"> et al.</w:delText>
        </w:r>
        <w:r w:rsidRPr="005551C2" w:rsidDel="00160D17">
          <w:rPr>
            <w:noProof/>
          </w:rPr>
          <w:delText xml:space="preserve"> Cancer stem cells: A contentious hypothesis now moving forward. </w:delText>
        </w:r>
        <w:r w:rsidRPr="005551C2" w:rsidDel="00160D17">
          <w:rPr>
            <w:i/>
            <w:noProof/>
          </w:rPr>
          <w:delText>Cancer Lett</w:delText>
        </w:r>
        <w:r w:rsidRPr="005551C2" w:rsidDel="00160D17">
          <w:rPr>
            <w:noProof/>
          </w:rPr>
          <w:delText xml:space="preserve"> </w:delText>
        </w:r>
        <w:r w:rsidRPr="005551C2" w:rsidDel="00160D17">
          <w:rPr>
            <w:b/>
            <w:noProof/>
          </w:rPr>
          <w:delText>344</w:delText>
        </w:r>
        <w:r w:rsidRPr="005551C2" w:rsidDel="00160D17">
          <w:rPr>
            <w:noProof/>
          </w:rPr>
          <w:delText>, 180-187, doi:10.1016/j.canlet.2013.11.012 (2014).</w:delText>
        </w:r>
      </w:del>
    </w:p>
    <w:p w14:paraId="0D3975D0" w14:textId="01A639F0" w:rsidR="005551C2" w:rsidRPr="005551C2" w:rsidDel="00160D17" w:rsidRDefault="005551C2" w:rsidP="005551C2">
      <w:pPr>
        <w:pStyle w:val="EndNoteBibliography"/>
        <w:ind w:left="720" w:hanging="720"/>
        <w:rPr>
          <w:del w:id="235" w:author="jingzhang.wti.bupt@gmail.com" w:date="2017-07-10T13:30:00Z"/>
          <w:noProof/>
        </w:rPr>
      </w:pPr>
      <w:del w:id="236" w:author="jingzhang.wti.bupt@gmail.com" w:date="2017-07-10T13:30:00Z">
        <w:r w:rsidRPr="005551C2" w:rsidDel="00160D17">
          <w:rPr>
            <w:noProof/>
          </w:rPr>
          <w:delText>10</w:delText>
        </w:r>
        <w:r w:rsidRPr="005551C2" w:rsidDel="00160D17">
          <w:rPr>
            <w:noProof/>
          </w:rPr>
          <w:tab/>
          <w:delText>Lawrence, M. S.</w:delText>
        </w:r>
        <w:r w:rsidRPr="005551C2" w:rsidDel="00160D17">
          <w:rPr>
            <w:i/>
            <w:noProof/>
          </w:rPr>
          <w:delText xml:space="preserve"> et al.</w:delText>
        </w:r>
        <w:r w:rsidRPr="005551C2" w:rsidDel="00160D17">
          <w:rPr>
            <w:noProof/>
          </w:rPr>
          <w:delText xml:space="preserve"> Mutational heterogeneity in cancer and the search for new cancer-associated genes. </w:delText>
        </w:r>
        <w:r w:rsidRPr="005551C2" w:rsidDel="00160D17">
          <w:rPr>
            <w:i/>
            <w:noProof/>
          </w:rPr>
          <w:delText>Nature</w:delText>
        </w:r>
        <w:r w:rsidRPr="005551C2" w:rsidDel="00160D17">
          <w:rPr>
            <w:noProof/>
          </w:rPr>
          <w:delText xml:space="preserve"> </w:delText>
        </w:r>
        <w:r w:rsidRPr="005551C2" w:rsidDel="00160D17">
          <w:rPr>
            <w:b/>
            <w:noProof/>
          </w:rPr>
          <w:delText>499</w:delText>
        </w:r>
        <w:r w:rsidRPr="005551C2" w:rsidDel="00160D17">
          <w:rPr>
            <w:noProof/>
          </w:rPr>
          <w:delText>, 214-218, doi:10.1038/nature12213 (2013).</w:delText>
        </w:r>
      </w:del>
    </w:p>
    <w:p w14:paraId="658CA277" w14:textId="03ECA9E3" w:rsidR="005551C2" w:rsidRPr="005551C2" w:rsidDel="00160D17" w:rsidRDefault="005551C2" w:rsidP="005551C2">
      <w:pPr>
        <w:pStyle w:val="EndNoteBibliography"/>
        <w:ind w:left="720" w:hanging="720"/>
        <w:rPr>
          <w:del w:id="237" w:author="jingzhang.wti.bupt@gmail.com" w:date="2017-07-10T13:30:00Z"/>
          <w:noProof/>
        </w:rPr>
      </w:pPr>
      <w:del w:id="238" w:author="jingzhang.wti.bupt@gmail.com" w:date="2017-07-10T13:30:00Z">
        <w:r w:rsidRPr="005551C2" w:rsidDel="00160D17">
          <w:rPr>
            <w:noProof/>
          </w:rPr>
          <w:delText>11</w:delText>
        </w:r>
        <w:r w:rsidRPr="005551C2" w:rsidDel="00160D17">
          <w:rPr>
            <w:noProof/>
          </w:rPr>
          <w:tab/>
          <w:delText xml:space="preserve">Makova, K. D. &amp; Hardison, R. C. The effects of chromatin organization on variation in mutation rates in the genome. </w:delText>
        </w:r>
        <w:r w:rsidRPr="005551C2" w:rsidDel="00160D17">
          <w:rPr>
            <w:i/>
            <w:noProof/>
          </w:rPr>
          <w:delText>Nat Rev Genet</w:delText>
        </w:r>
        <w:r w:rsidRPr="005551C2" w:rsidDel="00160D17">
          <w:rPr>
            <w:noProof/>
          </w:rPr>
          <w:delText xml:space="preserve"> </w:delText>
        </w:r>
        <w:r w:rsidRPr="005551C2" w:rsidDel="00160D17">
          <w:rPr>
            <w:b/>
            <w:noProof/>
          </w:rPr>
          <w:delText>16</w:delText>
        </w:r>
        <w:r w:rsidRPr="005551C2" w:rsidDel="00160D17">
          <w:rPr>
            <w:noProof/>
          </w:rPr>
          <w:delText>, 213-223, doi:10.1038/nrg3890 (2015).</w:delText>
        </w:r>
      </w:del>
    </w:p>
    <w:p w14:paraId="73FCFDA0" w14:textId="3111F447" w:rsidR="005551C2" w:rsidRPr="005551C2" w:rsidDel="00160D17" w:rsidRDefault="005551C2" w:rsidP="005551C2">
      <w:pPr>
        <w:pStyle w:val="EndNoteBibliography"/>
        <w:ind w:left="720" w:hanging="720"/>
        <w:rPr>
          <w:del w:id="239" w:author="jingzhang.wti.bupt@gmail.com" w:date="2017-07-10T13:30:00Z"/>
          <w:noProof/>
        </w:rPr>
      </w:pPr>
      <w:del w:id="240" w:author="jingzhang.wti.bupt@gmail.com" w:date="2017-07-10T13:30:00Z">
        <w:r w:rsidRPr="005551C2" w:rsidDel="00160D17">
          <w:rPr>
            <w:noProof/>
          </w:rPr>
          <w:delText>12</w:delText>
        </w:r>
        <w:r w:rsidRPr="005551C2" w:rsidDel="00160D17">
          <w:rPr>
            <w:noProof/>
          </w:rPr>
          <w:tab/>
          <w:delText xml:space="preserve">Schuster-Bockler, B. &amp; Lehner, B. Chromatin organization is a major influence on regional mutation rates in human cancer cells. </w:delText>
        </w:r>
        <w:r w:rsidRPr="005551C2" w:rsidDel="00160D17">
          <w:rPr>
            <w:i/>
            <w:noProof/>
          </w:rPr>
          <w:delText>Nature</w:delText>
        </w:r>
        <w:r w:rsidRPr="005551C2" w:rsidDel="00160D17">
          <w:rPr>
            <w:noProof/>
          </w:rPr>
          <w:delText xml:space="preserve"> </w:delText>
        </w:r>
        <w:r w:rsidRPr="005551C2" w:rsidDel="00160D17">
          <w:rPr>
            <w:b/>
            <w:noProof/>
          </w:rPr>
          <w:delText>488</w:delText>
        </w:r>
        <w:r w:rsidRPr="005551C2" w:rsidDel="00160D17">
          <w:rPr>
            <w:noProof/>
          </w:rPr>
          <w:delText>, 504-507, doi:10.1038/nature11273 (2012).</w:delText>
        </w:r>
      </w:del>
    </w:p>
    <w:p w14:paraId="57FCB77C" w14:textId="7D2BD92E" w:rsidR="005551C2" w:rsidRPr="005551C2" w:rsidDel="00160D17" w:rsidRDefault="005551C2" w:rsidP="005551C2">
      <w:pPr>
        <w:pStyle w:val="EndNoteBibliography"/>
        <w:ind w:left="720" w:hanging="720"/>
        <w:rPr>
          <w:del w:id="241" w:author="jingzhang.wti.bupt@gmail.com" w:date="2017-07-10T13:30:00Z"/>
          <w:noProof/>
        </w:rPr>
      </w:pPr>
      <w:del w:id="242" w:author="jingzhang.wti.bupt@gmail.com" w:date="2017-07-10T13:30:00Z">
        <w:r w:rsidRPr="005551C2" w:rsidDel="00160D17">
          <w:rPr>
            <w:noProof/>
          </w:rPr>
          <w:delText>13</w:delText>
        </w:r>
        <w:r w:rsidRPr="005551C2" w:rsidDel="00160D17">
          <w:rPr>
            <w:noProof/>
          </w:rPr>
          <w:tab/>
          <w:delText>Polak, P.</w:delText>
        </w:r>
        <w:r w:rsidRPr="005551C2" w:rsidDel="00160D17">
          <w:rPr>
            <w:i/>
            <w:noProof/>
          </w:rPr>
          <w:delText xml:space="preserve"> et al.</w:delText>
        </w:r>
        <w:r w:rsidRPr="005551C2" w:rsidDel="00160D17">
          <w:rPr>
            <w:noProof/>
          </w:rPr>
          <w:delText xml:space="preserve"> Cell-of-origin chromatin organization shapes the mutational landscape of cancer. </w:delText>
        </w:r>
        <w:r w:rsidRPr="005551C2" w:rsidDel="00160D17">
          <w:rPr>
            <w:i/>
            <w:noProof/>
          </w:rPr>
          <w:delText>Nature</w:delText>
        </w:r>
        <w:r w:rsidRPr="005551C2" w:rsidDel="00160D17">
          <w:rPr>
            <w:noProof/>
          </w:rPr>
          <w:delText xml:space="preserve"> </w:delText>
        </w:r>
        <w:r w:rsidRPr="005551C2" w:rsidDel="00160D17">
          <w:rPr>
            <w:b/>
            <w:noProof/>
          </w:rPr>
          <w:delText>518</w:delText>
        </w:r>
        <w:r w:rsidRPr="005551C2" w:rsidDel="00160D17">
          <w:rPr>
            <w:noProof/>
          </w:rPr>
          <w:delText>, 360-364, doi:10.1038/nature14221 (2015).</w:delText>
        </w:r>
      </w:del>
    </w:p>
    <w:p w14:paraId="2B814BB5" w14:textId="11F1F1F4" w:rsidR="005551C2" w:rsidRPr="005551C2" w:rsidDel="00160D17" w:rsidRDefault="005551C2" w:rsidP="005551C2">
      <w:pPr>
        <w:pStyle w:val="EndNoteBibliography"/>
        <w:ind w:left="720" w:hanging="720"/>
        <w:rPr>
          <w:del w:id="243" w:author="jingzhang.wti.bupt@gmail.com" w:date="2017-07-10T13:30:00Z"/>
          <w:noProof/>
        </w:rPr>
      </w:pPr>
      <w:del w:id="244" w:author="jingzhang.wti.bupt@gmail.com" w:date="2017-07-10T13:30:00Z">
        <w:r w:rsidRPr="005551C2" w:rsidDel="00160D17">
          <w:rPr>
            <w:noProof/>
          </w:rPr>
          <w:delText>14</w:delText>
        </w:r>
        <w:r w:rsidRPr="005551C2" w:rsidDel="00160D17">
          <w:rPr>
            <w:noProof/>
          </w:rPr>
          <w:tab/>
          <w:delText xml:space="preserve">Cheng, C., Min, R. &amp; Gerstein, M. TIP: a probabilistic method for identifying transcription factor target genes from ChIP-seq binding profiles. </w:delText>
        </w:r>
        <w:r w:rsidRPr="005551C2" w:rsidDel="00160D17">
          <w:rPr>
            <w:i/>
            <w:noProof/>
          </w:rPr>
          <w:delText>Bioinformatics</w:delText>
        </w:r>
        <w:r w:rsidRPr="005551C2" w:rsidDel="00160D17">
          <w:rPr>
            <w:noProof/>
          </w:rPr>
          <w:delText xml:space="preserve"> </w:delText>
        </w:r>
        <w:r w:rsidRPr="005551C2" w:rsidDel="00160D17">
          <w:rPr>
            <w:b/>
            <w:noProof/>
          </w:rPr>
          <w:delText>27</w:delText>
        </w:r>
        <w:r w:rsidRPr="005551C2" w:rsidDel="00160D17">
          <w:rPr>
            <w:noProof/>
          </w:rPr>
          <w:delText>, 3221-3227, doi:10.1093/bioinformatics/btr552 (2011).</w:delText>
        </w:r>
      </w:del>
    </w:p>
    <w:p w14:paraId="78489EFC" w14:textId="66FC5B6A" w:rsidR="005551C2" w:rsidRPr="005551C2" w:rsidDel="00160D17" w:rsidRDefault="005551C2" w:rsidP="005551C2">
      <w:pPr>
        <w:pStyle w:val="EndNoteBibliography"/>
        <w:ind w:left="720" w:hanging="720"/>
        <w:rPr>
          <w:del w:id="245" w:author="jingzhang.wti.bupt@gmail.com" w:date="2017-07-10T13:30:00Z"/>
          <w:noProof/>
        </w:rPr>
      </w:pPr>
      <w:del w:id="246" w:author="jingzhang.wti.bupt@gmail.com" w:date="2017-07-10T13:30:00Z">
        <w:r w:rsidRPr="005551C2" w:rsidDel="00160D17">
          <w:rPr>
            <w:noProof/>
          </w:rPr>
          <w:delText>15</w:delText>
        </w:r>
        <w:r w:rsidRPr="005551C2" w:rsidDel="00160D17">
          <w:rPr>
            <w:noProof/>
          </w:rPr>
          <w:tab/>
          <w:delText xml:space="preserve">Dang, C. V. MYC on the path to cancer. </w:delText>
        </w:r>
        <w:r w:rsidRPr="005551C2" w:rsidDel="00160D17">
          <w:rPr>
            <w:i/>
            <w:noProof/>
          </w:rPr>
          <w:delText>Cell</w:delText>
        </w:r>
        <w:r w:rsidRPr="005551C2" w:rsidDel="00160D17">
          <w:rPr>
            <w:noProof/>
          </w:rPr>
          <w:delText xml:space="preserve"> </w:delText>
        </w:r>
        <w:r w:rsidRPr="005551C2" w:rsidDel="00160D17">
          <w:rPr>
            <w:b/>
            <w:noProof/>
          </w:rPr>
          <w:delText>149</w:delText>
        </w:r>
        <w:r w:rsidRPr="005551C2" w:rsidDel="00160D17">
          <w:rPr>
            <w:noProof/>
          </w:rPr>
          <w:delText>, 22-35, doi:10.1016/j.cell.2012.03.003 (2012).</w:delText>
        </w:r>
      </w:del>
    </w:p>
    <w:p w14:paraId="01ADF793" w14:textId="056A0044" w:rsidR="005551C2" w:rsidRPr="005551C2" w:rsidDel="00160D17" w:rsidRDefault="005551C2" w:rsidP="005551C2">
      <w:pPr>
        <w:pStyle w:val="EndNoteBibliography"/>
        <w:ind w:left="720" w:hanging="720"/>
        <w:rPr>
          <w:del w:id="247" w:author="jingzhang.wti.bupt@gmail.com" w:date="2017-07-10T13:30:00Z"/>
          <w:noProof/>
        </w:rPr>
      </w:pPr>
      <w:del w:id="248" w:author="jingzhang.wti.bupt@gmail.com" w:date="2017-07-10T13:30:00Z">
        <w:r w:rsidRPr="005551C2" w:rsidDel="00160D17">
          <w:rPr>
            <w:noProof/>
          </w:rPr>
          <w:delText>16</w:delText>
        </w:r>
        <w:r w:rsidRPr="005551C2" w:rsidDel="00160D17">
          <w:rPr>
            <w:noProof/>
          </w:rPr>
          <w:tab/>
          <w:delText xml:space="preserve">McKeown, M. R. &amp; Bradner, J. E. Therapeutic strategies to inhibit MYC. </w:delText>
        </w:r>
        <w:r w:rsidRPr="005551C2" w:rsidDel="00160D17">
          <w:rPr>
            <w:i/>
            <w:noProof/>
          </w:rPr>
          <w:delText>Cold Spring Harb Perspect Med</w:delText>
        </w:r>
        <w:r w:rsidRPr="005551C2" w:rsidDel="00160D17">
          <w:rPr>
            <w:noProof/>
          </w:rPr>
          <w:delText xml:space="preserve"> </w:delText>
        </w:r>
        <w:r w:rsidRPr="005551C2" w:rsidDel="00160D17">
          <w:rPr>
            <w:b/>
            <w:noProof/>
          </w:rPr>
          <w:delText>4</w:delText>
        </w:r>
        <w:r w:rsidRPr="005551C2" w:rsidDel="00160D17">
          <w:rPr>
            <w:noProof/>
          </w:rPr>
          <w:delText>, doi:10.1101/cshperspect.a014266 (2014).</w:delText>
        </w:r>
      </w:del>
    </w:p>
    <w:p w14:paraId="7BB60407" w14:textId="1A12978A" w:rsidR="005551C2" w:rsidRPr="005551C2" w:rsidDel="00160D17" w:rsidRDefault="005551C2" w:rsidP="005551C2">
      <w:pPr>
        <w:pStyle w:val="EndNoteBibliography"/>
        <w:ind w:left="720" w:hanging="720"/>
        <w:rPr>
          <w:del w:id="249" w:author="jingzhang.wti.bupt@gmail.com" w:date="2017-07-10T13:30:00Z"/>
          <w:noProof/>
        </w:rPr>
      </w:pPr>
      <w:del w:id="250" w:author="jingzhang.wti.bupt@gmail.com" w:date="2017-07-10T13:30:00Z">
        <w:r w:rsidRPr="005551C2" w:rsidDel="00160D17">
          <w:rPr>
            <w:noProof/>
          </w:rPr>
          <w:delText>17</w:delText>
        </w:r>
        <w:r w:rsidRPr="005551C2" w:rsidDel="00160D17">
          <w:rPr>
            <w:noProof/>
          </w:rPr>
          <w:tab/>
          <w:delText>Wang, D.</w:delText>
        </w:r>
        <w:r w:rsidRPr="005551C2" w:rsidDel="00160D17">
          <w:rPr>
            <w:i/>
            <w:noProof/>
          </w:rPr>
          <w:delText xml:space="preserve"> et al.</w:delText>
        </w:r>
        <w:r w:rsidRPr="005551C2" w:rsidDel="00160D17">
          <w:rPr>
            <w:noProof/>
          </w:rPr>
          <w:delText xml:space="preserve"> Loregic: a method to characterize the cooperative logic of regulatory factors. </w:delText>
        </w:r>
        <w:r w:rsidRPr="005551C2" w:rsidDel="00160D17">
          <w:rPr>
            <w:i/>
            <w:noProof/>
          </w:rPr>
          <w:delText>PLoS Comput Biol</w:delText>
        </w:r>
        <w:r w:rsidRPr="005551C2" w:rsidDel="00160D17">
          <w:rPr>
            <w:noProof/>
          </w:rPr>
          <w:delText xml:space="preserve"> </w:delText>
        </w:r>
        <w:r w:rsidRPr="005551C2" w:rsidDel="00160D17">
          <w:rPr>
            <w:b/>
            <w:noProof/>
          </w:rPr>
          <w:delText>11</w:delText>
        </w:r>
        <w:r w:rsidRPr="005551C2" w:rsidDel="00160D17">
          <w:rPr>
            <w:noProof/>
          </w:rPr>
          <w:delText>, e1004132, doi:10.1371/journal.pcbi.1004132 (2015).</w:delText>
        </w:r>
      </w:del>
    </w:p>
    <w:p w14:paraId="03EA6109" w14:textId="5AEC48B9" w:rsidR="005551C2" w:rsidRPr="005551C2" w:rsidDel="00160D17" w:rsidRDefault="005551C2" w:rsidP="005551C2">
      <w:pPr>
        <w:pStyle w:val="EndNoteBibliography"/>
        <w:ind w:left="720" w:hanging="720"/>
        <w:rPr>
          <w:del w:id="251" w:author="jingzhang.wti.bupt@gmail.com" w:date="2017-07-10T13:30:00Z"/>
          <w:noProof/>
        </w:rPr>
      </w:pPr>
      <w:del w:id="252" w:author="jingzhang.wti.bupt@gmail.com" w:date="2017-07-10T13:30:00Z">
        <w:r w:rsidRPr="005551C2" w:rsidDel="00160D17">
          <w:rPr>
            <w:noProof/>
          </w:rPr>
          <w:delText>18</w:delText>
        </w:r>
        <w:r w:rsidRPr="005551C2" w:rsidDel="00160D17">
          <w:rPr>
            <w:noProof/>
          </w:rPr>
          <w:tab/>
          <w:delText>Cheng, C.</w:delText>
        </w:r>
        <w:r w:rsidRPr="005551C2" w:rsidDel="00160D17">
          <w:rPr>
            <w:i/>
            <w:noProof/>
          </w:rPr>
          <w:delText xml:space="preserve"> et al.</w:delText>
        </w:r>
        <w:r w:rsidRPr="005551C2" w:rsidDel="00160D17">
          <w:rPr>
            <w:noProof/>
          </w:rPr>
          <w:delText xml:space="preserve"> An approach for determining and measuring network hierarchy applied to comparing the phosphorylome and the regulome. </w:delText>
        </w:r>
        <w:r w:rsidRPr="005551C2" w:rsidDel="00160D17">
          <w:rPr>
            <w:i/>
            <w:noProof/>
          </w:rPr>
          <w:delText>Genome Biol</w:delText>
        </w:r>
        <w:r w:rsidRPr="005551C2" w:rsidDel="00160D17">
          <w:rPr>
            <w:noProof/>
          </w:rPr>
          <w:delText xml:space="preserve"> </w:delText>
        </w:r>
        <w:r w:rsidRPr="005551C2" w:rsidDel="00160D17">
          <w:rPr>
            <w:b/>
            <w:noProof/>
          </w:rPr>
          <w:delText>16</w:delText>
        </w:r>
        <w:r w:rsidRPr="005551C2" w:rsidDel="00160D17">
          <w:rPr>
            <w:noProof/>
          </w:rPr>
          <w:delText>, 63, doi:10.1186/s13059-015-0624-2 (2015).</w:delText>
        </w:r>
      </w:del>
    </w:p>
    <w:p w14:paraId="6CB5D76A" w14:textId="5FD0781A" w:rsidR="005551C2" w:rsidRPr="005551C2" w:rsidDel="00160D17" w:rsidRDefault="005551C2" w:rsidP="005551C2">
      <w:pPr>
        <w:pStyle w:val="EndNoteBibliography"/>
        <w:ind w:left="720" w:hanging="720"/>
        <w:rPr>
          <w:del w:id="253" w:author="jingzhang.wti.bupt@gmail.com" w:date="2017-07-10T13:30:00Z"/>
          <w:noProof/>
        </w:rPr>
      </w:pPr>
      <w:del w:id="254" w:author="jingzhang.wti.bupt@gmail.com" w:date="2017-07-10T13:30:00Z">
        <w:r w:rsidRPr="005551C2" w:rsidDel="00160D17">
          <w:rPr>
            <w:noProof/>
          </w:rPr>
          <w:delText>19</w:delText>
        </w:r>
        <w:r w:rsidRPr="005551C2" w:rsidDel="00160D17">
          <w:rPr>
            <w:noProof/>
          </w:rPr>
          <w:tab/>
          <w:delText>Boer, J. M.</w:delText>
        </w:r>
        <w:r w:rsidRPr="005551C2" w:rsidDel="00160D17">
          <w:rPr>
            <w:i/>
            <w:noProof/>
          </w:rPr>
          <w:delText xml:space="preserve"> et al.</w:delText>
        </w:r>
        <w:r w:rsidRPr="005551C2" w:rsidDel="00160D17">
          <w:rPr>
            <w:noProof/>
          </w:rPr>
          <w:delText xml:space="preserve"> Prognostic value of rare IKZF1 deletion in childhood B-cell precursor acute lymphoblastic leukemia: an international collaborative study. </w:delText>
        </w:r>
        <w:r w:rsidRPr="005551C2" w:rsidDel="00160D17">
          <w:rPr>
            <w:i/>
            <w:noProof/>
          </w:rPr>
          <w:delText>Leukemia</w:delText>
        </w:r>
        <w:r w:rsidRPr="005551C2" w:rsidDel="00160D17">
          <w:rPr>
            <w:noProof/>
          </w:rPr>
          <w:delText xml:space="preserve"> </w:delText>
        </w:r>
        <w:r w:rsidRPr="005551C2" w:rsidDel="00160D17">
          <w:rPr>
            <w:b/>
            <w:noProof/>
          </w:rPr>
          <w:delText>30</w:delText>
        </w:r>
        <w:r w:rsidRPr="005551C2" w:rsidDel="00160D17">
          <w:rPr>
            <w:noProof/>
          </w:rPr>
          <w:delText>, 32-38, doi:10.1038/leu.2015.199 (2016).</w:delText>
        </w:r>
      </w:del>
    </w:p>
    <w:p w14:paraId="482E7091" w14:textId="429C1740" w:rsidR="005551C2" w:rsidRPr="005551C2" w:rsidDel="00160D17" w:rsidRDefault="005551C2" w:rsidP="005551C2">
      <w:pPr>
        <w:pStyle w:val="EndNoteBibliography"/>
        <w:ind w:left="720" w:hanging="720"/>
        <w:rPr>
          <w:del w:id="255" w:author="jingzhang.wti.bupt@gmail.com" w:date="2017-07-10T13:30:00Z"/>
          <w:noProof/>
        </w:rPr>
      </w:pPr>
      <w:del w:id="256" w:author="jingzhang.wti.bupt@gmail.com" w:date="2017-07-10T13:30:00Z">
        <w:r w:rsidRPr="005551C2" w:rsidDel="00160D17">
          <w:rPr>
            <w:noProof/>
          </w:rPr>
          <w:delText>20</w:delText>
        </w:r>
        <w:r w:rsidRPr="005551C2" w:rsidDel="00160D17">
          <w:rPr>
            <w:noProof/>
          </w:rPr>
          <w:tab/>
          <w:delText>Marke, R.</w:delText>
        </w:r>
        <w:r w:rsidRPr="005551C2" w:rsidDel="00160D17">
          <w:rPr>
            <w:i/>
            <w:noProof/>
          </w:rPr>
          <w:delText xml:space="preserve"> et al.</w:delText>
        </w:r>
        <w:r w:rsidRPr="005551C2" w:rsidDel="00160D17">
          <w:rPr>
            <w:noProof/>
          </w:rPr>
          <w:delText xml:space="preserve"> Tumor suppressor IKZF1 mediates glucocorticoid resistance in B-cell precursor acute lymphoblastic leukemia. </w:delText>
        </w:r>
        <w:r w:rsidRPr="005551C2" w:rsidDel="00160D17">
          <w:rPr>
            <w:i/>
            <w:noProof/>
          </w:rPr>
          <w:delText>Leukemia</w:delText>
        </w:r>
        <w:r w:rsidRPr="005551C2" w:rsidDel="00160D17">
          <w:rPr>
            <w:noProof/>
          </w:rPr>
          <w:delText xml:space="preserve"> </w:delText>
        </w:r>
        <w:r w:rsidRPr="005551C2" w:rsidDel="00160D17">
          <w:rPr>
            <w:b/>
            <w:noProof/>
          </w:rPr>
          <w:delText>30</w:delText>
        </w:r>
        <w:r w:rsidRPr="005551C2" w:rsidDel="00160D17">
          <w:rPr>
            <w:noProof/>
          </w:rPr>
          <w:delText>, 1599-1603, doi:10.1038/leu.2015.359 (2016).</w:delText>
        </w:r>
      </w:del>
    </w:p>
    <w:p w14:paraId="1EC58281" w14:textId="4636E6D2" w:rsidR="005551C2" w:rsidRPr="005551C2" w:rsidDel="00160D17" w:rsidRDefault="005551C2" w:rsidP="005551C2">
      <w:pPr>
        <w:pStyle w:val="EndNoteBibliography"/>
        <w:ind w:left="720" w:hanging="720"/>
        <w:rPr>
          <w:del w:id="257" w:author="jingzhang.wti.bupt@gmail.com" w:date="2017-07-10T13:30:00Z"/>
          <w:noProof/>
        </w:rPr>
      </w:pPr>
      <w:del w:id="258" w:author="jingzhang.wti.bupt@gmail.com" w:date="2017-07-10T13:30:00Z">
        <w:r w:rsidRPr="005551C2" w:rsidDel="00160D17">
          <w:rPr>
            <w:noProof/>
          </w:rPr>
          <w:delText>21</w:delText>
        </w:r>
        <w:r w:rsidRPr="005551C2" w:rsidDel="00160D17">
          <w:rPr>
            <w:noProof/>
          </w:rPr>
          <w:tab/>
          <w:delText>de Rooij, J. D.</w:delText>
        </w:r>
        <w:r w:rsidRPr="005551C2" w:rsidDel="00160D17">
          <w:rPr>
            <w:i/>
            <w:noProof/>
          </w:rPr>
          <w:delText xml:space="preserve"> et al.</w:delText>
        </w:r>
        <w:r w:rsidRPr="005551C2" w:rsidDel="00160D17">
          <w:rPr>
            <w:noProof/>
          </w:rPr>
          <w:delText xml:space="preserve"> Recurrent deletions of IKZF1 in pediatric acute myeloid leukemia. </w:delText>
        </w:r>
        <w:r w:rsidRPr="005551C2" w:rsidDel="00160D17">
          <w:rPr>
            <w:i/>
            <w:noProof/>
          </w:rPr>
          <w:delText>Haematologica</w:delText>
        </w:r>
        <w:r w:rsidRPr="005551C2" w:rsidDel="00160D17">
          <w:rPr>
            <w:noProof/>
          </w:rPr>
          <w:delText xml:space="preserve"> </w:delText>
        </w:r>
        <w:r w:rsidRPr="005551C2" w:rsidDel="00160D17">
          <w:rPr>
            <w:b/>
            <w:noProof/>
          </w:rPr>
          <w:delText>100</w:delText>
        </w:r>
        <w:r w:rsidRPr="005551C2" w:rsidDel="00160D17">
          <w:rPr>
            <w:noProof/>
          </w:rPr>
          <w:delText>, 1151-1159, doi:10.3324/haematol.2015.124321 (2015).</w:delText>
        </w:r>
      </w:del>
    </w:p>
    <w:p w14:paraId="2B16B433" w14:textId="0F834899" w:rsidR="005551C2" w:rsidRPr="005551C2" w:rsidDel="00160D17" w:rsidRDefault="005551C2" w:rsidP="005551C2">
      <w:pPr>
        <w:pStyle w:val="EndNoteBibliography"/>
        <w:ind w:left="720" w:hanging="720"/>
        <w:rPr>
          <w:del w:id="259" w:author="jingzhang.wti.bupt@gmail.com" w:date="2017-07-10T13:30:00Z"/>
          <w:noProof/>
        </w:rPr>
      </w:pPr>
      <w:del w:id="260" w:author="jingzhang.wti.bupt@gmail.com" w:date="2017-07-10T13:30:00Z">
        <w:r w:rsidRPr="005551C2" w:rsidDel="00160D17">
          <w:rPr>
            <w:noProof/>
          </w:rPr>
          <w:delText>22</w:delText>
        </w:r>
        <w:r w:rsidRPr="005551C2" w:rsidDel="00160D17">
          <w:rPr>
            <w:noProof/>
          </w:rPr>
          <w:tab/>
          <w:delText>Farh, K. K.</w:delText>
        </w:r>
        <w:r w:rsidRPr="005551C2" w:rsidDel="00160D17">
          <w:rPr>
            <w:i/>
            <w:noProof/>
          </w:rPr>
          <w:delText xml:space="preserve"> et al.</w:delText>
        </w:r>
        <w:r w:rsidRPr="005551C2" w:rsidDel="00160D17">
          <w:rPr>
            <w:noProof/>
          </w:rPr>
          <w:delText xml:space="preserve"> Genetic and epigenetic fine mapping of causal autoimmune disease variants. </w:delText>
        </w:r>
        <w:r w:rsidRPr="005551C2" w:rsidDel="00160D17">
          <w:rPr>
            <w:i/>
            <w:noProof/>
          </w:rPr>
          <w:delText>Nature</w:delText>
        </w:r>
        <w:r w:rsidRPr="005551C2" w:rsidDel="00160D17">
          <w:rPr>
            <w:noProof/>
          </w:rPr>
          <w:delText xml:space="preserve"> </w:delText>
        </w:r>
        <w:r w:rsidRPr="005551C2" w:rsidDel="00160D17">
          <w:rPr>
            <w:b/>
            <w:noProof/>
          </w:rPr>
          <w:delText>518</w:delText>
        </w:r>
        <w:r w:rsidRPr="005551C2" w:rsidDel="00160D17">
          <w:rPr>
            <w:noProof/>
          </w:rPr>
          <w:delText>, 337-343, doi:10.1038/nature13835 (2015).</w:delText>
        </w:r>
      </w:del>
    </w:p>
    <w:p w14:paraId="60939F9F" w14:textId="6B00A86E" w:rsidR="005551C2" w:rsidRPr="005551C2" w:rsidDel="00160D17" w:rsidRDefault="005551C2" w:rsidP="005551C2">
      <w:pPr>
        <w:pStyle w:val="EndNoteBibliography"/>
        <w:ind w:left="720" w:hanging="720"/>
        <w:rPr>
          <w:del w:id="261" w:author="jingzhang.wti.bupt@gmail.com" w:date="2017-07-10T13:30:00Z"/>
          <w:noProof/>
        </w:rPr>
      </w:pPr>
      <w:del w:id="262" w:author="jingzhang.wti.bupt@gmail.com" w:date="2017-07-10T13:30:00Z">
        <w:r w:rsidRPr="005551C2" w:rsidDel="00160D17">
          <w:rPr>
            <w:noProof/>
          </w:rPr>
          <w:delText>23</w:delText>
        </w:r>
        <w:r w:rsidRPr="005551C2" w:rsidDel="00160D17">
          <w:rPr>
            <w:noProof/>
          </w:rPr>
          <w:tab/>
          <w:delText>Masterson, L.</w:delText>
        </w:r>
        <w:r w:rsidRPr="005551C2" w:rsidDel="00160D17">
          <w:rPr>
            <w:i/>
            <w:noProof/>
          </w:rPr>
          <w:delText xml:space="preserve"> et al.</w:delText>
        </w:r>
        <w:r w:rsidRPr="005551C2" w:rsidDel="00160D17">
          <w:rPr>
            <w:noProof/>
          </w:rPr>
          <w:delText xml:space="preserve"> Deregulation of SYCP2 predicts early stage human papillomavirus-positive oropharyngeal carcinoma: A prospective whole transcriptome analysis. </w:delText>
        </w:r>
        <w:r w:rsidRPr="005551C2" w:rsidDel="00160D17">
          <w:rPr>
            <w:i/>
            <w:noProof/>
          </w:rPr>
          <w:delText>Cancer Sci</w:delText>
        </w:r>
        <w:r w:rsidRPr="005551C2" w:rsidDel="00160D17">
          <w:rPr>
            <w:noProof/>
          </w:rPr>
          <w:delText xml:space="preserve"> </w:delText>
        </w:r>
        <w:r w:rsidRPr="005551C2" w:rsidDel="00160D17">
          <w:rPr>
            <w:b/>
            <w:noProof/>
          </w:rPr>
          <w:delText>106</w:delText>
        </w:r>
        <w:r w:rsidRPr="005551C2" w:rsidDel="00160D17">
          <w:rPr>
            <w:noProof/>
          </w:rPr>
          <w:delText>, 1568-1575, doi:10.1111/cas.12809 (2015).</w:delText>
        </w:r>
      </w:del>
    </w:p>
    <w:p w14:paraId="60719781" w14:textId="0D4DC777" w:rsidR="005551C2" w:rsidRPr="005551C2" w:rsidDel="00160D17" w:rsidRDefault="005551C2" w:rsidP="005551C2">
      <w:pPr>
        <w:pStyle w:val="EndNoteBibliography"/>
        <w:ind w:left="720" w:hanging="720"/>
        <w:rPr>
          <w:del w:id="263" w:author="jingzhang.wti.bupt@gmail.com" w:date="2017-07-10T13:30:00Z"/>
          <w:noProof/>
        </w:rPr>
      </w:pPr>
      <w:del w:id="264" w:author="jingzhang.wti.bupt@gmail.com" w:date="2017-07-10T13:30:00Z">
        <w:r w:rsidRPr="005551C2" w:rsidDel="00160D17">
          <w:rPr>
            <w:noProof/>
          </w:rPr>
          <w:delText>24</w:delText>
        </w:r>
        <w:r w:rsidRPr="005551C2" w:rsidDel="00160D17">
          <w:rPr>
            <w:noProof/>
          </w:rPr>
          <w:tab/>
          <w:delText>Parris, T. Z.</w:delText>
        </w:r>
        <w:r w:rsidRPr="005551C2" w:rsidDel="00160D17">
          <w:rPr>
            <w:i/>
            <w:noProof/>
          </w:rPr>
          <w:delText xml:space="preserve"> et al.</w:delText>
        </w:r>
        <w:r w:rsidRPr="005551C2" w:rsidDel="00160D17">
          <w:rPr>
            <w:noProof/>
          </w:rPr>
          <w:delText xml:space="preserve"> Frequent MYC coamplification and DNA hypomethylation of multiple genes on 8q in 8p11-p12-amplified breast carcinomas. </w:delText>
        </w:r>
        <w:r w:rsidRPr="005551C2" w:rsidDel="00160D17">
          <w:rPr>
            <w:i/>
            <w:noProof/>
          </w:rPr>
          <w:delText>Oncogenesis</w:delText>
        </w:r>
        <w:r w:rsidRPr="005551C2" w:rsidDel="00160D17">
          <w:rPr>
            <w:noProof/>
          </w:rPr>
          <w:delText xml:space="preserve"> </w:delText>
        </w:r>
        <w:r w:rsidRPr="005551C2" w:rsidDel="00160D17">
          <w:rPr>
            <w:b/>
            <w:noProof/>
          </w:rPr>
          <w:delText>3</w:delText>
        </w:r>
        <w:r w:rsidRPr="005551C2" w:rsidDel="00160D17">
          <w:rPr>
            <w:noProof/>
          </w:rPr>
          <w:delText>, e95, doi:10.1038/oncsis.2014.8 (2014).</w:delText>
        </w:r>
      </w:del>
    </w:p>
    <w:p w14:paraId="7E1B569E" w14:textId="7BE9CD55" w:rsidR="00792D1A" w:rsidRPr="009F428F" w:rsidRDefault="004B1319" w:rsidP="00792D1A">
      <w:pPr>
        <w:pStyle w:val="NoSpacing"/>
        <w:rPr>
          <w:sz w:val="28"/>
          <w:szCs w:val="28"/>
        </w:rPr>
      </w:pPr>
      <w:del w:id="265" w:author="jingzhang.wti.bupt@gmail.com" w:date="2017-07-10T13:30:00Z">
        <w:r w:rsidDel="00160D17">
          <w:rPr>
            <w:sz w:val="28"/>
            <w:szCs w:val="28"/>
          </w:rPr>
          <w:fldChar w:fldCharType="end"/>
        </w:r>
      </w:del>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4FDD6" w14:textId="77777777" w:rsidR="00DD1579" w:rsidRDefault="00DD1579" w:rsidP="005551C2">
      <w:pPr>
        <w:spacing w:line="240" w:lineRule="auto"/>
      </w:pPr>
      <w:r>
        <w:separator/>
      </w:r>
    </w:p>
  </w:endnote>
  <w:endnote w:type="continuationSeparator" w:id="0">
    <w:p w14:paraId="3A6D7BA6" w14:textId="77777777" w:rsidR="00DD1579" w:rsidRDefault="00DD1579"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5551C2" w:rsidRDefault="005551C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CF2">
      <w:rPr>
        <w:rStyle w:val="PageNumber"/>
        <w:noProof/>
      </w:rPr>
      <w:t>2</w:t>
    </w:r>
    <w:r>
      <w:rPr>
        <w:rStyle w:val="PageNumber"/>
      </w:rPr>
      <w:fldChar w:fldCharType="end"/>
    </w:r>
  </w:p>
  <w:p w14:paraId="16203F79" w14:textId="77777777" w:rsidR="005551C2" w:rsidRDefault="005551C2"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57352" w14:textId="77777777" w:rsidR="00DD1579" w:rsidRDefault="00DD1579" w:rsidP="005551C2">
      <w:pPr>
        <w:spacing w:line="240" w:lineRule="auto"/>
      </w:pPr>
      <w:r>
        <w:separator/>
      </w:r>
    </w:p>
  </w:footnote>
  <w:footnote w:type="continuationSeparator" w:id="0">
    <w:p w14:paraId="4247873F" w14:textId="77777777" w:rsidR="00DD1579" w:rsidRDefault="00DD1579"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B59C7"/>
    <w:multiLevelType w:val="hybridMultilevel"/>
    <w:tmpl w:val="C64255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3">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4">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5">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6">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7">
    <w:nsid w:val="72630D98"/>
    <w:multiLevelType w:val="hybridMultilevel"/>
    <w:tmpl w:val="53E4A23C"/>
    <w:lvl w:ilvl="0" w:tplc="B22E36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6"/>
  </w:num>
  <w:num w:numId="2">
    <w:abstractNumId w:val="4"/>
  </w:num>
  <w:num w:numId="3">
    <w:abstractNumId w:val="3"/>
  </w:num>
  <w:num w:numId="4">
    <w:abstractNumId w:val="2"/>
  </w:num>
  <w:num w:numId="5">
    <w:abstractNumId w:val="8"/>
  </w:num>
  <w:num w:numId="6">
    <w:abstractNumId w:val="5"/>
  </w:num>
  <w:num w:numId="7">
    <w:abstractNumId w:val="0"/>
  </w:num>
  <w:num w:numId="8">
    <w:abstractNumId w:val="7"/>
  </w:num>
  <w:num w:numId="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oNotDisplayPageBoundaries/>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63136"/>
    <w:rsid w:val="00064525"/>
    <w:rsid w:val="00077CB1"/>
    <w:rsid w:val="000A6491"/>
    <w:rsid w:val="000D15F4"/>
    <w:rsid w:val="000D50E0"/>
    <w:rsid w:val="000D7C4D"/>
    <w:rsid w:val="001128CD"/>
    <w:rsid w:val="00125023"/>
    <w:rsid w:val="001257A3"/>
    <w:rsid w:val="00127BFF"/>
    <w:rsid w:val="001307E0"/>
    <w:rsid w:val="00143CC6"/>
    <w:rsid w:val="0014416A"/>
    <w:rsid w:val="001524DE"/>
    <w:rsid w:val="00160D17"/>
    <w:rsid w:val="001629AC"/>
    <w:rsid w:val="001773CC"/>
    <w:rsid w:val="001B1E8A"/>
    <w:rsid w:val="001D79AE"/>
    <w:rsid w:val="0020125E"/>
    <w:rsid w:val="002038EA"/>
    <w:rsid w:val="0022315E"/>
    <w:rsid w:val="00232E8E"/>
    <w:rsid w:val="002468EA"/>
    <w:rsid w:val="00247EDE"/>
    <w:rsid w:val="00281A72"/>
    <w:rsid w:val="002943B6"/>
    <w:rsid w:val="002C01C2"/>
    <w:rsid w:val="002E0343"/>
    <w:rsid w:val="002F58D3"/>
    <w:rsid w:val="002F6EB4"/>
    <w:rsid w:val="00303A84"/>
    <w:rsid w:val="003051AB"/>
    <w:rsid w:val="00315CC7"/>
    <w:rsid w:val="00330DC6"/>
    <w:rsid w:val="00344895"/>
    <w:rsid w:val="0035087C"/>
    <w:rsid w:val="003566D0"/>
    <w:rsid w:val="00366822"/>
    <w:rsid w:val="00372401"/>
    <w:rsid w:val="0038502B"/>
    <w:rsid w:val="00394E1E"/>
    <w:rsid w:val="0039587C"/>
    <w:rsid w:val="003B208C"/>
    <w:rsid w:val="003F01BD"/>
    <w:rsid w:val="003F4972"/>
    <w:rsid w:val="004009CF"/>
    <w:rsid w:val="00416285"/>
    <w:rsid w:val="004344EC"/>
    <w:rsid w:val="00483781"/>
    <w:rsid w:val="004958AD"/>
    <w:rsid w:val="004A02C5"/>
    <w:rsid w:val="004A3F6D"/>
    <w:rsid w:val="004B1319"/>
    <w:rsid w:val="004B5DF5"/>
    <w:rsid w:val="004D0BB8"/>
    <w:rsid w:val="004E41BF"/>
    <w:rsid w:val="004F5E69"/>
    <w:rsid w:val="004F6212"/>
    <w:rsid w:val="00506782"/>
    <w:rsid w:val="005069C5"/>
    <w:rsid w:val="005104D0"/>
    <w:rsid w:val="0053604A"/>
    <w:rsid w:val="00541BD1"/>
    <w:rsid w:val="005457C7"/>
    <w:rsid w:val="00545CF2"/>
    <w:rsid w:val="00551EBC"/>
    <w:rsid w:val="005551C2"/>
    <w:rsid w:val="00564F26"/>
    <w:rsid w:val="005829E7"/>
    <w:rsid w:val="005B4B73"/>
    <w:rsid w:val="005F7EC9"/>
    <w:rsid w:val="006341BC"/>
    <w:rsid w:val="00662A74"/>
    <w:rsid w:val="006B674C"/>
    <w:rsid w:val="006C0919"/>
    <w:rsid w:val="006C6ED6"/>
    <w:rsid w:val="006D22FB"/>
    <w:rsid w:val="006D24DF"/>
    <w:rsid w:val="006E685E"/>
    <w:rsid w:val="006E6C0B"/>
    <w:rsid w:val="006E7CE3"/>
    <w:rsid w:val="007213A3"/>
    <w:rsid w:val="007510DF"/>
    <w:rsid w:val="007574F9"/>
    <w:rsid w:val="00790EDF"/>
    <w:rsid w:val="00792D1A"/>
    <w:rsid w:val="00795660"/>
    <w:rsid w:val="007A0336"/>
    <w:rsid w:val="007B0D0E"/>
    <w:rsid w:val="007D0B41"/>
    <w:rsid w:val="007D5294"/>
    <w:rsid w:val="007F2694"/>
    <w:rsid w:val="007F4EA7"/>
    <w:rsid w:val="008307A2"/>
    <w:rsid w:val="00862824"/>
    <w:rsid w:val="008A4CFC"/>
    <w:rsid w:val="008B735C"/>
    <w:rsid w:val="008C7CC6"/>
    <w:rsid w:val="008D3209"/>
    <w:rsid w:val="008D7707"/>
    <w:rsid w:val="008E2A52"/>
    <w:rsid w:val="009002CC"/>
    <w:rsid w:val="009101D8"/>
    <w:rsid w:val="00925A4C"/>
    <w:rsid w:val="00987B09"/>
    <w:rsid w:val="009A2A21"/>
    <w:rsid w:val="009A32EF"/>
    <w:rsid w:val="009C2FC1"/>
    <w:rsid w:val="00A04F03"/>
    <w:rsid w:val="00A34298"/>
    <w:rsid w:val="00A5133E"/>
    <w:rsid w:val="00A77EA3"/>
    <w:rsid w:val="00A80B23"/>
    <w:rsid w:val="00AD6D6D"/>
    <w:rsid w:val="00AE076B"/>
    <w:rsid w:val="00B02CD8"/>
    <w:rsid w:val="00B06D9B"/>
    <w:rsid w:val="00B312BF"/>
    <w:rsid w:val="00B3469E"/>
    <w:rsid w:val="00B7488A"/>
    <w:rsid w:val="00B96CBD"/>
    <w:rsid w:val="00B97473"/>
    <w:rsid w:val="00BB0726"/>
    <w:rsid w:val="00BC1352"/>
    <w:rsid w:val="00BC3CEA"/>
    <w:rsid w:val="00BD0F87"/>
    <w:rsid w:val="00BE08F3"/>
    <w:rsid w:val="00BE2170"/>
    <w:rsid w:val="00BF06AB"/>
    <w:rsid w:val="00BF3149"/>
    <w:rsid w:val="00C137E1"/>
    <w:rsid w:val="00C20673"/>
    <w:rsid w:val="00C91C23"/>
    <w:rsid w:val="00C94B25"/>
    <w:rsid w:val="00CA3370"/>
    <w:rsid w:val="00CB501B"/>
    <w:rsid w:val="00CE3962"/>
    <w:rsid w:val="00D00358"/>
    <w:rsid w:val="00D5432E"/>
    <w:rsid w:val="00D73C3A"/>
    <w:rsid w:val="00D750DD"/>
    <w:rsid w:val="00DD1579"/>
    <w:rsid w:val="00DD664F"/>
    <w:rsid w:val="00E44862"/>
    <w:rsid w:val="00E455D7"/>
    <w:rsid w:val="00E65274"/>
    <w:rsid w:val="00EA1FBD"/>
    <w:rsid w:val="00ED4C88"/>
    <w:rsid w:val="00EF679B"/>
    <w:rsid w:val="00F11E87"/>
    <w:rsid w:val="00F5232E"/>
    <w:rsid w:val="00F545B0"/>
    <w:rsid w:val="00F66952"/>
    <w:rsid w:val="00F87163"/>
    <w:rsid w:val="00FB6ABD"/>
    <w:rsid w:val="00FC2FCE"/>
    <w:rsid w:val="00FD0B7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22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83D0CC-60E7-3A40-BA6E-FAEFBA3E9444}">
  <ds:schemaRefs>
    <ds:schemaRef ds:uri="http://schemas.openxmlformats.org/officeDocument/2006/bibliography"/>
  </ds:schemaRefs>
</ds:datastoreItem>
</file>

<file path=customXml/itemProps2.xml><?xml version="1.0" encoding="utf-8"?>
<ds:datastoreItem xmlns:ds="http://schemas.openxmlformats.org/officeDocument/2006/customXml" ds:itemID="{5D0D6742-7EAF-8846-B8AC-676775011D2E}">
  <ds:schemaRefs>
    <ds:schemaRef ds:uri="http://schemas.openxmlformats.org/officeDocument/2006/bibliography"/>
  </ds:schemaRefs>
</ds:datastoreItem>
</file>

<file path=customXml/itemProps3.xml><?xml version="1.0" encoding="utf-8"?>
<ds:datastoreItem xmlns:ds="http://schemas.openxmlformats.org/officeDocument/2006/customXml" ds:itemID="{87D08228-16BF-CF4B-A44F-5EE95BAFCD2C}">
  <ds:schemaRefs>
    <ds:schemaRef ds:uri="http://schemas.openxmlformats.org/officeDocument/2006/bibliography"/>
  </ds:schemaRefs>
</ds:datastoreItem>
</file>

<file path=customXml/itemProps4.xml><?xml version="1.0" encoding="utf-8"?>
<ds:datastoreItem xmlns:ds="http://schemas.openxmlformats.org/officeDocument/2006/customXml" ds:itemID="{5D969D86-F066-DE40-ADA7-CF65C0C6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6062</Words>
  <Characters>34559</Characters>
  <Application>Microsoft Macintosh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Lee, Donghoon</cp:lastModifiedBy>
  <cp:revision>2</cp:revision>
  <dcterms:created xsi:type="dcterms:W3CDTF">2017-07-10T21:27:00Z</dcterms:created>
  <dcterms:modified xsi:type="dcterms:W3CDTF">2017-07-10T21:27:00Z</dcterms:modified>
</cp:coreProperties>
</file>