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B5748EC" w14:textId="77777777" w:rsidR="0022315E" w:rsidRPr="0071276B" w:rsidRDefault="0022315E" w:rsidP="0022315E">
      <w:pPr>
        <w:rPr>
          <w:rFonts w:ascii="Times New Roman" w:hAnsi="Times New Roman" w:cs="Times New Roman"/>
        </w:rPr>
      </w:pPr>
      <w:r w:rsidRPr="0071276B">
        <w:rPr>
          <w:rFonts w:ascii="Times New Roman" w:hAnsi="Times New Roman" w:cs="Times New Roman"/>
        </w:rPr>
        <w:t> </w:t>
      </w:r>
    </w:p>
    <w:p w14:paraId="720D8CC1" w14:textId="77C222EC" w:rsidR="0022315E" w:rsidRPr="0071276B" w:rsidRDefault="0022315E" w:rsidP="0022315E">
      <w:pPr>
        <w:jc w:val="both"/>
        <w:rPr>
          <w:rFonts w:ascii="Times New Roman" w:hAnsi="Times New Roman" w:cs="Times New Roman"/>
        </w:rPr>
      </w:pPr>
      <w:r w:rsidRPr="0071276B">
        <w:rPr>
          <w:color w:val="222222"/>
          <w:sz w:val="20"/>
          <w:szCs w:val="20"/>
          <w:shd w:val="clear" w:color="auto" w:fill="FFFFFF"/>
        </w:rPr>
        <w:t xml:space="preserve">Jing Zhang*, </w:t>
      </w:r>
      <w:proofErr w:type="spellStart"/>
      <w:r w:rsidRPr="0071276B">
        <w:rPr>
          <w:color w:val="222222"/>
          <w:sz w:val="20"/>
          <w:szCs w:val="20"/>
          <w:shd w:val="clear" w:color="auto" w:fill="FFFFFF"/>
        </w:rPr>
        <w:t>Donghoon</w:t>
      </w:r>
      <w:proofErr w:type="spellEnd"/>
      <w:r w:rsidRPr="0071276B">
        <w:rPr>
          <w:color w:val="222222"/>
          <w:sz w:val="20"/>
          <w:szCs w:val="20"/>
          <w:shd w:val="clear" w:color="auto" w:fill="FFFFFF"/>
        </w:rPr>
        <w:t xml:space="preserve"> Lee*, </w:t>
      </w:r>
      <w:proofErr w:type="spellStart"/>
      <w:r w:rsidRPr="0071276B">
        <w:rPr>
          <w:color w:val="222222"/>
          <w:sz w:val="20"/>
          <w:szCs w:val="20"/>
          <w:shd w:val="clear" w:color="auto" w:fill="FFFFFF"/>
        </w:rPr>
        <w:t>Vineet</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Dhiman</w:t>
      </w:r>
      <w:proofErr w:type="spellEnd"/>
      <w:r w:rsidRPr="0071276B">
        <w:rPr>
          <w:color w:val="222222"/>
          <w:sz w:val="20"/>
          <w:szCs w:val="20"/>
          <w:shd w:val="clear" w:color="auto" w:fill="FFFFFF"/>
        </w:rPr>
        <w:t xml:space="preserve">*, Peng Jiang*, William Meyerson, Matthew Ung, </w:t>
      </w:r>
      <w:proofErr w:type="spellStart"/>
      <w:r w:rsidRPr="0071276B">
        <w:rPr>
          <w:color w:val="222222"/>
          <w:sz w:val="20"/>
          <w:szCs w:val="20"/>
          <w:shd w:val="clear" w:color="auto" w:fill="FFFFFF"/>
        </w:rPr>
        <w:t>Shaoke</w:t>
      </w:r>
      <w:proofErr w:type="spellEnd"/>
      <w:r w:rsidRPr="0071276B">
        <w:rPr>
          <w:color w:val="222222"/>
          <w:sz w:val="20"/>
          <w:szCs w:val="20"/>
          <w:shd w:val="clear" w:color="auto" w:fill="FFFFFF"/>
        </w:rPr>
        <w:t xml:space="preserve"> Lou, Patrick </w:t>
      </w:r>
      <w:proofErr w:type="spellStart"/>
      <w:r w:rsidRPr="0071276B">
        <w:rPr>
          <w:color w:val="222222"/>
          <w:sz w:val="20"/>
          <w:szCs w:val="20"/>
          <w:shd w:val="clear" w:color="auto" w:fill="FFFFFF"/>
        </w:rPr>
        <w:t>Mcgillivray</w:t>
      </w:r>
      <w:proofErr w:type="spellEnd"/>
      <w:r w:rsidRPr="0071276B">
        <w:rPr>
          <w:color w:val="222222"/>
          <w:sz w:val="20"/>
          <w:szCs w:val="20"/>
          <w:shd w:val="clear" w:color="auto" w:fill="FFFFFF"/>
        </w:rPr>
        <w:t xml:space="preserve">, Declan Clarke, Lucas </w:t>
      </w:r>
      <w:proofErr w:type="spellStart"/>
      <w:r w:rsidRPr="0071276B">
        <w:rPr>
          <w:color w:val="222222"/>
          <w:sz w:val="20"/>
          <w:szCs w:val="20"/>
          <w:shd w:val="clear" w:color="auto" w:fill="FFFFFF"/>
        </w:rPr>
        <w:t>Lochovsky</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Lijia</w:t>
      </w:r>
      <w:proofErr w:type="spellEnd"/>
      <w:r w:rsidRPr="0071276B">
        <w:rPr>
          <w:color w:val="222222"/>
          <w:sz w:val="20"/>
          <w:szCs w:val="20"/>
          <w:shd w:val="clear" w:color="auto" w:fill="FFFFFF"/>
        </w:rPr>
        <w:t xml:space="preserve"> Ma, Grace Yu, </w:t>
      </w:r>
      <w:proofErr w:type="spellStart"/>
      <w:r w:rsidRPr="0071276B">
        <w:rPr>
          <w:color w:val="222222"/>
          <w:sz w:val="20"/>
          <w:szCs w:val="20"/>
          <w:shd w:val="clear" w:color="auto" w:fill="FFFFFF"/>
        </w:rPr>
        <w:t>Arif</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Harmanci</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Mengting</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Gu</w:t>
      </w:r>
      <w:proofErr w:type="spellEnd"/>
      <w:r w:rsidRPr="0071276B">
        <w:rPr>
          <w:color w:val="222222"/>
          <w:sz w:val="20"/>
          <w:szCs w:val="20"/>
          <w:shd w:val="clear" w:color="auto" w:fill="FFFFFF"/>
        </w:rPr>
        <w:t>, Koon-</w:t>
      </w:r>
      <w:proofErr w:type="spellStart"/>
      <w:r w:rsidRPr="0071276B">
        <w:rPr>
          <w:color w:val="222222"/>
          <w:sz w:val="20"/>
          <w:szCs w:val="20"/>
          <w:shd w:val="clear" w:color="auto" w:fill="FFFFFF"/>
        </w:rPr>
        <w:t>kiu</w:t>
      </w:r>
      <w:proofErr w:type="spellEnd"/>
      <w:r w:rsidRPr="0071276B">
        <w:rPr>
          <w:color w:val="222222"/>
          <w:sz w:val="20"/>
          <w:szCs w:val="20"/>
          <w:shd w:val="clear" w:color="auto" w:fill="FFFFFF"/>
        </w:rPr>
        <w:t xml:space="preserve"> Yan, Anurag </w:t>
      </w:r>
      <w:proofErr w:type="spellStart"/>
      <w:r w:rsidRPr="0071276B">
        <w:rPr>
          <w:color w:val="222222"/>
          <w:sz w:val="20"/>
          <w:szCs w:val="20"/>
          <w:shd w:val="clear" w:color="auto" w:fill="FFFFFF"/>
        </w:rPr>
        <w:t>Sethi</w:t>
      </w:r>
      <w:proofErr w:type="spellEnd"/>
      <w:r w:rsidRPr="0071276B">
        <w:rPr>
          <w:color w:val="222222"/>
          <w:sz w:val="20"/>
          <w:szCs w:val="20"/>
          <w:shd w:val="clear" w:color="auto" w:fill="FFFFFF"/>
        </w:rPr>
        <w:t xml:space="preserve">, Qin Cao, </w:t>
      </w:r>
      <w:proofErr w:type="spellStart"/>
      <w:r w:rsidRPr="0071276B">
        <w:rPr>
          <w:color w:val="222222"/>
          <w:sz w:val="20"/>
          <w:szCs w:val="20"/>
          <w:shd w:val="clear" w:color="auto" w:fill="FFFFFF"/>
        </w:rPr>
        <w:t>Daifeng</w:t>
      </w:r>
      <w:proofErr w:type="spellEnd"/>
      <w:r w:rsidRPr="0071276B">
        <w:rPr>
          <w:color w:val="222222"/>
          <w:sz w:val="20"/>
          <w:szCs w:val="20"/>
          <w:shd w:val="clear" w:color="auto" w:fill="FFFFFF"/>
        </w:rPr>
        <w:t xml:space="preserve"> Wang, Gamze </w:t>
      </w:r>
      <w:proofErr w:type="spellStart"/>
      <w:r w:rsidRPr="0071276B">
        <w:rPr>
          <w:color w:val="222222"/>
          <w:sz w:val="20"/>
          <w:szCs w:val="20"/>
          <w:shd w:val="clear" w:color="auto" w:fill="FFFFFF"/>
        </w:rPr>
        <w:t>Gursoy</w:t>
      </w:r>
      <w:proofErr w:type="spellEnd"/>
      <w:r w:rsidRPr="0071276B">
        <w:rPr>
          <w:color w:val="222222"/>
          <w:sz w:val="20"/>
          <w:szCs w:val="20"/>
          <w:shd w:val="clear" w:color="auto" w:fill="FFFFFF"/>
        </w:rPr>
        <w:t xml:space="preserve">, Jason Liu, </w:t>
      </w:r>
      <w:proofErr w:type="spellStart"/>
      <w:r w:rsidRPr="0071276B">
        <w:rPr>
          <w:color w:val="222222"/>
          <w:sz w:val="20"/>
          <w:szCs w:val="20"/>
          <w:shd w:val="clear" w:color="auto" w:fill="FFFFFF"/>
        </w:rPr>
        <w:t>Xiaotong</w:t>
      </w:r>
      <w:proofErr w:type="spellEnd"/>
      <w:r w:rsidRPr="0071276B">
        <w:rPr>
          <w:color w:val="222222"/>
          <w:sz w:val="20"/>
          <w:szCs w:val="20"/>
          <w:shd w:val="clear" w:color="auto" w:fill="FFFFFF"/>
        </w:rPr>
        <w:t xml:space="preserve"> Li, Michael </w:t>
      </w:r>
      <w:proofErr w:type="spellStart"/>
      <w:r w:rsidRPr="0071276B">
        <w:rPr>
          <w:color w:val="222222"/>
          <w:sz w:val="20"/>
          <w:szCs w:val="20"/>
          <w:shd w:val="clear" w:color="auto" w:fill="FFFFFF"/>
        </w:rPr>
        <w:t>Rutenberg</w:t>
      </w:r>
      <w:proofErr w:type="spellEnd"/>
      <w:r w:rsidRPr="0071276B">
        <w:rPr>
          <w:color w:val="222222"/>
          <w:sz w:val="20"/>
          <w:szCs w:val="20"/>
          <w:shd w:val="clear" w:color="auto" w:fill="FFFFFF"/>
        </w:rPr>
        <w:t xml:space="preserve"> Schoenberg, Joel </w:t>
      </w:r>
      <w:proofErr w:type="spellStart"/>
      <w:r w:rsidRPr="0071276B">
        <w:rPr>
          <w:color w:val="222222"/>
          <w:sz w:val="20"/>
          <w:szCs w:val="20"/>
          <w:shd w:val="clear" w:color="auto" w:fill="FFFFFF"/>
        </w:rPr>
        <w:t>Rozowsky</w:t>
      </w:r>
      <w:proofErr w:type="spellEnd"/>
      <w:r w:rsidRPr="0071276B">
        <w:rPr>
          <w:color w:val="222222"/>
          <w:sz w:val="20"/>
          <w:szCs w:val="20"/>
          <w:shd w:val="clear" w:color="auto" w:fill="FFFFFF"/>
        </w:rPr>
        <w:t>, Lilly Reich, Juan Carlos Rivera-</w:t>
      </w:r>
      <w:proofErr w:type="spellStart"/>
      <w:r w:rsidRPr="0071276B">
        <w:rPr>
          <w:color w:val="222222"/>
          <w:sz w:val="20"/>
          <w:szCs w:val="20"/>
          <w:shd w:val="clear" w:color="auto" w:fill="FFFFFF"/>
        </w:rPr>
        <w:t>Mulia</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Jie</w:t>
      </w:r>
      <w:proofErr w:type="spellEnd"/>
      <w:r w:rsidRPr="0071276B">
        <w:rPr>
          <w:color w:val="222222"/>
          <w:sz w:val="20"/>
          <w:szCs w:val="20"/>
          <w:shd w:val="clear" w:color="auto" w:fill="FFFFFF"/>
        </w:rPr>
        <w:t xml:space="preserve"> Xu, </w:t>
      </w:r>
      <w:proofErr w:type="spellStart"/>
      <w:r w:rsidRPr="0071276B">
        <w:rPr>
          <w:color w:val="222222"/>
          <w:sz w:val="20"/>
          <w:szCs w:val="20"/>
          <w:shd w:val="clear" w:color="auto" w:fill="FFFFFF"/>
        </w:rPr>
        <w:t>Jayanth</w:t>
      </w:r>
      <w:proofErr w:type="spellEnd"/>
      <w:r w:rsidRPr="0071276B">
        <w:rPr>
          <w:color w:val="222222"/>
          <w:sz w:val="20"/>
          <w:szCs w:val="20"/>
          <w:shd w:val="clear" w:color="auto" w:fill="FFFFFF"/>
        </w:rPr>
        <w:t xml:space="preserve"> Krishnan, </w:t>
      </w:r>
      <w:proofErr w:type="spellStart"/>
      <w:r w:rsidRPr="0071276B">
        <w:rPr>
          <w:color w:val="222222"/>
          <w:sz w:val="20"/>
          <w:szCs w:val="20"/>
          <w:shd w:val="clear" w:color="auto" w:fill="FFFFFF"/>
        </w:rPr>
        <w:t>Yanlin</w:t>
      </w:r>
      <w:proofErr w:type="spellEnd"/>
      <w:r w:rsidRPr="0071276B">
        <w:rPr>
          <w:color w:val="222222"/>
          <w:sz w:val="20"/>
          <w:szCs w:val="20"/>
          <w:shd w:val="clear" w:color="auto" w:fill="FFFFFF"/>
        </w:rPr>
        <w:t xml:space="preserve"> Feng, Jessica Adrian, James R Broach, Michael Bolt, Vishnu </w:t>
      </w:r>
      <w:proofErr w:type="spellStart"/>
      <w:r w:rsidRPr="0071276B">
        <w:rPr>
          <w:color w:val="222222"/>
          <w:sz w:val="20"/>
          <w:szCs w:val="20"/>
          <w:shd w:val="clear" w:color="auto" w:fill="FFFFFF"/>
        </w:rPr>
        <w:t>Dileep</w:t>
      </w:r>
      <w:proofErr w:type="spellEnd"/>
      <w:r w:rsidRPr="0071276B">
        <w:rPr>
          <w:color w:val="222222"/>
          <w:sz w:val="20"/>
          <w:szCs w:val="20"/>
          <w:shd w:val="clear" w:color="auto" w:fill="FFFFFF"/>
        </w:rPr>
        <w:t xml:space="preserve">, </w:t>
      </w:r>
      <w:proofErr w:type="spellStart"/>
      <w:r w:rsidRPr="0071276B">
        <w:rPr>
          <w:color w:val="222222"/>
          <w:sz w:val="20"/>
          <w:szCs w:val="20"/>
          <w:shd w:val="clear" w:color="auto" w:fill="FFFFFF"/>
        </w:rPr>
        <w:t>Tingting</w:t>
      </w:r>
      <w:proofErr w:type="spellEnd"/>
      <w:r w:rsidRPr="0071276B">
        <w:rPr>
          <w:color w:val="222222"/>
          <w:sz w:val="20"/>
          <w:szCs w:val="20"/>
          <w:shd w:val="clear" w:color="auto" w:fill="FFFFFF"/>
        </w:rPr>
        <w:t xml:space="preserve"> Liu, </w:t>
      </w:r>
      <w:proofErr w:type="spellStart"/>
      <w:r w:rsidRPr="0071276B">
        <w:rPr>
          <w:color w:val="222222"/>
          <w:sz w:val="20"/>
          <w:szCs w:val="20"/>
          <w:shd w:val="clear" w:color="auto" w:fill="FFFFFF"/>
        </w:rPr>
        <w:t>Shenglin</w:t>
      </w:r>
      <w:proofErr w:type="spellEnd"/>
      <w:r w:rsidRPr="0071276B">
        <w:rPr>
          <w:color w:val="222222"/>
          <w:sz w:val="20"/>
          <w:szCs w:val="20"/>
          <w:shd w:val="clear" w:color="auto" w:fill="FFFFFF"/>
        </w:rPr>
        <w:t xml:space="preserve"> Mei, </w:t>
      </w:r>
      <w:proofErr w:type="spellStart"/>
      <w:r w:rsidRPr="0071276B">
        <w:rPr>
          <w:color w:val="222222"/>
          <w:sz w:val="20"/>
          <w:szCs w:val="20"/>
          <w:shd w:val="clear" w:color="auto" w:fill="FFFFFF"/>
        </w:rPr>
        <w:t>Takayo</w:t>
      </w:r>
      <w:proofErr w:type="spellEnd"/>
      <w:r w:rsidRPr="0071276B">
        <w:rPr>
          <w:color w:val="222222"/>
          <w:sz w:val="20"/>
          <w:szCs w:val="20"/>
          <w:shd w:val="clear" w:color="auto" w:fill="FFFFFF"/>
        </w:rPr>
        <w:t xml:space="preserve"> Sasaki, Su Wang, </w:t>
      </w:r>
      <w:proofErr w:type="spellStart"/>
      <w:r w:rsidRPr="0071276B">
        <w:rPr>
          <w:color w:val="222222"/>
          <w:sz w:val="20"/>
          <w:szCs w:val="20"/>
          <w:shd w:val="clear" w:color="auto" w:fill="FFFFFF"/>
        </w:rPr>
        <w:t>Yanli</w:t>
      </w:r>
      <w:proofErr w:type="spellEnd"/>
      <w:r w:rsidRPr="0071276B">
        <w:rPr>
          <w:color w:val="222222"/>
          <w:sz w:val="20"/>
          <w:szCs w:val="20"/>
          <w:shd w:val="clear" w:color="auto" w:fill="FFFFFF"/>
        </w:rPr>
        <w:t xml:space="preserve"> Wang, </w:t>
      </w:r>
      <w:proofErr w:type="spellStart"/>
      <w:r w:rsidRPr="0071276B">
        <w:rPr>
          <w:color w:val="222222"/>
          <w:sz w:val="20"/>
          <w:szCs w:val="20"/>
          <w:shd w:val="clear" w:color="auto" w:fill="FFFFFF"/>
        </w:rPr>
        <w:t>Hongbo</w:t>
      </w:r>
      <w:proofErr w:type="spellEnd"/>
      <w:r w:rsidRPr="0071276B">
        <w:rPr>
          <w:color w:val="222222"/>
          <w:sz w:val="20"/>
          <w:szCs w:val="20"/>
          <w:shd w:val="clear" w:color="auto" w:fill="FFFFFF"/>
        </w:rPr>
        <w:t xml:space="preserve"> Yang, </w:t>
      </w:r>
      <w:proofErr w:type="spellStart"/>
      <w:r>
        <w:rPr>
          <w:color w:val="222222"/>
          <w:sz w:val="20"/>
          <w:szCs w:val="20"/>
          <w:shd w:val="clear" w:color="auto" w:fill="FFFFFF"/>
        </w:rPr>
        <w:t>Chongzhi</w:t>
      </w:r>
      <w:proofErr w:type="spellEnd"/>
      <w:r>
        <w:rPr>
          <w:color w:val="222222"/>
          <w:sz w:val="20"/>
          <w:szCs w:val="20"/>
          <w:shd w:val="clear" w:color="auto" w:fill="FFFFFF"/>
        </w:rPr>
        <w:t xml:space="preserve"> </w:t>
      </w:r>
      <w:proofErr w:type="spellStart"/>
      <w:r>
        <w:rPr>
          <w:color w:val="222222"/>
          <w:sz w:val="20"/>
          <w:szCs w:val="20"/>
          <w:shd w:val="clear" w:color="auto" w:fill="FFFFFF"/>
        </w:rPr>
        <w:t>Zang</w:t>
      </w:r>
      <w:proofErr w:type="spellEnd"/>
      <w:r>
        <w:rPr>
          <w:color w:val="222222"/>
          <w:sz w:val="20"/>
          <w:szCs w:val="20"/>
          <w:shd w:val="clear" w:color="auto" w:fill="FFFFFF"/>
        </w:rPr>
        <w:t xml:space="preserve">, </w:t>
      </w:r>
      <w:r w:rsidRPr="0071276B">
        <w:rPr>
          <w:color w:val="222222"/>
          <w:sz w:val="20"/>
          <w:szCs w:val="20"/>
          <w:shd w:val="clear" w:color="auto" w:fill="FFFFFF"/>
        </w:rPr>
        <w:t xml:space="preserve">Feng Yue, David M. Gilbert, Michael Snyder, Kevin Yip, Chao Cheng, Robert Klein, </w:t>
      </w:r>
      <w:r>
        <w:rPr>
          <w:color w:val="222222"/>
          <w:sz w:val="20"/>
          <w:szCs w:val="20"/>
          <w:shd w:val="clear" w:color="auto" w:fill="FFFFFF"/>
        </w:rPr>
        <w:t xml:space="preserve">X. </w:t>
      </w:r>
      <w:r w:rsidRPr="0071276B">
        <w:rPr>
          <w:color w:val="222222"/>
          <w:sz w:val="20"/>
          <w:szCs w:val="20"/>
          <w:shd w:val="clear" w:color="auto" w:fill="FFFFFF"/>
        </w:rPr>
        <w:t>Shirley Liu, Kevin White, Mark Gerstein</w:t>
      </w:r>
    </w:p>
    <w:p w14:paraId="0CDDC27A" w14:textId="77777777" w:rsidR="0022315E" w:rsidRPr="00366822" w:rsidRDefault="0022315E" w:rsidP="003F4972">
      <w:pPr>
        <w:pStyle w:val="Heading2"/>
        <w:rPr>
          <w:highlight w:val="white"/>
        </w:rPr>
      </w:pPr>
      <w:r w:rsidRPr="005551C2">
        <w:rPr>
          <w:highlight w:val="white"/>
        </w:rPr>
        <w:t>Abstract</w:t>
      </w:r>
    </w:p>
    <w:p w14:paraId="3A0F2E6A" w14:textId="141016BF" w:rsidR="00A018DC" w:rsidRPr="00366822" w:rsidRDefault="00A018DC" w:rsidP="00366822">
      <w:pPr>
        <w:pStyle w:val="NoSpacing"/>
        <w:rPr>
          <w:highlight w:val="white"/>
        </w:rPr>
      </w:pPr>
      <w:r w:rsidRPr="00A018DC">
        <w:rPr>
          <w:highlight w:val="white"/>
        </w:rPr>
        <w:t xml:space="preserve">ENCODE comprises thousands of functional genomics data sets, related to numerous cancer types; it is possible to tailor them into a targeted resource for interpreting cancer genomes. In particular, this resource can be used to measure the impact of non-coding mutations, which constitute the overwhelming majority of somatic variants. </w:t>
      </w:r>
      <w:r w:rsidR="00C5765E">
        <w:rPr>
          <w:highlight w:val="white"/>
        </w:rPr>
        <w:t>B</w:t>
      </w:r>
      <w:r w:rsidRPr="00A018DC">
        <w:rPr>
          <w:highlight w:val="white"/>
        </w:rPr>
        <w:t xml:space="preserve">y integrating </w:t>
      </w:r>
      <w:r w:rsidR="00390E97">
        <w:rPr>
          <w:highlight w:val="white"/>
        </w:rPr>
        <w:t>novel</w:t>
      </w:r>
      <w:r w:rsidRPr="00A018DC">
        <w:rPr>
          <w:highlight w:val="white"/>
        </w:rPr>
        <w:t xml:space="preserve"> assays (e.g. STARR-seq) with many epigenetic features, we can significantly refine and </w:t>
      </w:r>
      <w:r w:rsidR="002D4BA6">
        <w:rPr>
          <w:highlight w:val="white"/>
        </w:rPr>
        <w:t xml:space="preserve">compactify </w:t>
      </w:r>
      <w:r w:rsidRPr="00A018DC">
        <w:rPr>
          <w:highlight w:val="white"/>
        </w:rPr>
        <w:t xml:space="preserve">annotations (beyond a more generic genome annotation), increasing the power for recurrent-mutation detection. </w:t>
      </w:r>
      <w:r w:rsidR="006A0DF6">
        <w:rPr>
          <w:highlight w:val="white"/>
        </w:rPr>
        <w:t>Besides</w:t>
      </w:r>
      <w:r w:rsidRPr="00A018DC">
        <w:rPr>
          <w:highlight w:val="white"/>
        </w:rPr>
        <w:t xml:space="preserve">, ENCODE </w:t>
      </w:r>
      <w:r w:rsidR="006A0DF6">
        <w:rPr>
          <w:highlight w:val="white"/>
        </w:rPr>
        <w:t xml:space="preserve">functional </w:t>
      </w:r>
      <w:r w:rsidR="00984CC6">
        <w:rPr>
          <w:highlight w:val="white"/>
        </w:rPr>
        <w:t>characterization</w:t>
      </w:r>
      <w:r w:rsidRPr="00A018DC">
        <w:rPr>
          <w:highlight w:val="white"/>
        </w:rPr>
        <w:t xml:space="preserve"> </w:t>
      </w:r>
      <w:r w:rsidR="006A0DF6">
        <w:rPr>
          <w:highlight w:val="white"/>
        </w:rPr>
        <w:t xml:space="preserve">signal </w:t>
      </w:r>
      <w:r w:rsidR="00984CC6">
        <w:rPr>
          <w:highlight w:val="white"/>
        </w:rPr>
        <w:t>data</w:t>
      </w:r>
      <w:r w:rsidRPr="00A018DC">
        <w:rPr>
          <w:highlight w:val="white"/>
        </w:rPr>
        <w:t xml:space="preserve">, especially replication timing, allows us to build precise, cancer-matched background models for mutation rates considerably more accurate than previous models. </w:t>
      </w:r>
      <w:r w:rsidR="005449B5">
        <w:rPr>
          <w:highlight w:val="white"/>
        </w:rPr>
        <w:t>In addition</w:t>
      </w:r>
      <w:r w:rsidRPr="00A018DC">
        <w:rPr>
          <w:highlight w:val="white"/>
        </w:rPr>
        <w:t xml:space="preserve">, ENCODE data allows the construction of </w:t>
      </w:r>
      <w:r w:rsidR="00984CC6">
        <w:rPr>
          <w:highlight w:val="white"/>
        </w:rPr>
        <w:t>various</w:t>
      </w:r>
      <w:r w:rsidRPr="00A018DC">
        <w:rPr>
          <w:highlight w:val="white"/>
        </w:rPr>
        <w:t xml:space="preserve"> regulatory networks, incorporating new assays, such as Hi-C and RNA-binding protein assays (i.e., eCLIP), in addition to large-scale TF ChIP-seq. In some contexts, these networks reveal how connections are rewired during oncogenesis, as well as how </w:t>
      </w:r>
      <w:r w:rsidR="00984CC6">
        <w:rPr>
          <w:highlight w:val="white"/>
        </w:rPr>
        <w:t>such</w:t>
      </w:r>
      <w:r w:rsidRPr="00A018DC">
        <w:rPr>
          <w:highlight w:val="white"/>
        </w:rPr>
        <w:t xml:space="preserve"> transformation relates to the STEM-like state. More generally, </w:t>
      </w:r>
      <w:r w:rsidR="00A95FD1">
        <w:rPr>
          <w:highlight w:val="white"/>
        </w:rPr>
        <w:t>these</w:t>
      </w:r>
      <w:r w:rsidRPr="00A018DC">
        <w:rPr>
          <w:highlight w:val="white"/>
        </w:rPr>
        <w:t xml:space="preserve"> ENCODE networks </w:t>
      </w:r>
      <w:r w:rsidR="00A95FD1">
        <w:rPr>
          <w:highlight w:val="white"/>
        </w:rPr>
        <w:t xml:space="preserve">can be used </w:t>
      </w:r>
      <w:r w:rsidRPr="00A018DC">
        <w:rPr>
          <w:highlight w:val="white"/>
        </w:rPr>
        <w:t xml:space="preserve">to prioritize regulators most associated with large-scale expression changes in cancer. Combining the networks with the refined annotations and background models, </w:t>
      </w:r>
      <w:r w:rsidR="00A95FD1">
        <w:rPr>
          <w:highlight w:val="white"/>
        </w:rPr>
        <w:t xml:space="preserve">we </w:t>
      </w:r>
      <w:r w:rsidRPr="00A018DC">
        <w:rPr>
          <w:highlight w:val="white"/>
        </w:rPr>
        <w:t>develop a step-wise prioritization scheme for non-coding mutations. Here, we demonstrate how this can be instantiated in practice, and we perform a number of small-scale validations (</w:t>
      </w:r>
      <w:proofErr w:type="spellStart"/>
      <w:r w:rsidRPr="00A018DC">
        <w:rPr>
          <w:highlight w:val="white"/>
        </w:rPr>
        <w:t>ie</w:t>
      </w:r>
      <w:proofErr w:type="spellEnd"/>
      <w:r w:rsidRPr="00A018DC">
        <w:rPr>
          <w:highlight w:val="white"/>
        </w:rPr>
        <w:t xml:space="preserve"> luciferase assays and </w:t>
      </w:r>
      <w:r w:rsidR="00984CC6">
        <w:rPr>
          <w:highlight w:val="white"/>
        </w:rPr>
        <w:t>shRNA RNA-seq</w:t>
      </w:r>
      <w:r w:rsidRPr="00A018DC">
        <w:rPr>
          <w:highlight w:val="white"/>
        </w:rPr>
        <w:t xml:space="preserve">) to demonstrate how the resource can reliably prioritize mutations with significant consequences in cancer. </w:t>
      </w:r>
    </w:p>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66636C45" w14:textId="77777777" w:rsidR="00CD0149" w:rsidRPr="003B3290" w:rsidRDefault="00CD0149" w:rsidP="00CD0149">
      <w:pPr>
        <w:pStyle w:val="NoSpacing"/>
        <w:rPr>
          <w:sz w:val="28"/>
          <w:szCs w:val="28"/>
        </w:rPr>
      </w:pPr>
      <w:r w:rsidRPr="00CD0149">
        <w:rPr>
          <w:highlight w:val="white"/>
        </w:rPr>
        <w:t xml:space="preserve">Large-scale functional genomics data are useful for dissecting cancer genomes, particularly for interpreting mutation and expression profiles. Lines of integrative studies were performed based on the initial ENCODE release in 2012 and other targeted functional genomic data. In particular, such data allows us to assign functional impact to non-coding mutations, which form the overall bulk of mutations in the cancer genome. For instance, </w:t>
      </w:r>
      <w:proofErr w:type="spellStart"/>
      <w:r w:rsidRPr="00CD0149">
        <w:rPr>
          <w:highlight w:val="white"/>
        </w:rPr>
        <w:t>Torchia</w:t>
      </w:r>
      <w:proofErr w:type="spellEnd"/>
      <w:r w:rsidRPr="00CD0149">
        <w:rPr>
          <w:highlight w:val="white"/>
        </w:rPr>
        <w:t xml:space="preserve"> </w:t>
      </w:r>
      <w:r w:rsidRPr="00CD0149">
        <w:rPr>
          <w:i/>
          <w:highlight w:val="white"/>
        </w:rPr>
        <w:t>et al</w:t>
      </w:r>
      <w:r w:rsidRPr="00CD0149">
        <w:rPr>
          <w:highlight w:val="white"/>
        </w:rPr>
        <w:t xml:space="preserve">. integrated various genomic and epigenetic signals to identify promising therapeutic targets in </w:t>
      </w:r>
      <w:proofErr w:type="spellStart"/>
      <w:r w:rsidRPr="00CD0149">
        <w:rPr>
          <w:highlight w:val="white"/>
        </w:rPr>
        <w:t>rhabdoid</w:t>
      </w:r>
      <w:proofErr w:type="spellEnd"/>
      <w:r w:rsidRPr="00CD0149">
        <w:rPr>
          <w:highlight w:val="white"/>
        </w:rPr>
        <w:t xml:space="preserve"> tumors. Secondly, the ENCODE data, particularly, the replication time data and other signal data is useful for estimating background mutation rates (BMR), which vary greatly over the genome. Lawrence et al. incorporated genome-wide features, such as replication timing, methylation, and expression profiles, to identify cancer drivers after BMR correction. ENCODE data is also useful for connecting non-coding elements (such as enhancers or promoters) into regulatory networks, which are pivotal for understanding cancer from a systems-biology perspective. For example, </w:t>
      </w:r>
      <w:proofErr w:type="spellStart"/>
      <w:r w:rsidRPr="00CD0149">
        <w:rPr>
          <w:highlight w:val="white"/>
        </w:rPr>
        <w:t>Leiserson</w:t>
      </w:r>
      <w:proofErr w:type="spellEnd"/>
      <w:r w:rsidRPr="00CD0149">
        <w:rPr>
          <w:highlight w:val="white"/>
        </w:rPr>
        <w:t xml:space="preserve"> </w:t>
      </w:r>
      <w:r w:rsidRPr="00CD0149">
        <w:rPr>
          <w:i/>
          <w:highlight w:val="white"/>
        </w:rPr>
        <w:t>et al</w:t>
      </w:r>
      <w:r w:rsidRPr="00CD0149">
        <w:rPr>
          <w:highlight w:val="white"/>
        </w:rPr>
        <w:t xml:space="preserve"> discovered significantly mutated subnetworks that contain well-known cancer signaling pathways in various cancer types. </w:t>
      </w:r>
    </w:p>
    <w:p w14:paraId="0F3D8124" w14:textId="77777777" w:rsidR="00CD0149" w:rsidRPr="00CD0149" w:rsidRDefault="00CD0149" w:rsidP="00CD0149">
      <w:pPr>
        <w:pStyle w:val="NoSpacing"/>
        <w:rPr>
          <w:highlight w:val="white"/>
        </w:rPr>
      </w:pPr>
      <w:r w:rsidRPr="00CD0149">
        <w:rPr>
          <w:highlight w:val="white"/>
        </w:rPr>
        <w:lastRenderedPageBreak/>
        <w:t>The new release of ENCODE data has a number of improvements over the last release, which allows us to construct EN-CODEC (a customized “companion ENCODE encyclopedia resource for Cancer”) by integrating 2656 experiments from 14 experimental assays in 229 cell types. It comprises three parts: a background mutation rate model, compact annotations, and regulatory networks. We detail each below and provide illustrations of how they may be used to dissect cancer genomes after combining mutation and expression profiles from large cancer cohorts such as TCGA.</w:t>
      </w:r>
    </w:p>
    <w:p w14:paraId="458FEF09" w14:textId="77777777" w:rsidR="00CD0149" w:rsidRPr="00CD0149" w:rsidRDefault="00CD0149" w:rsidP="00CD0149">
      <w:pPr>
        <w:pStyle w:val="NoSpacing"/>
        <w:rPr>
          <w:highlight w:val="white"/>
        </w:rPr>
      </w:pPr>
      <w:r w:rsidRPr="00CD0149">
        <w:rPr>
          <w:highlight w:val="white"/>
        </w:rPr>
        <w:t xml:space="preserve">Specifically, with a much wider selection of ENCODE cell types, the resource provides substantially more functional genomics data that can be better matched to particular cancer types of interest, allowing a demonstrably improved BMR model. In addition, for a number of well-known cancer cell types, it incorporates novel various assays (such as STARR-Seq, </w:t>
      </w:r>
      <w:proofErr w:type="spellStart"/>
      <w:r w:rsidRPr="00CD0149">
        <w:rPr>
          <w:highlight w:val="white"/>
        </w:rPr>
        <w:t>HiC</w:t>
      </w:r>
      <w:proofErr w:type="spellEnd"/>
      <w:r w:rsidRPr="00CD0149">
        <w:rPr>
          <w:highlight w:val="white"/>
        </w:rPr>
        <w:t xml:space="preserve">, and </w:t>
      </w:r>
      <w:proofErr w:type="spellStart"/>
      <w:r w:rsidRPr="00CD0149">
        <w:rPr>
          <w:highlight w:val="white"/>
        </w:rPr>
        <w:t>ChIA</w:t>
      </w:r>
      <w:proofErr w:type="spellEnd"/>
      <w:r w:rsidRPr="00CD0149">
        <w:rPr>
          <w:highlight w:val="white"/>
        </w:rPr>
        <w:t xml:space="preserve">-pet) together with a large battery of histone markers to accurately define core enhancers and their targets. Consequently, EN-CODEC constructs more compact annotations than generic ones to maximize statistical power in search of mutationally burdened regions. Finally, the resource significantly extends TF regulatory networks and constructs additional networks from novel assays such as eCLIP and </w:t>
      </w:r>
      <w:proofErr w:type="spellStart"/>
      <w:r w:rsidRPr="00CD0149">
        <w:rPr>
          <w:highlight w:val="white"/>
        </w:rPr>
        <w:t>HiC</w:t>
      </w:r>
      <w:proofErr w:type="spellEnd"/>
      <w:r w:rsidRPr="00CD0149">
        <w:rPr>
          <w:highlight w:val="white"/>
        </w:rPr>
        <w:t>. In a few prominent cancer types, these provides cell type-specific networks in both tumor and normal cells, which enables us to directly measure regulatory changes during the normal-to-tumor transition. Furthermore, the stem cell data in ENCODE further relates such rewiring events as toward or away from stem-like state. More generally, our EN-CODEC network can better explain cancer-specific expression patterns derived from cancer patients from resources as TCGA, and help pinpoint key regulators that drive large-scale tumor-to-normal expression changes.</w:t>
      </w:r>
    </w:p>
    <w:p w14:paraId="4208CB13" w14:textId="3DD20582" w:rsidR="00CD0149" w:rsidRDefault="00CD0149" w:rsidP="00CD0149">
      <w:pPr>
        <w:pStyle w:val="NoSpacing"/>
        <w:rPr>
          <w:highlight w:val="white"/>
        </w:rPr>
      </w:pPr>
      <w:r w:rsidRPr="00CD0149">
        <w:rPr>
          <w:highlight w:val="white"/>
        </w:rPr>
        <w:t>We combined the network analysis with the compact annotation and mutational burdening (from the enhanced background model) to propose a step-wise prioritizing scheme. We validated the functional impact of prioritized mutations and elements using small-scale experiments such as shRNA-seq and luciferase assays. We emphasize this as an illustration of how new annotation sets can immediately be used to analyze existing cancer mutation data and cancer expression.</w:t>
      </w:r>
    </w:p>
    <w:p w14:paraId="6AF8226E" w14:textId="0BE4BC7A" w:rsidR="00792D1A" w:rsidRPr="00A80B23" w:rsidRDefault="00A77EA3" w:rsidP="00A80B23">
      <w:pPr>
        <w:pStyle w:val="Heading2"/>
        <w:rPr>
          <w:highlight w:val="white"/>
        </w:rPr>
      </w:pPr>
      <w:bookmarkStart w:id="0" w:name="_9gwc9xxb1y49" w:colFirst="0" w:colLast="0"/>
      <w:bookmarkEnd w:id="0"/>
      <w:r w:rsidRPr="00A80B23">
        <w:rPr>
          <w:highlight w:val="white"/>
        </w:rPr>
        <w:t>Multi-level data integration improves variant recurrence analysis in cancer</w:t>
      </w:r>
    </w:p>
    <w:p w14:paraId="1245FA3F" w14:textId="121DE0C8" w:rsidR="00792D1A" w:rsidRDefault="00A77EA3" w:rsidP="00792D1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 xml:space="preserve">having </w:t>
      </w:r>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Hence, we </w:t>
      </w:r>
      <w:del w:id="1" w:author="jingzhang.wti.bupt@gmail.com" w:date="2017-07-11T11:06:00Z">
        <w:r w:rsidDel="00214E38">
          <w:rPr>
            <w:color w:val="000000" w:themeColor="text1"/>
          </w:rPr>
          <w:delText>wish to</w:delText>
        </w:r>
      </w:del>
      <w:ins w:id="2" w:author="jingzhang.wti.bupt@gmail.com" w:date="2017-07-11T11:06:00Z">
        <w:r w:rsidR="00214E38">
          <w:rPr>
            <w:color w:val="000000" w:themeColor="text1"/>
          </w:rPr>
          <w:t>demonstrate how to integrate extensive ENCODE data to</w:t>
        </w:r>
      </w:ins>
      <w:r>
        <w:rPr>
          <w:color w:val="000000" w:themeColor="text1"/>
        </w:rPr>
        <w:t xml:space="preserve"> construct an accurate background mutation rate </w:t>
      </w:r>
      <w:del w:id="3" w:author="jingzhang.wti.bupt@gmail.com" w:date="2017-07-11T11:07:00Z">
        <w:r w:rsidDel="00214E38">
          <w:rPr>
            <w:color w:val="000000" w:themeColor="text1"/>
          </w:rPr>
          <w:delText xml:space="preserve">(BMR) </w:delText>
        </w:r>
      </w:del>
      <w:r>
        <w:rPr>
          <w:color w:val="000000" w:themeColor="text1"/>
        </w:rPr>
        <w:t>model in a wide range of cancer types.</w:t>
      </w:r>
      <w:r w:rsidRPr="00395366">
        <w:rPr>
          <w:color w:val="000000" w:themeColor="text1"/>
        </w:rPr>
        <w:t xml:space="preserve"> </w:t>
      </w:r>
      <w:del w:id="4" w:author="jingzhang.wti.bupt@gmail.com" w:date="2017-07-11T11:07:00Z">
        <w:r w:rsidRPr="00395366" w:rsidDel="00BE2448">
          <w:rPr>
            <w:color w:val="000000" w:themeColor="text1"/>
          </w:rPr>
          <w:delText xml:space="preserve">However, </w:delText>
        </w:r>
      </w:del>
      <w:r>
        <w:rPr>
          <w:color w:val="000000" w:themeColor="text1"/>
        </w:rPr>
        <w:t>BMR estimation is challenging: 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wrong conclusions if not appropriately</w:t>
      </w:r>
      <w:r>
        <w:rPr>
          <w:color w:val="000000" w:themeColor="text1"/>
        </w:rPr>
        <w:t xml:space="preserve"> corrected</w:t>
      </w:r>
      <w:r w:rsidR="000D7C4D">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0D7C4D">
        <w:rPr>
          <w:color w:val="000000" w:themeColor="text1"/>
        </w:rPr>
      </w:r>
      <w:r w:rsidR="000D7C4D">
        <w:rPr>
          <w:color w:val="000000" w:themeColor="text1"/>
        </w:rPr>
        <w:fldChar w:fldCharType="separate"/>
      </w:r>
      <w:r w:rsidR="001B1E8A" w:rsidRPr="001B1E8A">
        <w:rPr>
          <w:noProof/>
          <w:color w:val="000000" w:themeColor="text1"/>
          <w:vertAlign w:val="superscript"/>
        </w:rPr>
        <w:t>10</w:t>
      </w:r>
      <w:r w:rsidR="000D7C4D">
        <w:rPr>
          <w:color w:val="000000" w:themeColor="text1"/>
        </w:rPr>
        <w:fldChar w:fldCharType="end"/>
      </w:r>
      <w:r w:rsidRPr="00E44BED">
        <w:rPr>
          <w:color w:val="000000" w:themeColor="text1"/>
        </w:rPr>
        <w:t xml:space="preserve">. </w:t>
      </w:r>
    </w:p>
    <w:p w14:paraId="612C3A48" w14:textId="25D01BCF"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genome into bins (1Mb) and calculated mutation 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00C137E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10</w:t>
      </w:r>
      <w:r w:rsidR="00C137E1">
        <w:rPr>
          <w:color w:val="000000" w:themeColor="text1"/>
        </w:rPr>
        <w:fldChar w:fldCharType="end"/>
      </w:r>
      <w:r w:rsidRPr="00120C5A">
        <w:rPr>
          <w:color w:val="000000" w:themeColor="text1"/>
        </w:rPr>
        <w:t xml:space="preserve"> </w:t>
      </w:r>
      <w:r w:rsidR="00C137E1">
        <w:rPr>
          <w:color w:val="000000" w:themeColor="text1"/>
        </w:rPr>
        <w:t>,</w:t>
      </w:r>
      <w:r w:rsidRPr="00120C5A">
        <w:rPr>
          <w:color w:val="000000" w:themeColor="text1"/>
        </w:rPr>
        <w:t xml:space="preserve"> our approach automatically selects the most relevant features, thereby providing noticeable improvements in BMR estimation (Fig 2A).</w:t>
      </w:r>
      <w:ins w:id="5" w:author="jingzhang.wti.bupt@gmail.com" w:date="2017-06-27T16:05:00Z">
        <w:r w:rsidR="00B97473">
          <w:rPr>
            <w:color w:val="000000" w:themeColor="text1"/>
          </w:rPr>
          <w:t xml:space="preserve"> For example, matched replication timing </w:t>
        </w:r>
      </w:ins>
      <w:ins w:id="6" w:author="jingzhang.wti.bupt@gmail.com" w:date="2017-06-27T16:06:00Z">
        <w:r w:rsidR="00B97473">
          <w:rPr>
            <w:color w:val="000000" w:themeColor="text1"/>
          </w:rPr>
          <w:t xml:space="preserve">data in general significantly outperforms </w:t>
        </w:r>
      </w:ins>
      <w:ins w:id="7" w:author="jingzhang.wti.bupt@gmail.com" w:date="2017-06-27T16:07:00Z">
        <w:r w:rsidR="00B97473">
          <w:rPr>
            <w:color w:val="000000" w:themeColor="text1"/>
          </w:rPr>
          <w:t xml:space="preserve">data from </w:t>
        </w:r>
      </w:ins>
      <w:ins w:id="8" w:author="jingzhang.wti.bupt@gmail.com" w:date="2017-06-27T16:06:00Z">
        <w:r w:rsidR="00B97473">
          <w:rPr>
            <w:color w:val="000000" w:themeColor="text1"/>
          </w:rPr>
          <w:t>unmatched HeLa-S3 cell line.</w:t>
        </w:r>
      </w:ins>
      <w:r w:rsidRPr="00120C5A">
        <w:rPr>
          <w:color w:val="000000" w:themeColor="text1"/>
        </w:rPr>
        <w:t xml:space="preserve"> Notably</w:t>
      </w:r>
      <w:r>
        <w:rPr>
          <w:color w:val="000000" w:themeColor="text1"/>
        </w:rPr>
        <w:t>,</w:t>
      </w:r>
      <w:r w:rsidRPr="00120C5A">
        <w:rPr>
          <w:color w:val="000000" w:themeColor="text1"/>
        </w:rPr>
        <w:t xml:space="preserve"> the combination of many different genomic </w:t>
      </w:r>
      <w:r>
        <w:rPr>
          <w:color w:val="000000" w:themeColor="text1"/>
        </w:rPr>
        <w:t>features 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 in breast cancer, we observed an elevated rate in regions with the repressive modification H3K9me3 and a reduced rate in regions with the activating, enhancer-associated mark H3K27ac</w:t>
      </w:r>
      <w:r w:rsidR="00C137E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11-13</w:t>
      </w:r>
      <w:r w:rsidR="00C137E1">
        <w:rPr>
          <w:color w:val="000000" w:themeColor="text1"/>
        </w:rPr>
        <w:fldChar w:fldCharType="end"/>
      </w:r>
      <w:r>
        <w:rPr>
          <w:color w:val="000000" w:themeColor="text1"/>
        </w:rPr>
        <w:t xml:space="preserve">. Also, due to the correlated nature of genomic features across cell types, </w:t>
      </w:r>
      <w:r w:rsidR="007F2694">
        <w:rPr>
          <w:color w:val="000000" w:themeColor="text1"/>
        </w:rPr>
        <w:t xml:space="preserve">even </w:t>
      </w:r>
      <w:r>
        <w:rPr>
          <w:color w:val="000000" w:themeColor="text1"/>
        </w:rPr>
        <w:lastRenderedPageBreak/>
        <w:t>approximate matching of a specific cancer against an ENCODE cell line can still improve its BMR estimation.</w:t>
      </w:r>
      <w:r w:rsidR="00315CC7">
        <w:rPr>
          <w:color w:val="000000" w:themeColor="text1"/>
        </w:rPr>
        <w:t xml:space="preserve"> Hence, our analyses may easily be extended to other cancer types.</w:t>
      </w:r>
    </w:p>
    <w:p w14:paraId="4C63A001" w14:textId="6F5A7745" w:rsidR="00792D1A" w:rsidRDefault="00A77EA3" w:rsidP="00792D1A">
      <w:pPr>
        <w:pStyle w:val="NoSpacing"/>
        <w:rPr>
          <w:color w:val="000000" w:themeColor="text1"/>
        </w:rPr>
      </w:pPr>
      <w:r w:rsidRPr="00765D98">
        <w:rPr>
          <w:color w:val="000000" w:themeColor="text1"/>
        </w:rPr>
        <w:t xml:space="preserve"> </w:t>
      </w:r>
      <w:r w:rsidRPr="00765D98">
        <w:rPr>
          <w:color w:val="000000" w:themeColor="text1"/>
        </w:rPr>
        <w:tab/>
        <w:t xml:space="preserve">A second aspect </w:t>
      </w:r>
      <w:r>
        <w:rPr>
          <w:color w:val="000000" w:themeColor="text1"/>
        </w:rPr>
        <w:t>to best usi</w:t>
      </w:r>
      <w:r w:rsidRPr="00765D98">
        <w:rPr>
          <w:color w:val="000000" w:themeColor="text1"/>
        </w:rPr>
        <w:t>ng the</w:t>
      </w:r>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 </w:t>
      </w:r>
      <w:r>
        <w:rPr>
          <w:color w:val="000000" w:themeColor="text1"/>
        </w:rPr>
        <w:t xml:space="preserve">maximizing the statistical power of burden tests. In traditional genomic analyses, a comprehensive set of annotations, </w:t>
      </w:r>
      <w:r w:rsidR="0000370A">
        <w:rPr>
          <w:color w:val="000000" w:themeColor="text1"/>
        </w:rPr>
        <w:t xml:space="preserve">usually </w:t>
      </w:r>
      <w:r>
        <w:rPr>
          <w:color w:val="000000" w:themeColor="text1"/>
        </w:rPr>
        <w:t xml:space="preserve">covering as many base pairs as possible, is considered to be beneficial. However, testing every possible nucleotide in the genome in mutation recurrence analysis </w:t>
      </w:r>
      <w:r w:rsidR="0000370A">
        <w:rPr>
          <w:color w:val="000000" w:themeColor="text1"/>
        </w:rPr>
        <w:t xml:space="preserve">noticeably </w:t>
      </w:r>
      <w:r>
        <w:rPr>
          <w:color w:val="000000" w:themeColor="text1"/>
        </w:rPr>
        <w:t>reduces statistical power</w:t>
      </w:r>
      <w:r w:rsidR="006D22FB">
        <w:rPr>
          <w:color w:val="000000" w:themeColor="text1"/>
        </w:rPr>
        <w:t>. Here we aim to increase the power of burden test</w:t>
      </w:r>
      <w:ins w:id="9" w:author="jingzhang.wti.bupt@gmail.com" w:date="2017-07-11T11:09:00Z">
        <w:r w:rsidR="005D4DB8">
          <w:rPr>
            <w:color w:val="000000" w:themeColor="text1"/>
          </w:rPr>
          <w:t xml:space="preserve"> by multi-level data integration</w:t>
        </w:r>
      </w:ins>
      <w:r>
        <w:rPr>
          <w:color w:val="000000" w:themeColor="text1"/>
        </w:rPr>
        <w:t xml:space="preserve"> </w:t>
      </w:r>
      <w:r w:rsidR="006D22FB">
        <w:rPr>
          <w:color w:val="000000" w:themeColor="text1"/>
        </w:rPr>
        <w:t>from</w:t>
      </w:r>
      <w:r w:rsidR="0000370A">
        <w:rPr>
          <w:color w:val="000000" w:themeColor="text1"/>
        </w:rPr>
        <w:t xml:space="preserve"> several </w:t>
      </w:r>
      <w:r w:rsidR="006D22FB">
        <w:rPr>
          <w:color w:val="000000" w:themeColor="text1"/>
        </w:rPr>
        <w:t>aspects</w:t>
      </w:r>
      <w:del w:id="10" w:author="jingzhang.wti.bupt@gmail.com" w:date="2017-07-11T11:10:00Z">
        <w:r w:rsidR="00A34298" w:rsidDel="005D4DB8">
          <w:rPr>
            <w:color w:val="000000" w:themeColor="text1"/>
          </w:rPr>
          <w:delText xml:space="preserve"> </w:delText>
        </w:r>
        <w:r w:rsidDel="005D4DB8">
          <w:rPr>
            <w:color w:val="000000" w:themeColor="text1"/>
          </w:rPr>
          <w:delText>(see supplements)</w:delText>
        </w:r>
      </w:del>
      <w:r>
        <w:rPr>
          <w:color w:val="000000" w:themeColor="text1"/>
        </w:rPr>
        <w:t>. First, for a single burden test on an individual genomic element (e.g., an enhancer), focusing on a smaller, "core" region, enriched for true functional impact, would significantly improve detectability</w:t>
      </w:r>
      <w:ins w:id="11" w:author="jingzhang.wti.bupt@gmail.com" w:date="2017-07-11T11:10:00Z">
        <w:r w:rsidR="005D4DB8">
          <w:rPr>
            <w:color w:val="000000" w:themeColor="text1"/>
          </w:rPr>
          <w:t xml:space="preserve"> </w:t>
        </w:r>
        <w:r w:rsidR="005D4DB8">
          <w:rPr>
            <w:color w:val="000000" w:themeColor="text1"/>
          </w:rPr>
          <w:t>(see supplement)</w:t>
        </w:r>
      </w:ins>
      <w:r>
        <w:rPr>
          <w:color w:val="000000" w:themeColor="text1"/>
        </w:rPr>
        <w:t xml:space="preserve">. Hence, we trimmed the conventional annotations to key "functional territories" by using the TF-binding </w:t>
      </w:r>
      <w:r w:rsidR="009002CC">
        <w:rPr>
          <w:color w:val="000000" w:themeColor="text1"/>
        </w:rPr>
        <w:t xml:space="preserve">sites (TFBS) </w:t>
      </w:r>
      <w:r>
        <w:rPr>
          <w:color w:val="000000" w:themeColor="text1"/>
        </w:rPr>
        <w:t xml:space="preserve">and the shapes of various genomic </w:t>
      </w:r>
      <w:r w:rsidR="00792D1A">
        <w:rPr>
          <w:color w:val="000000" w:themeColor="text1"/>
        </w:rPr>
        <w:t>signals (</w:t>
      </w:r>
      <w:r>
        <w:rPr>
          <w:color w:val="000000" w:themeColor="text1"/>
        </w:rPr>
        <w:t>see supplement</w:t>
      </w:r>
      <w:r w:rsidRPr="00BD0F87">
        <w:rPr>
          <w:color w:val="000000" w:themeColor="text1"/>
        </w:rPr>
        <w:t xml:space="preserve">). </w:t>
      </w:r>
      <w:r>
        <w:rPr>
          <w:color w:val="000000" w:themeColor="text1"/>
        </w:rPr>
        <w:t>Second, repeated burden tests on a large number of elements, would be subject to large penalty from multiple-testing correction. We, therefore, tried to develop a minimum number of high-confidence annotations in our search for burdened regions</w:t>
      </w:r>
      <w:r w:rsidR="007D5294">
        <w:rPr>
          <w:color w:val="000000" w:themeColor="text1"/>
        </w:rPr>
        <w:t xml:space="preserve"> by </w:t>
      </w:r>
      <w:r>
        <w:rPr>
          <w:color w:val="000000" w:themeColor="text1"/>
        </w:rPr>
        <w:t xml:space="preserve">removing low-confidence ones as much as possible. With a particular focus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-seq</w:t>
      </w:r>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We then intersected </w:t>
      </w:r>
      <w:r>
        <w:rPr>
          <w:color w:val="000000" w:themeColor="text1"/>
        </w:rPr>
        <w:t>the</w:t>
      </w:r>
      <w:r w:rsidRPr="00F45BA4">
        <w:rPr>
          <w:color w:val="000000" w:themeColor="text1"/>
        </w:rPr>
        <w:t>se predictions with those</w:t>
      </w:r>
      <w:r>
        <w:rPr>
          <w:color w:val="000000" w:themeColor="text1"/>
        </w:rPr>
        <w:t xml:space="preserve"> of putative enhancers </w:t>
      </w:r>
      <w:r w:rsidR="007D5294">
        <w:rPr>
          <w:color w:val="000000" w:themeColor="text1"/>
        </w:rPr>
        <w:t>called from</w:t>
      </w:r>
      <w:r w:rsidRPr="00F45BA4">
        <w:rPr>
          <w:color w:val="000000" w:themeColor="text1"/>
        </w:rPr>
        <w:t xml:space="preserve"> STARR</w:t>
      </w:r>
      <w:r>
        <w:rPr>
          <w:color w:val="000000" w:themeColor="text1"/>
        </w:rPr>
        <w:t>-seq</w:t>
      </w:r>
      <w:r w:rsidRPr="00F45BA4">
        <w:rPr>
          <w:color w:val="000000" w:themeColor="text1"/>
        </w:rPr>
        <w:t xml:space="preserve"> experiments (using a second algorithm). These experiments provide a direct, albeit noisy, readout of enhancer activity in particular cell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48A76651" w:rsidR="00792D1A" w:rsidRPr="00435610" w:rsidRDefault="00A77EA3" w:rsidP="00792D1A">
      <w:pPr>
        <w:pStyle w:val="NoSpacing"/>
        <w:rPr>
          <w:color w:val="000000" w:themeColor="text1"/>
        </w:rPr>
      </w:pPr>
      <w:r>
        <w:rPr>
          <w:color w:val="000000" w:themeColor="text1"/>
        </w:rPr>
        <w:t xml:space="preserve">A final </w:t>
      </w:r>
      <w:r w:rsidRPr="002D45BF">
        <w:rPr>
          <w:color w:val="000000" w:themeColor="text1"/>
        </w:rPr>
        <w:t xml:space="preserve">aspect of our </w:t>
      </w:r>
      <w:r>
        <w:rPr>
          <w:color w:val="000000" w:themeColor="text1"/>
        </w:rPr>
        <w:t xml:space="preserve">compact </w:t>
      </w:r>
      <w:r w:rsidRPr="002D45BF">
        <w:rPr>
          <w:color w:val="000000" w:themeColor="text1"/>
        </w:rPr>
        <w:t>anno</w:t>
      </w:r>
      <w:r>
        <w:rPr>
          <w:color w:val="000000" w:themeColor="text1"/>
        </w:rPr>
        <w:t xml:space="preserve">tation </w:t>
      </w:r>
      <w:r w:rsidR="00483781">
        <w:rPr>
          <w:rFonts w:hint="eastAsia"/>
          <w:color w:val="000000" w:themeColor="text1"/>
          <w:lang w:eastAsia="zh-CN"/>
        </w:rPr>
        <w:t>to</w:t>
      </w:r>
      <w:r w:rsidR="00483781">
        <w:rPr>
          <w:color w:val="000000" w:themeColor="text1"/>
          <w:lang w:eastAsia="zh-CN"/>
        </w:rPr>
        <w:t xml:space="preserve"> </w:t>
      </w:r>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power is linking the</w:t>
      </w:r>
      <w:r w:rsidRPr="0021140F">
        <w:rPr>
          <w:color w:val="000000" w:themeColor="text1"/>
        </w:rPr>
        <w:t xml:space="preserve"> </w:t>
      </w:r>
      <w:r>
        <w:rPr>
          <w:color w:val="000000" w:themeColor="text1"/>
        </w:rPr>
        <w:t>noncoding regulatory elements to protein-coding exons to form an extended gene region as a si</w:t>
      </w:r>
      <w:r>
        <w:rPr>
          <w:lang w:eastAsia="zh-CN"/>
        </w:rPr>
        <w:t>ngle te</w:t>
      </w:r>
      <w:r>
        <w:rPr>
          <w:rFonts w:hint="eastAsia"/>
          <w:lang w:eastAsia="zh-CN"/>
        </w:rPr>
        <w:t>st</w:t>
      </w:r>
      <w:r>
        <w:rPr>
          <w:lang w:eastAsia="zh-CN"/>
        </w:rPr>
        <w:t xml:space="preserve"> unit. Such a unified annotation enables</w:t>
      </w:r>
      <w:r>
        <w:rPr>
          <w:color w:val="000000" w:themeColor="text1"/>
        </w:rPr>
        <w:t xml:space="preserve"> joint evaluation of the </w:t>
      </w:r>
      <w:r w:rsidRPr="00B54D2E">
        <w:rPr>
          <w:color w:val="000000" w:themeColor="text1"/>
        </w:rPr>
        <w:t>mutational signals from distributed yet biologically connected genomic regions</w:t>
      </w:r>
      <w:r>
        <w:rPr>
          <w:color w:val="000000" w:themeColor="text1"/>
        </w:rPr>
        <w:t xml:space="preserve">. Traditional methods for linking rely solely on the correlation of individual signals (e.g., between the activity of one histone mark at enhancer and gene expression of neighboring genes) and potentially result in inaccurate extended gene definitions. Here, we </w:t>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w:t>
      </w:r>
      <w:proofErr w:type="spellStart"/>
      <w:r w:rsidRPr="00435610">
        <w:rPr>
          <w:color w:val="000000" w:themeColor="text1"/>
        </w:rPr>
        <w:t>ChIA</w:t>
      </w:r>
      <w:proofErr w:type="spellEnd"/>
      <w:r w:rsidRPr="00435610">
        <w:rPr>
          <w:color w:val="000000" w:themeColor="text1"/>
        </w:rPr>
        <w:t>-PET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p>
    <w:p w14:paraId="4BD13448" w14:textId="590D0798" w:rsidR="00792D1A" w:rsidRPr="00435610" w:rsidRDefault="00A77EA3" w:rsidP="00792D1A">
      <w:pPr>
        <w:pStyle w:val="NoSpacing"/>
        <w:rPr>
          <w:color w:val="000000" w:themeColor="text1"/>
          <w:lang w:eastAsia="zh-CN"/>
        </w:rPr>
      </w:pPr>
      <w:r w:rsidRPr="00435610">
        <w:rPr>
          <w:color w:val="000000" w:themeColor="text1"/>
        </w:rPr>
        <w:t>Putting together our compact annotation, BMR estimation, and accurate extended gene</w:t>
      </w:r>
      <w:r>
        <w:rPr>
          <w:color w:val="000000" w:themeColor="text1"/>
        </w:rPr>
        <w:t xml:space="preserve"> </w:t>
      </w:r>
      <w:r w:rsidRPr="00435610">
        <w:rPr>
          <w:color w:val="000000" w:themeColor="text1"/>
        </w:rPr>
        <w:t>defi</w:t>
      </w:r>
      <w:r>
        <w:rPr>
          <w:color w:val="000000" w:themeColor="text1"/>
        </w:rPr>
        <w:t xml:space="preserve">nitions allows </w:t>
      </w:r>
      <w:r w:rsidRPr="00792D11">
        <w:rPr>
          <w:color w:val="000000" w:themeColor="text1"/>
        </w:rPr>
        <w:t>us to get maximal</w:t>
      </w:r>
      <w:r>
        <w:rPr>
          <w:color w:val="000000" w:themeColor="text1"/>
        </w:rPr>
        <w:t xml:space="preserve"> power in </w:t>
      </w:r>
      <w:r w:rsidRPr="00435610">
        <w:rPr>
          <w:color w:val="000000" w:themeColor="text1"/>
        </w:rPr>
        <w:t>dete</w:t>
      </w:r>
      <w:r>
        <w:rPr>
          <w:color w:val="000000" w:themeColor="text1"/>
        </w:rPr>
        <w:t>cting</w:t>
      </w:r>
      <w:r w:rsidRPr="00435610">
        <w:rPr>
          <w:color w:val="000000" w:themeColor="text1"/>
        </w:rPr>
        <w:t xml:space="preserve"> genomic regions, coding and non-coding, burdened by mutations (Fig 2C). For example, in the context of chronic lymphocytic leukemia (CLL), our analysis identifie</w:t>
      </w:r>
      <w:r>
        <w:rPr>
          <w:color w:val="000000" w:themeColor="text1"/>
        </w:rPr>
        <w:t>d</w:t>
      </w:r>
      <w:r w:rsidRPr="00435610">
        <w:rPr>
          <w:color w:val="000000" w:themeColor="text1"/>
        </w:rPr>
        <w:t xml:space="preserve"> well-known highly mutated genes, such as TP53 and ATM that ha</w:t>
      </w:r>
      <w:r>
        <w:rPr>
          <w:color w:val="000000" w:themeColor="text1"/>
        </w:rPr>
        <w:t>ve</w:t>
      </w:r>
      <w:r w:rsidRPr="00435610">
        <w:rPr>
          <w:color w:val="000000" w:themeColor="text1"/>
        </w:rPr>
        <w:t xml:space="preserve"> been reported from previous analyses. It also discovered genes missed by the exclusive analysis of coding regions, such as BCL6. This gene has strong prognostic value for patient survival (Fig. 2D).</w:t>
      </w:r>
    </w:p>
    <w:p w14:paraId="33CF8453" w14:textId="0D3B31B5" w:rsidR="00792D1A" w:rsidRPr="00A80B23" w:rsidRDefault="00A77EA3" w:rsidP="005A1A7E">
      <w:pPr>
        <w:pStyle w:val="Heading2"/>
        <w:jc w:val="both"/>
        <w:rPr>
          <w:highlight w:val="white"/>
        </w:rPr>
      </w:pPr>
      <w:del w:id="12" w:author="jingzhang.wti.bupt@gmail.com" w:date="2017-07-11T11:12:00Z">
        <w:r w:rsidRPr="00A80B23" w:rsidDel="005A1A7E">
          <w:rPr>
            <w:highlight w:val="white"/>
          </w:rPr>
          <w:delText xml:space="preserve">Integrating </w:delText>
        </w:r>
      </w:del>
      <w:ins w:id="13" w:author="jingzhang.wti.bupt@gmail.com" w:date="2017-07-11T11:12:00Z">
        <w:r w:rsidR="005A1A7E">
          <w:rPr>
            <w:highlight w:val="white"/>
          </w:rPr>
          <w:t>Using</w:t>
        </w:r>
        <w:r w:rsidR="005A1A7E" w:rsidRPr="00A80B23">
          <w:rPr>
            <w:highlight w:val="white"/>
          </w:rPr>
          <w:t xml:space="preserve"> </w:t>
        </w:r>
        <w:r w:rsidR="005A1A7E">
          <w:rPr>
            <w:highlight w:val="white"/>
          </w:rPr>
          <w:t xml:space="preserve">ENCODE </w:t>
        </w:r>
      </w:ins>
      <w:r w:rsidRPr="00A80B23">
        <w:rPr>
          <w:highlight w:val="white"/>
        </w:rPr>
        <w:t xml:space="preserve">regulatory networks </w:t>
      </w:r>
      <w:del w:id="14" w:author="jingzhang.wti.bupt@gmail.com" w:date="2017-07-11T11:13:00Z">
        <w:r w:rsidRPr="00A80B23" w:rsidDel="005A1A7E">
          <w:rPr>
            <w:highlight w:val="white"/>
          </w:rPr>
          <w:delText xml:space="preserve">and </w:delText>
        </w:r>
      </w:del>
      <w:ins w:id="15" w:author="jingzhang.wti.bupt@gmail.com" w:date="2017-07-11T11:13:00Z">
        <w:r w:rsidR="005A1A7E">
          <w:rPr>
            <w:highlight w:val="white"/>
          </w:rPr>
          <w:t>to interpret</w:t>
        </w:r>
        <w:r w:rsidR="005A1A7E" w:rsidRPr="00A80B23">
          <w:rPr>
            <w:highlight w:val="white"/>
          </w:rPr>
          <w:t xml:space="preserve"> </w:t>
        </w:r>
      </w:ins>
      <w:r w:rsidRPr="00A80B23">
        <w:rPr>
          <w:highlight w:val="white"/>
        </w:rPr>
        <w:t xml:space="preserve">tumor expression profiles </w:t>
      </w:r>
      <w:del w:id="16" w:author="jingzhang.wti.bupt@gmail.com" w:date="2017-07-11T11:13:00Z">
        <w:r w:rsidRPr="00A80B23" w:rsidDel="005A1A7E">
          <w:rPr>
            <w:highlight w:val="white"/>
          </w:rPr>
          <w:delText xml:space="preserve">identifies </w:delText>
        </w:r>
      </w:del>
      <w:ins w:id="17" w:author="jingzhang.wti.bupt@gmail.com" w:date="2017-07-11T11:13:00Z">
        <w:r w:rsidR="005A1A7E">
          <w:rPr>
            <w:highlight w:val="white"/>
          </w:rPr>
          <w:t>and identify</w:t>
        </w:r>
        <w:r w:rsidR="005A1A7E" w:rsidRPr="00A80B23">
          <w:rPr>
            <w:highlight w:val="white"/>
          </w:rPr>
          <w:t xml:space="preserve"> </w:t>
        </w:r>
      </w:ins>
      <w:r w:rsidRPr="00A80B23">
        <w:rPr>
          <w:highlight w:val="white"/>
        </w:rPr>
        <w:t>key regulators in cancer</w:t>
      </w:r>
    </w:p>
    <w:p w14:paraId="3C5C9489" w14:textId="5D846966" w:rsidR="00792D1A" w:rsidRPr="001F68B3" w:rsidRDefault="00A77EA3" w:rsidP="00792D1A">
      <w:pPr>
        <w:pStyle w:val="NoSpacing"/>
        <w:rPr>
          <w:color w:val="000000" w:themeColor="text1"/>
        </w:rPr>
      </w:pPr>
      <w:del w:id="18" w:author="jingzhang.wti.bupt@gmail.com" w:date="2017-07-11T11:13:00Z">
        <w:r w:rsidDel="00EA653C">
          <w:rPr>
            <w:color w:val="000000" w:themeColor="text1"/>
          </w:rPr>
          <w:delText xml:space="preserve">The </w:delText>
        </w:r>
        <w:r w:rsidRPr="00BD6DAD" w:rsidDel="00EA653C">
          <w:rPr>
            <w:color w:val="000000" w:themeColor="text1"/>
          </w:rPr>
          <w:delText xml:space="preserve">ENCODE </w:delText>
        </w:r>
        <w:r w:rsidR="00792D1A" w:rsidRPr="00BD6DAD" w:rsidDel="00EA653C">
          <w:rPr>
            <w:color w:val="000000" w:themeColor="text1"/>
          </w:rPr>
          <w:delText>annotation</w:delText>
        </w:r>
      </w:del>
      <w:ins w:id="19" w:author="jingzhang.wti.bupt@gmail.com" w:date="2017-07-11T11:13:00Z">
        <w:r w:rsidR="00EA653C">
          <w:rPr>
            <w:color w:val="000000" w:themeColor="text1"/>
          </w:rPr>
          <w:t>EN</w:t>
        </w:r>
      </w:ins>
      <w:ins w:id="20" w:author="jingzhang.wti.bupt@gmail.com" w:date="2017-07-11T11:14:00Z">
        <w:r w:rsidR="00EA653C">
          <w:rPr>
            <w:color w:val="000000" w:themeColor="text1"/>
          </w:rPr>
          <w:t>-</w:t>
        </w:r>
      </w:ins>
      <w:ins w:id="21" w:author="jingzhang.wti.bupt@gmail.com" w:date="2017-07-11T11:13:00Z">
        <w:r w:rsidR="00EA653C">
          <w:rPr>
            <w:color w:val="000000" w:themeColor="text1"/>
          </w:rPr>
          <w:t>CODEC</w:t>
        </w:r>
      </w:ins>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directly based o</w:t>
      </w:r>
      <w:r>
        <w:rPr>
          <w:color w:val="000000" w:themeColor="text1"/>
        </w:rPr>
        <w:t>n experimental assays suitable for cancer research</w:t>
      </w:r>
      <w:r w:rsidRPr="00BD6DAD">
        <w:rPr>
          <w:color w:val="000000" w:themeColor="text1"/>
        </w:rPr>
        <w:t xml:space="preserve">. </w:t>
      </w:r>
      <w:r>
        <w:rPr>
          <w:color w:val="000000" w:themeColor="text1"/>
        </w:rPr>
        <w:t>Specifically,</w:t>
      </w:r>
      <w:ins w:id="22" w:author="jingzhang.wti.bupt@gmail.com" w:date="2017-07-11T11:15:00Z">
        <w:r w:rsidR="003363B5">
          <w:rPr>
            <w:color w:val="000000" w:themeColor="text1"/>
          </w:rPr>
          <w:t xml:space="preserve"> for TF networks,</w:t>
        </w:r>
      </w:ins>
      <w:r>
        <w:rPr>
          <w:color w:val="000000" w:themeColor="text1"/>
        </w:rPr>
        <w:t xml:space="preserve"> </w:t>
      </w:r>
      <w:del w:id="23" w:author="jingzhang.wti.bupt@gmail.com" w:date="2017-07-11T11:14:00Z">
        <w:r w:rsidDel="003363B5">
          <w:rPr>
            <w:color w:val="000000" w:themeColor="text1"/>
          </w:rPr>
          <w:delText xml:space="preserve">for the transcription factor (TF) network, </w:delText>
        </w:r>
        <w:r w:rsidRPr="00BD6DAD" w:rsidDel="003363B5">
          <w:rPr>
            <w:color w:val="000000" w:themeColor="text1"/>
          </w:rPr>
          <w:delText>we</w:delText>
        </w:r>
      </w:del>
      <w:ins w:id="24" w:author="jingzhang.wti.bupt@gmail.com" w:date="2017-07-11T11:16:00Z">
        <w:r w:rsidR="003363B5">
          <w:rPr>
            <w:color w:val="000000" w:themeColor="text1"/>
          </w:rPr>
          <w:t>we</w:t>
        </w:r>
      </w:ins>
      <w:ins w:id="25" w:author="jingzhang.wti.bupt@gmail.com" w:date="2017-07-11T11:14:00Z">
        <w:r w:rsidR="003363B5">
          <w:rPr>
            <w:color w:val="000000" w:themeColor="text1"/>
          </w:rPr>
          <w:t xml:space="preserve"> incorporated</w:t>
        </w:r>
      </w:ins>
      <w:r w:rsidRPr="00BD6DAD">
        <w:rPr>
          <w:color w:val="000000" w:themeColor="text1"/>
        </w:rPr>
        <w:t xml:space="preserve"> </w:t>
      </w:r>
      <w:del w:id="26" w:author="jingzhang.wti.bupt@gmail.com" w:date="2017-07-11T11:15:00Z">
        <w:r w:rsidRPr="00BD6DAD" w:rsidDel="003363B5">
          <w:rPr>
            <w:color w:val="000000" w:themeColor="text1"/>
          </w:rPr>
          <w:delText xml:space="preserve">built </w:delText>
        </w:r>
      </w:del>
      <w:ins w:id="27" w:author="jingzhang.wti.bupt@gmail.com" w:date="2017-07-11T11:15:00Z">
        <w:r w:rsidR="003363B5">
          <w:rPr>
            <w:color w:val="000000" w:themeColor="text1"/>
          </w:rPr>
          <w:t>both</w:t>
        </w:r>
        <w:r w:rsidR="003363B5" w:rsidRPr="00BD6DAD">
          <w:rPr>
            <w:color w:val="000000" w:themeColor="text1"/>
          </w:rPr>
          <w:t xml:space="preserve"> </w:t>
        </w:r>
      </w:ins>
      <w:r w:rsidRPr="00BD6DAD">
        <w:rPr>
          <w:color w:val="000000" w:themeColor="text1"/>
        </w:rPr>
        <w:t xml:space="preserve">distal and proximal </w:t>
      </w:r>
      <w:del w:id="28" w:author="jingzhang.wti.bupt@gmail.com" w:date="2017-07-11T11:15:00Z">
        <w:r w:rsidRPr="00BD6DAD" w:rsidDel="003363B5">
          <w:rPr>
            <w:color w:val="000000" w:themeColor="text1"/>
          </w:rPr>
          <w:delText xml:space="preserve">TF regulatory </w:delText>
        </w:r>
      </w:del>
      <w:r w:rsidRPr="00BD6DAD">
        <w:rPr>
          <w:color w:val="000000" w:themeColor="text1"/>
        </w:rPr>
        <w:t>networks by linking TF</w:t>
      </w:r>
      <w:r>
        <w:rPr>
          <w:color w:val="000000" w:themeColor="text1"/>
        </w:rPr>
        <w:t>s</w:t>
      </w:r>
      <w:r w:rsidRPr="00BD6DAD">
        <w:rPr>
          <w:color w:val="000000" w:themeColor="text1"/>
        </w:rPr>
        <w:t xml:space="preserve"> to genes, either directly by TF-</w:t>
      </w:r>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We then pruned these networks to include only the strongest edges using a signal shape algorithm</w:t>
      </w:r>
      <w:r w:rsidR="004958AD">
        <w:rPr>
          <w:color w:val="000000" w:themeColor="text1"/>
        </w:rPr>
        <w:fldChar w:fldCharType="begin"/>
      </w:r>
      <w:r w:rsidR="001B1E8A">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Pr>
          <w:color w:val="000000" w:themeColor="text1"/>
        </w:rPr>
        <w:fldChar w:fldCharType="separate"/>
      </w:r>
      <w:r w:rsidR="001B1E8A" w:rsidRPr="001B1E8A">
        <w:rPr>
          <w:noProof/>
          <w:color w:val="000000" w:themeColor="text1"/>
          <w:vertAlign w:val="superscript"/>
        </w:rPr>
        <w:t>14</w:t>
      </w:r>
      <w:r w:rsidR="004958AD">
        <w:rPr>
          <w:color w:val="000000" w:themeColor="text1"/>
        </w:rPr>
        <w:fldChar w:fldCharType="end"/>
      </w:r>
      <w:r w:rsidRPr="00BD6DAD">
        <w:rPr>
          <w:color w:val="000000" w:themeColor="text1"/>
        </w:rPr>
        <w:t xml:space="preserve">. In addition, we </w:t>
      </w:r>
      <w:del w:id="29" w:author="jingzhang.wti.bupt@gmail.com" w:date="2017-07-11T11:16:00Z">
        <w:r w:rsidRPr="00BD6DAD" w:rsidDel="003363B5">
          <w:rPr>
            <w:color w:val="000000" w:themeColor="text1"/>
          </w:rPr>
          <w:delText xml:space="preserve">merged </w:delText>
        </w:r>
      </w:del>
      <w:ins w:id="30" w:author="jingzhang.wti.bupt@gmail.com" w:date="2017-07-11T11:16:00Z">
        <w:r w:rsidR="003363B5">
          <w:rPr>
            <w:color w:val="000000" w:themeColor="text1"/>
          </w:rPr>
          <w:t>reconciles</w:t>
        </w:r>
        <w:r w:rsidR="003363B5" w:rsidRPr="00BD6DAD">
          <w:rPr>
            <w:color w:val="000000" w:themeColor="text1"/>
          </w:rPr>
          <w:t xml:space="preserve"> </w:t>
        </w:r>
      </w:ins>
      <w:r w:rsidRPr="00BD6DAD">
        <w:rPr>
          <w:color w:val="000000" w:themeColor="text1"/>
        </w:rPr>
        <w:t>all our cell-type-specific networks to form a generalized pan-cancer network.</w:t>
      </w:r>
      <w:r>
        <w:rPr>
          <w:color w:val="000000" w:themeColor="text1"/>
        </w:rPr>
        <w:t xml:space="preserve"> Similarly, we also defined </w:t>
      </w:r>
      <w:r w:rsidR="002C01C2">
        <w:rPr>
          <w:color w:val="000000" w:themeColor="text1"/>
        </w:rPr>
        <w:t>an RNA</w:t>
      </w:r>
      <w:r>
        <w:rPr>
          <w:color w:val="000000" w:themeColor="text1"/>
        </w:rPr>
        <w:t>-binding protein (RBP) network. 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analysis</w:t>
      </w:r>
      <w:r>
        <w:rPr>
          <w:color w:val="000000" w:themeColor="text1"/>
        </w:rPr>
        <w:t xml:space="preserve">, our ENCODE TF and RBP networks were built </w:t>
      </w:r>
      <w:r>
        <w:rPr>
          <w:color w:val="000000" w:themeColor="text1"/>
        </w:rPr>
        <w:lastRenderedPageBreak/>
        <w:t xml:space="preserve">using actual </w:t>
      </w:r>
      <w:r w:rsidRPr="00BD6DAD">
        <w:rPr>
          <w:color w:val="000000" w:themeColor="text1"/>
        </w:rPr>
        <w:t>ChIP</w:t>
      </w:r>
      <w:r>
        <w:rPr>
          <w:color w:val="000000" w:themeColor="text1"/>
        </w:rPr>
        <w:t>-seq and eCLIP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6FC5DFF3" w:rsidR="00792D1A" w:rsidRPr="00F66A2E" w:rsidRDefault="00A77EA3" w:rsidP="00792D1A">
      <w:pPr>
        <w:pStyle w:val="NoSpacing"/>
        <w:rPr>
          <w:color w:val="000000" w:themeColor="text1"/>
        </w:rPr>
      </w:pPr>
      <w:bookmarkStart w:id="31" w:name="_gkspypaufawk" w:colFirst="0" w:colLast="0"/>
      <w:bookmarkEnd w:id="31"/>
      <w:r>
        <w:rPr>
          <w:color w:val="000000" w:themeColor="text1"/>
        </w:rPr>
        <w:t>The</w:t>
      </w:r>
      <w:ins w:id="32" w:author="jingzhang.wti.bupt@gmail.com" w:date="2017-07-11T11:17:00Z">
        <w:r w:rsidR="00C34E0D">
          <w:rPr>
            <w:color w:val="000000" w:themeColor="text1"/>
          </w:rPr>
          <w:t>se</w:t>
        </w:r>
      </w:ins>
      <w:r>
        <w:rPr>
          <w:color w:val="000000" w:themeColor="text1"/>
        </w:rPr>
        <w:t xml:space="preserve"> networks are useful for interpreting the gene expression data from tumor samples. In particular, </w:t>
      </w:r>
      <w:r w:rsidRPr="00F66A2E">
        <w:rPr>
          <w:color w:val="000000" w:themeColor="text1"/>
        </w:rPr>
        <w:t xml:space="preserve">using a machine learning method, we integrated 8,202 tumor expression profiles from TCGA to systematically search for the TFs and RBPs most strongly driving tumor-specific expression. For each patient, </w:t>
      </w:r>
      <w:del w:id="33" w:author="jingzhang.wti.bupt@gmail.com" w:date="2017-07-11T11:18:00Z">
        <w:r w:rsidRPr="00F66A2E" w:rsidDel="00C34E0D">
          <w:rPr>
            <w:color w:val="000000" w:themeColor="text1"/>
          </w:rPr>
          <w:delText>our method</w:delText>
        </w:r>
      </w:del>
      <w:ins w:id="34" w:author="jingzhang.wti.bupt@gmail.com" w:date="2017-07-11T11:18:00Z">
        <w:r w:rsidR="00C34E0D">
          <w:rPr>
            <w:color w:val="000000" w:themeColor="text1"/>
          </w:rPr>
          <w:t>we</w:t>
        </w:r>
      </w:ins>
      <w:r w:rsidRPr="00F66A2E">
        <w:rPr>
          <w:color w:val="000000" w:themeColor="text1"/>
        </w:rPr>
        <w:t xml:space="preserve"> </w:t>
      </w:r>
      <w:proofErr w:type="gramStart"/>
      <w:r w:rsidRPr="00F66A2E">
        <w:rPr>
          <w:color w:val="000000" w:themeColor="text1"/>
        </w:rPr>
        <w:t>tests</w:t>
      </w:r>
      <w:proofErr w:type="gramEnd"/>
      <w:r w:rsidRPr="00F66A2E">
        <w:rPr>
          <w:color w:val="000000" w:themeColor="text1"/>
        </w:rPr>
        <w:t xml:space="preserve"> the degree </w:t>
      </w:r>
      <w:r>
        <w:rPr>
          <w:color w:val="000000" w:themeColor="text1"/>
        </w:rPr>
        <w:t xml:space="preserve">to which </w:t>
      </w:r>
      <w:r w:rsidRPr="00F66A2E">
        <w:rPr>
          <w:color w:val="000000" w:themeColor="text1"/>
        </w:rPr>
        <w:t xml:space="preserve">regulators’ </w:t>
      </w:r>
      <w:r>
        <w:rPr>
          <w:color w:val="000000" w:themeColor="text1"/>
        </w:rPr>
        <w:t>activity</w:t>
      </w:r>
      <w:r w:rsidRPr="00F66A2E">
        <w:rPr>
          <w:color w:val="000000" w:themeColor="text1"/>
        </w:rPr>
        <w:t xml:space="preserve"> correlates with their targets' tumor</w:t>
      </w:r>
      <w:r w:rsidR="002C01C2">
        <w:rPr>
          <w:color w:val="000000" w:themeColor="text1"/>
        </w:rPr>
        <w:t>-to</w:t>
      </w:r>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p>
    <w:p w14:paraId="01BC7502" w14:textId="677CDEC7" w:rsidR="00792D1A" w:rsidRDefault="00A77EA3" w:rsidP="00792D1A">
      <w:pPr>
        <w:pStyle w:val="NoSpacing"/>
        <w:rPr>
          <w:color w:val="000000" w:themeColor="text1"/>
        </w:rPr>
      </w:pPr>
      <w:r>
        <w:rPr>
          <w:color w:val="000000" w:themeColor="text1"/>
        </w:rPr>
        <w:t>As expected we found</w:t>
      </w:r>
      <w:r w:rsidRPr="00F66A2E">
        <w:rPr>
          <w:color w:val="000000" w:themeColor="text1"/>
        </w:rPr>
        <w:t xml:space="preserve"> that the target genes of MYC are significantly up-regulated in numerous cancers, which is consistent with its well-known role as an oncogenic </w:t>
      </w:r>
      <w:r w:rsidR="00792D1A" w:rsidRPr="00F66A2E">
        <w:rPr>
          <w:color w:val="000000" w:themeColor="text1"/>
        </w:rPr>
        <w:t>TF</w:t>
      </w:r>
      <w:r w:rsidR="00BB0726">
        <w:rPr>
          <w:color w:val="000000" w:themeColor="text1"/>
        </w:rPr>
        <w:fldChar w:fldCharType="begin"/>
      </w:r>
      <w:r w:rsidR="001B1E8A">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Pr>
          <w:color w:val="000000" w:themeColor="text1"/>
        </w:rPr>
        <w:fldChar w:fldCharType="separate"/>
      </w:r>
      <w:r w:rsidR="001B1E8A" w:rsidRPr="001B1E8A">
        <w:rPr>
          <w:noProof/>
          <w:color w:val="000000" w:themeColor="text1"/>
          <w:vertAlign w:val="superscript"/>
        </w:rPr>
        <w:t>15</w:t>
      </w:r>
      <w:r w:rsidR="00BB0726">
        <w:rPr>
          <w:color w:val="000000" w:themeColor="text1"/>
        </w:rPr>
        <w:fldChar w:fldCharType="end"/>
      </w:r>
      <w:r w:rsidRPr="00F66A2E">
        <w:rPr>
          <w:color w:val="000000" w:themeColor="text1"/>
        </w:rPr>
        <w:t>.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r w:rsidR="002C01C2">
        <w:rPr>
          <w:color w:val="000000" w:themeColor="text1"/>
        </w:rPr>
        <w:t>3</w:t>
      </w:r>
      <w:r w:rsidR="00C91C23">
        <w:rPr>
          <w:color w:val="000000" w:themeColor="text1"/>
        </w:rPr>
        <w:t>B</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understand how MYC works with other TFs. We first looked at all triplets involving </w:t>
      </w:r>
      <w:r w:rsidR="00792D1A" w:rsidRPr="00F66A2E">
        <w:rPr>
          <w:color w:val="000000" w:themeColor="text1"/>
        </w:rPr>
        <w:t>MYC, requiring</w:t>
      </w:r>
      <w:r w:rsidRPr="00F66A2E">
        <w:rPr>
          <w:color w:val="000000" w:themeColor="text1"/>
        </w:rPr>
        <w:t xml:space="preserve"> that a second TF both interacts</w:t>
      </w:r>
      <w:r>
        <w:rPr>
          <w:color w:val="000000" w:themeColor="text1"/>
        </w:rPr>
        <w:t xml:space="preserve"> </w:t>
      </w:r>
      <w:r w:rsidR="007F4EA7">
        <w:rPr>
          <w:color w:val="000000" w:themeColor="text1"/>
        </w:rPr>
        <w:t xml:space="preserve">with </w:t>
      </w:r>
      <w:r w:rsidRPr="00F66A2E">
        <w:rPr>
          <w:color w:val="000000" w:themeColor="text1"/>
        </w:rPr>
        <w:t>and shares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r w:rsidRPr="001539F0">
        <w:rPr>
          <w:color w:val="000000" w:themeColor="text1"/>
        </w:rPr>
        <w:t>as determined by partial correlation analysis</w:t>
      </w:r>
      <w:r w:rsidRPr="00F66A2E">
        <w:rPr>
          <w:color w:val="000000" w:themeColor="text1"/>
        </w:rPr>
        <w:t xml:space="preserve">. </w:t>
      </w:r>
    </w:p>
    <w:p w14:paraId="745600E4" w14:textId="71435BEA"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Since MYC amplification is a major determinant of many cancers, understanding which TFs appear to further amplify its effects may yield insights for efforts aimed at MYC inhibition</w:t>
      </w:r>
      <w:r w:rsidR="00CE3962">
        <w:rPr>
          <w:color w:val="000000" w:themeColor="text1"/>
        </w:rPr>
        <w:fldChar w:fldCharType="begin"/>
      </w:r>
      <w:r w:rsidR="001B1E8A">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Pr>
          <w:color w:val="000000" w:themeColor="text1"/>
        </w:rPr>
        <w:fldChar w:fldCharType="separate"/>
      </w:r>
      <w:r w:rsidR="001B1E8A" w:rsidRPr="001B1E8A">
        <w:rPr>
          <w:noProof/>
          <w:color w:val="000000" w:themeColor="text1"/>
          <w:vertAlign w:val="superscript"/>
        </w:rPr>
        <w:t>16</w:t>
      </w:r>
      <w:r w:rsidR="00CE3962">
        <w:rPr>
          <w:color w:val="000000" w:themeColor="text1"/>
        </w:rPr>
        <w:fldChar w:fldCharType="end"/>
      </w:r>
      <w:r w:rsidR="00CE3962">
        <w:rPr>
          <w:color w:val="000000" w:themeColor="text1"/>
        </w:rPr>
        <w:t>.</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involve NRF1. Upon further </w:t>
      </w:r>
      <w:r>
        <w:rPr>
          <w:color w:val="000000" w:themeColor="text1"/>
        </w:rPr>
        <w:t>examination</w:t>
      </w:r>
      <w:r w:rsidRPr="00F66A2E">
        <w:rPr>
          <w:color w:val="000000" w:themeColor="text1"/>
        </w:rPr>
        <w:t>, we found that that the MYC-NRF1 FFL relationships were mostly coherent</w:t>
      </w:r>
      <w:r>
        <w:rPr>
          <w:color w:val="000000" w:themeColor="text1"/>
        </w:rPr>
        <w:t xml:space="preserve">, i.e., </w:t>
      </w:r>
      <w:r w:rsidRPr="00F66A2E">
        <w:rPr>
          <w:color w:val="000000" w:themeColor="text1"/>
        </w:rPr>
        <w:t>"amplifying"</w:t>
      </w:r>
      <w:r>
        <w:rPr>
          <w:color w:val="000000" w:themeColor="text1"/>
        </w:rPr>
        <w:t xml:space="preserve"> in nature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in which the two TFs act as inputs and the target gene expression represents the output</w:t>
      </w:r>
      <w:r w:rsidR="004009CF">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4009CF">
        <w:rPr>
          <w:color w:val="000000" w:themeColor="text1"/>
        </w:rPr>
      </w:r>
      <w:r w:rsidR="004009CF">
        <w:rPr>
          <w:color w:val="000000" w:themeColor="text1"/>
        </w:rPr>
        <w:fldChar w:fldCharType="separate"/>
      </w:r>
      <w:r w:rsidR="001B1E8A" w:rsidRPr="001B1E8A">
        <w:rPr>
          <w:noProof/>
          <w:color w:val="000000" w:themeColor="text1"/>
          <w:vertAlign w:val="superscript"/>
        </w:rPr>
        <w:t>17</w:t>
      </w:r>
      <w:r w:rsidR="004009CF">
        <w:rPr>
          <w:color w:val="000000" w:themeColor="text1"/>
        </w:rPr>
        <w:fldChar w:fldCharType="end"/>
      </w:r>
      <w:r w:rsidRPr="00F66A2E">
        <w:rPr>
          <w:color w:val="000000" w:themeColor="text1"/>
        </w:rPr>
        <w:t xml:space="preserve">. We show that </w:t>
      </w:r>
      <w:r>
        <w:rPr>
          <w:color w:val="000000" w:themeColor="text1"/>
        </w:rPr>
        <w:t xml:space="preserve">most </w:t>
      </w:r>
      <w:r w:rsidRPr="00F66A2E">
        <w:rPr>
          <w:color w:val="000000" w:themeColor="text1"/>
        </w:rPr>
        <w:t xml:space="preserve">of these gates follow either an OR </w:t>
      </w:r>
      <w:proofErr w:type="spellStart"/>
      <w:r w:rsidRPr="00F66A2E">
        <w:rPr>
          <w:color w:val="000000" w:themeColor="text1"/>
        </w:rPr>
        <w:t>or</w:t>
      </w:r>
      <w:proofErr w:type="spellEnd"/>
      <w:r w:rsidRPr="00F66A2E">
        <w:rPr>
          <w:color w:val="000000" w:themeColor="text1"/>
        </w:rPr>
        <w:t xml:space="preserve"> MYC-always-dominant logic</w:t>
      </w:r>
      <w:r>
        <w:rPr>
          <w:color w:val="000000" w:themeColor="text1"/>
        </w:rPr>
        <w:t xml:space="preserve"> gate</w:t>
      </w:r>
      <w:r w:rsidRPr="00F66A2E">
        <w:rPr>
          <w:color w:val="000000" w:themeColor="text1"/>
        </w:rPr>
        <w:t>. Thus, the ENCODE regulatory network not only identifies key cancer regulators, but also demonstrate</w:t>
      </w:r>
      <w:r>
        <w:rPr>
          <w:color w:val="000000" w:themeColor="text1"/>
        </w:rPr>
        <w:t>s</w:t>
      </w:r>
      <w:r w:rsidRPr="00F66A2E">
        <w:rPr>
          <w:color w:val="000000" w:themeColor="text1"/>
        </w:rPr>
        <w:t xml:space="preserve"> how they work in combination with other regulators.</w:t>
      </w:r>
    </w:p>
    <w:p w14:paraId="226D1621" w14:textId="47BB459A" w:rsidR="00792D1A" w:rsidRPr="00F66A2E" w:rsidRDefault="00A77EA3" w:rsidP="00792D1A">
      <w:pPr>
        <w:pStyle w:val="NoSpacing"/>
        <w:rPr>
          <w:color w:val="000000" w:themeColor="text1"/>
        </w:rPr>
      </w:pPr>
      <w:r w:rsidRPr="00F66A2E">
        <w:rPr>
          <w:color w:val="000000" w:themeColor="text1"/>
        </w:rPr>
        <w:t>We also analyzed the</w:t>
      </w:r>
      <w:ins w:id="35" w:author="jingzhang.wti.bupt@gmail.com" w:date="2017-07-11T11:18:00Z">
        <w:r w:rsidR="00C34E0D">
          <w:rPr>
            <w:color w:val="000000" w:themeColor="text1"/>
          </w:rPr>
          <w:t xml:space="preserve"> ENCODEC</w:t>
        </w:r>
      </w:ins>
      <w:r w:rsidRPr="00F66A2E">
        <w:rPr>
          <w:color w:val="000000" w:themeColor="text1"/>
        </w:rPr>
        <w:t xml:space="preserve"> RBP</w:t>
      </w:r>
      <w:r>
        <w:rPr>
          <w:color w:val="000000" w:themeColor="text1"/>
        </w:rPr>
        <w:t>-</w:t>
      </w:r>
      <w:r w:rsidRPr="00F66A2E">
        <w:rPr>
          <w:color w:val="000000" w:themeColor="text1"/>
        </w:rPr>
        <w:t xml:space="preserve">network </w:t>
      </w:r>
      <w:del w:id="36" w:author="jingzhang.wti.bupt@gmail.com" w:date="2017-07-11T11:18:00Z">
        <w:r w:rsidRPr="00F66A2E" w:rsidDel="00C34E0D">
          <w:rPr>
            <w:color w:val="000000" w:themeColor="text1"/>
          </w:rPr>
          <w:delText xml:space="preserve">derived from eCLIP data </w:delText>
        </w:r>
      </w:del>
      <w:r w:rsidRPr="00F66A2E">
        <w:rPr>
          <w:color w:val="000000" w:themeColor="text1"/>
        </w:rPr>
        <w:t xml:space="preserve">and found key regulators associated with cancer. For example, the ENCODE eCLIP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r>
        <w:rPr>
          <w:color w:val="000000" w:themeColor="text1"/>
        </w:rPr>
        <w:t>see supplement</w:t>
      </w:r>
      <w:r w:rsidRPr="00F66A2E">
        <w:rPr>
          <w:color w:val="000000" w:themeColor="text1"/>
        </w:rPr>
        <w:t xml:space="preserve">). Moreover, we found that the 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that SUB1 may </w:t>
      </w:r>
      <w:r>
        <w:rPr>
          <w:color w:val="000000" w:themeColor="text1"/>
        </w:rPr>
        <w:t>have an oncogenic role</w:t>
      </w:r>
      <w:r w:rsidRPr="00F66A2E">
        <w:rPr>
          <w:color w:val="000000" w:themeColor="text1"/>
        </w:rPr>
        <w:t>.</w:t>
      </w:r>
    </w:p>
    <w:p w14:paraId="06A862E5" w14:textId="766A1137" w:rsidR="00792D1A" w:rsidRPr="00E57708" w:rsidRDefault="00A77EA3" w:rsidP="00792D1A">
      <w:pPr>
        <w:pStyle w:val="NoSpacing"/>
        <w:rPr>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w:t>
      </w:r>
      <w:ins w:id="37" w:author="jingzhang.wti.bupt@gmail.com" w:date="2017-07-11T11:19:00Z">
        <w:r w:rsidR="00C34E0D">
          <w:rPr>
            <w:color w:val="000000" w:themeColor="text1"/>
          </w:rPr>
          <w:t xml:space="preserve"> TF</w:t>
        </w:r>
      </w:ins>
      <w:r w:rsidRPr="00F66A2E">
        <w:rPr>
          <w:color w:val="000000" w:themeColor="text1"/>
        </w:rPr>
        <w:t xml:space="preserve"> regulatory network by systematically arranging </w:t>
      </w:r>
      <w:r>
        <w:rPr>
          <w:color w:val="000000" w:themeColor="text1"/>
        </w:rPr>
        <w:t>it</w:t>
      </w:r>
      <w:r w:rsidRPr="00F66A2E">
        <w:rPr>
          <w:color w:val="000000" w:themeColor="text1"/>
        </w:rPr>
        <w:t xml:space="preserve"> into a hierarchy (Fig 4). Here, TFs are placed on 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r w:rsidR="002E0343">
        <w:rPr>
          <w:color w:val="000000" w:themeColor="text1"/>
        </w:rPr>
        <w:t>level</w:t>
      </w:r>
      <w:r w:rsidR="009A2A2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9A2A21">
        <w:rPr>
          <w:color w:val="000000" w:themeColor="text1"/>
        </w:rPr>
      </w:r>
      <w:r w:rsidR="009A2A21">
        <w:rPr>
          <w:color w:val="000000" w:themeColor="text1"/>
        </w:rPr>
        <w:fldChar w:fldCharType="separate"/>
      </w:r>
      <w:r w:rsidR="001B1E8A" w:rsidRPr="001B1E8A">
        <w:rPr>
          <w:noProof/>
          <w:color w:val="000000" w:themeColor="text1"/>
          <w:vertAlign w:val="superscript"/>
        </w:rPr>
        <w:t>18</w:t>
      </w:r>
      <w:r w:rsidR="009A2A21">
        <w:rPr>
          <w:color w:val="000000" w:themeColor="text1"/>
        </w:rPr>
        <w:fldChar w:fldCharType="end"/>
      </w:r>
      <w:r w:rsidRPr="00F66A2E">
        <w:rPr>
          <w:color w:val="000000" w:themeColor="text1"/>
        </w:rPr>
        <w:t>.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layer TFs not only enriched in cancer associated</w:t>
      </w:r>
      <w:r>
        <w:rPr>
          <w:color w:val="000000" w:themeColor="text1"/>
        </w:rPr>
        <w:t>-</w:t>
      </w:r>
      <w:r w:rsidRPr="00F66A2E">
        <w:rPr>
          <w:color w:val="000000" w:themeColor="text1"/>
        </w:rPr>
        <w:t>genes but also more significantly drive differential gene expressions</w:t>
      </w:r>
      <w:r>
        <w:rPr>
          <w:color w:val="000000" w:themeColor="text1"/>
        </w:rPr>
        <w:t xml:space="preserve"> in tumors.</w:t>
      </w:r>
    </w:p>
    <w:p w14:paraId="23FFBD48" w14:textId="0921C568" w:rsidR="00792D1A" w:rsidRPr="00A80B23" w:rsidRDefault="00C34E0D" w:rsidP="00C34E0D">
      <w:pPr>
        <w:pStyle w:val="Heading2"/>
        <w:jc w:val="both"/>
        <w:rPr>
          <w:highlight w:val="white"/>
        </w:rPr>
        <w:pPrChange w:id="38" w:author="jingzhang.wti.bupt@gmail.com" w:date="2017-07-11T11:21:00Z">
          <w:pPr>
            <w:pStyle w:val="Heading2"/>
          </w:pPr>
        </w:pPrChange>
      </w:pPr>
      <w:ins w:id="39" w:author="jingzhang.wti.bupt@gmail.com" w:date="2017-07-11T11:21:00Z">
        <w:r>
          <w:rPr>
            <w:highlight w:val="white"/>
          </w:rPr>
          <w:t>M</w:t>
        </w:r>
      </w:ins>
      <w:ins w:id="40" w:author="jingzhang.wti.bupt@gmail.com" w:date="2017-07-11T11:20:00Z">
        <w:r>
          <w:rPr>
            <w:highlight w:val="white"/>
          </w:rPr>
          <w:t xml:space="preserve">easuring </w:t>
        </w:r>
      </w:ins>
      <w:ins w:id="41" w:author="jingzhang.wti.bupt@gmail.com" w:date="2017-07-11T11:21:00Z">
        <w:r>
          <w:rPr>
            <w:highlight w:val="white"/>
          </w:rPr>
          <w:t xml:space="preserve">extensive </w:t>
        </w:r>
      </w:ins>
      <w:del w:id="42" w:author="jingzhang.wti.bupt@gmail.com" w:date="2017-07-11T11:20:00Z">
        <w:r w:rsidR="00A77EA3" w:rsidRPr="00A80B23" w:rsidDel="00C34E0D">
          <w:rPr>
            <w:highlight w:val="white"/>
          </w:rPr>
          <w:delText xml:space="preserve">Extensive </w:delText>
        </w:r>
      </w:del>
      <w:r w:rsidR="00A77EA3" w:rsidRPr="00A80B23">
        <w:rPr>
          <w:highlight w:val="white"/>
        </w:rPr>
        <w:t xml:space="preserve">rewiring events in </w:t>
      </w:r>
      <w:del w:id="43" w:author="jingzhang.wti.bupt@gmail.com" w:date="2017-07-11T11:21:00Z">
        <w:r w:rsidR="00A77EA3" w:rsidRPr="00A80B23" w:rsidDel="00C34E0D">
          <w:rPr>
            <w:highlight w:val="white"/>
          </w:rPr>
          <w:delText xml:space="preserve">the </w:delText>
        </w:r>
      </w:del>
      <w:ins w:id="44" w:author="jingzhang.wti.bupt@gmail.com" w:date="2017-07-11T11:21:00Z">
        <w:r>
          <w:rPr>
            <w:highlight w:val="white"/>
          </w:rPr>
          <w:t xml:space="preserve">cell-type specific TF </w:t>
        </w:r>
      </w:ins>
      <w:r w:rsidR="00A77EA3" w:rsidRPr="00A80B23">
        <w:rPr>
          <w:highlight w:val="white"/>
        </w:rPr>
        <w:t>regulatory network</w:t>
      </w:r>
      <w:ins w:id="45" w:author="jingzhang.wti.bupt@gmail.com" w:date="2017-07-11T11:21:00Z">
        <w:r>
          <w:rPr>
            <w:highlight w:val="white"/>
          </w:rPr>
          <w:t>s</w:t>
        </w:r>
      </w:ins>
    </w:p>
    <w:p w14:paraId="21C53EF2" w14:textId="7CEFC7D2" w:rsidR="00792D1A" w:rsidRPr="00CA76D3" w:rsidRDefault="00A77EA3" w:rsidP="00792D1A">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xml:space="preserve">, </w:t>
      </w:r>
      <w:ins w:id="46" w:author="jingzhang.wti.bupt@gmail.com" w:date="2017-07-11T11:22:00Z">
        <w:r w:rsidR="0067696A">
          <w:rPr>
            <w:color w:val="000000" w:themeColor="text1"/>
          </w:rPr>
          <w:t xml:space="preserve">our </w:t>
        </w:r>
      </w:ins>
      <w:del w:id="47" w:author="jingzhang.wti.bupt@gmail.com" w:date="2017-07-11T11:22:00Z">
        <w:r w:rsidRPr="00CA76D3" w:rsidDel="0067696A">
          <w:rPr>
            <w:color w:val="000000" w:themeColor="text1"/>
          </w:rPr>
          <w:delText>we construct</w:delText>
        </w:r>
        <w:r w:rsidDel="0067696A">
          <w:rPr>
            <w:color w:val="000000" w:themeColor="text1"/>
          </w:rPr>
          <w:delText>ed</w:delText>
        </w:r>
      </w:del>
      <w:ins w:id="48" w:author="jingzhang.wti.bupt@gmail.com" w:date="2017-07-11T11:22:00Z">
        <w:r w:rsidR="0067696A">
          <w:rPr>
            <w:color w:val="000000" w:themeColor="text1"/>
          </w:rPr>
          <w:t>EN-CODEC</w:t>
        </w:r>
      </w:ins>
      <w:r w:rsidRPr="00CA76D3">
        <w:rPr>
          <w:color w:val="000000" w:themeColor="text1"/>
        </w:rPr>
        <w:t xml:space="preserve"> </w:t>
      </w:r>
      <w:ins w:id="49" w:author="jingzhang.wti.bupt@gmail.com" w:date="2017-07-11T11:22:00Z">
        <w:r w:rsidR="0067696A">
          <w:rPr>
            <w:color w:val="000000" w:themeColor="text1"/>
          </w:rPr>
          <w:t xml:space="preserve">resource contains </w:t>
        </w:r>
      </w:ins>
      <w:r w:rsidRPr="00CA76D3">
        <w:rPr>
          <w:color w:val="000000" w:themeColor="text1"/>
        </w:rPr>
        <w:t>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ins w:id="50" w:author="jingzhang.wti.bupt@gmail.com" w:date="2017-07-11T11:23:00Z">
        <w:r w:rsidR="0067696A">
          <w:rPr>
            <w:color w:val="000000" w:themeColor="text1"/>
          </w:rPr>
          <w:t xml:space="preserve"> for </w:t>
        </w:r>
      </w:ins>
      <w:ins w:id="51" w:author="jingzhang.wti.bupt@gmail.com" w:date="2017-07-11T11:24:00Z">
        <w:r w:rsidR="0067696A">
          <w:rPr>
            <w:color w:val="000000" w:themeColor="text1"/>
          </w:rPr>
          <w:t>several</w:t>
        </w:r>
      </w:ins>
      <w:ins w:id="52" w:author="jingzhang.wti.bupt@gmail.com" w:date="2017-07-11T11:23:00Z">
        <w:r w:rsidR="0067696A">
          <w:rPr>
            <w:color w:val="000000" w:themeColor="text1"/>
          </w:rPr>
          <w:t xml:space="preserve"> cancer types</w:t>
        </w:r>
      </w:ins>
      <w:ins w:id="53" w:author="jingzhang.wti.bupt@gmail.com" w:date="2017-07-11T11:24:00Z">
        <w:r w:rsidR="0067696A">
          <w:rPr>
            <w:color w:val="000000" w:themeColor="text1"/>
          </w:rPr>
          <w:t>, which enables direct</w:t>
        </w:r>
      </w:ins>
      <w:del w:id="54" w:author="jingzhang.wti.bupt@gmail.com" w:date="2017-07-11T11:24:00Z">
        <w:r w:rsidRPr="00CA76D3" w:rsidDel="0067696A">
          <w:rPr>
            <w:color w:val="000000" w:themeColor="text1"/>
          </w:rPr>
          <w:delText xml:space="preserve"> </w:delText>
        </w:r>
        <w:r w:rsidDel="0067696A">
          <w:rPr>
            <w:color w:val="000000" w:themeColor="text1"/>
          </w:rPr>
          <w:delText>and</w:delText>
        </w:r>
      </w:del>
      <w:r>
        <w:rPr>
          <w:color w:val="000000" w:themeColor="text1"/>
        </w:rPr>
        <w:t xml:space="preserve"> </w:t>
      </w:r>
      <w:del w:id="55" w:author="jingzhang.wti.bupt@gmail.com" w:date="2017-07-11T11:24:00Z">
        <w:r w:rsidDel="0067696A">
          <w:rPr>
            <w:color w:val="000000" w:themeColor="text1"/>
          </w:rPr>
          <w:delText xml:space="preserve">compared </w:delText>
        </w:r>
      </w:del>
      <w:ins w:id="56" w:author="jingzhang.wti.bupt@gmail.com" w:date="2017-07-11T11:24:00Z">
        <w:r w:rsidR="0067696A">
          <w:rPr>
            <w:color w:val="000000" w:themeColor="text1"/>
          </w:rPr>
          <w:t>compar</w:t>
        </w:r>
        <w:r w:rsidR="0067696A">
          <w:rPr>
            <w:color w:val="000000" w:themeColor="text1"/>
          </w:rPr>
          <w:t>ison</w:t>
        </w:r>
      </w:ins>
      <w:del w:id="57" w:author="jingzhang.wti.bupt@gmail.com" w:date="2017-07-11T11:24:00Z">
        <w:r w:rsidDel="0067696A">
          <w:rPr>
            <w:color w:val="000000" w:themeColor="text1"/>
          </w:rPr>
          <w:delText>them</w:delText>
        </w:r>
      </w:del>
      <w:r>
        <w:rPr>
          <w:color w:val="000000" w:themeColor="text1"/>
        </w:rPr>
        <w:t xml:space="preserve"> with</w:t>
      </w:r>
      <w:ins w:id="58" w:author="jingzhang.wti.bupt@gmail.com" w:date="2017-07-11T11:24:00Z">
        <w:r w:rsidR="0067696A">
          <w:rPr>
            <w:color w:val="000000" w:themeColor="text1"/>
          </w:rPr>
          <w:t xml:space="preserve"> </w:t>
        </w:r>
      </w:ins>
      <w:del w:id="59" w:author="jingzhang.wti.bupt@gmail.com" w:date="2017-07-11T11:24:00Z">
        <w:r w:rsidDel="0067696A">
          <w:rPr>
            <w:color w:val="000000" w:themeColor="text1"/>
          </w:rPr>
          <w:delText xml:space="preserve"> </w:delText>
        </w:r>
      </w:del>
      <w:r>
        <w:rPr>
          <w:color w:val="000000" w:themeColor="text1"/>
        </w:rPr>
        <w:t xml:space="preserve">networks built from their </w:t>
      </w:r>
      <w:ins w:id="60" w:author="jingzhang.wti.bupt@gmail.com" w:date="2017-07-11T11:24:00Z">
        <w:r w:rsidR="00770521">
          <w:rPr>
            <w:color w:val="000000" w:themeColor="text1"/>
          </w:rPr>
          <w:t>paired</w:t>
        </w:r>
      </w:ins>
      <w:del w:id="61" w:author="jingzhang.wti.bupt@gmail.com" w:date="2017-07-11T11:22:00Z">
        <w:r w:rsidDel="002C13F6">
          <w:rPr>
            <w:color w:val="000000" w:themeColor="text1"/>
          </w:rPr>
          <w:delText>paired</w:delText>
        </w:r>
      </w:del>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 xml:space="preserve">by </w:t>
      </w:r>
      <w:r>
        <w:rPr>
          <w:color w:val="000000" w:themeColor="text1"/>
        </w:rPr>
        <w:lastRenderedPageBreak/>
        <w:t>reconciling multiple related normal cell types</w:t>
      </w:r>
      <w:r w:rsidR="002468EA">
        <w:rPr>
          <w:color w:val="000000" w:themeColor="text1"/>
        </w:rPr>
        <w:t xml:space="preserve"> (see supplement)</w:t>
      </w:r>
      <w:r w:rsidRPr="00CA76D3">
        <w:rPr>
          <w:color w:val="000000" w:themeColor="text1"/>
        </w:rPr>
        <w:t xml:space="preserve">. </w:t>
      </w:r>
      <w:r>
        <w:rPr>
          <w:color w:val="000000" w:themeColor="text1"/>
        </w:rPr>
        <w:t xml:space="preserve">The pairings -- 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 --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 (see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7B1BBBFF" w14:textId="49CA4FA2" w:rsidR="006341BC" w:rsidRDefault="00A77EA3" w:rsidP="001524DE">
      <w:pPr>
        <w:pStyle w:val="NoSpacing"/>
      </w:pPr>
      <w:r>
        <w:rPr>
          <w:color w:val="000000" w:themeColor="text1"/>
        </w:rPr>
        <w:t>In</w:t>
      </w:r>
      <w:r w:rsidRPr="00CA76D3">
        <w:rPr>
          <w:color w:val="000000" w:themeColor="text1"/>
        </w:rPr>
        <w:t xml:space="preserve"> particular, in </w:t>
      </w:r>
      <w:r>
        <w:rPr>
          <w:color w:val="000000" w:themeColor="text1"/>
        </w:rPr>
        <w:t>"tumor-normal pairs</w:t>
      </w:r>
      <w:r w:rsidRPr="00CA76D3">
        <w:rPr>
          <w:color w:val="000000" w:themeColor="text1"/>
        </w:rPr>
        <w:t>"</w:t>
      </w:r>
      <w:r w:rsidR="00541BD1">
        <w:rPr>
          <w:color w:val="000000" w:themeColor="text1"/>
        </w:rPr>
        <w:t>,</w:t>
      </w:r>
      <w:r w:rsidRPr="00CA76D3">
        <w:rPr>
          <w:color w:val="000000" w:themeColor="text1"/>
        </w:rPr>
        <w:t xml:space="preserve"> we measured the signed, fractional number of edges changing</w:t>
      </w:r>
      <w:r>
        <w:rPr>
          <w:color w:val="000000" w:themeColor="text1"/>
        </w:rPr>
        <w:t xml:space="preserve"> -- what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r w:rsidRPr="00CA76D3">
        <w:rPr>
          <w:color w:val="000000" w:themeColor="text1"/>
        </w:rPr>
        <w:t xml:space="preserve"> -- </w:t>
      </w:r>
      <w:r>
        <w:rPr>
          <w:color w:val="000000" w:themeColor="text1"/>
        </w:rPr>
        <w:t xml:space="preserve">to </w:t>
      </w:r>
      <w:r w:rsidRPr="00CA76D3">
        <w:rPr>
          <w:color w:val="000000" w:themeColor="text1"/>
        </w:rPr>
        <w:t>study how the targets of each common TF changed over the course of oncogenic transformation.</w:t>
      </w:r>
      <w:bookmarkStart w:id="62" w:name="_dmxpg9httk0w" w:colFirst="0" w:colLast="0"/>
      <w:bookmarkEnd w:id="62"/>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w:t>
      </w:r>
      <w:r w:rsidR="002038E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2038EA">
        <w:rPr>
          <w:color w:val="000000" w:themeColor="text1"/>
        </w:rPr>
      </w:r>
      <w:r w:rsidR="002038EA">
        <w:rPr>
          <w:color w:val="000000" w:themeColor="text1"/>
        </w:rPr>
        <w:fldChar w:fldCharType="separate"/>
      </w:r>
      <w:r w:rsidR="001B1E8A" w:rsidRPr="001B1E8A">
        <w:rPr>
          <w:noProof/>
          <w:color w:val="000000" w:themeColor="text1"/>
          <w:vertAlign w:val="superscript"/>
        </w:rPr>
        <w:t>19-21</w:t>
      </w:r>
      <w:r w:rsidR="002038EA">
        <w:rPr>
          <w:color w:val="000000" w:themeColor="text1"/>
        </w:rPr>
        <w:fldChar w:fldCharType="end"/>
      </w:r>
      <w:r w:rsidRPr="001524DE">
        <w:rPr>
          <w:color w:val="000000" w:themeColor="text1"/>
        </w:rPr>
        <w:t>.</w:t>
      </w:r>
      <w:r w:rsidR="001524DE">
        <w:rPr>
          <w:color w:val="000000" w:themeColor="text1"/>
        </w:rPr>
        <w:t xml:space="preserve"> </w:t>
      </w:r>
      <w:r w:rsidRPr="00CA76D3">
        <w:rPr>
          <w:color w:val="000000" w:themeColor="text1"/>
        </w:rPr>
        <w:t xml:space="preserve">We observed a similar trend in TFs using distal, proximal, and combined network (see details in supplement). The 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23CADDB8" w14:textId="68079814" w:rsidR="00792D1A" w:rsidRPr="00CA76D3" w:rsidRDefault="00A77EA3" w:rsidP="00792D1A">
      <w:pPr>
        <w:pStyle w:val="NoSpacing"/>
        <w:rPr>
          <w:color w:val="000000" w:themeColor="text1"/>
        </w:rPr>
      </w:pPr>
      <w:r w:rsidRPr="00CA76D3">
        <w:rPr>
          <w:color w:val="000000" w:themeColor="text1"/>
        </w:rPr>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t>
      </w:r>
      <w:r w:rsidR="001629AC">
        <w:rPr>
          <w:color w:val="000000" w:themeColor="text1"/>
        </w:rPr>
        <w:t xml:space="preserve">s in its </w:t>
      </w:r>
      <w:r w:rsidRPr="00CA76D3">
        <w:rPr>
          <w:color w:val="000000" w:themeColor="text1"/>
        </w:rPr>
        <w:t xml:space="preserve">gene communities via a mixed-membership model. Similar patterns to the direct rewiring were observed using this model (Fig </w:t>
      </w:r>
      <w:r>
        <w:rPr>
          <w:color w:val="000000" w:themeColor="text1"/>
        </w:rPr>
        <w:t>5</w:t>
      </w:r>
      <w:r w:rsidRPr="00CA76D3">
        <w:rPr>
          <w:color w:val="000000" w:themeColor="text1"/>
        </w:rPr>
        <w:t>A).</w:t>
      </w:r>
    </w:p>
    <w:p w14:paraId="38A89E4E" w14:textId="699F6EB6"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the 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is more or less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r>
        <w:rPr>
          <w:color w:val="000000" w:themeColor="text1"/>
        </w:rPr>
        <w:t>rewire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rewire toward the stem</w:t>
      </w:r>
      <w:r w:rsidRPr="00CA76D3">
        <w:rPr>
          <w:color w:val="000000" w:themeColor="text1"/>
        </w:rPr>
        <w:t xml:space="preserve"> cell.</w:t>
      </w:r>
    </w:p>
    <w:p w14:paraId="46BEF125" w14:textId="7ADEE49A" w:rsidR="00792D1A" w:rsidRDefault="00A77EA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w:t>
      </w:r>
      <w:r w:rsidR="0035087C">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35087C">
        <w:rPr>
          <w:color w:val="000000" w:themeColor="text1"/>
        </w:rPr>
      </w:r>
      <w:r w:rsidR="0035087C">
        <w:rPr>
          <w:color w:val="000000" w:themeColor="text1"/>
        </w:rPr>
        <w:fldChar w:fldCharType="separate"/>
      </w:r>
      <w:r w:rsidR="001B1E8A" w:rsidRPr="001B1E8A">
        <w:rPr>
          <w:noProof/>
          <w:color w:val="000000" w:themeColor="text1"/>
          <w:vertAlign w:val="superscript"/>
        </w:rPr>
        <w:t>22</w:t>
      </w:r>
      <w:r w:rsidR="0035087C">
        <w:rPr>
          <w:color w:val="000000" w:themeColor="text1"/>
        </w:rPr>
        <w:fldChar w:fldCharType="end"/>
      </w:r>
      <w:r w:rsidRPr="00CA76D3">
        <w:rPr>
          <w:color w:val="000000" w:themeColor="text1"/>
        </w:rPr>
        <w:t xml:space="preserve">. For example, JUND is a top gainer in </w:t>
      </w:r>
      <w:r w:rsidR="006E6C0B">
        <w:rPr>
          <w:color w:val="000000" w:themeColor="text1"/>
        </w:rPr>
        <w:t>K562</w:t>
      </w:r>
      <w:r w:rsidRPr="00CA76D3">
        <w:rPr>
          <w:color w:val="000000" w:themeColor="text1"/>
        </w:rPr>
        <w:t>. The majority of its gained targets in the tumor 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r w:rsidRPr="00CA76D3">
        <w:rPr>
          <w:color w:val="000000" w:themeColor="text1"/>
        </w:rPr>
        <w:t>We found a similar trend for the rewiring events associated with JUND in liver cancer</w:t>
      </w:r>
      <w:r>
        <w:rPr>
          <w:color w:val="000000" w:themeColor="text1"/>
        </w:rPr>
        <w:t xml:space="preserve"> and, largely, for other factors in a variety of cancers, with some notable exceptions</w:t>
      </w:r>
      <w:r w:rsidR="006D24DF">
        <w:rPr>
          <w:color w:val="000000" w:themeColor="text1"/>
        </w:rPr>
        <w:t xml:space="preserve"> </w:t>
      </w:r>
      <w:r w:rsidR="001524DE">
        <w:rPr>
          <w:color w:val="000000" w:themeColor="text1"/>
        </w:rPr>
        <w:t xml:space="preserve">(see supplement). </w:t>
      </w:r>
      <w:r>
        <w:rPr>
          <w:color w:val="000000" w:themeColor="text1"/>
        </w:rPr>
        <w:t>Related</w:t>
      </w:r>
      <w:r w:rsidRPr="00CA76D3">
        <w:rPr>
          <w:color w:val="000000" w:themeColor="text1"/>
        </w:rPr>
        <w:t xml:space="preserve"> to this, we </w:t>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 networks into cell</w:t>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sidR="007D0B41">
        <w:rPr>
          <w:color w:val="000000" w:themeColor="text1"/>
        </w:rPr>
        <w:t>4</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mutationally burdened TFs sit at the bottom of the hierarchy, whereas the TFs more associated with driving cancer gene expressio</w:t>
      </w:r>
      <w:r>
        <w:rPr>
          <w:color w:val="000000" w:themeColor="text1"/>
        </w:rPr>
        <w:t>n changes</w:t>
      </w:r>
      <w:r w:rsidRPr="00CA76D3">
        <w:rPr>
          <w:color w:val="000000" w:themeColor="text1"/>
        </w:rPr>
        <w:t xml:space="preserve"> tend to be at the top</w:t>
      </w:r>
      <w:r w:rsidRPr="00D61550">
        <w:rPr>
          <w:color w:val="000000" w:themeColor="text1"/>
        </w:rPr>
        <w:t>.</w:t>
      </w:r>
    </w:p>
    <w:p w14:paraId="170B892D" w14:textId="2F092326" w:rsidR="00792D1A" w:rsidRPr="00A80B23" w:rsidRDefault="00A77EA3" w:rsidP="0071003F">
      <w:pPr>
        <w:pStyle w:val="Heading2"/>
        <w:jc w:val="both"/>
        <w:rPr>
          <w:highlight w:val="white"/>
        </w:rPr>
        <w:pPrChange w:id="63" w:author="jingzhang.wti.bupt@gmail.com" w:date="2017-07-11T11:25:00Z">
          <w:pPr>
            <w:pStyle w:val="Heading2"/>
          </w:pPr>
        </w:pPrChange>
      </w:pPr>
      <w:bookmarkStart w:id="64" w:name="_nzna5xcssc3w" w:colFirst="0" w:colLast="0"/>
      <w:bookmarkStart w:id="65" w:name="_b5wur3klbbsm" w:colFirst="0" w:colLast="0"/>
      <w:bookmarkEnd w:id="64"/>
      <w:bookmarkEnd w:id="65"/>
      <w:r w:rsidRPr="00A80B23">
        <w:rPr>
          <w:highlight w:val="white"/>
        </w:rPr>
        <w:t>Step-wise prioritization schemes pinpoint deleterious SNVs in cancer</w:t>
      </w:r>
    </w:p>
    <w:p w14:paraId="0B8FC870" w14:textId="37DA4ED2"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found from integrating </w:t>
      </w:r>
      <w:r>
        <w:rPr>
          <w:color w:val="000000" w:themeColor="text1"/>
        </w:rPr>
        <w:t>many functional assays, including STARR-seq</w:t>
      </w:r>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r>
        <w:rPr>
          <w:color w:val="000000" w:themeColor="text1"/>
        </w:rPr>
        <w:t>, 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developed network for RBPs.</w:t>
      </w:r>
    </w:p>
    <w:p w14:paraId="733D55C0" w14:textId="47298217" w:rsidR="00792D1A" w:rsidRDefault="00A77EA3" w:rsidP="00792D1A">
      <w:pPr>
        <w:pStyle w:val="NoSpacing"/>
        <w:rPr>
          <w:color w:val="000000" w:themeColor="text1"/>
        </w:rPr>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w:t>
      </w:r>
      <w:r w:rsidRPr="00CA76D3">
        <w:rPr>
          <w:color w:val="000000" w:themeColor="text1"/>
        </w:rPr>
        <w:lastRenderedPageBreak/>
        <w:t xml:space="preserve">frequently rewired, located </w:t>
      </w:r>
      <w:r>
        <w:rPr>
          <w:color w:val="000000" w:themeColor="text1"/>
        </w:rPr>
        <w:t>at the</w:t>
      </w:r>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we pinpoint impactful SNVs for small-scale functional characterization by their ability to disrupt or </w:t>
      </w:r>
      <w:r>
        <w:rPr>
          <w:color w:val="000000" w:themeColor="text1"/>
        </w:rPr>
        <w:t>introduce</w:t>
      </w:r>
      <w:r w:rsidRPr="00CA76D3">
        <w:rPr>
          <w:color w:val="000000" w:themeColor="text1"/>
        </w:rPr>
        <w:t xml:space="preserve"> specific binding sites, or which </w:t>
      </w:r>
      <w:r>
        <w:rPr>
          <w:color w:val="000000" w:themeColor="text1"/>
        </w:rPr>
        <w:t xml:space="preserve">otherwise </w:t>
      </w:r>
      <w:r w:rsidRPr="00CA76D3">
        <w:rPr>
          <w:color w:val="000000" w:themeColor="text1"/>
        </w:rPr>
        <w:t>occur in positions under strong purifying selection.</w:t>
      </w:r>
    </w:p>
    <w:p w14:paraId="4B7C9307" w14:textId="2D42A7AF"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r>
        <w:t xml:space="preserve">in order </w:t>
      </w:r>
      <w:r w:rsidRPr="00EE4B0F">
        <w:t xml:space="preserve">to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w:t>
      </w:r>
      <w:proofErr w:type="spellStart"/>
      <w:r>
        <w:t>ChIA</w:t>
      </w:r>
      <w:proofErr w:type="spellEnd"/>
      <w:r>
        <w:t xml:space="preserve">-PET data indicated that the region is within a </w:t>
      </w:r>
      <w:r w:rsidRPr="00942D28">
        <w:t xml:space="preserve">topologically </w:t>
      </w:r>
      <w:r>
        <w:t>associated domain and validated a regulatory linkage to the downstream breast-cancer-associated gene SYCP2</w:t>
      </w:r>
      <w:r w:rsidR="00125023">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 </w:instrText>
      </w:r>
      <w:r w:rsidR="001B1E8A">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EN.CITE.DATA </w:instrText>
      </w:r>
      <w:r w:rsidR="001B1E8A">
        <w:fldChar w:fldCharType="end"/>
      </w:r>
      <w:r w:rsidR="00125023">
        <w:fldChar w:fldCharType="separate"/>
      </w:r>
      <w:r w:rsidR="001B1E8A" w:rsidRPr="001B1E8A">
        <w:rPr>
          <w:noProof/>
          <w:vertAlign w:val="superscript"/>
        </w:rPr>
        <w:t>23,24</w:t>
      </w:r>
      <w:r w:rsidR="00125023">
        <w:fldChar w:fldCharType="end"/>
      </w:r>
      <w:r>
        <w: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t>
      </w:r>
      <w:r w:rsidRPr="00E608A4">
        <w:t>3.</w:t>
      </w:r>
      <w:r>
        <w:t xml:space="preserve">6-fold reduction in expression relative to the wild-type, indicating a strong repressive effect on this enhancer's functionality. </w:t>
      </w:r>
    </w:p>
    <w:p w14:paraId="05215866" w14:textId="77777777" w:rsidR="00792D1A" w:rsidRPr="00A80B23" w:rsidRDefault="00A77EA3" w:rsidP="00A80B23">
      <w:pPr>
        <w:pStyle w:val="Heading2"/>
        <w:rPr>
          <w:highlight w:val="white"/>
        </w:rPr>
      </w:pPr>
      <w:bookmarkStart w:id="66" w:name="_yhiuisza6bc0" w:colFirst="0" w:colLast="0"/>
      <w:bookmarkEnd w:id="66"/>
      <w:r w:rsidRPr="00A80B23">
        <w:rPr>
          <w:highlight w:val="white"/>
        </w:rPr>
        <w:t>Conclusion</w:t>
      </w:r>
    </w:p>
    <w:p w14:paraId="66736C6A" w14:textId="195727B0" w:rsidR="00792D1A" w:rsidRDefault="00A77EA3" w:rsidP="00792D1A">
      <w:pPr>
        <w:pStyle w:val="NoSpacing"/>
        <w:rPr>
          <w:ins w:id="67" w:author="jingzhang.wti.bupt@gmail.com" w:date="2017-07-11T11:31:00Z"/>
        </w:rPr>
      </w:pPr>
      <w:r>
        <w:t>This study highlights the value of our EN-CODEC companion to the main ENCODE encyclopedia as a resource for cancer research. B</w:t>
      </w:r>
      <w:r w:rsidRPr="00457D20">
        <w:t xml:space="preserve">y integrating </w:t>
      </w:r>
      <w:ins w:id="68" w:author="jingzhang.wti.bupt@gmail.com" w:date="2017-07-11T11:27:00Z">
        <w:r w:rsidR="00C34B23">
          <w:t xml:space="preserve">2656 experiments from </w:t>
        </w:r>
      </w:ins>
      <w:del w:id="69" w:author="jingzhang.wti.bupt@gmail.com" w:date="2017-07-11T11:26:00Z">
        <w:r w:rsidRPr="00457D20" w:rsidDel="0071003F">
          <w:delText xml:space="preserve">many </w:delText>
        </w:r>
      </w:del>
      <w:ins w:id="70" w:author="jingzhang.wti.bupt@gmail.com" w:date="2017-07-11T11:26:00Z">
        <w:r w:rsidR="0071003F">
          <w:t>14</w:t>
        </w:r>
        <w:r w:rsidR="0071003F" w:rsidRPr="00457D20">
          <w:t xml:space="preserve"> </w:t>
        </w:r>
      </w:ins>
      <w:r w:rsidRPr="00457D20">
        <w:t xml:space="preserve">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highlight key regulators. Finally, we leveraged the resource to provide a prioritization scheme to pinpoint key elements for follow-up experiments.</w:t>
      </w:r>
    </w:p>
    <w:p w14:paraId="17DB594A" w14:textId="0FB00982" w:rsidR="00ED7F59" w:rsidRDefault="00ED7F59" w:rsidP="00792D1A">
      <w:pPr>
        <w:pStyle w:val="NoSpacing"/>
      </w:pPr>
      <w:ins w:id="71" w:author="jingzhang.wti.bupt@gmail.com" w:date="2017-07-11T11:31:00Z">
        <w:r w:rsidRPr="00275461">
          <w:rPr>
            <w:highlight w:val="yellow"/>
            <w:rPrChange w:id="72" w:author="jingzhang.wti.bupt@gmail.com" w:date="2017-07-11T11:32:00Z">
              <w:rPr/>
            </w:rPrChange>
          </w:rPr>
          <w:t xml:space="preserve">[JZ2ALL: I like the following para but it is too </w:t>
        </w:r>
        <w:proofErr w:type="spellStart"/>
        <w:r w:rsidRPr="00275461">
          <w:rPr>
            <w:highlight w:val="yellow"/>
            <w:rPrChange w:id="73" w:author="jingzhang.wti.bupt@gmail.com" w:date="2017-07-11T11:32:00Z">
              <w:rPr/>
            </w:rPrChange>
          </w:rPr>
          <w:t>repeatative</w:t>
        </w:r>
        <w:proofErr w:type="spellEnd"/>
        <w:r w:rsidRPr="00275461">
          <w:rPr>
            <w:highlight w:val="yellow"/>
            <w:rPrChange w:id="74" w:author="jingzhang.wti.bupt@gmail.com" w:date="2017-07-11T11:32:00Z">
              <w:rPr/>
            </w:rPrChange>
          </w:rPr>
          <w:t xml:space="preserve"> to the introduction part]</w:t>
        </w:r>
      </w:ins>
    </w:p>
    <w:p w14:paraId="41683B0F" w14:textId="30D26A1F" w:rsidR="00792D1A" w:rsidRDefault="00A77EA3" w:rsidP="00792D1A">
      <w:pPr>
        <w:pStyle w:val="NoSpacing"/>
      </w:pPr>
      <w:r>
        <w:t xml:space="preserve">EN-CODEC comprises </w:t>
      </w:r>
      <w:del w:id="75" w:author="jingzhang.wti.bupt@gmail.com" w:date="2017-07-11T11:27:00Z">
        <w:r w:rsidDel="00C34B23">
          <w:delText xml:space="preserve">two </w:delText>
        </w:r>
      </w:del>
      <w:ins w:id="76" w:author="jingzhang.wti.bupt@gmail.com" w:date="2017-07-11T11:27:00Z">
        <w:r w:rsidR="00C34B23">
          <w:t>three</w:t>
        </w:r>
        <w:r w:rsidR="00C34B23">
          <w:t xml:space="preserve"> </w:t>
        </w:r>
      </w:ins>
      <w:r>
        <w:t xml:space="preserve">resources: </w:t>
      </w:r>
      <w:ins w:id="77" w:author="jingzhang.wti.bupt@gmail.com" w:date="2017-07-11T11:28:00Z">
        <w:r w:rsidR="00181213">
          <w:t xml:space="preserve">1) compact annotations that is suitable for </w:t>
        </w:r>
        <w:proofErr w:type="spellStart"/>
        <w:r w:rsidR="00181213">
          <w:t>reccurent</w:t>
        </w:r>
        <w:proofErr w:type="spellEnd"/>
        <w:r w:rsidR="00181213">
          <w:t xml:space="preserve">-mutation </w:t>
        </w:r>
        <w:proofErr w:type="spellStart"/>
        <w:r w:rsidR="00181213">
          <w:t>dectection</w:t>
        </w:r>
        <w:proofErr w:type="spellEnd"/>
        <w:r w:rsidR="00181213">
          <w:t xml:space="preserve"> by maximizing statistical power</w:t>
        </w:r>
      </w:ins>
      <w:ins w:id="78" w:author="jingzhang.wti.bupt@gmail.com" w:date="2017-07-11T11:29:00Z">
        <w:r w:rsidR="00181213">
          <w:t xml:space="preserve">; </w:t>
        </w:r>
      </w:ins>
      <w:del w:id="79" w:author="jingzhang.wti.bupt@gmail.com" w:date="2017-07-11T11:29:00Z">
        <w:r w:rsidDel="00181213">
          <w:delText>1</w:delText>
        </w:r>
      </w:del>
      <w:ins w:id="80" w:author="jingzhang.wti.bupt@gmail.com" w:date="2017-07-11T11:29:00Z">
        <w:r w:rsidR="00181213">
          <w:t>2</w:t>
        </w:r>
      </w:ins>
      <w:r>
        <w:t>)</w:t>
      </w:r>
      <w:del w:id="81" w:author="jingzhang.wti.bupt@gmail.com" w:date="2017-07-11T11:29:00Z">
        <w:r w:rsidDel="00181213">
          <w:delText xml:space="preserve"> generalized annotations, such as the</w:delText>
        </w:r>
      </w:del>
      <w:ins w:id="82" w:author="jingzhang.wti.bupt@gmail.com" w:date="2017-07-11T11:29:00Z">
        <w:r w:rsidR="00181213">
          <w:t xml:space="preserve"> cancer-specific</w:t>
        </w:r>
      </w:ins>
      <w:r>
        <w:t xml:space="preserve"> BMR model</w:t>
      </w:r>
      <w:ins w:id="83" w:author="jingzhang.wti.bupt@gmail.com" w:date="2017-07-11T11:29:00Z">
        <w:r w:rsidR="00181213">
          <w:t>s with significantly increased accuracy; 3)</w:t>
        </w:r>
      </w:ins>
      <w:r>
        <w:t xml:space="preserve"> </w:t>
      </w:r>
      <w:del w:id="84" w:author="jingzhang.wti.bupt@gmail.com" w:date="2017-07-11T11:30:00Z">
        <w:r w:rsidDel="00181213">
          <w:delText xml:space="preserve">and </w:delText>
        </w:r>
      </w:del>
      <w:ins w:id="85" w:author="jingzhang.wti.bupt@gmail.com" w:date="2017-07-11T11:30:00Z">
        <w:r w:rsidR="00181213">
          <w:t xml:space="preserve">various </w:t>
        </w:r>
      </w:ins>
      <w:del w:id="86" w:author="jingzhang.wti.bupt@gmail.com" w:date="2017-07-11T11:30:00Z">
        <w:r w:rsidDel="00181213">
          <w:delText xml:space="preserve">merged </w:delText>
        </w:r>
      </w:del>
      <w:ins w:id="87" w:author="jingzhang.wti.bupt@gmail.com" w:date="2017-07-11T11:30:00Z">
        <w:r w:rsidR="00181213">
          <w:t>regulatory</w:t>
        </w:r>
        <w:r w:rsidR="00181213">
          <w:t xml:space="preserve"> </w:t>
        </w:r>
      </w:ins>
      <w:r>
        <w:t xml:space="preserve">networks and hierarchies for </w:t>
      </w:r>
      <w:ins w:id="88" w:author="jingzhang.wti.bupt@gmail.com" w:date="2017-07-11T11:30:00Z">
        <w:r w:rsidR="00181213">
          <w:t xml:space="preserve">both </w:t>
        </w:r>
      </w:ins>
      <w:r>
        <w:t>pan-cancer</w:t>
      </w:r>
      <w:ins w:id="89" w:author="jingzhang.wti.bupt@gmail.com" w:date="2017-07-11T11:30:00Z">
        <w:r w:rsidR="00181213">
          <w:t xml:space="preserve"> and cancer-specific</w:t>
        </w:r>
      </w:ins>
      <w:r>
        <w:t xml:space="preserve"> studies</w:t>
      </w:r>
      <w:ins w:id="90" w:author="jingzhang.wti.bupt@gmail.com" w:date="2017-07-11T11:30:00Z">
        <w:r w:rsidR="00181213">
          <w:t>.</w:t>
        </w:r>
      </w:ins>
      <w:del w:id="91" w:author="jingzhang.wti.bupt@gmail.com" w:date="2017-07-11T11:30:00Z">
        <w:r w:rsidDel="00181213">
          <w:delText>;</w:delText>
        </w:r>
      </w:del>
      <w:r>
        <w:t xml:space="preserve"> </w:t>
      </w:r>
      <w:del w:id="92" w:author="jingzhang.wti.bupt@gmail.com" w:date="2017-07-11T11:30:00Z">
        <w:r w:rsidDel="00181213">
          <w:delText>and 2)</w:delText>
        </w:r>
      </w:del>
      <w:ins w:id="93" w:author="jingzhang.wti.bupt@gmail.com" w:date="2017-07-11T11:30:00Z">
        <w:r w:rsidR="00181213">
          <w:t>For several</w:t>
        </w:r>
      </w:ins>
      <w:ins w:id="94" w:author="jingzhang.wti.bupt@gmail.com" w:date="2017-07-11T11:31:00Z">
        <w:r w:rsidR="00181213">
          <w:t xml:space="preserve"> data-enriched</w:t>
        </w:r>
      </w:ins>
      <w:ins w:id="95" w:author="jingzhang.wti.bupt@gmail.com" w:date="2017-07-11T11:30:00Z">
        <w:r w:rsidR="00181213">
          <w:t xml:space="preserve"> cancer types,</w:t>
        </w:r>
      </w:ins>
      <w:r>
        <w:t xml:space="preserve"> </w:t>
      </w:r>
      <w:ins w:id="96" w:author="jingzhang.wti.bupt@gmail.com" w:date="2017-07-11T11:31:00Z">
        <w:r w:rsidR="00181213">
          <w:t xml:space="preserve">it provides </w:t>
        </w:r>
      </w:ins>
      <w:r>
        <w:t xml:space="preserve">cancer-specific </w:t>
      </w:r>
      <w:del w:id="97" w:author="jingzhang.wti.bupt@gmail.com" w:date="2017-07-11T11:31:00Z">
        <w:r w:rsidDel="00181213">
          <w:delText xml:space="preserve">annotations </w:delText>
        </w:r>
      </w:del>
      <w:ins w:id="98" w:author="jingzhang.wti.bupt@gmail.com" w:date="2017-07-11T11:31:00Z">
        <w:r w:rsidR="00181213">
          <w:t>resources</w:t>
        </w:r>
        <w:r w:rsidR="00181213">
          <w:t xml:space="preserve"> </w:t>
        </w:r>
      </w:ins>
      <w:r>
        <w:t xml:space="preserve">from pairing the top-tier cell lines to particular cancer types. We realize that the representative tumor and normal cell types and their pairings used here are rough in nature. </w:t>
      </w:r>
      <w:r w:rsidR="00F545B0">
        <w:t>H</w:t>
      </w:r>
      <w:r>
        <w:t>owever</w:t>
      </w:r>
      <w:r w:rsidR="00F545B0">
        <w:t>,</w:t>
      </w:r>
      <w:r>
        <w:t xml:space="preserve"> cancer is a heterogeneous disease s</w:t>
      </w:r>
      <w:bookmarkStart w:id="99" w:name="_GoBack"/>
      <w:bookmarkEnd w:id="99"/>
      <w:r>
        <w:t>uch that even the tumor cells from one patient usually show distinct molecular, morphological, and genetic profiles</w:t>
      </w:r>
      <w:r w:rsidR="001B1E8A">
        <w:fldChar w:fldCharType="begin"/>
      </w:r>
      <w:r w:rsidR="001B1E8A">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fldChar w:fldCharType="separate"/>
      </w:r>
      <w:r w:rsidR="001B1E8A" w:rsidRPr="001B1E8A">
        <w:rPr>
          <w:noProof/>
          <w:vertAlign w:val="superscript"/>
        </w:rPr>
        <w:t>2</w:t>
      </w:r>
      <w:r w:rsidR="001B1E8A">
        <w:fldChar w:fldCharType="end"/>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2B392414"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w:t>
      </w:r>
      <w:r>
        <w:lastRenderedPageBreak/>
        <w:t xml:space="preserve">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that we demonstrate here that such large-scale integration is technically feasible and provides further opportunities for the future.</w:t>
      </w:r>
    </w:p>
    <w:p w14:paraId="6388C656" w14:textId="5D8D4FB0" w:rsidR="00792D1A" w:rsidRPr="00A627FA" w:rsidRDefault="00792D1A" w:rsidP="00A77EA3">
      <w:pPr>
        <w:pStyle w:val="NoSpacing"/>
        <w:rPr>
          <w:sz w:val="28"/>
          <w:szCs w:val="28"/>
        </w:rPr>
      </w:pPr>
    </w:p>
    <w:p w14:paraId="5E84FA87" w14:textId="4BBA3485" w:rsidR="005551C2" w:rsidRPr="00A80B23" w:rsidRDefault="005551C2" w:rsidP="00A80B23">
      <w:pPr>
        <w:pStyle w:val="Heading2"/>
        <w:rPr>
          <w:highlight w:val="white"/>
        </w:rPr>
      </w:pPr>
      <w:r w:rsidRPr="00A80B23">
        <w:rPr>
          <w:highlight w:val="white"/>
        </w:rPr>
        <w:t>Reference</w:t>
      </w:r>
    </w:p>
    <w:p w14:paraId="7F18301B" w14:textId="77777777" w:rsidR="004B1319" w:rsidRDefault="004B1319" w:rsidP="00792D1A">
      <w:pPr>
        <w:pStyle w:val="NoSpacing"/>
        <w:rPr>
          <w:sz w:val="28"/>
          <w:szCs w:val="28"/>
        </w:rPr>
      </w:pPr>
    </w:p>
    <w:p w14:paraId="6618C82A" w14:textId="77777777" w:rsidR="005551C2" w:rsidRPr="005551C2" w:rsidRDefault="004B1319" w:rsidP="005551C2">
      <w:pPr>
        <w:pStyle w:val="EndNoteBibliography"/>
        <w:ind w:left="720" w:hanging="720"/>
        <w:rPr>
          <w:noProof/>
        </w:rPr>
      </w:pPr>
      <w:r>
        <w:rPr>
          <w:sz w:val="28"/>
          <w:szCs w:val="28"/>
        </w:rPr>
        <w:fldChar w:fldCharType="begin"/>
      </w:r>
      <w:r>
        <w:rPr>
          <w:sz w:val="28"/>
          <w:szCs w:val="28"/>
        </w:rPr>
        <w:instrText xml:space="preserve"> ADDIN EN.REFLIST </w:instrText>
      </w:r>
      <w:r>
        <w:rPr>
          <w:sz w:val="28"/>
          <w:szCs w:val="28"/>
        </w:rPr>
        <w:fldChar w:fldCharType="separate"/>
      </w:r>
      <w:r w:rsidR="005551C2" w:rsidRPr="005551C2">
        <w:rPr>
          <w:noProof/>
        </w:rPr>
        <w:t>1</w:t>
      </w:r>
      <w:r w:rsidR="005551C2" w:rsidRPr="005551C2">
        <w:rPr>
          <w:noProof/>
        </w:rPr>
        <w:tab/>
        <w:t xml:space="preserve">Weinhold, N., Jacobsen, A., Schultz, N., Sander, C. &amp; Lee, W. Genome-wide analysis of noncoding regulatory mutations in cancer. </w:t>
      </w:r>
      <w:r w:rsidR="005551C2" w:rsidRPr="005551C2">
        <w:rPr>
          <w:i/>
          <w:noProof/>
        </w:rPr>
        <w:t>Nat Genet</w:t>
      </w:r>
      <w:r w:rsidR="005551C2" w:rsidRPr="005551C2">
        <w:rPr>
          <w:noProof/>
        </w:rPr>
        <w:t xml:space="preserve"> </w:t>
      </w:r>
      <w:r w:rsidR="005551C2" w:rsidRPr="005551C2">
        <w:rPr>
          <w:b/>
          <w:noProof/>
        </w:rPr>
        <w:t>46</w:t>
      </w:r>
      <w:r w:rsidR="005551C2" w:rsidRPr="005551C2">
        <w:rPr>
          <w:noProof/>
        </w:rPr>
        <w:t>, 1160-1165, doi:10.1038/ng.3101 (2014).</w:t>
      </w:r>
    </w:p>
    <w:p w14:paraId="542D22DF" w14:textId="77777777" w:rsidR="005551C2" w:rsidRPr="005551C2" w:rsidRDefault="005551C2" w:rsidP="005551C2">
      <w:pPr>
        <w:pStyle w:val="EndNoteBibliography"/>
        <w:ind w:left="720" w:hanging="720"/>
        <w:rPr>
          <w:noProof/>
        </w:rPr>
      </w:pPr>
      <w:r w:rsidRPr="005551C2">
        <w:rPr>
          <w:noProof/>
        </w:rPr>
        <w:t>2</w:t>
      </w:r>
      <w:r w:rsidRPr="005551C2">
        <w:rPr>
          <w:noProof/>
        </w:rPr>
        <w:tab/>
        <w:t xml:space="preserve">Meacham, C. E. &amp; Morrison, S. J. Tumour heterogeneity and cancer cell plasticity. </w:t>
      </w:r>
      <w:r w:rsidRPr="005551C2">
        <w:rPr>
          <w:i/>
          <w:noProof/>
        </w:rPr>
        <w:t>Nature</w:t>
      </w:r>
      <w:r w:rsidRPr="005551C2">
        <w:rPr>
          <w:noProof/>
        </w:rPr>
        <w:t xml:space="preserve"> </w:t>
      </w:r>
      <w:r w:rsidRPr="005551C2">
        <w:rPr>
          <w:b/>
          <w:noProof/>
        </w:rPr>
        <w:t>501</w:t>
      </w:r>
      <w:r w:rsidRPr="005551C2">
        <w:rPr>
          <w:noProof/>
        </w:rPr>
        <w:t>, 328-337, doi:10.1038/nature12624 (2013).</w:t>
      </w:r>
    </w:p>
    <w:p w14:paraId="2297CC1C" w14:textId="77777777" w:rsidR="005551C2" w:rsidRPr="005551C2" w:rsidRDefault="005551C2" w:rsidP="005551C2">
      <w:pPr>
        <w:pStyle w:val="EndNoteBibliography"/>
        <w:ind w:left="720" w:hanging="720"/>
        <w:rPr>
          <w:noProof/>
        </w:rPr>
      </w:pPr>
      <w:r w:rsidRPr="005551C2">
        <w:rPr>
          <w:noProof/>
        </w:rPr>
        <w:t>3</w:t>
      </w:r>
      <w:r w:rsidRPr="005551C2">
        <w:rPr>
          <w:noProof/>
        </w:rPr>
        <w:tab/>
        <w:t>Khurana, E.</w:t>
      </w:r>
      <w:r w:rsidRPr="005551C2">
        <w:rPr>
          <w:i/>
          <w:noProof/>
        </w:rPr>
        <w:t xml:space="preserve"> et al.</w:t>
      </w:r>
      <w:r w:rsidRPr="005551C2">
        <w:rPr>
          <w:noProof/>
        </w:rPr>
        <w:t xml:space="preserve"> Role of non-coding sequence variants in cancer. </w:t>
      </w:r>
      <w:r w:rsidRPr="005551C2">
        <w:rPr>
          <w:i/>
          <w:noProof/>
        </w:rPr>
        <w:t>Nat Rev Genet</w:t>
      </w:r>
      <w:r w:rsidRPr="005551C2">
        <w:rPr>
          <w:noProof/>
        </w:rPr>
        <w:t xml:space="preserve"> </w:t>
      </w:r>
      <w:r w:rsidRPr="005551C2">
        <w:rPr>
          <w:b/>
          <w:noProof/>
        </w:rPr>
        <w:t>17</w:t>
      </w:r>
      <w:r w:rsidRPr="005551C2">
        <w:rPr>
          <w:noProof/>
        </w:rPr>
        <w:t>, 93-108, doi:10.1038/nrg.2015.17 (2016).</w:t>
      </w:r>
    </w:p>
    <w:p w14:paraId="2462C59F" w14:textId="77777777" w:rsidR="005551C2" w:rsidRPr="005551C2" w:rsidRDefault="005551C2" w:rsidP="005551C2">
      <w:pPr>
        <w:pStyle w:val="EndNoteBibliography"/>
        <w:ind w:left="720" w:hanging="720"/>
        <w:rPr>
          <w:noProof/>
        </w:rPr>
      </w:pPr>
      <w:r w:rsidRPr="005551C2">
        <w:rPr>
          <w:noProof/>
        </w:rPr>
        <w:t>4</w:t>
      </w:r>
      <w:r w:rsidRPr="005551C2">
        <w:rPr>
          <w:noProof/>
        </w:rPr>
        <w:tab/>
        <w:t>Fujimoto, A.</w:t>
      </w:r>
      <w:r w:rsidRPr="005551C2">
        <w:rPr>
          <w:i/>
          <w:noProof/>
        </w:rPr>
        <w:t xml:space="preserve"> et al.</w:t>
      </w:r>
      <w:r w:rsidRPr="005551C2">
        <w:rPr>
          <w:noProof/>
        </w:rPr>
        <w:t xml:space="preserve"> Whole-genome mutational landscape and characterization of noncoding and structural mutations in liver cancer. </w:t>
      </w:r>
      <w:r w:rsidRPr="005551C2">
        <w:rPr>
          <w:i/>
          <w:noProof/>
        </w:rPr>
        <w:t>Nat Genet</w:t>
      </w:r>
      <w:r w:rsidRPr="005551C2">
        <w:rPr>
          <w:noProof/>
        </w:rPr>
        <w:t xml:space="preserve"> </w:t>
      </w:r>
      <w:r w:rsidRPr="005551C2">
        <w:rPr>
          <w:b/>
          <w:noProof/>
        </w:rPr>
        <w:t>48</w:t>
      </w:r>
      <w:r w:rsidRPr="005551C2">
        <w:rPr>
          <w:noProof/>
        </w:rPr>
        <w:t>, 500-509, doi:10.1038/ng.3547 (2016).</w:t>
      </w:r>
    </w:p>
    <w:p w14:paraId="24D45DD5" w14:textId="77777777" w:rsidR="005551C2" w:rsidRPr="005551C2" w:rsidRDefault="005551C2" w:rsidP="005551C2">
      <w:pPr>
        <w:pStyle w:val="EndNoteBibliography"/>
        <w:ind w:left="720" w:hanging="720"/>
        <w:rPr>
          <w:noProof/>
        </w:rPr>
      </w:pPr>
      <w:r w:rsidRPr="005551C2">
        <w:rPr>
          <w:noProof/>
        </w:rPr>
        <w:t>5</w:t>
      </w:r>
      <w:r w:rsidRPr="005551C2">
        <w:rPr>
          <w:noProof/>
        </w:rPr>
        <w:tab/>
        <w:t xml:space="preserve">Zhou, S., Treloar, A. E. &amp; Lupien, M. Emergence of the Noncoding Cancer Genome: A Target of Genetic and Epigenetic Alterations. </w:t>
      </w:r>
      <w:r w:rsidRPr="005551C2">
        <w:rPr>
          <w:i/>
          <w:noProof/>
        </w:rPr>
        <w:t>Cancer Discov</w:t>
      </w:r>
      <w:r w:rsidRPr="005551C2">
        <w:rPr>
          <w:noProof/>
        </w:rPr>
        <w:t xml:space="preserve"> </w:t>
      </w:r>
      <w:r w:rsidRPr="005551C2">
        <w:rPr>
          <w:b/>
          <w:noProof/>
        </w:rPr>
        <w:t>6</w:t>
      </w:r>
      <w:r w:rsidRPr="005551C2">
        <w:rPr>
          <w:noProof/>
        </w:rPr>
        <w:t>, 1215-1229, doi:10.1158/2159-8290.CD-16-0745 (2016).</w:t>
      </w:r>
    </w:p>
    <w:p w14:paraId="71EDE189" w14:textId="77777777" w:rsidR="005551C2" w:rsidRPr="005551C2" w:rsidRDefault="005551C2" w:rsidP="005551C2">
      <w:pPr>
        <w:pStyle w:val="EndNoteBibliography"/>
        <w:ind w:left="720" w:hanging="720"/>
        <w:rPr>
          <w:noProof/>
        </w:rPr>
      </w:pPr>
      <w:r w:rsidRPr="005551C2">
        <w:rPr>
          <w:noProof/>
        </w:rPr>
        <w:t>6</w:t>
      </w:r>
      <w:r w:rsidRPr="005551C2">
        <w:rPr>
          <w:noProof/>
        </w:rPr>
        <w:tab/>
        <w:t>Hoadley, K. A.</w:t>
      </w:r>
      <w:r w:rsidRPr="005551C2">
        <w:rPr>
          <w:i/>
          <w:noProof/>
        </w:rPr>
        <w:t xml:space="preserve"> et al.</w:t>
      </w:r>
      <w:r w:rsidRPr="005551C2">
        <w:rPr>
          <w:noProof/>
        </w:rPr>
        <w:t xml:space="preserve"> Multiplatform analysis of 12 cancer types reveals molecular classification within and across tissues of origin. </w:t>
      </w:r>
      <w:r w:rsidRPr="005551C2">
        <w:rPr>
          <w:i/>
          <w:noProof/>
        </w:rPr>
        <w:t>Cell</w:t>
      </w:r>
      <w:r w:rsidRPr="005551C2">
        <w:rPr>
          <w:noProof/>
        </w:rPr>
        <w:t xml:space="preserve"> </w:t>
      </w:r>
      <w:r w:rsidRPr="005551C2">
        <w:rPr>
          <w:b/>
          <w:noProof/>
        </w:rPr>
        <w:t>158</w:t>
      </w:r>
      <w:r w:rsidRPr="005551C2">
        <w:rPr>
          <w:noProof/>
        </w:rPr>
        <w:t>, 929-944, doi:10.1016/j.cell.2014.06.049 (2014).</w:t>
      </w:r>
    </w:p>
    <w:p w14:paraId="5EB7DF62" w14:textId="77777777" w:rsidR="005551C2" w:rsidRPr="005551C2" w:rsidRDefault="005551C2" w:rsidP="005551C2">
      <w:pPr>
        <w:pStyle w:val="EndNoteBibliography"/>
        <w:ind w:left="720" w:hanging="720"/>
        <w:rPr>
          <w:noProof/>
        </w:rPr>
      </w:pPr>
      <w:r w:rsidRPr="005551C2">
        <w:rPr>
          <w:noProof/>
        </w:rPr>
        <w:t>7</w:t>
      </w:r>
      <w:r w:rsidRPr="005551C2">
        <w:rPr>
          <w:noProof/>
        </w:rPr>
        <w:tab/>
        <w:t>Torchia, J.</w:t>
      </w:r>
      <w:r w:rsidRPr="005551C2">
        <w:rPr>
          <w:i/>
          <w:noProof/>
        </w:rPr>
        <w:t xml:space="preserve"> et al.</w:t>
      </w:r>
      <w:r w:rsidRPr="005551C2">
        <w:rPr>
          <w:noProof/>
        </w:rPr>
        <w:t xml:space="preserve"> Integrated (epi)-Genomic Analyses Identify Subgroup-Specific Therapeutic Targets in CNS Rhabdoid Tumors. </w:t>
      </w:r>
      <w:r w:rsidRPr="005551C2">
        <w:rPr>
          <w:i/>
          <w:noProof/>
        </w:rPr>
        <w:t>Cancer Cell</w:t>
      </w:r>
      <w:r w:rsidRPr="005551C2">
        <w:rPr>
          <w:noProof/>
        </w:rPr>
        <w:t xml:space="preserve"> </w:t>
      </w:r>
      <w:r w:rsidRPr="005551C2">
        <w:rPr>
          <w:b/>
          <w:noProof/>
        </w:rPr>
        <w:t>30</w:t>
      </w:r>
      <w:r w:rsidRPr="005551C2">
        <w:rPr>
          <w:noProof/>
        </w:rPr>
        <w:t>, 891-908, doi:10.1016/j.ccell.2016.11.003 (2016).</w:t>
      </w:r>
    </w:p>
    <w:p w14:paraId="6E126E45" w14:textId="77777777" w:rsidR="005551C2" w:rsidRPr="005551C2" w:rsidRDefault="005551C2" w:rsidP="005551C2">
      <w:pPr>
        <w:pStyle w:val="EndNoteBibliography"/>
        <w:ind w:left="720" w:hanging="720"/>
        <w:rPr>
          <w:noProof/>
        </w:rPr>
      </w:pPr>
      <w:r w:rsidRPr="005551C2">
        <w:rPr>
          <w:noProof/>
        </w:rPr>
        <w:t>8</w:t>
      </w:r>
      <w:r w:rsidRPr="005551C2">
        <w:rPr>
          <w:noProof/>
        </w:rPr>
        <w:tab/>
        <w:t xml:space="preserve">Consortium, E. P. An integrated encyclopedia of DNA elements in the human genome. </w:t>
      </w:r>
      <w:r w:rsidRPr="005551C2">
        <w:rPr>
          <w:i/>
          <w:noProof/>
        </w:rPr>
        <w:t>Nature</w:t>
      </w:r>
      <w:r w:rsidRPr="005551C2">
        <w:rPr>
          <w:noProof/>
        </w:rPr>
        <w:t xml:space="preserve"> </w:t>
      </w:r>
      <w:r w:rsidRPr="005551C2">
        <w:rPr>
          <w:b/>
          <w:noProof/>
        </w:rPr>
        <w:t>489</w:t>
      </w:r>
      <w:r w:rsidRPr="005551C2">
        <w:rPr>
          <w:noProof/>
        </w:rPr>
        <w:t>, 57-74, doi:10.1038/nature11247 (2012).</w:t>
      </w:r>
    </w:p>
    <w:p w14:paraId="0307A35E" w14:textId="77777777" w:rsidR="005551C2" w:rsidRPr="005551C2" w:rsidRDefault="005551C2" w:rsidP="005551C2">
      <w:pPr>
        <w:pStyle w:val="EndNoteBibliography"/>
        <w:ind w:left="720" w:hanging="720"/>
        <w:rPr>
          <w:noProof/>
        </w:rPr>
      </w:pPr>
      <w:r w:rsidRPr="005551C2">
        <w:rPr>
          <w:noProof/>
        </w:rPr>
        <w:t>9</w:t>
      </w:r>
      <w:r w:rsidRPr="005551C2">
        <w:rPr>
          <w:noProof/>
        </w:rPr>
        <w:tab/>
        <w:t>O'Connor, M. L.</w:t>
      </w:r>
      <w:r w:rsidRPr="005551C2">
        <w:rPr>
          <w:i/>
          <w:noProof/>
        </w:rPr>
        <w:t xml:space="preserve"> et al.</w:t>
      </w:r>
      <w:r w:rsidRPr="005551C2">
        <w:rPr>
          <w:noProof/>
        </w:rPr>
        <w:t xml:space="preserve"> Cancer stem cells: A contentious hypothesis now moving forward. </w:t>
      </w:r>
      <w:r w:rsidRPr="005551C2">
        <w:rPr>
          <w:i/>
          <w:noProof/>
        </w:rPr>
        <w:t>Cancer Lett</w:t>
      </w:r>
      <w:r w:rsidRPr="005551C2">
        <w:rPr>
          <w:noProof/>
        </w:rPr>
        <w:t xml:space="preserve"> </w:t>
      </w:r>
      <w:r w:rsidRPr="005551C2">
        <w:rPr>
          <w:b/>
          <w:noProof/>
        </w:rPr>
        <w:t>344</w:t>
      </w:r>
      <w:r w:rsidRPr="005551C2">
        <w:rPr>
          <w:noProof/>
        </w:rPr>
        <w:t>, 180-187, doi:10.1016/j.canlet.2013.11.012 (2014).</w:t>
      </w:r>
    </w:p>
    <w:p w14:paraId="0D3975D0" w14:textId="77777777" w:rsidR="005551C2" w:rsidRPr="005551C2" w:rsidRDefault="005551C2" w:rsidP="005551C2">
      <w:pPr>
        <w:pStyle w:val="EndNoteBibliography"/>
        <w:ind w:left="720" w:hanging="720"/>
        <w:rPr>
          <w:noProof/>
        </w:rPr>
      </w:pPr>
      <w:r w:rsidRPr="005551C2">
        <w:rPr>
          <w:noProof/>
        </w:rPr>
        <w:t>10</w:t>
      </w:r>
      <w:r w:rsidRPr="005551C2">
        <w:rPr>
          <w:noProof/>
        </w:rPr>
        <w:tab/>
        <w:t>Lawrence, M. S.</w:t>
      </w:r>
      <w:r w:rsidRPr="005551C2">
        <w:rPr>
          <w:i/>
          <w:noProof/>
        </w:rPr>
        <w:t xml:space="preserve"> et al.</w:t>
      </w:r>
      <w:r w:rsidRPr="005551C2">
        <w:rPr>
          <w:noProof/>
        </w:rPr>
        <w:t xml:space="preserve"> Mutational heterogeneity in cancer and the search for new cancer-associated genes. </w:t>
      </w:r>
      <w:r w:rsidRPr="005551C2">
        <w:rPr>
          <w:i/>
          <w:noProof/>
        </w:rPr>
        <w:t>Nature</w:t>
      </w:r>
      <w:r w:rsidRPr="005551C2">
        <w:rPr>
          <w:noProof/>
        </w:rPr>
        <w:t xml:space="preserve"> </w:t>
      </w:r>
      <w:r w:rsidRPr="005551C2">
        <w:rPr>
          <w:b/>
          <w:noProof/>
        </w:rPr>
        <w:t>499</w:t>
      </w:r>
      <w:r w:rsidRPr="005551C2">
        <w:rPr>
          <w:noProof/>
        </w:rPr>
        <w:t>, 214-218, doi:10.1038/nature12213 (2013).</w:t>
      </w:r>
    </w:p>
    <w:p w14:paraId="658CA277" w14:textId="77777777" w:rsidR="005551C2" w:rsidRPr="005551C2" w:rsidRDefault="005551C2" w:rsidP="005551C2">
      <w:pPr>
        <w:pStyle w:val="EndNoteBibliography"/>
        <w:ind w:left="720" w:hanging="720"/>
        <w:rPr>
          <w:noProof/>
        </w:rPr>
      </w:pPr>
      <w:r w:rsidRPr="005551C2">
        <w:rPr>
          <w:noProof/>
        </w:rPr>
        <w:t>11</w:t>
      </w:r>
      <w:r w:rsidRPr="005551C2">
        <w:rPr>
          <w:noProof/>
        </w:rPr>
        <w:tab/>
        <w:t xml:space="preserve">Makova, K. D. &amp; Hardison, R. C. The effects of chromatin organization on variation in mutation rates in the genome. </w:t>
      </w:r>
      <w:r w:rsidRPr="005551C2">
        <w:rPr>
          <w:i/>
          <w:noProof/>
        </w:rPr>
        <w:t>Nat Rev Genet</w:t>
      </w:r>
      <w:r w:rsidRPr="005551C2">
        <w:rPr>
          <w:noProof/>
        </w:rPr>
        <w:t xml:space="preserve"> </w:t>
      </w:r>
      <w:r w:rsidRPr="005551C2">
        <w:rPr>
          <w:b/>
          <w:noProof/>
        </w:rPr>
        <w:t>16</w:t>
      </w:r>
      <w:r w:rsidRPr="005551C2">
        <w:rPr>
          <w:noProof/>
        </w:rPr>
        <w:t>, 213-223, doi:10.1038/nrg3890 (2015).</w:t>
      </w:r>
    </w:p>
    <w:p w14:paraId="73FCFDA0" w14:textId="77777777" w:rsidR="005551C2" w:rsidRPr="005551C2" w:rsidRDefault="005551C2" w:rsidP="005551C2">
      <w:pPr>
        <w:pStyle w:val="EndNoteBibliography"/>
        <w:ind w:left="720" w:hanging="720"/>
        <w:rPr>
          <w:noProof/>
        </w:rPr>
      </w:pPr>
      <w:r w:rsidRPr="005551C2">
        <w:rPr>
          <w:noProof/>
        </w:rPr>
        <w:t>12</w:t>
      </w:r>
      <w:r w:rsidRPr="005551C2">
        <w:rPr>
          <w:noProof/>
        </w:rPr>
        <w:tab/>
        <w:t xml:space="preserve">Schuster-Bockler, B. &amp; Lehner, B. Chromatin organization is a major influence on regional mutation rates in human cancer cells. </w:t>
      </w:r>
      <w:r w:rsidRPr="005551C2">
        <w:rPr>
          <w:i/>
          <w:noProof/>
        </w:rPr>
        <w:t>Nature</w:t>
      </w:r>
      <w:r w:rsidRPr="005551C2">
        <w:rPr>
          <w:noProof/>
        </w:rPr>
        <w:t xml:space="preserve"> </w:t>
      </w:r>
      <w:r w:rsidRPr="005551C2">
        <w:rPr>
          <w:b/>
          <w:noProof/>
        </w:rPr>
        <w:t>488</w:t>
      </w:r>
      <w:r w:rsidRPr="005551C2">
        <w:rPr>
          <w:noProof/>
        </w:rPr>
        <w:t>, 504-507, doi:10.1038/nature11273 (2012).</w:t>
      </w:r>
    </w:p>
    <w:p w14:paraId="57FCB77C" w14:textId="77777777" w:rsidR="005551C2" w:rsidRPr="005551C2" w:rsidRDefault="005551C2" w:rsidP="005551C2">
      <w:pPr>
        <w:pStyle w:val="EndNoteBibliography"/>
        <w:ind w:left="720" w:hanging="720"/>
        <w:rPr>
          <w:noProof/>
        </w:rPr>
      </w:pPr>
      <w:r w:rsidRPr="005551C2">
        <w:rPr>
          <w:noProof/>
        </w:rPr>
        <w:t>13</w:t>
      </w:r>
      <w:r w:rsidRPr="005551C2">
        <w:rPr>
          <w:noProof/>
        </w:rPr>
        <w:tab/>
        <w:t>Polak, P.</w:t>
      </w:r>
      <w:r w:rsidRPr="005551C2">
        <w:rPr>
          <w:i/>
          <w:noProof/>
        </w:rPr>
        <w:t xml:space="preserve"> et al.</w:t>
      </w:r>
      <w:r w:rsidRPr="005551C2">
        <w:rPr>
          <w:noProof/>
        </w:rPr>
        <w:t xml:space="preserve"> Cell-of-origin chromatin organization shapes the mutational landscape of cancer. </w:t>
      </w:r>
      <w:r w:rsidRPr="005551C2">
        <w:rPr>
          <w:i/>
          <w:noProof/>
        </w:rPr>
        <w:t>Nature</w:t>
      </w:r>
      <w:r w:rsidRPr="005551C2">
        <w:rPr>
          <w:noProof/>
        </w:rPr>
        <w:t xml:space="preserve"> </w:t>
      </w:r>
      <w:r w:rsidRPr="005551C2">
        <w:rPr>
          <w:b/>
          <w:noProof/>
        </w:rPr>
        <w:t>518</w:t>
      </w:r>
      <w:r w:rsidRPr="005551C2">
        <w:rPr>
          <w:noProof/>
        </w:rPr>
        <w:t>, 360-364, doi:10.1038/nature14221 (2015).</w:t>
      </w:r>
    </w:p>
    <w:p w14:paraId="2B814BB5" w14:textId="77777777" w:rsidR="005551C2" w:rsidRPr="005551C2" w:rsidRDefault="005551C2" w:rsidP="005551C2">
      <w:pPr>
        <w:pStyle w:val="EndNoteBibliography"/>
        <w:ind w:left="720" w:hanging="720"/>
        <w:rPr>
          <w:noProof/>
        </w:rPr>
      </w:pPr>
      <w:r w:rsidRPr="005551C2">
        <w:rPr>
          <w:noProof/>
        </w:rPr>
        <w:t>14</w:t>
      </w:r>
      <w:r w:rsidRPr="005551C2">
        <w:rPr>
          <w:noProof/>
        </w:rPr>
        <w:tab/>
        <w:t xml:space="preserve">Cheng, C., Min, R. &amp; Gerstein, M. TIP: a probabilistic method for identifying transcription factor target genes from ChIP-seq binding profiles. </w:t>
      </w:r>
      <w:r w:rsidRPr="005551C2">
        <w:rPr>
          <w:i/>
          <w:noProof/>
        </w:rPr>
        <w:t>Bioinformatics</w:t>
      </w:r>
      <w:r w:rsidRPr="005551C2">
        <w:rPr>
          <w:noProof/>
        </w:rPr>
        <w:t xml:space="preserve"> </w:t>
      </w:r>
      <w:r w:rsidRPr="005551C2">
        <w:rPr>
          <w:b/>
          <w:noProof/>
        </w:rPr>
        <w:t>27</w:t>
      </w:r>
      <w:r w:rsidRPr="005551C2">
        <w:rPr>
          <w:noProof/>
        </w:rPr>
        <w:t>, 3221-3227, doi:10.1093/bioinformatics/btr552 (2011).</w:t>
      </w:r>
    </w:p>
    <w:p w14:paraId="78489EFC" w14:textId="77777777" w:rsidR="005551C2" w:rsidRPr="005551C2" w:rsidRDefault="005551C2" w:rsidP="005551C2">
      <w:pPr>
        <w:pStyle w:val="EndNoteBibliography"/>
        <w:ind w:left="720" w:hanging="720"/>
        <w:rPr>
          <w:noProof/>
        </w:rPr>
      </w:pPr>
      <w:r w:rsidRPr="005551C2">
        <w:rPr>
          <w:noProof/>
        </w:rPr>
        <w:t>15</w:t>
      </w:r>
      <w:r w:rsidRPr="005551C2">
        <w:rPr>
          <w:noProof/>
        </w:rPr>
        <w:tab/>
        <w:t xml:space="preserve">Dang, C. V. MYC on the path to cancer. </w:t>
      </w:r>
      <w:r w:rsidRPr="005551C2">
        <w:rPr>
          <w:i/>
          <w:noProof/>
        </w:rPr>
        <w:t>Cell</w:t>
      </w:r>
      <w:r w:rsidRPr="005551C2">
        <w:rPr>
          <w:noProof/>
        </w:rPr>
        <w:t xml:space="preserve"> </w:t>
      </w:r>
      <w:r w:rsidRPr="005551C2">
        <w:rPr>
          <w:b/>
          <w:noProof/>
        </w:rPr>
        <w:t>149</w:t>
      </w:r>
      <w:r w:rsidRPr="005551C2">
        <w:rPr>
          <w:noProof/>
        </w:rPr>
        <w:t>, 22-35, doi:10.1016/j.cell.2012.03.003 (2012).</w:t>
      </w:r>
    </w:p>
    <w:p w14:paraId="01ADF793" w14:textId="77777777" w:rsidR="005551C2" w:rsidRPr="005551C2" w:rsidRDefault="005551C2" w:rsidP="005551C2">
      <w:pPr>
        <w:pStyle w:val="EndNoteBibliography"/>
        <w:ind w:left="720" w:hanging="720"/>
        <w:rPr>
          <w:noProof/>
        </w:rPr>
      </w:pPr>
      <w:r w:rsidRPr="005551C2">
        <w:rPr>
          <w:noProof/>
        </w:rPr>
        <w:t>16</w:t>
      </w:r>
      <w:r w:rsidRPr="005551C2">
        <w:rPr>
          <w:noProof/>
        </w:rPr>
        <w:tab/>
        <w:t xml:space="preserve">McKeown, M. R. &amp; Bradner, J. E. Therapeutic strategies to inhibit MYC. </w:t>
      </w:r>
      <w:r w:rsidRPr="005551C2">
        <w:rPr>
          <w:i/>
          <w:noProof/>
        </w:rPr>
        <w:t>Cold Spring Harb Perspect Med</w:t>
      </w:r>
      <w:r w:rsidRPr="005551C2">
        <w:rPr>
          <w:noProof/>
        </w:rPr>
        <w:t xml:space="preserve"> </w:t>
      </w:r>
      <w:r w:rsidRPr="005551C2">
        <w:rPr>
          <w:b/>
          <w:noProof/>
        </w:rPr>
        <w:t>4</w:t>
      </w:r>
      <w:r w:rsidRPr="005551C2">
        <w:rPr>
          <w:noProof/>
        </w:rPr>
        <w:t>, doi:10.1101/cshperspect.a014266 (2014).</w:t>
      </w:r>
    </w:p>
    <w:p w14:paraId="7BB60407" w14:textId="77777777" w:rsidR="005551C2" w:rsidRPr="005551C2" w:rsidRDefault="005551C2" w:rsidP="005551C2">
      <w:pPr>
        <w:pStyle w:val="EndNoteBibliography"/>
        <w:ind w:left="720" w:hanging="720"/>
        <w:rPr>
          <w:noProof/>
        </w:rPr>
      </w:pPr>
      <w:r w:rsidRPr="005551C2">
        <w:rPr>
          <w:noProof/>
        </w:rPr>
        <w:t>17</w:t>
      </w:r>
      <w:r w:rsidRPr="005551C2">
        <w:rPr>
          <w:noProof/>
        </w:rPr>
        <w:tab/>
        <w:t>Wang, D.</w:t>
      </w:r>
      <w:r w:rsidRPr="005551C2">
        <w:rPr>
          <w:i/>
          <w:noProof/>
        </w:rPr>
        <w:t xml:space="preserve"> et al.</w:t>
      </w:r>
      <w:r w:rsidRPr="005551C2">
        <w:rPr>
          <w:noProof/>
        </w:rPr>
        <w:t xml:space="preserve"> Loregic: a method to characterize the cooperative logic of regulatory factors. </w:t>
      </w:r>
      <w:r w:rsidRPr="005551C2">
        <w:rPr>
          <w:i/>
          <w:noProof/>
        </w:rPr>
        <w:t>PLoS Comput Biol</w:t>
      </w:r>
      <w:r w:rsidRPr="005551C2">
        <w:rPr>
          <w:noProof/>
        </w:rPr>
        <w:t xml:space="preserve"> </w:t>
      </w:r>
      <w:r w:rsidRPr="005551C2">
        <w:rPr>
          <w:b/>
          <w:noProof/>
        </w:rPr>
        <w:t>11</w:t>
      </w:r>
      <w:r w:rsidRPr="005551C2">
        <w:rPr>
          <w:noProof/>
        </w:rPr>
        <w:t>, e1004132, doi:10.1371/journal.pcbi.1004132 (2015).</w:t>
      </w:r>
    </w:p>
    <w:p w14:paraId="03EA6109" w14:textId="77777777" w:rsidR="005551C2" w:rsidRPr="005551C2" w:rsidRDefault="005551C2" w:rsidP="005551C2">
      <w:pPr>
        <w:pStyle w:val="EndNoteBibliography"/>
        <w:ind w:left="720" w:hanging="720"/>
        <w:rPr>
          <w:noProof/>
        </w:rPr>
      </w:pPr>
      <w:r w:rsidRPr="005551C2">
        <w:rPr>
          <w:noProof/>
        </w:rPr>
        <w:t>18</w:t>
      </w:r>
      <w:r w:rsidRPr="005551C2">
        <w:rPr>
          <w:noProof/>
        </w:rPr>
        <w:tab/>
        <w:t>Cheng, C.</w:t>
      </w:r>
      <w:r w:rsidRPr="005551C2">
        <w:rPr>
          <w:i/>
          <w:noProof/>
        </w:rPr>
        <w:t xml:space="preserve"> et al.</w:t>
      </w:r>
      <w:r w:rsidRPr="005551C2">
        <w:rPr>
          <w:noProof/>
        </w:rPr>
        <w:t xml:space="preserve"> An approach for determining and measuring network hierarchy applied to comparing the phosphorylome and the regulome. </w:t>
      </w:r>
      <w:r w:rsidRPr="005551C2">
        <w:rPr>
          <w:i/>
          <w:noProof/>
        </w:rPr>
        <w:t>Genome Biol</w:t>
      </w:r>
      <w:r w:rsidRPr="005551C2">
        <w:rPr>
          <w:noProof/>
        </w:rPr>
        <w:t xml:space="preserve"> </w:t>
      </w:r>
      <w:r w:rsidRPr="005551C2">
        <w:rPr>
          <w:b/>
          <w:noProof/>
        </w:rPr>
        <w:t>16</w:t>
      </w:r>
      <w:r w:rsidRPr="005551C2">
        <w:rPr>
          <w:noProof/>
        </w:rPr>
        <w:t>, 63, doi:10.1186/s13059-015-0624-2 (2015).</w:t>
      </w:r>
    </w:p>
    <w:p w14:paraId="6CB5D76A" w14:textId="77777777" w:rsidR="005551C2" w:rsidRPr="005551C2" w:rsidRDefault="005551C2" w:rsidP="005551C2">
      <w:pPr>
        <w:pStyle w:val="EndNoteBibliography"/>
        <w:ind w:left="720" w:hanging="720"/>
        <w:rPr>
          <w:noProof/>
        </w:rPr>
      </w:pPr>
      <w:r w:rsidRPr="005551C2">
        <w:rPr>
          <w:noProof/>
        </w:rPr>
        <w:lastRenderedPageBreak/>
        <w:t>19</w:t>
      </w:r>
      <w:r w:rsidRPr="005551C2">
        <w:rPr>
          <w:noProof/>
        </w:rPr>
        <w:tab/>
        <w:t>Boer, J. M.</w:t>
      </w:r>
      <w:r w:rsidRPr="005551C2">
        <w:rPr>
          <w:i/>
          <w:noProof/>
        </w:rPr>
        <w:t xml:space="preserve"> et al.</w:t>
      </w:r>
      <w:r w:rsidRPr="005551C2">
        <w:rPr>
          <w:noProof/>
        </w:rPr>
        <w:t xml:space="preserve"> Prognostic value of rare IKZF1 deletion in childhood B-cell precursor acute lymphoblastic leukemia: an international collaborative study. </w:t>
      </w:r>
      <w:r w:rsidRPr="005551C2">
        <w:rPr>
          <w:i/>
          <w:noProof/>
        </w:rPr>
        <w:t>Leukemia</w:t>
      </w:r>
      <w:r w:rsidRPr="005551C2">
        <w:rPr>
          <w:noProof/>
        </w:rPr>
        <w:t xml:space="preserve"> </w:t>
      </w:r>
      <w:r w:rsidRPr="005551C2">
        <w:rPr>
          <w:b/>
          <w:noProof/>
        </w:rPr>
        <w:t>30</w:t>
      </w:r>
      <w:r w:rsidRPr="005551C2">
        <w:rPr>
          <w:noProof/>
        </w:rPr>
        <w:t>, 32-38, doi:10.1038/leu.2015.199 (2016).</w:t>
      </w:r>
    </w:p>
    <w:p w14:paraId="482E7091" w14:textId="77777777" w:rsidR="005551C2" w:rsidRPr="005551C2" w:rsidRDefault="005551C2" w:rsidP="005551C2">
      <w:pPr>
        <w:pStyle w:val="EndNoteBibliography"/>
        <w:ind w:left="720" w:hanging="720"/>
        <w:rPr>
          <w:noProof/>
        </w:rPr>
      </w:pPr>
      <w:r w:rsidRPr="005551C2">
        <w:rPr>
          <w:noProof/>
        </w:rPr>
        <w:t>20</w:t>
      </w:r>
      <w:r w:rsidRPr="005551C2">
        <w:rPr>
          <w:noProof/>
        </w:rPr>
        <w:tab/>
        <w:t>Marke, R.</w:t>
      </w:r>
      <w:r w:rsidRPr="005551C2">
        <w:rPr>
          <w:i/>
          <w:noProof/>
        </w:rPr>
        <w:t xml:space="preserve"> et al.</w:t>
      </w:r>
      <w:r w:rsidRPr="005551C2">
        <w:rPr>
          <w:noProof/>
        </w:rPr>
        <w:t xml:space="preserve"> Tumor suppressor IKZF1 mediates glucocorticoid resistance in B-cell precursor acute lymphoblastic leukemia. </w:t>
      </w:r>
      <w:r w:rsidRPr="005551C2">
        <w:rPr>
          <w:i/>
          <w:noProof/>
        </w:rPr>
        <w:t>Leukemia</w:t>
      </w:r>
      <w:r w:rsidRPr="005551C2">
        <w:rPr>
          <w:noProof/>
        </w:rPr>
        <w:t xml:space="preserve"> </w:t>
      </w:r>
      <w:r w:rsidRPr="005551C2">
        <w:rPr>
          <w:b/>
          <w:noProof/>
        </w:rPr>
        <w:t>30</w:t>
      </w:r>
      <w:r w:rsidRPr="005551C2">
        <w:rPr>
          <w:noProof/>
        </w:rPr>
        <w:t>, 1599-1603, doi:10.1038/leu.2015.359 (2016).</w:t>
      </w:r>
    </w:p>
    <w:p w14:paraId="1EC58281" w14:textId="77777777" w:rsidR="005551C2" w:rsidRPr="005551C2" w:rsidRDefault="005551C2" w:rsidP="005551C2">
      <w:pPr>
        <w:pStyle w:val="EndNoteBibliography"/>
        <w:ind w:left="720" w:hanging="720"/>
        <w:rPr>
          <w:noProof/>
        </w:rPr>
      </w:pPr>
      <w:r w:rsidRPr="005551C2">
        <w:rPr>
          <w:noProof/>
        </w:rPr>
        <w:t>21</w:t>
      </w:r>
      <w:r w:rsidRPr="005551C2">
        <w:rPr>
          <w:noProof/>
        </w:rPr>
        <w:tab/>
        <w:t>de Rooij, J. D.</w:t>
      </w:r>
      <w:r w:rsidRPr="005551C2">
        <w:rPr>
          <w:i/>
          <w:noProof/>
        </w:rPr>
        <w:t xml:space="preserve"> et al.</w:t>
      </w:r>
      <w:r w:rsidRPr="005551C2">
        <w:rPr>
          <w:noProof/>
        </w:rPr>
        <w:t xml:space="preserve"> Recurrent deletions of IKZF1 in pediatric acute myeloid leukemia. </w:t>
      </w:r>
      <w:r w:rsidRPr="005551C2">
        <w:rPr>
          <w:i/>
          <w:noProof/>
        </w:rPr>
        <w:t>Haematologica</w:t>
      </w:r>
      <w:r w:rsidRPr="005551C2">
        <w:rPr>
          <w:noProof/>
        </w:rPr>
        <w:t xml:space="preserve"> </w:t>
      </w:r>
      <w:r w:rsidRPr="005551C2">
        <w:rPr>
          <w:b/>
          <w:noProof/>
        </w:rPr>
        <w:t>100</w:t>
      </w:r>
      <w:r w:rsidRPr="005551C2">
        <w:rPr>
          <w:noProof/>
        </w:rPr>
        <w:t>, 1151-1159, doi:10.3324/haematol.2015.124321 (2015).</w:t>
      </w:r>
    </w:p>
    <w:p w14:paraId="2B16B433" w14:textId="77777777" w:rsidR="005551C2" w:rsidRPr="005551C2" w:rsidRDefault="005551C2" w:rsidP="005551C2">
      <w:pPr>
        <w:pStyle w:val="EndNoteBibliography"/>
        <w:ind w:left="720" w:hanging="720"/>
        <w:rPr>
          <w:noProof/>
        </w:rPr>
      </w:pPr>
      <w:r w:rsidRPr="005551C2">
        <w:rPr>
          <w:noProof/>
        </w:rPr>
        <w:t>22</w:t>
      </w:r>
      <w:r w:rsidRPr="005551C2">
        <w:rPr>
          <w:noProof/>
        </w:rPr>
        <w:tab/>
        <w:t>Farh, K. K.</w:t>
      </w:r>
      <w:r w:rsidRPr="005551C2">
        <w:rPr>
          <w:i/>
          <w:noProof/>
        </w:rPr>
        <w:t xml:space="preserve"> et al.</w:t>
      </w:r>
      <w:r w:rsidRPr="005551C2">
        <w:rPr>
          <w:noProof/>
        </w:rPr>
        <w:t xml:space="preserve"> Genetic and epigenetic fine mapping of causal autoimmune disease variants. </w:t>
      </w:r>
      <w:r w:rsidRPr="005551C2">
        <w:rPr>
          <w:i/>
          <w:noProof/>
        </w:rPr>
        <w:t>Nature</w:t>
      </w:r>
      <w:r w:rsidRPr="005551C2">
        <w:rPr>
          <w:noProof/>
        </w:rPr>
        <w:t xml:space="preserve"> </w:t>
      </w:r>
      <w:r w:rsidRPr="005551C2">
        <w:rPr>
          <w:b/>
          <w:noProof/>
        </w:rPr>
        <w:t>518</w:t>
      </w:r>
      <w:r w:rsidRPr="005551C2">
        <w:rPr>
          <w:noProof/>
        </w:rPr>
        <w:t>, 337-343, doi:10.1038/nature13835 (2015).</w:t>
      </w:r>
    </w:p>
    <w:p w14:paraId="60939F9F" w14:textId="77777777" w:rsidR="005551C2" w:rsidRPr="005551C2" w:rsidRDefault="005551C2" w:rsidP="005551C2">
      <w:pPr>
        <w:pStyle w:val="EndNoteBibliography"/>
        <w:ind w:left="720" w:hanging="720"/>
        <w:rPr>
          <w:noProof/>
        </w:rPr>
      </w:pPr>
      <w:r w:rsidRPr="005551C2">
        <w:rPr>
          <w:noProof/>
        </w:rPr>
        <w:t>23</w:t>
      </w:r>
      <w:r w:rsidRPr="005551C2">
        <w:rPr>
          <w:noProof/>
        </w:rPr>
        <w:tab/>
        <w:t>Masterson, L.</w:t>
      </w:r>
      <w:r w:rsidRPr="005551C2">
        <w:rPr>
          <w:i/>
          <w:noProof/>
        </w:rPr>
        <w:t xml:space="preserve"> et al.</w:t>
      </w:r>
      <w:r w:rsidRPr="005551C2">
        <w:rPr>
          <w:noProof/>
        </w:rPr>
        <w:t xml:space="preserve"> Deregulation of SYCP2 predicts early stage human papillomavirus-positive oropharyngeal carcinoma: A prospective whole transcriptome analysis. </w:t>
      </w:r>
      <w:r w:rsidRPr="005551C2">
        <w:rPr>
          <w:i/>
          <w:noProof/>
        </w:rPr>
        <w:t>Cancer Sci</w:t>
      </w:r>
      <w:r w:rsidRPr="005551C2">
        <w:rPr>
          <w:noProof/>
        </w:rPr>
        <w:t xml:space="preserve"> </w:t>
      </w:r>
      <w:r w:rsidRPr="005551C2">
        <w:rPr>
          <w:b/>
          <w:noProof/>
        </w:rPr>
        <w:t>106</w:t>
      </w:r>
      <w:r w:rsidRPr="005551C2">
        <w:rPr>
          <w:noProof/>
        </w:rPr>
        <w:t>, 1568-1575, doi:10.1111/cas.12809 (2015).</w:t>
      </w:r>
    </w:p>
    <w:p w14:paraId="60719781" w14:textId="77777777" w:rsidR="005551C2" w:rsidRPr="005551C2" w:rsidRDefault="005551C2" w:rsidP="005551C2">
      <w:pPr>
        <w:pStyle w:val="EndNoteBibliography"/>
        <w:ind w:left="720" w:hanging="720"/>
        <w:rPr>
          <w:noProof/>
        </w:rPr>
      </w:pPr>
      <w:r w:rsidRPr="005551C2">
        <w:rPr>
          <w:noProof/>
        </w:rPr>
        <w:t>24</w:t>
      </w:r>
      <w:r w:rsidRPr="005551C2">
        <w:rPr>
          <w:noProof/>
        </w:rPr>
        <w:tab/>
        <w:t>Parris, T. Z.</w:t>
      </w:r>
      <w:r w:rsidRPr="005551C2">
        <w:rPr>
          <w:i/>
          <w:noProof/>
        </w:rPr>
        <w:t xml:space="preserve"> et al.</w:t>
      </w:r>
      <w:r w:rsidRPr="005551C2">
        <w:rPr>
          <w:noProof/>
        </w:rPr>
        <w:t xml:space="preserve"> Frequent MYC coamplification and DNA hypomethylation of multiple genes on 8q in 8p11-p12-amplified breast carcinomas. </w:t>
      </w:r>
      <w:r w:rsidRPr="005551C2">
        <w:rPr>
          <w:i/>
          <w:noProof/>
        </w:rPr>
        <w:t>Oncogenesis</w:t>
      </w:r>
      <w:r w:rsidRPr="005551C2">
        <w:rPr>
          <w:noProof/>
        </w:rPr>
        <w:t xml:space="preserve"> </w:t>
      </w:r>
      <w:r w:rsidRPr="005551C2">
        <w:rPr>
          <w:b/>
          <w:noProof/>
        </w:rPr>
        <w:t>3</w:t>
      </w:r>
      <w:r w:rsidRPr="005551C2">
        <w:rPr>
          <w:noProof/>
        </w:rPr>
        <w:t>, e95, doi:10.1038/oncsis.2014.8 (2014).</w:t>
      </w:r>
    </w:p>
    <w:p w14:paraId="7E1B569E" w14:textId="5A0DDA03" w:rsidR="00792D1A" w:rsidRPr="009F428F" w:rsidRDefault="004B1319" w:rsidP="00792D1A">
      <w:pPr>
        <w:pStyle w:val="NoSpacing"/>
        <w:rPr>
          <w:sz w:val="28"/>
          <w:szCs w:val="28"/>
        </w:rPr>
      </w:pPr>
      <w:r>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ADA85" w14:textId="77777777" w:rsidR="00FC3E35" w:rsidRDefault="00FC3E35" w:rsidP="005551C2">
      <w:pPr>
        <w:spacing w:line="240" w:lineRule="auto"/>
      </w:pPr>
      <w:r>
        <w:separator/>
      </w:r>
    </w:p>
  </w:endnote>
  <w:endnote w:type="continuationSeparator" w:id="0">
    <w:p w14:paraId="701DA9A1" w14:textId="77777777" w:rsidR="00FC3E35" w:rsidRDefault="00FC3E35"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5551C2" w:rsidRDefault="005551C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2F8">
      <w:rPr>
        <w:rStyle w:val="PageNumber"/>
        <w:noProof/>
      </w:rPr>
      <w:t>1</w:t>
    </w:r>
    <w:r>
      <w:rPr>
        <w:rStyle w:val="PageNumber"/>
      </w:rPr>
      <w:fldChar w:fldCharType="end"/>
    </w:r>
  </w:p>
  <w:p w14:paraId="16203F79" w14:textId="77777777" w:rsidR="005551C2" w:rsidRDefault="005551C2"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F3CD4" w14:textId="77777777" w:rsidR="00FC3E35" w:rsidRDefault="00FC3E35" w:rsidP="005551C2">
      <w:pPr>
        <w:spacing w:line="240" w:lineRule="auto"/>
      </w:pPr>
      <w:r>
        <w:separator/>
      </w:r>
    </w:p>
  </w:footnote>
  <w:footnote w:type="continuationSeparator" w:id="0">
    <w:p w14:paraId="2847F069" w14:textId="77777777" w:rsidR="00FC3E35" w:rsidRDefault="00FC3E35"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34568"/>
    <w:rsid w:val="00042088"/>
    <w:rsid w:val="00077CB1"/>
    <w:rsid w:val="000D15F4"/>
    <w:rsid w:val="000D50E0"/>
    <w:rsid w:val="000D7C4D"/>
    <w:rsid w:val="001128CD"/>
    <w:rsid w:val="00125023"/>
    <w:rsid w:val="001257A3"/>
    <w:rsid w:val="00127BFF"/>
    <w:rsid w:val="001307E0"/>
    <w:rsid w:val="00143CC6"/>
    <w:rsid w:val="0014416A"/>
    <w:rsid w:val="001524DE"/>
    <w:rsid w:val="001629AC"/>
    <w:rsid w:val="00181213"/>
    <w:rsid w:val="001B1E8A"/>
    <w:rsid w:val="001D79AE"/>
    <w:rsid w:val="002038EA"/>
    <w:rsid w:val="00214E38"/>
    <w:rsid w:val="0022315E"/>
    <w:rsid w:val="002468EA"/>
    <w:rsid w:val="00275461"/>
    <w:rsid w:val="002C01C2"/>
    <w:rsid w:val="002C13F6"/>
    <w:rsid w:val="002D4BA6"/>
    <w:rsid w:val="002E0343"/>
    <w:rsid w:val="00303A84"/>
    <w:rsid w:val="00315CC7"/>
    <w:rsid w:val="00330DC6"/>
    <w:rsid w:val="003363B5"/>
    <w:rsid w:val="0035087C"/>
    <w:rsid w:val="00366822"/>
    <w:rsid w:val="00390E97"/>
    <w:rsid w:val="00394E1E"/>
    <w:rsid w:val="003B208C"/>
    <w:rsid w:val="003F4972"/>
    <w:rsid w:val="004009CF"/>
    <w:rsid w:val="00416285"/>
    <w:rsid w:val="004344EC"/>
    <w:rsid w:val="00483781"/>
    <w:rsid w:val="004958AD"/>
    <w:rsid w:val="004A02C5"/>
    <w:rsid w:val="004B1319"/>
    <w:rsid w:val="004E41BF"/>
    <w:rsid w:val="004F6212"/>
    <w:rsid w:val="00506782"/>
    <w:rsid w:val="005069C5"/>
    <w:rsid w:val="005104D0"/>
    <w:rsid w:val="00541BD1"/>
    <w:rsid w:val="005449B5"/>
    <w:rsid w:val="005551C2"/>
    <w:rsid w:val="00564F26"/>
    <w:rsid w:val="005829E7"/>
    <w:rsid w:val="005A1A7E"/>
    <w:rsid w:val="005B4B73"/>
    <w:rsid w:val="005D4DB8"/>
    <w:rsid w:val="006341BC"/>
    <w:rsid w:val="00662A74"/>
    <w:rsid w:val="0067696A"/>
    <w:rsid w:val="006A0DF6"/>
    <w:rsid w:val="006C0919"/>
    <w:rsid w:val="006C6ED6"/>
    <w:rsid w:val="006D22FB"/>
    <w:rsid w:val="006D24DF"/>
    <w:rsid w:val="006E6C0B"/>
    <w:rsid w:val="0071003F"/>
    <w:rsid w:val="007510DF"/>
    <w:rsid w:val="00770521"/>
    <w:rsid w:val="00792D1A"/>
    <w:rsid w:val="007D0B41"/>
    <w:rsid w:val="007D5294"/>
    <w:rsid w:val="007F2694"/>
    <w:rsid w:val="007F4EA7"/>
    <w:rsid w:val="008307A2"/>
    <w:rsid w:val="00862824"/>
    <w:rsid w:val="008E2A52"/>
    <w:rsid w:val="009002CC"/>
    <w:rsid w:val="009101D8"/>
    <w:rsid w:val="00984CC6"/>
    <w:rsid w:val="00987B09"/>
    <w:rsid w:val="009A2A21"/>
    <w:rsid w:val="009A32EF"/>
    <w:rsid w:val="009A62F8"/>
    <w:rsid w:val="009B0031"/>
    <w:rsid w:val="009C2FC1"/>
    <w:rsid w:val="00A018DC"/>
    <w:rsid w:val="00A04F03"/>
    <w:rsid w:val="00A126F3"/>
    <w:rsid w:val="00A34298"/>
    <w:rsid w:val="00A77EA3"/>
    <w:rsid w:val="00A80B23"/>
    <w:rsid w:val="00A95FD1"/>
    <w:rsid w:val="00AD6D6D"/>
    <w:rsid w:val="00B06D9B"/>
    <w:rsid w:val="00B47449"/>
    <w:rsid w:val="00B97473"/>
    <w:rsid w:val="00BB0726"/>
    <w:rsid w:val="00BD0F87"/>
    <w:rsid w:val="00BE08F3"/>
    <w:rsid w:val="00BE2170"/>
    <w:rsid w:val="00BE2448"/>
    <w:rsid w:val="00C137E1"/>
    <w:rsid w:val="00C20673"/>
    <w:rsid w:val="00C34B23"/>
    <w:rsid w:val="00C34E0D"/>
    <w:rsid w:val="00C5765E"/>
    <w:rsid w:val="00C91C23"/>
    <w:rsid w:val="00CB501B"/>
    <w:rsid w:val="00CD0149"/>
    <w:rsid w:val="00CE3962"/>
    <w:rsid w:val="00D73C3A"/>
    <w:rsid w:val="00E44862"/>
    <w:rsid w:val="00E455D7"/>
    <w:rsid w:val="00E65274"/>
    <w:rsid w:val="00EA653C"/>
    <w:rsid w:val="00ED19C7"/>
    <w:rsid w:val="00ED7F59"/>
    <w:rsid w:val="00EF679B"/>
    <w:rsid w:val="00F11E87"/>
    <w:rsid w:val="00F545B0"/>
    <w:rsid w:val="00F87163"/>
    <w:rsid w:val="00FC3E35"/>
    <w:rsid w:val="00FD0B7B"/>
    <w:rsid w:val="00FD6C7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21DA6F-7944-D845-A3F8-08BA3E66C128}">
  <ds:schemaRefs>
    <ds:schemaRef ds:uri="http://schemas.openxmlformats.org/officeDocument/2006/bibliography"/>
  </ds:schemaRefs>
</ds:datastoreItem>
</file>

<file path=customXml/itemProps2.xml><?xml version="1.0" encoding="utf-8"?>
<ds:datastoreItem xmlns:ds="http://schemas.openxmlformats.org/officeDocument/2006/customXml" ds:itemID="{5EE782D5-D493-4943-9DAD-7C3196D4A299}">
  <ds:schemaRefs>
    <ds:schemaRef ds:uri="http://schemas.openxmlformats.org/officeDocument/2006/bibliography"/>
  </ds:schemaRefs>
</ds:datastoreItem>
</file>

<file path=customXml/itemProps3.xml><?xml version="1.0" encoding="utf-8"?>
<ds:datastoreItem xmlns:ds="http://schemas.openxmlformats.org/officeDocument/2006/customXml" ds:itemID="{BB106B26-4965-7742-A369-EC647108AD18}">
  <ds:schemaRefs>
    <ds:schemaRef ds:uri="http://schemas.openxmlformats.org/officeDocument/2006/bibliography"/>
  </ds:schemaRefs>
</ds:datastoreItem>
</file>

<file path=customXml/itemProps4.xml><?xml version="1.0" encoding="utf-8"?>
<ds:datastoreItem xmlns:ds="http://schemas.openxmlformats.org/officeDocument/2006/customXml" ds:itemID="{6E471007-B966-8C43-BA14-20EDBCAE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5690</Words>
  <Characters>32438</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36</cp:revision>
  <dcterms:created xsi:type="dcterms:W3CDTF">2017-06-16T19:53:00Z</dcterms:created>
  <dcterms:modified xsi:type="dcterms:W3CDTF">2017-07-11T15:33:00Z</dcterms:modified>
</cp:coreProperties>
</file>