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A4919" w14:textId="77777777" w:rsidR="00715A36" w:rsidRPr="0023798B" w:rsidRDefault="00EF75AC" w:rsidP="0023798B">
      <w:pPr>
        <w:spacing w:after="120" w:line="240" w:lineRule="auto"/>
        <w:jc w:val="center"/>
        <w:rPr>
          <w:rFonts w:ascii="Times New Roman" w:hAnsi="Times New Roman" w:cs="Times New Roman"/>
          <w:b/>
        </w:rPr>
      </w:pPr>
      <w:r w:rsidRPr="0023798B">
        <w:rPr>
          <w:rFonts w:ascii="Times New Roman" w:hAnsi="Times New Roman" w:cs="Times New Roman"/>
          <w:b/>
        </w:rPr>
        <w:t>Pseudogenes in the mouse lineage: transcriptional activity and strain-specific history</w:t>
      </w:r>
    </w:p>
    <w:p w14:paraId="59C2E8B9" w14:textId="77777777" w:rsidR="00715A36" w:rsidRPr="0023798B" w:rsidRDefault="00EF75AC" w:rsidP="0023798B">
      <w:pPr>
        <w:spacing w:after="120" w:line="240" w:lineRule="auto"/>
        <w:jc w:val="both"/>
        <w:rPr>
          <w:rFonts w:ascii="Times New Roman" w:hAnsi="Times New Roman" w:cs="Times New Roman"/>
          <w:highlight w:val="white"/>
        </w:rPr>
      </w:pPr>
      <w:r w:rsidRPr="0023798B">
        <w:rPr>
          <w:rFonts w:ascii="Times New Roman" w:hAnsi="Times New Roman" w:cs="Times New Roman"/>
          <w:highlight w:val="white"/>
        </w:rPr>
        <w:t xml:space="preserve"> </w:t>
      </w:r>
    </w:p>
    <w:p w14:paraId="2566D43B" w14:textId="73B0FB8A" w:rsidR="00E5100E" w:rsidRPr="0023798B" w:rsidRDefault="00E5100E" w:rsidP="0023798B">
      <w:pPr>
        <w:spacing w:after="120" w:line="240" w:lineRule="auto"/>
        <w:jc w:val="both"/>
        <w:rPr>
          <w:rFonts w:ascii="Times New Roman" w:hAnsi="Times New Roman" w:cs="Times New Roman"/>
          <w:highlight w:val="white"/>
        </w:rPr>
      </w:pPr>
      <w:r w:rsidRPr="0023798B">
        <w:rPr>
          <w:rFonts w:ascii="Times New Roman" w:hAnsi="Times New Roman" w:cs="Times New Roman"/>
          <w:highlight w:val="white"/>
        </w:rPr>
        <w:t xml:space="preserve">Cristina </w:t>
      </w:r>
      <w:proofErr w:type="spellStart"/>
      <w:r w:rsidRPr="0023798B">
        <w:rPr>
          <w:rFonts w:ascii="Times New Roman" w:hAnsi="Times New Roman" w:cs="Times New Roman"/>
          <w:highlight w:val="white"/>
        </w:rPr>
        <w:t>Sisu</w:t>
      </w:r>
      <w:proofErr w:type="spellEnd"/>
      <w:r w:rsidRPr="0023798B">
        <w:rPr>
          <w:rFonts w:ascii="Times New Roman" w:hAnsi="Times New Roman" w:cs="Times New Roman"/>
          <w:highlight w:val="white"/>
        </w:rPr>
        <w:t>*</w:t>
      </w:r>
      <w:r w:rsidRPr="0023798B">
        <w:rPr>
          <w:rFonts w:ascii="Times New Roman" w:hAnsi="Times New Roman" w:cs="Times New Roman"/>
          <w:highlight w:val="white"/>
          <w:vertAlign w:val="superscript"/>
        </w:rPr>
        <w:t>1,2,3</w:t>
      </w:r>
      <w:r w:rsidRPr="0023798B">
        <w:rPr>
          <w:rFonts w:ascii="Times New Roman" w:hAnsi="Times New Roman" w:cs="Times New Roman"/>
          <w:highlight w:val="white"/>
        </w:rPr>
        <w:t>, Paul Muir*</w:t>
      </w:r>
      <w:r w:rsidRPr="0023798B">
        <w:rPr>
          <w:rFonts w:ascii="Times New Roman" w:hAnsi="Times New Roman" w:cs="Times New Roman"/>
          <w:highlight w:val="white"/>
          <w:vertAlign w:val="superscript"/>
        </w:rPr>
        <w:t>1</w:t>
      </w:r>
      <w:r w:rsidRPr="0023798B">
        <w:rPr>
          <w:rFonts w:ascii="Times New Roman" w:hAnsi="Times New Roman" w:cs="Times New Roman"/>
          <w:highlight w:val="white"/>
        </w:rPr>
        <w:t>, Adam Frankish</w:t>
      </w:r>
      <w:r w:rsidRPr="0023798B">
        <w:rPr>
          <w:rFonts w:ascii="Times New Roman" w:hAnsi="Times New Roman" w:cs="Times New Roman"/>
          <w:highlight w:val="white"/>
          <w:vertAlign w:val="superscript"/>
        </w:rPr>
        <w:t>4</w:t>
      </w:r>
      <w:r w:rsidRPr="0023798B">
        <w:rPr>
          <w:rFonts w:ascii="Times New Roman" w:hAnsi="Times New Roman" w:cs="Times New Roman"/>
          <w:highlight w:val="white"/>
        </w:rPr>
        <w:t>, Ian Fiddes</w:t>
      </w:r>
      <w:r w:rsidRPr="0023798B">
        <w:rPr>
          <w:rFonts w:ascii="Times New Roman" w:hAnsi="Times New Roman" w:cs="Times New Roman"/>
          <w:highlight w:val="white"/>
          <w:vertAlign w:val="superscript"/>
        </w:rPr>
        <w:t>5</w:t>
      </w:r>
      <w:r w:rsidRPr="0023798B">
        <w:rPr>
          <w:rFonts w:ascii="Times New Roman" w:hAnsi="Times New Roman" w:cs="Times New Roman"/>
          <w:highlight w:val="white"/>
        </w:rPr>
        <w:t>, Mark Diekhans</w:t>
      </w:r>
      <w:r w:rsidRPr="0023798B">
        <w:rPr>
          <w:rFonts w:ascii="Times New Roman" w:hAnsi="Times New Roman" w:cs="Times New Roman"/>
          <w:highlight w:val="white"/>
          <w:vertAlign w:val="superscript"/>
        </w:rPr>
        <w:t>5</w:t>
      </w:r>
      <w:r w:rsidRPr="0023798B">
        <w:rPr>
          <w:rFonts w:ascii="Times New Roman" w:hAnsi="Times New Roman" w:cs="Times New Roman"/>
          <w:highlight w:val="white"/>
        </w:rPr>
        <w:t xml:space="preserve">, </w:t>
      </w:r>
      <w:r w:rsidR="004C2BFF" w:rsidRPr="0023798B">
        <w:rPr>
          <w:rFonts w:ascii="Times New Roman" w:hAnsi="Times New Roman" w:cs="Times New Roman"/>
        </w:rPr>
        <w:t>David Thybert</w:t>
      </w:r>
      <w:r w:rsidR="004C2BFF" w:rsidRPr="0023798B">
        <w:rPr>
          <w:rFonts w:ascii="Times New Roman" w:hAnsi="Times New Roman" w:cs="Times New Roman"/>
          <w:vertAlign w:val="superscript"/>
        </w:rPr>
        <w:t>4,6</w:t>
      </w:r>
      <w:r w:rsidR="004C2BFF" w:rsidRPr="0023798B">
        <w:rPr>
          <w:rFonts w:ascii="Times New Roman" w:hAnsi="Times New Roman" w:cs="Times New Roman"/>
        </w:rPr>
        <w:t xml:space="preserve"> Duncan T. Odom</w:t>
      </w:r>
      <w:r w:rsidR="004C2BFF" w:rsidRPr="0023798B">
        <w:rPr>
          <w:rFonts w:ascii="Times New Roman" w:hAnsi="Times New Roman" w:cs="Times New Roman"/>
          <w:vertAlign w:val="superscript"/>
        </w:rPr>
        <w:t>7,8</w:t>
      </w:r>
      <w:r w:rsidR="004C2BFF" w:rsidRPr="0023798B">
        <w:rPr>
          <w:rFonts w:ascii="Times New Roman" w:hAnsi="Times New Roman" w:cs="Times New Roman"/>
        </w:rPr>
        <w:t>, and Paul Flicek</w:t>
      </w:r>
      <w:r w:rsidR="004C2BFF" w:rsidRPr="0023798B">
        <w:rPr>
          <w:rFonts w:ascii="Times New Roman" w:hAnsi="Times New Roman" w:cs="Times New Roman"/>
          <w:vertAlign w:val="superscript"/>
        </w:rPr>
        <w:t>4,9</w:t>
      </w:r>
      <w:r w:rsidR="004C2BFF" w:rsidRPr="0023798B">
        <w:rPr>
          <w:rFonts w:ascii="Times New Roman" w:hAnsi="Times New Roman" w:cs="Times New Roman"/>
          <w:highlight w:val="white"/>
        </w:rPr>
        <w:t>,</w:t>
      </w:r>
      <w:r w:rsidR="00342E5A" w:rsidRPr="0023798B">
        <w:rPr>
          <w:rFonts w:ascii="Times New Roman" w:hAnsi="Times New Roman" w:cs="Times New Roman"/>
          <w:highlight w:val="white"/>
        </w:rPr>
        <w:t xml:space="preserve"> </w:t>
      </w:r>
      <w:r w:rsidRPr="0023798B">
        <w:rPr>
          <w:rFonts w:ascii="Times New Roman" w:hAnsi="Times New Roman" w:cs="Times New Roman"/>
          <w:highlight w:val="white"/>
        </w:rPr>
        <w:t>Thomas Keane</w:t>
      </w:r>
      <w:r w:rsidRPr="0023798B">
        <w:rPr>
          <w:rFonts w:ascii="Times New Roman" w:hAnsi="Times New Roman" w:cs="Times New Roman"/>
          <w:highlight w:val="white"/>
          <w:vertAlign w:val="superscript"/>
        </w:rPr>
        <w:t>4</w:t>
      </w:r>
      <w:r w:rsidRPr="0023798B">
        <w:rPr>
          <w:rFonts w:ascii="Times New Roman" w:hAnsi="Times New Roman" w:cs="Times New Roman"/>
          <w:highlight w:val="white"/>
        </w:rPr>
        <w:t>, Mark Gerstein</w:t>
      </w:r>
      <w:r w:rsidRPr="0023798B">
        <w:rPr>
          <w:rFonts w:ascii="Times New Roman" w:hAnsi="Times New Roman" w:cs="Times New Roman"/>
          <w:highlight w:val="white"/>
          <w:vertAlign w:val="superscript"/>
        </w:rPr>
        <w:t>1,2,10</w:t>
      </w:r>
    </w:p>
    <w:p w14:paraId="74E8AFCD" w14:textId="77777777" w:rsidR="00715A36" w:rsidRPr="0023798B" w:rsidRDefault="00EF75AC" w:rsidP="0023798B">
      <w:pPr>
        <w:spacing w:after="120" w:line="240" w:lineRule="auto"/>
        <w:jc w:val="both"/>
        <w:rPr>
          <w:rFonts w:ascii="Times New Roman" w:hAnsi="Times New Roman" w:cs="Times New Roman"/>
          <w:highlight w:val="white"/>
        </w:rPr>
      </w:pPr>
      <w:r w:rsidRPr="0023798B">
        <w:rPr>
          <w:rFonts w:ascii="Times New Roman" w:hAnsi="Times New Roman" w:cs="Times New Roman"/>
          <w:highlight w:val="white"/>
        </w:rPr>
        <w:t xml:space="preserve"> </w:t>
      </w:r>
    </w:p>
    <w:p w14:paraId="1DAD398B" w14:textId="7FE7CD9C" w:rsidR="00715A36" w:rsidRPr="0023798B" w:rsidRDefault="00EF75AC" w:rsidP="0023798B">
      <w:pPr>
        <w:spacing w:after="120" w:line="240" w:lineRule="auto"/>
        <w:jc w:val="both"/>
        <w:rPr>
          <w:rFonts w:ascii="Times New Roman" w:hAnsi="Times New Roman" w:cs="Times New Roman"/>
          <w:highlight w:val="white"/>
        </w:rPr>
      </w:pPr>
      <w:r w:rsidRPr="0023798B">
        <w:rPr>
          <w:rFonts w:ascii="Times New Roman" w:hAnsi="Times New Roman" w:cs="Times New Roman"/>
          <w:highlight w:val="white"/>
        </w:rPr>
        <w:t xml:space="preserve">Pseudogenes are ideal markers of genome remodelling. In turn, the mouse is an ideal platform for studying them, particularly with the availability of transcriptional time course data during development (just completed in phase 3 of ENCODE) and the sequencing of </w:t>
      </w:r>
      <w:r w:rsidR="00342E5A" w:rsidRPr="0023798B">
        <w:rPr>
          <w:rFonts w:ascii="Times New Roman" w:hAnsi="Times New Roman" w:cs="Times New Roman"/>
          <w:highlight w:val="white"/>
        </w:rPr>
        <w:t xml:space="preserve">18 </w:t>
      </w:r>
      <w:r w:rsidRPr="0023798B">
        <w:rPr>
          <w:rFonts w:ascii="Times New Roman" w:hAnsi="Times New Roman" w:cs="Times New Roman"/>
          <w:highlight w:val="white"/>
        </w:rPr>
        <w:t xml:space="preserve">strains (completed by the Mouse Genome Project). Here we present a comprehensive genome-wide annotation of the pseudogenes in the mouse reference genome and associated strains. We compiled this by combining manual curation of over 10,000 pseudogenes with results from automatic annotation pipelines. Also, by comparing human and mouse, we annotated </w:t>
      </w:r>
      <w:r w:rsidR="00B65392" w:rsidRPr="0023798B">
        <w:rPr>
          <w:rFonts w:ascii="Times New Roman" w:hAnsi="Times New Roman" w:cs="Times New Roman"/>
          <w:highlight w:val="white"/>
        </w:rPr>
        <w:t>217</w:t>
      </w:r>
      <w:r w:rsidRPr="0023798B">
        <w:rPr>
          <w:rFonts w:ascii="Times New Roman" w:hAnsi="Times New Roman" w:cs="Times New Roman"/>
          <w:highlight w:val="white"/>
        </w:rPr>
        <w:t xml:space="preserve"> new unitary pseudogenes in human and 2</w:t>
      </w:r>
      <w:r w:rsidR="00B65392" w:rsidRPr="0023798B">
        <w:rPr>
          <w:rFonts w:ascii="Times New Roman" w:hAnsi="Times New Roman" w:cs="Times New Roman"/>
          <w:highlight w:val="white"/>
        </w:rPr>
        <w:t xml:space="preserve">37 </w:t>
      </w:r>
      <w:r w:rsidRPr="0023798B">
        <w:rPr>
          <w:rFonts w:ascii="Times New Roman" w:hAnsi="Times New Roman" w:cs="Times New Roman"/>
          <w:highlight w:val="white"/>
        </w:rPr>
        <w:t xml:space="preserve">unitary pseudogenes in mouse. </w:t>
      </w:r>
      <w:r w:rsidRPr="0023798B">
        <w:rPr>
          <w:rFonts w:ascii="Times New Roman" w:hAnsi="Times New Roman" w:cs="Times New Roman"/>
        </w:rPr>
        <w:t xml:space="preserve">(We make our annotation available through a resource website mouse.pseudogene.org.) </w:t>
      </w:r>
      <w:r w:rsidRPr="0023798B">
        <w:rPr>
          <w:rFonts w:ascii="Times New Roman" w:hAnsi="Times New Roman" w:cs="Times New Roman"/>
          <w:highlight w:val="white"/>
        </w:rPr>
        <w:t>The overall mouse pseudogene repertoire (in the reference and strains) is similar to human in terms of overall size, biotype distribution (</w:t>
      </w:r>
      <w:r w:rsidR="009C518D" w:rsidRPr="0023798B">
        <w:rPr>
          <w:rFonts w:ascii="Times New Roman" w:hAnsi="Times New Roman" w:cs="Times New Roman"/>
          <w:highlight w:val="white"/>
        </w:rPr>
        <w:t>~</w:t>
      </w:r>
      <w:r w:rsidRPr="0023798B">
        <w:rPr>
          <w:rFonts w:ascii="Times New Roman" w:hAnsi="Times New Roman" w:cs="Times New Roman"/>
          <w:highlight w:val="white"/>
        </w:rPr>
        <w:t>80% processed, 20% duplicated) and top family composition (with many GAPDH and ribosomal pseudogenes). However, notable differences arise in the age distribution of pseudogenes with multiple retro-</w:t>
      </w:r>
      <w:proofErr w:type="spellStart"/>
      <w:r w:rsidRPr="0023798B">
        <w:rPr>
          <w:rFonts w:ascii="Times New Roman" w:hAnsi="Times New Roman" w:cs="Times New Roman"/>
          <w:highlight w:val="white"/>
        </w:rPr>
        <w:t>transpositional</w:t>
      </w:r>
      <w:proofErr w:type="spellEnd"/>
      <w:r w:rsidRPr="0023798B">
        <w:rPr>
          <w:rFonts w:ascii="Times New Roman" w:hAnsi="Times New Roman" w:cs="Times New Roman"/>
          <w:highlight w:val="white"/>
        </w:rPr>
        <w:t xml:space="preserve"> bursts in mouse evolutionary history and only a single one in human. Furthermore, in each strain ~20% of the pseudogenes are unique, reflecting strain-specific functions and evolution – e.g. the </w:t>
      </w:r>
      <w:proofErr w:type="spellStart"/>
      <w:r w:rsidRPr="0023798B">
        <w:rPr>
          <w:rFonts w:ascii="Times New Roman" w:hAnsi="Times New Roman" w:cs="Times New Roman"/>
          <w:highlight w:val="white"/>
        </w:rPr>
        <w:t>pseudogenization</w:t>
      </w:r>
      <w:proofErr w:type="spellEnd"/>
      <w:r w:rsidRPr="0023798B">
        <w:rPr>
          <w:rFonts w:ascii="Times New Roman" w:hAnsi="Times New Roman" w:cs="Times New Roman"/>
          <w:highlight w:val="white"/>
        </w:rPr>
        <w:t xml:space="preserve"> of taste receptors is clearly linked to a change in the diet of the NZO strain.  Finally, we find ~15% of the pseudogenes are transcribed, a fraction similar to human. Furthermore, we show that processed pseudogenes are commonly associated with highly transcribed genes. While this can be observed through all of mouse development, the relationship is strongest not at the early embryo stages but later on, after depletion of maternal RNA.</w:t>
      </w:r>
    </w:p>
    <w:p w14:paraId="19855CE5" w14:textId="77777777" w:rsidR="00715A36" w:rsidRPr="0023798B" w:rsidRDefault="00EF75AC" w:rsidP="0023798B">
      <w:pPr>
        <w:pStyle w:val="Heading3"/>
        <w:keepNext w:val="0"/>
        <w:keepLines w:val="0"/>
        <w:spacing w:before="280" w:after="120" w:line="240" w:lineRule="auto"/>
        <w:contextualSpacing w:val="0"/>
        <w:jc w:val="both"/>
        <w:rPr>
          <w:rFonts w:ascii="Times New Roman" w:hAnsi="Times New Roman" w:cs="Times New Roman"/>
          <w:b/>
          <w:color w:val="000000"/>
          <w:sz w:val="26"/>
          <w:szCs w:val="26"/>
        </w:rPr>
      </w:pPr>
      <w:bookmarkStart w:id="0" w:name="_348k54qoyt0v" w:colFirst="0" w:colLast="0"/>
      <w:bookmarkEnd w:id="0"/>
      <w:r w:rsidRPr="0023798B">
        <w:rPr>
          <w:rFonts w:ascii="Times New Roman" w:hAnsi="Times New Roman" w:cs="Times New Roman"/>
          <w:b/>
          <w:color w:val="000000"/>
          <w:sz w:val="26"/>
          <w:szCs w:val="26"/>
        </w:rPr>
        <w:t>Introduction</w:t>
      </w:r>
    </w:p>
    <w:p w14:paraId="2C49770A" w14:textId="77777777"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The mouse is one of the most widely studied model organisms \</w:t>
      </w:r>
      <w:proofErr w:type="gramStart"/>
      <w:r w:rsidRPr="0023798B">
        <w:rPr>
          <w:rFonts w:ascii="Times New Roman" w:hAnsi="Times New Roman" w:cs="Times New Roman"/>
        </w:rPr>
        <w:t>cite{</w:t>
      </w:r>
      <w:proofErr w:type="gramEnd"/>
      <w:r w:rsidRPr="0023798B">
        <w:rPr>
          <w:rFonts w:ascii="Times New Roman" w:hAnsi="Times New Roman" w:cs="Times New Roman"/>
        </w:rPr>
        <w:t>17173058}, with the field of mouse genetics counting for more than a century of studies towards the understanding of mammalian physiology and development \cite{12586691,12702670}. Recent advances of the Mouse Genome Project \</w:t>
      </w:r>
      <w:proofErr w:type="gramStart"/>
      <w:r w:rsidRPr="0023798B">
        <w:rPr>
          <w:rFonts w:ascii="Times New Roman" w:hAnsi="Times New Roman" w:cs="Times New Roman"/>
        </w:rPr>
        <w:t>cite{</w:t>
      </w:r>
      <w:proofErr w:type="gramEnd"/>
      <w:r w:rsidRPr="0023798B">
        <w:rPr>
          <w:rFonts w:ascii="Times New Roman" w:hAnsi="Times New Roman" w:cs="Times New Roman"/>
        </w:rPr>
        <w:t>22772437,21921910} towards completing the de-novo assembly and gene annotation of a variety of mouse strains, provide a unique opportunity to get an in-depth picture of the evolution and variation of these closely related mammalian species.</w:t>
      </w:r>
    </w:p>
    <w:p w14:paraId="196876CE" w14:textId="770FF6A7" w:rsidR="00715A36" w:rsidRPr="0023798B" w:rsidRDefault="00EF75AC" w:rsidP="0023798B">
      <w:pPr>
        <w:spacing w:after="120" w:line="240" w:lineRule="auto"/>
        <w:jc w:val="both"/>
        <w:rPr>
          <w:rFonts w:ascii="Times New Roman" w:hAnsi="Times New Roman" w:cs="Times New Roman"/>
        </w:rPr>
      </w:pPr>
      <w:commentRangeStart w:id="1"/>
      <w:r w:rsidRPr="0023798B">
        <w:rPr>
          <w:rFonts w:ascii="Times New Roman" w:hAnsi="Times New Roman" w:cs="Times New Roman"/>
        </w:rPr>
        <w:t xml:space="preserve">Mice have </w:t>
      </w:r>
      <w:del w:id="2" w:author="Microsoft Office User" w:date="2017-07-03T09:37:00Z">
        <w:r w:rsidRPr="0023798B">
          <w:rPr>
            <w:rFonts w:ascii="Times New Roman" w:hAnsi="Times New Roman" w:cs="Times New Roman"/>
          </w:rPr>
          <w:delText xml:space="preserve">been </w:delText>
        </w:r>
      </w:del>
      <w:r w:rsidRPr="0023798B">
        <w:rPr>
          <w:rFonts w:ascii="Times New Roman" w:hAnsi="Times New Roman" w:cs="Times New Roman"/>
        </w:rPr>
        <w:t>frequently</w:t>
      </w:r>
      <w:ins w:id="3" w:author="Microsoft Office User" w:date="2017-07-03T09:37:00Z">
        <w:r w:rsidR="00DA7536" w:rsidRPr="0023798B">
          <w:rPr>
            <w:rFonts w:ascii="Times New Roman" w:hAnsi="Times New Roman" w:cs="Times New Roman"/>
          </w:rPr>
          <w:t xml:space="preserve"> been</w:t>
        </w:r>
      </w:ins>
      <w:r w:rsidRPr="0023798B">
        <w:rPr>
          <w:rFonts w:ascii="Times New Roman" w:hAnsi="Times New Roman" w:cs="Times New Roman"/>
        </w:rPr>
        <w:t xml:space="preserve"> used as a model organism for the study of human diseases due to their experimental tractability and similarities in their genetic makeup \</w:t>
      </w:r>
      <w:commentRangeEnd w:id="1"/>
      <w:r w:rsidR="00DA7536">
        <w:rPr>
          <w:rStyle w:val="CommentReference"/>
        </w:rPr>
        <w:commentReference w:id="4"/>
      </w:r>
      <w:r w:rsidRPr="0023798B">
        <w:rPr>
          <w:rFonts w:ascii="Times New Roman" w:hAnsi="Times New Roman" w:cs="Times New Roman"/>
        </w:rPr>
        <w:t>cite{14978070}. This has been achieved through the development of mouse models of specific diseases or the creation of knockout mice to recapitulate the phenotype associated with a loss of function mutation observed in humans. The advent of high</w:t>
      </w:r>
      <w:ins w:id="5" w:author="Microsoft Office User" w:date="2017-07-03T09:37:00Z">
        <w:r w:rsidR="00DA7536" w:rsidRPr="0023798B">
          <w:rPr>
            <w:rFonts w:ascii="Times New Roman" w:hAnsi="Times New Roman" w:cs="Times New Roman"/>
          </w:rPr>
          <w:t>-</w:t>
        </w:r>
      </w:ins>
      <w:del w:id="6"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 xml:space="preserve">throughput sequencing has led to the emergence of population and comparative genomics as new windows into the relationship between genotype and phenotype amongst the human population. Current efforts to </w:t>
      </w:r>
      <w:r w:rsidR="00DA7536">
        <w:rPr>
          <w:rStyle w:val="CommentReference"/>
        </w:rPr>
        <w:commentReference w:id="7"/>
      </w:r>
      <w:proofErr w:type="spellStart"/>
      <w:r w:rsidRPr="0023798B">
        <w:rPr>
          <w:rFonts w:ascii="Times New Roman" w:hAnsi="Times New Roman" w:cs="Times New Roman"/>
        </w:rPr>
        <w:t>catalog</w:t>
      </w:r>
      <w:proofErr w:type="spellEnd"/>
      <w:r w:rsidRPr="0023798B">
        <w:rPr>
          <w:rFonts w:ascii="Times New Roman" w:hAnsi="Times New Roman" w:cs="Times New Roman"/>
        </w:rPr>
        <w:t xml:space="preserve"> genetic variation amongst closely related mouse strains extend this paradigm.</w:t>
      </w:r>
      <w:r w:rsidR="00DA7536">
        <w:rPr>
          <w:rStyle w:val="CommentReference"/>
        </w:rPr>
        <w:commentReference w:id="1"/>
      </w:r>
    </w:p>
    <w:p w14:paraId="57A26AD7" w14:textId="3F9F2DE3"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Since their divergence around 90 million years ago (MYA) \</w:t>
      </w:r>
      <w:proofErr w:type="gramStart"/>
      <w:r w:rsidRPr="0023798B">
        <w:rPr>
          <w:rFonts w:ascii="Times New Roman" w:hAnsi="Times New Roman" w:cs="Times New Roman"/>
        </w:rPr>
        <w:t>cite{</w:t>
      </w:r>
      <w:proofErr w:type="gramEnd"/>
      <w:r w:rsidRPr="0023798B">
        <w:rPr>
          <w:rFonts w:ascii="Times New Roman" w:hAnsi="Times New Roman" w:cs="Times New Roman"/>
        </w:rPr>
        <w:t>12651866,12466850,11214318,11214319, 17021158, 26589719}, the human and mouse lineages followed a comparable evolutionary pattern \cite{17284675}. While it is hard to make a direct comparison between the two species, there is a large range of divergence in the mouse population, with some even approaching the human</w:t>
      </w:r>
      <w:ins w:id="8" w:author="Microsoft Office User" w:date="2017-07-03T09:37:00Z">
        <w:r w:rsidR="00DA7536" w:rsidRPr="0023798B">
          <w:rPr>
            <w:rFonts w:ascii="Times New Roman" w:hAnsi="Times New Roman" w:cs="Times New Roman"/>
          </w:rPr>
          <w:t>-</w:t>
        </w:r>
      </w:ins>
      <w:del w:id="9"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chimp divergence levels in terms of the number of intervening generations \</w:t>
      </w:r>
      <w:r w:rsidR="00DA7536">
        <w:rPr>
          <w:rStyle w:val="CommentReference"/>
        </w:rPr>
        <w:commentReference w:id="10"/>
      </w:r>
      <w:r w:rsidRPr="0023798B">
        <w:rPr>
          <w:rFonts w:ascii="Times New Roman" w:hAnsi="Times New Roman" w:cs="Times New Roman"/>
        </w:rPr>
        <w:t>cite{17284675} (Figure 1</w:t>
      </w:r>
      <w:r w:rsidR="0048639E" w:rsidRPr="0023798B">
        <w:rPr>
          <w:rFonts w:ascii="Times New Roman" w:hAnsi="Times New Roman" w:cs="Times New Roman"/>
        </w:rPr>
        <w:t>A</w:t>
      </w:r>
      <w:r w:rsidRPr="0023798B">
        <w:rPr>
          <w:rFonts w:ascii="Times New Roman" w:hAnsi="Times New Roman" w:cs="Times New Roman"/>
        </w:rPr>
        <w:t xml:space="preserve">). The mouse strains under investigation have differences in their genetic makeup that manifest in an array of phenotypes, ranging from coat/eye </w:t>
      </w:r>
      <w:proofErr w:type="spellStart"/>
      <w:r w:rsidRPr="0023798B">
        <w:rPr>
          <w:rFonts w:ascii="Times New Roman" w:hAnsi="Times New Roman" w:cs="Times New Roman"/>
        </w:rPr>
        <w:t>color</w:t>
      </w:r>
      <w:proofErr w:type="spellEnd"/>
      <w:r w:rsidRPr="0023798B">
        <w:rPr>
          <w:rFonts w:ascii="Times New Roman" w:hAnsi="Times New Roman" w:cs="Times New Roman"/>
        </w:rPr>
        <w:t xml:space="preserve"> to predisposition for various diseases \</w:t>
      </w:r>
      <w:proofErr w:type="gramStart"/>
      <w:r w:rsidRPr="0023798B">
        <w:rPr>
          <w:rFonts w:ascii="Times New Roman" w:hAnsi="Times New Roman" w:cs="Times New Roman"/>
        </w:rPr>
        <w:t>cite{</w:t>
      </w:r>
      <w:proofErr w:type="gramEnd"/>
      <w:r w:rsidRPr="0023798B">
        <w:rPr>
          <w:rFonts w:ascii="Times New Roman" w:hAnsi="Times New Roman" w:cs="Times New Roman"/>
        </w:rPr>
        <w:t>21921910}. Moreover, the creation of these strains has been extensively documented. Following a well</w:t>
      </w:r>
      <w:ins w:id="11" w:author="Microsoft Office User" w:date="2017-07-03T09:37:00Z">
        <w:r w:rsidR="00DA7536" w:rsidRPr="0023798B">
          <w:rPr>
            <w:rFonts w:ascii="Times New Roman" w:hAnsi="Times New Roman" w:cs="Times New Roman"/>
          </w:rPr>
          <w:t>-</w:t>
        </w:r>
      </w:ins>
      <w:del w:id="12"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 xml:space="preserve">characterized inbreeding process for 20 sequential generations, the inbred mice are homozygous at all loci and show a high level of consistency at genomic and phenotypic levels \cite{JAX}. The repeated inbreeding resulted in substantial differences between the mouse strains, giving each strain the potential to offer a unique reaction to an acquired mutation </w:t>
      </w:r>
      <w:r w:rsidR="00DA7536">
        <w:rPr>
          <w:rStyle w:val="CommentReference"/>
        </w:rPr>
        <w:lastRenderedPageBreak/>
        <w:commentReference w:id="13"/>
      </w:r>
      <w:r w:rsidRPr="0023798B">
        <w:rPr>
          <w:rFonts w:ascii="Times New Roman" w:hAnsi="Times New Roman" w:cs="Times New Roman"/>
        </w:rPr>
        <w:t>\cite{19710643}. The use of inbred mice also minimizes a number of problems raised by the genetic variation between animals \</w:t>
      </w:r>
      <w:proofErr w:type="gramStart"/>
      <w:r w:rsidRPr="0023798B">
        <w:rPr>
          <w:rFonts w:ascii="Times New Roman" w:hAnsi="Times New Roman" w:cs="Times New Roman"/>
        </w:rPr>
        <w:t>cite{</w:t>
      </w:r>
      <w:proofErr w:type="gramEnd"/>
      <w:r w:rsidRPr="0023798B">
        <w:rPr>
          <w:rFonts w:ascii="Times New Roman" w:hAnsi="Times New Roman" w:cs="Times New Roman"/>
        </w:rPr>
        <w:t>11528054}.</w:t>
      </w:r>
    </w:p>
    <w:p w14:paraId="0CE9A82E" w14:textId="40F6B586"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To uncover key genome </w:t>
      </w:r>
      <w:proofErr w:type="spellStart"/>
      <w:r w:rsidRPr="0023798B">
        <w:rPr>
          <w:rFonts w:ascii="Times New Roman" w:hAnsi="Times New Roman" w:cs="Times New Roman"/>
        </w:rPr>
        <w:t>remodeling</w:t>
      </w:r>
      <w:commentRangeStart w:id="14"/>
      <w:commentRangeStart w:id="15"/>
      <w:commentRangeStart w:id="16"/>
      <w:proofErr w:type="spellEnd"/>
      <w:r w:rsidRPr="0023798B">
        <w:rPr>
          <w:rFonts w:ascii="Times New Roman" w:hAnsi="Times New Roman" w:cs="Times New Roman"/>
        </w:rPr>
        <w:t xml:space="preserve"> processes that governed mouse strain evolution, we focus our analysis on the study of </w:t>
      </w:r>
      <w:ins w:id="17" w:author="Microsoft Office User" w:date="2017-07-03T09:37:00Z">
        <w:r w:rsidR="00DA7536" w:rsidRPr="0023798B">
          <w:rPr>
            <w:rFonts w:ascii="Times New Roman" w:hAnsi="Times New Roman" w:cs="Times New Roman"/>
          </w:rPr>
          <w:t xml:space="preserve">mouse </w:t>
        </w:r>
      </w:ins>
      <w:r w:rsidRPr="0023798B">
        <w:rPr>
          <w:rFonts w:ascii="Times New Roman" w:hAnsi="Times New Roman" w:cs="Times New Roman"/>
        </w:rPr>
        <w:t xml:space="preserve">pseudogene complements, while also highlighting their shared features with the human genome. In </w:t>
      </w:r>
      <w:ins w:id="18" w:author="Microsoft Office User" w:date="2017-07-03T09:37:00Z">
        <w:r w:rsidR="00DA7536" w:rsidRPr="0023798B">
          <w:rPr>
            <w:rFonts w:ascii="Times New Roman" w:hAnsi="Times New Roman" w:cs="Times New Roman"/>
          </w:rPr>
          <w:t>particular, here</w:t>
        </w:r>
      </w:ins>
      <w:del w:id="19" w:author="Microsoft Office User" w:date="2017-07-03T09:37:00Z">
        <w:r w:rsidRPr="0023798B">
          <w:rPr>
            <w:rFonts w:ascii="Times New Roman" w:hAnsi="Times New Roman" w:cs="Times New Roman"/>
          </w:rPr>
          <w:delText>this paper</w:delText>
        </w:r>
      </w:del>
      <w:r w:rsidRPr="0023798B">
        <w:rPr>
          <w:rFonts w:ascii="Times New Roman" w:hAnsi="Times New Roman" w:cs="Times New Roman"/>
        </w:rPr>
        <w:t xml:space="preserve"> we describe the first pseudogene annotation and analysis of 18 widely-used inbred mouse strains alongside the reference mouse genome. Additionally, we provide the latest updates on the pseudogene annotation for both the mouse and human reference genomes, with a particular emphasis on the identification of unitary pseudogenes with respect to each organism.</w:t>
      </w:r>
      <w:ins w:id="20" w:author="Microsoft Office User" w:date="2017-07-03T09:37:00Z">
        <w:r w:rsidR="00DA7536" w:rsidRPr="0023798B">
          <w:rPr>
            <w:rFonts w:ascii="Times New Roman" w:hAnsi="Times New Roman" w:cs="Times New Roman"/>
          </w:rPr>
          <w:t xml:space="preserve"> </w:t>
        </w:r>
        <w:commentRangeEnd w:id="16"/>
        <w:r w:rsidR="00DA7536">
          <w:rPr>
            <w:rStyle w:val="CommentReference"/>
          </w:rPr>
          <w:commentReference w:id="21"/>
        </w:r>
        <w:r w:rsidR="00DA7536">
          <w:rPr>
            <w:rStyle w:val="CommentReference"/>
          </w:rPr>
          <w:commentReference w:id="22"/>
        </w:r>
        <w:commentRangeEnd w:id="15"/>
        <w:r w:rsidR="00DA7536">
          <w:rPr>
            <w:rStyle w:val="CommentReference"/>
          </w:rPr>
          <w:commentReference w:id="23"/>
        </w:r>
        <w:commentRangeEnd w:id="14"/>
        <w:r w:rsidR="00DA7536">
          <w:rPr>
            <w:rStyle w:val="CommentReference"/>
          </w:rPr>
          <w:commentReference w:id="24"/>
        </w:r>
        <w:r w:rsidR="00DA7536">
          <w:rPr>
            <w:rStyle w:val="CommentReference"/>
          </w:rPr>
          <w:commentReference w:id="25"/>
        </w:r>
        <w:r w:rsidR="00DA7536">
          <w:rPr>
            <w:rStyle w:val="CommentReference"/>
          </w:rPr>
          <w:commentReference w:id="14"/>
        </w:r>
        <w:r w:rsidR="00DA7536">
          <w:rPr>
            <w:rStyle w:val="CommentReference"/>
          </w:rPr>
          <w:commentReference w:id="15"/>
        </w:r>
        <w:r w:rsidR="00DA7536">
          <w:rPr>
            <w:rStyle w:val="CommentReference"/>
          </w:rPr>
          <w:commentReference w:id="16"/>
        </w:r>
      </w:ins>
    </w:p>
    <w:p w14:paraId="7AE599AA" w14:textId="71AF0A97"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Often regarded as genomic relics, pseudogenes provide an excellent perspective on genome evolution \</w:t>
      </w:r>
      <w:proofErr w:type="gramStart"/>
      <w:r w:rsidRPr="0023798B">
        <w:rPr>
          <w:rFonts w:ascii="Times New Roman" w:hAnsi="Times New Roman" w:cs="Times New Roman"/>
        </w:rPr>
        <w:t>cite{</w:t>
      </w:r>
      <w:proofErr w:type="gramEnd"/>
      <w:r w:rsidRPr="0023798B">
        <w:rPr>
          <w:rFonts w:ascii="Times New Roman" w:hAnsi="Times New Roman" w:cs="Times New Roman"/>
        </w:rPr>
        <w:t xml:space="preserve">10692568,11160906,12034841,14616058}. Pseudogenes are DNA sequences that contain disabling mutations rendering them unable to produce a fully functional protein. Different classes of pseudogenes are distinguished based on their creation mechanism: processed pseudogenes – formed through a </w:t>
      </w:r>
      <w:proofErr w:type="spellStart"/>
      <w:r w:rsidRPr="0023798B">
        <w:rPr>
          <w:rFonts w:ascii="Times New Roman" w:hAnsi="Times New Roman" w:cs="Times New Roman"/>
        </w:rPr>
        <w:t>retrotransposition</w:t>
      </w:r>
      <w:proofErr w:type="spellEnd"/>
      <w:r w:rsidRPr="0023798B">
        <w:rPr>
          <w:rFonts w:ascii="Times New Roman" w:hAnsi="Times New Roman" w:cs="Times New Roman"/>
        </w:rPr>
        <w:t xml:space="preserve"> process, duplicated pseudogenes – formed through a gene duplication event, and unitary pseudogenes – formed by the inactivation of a functional gene. From a functional perspective, pseudogenes can be classified into three categories: </w:t>
      </w:r>
      <w:ins w:id="26" w:author="Microsoft Office User" w:date="2017-07-03T09:37:00Z">
        <w:r w:rsidR="00DA7536" w:rsidRPr="0023798B">
          <w:rPr>
            <w:rFonts w:ascii="Times New Roman" w:hAnsi="Times New Roman" w:cs="Times New Roman"/>
          </w:rPr>
          <w:t xml:space="preserve">(1) </w:t>
        </w:r>
      </w:ins>
      <w:r w:rsidRPr="0023798B">
        <w:rPr>
          <w:rFonts w:ascii="Times New Roman" w:hAnsi="Times New Roman" w:cs="Times New Roman"/>
        </w:rPr>
        <w:t xml:space="preserve">dead-on-arrival – elements that are </w:t>
      </w:r>
      <w:r w:rsidR="00DA7536">
        <w:rPr>
          <w:rStyle w:val="CommentReference"/>
        </w:rPr>
        <w:commentReference w:id="27"/>
      </w:r>
      <w:proofErr w:type="spellStart"/>
      <w:r w:rsidRPr="0023798B">
        <w:rPr>
          <w:rFonts w:ascii="Times New Roman" w:hAnsi="Times New Roman" w:cs="Times New Roman"/>
        </w:rPr>
        <w:t>nonfunctional</w:t>
      </w:r>
      <w:commentRangeStart w:id="28"/>
      <w:commentRangeStart w:id="29"/>
      <w:proofErr w:type="spellEnd"/>
      <w:r w:rsidRPr="0023798B">
        <w:rPr>
          <w:rFonts w:ascii="Times New Roman" w:hAnsi="Times New Roman" w:cs="Times New Roman"/>
        </w:rPr>
        <w:t xml:space="preserve"> and are expected, in time, to be eliminated from the genome</w:t>
      </w:r>
      <w:ins w:id="30" w:author="Microsoft Office User" w:date="2017-07-03T09:37:00Z">
        <w:r w:rsidR="00DA7536" w:rsidRPr="0023798B">
          <w:rPr>
            <w:rFonts w:ascii="Times New Roman" w:hAnsi="Times New Roman" w:cs="Times New Roman"/>
          </w:rPr>
          <w:t>; (2)</w:t>
        </w:r>
      </w:ins>
      <w:del w:id="31" w:author="Microsoft Office User" w:date="2017-07-03T09:37:00Z">
        <w:r w:rsidRPr="0023798B">
          <w:rPr>
            <w:rFonts w:ascii="Times New Roman" w:hAnsi="Times New Roman" w:cs="Times New Roman"/>
          </w:rPr>
          <w:delText>,</w:delText>
        </w:r>
      </w:del>
      <w:r w:rsidRPr="0023798B">
        <w:rPr>
          <w:rFonts w:ascii="Times New Roman" w:hAnsi="Times New Roman" w:cs="Times New Roman"/>
        </w:rPr>
        <w:t xml:space="preserve"> partially active – pseudogenes that exhibit residual biochemical activity</w:t>
      </w:r>
      <w:ins w:id="32" w:author="Microsoft Office User" w:date="2017-07-03T09:37:00Z">
        <w:r w:rsidR="00DA7536" w:rsidRPr="0023798B">
          <w:rPr>
            <w:rFonts w:ascii="Times New Roman" w:hAnsi="Times New Roman" w:cs="Times New Roman"/>
          </w:rPr>
          <w:t>;</w:t>
        </w:r>
      </w:ins>
      <w:del w:id="33" w:author="Microsoft Office User" w:date="2017-07-03T09:37:00Z">
        <w:r w:rsidRPr="0023798B">
          <w:rPr>
            <w:rFonts w:ascii="Times New Roman" w:hAnsi="Times New Roman" w:cs="Times New Roman"/>
          </w:rPr>
          <w:delText>,</w:delText>
        </w:r>
      </w:del>
      <w:r w:rsidRPr="0023798B">
        <w:rPr>
          <w:rFonts w:ascii="Times New Roman" w:hAnsi="Times New Roman" w:cs="Times New Roman"/>
        </w:rPr>
        <w:t xml:space="preserve"> and </w:t>
      </w:r>
      <w:ins w:id="34" w:author="Microsoft Office User" w:date="2017-07-03T09:37:00Z">
        <w:r w:rsidR="00DA7536" w:rsidRPr="0023798B">
          <w:rPr>
            <w:rFonts w:ascii="Times New Roman" w:hAnsi="Times New Roman" w:cs="Times New Roman"/>
          </w:rPr>
          <w:t xml:space="preserve">(3) </w:t>
        </w:r>
        <w:commentRangeEnd w:id="29"/>
        <w:r w:rsidR="00DA7536">
          <w:rPr>
            <w:rStyle w:val="CommentReference"/>
          </w:rPr>
          <w:commentReference w:id="35"/>
        </w:r>
        <w:r w:rsidR="00DA7536">
          <w:rPr>
            <w:rStyle w:val="CommentReference"/>
          </w:rPr>
          <w:commentReference w:id="36"/>
        </w:r>
        <w:commentRangeEnd w:id="28"/>
        <w:r w:rsidR="00DA7536">
          <w:rPr>
            <w:rStyle w:val="CommentReference"/>
          </w:rPr>
          <w:commentReference w:id="37"/>
        </w:r>
      </w:ins>
      <w:proofErr w:type="spellStart"/>
      <w:r w:rsidRPr="0023798B">
        <w:rPr>
          <w:rFonts w:ascii="Times New Roman" w:hAnsi="Times New Roman" w:cs="Times New Roman"/>
        </w:rPr>
        <w:t>exapted</w:t>
      </w:r>
      <w:proofErr w:type="spellEnd"/>
      <w:r w:rsidRPr="0023798B">
        <w:rPr>
          <w:rFonts w:ascii="Times New Roman" w:hAnsi="Times New Roman" w:cs="Times New Roman"/>
        </w:rPr>
        <w:t xml:space="preserve"> pseudogenes – commonly represented by transcribed pseudogenes, are elements that have acquired new functions and can interfere with the regulation and activity of protein</w:t>
      </w:r>
      <w:ins w:id="38" w:author="Microsoft Office User" w:date="2017-07-03T09:37:00Z">
        <w:r w:rsidR="00DA7536" w:rsidRPr="0023798B">
          <w:rPr>
            <w:rFonts w:ascii="Times New Roman" w:hAnsi="Times New Roman" w:cs="Times New Roman"/>
          </w:rPr>
          <w:t>-</w:t>
        </w:r>
      </w:ins>
      <w:del w:id="39"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 xml:space="preserve">coding genes. Finally, there are polymorphic pseudogenes – elements that are present in the population as both functional and </w:t>
      </w:r>
      <w:r w:rsidR="00DA7536">
        <w:rPr>
          <w:rStyle w:val="CommentReference"/>
        </w:rPr>
        <w:commentReference w:id="40"/>
      </w:r>
      <w:proofErr w:type="spellStart"/>
      <w:r w:rsidRPr="0023798B">
        <w:rPr>
          <w:rFonts w:ascii="Times New Roman" w:hAnsi="Times New Roman" w:cs="Times New Roman"/>
        </w:rPr>
        <w:t>nonfunctional</w:t>
      </w:r>
      <w:proofErr w:type="spellEnd"/>
      <w:r w:rsidRPr="0023798B">
        <w:rPr>
          <w:rFonts w:ascii="Times New Roman" w:hAnsi="Times New Roman" w:cs="Times New Roman"/>
        </w:rPr>
        <w:t xml:space="preserve"> alleles \cite{20210993}. Such pseudogenes represent disablements that have occurred on a much more recent timescale. They are loss of function mutations that are not fixed in the human population and still subject to evolutionary pressures.</w:t>
      </w:r>
      <w:r w:rsidR="00DA7536">
        <w:rPr>
          <w:rStyle w:val="CommentReference"/>
        </w:rPr>
        <w:commentReference w:id="28"/>
      </w:r>
      <w:r w:rsidR="00DA7536">
        <w:rPr>
          <w:rStyle w:val="CommentReference"/>
        </w:rPr>
        <w:commentReference w:id="29"/>
      </w:r>
    </w:p>
    <w:p w14:paraId="55450E5C" w14:textId="57F97CBA"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Moreover, pseudogenes reflect changes in selective pressures and genome </w:t>
      </w:r>
      <w:proofErr w:type="spellStart"/>
      <w:r w:rsidRPr="0023798B">
        <w:rPr>
          <w:rFonts w:ascii="Times New Roman" w:hAnsi="Times New Roman" w:cs="Times New Roman"/>
        </w:rPr>
        <w:t>remodeling</w:t>
      </w:r>
      <w:proofErr w:type="spellEnd"/>
      <w:r w:rsidRPr="0023798B">
        <w:rPr>
          <w:rFonts w:ascii="Times New Roman" w:hAnsi="Times New Roman" w:cs="Times New Roman"/>
        </w:rPr>
        <w:t xml:space="preserve"> forces. Duplicated pseudogenes </w:t>
      </w:r>
      <w:r w:rsidR="001C0195" w:rsidRPr="0023798B">
        <w:rPr>
          <w:rFonts w:ascii="Times New Roman" w:hAnsi="Times New Roman" w:cs="Times New Roman"/>
        </w:rPr>
        <w:t xml:space="preserve">can </w:t>
      </w:r>
      <w:r w:rsidRPr="0023798B">
        <w:rPr>
          <w:rFonts w:ascii="Times New Roman" w:hAnsi="Times New Roman" w:cs="Times New Roman"/>
        </w:rPr>
        <w:t xml:space="preserve">reveal </w:t>
      </w:r>
      <w:r w:rsidR="00562768" w:rsidRPr="0023798B">
        <w:rPr>
          <w:rFonts w:ascii="Times New Roman" w:hAnsi="Times New Roman" w:cs="Times New Roman"/>
        </w:rPr>
        <w:t xml:space="preserve">the </w:t>
      </w:r>
      <w:r w:rsidRPr="0023798B">
        <w:rPr>
          <w:rFonts w:ascii="Times New Roman" w:hAnsi="Times New Roman" w:cs="Times New Roman"/>
        </w:rPr>
        <w:t>history of gene duplication</w:t>
      </w:r>
      <w:r w:rsidR="00E956E0" w:rsidRPr="0023798B">
        <w:rPr>
          <w:rFonts w:ascii="Times New Roman" w:hAnsi="Times New Roman" w:cs="Times New Roman"/>
        </w:rPr>
        <w:t>, one of the key</w:t>
      </w:r>
      <w:r w:rsidR="004F6CFA" w:rsidRPr="0023798B">
        <w:rPr>
          <w:rFonts w:ascii="Times New Roman" w:hAnsi="Times New Roman" w:cs="Times New Roman"/>
        </w:rPr>
        <w:t xml:space="preserve"> mechanisms of establishing new gene functions \</w:t>
      </w:r>
      <w:proofErr w:type="gramStart"/>
      <w:r w:rsidR="004F6CFA" w:rsidRPr="0023798B">
        <w:rPr>
          <w:rFonts w:ascii="Times New Roman" w:hAnsi="Times New Roman" w:cs="Times New Roman"/>
        </w:rPr>
        <w:t>cite{</w:t>
      </w:r>
      <w:proofErr w:type="gramEnd"/>
      <w:r w:rsidR="004F6CFA" w:rsidRPr="0023798B">
        <w:rPr>
          <w:rFonts w:ascii="Times New Roman" w:hAnsi="Times New Roman" w:cs="Times New Roman"/>
        </w:rPr>
        <w:t>146</w:t>
      </w:r>
      <w:r w:rsidR="004F6CFA" w:rsidRPr="002E3BD4">
        <w:rPr>
          <w:rFonts w:ascii="Times New Roman" w:hAnsi="Times New Roman"/>
          <w:highlight w:val="yellow"/>
          <w:rPrChange w:id="41" w:author="Microsoft Office User" w:date="2017-07-03T09:37:00Z">
            <w:rPr>
              <w:rFonts w:ascii="Times New Roman" w:hAnsi="Times New Roman" w:cs="Times New Roman"/>
            </w:rPr>
          </w:rPrChange>
        </w:rPr>
        <w:t>71323}</w:t>
      </w:r>
      <w:commentRangeStart w:id="42"/>
      <w:r w:rsidR="00842039" w:rsidRPr="002E3BD4">
        <w:rPr>
          <w:rFonts w:ascii="Times New Roman" w:hAnsi="Times New Roman"/>
          <w:highlight w:val="yellow"/>
          <w:rPrChange w:id="43" w:author="Microsoft Office User" w:date="2017-07-03T09:37:00Z">
            <w:rPr>
              <w:rFonts w:ascii="Times New Roman" w:hAnsi="Times New Roman" w:cs="Times New Roman"/>
            </w:rPr>
          </w:rPrChange>
        </w:rPr>
        <w:t xml:space="preserve">. While the majority of </w:t>
      </w:r>
      <w:del w:id="44" w:author="Microsoft Office User" w:date="2017-07-03T09:37:00Z">
        <w:r w:rsidR="00842039" w:rsidRPr="0023798B">
          <w:rPr>
            <w:rFonts w:ascii="Times New Roman" w:hAnsi="Times New Roman" w:cs="Times New Roman"/>
          </w:rPr>
          <w:delText xml:space="preserve">the </w:delText>
        </w:r>
      </w:del>
      <w:r w:rsidR="00842039" w:rsidRPr="002E3BD4">
        <w:rPr>
          <w:rFonts w:ascii="Times New Roman" w:hAnsi="Times New Roman"/>
          <w:highlight w:val="yellow"/>
          <w:rPrChange w:id="45" w:author="Microsoft Office User" w:date="2017-07-03T09:37:00Z">
            <w:rPr>
              <w:rFonts w:ascii="Times New Roman" w:hAnsi="Times New Roman" w:cs="Times New Roman"/>
            </w:rPr>
          </w:rPrChange>
        </w:rPr>
        <w:t>duplicated gene copies are dead-on-arrival</w:t>
      </w:r>
      <w:commentRangeEnd w:id="42"/>
      <w:r w:rsidR="004F6CFA" w:rsidRPr="002E3BD4">
        <w:rPr>
          <w:rFonts w:ascii="Times New Roman" w:hAnsi="Times New Roman"/>
          <w:highlight w:val="yellow"/>
          <w:rPrChange w:id="46" w:author="Microsoft Office User" w:date="2017-07-03T09:37:00Z">
            <w:rPr>
              <w:rFonts w:ascii="Times New Roman" w:hAnsi="Times New Roman" w:cs="Times New Roman"/>
            </w:rPr>
          </w:rPrChange>
        </w:rPr>
        <w:t xml:space="preserve"> \cite{27690225}</w:t>
      </w:r>
      <w:commentRangeStart w:id="47"/>
      <w:r w:rsidR="00842039" w:rsidRPr="002E3BD4">
        <w:rPr>
          <w:rFonts w:ascii="Times New Roman" w:hAnsi="Times New Roman"/>
          <w:highlight w:val="yellow"/>
          <w:rPrChange w:id="48" w:author="Microsoft Office User" w:date="2017-07-03T09:37:00Z">
            <w:rPr>
              <w:rFonts w:ascii="Times New Roman" w:hAnsi="Times New Roman" w:cs="Times New Roman"/>
            </w:rPr>
          </w:rPrChange>
        </w:rPr>
        <w:t xml:space="preserve">, </w:t>
      </w:r>
      <w:del w:id="49" w:author="Microsoft Office User" w:date="2017-07-03T09:37:00Z">
        <w:r w:rsidR="00842039" w:rsidRPr="0023798B">
          <w:rPr>
            <w:rFonts w:ascii="Times New Roman" w:hAnsi="Times New Roman" w:cs="Times New Roman"/>
          </w:rPr>
          <w:delText>the</w:delText>
        </w:r>
      </w:del>
      <w:r w:rsidR="00842039" w:rsidRPr="002E3BD4">
        <w:rPr>
          <w:rFonts w:ascii="Times New Roman" w:hAnsi="Times New Roman"/>
          <w:highlight w:val="yellow"/>
          <w:rPrChange w:id="50" w:author="Microsoft Office User" w:date="2017-07-03T09:37:00Z">
            <w:rPr>
              <w:rFonts w:ascii="Times New Roman" w:hAnsi="Times New Roman" w:cs="Times New Roman"/>
            </w:rPr>
          </w:rPrChange>
        </w:rPr>
        <w:t xml:space="preserve"> </w:t>
      </w:r>
      <w:commentRangeEnd w:id="47"/>
      <w:r w:rsidR="00E956E0" w:rsidRPr="002E3BD4">
        <w:rPr>
          <w:rFonts w:ascii="Times New Roman" w:hAnsi="Times New Roman"/>
          <w:highlight w:val="yellow"/>
          <w:rPrChange w:id="51" w:author="Microsoft Office User" w:date="2017-07-03T09:37:00Z">
            <w:rPr>
              <w:rFonts w:ascii="Times New Roman" w:hAnsi="Times New Roman" w:cs="Times New Roman"/>
            </w:rPr>
          </w:rPrChange>
        </w:rPr>
        <w:t>suc</w:t>
      </w:r>
      <w:r w:rsidR="00344008" w:rsidRPr="002E3BD4">
        <w:rPr>
          <w:rFonts w:ascii="Times New Roman" w:hAnsi="Times New Roman"/>
          <w:highlight w:val="yellow"/>
          <w:rPrChange w:id="52" w:author="Microsoft Office User" w:date="2017-07-03T09:37:00Z">
            <w:rPr>
              <w:rFonts w:ascii="Times New Roman" w:hAnsi="Times New Roman" w:cs="Times New Roman"/>
            </w:rPr>
          </w:rPrChange>
        </w:rPr>
        <w:t>c</w:t>
      </w:r>
      <w:r w:rsidR="00E956E0" w:rsidRPr="002E3BD4">
        <w:rPr>
          <w:rFonts w:ascii="Times New Roman" w:hAnsi="Times New Roman"/>
          <w:highlight w:val="yellow"/>
          <w:rPrChange w:id="53" w:author="Microsoft Office User" w:date="2017-07-03T09:37:00Z">
            <w:rPr>
              <w:rFonts w:ascii="Times New Roman" w:hAnsi="Times New Roman" w:cs="Times New Roman"/>
            </w:rPr>
          </w:rPrChange>
        </w:rPr>
        <w:t>essful</w:t>
      </w:r>
      <w:r w:rsidR="00842039" w:rsidRPr="002E3BD4">
        <w:rPr>
          <w:rFonts w:ascii="Times New Roman" w:hAnsi="Times New Roman"/>
          <w:highlight w:val="yellow"/>
          <w:rPrChange w:id="54" w:author="Microsoft Office User" w:date="2017-07-03T09:37:00Z">
            <w:rPr>
              <w:rFonts w:ascii="Times New Roman" w:hAnsi="Times New Roman" w:cs="Times New Roman"/>
            </w:rPr>
          </w:rPrChange>
        </w:rPr>
        <w:t xml:space="preserve"> paralogs can acquire new functions</w:t>
      </w:r>
      <w:r w:rsidR="004F6CFA" w:rsidRPr="002E3BD4">
        <w:rPr>
          <w:rFonts w:ascii="Times New Roman" w:hAnsi="Times New Roman"/>
          <w:highlight w:val="yellow"/>
          <w:rPrChange w:id="55" w:author="Microsoft Office User" w:date="2017-07-03T09:37:00Z">
            <w:rPr>
              <w:rFonts w:ascii="Times New Roman" w:hAnsi="Times New Roman" w:cs="Times New Roman"/>
            </w:rPr>
          </w:rPrChange>
        </w:rPr>
        <w:t xml:space="preserve"> during a phase of rapid</w:t>
      </w:r>
      <w:r w:rsidR="00920B49" w:rsidRPr="002E3BD4">
        <w:rPr>
          <w:rFonts w:ascii="Times New Roman" w:hAnsi="Times New Roman"/>
          <w:highlight w:val="yellow"/>
          <w:rPrChange w:id="56" w:author="Microsoft Office User" w:date="2017-07-03T09:37:00Z">
            <w:rPr>
              <w:rFonts w:ascii="Times New Roman" w:hAnsi="Times New Roman" w:cs="Times New Roman"/>
            </w:rPr>
          </w:rPrChange>
        </w:rPr>
        <w:t>, almost neutral</w:t>
      </w:r>
      <w:r w:rsidR="004F6CFA" w:rsidRPr="002E3BD4">
        <w:rPr>
          <w:rFonts w:ascii="Times New Roman" w:hAnsi="Times New Roman"/>
          <w:highlight w:val="yellow"/>
          <w:rPrChange w:id="57" w:author="Microsoft Office User" w:date="2017-07-03T09:37:00Z">
            <w:rPr>
              <w:rFonts w:ascii="Times New Roman" w:hAnsi="Times New Roman" w:cs="Times New Roman"/>
            </w:rPr>
          </w:rPrChange>
        </w:rPr>
        <w:t xml:space="preserve"> evolution \cite{</w:t>
      </w:r>
      <w:r w:rsidR="00920B49" w:rsidRPr="002E3BD4">
        <w:rPr>
          <w:rFonts w:ascii="Times New Roman" w:hAnsi="Times New Roman"/>
          <w:highlight w:val="yellow"/>
          <w:rPrChange w:id="58" w:author="Microsoft Office User" w:date="2017-07-03T09:37:00Z">
            <w:rPr>
              <w:rFonts w:ascii="Times New Roman" w:hAnsi="Times New Roman" w:cs="Times New Roman"/>
            </w:rPr>
          </w:rPrChange>
        </w:rPr>
        <w:t>17053091</w:t>
      </w:r>
      <w:r w:rsidR="004F6CFA" w:rsidRPr="002E3BD4">
        <w:rPr>
          <w:rFonts w:ascii="Times New Roman" w:hAnsi="Times New Roman"/>
          <w:highlight w:val="yellow"/>
          <w:rPrChange w:id="59" w:author="Microsoft Office User" w:date="2017-07-03T09:37:00Z">
            <w:rPr>
              <w:rFonts w:ascii="Times New Roman" w:hAnsi="Times New Roman" w:cs="Times New Roman"/>
            </w:rPr>
          </w:rPrChange>
        </w:rPr>
        <w:t xml:space="preserve">}, </w:t>
      </w:r>
      <w:r w:rsidR="00842039" w:rsidRPr="002E3BD4">
        <w:rPr>
          <w:rFonts w:ascii="Times New Roman" w:hAnsi="Times New Roman"/>
          <w:highlight w:val="yellow"/>
          <w:rPrChange w:id="60" w:author="Microsoft Office User" w:date="2017-07-03T09:37:00Z">
            <w:rPr>
              <w:rFonts w:ascii="Times New Roman" w:hAnsi="Times New Roman" w:cs="Times New Roman"/>
            </w:rPr>
          </w:rPrChange>
        </w:rPr>
        <w:t xml:space="preserve">a process known as </w:t>
      </w:r>
      <w:proofErr w:type="spellStart"/>
      <w:r w:rsidR="00842039" w:rsidRPr="002E3BD4">
        <w:rPr>
          <w:rFonts w:ascii="Times New Roman" w:hAnsi="Times New Roman"/>
          <w:highlight w:val="yellow"/>
          <w:rPrChange w:id="61" w:author="Microsoft Office User" w:date="2017-07-03T09:37:00Z">
            <w:rPr>
              <w:rFonts w:ascii="Times New Roman" w:hAnsi="Times New Roman" w:cs="Times New Roman"/>
            </w:rPr>
          </w:rPrChange>
        </w:rPr>
        <w:t>neofunctionalization</w:t>
      </w:r>
      <w:proofErr w:type="spellEnd"/>
      <w:r w:rsidR="00842039" w:rsidRPr="002E3BD4">
        <w:rPr>
          <w:rFonts w:ascii="Times New Roman" w:hAnsi="Times New Roman"/>
          <w:highlight w:val="yellow"/>
          <w:rPrChange w:id="62" w:author="Microsoft Office User" w:date="2017-07-03T09:37:00Z">
            <w:rPr>
              <w:rFonts w:ascii="Times New Roman" w:hAnsi="Times New Roman" w:cs="Times New Roman"/>
            </w:rPr>
          </w:rPrChange>
        </w:rPr>
        <w:t xml:space="preserve"> \cite{</w:t>
      </w:r>
      <w:r w:rsidR="00097413" w:rsidRPr="002E3BD4">
        <w:rPr>
          <w:rFonts w:ascii="Times New Roman" w:hAnsi="Times New Roman"/>
          <w:highlight w:val="yellow"/>
          <w:rPrChange w:id="63" w:author="Microsoft Office User" w:date="2017-07-03T09:37:00Z">
            <w:rPr>
              <w:rFonts w:ascii="Times New Roman" w:hAnsi="Times New Roman" w:cs="Times New Roman"/>
            </w:rPr>
          </w:rPrChange>
        </w:rPr>
        <w:t>Ono1970</w:t>
      </w:r>
      <w:r w:rsidR="00842039" w:rsidRPr="002E3BD4">
        <w:rPr>
          <w:rFonts w:ascii="Times New Roman" w:hAnsi="Times New Roman"/>
          <w:highlight w:val="yellow"/>
          <w:rPrChange w:id="64" w:author="Microsoft Office User" w:date="2017-07-03T09:37:00Z">
            <w:rPr>
              <w:rFonts w:ascii="Times New Roman" w:hAnsi="Times New Roman" w:cs="Times New Roman"/>
            </w:rPr>
          </w:rPrChange>
        </w:rPr>
        <w:t xml:space="preserve">}. </w:t>
      </w:r>
      <w:r w:rsidR="004D3CE7" w:rsidRPr="002E3BD4">
        <w:rPr>
          <w:rFonts w:ascii="Times New Roman" w:hAnsi="Times New Roman"/>
          <w:highlight w:val="yellow"/>
          <w:rPrChange w:id="65" w:author="Microsoft Office User" w:date="2017-07-03T09:37:00Z">
            <w:rPr>
              <w:rFonts w:ascii="Times New Roman" w:hAnsi="Times New Roman" w:cs="Times New Roman"/>
            </w:rPr>
          </w:rPrChange>
        </w:rPr>
        <w:t xml:space="preserve">Furthermore, duplicated pseudogenes can also arise </w:t>
      </w:r>
      <w:r w:rsidR="00AA53FE" w:rsidRPr="002E3BD4">
        <w:rPr>
          <w:rFonts w:ascii="Times New Roman" w:hAnsi="Times New Roman"/>
          <w:highlight w:val="yellow"/>
          <w:rPrChange w:id="66" w:author="Microsoft Office User" w:date="2017-07-03T09:37:00Z">
            <w:rPr>
              <w:rFonts w:ascii="Times New Roman" w:hAnsi="Times New Roman" w:cs="Times New Roman"/>
            </w:rPr>
          </w:rPrChange>
        </w:rPr>
        <w:t xml:space="preserve">at a later point </w:t>
      </w:r>
      <w:r w:rsidR="004D3CE7" w:rsidRPr="002E3BD4">
        <w:rPr>
          <w:rFonts w:ascii="Times New Roman" w:hAnsi="Times New Roman"/>
          <w:highlight w:val="yellow"/>
          <w:rPrChange w:id="67" w:author="Microsoft Office User" w:date="2017-07-03T09:37:00Z">
            <w:rPr>
              <w:rFonts w:ascii="Times New Roman" w:hAnsi="Times New Roman" w:cs="Times New Roman"/>
            </w:rPr>
          </w:rPrChange>
        </w:rPr>
        <w:t>from functional duplicated gene copies</w:t>
      </w:r>
      <w:r w:rsidR="00E956E0" w:rsidRPr="002E3BD4">
        <w:rPr>
          <w:rFonts w:ascii="Times New Roman" w:hAnsi="Times New Roman"/>
          <w:highlight w:val="yellow"/>
          <w:rPrChange w:id="68" w:author="Microsoft Office User" w:date="2017-07-03T09:37:00Z">
            <w:rPr>
              <w:rFonts w:ascii="Times New Roman" w:hAnsi="Times New Roman" w:cs="Times New Roman"/>
            </w:rPr>
          </w:rPrChange>
        </w:rPr>
        <w:t xml:space="preserve"> when these are subjected to </w:t>
      </w:r>
      <w:r w:rsidR="004D3CE7" w:rsidRPr="002E3BD4">
        <w:rPr>
          <w:rFonts w:ascii="Times New Roman" w:hAnsi="Times New Roman"/>
          <w:highlight w:val="yellow"/>
          <w:rPrChange w:id="69" w:author="Microsoft Office User" w:date="2017-07-03T09:37:00Z">
            <w:rPr>
              <w:rFonts w:ascii="Times New Roman" w:hAnsi="Times New Roman" w:cs="Times New Roman"/>
            </w:rPr>
          </w:rPrChange>
        </w:rPr>
        <w:t xml:space="preserve">negative selection </w:t>
      </w:r>
      <w:r w:rsidR="00F02AD8" w:rsidRPr="002E3BD4">
        <w:rPr>
          <w:rFonts w:ascii="Times New Roman" w:hAnsi="Times New Roman"/>
          <w:highlight w:val="yellow"/>
          <w:rPrChange w:id="70" w:author="Microsoft Office User" w:date="2017-07-03T09:37:00Z">
            <w:rPr>
              <w:rFonts w:ascii="Times New Roman" w:hAnsi="Times New Roman" w:cs="Times New Roman"/>
            </w:rPr>
          </w:rPrChange>
        </w:rPr>
        <w:t>due to an increased gene dosage</w:t>
      </w:r>
      <w:r w:rsidR="00AA53FE" w:rsidRPr="002E3BD4">
        <w:rPr>
          <w:rFonts w:ascii="Times New Roman" w:hAnsi="Times New Roman"/>
          <w:highlight w:val="yellow"/>
          <w:rPrChange w:id="71" w:author="Microsoft Office User" w:date="2017-07-03T09:37:00Z">
            <w:rPr>
              <w:rFonts w:ascii="Times New Roman" w:hAnsi="Times New Roman" w:cs="Times New Roman"/>
            </w:rPr>
          </w:rPrChange>
        </w:rPr>
        <w:t xml:space="preserve"> \</w:t>
      </w:r>
      <w:proofErr w:type="gramStart"/>
      <w:r w:rsidR="00AA53FE" w:rsidRPr="002E3BD4">
        <w:rPr>
          <w:rFonts w:ascii="Times New Roman" w:hAnsi="Times New Roman"/>
          <w:highlight w:val="yellow"/>
          <w:rPrChange w:id="72" w:author="Microsoft Office User" w:date="2017-07-03T09:37:00Z">
            <w:rPr>
              <w:rFonts w:ascii="Times New Roman" w:hAnsi="Times New Roman" w:cs="Times New Roman"/>
            </w:rPr>
          </w:rPrChange>
        </w:rPr>
        <w:t>cite{</w:t>
      </w:r>
      <w:proofErr w:type="gramEnd"/>
      <w:r w:rsidR="00E956E0" w:rsidRPr="002E3BD4">
        <w:rPr>
          <w:rFonts w:ascii="Times New Roman" w:hAnsi="Times New Roman"/>
          <w:highlight w:val="yellow"/>
          <w:rPrChange w:id="73" w:author="Microsoft Office User" w:date="2017-07-03T09:37:00Z">
            <w:rPr>
              <w:rFonts w:ascii="Times New Roman" w:hAnsi="Times New Roman" w:cs="Times New Roman"/>
            </w:rPr>
          </w:rPrChange>
        </w:rPr>
        <w:t>11864370,25197576</w:t>
      </w:r>
      <w:r w:rsidR="00AA53FE" w:rsidRPr="002E3BD4">
        <w:rPr>
          <w:rFonts w:ascii="Times New Roman" w:hAnsi="Times New Roman"/>
          <w:highlight w:val="yellow"/>
          <w:rPrChange w:id="74" w:author="Microsoft Office User" w:date="2017-07-03T09:37:00Z">
            <w:rPr>
              <w:rFonts w:ascii="Times New Roman" w:hAnsi="Times New Roman" w:cs="Times New Roman"/>
            </w:rPr>
          </w:rPrChange>
        </w:rPr>
        <w:t>}</w:t>
      </w:r>
      <w:r w:rsidR="00F02AD8" w:rsidRPr="002E3BD4">
        <w:rPr>
          <w:rFonts w:ascii="Times New Roman" w:hAnsi="Times New Roman"/>
          <w:highlight w:val="yellow"/>
          <w:rPrChange w:id="75" w:author="Microsoft Office User" w:date="2017-07-03T09:37:00Z">
            <w:rPr>
              <w:rFonts w:ascii="Times New Roman" w:hAnsi="Times New Roman" w:cs="Times New Roman"/>
            </w:rPr>
          </w:rPrChange>
        </w:rPr>
        <w:t xml:space="preserve">. </w:t>
      </w:r>
      <w:r w:rsidRPr="002E3BD4">
        <w:rPr>
          <w:rFonts w:ascii="Times New Roman" w:hAnsi="Times New Roman"/>
          <w:highlight w:val="yellow"/>
          <w:rPrChange w:id="76" w:author="Microsoft Office User" w:date="2017-07-03T09:37:00Z">
            <w:rPr>
              <w:rFonts w:ascii="Times New Roman" w:hAnsi="Times New Roman" w:cs="Times New Roman"/>
            </w:rPr>
          </w:rPrChange>
        </w:rPr>
        <w:t>Processed pseudogenes inform on the evolution of gene expression as well as the history of transposable element acti</w:t>
      </w:r>
      <w:r w:rsidRPr="0023798B">
        <w:rPr>
          <w:rFonts w:ascii="Times New Roman" w:hAnsi="Times New Roman" w:cs="Times New Roman"/>
        </w:rPr>
        <w:t xml:space="preserve">vity, while unitary pseudogenes are indicative of gene families that died out by acquiring loss of function mutations that became fixed in the population. Thus, pseudogenes can play an important role in evolutionary analysis as they can be regarded as markers for loss of function events. </w:t>
      </w:r>
      <w:r w:rsidR="00DA7536">
        <w:rPr>
          <w:rStyle w:val="CommentReference"/>
        </w:rPr>
        <w:commentReference w:id="42"/>
      </w:r>
      <w:r w:rsidR="00DA7536">
        <w:rPr>
          <w:rStyle w:val="CommentReference"/>
        </w:rPr>
        <w:commentReference w:id="47"/>
      </w:r>
    </w:p>
    <w:p w14:paraId="5544C626" w14:textId="61C40B9D" w:rsidR="00715A36" w:rsidRPr="0023798B" w:rsidRDefault="00EF75AC" w:rsidP="0023798B">
      <w:pPr>
        <w:spacing w:after="120" w:line="240" w:lineRule="auto"/>
        <w:jc w:val="both"/>
        <w:rPr>
          <w:rFonts w:ascii="Times New Roman" w:hAnsi="Times New Roman" w:cs="Times New Roman"/>
        </w:rPr>
      </w:pPr>
      <w:commentRangeStart w:id="77"/>
      <w:commentRangeStart w:id="78"/>
      <w:r w:rsidRPr="0023798B">
        <w:rPr>
          <w:rFonts w:ascii="Times New Roman" w:hAnsi="Times New Roman" w:cs="Times New Roman"/>
        </w:rPr>
        <w:t>A loss-of-function (LOF) event is a mutation that results in a modified gene product that lacks the molecular function of the wild</w:t>
      </w:r>
      <w:ins w:id="79" w:author="Microsoft Office User" w:date="2017-07-03T09:37:00Z">
        <w:r w:rsidR="00DA7536" w:rsidRPr="0023798B">
          <w:rPr>
            <w:rFonts w:ascii="Times New Roman" w:hAnsi="Times New Roman" w:cs="Times New Roman"/>
          </w:rPr>
          <w:t>-</w:t>
        </w:r>
      </w:ins>
      <w:del w:id="80"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 xml:space="preserve">type gene \cite{JAX2}. Unitary pseudogenes are an extreme case of LOF, where mutations that result in complete inactivation of the gene are fixed in the population. In recent years, LOF mutations have become a key research topic in genomics. In general, loss of a functional gene is detrimental to an </w:t>
      </w:r>
      <w:ins w:id="81" w:author="Microsoft Office User" w:date="2017-07-03T09:37:00Z">
        <w:r w:rsidR="00DA7536" w:rsidRPr="0023798B">
          <w:rPr>
            <w:rFonts w:ascii="Times New Roman" w:hAnsi="Times New Roman" w:cs="Times New Roman"/>
          </w:rPr>
          <w:t>organism's</w:t>
        </w:r>
      </w:ins>
      <w:del w:id="82" w:author="Microsoft Office User" w:date="2017-07-03T09:37:00Z">
        <w:r w:rsidRPr="0023798B">
          <w:rPr>
            <w:rFonts w:ascii="Times New Roman" w:hAnsi="Times New Roman" w:cs="Times New Roman"/>
          </w:rPr>
          <w:delText>organism’s</w:delText>
        </w:r>
      </w:del>
      <w:r w:rsidRPr="0023798B">
        <w:rPr>
          <w:rFonts w:ascii="Times New Roman" w:hAnsi="Times New Roman" w:cs="Times New Roman"/>
        </w:rPr>
        <w:t xml:space="preserve"> fitness</w:t>
      </w:r>
      <w:ins w:id="83" w:author="Microsoft Office User" w:date="2017-07-03T09:37:00Z">
        <w:r w:rsidR="00DA7536" w:rsidRPr="0023798B">
          <w:rPr>
            <w:rFonts w:ascii="Times New Roman" w:hAnsi="Times New Roman" w:cs="Times New Roman"/>
          </w:rPr>
          <w:t>. However,</w:t>
        </w:r>
      </w:ins>
      <w:del w:id="84" w:author="Microsoft Office User" w:date="2017-07-03T09:37:00Z">
        <w:r w:rsidRPr="0023798B">
          <w:rPr>
            <w:rFonts w:ascii="Times New Roman" w:hAnsi="Times New Roman" w:cs="Times New Roman"/>
          </w:rPr>
          <w:delText>, however</w:delText>
        </w:r>
      </w:del>
      <w:r w:rsidRPr="0023798B">
        <w:rPr>
          <w:rFonts w:ascii="Times New Roman" w:hAnsi="Times New Roman" w:cs="Times New Roman"/>
        </w:rPr>
        <w:t xml:space="preserve"> there are also numerous examples showcasing evolutionary advantages for the accumulation and fixation of LOF mutations resulting in formation of new pseudogenes. As such pseudogenes can reflect either advantageous or deleterious phenotypes. For example, the </w:t>
      </w:r>
      <w:commentRangeEnd w:id="78"/>
      <w:r w:rsidR="00DA7536">
        <w:rPr>
          <w:rStyle w:val="CommentReference"/>
        </w:rPr>
        <w:commentReference w:id="85"/>
      </w:r>
      <w:r w:rsidR="00DA7536">
        <w:rPr>
          <w:rStyle w:val="CommentReference"/>
        </w:rPr>
        <w:commentReference w:id="86"/>
      </w:r>
      <w:commentRangeEnd w:id="77"/>
      <w:r w:rsidR="00DA7536">
        <w:rPr>
          <w:rStyle w:val="CommentReference"/>
        </w:rPr>
        <w:commentReference w:id="87"/>
      </w:r>
      <w:r w:rsidR="00DA7536">
        <w:rPr>
          <w:rStyle w:val="CommentReference"/>
        </w:rPr>
        <w:commentReference w:id="88"/>
      </w:r>
      <w:proofErr w:type="spellStart"/>
      <w:r w:rsidRPr="0023798B">
        <w:rPr>
          <w:rFonts w:ascii="Times New Roman" w:hAnsi="Times New Roman" w:cs="Times New Roman"/>
        </w:rPr>
        <w:t>pseudogenization</w:t>
      </w:r>
      <w:proofErr w:type="spellEnd"/>
      <w:r w:rsidRPr="0023798B">
        <w:rPr>
          <w:rFonts w:ascii="Times New Roman" w:hAnsi="Times New Roman" w:cs="Times New Roman"/>
        </w:rPr>
        <w:t xml:space="preserve"> of </w:t>
      </w:r>
      <w:proofErr w:type="spellStart"/>
      <w:r w:rsidRPr="0023798B">
        <w:rPr>
          <w:rFonts w:ascii="Times New Roman" w:hAnsi="Times New Roman" w:cs="Times New Roman"/>
        </w:rPr>
        <w:t>proprotein</w:t>
      </w:r>
      <w:proofErr w:type="spellEnd"/>
      <w:r w:rsidRPr="0023798B">
        <w:rPr>
          <w:rFonts w:ascii="Times New Roman" w:hAnsi="Times New Roman" w:cs="Times New Roman"/>
        </w:rPr>
        <w:t xml:space="preserve"> convertase </w:t>
      </w:r>
      <w:proofErr w:type="spellStart"/>
      <w:r w:rsidRPr="0023798B">
        <w:rPr>
          <w:rFonts w:ascii="Times New Roman" w:hAnsi="Times New Roman" w:cs="Times New Roman"/>
        </w:rPr>
        <w:t>subtilisin</w:t>
      </w:r>
      <w:proofErr w:type="spellEnd"/>
      <w:r w:rsidRPr="0023798B">
        <w:rPr>
          <w:rFonts w:ascii="Times New Roman" w:hAnsi="Times New Roman" w:cs="Times New Roman"/>
        </w:rPr>
        <w:t>/</w:t>
      </w:r>
      <w:proofErr w:type="spellStart"/>
      <w:r w:rsidRPr="0023798B">
        <w:rPr>
          <w:rFonts w:ascii="Times New Roman" w:hAnsi="Times New Roman" w:cs="Times New Roman"/>
        </w:rPr>
        <w:t>kexin</w:t>
      </w:r>
      <w:proofErr w:type="spellEnd"/>
      <w:r w:rsidRPr="0023798B">
        <w:rPr>
          <w:rFonts w:ascii="Times New Roman" w:hAnsi="Times New Roman" w:cs="Times New Roman"/>
        </w:rPr>
        <w:t xml:space="preserve"> type 9 (PCSK9) in human evolution is commonly associated with a reduced risk of heart diseases by lowering the plasma low-density lipoprotein (LDL) levels. This is achieved by preventing the expression PCSK9 protein and its subsequent binding to and degradation of cellular LDL receptor \</w:t>
      </w:r>
      <w:proofErr w:type="gramStart"/>
      <w:r w:rsidRPr="0023798B">
        <w:rPr>
          <w:rFonts w:ascii="Times New Roman" w:hAnsi="Times New Roman" w:cs="Times New Roman"/>
        </w:rPr>
        <w:t>cite{</w:t>
      </w:r>
      <w:proofErr w:type="gramEnd"/>
      <w:r w:rsidRPr="0023798B">
        <w:rPr>
          <w:rFonts w:ascii="Times New Roman" w:hAnsi="Times New Roman" w:cs="Times New Roman"/>
        </w:rPr>
        <w:t xml:space="preserve">18631360}.  By contrast, </w:t>
      </w:r>
      <w:r w:rsidR="00AC424D" w:rsidRPr="0023798B">
        <w:rPr>
          <w:rFonts w:ascii="Times New Roman" w:hAnsi="Times New Roman" w:cs="Times New Roman"/>
        </w:rPr>
        <w:t xml:space="preserve">its </w:t>
      </w:r>
      <w:r w:rsidRPr="0023798B">
        <w:rPr>
          <w:rFonts w:ascii="Times New Roman" w:hAnsi="Times New Roman" w:cs="Times New Roman"/>
        </w:rPr>
        <w:t xml:space="preserve">gain of function mutations resulting in the expression of PCSK9 </w:t>
      </w:r>
      <w:r w:rsidR="00BD0066" w:rsidRPr="0023798B">
        <w:rPr>
          <w:rFonts w:ascii="Times New Roman" w:hAnsi="Times New Roman" w:cs="Times New Roman"/>
        </w:rPr>
        <w:t>are</w:t>
      </w:r>
      <w:commentRangeStart w:id="89"/>
      <w:r w:rsidRPr="0023798B">
        <w:rPr>
          <w:rFonts w:ascii="Times New Roman" w:hAnsi="Times New Roman" w:cs="Times New Roman"/>
        </w:rPr>
        <w:t xml:space="preserve"> commonly associated with an enrichment in plasma LDL cholesterol and an increased risk of atherosclerosis for the affected individuals. This finding has inspired the creation of PCSK9 inhibitors as treatment for high cholesterol</w:t>
      </w:r>
      <w:del w:id="90" w:author="Microsoft Office User" w:date="2017-07-03T09:37:00Z">
        <w:r w:rsidRPr="0023798B">
          <w:rPr>
            <w:rFonts w:ascii="Times New Roman" w:hAnsi="Times New Roman" w:cs="Times New Roman"/>
          </w:rPr>
          <w:delText>,</w:delText>
        </w:r>
      </w:del>
      <w:r w:rsidRPr="0023798B">
        <w:rPr>
          <w:rFonts w:ascii="Times New Roman" w:hAnsi="Times New Roman" w:cs="Times New Roman"/>
        </w:rPr>
        <w:t xml:space="preserve"> and highlights the potential for the investigation of pseudogenes to shed light on biological processes of interest to the biomedical and pharmaceutical industry \</w:t>
      </w:r>
      <w:commentRangeEnd w:id="89"/>
      <w:r w:rsidRPr="0023798B">
        <w:rPr>
          <w:rFonts w:ascii="Times New Roman" w:hAnsi="Times New Roman" w:cs="Times New Roman"/>
        </w:rPr>
        <w:t xml:space="preserve">cite{24958078}.  </w:t>
      </w:r>
      <w:r w:rsidR="00DA7536">
        <w:rPr>
          <w:rStyle w:val="CommentReference"/>
        </w:rPr>
        <w:commentReference w:id="77"/>
      </w:r>
      <w:r w:rsidR="00DA7536">
        <w:rPr>
          <w:rStyle w:val="CommentReference"/>
        </w:rPr>
        <w:commentReference w:id="78"/>
      </w:r>
      <w:r w:rsidR="00DA7536">
        <w:rPr>
          <w:rStyle w:val="CommentReference"/>
        </w:rPr>
        <w:commentReference w:id="89"/>
      </w:r>
    </w:p>
    <w:p w14:paraId="4A727AC4" w14:textId="6CE2BC60" w:rsidR="00715A36" w:rsidRPr="0023798B" w:rsidRDefault="00EF75AC" w:rsidP="0023798B">
      <w:pPr>
        <w:spacing w:after="120" w:line="240" w:lineRule="auto"/>
        <w:jc w:val="both"/>
        <w:rPr>
          <w:rFonts w:ascii="Times New Roman" w:hAnsi="Times New Roman" w:cs="Times New Roman"/>
        </w:rPr>
      </w:pPr>
      <w:commentRangeStart w:id="91"/>
      <w:commentRangeStart w:id="92"/>
      <w:r w:rsidRPr="0023798B">
        <w:rPr>
          <w:rFonts w:ascii="Times New Roman" w:hAnsi="Times New Roman" w:cs="Times New Roman"/>
        </w:rPr>
        <w:lastRenderedPageBreak/>
        <w:t xml:space="preserve">Taken together the well-defined evolutionary relationships between the mouse strains and the wealth of associated functional data from the recently completed ENCODE 3 project present an opportunity to investigate the processes underlying pseudogene biogenesis and activity to an extent previously not possible. In particular, we </w:t>
      </w:r>
      <w:ins w:id="93" w:author="Microsoft Office User" w:date="2017-07-03T09:37:00Z">
        <w:r w:rsidR="00DA7536" w:rsidRPr="0023798B">
          <w:rPr>
            <w:rFonts w:ascii="Times New Roman" w:hAnsi="Times New Roman" w:cs="Times New Roman"/>
          </w:rPr>
          <w:t>can</w:t>
        </w:r>
      </w:ins>
      <w:del w:id="94" w:author="Microsoft Office User" w:date="2017-07-03T09:37:00Z">
        <w:r w:rsidRPr="0023798B">
          <w:rPr>
            <w:rFonts w:ascii="Times New Roman" w:hAnsi="Times New Roman" w:cs="Times New Roman"/>
          </w:rPr>
          <w:delText>are able to</w:delText>
        </w:r>
      </w:del>
      <w:r w:rsidRPr="0023798B">
        <w:rPr>
          <w:rFonts w:ascii="Times New Roman" w:hAnsi="Times New Roman" w:cs="Times New Roman"/>
        </w:rPr>
        <w:t xml:space="preserve"> explore the creation of pseudogenes during early embryo development. We leverage </w:t>
      </w:r>
      <w:commentRangeEnd w:id="92"/>
      <w:r w:rsidR="00DA7536">
        <w:rPr>
          <w:rStyle w:val="CommentReference"/>
        </w:rPr>
        <w:commentReference w:id="95"/>
      </w:r>
      <w:commentRangeEnd w:id="91"/>
      <w:r w:rsidR="00DA7536">
        <w:rPr>
          <w:rStyle w:val="CommentReference"/>
        </w:rPr>
        <w:commentReference w:id="96"/>
      </w:r>
      <w:proofErr w:type="spellStart"/>
      <w:r w:rsidRPr="0023798B">
        <w:rPr>
          <w:rFonts w:ascii="Times New Roman" w:hAnsi="Times New Roman" w:cs="Times New Roman"/>
        </w:rPr>
        <w:t>timecourse</w:t>
      </w:r>
      <w:proofErr w:type="spellEnd"/>
      <w:r w:rsidRPr="0023798B">
        <w:rPr>
          <w:rFonts w:ascii="Times New Roman" w:hAnsi="Times New Roman" w:cs="Times New Roman"/>
        </w:rPr>
        <w:t xml:space="preserve"> </w:t>
      </w:r>
      <w:proofErr w:type="spellStart"/>
      <w:r w:rsidRPr="0023798B">
        <w:rPr>
          <w:rFonts w:ascii="Times New Roman" w:hAnsi="Times New Roman" w:cs="Times New Roman"/>
        </w:rPr>
        <w:t>RNAseq</w:t>
      </w:r>
      <w:proofErr w:type="spellEnd"/>
      <w:r w:rsidRPr="0023798B">
        <w:rPr>
          <w:rFonts w:ascii="Times New Roman" w:hAnsi="Times New Roman" w:cs="Times New Roman"/>
        </w:rPr>
        <w:t xml:space="preserve"> data to investigate whether </w:t>
      </w:r>
      <w:proofErr w:type="spellStart"/>
      <w:r w:rsidRPr="0023798B">
        <w:rPr>
          <w:rFonts w:ascii="Times New Roman" w:hAnsi="Times New Roman" w:cs="Times New Roman"/>
        </w:rPr>
        <w:t>pseudogenization</w:t>
      </w:r>
      <w:proofErr w:type="spellEnd"/>
      <w:r w:rsidRPr="0023798B">
        <w:rPr>
          <w:rFonts w:ascii="Times New Roman" w:hAnsi="Times New Roman" w:cs="Times New Roman"/>
        </w:rPr>
        <w:t xml:space="preserve"> occurs in the gametes or earlier in development in a germline precursor. Also, comparison to the primate lineage and human population is a possibility as the evolutionary distance between some of the mouse strains parallels the human-chimp divergence as well as distances between the modern</w:t>
      </w:r>
      <w:ins w:id="97" w:author="Microsoft Office User" w:date="2017-07-03T09:37:00Z">
        <w:r w:rsidR="00DA7536" w:rsidRPr="0023798B">
          <w:rPr>
            <w:rFonts w:ascii="Times New Roman" w:hAnsi="Times New Roman" w:cs="Times New Roman"/>
          </w:rPr>
          <w:t>-</w:t>
        </w:r>
      </w:ins>
      <w:del w:id="98"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day human populations in terms of generations, making the collection of high</w:t>
      </w:r>
      <w:ins w:id="99" w:author="Microsoft Office User" w:date="2017-07-03T09:37:00Z">
        <w:r w:rsidR="00DA7536" w:rsidRPr="0023798B">
          <w:rPr>
            <w:rFonts w:ascii="Times New Roman" w:hAnsi="Times New Roman" w:cs="Times New Roman"/>
          </w:rPr>
          <w:t>-</w:t>
        </w:r>
      </w:ins>
      <w:del w:id="100"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quality genomes and associated pseudogene annotations for the 18 strains a valuable resource for population studies.</w:t>
      </w:r>
      <w:ins w:id="101" w:author="Microsoft Office User" w:date="2017-07-03T09:37:00Z">
        <w:r w:rsidR="00DA7536" w:rsidRPr="0023798B">
          <w:rPr>
            <w:rFonts w:ascii="Times New Roman" w:hAnsi="Times New Roman" w:cs="Times New Roman"/>
          </w:rPr>
          <w:t xml:space="preserve"> </w:t>
        </w:r>
        <w:r w:rsidR="00DA7536">
          <w:rPr>
            <w:rStyle w:val="CommentReference"/>
          </w:rPr>
          <w:commentReference w:id="102"/>
        </w:r>
        <w:r w:rsidR="00DA7536">
          <w:rPr>
            <w:rStyle w:val="CommentReference"/>
          </w:rPr>
          <w:commentReference w:id="103"/>
        </w:r>
        <w:r w:rsidR="00DA7536">
          <w:rPr>
            <w:rStyle w:val="CommentReference"/>
          </w:rPr>
          <w:commentReference w:id="91"/>
        </w:r>
        <w:r w:rsidR="00DA7536">
          <w:rPr>
            <w:rStyle w:val="CommentReference"/>
          </w:rPr>
          <w:commentReference w:id="92"/>
        </w:r>
      </w:ins>
    </w:p>
    <w:p w14:paraId="24DC9EAD" w14:textId="77777777" w:rsidR="00715A36" w:rsidRPr="0023798B" w:rsidRDefault="00EF75AC" w:rsidP="0023798B">
      <w:pPr>
        <w:pStyle w:val="Heading3"/>
        <w:keepNext w:val="0"/>
        <w:keepLines w:val="0"/>
        <w:spacing w:before="280" w:after="120" w:line="240" w:lineRule="auto"/>
        <w:contextualSpacing w:val="0"/>
        <w:jc w:val="both"/>
        <w:rPr>
          <w:rFonts w:ascii="Times New Roman" w:hAnsi="Times New Roman" w:cs="Times New Roman"/>
          <w:b/>
          <w:color w:val="000000"/>
          <w:sz w:val="26"/>
          <w:szCs w:val="26"/>
        </w:rPr>
      </w:pPr>
      <w:bookmarkStart w:id="104" w:name="_8w13kknx59e4" w:colFirst="0" w:colLast="0"/>
      <w:bookmarkEnd w:id="104"/>
      <w:r w:rsidRPr="0023798B">
        <w:rPr>
          <w:rFonts w:ascii="Times New Roman" w:hAnsi="Times New Roman" w:cs="Times New Roman"/>
          <w:b/>
          <w:color w:val="000000"/>
          <w:sz w:val="26"/>
          <w:szCs w:val="26"/>
        </w:rPr>
        <w:t>Results</w:t>
      </w:r>
    </w:p>
    <w:p w14:paraId="3EC014C9" w14:textId="77777777" w:rsidR="00715A36" w:rsidRPr="0023798B" w:rsidRDefault="00EF75AC" w:rsidP="0023798B">
      <w:pPr>
        <w:pStyle w:val="Heading4"/>
        <w:keepNext w:val="0"/>
        <w:keepLines w:val="0"/>
        <w:spacing w:before="240" w:after="120" w:line="240" w:lineRule="auto"/>
        <w:contextualSpacing w:val="0"/>
        <w:jc w:val="both"/>
        <w:rPr>
          <w:rFonts w:ascii="Times New Roman" w:hAnsi="Times New Roman" w:cs="Times New Roman"/>
          <w:b/>
          <w:color w:val="000000"/>
          <w:sz w:val="22"/>
          <w:szCs w:val="22"/>
        </w:rPr>
      </w:pPr>
      <w:bookmarkStart w:id="105" w:name="_oxdmg8qhoxh9" w:colFirst="0" w:colLast="0"/>
      <w:bookmarkEnd w:id="105"/>
      <w:r w:rsidRPr="0023798B">
        <w:rPr>
          <w:rFonts w:ascii="Times New Roman" w:hAnsi="Times New Roman" w:cs="Times New Roman"/>
          <w:b/>
          <w:color w:val="000000"/>
          <w:sz w:val="22"/>
          <w:szCs w:val="22"/>
        </w:rPr>
        <w:t>1.</w:t>
      </w:r>
      <w:r w:rsidRPr="0023798B">
        <w:rPr>
          <w:rFonts w:ascii="Times New Roman" w:eastAsia="Times New Roman" w:hAnsi="Times New Roman" w:cs="Times New Roman"/>
          <w:b/>
          <w:color w:val="000000"/>
          <w:sz w:val="14"/>
          <w:szCs w:val="14"/>
        </w:rPr>
        <w:t xml:space="preserve"> </w:t>
      </w:r>
      <w:r w:rsidRPr="0023798B">
        <w:rPr>
          <w:rFonts w:ascii="Times New Roman" w:hAnsi="Times New Roman" w:cs="Times New Roman"/>
          <w:b/>
          <w:color w:val="000000"/>
          <w:sz w:val="22"/>
          <w:szCs w:val="22"/>
        </w:rPr>
        <w:t>Annotation</w:t>
      </w:r>
    </w:p>
    <w:p w14:paraId="69EA36DD" w14:textId="4093B76D"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We present the latest pseudogene annotations for the mouse reference genome as part of the GENCODE project, as well as updates on the human pseudogene reference set. Leveraging the recently assembled high</w:t>
      </w:r>
      <w:ins w:id="106" w:author="Microsoft Office User" w:date="2017-07-03T09:37:00Z">
        <w:r w:rsidR="00DA7536" w:rsidRPr="0023798B">
          <w:rPr>
            <w:rFonts w:ascii="Times New Roman" w:hAnsi="Times New Roman" w:cs="Times New Roman"/>
          </w:rPr>
          <w:t>-</w:t>
        </w:r>
      </w:ins>
      <w:del w:id="107"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quality genome sequences for the mouse strains we introduce the first draft annotation of the pseudogene complement in the 18 strains.</w:t>
      </w:r>
      <w:r w:rsidR="00DA7536">
        <w:rPr>
          <w:rStyle w:val="CommentReference"/>
        </w:rPr>
        <w:commentReference w:id="108"/>
      </w:r>
    </w:p>
    <w:p w14:paraId="59479FF0" w14:textId="77777777" w:rsidR="00715A36" w:rsidRPr="0023798B" w:rsidRDefault="00EF75AC" w:rsidP="0023798B">
      <w:pPr>
        <w:spacing w:after="120" w:line="240" w:lineRule="auto"/>
        <w:jc w:val="both"/>
        <w:rPr>
          <w:rFonts w:ascii="Times New Roman" w:hAnsi="Times New Roman" w:cs="Times New Roman"/>
          <w:u w:val="single"/>
        </w:rPr>
      </w:pPr>
      <w:r w:rsidRPr="0023798B">
        <w:rPr>
          <w:rFonts w:ascii="Times New Roman" w:hAnsi="Times New Roman" w:cs="Times New Roman"/>
          <w:u w:val="single"/>
        </w:rPr>
        <w:t>1.1 Reference genome</w:t>
      </w:r>
    </w:p>
    <w:p w14:paraId="2BCFAA5B" w14:textId="536B1A85"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Using a combination of rigorous manual curation \</w:t>
      </w:r>
      <w:proofErr w:type="gramStart"/>
      <w:r w:rsidRPr="0023798B">
        <w:rPr>
          <w:rFonts w:ascii="Times New Roman" w:hAnsi="Times New Roman" w:cs="Times New Roman"/>
        </w:rPr>
        <w:t>cite{</w:t>
      </w:r>
      <w:proofErr w:type="gramEnd"/>
      <w:r w:rsidRPr="0023798B">
        <w:rPr>
          <w:rFonts w:ascii="Times New Roman" w:hAnsi="Times New Roman" w:cs="Times New Roman"/>
        </w:rPr>
        <w:t xml:space="preserve">22951037,25157146} and automatic identification \cite{16574694} we were able to annotate a comprehensive set of pseudogenes for the mouse reference genome (Table 1, S1). However, pseudogene assignments are highly dependent on the quality of the protein coding annotation. Thus, the current manually curated set provides a high quality lower bound with respect to the true number of pseudogenes in the mouse genome, while the </w:t>
      </w:r>
      <w:ins w:id="109" w:author="Microsoft Office User" w:date="2017-07-03T09:37:00Z">
        <w:r w:rsidR="00DA7536" w:rsidRPr="00D219BD">
          <w:rPr>
            <w:rFonts w:ascii="Times New Roman" w:hAnsi="Times New Roman" w:cs="Times New Roman"/>
            <w:highlight w:val="yellow"/>
          </w:rPr>
          <w:t>[[union of]]</w:t>
        </w:r>
        <w:r w:rsidR="00DA7536" w:rsidRPr="0023798B">
          <w:rPr>
            <w:rFonts w:ascii="Times New Roman" w:hAnsi="Times New Roman" w:cs="Times New Roman"/>
          </w:rPr>
          <w:t xml:space="preserve"> </w:t>
        </w:r>
      </w:ins>
      <w:r w:rsidRPr="0023798B">
        <w:rPr>
          <w:rFonts w:ascii="Times New Roman" w:hAnsi="Times New Roman" w:cs="Times New Roman"/>
        </w:rPr>
        <w:t>automatic annotation informs on the upper limit of the pseudogene complement size. In agreement with our previous work \</w:t>
      </w:r>
      <w:r w:rsidR="00DA7536">
        <w:rPr>
          <w:rStyle w:val="CommentReference"/>
        </w:rPr>
        <w:commentReference w:id="110"/>
      </w:r>
      <w:r w:rsidRPr="0023798B">
        <w:rPr>
          <w:rFonts w:ascii="Times New Roman" w:hAnsi="Times New Roman" w:cs="Times New Roman"/>
        </w:rPr>
        <w:t xml:space="preserve">cite{22951037,25157146} there is a considerable overlap, of over 83%, between the manual and automatic annotation sets.  </w:t>
      </w:r>
    </w:p>
    <w:p w14:paraId="58C73BAD" w14:textId="4A2E8B20"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Similarly, for human we </w:t>
      </w:r>
      <w:ins w:id="111" w:author="Microsoft Office User" w:date="2017-07-03T09:37:00Z">
        <w:r w:rsidR="00DA7536" w:rsidRPr="00D219BD">
          <w:rPr>
            <w:rFonts w:ascii="Times New Roman" w:hAnsi="Times New Roman" w:cs="Times New Roman"/>
            <w:highlight w:val="yellow"/>
          </w:rPr>
          <w:t xml:space="preserve">[[have??]] </w:t>
        </w:r>
        <w:r w:rsidR="00DA7536" w:rsidRPr="00D219BD">
          <w:rPr>
            <w:rStyle w:val="CommentReference"/>
            <w:highlight w:val="yellow"/>
          </w:rPr>
          <w:commentReference w:id="112"/>
        </w:r>
      </w:ins>
      <w:r w:rsidR="00AC424D" w:rsidRPr="0023798B">
        <w:rPr>
          <w:rFonts w:ascii="Times New Roman" w:hAnsi="Times New Roman" w:cs="Times New Roman"/>
        </w:rPr>
        <w:t>a similar workflow</w:t>
      </w:r>
      <w:r w:rsidRPr="0023798B">
        <w:rPr>
          <w:rFonts w:ascii="Times New Roman" w:hAnsi="Times New Roman" w:cs="Times New Roman"/>
        </w:rPr>
        <w:t xml:space="preserve"> to refine the reference pseudogene annotation to a high-quality set of 14,650 pseudogenes. The updated set contains considerable improvements in the characterization of pseudogenes of previously unknown biotype (Table S2). In both the human and mouse reference genomes more than half of the annotations are processed pseudogenes, with a smaller frac</w:t>
      </w:r>
      <w:r w:rsidR="006C4EB6" w:rsidRPr="0023798B">
        <w:rPr>
          <w:rFonts w:ascii="Times New Roman" w:hAnsi="Times New Roman" w:cs="Times New Roman"/>
        </w:rPr>
        <w:t>tion of duplicated pseudogenes</w:t>
      </w:r>
      <w:r w:rsidR="0048639E" w:rsidRPr="0023798B">
        <w:rPr>
          <w:rFonts w:ascii="Times New Roman" w:hAnsi="Times New Roman" w:cs="Times New Roman"/>
        </w:rPr>
        <w:t xml:space="preserve"> (Table S2)</w:t>
      </w:r>
      <w:r w:rsidRPr="0023798B">
        <w:rPr>
          <w:rFonts w:ascii="Times New Roman" w:hAnsi="Times New Roman" w:cs="Times New Roman"/>
        </w:rPr>
        <w:t>.</w:t>
      </w:r>
    </w:p>
    <w:p w14:paraId="6E4934C9" w14:textId="77777777" w:rsidR="00715A36" w:rsidRPr="0023798B" w:rsidRDefault="00EF75AC" w:rsidP="0023798B">
      <w:pPr>
        <w:spacing w:after="120" w:line="240" w:lineRule="auto"/>
        <w:jc w:val="both"/>
        <w:rPr>
          <w:rFonts w:ascii="Times New Roman" w:hAnsi="Times New Roman" w:cs="Times New Roman"/>
          <w:u w:val="single"/>
        </w:rPr>
      </w:pPr>
      <w:r w:rsidRPr="0023798B">
        <w:rPr>
          <w:rFonts w:ascii="Times New Roman" w:hAnsi="Times New Roman" w:cs="Times New Roman"/>
          <w:u w:val="single"/>
        </w:rPr>
        <w:t>1.2 Mouse strains</w:t>
      </w:r>
    </w:p>
    <w:p w14:paraId="097AF42A" w14:textId="77777777"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The Mouse Genome Project has sequenced and assembled genomes for 18 mouse strains, and developed a draft annotation of the strains’ protein coding genes \cite{</w:t>
      </w:r>
      <w:proofErr w:type="spellStart"/>
      <w:r w:rsidRPr="0023798B">
        <w:rPr>
          <w:rFonts w:ascii="Times New Roman" w:hAnsi="Times New Roman" w:cs="Times New Roman"/>
        </w:rPr>
        <w:t>MousePaper</w:t>
      </w:r>
      <w:proofErr w:type="spellEnd"/>
      <w:r w:rsidRPr="0023798B">
        <w:rPr>
          <w:rFonts w:ascii="Times New Roman" w:hAnsi="Times New Roman" w:cs="Times New Roman"/>
        </w:rPr>
        <w:t xml:space="preserve">}. The strains are broadly organized into 3 classes (Table 2): the outgroup strains – formed by two independent mouse species, </w:t>
      </w:r>
      <w:r w:rsidRPr="0023798B">
        <w:rPr>
          <w:rFonts w:ascii="Times New Roman" w:hAnsi="Times New Roman" w:cs="Times New Roman"/>
          <w:i/>
        </w:rPr>
        <w:t xml:space="preserve">Mus </w:t>
      </w:r>
      <w:proofErr w:type="spellStart"/>
      <w:r w:rsidRPr="0023798B">
        <w:rPr>
          <w:rFonts w:ascii="Times New Roman" w:hAnsi="Times New Roman" w:cs="Times New Roman"/>
          <w:i/>
        </w:rPr>
        <w:t>Caroli</w:t>
      </w:r>
      <w:proofErr w:type="spellEnd"/>
      <w:r w:rsidRPr="0023798B">
        <w:rPr>
          <w:rFonts w:ascii="Times New Roman" w:hAnsi="Times New Roman" w:cs="Times New Roman"/>
        </w:rPr>
        <w:t xml:space="preserve"> and </w:t>
      </w:r>
      <w:r w:rsidRPr="0023798B">
        <w:rPr>
          <w:rFonts w:ascii="Times New Roman" w:hAnsi="Times New Roman" w:cs="Times New Roman"/>
          <w:i/>
        </w:rPr>
        <w:t>Mus Pahari</w:t>
      </w:r>
      <w:r w:rsidRPr="0023798B">
        <w:rPr>
          <w:rFonts w:ascii="Times New Roman" w:hAnsi="Times New Roman" w:cs="Times New Roman"/>
        </w:rPr>
        <w:t>; wild strains – covering two subspecies (</w:t>
      </w:r>
      <w:r w:rsidRPr="0023798B">
        <w:rPr>
          <w:rFonts w:ascii="Times New Roman" w:hAnsi="Times New Roman" w:cs="Times New Roman"/>
          <w:i/>
        </w:rPr>
        <w:t xml:space="preserve">Mus </w:t>
      </w:r>
      <w:proofErr w:type="spellStart"/>
      <w:r w:rsidRPr="0023798B">
        <w:rPr>
          <w:rFonts w:ascii="Times New Roman" w:hAnsi="Times New Roman" w:cs="Times New Roman"/>
          <w:i/>
        </w:rPr>
        <w:t>Spretus</w:t>
      </w:r>
      <w:proofErr w:type="spellEnd"/>
      <w:r w:rsidRPr="0023798B">
        <w:rPr>
          <w:rFonts w:ascii="Times New Roman" w:hAnsi="Times New Roman" w:cs="Times New Roman"/>
        </w:rPr>
        <w:t xml:space="preserve"> and</w:t>
      </w:r>
      <w:r w:rsidRPr="0023798B">
        <w:rPr>
          <w:rFonts w:ascii="Times New Roman" w:hAnsi="Times New Roman" w:cs="Times New Roman"/>
          <w:i/>
        </w:rPr>
        <w:t xml:space="preserve"> Mus </w:t>
      </w:r>
      <w:proofErr w:type="spellStart"/>
      <w:r w:rsidRPr="0023798B">
        <w:rPr>
          <w:rFonts w:ascii="Times New Roman" w:hAnsi="Times New Roman" w:cs="Times New Roman"/>
          <w:i/>
        </w:rPr>
        <w:t>Castaneus</w:t>
      </w:r>
      <w:proofErr w:type="spellEnd"/>
      <w:r w:rsidRPr="0023798B">
        <w:rPr>
          <w:rFonts w:ascii="Times New Roman" w:hAnsi="Times New Roman" w:cs="Times New Roman"/>
        </w:rPr>
        <w:t xml:space="preserve">) and two </w:t>
      </w:r>
      <w:proofErr w:type="spellStart"/>
      <w:r w:rsidRPr="0023798B">
        <w:rPr>
          <w:rFonts w:ascii="Times New Roman" w:hAnsi="Times New Roman" w:cs="Times New Roman"/>
        </w:rPr>
        <w:t>musculus</w:t>
      </w:r>
      <w:proofErr w:type="spellEnd"/>
      <w:r w:rsidRPr="0023798B">
        <w:rPr>
          <w:rFonts w:ascii="Times New Roman" w:hAnsi="Times New Roman" w:cs="Times New Roman"/>
        </w:rPr>
        <w:t xml:space="preserve"> strains (</w:t>
      </w:r>
      <w:r w:rsidRPr="0023798B">
        <w:rPr>
          <w:rFonts w:ascii="Times New Roman" w:hAnsi="Times New Roman" w:cs="Times New Roman"/>
          <w:i/>
        </w:rPr>
        <w:t xml:space="preserve">Mus </w:t>
      </w:r>
      <w:proofErr w:type="spellStart"/>
      <w:r w:rsidRPr="0023798B">
        <w:rPr>
          <w:rFonts w:ascii="Times New Roman" w:hAnsi="Times New Roman" w:cs="Times New Roman"/>
          <w:i/>
        </w:rPr>
        <w:t>Musculus</w:t>
      </w:r>
      <w:proofErr w:type="spellEnd"/>
      <w:r w:rsidRPr="0023798B">
        <w:rPr>
          <w:rFonts w:ascii="Times New Roman" w:hAnsi="Times New Roman" w:cs="Times New Roman"/>
          <w:i/>
        </w:rPr>
        <w:t xml:space="preserve"> </w:t>
      </w:r>
      <w:proofErr w:type="spellStart"/>
      <w:r w:rsidRPr="0023798B">
        <w:rPr>
          <w:rFonts w:ascii="Times New Roman" w:hAnsi="Times New Roman" w:cs="Times New Roman"/>
          <w:i/>
        </w:rPr>
        <w:t>Musculus</w:t>
      </w:r>
      <w:proofErr w:type="spellEnd"/>
      <w:r w:rsidRPr="0023798B">
        <w:rPr>
          <w:rFonts w:ascii="Times New Roman" w:hAnsi="Times New Roman" w:cs="Times New Roman"/>
        </w:rPr>
        <w:t xml:space="preserve"> and </w:t>
      </w:r>
      <w:r w:rsidRPr="0023798B">
        <w:rPr>
          <w:rFonts w:ascii="Times New Roman" w:hAnsi="Times New Roman" w:cs="Times New Roman"/>
          <w:i/>
        </w:rPr>
        <w:t xml:space="preserve">Mus </w:t>
      </w:r>
      <w:proofErr w:type="spellStart"/>
      <w:r w:rsidRPr="0023798B">
        <w:rPr>
          <w:rFonts w:ascii="Times New Roman" w:hAnsi="Times New Roman" w:cs="Times New Roman"/>
          <w:i/>
        </w:rPr>
        <w:t>Musculus</w:t>
      </w:r>
      <w:proofErr w:type="spellEnd"/>
      <w:r w:rsidRPr="0023798B">
        <w:rPr>
          <w:rFonts w:ascii="Times New Roman" w:hAnsi="Times New Roman" w:cs="Times New Roman"/>
          <w:i/>
        </w:rPr>
        <w:t xml:space="preserve"> </w:t>
      </w:r>
      <w:proofErr w:type="spellStart"/>
      <w:r w:rsidRPr="0023798B">
        <w:rPr>
          <w:rFonts w:ascii="Times New Roman" w:hAnsi="Times New Roman" w:cs="Times New Roman"/>
          <w:i/>
        </w:rPr>
        <w:t>Domesticus</w:t>
      </w:r>
      <w:proofErr w:type="spellEnd"/>
      <w:r w:rsidRPr="0023798B">
        <w:rPr>
          <w:rFonts w:ascii="Times New Roman" w:hAnsi="Times New Roman" w:cs="Times New Roman"/>
        </w:rPr>
        <w:t>), and a set of laboratory strains. A detailed summary of the genome composition for each strain is presented in \cite{</w:t>
      </w:r>
      <w:proofErr w:type="spellStart"/>
      <w:r w:rsidRPr="0023798B">
        <w:rPr>
          <w:rFonts w:ascii="Times New Roman" w:hAnsi="Times New Roman" w:cs="Times New Roman"/>
        </w:rPr>
        <w:t>MousePaper</w:t>
      </w:r>
      <w:proofErr w:type="spellEnd"/>
      <w:r w:rsidRPr="0023798B">
        <w:rPr>
          <w:rFonts w:ascii="Times New Roman" w:hAnsi="Times New Roman" w:cs="Times New Roman"/>
        </w:rPr>
        <w:t>}.</w:t>
      </w:r>
    </w:p>
    <w:p w14:paraId="4CF5AD86" w14:textId="58D9E01F" w:rsidR="00715A36" w:rsidRPr="0023798B" w:rsidRDefault="00EF75AC" w:rsidP="0023798B">
      <w:pPr>
        <w:spacing w:after="120" w:line="240" w:lineRule="auto"/>
        <w:jc w:val="both"/>
        <w:rPr>
          <w:rFonts w:ascii="Times New Roman" w:hAnsi="Times New Roman" w:cs="Times New Roman"/>
        </w:rPr>
      </w:pPr>
      <w:commentRangeStart w:id="113"/>
      <w:r w:rsidRPr="0023798B">
        <w:rPr>
          <w:rFonts w:ascii="Times New Roman" w:hAnsi="Times New Roman" w:cs="Times New Roman"/>
        </w:rPr>
        <w:t xml:space="preserve">We developed an annotation workflow for identifying pseudogenes in the 18 mouse strains leveraging </w:t>
      </w:r>
      <w:ins w:id="114" w:author="Microsoft Office User" w:date="2017-07-03T09:37:00Z">
        <w:r w:rsidR="00DA7536" w:rsidRPr="0023798B">
          <w:rPr>
            <w:rFonts w:ascii="Times New Roman" w:hAnsi="Times New Roman" w:cs="Times New Roman"/>
          </w:rPr>
          <w:t>our</w:t>
        </w:r>
      </w:ins>
      <w:del w:id="115" w:author="Microsoft Office User" w:date="2017-07-03T09:37:00Z">
        <w:r w:rsidRPr="0023798B">
          <w:rPr>
            <w:rFonts w:ascii="Times New Roman" w:hAnsi="Times New Roman" w:cs="Times New Roman"/>
          </w:rPr>
          <w:delText>the</w:delText>
        </w:r>
      </w:del>
      <w:r w:rsidRPr="0023798B">
        <w:rPr>
          <w:rFonts w:ascii="Times New Roman" w:hAnsi="Times New Roman" w:cs="Times New Roman"/>
        </w:rPr>
        <w:t xml:space="preserve"> in</w:t>
      </w:r>
      <w:ins w:id="116" w:author="Microsoft Office User" w:date="2017-07-03T09:37:00Z">
        <w:r w:rsidR="00DA7536" w:rsidRPr="0023798B">
          <w:rPr>
            <w:rFonts w:ascii="Times New Roman" w:hAnsi="Times New Roman" w:cs="Times New Roman"/>
          </w:rPr>
          <w:t>-</w:t>
        </w:r>
      </w:ins>
      <w:del w:id="117"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 xml:space="preserve">house automatic </w:t>
      </w:r>
      <w:ins w:id="118" w:author="Microsoft Office User" w:date="2017-07-03T09:37:00Z">
        <w:r w:rsidR="00DA7536" w:rsidRPr="0023798B">
          <w:rPr>
            <w:rFonts w:ascii="Times New Roman" w:hAnsi="Times New Roman" w:cs="Times New Roman"/>
          </w:rPr>
          <w:t>pipelines</w:t>
        </w:r>
      </w:ins>
      <w:del w:id="119" w:author="Microsoft Office User" w:date="2017-07-03T09:37:00Z">
        <w:r w:rsidRPr="0023798B">
          <w:rPr>
            <w:rFonts w:ascii="Times New Roman" w:hAnsi="Times New Roman" w:cs="Times New Roman"/>
          </w:rPr>
          <w:delText>pipeline</w:delText>
        </w:r>
      </w:del>
      <w:r w:rsidRPr="0023798B">
        <w:rPr>
          <w:rFonts w:ascii="Times New Roman" w:hAnsi="Times New Roman" w:cs="Times New Roman"/>
        </w:rPr>
        <w:t xml:space="preserve"> and the set of manually curated pseudogenes from the mouse reference genome lifted over onto each individual strain</w:t>
      </w:r>
      <w:r w:rsidR="00DA7536">
        <w:rPr>
          <w:rStyle w:val="CommentReference"/>
        </w:rPr>
        <w:commentReference w:id="120"/>
      </w:r>
      <w:r w:rsidR="00DA7536">
        <w:rPr>
          <w:rStyle w:val="CommentReference"/>
        </w:rPr>
        <w:commentReference w:id="121"/>
      </w:r>
      <w:commentRangeEnd w:id="113"/>
      <w:r w:rsidR="00DA7536">
        <w:rPr>
          <w:rStyle w:val="CommentReference"/>
        </w:rPr>
        <w:commentReference w:id="122"/>
      </w:r>
      <w:r w:rsidR="0048639E" w:rsidRPr="0023798B">
        <w:rPr>
          <w:rFonts w:ascii="Times New Roman" w:hAnsi="Times New Roman" w:cs="Times New Roman"/>
        </w:rPr>
        <w:t xml:space="preserve"> (Figure 1C)</w:t>
      </w:r>
      <w:r w:rsidRPr="0023798B">
        <w:rPr>
          <w:rFonts w:ascii="Times New Roman" w:hAnsi="Times New Roman" w:cs="Times New Roman"/>
        </w:rPr>
        <w:t>. The combined pseudogene identification process gives rise to three levels reflecting the annotation quality. Each identified pseudogene is provided with details about the transcript biotype, genomic location, structure, sequence disablements, and a confidence level reflecting the annotation process. A detailed overview of pseudogene annotation statistics including the number of pseudogenes, their confidence levels, and related biotypes is shown in Figure 1</w:t>
      </w:r>
      <w:r w:rsidR="0048639E" w:rsidRPr="0023798B">
        <w:rPr>
          <w:rFonts w:ascii="Times New Roman" w:hAnsi="Times New Roman" w:cs="Times New Roman"/>
        </w:rPr>
        <w:t>B</w:t>
      </w:r>
      <w:r w:rsidRPr="0023798B">
        <w:rPr>
          <w:rFonts w:ascii="Times New Roman" w:hAnsi="Times New Roman" w:cs="Times New Roman"/>
        </w:rPr>
        <w:t xml:space="preserve">. </w:t>
      </w:r>
      <w:r w:rsidR="00DA7536">
        <w:rPr>
          <w:rStyle w:val="CommentReference"/>
        </w:rPr>
        <w:commentReference w:id="113"/>
      </w:r>
    </w:p>
    <w:p w14:paraId="080EC559" w14:textId="49FE145B"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Currently, around 30% of pseudogenes in each strain are defined as high confidence Level 1 annotations, being identified through both automatic curation and manual lift over, 10% Level 2 characterized only using the lift over process, and 60% Level 3 resulted solely from the automatic </w:t>
      </w:r>
      <w:r w:rsidRPr="0023798B">
        <w:rPr>
          <w:rFonts w:ascii="Times New Roman" w:hAnsi="Times New Roman" w:cs="Times New Roman"/>
        </w:rPr>
        <w:lastRenderedPageBreak/>
        <w:t>annotation pipeline. The pseudogene biotype distribution across the strains closely follows the reference genome and is consistent with the biotype distributions observed in other mammalian genomes (e.g. Human \</w:t>
      </w:r>
      <w:proofErr w:type="gramStart"/>
      <w:r w:rsidRPr="0023798B">
        <w:rPr>
          <w:rFonts w:ascii="Times New Roman" w:hAnsi="Times New Roman" w:cs="Times New Roman"/>
        </w:rPr>
        <w:t>cite{</w:t>
      </w:r>
      <w:commentRangeStart w:id="123"/>
      <w:proofErr w:type="gramEnd"/>
      <w:r w:rsidRPr="0023798B">
        <w:rPr>
          <w:rFonts w:ascii="Times New Roman" w:hAnsi="Times New Roman" w:cs="Times New Roman"/>
        </w:rPr>
        <w:t>22951037} and macaque \cite{25157146}). As such, the bulk (~80%) of the annotations are processed pseudogenes, while a smaller fraction (~15%) are duplicated</w:t>
      </w:r>
      <w:del w:id="124" w:author="Microsoft Office User" w:date="2017-07-03T09:37:00Z">
        <w:r w:rsidRPr="0023798B">
          <w:rPr>
            <w:rFonts w:ascii="Times New Roman" w:hAnsi="Times New Roman" w:cs="Times New Roman"/>
          </w:rPr>
          <w:delText xml:space="preserve"> pseudogenes</w:delText>
        </w:r>
      </w:del>
      <w:r w:rsidRPr="0023798B">
        <w:rPr>
          <w:rFonts w:ascii="Times New Roman" w:hAnsi="Times New Roman" w:cs="Times New Roman"/>
        </w:rPr>
        <w:t>. Finally, the distribution of pseudogene disablements follows the previously observed distributions in the mouse reference genome and other mammals, with stop codons being the most frequent defect per base pair followed by deletions and insertions (Figure S1). As expected, older pseudogenes show an enrichment in the number of disablements compared with the parental gene sequence. The proportion of pseudogene defects exhibits a linear inverse correlation with the pseudogene age, expressed as the sequence similarity between the pseudogene and the parent gene.</w:t>
      </w:r>
      <w:commentRangeEnd w:id="123"/>
      <w:r w:rsidR="00DA7536">
        <w:rPr>
          <w:rStyle w:val="CommentReference"/>
        </w:rPr>
        <w:commentReference w:id="123"/>
      </w:r>
    </w:p>
    <w:p w14:paraId="39B5AEBD" w14:textId="77777777" w:rsidR="00715A36" w:rsidRPr="0023798B" w:rsidRDefault="00EF75AC" w:rsidP="0023798B">
      <w:pPr>
        <w:spacing w:after="120" w:line="240" w:lineRule="auto"/>
        <w:jc w:val="both"/>
        <w:rPr>
          <w:rFonts w:ascii="Times New Roman" w:hAnsi="Times New Roman" w:cs="Times New Roman"/>
          <w:u w:val="single"/>
        </w:rPr>
      </w:pPr>
      <w:r w:rsidRPr="0023798B">
        <w:rPr>
          <w:rFonts w:ascii="Times New Roman" w:hAnsi="Times New Roman" w:cs="Times New Roman"/>
          <w:u w:val="single"/>
        </w:rPr>
        <w:t>1.3 Unitary pseudogenes</w:t>
      </w:r>
    </w:p>
    <w:p w14:paraId="09FD6679" w14:textId="794A6250" w:rsidR="00715A36" w:rsidRPr="0023798B" w:rsidRDefault="00EF75AC" w:rsidP="0023798B">
      <w:pPr>
        <w:spacing w:after="120" w:line="240" w:lineRule="auto"/>
        <w:jc w:val="both"/>
        <w:rPr>
          <w:rFonts w:ascii="Times New Roman" w:hAnsi="Times New Roman" w:cs="Times New Roman"/>
        </w:rPr>
      </w:pPr>
      <w:commentRangeStart w:id="125"/>
      <w:commentRangeStart w:id="126"/>
      <w:r w:rsidRPr="0023798B">
        <w:rPr>
          <w:rFonts w:ascii="Times New Roman" w:hAnsi="Times New Roman" w:cs="Times New Roman"/>
        </w:rPr>
        <w:t>Unitary pseudogenes are the result of a complex interplay between loss-of-function events and changes in selective pressures resulting in the fixation of an inactive element in a species. The importance of unitary pseudogenes resides not only in their ability to mark loss-of-function events</w:t>
      </w:r>
      <w:del w:id="127" w:author="Microsoft Office User" w:date="2017-07-03T09:37:00Z">
        <w:r w:rsidRPr="0023798B">
          <w:rPr>
            <w:rFonts w:ascii="Times New Roman" w:hAnsi="Times New Roman" w:cs="Times New Roman"/>
          </w:rPr>
          <w:delText>,</w:delText>
        </w:r>
      </w:del>
      <w:r w:rsidRPr="0023798B">
        <w:rPr>
          <w:rFonts w:ascii="Times New Roman" w:hAnsi="Times New Roman" w:cs="Times New Roman"/>
        </w:rPr>
        <w:t xml:space="preserve"> but also in their potential to highlight changes in the genome evolution. Due to their formation mechanism as a result of gene inactivation, the identification of unitary pseudogenes is highly dependent on the quality of the reference genome protein coding annotation</w:t>
      </w:r>
      <w:del w:id="128" w:author="Microsoft Office User" w:date="2017-07-03T09:37:00Z">
        <w:r w:rsidRPr="0023798B">
          <w:rPr>
            <w:rFonts w:ascii="Times New Roman" w:hAnsi="Times New Roman" w:cs="Times New Roman"/>
          </w:rPr>
          <w:delText>,</w:delText>
        </w:r>
      </w:del>
      <w:r w:rsidRPr="0023798B">
        <w:rPr>
          <w:rFonts w:ascii="Times New Roman" w:hAnsi="Times New Roman" w:cs="Times New Roman"/>
        </w:rPr>
        <w:t xml:space="preserve"> and requires a large degree of attention during the annotation process.</w:t>
      </w:r>
      <w:commentRangeEnd w:id="125"/>
      <w:commentRangeEnd w:id="126"/>
      <w:r w:rsidR="00DA7536">
        <w:rPr>
          <w:rStyle w:val="CommentReference"/>
        </w:rPr>
        <w:commentReference w:id="125"/>
      </w:r>
      <w:r w:rsidR="00DA7536">
        <w:rPr>
          <w:rStyle w:val="CommentReference"/>
        </w:rPr>
        <w:commentReference w:id="126"/>
      </w:r>
    </w:p>
    <w:p w14:paraId="5950F351" w14:textId="39FE30B0"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These pseudogenes are defined relative to the functional protein</w:t>
      </w:r>
      <w:ins w:id="129" w:author="Microsoft Office User" w:date="2017-07-03T09:37:00Z">
        <w:r w:rsidR="00DA7536" w:rsidRPr="0023798B">
          <w:rPr>
            <w:rFonts w:ascii="Times New Roman" w:hAnsi="Times New Roman" w:cs="Times New Roman"/>
          </w:rPr>
          <w:t>-</w:t>
        </w:r>
      </w:ins>
      <w:del w:id="130"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coding elements in another species. Using a combination of multi</w:t>
      </w:r>
      <w:ins w:id="131" w:author="Microsoft Office User" w:date="2017-07-03T09:37:00Z">
        <w:r w:rsidR="00DA7536" w:rsidRPr="0023798B">
          <w:rPr>
            <w:rFonts w:ascii="Times New Roman" w:hAnsi="Times New Roman" w:cs="Times New Roman"/>
          </w:rPr>
          <w:t>-</w:t>
        </w:r>
      </w:ins>
      <w:del w:id="132"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 xml:space="preserve">sequence alignments, and a specialized unitary pseudogene annotation workflow (Figure </w:t>
      </w:r>
      <w:ins w:id="133" w:author="Microsoft Office User" w:date="2017-07-03T09:37:00Z">
        <w:r w:rsidR="00DA7536" w:rsidRPr="0023798B">
          <w:rPr>
            <w:rFonts w:ascii="Times New Roman" w:hAnsi="Times New Roman" w:cs="Times New Roman"/>
          </w:rPr>
          <w:t>1</w:t>
        </w:r>
        <w:r w:rsidR="00DA7536">
          <w:rPr>
            <w:rStyle w:val="CommentReference"/>
          </w:rPr>
          <w:commentReference w:id="134"/>
        </w:r>
        <w:r w:rsidR="00DA7536">
          <w:rPr>
            <w:rStyle w:val="CommentReference"/>
          </w:rPr>
          <w:commentReference w:id="135"/>
        </w:r>
        <w:r w:rsidR="0048639E" w:rsidRPr="0023798B">
          <w:rPr>
            <w:rFonts w:ascii="Times New Roman" w:hAnsi="Times New Roman" w:cs="Times New Roman"/>
          </w:rPr>
          <w:t>C</w:t>
        </w:r>
      </w:ins>
      <w:del w:id="136" w:author="Microsoft Office User" w:date="2017-07-03T09:37:00Z">
        <w:r w:rsidRPr="0023798B">
          <w:rPr>
            <w:rFonts w:ascii="Times New Roman" w:hAnsi="Times New Roman" w:cs="Times New Roman"/>
          </w:rPr>
          <w:delText>1</w:delText>
        </w:r>
        <w:r w:rsidR="0048639E" w:rsidRPr="0023798B">
          <w:rPr>
            <w:rFonts w:ascii="Times New Roman" w:hAnsi="Times New Roman" w:cs="Times New Roman"/>
          </w:rPr>
          <w:delText>C</w:delText>
        </w:r>
      </w:del>
      <w:r w:rsidRPr="0023798B">
        <w:rPr>
          <w:rFonts w:ascii="Times New Roman" w:hAnsi="Times New Roman" w:cs="Times New Roman"/>
        </w:rPr>
        <w:t>), we identified 2</w:t>
      </w:r>
      <w:r w:rsidR="008A4BB7" w:rsidRPr="0023798B">
        <w:rPr>
          <w:rFonts w:ascii="Times New Roman" w:hAnsi="Times New Roman" w:cs="Times New Roman"/>
        </w:rPr>
        <w:t>18</w:t>
      </w:r>
      <w:r w:rsidRPr="0023798B">
        <w:rPr>
          <w:rFonts w:ascii="Times New Roman" w:hAnsi="Times New Roman" w:cs="Times New Roman"/>
        </w:rPr>
        <w:t xml:space="preserve"> new unitary pseudogenes in human and 2</w:t>
      </w:r>
      <w:r w:rsidR="004E716C" w:rsidRPr="0023798B">
        <w:rPr>
          <w:rFonts w:ascii="Times New Roman" w:hAnsi="Times New Roman" w:cs="Times New Roman"/>
        </w:rPr>
        <w:t xml:space="preserve">37 </w:t>
      </w:r>
      <w:r w:rsidRPr="0023798B">
        <w:rPr>
          <w:rFonts w:ascii="Times New Roman" w:hAnsi="Times New Roman" w:cs="Times New Roman"/>
        </w:rPr>
        <w:t xml:space="preserve">unitary pseudogenes in mouse (Table S3). In human, a large proportion of unitary pseudogenes are </w:t>
      </w:r>
      <w:r w:rsidR="00423ED4" w:rsidRPr="0023798B">
        <w:rPr>
          <w:rFonts w:ascii="Times New Roman" w:hAnsi="Times New Roman" w:cs="Times New Roman"/>
        </w:rPr>
        <w:t>related to the chemosensory system (e.g.</w:t>
      </w:r>
      <w:r w:rsidRPr="0023798B">
        <w:rPr>
          <w:rFonts w:ascii="Times New Roman" w:hAnsi="Times New Roman" w:cs="Times New Roman"/>
        </w:rPr>
        <w:t xml:space="preserve"> </w:t>
      </w:r>
      <w:r w:rsidR="00423ED4" w:rsidRPr="0023798B">
        <w:rPr>
          <w:rFonts w:ascii="Times New Roman" w:hAnsi="Times New Roman" w:cs="Times New Roman"/>
        </w:rPr>
        <w:t xml:space="preserve">GPCRs, </w:t>
      </w:r>
      <w:r w:rsidRPr="0023798B">
        <w:rPr>
          <w:rFonts w:ascii="Times New Roman" w:hAnsi="Times New Roman" w:cs="Times New Roman"/>
        </w:rPr>
        <w:t xml:space="preserve">olfactory </w:t>
      </w:r>
      <w:r w:rsidR="00423ED4" w:rsidRPr="0023798B">
        <w:rPr>
          <w:rFonts w:ascii="Times New Roman" w:hAnsi="Times New Roman" w:cs="Times New Roman"/>
        </w:rPr>
        <w:t xml:space="preserve">and </w:t>
      </w:r>
      <w:proofErr w:type="spellStart"/>
      <w:r w:rsidR="00423ED4" w:rsidRPr="0023798B">
        <w:rPr>
          <w:rFonts w:ascii="Times New Roman" w:hAnsi="Times New Roman" w:cs="Times New Roman"/>
        </w:rPr>
        <w:t>vomeronasal</w:t>
      </w:r>
      <w:proofErr w:type="spellEnd"/>
      <w:r w:rsidR="00423ED4" w:rsidRPr="0023798B">
        <w:rPr>
          <w:rFonts w:ascii="Times New Roman" w:hAnsi="Times New Roman" w:cs="Times New Roman"/>
        </w:rPr>
        <w:t xml:space="preserve"> receptor proteins) and have</w:t>
      </w:r>
      <w:r w:rsidRPr="0023798B">
        <w:rPr>
          <w:rFonts w:ascii="Times New Roman" w:hAnsi="Times New Roman" w:cs="Times New Roman"/>
        </w:rPr>
        <w:t xml:space="preserve"> functional homologs in mouse, reflecting the loss of function in these genes during the primate lineage evolution.</w:t>
      </w:r>
      <w:r w:rsidR="00423ED4" w:rsidRPr="0023798B">
        <w:rPr>
          <w:rFonts w:ascii="Times New Roman" w:hAnsi="Times New Roman" w:cs="Times New Roman"/>
        </w:rPr>
        <w:t xml:space="preserve"> </w:t>
      </w:r>
    </w:p>
    <w:p w14:paraId="11934F95" w14:textId="15074AB7"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Moreover, we observed the </w:t>
      </w:r>
      <w:proofErr w:type="spellStart"/>
      <w:r w:rsidRPr="0023798B">
        <w:rPr>
          <w:rFonts w:ascii="Times New Roman" w:hAnsi="Times New Roman" w:cs="Times New Roman"/>
        </w:rPr>
        <w:t>pseudogenization</w:t>
      </w:r>
      <w:proofErr w:type="spellEnd"/>
      <w:r w:rsidRPr="0023798B">
        <w:rPr>
          <w:rFonts w:ascii="Times New Roman" w:hAnsi="Times New Roman" w:cs="Times New Roman"/>
        </w:rPr>
        <w:t xml:space="preserve"> of a number of innate immune response related genes in humans such as Toll-like receptor gene 11 and leucine rich repeat protein genes hinting at potentially advantageous LOF/</w:t>
      </w:r>
      <w:proofErr w:type="spellStart"/>
      <w:r w:rsidRPr="0023798B">
        <w:rPr>
          <w:rFonts w:ascii="Times New Roman" w:hAnsi="Times New Roman" w:cs="Times New Roman"/>
        </w:rPr>
        <w:t>pseudogenization</w:t>
      </w:r>
      <w:proofErr w:type="spellEnd"/>
      <w:r w:rsidRPr="0023798B">
        <w:rPr>
          <w:rFonts w:ascii="Times New Roman" w:hAnsi="Times New Roman" w:cs="Times New Roman"/>
        </w:rPr>
        <w:t xml:space="preserve"> events in human lineage evolution \</w:t>
      </w:r>
      <w:proofErr w:type="gramStart"/>
      <w:r w:rsidRPr="0023798B">
        <w:rPr>
          <w:rFonts w:ascii="Times New Roman" w:hAnsi="Times New Roman" w:cs="Times New Roman"/>
        </w:rPr>
        <w:t>cite{</w:t>
      </w:r>
      <w:proofErr w:type="gramEnd"/>
      <w:r w:rsidRPr="0023798B">
        <w:rPr>
          <w:rFonts w:ascii="Times New Roman" w:hAnsi="Times New Roman" w:cs="Times New Roman"/>
        </w:rPr>
        <w:t xml:space="preserve">22724060}. By contrast, the majority of mouse unitary pseudogenes with respect to human, are associated with structural Zinc finger domains, </w:t>
      </w:r>
      <w:proofErr w:type="spellStart"/>
      <w:r w:rsidRPr="0023798B">
        <w:rPr>
          <w:rFonts w:ascii="Times New Roman" w:hAnsi="Times New Roman" w:cs="Times New Roman"/>
        </w:rPr>
        <w:t>Kruppel</w:t>
      </w:r>
      <w:proofErr w:type="spellEnd"/>
      <w:r w:rsidRPr="0023798B">
        <w:rPr>
          <w:rFonts w:ascii="Times New Roman" w:hAnsi="Times New Roman" w:cs="Times New Roman"/>
        </w:rPr>
        <w:t xml:space="preserve"> associated box proteins, and immunoglobulin V-set proteins</w:t>
      </w:r>
      <w:r w:rsidR="004E716C" w:rsidRPr="0023798B">
        <w:rPr>
          <w:rFonts w:ascii="Times New Roman" w:hAnsi="Times New Roman" w:cs="Times New Roman"/>
        </w:rPr>
        <w:t xml:space="preserve"> (Table S4)</w:t>
      </w:r>
      <w:r w:rsidRPr="0023798B">
        <w:rPr>
          <w:rFonts w:ascii="Times New Roman" w:hAnsi="Times New Roman" w:cs="Times New Roman"/>
        </w:rPr>
        <w:t>.</w:t>
      </w:r>
    </w:p>
    <w:p w14:paraId="5B60C2D8" w14:textId="6C867AB7"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Moreover, to get an overview of the unitary pseudogenes in each strain, we lifted over the reference pseudogene annotation and checked their conservation as pseudogenes or functional genes in each strain. We identified on average </w:t>
      </w:r>
      <w:r w:rsidR="00E26580" w:rsidRPr="0023798B">
        <w:rPr>
          <w:rFonts w:ascii="Times New Roman" w:hAnsi="Times New Roman" w:cs="Times New Roman"/>
        </w:rPr>
        <w:t>200</w:t>
      </w:r>
      <w:r w:rsidRPr="0023798B">
        <w:rPr>
          <w:rFonts w:ascii="Times New Roman" w:hAnsi="Times New Roman" w:cs="Times New Roman"/>
        </w:rPr>
        <w:t xml:space="preserve"> unitary pseudogenes. </w:t>
      </w:r>
      <w:ins w:id="137" w:author="Microsoft Office User" w:date="2017-07-03T09:37:00Z">
        <w:r w:rsidR="00DA7536" w:rsidRPr="00D219BD">
          <w:rPr>
            <w:rFonts w:ascii="Times New Roman" w:hAnsi="Times New Roman" w:cs="Times New Roman"/>
            <w:highlight w:val="yellow"/>
          </w:rPr>
          <w:t>[</w:t>
        </w:r>
        <w:r w:rsidR="00DA7536" w:rsidRPr="00D219BD">
          <w:rPr>
            <w:rFonts w:ascii="Times New Roman" w:hAnsi="Times New Roman" w:cs="Times New Roman"/>
            <w:highlight w:val="yellow"/>
          </w:rPr>
          <w:t>[</w:t>
        </w:r>
        <w:proofErr w:type="spellStart"/>
        <w:r w:rsidR="00DA7536" w:rsidRPr="00D219BD">
          <w:rPr>
            <w:rFonts w:ascii="Times New Roman" w:hAnsi="Times New Roman" w:cs="Times New Roman"/>
            <w:highlight w:val="yellow"/>
          </w:rPr>
          <w:t>wrt</w:t>
        </w:r>
        <w:proofErr w:type="spellEnd"/>
        <w:r w:rsidR="00DA7536" w:rsidRPr="00D219BD">
          <w:rPr>
            <w:rFonts w:ascii="Times New Roman" w:hAnsi="Times New Roman" w:cs="Times New Roman"/>
            <w:highlight w:val="yellow"/>
          </w:rPr>
          <w:t xml:space="preserve"> ??]]</w:t>
        </w:r>
        <w:r w:rsidR="00DA7536" w:rsidRPr="0023798B">
          <w:rPr>
            <w:rFonts w:ascii="Times New Roman" w:hAnsi="Times New Roman" w:cs="Times New Roman"/>
          </w:rPr>
          <w:t xml:space="preserve"> </w:t>
        </w:r>
      </w:ins>
      <w:r w:rsidRPr="0023798B">
        <w:rPr>
          <w:rFonts w:ascii="Times New Roman" w:hAnsi="Times New Roman" w:cs="Times New Roman"/>
        </w:rPr>
        <w:t xml:space="preserve">However, the short evolutionary distance between most strains means this value is an </w:t>
      </w:r>
      <w:r w:rsidR="00DA7536">
        <w:rPr>
          <w:rStyle w:val="CommentReference"/>
        </w:rPr>
        <w:commentReference w:id="138"/>
      </w:r>
      <w:r w:rsidR="00E26580" w:rsidRPr="0023798B">
        <w:rPr>
          <w:rFonts w:ascii="Times New Roman" w:hAnsi="Times New Roman" w:cs="Times New Roman"/>
        </w:rPr>
        <w:t>over</w:t>
      </w:r>
      <w:r w:rsidRPr="0023798B">
        <w:rPr>
          <w:rFonts w:ascii="Times New Roman" w:hAnsi="Times New Roman" w:cs="Times New Roman"/>
        </w:rPr>
        <w:t xml:space="preserve">estimate of the number of unitary pseudogenes. One way to get a more realistic assessment of the size of the unitary pseudogene complement is to look at the unitary annotation in the human genome relative to chimp.  </w:t>
      </w:r>
    </w:p>
    <w:p w14:paraId="2A1FCFC2" w14:textId="77777777" w:rsidR="00715A36" w:rsidRPr="0023798B" w:rsidRDefault="00EF75AC" w:rsidP="0023798B">
      <w:pPr>
        <w:pStyle w:val="Heading4"/>
        <w:keepNext w:val="0"/>
        <w:keepLines w:val="0"/>
        <w:spacing w:before="240" w:after="120" w:line="240" w:lineRule="auto"/>
        <w:contextualSpacing w:val="0"/>
        <w:jc w:val="both"/>
        <w:rPr>
          <w:rFonts w:ascii="Times New Roman" w:hAnsi="Times New Roman" w:cs="Times New Roman"/>
          <w:b/>
          <w:color w:val="000000"/>
          <w:sz w:val="22"/>
          <w:szCs w:val="22"/>
        </w:rPr>
      </w:pPr>
      <w:bookmarkStart w:id="139" w:name="_v6sal2639u6c" w:colFirst="0" w:colLast="0"/>
      <w:bookmarkEnd w:id="139"/>
      <w:r w:rsidRPr="0023798B">
        <w:rPr>
          <w:rFonts w:ascii="Times New Roman" w:hAnsi="Times New Roman" w:cs="Times New Roman"/>
          <w:b/>
          <w:color w:val="000000"/>
          <w:sz w:val="22"/>
          <w:szCs w:val="22"/>
        </w:rPr>
        <w:t>2. Conservation and divergence in pseudogene complements</w:t>
      </w:r>
    </w:p>
    <w:p w14:paraId="2171FF8C" w14:textId="088A4A3F" w:rsidR="00715A36" w:rsidRPr="0023798B" w:rsidRDefault="00DA7536" w:rsidP="0023798B">
      <w:pPr>
        <w:spacing w:after="120" w:line="240" w:lineRule="auto"/>
        <w:jc w:val="both"/>
        <w:rPr>
          <w:rFonts w:ascii="Times New Roman" w:hAnsi="Times New Roman" w:cs="Times New Roman"/>
        </w:rPr>
      </w:pPr>
      <w:commentRangeStart w:id="140"/>
      <w:ins w:id="141" w:author="Microsoft Office User" w:date="2017-07-03T09:37:00Z">
        <w:r w:rsidRPr="0023798B">
          <w:rPr>
            <w:rFonts w:ascii="Times New Roman" w:hAnsi="Times New Roman" w:cs="Times New Roman"/>
          </w:rPr>
          <w:t>To</w:t>
        </w:r>
      </w:ins>
      <w:del w:id="142" w:author="Microsoft Office User" w:date="2017-07-03T09:37:00Z">
        <w:r w:rsidR="00EF75AC" w:rsidRPr="0023798B">
          <w:rPr>
            <w:rFonts w:ascii="Times New Roman" w:hAnsi="Times New Roman" w:cs="Times New Roman"/>
          </w:rPr>
          <w:delText>In order to</w:delText>
        </w:r>
      </w:del>
      <w:r w:rsidR="00EF75AC" w:rsidRPr="0023798B">
        <w:rPr>
          <w:rFonts w:ascii="Times New Roman" w:hAnsi="Times New Roman" w:cs="Times New Roman"/>
        </w:rPr>
        <w:t xml:space="preserve"> decipher the evolutionary history of the mouse strains we created a </w:t>
      </w:r>
      <w:commentRangeEnd w:id="140"/>
      <w:r>
        <w:rPr>
          <w:rStyle w:val="CommentReference"/>
        </w:rPr>
        <w:commentReference w:id="143"/>
      </w:r>
      <w:proofErr w:type="spellStart"/>
      <w:r w:rsidR="00EF75AC" w:rsidRPr="0023798B">
        <w:rPr>
          <w:rFonts w:ascii="Times New Roman" w:hAnsi="Times New Roman" w:cs="Times New Roman"/>
          <w:i/>
        </w:rPr>
        <w:t>pangenome</w:t>
      </w:r>
      <w:proofErr w:type="spellEnd"/>
      <w:r w:rsidR="00EF75AC" w:rsidRPr="0023798B">
        <w:rPr>
          <w:rFonts w:ascii="Times New Roman" w:hAnsi="Times New Roman" w:cs="Times New Roman"/>
        </w:rPr>
        <w:t xml:space="preserve"> pseudogene dataset containing 49,262 unique entries relating the pseudogenes across strains. We found 2,925 ancestral pseudogenes that are preserved across all strains. A detailed summary of the other subsets of pseudogenes is shown in Figure 2</w:t>
      </w:r>
      <w:proofErr w:type="gramStart"/>
      <w:r w:rsidR="005021B6" w:rsidRPr="0023798B">
        <w:rPr>
          <w:rFonts w:ascii="Times New Roman" w:hAnsi="Times New Roman" w:cs="Times New Roman"/>
        </w:rPr>
        <w:t>A,B</w:t>
      </w:r>
      <w:r w:rsidR="00EF75AC" w:rsidRPr="0023798B">
        <w:rPr>
          <w:rFonts w:ascii="Times New Roman" w:hAnsi="Times New Roman" w:cs="Times New Roman"/>
        </w:rPr>
        <w:t>.</w:t>
      </w:r>
      <w:proofErr w:type="gramEnd"/>
      <w:r w:rsidR="00EF75AC" w:rsidRPr="0023798B">
        <w:rPr>
          <w:rFonts w:ascii="Times New Roman" w:hAnsi="Times New Roman" w:cs="Times New Roman"/>
        </w:rPr>
        <w:t xml:space="preserve"> On average, each strain contains between 1,000 and 3,000 strain</w:t>
      </w:r>
      <w:ins w:id="144" w:author="Microsoft Office User" w:date="2017-07-03T09:37:00Z">
        <w:r w:rsidRPr="0023798B">
          <w:rPr>
            <w:rFonts w:ascii="Times New Roman" w:hAnsi="Times New Roman" w:cs="Times New Roman"/>
          </w:rPr>
          <w:t>-</w:t>
        </w:r>
      </w:ins>
      <w:del w:id="145" w:author="Microsoft Office User" w:date="2017-07-03T09:37:00Z">
        <w:r w:rsidR="00EF75AC" w:rsidRPr="0023798B">
          <w:rPr>
            <w:rFonts w:ascii="Times New Roman" w:hAnsi="Times New Roman" w:cs="Times New Roman"/>
          </w:rPr>
          <w:delText xml:space="preserve"> </w:delText>
        </w:r>
      </w:del>
      <w:r w:rsidR="00EF75AC" w:rsidRPr="0023798B">
        <w:rPr>
          <w:rFonts w:ascii="Times New Roman" w:hAnsi="Times New Roman" w:cs="Times New Roman"/>
        </w:rPr>
        <w:t>specific pseudogenes. The proportion of pseudogenes conserved only in the outgroup, the wild strains, or the lab strains is considerably smaller, suggesting that the bulk of the pseudogenes in each strain are derived during the shared evolutionary history.</w:t>
      </w:r>
      <w:ins w:id="146" w:author="Microsoft Office User" w:date="2017-07-03T09:37:00Z">
        <w:r w:rsidRPr="0023798B">
          <w:rPr>
            <w:rFonts w:ascii="Times New Roman" w:hAnsi="Times New Roman" w:cs="Times New Roman"/>
          </w:rPr>
          <w:t xml:space="preserve"> </w:t>
        </w:r>
        <w:r>
          <w:rPr>
            <w:rStyle w:val="CommentReference"/>
          </w:rPr>
          <w:commentReference w:id="147"/>
        </w:r>
        <w:r>
          <w:rPr>
            <w:rStyle w:val="CommentReference"/>
          </w:rPr>
          <w:commentReference w:id="140"/>
        </w:r>
      </w:ins>
    </w:p>
    <w:p w14:paraId="2D656EEF" w14:textId="101D06AA"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Next, we took advantage of pseudogenes’ ability to evolve with little or no selective constraints \</w:t>
      </w:r>
      <w:proofErr w:type="gramStart"/>
      <w:r w:rsidRPr="0023798B">
        <w:rPr>
          <w:rFonts w:ascii="Times New Roman" w:hAnsi="Times New Roman" w:cs="Times New Roman"/>
        </w:rPr>
        <w:t>cite{</w:t>
      </w:r>
      <w:proofErr w:type="gramEnd"/>
      <w:r w:rsidRPr="0023798B">
        <w:rPr>
          <w:rFonts w:ascii="Times New Roman" w:hAnsi="Times New Roman" w:cs="Times New Roman"/>
        </w:rPr>
        <w:t>10833048}, and compared the mutational processes across the mouse strains. To this end</w:t>
      </w:r>
      <w:ins w:id="148" w:author="Microsoft Office User" w:date="2017-07-03T09:37:00Z">
        <w:r w:rsidR="00DA7536" w:rsidRPr="0023798B">
          <w:rPr>
            <w:rFonts w:ascii="Times New Roman" w:hAnsi="Times New Roman" w:cs="Times New Roman"/>
          </w:rPr>
          <w:t>,</w:t>
        </w:r>
      </w:ins>
      <w:r w:rsidRPr="0023798B">
        <w:rPr>
          <w:rFonts w:ascii="Times New Roman" w:hAnsi="Times New Roman" w:cs="Times New Roman"/>
        </w:rPr>
        <w:t xml:space="preserve"> we built a phylogenetic tree based on approximately 3,000 pseudogenes that are conserved across all strains (Figure </w:t>
      </w:r>
      <w:ins w:id="149" w:author="Microsoft Office User" w:date="2017-07-03T09:37:00Z">
        <w:r w:rsidR="00DA7536" w:rsidRPr="0023798B">
          <w:rPr>
            <w:rFonts w:ascii="Times New Roman" w:hAnsi="Times New Roman" w:cs="Times New Roman"/>
          </w:rPr>
          <w:t>2</w:t>
        </w:r>
        <w:r w:rsidR="00DA7536">
          <w:rPr>
            <w:rStyle w:val="CommentReference"/>
          </w:rPr>
          <w:commentReference w:id="150"/>
        </w:r>
        <w:r w:rsidR="005021B6" w:rsidRPr="0023798B">
          <w:rPr>
            <w:rFonts w:ascii="Times New Roman" w:hAnsi="Times New Roman" w:cs="Times New Roman"/>
          </w:rPr>
          <w:t>C</w:t>
        </w:r>
      </w:ins>
      <w:del w:id="151" w:author="Microsoft Office User" w:date="2017-07-03T09:37:00Z">
        <w:r w:rsidRPr="0023798B">
          <w:rPr>
            <w:rFonts w:ascii="Times New Roman" w:hAnsi="Times New Roman" w:cs="Times New Roman"/>
          </w:rPr>
          <w:delText>2</w:delText>
        </w:r>
        <w:r w:rsidR="005021B6" w:rsidRPr="0023798B">
          <w:rPr>
            <w:rFonts w:ascii="Times New Roman" w:hAnsi="Times New Roman" w:cs="Times New Roman"/>
          </w:rPr>
          <w:delText>C</w:delText>
        </w:r>
      </w:del>
      <w:r w:rsidRPr="0023798B">
        <w:rPr>
          <w:rFonts w:ascii="Times New Roman" w:hAnsi="Times New Roman" w:cs="Times New Roman"/>
        </w:rPr>
        <w:t>). This pseudogene-based tree follows closely the protein coding genes tree and correctly identifies and clusters the strains into three classes: outgroup, wild, and laboratory strains.</w:t>
      </w:r>
    </w:p>
    <w:p w14:paraId="275D8ED5" w14:textId="73DD34CD"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lastRenderedPageBreak/>
        <w:t xml:space="preserve">Furthermore, we grouped the conserved pseudogenes into subgroups based on their parent gene families (e.g. olfactory receptors, CDK, </w:t>
      </w:r>
      <w:r w:rsidR="00A86413" w:rsidRPr="0023798B">
        <w:rPr>
          <w:rFonts w:ascii="Times New Roman" w:hAnsi="Times New Roman" w:cs="Times New Roman"/>
        </w:rPr>
        <w:t>Ribosomal proteins</w:t>
      </w:r>
      <w:r w:rsidRPr="0023798B">
        <w:rPr>
          <w:rFonts w:ascii="Times New Roman" w:hAnsi="Times New Roman" w:cs="Times New Roman"/>
        </w:rPr>
        <w:t>, etc</w:t>
      </w:r>
      <w:r w:rsidR="005021B6" w:rsidRPr="0023798B">
        <w:rPr>
          <w:rFonts w:ascii="Times New Roman" w:hAnsi="Times New Roman" w:cs="Times New Roman"/>
        </w:rPr>
        <w:t>.)</w:t>
      </w:r>
      <w:r w:rsidRPr="0023798B">
        <w:rPr>
          <w:rFonts w:ascii="Times New Roman" w:hAnsi="Times New Roman" w:cs="Times New Roman"/>
        </w:rPr>
        <w:t xml:space="preserve"> and constructed pseudogene phylogenetic trees for each of these subgroups (Figure 2</w:t>
      </w:r>
      <w:r w:rsidR="005021B6" w:rsidRPr="0023798B">
        <w:rPr>
          <w:rFonts w:ascii="Times New Roman" w:hAnsi="Times New Roman" w:cs="Times New Roman"/>
        </w:rPr>
        <w:t>C</w:t>
      </w:r>
      <w:r w:rsidRPr="0023798B">
        <w:rPr>
          <w:rFonts w:ascii="Times New Roman" w:hAnsi="Times New Roman" w:cs="Times New Roman"/>
        </w:rPr>
        <w:t xml:space="preserve">). By comparing the resulting trees to the protein-coding one, we found that they display different patterns, reflecting different </w:t>
      </w:r>
      <w:ins w:id="152" w:author="Microsoft Office User" w:date="2017-07-03T09:37:00Z">
        <w:r w:rsidR="00DA7536" w:rsidRPr="0023798B">
          <w:rPr>
            <w:rFonts w:ascii="Times New Roman" w:hAnsi="Times New Roman" w:cs="Times New Roman"/>
          </w:rPr>
          <w:t xml:space="preserve">rates of evolution and </w:t>
        </w:r>
      </w:ins>
      <w:r w:rsidRPr="0023798B">
        <w:rPr>
          <w:rFonts w:ascii="Times New Roman" w:hAnsi="Times New Roman" w:cs="Times New Roman"/>
        </w:rPr>
        <w:t>evolutionary histories</w:t>
      </w:r>
      <w:ins w:id="153" w:author="Microsoft Office User" w:date="2017-07-03T09:37:00Z">
        <w:r w:rsidR="00DA7536" w:rsidRPr="0023798B">
          <w:rPr>
            <w:rFonts w:ascii="Times New Roman" w:hAnsi="Times New Roman" w:cs="Times New Roman"/>
          </w:rPr>
          <w:t xml:space="preserve"> for different gene families.</w:t>
        </w:r>
      </w:ins>
      <w:del w:id="154" w:author="Microsoft Office User" w:date="2017-07-03T09:37:00Z">
        <w:r w:rsidRPr="0023798B">
          <w:rPr>
            <w:rFonts w:ascii="Times New Roman" w:hAnsi="Times New Roman" w:cs="Times New Roman"/>
          </w:rPr>
          <w:delText>.</w:delText>
        </w:r>
      </w:del>
      <w:r w:rsidRPr="0023798B">
        <w:rPr>
          <w:rFonts w:ascii="Times New Roman" w:hAnsi="Times New Roman" w:cs="Times New Roman"/>
        </w:rPr>
        <w:t xml:space="preserve"> For example, the olfactory receptor tree, </w:t>
      </w:r>
      <w:r w:rsidR="00DA7536">
        <w:rPr>
          <w:rStyle w:val="CommentReference"/>
        </w:rPr>
        <w:commentReference w:id="155"/>
      </w:r>
      <w:r w:rsidR="00DA7536">
        <w:rPr>
          <w:rStyle w:val="CommentReference"/>
        </w:rPr>
        <w:commentReference w:id="156"/>
      </w:r>
      <w:r w:rsidR="00A86413" w:rsidRPr="0023798B">
        <w:rPr>
          <w:rFonts w:ascii="Times New Roman" w:hAnsi="Times New Roman" w:cs="Times New Roman"/>
        </w:rPr>
        <w:t xml:space="preserve">shows </w:t>
      </w:r>
      <w:r w:rsidRPr="0023798B">
        <w:rPr>
          <w:rFonts w:ascii="Times New Roman" w:hAnsi="Times New Roman" w:cs="Times New Roman"/>
        </w:rPr>
        <w:t>discrepancies</w:t>
      </w:r>
      <w:r w:rsidR="00A86413" w:rsidRPr="0023798B">
        <w:rPr>
          <w:rFonts w:ascii="Times New Roman" w:hAnsi="Times New Roman" w:cs="Times New Roman"/>
        </w:rPr>
        <w:t xml:space="preserve"> in</w:t>
      </w:r>
      <w:r w:rsidRPr="0023798B">
        <w:rPr>
          <w:rFonts w:ascii="Times New Roman" w:hAnsi="Times New Roman" w:cs="Times New Roman"/>
        </w:rPr>
        <w:t xml:space="preserve"> both </w:t>
      </w:r>
      <w:r w:rsidR="00A86413" w:rsidRPr="0023798B">
        <w:rPr>
          <w:rFonts w:ascii="Times New Roman" w:hAnsi="Times New Roman" w:cs="Times New Roman"/>
        </w:rPr>
        <w:t xml:space="preserve">the </w:t>
      </w:r>
      <w:r w:rsidRPr="0023798B">
        <w:rPr>
          <w:rFonts w:ascii="Times New Roman" w:hAnsi="Times New Roman" w:cs="Times New Roman"/>
        </w:rPr>
        <w:t xml:space="preserve">divergence order as well as in the degree of conservation of the ancestral </w:t>
      </w:r>
      <w:r w:rsidRPr="002E3BD4">
        <w:rPr>
          <w:rFonts w:ascii="Times New Roman" w:hAnsi="Times New Roman"/>
          <w:highlight w:val="yellow"/>
          <w:rPrChange w:id="157" w:author="Microsoft Office User" w:date="2017-07-03T09:37:00Z">
            <w:rPr>
              <w:rFonts w:ascii="Times New Roman" w:hAnsi="Times New Roman" w:cs="Times New Roman"/>
            </w:rPr>
          </w:rPrChange>
        </w:rPr>
        <w:t>sequence (as reflected by the branch length)</w:t>
      </w:r>
      <w:r w:rsidR="00A86413" w:rsidRPr="002E3BD4">
        <w:rPr>
          <w:rFonts w:ascii="Times New Roman" w:hAnsi="Times New Roman"/>
          <w:highlight w:val="yellow"/>
          <w:rPrChange w:id="158" w:author="Microsoft Office User" w:date="2017-07-03T09:37:00Z">
            <w:rPr>
              <w:rFonts w:ascii="Times New Roman" w:hAnsi="Times New Roman" w:cs="Times New Roman"/>
            </w:rPr>
          </w:rPrChange>
        </w:rPr>
        <w:t>,</w:t>
      </w:r>
      <w:r w:rsidRPr="002E3BD4">
        <w:rPr>
          <w:rFonts w:ascii="Times New Roman" w:hAnsi="Times New Roman"/>
          <w:highlight w:val="yellow"/>
          <w:rPrChange w:id="159" w:author="Microsoft Office User" w:date="2017-07-03T09:37:00Z">
            <w:rPr>
              <w:rFonts w:ascii="Times New Roman" w:hAnsi="Times New Roman" w:cs="Times New Roman"/>
            </w:rPr>
          </w:rPrChange>
        </w:rPr>
        <w:t xml:space="preserve"> with notable differences observed for NZO, and NOD laboratory strains.</w:t>
      </w:r>
      <w:r w:rsidR="00A86413" w:rsidRPr="002E3BD4">
        <w:rPr>
          <w:rFonts w:ascii="Times New Roman" w:hAnsi="Times New Roman"/>
          <w:highlight w:val="yellow"/>
          <w:rPrChange w:id="160" w:author="Microsoft Office User" w:date="2017-07-03T09:37:00Z">
            <w:rPr>
              <w:rFonts w:ascii="Times New Roman" w:hAnsi="Times New Roman" w:cs="Times New Roman"/>
            </w:rPr>
          </w:rPrChange>
        </w:rPr>
        <w:t xml:space="preserve"> These two strains are known for exhibiting a diabetic phenotype.</w:t>
      </w:r>
      <w:r w:rsidR="004A5B7D" w:rsidRPr="002E3BD4">
        <w:rPr>
          <w:rFonts w:ascii="Times New Roman" w:hAnsi="Times New Roman"/>
          <w:highlight w:val="yellow"/>
          <w:rPrChange w:id="161" w:author="Microsoft Office User" w:date="2017-07-03T09:37:00Z">
            <w:rPr>
              <w:rFonts w:ascii="Times New Roman" w:hAnsi="Times New Roman" w:cs="Times New Roman"/>
            </w:rPr>
          </w:rPrChange>
        </w:rPr>
        <w:t xml:space="preserve"> The result suggests that changes in diet can affect chemoreceptors and consequently their evolution</w:t>
      </w:r>
      <w:r w:rsidRPr="002E3BD4">
        <w:rPr>
          <w:rFonts w:ascii="Times New Roman" w:hAnsi="Times New Roman"/>
          <w:highlight w:val="yellow"/>
          <w:rPrChange w:id="162" w:author="Microsoft Office User" w:date="2017-07-03T09:37:00Z">
            <w:rPr>
              <w:rFonts w:ascii="Times New Roman" w:hAnsi="Times New Roman" w:cs="Times New Roman"/>
            </w:rPr>
          </w:rPrChange>
        </w:rPr>
        <w:t xml:space="preserve"> \</w:t>
      </w:r>
      <w:proofErr w:type="gramStart"/>
      <w:r w:rsidRPr="002E3BD4">
        <w:rPr>
          <w:rFonts w:ascii="Times New Roman" w:hAnsi="Times New Roman"/>
          <w:highlight w:val="yellow"/>
          <w:rPrChange w:id="163" w:author="Microsoft Office User" w:date="2017-07-03T09:37:00Z">
            <w:rPr>
              <w:rFonts w:ascii="Times New Roman" w:hAnsi="Times New Roman" w:cs="Times New Roman"/>
            </w:rPr>
          </w:rPrChange>
        </w:rPr>
        <w:t>cite{</w:t>
      </w:r>
      <w:proofErr w:type="gramEnd"/>
      <w:r w:rsidRPr="002E3BD4">
        <w:rPr>
          <w:rFonts w:ascii="Times New Roman" w:hAnsi="Times New Roman"/>
          <w:highlight w:val="yellow"/>
          <w:rPrChange w:id="164" w:author="Microsoft Office User" w:date="2017-07-03T09:37:00Z">
            <w:rPr>
              <w:rFonts w:ascii="Times New Roman" w:hAnsi="Times New Roman" w:cs="Times New Roman"/>
            </w:rPr>
          </w:rPrChange>
        </w:rPr>
        <w:t>25943692</w:t>
      </w:r>
      <w:r w:rsidR="004A5B7D" w:rsidRPr="002E3BD4">
        <w:rPr>
          <w:rFonts w:ascii="Times New Roman" w:hAnsi="Times New Roman"/>
          <w:highlight w:val="yellow"/>
          <w:rPrChange w:id="165" w:author="Microsoft Office User" w:date="2017-07-03T09:37:00Z">
            <w:rPr>
              <w:rFonts w:ascii="Times New Roman" w:hAnsi="Times New Roman" w:cs="Times New Roman"/>
            </w:rPr>
          </w:rPrChange>
        </w:rPr>
        <w:t>}</w:t>
      </w:r>
      <w:r w:rsidRPr="002E3BD4">
        <w:rPr>
          <w:rFonts w:ascii="Times New Roman" w:hAnsi="Times New Roman"/>
          <w:highlight w:val="yellow"/>
          <w:rPrChange w:id="166" w:author="Microsoft Office User" w:date="2017-07-03T09:37:00Z">
            <w:rPr>
              <w:rFonts w:ascii="Times New Roman" w:hAnsi="Times New Roman" w:cs="Times New Roman"/>
            </w:rPr>
          </w:rPrChange>
        </w:rPr>
        <w:t>.</w:t>
      </w:r>
    </w:p>
    <w:p w14:paraId="4B3D4A35" w14:textId="77777777" w:rsidR="00715A36" w:rsidRPr="0023798B" w:rsidRDefault="00EF75AC" w:rsidP="0023798B">
      <w:pPr>
        <w:pStyle w:val="Heading4"/>
        <w:keepNext w:val="0"/>
        <w:keepLines w:val="0"/>
        <w:spacing w:before="240" w:after="120" w:line="240" w:lineRule="auto"/>
        <w:contextualSpacing w:val="0"/>
        <w:jc w:val="both"/>
        <w:rPr>
          <w:rFonts w:ascii="Times New Roman" w:hAnsi="Times New Roman" w:cs="Times New Roman"/>
          <w:b/>
          <w:color w:val="000000"/>
          <w:sz w:val="22"/>
          <w:szCs w:val="22"/>
        </w:rPr>
      </w:pPr>
      <w:bookmarkStart w:id="167" w:name="_orgis6miix2p" w:colFirst="0" w:colLast="0"/>
      <w:bookmarkEnd w:id="167"/>
      <w:r w:rsidRPr="0023798B">
        <w:rPr>
          <w:rFonts w:ascii="Times New Roman" w:hAnsi="Times New Roman" w:cs="Times New Roman"/>
          <w:b/>
          <w:color w:val="000000"/>
          <w:sz w:val="22"/>
          <w:szCs w:val="22"/>
        </w:rPr>
        <w:t>3.</w:t>
      </w:r>
      <w:r w:rsidRPr="0023798B">
        <w:rPr>
          <w:rFonts w:ascii="Times New Roman" w:eastAsia="Times New Roman" w:hAnsi="Times New Roman" w:cs="Times New Roman"/>
          <w:b/>
          <w:color w:val="000000"/>
          <w:sz w:val="14"/>
          <w:szCs w:val="14"/>
        </w:rPr>
        <w:t xml:space="preserve"> </w:t>
      </w:r>
      <w:r w:rsidRPr="0023798B">
        <w:rPr>
          <w:rFonts w:ascii="Times New Roman" w:hAnsi="Times New Roman" w:cs="Times New Roman"/>
          <w:b/>
          <w:color w:val="000000"/>
          <w:sz w:val="22"/>
          <w:szCs w:val="22"/>
        </w:rPr>
        <w:t>Genome Evolution &amp; Plasticity</w:t>
      </w:r>
    </w:p>
    <w:p w14:paraId="0954C260" w14:textId="12977C62" w:rsidR="00715A36" w:rsidRPr="0023798B" w:rsidRDefault="00EF75AC" w:rsidP="0023798B">
      <w:pPr>
        <w:spacing w:after="120" w:line="240" w:lineRule="auto"/>
        <w:jc w:val="both"/>
        <w:rPr>
          <w:rFonts w:ascii="Times New Roman" w:hAnsi="Times New Roman" w:cs="Times New Roman"/>
        </w:rPr>
      </w:pPr>
      <w:commentRangeStart w:id="168"/>
      <w:r w:rsidRPr="0023798B">
        <w:rPr>
          <w:rFonts w:ascii="Times New Roman" w:hAnsi="Times New Roman" w:cs="Times New Roman"/>
        </w:rPr>
        <w:t>Leveraging the pseudogene annotations, we explore the differences between the mouse strains by looking at the genome</w:t>
      </w:r>
      <w:ins w:id="169" w:author="Microsoft Office User" w:date="2017-07-03T09:37:00Z">
        <w:r w:rsidR="00DA7536" w:rsidRPr="0023798B">
          <w:rPr>
            <w:rFonts w:ascii="Times New Roman" w:hAnsi="Times New Roman" w:cs="Times New Roman"/>
          </w:rPr>
          <w:t>-</w:t>
        </w:r>
        <w:proofErr w:type="spellStart"/>
        <w:r w:rsidR="00DA7536" w:rsidRPr="0023798B">
          <w:rPr>
            <w:rFonts w:ascii="Times New Roman" w:hAnsi="Times New Roman" w:cs="Times New Roman"/>
          </w:rPr>
          <w:t>remode</w:t>
        </w:r>
        <w:commentRangeEnd w:id="168"/>
        <w:r w:rsidR="00DA7536">
          <w:rPr>
            <w:rStyle w:val="CommentReference"/>
          </w:rPr>
          <w:commentReference w:id="170"/>
        </w:r>
        <w:r w:rsidR="005021B6" w:rsidRPr="0023798B">
          <w:rPr>
            <w:rFonts w:ascii="Times New Roman" w:hAnsi="Times New Roman" w:cs="Times New Roman"/>
          </w:rPr>
          <w:t>l</w:t>
        </w:r>
        <w:r w:rsidR="00DA7536" w:rsidRPr="0023798B">
          <w:rPr>
            <w:rFonts w:ascii="Times New Roman" w:hAnsi="Times New Roman" w:cs="Times New Roman"/>
          </w:rPr>
          <w:t>ing</w:t>
        </w:r>
      </w:ins>
      <w:proofErr w:type="spellEnd"/>
      <w:del w:id="171" w:author="Microsoft Office User" w:date="2017-07-03T09:37:00Z">
        <w:r w:rsidRPr="0023798B">
          <w:rPr>
            <w:rFonts w:ascii="Times New Roman" w:hAnsi="Times New Roman" w:cs="Times New Roman"/>
          </w:rPr>
          <w:delText xml:space="preserve"> remodel</w:delText>
        </w:r>
        <w:r w:rsidR="005021B6" w:rsidRPr="0023798B">
          <w:rPr>
            <w:rFonts w:ascii="Times New Roman" w:hAnsi="Times New Roman" w:cs="Times New Roman"/>
          </w:rPr>
          <w:delText>l</w:delText>
        </w:r>
        <w:r w:rsidRPr="0023798B">
          <w:rPr>
            <w:rFonts w:ascii="Times New Roman" w:hAnsi="Times New Roman" w:cs="Times New Roman"/>
          </w:rPr>
          <w:delText>ing</w:delText>
        </w:r>
      </w:del>
      <w:r w:rsidRPr="0023798B">
        <w:rPr>
          <w:rFonts w:ascii="Times New Roman" w:hAnsi="Times New Roman" w:cs="Times New Roman"/>
        </w:rPr>
        <w:t xml:space="preserve"> processes that shaped the evolutionary history of their pseudogene complements.</w:t>
      </w:r>
      <w:r w:rsidR="00DA7536">
        <w:rPr>
          <w:rStyle w:val="CommentReference"/>
        </w:rPr>
        <w:commentReference w:id="168"/>
      </w:r>
    </w:p>
    <w:p w14:paraId="13B19EAA" w14:textId="77777777"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3.1 Pseudogene Genesis</w:t>
      </w:r>
    </w:p>
    <w:p w14:paraId="2020A5AB" w14:textId="31EF0A50" w:rsidR="00715A36" w:rsidRPr="0023798B" w:rsidRDefault="00EF75AC" w:rsidP="0023798B">
      <w:pPr>
        <w:spacing w:after="120" w:line="240" w:lineRule="auto"/>
        <w:jc w:val="both"/>
        <w:rPr>
          <w:rFonts w:ascii="Times New Roman" w:hAnsi="Times New Roman" w:cs="Times New Roman"/>
        </w:rPr>
      </w:pPr>
      <w:commentRangeStart w:id="172"/>
      <w:commentRangeStart w:id="173"/>
      <w:commentRangeStart w:id="174"/>
      <w:commentRangeStart w:id="175"/>
      <w:r w:rsidRPr="0023798B">
        <w:rPr>
          <w:rFonts w:ascii="Times New Roman" w:hAnsi="Times New Roman" w:cs="Times New Roman"/>
        </w:rPr>
        <w:t xml:space="preserve">Taking advantage of the available functional genomics and evolutionary data we </w:t>
      </w:r>
      <w:ins w:id="176" w:author="Microsoft Office User" w:date="2017-07-03T09:37:00Z">
        <w:r w:rsidR="00DA7536" w:rsidRPr="0023798B">
          <w:rPr>
            <w:rFonts w:ascii="Times New Roman" w:hAnsi="Times New Roman" w:cs="Times New Roman"/>
          </w:rPr>
          <w:t>can</w:t>
        </w:r>
      </w:ins>
      <w:del w:id="177" w:author="Microsoft Office User" w:date="2017-07-03T09:37:00Z">
        <w:r w:rsidRPr="0023798B">
          <w:rPr>
            <w:rFonts w:ascii="Times New Roman" w:hAnsi="Times New Roman" w:cs="Times New Roman"/>
          </w:rPr>
          <w:delText>are able to</w:delText>
        </w:r>
      </w:del>
      <w:r w:rsidRPr="0023798B">
        <w:rPr>
          <w:rFonts w:ascii="Times New Roman" w:hAnsi="Times New Roman" w:cs="Times New Roman"/>
        </w:rPr>
        <w:t xml:space="preserve"> study </w:t>
      </w:r>
      <w:del w:id="178" w:author="Microsoft Office User" w:date="2017-07-03T09:37:00Z">
        <w:r w:rsidRPr="0023798B">
          <w:rPr>
            <w:rFonts w:ascii="Times New Roman" w:hAnsi="Times New Roman" w:cs="Times New Roman"/>
          </w:rPr>
          <w:delText xml:space="preserve">the </w:delText>
        </w:r>
      </w:del>
      <w:r w:rsidRPr="0023798B">
        <w:rPr>
          <w:rFonts w:ascii="Times New Roman" w:hAnsi="Times New Roman" w:cs="Times New Roman"/>
        </w:rPr>
        <w:t xml:space="preserve">pseudogene </w:t>
      </w:r>
      <w:ins w:id="179" w:author="Microsoft Office User" w:date="2017-07-03T09:37:00Z">
        <w:r w:rsidR="00DA7536" w:rsidRPr="0023798B">
          <w:rPr>
            <w:rFonts w:ascii="Times New Roman" w:hAnsi="Times New Roman" w:cs="Times New Roman"/>
          </w:rPr>
          <w:t>Genesis</w:t>
        </w:r>
      </w:ins>
      <w:del w:id="180" w:author="Microsoft Office User" w:date="2017-07-03T09:37:00Z">
        <w:r w:rsidRPr="0023798B">
          <w:rPr>
            <w:rFonts w:ascii="Times New Roman" w:hAnsi="Times New Roman" w:cs="Times New Roman"/>
          </w:rPr>
          <w:delText>genesis</w:delText>
        </w:r>
      </w:del>
      <w:r w:rsidRPr="0023798B">
        <w:rPr>
          <w:rFonts w:ascii="Times New Roman" w:hAnsi="Times New Roman" w:cs="Times New Roman"/>
        </w:rPr>
        <w:t xml:space="preserve"> on a unique scale: during embryo development at one extreme and the mouse lineage at the other.</w:t>
      </w:r>
      <w:commentRangeEnd w:id="175"/>
      <w:r w:rsidR="00DA7536">
        <w:rPr>
          <w:rStyle w:val="CommentReference"/>
        </w:rPr>
        <w:commentReference w:id="181"/>
      </w:r>
      <w:commentRangeEnd w:id="173"/>
      <w:commentRangeEnd w:id="174"/>
      <w:r w:rsidR="00DA7536">
        <w:rPr>
          <w:rStyle w:val="CommentReference"/>
        </w:rPr>
        <w:commentReference w:id="182"/>
      </w:r>
      <w:commentRangeEnd w:id="172"/>
      <w:r w:rsidR="00DA7536">
        <w:rPr>
          <w:rStyle w:val="CommentReference"/>
        </w:rPr>
        <w:commentReference w:id="183"/>
      </w:r>
      <w:r w:rsidR="00DA7536">
        <w:rPr>
          <w:rStyle w:val="CommentReference"/>
        </w:rPr>
        <w:commentReference w:id="172"/>
      </w:r>
      <w:r w:rsidR="00DA7536">
        <w:rPr>
          <w:rStyle w:val="CommentReference"/>
        </w:rPr>
        <w:commentReference w:id="173"/>
      </w:r>
      <w:r w:rsidR="00DA7536">
        <w:rPr>
          <w:rStyle w:val="CommentReference"/>
        </w:rPr>
        <w:commentReference w:id="174"/>
      </w:r>
      <w:r w:rsidR="00DA7536">
        <w:rPr>
          <w:rStyle w:val="CommentReference"/>
        </w:rPr>
        <w:commentReference w:id="175"/>
      </w:r>
    </w:p>
    <w:p w14:paraId="1F8056A8" w14:textId="09C9CA26"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Given that processed pseudogenes are formed through the </w:t>
      </w:r>
      <w:proofErr w:type="spellStart"/>
      <w:r w:rsidRPr="0023798B">
        <w:rPr>
          <w:rFonts w:ascii="Times New Roman" w:hAnsi="Times New Roman" w:cs="Times New Roman"/>
        </w:rPr>
        <w:t>retrotransposition</w:t>
      </w:r>
      <w:proofErr w:type="spellEnd"/>
      <w:r w:rsidRPr="0023798B">
        <w:rPr>
          <w:rFonts w:ascii="Times New Roman" w:hAnsi="Times New Roman" w:cs="Times New Roman"/>
        </w:rPr>
        <w:t xml:space="preserve"> of the parent mRNAs, we hypothesized that there is a direct correlation between the parent gene expression level and the number of processed pseudogenes. Moreover, as pseudogenes are inherited, the genesis of new elements should occur in the germline. To this end, we used an embryogenesis RNA-</w:t>
      </w:r>
      <w:proofErr w:type="spellStart"/>
      <w:r w:rsidRPr="0023798B">
        <w:rPr>
          <w:rFonts w:ascii="Times New Roman" w:hAnsi="Times New Roman" w:cs="Times New Roman"/>
        </w:rPr>
        <w:t>seq</w:t>
      </w:r>
      <w:proofErr w:type="spellEnd"/>
      <w:r w:rsidRPr="0023798B">
        <w:rPr>
          <w:rFonts w:ascii="Times New Roman" w:hAnsi="Times New Roman" w:cs="Times New Roman"/>
        </w:rPr>
        <w:t xml:space="preserve"> time course to test our assumptions during early development \</w:t>
      </w:r>
      <w:proofErr w:type="gramStart"/>
      <w:r w:rsidRPr="0023798B">
        <w:rPr>
          <w:rFonts w:ascii="Times New Roman" w:hAnsi="Times New Roman" w:cs="Times New Roman"/>
        </w:rPr>
        <w:t>cite{</w:t>
      </w:r>
      <w:proofErr w:type="gramEnd"/>
      <w:r w:rsidRPr="0023798B">
        <w:rPr>
          <w:rFonts w:ascii="Times New Roman" w:hAnsi="Times New Roman" w:cs="Times New Roman"/>
        </w:rPr>
        <w:t>27309802}. We calculated the parent gene expression for a series of developmental stages ranging from metaphase II oocytes to the inner cell mass. At every stage</w:t>
      </w:r>
      <w:ins w:id="184" w:author="Microsoft Office User" w:date="2017-07-03T09:37:00Z">
        <w:r w:rsidR="00DA7536" w:rsidRPr="0023798B">
          <w:rPr>
            <w:rFonts w:ascii="Times New Roman" w:hAnsi="Times New Roman" w:cs="Times New Roman"/>
          </w:rPr>
          <w:t>,</w:t>
        </w:r>
      </w:ins>
      <w:r w:rsidRPr="0023798B">
        <w:rPr>
          <w:rFonts w:ascii="Times New Roman" w:hAnsi="Times New Roman" w:cs="Times New Roman"/>
        </w:rPr>
        <w:t xml:space="preserve"> the average expression level of parent genes is higher than the one observed for regular protein</w:t>
      </w:r>
      <w:ins w:id="185" w:author="Microsoft Office User" w:date="2017-07-03T09:37:00Z">
        <w:r w:rsidR="00DA7536" w:rsidRPr="0023798B">
          <w:rPr>
            <w:rFonts w:ascii="Times New Roman" w:hAnsi="Times New Roman" w:cs="Times New Roman"/>
          </w:rPr>
          <w:t>-</w:t>
        </w:r>
      </w:ins>
      <w:del w:id="186"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coding genes. However, genes associated with large pseudogene families show low transcription levels during very early development, with high expression levels achieved only during later stages. This can be related to the fact that during very early development, maternal RNA accounts for the largest proportion of embryonic RNA, with only a smaller fraction resulting from the actual gene transcription. We evaluated the correlation between the number of pseudogenes associated with a gene and its expression level at different developmental time-points. This correlation improves as we move forward through the developmental stages suggesting that pseudogenes are most likely generated by highly expressed housekeeping genes.</w:t>
      </w:r>
      <w:r w:rsidR="00DA7536">
        <w:rPr>
          <w:rStyle w:val="CommentReference"/>
        </w:rPr>
        <w:commentReference w:id="187"/>
      </w:r>
      <w:r w:rsidR="00DA7536">
        <w:rPr>
          <w:rStyle w:val="CommentReference"/>
        </w:rPr>
        <w:commentReference w:id="188"/>
      </w:r>
    </w:p>
    <w:p w14:paraId="19893417" w14:textId="639BD5E8"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We further tested the correlation between high expression levels and </w:t>
      </w:r>
      <w:ins w:id="189" w:author="Microsoft Office User" w:date="2017-07-03T09:37:00Z">
        <w:r w:rsidR="00DA7536" w:rsidRPr="0023798B">
          <w:rPr>
            <w:rFonts w:ascii="Times New Roman" w:hAnsi="Times New Roman" w:cs="Times New Roman"/>
          </w:rPr>
          <w:t xml:space="preserve">a </w:t>
        </w:r>
      </w:ins>
      <w:r w:rsidRPr="0023798B">
        <w:rPr>
          <w:rFonts w:ascii="Times New Roman" w:hAnsi="Times New Roman" w:cs="Times New Roman"/>
        </w:rPr>
        <w:t>large number of associated pseudogenes by looking at RNA-</w:t>
      </w:r>
      <w:proofErr w:type="spellStart"/>
      <w:r w:rsidR="00DA7536">
        <w:rPr>
          <w:rStyle w:val="CommentReference"/>
        </w:rPr>
        <w:commentReference w:id="190"/>
      </w:r>
      <w:r w:rsidRPr="0023798B">
        <w:rPr>
          <w:rFonts w:ascii="Times New Roman" w:hAnsi="Times New Roman" w:cs="Times New Roman"/>
        </w:rPr>
        <w:t>seq</w:t>
      </w:r>
      <w:proofErr w:type="spellEnd"/>
      <w:r w:rsidRPr="0023798B">
        <w:rPr>
          <w:rFonts w:ascii="Times New Roman" w:hAnsi="Times New Roman" w:cs="Times New Roman"/>
        </w:rPr>
        <w:t xml:space="preserve"> samples from adult mouse brain. Similar to our previous observations, the pseudogene parent genes show a statistically significant increase in average expression levels compared to non-pseudogene generating protein</w:t>
      </w:r>
      <w:ins w:id="191" w:author="Microsoft Office User" w:date="2017-07-03T09:37:00Z">
        <w:r w:rsidR="00DA7536" w:rsidRPr="0023798B">
          <w:rPr>
            <w:rFonts w:ascii="Times New Roman" w:hAnsi="Times New Roman" w:cs="Times New Roman"/>
          </w:rPr>
          <w:t>-</w:t>
        </w:r>
      </w:ins>
      <w:del w:id="192"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coding genes (Figure SF3).</w:t>
      </w:r>
      <w:ins w:id="193" w:author="Microsoft Office User" w:date="2017-07-03T09:37:00Z">
        <w:r w:rsidR="00DA7536" w:rsidRPr="0023798B">
          <w:rPr>
            <w:rFonts w:ascii="Times New Roman" w:hAnsi="Times New Roman" w:cs="Times New Roman"/>
          </w:rPr>
          <w:t xml:space="preserve"> </w:t>
        </w:r>
        <w:r w:rsidR="00DA7536">
          <w:rPr>
            <w:rStyle w:val="CommentReference"/>
          </w:rPr>
          <w:commentReference w:id="194"/>
        </w:r>
      </w:ins>
    </w:p>
    <w:p w14:paraId="3FA00DA7" w14:textId="17339793"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Next, we looked at the degree to which the number of pseudogenes is related to the number of copies or functional paralogs of the parent gene (Figure 3</w:t>
      </w:r>
      <w:r w:rsidR="00410F44" w:rsidRPr="0023798B">
        <w:rPr>
          <w:rFonts w:ascii="Times New Roman" w:hAnsi="Times New Roman" w:cs="Times New Roman"/>
        </w:rPr>
        <w:t>A</w:t>
      </w:r>
      <w:commentRangeStart w:id="195"/>
      <w:r w:rsidRPr="0023798B">
        <w:rPr>
          <w:rFonts w:ascii="Times New Roman" w:hAnsi="Times New Roman" w:cs="Times New Roman"/>
        </w:rPr>
        <w:t>). For duplicated pseudogenes, we observe a weak correlation between the number of paralogs and the number of pseudogenes of a particular parent gene. This result suggests that a highly-duplicated protein family will tend to give rise to more disabled copies than a less duplicated family</w:t>
      </w:r>
      <w:ins w:id="196" w:author="Microsoft Office User" w:date="2017-07-03T09:37:00Z">
        <w:r w:rsidR="00DA7536" w:rsidRPr="0023798B">
          <w:rPr>
            <w:rFonts w:ascii="Times New Roman" w:hAnsi="Times New Roman" w:cs="Times New Roman"/>
          </w:rPr>
          <w:t xml:space="preserve">. </w:t>
        </w:r>
        <w:r w:rsidR="00DA7536" w:rsidRPr="00D219BD">
          <w:rPr>
            <w:rFonts w:ascii="Times New Roman" w:hAnsi="Times New Roman" w:cs="Times New Roman"/>
            <w:highlight w:val="yellow"/>
          </w:rPr>
          <w:t>[[This is consistent with the assumption that]]</w:t>
        </w:r>
      </w:ins>
      <w:bookmarkStart w:id="197" w:name="_GoBack"/>
      <w:bookmarkEnd w:id="197"/>
      <w:del w:id="198" w:author="Microsoft Office User" w:date="2017-07-03T09:37:00Z">
        <w:r w:rsidRPr="00D219BD">
          <w:rPr>
            <w:rFonts w:ascii="Times New Roman" w:hAnsi="Times New Roman" w:cs="Times New Roman"/>
            <w:highlight w:val="yellow"/>
          </w:rPr>
          <w:delText>,</w:delText>
        </w:r>
      </w:del>
      <w:r w:rsidRPr="0023798B">
        <w:rPr>
          <w:rFonts w:ascii="Times New Roman" w:hAnsi="Times New Roman" w:cs="Times New Roman"/>
        </w:rPr>
        <w:t xml:space="preserve"> if we assume that each duplication process can potentially give rise to either a pseudogene of a functional gene.</w:t>
      </w:r>
      <w:commentRangeEnd w:id="195"/>
      <w:r w:rsidR="00DA7536">
        <w:rPr>
          <w:rStyle w:val="CommentReference"/>
        </w:rPr>
        <w:commentReference w:id="199"/>
      </w:r>
      <w:r w:rsidR="00DA7536">
        <w:rPr>
          <w:rStyle w:val="CommentReference"/>
        </w:rPr>
        <w:commentReference w:id="195"/>
      </w:r>
    </w:p>
    <w:p w14:paraId="7A389B74" w14:textId="050A0104"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By contrast, for processed pseudogenes</w:t>
      </w:r>
      <w:ins w:id="200" w:author="Microsoft Office User" w:date="2017-07-03T09:37:00Z">
        <w:r w:rsidR="00DA7536" w:rsidRPr="0023798B">
          <w:rPr>
            <w:rFonts w:ascii="Times New Roman" w:hAnsi="Times New Roman" w:cs="Times New Roman"/>
          </w:rPr>
          <w:t>,</w:t>
        </w:r>
      </w:ins>
      <w:r w:rsidRPr="0023798B">
        <w:rPr>
          <w:rFonts w:ascii="Times New Roman" w:hAnsi="Times New Roman" w:cs="Times New Roman"/>
        </w:rPr>
        <w:t xml:space="preserve"> we observed a weak inverse correlation. This result implies that in the case of large protein families we can expect to see a lower level of transcription for each family member, with high mRNA abundance being achieved from multiple duplicated copies of </w:t>
      </w:r>
      <w:ins w:id="201" w:author="Microsoft Office User" w:date="2017-07-03T09:37:00Z">
        <w:r w:rsidR="00DA7536" w:rsidRPr="0023798B">
          <w:rPr>
            <w:rFonts w:ascii="Times New Roman" w:hAnsi="Times New Roman" w:cs="Times New Roman"/>
          </w:rPr>
          <w:t xml:space="preserve">the </w:t>
        </w:r>
      </w:ins>
      <w:r w:rsidRPr="0023798B">
        <w:rPr>
          <w:rFonts w:ascii="Times New Roman" w:hAnsi="Times New Roman" w:cs="Times New Roman"/>
        </w:rPr>
        <w:t>gene rather than increasing the expression of a single unit.  Therefore, there is a weak correlation between the number of paralogs of the parent and the potential gene expression level of the parent genes</w:t>
      </w:r>
      <w:ins w:id="202" w:author="Microsoft Office User" w:date="2017-07-03T09:37:00Z">
        <w:r w:rsidR="00DA7536" w:rsidRPr="0023798B">
          <w:rPr>
            <w:rFonts w:ascii="Times New Roman" w:hAnsi="Times New Roman" w:cs="Times New Roman"/>
          </w:rPr>
          <w:t>,</w:t>
        </w:r>
      </w:ins>
      <w:r w:rsidRPr="0023798B">
        <w:rPr>
          <w:rFonts w:ascii="Times New Roman" w:hAnsi="Times New Roman" w:cs="Times New Roman"/>
        </w:rPr>
        <w:t xml:space="preserve"> and thus we observe a smaller number of associated pseudogenes.</w:t>
      </w:r>
      <w:r w:rsidR="00DA7536">
        <w:rPr>
          <w:rStyle w:val="CommentReference"/>
        </w:rPr>
        <w:commentReference w:id="203"/>
      </w:r>
      <w:r w:rsidR="00DA7536">
        <w:rPr>
          <w:rStyle w:val="CommentReference"/>
        </w:rPr>
        <w:commentReference w:id="204"/>
      </w:r>
      <w:r w:rsidR="00DA7536">
        <w:rPr>
          <w:rStyle w:val="CommentReference"/>
        </w:rPr>
        <w:commentReference w:id="205"/>
      </w:r>
    </w:p>
    <w:p w14:paraId="68B09E89" w14:textId="77777777" w:rsidR="00715A36" w:rsidRPr="0023798B" w:rsidRDefault="00EF75AC" w:rsidP="0023798B">
      <w:pPr>
        <w:spacing w:after="120" w:line="240" w:lineRule="auto"/>
        <w:jc w:val="both"/>
        <w:rPr>
          <w:rFonts w:ascii="Times New Roman" w:hAnsi="Times New Roman" w:cs="Times New Roman"/>
          <w:u w:val="single"/>
        </w:rPr>
      </w:pPr>
      <w:r w:rsidRPr="0023798B">
        <w:rPr>
          <w:rFonts w:ascii="Times New Roman" w:hAnsi="Times New Roman" w:cs="Times New Roman"/>
          <w:u w:val="single"/>
        </w:rPr>
        <w:t>3.2 Transposable elements</w:t>
      </w:r>
    </w:p>
    <w:p w14:paraId="5ABECF1A" w14:textId="6F954269"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lastRenderedPageBreak/>
        <w:t xml:space="preserve">To the extent that majority of mouse and human pseudogenes are the result of </w:t>
      </w:r>
      <w:proofErr w:type="spellStart"/>
      <w:r w:rsidRPr="0023798B">
        <w:rPr>
          <w:rFonts w:ascii="Times New Roman" w:hAnsi="Times New Roman" w:cs="Times New Roman"/>
        </w:rPr>
        <w:t>retrotransposition</w:t>
      </w:r>
      <w:proofErr w:type="spellEnd"/>
      <w:r w:rsidRPr="0023798B">
        <w:rPr>
          <w:rFonts w:ascii="Times New Roman" w:hAnsi="Times New Roman" w:cs="Times New Roman"/>
        </w:rPr>
        <w:t xml:space="preserve"> processes mediated by transposable elements (TE), we investigated the genome mobile element content in the two species on an evolutionary time scale (Figure 3</w:t>
      </w:r>
      <w:r w:rsidR="00410F44" w:rsidRPr="0023798B">
        <w:rPr>
          <w:rFonts w:ascii="Times New Roman" w:hAnsi="Times New Roman" w:cs="Times New Roman"/>
        </w:rPr>
        <w:t>B</w:t>
      </w:r>
      <w:ins w:id="206" w:author="Microsoft Office User" w:date="2017-07-03T09:37:00Z">
        <w:r w:rsidR="00DA7536" w:rsidRPr="0023798B">
          <w:rPr>
            <w:rFonts w:ascii="Times New Roman" w:hAnsi="Times New Roman" w:cs="Times New Roman"/>
          </w:rPr>
          <w:t>).</w:t>
        </w:r>
        <w:r w:rsidR="00DA7536">
          <w:rPr>
            <w:rStyle w:val="CommentReference"/>
          </w:rPr>
          <w:commentReference w:id="207"/>
        </w:r>
      </w:ins>
      <w:del w:id="208" w:author="Microsoft Office User" w:date="2017-07-03T09:37:00Z">
        <w:r w:rsidRPr="0023798B">
          <w:rPr>
            <w:rFonts w:ascii="Times New Roman" w:hAnsi="Times New Roman" w:cs="Times New Roman"/>
          </w:rPr>
          <w:delText>)</w:delText>
        </w:r>
      </w:del>
    </w:p>
    <w:p w14:paraId="651BF069" w14:textId="269DD00C"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TEs are sequences of DNA characterized by their ability to integrate themselves at new loci within the genome. TEs are commonly classified into two classes: DNA transposons and retrotransposons, with the latter being responsible for the formation of processed pseudogenes and </w:t>
      </w:r>
      <w:proofErr w:type="spellStart"/>
      <w:r w:rsidRPr="0023798B">
        <w:rPr>
          <w:rFonts w:ascii="Times New Roman" w:hAnsi="Times New Roman" w:cs="Times New Roman"/>
        </w:rPr>
        <w:t>retrogenes</w:t>
      </w:r>
      <w:proofErr w:type="spellEnd"/>
      <w:r w:rsidRPr="0023798B">
        <w:rPr>
          <w:rFonts w:ascii="Times New Roman" w:hAnsi="Times New Roman" w:cs="Times New Roman"/>
        </w:rPr>
        <w:t xml:space="preserve">. Both human and mouse genomes are dominated by three types of TEs, namely short interspersed nuclear elements (SINEs), long interspersed nuclear elements (LINEs) and the endogenous retrovirus (ERV) superfamily. LINE-1 elements (L1) have been shown to mobilize </w:t>
      </w:r>
      <w:proofErr w:type="spellStart"/>
      <w:r w:rsidRPr="0023798B">
        <w:rPr>
          <w:rFonts w:ascii="Times New Roman" w:hAnsi="Times New Roman" w:cs="Times New Roman"/>
        </w:rPr>
        <w:t>Alu’s</w:t>
      </w:r>
      <w:commentRangeStart w:id="209"/>
      <w:proofErr w:type="spellEnd"/>
      <w:r w:rsidRPr="0023798B">
        <w:rPr>
          <w:rFonts w:ascii="Times New Roman" w:hAnsi="Times New Roman" w:cs="Times New Roman"/>
        </w:rPr>
        <w:t xml:space="preserve">, small nuclear RNAs and mRNA transcripts. We </w:t>
      </w:r>
      <w:proofErr w:type="spellStart"/>
      <w:ins w:id="210" w:author="Microsoft Office User" w:date="2017-07-03T09:37:00Z">
        <w:r w:rsidR="00DA7536" w:rsidRPr="0023798B">
          <w:rPr>
            <w:rFonts w:ascii="Times New Roman" w:hAnsi="Times New Roman" w:cs="Times New Roman"/>
          </w:rPr>
          <w:t>analyzed</w:t>
        </w:r>
      </w:ins>
      <w:proofErr w:type="spellEnd"/>
      <w:del w:id="211" w:author="Microsoft Office User" w:date="2017-07-03T09:37:00Z">
        <w:r w:rsidRPr="0023798B">
          <w:rPr>
            <w:rFonts w:ascii="Times New Roman" w:hAnsi="Times New Roman" w:cs="Times New Roman"/>
          </w:rPr>
          <w:delText>analysed</w:delText>
        </w:r>
      </w:del>
      <w:r w:rsidRPr="0023798B">
        <w:rPr>
          <w:rFonts w:ascii="Times New Roman" w:hAnsi="Times New Roman" w:cs="Times New Roman"/>
        </w:rPr>
        <w:t xml:space="preserve"> the LINE, SINE and ERV content in the human and mouse processed pseudogene complements. We define the evolutionary time scale by using the pseudogene sequence similarity to the parent gene as a proxy for age. Younger pseudogenes have a higher degree of sequence similarity to the parent, while older pseudogenes show a more diverged sequence.</w:t>
      </w:r>
      <w:commentRangeEnd w:id="209"/>
      <w:r w:rsidR="00DA7536">
        <w:rPr>
          <w:rStyle w:val="CommentReference"/>
        </w:rPr>
        <w:commentReference w:id="212"/>
      </w:r>
      <w:r w:rsidR="00DA7536">
        <w:rPr>
          <w:rStyle w:val="CommentReference"/>
        </w:rPr>
        <w:commentReference w:id="209"/>
      </w:r>
    </w:p>
    <w:p w14:paraId="7BE2CF6C" w14:textId="66A2F86F"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In human, we observe a smooth</w:t>
      </w:r>
      <w:ins w:id="213" w:author="Microsoft Office User" w:date="2017-07-03T09:37:00Z">
        <w:r w:rsidR="00DA7536" w:rsidRPr="0023798B">
          <w:rPr>
            <w:rFonts w:ascii="Times New Roman" w:hAnsi="Times New Roman" w:cs="Times New Roman"/>
          </w:rPr>
          <w:t xml:space="preserve"> age</w:t>
        </w:r>
      </w:ins>
      <w:r w:rsidRPr="0023798B">
        <w:rPr>
          <w:rFonts w:ascii="Times New Roman" w:hAnsi="Times New Roman" w:cs="Times New Roman"/>
        </w:rPr>
        <w:t xml:space="preserve"> distribution of L1 flanked processed pseudogenes, with a single peak (at 92.5% sequence similarity to parents) hinting at the burst of </w:t>
      </w:r>
      <w:r w:rsidR="00DA7536">
        <w:rPr>
          <w:rStyle w:val="CommentReference"/>
        </w:rPr>
        <w:commentReference w:id="214"/>
      </w:r>
      <w:proofErr w:type="spellStart"/>
      <w:r w:rsidRPr="0023798B">
        <w:rPr>
          <w:rFonts w:ascii="Times New Roman" w:hAnsi="Times New Roman" w:cs="Times New Roman"/>
        </w:rPr>
        <w:t>retrotransposition</w:t>
      </w:r>
      <w:proofErr w:type="spellEnd"/>
      <w:r w:rsidRPr="0023798B">
        <w:rPr>
          <w:rFonts w:ascii="Times New Roman" w:hAnsi="Times New Roman" w:cs="Times New Roman"/>
        </w:rPr>
        <w:t xml:space="preserve"> events, that occurred 40 MYA at the dawn of primate lineage and created the majority of human pseudogene content. By contrast in mouse</w:t>
      </w:r>
      <w:ins w:id="215" w:author="Microsoft Office User" w:date="2017-07-03T09:37:00Z">
        <w:r w:rsidR="00DA7536" w:rsidRPr="0023798B">
          <w:rPr>
            <w:rFonts w:ascii="Times New Roman" w:hAnsi="Times New Roman" w:cs="Times New Roman"/>
          </w:rPr>
          <w:t>,</w:t>
        </w:r>
      </w:ins>
      <w:r w:rsidRPr="0023798B">
        <w:rPr>
          <w:rFonts w:ascii="Times New Roman" w:hAnsi="Times New Roman" w:cs="Times New Roman"/>
        </w:rPr>
        <w:t xml:space="preserve"> we found the L1 derived pseudogene</w:t>
      </w:r>
      <w:ins w:id="216" w:author="Microsoft Office User" w:date="2017-07-03T09:37:00Z">
        <w:r w:rsidR="00DA7536" w:rsidRPr="0023798B">
          <w:rPr>
            <w:rFonts w:ascii="Times New Roman" w:hAnsi="Times New Roman" w:cs="Times New Roman"/>
          </w:rPr>
          <w:t xml:space="preserve"> age</w:t>
        </w:r>
      </w:ins>
      <w:r w:rsidRPr="0023798B">
        <w:rPr>
          <w:rFonts w:ascii="Times New Roman" w:hAnsi="Times New Roman" w:cs="Times New Roman"/>
        </w:rPr>
        <w:t xml:space="preserve"> distribution is defined by two successive peaks at 92.5 and 97% sequence similarity to parents. Also by contrast to human where the density of L1 associated pseudogenes shows a steep decrease for young pseudogenes following the peak at 92.5, the density of mouse pseudogenes remains at high levels in the interval of 97 to 100% sequence similarity to parents. This observation suggests the presence of highly active transposable elements in mouse. The TE activity results in a continuous renewal of the processed pseudogene pool. This </w:t>
      </w:r>
      <w:r w:rsidR="00DA7536">
        <w:rPr>
          <w:rStyle w:val="CommentReference"/>
        </w:rPr>
        <w:commentReference w:id="217"/>
      </w:r>
      <w:r w:rsidR="00DA7536">
        <w:rPr>
          <w:rStyle w:val="CommentReference"/>
        </w:rPr>
        <w:commentReference w:id="218"/>
      </w:r>
      <w:proofErr w:type="spellStart"/>
      <w:r w:rsidRPr="0023798B">
        <w:rPr>
          <w:rFonts w:ascii="Times New Roman" w:hAnsi="Times New Roman" w:cs="Times New Roman"/>
        </w:rPr>
        <w:t>behavior</w:t>
      </w:r>
      <w:proofErr w:type="spellEnd"/>
      <w:r w:rsidRPr="0023798B">
        <w:rPr>
          <w:rFonts w:ascii="Times New Roman" w:hAnsi="Times New Roman" w:cs="Times New Roman"/>
        </w:rPr>
        <w:t xml:space="preserve"> is also reflected in the large difference in the number of active LINE/L1s between human and mouse, with just over 100 for human \cite{12682288} vs</w:t>
      </w:r>
      <w:ins w:id="219" w:author="Microsoft Office User" w:date="2017-07-03T09:37:00Z">
        <w:r w:rsidR="00DA7536" w:rsidRPr="0023798B">
          <w:rPr>
            <w:rFonts w:ascii="Times New Roman" w:hAnsi="Times New Roman" w:cs="Times New Roman"/>
          </w:rPr>
          <w:t>.</w:t>
        </w:r>
      </w:ins>
      <w:r w:rsidRPr="0023798B">
        <w:rPr>
          <w:rFonts w:ascii="Times New Roman" w:hAnsi="Times New Roman" w:cs="Times New Roman"/>
        </w:rPr>
        <w:t xml:space="preserve"> 3,000 for mouse \cite{ 11591644}.</w:t>
      </w:r>
    </w:p>
    <w:p w14:paraId="1521B536" w14:textId="77777777" w:rsidR="00715A36" w:rsidRPr="0023798B" w:rsidRDefault="00715A36" w:rsidP="0023798B">
      <w:pPr>
        <w:spacing w:after="120" w:line="240" w:lineRule="auto"/>
        <w:jc w:val="both"/>
        <w:rPr>
          <w:ins w:id="220" w:author="Microsoft Office User" w:date="2017-07-03T09:37:00Z"/>
          <w:rFonts w:ascii="Times New Roman" w:hAnsi="Times New Roman" w:cs="Times New Roman"/>
        </w:rPr>
      </w:pPr>
    </w:p>
    <w:p w14:paraId="493187E6" w14:textId="77777777" w:rsidR="00715A36" w:rsidRPr="0023798B" w:rsidRDefault="00DA7536" w:rsidP="0023798B">
      <w:pPr>
        <w:spacing w:after="120" w:line="240" w:lineRule="auto"/>
        <w:jc w:val="both"/>
        <w:rPr>
          <w:ins w:id="221" w:author="Microsoft Office User" w:date="2017-07-03T09:37:00Z"/>
          <w:rFonts w:ascii="Times New Roman" w:hAnsi="Times New Roman" w:cs="Times New Roman"/>
        </w:rPr>
      </w:pPr>
      <w:ins w:id="222" w:author="Microsoft Office User" w:date="2017-07-03T09:37:00Z">
        <w:r>
          <w:rPr>
            <w:rStyle w:val="CommentReference"/>
          </w:rPr>
          <w:commentReference w:id="223"/>
        </w:r>
      </w:ins>
    </w:p>
    <w:p w14:paraId="473C55EC" w14:textId="77777777" w:rsidR="00715A36" w:rsidRPr="0023798B" w:rsidRDefault="00EF75AC" w:rsidP="0023798B">
      <w:pPr>
        <w:spacing w:after="120" w:line="240" w:lineRule="auto"/>
        <w:jc w:val="both"/>
        <w:rPr>
          <w:rFonts w:ascii="Times New Roman" w:hAnsi="Times New Roman" w:cs="Times New Roman"/>
          <w:u w:val="single"/>
        </w:rPr>
      </w:pPr>
      <w:r w:rsidRPr="0023798B">
        <w:rPr>
          <w:rFonts w:ascii="Times New Roman" w:hAnsi="Times New Roman" w:cs="Times New Roman"/>
          <w:u w:val="single"/>
        </w:rPr>
        <w:t xml:space="preserve">3.3 Genome </w:t>
      </w:r>
      <w:proofErr w:type="spellStart"/>
      <w:r w:rsidRPr="0023798B">
        <w:rPr>
          <w:rFonts w:ascii="Times New Roman" w:hAnsi="Times New Roman" w:cs="Times New Roman"/>
          <w:u w:val="single"/>
        </w:rPr>
        <w:t>remodeling</w:t>
      </w:r>
      <w:proofErr w:type="spellEnd"/>
    </w:p>
    <w:p w14:paraId="70B929F4" w14:textId="5BB7ABA9"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The large proportion of strain and class specific pseudogenes, as well as the presence of active TE families, point towards multiple genomic rearrangements in mouse genome evolution. To this end</w:t>
      </w:r>
      <w:ins w:id="224" w:author="Microsoft Office User" w:date="2017-07-03T09:37:00Z">
        <w:r w:rsidR="00DA7536" w:rsidRPr="0023798B">
          <w:rPr>
            <w:rFonts w:ascii="Times New Roman" w:hAnsi="Times New Roman" w:cs="Times New Roman"/>
          </w:rPr>
          <w:t>,</w:t>
        </w:r>
      </w:ins>
      <w:r w:rsidRPr="0023798B">
        <w:rPr>
          <w:rFonts w:ascii="Times New Roman" w:hAnsi="Times New Roman" w:cs="Times New Roman"/>
        </w:rPr>
        <w:t xml:space="preserve"> we examined the conservation of pseudogene genomic loci between each of the mouse strains and the reference genome for one-to-one pseudogene </w:t>
      </w:r>
      <w:r w:rsidR="00DA7536">
        <w:rPr>
          <w:rStyle w:val="CommentReference"/>
        </w:rPr>
        <w:commentReference w:id="225"/>
      </w:r>
      <w:proofErr w:type="spellStart"/>
      <w:r w:rsidRPr="0023798B">
        <w:rPr>
          <w:rFonts w:ascii="Times New Roman" w:hAnsi="Times New Roman" w:cs="Times New Roman"/>
        </w:rPr>
        <w:t>orthologs</w:t>
      </w:r>
      <w:proofErr w:type="spellEnd"/>
      <w:r w:rsidRPr="0023798B">
        <w:rPr>
          <w:rFonts w:ascii="Times New Roman" w:hAnsi="Times New Roman" w:cs="Times New Roman"/>
        </w:rPr>
        <w:t xml:space="preserve"> in each pair (Figure 4</w:t>
      </w:r>
      <w:r w:rsidR="00541D3E" w:rsidRPr="0023798B">
        <w:rPr>
          <w:rFonts w:ascii="Times New Roman" w:hAnsi="Times New Roman" w:cs="Times New Roman"/>
        </w:rPr>
        <w:t>A,B</w:t>
      </w:r>
      <w:r w:rsidRPr="0023798B">
        <w:rPr>
          <w:rFonts w:ascii="Times New Roman" w:hAnsi="Times New Roman" w:cs="Times New Roman"/>
        </w:rPr>
        <w:t>). We observed that</w:t>
      </w:r>
      <w:ins w:id="226" w:author="Microsoft Office User" w:date="2017-07-03T09:37:00Z">
        <w:r w:rsidR="00DA7536" w:rsidRPr="0023798B">
          <w:rPr>
            <w:rFonts w:ascii="Times New Roman" w:hAnsi="Times New Roman" w:cs="Times New Roman"/>
          </w:rPr>
          <w:t>,</w:t>
        </w:r>
      </w:ins>
      <w:r w:rsidRPr="0023798B">
        <w:rPr>
          <w:rFonts w:ascii="Times New Roman" w:hAnsi="Times New Roman" w:cs="Times New Roman"/>
        </w:rPr>
        <w:t xml:space="preserve"> on average</w:t>
      </w:r>
      <w:ins w:id="227" w:author="Microsoft Office User" w:date="2017-07-03T09:37:00Z">
        <w:r w:rsidR="00DA7536" w:rsidRPr="0023798B">
          <w:rPr>
            <w:rFonts w:ascii="Times New Roman" w:hAnsi="Times New Roman" w:cs="Times New Roman"/>
          </w:rPr>
          <w:t>,</w:t>
        </w:r>
      </w:ins>
      <w:r w:rsidRPr="0023798B">
        <w:rPr>
          <w:rFonts w:ascii="Times New Roman" w:hAnsi="Times New Roman" w:cs="Times New Roman"/>
        </w:rPr>
        <w:t xml:space="preserve"> more than 97.7% of loci are conserved across the laboratory strains</w:t>
      </w:r>
      <w:ins w:id="228" w:author="Microsoft Office User" w:date="2017-07-03T09:37:00Z">
        <w:r w:rsidR="00DA7536" w:rsidRPr="0023798B">
          <w:rPr>
            <w:rFonts w:ascii="Times New Roman" w:hAnsi="Times New Roman" w:cs="Times New Roman"/>
          </w:rPr>
          <w:t>,</w:t>
        </w:r>
      </w:ins>
      <w:r w:rsidRPr="0023798B">
        <w:rPr>
          <w:rFonts w:ascii="Times New Roman" w:hAnsi="Times New Roman" w:cs="Times New Roman"/>
        </w:rPr>
        <w:t xml:space="preserve"> and 96.7% of loci are conserved with respect to the wild strains. By contrast</w:t>
      </w:r>
      <w:ins w:id="229" w:author="Microsoft Office User" w:date="2017-07-03T09:37:00Z">
        <w:r w:rsidR="00DA7536" w:rsidRPr="0023798B">
          <w:rPr>
            <w:rFonts w:ascii="Times New Roman" w:hAnsi="Times New Roman" w:cs="Times New Roman"/>
          </w:rPr>
          <w:t>,</w:t>
        </w:r>
      </w:ins>
      <w:r w:rsidRPr="0023798B">
        <w:rPr>
          <w:rFonts w:ascii="Times New Roman" w:hAnsi="Times New Roman" w:cs="Times New Roman"/>
        </w:rPr>
        <w:t xml:space="preserve"> only 87% of </w:t>
      </w:r>
      <w:r w:rsidR="00DA7536">
        <w:rPr>
          <w:rStyle w:val="CommentReference"/>
        </w:rPr>
        <w:commentReference w:id="230"/>
      </w:r>
      <w:r w:rsidR="00DA7536">
        <w:rPr>
          <w:rStyle w:val="CommentReference"/>
        </w:rPr>
        <w:commentReference w:id="231"/>
      </w:r>
      <w:r w:rsidR="00DA7536">
        <w:rPr>
          <w:rStyle w:val="CommentReference"/>
        </w:rPr>
        <w:commentReference w:id="232"/>
      </w:r>
      <w:r w:rsidR="00DA7536">
        <w:rPr>
          <w:rStyle w:val="CommentReference"/>
        </w:rPr>
        <w:commentReference w:id="233"/>
      </w:r>
      <w:proofErr w:type="spellStart"/>
      <w:r w:rsidRPr="0023798B">
        <w:rPr>
          <w:rFonts w:ascii="Times New Roman" w:hAnsi="Times New Roman" w:cs="Times New Roman"/>
        </w:rPr>
        <w:t>Caroli</w:t>
      </w:r>
      <w:proofErr w:type="spellEnd"/>
      <w:r w:rsidRPr="0023798B">
        <w:rPr>
          <w:rFonts w:ascii="Times New Roman" w:hAnsi="Times New Roman" w:cs="Times New Roman"/>
        </w:rPr>
        <w:t xml:space="preserve"> loci were conserved in the reference genome, while Pahari showed only 10% conservation. The significant drop in the number of conserved pseudogene loci between the reference genome and outgroup strains is in accord with the observed major karyotype-scale differences and large genomic rearrangements exhibited by </w:t>
      </w:r>
      <w:proofErr w:type="spellStart"/>
      <w:r w:rsidRPr="0023798B">
        <w:rPr>
          <w:rFonts w:ascii="Times New Roman" w:hAnsi="Times New Roman" w:cs="Times New Roman"/>
        </w:rPr>
        <w:t>Caroli</w:t>
      </w:r>
      <w:proofErr w:type="spellEnd"/>
      <w:r w:rsidRPr="0023798B">
        <w:rPr>
          <w:rFonts w:ascii="Times New Roman" w:hAnsi="Times New Roman" w:cs="Times New Roman"/>
        </w:rPr>
        <w:t xml:space="preserve"> and Pahari \cite{doi.org/10.1101/088435}. The proportion of un-conserved loci follows a logarithmic curve that matches closely the divergent evolutionary time scale of the mouse strains suggesting a uniform rate of genome </w:t>
      </w:r>
      <w:proofErr w:type="spellStart"/>
      <w:r w:rsidRPr="0023798B">
        <w:rPr>
          <w:rFonts w:ascii="Times New Roman" w:hAnsi="Times New Roman" w:cs="Times New Roman"/>
        </w:rPr>
        <w:t>remodeling</w:t>
      </w:r>
      <w:proofErr w:type="spellEnd"/>
      <w:r w:rsidRPr="0023798B">
        <w:rPr>
          <w:rFonts w:ascii="Times New Roman" w:hAnsi="Times New Roman" w:cs="Times New Roman"/>
        </w:rPr>
        <w:t xml:space="preserve"> processes across the murine taxa (Figure 4</w:t>
      </w:r>
      <w:r w:rsidR="00541D3E" w:rsidRPr="0023798B">
        <w:rPr>
          <w:rFonts w:ascii="Times New Roman" w:hAnsi="Times New Roman" w:cs="Times New Roman"/>
        </w:rPr>
        <w:t>C</w:t>
      </w:r>
      <w:r w:rsidRPr="0023798B">
        <w:rPr>
          <w:rFonts w:ascii="Times New Roman" w:hAnsi="Times New Roman" w:cs="Times New Roman"/>
        </w:rPr>
        <w:t>).</w:t>
      </w:r>
    </w:p>
    <w:p w14:paraId="0A8B7313" w14:textId="1513ACAF" w:rsidR="00715A36" w:rsidRPr="0023798B" w:rsidRDefault="00EF75AC" w:rsidP="0023798B">
      <w:pPr>
        <w:pStyle w:val="Heading4"/>
        <w:keepNext w:val="0"/>
        <w:keepLines w:val="0"/>
        <w:spacing w:before="240" w:after="120" w:line="240" w:lineRule="auto"/>
        <w:contextualSpacing w:val="0"/>
        <w:jc w:val="both"/>
        <w:rPr>
          <w:rFonts w:ascii="Times New Roman" w:hAnsi="Times New Roman" w:cs="Times New Roman"/>
          <w:b/>
          <w:color w:val="000000"/>
          <w:sz w:val="22"/>
          <w:szCs w:val="22"/>
        </w:rPr>
      </w:pPr>
      <w:bookmarkStart w:id="234" w:name="_x5h3ws8wumi" w:colFirst="0" w:colLast="0"/>
      <w:bookmarkEnd w:id="234"/>
      <w:r w:rsidRPr="0023798B">
        <w:rPr>
          <w:rFonts w:ascii="Times New Roman" w:hAnsi="Times New Roman" w:cs="Times New Roman"/>
          <w:b/>
          <w:color w:val="000000"/>
          <w:sz w:val="22"/>
          <w:szCs w:val="22"/>
        </w:rPr>
        <w:t>4. Biological relevance</w:t>
      </w:r>
      <w:ins w:id="235" w:author="Microsoft Office User" w:date="2017-07-03T09:37:00Z">
        <w:r w:rsidR="00DA7536" w:rsidRPr="00D219BD">
          <w:rPr>
            <w:rFonts w:ascii="Times New Roman" w:hAnsi="Times New Roman" w:cs="Times New Roman"/>
            <w:b/>
            <w:color w:val="000000"/>
            <w:sz w:val="22"/>
            <w:szCs w:val="22"/>
            <w:highlight w:val="yellow"/>
          </w:rPr>
          <w:t>[[better head??]]</w:t>
        </w:r>
        <w:r w:rsidR="00DA7536" w:rsidRPr="00D219BD">
          <w:rPr>
            <w:rStyle w:val="CommentReference"/>
            <w:highlight w:val="yellow"/>
          </w:rPr>
          <w:commentReference w:id="236"/>
        </w:r>
      </w:ins>
    </w:p>
    <w:p w14:paraId="22CA5614" w14:textId="7E6A8385" w:rsidR="00715A36" w:rsidRPr="0023798B" w:rsidRDefault="00EF75AC" w:rsidP="0023798B">
      <w:pPr>
        <w:spacing w:after="120" w:line="240" w:lineRule="auto"/>
        <w:jc w:val="both"/>
        <w:rPr>
          <w:rFonts w:ascii="Times New Roman" w:hAnsi="Times New Roman" w:cs="Times New Roman"/>
        </w:rPr>
      </w:pPr>
      <w:commentRangeStart w:id="237"/>
      <w:r w:rsidRPr="0023798B">
        <w:rPr>
          <w:rFonts w:ascii="Times New Roman" w:hAnsi="Times New Roman" w:cs="Times New Roman"/>
        </w:rPr>
        <w:t>The role of pseudogenes in genome biology has long been debated</w:t>
      </w:r>
      <w:ins w:id="238" w:author="Microsoft Office User" w:date="2017-07-03T09:37:00Z">
        <w:r w:rsidR="00DA7536" w:rsidRPr="0023798B">
          <w:rPr>
            <w:rFonts w:ascii="Times New Roman" w:hAnsi="Times New Roman" w:cs="Times New Roman"/>
          </w:rPr>
          <w:t>;</w:t>
        </w:r>
      </w:ins>
      <w:del w:id="239" w:author="Microsoft Office User" w:date="2017-07-03T09:37:00Z">
        <w:r w:rsidRPr="0023798B">
          <w:rPr>
            <w:rFonts w:ascii="Times New Roman" w:hAnsi="Times New Roman" w:cs="Times New Roman"/>
          </w:rPr>
          <w:delText>,</w:delText>
        </w:r>
      </w:del>
      <w:r w:rsidRPr="0023798B">
        <w:rPr>
          <w:rFonts w:ascii="Times New Roman" w:hAnsi="Times New Roman" w:cs="Times New Roman"/>
        </w:rPr>
        <w:t xml:space="preserve"> however, recent studies \</w:t>
      </w:r>
      <w:commentRangeEnd w:id="237"/>
      <w:r w:rsidR="00DA7536">
        <w:rPr>
          <w:rStyle w:val="CommentReference"/>
        </w:rPr>
        <w:commentReference w:id="240"/>
      </w:r>
      <w:r w:rsidRPr="0023798B">
        <w:rPr>
          <w:rFonts w:ascii="Times New Roman" w:hAnsi="Times New Roman" w:cs="Times New Roman"/>
        </w:rPr>
        <w:t>cite{25157146} have highlighted the fact the pseudogenes can reflect the evolution of genome function and activity. Here we address the biological relevance of pseudogene activity leveraging data from gene ontology, protein families</w:t>
      </w:r>
      <w:ins w:id="241" w:author="Microsoft Office User" w:date="2017-07-03T09:37:00Z">
        <w:r w:rsidR="00DA7536" w:rsidRPr="0023798B">
          <w:rPr>
            <w:rFonts w:ascii="Times New Roman" w:hAnsi="Times New Roman" w:cs="Times New Roman"/>
          </w:rPr>
          <w:t>,</w:t>
        </w:r>
      </w:ins>
      <w:r w:rsidRPr="0023798B">
        <w:rPr>
          <w:rFonts w:ascii="Times New Roman" w:hAnsi="Times New Roman" w:cs="Times New Roman"/>
        </w:rPr>
        <w:t xml:space="preserve"> and RNA-</w:t>
      </w:r>
      <w:proofErr w:type="spellStart"/>
      <w:r w:rsidR="00DA7536">
        <w:rPr>
          <w:rStyle w:val="CommentReference"/>
        </w:rPr>
        <w:commentReference w:id="242"/>
      </w:r>
      <w:r w:rsidRPr="0023798B">
        <w:rPr>
          <w:rFonts w:ascii="Times New Roman" w:hAnsi="Times New Roman" w:cs="Times New Roman"/>
        </w:rPr>
        <w:t>seq</w:t>
      </w:r>
      <w:proofErr w:type="spellEnd"/>
      <w:r w:rsidRPr="0023798B">
        <w:rPr>
          <w:rFonts w:ascii="Times New Roman" w:hAnsi="Times New Roman" w:cs="Times New Roman"/>
        </w:rPr>
        <w:t xml:space="preserve"> experiments.</w:t>
      </w:r>
      <w:r w:rsidR="00DA7536">
        <w:rPr>
          <w:rStyle w:val="CommentReference"/>
        </w:rPr>
        <w:commentReference w:id="237"/>
      </w:r>
    </w:p>
    <w:p w14:paraId="7930A32A" w14:textId="77777777" w:rsidR="00661C3F" w:rsidRDefault="00661C3F">
      <w:pPr>
        <w:rPr>
          <w:ins w:id="243" w:author="Microsoft Office User" w:date="2017-07-03T09:37:00Z"/>
        </w:rPr>
      </w:pPr>
    </w:p>
    <w:p w14:paraId="59F08A7A" w14:textId="77777777" w:rsidR="00661C3F" w:rsidRDefault="00661C3F">
      <w:pPr>
        <w:rPr>
          <w:ins w:id="244" w:author="Microsoft Office User" w:date="2017-07-03T09:37:00Z"/>
        </w:rPr>
      </w:pPr>
    </w:p>
    <w:p w14:paraId="7BFD4CD9" w14:textId="77777777" w:rsidR="00661C3F" w:rsidRDefault="00661C3F">
      <w:pPr>
        <w:rPr>
          <w:ins w:id="245" w:author="Microsoft Office User" w:date="2017-07-03T09:37:00Z"/>
        </w:rPr>
      </w:pPr>
    </w:p>
    <w:p w14:paraId="3F7A1B91" w14:textId="77777777" w:rsidR="00661C3F" w:rsidRDefault="00661C3F">
      <w:pPr>
        <w:rPr>
          <w:ins w:id="246" w:author="Microsoft Office User" w:date="2017-07-03T09:37:00Z"/>
        </w:rPr>
      </w:pPr>
    </w:p>
    <w:p w14:paraId="4A805188" w14:textId="77777777" w:rsidR="00661C3F" w:rsidRDefault="00661C3F">
      <w:pPr>
        <w:rPr>
          <w:ins w:id="247" w:author="Microsoft Office User" w:date="2017-07-03T09:37:00Z"/>
        </w:rPr>
      </w:pPr>
    </w:p>
    <w:p w14:paraId="37C4AFAA" w14:textId="77777777" w:rsidR="00661C3F" w:rsidRDefault="00661C3F">
      <w:pPr>
        <w:rPr>
          <w:ins w:id="248" w:author="Microsoft Office User" w:date="2017-07-03T09:37:00Z"/>
        </w:rPr>
      </w:pPr>
    </w:p>
    <w:p w14:paraId="0F93DDC2" w14:textId="77777777" w:rsidR="00661C3F" w:rsidRDefault="00661C3F">
      <w:pPr>
        <w:rPr>
          <w:ins w:id="249" w:author="Microsoft Office User" w:date="2017-07-03T09:37:00Z"/>
        </w:rPr>
      </w:pPr>
    </w:p>
    <w:p w14:paraId="36AF1C84" w14:textId="77777777" w:rsidR="00661C3F" w:rsidRDefault="00661C3F">
      <w:pPr>
        <w:rPr>
          <w:ins w:id="250" w:author="Microsoft Office User" w:date="2017-07-03T09:37:00Z"/>
        </w:rPr>
      </w:pPr>
    </w:p>
    <w:p w14:paraId="4754FD41" w14:textId="77777777" w:rsidR="00715A36" w:rsidRPr="0023798B" w:rsidRDefault="00EF75AC" w:rsidP="0023798B">
      <w:pPr>
        <w:spacing w:after="120" w:line="240" w:lineRule="auto"/>
        <w:jc w:val="both"/>
        <w:rPr>
          <w:rFonts w:ascii="Times New Roman" w:hAnsi="Times New Roman" w:cs="Times New Roman"/>
          <w:u w:val="single"/>
        </w:rPr>
      </w:pPr>
      <w:r w:rsidRPr="0023798B">
        <w:rPr>
          <w:rFonts w:ascii="Times New Roman" w:hAnsi="Times New Roman" w:cs="Times New Roman"/>
          <w:u w:val="single"/>
        </w:rPr>
        <w:t>4.1 Gene ontology &amp; pseudogene family analysis</w:t>
      </w:r>
    </w:p>
    <w:p w14:paraId="2284851A" w14:textId="5286A28D"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We integrated the annotations with gene ontology (GO) data in order to characterize the functions associated with pseudogene generation. For this</w:t>
      </w:r>
      <w:ins w:id="251" w:author="Microsoft Office User" w:date="2017-07-03T09:37:00Z">
        <w:r w:rsidR="00DA7536" w:rsidRPr="0023798B">
          <w:rPr>
            <w:rFonts w:ascii="Times New Roman" w:hAnsi="Times New Roman" w:cs="Times New Roman"/>
          </w:rPr>
          <w:t>,</w:t>
        </w:r>
      </w:ins>
      <w:r w:rsidRPr="0023798B">
        <w:rPr>
          <w:rFonts w:ascii="Times New Roman" w:hAnsi="Times New Roman" w:cs="Times New Roman"/>
        </w:rPr>
        <w:t xml:space="preserve"> we calculated the enrichment of GO terms across the strains. We observed that the majority of top biological processes, molecular function</w:t>
      </w:r>
      <w:ins w:id="252" w:author="Microsoft Office User" w:date="2017-07-03T09:37:00Z">
        <w:r w:rsidR="00DA7536" w:rsidRPr="0023798B">
          <w:rPr>
            <w:rFonts w:ascii="Times New Roman" w:hAnsi="Times New Roman" w:cs="Times New Roman"/>
          </w:rPr>
          <w:t>,</w:t>
        </w:r>
      </w:ins>
      <w:r w:rsidRPr="0023798B">
        <w:rPr>
          <w:rFonts w:ascii="Times New Roman" w:hAnsi="Times New Roman" w:cs="Times New Roman"/>
        </w:rPr>
        <w:t xml:space="preserve"> and cellular component GO terms are shared across the strains (</w:t>
      </w:r>
      <w:ins w:id="253" w:author="Microsoft Office User" w:date="2017-07-03T09:37:00Z">
        <w:r w:rsidR="00DA7536" w:rsidRPr="0023798B">
          <w:rPr>
            <w:rFonts w:ascii="Times New Roman" w:hAnsi="Times New Roman" w:cs="Times New Roman"/>
          </w:rPr>
          <w:t>Fig</w:t>
        </w:r>
        <w:r w:rsidR="00DA7536">
          <w:rPr>
            <w:rStyle w:val="CommentReference"/>
          </w:rPr>
          <w:commentReference w:id="254"/>
        </w:r>
        <w:r w:rsidR="00DA7536">
          <w:rPr>
            <w:rStyle w:val="CommentReference"/>
          </w:rPr>
          <w:commentReference w:id="255"/>
        </w:r>
        <w:r w:rsidR="002C247A" w:rsidRPr="0023798B">
          <w:rPr>
            <w:rFonts w:ascii="Times New Roman" w:hAnsi="Times New Roman" w:cs="Times New Roman"/>
          </w:rPr>
          <w:t>ure</w:t>
        </w:r>
      </w:ins>
      <w:del w:id="256" w:author="Microsoft Office User" w:date="2017-07-03T09:37:00Z">
        <w:r w:rsidRPr="0023798B">
          <w:rPr>
            <w:rFonts w:ascii="Times New Roman" w:hAnsi="Times New Roman" w:cs="Times New Roman"/>
          </w:rPr>
          <w:delText>Fig</w:delText>
        </w:r>
        <w:r w:rsidR="002C247A" w:rsidRPr="0023798B">
          <w:rPr>
            <w:rFonts w:ascii="Times New Roman" w:hAnsi="Times New Roman" w:cs="Times New Roman"/>
          </w:rPr>
          <w:delText>ure</w:delText>
        </w:r>
      </w:del>
      <w:r w:rsidRPr="0023798B">
        <w:rPr>
          <w:rFonts w:ascii="Times New Roman" w:hAnsi="Times New Roman" w:cs="Times New Roman"/>
        </w:rPr>
        <w:t xml:space="preserve"> 5</w:t>
      </w:r>
      <w:r w:rsidR="00B14533" w:rsidRPr="0023798B">
        <w:rPr>
          <w:rFonts w:ascii="Times New Roman" w:hAnsi="Times New Roman" w:cs="Times New Roman"/>
        </w:rPr>
        <w:t>A</w:t>
      </w:r>
      <w:r w:rsidRPr="0023798B">
        <w:rPr>
          <w:rFonts w:ascii="Times New Roman" w:hAnsi="Times New Roman" w:cs="Times New Roman"/>
        </w:rPr>
        <w:t>). Moreover, the GO terms that universally characterize the pseudogene complements in all the mouse strains are closely reproduced in the family classification of pseudogenes. The top pseudogene family 7-Transmembrane encompasses the chemoreceptors GPCR proteins</w:t>
      </w:r>
      <w:ins w:id="257" w:author="Microsoft Office User" w:date="2017-07-03T09:37:00Z">
        <w:r w:rsidR="00DA7536" w:rsidRPr="0023798B">
          <w:rPr>
            <w:rFonts w:ascii="Times New Roman" w:hAnsi="Times New Roman" w:cs="Times New Roman"/>
          </w:rPr>
          <w:t>,</w:t>
        </w:r>
      </w:ins>
      <w:r w:rsidRPr="0023798B">
        <w:rPr>
          <w:rFonts w:ascii="Times New Roman" w:hAnsi="Times New Roman" w:cs="Times New Roman"/>
        </w:rPr>
        <w:t xml:space="preserve"> reflecting the mouse genome enrichment in olfactory receptors. Similar </w:t>
      </w:r>
      <w:r w:rsidR="00DA7536">
        <w:rPr>
          <w:rStyle w:val="CommentReference"/>
        </w:rPr>
        <w:commentReference w:id="258"/>
      </w:r>
      <w:r w:rsidRPr="0023798B">
        <w:rPr>
          <w:rFonts w:ascii="Times New Roman" w:hAnsi="Times New Roman" w:cs="Times New Roman"/>
        </w:rPr>
        <w:t>to the human and primate counterparts, the top families seen in mouse pseudogenes are related to highly expressed proteins such as GAPDH, ribosomal proteins and Zinc fingers</w:t>
      </w:r>
      <w:r w:rsidR="00B14533" w:rsidRPr="0023798B">
        <w:rPr>
          <w:rFonts w:ascii="Times New Roman" w:hAnsi="Times New Roman" w:cs="Times New Roman"/>
        </w:rPr>
        <w:t xml:space="preserve"> (Figure 5B</w:t>
      </w:r>
      <w:ins w:id="259" w:author="Microsoft Office User" w:date="2017-07-03T09:37:00Z">
        <w:r w:rsidR="00B14533" w:rsidRPr="00D219BD">
          <w:rPr>
            <w:rFonts w:ascii="Times New Roman" w:hAnsi="Times New Roman" w:cs="Times New Roman"/>
            <w:highlight w:val="yellow"/>
          </w:rPr>
          <w:t>)</w:t>
        </w:r>
        <w:r w:rsidR="00DA7536" w:rsidRPr="00D219BD">
          <w:rPr>
            <w:rFonts w:ascii="Times New Roman" w:hAnsi="Times New Roman" w:cs="Times New Roman"/>
            <w:highlight w:val="yellow"/>
          </w:rPr>
          <w:t xml:space="preserve">.[[not sure </w:t>
        </w:r>
        <w:proofErr w:type="spellStart"/>
        <w:r w:rsidR="00DA7536" w:rsidRPr="00D219BD">
          <w:rPr>
            <w:rFonts w:ascii="Times New Roman" w:hAnsi="Times New Roman" w:cs="Times New Roman"/>
            <w:highlight w:val="yellow"/>
          </w:rPr>
          <w:t>znf</w:t>
        </w:r>
        <w:proofErr w:type="spellEnd"/>
        <w:r w:rsidR="00DA7536" w:rsidRPr="00D219BD">
          <w:rPr>
            <w:rFonts w:ascii="Times New Roman" w:hAnsi="Times New Roman" w:cs="Times New Roman"/>
            <w:highlight w:val="yellow"/>
          </w:rPr>
          <w:t xml:space="preserve"> highly expr]]</w:t>
        </w:r>
        <w:r w:rsidR="00DA7536" w:rsidRPr="00D219BD">
          <w:rPr>
            <w:rStyle w:val="CommentReference"/>
            <w:highlight w:val="yellow"/>
          </w:rPr>
          <w:commentReference w:id="260"/>
        </w:r>
      </w:ins>
      <w:del w:id="261" w:author="Microsoft Office User" w:date="2017-07-03T09:37:00Z">
        <w:r w:rsidR="00B14533" w:rsidRPr="0023798B">
          <w:rPr>
            <w:rFonts w:ascii="Times New Roman" w:hAnsi="Times New Roman" w:cs="Times New Roman"/>
          </w:rPr>
          <w:delText>)</w:delText>
        </w:r>
        <w:r w:rsidRPr="0023798B">
          <w:rPr>
            <w:rFonts w:ascii="Times New Roman" w:hAnsi="Times New Roman" w:cs="Times New Roman"/>
          </w:rPr>
          <w:delText>.</w:delText>
        </w:r>
      </w:del>
    </w:p>
    <w:p w14:paraId="50F2EBCB" w14:textId="1F163426" w:rsidR="00715A36" w:rsidRPr="0023798B" w:rsidRDefault="00EF75AC" w:rsidP="0023798B">
      <w:pPr>
        <w:spacing w:after="120" w:line="240" w:lineRule="auto"/>
        <w:jc w:val="both"/>
        <w:rPr>
          <w:rFonts w:ascii="Times New Roman" w:hAnsi="Times New Roman" w:cs="Times New Roman"/>
        </w:rPr>
      </w:pPr>
      <w:commentRangeStart w:id="262"/>
      <w:commentRangeStart w:id="263"/>
      <w:commentRangeStart w:id="264"/>
      <w:r w:rsidRPr="0023798B">
        <w:rPr>
          <w:rFonts w:ascii="Times New Roman" w:hAnsi="Times New Roman" w:cs="Times New Roman"/>
        </w:rPr>
        <w:t xml:space="preserve">However, a closer look suggests that the pseudogene repertoire also reflects </w:t>
      </w:r>
      <w:ins w:id="265" w:author="Microsoft Office User" w:date="2017-07-03T09:37:00Z">
        <w:r w:rsidR="00DA7536" w:rsidRPr="0023798B">
          <w:rPr>
            <w:rFonts w:ascii="Times New Roman" w:hAnsi="Times New Roman" w:cs="Times New Roman"/>
          </w:rPr>
          <w:t>particular</w:t>
        </w:r>
      </w:ins>
      <w:del w:id="266" w:author="Microsoft Office User" w:date="2017-07-03T09:37:00Z">
        <w:r w:rsidRPr="0023798B">
          <w:rPr>
            <w:rFonts w:ascii="Times New Roman" w:hAnsi="Times New Roman" w:cs="Times New Roman"/>
          </w:rPr>
          <w:delText>individual</w:delText>
        </w:r>
      </w:del>
      <w:r w:rsidRPr="0023798B">
        <w:rPr>
          <w:rFonts w:ascii="Times New Roman" w:hAnsi="Times New Roman" w:cs="Times New Roman"/>
        </w:rPr>
        <w:t xml:space="preserve"> strain</w:t>
      </w:r>
      <w:ins w:id="267" w:author="Microsoft Office User" w:date="2017-07-03T09:37:00Z">
        <w:r w:rsidR="00DA7536" w:rsidRPr="0023798B">
          <w:rPr>
            <w:rFonts w:ascii="Times New Roman" w:hAnsi="Times New Roman" w:cs="Times New Roman"/>
          </w:rPr>
          <w:t>-</w:t>
        </w:r>
      </w:ins>
      <w:del w:id="268"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specific phenotypes. A detailed list of the strain specific and strain enriched pseudogenes families, strain</w:t>
      </w:r>
      <w:ins w:id="269" w:author="Microsoft Office User" w:date="2017-07-03T09:37:00Z">
        <w:r w:rsidR="00DA7536" w:rsidRPr="0023798B">
          <w:rPr>
            <w:rFonts w:ascii="Times New Roman" w:hAnsi="Times New Roman" w:cs="Times New Roman"/>
          </w:rPr>
          <w:t>-</w:t>
        </w:r>
      </w:ins>
      <w:del w:id="270"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specific phenotypes, and strain</w:t>
      </w:r>
      <w:ins w:id="271" w:author="Microsoft Office User" w:date="2017-07-03T09:37:00Z">
        <w:r w:rsidR="00DA7536" w:rsidRPr="0023798B">
          <w:rPr>
            <w:rFonts w:ascii="Times New Roman" w:hAnsi="Times New Roman" w:cs="Times New Roman"/>
          </w:rPr>
          <w:t>-</w:t>
        </w:r>
      </w:ins>
      <w:del w:id="272"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 xml:space="preserve">specific molecular and cellular GO-defined processes is shown in Table 3. There are two possible types of pseudogene-phenotype associations. </w:t>
      </w:r>
      <w:ins w:id="273" w:author="Microsoft Office User" w:date="2017-07-03T09:37:00Z">
        <w:r w:rsidR="00DA7536" w:rsidRPr="00D219BD">
          <w:rPr>
            <w:rFonts w:ascii="Times New Roman" w:hAnsi="Times New Roman" w:cs="Times New Roman"/>
            <w:highlight w:val="yellow"/>
          </w:rPr>
          <w:t>[[</w:t>
        </w:r>
        <w:proofErr w:type="spellStart"/>
        <w:r w:rsidR="00DA7536" w:rsidRPr="00D219BD">
          <w:rPr>
            <w:rFonts w:ascii="Times New Roman" w:hAnsi="Times New Roman" w:cs="Times New Roman"/>
            <w:highlight w:val="yellow"/>
          </w:rPr>
          <w:t>expl</w:t>
        </w:r>
        <w:proofErr w:type="spellEnd"/>
        <w:r w:rsidR="00DA7536" w:rsidRPr="00D219BD">
          <w:rPr>
            <w:rFonts w:ascii="Times New Roman" w:hAnsi="Times New Roman" w:cs="Times New Roman"/>
            <w:highlight w:val="yellow"/>
          </w:rPr>
          <w:t>??]]</w:t>
        </w:r>
      </w:ins>
      <w:r w:rsidRPr="0023798B">
        <w:rPr>
          <w:rFonts w:ascii="Times New Roman" w:hAnsi="Times New Roman" w:cs="Times New Roman"/>
        </w:rPr>
        <w:t xml:space="preserve">First, the </w:t>
      </w:r>
      <w:r w:rsidR="00DA7536">
        <w:rPr>
          <w:rStyle w:val="CommentReference"/>
        </w:rPr>
        <w:commentReference w:id="274"/>
      </w:r>
      <w:r w:rsidR="00DA7536">
        <w:rPr>
          <w:rStyle w:val="CommentReference"/>
        </w:rPr>
        <w:commentReference w:id="275"/>
      </w:r>
      <w:r w:rsidR="00DA7536">
        <w:rPr>
          <w:rStyle w:val="CommentReference"/>
        </w:rPr>
        <w:commentReference w:id="276"/>
      </w:r>
      <w:r w:rsidR="00DA7536">
        <w:rPr>
          <w:rStyle w:val="CommentReference"/>
        </w:rPr>
        <w:commentReference w:id="277"/>
      </w:r>
      <w:commentRangeEnd w:id="264"/>
      <w:r w:rsidR="00DA7536">
        <w:rPr>
          <w:rStyle w:val="CommentReference"/>
        </w:rPr>
        <w:commentReference w:id="278"/>
      </w:r>
      <w:commentRangeEnd w:id="263"/>
      <w:r w:rsidR="00DA7536">
        <w:rPr>
          <w:rStyle w:val="CommentReference"/>
        </w:rPr>
        <w:commentReference w:id="279"/>
      </w:r>
      <w:commentRangeEnd w:id="262"/>
      <w:r w:rsidR="00DA7536">
        <w:rPr>
          <w:rStyle w:val="CommentReference"/>
        </w:rPr>
        <w:commentReference w:id="280"/>
      </w:r>
      <w:proofErr w:type="spellStart"/>
      <w:r w:rsidRPr="0023798B">
        <w:rPr>
          <w:rFonts w:ascii="Times New Roman" w:hAnsi="Times New Roman" w:cs="Times New Roman"/>
        </w:rPr>
        <w:t>pseudogenization</w:t>
      </w:r>
      <w:proofErr w:type="spellEnd"/>
      <w:r w:rsidRPr="0023798B">
        <w:rPr>
          <w:rFonts w:ascii="Times New Roman" w:hAnsi="Times New Roman" w:cs="Times New Roman"/>
        </w:rPr>
        <w:t xml:space="preserve"> process is linked with the emergence of an advantageous phenotype, as in the case of </w:t>
      </w:r>
      <w:r w:rsidRPr="0023798B">
        <w:rPr>
          <w:rFonts w:ascii="Times New Roman" w:hAnsi="Times New Roman" w:cs="Times New Roman"/>
          <w:i/>
        </w:rPr>
        <w:t xml:space="preserve">Mus </w:t>
      </w:r>
      <w:proofErr w:type="spellStart"/>
      <w:r w:rsidRPr="0023798B">
        <w:rPr>
          <w:rFonts w:ascii="Times New Roman" w:hAnsi="Times New Roman" w:cs="Times New Roman"/>
          <w:i/>
        </w:rPr>
        <w:t>Spretus</w:t>
      </w:r>
      <w:proofErr w:type="spellEnd"/>
      <w:r w:rsidRPr="0023798B">
        <w:rPr>
          <w:rFonts w:ascii="Times New Roman" w:hAnsi="Times New Roman" w:cs="Times New Roman"/>
        </w:rPr>
        <w:t xml:space="preserve"> genome, where we see an enrichment of pseudogenes related to </w:t>
      </w:r>
      <w:proofErr w:type="spellStart"/>
      <w:r w:rsidRPr="0023798B">
        <w:rPr>
          <w:rFonts w:ascii="Times New Roman" w:hAnsi="Times New Roman" w:cs="Times New Roman"/>
        </w:rPr>
        <w:t>tumor</w:t>
      </w:r>
      <w:proofErr w:type="spellEnd"/>
      <w:r w:rsidRPr="0023798B">
        <w:rPr>
          <w:rFonts w:ascii="Times New Roman" w:hAnsi="Times New Roman" w:cs="Times New Roman"/>
        </w:rPr>
        <w:t xml:space="preserve"> repressor genes and apoptosis pathways genes.  Second, as expected, we find that the majority of pseudogenes reflect a deleterious phenotype. A known example is the </w:t>
      </w:r>
      <w:proofErr w:type="spellStart"/>
      <w:r w:rsidRPr="0023798B">
        <w:rPr>
          <w:rFonts w:ascii="Times New Roman" w:hAnsi="Times New Roman" w:cs="Times New Roman"/>
        </w:rPr>
        <w:t>pseudogenization</w:t>
      </w:r>
      <w:proofErr w:type="spellEnd"/>
      <w:r w:rsidRPr="0023798B">
        <w:rPr>
          <w:rFonts w:ascii="Times New Roman" w:hAnsi="Times New Roman" w:cs="Times New Roman"/>
        </w:rPr>
        <w:t xml:space="preserve"> of Cytochrome c Oxidase subunit </w:t>
      </w:r>
      <w:proofErr w:type="spellStart"/>
      <w:r w:rsidRPr="0023798B">
        <w:rPr>
          <w:rFonts w:ascii="Times New Roman" w:hAnsi="Times New Roman" w:cs="Times New Roman"/>
        </w:rPr>
        <w:t>VIa</w:t>
      </w:r>
      <w:proofErr w:type="spellEnd"/>
      <w:r w:rsidRPr="0023798B">
        <w:rPr>
          <w:rFonts w:ascii="Times New Roman" w:hAnsi="Times New Roman" w:cs="Times New Roman"/>
        </w:rPr>
        <w:t xml:space="preserve"> through accumulation of LOF mutations in the blind albino mouse strain, that is commonly linked with neurodegeneration \cite{17435251} and is characteristic for the observed brain lesions in the affected mice \cite{JAX}.</w:t>
      </w:r>
      <w:r w:rsidR="00DA7536">
        <w:rPr>
          <w:rStyle w:val="CommentReference"/>
        </w:rPr>
        <w:commentReference w:id="262"/>
      </w:r>
      <w:r w:rsidR="00DA7536">
        <w:rPr>
          <w:rStyle w:val="CommentReference"/>
        </w:rPr>
        <w:commentReference w:id="263"/>
      </w:r>
      <w:r w:rsidR="00DA7536">
        <w:rPr>
          <w:rStyle w:val="CommentReference"/>
        </w:rPr>
        <w:commentReference w:id="264"/>
      </w:r>
    </w:p>
    <w:p w14:paraId="124CB12D" w14:textId="77777777" w:rsidR="00715A36" w:rsidRPr="0023798B" w:rsidRDefault="00EF75AC" w:rsidP="0023798B">
      <w:pPr>
        <w:spacing w:after="120" w:line="240" w:lineRule="auto"/>
        <w:jc w:val="both"/>
        <w:rPr>
          <w:rFonts w:ascii="Times New Roman" w:hAnsi="Times New Roman" w:cs="Times New Roman"/>
          <w:u w:val="single"/>
        </w:rPr>
      </w:pPr>
      <w:r w:rsidRPr="0023798B">
        <w:rPr>
          <w:rFonts w:ascii="Times New Roman" w:hAnsi="Times New Roman" w:cs="Times New Roman"/>
          <w:u w:val="single"/>
        </w:rPr>
        <w:t>4.2 Gene essentiality</w:t>
      </w:r>
    </w:p>
    <w:p w14:paraId="2335CA70" w14:textId="1CAB8A35" w:rsidR="00715A36" w:rsidRPr="0023798B" w:rsidRDefault="00EF75AC" w:rsidP="0023798B">
      <w:pPr>
        <w:spacing w:after="120" w:line="240" w:lineRule="auto"/>
        <w:jc w:val="both"/>
        <w:rPr>
          <w:rFonts w:ascii="Times New Roman" w:hAnsi="Times New Roman" w:cs="Times New Roman"/>
        </w:rPr>
      </w:pPr>
      <w:commentRangeStart w:id="281"/>
      <w:r w:rsidRPr="0023798B">
        <w:rPr>
          <w:rFonts w:ascii="Times New Roman" w:hAnsi="Times New Roman" w:cs="Times New Roman"/>
        </w:rPr>
        <w:t xml:space="preserve">We observed an enrichment of essential genes among pseudogene parent genes in the mouse strains. Evaluating the parent gene for each pseudogene present in the mouse strains reveals essential genes are approximately three times more abundant amongst parent genes. In general, the essential genes are more highly transcribed than nonessential </w:t>
      </w:r>
      <w:ins w:id="282" w:author="Microsoft Office User" w:date="2017-07-03T09:37:00Z">
        <w:r w:rsidR="00DA7536" w:rsidRPr="0023798B">
          <w:rPr>
            <w:rFonts w:ascii="Times New Roman" w:hAnsi="Times New Roman" w:cs="Times New Roman"/>
          </w:rPr>
          <w:t>ones</w:t>
        </w:r>
      </w:ins>
      <w:del w:id="283" w:author="Microsoft Office User" w:date="2017-07-03T09:37:00Z">
        <w:r w:rsidRPr="0023798B">
          <w:rPr>
            <w:rFonts w:ascii="Times New Roman" w:hAnsi="Times New Roman" w:cs="Times New Roman"/>
          </w:rPr>
          <w:delText>genes</w:delText>
        </w:r>
      </w:del>
      <w:r w:rsidRPr="0023798B">
        <w:rPr>
          <w:rFonts w:ascii="Times New Roman" w:hAnsi="Times New Roman" w:cs="Times New Roman"/>
        </w:rPr>
        <w:t xml:space="preserve">, and thus can potentially be associated with a higher propensity of generating processed pseudogenes. We evaluated the probability that a gene is essential given its transcription level and parent gene status (see Methods) and found that pseudogene parents are </w:t>
      </w:r>
      <w:ins w:id="284" w:author="Microsoft Office User" w:date="2017-07-03T09:37:00Z">
        <w:r w:rsidR="00DA7536" w:rsidRPr="0023798B">
          <w:rPr>
            <w:rFonts w:ascii="Times New Roman" w:hAnsi="Times New Roman" w:cs="Times New Roman"/>
          </w:rPr>
          <w:t>~</w:t>
        </w:r>
      </w:ins>
      <w:r w:rsidRPr="0023798B">
        <w:rPr>
          <w:rFonts w:ascii="Times New Roman" w:hAnsi="Times New Roman" w:cs="Times New Roman"/>
        </w:rPr>
        <w:t>20% more likely to be essential genes compared to regular protein</w:t>
      </w:r>
      <w:ins w:id="285" w:author="Microsoft Office User" w:date="2017-07-03T09:37:00Z">
        <w:r w:rsidR="00DA7536" w:rsidRPr="0023798B">
          <w:rPr>
            <w:rFonts w:ascii="Times New Roman" w:hAnsi="Times New Roman" w:cs="Times New Roman"/>
          </w:rPr>
          <w:t>-</w:t>
        </w:r>
      </w:ins>
      <w:del w:id="286"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coding genes.</w:t>
      </w:r>
      <w:r w:rsidR="00DA7536">
        <w:rPr>
          <w:rStyle w:val="CommentReference"/>
        </w:rPr>
        <w:commentReference w:id="287"/>
      </w:r>
      <w:commentRangeEnd w:id="281"/>
      <w:r w:rsidR="00DA7536">
        <w:rPr>
          <w:rStyle w:val="CommentReference"/>
        </w:rPr>
        <w:commentReference w:id="288"/>
      </w:r>
      <w:r w:rsidR="00DA7536">
        <w:rPr>
          <w:rStyle w:val="CommentReference"/>
        </w:rPr>
        <w:commentReference w:id="289"/>
      </w:r>
      <w:r w:rsidR="00DA7536">
        <w:rPr>
          <w:rStyle w:val="CommentReference"/>
        </w:rPr>
        <w:commentReference w:id="281"/>
      </w:r>
    </w:p>
    <w:p w14:paraId="61A40247" w14:textId="406401EB"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We also analysed the number of paralogs associated with essential and nonessential genes to get an insight into the possible role of gene duplication in the enrichment of essential genes amongst the parent genes set. In the reference mouse</w:t>
      </w:r>
      <w:ins w:id="290" w:author="Microsoft Office User" w:date="2017-07-03T09:37:00Z">
        <w:r w:rsidR="00DA7536" w:rsidRPr="0023798B">
          <w:rPr>
            <w:rFonts w:ascii="Times New Roman" w:hAnsi="Times New Roman" w:cs="Times New Roman"/>
          </w:rPr>
          <w:t>,</w:t>
        </w:r>
      </w:ins>
      <w:r w:rsidRPr="0023798B">
        <w:rPr>
          <w:rFonts w:ascii="Times New Roman" w:hAnsi="Times New Roman" w:cs="Times New Roman"/>
        </w:rPr>
        <w:t xml:space="preserve"> 19.4% of nonessential genes and 25.9% of essential genes lack paralogs. Meanwhile, there </w:t>
      </w:r>
      <w:ins w:id="291" w:author="Microsoft Office User" w:date="2017-07-03T09:37:00Z">
        <w:r w:rsidR="00DA7536" w:rsidRPr="0023798B">
          <w:rPr>
            <w:rFonts w:ascii="Times New Roman" w:hAnsi="Times New Roman" w:cs="Times New Roman"/>
          </w:rPr>
          <w:t>isn't</w:t>
        </w:r>
      </w:ins>
      <w:del w:id="292" w:author="Microsoft Office User" w:date="2017-07-03T09:37:00Z">
        <w:r w:rsidRPr="0023798B">
          <w:rPr>
            <w:rFonts w:ascii="Times New Roman" w:hAnsi="Times New Roman" w:cs="Times New Roman"/>
          </w:rPr>
          <w:delText>isn’t</w:delText>
        </w:r>
      </w:del>
      <w:r w:rsidRPr="0023798B">
        <w:rPr>
          <w:rFonts w:ascii="Times New Roman" w:hAnsi="Times New Roman" w:cs="Times New Roman"/>
        </w:rPr>
        <w:t xml:space="preserve"> a large difference in the average number of paralogs per genes, 6.2 for essential compared to 6.7 for nonessential genes. The slight depletion of genes with paralogs in the experimentally determined essential gene set is likely to be linked to the experimental set up relying on single gene knockouts to determine essentiality, which would miss genes with an essential role and a functional paralog.</w:t>
      </w:r>
      <w:r w:rsidR="00DA7536">
        <w:rPr>
          <w:rStyle w:val="CommentReference"/>
        </w:rPr>
        <w:commentReference w:id="293"/>
      </w:r>
    </w:p>
    <w:p w14:paraId="6BF84498" w14:textId="77777777" w:rsidR="00715A36" w:rsidRPr="0023798B" w:rsidRDefault="00EF75AC" w:rsidP="0023798B">
      <w:pPr>
        <w:spacing w:after="120" w:line="240" w:lineRule="auto"/>
        <w:jc w:val="both"/>
        <w:rPr>
          <w:rFonts w:ascii="Times New Roman" w:hAnsi="Times New Roman" w:cs="Times New Roman"/>
          <w:u w:val="single"/>
        </w:rPr>
      </w:pPr>
      <w:r w:rsidRPr="0023798B">
        <w:rPr>
          <w:rFonts w:ascii="Times New Roman" w:hAnsi="Times New Roman" w:cs="Times New Roman"/>
          <w:u w:val="single"/>
        </w:rPr>
        <w:t>4.3 Pseudogene Transcription</w:t>
      </w:r>
    </w:p>
    <w:p w14:paraId="2E6C5D27" w14:textId="4F09B6DF"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We leveraged the available RNA-</w:t>
      </w:r>
      <w:proofErr w:type="spellStart"/>
      <w:r w:rsidRPr="0023798B">
        <w:rPr>
          <w:rFonts w:ascii="Times New Roman" w:hAnsi="Times New Roman" w:cs="Times New Roman"/>
        </w:rPr>
        <w:t>seq</w:t>
      </w:r>
      <w:commentRangeStart w:id="294"/>
      <w:commentRangeStart w:id="295"/>
      <w:proofErr w:type="spellEnd"/>
      <w:r w:rsidRPr="0023798B">
        <w:rPr>
          <w:rFonts w:ascii="Times New Roman" w:hAnsi="Times New Roman" w:cs="Times New Roman"/>
        </w:rPr>
        <w:t xml:space="preserve"> data from the Mouse Genome Project and ENCODE 3 to study pseudogene biology as reflected by their transcription potential. </w:t>
      </w:r>
      <w:ins w:id="296" w:author="Microsoft Office User" w:date="2017-07-03T09:37:00Z">
        <w:r w:rsidR="00DA7536" w:rsidRPr="0023798B">
          <w:rPr>
            <w:rFonts w:ascii="Times New Roman" w:hAnsi="Times New Roman" w:cs="Times New Roman"/>
          </w:rPr>
          <w:t>Pseudogene transcription</w:t>
        </w:r>
      </w:ins>
      <w:del w:id="297" w:author="Microsoft Office User" w:date="2017-07-03T09:37:00Z">
        <w:r w:rsidRPr="0023798B">
          <w:rPr>
            <w:rFonts w:ascii="Times New Roman" w:hAnsi="Times New Roman" w:cs="Times New Roman"/>
          </w:rPr>
          <w:delText>This</w:delText>
        </w:r>
      </w:del>
      <w:r w:rsidRPr="0023798B">
        <w:rPr>
          <w:rFonts w:ascii="Times New Roman" w:hAnsi="Times New Roman" w:cs="Times New Roman"/>
        </w:rPr>
        <w:t xml:space="preserve"> is thought to either relate to the </w:t>
      </w:r>
      <w:commentRangeEnd w:id="295"/>
      <w:r w:rsidR="00DA7536">
        <w:rPr>
          <w:rStyle w:val="CommentReference"/>
        </w:rPr>
        <w:commentReference w:id="298"/>
      </w:r>
      <w:commentRangeEnd w:id="294"/>
      <w:r w:rsidR="00DA7536">
        <w:rPr>
          <w:rStyle w:val="CommentReference"/>
        </w:rPr>
        <w:commentReference w:id="299"/>
      </w:r>
      <w:proofErr w:type="spellStart"/>
      <w:r w:rsidRPr="0023798B">
        <w:rPr>
          <w:rFonts w:ascii="Times New Roman" w:hAnsi="Times New Roman" w:cs="Times New Roman"/>
        </w:rPr>
        <w:t>exaptive</w:t>
      </w:r>
      <w:commentRangeStart w:id="300"/>
      <w:commentRangeStart w:id="301"/>
      <w:proofErr w:type="spellEnd"/>
      <w:r w:rsidRPr="0023798B">
        <w:rPr>
          <w:rFonts w:ascii="Times New Roman" w:hAnsi="Times New Roman" w:cs="Times New Roman"/>
        </w:rPr>
        <w:t xml:space="preserve"> functionality of pseudogenes or be a residual leftover from their existence as genes. For both the human and the mouse reference genomes, we detected that about 15% of pseudogenes were transcribed across a variety of tissues, a result similar </w:t>
      </w:r>
      <w:ins w:id="302" w:author="Microsoft Office User" w:date="2017-07-03T09:37:00Z">
        <w:r w:rsidR="00DA7536" w:rsidRPr="0023798B">
          <w:rPr>
            <w:rFonts w:ascii="Times New Roman" w:hAnsi="Times New Roman" w:cs="Times New Roman"/>
          </w:rPr>
          <w:t>to</w:t>
        </w:r>
      </w:ins>
      <w:del w:id="303" w:author="Microsoft Office User" w:date="2017-07-03T09:37:00Z">
        <w:r w:rsidRPr="0023798B">
          <w:rPr>
            <w:rFonts w:ascii="Times New Roman" w:hAnsi="Times New Roman" w:cs="Times New Roman"/>
          </w:rPr>
          <w:delText>with</w:delText>
        </w:r>
      </w:del>
      <w:r w:rsidRPr="0023798B">
        <w:rPr>
          <w:rFonts w:ascii="Times New Roman" w:hAnsi="Times New Roman" w:cs="Times New Roman"/>
        </w:rPr>
        <w:t xml:space="preserve"> previous pan tissue analyses</w:t>
      </w:r>
      <w:commentRangeEnd w:id="301"/>
      <w:r w:rsidR="00DA7536">
        <w:rPr>
          <w:rStyle w:val="CommentReference"/>
        </w:rPr>
        <w:commentReference w:id="304"/>
      </w:r>
      <w:commentRangeEnd w:id="300"/>
      <w:r w:rsidR="00B36223" w:rsidRPr="0023798B">
        <w:rPr>
          <w:rFonts w:ascii="Times New Roman" w:hAnsi="Times New Roman" w:cs="Times New Roman"/>
        </w:rPr>
        <w:t xml:space="preserve"> </w:t>
      </w:r>
      <w:r w:rsidR="00B14533" w:rsidRPr="0023798B">
        <w:rPr>
          <w:rFonts w:ascii="Times New Roman" w:hAnsi="Times New Roman" w:cs="Times New Roman"/>
        </w:rPr>
        <w:t>(Figure 6A,B)</w:t>
      </w:r>
      <w:r w:rsidRPr="0023798B">
        <w:rPr>
          <w:rFonts w:ascii="Times New Roman" w:hAnsi="Times New Roman" w:cs="Times New Roman"/>
        </w:rPr>
        <w:t xml:space="preserve">. Due to data availability for the 18 mouse strains, we restricted our tissue analysis to </w:t>
      </w:r>
      <w:ins w:id="305" w:author="Microsoft Office User" w:date="2017-07-03T09:37:00Z">
        <w:r w:rsidR="00DA7536" w:rsidRPr="0023798B">
          <w:rPr>
            <w:rFonts w:ascii="Times New Roman" w:hAnsi="Times New Roman" w:cs="Times New Roman"/>
          </w:rPr>
          <w:t xml:space="preserve">the </w:t>
        </w:r>
      </w:ins>
      <w:r w:rsidRPr="0023798B">
        <w:rPr>
          <w:rFonts w:ascii="Times New Roman" w:hAnsi="Times New Roman" w:cs="Times New Roman"/>
        </w:rPr>
        <w:t xml:space="preserve">brain. Similar to the previously observed pattern in human and other model organisms, pseudogene transcription in mouse strains shows higher tissue and strain specificity compared to the protein coding </w:t>
      </w:r>
      <w:r w:rsidRPr="0023798B">
        <w:rPr>
          <w:rFonts w:ascii="Times New Roman" w:hAnsi="Times New Roman" w:cs="Times New Roman"/>
        </w:rPr>
        <w:lastRenderedPageBreak/>
        <w:t>counterpart (</w:t>
      </w:r>
      <w:r w:rsidR="00DA7536">
        <w:rPr>
          <w:rStyle w:val="CommentReference"/>
        </w:rPr>
        <w:commentReference w:id="306"/>
      </w:r>
      <w:r w:rsidRPr="0023798B">
        <w:rPr>
          <w:rFonts w:ascii="Times New Roman" w:hAnsi="Times New Roman" w:cs="Times New Roman"/>
          <w:highlight w:val="yellow"/>
        </w:rPr>
        <w:t>Supplementary Figure SF4</w:t>
      </w:r>
      <w:r w:rsidRPr="0023798B">
        <w:rPr>
          <w:rFonts w:ascii="Times New Roman" w:hAnsi="Times New Roman" w:cs="Times New Roman"/>
        </w:rPr>
        <w:t>). Also, pseudogenes with strain</w:t>
      </w:r>
      <w:ins w:id="307" w:author="Microsoft Office User" w:date="2017-07-03T09:37:00Z">
        <w:r w:rsidR="00DA7536" w:rsidRPr="0023798B">
          <w:rPr>
            <w:rFonts w:ascii="Times New Roman" w:hAnsi="Times New Roman" w:cs="Times New Roman"/>
          </w:rPr>
          <w:t>-</w:t>
        </w:r>
      </w:ins>
      <w:del w:id="308"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specific transcription were more common than those with cross-strain transcription.</w:t>
      </w:r>
      <w:r w:rsidR="00DA7536">
        <w:rPr>
          <w:rStyle w:val="CommentReference"/>
        </w:rPr>
        <w:commentReference w:id="309"/>
      </w:r>
      <w:r w:rsidR="00DA7536">
        <w:rPr>
          <w:rStyle w:val="CommentReference"/>
        </w:rPr>
        <w:commentReference w:id="294"/>
      </w:r>
      <w:r w:rsidR="00DA7536">
        <w:rPr>
          <w:rStyle w:val="CommentReference"/>
        </w:rPr>
        <w:commentReference w:id="295"/>
      </w:r>
      <w:r w:rsidR="00DA7536">
        <w:rPr>
          <w:rStyle w:val="CommentReference"/>
        </w:rPr>
        <w:commentReference w:id="300"/>
      </w:r>
      <w:r w:rsidR="00DA7536">
        <w:rPr>
          <w:rStyle w:val="CommentReference"/>
        </w:rPr>
        <w:commentReference w:id="301"/>
      </w:r>
    </w:p>
    <w:p w14:paraId="0E3E643B" w14:textId="6254BFD4"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The pseudogenes conserved across all strains show a uniform level of transcription. However, the proportion of transcribed pseudogenes</w:t>
      </w:r>
      <w:r w:rsidR="00262607" w:rsidRPr="0023798B">
        <w:rPr>
          <w:rFonts w:ascii="Times New Roman" w:hAnsi="Times New Roman" w:cs="Times New Roman"/>
        </w:rPr>
        <w:t xml:space="preserve"> in </w:t>
      </w:r>
      <w:ins w:id="310" w:author="Microsoft Office User" w:date="2017-07-03T09:37:00Z">
        <w:r w:rsidR="00262607" w:rsidRPr="0023798B">
          <w:rPr>
            <w:rFonts w:ascii="Times New Roman" w:hAnsi="Times New Roman" w:cs="Times New Roman"/>
          </w:rPr>
          <w:t xml:space="preserve">the </w:t>
        </w:r>
      </w:ins>
      <w:r w:rsidR="00262607" w:rsidRPr="0023798B">
        <w:rPr>
          <w:rFonts w:ascii="Times New Roman" w:hAnsi="Times New Roman" w:cs="Times New Roman"/>
        </w:rPr>
        <w:t>brain</w:t>
      </w:r>
      <w:r w:rsidR="00DA7536">
        <w:rPr>
          <w:rStyle w:val="CommentReference"/>
        </w:rPr>
        <w:commentReference w:id="311"/>
      </w:r>
      <w:commentRangeStart w:id="312"/>
      <w:r w:rsidRPr="0023798B">
        <w:rPr>
          <w:rFonts w:ascii="Times New Roman" w:hAnsi="Times New Roman" w:cs="Times New Roman"/>
        </w:rPr>
        <w:t xml:space="preserve"> is half (2.5%) </w:t>
      </w:r>
      <w:del w:id="313" w:author="Microsoft Office User" w:date="2017-07-03T09:37:00Z">
        <w:r w:rsidRPr="0023798B">
          <w:rPr>
            <w:rFonts w:ascii="Times New Roman" w:hAnsi="Times New Roman" w:cs="Times New Roman"/>
          </w:rPr>
          <w:delText xml:space="preserve">of </w:delText>
        </w:r>
      </w:del>
      <w:r w:rsidRPr="0023798B">
        <w:rPr>
          <w:rFonts w:ascii="Times New Roman" w:hAnsi="Times New Roman" w:cs="Times New Roman"/>
        </w:rPr>
        <w:t>that observed across the entire dataset.  Moreover, for strain</w:t>
      </w:r>
      <w:ins w:id="314" w:author="Microsoft Office User" w:date="2017-07-03T09:37:00Z">
        <w:r w:rsidR="00DA7536" w:rsidRPr="0023798B">
          <w:rPr>
            <w:rFonts w:ascii="Times New Roman" w:hAnsi="Times New Roman" w:cs="Times New Roman"/>
          </w:rPr>
          <w:t>-</w:t>
        </w:r>
      </w:ins>
      <w:del w:id="315"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specific pseudogenes, the fraction of transcribed elements varies across the strains (Supplementary Figure SF4).</w:t>
      </w:r>
      <w:ins w:id="316" w:author="Microsoft Office User" w:date="2017-07-03T09:37:00Z">
        <w:r w:rsidR="00DA7536" w:rsidRPr="0023798B">
          <w:rPr>
            <w:rFonts w:ascii="Times New Roman" w:hAnsi="Times New Roman" w:cs="Times New Roman"/>
          </w:rPr>
          <w:t xml:space="preserve"> </w:t>
        </w:r>
        <w:r w:rsidR="00DA7536">
          <w:rPr>
            <w:rStyle w:val="CommentReference"/>
          </w:rPr>
          <w:commentReference w:id="317"/>
        </w:r>
        <w:commentRangeEnd w:id="312"/>
        <w:r w:rsidR="00DA7536">
          <w:rPr>
            <w:rStyle w:val="CommentReference"/>
          </w:rPr>
          <w:commentReference w:id="312"/>
        </w:r>
      </w:ins>
    </w:p>
    <w:p w14:paraId="0A97F4B8" w14:textId="77777777" w:rsidR="00715A36" w:rsidRPr="0023798B" w:rsidRDefault="00EF75AC" w:rsidP="0023798B">
      <w:pPr>
        <w:pStyle w:val="Heading4"/>
        <w:keepNext w:val="0"/>
        <w:keepLines w:val="0"/>
        <w:spacing w:before="240" w:after="120" w:line="240" w:lineRule="auto"/>
        <w:contextualSpacing w:val="0"/>
        <w:jc w:val="both"/>
        <w:rPr>
          <w:rFonts w:ascii="Times New Roman" w:hAnsi="Times New Roman" w:cs="Times New Roman"/>
          <w:b/>
          <w:color w:val="000000"/>
          <w:sz w:val="22"/>
          <w:szCs w:val="22"/>
        </w:rPr>
      </w:pPr>
      <w:bookmarkStart w:id="318" w:name="_4fr66yttys5g" w:colFirst="0" w:colLast="0"/>
      <w:bookmarkEnd w:id="318"/>
      <w:r w:rsidRPr="0023798B">
        <w:rPr>
          <w:rFonts w:ascii="Times New Roman" w:hAnsi="Times New Roman" w:cs="Times New Roman"/>
          <w:b/>
          <w:color w:val="000000"/>
          <w:sz w:val="22"/>
          <w:szCs w:val="22"/>
        </w:rPr>
        <w:t>5. Mouse pseudogene resource</w:t>
      </w:r>
    </w:p>
    <w:p w14:paraId="0293DCB0" w14:textId="69AE1727"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We created a pseudogene resource that organizes all of the pseudogenes across the available mouse strains and </w:t>
      </w:r>
      <w:ins w:id="319" w:author="Microsoft Office User" w:date="2017-07-03T09:37:00Z">
        <w:r w:rsidR="00DA7536" w:rsidRPr="0023798B">
          <w:rPr>
            <w:rFonts w:ascii="Times New Roman" w:hAnsi="Times New Roman" w:cs="Times New Roman"/>
          </w:rPr>
          <w:t xml:space="preserve">the </w:t>
        </w:r>
      </w:ins>
      <w:r w:rsidRPr="0023798B">
        <w:rPr>
          <w:rFonts w:ascii="Times New Roman" w:hAnsi="Times New Roman" w:cs="Times New Roman"/>
        </w:rPr>
        <w:t>reference genome, as well as associated phenotypic information in a MySQL database (Figure 6). All the available data is also provided as flat files for ease of manipulation. The database contains three types of information: details about the annotation, comparisons of the pseudogenes across strains, and phenotypic information associated with the pseudogenes and the corresponding mouse strains. Each pseudogene is given a unique universal identifier as well as a strain</w:t>
      </w:r>
      <w:ins w:id="320" w:author="Microsoft Office User" w:date="2017-07-03T09:37:00Z">
        <w:r w:rsidR="00DA7536" w:rsidRPr="0023798B">
          <w:rPr>
            <w:rFonts w:ascii="Times New Roman" w:hAnsi="Times New Roman" w:cs="Times New Roman"/>
          </w:rPr>
          <w:t>-</w:t>
        </w:r>
      </w:ins>
      <w:del w:id="321"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 xml:space="preserve">specific ID in order to </w:t>
      </w:r>
      <w:r w:rsidR="00DA7536">
        <w:rPr>
          <w:rStyle w:val="CommentReference"/>
        </w:rPr>
        <w:commentReference w:id="322"/>
      </w:r>
      <w:r w:rsidR="00DA7536">
        <w:rPr>
          <w:rStyle w:val="CommentReference"/>
        </w:rPr>
        <w:commentReference w:id="323"/>
      </w:r>
      <w:commentRangeStart w:id="324"/>
      <w:r w:rsidRPr="0023798B">
        <w:rPr>
          <w:rFonts w:ascii="Times New Roman" w:hAnsi="Times New Roman" w:cs="Times New Roman"/>
        </w:rPr>
        <w:t xml:space="preserve">facilitate both the comparison of specific pseudogenes across strains and collective differences in pseudogene content between strains. </w:t>
      </w:r>
      <w:ins w:id="325" w:author="Microsoft Office User" w:date="2017-07-03T09:37:00Z">
        <w:r w:rsidR="00DA7536" w:rsidRPr="0023798B">
          <w:rPr>
            <w:rFonts w:ascii="Times New Roman" w:hAnsi="Times New Roman" w:cs="Times New Roman"/>
          </w:rPr>
          <w:t>To</w:t>
        </w:r>
      </w:ins>
      <w:del w:id="326" w:author="Microsoft Office User" w:date="2017-07-03T09:37:00Z">
        <w:r w:rsidRPr="0023798B">
          <w:rPr>
            <w:rFonts w:ascii="Times New Roman" w:hAnsi="Times New Roman" w:cs="Times New Roman"/>
          </w:rPr>
          <w:delText>In order to</w:delText>
        </w:r>
      </w:del>
      <w:r w:rsidRPr="0023798B">
        <w:rPr>
          <w:rFonts w:ascii="Times New Roman" w:hAnsi="Times New Roman" w:cs="Times New Roman"/>
        </w:rPr>
        <w:t xml:space="preserve"> facilitate a direct comparison between human and mouse we also provide </w:t>
      </w:r>
      <w:commentRangeEnd w:id="324"/>
      <w:r w:rsidR="00DA7536">
        <w:rPr>
          <w:rStyle w:val="CommentReference"/>
        </w:rPr>
        <w:commentReference w:id="327"/>
      </w:r>
      <w:proofErr w:type="spellStart"/>
      <w:r w:rsidRPr="0023798B">
        <w:rPr>
          <w:rFonts w:ascii="Times New Roman" w:hAnsi="Times New Roman" w:cs="Times New Roman"/>
        </w:rPr>
        <w:t>orthology</w:t>
      </w:r>
      <w:proofErr w:type="spellEnd"/>
      <w:r w:rsidRPr="0023798B">
        <w:rPr>
          <w:rFonts w:ascii="Times New Roman" w:hAnsi="Times New Roman" w:cs="Times New Roman"/>
        </w:rPr>
        <w:t xml:space="preserve"> links between each mouse entry and the corresponding human counterpart. A flat file for each pseudogene annotation containing all pertinent associated information will also be available. Queries on specific pseudogenes will return the relevant flat file.</w:t>
      </w:r>
      <w:r w:rsidR="00DA7536">
        <w:rPr>
          <w:rStyle w:val="CommentReference"/>
        </w:rPr>
        <w:commentReference w:id="324"/>
      </w:r>
    </w:p>
    <w:p w14:paraId="7D85F4FF" w14:textId="77777777"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Pseudogene annotation information encompasses the genomic context of each pseudogene, its parent gene and transcript </w:t>
      </w:r>
      <w:proofErr w:type="spellStart"/>
      <w:r w:rsidRPr="0023798B">
        <w:rPr>
          <w:rFonts w:ascii="Times New Roman" w:hAnsi="Times New Roman" w:cs="Times New Roman"/>
        </w:rPr>
        <w:t>Ensembl</w:t>
      </w:r>
      <w:proofErr w:type="spellEnd"/>
      <w:r w:rsidRPr="0023798B">
        <w:rPr>
          <w:rFonts w:ascii="Times New Roman" w:hAnsi="Times New Roman" w:cs="Times New Roman"/>
        </w:rPr>
        <w:t xml:space="preserve"> IDs, the level of confidence in the pseudogene as a function of agreement between manual and automated annotation pipelines, and the pseudogene biotype.</w:t>
      </w:r>
    </w:p>
    <w:p w14:paraId="1714C929" w14:textId="77777777"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Information on the cross-strain comparison of pseudogenes is derived from the </w:t>
      </w:r>
      <w:proofErr w:type="spellStart"/>
      <w:r w:rsidRPr="0023798B">
        <w:rPr>
          <w:rFonts w:ascii="Times New Roman" w:hAnsi="Times New Roman" w:cs="Times New Roman"/>
        </w:rPr>
        <w:t>liftover</w:t>
      </w:r>
      <w:proofErr w:type="spellEnd"/>
      <w:r w:rsidRPr="0023798B">
        <w:rPr>
          <w:rFonts w:ascii="Times New Roman" w:hAnsi="Times New Roman" w:cs="Times New Roman"/>
        </w:rPr>
        <w:t xml:space="preserve"> of pseudogene annotations from one strain to another and subsequent intersection with that strain’s native annotations. This enables pairwise comparisons of pseudogenes between the various mouse strains and the investigation of differences between multiple strains of interest. The database provides both </w:t>
      </w:r>
      <w:proofErr w:type="spellStart"/>
      <w:r w:rsidRPr="0023798B">
        <w:rPr>
          <w:rFonts w:ascii="Times New Roman" w:hAnsi="Times New Roman" w:cs="Times New Roman"/>
        </w:rPr>
        <w:t>liftover</w:t>
      </w:r>
      <w:proofErr w:type="spellEnd"/>
      <w:r w:rsidRPr="0023798B">
        <w:rPr>
          <w:rFonts w:ascii="Times New Roman" w:hAnsi="Times New Roman" w:cs="Times New Roman"/>
        </w:rPr>
        <w:t xml:space="preserve"> annotations and information about intersections between the </w:t>
      </w:r>
      <w:proofErr w:type="spellStart"/>
      <w:r w:rsidRPr="0023798B">
        <w:rPr>
          <w:rFonts w:ascii="Times New Roman" w:hAnsi="Times New Roman" w:cs="Times New Roman"/>
        </w:rPr>
        <w:t>liftover</w:t>
      </w:r>
      <w:proofErr w:type="spellEnd"/>
      <w:r w:rsidRPr="0023798B">
        <w:rPr>
          <w:rFonts w:ascii="Times New Roman" w:hAnsi="Times New Roman" w:cs="Times New Roman"/>
        </w:rPr>
        <w:t xml:space="preserve"> and native annotations.</w:t>
      </w:r>
    </w:p>
    <w:p w14:paraId="1375F14E" w14:textId="64D41000"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Links between the annotated pseudogenes, their parent genes, and relevant functional and phenotypic information help inform biological relevance. In the database, the </w:t>
      </w:r>
      <w:proofErr w:type="spellStart"/>
      <w:r w:rsidRPr="0023798B">
        <w:rPr>
          <w:rFonts w:ascii="Times New Roman" w:hAnsi="Times New Roman" w:cs="Times New Roman"/>
        </w:rPr>
        <w:t>Ensembl</w:t>
      </w:r>
      <w:proofErr w:type="spellEnd"/>
      <w:r w:rsidRPr="0023798B">
        <w:rPr>
          <w:rFonts w:ascii="Times New Roman" w:hAnsi="Times New Roman" w:cs="Times New Roman"/>
        </w:rPr>
        <w:t xml:space="preserve"> ID associated with each parent gene is linked to the appropriate MGI gene symbol, which serves as a common identifier to connect to the phenotypic information. These datasets include information on gene essentiality, </w:t>
      </w:r>
      <w:proofErr w:type="spellStart"/>
      <w:r w:rsidRPr="0023798B">
        <w:rPr>
          <w:rFonts w:ascii="Times New Roman" w:hAnsi="Times New Roman" w:cs="Times New Roman"/>
        </w:rPr>
        <w:t>Pfam</w:t>
      </w:r>
      <w:proofErr w:type="spellEnd"/>
      <w:r w:rsidRPr="0023798B">
        <w:rPr>
          <w:rFonts w:ascii="Times New Roman" w:hAnsi="Times New Roman" w:cs="Times New Roman"/>
        </w:rPr>
        <w:t xml:space="preserve"> families, GO terms, and transcriptional activity. Furthermore, </w:t>
      </w:r>
      <w:proofErr w:type="spellStart"/>
      <w:r w:rsidRPr="0023798B">
        <w:rPr>
          <w:rFonts w:ascii="Times New Roman" w:hAnsi="Times New Roman" w:cs="Times New Roman"/>
        </w:rPr>
        <w:t>paralogy</w:t>
      </w:r>
      <w:proofErr w:type="spellEnd"/>
      <w:r w:rsidRPr="0023798B">
        <w:rPr>
          <w:rFonts w:ascii="Times New Roman" w:hAnsi="Times New Roman" w:cs="Times New Roman"/>
        </w:rPr>
        <w:t xml:space="preserve"> and homology information provide links between human biology and the well</w:t>
      </w:r>
      <w:ins w:id="328" w:author="Microsoft Office User" w:date="2017-07-03T09:37:00Z">
        <w:r w:rsidR="00DA7536" w:rsidRPr="0023798B">
          <w:rPr>
            <w:rFonts w:ascii="Times New Roman" w:hAnsi="Times New Roman" w:cs="Times New Roman"/>
          </w:rPr>
          <w:t>-</w:t>
        </w:r>
      </w:ins>
      <w:del w:id="329"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characterized mouse strain collection.</w:t>
      </w:r>
      <w:ins w:id="330" w:author="Microsoft Office User" w:date="2017-07-03T09:37:00Z">
        <w:r w:rsidR="00DA7536" w:rsidRPr="0023798B">
          <w:rPr>
            <w:rFonts w:ascii="Times New Roman" w:hAnsi="Times New Roman" w:cs="Times New Roman"/>
          </w:rPr>
          <w:t xml:space="preserve"> </w:t>
        </w:r>
        <w:r w:rsidR="00DA7536">
          <w:rPr>
            <w:rStyle w:val="CommentReference"/>
          </w:rPr>
          <w:commentReference w:id="331"/>
        </w:r>
      </w:ins>
    </w:p>
    <w:p w14:paraId="2EB6F4C9" w14:textId="77777777" w:rsidR="00715A36" w:rsidRPr="0023798B" w:rsidRDefault="00EF75AC" w:rsidP="0023798B">
      <w:pPr>
        <w:pStyle w:val="Heading3"/>
        <w:keepNext w:val="0"/>
        <w:keepLines w:val="0"/>
        <w:spacing w:before="280" w:after="120" w:line="240" w:lineRule="auto"/>
        <w:contextualSpacing w:val="0"/>
        <w:jc w:val="both"/>
        <w:rPr>
          <w:rFonts w:ascii="Times New Roman" w:hAnsi="Times New Roman" w:cs="Times New Roman"/>
          <w:b/>
          <w:color w:val="000000"/>
          <w:sz w:val="26"/>
          <w:szCs w:val="26"/>
        </w:rPr>
      </w:pPr>
      <w:bookmarkStart w:id="332" w:name="_gluvkh7llhhb" w:colFirst="0" w:colLast="0"/>
      <w:bookmarkEnd w:id="332"/>
      <w:r w:rsidRPr="0023798B">
        <w:rPr>
          <w:rFonts w:ascii="Times New Roman" w:hAnsi="Times New Roman" w:cs="Times New Roman"/>
          <w:b/>
          <w:color w:val="000000"/>
          <w:sz w:val="26"/>
          <w:szCs w:val="26"/>
        </w:rPr>
        <w:t>Discussion</w:t>
      </w:r>
    </w:p>
    <w:p w14:paraId="3BD98661" w14:textId="5BB4115F"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We describe the annotation and comparative analysis of the updated pseudogene complement in the mouse reference genome and the first draft of the pseudogene complements in 18 related strains. By combining manual curation and an automatic annotation pipeline</w:t>
      </w:r>
      <w:ins w:id="333" w:author="Microsoft Office User" w:date="2017-07-03T09:37:00Z">
        <w:r w:rsidR="00DA7536" w:rsidRPr="0023798B">
          <w:rPr>
            <w:rFonts w:ascii="Times New Roman" w:hAnsi="Times New Roman" w:cs="Times New Roman"/>
          </w:rPr>
          <w:t>,</w:t>
        </w:r>
      </w:ins>
      <w:r w:rsidRPr="0023798B">
        <w:rPr>
          <w:rFonts w:ascii="Times New Roman" w:hAnsi="Times New Roman" w:cs="Times New Roman"/>
        </w:rPr>
        <w:t xml:space="preserve"> we were able to obtain a comprehensive view of the pseudogene content in genomes throughout the mouse lineage. The overlap between manually curated pseudogene sets and those identified using computational methods is over 80% reflecting the high sensitivity of the computational detection methods.</w:t>
      </w:r>
      <w:r w:rsidR="00DA7536">
        <w:rPr>
          <w:rStyle w:val="CommentReference"/>
        </w:rPr>
        <w:commentReference w:id="334"/>
      </w:r>
    </w:p>
    <w:p w14:paraId="23051C65" w14:textId="76E16A3B"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A high-level comparison of pseudogene statistics for each of the strains highlights shared properties of pseudogene biogenesis. Each of the strains </w:t>
      </w:r>
      <w:ins w:id="335" w:author="Microsoft Office User" w:date="2017-07-03T09:37:00Z">
        <w:r w:rsidR="00DA7536" w:rsidRPr="0023798B">
          <w:rPr>
            <w:rFonts w:ascii="Times New Roman" w:hAnsi="Times New Roman" w:cs="Times New Roman"/>
          </w:rPr>
          <w:t>exhibits</w:t>
        </w:r>
      </w:ins>
      <w:del w:id="336" w:author="Microsoft Office User" w:date="2017-07-03T09:37:00Z">
        <w:r w:rsidRPr="0023798B">
          <w:rPr>
            <w:rFonts w:ascii="Times New Roman" w:hAnsi="Times New Roman" w:cs="Times New Roman"/>
          </w:rPr>
          <w:delText>exhibit</w:delText>
        </w:r>
      </w:del>
      <w:r w:rsidRPr="0023798B">
        <w:rPr>
          <w:rFonts w:ascii="Times New Roman" w:hAnsi="Times New Roman" w:cs="Times New Roman"/>
        </w:rPr>
        <w:t xml:space="preserve"> a consistent ratio of processed to duplicated pseudogenes, which is in line with previous observations in human. The higher proportion of processed pseudogenes is in agreement with earlier findings that </w:t>
      </w:r>
      <w:r w:rsidR="00DA7536">
        <w:rPr>
          <w:rStyle w:val="CommentReference"/>
        </w:rPr>
        <w:commentReference w:id="337"/>
      </w:r>
      <w:proofErr w:type="spellStart"/>
      <w:r w:rsidRPr="0023798B">
        <w:rPr>
          <w:rFonts w:ascii="Times New Roman" w:hAnsi="Times New Roman" w:cs="Times New Roman"/>
        </w:rPr>
        <w:t>retrotransposition</w:t>
      </w:r>
      <w:proofErr w:type="spellEnd"/>
      <w:r w:rsidRPr="0023798B">
        <w:rPr>
          <w:rFonts w:ascii="Times New Roman" w:hAnsi="Times New Roman" w:cs="Times New Roman"/>
        </w:rPr>
        <w:t xml:space="preserve"> is the primary mechanism for pseudogene creation in numerous mammalian species \cite{22951037}.</w:t>
      </w:r>
    </w:p>
    <w:p w14:paraId="161F0A6A" w14:textId="4D3988D3" w:rsidR="00715A36" w:rsidRPr="0023798B" w:rsidRDefault="00EF75AC" w:rsidP="0023798B">
      <w:pPr>
        <w:spacing w:after="120" w:line="240" w:lineRule="auto"/>
        <w:jc w:val="both"/>
        <w:rPr>
          <w:rFonts w:ascii="Times New Roman" w:hAnsi="Times New Roman" w:cs="Times New Roman"/>
          <w:highlight w:val="white"/>
        </w:rPr>
      </w:pPr>
      <w:r w:rsidRPr="0023798B">
        <w:rPr>
          <w:rFonts w:ascii="Times New Roman" w:hAnsi="Times New Roman" w:cs="Times New Roman"/>
        </w:rPr>
        <w:t>Integrating the annotations from the mouse strains we obtained a pan</w:t>
      </w:r>
      <w:ins w:id="338" w:author="Microsoft Office User" w:date="2017-07-03T09:37:00Z">
        <w:r w:rsidR="00DA7536" w:rsidRPr="0023798B">
          <w:rPr>
            <w:rFonts w:ascii="Times New Roman" w:hAnsi="Times New Roman" w:cs="Times New Roman"/>
          </w:rPr>
          <w:t>-</w:t>
        </w:r>
      </w:ins>
      <w:del w:id="339"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 xml:space="preserve">genome pseudogene set composed of over 45,000 unique entries. This set contains three types of pseudogenes: universally conserved, multi-strain, and strain specific, accounting for 6, 23, and 71% of the elements respectively. Comparative analysis of the pseudogenes in the pan-genome set provides a picture of the genome </w:t>
      </w:r>
      <w:r w:rsidR="00DA7536">
        <w:rPr>
          <w:rStyle w:val="CommentReference"/>
        </w:rPr>
        <w:commentReference w:id="340"/>
      </w:r>
      <w:proofErr w:type="spellStart"/>
      <w:r w:rsidRPr="0023798B">
        <w:rPr>
          <w:rFonts w:ascii="Times New Roman" w:hAnsi="Times New Roman" w:cs="Times New Roman"/>
        </w:rPr>
        <w:t>remodeling</w:t>
      </w:r>
      <w:proofErr w:type="spellEnd"/>
      <w:r w:rsidRPr="0023798B">
        <w:rPr>
          <w:rFonts w:ascii="Times New Roman" w:hAnsi="Times New Roman" w:cs="Times New Roman"/>
        </w:rPr>
        <w:t xml:space="preserve"> processes that have occurred in the mouse lineage. The lack of conservation of </w:t>
      </w:r>
      <w:ins w:id="341" w:author="Microsoft Office User" w:date="2017-07-03T09:37:00Z">
        <w:r w:rsidR="00DA7536" w:rsidRPr="0023798B">
          <w:rPr>
            <w:rFonts w:ascii="Times New Roman" w:hAnsi="Times New Roman" w:cs="Times New Roman"/>
          </w:rPr>
          <w:t>pseudogenes'</w:t>
        </w:r>
      </w:ins>
      <w:del w:id="342" w:author="Microsoft Office User" w:date="2017-07-03T09:37:00Z">
        <w:r w:rsidRPr="0023798B">
          <w:rPr>
            <w:rFonts w:ascii="Times New Roman" w:hAnsi="Times New Roman" w:cs="Times New Roman"/>
          </w:rPr>
          <w:delText>pseudogenes’</w:delText>
        </w:r>
      </w:del>
      <w:r w:rsidRPr="0023798B">
        <w:rPr>
          <w:rFonts w:ascii="Times New Roman" w:hAnsi="Times New Roman" w:cs="Times New Roman"/>
        </w:rPr>
        <w:t xml:space="preserve"> </w:t>
      </w:r>
      <w:r w:rsidRPr="0023798B">
        <w:rPr>
          <w:rFonts w:ascii="Times New Roman" w:hAnsi="Times New Roman" w:cs="Times New Roman"/>
        </w:rPr>
        <w:lastRenderedPageBreak/>
        <w:t>chromosomal location between strains hints at multiple large</w:t>
      </w:r>
      <w:ins w:id="343" w:author="Microsoft Office User" w:date="2017-07-03T09:37:00Z">
        <w:r w:rsidR="00DA7536" w:rsidRPr="0023798B">
          <w:rPr>
            <w:rFonts w:ascii="Times New Roman" w:hAnsi="Times New Roman" w:cs="Times New Roman"/>
          </w:rPr>
          <w:t>-</w:t>
        </w:r>
      </w:ins>
      <w:del w:id="344"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 xml:space="preserve">scale genomic rearrangements in the mouse lineage. This is especially striking in the case of </w:t>
      </w:r>
      <w:r w:rsidR="00DA7536">
        <w:rPr>
          <w:rStyle w:val="CommentReference"/>
        </w:rPr>
        <w:commentReference w:id="345"/>
      </w:r>
      <w:r w:rsidRPr="0023798B">
        <w:rPr>
          <w:rFonts w:ascii="Times New Roman" w:hAnsi="Times New Roman" w:cs="Times New Roman"/>
          <w:i/>
        </w:rPr>
        <w:t>Mus Pahari</w:t>
      </w:r>
      <w:r w:rsidRPr="0023798B">
        <w:rPr>
          <w:rFonts w:ascii="Times New Roman" w:hAnsi="Times New Roman" w:cs="Times New Roman"/>
        </w:rPr>
        <w:t xml:space="preserve"> as has been recently reported by large</w:t>
      </w:r>
      <w:ins w:id="346" w:author="Microsoft Office User" w:date="2017-07-03T09:37:00Z">
        <w:r w:rsidR="00DA7536" w:rsidRPr="0023798B">
          <w:rPr>
            <w:rFonts w:ascii="Times New Roman" w:hAnsi="Times New Roman" w:cs="Times New Roman"/>
          </w:rPr>
          <w:t>-</w:t>
        </w:r>
      </w:ins>
      <w:del w:id="347"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scale chromosomal imagining and karyotype analysis \cite{</w:t>
      </w:r>
      <w:r w:rsidR="00DA7536">
        <w:rPr>
          <w:rStyle w:val="CommentReference"/>
        </w:rPr>
        <w:commentReference w:id="348"/>
      </w:r>
      <w:r w:rsidRPr="0023798B">
        <w:rPr>
          <w:rFonts w:ascii="Times New Roman" w:hAnsi="Times New Roman" w:cs="Times New Roman"/>
          <w:highlight w:val="white"/>
        </w:rPr>
        <w:t>https://doi.org/10.1101/088435}.</w:t>
      </w:r>
    </w:p>
    <w:p w14:paraId="750797DA" w14:textId="714C0C2E" w:rsidR="00B36223"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Examination of the pseudogene complement reveals retrotransposon activity, how it contributed to pseudogene creation, and how it shaped the genomic environment of each strain over time. Sequence analysis reveals that while the majority of human pseudogenes have been obtained relatively recently through a single burst of </w:t>
      </w:r>
      <w:proofErr w:type="spellStart"/>
      <w:r w:rsidRPr="0023798B">
        <w:rPr>
          <w:rFonts w:ascii="Times New Roman" w:hAnsi="Times New Roman" w:cs="Times New Roman"/>
        </w:rPr>
        <w:t>retrotransposition</w:t>
      </w:r>
      <w:proofErr w:type="spellEnd"/>
      <w:r w:rsidRPr="0023798B">
        <w:rPr>
          <w:rFonts w:ascii="Times New Roman" w:hAnsi="Times New Roman" w:cs="Times New Roman"/>
        </w:rPr>
        <w:t xml:space="preserve"> \</w:t>
      </w:r>
      <w:proofErr w:type="gramStart"/>
      <w:r w:rsidRPr="0023798B">
        <w:rPr>
          <w:rFonts w:ascii="Times New Roman" w:hAnsi="Times New Roman" w:cs="Times New Roman"/>
        </w:rPr>
        <w:t>cite{</w:t>
      </w:r>
      <w:proofErr w:type="gramEnd"/>
      <w:r w:rsidRPr="0023798B">
        <w:rPr>
          <w:rFonts w:ascii="Times New Roman" w:hAnsi="Times New Roman" w:cs="Times New Roman"/>
        </w:rPr>
        <w:t>22951037}, the mouse lineage shows a sustained renewal of the pseudogene pool through continuous transposable element activity. Looking closely at the sequence context of the processed pseudogenes indicates that the various retrotransposons exhibit differential contributions to the pseudogene set over time.</w:t>
      </w:r>
    </w:p>
    <w:p w14:paraId="701D7F9B" w14:textId="232DCFF0" w:rsidR="00715A36" w:rsidRPr="0023798B" w:rsidRDefault="00EF75AC" w:rsidP="0023798B">
      <w:pPr>
        <w:spacing w:after="120" w:line="240" w:lineRule="auto"/>
        <w:jc w:val="both"/>
        <w:rPr>
          <w:rFonts w:ascii="Times New Roman" w:hAnsi="Times New Roman" w:cs="Times New Roman"/>
        </w:rPr>
      </w:pPr>
      <w:commentRangeStart w:id="349"/>
      <w:r w:rsidRPr="0023798B">
        <w:rPr>
          <w:rFonts w:ascii="Times New Roman" w:hAnsi="Times New Roman" w:cs="Times New Roman"/>
        </w:rPr>
        <w:t xml:space="preserve">Analysis of pseudogenes and their parent genes can provide a window into changing functional constraints and selective pressures. Unitary pseudogenes are markers of loss of function mutations that </w:t>
      </w:r>
      <w:del w:id="350" w:author="Microsoft Office User" w:date="2017-07-03T09:37:00Z">
        <w:r w:rsidRPr="0023798B">
          <w:rPr>
            <w:rFonts w:ascii="Times New Roman" w:hAnsi="Times New Roman" w:cs="Times New Roman"/>
          </w:rPr>
          <w:delText xml:space="preserve">that </w:delText>
        </w:r>
      </w:del>
      <w:r w:rsidRPr="0023798B">
        <w:rPr>
          <w:rFonts w:ascii="Times New Roman" w:hAnsi="Times New Roman" w:cs="Times New Roman"/>
        </w:rPr>
        <w:t xml:space="preserve">have become fixed in the population. Here we annotated over 200 new unitary pseudogenes in </w:t>
      </w:r>
      <w:commentRangeEnd w:id="349"/>
      <w:r w:rsidRPr="002E3BD4">
        <w:rPr>
          <w:rFonts w:ascii="Times New Roman" w:hAnsi="Times New Roman"/>
          <w:highlight w:val="yellow"/>
          <w:rPrChange w:id="351" w:author="Microsoft Office User" w:date="2017-07-03T09:37:00Z">
            <w:rPr>
              <w:rFonts w:ascii="Times New Roman" w:hAnsi="Times New Roman" w:cs="Times New Roman"/>
            </w:rPr>
          </w:rPrChange>
        </w:rPr>
        <w:t>m</w:t>
      </w:r>
      <w:r w:rsidR="00262607" w:rsidRPr="002E3BD4">
        <w:rPr>
          <w:rFonts w:ascii="Times New Roman" w:hAnsi="Times New Roman"/>
          <w:highlight w:val="yellow"/>
          <w:rPrChange w:id="352" w:author="Microsoft Office User" w:date="2017-07-03T09:37:00Z">
            <w:rPr>
              <w:rFonts w:ascii="Times New Roman" w:hAnsi="Times New Roman" w:cs="Times New Roman"/>
            </w:rPr>
          </w:rPrChange>
        </w:rPr>
        <w:t xml:space="preserve">ouse </w:t>
      </w:r>
      <w:commentRangeStart w:id="353"/>
      <w:commentRangeStart w:id="354"/>
      <w:r w:rsidR="00033331" w:rsidRPr="002E3BD4">
        <w:rPr>
          <w:rFonts w:ascii="Times New Roman" w:hAnsi="Times New Roman"/>
          <w:highlight w:val="yellow"/>
          <w:rPrChange w:id="355" w:author="Microsoft Office User" w:date="2017-07-03T09:37:00Z">
            <w:rPr>
              <w:rFonts w:ascii="Times New Roman" w:hAnsi="Times New Roman" w:cs="Times New Roman"/>
            </w:rPr>
          </w:rPrChange>
        </w:rPr>
        <w:t>and a similar number</w:t>
      </w:r>
      <w:r w:rsidRPr="002E3BD4">
        <w:rPr>
          <w:rFonts w:ascii="Times New Roman" w:hAnsi="Times New Roman"/>
          <w:highlight w:val="yellow"/>
          <w:rPrChange w:id="356" w:author="Microsoft Office User" w:date="2017-07-03T09:37:00Z">
            <w:rPr>
              <w:rFonts w:ascii="Times New Roman" w:hAnsi="Times New Roman" w:cs="Times New Roman"/>
            </w:rPr>
          </w:rPrChange>
        </w:rPr>
        <w:t xml:space="preserve"> in human</w:t>
      </w:r>
      <w:commentRangeEnd w:id="353"/>
      <w:commentRangeEnd w:id="354"/>
      <w:r w:rsidRPr="002E3BD4">
        <w:rPr>
          <w:rFonts w:ascii="Times New Roman" w:hAnsi="Times New Roman"/>
          <w:highlight w:val="yellow"/>
          <w:rPrChange w:id="357" w:author="Microsoft Office User" w:date="2017-07-03T09:37:00Z">
            <w:rPr>
              <w:rFonts w:ascii="Times New Roman" w:hAnsi="Times New Roman" w:cs="Times New Roman"/>
            </w:rPr>
          </w:rPrChange>
        </w:rPr>
        <w:t xml:space="preserve">. We found that the enrichment of </w:t>
      </w:r>
      <w:proofErr w:type="spellStart"/>
      <w:r w:rsidRPr="002E3BD4">
        <w:rPr>
          <w:rFonts w:ascii="Times New Roman" w:hAnsi="Times New Roman"/>
          <w:highlight w:val="yellow"/>
          <w:rPrChange w:id="358" w:author="Microsoft Office User" w:date="2017-07-03T09:37:00Z">
            <w:rPr>
              <w:rFonts w:ascii="Times New Roman" w:hAnsi="Times New Roman" w:cs="Times New Roman"/>
            </w:rPr>
          </w:rPrChange>
        </w:rPr>
        <w:t>vomeronasal</w:t>
      </w:r>
      <w:proofErr w:type="spellEnd"/>
      <w:r w:rsidRPr="002E3BD4">
        <w:rPr>
          <w:rFonts w:ascii="Times New Roman" w:hAnsi="Times New Roman"/>
          <w:highlight w:val="yellow"/>
          <w:rPrChange w:id="359" w:author="Microsoft Office User" w:date="2017-07-03T09:37:00Z">
            <w:rPr>
              <w:rFonts w:ascii="Times New Roman" w:hAnsi="Times New Roman" w:cs="Times New Roman"/>
            </w:rPr>
          </w:rPrChange>
        </w:rPr>
        <w:t xml:space="preserve"> receptor unitary pseudogenes in human with respect to mouse highlights the loss of certain olfactory functions in humans. Moreover,</w:t>
      </w:r>
      <w:ins w:id="360" w:author="Microsoft Office User" w:date="2017-07-03T09:37:00Z">
        <w:r w:rsidR="00DA7536" w:rsidRPr="002E3BD4">
          <w:rPr>
            <w:rFonts w:ascii="Times New Roman" w:hAnsi="Times New Roman" w:cs="Times New Roman"/>
            <w:highlight w:val="yellow"/>
          </w:rPr>
          <w:t xml:space="preserve"> </w:t>
        </w:r>
        <w:r w:rsidR="003564ED" w:rsidRPr="002E3BD4">
          <w:rPr>
            <w:rFonts w:ascii="Times New Roman" w:hAnsi="Times New Roman" w:cs="Times New Roman"/>
            <w:highlight w:val="yellow"/>
          </w:rPr>
          <w:t>the</w:t>
        </w:r>
      </w:ins>
      <w:r w:rsidRPr="002E3BD4">
        <w:rPr>
          <w:rFonts w:ascii="Times New Roman" w:hAnsi="Times New Roman"/>
          <w:highlight w:val="yellow"/>
          <w:rPrChange w:id="361" w:author="Microsoft Office User" w:date="2017-07-03T09:37:00Z">
            <w:rPr>
              <w:rFonts w:ascii="Times New Roman" w:hAnsi="Times New Roman" w:cs="Times New Roman"/>
            </w:rPr>
          </w:rPrChange>
        </w:rPr>
        <w:t xml:space="preserve"> </w:t>
      </w:r>
      <w:r w:rsidR="003564ED" w:rsidRPr="002E3BD4">
        <w:rPr>
          <w:rFonts w:ascii="Times New Roman" w:hAnsi="Times New Roman"/>
          <w:highlight w:val="yellow"/>
          <w:rPrChange w:id="362" w:author="Microsoft Office User" w:date="2017-07-03T09:37:00Z">
            <w:rPr>
              <w:rFonts w:ascii="Times New Roman" w:hAnsi="Times New Roman" w:cs="Times New Roman"/>
            </w:rPr>
          </w:rPrChange>
        </w:rPr>
        <w:t xml:space="preserve">unitary analysis is especially interesting because it provides us with key moments in the evolution of gene function by marking the loss and gain of function events. </w:t>
      </w:r>
      <w:r w:rsidR="00DA7536">
        <w:rPr>
          <w:rStyle w:val="CommentReference"/>
        </w:rPr>
        <w:commentReference w:id="363"/>
      </w:r>
      <w:r w:rsidR="00033331" w:rsidRPr="002E3BD4">
        <w:rPr>
          <w:rFonts w:ascii="Times New Roman" w:hAnsi="Times New Roman"/>
          <w:highlight w:val="yellow"/>
          <w:rPrChange w:id="364" w:author="Microsoft Office User" w:date="2017-07-03T09:37:00Z">
            <w:rPr>
              <w:rFonts w:ascii="Times New Roman" w:hAnsi="Times New Roman" w:cs="Times New Roman"/>
            </w:rPr>
          </w:rPrChange>
        </w:rPr>
        <w:t>A known example of fixed LOF mutation in</w:t>
      </w:r>
      <w:r w:rsidR="003564ED" w:rsidRPr="002E3BD4">
        <w:rPr>
          <w:rFonts w:ascii="Times New Roman" w:hAnsi="Times New Roman"/>
          <w:highlight w:val="yellow"/>
          <w:rPrChange w:id="365" w:author="Microsoft Office User" w:date="2017-07-03T09:37:00Z">
            <w:rPr>
              <w:rFonts w:ascii="Times New Roman" w:hAnsi="Times New Roman" w:cs="Times New Roman"/>
            </w:rPr>
          </w:rPrChange>
        </w:rPr>
        <w:t xml:space="preserve"> a</w:t>
      </w:r>
      <w:r w:rsidR="00033331" w:rsidRPr="002E3BD4">
        <w:rPr>
          <w:rFonts w:ascii="Times New Roman" w:hAnsi="Times New Roman"/>
          <w:highlight w:val="yellow"/>
          <w:rPrChange w:id="366" w:author="Microsoft Office User" w:date="2017-07-03T09:37:00Z">
            <w:rPr>
              <w:rFonts w:ascii="Times New Roman" w:hAnsi="Times New Roman" w:cs="Times New Roman"/>
            </w:rPr>
          </w:rPrChange>
        </w:rPr>
        <w:t xml:space="preserve"> human with respect to </w:t>
      </w:r>
      <w:ins w:id="367" w:author="Microsoft Office User" w:date="2017-07-03T09:37:00Z">
        <w:r w:rsidR="00033331" w:rsidRPr="002E3BD4">
          <w:rPr>
            <w:rFonts w:ascii="Times New Roman" w:hAnsi="Times New Roman" w:cs="Times New Roman"/>
            <w:highlight w:val="yellow"/>
          </w:rPr>
          <w:t xml:space="preserve">the </w:t>
        </w:r>
      </w:ins>
      <w:r w:rsidR="00033331" w:rsidRPr="002E3BD4">
        <w:rPr>
          <w:rFonts w:ascii="Times New Roman" w:hAnsi="Times New Roman"/>
          <w:highlight w:val="yellow"/>
          <w:rPrChange w:id="368" w:author="Microsoft Office User" w:date="2017-07-03T09:37:00Z">
            <w:rPr>
              <w:rFonts w:ascii="Times New Roman" w:hAnsi="Times New Roman" w:cs="Times New Roman"/>
            </w:rPr>
          </w:rPrChange>
        </w:rPr>
        <w:t xml:space="preserve">mouse is the </w:t>
      </w:r>
      <w:r w:rsidR="00DA7536">
        <w:rPr>
          <w:rStyle w:val="CommentReference"/>
        </w:rPr>
        <w:commentReference w:id="369"/>
      </w:r>
      <w:proofErr w:type="spellStart"/>
      <w:r w:rsidR="00033331" w:rsidRPr="002E3BD4">
        <w:rPr>
          <w:rFonts w:ascii="Times New Roman" w:hAnsi="Times New Roman"/>
          <w:highlight w:val="yellow"/>
          <w:rPrChange w:id="370" w:author="Microsoft Office User" w:date="2017-07-03T09:37:00Z">
            <w:rPr>
              <w:rFonts w:ascii="Times New Roman" w:hAnsi="Times New Roman" w:cs="Times New Roman"/>
            </w:rPr>
          </w:rPrChange>
        </w:rPr>
        <w:t>pseudogenization</w:t>
      </w:r>
      <w:proofErr w:type="spellEnd"/>
      <w:r w:rsidR="00033331" w:rsidRPr="002E3BD4">
        <w:rPr>
          <w:rFonts w:ascii="Times New Roman" w:hAnsi="Times New Roman"/>
          <w:highlight w:val="yellow"/>
          <w:rPrChange w:id="371" w:author="Microsoft Office User" w:date="2017-07-03T09:37:00Z">
            <w:rPr>
              <w:rFonts w:ascii="Times New Roman" w:hAnsi="Times New Roman" w:cs="Times New Roman"/>
            </w:rPr>
          </w:rPrChange>
        </w:rPr>
        <w:t xml:space="preserve"> of Cyp2G1 gene (Figure 7A). Here the human gene acquired a C-T mutation resulting in a stop codon in the middle of a coding exon</w:t>
      </w:r>
      <w:r w:rsidR="003564ED" w:rsidRPr="002E3BD4">
        <w:rPr>
          <w:rFonts w:ascii="Times New Roman" w:hAnsi="Times New Roman"/>
          <w:highlight w:val="yellow"/>
          <w:rPrChange w:id="372" w:author="Microsoft Office User" w:date="2017-07-03T09:37:00Z">
            <w:rPr>
              <w:rFonts w:ascii="Times New Roman" w:hAnsi="Times New Roman" w:cs="Times New Roman"/>
            </w:rPr>
          </w:rPrChange>
        </w:rPr>
        <w:t xml:space="preserve"> resulting the gene disablement and thus the creation of a unitary pseudogene</w:t>
      </w:r>
      <w:r w:rsidR="00033331" w:rsidRPr="002E3BD4">
        <w:rPr>
          <w:rFonts w:ascii="Times New Roman" w:hAnsi="Times New Roman"/>
          <w:highlight w:val="yellow"/>
          <w:rPrChange w:id="373" w:author="Microsoft Office User" w:date="2017-07-03T09:37:00Z">
            <w:rPr>
              <w:rFonts w:ascii="Times New Roman" w:hAnsi="Times New Roman" w:cs="Times New Roman"/>
            </w:rPr>
          </w:rPrChange>
        </w:rPr>
        <w:t xml:space="preserve">. By contrast, in </w:t>
      </w:r>
      <w:proofErr w:type="spellStart"/>
      <w:r w:rsidR="00033331" w:rsidRPr="002E3BD4">
        <w:rPr>
          <w:rFonts w:ascii="Times New Roman" w:hAnsi="Times New Roman"/>
          <w:highlight w:val="yellow"/>
          <w:rPrChange w:id="374" w:author="Microsoft Office User" w:date="2017-07-03T09:37:00Z">
            <w:rPr>
              <w:rFonts w:ascii="Times New Roman" w:hAnsi="Times New Roman" w:cs="Times New Roman"/>
            </w:rPr>
          </w:rPrChange>
        </w:rPr>
        <w:t>Caroli</w:t>
      </w:r>
      <w:proofErr w:type="spellEnd"/>
      <w:r w:rsidR="00033331" w:rsidRPr="002E3BD4">
        <w:rPr>
          <w:rFonts w:ascii="Times New Roman" w:hAnsi="Times New Roman"/>
          <w:highlight w:val="yellow"/>
          <w:rPrChange w:id="375" w:author="Microsoft Office User" w:date="2017-07-03T09:37:00Z">
            <w:rPr>
              <w:rFonts w:ascii="Times New Roman" w:hAnsi="Times New Roman" w:cs="Times New Roman"/>
            </w:rPr>
          </w:rPrChange>
        </w:rPr>
        <w:t xml:space="preserve"> we observed a A-G gain of function mutation for the NCR3 gene that is </w:t>
      </w:r>
      <w:proofErr w:type="spellStart"/>
      <w:r w:rsidR="00033331" w:rsidRPr="002E3BD4">
        <w:rPr>
          <w:rFonts w:ascii="Times New Roman" w:hAnsi="Times New Roman"/>
          <w:highlight w:val="yellow"/>
          <w:rPrChange w:id="376" w:author="Microsoft Office User" w:date="2017-07-03T09:37:00Z">
            <w:rPr>
              <w:rFonts w:ascii="Times New Roman" w:hAnsi="Times New Roman" w:cs="Times New Roman"/>
            </w:rPr>
          </w:rPrChange>
        </w:rPr>
        <w:t>pseudogenized</w:t>
      </w:r>
      <w:proofErr w:type="spellEnd"/>
      <w:r w:rsidR="00033331" w:rsidRPr="002E3BD4">
        <w:rPr>
          <w:rFonts w:ascii="Times New Roman" w:hAnsi="Times New Roman"/>
          <w:highlight w:val="yellow"/>
          <w:rPrChange w:id="377" w:author="Microsoft Office User" w:date="2017-07-03T09:37:00Z">
            <w:rPr>
              <w:rFonts w:ascii="Times New Roman" w:hAnsi="Times New Roman" w:cs="Times New Roman"/>
            </w:rPr>
          </w:rPrChange>
        </w:rPr>
        <w:t xml:space="preserve"> in all the other mouse strains including the reference, reverting the initial TGA stop to a tryptophan codon (Figure 7B).</w:t>
      </w:r>
      <w:r w:rsidR="00DA7536">
        <w:rPr>
          <w:rStyle w:val="CommentReference"/>
        </w:rPr>
        <w:commentReference w:id="349"/>
      </w:r>
    </w:p>
    <w:p w14:paraId="36B554BF" w14:textId="77777777"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Since a processed pseudogene’s likelihood of creation is related to its parent’s expression level, they can act as a record of their parent gene’s expression level and perhaps provide insight into the past importance of their parent gene. The link between the creation of processed pseudogenes and parent genes associated with key biological functions is further supported by an enrichment of parent genes amongst mouse essential genes. Meanwhile, duplicated pseudogenes record duplication events that shaped both the genome environment and function during the organism’s evolution. Furthermore, the wealth of functional genomics assays available for the experimentally relevant mouse strains presents an opportunity to investigate both the activity of parent genes as well as pseudogene genesis. As expected parent genes have higher levels of expression relative to non-parents both during embryo development as well as in adult tissue. Moreover, time series expression analysis during embryo development suggest that most pseudogene creation is commonly related to the high expression levels of housekeeping genes.</w:t>
      </w:r>
    </w:p>
    <w:p w14:paraId="6580EB8A" w14:textId="2C7831A3"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The analysis of the functional annotations enriched amongst parent genes highlights key biological processes across the mouse lineage. We utilized both gene ontology terms and </w:t>
      </w:r>
      <w:proofErr w:type="spellStart"/>
      <w:r w:rsidRPr="0023798B">
        <w:rPr>
          <w:rFonts w:ascii="Times New Roman" w:hAnsi="Times New Roman" w:cs="Times New Roman"/>
        </w:rPr>
        <w:t>Pfam</w:t>
      </w:r>
      <w:proofErr w:type="spellEnd"/>
      <w:r w:rsidRPr="0023798B">
        <w:rPr>
          <w:rFonts w:ascii="Times New Roman" w:hAnsi="Times New Roman" w:cs="Times New Roman"/>
        </w:rPr>
        <w:t xml:space="preserve"> families to annotate parent gene function. Looking at </w:t>
      </w:r>
      <w:proofErr w:type="spellStart"/>
      <w:r w:rsidRPr="0023798B">
        <w:rPr>
          <w:rFonts w:ascii="Times New Roman" w:hAnsi="Times New Roman" w:cs="Times New Roman"/>
        </w:rPr>
        <w:t>Pfam</w:t>
      </w:r>
      <w:proofErr w:type="spellEnd"/>
      <w:r w:rsidRPr="0023798B">
        <w:rPr>
          <w:rFonts w:ascii="Times New Roman" w:hAnsi="Times New Roman" w:cs="Times New Roman"/>
        </w:rPr>
        <w:t xml:space="preserve"> families overrepresented amongst conserved pseudogenes we see an enrichment for housekeeping functions as illustrated by the presence of </w:t>
      </w:r>
      <w:proofErr w:type="spellStart"/>
      <w:r w:rsidRPr="0023798B">
        <w:rPr>
          <w:rFonts w:ascii="Times New Roman" w:hAnsi="Times New Roman" w:cs="Times New Roman"/>
        </w:rPr>
        <w:t>GapDH</w:t>
      </w:r>
      <w:proofErr w:type="spellEnd"/>
      <w:r w:rsidRPr="0023798B">
        <w:rPr>
          <w:rFonts w:ascii="Times New Roman" w:hAnsi="Times New Roman" w:cs="Times New Roman"/>
        </w:rPr>
        <w:t xml:space="preserve">, ribosomal protein families, and zinc finger nucleases. These top </w:t>
      </w:r>
      <w:proofErr w:type="spellStart"/>
      <w:r w:rsidRPr="0023798B">
        <w:rPr>
          <w:rFonts w:ascii="Times New Roman" w:hAnsi="Times New Roman" w:cs="Times New Roman"/>
        </w:rPr>
        <w:t>Pfam</w:t>
      </w:r>
      <w:commentRangeStart w:id="378"/>
      <w:commentRangeStart w:id="379"/>
      <w:proofErr w:type="spellEnd"/>
      <w:r w:rsidRPr="0023798B">
        <w:rPr>
          <w:rFonts w:ascii="Times New Roman" w:hAnsi="Times New Roman" w:cs="Times New Roman"/>
        </w:rPr>
        <w:t xml:space="preserve"> families amongst the mouse pseudogenes closely </w:t>
      </w:r>
      <w:ins w:id="380" w:author="Microsoft Office User" w:date="2017-07-03T09:37:00Z">
        <w:r w:rsidR="00DA7536" w:rsidRPr="0023798B">
          <w:rPr>
            <w:rFonts w:ascii="Times New Roman" w:hAnsi="Times New Roman" w:cs="Times New Roman"/>
          </w:rPr>
          <w:t>match</w:t>
        </w:r>
      </w:ins>
      <w:del w:id="381" w:author="Microsoft Office User" w:date="2017-07-03T09:37:00Z">
        <w:r w:rsidRPr="0023798B">
          <w:rPr>
            <w:rFonts w:ascii="Times New Roman" w:hAnsi="Times New Roman" w:cs="Times New Roman"/>
          </w:rPr>
          <w:delText>matches</w:delText>
        </w:r>
      </w:del>
      <w:r w:rsidRPr="0023798B">
        <w:rPr>
          <w:rFonts w:ascii="Times New Roman" w:hAnsi="Times New Roman" w:cs="Times New Roman"/>
        </w:rPr>
        <w:t xml:space="preserve"> those seen in the human</w:t>
      </w:r>
      <w:del w:id="382" w:author="Microsoft Office User" w:date="2017-07-03T09:37:00Z">
        <w:r w:rsidRPr="0023798B">
          <w:rPr>
            <w:rFonts w:ascii="Times New Roman" w:hAnsi="Times New Roman" w:cs="Times New Roman"/>
          </w:rPr>
          <w:delText xml:space="preserve"> set</w:delText>
        </w:r>
      </w:del>
      <w:r w:rsidRPr="0023798B">
        <w:rPr>
          <w:rFonts w:ascii="Times New Roman" w:hAnsi="Times New Roman" w:cs="Times New Roman"/>
        </w:rPr>
        <w:t>. Studying recurrent gene ontology terms supports the enrichment of pseudogenes for important biological processes with top GO terms including RNA processing and metabolic processes. Additionally, using the pan-genome pseudogene set to identify strain</w:t>
      </w:r>
      <w:ins w:id="383" w:author="Microsoft Office User" w:date="2017-07-03T09:37:00Z">
        <w:r w:rsidR="00DA7536" w:rsidRPr="0023798B">
          <w:rPr>
            <w:rFonts w:ascii="Times New Roman" w:hAnsi="Times New Roman" w:cs="Times New Roman"/>
          </w:rPr>
          <w:t>-</w:t>
        </w:r>
      </w:ins>
      <w:del w:id="384"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specific functional annotations can suggest hypotheses as to what cellular processes and genes might underpin phenotypic differences between the mouse strains. PWK is associated with strain</w:t>
      </w:r>
      <w:ins w:id="385" w:author="Microsoft Office User" w:date="2017-07-03T09:37:00Z">
        <w:r w:rsidR="00DA7536" w:rsidRPr="0023798B">
          <w:rPr>
            <w:rFonts w:ascii="Times New Roman" w:hAnsi="Times New Roman" w:cs="Times New Roman"/>
          </w:rPr>
          <w:t>-</w:t>
        </w:r>
      </w:ins>
      <w:del w:id="386"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 xml:space="preserve">specific GO terms for melanocyte-stimulating hormone receptor activity and </w:t>
      </w:r>
      <w:r w:rsidR="00DA7536">
        <w:rPr>
          <w:rStyle w:val="CommentReference"/>
        </w:rPr>
        <w:commentReference w:id="387"/>
      </w:r>
      <w:r w:rsidR="00DA7536">
        <w:rPr>
          <w:rStyle w:val="CommentReference"/>
        </w:rPr>
        <w:commentReference w:id="388"/>
      </w:r>
      <w:commentRangeEnd w:id="378"/>
      <w:commentRangeEnd w:id="379"/>
      <w:proofErr w:type="spellStart"/>
      <w:r w:rsidRPr="0023798B">
        <w:rPr>
          <w:rFonts w:ascii="Times New Roman" w:hAnsi="Times New Roman" w:cs="Times New Roman"/>
        </w:rPr>
        <w:t>melanoblast</w:t>
      </w:r>
      <w:proofErr w:type="spellEnd"/>
      <w:r w:rsidRPr="0023798B">
        <w:rPr>
          <w:rFonts w:ascii="Times New Roman" w:hAnsi="Times New Roman" w:cs="Times New Roman"/>
        </w:rPr>
        <w:t xml:space="preserve"> proliferation, which may play a role in the strain’s patchwork coat </w:t>
      </w:r>
      <w:proofErr w:type="spellStart"/>
      <w:r w:rsidRPr="0023798B">
        <w:rPr>
          <w:rFonts w:ascii="Times New Roman" w:hAnsi="Times New Roman" w:cs="Times New Roman"/>
        </w:rPr>
        <w:t>color</w:t>
      </w:r>
      <w:proofErr w:type="spellEnd"/>
      <w:r w:rsidRPr="0023798B">
        <w:rPr>
          <w:rFonts w:ascii="Times New Roman" w:hAnsi="Times New Roman" w:cs="Times New Roman"/>
        </w:rPr>
        <w:t xml:space="preserve"> \cite{10385914}. NZO, an obesity</w:t>
      </w:r>
      <w:ins w:id="389" w:author="Microsoft Office User" w:date="2017-07-03T09:37:00Z">
        <w:r w:rsidR="00DA7536" w:rsidRPr="0023798B">
          <w:rPr>
            <w:rFonts w:ascii="Times New Roman" w:hAnsi="Times New Roman" w:cs="Times New Roman"/>
          </w:rPr>
          <w:t>-</w:t>
        </w:r>
      </w:ins>
      <w:del w:id="390"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 xml:space="preserve">prone mouse strain, is characterized by a specific enrichment in </w:t>
      </w:r>
      <w:r w:rsidR="00DA7536">
        <w:rPr>
          <w:rStyle w:val="CommentReference"/>
        </w:rPr>
        <w:commentReference w:id="391"/>
      </w:r>
      <w:proofErr w:type="spellStart"/>
      <w:r w:rsidRPr="0023798B">
        <w:rPr>
          <w:rFonts w:ascii="Times New Roman" w:hAnsi="Times New Roman" w:cs="Times New Roman"/>
        </w:rPr>
        <w:t>defensin</w:t>
      </w:r>
      <w:proofErr w:type="spellEnd"/>
      <w:r w:rsidRPr="0023798B">
        <w:rPr>
          <w:rFonts w:ascii="Times New Roman" w:hAnsi="Times New Roman" w:cs="Times New Roman"/>
        </w:rPr>
        <w:t xml:space="preserve"> associated pseudogenes. </w:t>
      </w:r>
      <w:proofErr w:type="spellStart"/>
      <w:r w:rsidRPr="0023798B">
        <w:rPr>
          <w:rFonts w:ascii="Times New Roman" w:hAnsi="Times New Roman" w:cs="Times New Roman"/>
        </w:rPr>
        <w:t>Defensins</w:t>
      </w:r>
      <w:proofErr w:type="spellEnd"/>
      <w:r w:rsidRPr="0023798B">
        <w:rPr>
          <w:rFonts w:ascii="Times New Roman" w:hAnsi="Times New Roman" w:cs="Times New Roman"/>
        </w:rPr>
        <w:t xml:space="preserve"> are small peptides involved in controlling the inflammation resulted from metabolic abnormalities in obesity and type 2 diabetes \</w:t>
      </w:r>
      <w:proofErr w:type="gramStart"/>
      <w:r w:rsidRPr="0023798B">
        <w:rPr>
          <w:rFonts w:ascii="Times New Roman" w:hAnsi="Times New Roman" w:cs="Times New Roman"/>
        </w:rPr>
        <w:t>cite{</w:t>
      </w:r>
      <w:commentRangeStart w:id="392"/>
      <w:proofErr w:type="gramEnd"/>
      <w:r w:rsidRPr="0023798B">
        <w:rPr>
          <w:rFonts w:ascii="Times New Roman" w:hAnsi="Times New Roman" w:cs="Times New Roman"/>
        </w:rPr>
        <w:t xml:space="preserve">25991648}, and more recently described as potential markers of obesity \cite{26929193}. Taken together the functional analysis of pseudogenes provides an opportunity to </w:t>
      </w:r>
      <w:del w:id="393" w:author="Microsoft Office User" w:date="2017-07-03T09:37:00Z">
        <w:r w:rsidRPr="0023798B">
          <w:rPr>
            <w:rFonts w:ascii="Times New Roman" w:hAnsi="Times New Roman" w:cs="Times New Roman"/>
          </w:rPr>
          <w:delText xml:space="preserve">better </w:delText>
        </w:r>
      </w:del>
      <w:r w:rsidRPr="0023798B">
        <w:rPr>
          <w:rFonts w:ascii="Times New Roman" w:hAnsi="Times New Roman" w:cs="Times New Roman"/>
        </w:rPr>
        <w:t xml:space="preserve">understand </w:t>
      </w:r>
      <w:ins w:id="394" w:author="Microsoft Office User" w:date="2017-07-03T09:37:00Z">
        <w:r w:rsidR="00DA7536" w:rsidRPr="0023798B">
          <w:rPr>
            <w:rFonts w:ascii="Times New Roman" w:hAnsi="Times New Roman" w:cs="Times New Roman"/>
          </w:rPr>
          <w:t xml:space="preserve">better </w:t>
        </w:r>
      </w:ins>
      <w:r w:rsidRPr="0023798B">
        <w:rPr>
          <w:rFonts w:ascii="Times New Roman" w:hAnsi="Times New Roman" w:cs="Times New Roman"/>
        </w:rPr>
        <w:t xml:space="preserve">the selective pressures that have shaped an </w:t>
      </w:r>
      <w:ins w:id="395" w:author="Microsoft Office User" w:date="2017-07-03T09:37:00Z">
        <w:r w:rsidR="00DA7536" w:rsidRPr="0023798B">
          <w:rPr>
            <w:rFonts w:ascii="Times New Roman" w:hAnsi="Times New Roman" w:cs="Times New Roman"/>
          </w:rPr>
          <w:t>organism's</w:t>
        </w:r>
      </w:ins>
      <w:del w:id="396" w:author="Microsoft Office User" w:date="2017-07-03T09:37:00Z">
        <w:r w:rsidRPr="0023798B">
          <w:rPr>
            <w:rFonts w:ascii="Times New Roman" w:hAnsi="Times New Roman" w:cs="Times New Roman"/>
          </w:rPr>
          <w:delText>organism’s</w:delText>
        </w:r>
      </w:del>
      <w:r w:rsidRPr="0023798B">
        <w:rPr>
          <w:rFonts w:ascii="Times New Roman" w:hAnsi="Times New Roman" w:cs="Times New Roman"/>
        </w:rPr>
        <w:t xml:space="preserve"> genomic content and phenotype.</w:t>
      </w:r>
      <w:commentRangeEnd w:id="392"/>
      <w:r w:rsidR="00DA7536">
        <w:rPr>
          <w:rStyle w:val="CommentReference"/>
        </w:rPr>
        <w:commentReference w:id="397"/>
      </w:r>
      <w:r w:rsidR="00DA7536">
        <w:rPr>
          <w:rStyle w:val="CommentReference"/>
        </w:rPr>
        <w:commentReference w:id="378"/>
      </w:r>
      <w:r w:rsidR="00DA7536">
        <w:rPr>
          <w:rStyle w:val="CommentReference"/>
        </w:rPr>
        <w:commentReference w:id="379"/>
      </w:r>
      <w:r w:rsidR="00DA7536">
        <w:rPr>
          <w:rStyle w:val="CommentReference"/>
        </w:rPr>
        <w:commentReference w:id="392"/>
      </w:r>
    </w:p>
    <w:p w14:paraId="1DD90A44" w14:textId="48B84821"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lastRenderedPageBreak/>
        <w:t>Meanwhile, looking at pseudogene expression across the strains we observe evidence of both pseudogenes with broadly conserved transcription as well as some with strain</w:t>
      </w:r>
      <w:ins w:id="398" w:author="Microsoft Office User" w:date="2017-07-03T09:37:00Z">
        <w:r w:rsidR="00DA7536" w:rsidRPr="0023798B">
          <w:rPr>
            <w:rFonts w:ascii="Times New Roman" w:hAnsi="Times New Roman" w:cs="Times New Roman"/>
          </w:rPr>
          <w:t>-</w:t>
        </w:r>
      </w:ins>
      <w:del w:id="399"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specific expression. As additional RNA-</w:t>
      </w:r>
      <w:proofErr w:type="spellStart"/>
      <w:r w:rsidR="00DA7536">
        <w:rPr>
          <w:rStyle w:val="CommentReference"/>
        </w:rPr>
        <w:commentReference w:id="400"/>
      </w:r>
      <w:r w:rsidRPr="0023798B">
        <w:rPr>
          <w:rFonts w:ascii="Times New Roman" w:hAnsi="Times New Roman" w:cs="Times New Roman"/>
        </w:rPr>
        <w:t>seq</w:t>
      </w:r>
      <w:proofErr w:type="spellEnd"/>
      <w:r w:rsidRPr="0023798B">
        <w:rPr>
          <w:rFonts w:ascii="Times New Roman" w:hAnsi="Times New Roman" w:cs="Times New Roman"/>
        </w:rPr>
        <w:t xml:space="preserve"> datasets for multiple tissues for each strain become available future work can investigate both pan</w:t>
      </w:r>
      <w:ins w:id="401" w:author="Microsoft Office User" w:date="2017-07-03T09:37:00Z">
        <w:r w:rsidR="00DA7536" w:rsidRPr="0023798B">
          <w:rPr>
            <w:rFonts w:ascii="Times New Roman" w:hAnsi="Times New Roman" w:cs="Times New Roman"/>
          </w:rPr>
          <w:t>-</w:t>
        </w:r>
      </w:ins>
      <w:del w:id="402" w:author="Microsoft Office User" w:date="2017-07-03T09:37:00Z">
        <w:r w:rsidRPr="0023798B">
          <w:rPr>
            <w:rFonts w:ascii="Times New Roman" w:hAnsi="Times New Roman" w:cs="Times New Roman"/>
          </w:rPr>
          <w:delText xml:space="preserve"> </w:delText>
        </w:r>
      </w:del>
      <w:r w:rsidRPr="0023798B">
        <w:rPr>
          <w:rFonts w:ascii="Times New Roman" w:hAnsi="Times New Roman" w:cs="Times New Roman"/>
        </w:rPr>
        <w:t>strain and pan tissue expression patterns.</w:t>
      </w:r>
      <w:ins w:id="403" w:author="Microsoft Office User" w:date="2017-07-03T09:37:00Z">
        <w:r w:rsidR="00DA7536" w:rsidRPr="0023798B">
          <w:rPr>
            <w:rFonts w:ascii="Times New Roman" w:hAnsi="Times New Roman" w:cs="Times New Roman"/>
          </w:rPr>
          <w:t xml:space="preserve"> </w:t>
        </w:r>
        <w:r w:rsidR="00DA7536">
          <w:rPr>
            <w:rStyle w:val="CommentReference"/>
          </w:rPr>
          <w:commentReference w:id="404"/>
        </w:r>
      </w:ins>
    </w:p>
    <w:p w14:paraId="2A6B9338" w14:textId="77777777"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This comprehensive annotation and analysis of pseudogenes across 18 mouse strains has provided support for conserved aspects of pseudogene biogenesis while also expanding our understanding of pseudogene evolution and activity. Integration of the pseudogene annotations with existing knowledge bases including </w:t>
      </w:r>
      <w:proofErr w:type="spellStart"/>
      <w:r w:rsidRPr="0023798B">
        <w:rPr>
          <w:rFonts w:ascii="Times New Roman" w:hAnsi="Times New Roman" w:cs="Times New Roman"/>
        </w:rPr>
        <w:t>Pfam</w:t>
      </w:r>
      <w:proofErr w:type="spellEnd"/>
      <w:r w:rsidRPr="0023798B">
        <w:rPr>
          <w:rFonts w:ascii="Times New Roman" w:hAnsi="Times New Roman" w:cs="Times New Roman"/>
        </w:rPr>
        <w:t xml:space="preserve"> and the gene ontology have provided insight into the biological functions associated with pseudogenes and their parent genes. The well-defined relationships between the strains aided evolutionary analysis of the pseudogene complements. The experimental and functional genomics datasets associated with these well-studied strains shed light on the transcriptional activity of pseudogenes and offer promise for future studies.</w:t>
      </w:r>
    </w:p>
    <w:p w14:paraId="7BFB8DE0" w14:textId="77777777" w:rsidR="00715A36" w:rsidRPr="0023798B" w:rsidRDefault="00EF75AC" w:rsidP="0023798B">
      <w:pPr>
        <w:spacing w:after="120" w:line="240" w:lineRule="auto"/>
        <w:jc w:val="both"/>
        <w:rPr>
          <w:rFonts w:ascii="Times New Roman" w:hAnsi="Times New Roman" w:cs="Times New Roman"/>
          <w:b/>
          <w:sz w:val="26"/>
          <w:szCs w:val="26"/>
        </w:rPr>
      </w:pPr>
      <w:r w:rsidRPr="0023798B">
        <w:rPr>
          <w:rFonts w:ascii="Times New Roman" w:hAnsi="Times New Roman" w:cs="Times New Roman"/>
          <w:b/>
          <w:sz w:val="26"/>
          <w:szCs w:val="26"/>
        </w:rPr>
        <w:t xml:space="preserve"> </w:t>
      </w:r>
    </w:p>
    <w:p w14:paraId="7C7ED5F7" w14:textId="77777777" w:rsidR="00715A36" w:rsidRPr="0023798B" w:rsidRDefault="00EF75AC" w:rsidP="0023798B">
      <w:pPr>
        <w:spacing w:after="120" w:line="240" w:lineRule="auto"/>
        <w:jc w:val="both"/>
        <w:rPr>
          <w:rFonts w:ascii="Times New Roman" w:hAnsi="Times New Roman" w:cs="Times New Roman"/>
          <w:b/>
          <w:sz w:val="26"/>
          <w:szCs w:val="26"/>
        </w:rPr>
      </w:pPr>
      <w:r w:rsidRPr="0023798B">
        <w:rPr>
          <w:rFonts w:ascii="Times New Roman" w:hAnsi="Times New Roman" w:cs="Times New Roman"/>
          <w:b/>
          <w:sz w:val="26"/>
          <w:szCs w:val="26"/>
        </w:rPr>
        <w:t xml:space="preserve"> </w:t>
      </w:r>
    </w:p>
    <w:p w14:paraId="24EBD7B5" w14:textId="77777777" w:rsidR="00715A36" w:rsidRPr="0023798B" w:rsidRDefault="00EF75AC" w:rsidP="0023798B">
      <w:pPr>
        <w:pStyle w:val="Heading3"/>
        <w:keepNext w:val="0"/>
        <w:keepLines w:val="0"/>
        <w:spacing w:before="280" w:after="120" w:line="240" w:lineRule="auto"/>
        <w:contextualSpacing w:val="0"/>
        <w:jc w:val="both"/>
        <w:rPr>
          <w:rFonts w:ascii="Times New Roman" w:hAnsi="Times New Roman" w:cs="Times New Roman"/>
          <w:b/>
          <w:color w:val="000000"/>
          <w:sz w:val="26"/>
          <w:szCs w:val="26"/>
        </w:rPr>
      </w:pPr>
      <w:bookmarkStart w:id="405" w:name="_lth5dghfpxdz" w:colFirst="0" w:colLast="0"/>
      <w:bookmarkEnd w:id="405"/>
      <w:r w:rsidRPr="0023798B">
        <w:rPr>
          <w:rFonts w:ascii="Times New Roman" w:hAnsi="Times New Roman" w:cs="Times New Roman"/>
          <w:b/>
          <w:color w:val="000000"/>
          <w:sz w:val="26"/>
          <w:szCs w:val="26"/>
        </w:rPr>
        <w:t>Tables</w:t>
      </w:r>
    </w:p>
    <w:p w14:paraId="06BF1160" w14:textId="77777777"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b/>
        </w:rPr>
        <w:t>Table 1.</w:t>
      </w:r>
      <w:r w:rsidRPr="0023798B">
        <w:rPr>
          <w:rFonts w:ascii="Times New Roman" w:hAnsi="Times New Roman" w:cs="Times New Roman"/>
        </w:rPr>
        <w:t xml:space="preserve"> Reference genome pseudogene annotation in mouse and human.</w:t>
      </w:r>
    </w:p>
    <w:tbl>
      <w:tblPr>
        <w:tblStyle w:val="a3"/>
        <w:tblW w:w="0" w:type="auto"/>
        <w:tblBorders>
          <w:top w:val="nil"/>
          <w:left w:val="nil"/>
          <w:bottom w:val="nil"/>
          <w:right w:val="nil"/>
          <w:insideH w:val="nil"/>
          <w:insideV w:val="nil"/>
        </w:tblBorders>
        <w:tblLook w:val="0600" w:firstRow="0" w:lastRow="0" w:firstColumn="0" w:lastColumn="0" w:noHBand="1" w:noVBand="1"/>
        <w:tblPrChange w:id="406" w:author="Microsoft Office User" w:date="2017-07-03T09:37:00Z">
          <w:tblPr>
            <w:tblStyle w:val="a"/>
            <w:tblW w:w="0" w:type="auto"/>
            <w:tblBorders>
              <w:top w:val="nil"/>
              <w:left w:val="nil"/>
              <w:bottom w:val="nil"/>
              <w:right w:val="nil"/>
              <w:insideH w:val="nil"/>
              <w:insideV w:val="nil"/>
            </w:tblBorders>
            <w:tblLook w:val="0600" w:firstRow="0" w:lastRow="0" w:firstColumn="0" w:lastColumn="0" w:noHBand="1" w:noVBand="1"/>
          </w:tblPr>
        </w:tblPrChange>
      </w:tblPr>
      <w:tblGrid>
        <w:gridCol w:w="1242"/>
        <w:gridCol w:w="1034"/>
        <w:gridCol w:w="1633"/>
        <w:gridCol w:w="2342"/>
        <w:tblGridChange w:id="407">
          <w:tblGrid>
            <w:gridCol w:w="1242"/>
            <w:gridCol w:w="1034"/>
            <w:gridCol w:w="1633"/>
            <w:gridCol w:w="2342"/>
          </w:tblGrid>
        </w:tblGridChange>
      </w:tblGrid>
      <w:tr w:rsidR="00715A36" w:rsidRPr="0023798B" w14:paraId="3A113C87" w14:textId="77777777" w:rsidTr="00162E0D">
        <w:trPr>
          <w:trHeight w:val="113"/>
          <w:trPrChange w:id="408" w:author="Microsoft Office User" w:date="2017-07-03T09:37:00Z">
            <w:trPr>
              <w:trHeight w:val="113"/>
            </w:trPr>
          </w:trPrChange>
        </w:trPr>
        <w:tc>
          <w:tcPr>
            <w:tcW w:w="0" w:type="auto"/>
            <w:tcBorders>
              <w:top w:val="single" w:sz="12" w:space="0" w:color="000000"/>
              <w:left w:val="nil"/>
              <w:bottom w:val="single" w:sz="12" w:space="0" w:color="000000"/>
              <w:right w:val="nil"/>
            </w:tcBorders>
            <w:tcMar>
              <w:top w:w="100" w:type="dxa"/>
              <w:left w:w="100" w:type="dxa"/>
              <w:bottom w:w="100" w:type="dxa"/>
              <w:right w:w="100" w:type="dxa"/>
            </w:tcMar>
            <w:tcPrChange w:id="409" w:author="Microsoft Office User" w:date="2017-07-03T09:37:00Z">
              <w:tcPr>
                <w:tcW w:w="0" w:type="auto"/>
                <w:tcBorders>
                  <w:top w:val="single" w:sz="12" w:space="0" w:color="000000"/>
                  <w:left w:val="nil"/>
                  <w:bottom w:val="single" w:sz="12" w:space="0" w:color="000000"/>
                  <w:right w:val="nil"/>
                </w:tcBorders>
                <w:tcMar>
                  <w:top w:w="100" w:type="dxa"/>
                  <w:left w:w="100" w:type="dxa"/>
                  <w:bottom w:w="100" w:type="dxa"/>
                  <w:right w:w="100" w:type="dxa"/>
                </w:tcMar>
              </w:tcPr>
            </w:tcPrChange>
          </w:tcPr>
          <w:p w14:paraId="6B0A4273" w14:textId="77777777" w:rsidR="00715A36" w:rsidRPr="0023798B" w:rsidRDefault="00EF75AC" w:rsidP="0023798B">
            <w:pPr>
              <w:spacing w:line="240" w:lineRule="auto"/>
              <w:ind w:left="100"/>
              <w:jc w:val="both"/>
              <w:rPr>
                <w:rFonts w:ascii="Times New Roman" w:hAnsi="Times New Roman" w:cs="Times New Roman"/>
                <w:b/>
              </w:rPr>
            </w:pPr>
            <w:r w:rsidRPr="0023798B">
              <w:rPr>
                <w:rFonts w:ascii="Times New Roman" w:hAnsi="Times New Roman" w:cs="Times New Roman"/>
                <w:b/>
              </w:rPr>
              <w:t>Organism</w:t>
            </w:r>
          </w:p>
        </w:tc>
        <w:tc>
          <w:tcPr>
            <w:tcW w:w="0" w:type="auto"/>
            <w:tcBorders>
              <w:top w:val="single" w:sz="12" w:space="0" w:color="000000"/>
              <w:left w:val="nil"/>
              <w:bottom w:val="single" w:sz="12" w:space="0" w:color="000000"/>
              <w:right w:val="nil"/>
            </w:tcBorders>
            <w:tcMar>
              <w:top w:w="100" w:type="dxa"/>
              <w:left w:w="100" w:type="dxa"/>
              <w:bottom w:w="100" w:type="dxa"/>
              <w:right w:w="100" w:type="dxa"/>
            </w:tcMar>
            <w:tcPrChange w:id="410" w:author="Microsoft Office User" w:date="2017-07-03T09:37:00Z">
              <w:tcPr>
                <w:tcW w:w="0" w:type="auto"/>
                <w:tcBorders>
                  <w:top w:val="single" w:sz="12" w:space="0" w:color="000000"/>
                  <w:left w:val="nil"/>
                  <w:bottom w:val="single" w:sz="12" w:space="0" w:color="000000"/>
                  <w:right w:val="nil"/>
                </w:tcBorders>
                <w:tcMar>
                  <w:top w:w="100" w:type="dxa"/>
                  <w:left w:w="100" w:type="dxa"/>
                  <w:bottom w:w="100" w:type="dxa"/>
                  <w:right w:w="100" w:type="dxa"/>
                </w:tcMar>
              </w:tcPr>
            </w:tcPrChange>
          </w:tcPr>
          <w:p w14:paraId="03A426EC" w14:textId="77777777" w:rsidR="00715A36" w:rsidRPr="0023798B" w:rsidRDefault="00EF75AC" w:rsidP="0023798B">
            <w:pPr>
              <w:spacing w:line="240" w:lineRule="auto"/>
              <w:ind w:left="100"/>
              <w:jc w:val="center"/>
              <w:rPr>
                <w:rFonts w:ascii="Times New Roman" w:hAnsi="Times New Roman" w:cs="Times New Roman"/>
                <w:b/>
              </w:rPr>
            </w:pPr>
            <w:r w:rsidRPr="0023798B">
              <w:rPr>
                <w:rFonts w:ascii="Times New Roman" w:hAnsi="Times New Roman" w:cs="Times New Roman"/>
                <w:b/>
              </w:rPr>
              <w:t>Manual</w:t>
            </w:r>
          </w:p>
        </w:tc>
        <w:tc>
          <w:tcPr>
            <w:tcW w:w="1633" w:type="dxa"/>
            <w:tcBorders>
              <w:top w:val="single" w:sz="12" w:space="0" w:color="000000"/>
              <w:left w:val="nil"/>
              <w:bottom w:val="single" w:sz="12" w:space="0" w:color="000000"/>
              <w:right w:val="nil"/>
            </w:tcBorders>
            <w:tcMar>
              <w:top w:w="100" w:type="dxa"/>
              <w:left w:w="100" w:type="dxa"/>
              <w:bottom w:w="100" w:type="dxa"/>
              <w:right w:w="100" w:type="dxa"/>
            </w:tcMar>
            <w:tcPrChange w:id="411" w:author="Microsoft Office User" w:date="2017-07-03T09:37:00Z">
              <w:tcPr>
                <w:tcW w:w="1633" w:type="dxa"/>
                <w:tcBorders>
                  <w:top w:val="single" w:sz="12" w:space="0" w:color="000000"/>
                  <w:left w:val="nil"/>
                  <w:bottom w:val="single" w:sz="12" w:space="0" w:color="000000"/>
                  <w:right w:val="nil"/>
                </w:tcBorders>
                <w:tcMar>
                  <w:top w:w="100" w:type="dxa"/>
                  <w:left w:w="100" w:type="dxa"/>
                  <w:bottom w:w="100" w:type="dxa"/>
                  <w:right w:w="100" w:type="dxa"/>
                </w:tcMar>
              </w:tcPr>
            </w:tcPrChange>
          </w:tcPr>
          <w:p w14:paraId="4B75EA00" w14:textId="77777777" w:rsidR="00715A36" w:rsidRPr="0023798B" w:rsidRDefault="00EF75AC" w:rsidP="0023798B">
            <w:pPr>
              <w:spacing w:line="240" w:lineRule="auto"/>
              <w:ind w:left="100"/>
              <w:jc w:val="center"/>
              <w:rPr>
                <w:rFonts w:ascii="Times New Roman" w:hAnsi="Times New Roman" w:cs="Times New Roman"/>
                <w:b/>
              </w:rPr>
            </w:pPr>
            <w:proofErr w:type="spellStart"/>
            <w:r w:rsidRPr="0023798B">
              <w:rPr>
                <w:rFonts w:ascii="Times New Roman" w:hAnsi="Times New Roman" w:cs="Times New Roman"/>
                <w:b/>
              </w:rPr>
              <w:t>Pseudopipe</w:t>
            </w:r>
            <w:proofErr w:type="spellEnd"/>
            <w:r w:rsidRPr="0023798B">
              <w:rPr>
                <w:rFonts w:ascii="Times New Roman" w:hAnsi="Times New Roman" w:cs="Times New Roman"/>
                <w:b/>
              </w:rPr>
              <w:t>*</w:t>
            </w:r>
          </w:p>
        </w:tc>
        <w:tc>
          <w:tcPr>
            <w:tcW w:w="2342" w:type="dxa"/>
            <w:tcBorders>
              <w:top w:val="single" w:sz="12" w:space="0" w:color="000000"/>
              <w:left w:val="nil"/>
              <w:bottom w:val="single" w:sz="12" w:space="0" w:color="000000"/>
              <w:right w:val="nil"/>
            </w:tcBorders>
            <w:tcMar>
              <w:top w:w="100" w:type="dxa"/>
              <w:left w:w="100" w:type="dxa"/>
              <w:bottom w:w="100" w:type="dxa"/>
              <w:right w:w="100" w:type="dxa"/>
            </w:tcMar>
            <w:tcPrChange w:id="412" w:author="Microsoft Office User" w:date="2017-07-03T09:37:00Z">
              <w:tcPr>
                <w:tcW w:w="2342" w:type="dxa"/>
                <w:tcBorders>
                  <w:top w:val="single" w:sz="12" w:space="0" w:color="000000"/>
                  <w:left w:val="nil"/>
                  <w:bottom w:val="single" w:sz="12" w:space="0" w:color="000000"/>
                  <w:right w:val="nil"/>
                </w:tcBorders>
                <w:tcMar>
                  <w:top w:w="100" w:type="dxa"/>
                  <w:left w:w="100" w:type="dxa"/>
                  <w:bottom w:w="100" w:type="dxa"/>
                  <w:right w:w="100" w:type="dxa"/>
                </w:tcMar>
              </w:tcPr>
            </w:tcPrChange>
          </w:tcPr>
          <w:p w14:paraId="059ED9AC" w14:textId="77777777" w:rsidR="00715A36" w:rsidRPr="0023798B" w:rsidRDefault="00EF75AC" w:rsidP="0023798B">
            <w:pPr>
              <w:spacing w:line="240" w:lineRule="auto"/>
              <w:ind w:left="100"/>
              <w:jc w:val="center"/>
              <w:rPr>
                <w:rFonts w:ascii="Times New Roman" w:hAnsi="Times New Roman" w:cs="Times New Roman"/>
                <w:b/>
              </w:rPr>
            </w:pPr>
            <w:r w:rsidRPr="0023798B">
              <w:rPr>
                <w:rFonts w:ascii="Times New Roman" w:hAnsi="Times New Roman" w:cs="Times New Roman"/>
                <w:b/>
              </w:rPr>
              <w:t>Manual Overlap (%)</w:t>
            </w:r>
          </w:p>
        </w:tc>
      </w:tr>
      <w:tr w:rsidR="00715A36" w:rsidRPr="0023798B" w14:paraId="64542B94" w14:textId="77777777" w:rsidTr="00162E0D">
        <w:trPr>
          <w:trHeight w:val="15"/>
          <w:trPrChange w:id="413" w:author="Microsoft Office User" w:date="2017-07-03T09:37:00Z">
            <w:trPr>
              <w:trHeight w:val="15"/>
            </w:trPr>
          </w:trPrChange>
        </w:trPr>
        <w:tc>
          <w:tcPr>
            <w:tcW w:w="0" w:type="auto"/>
            <w:tcBorders>
              <w:top w:val="nil"/>
              <w:left w:val="nil"/>
              <w:bottom w:val="single" w:sz="7" w:space="0" w:color="000000"/>
              <w:right w:val="nil"/>
            </w:tcBorders>
            <w:tcMar>
              <w:top w:w="100" w:type="dxa"/>
              <w:left w:w="100" w:type="dxa"/>
              <w:bottom w:w="100" w:type="dxa"/>
              <w:right w:w="100" w:type="dxa"/>
            </w:tcMar>
            <w:tcPrChange w:id="414" w:author="Microsoft Office User" w:date="2017-07-03T09:37:00Z">
              <w:tcPr>
                <w:tcW w:w="0" w:type="auto"/>
                <w:tcBorders>
                  <w:top w:val="nil"/>
                  <w:left w:val="nil"/>
                  <w:bottom w:val="single" w:sz="7" w:space="0" w:color="000000"/>
                  <w:right w:val="nil"/>
                </w:tcBorders>
                <w:tcMar>
                  <w:top w:w="100" w:type="dxa"/>
                  <w:left w:w="100" w:type="dxa"/>
                  <w:bottom w:w="100" w:type="dxa"/>
                  <w:right w:w="100" w:type="dxa"/>
                </w:tcMar>
              </w:tcPr>
            </w:tcPrChange>
          </w:tcPr>
          <w:p w14:paraId="424BE4DA" w14:textId="77777777" w:rsidR="00715A36" w:rsidRPr="0023798B" w:rsidRDefault="00EF75AC" w:rsidP="0023798B">
            <w:pPr>
              <w:spacing w:line="240" w:lineRule="auto"/>
              <w:ind w:left="100"/>
              <w:jc w:val="both"/>
              <w:rPr>
                <w:rFonts w:ascii="Times New Roman" w:hAnsi="Times New Roman" w:cs="Times New Roman"/>
                <w:b/>
              </w:rPr>
            </w:pPr>
            <w:r w:rsidRPr="0023798B">
              <w:rPr>
                <w:rFonts w:ascii="Times New Roman" w:hAnsi="Times New Roman" w:cs="Times New Roman"/>
                <w:b/>
              </w:rPr>
              <w:t>Mouse</w:t>
            </w:r>
          </w:p>
        </w:tc>
        <w:tc>
          <w:tcPr>
            <w:tcW w:w="0" w:type="auto"/>
            <w:tcBorders>
              <w:top w:val="nil"/>
              <w:left w:val="nil"/>
              <w:bottom w:val="single" w:sz="7" w:space="0" w:color="000000"/>
              <w:right w:val="nil"/>
            </w:tcBorders>
            <w:tcMar>
              <w:top w:w="100" w:type="dxa"/>
              <w:left w:w="100" w:type="dxa"/>
              <w:bottom w:w="100" w:type="dxa"/>
              <w:right w:w="100" w:type="dxa"/>
            </w:tcMar>
            <w:tcPrChange w:id="415" w:author="Microsoft Office User" w:date="2017-07-03T09:37:00Z">
              <w:tcPr>
                <w:tcW w:w="0" w:type="auto"/>
                <w:tcBorders>
                  <w:top w:val="nil"/>
                  <w:left w:val="nil"/>
                  <w:bottom w:val="single" w:sz="7" w:space="0" w:color="000000"/>
                  <w:right w:val="nil"/>
                </w:tcBorders>
                <w:tcMar>
                  <w:top w:w="100" w:type="dxa"/>
                  <w:left w:w="100" w:type="dxa"/>
                  <w:bottom w:w="100" w:type="dxa"/>
                  <w:right w:w="100" w:type="dxa"/>
                </w:tcMar>
              </w:tcPr>
            </w:tcPrChange>
          </w:tcPr>
          <w:p w14:paraId="749768EB" w14:textId="77777777" w:rsidR="00715A36" w:rsidRPr="0023798B" w:rsidRDefault="00EF75AC" w:rsidP="0023798B">
            <w:pPr>
              <w:spacing w:line="240" w:lineRule="auto"/>
              <w:ind w:left="100"/>
              <w:jc w:val="center"/>
              <w:rPr>
                <w:rFonts w:ascii="Times New Roman" w:hAnsi="Times New Roman" w:cs="Times New Roman"/>
              </w:rPr>
            </w:pPr>
            <w:r w:rsidRPr="0023798B">
              <w:rPr>
                <w:rFonts w:ascii="Times New Roman" w:hAnsi="Times New Roman" w:cs="Times New Roman"/>
              </w:rPr>
              <w:t>10,524</w:t>
            </w:r>
          </w:p>
        </w:tc>
        <w:tc>
          <w:tcPr>
            <w:tcW w:w="1633" w:type="dxa"/>
            <w:tcBorders>
              <w:top w:val="nil"/>
              <w:left w:val="nil"/>
              <w:bottom w:val="single" w:sz="7" w:space="0" w:color="000000"/>
              <w:right w:val="nil"/>
            </w:tcBorders>
            <w:tcMar>
              <w:top w:w="100" w:type="dxa"/>
              <w:left w:w="100" w:type="dxa"/>
              <w:bottom w:w="100" w:type="dxa"/>
              <w:right w:w="100" w:type="dxa"/>
            </w:tcMar>
            <w:tcPrChange w:id="416" w:author="Microsoft Office User" w:date="2017-07-03T09:37:00Z">
              <w:tcPr>
                <w:tcW w:w="1633" w:type="dxa"/>
                <w:tcBorders>
                  <w:top w:val="nil"/>
                  <w:left w:val="nil"/>
                  <w:bottom w:val="single" w:sz="7" w:space="0" w:color="000000"/>
                  <w:right w:val="nil"/>
                </w:tcBorders>
                <w:tcMar>
                  <w:top w:w="100" w:type="dxa"/>
                  <w:left w:w="100" w:type="dxa"/>
                  <w:bottom w:w="100" w:type="dxa"/>
                  <w:right w:w="100" w:type="dxa"/>
                </w:tcMar>
              </w:tcPr>
            </w:tcPrChange>
          </w:tcPr>
          <w:p w14:paraId="6FA0E486" w14:textId="77777777" w:rsidR="00715A36" w:rsidRPr="0023798B" w:rsidRDefault="00EF75AC" w:rsidP="0023798B">
            <w:pPr>
              <w:spacing w:line="240" w:lineRule="auto"/>
              <w:ind w:left="100"/>
              <w:jc w:val="center"/>
              <w:rPr>
                <w:rFonts w:ascii="Times New Roman" w:hAnsi="Times New Roman" w:cs="Times New Roman"/>
              </w:rPr>
            </w:pPr>
            <w:r w:rsidRPr="0023798B">
              <w:rPr>
                <w:rFonts w:ascii="Times New Roman" w:hAnsi="Times New Roman" w:cs="Times New Roman"/>
              </w:rPr>
              <w:t>18,649</w:t>
            </w:r>
          </w:p>
        </w:tc>
        <w:tc>
          <w:tcPr>
            <w:tcW w:w="2342" w:type="dxa"/>
            <w:tcBorders>
              <w:top w:val="nil"/>
              <w:left w:val="nil"/>
              <w:bottom w:val="single" w:sz="7" w:space="0" w:color="000000"/>
              <w:right w:val="nil"/>
            </w:tcBorders>
            <w:tcMar>
              <w:top w:w="100" w:type="dxa"/>
              <w:left w:w="100" w:type="dxa"/>
              <w:bottom w:w="100" w:type="dxa"/>
              <w:right w:w="100" w:type="dxa"/>
            </w:tcMar>
            <w:tcPrChange w:id="417" w:author="Microsoft Office User" w:date="2017-07-03T09:37:00Z">
              <w:tcPr>
                <w:tcW w:w="2342" w:type="dxa"/>
                <w:tcBorders>
                  <w:top w:val="nil"/>
                  <w:left w:val="nil"/>
                  <w:bottom w:val="single" w:sz="7" w:space="0" w:color="000000"/>
                  <w:right w:val="nil"/>
                </w:tcBorders>
                <w:tcMar>
                  <w:top w:w="100" w:type="dxa"/>
                  <w:left w:w="100" w:type="dxa"/>
                  <w:bottom w:w="100" w:type="dxa"/>
                  <w:right w:w="100" w:type="dxa"/>
                </w:tcMar>
              </w:tcPr>
            </w:tcPrChange>
          </w:tcPr>
          <w:p w14:paraId="0A6BCAEA" w14:textId="77777777" w:rsidR="00715A36" w:rsidRPr="0023798B" w:rsidRDefault="00EF75AC" w:rsidP="0023798B">
            <w:pPr>
              <w:spacing w:line="240" w:lineRule="auto"/>
              <w:ind w:left="100"/>
              <w:jc w:val="center"/>
              <w:rPr>
                <w:rFonts w:ascii="Times New Roman" w:hAnsi="Times New Roman" w:cs="Times New Roman"/>
              </w:rPr>
            </w:pPr>
            <w:r w:rsidRPr="0023798B">
              <w:rPr>
                <w:rFonts w:ascii="Times New Roman" w:hAnsi="Times New Roman" w:cs="Times New Roman"/>
              </w:rPr>
              <w:t xml:space="preserve">  8,786 (83.5)</w:t>
            </w:r>
          </w:p>
        </w:tc>
      </w:tr>
      <w:tr w:rsidR="00715A36" w:rsidRPr="0023798B" w14:paraId="6AF86B83" w14:textId="77777777" w:rsidTr="007665AE">
        <w:trPr>
          <w:trHeight w:val="15"/>
          <w:trPrChange w:id="418" w:author="Microsoft Office User" w:date="2017-07-03T09:37:00Z">
            <w:trPr>
              <w:trHeight w:val="15"/>
            </w:trPr>
          </w:trPrChange>
        </w:trPr>
        <w:tc>
          <w:tcPr>
            <w:tcW w:w="0" w:type="auto"/>
            <w:tcBorders>
              <w:top w:val="nil"/>
              <w:left w:val="nil"/>
              <w:bottom w:val="single" w:sz="12" w:space="0" w:color="000000"/>
              <w:right w:val="nil"/>
            </w:tcBorders>
            <w:tcMar>
              <w:top w:w="100" w:type="dxa"/>
              <w:left w:w="100" w:type="dxa"/>
              <w:bottom w:w="100" w:type="dxa"/>
              <w:right w:w="100" w:type="dxa"/>
            </w:tcMar>
            <w:tcPrChange w:id="419" w:author="Microsoft Office User" w:date="2017-07-03T09:37:00Z">
              <w:tcPr>
                <w:tcW w:w="0" w:type="auto"/>
                <w:tcBorders>
                  <w:top w:val="nil"/>
                  <w:left w:val="nil"/>
                  <w:bottom w:val="single" w:sz="12" w:space="0" w:color="000000"/>
                  <w:right w:val="nil"/>
                </w:tcBorders>
                <w:tcMar>
                  <w:top w:w="100" w:type="dxa"/>
                  <w:left w:w="100" w:type="dxa"/>
                  <w:bottom w:w="100" w:type="dxa"/>
                  <w:right w:w="100" w:type="dxa"/>
                </w:tcMar>
              </w:tcPr>
            </w:tcPrChange>
          </w:tcPr>
          <w:p w14:paraId="0C18ABEE" w14:textId="77777777" w:rsidR="00715A36" w:rsidRPr="0023798B" w:rsidRDefault="00EF75AC" w:rsidP="0023798B">
            <w:pPr>
              <w:spacing w:line="240" w:lineRule="auto"/>
              <w:ind w:left="101"/>
              <w:jc w:val="both"/>
              <w:rPr>
                <w:rFonts w:ascii="Times New Roman" w:hAnsi="Times New Roman" w:cs="Times New Roman"/>
                <w:b/>
              </w:rPr>
            </w:pPr>
            <w:r w:rsidRPr="0023798B">
              <w:rPr>
                <w:rFonts w:ascii="Times New Roman" w:hAnsi="Times New Roman" w:cs="Times New Roman"/>
                <w:b/>
              </w:rPr>
              <w:t>Human</w:t>
            </w:r>
          </w:p>
        </w:tc>
        <w:tc>
          <w:tcPr>
            <w:tcW w:w="0" w:type="auto"/>
            <w:tcBorders>
              <w:top w:val="nil"/>
              <w:left w:val="nil"/>
              <w:bottom w:val="single" w:sz="12" w:space="0" w:color="000000"/>
              <w:right w:val="nil"/>
            </w:tcBorders>
            <w:tcMar>
              <w:top w:w="100" w:type="dxa"/>
              <w:left w:w="100" w:type="dxa"/>
              <w:bottom w:w="100" w:type="dxa"/>
              <w:right w:w="100" w:type="dxa"/>
            </w:tcMar>
            <w:tcPrChange w:id="420" w:author="Microsoft Office User" w:date="2017-07-03T09:37:00Z">
              <w:tcPr>
                <w:tcW w:w="0" w:type="auto"/>
                <w:tcBorders>
                  <w:top w:val="nil"/>
                  <w:left w:val="nil"/>
                  <w:bottom w:val="single" w:sz="12" w:space="0" w:color="000000"/>
                  <w:right w:val="nil"/>
                </w:tcBorders>
                <w:tcMar>
                  <w:top w:w="100" w:type="dxa"/>
                  <w:left w:w="100" w:type="dxa"/>
                  <w:bottom w:w="100" w:type="dxa"/>
                  <w:right w:w="100" w:type="dxa"/>
                </w:tcMar>
              </w:tcPr>
            </w:tcPrChange>
          </w:tcPr>
          <w:p w14:paraId="298870CD" w14:textId="77777777" w:rsidR="00715A36" w:rsidRPr="0023798B" w:rsidRDefault="00EF75AC" w:rsidP="0023798B">
            <w:pPr>
              <w:spacing w:line="240" w:lineRule="auto"/>
              <w:ind w:left="101"/>
              <w:jc w:val="center"/>
              <w:rPr>
                <w:rFonts w:ascii="Times New Roman" w:hAnsi="Times New Roman" w:cs="Times New Roman"/>
              </w:rPr>
            </w:pPr>
            <w:r w:rsidRPr="0023798B">
              <w:rPr>
                <w:rFonts w:ascii="Times New Roman" w:hAnsi="Times New Roman" w:cs="Times New Roman"/>
              </w:rPr>
              <w:t>14,650</w:t>
            </w:r>
          </w:p>
        </w:tc>
        <w:tc>
          <w:tcPr>
            <w:tcW w:w="1633" w:type="dxa"/>
            <w:tcBorders>
              <w:top w:val="nil"/>
              <w:left w:val="nil"/>
              <w:bottom w:val="single" w:sz="12" w:space="0" w:color="000000"/>
              <w:right w:val="nil"/>
            </w:tcBorders>
            <w:tcMar>
              <w:top w:w="100" w:type="dxa"/>
              <w:left w:w="100" w:type="dxa"/>
              <w:bottom w:w="100" w:type="dxa"/>
              <w:right w:w="100" w:type="dxa"/>
            </w:tcMar>
            <w:tcPrChange w:id="421" w:author="Microsoft Office User" w:date="2017-07-03T09:37:00Z">
              <w:tcPr>
                <w:tcW w:w="1633" w:type="dxa"/>
                <w:tcBorders>
                  <w:top w:val="nil"/>
                  <w:left w:val="nil"/>
                  <w:bottom w:val="single" w:sz="12" w:space="0" w:color="000000"/>
                  <w:right w:val="nil"/>
                </w:tcBorders>
                <w:tcMar>
                  <w:top w:w="100" w:type="dxa"/>
                  <w:left w:w="100" w:type="dxa"/>
                  <w:bottom w:w="100" w:type="dxa"/>
                  <w:right w:w="100" w:type="dxa"/>
                </w:tcMar>
              </w:tcPr>
            </w:tcPrChange>
          </w:tcPr>
          <w:p w14:paraId="725C29CF" w14:textId="77777777" w:rsidR="00715A36" w:rsidRPr="0023798B" w:rsidRDefault="00EF75AC" w:rsidP="0023798B">
            <w:pPr>
              <w:spacing w:line="240" w:lineRule="auto"/>
              <w:ind w:left="101"/>
              <w:jc w:val="center"/>
              <w:rPr>
                <w:rFonts w:ascii="Times New Roman" w:hAnsi="Times New Roman" w:cs="Times New Roman"/>
              </w:rPr>
            </w:pPr>
            <w:r w:rsidRPr="0023798B">
              <w:rPr>
                <w:rFonts w:ascii="Times New Roman" w:hAnsi="Times New Roman" w:cs="Times New Roman"/>
              </w:rPr>
              <w:t>15,978</w:t>
            </w:r>
          </w:p>
        </w:tc>
        <w:tc>
          <w:tcPr>
            <w:tcW w:w="2342" w:type="dxa"/>
            <w:tcBorders>
              <w:top w:val="nil"/>
              <w:left w:val="nil"/>
              <w:bottom w:val="single" w:sz="12" w:space="0" w:color="000000"/>
              <w:right w:val="nil"/>
            </w:tcBorders>
            <w:tcMar>
              <w:top w:w="100" w:type="dxa"/>
              <w:left w:w="100" w:type="dxa"/>
              <w:bottom w:w="100" w:type="dxa"/>
              <w:right w:w="100" w:type="dxa"/>
            </w:tcMar>
            <w:tcPrChange w:id="422" w:author="Microsoft Office User" w:date="2017-07-03T09:37:00Z">
              <w:tcPr>
                <w:tcW w:w="2342" w:type="dxa"/>
                <w:tcBorders>
                  <w:top w:val="nil"/>
                  <w:left w:val="nil"/>
                  <w:bottom w:val="single" w:sz="12" w:space="0" w:color="000000"/>
                  <w:right w:val="nil"/>
                </w:tcBorders>
                <w:tcMar>
                  <w:top w:w="100" w:type="dxa"/>
                  <w:left w:w="100" w:type="dxa"/>
                  <w:bottom w:w="100" w:type="dxa"/>
                  <w:right w:w="100" w:type="dxa"/>
                </w:tcMar>
              </w:tcPr>
            </w:tcPrChange>
          </w:tcPr>
          <w:p w14:paraId="54BCD306" w14:textId="77777777" w:rsidR="00715A36" w:rsidRPr="0023798B" w:rsidRDefault="00EF75AC" w:rsidP="0023798B">
            <w:pPr>
              <w:spacing w:line="240" w:lineRule="auto"/>
              <w:ind w:left="101"/>
              <w:jc w:val="center"/>
              <w:rPr>
                <w:rFonts w:ascii="Times New Roman" w:hAnsi="Times New Roman" w:cs="Times New Roman"/>
              </w:rPr>
            </w:pPr>
            <w:r w:rsidRPr="0023798B">
              <w:rPr>
                <w:rFonts w:ascii="Times New Roman" w:hAnsi="Times New Roman" w:cs="Times New Roman"/>
              </w:rPr>
              <w:t>13,177 (89.9)</w:t>
            </w:r>
          </w:p>
        </w:tc>
      </w:tr>
    </w:tbl>
    <w:p w14:paraId="574174BA" w14:textId="77777777"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*Chromosomal assembled DNA only</w:t>
      </w:r>
    </w:p>
    <w:p w14:paraId="0527F265" w14:textId="77777777" w:rsidR="007665AE" w:rsidRPr="0023798B" w:rsidRDefault="007665AE" w:rsidP="0023798B">
      <w:pPr>
        <w:spacing w:after="120" w:line="240" w:lineRule="auto"/>
        <w:jc w:val="both"/>
        <w:rPr>
          <w:rFonts w:ascii="Times New Roman" w:hAnsi="Times New Roman" w:cs="Times New Roman"/>
          <w:b/>
        </w:rPr>
      </w:pPr>
    </w:p>
    <w:p w14:paraId="688AB29A" w14:textId="77777777"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b/>
        </w:rPr>
        <w:t>Table 2.</w:t>
      </w:r>
      <w:r w:rsidRPr="0023798B">
        <w:rPr>
          <w:rFonts w:ascii="Times New Roman" w:hAnsi="Times New Roman" w:cs="Times New Roman"/>
        </w:rPr>
        <w:t xml:space="preserve"> Mouse strains description and nomenclature.</w:t>
      </w:r>
    </w:p>
    <w:tbl>
      <w:tblPr>
        <w:tblStyle w:val="a00"/>
        <w:tblW w:w="7375" w:type="dxa"/>
        <w:tblInd w:w="10" w:type="dxa"/>
        <w:tblBorders>
          <w:top w:val="nil"/>
          <w:left w:val="nil"/>
          <w:bottom w:val="nil"/>
          <w:right w:val="nil"/>
          <w:insideH w:val="nil"/>
          <w:insideV w:val="nil"/>
        </w:tblBorders>
        <w:tblLayout w:type="fixed"/>
        <w:tblLook w:val="0600" w:firstRow="0" w:lastRow="0" w:firstColumn="0" w:lastColumn="0" w:noHBand="1" w:noVBand="1"/>
        <w:tblPrChange w:id="423" w:author="Microsoft Office User" w:date="2017-07-03T09:37:00Z">
          <w:tblPr>
            <w:tblStyle w:val="a0"/>
            <w:tblW w:w="7375" w:type="dxa"/>
            <w:tblInd w:w="10"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379"/>
        <w:gridCol w:w="4310"/>
        <w:gridCol w:w="13"/>
        <w:gridCol w:w="1673"/>
        <w:tblGridChange w:id="424">
          <w:tblGrid>
            <w:gridCol w:w="1379"/>
            <w:gridCol w:w="4310"/>
            <w:gridCol w:w="13"/>
            <w:gridCol w:w="1673"/>
          </w:tblGrid>
        </w:tblGridChange>
      </w:tblGrid>
      <w:tr w:rsidR="00715A36" w:rsidRPr="0023798B" w14:paraId="40143904" w14:textId="77777777" w:rsidTr="00CD5D08">
        <w:trPr>
          <w:trHeight w:val="100"/>
          <w:trPrChange w:id="425" w:author="Microsoft Office User" w:date="2017-07-03T09:37:00Z">
            <w:trPr>
              <w:trHeight w:val="100"/>
            </w:trPr>
          </w:trPrChange>
        </w:trPr>
        <w:tc>
          <w:tcPr>
            <w:tcW w:w="1379" w:type="dxa"/>
            <w:tcBorders>
              <w:top w:val="single" w:sz="12" w:space="0" w:color="000000"/>
              <w:left w:val="nil"/>
              <w:bottom w:val="single" w:sz="12" w:space="0" w:color="000000"/>
              <w:right w:val="nil"/>
            </w:tcBorders>
            <w:tcMar>
              <w:top w:w="100" w:type="dxa"/>
              <w:left w:w="100" w:type="dxa"/>
              <w:bottom w:w="100" w:type="dxa"/>
              <w:right w:w="100" w:type="dxa"/>
            </w:tcMar>
            <w:tcPrChange w:id="426" w:author="Microsoft Office User" w:date="2017-07-03T09:37:00Z">
              <w:tcPr>
                <w:tcW w:w="1379" w:type="dxa"/>
                <w:tcBorders>
                  <w:top w:val="single" w:sz="12" w:space="0" w:color="000000"/>
                  <w:left w:val="nil"/>
                  <w:bottom w:val="single" w:sz="12" w:space="0" w:color="000000"/>
                  <w:right w:val="nil"/>
                </w:tcBorders>
                <w:tcMar>
                  <w:top w:w="100" w:type="dxa"/>
                  <w:left w:w="100" w:type="dxa"/>
                  <w:bottom w:w="100" w:type="dxa"/>
                  <w:right w:w="100" w:type="dxa"/>
                </w:tcMar>
              </w:tcPr>
            </w:tcPrChange>
          </w:tcPr>
          <w:p w14:paraId="2BF2BAB4" w14:textId="77777777" w:rsidR="00715A36" w:rsidRPr="0023798B" w:rsidRDefault="00EF75AC" w:rsidP="0023798B">
            <w:pPr>
              <w:spacing w:line="240" w:lineRule="auto"/>
              <w:ind w:left="101"/>
              <w:jc w:val="both"/>
              <w:rPr>
                <w:rFonts w:ascii="Times New Roman" w:hAnsi="Times New Roman" w:cs="Times New Roman"/>
                <w:b/>
              </w:rPr>
            </w:pPr>
            <w:r w:rsidRPr="0023798B">
              <w:rPr>
                <w:rFonts w:ascii="Times New Roman" w:hAnsi="Times New Roman" w:cs="Times New Roman"/>
                <w:b/>
              </w:rPr>
              <w:t>Strain ID</w:t>
            </w:r>
          </w:p>
        </w:tc>
        <w:tc>
          <w:tcPr>
            <w:tcW w:w="4310" w:type="dxa"/>
            <w:tcBorders>
              <w:top w:val="single" w:sz="12" w:space="0" w:color="000000"/>
              <w:left w:val="nil"/>
              <w:bottom w:val="single" w:sz="12" w:space="0" w:color="000000"/>
              <w:right w:val="nil"/>
            </w:tcBorders>
            <w:tcMar>
              <w:top w:w="100" w:type="dxa"/>
              <w:left w:w="100" w:type="dxa"/>
              <w:bottom w:w="100" w:type="dxa"/>
              <w:right w:w="100" w:type="dxa"/>
            </w:tcMar>
            <w:tcPrChange w:id="427" w:author="Microsoft Office User" w:date="2017-07-03T09:37:00Z">
              <w:tcPr>
                <w:tcW w:w="4310" w:type="dxa"/>
                <w:tcBorders>
                  <w:top w:val="single" w:sz="12" w:space="0" w:color="000000"/>
                  <w:left w:val="nil"/>
                  <w:bottom w:val="single" w:sz="12" w:space="0" w:color="000000"/>
                  <w:right w:val="nil"/>
                </w:tcBorders>
                <w:tcMar>
                  <w:top w:w="100" w:type="dxa"/>
                  <w:left w:w="100" w:type="dxa"/>
                  <w:bottom w:w="100" w:type="dxa"/>
                  <w:right w:w="100" w:type="dxa"/>
                </w:tcMar>
              </w:tcPr>
            </w:tcPrChange>
          </w:tcPr>
          <w:p w14:paraId="19F14F6E" w14:textId="77777777" w:rsidR="00715A36" w:rsidRPr="0023798B" w:rsidRDefault="00EF75AC" w:rsidP="0023798B">
            <w:pPr>
              <w:spacing w:line="240" w:lineRule="auto"/>
              <w:ind w:left="101"/>
              <w:jc w:val="both"/>
              <w:rPr>
                <w:rFonts w:ascii="Times New Roman" w:hAnsi="Times New Roman" w:cs="Times New Roman"/>
                <w:b/>
              </w:rPr>
            </w:pPr>
            <w:r w:rsidRPr="0023798B">
              <w:rPr>
                <w:rFonts w:ascii="Times New Roman" w:hAnsi="Times New Roman" w:cs="Times New Roman"/>
                <w:b/>
              </w:rPr>
              <w:t>Description</w:t>
            </w:r>
          </w:p>
        </w:tc>
        <w:tc>
          <w:tcPr>
            <w:tcW w:w="1686" w:type="dxa"/>
            <w:gridSpan w:val="2"/>
            <w:tcBorders>
              <w:top w:val="single" w:sz="12" w:space="0" w:color="000000"/>
              <w:left w:val="nil"/>
              <w:bottom w:val="single" w:sz="12" w:space="0" w:color="000000"/>
              <w:right w:val="nil"/>
            </w:tcBorders>
            <w:tcMar>
              <w:top w:w="100" w:type="dxa"/>
              <w:left w:w="100" w:type="dxa"/>
              <w:bottom w:w="100" w:type="dxa"/>
              <w:right w:w="100" w:type="dxa"/>
            </w:tcMar>
            <w:tcPrChange w:id="428" w:author="Microsoft Office User" w:date="2017-07-03T09:37:00Z">
              <w:tcPr>
                <w:tcW w:w="1686" w:type="dxa"/>
                <w:gridSpan w:val="2"/>
                <w:tcBorders>
                  <w:top w:val="single" w:sz="12" w:space="0" w:color="000000"/>
                  <w:left w:val="nil"/>
                  <w:bottom w:val="single" w:sz="12" w:space="0" w:color="000000"/>
                  <w:right w:val="nil"/>
                </w:tcBorders>
                <w:tcMar>
                  <w:top w:w="100" w:type="dxa"/>
                  <w:left w:w="100" w:type="dxa"/>
                  <w:bottom w:w="100" w:type="dxa"/>
                  <w:right w:w="100" w:type="dxa"/>
                </w:tcMar>
              </w:tcPr>
            </w:tcPrChange>
          </w:tcPr>
          <w:p w14:paraId="5980DFBD" w14:textId="77777777" w:rsidR="00715A36" w:rsidRPr="0023798B" w:rsidRDefault="00EF75AC" w:rsidP="0023798B">
            <w:pPr>
              <w:spacing w:line="240" w:lineRule="auto"/>
              <w:ind w:left="101"/>
              <w:jc w:val="both"/>
              <w:rPr>
                <w:rFonts w:ascii="Times New Roman" w:hAnsi="Times New Roman" w:cs="Times New Roman"/>
                <w:b/>
              </w:rPr>
            </w:pPr>
            <w:r w:rsidRPr="0023798B">
              <w:rPr>
                <w:rFonts w:ascii="Times New Roman" w:hAnsi="Times New Roman" w:cs="Times New Roman"/>
                <w:b/>
              </w:rPr>
              <w:t>Class</w:t>
            </w:r>
          </w:p>
        </w:tc>
      </w:tr>
      <w:tr w:rsidR="00715A36" w:rsidRPr="0023798B" w14:paraId="112EFF5D" w14:textId="77777777" w:rsidTr="00CD5D08">
        <w:trPr>
          <w:trHeight w:val="403"/>
          <w:trPrChange w:id="429" w:author="Microsoft Office User" w:date="2017-07-03T09:37:00Z">
            <w:trPr>
              <w:trHeight w:val="403"/>
            </w:trPr>
          </w:trPrChange>
        </w:trPr>
        <w:tc>
          <w:tcPr>
            <w:tcW w:w="1379" w:type="dxa"/>
            <w:tcBorders>
              <w:top w:val="nil"/>
              <w:left w:val="nil"/>
              <w:bottom w:val="single" w:sz="7" w:space="0" w:color="000000"/>
              <w:right w:val="nil"/>
            </w:tcBorders>
            <w:tcMar>
              <w:top w:w="100" w:type="dxa"/>
              <w:left w:w="100" w:type="dxa"/>
              <w:bottom w:w="100" w:type="dxa"/>
              <w:right w:w="100" w:type="dxa"/>
            </w:tcMar>
            <w:tcPrChange w:id="430" w:author="Microsoft Office User" w:date="2017-07-03T09:37:00Z">
              <w:tcPr>
                <w:tcW w:w="1379" w:type="dxa"/>
                <w:tcBorders>
                  <w:top w:val="nil"/>
                  <w:left w:val="nil"/>
                  <w:bottom w:val="single" w:sz="7" w:space="0" w:color="000000"/>
                  <w:right w:val="nil"/>
                </w:tcBorders>
                <w:tcMar>
                  <w:top w:w="100" w:type="dxa"/>
                  <w:left w:w="100" w:type="dxa"/>
                  <w:bottom w:w="100" w:type="dxa"/>
                  <w:right w:w="100" w:type="dxa"/>
                </w:tcMar>
              </w:tcPr>
            </w:tcPrChange>
          </w:tcPr>
          <w:p w14:paraId="62DC22BF"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Pahari</w:t>
            </w:r>
          </w:p>
          <w:p w14:paraId="322DE07D" w14:textId="77777777" w:rsidR="00715A36" w:rsidRPr="0023798B" w:rsidRDefault="00EF75AC" w:rsidP="0023798B">
            <w:pPr>
              <w:spacing w:line="240" w:lineRule="auto"/>
              <w:ind w:left="101"/>
              <w:jc w:val="both"/>
              <w:rPr>
                <w:rFonts w:ascii="Times New Roman" w:hAnsi="Times New Roman" w:cs="Times New Roman"/>
              </w:rPr>
            </w:pPr>
            <w:proofErr w:type="spellStart"/>
            <w:r w:rsidRPr="0023798B">
              <w:rPr>
                <w:rFonts w:ascii="Times New Roman" w:hAnsi="Times New Roman" w:cs="Times New Roman"/>
              </w:rPr>
              <w:t>Caroli</w:t>
            </w:r>
            <w:proofErr w:type="spellEnd"/>
          </w:p>
        </w:tc>
        <w:tc>
          <w:tcPr>
            <w:tcW w:w="4310" w:type="dxa"/>
            <w:tcBorders>
              <w:top w:val="nil"/>
              <w:left w:val="nil"/>
              <w:bottom w:val="single" w:sz="7" w:space="0" w:color="000000"/>
              <w:right w:val="nil"/>
            </w:tcBorders>
            <w:tcMar>
              <w:top w:w="100" w:type="dxa"/>
              <w:left w:w="100" w:type="dxa"/>
              <w:bottom w:w="100" w:type="dxa"/>
              <w:right w:w="100" w:type="dxa"/>
            </w:tcMar>
            <w:tcPrChange w:id="431" w:author="Microsoft Office User" w:date="2017-07-03T09:37:00Z">
              <w:tcPr>
                <w:tcW w:w="4310" w:type="dxa"/>
                <w:tcBorders>
                  <w:top w:val="nil"/>
                  <w:left w:val="nil"/>
                  <w:bottom w:val="single" w:sz="7" w:space="0" w:color="000000"/>
                  <w:right w:val="nil"/>
                </w:tcBorders>
                <w:tcMar>
                  <w:top w:w="100" w:type="dxa"/>
                  <w:left w:w="100" w:type="dxa"/>
                  <w:bottom w:w="100" w:type="dxa"/>
                  <w:right w:w="100" w:type="dxa"/>
                </w:tcMar>
              </w:tcPr>
            </w:tcPrChange>
          </w:tcPr>
          <w:p w14:paraId="2509F2DA"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PAHARI/</w:t>
            </w:r>
            <w:proofErr w:type="spellStart"/>
            <w:r w:rsidRPr="0023798B">
              <w:rPr>
                <w:rFonts w:ascii="Times New Roman" w:hAnsi="Times New Roman" w:cs="Times New Roman"/>
              </w:rPr>
              <w:t>EiJ</w:t>
            </w:r>
            <w:proofErr w:type="spellEnd"/>
            <w:r w:rsidRPr="0023798B">
              <w:rPr>
                <w:rFonts w:ascii="Times New Roman" w:hAnsi="Times New Roman" w:cs="Times New Roman"/>
              </w:rPr>
              <w:t xml:space="preserve"> – Mus Pahari</w:t>
            </w:r>
          </w:p>
          <w:p w14:paraId="09B66E10"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CAROLI/</w:t>
            </w:r>
            <w:proofErr w:type="spellStart"/>
            <w:r w:rsidRPr="0023798B">
              <w:rPr>
                <w:rFonts w:ascii="Times New Roman" w:hAnsi="Times New Roman" w:cs="Times New Roman"/>
              </w:rPr>
              <w:t>EiJ</w:t>
            </w:r>
            <w:proofErr w:type="spellEnd"/>
            <w:r w:rsidRPr="0023798B">
              <w:rPr>
                <w:rFonts w:ascii="Times New Roman" w:hAnsi="Times New Roman" w:cs="Times New Roman"/>
              </w:rPr>
              <w:t xml:space="preserve"> – Mus </w:t>
            </w:r>
            <w:proofErr w:type="spellStart"/>
            <w:r w:rsidRPr="0023798B">
              <w:rPr>
                <w:rFonts w:ascii="Times New Roman" w:hAnsi="Times New Roman" w:cs="Times New Roman"/>
              </w:rPr>
              <w:t>Caroli</w:t>
            </w:r>
            <w:proofErr w:type="spellEnd"/>
          </w:p>
        </w:tc>
        <w:tc>
          <w:tcPr>
            <w:tcW w:w="1686" w:type="dxa"/>
            <w:gridSpan w:val="2"/>
            <w:tcBorders>
              <w:top w:val="nil"/>
              <w:left w:val="nil"/>
              <w:bottom w:val="single" w:sz="7" w:space="0" w:color="000000"/>
              <w:right w:val="nil"/>
            </w:tcBorders>
            <w:tcMar>
              <w:top w:w="100" w:type="dxa"/>
              <w:left w:w="100" w:type="dxa"/>
              <w:bottom w:w="100" w:type="dxa"/>
              <w:right w:w="100" w:type="dxa"/>
            </w:tcMar>
            <w:tcPrChange w:id="432" w:author="Microsoft Office User" w:date="2017-07-03T09:37:00Z">
              <w:tcPr>
                <w:tcW w:w="1686" w:type="dxa"/>
                <w:gridSpan w:val="2"/>
                <w:tcBorders>
                  <w:top w:val="nil"/>
                  <w:left w:val="nil"/>
                  <w:bottom w:val="single" w:sz="7" w:space="0" w:color="000000"/>
                  <w:right w:val="nil"/>
                </w:tcBorders>
                <w:tcMar>
                  <w:top w:w="100" w:type="dxa"/>
                  <w:left w:w="100" w:type="dxa"/>
                  <w:bottom w:w="100" w:type="dxa"/>
                  <w:right w:w="100" w:type="dxa"/>
                </w:tcMar>
              </w:tcPr>
            </w:tcPrChange>
          </w:tcPr>
          <w:p w14:paraId="36A91FA0"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Outgroup</w:t>
            </w:r>
          </w:p>
        </w:tc>
      </w:tr>
      <w:tr w:rsidR="00715A36" w:rsidRPr="0023798B" w14:paraId="766A313A" w14:textId="77777777" w:rsidTr="00CD5D08">
        <w:trPr>
          <w:trHeight w:val="826"/>
          <w:trPrChange w:id="433" w:author="Microsoft Office User" w:date="2017-07-03T09:37:00Z">
            <w:trPr>
              <w:trHeight w:val="826"/>
            </w:trPr>
          </w:trPrChange>
        </w:trPr>
        <w:tc>
          <w:tcPr>
            <w:tcW w:w="1379" w:type="dxa"/>
            <w:tcBorders>
              <w:top w:val="nil"/>
              <w:left w:val="nil"/>
              <w:bottom w:val="single" w:sz="7" w:space="0" w:color="000000"/>
              <w:right w:val="nil"/>
            </w:tcBorders>
            <w:tcMar>
              <w:top w:w="100" w:type="dxa"/>
              <w:left w:w="100" w:type="dxa"/>
              <w:bottom w:w="100" w:type="dxa"/>
              <w:right w:w="100" w:type="dxa"/>
            </w:tcMar>
            <w:tcPrChange w:id="434" w:author="Microsoft Office User" w:date="2017-07-03T09:37:00Z">
              <w:tcPr>
                <w:tcW w:w="1379" w:type="dxa"/>
                <w:tcBorders>
                  <w:top w:val="nil"/>
                  <w:left w:val="nil"/>
                  <w:bottom w:val="single" w:sz="7" w:space="0" w:color="000000"/>
                  <w:right w:val="nil"/>
                </w:tcBorders>
                <w:tcMar>
                  <w:top w:w="100" w:type="dxa"/>
                  <w:left w:w="100" w:type="dxa"/>
                  <w:bottom w:w="100" w:type="dxa"/>
                  <w:right w:w="100" w:type="dxa"/>
                </w:tcMar>
              </w:tcPr>
            </w:tcPrChange>
          </w:tcPr>
          <w:p w14:paraId="53075C24" w14:textId="77777777" w:rsidR="00715A36" w:rsidRPr="0023798B" w:rsidRDefault="00EF75AC" w:rsidP="0023798B">
            <w:pPr>
              <w:spacing w:line="240" w:lineRule="auto"/>
              <w:ind w:left="101"/>
              <w:jc w:val="both"/>
              <w:rPr>
                <w:rFonts w:ascii="Times New Roman" w:hAnsi="Times New Roman" w:cs="Times New Roman"/>
              </w:rPr>
            </w:pPr>
            <w:proofErr w:type="spellStart"/>
            <w:r w:rsidRPr="0023798B">
              <w:rPr>
                <w:rFonts w:ascii="Times New Roman" w:hAnsi="Times New Roman" w:cs="Times New Roman"/>
              </w:rPr>
              <w:t>Spret</w:t>
            </w:r>
            <w:proofErr w:type="spellEnd"/>
          </w:p>
          <w:p w14:paraId="5C66A43F"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PWK</w:t>
            </w:r>
          </w:p>
          <w:p w14:paraId="68B7F68D"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Cast</w:t>
            </w:r>
          </w:p>
          <w:p w14:paraId="747A6E1D"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WSB</w:t>
            </w:r>
          </w:p>
        </w:tc>
        <w:tc>
          <w:tcPr>
            <w:tcW w:w="4310" w:type="dxa"/>
            <w:tcBorders>
              <w:top w:val="nil"/>
              <w:left w:val="nil"/>
              <w:bottom w:val="single" w:sz="7" w:space="0" w:color="000000"/>
              <w:right w:val="nil"/>
            </w:tcBorders>
            <w:tcMar>
              <w:top w:w="100" w:type="dxa"/>
              <w:left w:w="100" w:type="dxa"/>
              <w:bottom w:w="100" w:type="dxa"/>
              <w:right w:w="100" w:type="dxa"/>
            </w:tcMar>
            <w:tcPrChange w:id="435" w:author="Microsoft Office User" w:date="2017-07-03T09:37:00Z">
              <w:tcPr>
                <w:tcW w:w="4310" w:type="dxa"/>
                <w:tcBorders>
                  <w:top w:val="nil"/>
                  <w:left w:val="nil"/>
                  <w:bottom w:val="single" w:sz="7" w:space="0" w:color="000000"/>
                  <w:right w:val="nil"/>
                </w:tcBorders>
                <w:tcMar>
                  <w:top w:w="100" w:type="dxa"/>
                  <w:left w:w="100" w:type="dxa"/>
                  <w:bottom w:w="100" w:type="dxa"/>
                  <w:right w:w="100" w:type="dxa"/>
                </w:tcMar>
              </w:tcPr>
            </w:tcPrChange>
          </w:tcPr>
          <w:p w14:paraId="17DF4826"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SPRET/</w:t>
            </w:r>
            <w:proofErr w:type="spellStart"/>
            <w:r w:rsidRPr="0023798B">
              <w:rPr>
                <w:rFonts w:ascii="Times New Roman" w:hAnsi="Times New Roman" w:cs="Times New Roman"/>
              </w:rPr>
              <w:t>EiJ</w:t>
            </w:r>
            <w:proofErr w:type="spellEnd"/>
            <w:r w:rsidRPr="0023798B">
              <w:rPr>
                <w:rFonts w:ascii="Times New Roman" w:hAnsi="Times New Roman" w:cs="Times New Roman"/>
              </w:rPr>
              <w:t xml:space="preserve"> – Mus </w:t>
            </w:r>
            <w:proofErr w:type="spellStart"/>
            <w:r w:rsidRPr="0023798B">
              <w:rPr>
                <w:rFonts w:ascii="Times New Roman" w:hAnsi="Times New Roman" w:cs="Times New Roman"/>
              </w:rPr>
              <w:t>Spretus</w:t>
            </w:r>
            <w:proofErr w:type="spellEnd"/>
          </w:p>
          <w:p w14:paraId="6BDF85C9"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 xml:space="preserve">PWK/J –  Mus </w:t>
            </w:r>
            <w:proofErr w:type="spellStart"/>
            <w:r w:rsidRPr="0023798B">
              <w:rPr>
                <w:rFonts w:ascii="Times New Roman" w:hAnsi="Times New Roman" w:cs="Times New Roman"/>
              </w:rPr>
              <w:t>Musculus</w:t>
            </w:r>
            <w:proofErr w:type="spellEnd"/>
            <w:r w:rsidRPr="0023798B">
              <w:rPr>
                <w:rFonts w:ascii="Times New Roman" w:hAnsi="Times New Roman" w:cs="Times New Roman"/>
              </w:rPr>
              <w:t xml:space="preserve"> </w:t>
            </w:r>
            <w:proofErr w:type="spellStart"/>
            <w:r w:rsidRPr="0023798B">
              <w:rPr>
                <w:rFonts w:ascii="Times New Roman" w:hAnsi="Times New Roman" w:cs="Times New Roman"/>
              </w:rPr>
              <w:t>Musculus</w:t>
            </w:r>
            <w:proofErr w:type="spellEnd"/>
          </w:p>
          <w:p w14:paraId="791C61C2"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CAST/</w:t>
            </w:r>
            <w:proofErr w:type="spellStart"/>
            <w:r w:rsidRPr="0023798B">
              <w:rPr>
                <w:rFonts w:ascii="Times New Roman" w:hAnsi="Times New Roman" w:cs="Times New Roman"/>
              </w:rPr>
              <w:t>EiJ</w:t>
            </w:r>
            <w:proofErr w:type="spellEnd"/>
            <w:r w:rsidRPr="0023798B">
              <w:rPr>
                <w:rFonts w:ascii="Times New Roman" w:hAnsi="Times New Roman" w:cs="Times New Roman"/>
              </w:rPr>
              <w:t xml:space="preserve"> – Must </w:t>
            </w:r>
            <w:proofErr w:type="spellStart"/>
            <w:r w:rsidRPr="0023798B">
              <w:rPr>
                <w:rFonts w:ascii="Times New Roman" w:hAnsi="Times New Roman" w:cs="Times New Roman"/>
              </w:rPr>
              <w:t>Castaneus</w:t>
            </w:r>
            <w:proofErr w:type="spellEnd"/>
          </w:p>
          <w:p w14:paraId="50DF457D"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 xml:space="preserve">WSB/J – Mus </w:t>
            </w:r>
            <w:proofErr w:type="spellStart"/>
            <w:r w:rsidRPr="0023798B">
              <w:rPr>
                <w:rFonts w:ascii="Times New Roman" w:hAnsi="Times New Roman" w:cs="Times New Roman"/>
              </w:rPr>
              <w:t>Musculus</w:t>
            </w:r>
            <w:proofErr w:type="spellEnd"/>
            <w:r w:rsidRPr="0023798B">
              <w:rPr>
                <w:rFonts w:ascii="Times New Roman" w:hAnsi="Times New Roman" w:cs="Times New Roman"/>
              </w:rPr>
              <w:t xml:space="preserve"> </w:t>
            </w:r>
            <w:proofErr w:type="spellStart"/>
            <w:r w:rsidRPr="0023798B">
              <w:rPr>
                <w:rFonts w:ascii="Times New Roman" w:hAnsi="Times New Roman" w:cs="Times New Roman"/>
              </w:rPr>
              <w:t>Domesticus</w:t>
            </w:r>
            <w:proofErr w:type="spellEnd"/>
          </w:p>
        </w:tc>
        <w:tc>
          <w:tcPr>
            <w:tcW w:w="1686" w:type="dxa"/>
            <w:gridSpan w:val="2"/>
            <w:tcBorders>
              <w:top w:val="nil"/>
              <w:left w:val="nil"/>
              <w:bottom w:val="single" w:sz="7" w:space="0" w:color="000000"/>
              <w:right w:val="nil"/>
            </w:tcBorders>
            <w:tcMar>
              <w:top w:w="100" w:type="dxa"/>
              <w:left w:w="100" w:type="dxa"/>
              <w:bottom w:w="100" w:type="dxa"/>
              <w:right w:w="100" w:type="dxa"/>
            </w:tcMar>
            <w:tcPrChange w:id="436" w:author="Microsoft Office User" w:date="2017-07-03T09:37:00Z">
              <w:tcPr>
                <w:tcW w:w="1686" w:type="dxa"/>
                <w:gridSpan w:val="2"/>
                <w:tcBorders>
                  <w:top w:val="nil"/>
                  <w:left w:val="nil"/>
                  <w:bottom w:val="single" w:sz="7" w:space="0" w:color="000000"/>
                  <w:right w:val="nil"/>
                </w:tcBorders>
                <w:tcMar>
                  <w:top w:w="100" w:type="dxa"/>
                  <w:left w:w="100" w:type="dxa"/>
                  <w:bottom w:w="100" w:type="dxa"/>
                  <w:right w:w="100" w:type="dxa"/>
                </w:tcMar>
              </w:tcPr>
            </w:tcPrChange>
          </w:tcPr>
          <w:p w14:paraId="2079A98C"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Wild strains</w:t>
            </w:r>
          </w:p>
        </w:tc>
      </w:tr>
      <w:tr w:rsidR="00715A36" w:rsidRPr="0023798B" w14:paraId="7D0D469F" w14:textId="77777777" w:rsidTr="00CD5D08">
        <w:trPr>
          <w:trHeight w:val="3015"/>
          <w:trPrChange w:id="437" w:author="Microsoft Office User" w:date="2017-07-03T09:37:00Z">
            <w:trPr>
              <w:trHeight w:val="3015"/>
            </w:trPr>
          </w:trPrChange>
        </w:trPr>
        <w:tc>
          <w:tcPr>
            <w:tcW w:w="1379" w:type="dxa"/>
            <w:tcBorders>
              <w:top w:val="nil"/>
              <w:left w:val="nil"/>
              <w:bottom w:val="single" w:sz="12" w:space="0" w:color="000000"/>
              <w:right w:val="nil"/>
            </w:tcBorders>
            <w:tcMar>
              <w:top w:w="100" w:type="dxa"/>
              <w:left w:w="100" w:type="dxa"/>
              <w:bottom w:w="100" w:type="dxa"/>
              <w:right w:w="100" w:type="dxa"/>
            </w:tcMar>
            <w:tcPrChange w:id="438" w:author="Microsoft Office User" w:date="2017-07-03T09:37:00Z">
              <w:tcPr>
                <w:tcW w:w="1379" w:type="dxa"/>
                <w:tcBorders>
                  <w:top w:val="nil"/>
                  <w:left w:val="nil"/>
                  <w:bottom w:val="single" w:sz="12" w:space="0" w:color="000000"/>
                  <w:right w:val="nil"/>
                </w:tcBorders>
                <w:tcMar>
                  <w:top w:w="100" w:type="dxa"/>
                  <w:left w:w="100" w:type="dxa"/>
                  <w:bottom w:w="100" w:type="dxa"/>
                  <w:right w:w="100" w:type="dxa"/>
                </w:tcMar>
              </w:tcPr>
            </w:tcPrChange>
          </w:tcPr>
          <w:p w14:paraId="62EF8850"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NOD</w:t>
            </w:r>
          </w:p>
          <w:p w14:paraId="1A4D43D9"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C57BL</w:t>
            </w:r>
          </w:p>
          <w:p w14:paraId="2130AD0E"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NZO</w:t>
            </w:r>
          </w:p>
          <w:p w14:paraId="636BC807"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AKR</w:t>
            </w:r>
          </w:p>
          <w:p w14:paraId="38E59B7F"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BALB</w:t>
            </w:r>
          </w:p>
          <w:p w14:paraId="5B8B20A4"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A</w:t>
            </w:r>
          </w:p>
          <w:p w14:paraId="037014B0"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CBA</w:t>
            </w:r>
          </w:p>
          <w:p w14:paraId="7DD666FF"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C3H</w:t>
            </w:r>
          </w:p>
          <w:p w14:paraId="253A3448"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DBA</w:t>
            </w:r>
          </w:p>
          <w:p w14:paraId="44F47A82"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LP</w:t>
            </w:r>
          </w:p>
          <w:p w14:paraId="720CAA96"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FVB</w:t>
            </w:r>
          </w:p>
          <w:p w14:paraId="6AF922C4"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129S1</w:t>
            </w:r>
          </w:p>
        </w:tc>
        <w:tc>
          <w:tcPr>
            <w:tcW w:w="4323" w:type="dxa"/>
            <w:gridSpan w:val="2"/>
            <w:tcBorders>
              <w:top w:val="nil"/>
              <w:left w:val="nil"/>
              <w:bottom w:val="single" w:sz="12" w:space="0" w:color="000000"/>
              <w:right w:val="nil"/>
            </w:tcBorders>
            <w:tcMar>
              <w:top w:w="100" w:type="dxa"/>
              <w:left w:w="100" w:type="dxa"/>
              <w:bottom w:w="100" w:type="dxa"/>
              <w:right w:w="100" w:type="dxa"/>
            </w:tcMar>
            <w:tcPrChange w:id="439" w:author="Microsoft Office User" w:date="2017-07-03T09:37:00Z">
              <w:tcPr>
                <w:tcW w:w="4323" w:type="dxa"/>
                <w:gridSpan w:val="2"/>
                <w:tcBorders>
                  <w:top w:val="nil"/>
                  <w:left w:val="nil"/>
                  <w:bottom w:val="single" w:sz="12" w:space="0" w:color="000000"/>
                  <w:right w:val="nil"/>
                </w:tcBorders>
                <w:tcMar>
                  <w:top w:w="100" w:type="dxa"/>
                  <w:left w:w="100" w:type="dxa"/>
                  <w:bottom w:w="100" w:type="dxa"/>
                  <w:right w:w="100" w:type="dxa"/>
                </w:tcMar>
              </w:tcPr>
            </w:tcPrChange>
          </w:tcPr>
          <w:p w14:paraId="72B7B728"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NOD/</w:t>
            </w:r>
            <w:proofErr w:type="spellStart"/>
            <w:r w:rsidRPr="0023798B">
              <w:rPr>
                <w:rFonts w:ascii="Times New Roman" w:hAnsi="Times New Roman" w:cs="Times New Roman"/>
              </w:rPr>
              <w:t>ShiLtJ</w:t>
            </w:r>
            <w:proofErr w:type="spellEnd"/>
            <w:r w:rsidRPr="0023798B">
              <w:rPr>
                <w:rFonts w:ascii="Times New Roman" w:hAnsi="Times New Roman" w:cs="Times New Roman"/>
              </w:rPr>
              <w:t xml:space="preserve"> – Non-obese Diabetic</w:t>
            </w:r>
          </w:p>
          <w:p w14:paraId="0CFA6069" w14:textId="6B1A14BE"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C57BL/6</w:t>
            </w:r>
            <w:r w:rsidR="007665AE" w:rsidRPr="0023798B">
              <w:rPr>
                <w:rFonts w:ascii="Times New Roman" w:hAnsi="Times New Roman" w:cs="Times New Roman"/>
              </w:rPr>
              <w:t>N</w:t>
            </w:r>
            <w:r w:rsidR="007A47C1" w:rsidRPr="0023798B">
              <w:rPr>
                <w:rFonts w:ascii="Times New Roman" w:hAnsi="Times New Roman" w:cs="Times New Roman"/>
              </w:rPr>
              <w:t>J – Black 6N</w:t>
            </w:r>
          </w:p>
          <w:p w14:paraId="7C515EC1"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NZO/</w:t>
            </w:r>
            <w:proofErr w:type="spellStart"/>
            <w:r w:rsidRPr="0023798B">
              <w:rPr>
                <w:rFonts w:ascii="Times New Roman" w:hAnsi="Times New Roman" w:cs="Times New Roman"/>
              </w:rPr>
              <w:t>HlLtJ</w:t>
            </w:r>
            <w:proofErr w:type="spellEnd"/>
            <w:r w:rsidRPr="0023798B">
              <w:rPr>
                <w:rFonts w:ascii="Times New Roman" w:hAnsi="Times New Roman" w:cs="Times New Roman"/>
              </w:rPr>
              <w:t xml:space="preserve"> – New Zealand Obese</w:t>
            </w:r>
          </w:p>
          <w:p w14:paraId="58ACFE4F"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AKR/J</w:t>
            </w:r>
          </w:p>
          <w:p w14:paraId="7FA501A0"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BALB/</w:t>
            </w:r>
            <w:proofErr w:type="spellStart"/>
            <w:r w:rsidRPr="0023798B">
              <w:rPr>
                <w:rFonts w:ascii="Times New Roman" w:hAnsi="Times New Roman" w:cs="Times New Roman"/>
              </w:rPr>
              <w:t>cJ</w:t>
            </w:r>
            <w:proofErr w:type="spellEnd"/>
          </w:p>
          <w:p w14:paraId="783C4AA9"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A/J</w:t>
            </w:r>
          </w:p>
          <w:p w14:paraId="3C093932"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CBA/J</w:t>
            </w:r>
          </w:p>
          <w:p w14:paraId="48E3FA1F"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C3H/</w:t>
            </w:r>
            <w:proofErr w:type="spellStart"/>
            <w:r w:rsidRPr="0023798B">
              <w:rPr>
                <w:rFonts w:ascii="Times New Roman" w:hAnsi="Times New Roman" w:cs="Times New Roman"/>
              </w:rPr>
              <w:t>HeJ</w:t>
            </w:r>
            <w:proofErr w:type="spellEnd"/>
          </w:p>
          <w:p w14:paraId="6CFF519F"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DBA/2J</w:t>
            </w:r>
          </w:p>
          <w:p w14:paraId="19EB4337"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LP/J</w:t>
            </w:r>
          </w:p>
          <w:p w14:paraId="717E5198"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FVB/NJ</w:t>
            </w:r>
          </w:p>
          <w:p w14:paraId="160D3267"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129S1/</w:t>
            </w:r>
            <w:proofErr w:type="spellStart"/>
            <w:r w:rsidRPr="0023798B">
              <w:rPr>
                <w:rFonts w:ascii="Times New Roman" w:hAnsi="Times New Roman" w:cs="Times New Roman"/>
              </w:rPr>
              <w:t>SvImJ</w:t>
            </w:r>
            <w:proofErr w:type="spellEnd"/>
          </w:p>
        </w:tc>
        <w:tc>
          <w:tcPr>
            <w:tcW w:w="1672" w:type="dxa"/>
            <w:tcBorders>
              <w:top w:val="nil"/>
              <w:left w:val="nil"/>
              <w:bottom w:val="single" w:sz="12" w:space="0" w:color="000000"/>
              <w:right w:val="nil"/>
            </w:tcBorders>
            <w:tcMar>
              <w:top w:w="100" w:type="dxa"/>
              <w:left w:w="100" w:type="dxa"/>
              <w:bottom w:w="100" w:type="dxa"/>
              <w:right w:w="100" w:type="dxa"/>
            </w:tcMar>
            <w:tcPrChange w:id="440" w:author="Microsoft Office User" w:date="2017-07-03T09:37:00Z">
              <w:tcPr>
                <w:tcW w:w="1672" w:type="dxa"/>
                <w:tcBorders>
                  <w:top w:val="nil"/>
                  <w:left w:val="nil"/>
                  <w:bottom w:val="single" w:sz="12" w:space="0" w:color="000000"/>
                  <w:right w:val="nil"/>
                </w:tcBorders>
                <w:tcMar>
                  <w:top w:w="100" w:type="dxa"/>
                  <w:left w:w="100" w:type="dxa"/>
                  <w:bottom w:w="100" w:type="dxa"/>
                  <w:right w:w="100" w:type="dxa"/>
                </w:tcMar>
              </w:tcPr>
            </w:tcPrChange>
          </w:tcPr>
          <w:p w14:paraId="13534867" w14:textId="77777777" w:rsidR="00715A36" w:rsidRPr="0023798B" w:rsidRDefault="00EF75AC" w:rsidP="0023798B">
            <w:pPr>
              <w:spacing w:line="240" w:lineRule="auto"/>
              <w:ind w:left="101"/>
              <w:jc w:val="both"/>
              <w:rPr>
                <w:rFonts w:ascii="Times New Roman" w:hAnsi="Times New Roman" w:cs="Times New Roman"/>
              </w:rPr>
            </w:pPr>
            <w:r w:rsidRPr="0023798B">
              <w:rPr>
                <w:rFonts w:ascii="Times New Roman" w:hAnsi="Times New Roman" w:cs="Times New Roman"/>
              </w:rPr>
              <w:t>Lab Strains</w:t>
            </w:r>
          </w:p>
        </w:tc>
      </w:tr>
    </w:tbl>
    <w:p w14:paraId="015B2C3D" w14:textId="77777777"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 </w:t>
      </w:r>
    </w:p>
    <w:p w14:paraId="21BCD7FC" w14:textId="77777777" w:rsidR="00715A36" w:rsidRPr="0023798B" w:rsidRDefault="007665AE" w:rsidP="0023798B">
      <w:pPr>
        <w:spacing w:after="120" w:line="240" w:lineRule="auto"/>
        <w:jc w:val="both"/>
        <w:rPr>
          <w:rFonts w:ascii="Times New Roman" w:hAnsi="Times New Roman" w:cs="Times New Roman"/>
        </w:rPr>
      </w:pPr>
      <w:r w:rsidRPr="0023798B">
        <w:rPr>
          <w:rFonts w:ascii="Times New Roman" w:hAnsi="Times New Roman" w:cs="Times New Roman"/>
          <w:b/>
        </w:rPr>
        <w:br w:type="column"/>
      </w:r>
      <w:r w:rsidR="00EF75AC" w:rsidRPr="0023798B">
        <w:rPr>
          <w:rFonts w:ascii="Times New Roman" w:hAnsi="Times New Roman" w:cs="Times New Roman"/>
          <w:b/>
        </w:rPr>
        <w:lastRenderedPageBreak/>
        <w:t>Table S1.</w:t>
      </w:r>
      <w:r w:rsidR="00EF75AC" w:rsidRPr="0023798B">
        <w:rPr>
          <w:rFonts w:ascii="Times New Roman" w:hAnsi="Times New Roman" w:cs="Times New Roman"/>
        </w:rPr>
        <w:t xml:space="preserve"> Reference genome pseudogene annotation in mouse and human.</w:t>
      </w:r>
    </w:p>
    <w:tbl>
      <w:tblPr>
        <w:tblStyle w:val="a10"/>
        <w:tblW w:w="0" w:type="auto"/>
        <w:tblBorders>
          <w:top w:val="nil"/>
          <w:left w:val="nil"/>
          <w:bottom w:val="nil"/>
          <w:right w:val="nil"/>
          <w:insideH w:val="nil"/>
          <w:insideV w:val="nil"/>
        </w:tblBorders>
        <w:tblLook w:val="0600" w:firstRow="0" w:lastRow="0" w:firstColumn="0" w:lastColumn="0" w:noHBand="1" w:noVBand="1"/>
        <w:tblPrChange w:id="441" w:author="Microsoft Office User" w:date="2017-07-03T09:37:00Z">
          <w:tblPr>
            <w:tblStyle w:val="a1"/>
            <w:tblW w:w="0" w:type="auto"/>
            <w:tblBorders>
              <w:top w:val="nil"/>
              <w:left w:val="nil"/>
              <w:bottom w:val="nil"/>
              <w:right w:val="nil"/>
              <w:insideH w:val="nil"/>
              <w:insideV w:val="nil"/>
            </w:tblBorders>
            <w:tblLook w:val="0600" w:firstRow="0" w:lastRow="0" w:firstColumn="0" w:lastColumn="0" w:noHBand="1" w:noVBand="1"/>
          </w:tblPr>
        </w:tblPrChange>
      </w:tblPr>
      <w:tblGrid>
        <w:gridCol w:w="1242"/>
        <w:gridCol w:w="1034"/>
        <w:gridCol w:w="1210"/>
        <w:gridCol w:w="1857"/>
        <w:gridCol w:w="997"/>
        <w:gridCol w:w="907"/>
        <w:tblGridChange w:id="442">
          <w:tblGrid>
            <w:gridCol w:w="1242"/>
            <w:gridCol w:w="1034"/>
            <w:gridCol w:w="1210"/>
            <w:gridCol w:w="1857"/>
            <w:gridCol w:w="997"/>
            <w:gridCol w:w="907"/>
          </w:tblGrid>
        </w:tblGridChange>
      </w:tblGrid>
      <w:tr w:rsidR="00715A36" w:rsidRPr="0023798B" w14:paraId="522E6553" w14:textId="77777777" w:rsidTr="007665AE">
        <w:trPr>
          <w:trHeight w:val="140"/>
          <w:trPrChange w:id="443" w:author="Microsoft Office User" w:date="2017-07-03T09:37:00Z">
            <w:trPr>
              <w:trHeight w:val="140"/>
            </w:trPr>
          </w:trPrChange>
        </w:trPr>
        <w:tc>
          <w:tcPr>
            <w:tcW w:w="0" w:type="auto"/>
            <w:vMerge w:val="restart"/>
            <w:tcBorders>
              <w:top w:val="single" w:sz="12" w:space="0" w:color="000000"/>
              <w:left w:val="nil"/>
              <w:bottom w:val="single" w:sz="12" w:space="0" w:color="000000"/>
              <w:right w:val="nil"/>
            </w:tcBorders>
            <w:tcMar>
              <w:top w:w="100" w:type="dxa"/>
              <w:left w:w="100" w:type="dxa"/>
              <w:bottom w:w="100" w:type="dxa"/>
              <w:right w:w="100" w:type="dxa"/>
            </w:tcMar>
            <w:tcPrChange w:id="444" w:author="Microsoft Office User" w:date="2017-07-03T09:37:00Z">
              <w:tcPr>
                <w:tcW w:w="0" w:type="auto"/>
                <w:vMerge w:val="restart"/>
                <w:tcBorders>
                  <w:top w:val="single" w:sz="12" w:space="0" w:color="000000"/>
                  <w:left w:val="nil"/>
                  <w:bottom w:val="single" w:sz="12" w:space="0" w:color="000000"/>
                  <w:right w:val="nil"/>
                </w:tcBorders>
                <w:tcMar>
                  <w:top w:w="100" w:type="dxa"/>
                  <w:left w:w="100" w:type="dxa"/>
                  <w:bottom w:w="100" w:type="dxa"/>
                  <w:right w:w="100" w:type="dxa"/>
                </w:tcMar>
              </w:tcPr>
            </w:tcPrChange>
          </w:tcPr>
          <w:p w14:paraId="64B69E63" w14:textId="77777777" w:rsidR="00715A36" w:rsidRPr="0023798B" w:rsidRDefault="00EF75AC" w:rsidP="0023798B">
            <w:pPr>
              <w:spacing w:line="240" w:lineRule="auto"/>
              <w:ind w:left="100"/>
              <w:contextualSpacing/>
              <w:jc w:val="center"/>
              <w:rPr>
                <w:rFonts w:ascii="Times New Roman" w:hAnsi="Times New Roman" w:cs="Times New Roman"/>
                <w:b/>
              </w:rPr>
            </w:pPr>
            <w:r w:rsidRPr="0023798B">
              <w:rPr>
                <w:rFonts w:ascii="Times New Roman" w:hAnsi="Times New Roman" w:cs="Times New Roman"/>
                <w:b/>
              </w:rPr>
              <w:t>Organism</w:t>
            </w:r>
          </w:p>
        </w:tc>
        <w:tc>
          <w:tcPr>
            <w:tcW w:w="0" w:type="auto"/>
            <w:vMerge w:val="restart"/>
            <w:tcBorders>
              <w:top w:val="single" w:sz="12" w:space="0" w:color="000000"/>
              <w:left w:val="nil"/>
              <w:bottom w:val="single" w:sz="12" w:space="0" w:color="000000"/>
              <w:right w:val="nil"/>
            </w:tcBorders>
            <w:tcMar>
              <w:top w:w="100" w:type="dxa"/>
              <w:left w:w="100" w:type="dxa"/>
              <w:bottom w:w="100" w:type="dxa"/>
              <w:right w:w="100" w:type="dxa"/>
            </w:tcMar>
            <w:tcPrChange w:id="445" w:author="Microsoft Office User" w:date="2017-07-03T09:37:00Z">
              <w:tcPr>
                <w:tcW w:w="0" w:type="auto"/>
                <w:vMerge w:val="restart"/>
                <w:tcBorders>
                  <w:top w:val="single" w:sz="12" w:space="0" w:color="000000"/>
                  <w:left w:val="nil"/>
                  <w:bottom w:val="single" w:sz="12" w:space="0" w:color="000000"/>
                  <w:right w:val="nil"/>
                </w:tcBorders>
                <w:tcMar>
                  <w:top w:w="100" w:type="dxa"/>
                  <w:left w:w="100" w:type="dxa"/>
                  <w:bottom w:w="100" w:type="dxa"/>
                  <w:right w:w="100" w:type="dxa"/>
                </w:tcMar>
              </w:tcPr>
            </w:tcPrChange>
          </w:tcPr>
          <w:p w14:paraId="4CE71804" w14:textId="77777777" w:rsidR="00715A36" w:rsidRPr="0023798B" w:rsidRDefault="00EF75AC" w:rsidP="0023798B">
            <w:pPr>
              <w:spacing w:line="240" w:lineRule="auto"/>
              <w:ind w:left="100"/>
              <w:contextualSpacing/>
              <w:jc w:val="center"/>
              <w:rPr>
                <w:rFonts w:ascii="Times New Roman" w:hAnsi="Times New Roman" w:cs="Times New Roman"/>
                <w:b/>
              </w:rPr>
            </w:pPr>
            <w:r w:rsidRPr="0023798B">
              <w:rPr>
                <w:rFonts w:ascii="Times New Roman" w:hAnsi="Times New Roman" w:cs="Times New Roman"/>
                <w:b/>
              </w:rPr>
              <w:t>Manual</w:t>
            </w:r>
          </w:p>
        </w:tc>
        <w:tc>
          <w:tcPr>
            <w:tcW w:w="0" w:type="auto"/>
            <w:gridSpan w:val="4"/>
            <w:tcBorders>
              <w:top w:val="single" w:sz="12" w:space="0" w:color="000000"/>
              <w:left w:val="nil"/>
              <w:bottom w:val="single" w:sz="7" w:space="0" w:color="999999"/>
              <w:right w:val="nil"/>
            </w:tcBorders>
            <w:tcMar>
              <w:top w:w="100" w:type="dxa"/>
              <w:left w:w="100" w:type="dxa"/>
              <w:bottom w:w="100" w:type="dxa"/>
              <w:right w:w="100" w:type="dxa"/>
            </w:tcMar>
            <w:tcPrChange w:id="446" w:author="Microsoft Office User" w:date="2017-07-03T09:37:00Z">
              <w:tcPr>
                <w:tcW w:w="0" w:type="auto"/>
                <w:gridSpan w:val="4"/>
                <w:tcBorders>
                  <w:top w:val="single" w:sz="12" w:space="0" w:color="000000"/>
                  <w:left w:val="nil"/>
                  <w:bottom w:val="single" w:sz="7" w:space="0" w:color="999999"/>
                  <w:right w:val="nil"/>
                </w:tcBorders>
                <w:tcMar>
                  <w:top w:w="100" w:type="dxa"/>
                  <w:left w:w="100" w:type="dxa"/>
                  <w:bottom w:w="100" w:type="dxa"/>
                  <w:right w:w="100" w:type="dxa"/>
                </w:tcMar>
              </w:tcPr>
            </w:tcPrChange>
          </w:tcPr>
          <w:p w14:paraId="58911DBB" w14:textId="44EE6A30" w:rsidR="00715A36" w:rsidRPr="0023798B" w:rsidRDefault="00162E0D" w:rsidP="0023798B">
            <w:pPr>
              <w:spacing w:line="240" w:lineRule="auto"/>
              <w:ind w:left="100"/>
              <w:contextualSpacing/>
              <w:jc w:val="center"/>
              <w:rPr>
                <w:rFonts w:ascii="Times New Roman" w:hAnsi="Times New Roman" w:cs="Times New Roman"/>
                <w:b/>
              </w:rPr>
            </w:pPr>
            <w:proofErr w:type="spellStart"/>
            <w:r w:rsidRPr="0023798B">
              <w:rPr>
                <w:rFonts w:ascii="Times New Roman" w:hAnsi="Times New Roman" w:cs="Times New Roman"/>
                <w:b/>
              </w:rPr>
              <w:t>PseudoP</w:t>
            </w:r>
            <w:r w:rsidR="00EF75AC" w:rsidRPr="0023798B">
              <w:rPr>
                <w:rFonts w:ascii="Times New Roman" w:hAnsi="Times New Roman" w:cs="Times New Roman"/>
                <w:b/>
              </w:rPr>
              <w:t>ipe</w:t>
            </w:r>
            <w:proofErr w:type="spellEnd"/>
          </w:p>
        </w:tc>
      </w:tr>
      <w:tr w:rsidR="00715A36" w:rsidRPr="0023798B" w14:paraId="0642CD31" w14:textId="77777777" w:rsidTr="007665AE">
        <w:trPr>
          <w:trHeight w:val="20"/>
          <w:trPrChange w:id="447" w:author="Microsoft Office User" w:date="2017-07-03T09:37:00Z">
            <w:trPr>
              <w:trHeight w:val="20"/>
            </w:trPr>
          </w:trPrChange>
        </w:trPr>
        <w:tc>
          <w:tcPr>
            <w:tcW w:w="0" w:type="auto"/>
            <w:vMerge/>
            <w:tcBorders>
              <w:bottom w:val="single" w:sz="12" w:space="0" w:color="000000"/>
              <w:right w:val="nil"/>
            </w:tcBorders>
            <w:tcMar>
              <w:top w:w="100" w:type="dxa"/>
              <w:left w:w="100" w:type="dxa"/>
              <w:bottom w:w="100" w:type="dxa"/>
              <w:right w:w="100" w:type="dxa"/>
            </w:tcMar>
            <w:tcPrChange w:id="448" w:author="Microsoft Office User" w:date="2017-07-03T09:37:00Z">
              <w:tcPr>
                <w:tcW w:w="0" w:type="auto"/>
                <w:vMerge/>
                <w:tcBorders>
                  <w:bottom w:val="single" w:sz="12" w:space="0" w:color="000000"/>
                  <w:right w:val="nil"/>
                </w:tcBorders>
                <w:tcMar>
                  <w:top w:w="100" w:type="dxa"/>
                  <w:left w:w="100" w:type="dxa"/>
                  <w:bottom w:w="100" w:type="dxa"/>
                  <w:right w:w="100" w:type="dxa"/>
                </w:tcMar>
              </w:tcPr>
            </w:tcPrChange>
          </w:tcPr>
          <w:p w14:paraId="58F20B8D" w14:textId="77777777" w:rsidR="00715A36" w:rsidRPr="0023798B" w:rsidRDefault="00715A36" w:rsidP="0023798B">
            <w:pPr>
              <w:spacing w:line="240" w:lineRule="auto"/>
              <w:ind w:left="100"/>
              <w:contextualSpacing/>
              <w:jc w:val="both"/>
              <w:rPr>
                <w:rFonts w:ascii="Times New Roman" w:hAnsi="Times New Roman" w:cs="Times New Roman"/>
              </w:rPr>
            </w:pPr>
          </w:p>
        </w:tc>
        <w:tc>
          <w:tcPr>
            <w:tcW w:w="0" w:type="auto"/>
            <w:vMerge/>
            <w:tcBorders>
              <w:bottom w:val="single" w:sz="12" w:space="0" w:color="000000"/>
              <w:right w:val="nil"/>
            </w:tcBorders>
            <w:tcMar>
              <w:top w:w="100" w:type="dxa"/>
              <w:left w:w="100" w:type="dxa"/>
              <w:bottom w:w="100" w:type="dxa"/>
              <w:right w:w="100" w:type="dxa"/>
            </w:tcMar>
            <w:tcPrChange w:id="449" w:author="Microsoft Office User" w:date="2017-07-03T09:37:00Z">
              <w:tcPr>
                <w:tcW w:w="0" w:type="auto"/>
                <w:vMerge/>
                <w:tcBorders>
                  <w:bottom w:val="single" w:sz="12" w:space="0" w:color="000000"/>
                  <w:right w:val="nil"/>
                </w:tcBorders>
                <w:tcMar>
                  <w:top w:w="100" w:type="dxa"/>
                  <w:left w:w="100" w:type="dxa"/>
                  <w:bottom w:w="100" w:type="dxa"/>
                  <w:right w:w="100" w:type="dxa"/>
                </w:tcMar>
              </w:tcPr>
            </w:tcPrChange>
          </w:tcPr>
          <w:p w14:paraId="58B1F75D" w14:textId="77777777" w:rsidR="00715A36" w:rsidRPr="0023798B" w:rsidRDefault="00715A36" w:rsidP="0023798B">
            <w:pPr>
              <w:spacing w:line="240" w:lineRule="auto"/>
              <w:ind w:left="100"/>
              <w:contextualSpacing/>
              <w:jc w:val="both"/>
              <w:rPr>
                <w:rFonts w:ascii="Times New Roman" w:hAnsi="Times New Roman" w:cs="Times New Roman"/>
              </w:rPr>
            </w:pPr>
          </w:p>
        </w:tc>
        <w:tc>
          <w:tcPr>
            <w:tcW w:w="0" w:type="auto"/>
            <w:tcBorders>
              <w:top w:val="nil"/>
              <w:left w:val="nil"/>
              <w:bottom w:val="single" w:sz="12" w:space="0" w:color="000000"/>
              <w:right w:val="nil"/>
            </w:tcBorders>
            <w:tcMar>
              <w:top w:w="100" w:type="dxa"/>
              <w:left w:w="100" w:type="dxa"/>
              <w:bottom w:w="100" w:type="dxa"/>
              <w:right w:w="100" w:type="dxa"/>
            </w:tcMar>
            <w:tcPrChange w:id="450" w:author="Microsoft Office User" w:date="2017-07-03T09:37:00Z">
              <w:tcPr>
                <w:tcW w:w="0" w:type="auto"/>
                <w:tcBorders>
                  <w:top w:val="nil"/>
                  <w:left w:val="nil"/>
                  <w:bottom w:val="single" w:sz="12" w:space="0" w:color="000000"/>
                  <w:right w:val="nil"/>
                </w:tcBorders>
                <w:tcMar>
                  <w:top w:w="100" w:type="dxa"/>
                  <w:left w:w="100" w:type="dxa"/>
                  <w:bottom w:w="100" w:type="dxa"/>
                  <w:right w:w="100" w:type="dxa"/>
                </w:tcMar>
              </w:tcPr>
            </w:tcPrChange>
          </w:tcPr>
          <w:p w14:paraId="3E6B8E24" w14:textId="77777777" w:rsidR="00715A36" w:rsidRPr="0023798B" w:rsidRDefault="00EF75AC" w:rsidP="0023798B">
            <w:pPr>
              <w:spacing w:line="240" w:lineRule="auto"/>
              <w:ind w:left="20" w:right="-100"/>
              <w:contextualSpacing/>
              <w:jc w:val="center"/>
              <w:rPr>
                <w:rFonts w:ascii="Times New Roman" w:hAnsi="Times New Roman" w:cs="Times New Roman"/>
              </w:rPr>
            </w:pPr>
            <w:r w:rsidRPr="0023798B">
              <w:rPr>
                <w:rFonts w:ascii="Times New Roman" w:hAnsi="Times New Roman" w:cs="Times New Roman"/>
              </w:rPr>
              <w:t>Autosomes</w:t>
            </w:r>
          </w:p>
        </w:tc>
        <w:tc>
          <w:tcPr>
            <w:tcW w:w="0" w:type="auto"/>
            <w:tcBorders>
              <w:top w:val="nil"/>
              <w:left w:val="nil"/>
              <w:bottom w:val="single" w:sz="12" w:space="0" w:color="000000"/>
              <w:right w:val="nil"/>
            </w:tcBorders>
            <w:tcMar>
              <w:top w:w="100" w:type="dxa"/>
              <w:left w:w="100" w:type="dxa"/>
              <w:bottom w:w="100" w:type="dxa"/>
              <w:right w:w="100" w:type="dxa"/>
            </w:tcMar>
            <w:tcPrChange w:id="451" w:author="Microsoft Office User" w:date="2017-07-03T09:37:00Z">
              <w:tcPr>
                <w:tcW w:w="0" w:type="auto"/>
                <w:tcBorders>
                  <w:top w:val="nil"/>
                  <w:left w:val="nil"/>
                  <w:bottom w:val="single" w:sz="12" w:space="0" w:color="000000"/>
                  <w:right w:val="nil"/>
                </w:tcBorders>
                <w:tcMar>
                  <w:top w:w="100" w:type="dxa"/>
                  <w:left w:w="100" w:type="dxa"/>
                  <w:bottom w:w="100" w:type="dxa"/>
                  <w:right w:w="100" w:type="dxa"/>
                </w:tcMar>
              </w:tcPr>
            </w:tcPrChange>
          </w:tcPr>
          <w:p w14:paraId="3F38CF5F" w14:textId="77777777" w:rsidR="00715A36" w:rsidRPr="0023798B" w:rsidRDefault="00EF75AC" w:rsidP="0023798B">
            <w:pPr>
              <w:spacing w:line="240" w:lineRule="auto"/>
              <w:ind w:right="-100"/>
              <w:contextualSpacing/>
              <w:jc w:val="center"/>
              <w:rPr>
                <w:rFonts w:ascii="Times New Roman" w:hAnsi="Times New Roman" w:cs="Times New Roman"/>
              </w:rPr>
            </w:pPr>
            <w:r w:rsidRPr="0023798B">
              <w:rPr>
                <w:rFonts w:ascii="Times New Roman" w:hAnsi="Times New Roman" w:cs="Times New Roman"/>
              </w:rPr>
              <w:t>Sex Chromosomes</w:t>
            </w:r>
          </w:p>
        </w:tc>
        <w:tc>
          <w:tcPr>
            <w:tcW w:w="0" w:type="auto"/>
            <w:tcBorders>
              <w:top w:val="nil"/>
              <w:left w:val="nil"/>
              <w:bottom w:val="single" w:sz="12" w:space="0" w:color="000000"/>
              <w:right w:val="nil"/>
            </w:tcBorders>
            <w:tcMar>
              <w:top w:w="100" w:type="dxa"/>
              <w:left w:w="100" w:type="dxa"/>
              <w:bottom w:w="100" w:type="dxa"/>
              <w:right w:w="100" w:type="dxa"/>
            </w:tcMar>
            <w:tcPrChange w:id="452" w:author="Microsoft Office User" w:date="2017-07-03T09:37:00Z">
              <w:tcPr>
                <w:tcW w:w="0" w:type="auto"/>
                <w:tcBorders>
                  <w:top w:val="nil"/>
                  <w:left w:val="nil"/>
                  <w:bottom w:val="single" w:sz="12" w:space="0" w:color="000000"/>
                  <w:right w:val="nil"/>
                </w:tcBorders>
                <w:tcMar>
                  <w:top w:w="100" w:type="dxa"/>
                  <w:left w:w="100" w:type="dxa"/>
                  <w:bottom w:w="100" w:type="dxa"/>
                  <w:right w:w="100" w:type="dxa"/>
                </w:tcMar>
              </w:tcPr>
            </w:tcPrChange>
          </w:tcPr>
          <w:p w14:paraId="0178569E" w14:textId="77777777" w:rsidR="00715A36" w:rsidRPr="0023798B" w:rsidRDefault="00EF75AC" w:rsidP="0023798B">
            <w:pPr>
              <w:spacing w:line="240" w:lineRule="auto"/>
              <w:ind w:left="100"/>
              <w:contextualSpacing/>
              <w:jc w:val="center"/>
              <w:rPr>
                <w:rFonts w:ascii="Times New Roman" w:hAnsi="Times New Roman" w:cs="Times New Roman"/>
              </w:rPr>
            </w:pPr>
            <w:r w:rsidRPr="0023798B">
              <w:rPr>
                <w:rFonts w:ascii="Times New Roman" w:hAnsi="Times New Roman" w:cs="Times New Roman"/>
              </w:rPr>
              <w:t>Others*</w:t>
            </w:r>
          </w:p>
        </w:tc>
        <w:tc>
          <w:tcPr>
            <w:tcW w:w="0" w:type="auto"/>
            <w:tcBorders>
              <w:top w:val="nil"/>
              <w:left w:val="nil"/>
              <w:bottom w:val="single" w:sz="12" w:space="0" w:color="000000"/>
              <w:right w:val="nil"/>
            </w:tcBorders>
            <w:tcMar>
              <w:top w:w="100" w:type="dxa"/>
              <w:left w:w="100" w:type="dxa"/>
              <w:bottom w:w="100" w:type="dxa"/>
              <w:right w:w="100" w:type="dxa"/>
            </w:tcMar>
            <w:tcPrChange w:id="453" w:author="Microsoft Office User" w:date="2017-07-03T09:37:00Z">
              <w:tcPr>
                <w:tcW w:w="0" w:type="auto"/>
                <w:tcBorders>
                  <w:top w:val="nil"/>
                  <w:left w:val="nil"/>
                  <w:bottom w:val="single" w:sz="12" w:space="0" w:color="000000"/>
                  <w:right w:val="nil"/>
                </w:tcBorders>
                <w:tcMar>
                  <w:top w:w="100" w:type="dxa"/>
                  <w:left w:w="100" w:type="dxa"/>
                  <w:bottom w:w="100" w:type="dxa"/>
                  <w:right w:w="100" w:type="dxa"/>
                </w:tcMar>
              </w:tcPr>
            </w:tcPrChange>
          </w:tcPr>
          <w:p w14:paraId="009F9C7B" w14:textId="77777777" w:rsidR="00715A36" w:rsidRPr="0023798B" w:rsidRDefault="00EF75AC" w:rsidP="0023798B">
            <w:pPr>
              <w:spacing w:line="240" w:lineRule="auto"/>
              <w:ind w:left="100"/>
              <w:contextualSpacing/>
              <w:jc w:val="center"/>
              <w:rPr>
                <w:rFonts w:ascii="Times New Roman" w:hAnsi="Times New Roman" w:cs="Times New Roman"/>
              </w:rPr>
            </w:pPr>
            <w:r w:rsidRPr="0023798B">
              <w:rPr>
                <w:rFonts w:ascii="Times New Roman" w:hAnsi="Times New Roman" w:cs="Times New Roman"/>
              </w:rPr>
              <w:t>Total</w:t>
            </w:r>
          </w:p>
        </w:tc>
      </w:tr>
      <w:tr w:rsidR="00715A36" w:rsidRPr="0023798B" w14:paraId="1345B5A6" w14:textId="77777777" w:rsidTr="007665AE">
        <w:trPr>
          <w:trHeight w:val="15"/>
          <w:trPrChange w:id="454" w:author="Microsoft Office User" w:date="2017-07-03T09:37:00Z">
            <w:trPr>
              <w:trHeight w:val="15"/>
            </w:trPr>
          </w:trPrChange>
        </w:trPr>
        <w:tc>
          <w:tcPr>
            <w:tcW w:w="0" w:type="auto"/>
            <w:tcBorders>
              <w:top w:val="nil"/>
              <w:left w:val="nil"/>
              <w:bottom w:val="single" w:sz="7" w:space="0" w:color="000000"/>
              <w:right w:val="nil"/>
            </w:tcBorders>
            <w:tcMar>
              <w:top w:w="100" w:type="dxa"/>
              <w:left w:w="100" w:type="dxa"/>
              <w:bottom w:w="100" w:type="dxa"/>
              <w:right w:w="100" w:type="dxa"/>
            </w:tcMar>
            <w:tcPrChange w:id="455" w:author="Microsoft Office User" w:date="2017-07-03T09:37:00Z">
              <w:tcPr>
                <w:tcW w:w="0" w:type="auto"/>
                <w:tcBorders>
                  <w:top w:val="nil"/>
                  <w:left w:val="nil"/>
                  <w:bottom w:val="single" w:sz="7" w:space="0" w:color="000000"/>
                  <w:right w:val="nil"/>
                </w:tcBorders>
                <w:tcMar>
                  <w:top w:w="100" w:type="dxa"/>
                  <w:left w:w="100" w:type="dxa"/>
                  <w:bottom w:w="100" w:type="dxa"/>
                  <w:right w:w="100" w:type="dxa"/>
                </w:tcMar>
              </w:tcPr>
            </w:tcPrChange>
          </w:tcPr>
          <w:p w14:paraId="4BC679BF" w14:textId="77777777" w:rsidR="00715A36" w:rsidRPr="0023798B" w:rsidRDefault="00EF75AC" w:rsidP="0023798B">
            <w:pPr>
              <w:spacing w:line="240" w:lineRule="auto"/>
              <w:ind w:left="101"/>
              <w:contextualSpacing/>
              <w:jc w:val="center"/>
              <w:rPr>
                <w:rFonts w:ascii="Times New Roman" w:hAnsi="Times New Roman" w:cs="Times New Roman"/>
                <w:b/>
              </w:rPr>
            </w:pPr>
            <w:r w:rsidRPr="0023798B">
              <w:rPr>
                <w:rFonts w:ascii="Times New Roman" w:hAnsi="Times New Roman" w:cs="Times New Roman"/>
                <w:b/>
              </w:rPr>
              <w:t>Mouse</w:t>
            </w:r>
          </w:p>
        </w:tc>
        <w:tc>
          <w:tcPr>
            <w:tcW w:w="0" w:type="auto"/>
            <w:tcBorders>
              <w:top w:val="nil"/>
              <w:left w:val="nil"/>
              <w:bottom w:val="single" w:sz="7" w:space="0" w:color="000000"/>
              <w:right w:val="nil"/>
            </w:tcBorders>
            <w:tcMar>
              <w:top w:w="100" w:type="dxa"/>
              <w:left w:w="100" w:type="dxa"/>
              <w:bottom w:w="100" w:type="dxa"/>
              <w:right w:w="100" w:type="dxa"/>
            </w:tcMar>
            <w:tcPrChange w:id="456" w:author="Microsoft Office User" w:date="2017-07-03T09:37:00Z">
              <w:tcPr>
                <w:tcW w:w="0" w:type="auto"/>
                <w:tcBorders>
                  <w:top w:val="nil"/>
                  <w:left w:val="nil"/>
                  <w:bottom w:val="single" w:sz="7" w:space="0" w:color="000000"/>
                  <w:right w:val="nil"/>
                </w:tcBorders>
                <w:tcMar>
                  <w:top w:w="100" w:type="dxa"/>
                  <w:left w:w="100" w:type="dxa"/>
                  <w:bottom w:w="100" w:type="dxa"/>
                  <w:right w:w="100" w:type="dxa"/>
                </w:tcMar>
              </w:tcPr>
            </w:tcPrChange>
          </w:tcPr>
          <w:p w14:paraId="183974A5" w14:textId="77777777" w:rsidR="00715A36" w:rsidRPr="0023798B" w:rsidRDefault="00EF75AC" w:rsidP="0023798B">
            <w:pPr>
              <w:spacing w:line="240" w:lineRule="auto"/>
              <w:ind w:left="101"/>
              <w:contextualSpacing/>
              <w:jc w:val="center"/>
              <w:rPr>
                <w:rFonts w:ascii="Times New Roman" w:hAnsi="Times New Roman" w:cs="Times New Roman"/>
              </w:rPr>
            </w:pPr>
            <w:r w:rsidRPr="0023798B">
              <w:rPr>
                <w:rFonts w:ascii="Times New Roman" w:hAnsi="Times New Roman" w:cs="Times New Roman"/>
              </w:rPr>
              <w:t>10,524</w:t>
            </w:r>
          </w:p>
        </w:tc>
        <w:tc>
          <w:tcPr>
            <w:tcW w:w="0" w:type="auto"/>
            <w:tcBorders>
              <w:top w:val="nil"/>
              <w:left w:val="nil"/>
              <w:bottom w:val="single" w:sz="7" w:space="0" w:color="000000"/>
              <w:right w:val="nil"/>
            </w:tcBorders>
            <w:tcMar>
              <w:top w:w="100" w:type="dxa"/>
              <w:left w:w="100" w:type="dxa"/>
              <w:bottom w:w="100" w:type="dxa"/>
              <w:right w:w="100" w:type="dxa"/>
            </w:tcMar>
            <w:tcPrChange w:id="457" w:author="Microsoft Office User" w:date="2017-07-03T09:37:00Z">
              <w:tcPr>
                <w:tcW w:w="0" w:type="auto"/>
                <w:tcBorders>
                  <w:top w:val="nil"/>
                  <w:left w:val="nil"/>
                  <w:bottom w:val="single" w:sz="7" w:space="0" w:color="000000"/>
                  <w:right w:val="nil"/>
                </w:tcBorders>
                <w:tcMar>
                  <w:top w:w="100" w:type="dxa"/>
                  <w:left w:w="100" w:type="dxa"/>
                  <w:bottom w:w="100" w:type="dxa"/>
                  <w:right w:w="100" w:type="dxa"/>
                </w:tcMar>
              </w:tcPr>
            </w:tcPrChange>
          </w:tcPr>
          <w:p w14:paraId="6F3C99A8" w14:textId="781E4DCE" w:rsidR="00715A36" w:rsidRPr="0023798B" w:rsidRDefault="00EF75AC" w:rsidP="0023798B">
            <w:pPr>
              <w:spacing w:line="240" w:lineRule="auto"/>
              <w:ind w:left="101"/>
              <w:contextualSpacing/>
              <w:jc w:val="center"/>
              <w:rPr>
                <w:rFonts w:ascii="Times New Roman" w:hAnsi="Times New Roman" w:cs="Times New Roman"/>
              </w:rPr>
            </w:pPr>
            <w:r w:rsidRPr="0023798B">
              <w:rPr>
                <w:rFonts w:ascii="Times New Roman" w:hAnsi="Times New Roman" w:cs="Times New Roman"/>
              </w:rPr>
              <w:t>14,0</w:t>
            </w:r>
            <w:r w:rsidR="00802B15" w:rsidRPr="0023798B">
              <w:rPr>
                <w:rFonts w:ascii="Times New Roman" w:hAnsi="Times New Roman" w:cs="Times New Roman"/>
              </w:rPr>
              <w:t>84</w:t>
            </w:r>
          </w:p>
        </w:tc>
        <w:tc>
          <w:tcPr>
            <w:tcW w:w="0" w:type="auto"/>
            <w:tcBorders>
              <w:top w:val="nil"/>
              <w:left w:val="nil"/>
              <w:bottom w:val="single" w:sz="7" w:space="0" w:color="000000"/>
              <w:right w:val="nil"/>
            </w:tcBorders>
            <w:tcMar>
              <w:top w:w="100" w:type="dxa"/>
              <w:left w:w="100" w:type="dxa"/>
              <w:bottom w:w="100" w:type="dxa"/>
              <w:right w:w="100" w:type="dxa"/>
            </w:tcMar>
            <w:tcPrChange w:id="458" w:author="Microsoft Office User" w:date="2017-07-03T09:37:00Z">
              <w:tcPr>
                <w:tcW w:w="0" w:type="auto"/>
                <w:tcBorders>
                  <w:top w:val="nil"/>
                  <w:left w:val="nil"/>
                  <w:bottom w:val="single" w:sz="7" w:space="0" w:color="000000"/>
                  <w:right w:val="nil"/>
                </w:tcBorders>
                <w:tcMar>
                  <w:top w:w="100" w:type="dxa"/>
                  <w:left w:w="100" w:type="dxa"/>
                  <w:bottom w:w="100" w:type="dxa"/>
                  <w:right w:w="100" w:type="dxa"/>
                </w:tcMar>
              </w:tcPr>
            </w:tcPrChange>
          </w:tcPr>
          <w:p w14:paraId="02DFB952" w14:textId="3F672A54" w:rsidR="00715A36" w:rsidRPr="0023798B" w:rsidRDefault="00EF75AC" w:rsidP="0023798B">
            <w:pPr>
              <w:spacing w:line="240" w:lineRule="auto"/>
              <w:ind w:left="101"/>
              <w:contextualSpacing/>
              <w:jc w:val="center"/>
              <w:rPr>
                <w:rFonts w:ascii="Times New Roman" w:hAnsi="Times New Roman" w:cs="Times New Roman"/>
              </w:rPr>
            </w:pPr>
            <w:r w:rsidRPr="0023798B">
              <w:rPr>
                <w:rFonts w:ascii="Times New Roman" w:hAnsi="Times New Roman" w:cs="Times New Roman"/>
              </w:rPr>
              <w:t>4,56</w:t>
            </w:r>
            <w:r w:rsidR="0048639E" w:rsidRPr="0023798B">
              <w:rPr>
                <w:rFonts w:ascii="Times New Roman" w:hAnsi="Times New Roman" w:cs="Times New Roman"/>
              </w:rPr>
              <w:t>5</w:t>
            </w:r>
          </w:p>
        </w:tc>
        <w:tc>
          <w:tcPr>
            <w:tcW w:w="0" w:type="auto"/>
            <w:tcBorders>
              <w:top w:val="nil"/>
              <w:left w:val="nil"/>
              <w:bottom w:val="single" w:sz="7" w:space="0" w:color="000000"/>
              <w:right w:val="nil"/>
            </w:tcBorders>
            <w:tcMar>
              <w:top w:w="100" w:type="dxa"/>
              <w:left w:w="100" w:type="dxa"/>
              <w:bottom w:w="100" w:type="dxa"/>
              <w:right w:w="100" w:type="dxa"/>
            </w:tcMar>
            <w:tcPrChange w:id="459" w:author="Microsoft Office User" w:date="2017-07-03T09:37:00Z">
              <w:tcPr>
                <w:tcW w:w="0" w:type="auto"/>
                <w:tcBorders>
                  <w:top w:val="nil"/>
                  <w:left w:val="nil"/>
                  <w:bottom w:val="single" w:sz="7" w:space="0" w:color="000000"/>
                  <w:right w:val="nil"/>
                </w:tcBorders>
                <w:tcMar>
                  <w:top w:w="100" w:type="dxa"/>
                  <w:left w:w="100" w:type="dxa"/>
                  <w:bottom w:w="100" w:type="dxa"/>
                  <w:right w:w="100" w:type="dxa"/>
                </w:tcMar>
              </w:tcPr>
            </w:tcPrChange>
          </w:tcPr>
          <w:p w14:paraId="5BD538DB" w14:textId="629A9CB5" w:rsidR="00715A36" w:rsidRPr="0023798B" w:rsidRDefault="0048639E" w:rsidP="0023798B">
            <w:pPr>
              <w:spacing w:line="240" w:lineRule="auto"/>
              <w:ind w:left="101"/>
              <w:contextualSpacing/>
              <w:jc w:val="center"/>
              <w:rPr>
                <w:rFonts w:ascii="Times New Roman" w:hAnsi="Times New Roman" w:cs="Times New Roman"/>
              </w:rPr>
            </w:pPr>
            <w:r w:rsidRPr="0023798B">
              <w:rPr>
                <w:rFonts w:ascii="Times New Roman" w:hAnsi="Times New Roman" w:cs="Times New Roman"/>
              </w:rPr>
              <w:t>4,162</w:t>
            </w:r>
          </w:p>
        </w:tc>
        <w:tc>
          <w:tcPr>
            <w:tcW w:w="0" w:type="auto"/>
            <w:tcBorders>
              <w:top w:val="nil"/>
              <w:left w:val="nil"/>
              <w:bottom w:val="single" w:sz="7" w:space="0" w:color="000000"/>
              <w:right w:val="nil"/>
            </w:tcBorders>
            <w:tcMar>
              <w:top w:w="100" w:type="dxa"/>
              <w:left w:w="100" w:type="dxa"/>
              <w:bottom w:w="100" w:type="dxa"/>
              <w:right w:w="100" w:type="dxa"/>
            </w:tcMar>
            <w:tcPrChange w:id="460" w:author="Microsoft Office User" w:date="2017-07-03T09:37:00Z">
              <w:tcPr>
                <w:tcW w:w="0" w:type="auto"/>
                <w:tcBorders>
                  <w:top w:val="nil"/>
                  <w:left w:val="nil"/>
                  <w:bottom w:val="single" w:sz="7" w:space="0" w:color="000000"/>
                  <w:right w:val="nil"/>
                </w:tcBorders>
                <w:tcMar>
                  <w:top w:w="100" w:type="dxa"/>
                  <w:left w:w="100" w:type="dxa"/>
                  <w:bottom w:w="100" w:type="dxa"/>
                  <w:right w:w="100" w:type="dxa"/>
                </w:tcMar>
              </w:tcPr>
            </w:tcPrChange>
          </w:tcPr>
          <w:p w14:paraId="1DF32100" w14:textId="607AA3F1" w:rsidR="00715A36" w:rsidRPr="0023798B" w:rsidRDefault="00EF75AC" w:rsidP="0023798B">
            <w:pPr>
              <w:spacing w:line="240" w:lineRule="auto"/>
              <w:ind w:left="101"/>
              <w:contextualSpacing/>
              <w:jc w:val="center"/>
              <w:rPr>
                <w:rFonts w:ascii="Times New Roman" w:hAnsi="Times New Roman" w:cs="Times New Roman"/>
              </w:rPr>
            </w:pPr>
            <w:r w:rsidRPr="0023798B">
              <w:rPr>
                <w:rFonts w:ascii="Times New Roman" w:hAnsi="Times New Roman" w:cs="Times New Roman"/>
              </w:rPr>
              <w:t>22,</w:t>
            </w:r>
            <w:r w:rsidR="00802B15" w:rsidRPr="0023798B">
              <w:rPr>
                <w:rFonts w:ascii="Times New Roman" w:hAnsi="Times New Roman" w:cs="Times New Roman"/>
              </w:rPr>
              <w:t>811</w:t>
            </w:r>
          </w:p>
        </w:tc>
      </w:tr>
      <w:tr w:rsidR="00715A36" w:rsidRPr="0023798B" w14:paraId="7F9B77B6" w14:textId="77777777" w:rsidTr="0023798B">
        <w:trPr>
          <w:trHeight w:val="22"/>
          <w:trPrChange w:id="461" w:author="Microsoft Office User" w:date="2017-07-03T09:37:00Z">
            <w:trPr>
              <w:trHeight w:val="22"/>
            </w:trPr>
          </w:trPrChange>
        </w:trPr>
        <w:tc>
          <w:tcPr>
            <w:tcW w:w="0" w:type="auto"/>
            <w:tcBorders>
              <w:top w:val="nil"/>
              <w:left w:val="nil"/>
              <w:bottom w:val="single" w:sz="12" w:space="0" w:color="000000"/>
              <w:right w:val="nil"/>
            </w:tcBorders>
            <w:tcMar>
              <w:top w:w="100" w:type="dxa"/>
              <w:left w:w="100" w:type="dxa"/>
              <w:bottom w:w="100" w:type="dxa"/>
              <w:right w:w="100" w:type="dxa"/>
            </w:tcMar>
            <w:tcPrChange w:id="462" w:author="Microsoft Office User" w:date="2017-07-03T09:37:00Z">
              <w:tcPr>
                <w:tcW w:w="0" w:type="auto"/>
                <w:tcBorders>
                  <w:top w:val="nil"/>
                  <w:left w:val="nil"/>
                  <w:bottom w:val="single" w:sz="12" w:space="0" w:color="000000"/>
                  <w:right w:val="nil"/>
                </w:tcBorders>
                <w:tcMar>
                  <w:top w:w="100" w:type="dxa"/>
                  <w:left w:w="100" w:type="dxa"/>
                  <w:bottom w:w="100" w:type="dxa"/>
                  <w:right w:w="100" w:type="dxa"/>
                </w:tcMar>
              </w:tcPr>
            </w:tcPrChange>
          </w:tcPr>
          <w:p w14:paraId="74566111" w14:textId="77777777" w:rsidR="00715A36" w:rsidRPr="0023798B" w:rsidRDefault="00EF75AC" w:rsidP="0023798B">
            <w:pPr>
              <w:spacing w:line="240" w:lineRule="auto"/>
              <w:ind w:left="101"/>
              <w:contextualSpacing/>
              <w:jc w:val="center"/>
              <w:rPr>
                <w:rFonts w:ascii="Times New Roman" w:hAnsi="Times New Roman" w:cs="Times New Roman"/>
                <w:b/>
              </w:rPr>
            </w:pPr>
            <w:r w:rsidRPr="0023798B">
              <w:rPr>
                <w:rFonts w:ascii="Times New Roman" w:hAnsi="Times New Roman" w:cs="Times New Roman"/>
                <w:b/>
              </w:rPr>
              <w:t>Human</w:t>
            </w:r>
          </w:p>
        </w:tc>
        <w:tc>
          <w:tcPr>
            <w:tcW w:w="0" w:type="auto"/>
            <w:tcBorders>
              <w:top w:val="nil"/>
              <w:left w:val="nil"/>
              <w:bottom w:val="single" w:sz="12" w:space="0" w:color="000000"/>
              <w:right w:val="nil"/>
            </w:tcBorders>
            <w:tcMar>
              <w:top w:w="100" w:type="dxa"/>
              <w:left w:w="100" w:type="dxa"/>
              <w:bottom w:w="100" w:type="dxa"/>
              <w:right w:w="100" w:type="dxa"/>
            </w:tcMar>
            <w:tcPrChange w:id="463" w:author="Microsoft Office User" w:date="2017-07-03T09:37:00Z">
              <w:tcPr>
                <w:tcW w:w="0" w:type="auto"/>
                <w:tcBorders>
                  <w:top w:val="nil"/>
                  <w:left w:val="nil"/>
                  <w:bottom w:val="single" w:sz="12" w:space="0" w:color="000000"/>
                  <w:right w:val="nil"/>
                </w:tcBorders>
                <w:tcMar>
                  <w:top w:w="100" w:type="dxa"/>
                  <w:left w:w="100" w:type="dxa"/>
                  <w:bottom w:w="100" w:type="dxa"/>
                  <w:right w:w="100" w:type="dxa"/>
                </w:tcMar>
              </w:tcPr>
            </w:tcPrChange>
          </w:tcPr>
          <w:p w14:paraId="30D6B91F" w14:textId="77777777" w:rsidR="00715A36" w:rsidRPr="0023798B" w:rsidRDefault="00EF75AC" w:rsidP="0023798B">
            <w:pPr>
              <w:spacing w:line="240" w:lineRule="auto"/>
              <w:ind w:left="101"/>
              <w:contextualSpacing/>
              <w:jc w:val="center"/>
              <w:rPr>
                <w:rFonts w:ascii="Times New Roman" w:hAnsi="Times New Roman" w:cs="Times New Roman"/>
              </w:rPr>
            </w:pPr>
            <w:r w:rsidRPr="0023798B">
              <w:rPr>
                <w:rFonts w:ascii="Times New Roman" w:hAnsi="Times New Roman" w:cs="Times New Roman"/>
              </w:rPr>
              <w:t>14,650</w:t>
            </w:r>
          </w:p>
        </w:tc>
        <w:tc>
          <w:tcPr>
            <w:tcW w:w="0" w:type="auto"/>
            <w:tcBorders>
              <w:top w:val="nil"/>
              <w:left w:val="nil"/>
              <w:bottom w:val="single" w:sz="12" w:space="0" w:color="000000"/>
              <w:right w:val="nil"/>
            </w:tcBorders>
            <w:tcMar>
              <w:top w:w="100" w:type="dxa"/>
              <w:left w:w="100" w:type="dxa"/>
              <w:bottom w:w="100" w:type="dxa"/>
              <w:right w:w="100" w:type="dxa"/>
            </w:tcMar>
            <w:tcPrChange w:id="464" w:author="Microsoft Office User" w:date="2017-07-03T09:37:00Z">
              <w:tcPr>
                <w:tcW w:w="0" w:type="auto"/>
                <w:tcBorders>
                  <w:top w:val="nil"/>
                  <w:left w:val="nil"/>
                  <w:bottom w:val="single" w:sz="12" w:space="0" w:color="000000"/>
                  <w:right w:val="nil"/>
                </w:tcBorders>
                <w:tcMar>
                  <w:top w:w="100" w:type="dxa"/>
                  <w:left w:w="100" w:type="dxa"/>
                  <w:bottom w:w="100" w:type="dxa"/>
                  <w:right w:w="100" w:type="dxa"/>
                </w:tcMar>
              </w:tcPr>
            </w:tcPrChange>
          </w:tcPr>
          <w:p w14:paraId="38889C20" w14:textId="77777777" w:rsidR="00715A36" w:rsidRPr="0023798B" w:rsidRDefault="00EF75AC" w:rsidP="0023798B">
            <w:pPr>
              <w:spacing w:line="240" w:lineRule="auto"/>
              <w:ind w:left="101"/>
              <w:contextualSpacing/>
              <w:jc w:val="center"/>
              <w:rPr>
                <w:rFonts w:ascii="Times New Roman" w:hAnsi="Times New Roman" w:cs="Times New Roman"/>
              </w:rPr>
            </w:pPr>
            <w:r w:rsidRPr="0023798B">
              <w:rPr>
                <w:rFonts w:ascii="Times New Roman" w:hAnsi="Times New Roman" w:cs="Times New Roman"/>
              </w:rPr>
              <w:t>14,644</w:t>
            </w:r>
          </w:p>
        </w:tc>
        <w:tc>
          <w:tcPr>
            <w:tcW w:w="0" w:type="auto"/>
            <w:tcBorders>
              <w:top w:val="nil"/>
              <w:left w:val="nil"/>
              <w:bottom w:val="single" w:sz="12" w:space="0" w:color="000000"/>
              <w:right w:val="nil"/>
            </w:tcBorders>
            <w:tcMar>
              <w:top w:w="100" w:type="dxa"/>
              <w:left w:w="100" w:type="dxa"/>
              <w:bottom w:w="100" w:type="dxa"/>
              <w:right w:w="100" w:type="dxa"/>
            </w:tcMar>
            <w:tcPrChange w:id="465" w:author="Microsoft Office User" w:date="2017-07-03T09:37:00Z">
              <w:tcPr>
                <w:tcW w:w="0" w:type="auto"/>
                <w:tcBorders>
                  <w:top w:val="nil"/>
                  <w:left w:val="nil"/>
                  <w:bottom w:val="single" w:sz="12" w:space="0" w:color="000000"/>
                  <w:right w:val="nil"/>
                </w:tcBorders>
                <w:tcMar>
                  <w:top w:w="100" w:type="dxa"/>
                  <w:left w:w="100" w:type="dxa"/>
                  <w:bottom w:w="100" w:type="dxa"/>
                  <w:right w:w="100" w:type="dxa"/>
                </w:tcMar>
              </w:tcPr>
            </w:tcPrChange>
          </w:tcPr>
          <w:p w14:paraId="6BDA4480" w14:textId="77777777" w:rsidR="00715A36" w:rsidRPr="0023798B" w:rsidRDefault="00EF75AC" w:rsidP="0023798B">
            <w:pPr>
              <w:spacing w:line="240" w:lineRule="auto"/>
              <w:ind w:left="101"/>
              <w:contextualSpacing/>
              <w:jc w:val="center"/>
              <w:rPr>
                <w:rFonts w:ascii="Times New Roman" w:hAnsi="Times New Roman" w:cs="Times New Roman"/>
              </w:rPr>
            </w:pPr>
            <w:r w:rsidRPr="0023798B">
              <w:rPr>
                <w:rFonts w:ascii="Times New Roman" w:hAnsi="Times New Roman" w:cs="Times New Roman"/>
              </w:rPr>
              <w:t>1,325</w:t>
            </w:r>
          </w:p>
        </w:tc>
        <w:tc>
          <w:tcPr>
            <w:tcW w:w="0" w:type="auto"/>
            <w:tcBorders>
              <w:top w:val="nil"/>
              <w:left w:val="nil"/>
              <w:bottom w:val="single" w:sz="12" w:space="0" w:color="000000"/>
              <w:right w:val="nil"/>
            </w:tcBorders>
            <w:tcMar>
              <w:top w:w="100" w:type="dxa"/>
              <w:left w:w="100" w:type="dxa"/>
              <w:bottom w:w="100" w:type="dxa"/>
              <w:right w:w="100" w:type="dxa"/>
            </w:tcMar>
            <w:tcPrChange w:id="466" w:author="Microsoft Office User" w:date="2017-07-03T09:37:00Z">
              <w:tcPr>
                <w:tcW w:w="0" w:type="auto"/>
                <w:tcBorders>
                  <w:top w:val="nil"/>
                  <w:left w:val="nil"/>
                  <w:bottom w:val="single" w:sz="12" w:space="0" w:color="000000"/>
                  <w:right w:val="nil"/>
                </w:tcBorders>
                <w:tcMar>
                  <w:top w:w="100" w:type="dxa"/>
                  <w:left w:w="100" w:type="dxa"/>
                  <w:bottom w:w="100" w:type="dxa"/>
                  <w:right w:w="100" w:type="dxa"/>
                </w:tcMar>
              </w:tcPr>
            </w:tcPrChange>
          </w:tcPr>
          <w:p w14:paraId="2F82CA47" w14:textId="77777777" w:rsidR="00715A36" w:rsidRPr="0023798B" w:rsidRDefault="00EF75AC" w:rsidP="0023798B">
            <w:pPr>
              <w:spacing w:line="240" w:lineRule="auto"/>
              <w:ind w:left="101"/>
              <w:contextualSpacing/>
              <w:jc w:val="center"/>
              <w:rPr>
                <w:rFonts w:ascii="Times New Roman" w:hAnsi="Times New Roman" w:cs="Times New Roman"/>
              </w:rPr>
            </w:pPr>
            <w:r w:rsidRPr="0023798B">
              <w:rPr>
                <w:rFonts w:ascii="Times New Roman" w:hAnsi="Times New Roman" w:cs="Times New Roman"/>
              </w:rPr>
              <w:t>2,098</w:t>
            </w:r>
          </w:p>
        </w:tc>
        <w:tc>
          <w:tcPr>
            <w:tcW w:w="0" w:type="auto"/>
            <w:tcBorders>
              <w:top w:val="nil"/>
              <w:left w:val="nil"/>
              <w:bottom w:val="single" w:sz="12" w:space="0" w:color="000000"/>
              <w:right w:val="nil"/>
            </w:tcBorders>
            <w:tcMar>
              <w:top w:w="100" w:type="dxa"/>
              <w:left w:w="100" w:type="dxa"/>
              <w:bottom w:w="100" w:type="dxa"/>
              <w:right w:w="100" w:type="dxa"/>
            </w:tcMar>
            <w:tcPrChange w:id="467" w:author="Microsoft Office User" w:date="2017-07-03T09:37:00Z">
              <w:tcPr>
                <w:tcW w:w="0" w:type="auto"/>
                <w:tcBorders>
                  <w:top w:val="nil"/>
                  <w:left w:val="nil"/>
                  <w:bottom w:val="single" w:sz="12" w:space="0" w:color="000000"/>
                  <w:right w:val="nil"/>
                </w:tcBorders>
                <w:tcMar>
                  <w:top w:w="100" w:type="dxa"/>
                  <w:left w:w="100" w:type="dxa"/>
                  <w:bottom w:w="100" w:type="dxa"/>
                  <w:right w:w="100" w:type="dxa"/>
                </w:tcMar>
              </w:tcPr>
            </w:tcPrChange>
          </w:tcPr>
          <w:p w14:paraId="4796CF4C" w14:textId="77777777" w:rsidR="00715A36" w:rsidRPr="0023798B" w:rsidRDefault="00EF75AC" w:rsidP="0023798B">
            <w:pPr>
              <w:spacing w:line="240" w:lineRule="auto"/>
              <w:ind w:left="101"/>
              <w:contextualSpacing/>
              <w:jc w:val="center"/>
              <w:rPr>
                <w:rFonts w:ascii="Times New Roman" w:hAnsi="Times New Roman" w:cs="Times New Roman"/>
                <w:color w:val="262626"/>
              </w:rPr>
            </w:pPr>
            <w:r w:rsidRPr="0023798B">
              <w:rPr>
                <w:rFonts w:ascii="Times New Roman" w:hAnsi="Times New Roman" w:cs="Times New Roman"/>
                <w:color w:val="262626"/>
              </w:rPr>
              <w:t>18,067</w:t>
            </w:r>
          </w:p>
        </w:tc>
      </w:tr>
    </w:tbl>
    <w:p w14:paraId="0A4C90E8" w14:textId="77777777"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*Includes patches, scaffolds, and unassembled DNA.</w:t>
      </w:r>
    </w:p>
    <w:p w14:paraId="365FDDA3" w14:textId="77777777" w:rsidR="007665AE" w:rsidRPr="0023798B" w:rsidRDefault="007665AE" w:rsidP="0023798B">
      <w:pPr>
        <w:spacing w:after="120" w:line="240" w:lineRule="auto"/>
        <w:jc w:val="both"/>
        <w:rPr>
          <w:rFonts w:ascii="Times New Roman" w:hAnsi="Times New Roman" w:cs="Times New Roman"/>
          <w:b/>
        </w:rPr>
      </w:pPr>
    </w:p>
    <w:p w14:paraId="16C68963" w14:textId="5BF04CBC"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b/>
        </w:rPr>
        <w:t>Table S2.</w:t>
      </w:r>
      <w:r w:rsidRPr="0023798B">
        <w:rPr>
          <w:rFonts w:ascii="Times New Roman" w:hAnsi="Times New Roman" w:cs="Times New Roman"/>
        </w:rPr>
        <w:t xml:space="preserve"> Human </w:t>
      </w:r>
      <w:r w:rsidR="00162E0D" w:rsidRPr="0023798B">
        <w:rPr>
          <w:rFonts w:ascii="Times New Roman" w:hAnsi="Times New Roman" w:cs="Times New Roman"/>
        </w:rPr>
        <w:t>and m</w:t>
      </w:r>
      <w:r w:rsidR="006C4EB6" w:rsidRPr="0023798B">
        <w:rPr>
          <w:rFonts w:ascii="Times New Roman" w:hAnsi="Times New Roman" w:cs="Times New Roman"/>
        </w:rPr>
        <w:t xml:space="preserve">ouse </w:t>
      </w:r>
      <w:r w:rsidRPr="0023798B">
        <w:rPr>
          <w:rFonts w:ascii="Times New Roman" w:hAnsi="Times New Roman" w:cs="Times New Roman"/>
        </w:rPr>
        <w:t>pseudogene annotation summary.</w:t>
      </w:r>
    </w:p>
    <w:tbl>
      <w:tblPr>
        <w:tblStyle w:val="a20"/>
        <w:tblW w:w="0" w:type="auto"/>
        <w:tblBorders>
          <w:top w:val="nil"/>
          <w:left w:val="nil"/>
          <w:bottom w:val="nil"/>
          <w:right w:val="nil"/>
          <w:insideH w:val="nil"/>
          <w:insideV w:val="nil"/>
        </w:tblBorders>
        <w:tblLayout w:type="fixed"/>
        <w:tblLook w:val="0600" w:firstRow="0" w:lastRow="0" w:firstColumn="0" w:lastColumn="0" w:noHBand="1" w:noVBand="1"/>
        <w:tblPrChange w:id="468" w:author="Microsoft Office User" w:date="2017-07-03T09:37:00Z">
          <w:tblPr>
            <w:tblStyle w:val="a2"/>
            <w:tblW w:w="0" w:type="auto"/>
            <w:tblBorders>
              <w:top w:val="nil"/>
              <w:left w:val="nil"/>
              <w:bottom w:val="nil"/>
              <w:right w:val="nil"/>
              <w:insideH w:val="nil"/>
              <w:insideV w:val="nil"/>
            </w:tblBorders>
            <w:tblLayout w:type="fixed"/>
            <w:tblLook w:val="0600" w:firstRow="0" w:lastRow="0" w:firstColumn="0" w:lastColumn="0" w:noHBand="1" w:noVBand="1"/>
          </w:tblPr>
        </w:tblPrChange>
      </w:tblPr>
      <w:tblGrid>
        <w:gridCol w:w="2890"/>
        <w:gridCol w:w="2610"/>
        <w:gridCol w:w="2160"/>
        <w:tblGridChange w:id="469">
          <w:tblGrid>
            <w:gridCol w:w="2890"/>
            <w:gridCol w:w="2610"/>
            <w:gridCol w:w="2160"/>
          </w:tblGrid>
        </w:tblGridChange>
      </w:tblGrid>
      <w:tr w:rsidR="004F5FF8" w:rsidRPr="0023798B" w14:paraId="209CCBAC" w14:textId="77777777" w:rsidTr="00EF75AC">
        <w:trPr>
          <w:trHeight w:val="198"/>
          <w:trPrChange w:id="470" w:author="Microsoft Office User" w:date="2017-07-03T09:37:00Z">
            <w:trPr>
              <w:trHeight w:val="198"/>
            </w:trPr>
          </w:trPrChange>
        </w:trPr>
        <w:tc>
          <w:tcPr>
            <w:tcW w:w="2890" w:type="dxa"/>
            <w:tcBorders>
              <w:top w:val="single" w:sz="12" w:space="0" w:color="000000"/>
              <w:left w:val="nil"/>
              <w:bottom w:val="nil"/>
              <w:right w:val="nil"/>
            </w:tcBorders>
            <w:tcMar>
              <w:top w:w="100" w:type="dxa"/>
              <w:left w:w="100" w:type="dxa"/>
              <w:bottom w:w="100" w:type="dxa"/>
              <w:right w:w="100" w:type="dxa"/>
            </w:tcMar>
            <w:tcPrChange w:id="471" w:author="Microsoft Office User" w:date="2017-07-03T09:37:00Z">
              <w:tcPr>
                <w:tcW w:w="2890" w:type="dxa"/>
                <w:tcBorders>
                  <w:top w:val="single" w:sz="12" w:space="0" w:color="000000"/>
                  <w:left w:val="nil"/>
                  <w:bottom w:val="nil"/>
                  <w:right w:val="nil"/>
                </w:tcBorders>
                <w:tcMar>
                  <w:top w:w="100" w:type="dxa"/>
                  <w:left w:w="100" w:type="dxa"/>
                  <w:bottom w:w="100" w:type="dxa"/>
                  <w:right w:w="100" w:type="dxa"/>
                </w:tcMar>
              </w:tcPr>
            </w:tcPrChange>
          </w:tcPr>
          <w:p w14:paraId="084FB2C4" w14:textId="2CBCAFA0" w:rsidR="004F5FF8" w:rsidRPr="0023798B" w:rsidRDefault="004F5FF8" w:rsidP="0023798B">
            <w:pPr>
              <w:spacing w:line="240" w:lineRule="auto"/>
              <w:ind w:left="101"/>
              <w:jc w:val="both"/>
              <w:rPr>
                <w:rFonts w:ascii="Times New Roman" w:hAnsi="Times New Roman" w:cs="Times New Roman"/>
                <w:b/>
              </w:rPr>
            </w:pPr>
          </w:p>
        </w:tc>
        <w:tc>
          <w:tcPr>
            <w:tcW w:w="2610" w:type="dxa"/>
            <w:tcBorders>
              <w:top w:val="single" w:sz="12" w:space="0" w:color="000000"/>
              <w:left w:val="nil"/>
              <w:bottom w:val="single" w:sz="4" w:space="0" w:color="auto"/>
              <w:right w:val="nil"/>
            </w:tcBorders>
            <w:tcPrChange w:id="472" w:author="Microsoft Office User" w:date="2017-07-03T09:37:00Z">
              <w:tcPr>
                <w:tcW w:w="2610" w:type="dxa"/>
                <w:tcBorders>
                  <w:top w:val="single" w:sz="12" w:space="0" w:color="000000"/>
                  <w:left w:val="nil"/>
                  <w:bottom w:val="single" w:sz="4" w:space="0" w:color="auto"/>
                  <w:right w:val="nil"/>
                </w:tcBorders>
              </w:tcPr>
            </w:tcPrChange>
          </w:tcPr>
          <w:p w14:paraId="7489B303" w14:textId="5DAA531B" w:rsidR="004F5FF8" w:rsidRPr="0023798B" w:rsidRDefault="004F5FF8" w:rsidP="0023798B">
            <w:pPr>
              <w:spacing w:line="240" w:lineRule="auto"/>
              <w:ind w:left="101"/>
              <w:jc w:val="center"/>
              <w:rPr>
                <w:rFonts w:ascii="Times New Roman" w:hAnsi="Times New Roman" w:cs="Times New Roman"/>
                <w:b/>
              </w:rPr>
            </w:pPr>
            <w:r w:rsidRPr="0023798B">
              <w:rPr>
                <w:rFonts w:ascii="Times New Roman" w:hAnsi="Times New Roman" w:cs="Times New Roman"/>
                <w:b/>
              </w:rPr>
              <w:t>Human</w:t>
            </w:r>
            <w:r w:rsidR="00D22B62" w:rsidRPr="0023798B">
              <w:rPr>
                <w:rFonts w:ascii="Times New Roman" w:hAnsi="Times New Roman" w:cs="Times New Roman"/>
                <w:b/>
              </w:rPr>
              <w:t xml:space="preserve"> </w:t>
            </w:r>
            <w:r w:rsidR="00C010A9" w:rsidRPr="0023798B">
              <w:rPr>
                <w:rFonts w:ascii="Times New Roman" w:hAnsi="Times New Roman" w:cs="Times New Roman"/>
                <w:b/>
              </w:rPr>
              <w:t>(v25)</w:t>
            </w:r>
          </w:p>
        </w:tc>
        <w:tc>
          <w:tcPr>
            <w:tcW w:w="2160" w:type="dxa"/>
            <w:tcBorders>
              <w:top w:val="single" w:sz="12" w:space="0" w:color="000000"/>
              <w:left w:val="nil"/>
              <w:bottom w:val="single" w:sz="4" w:space="0" w:color="auto"/>
              <w:right w:val="nil"/>
            </w:tcBorders>
            <w:tcPrChange w:id="473" w:author="Microsoft Office User" w:date="2017-07-03T09:37:00Z">
              <w:tcPr>
                <w:tcW w:w="2160" w:type="dxa"/>
                <w:tcBorders>
                  <w:top w:val="single" w:sz="12" w:space="0" w:color="000000"/>
                  <w:left w:val="nil"/>
                  <w:bottom w:val="single" w:sz="4" w:space="0" w:color="auto"/>
                  <w:right w:val="nil"/>
                </w:tcBorders>
              </w:tcPr>
            </w:tcPrChange>
          </w:tcPr>
          <w:p w14:paraId="61A56190" w14:textId="6CD98EE6" w:rsidR="004F5FF8" w:rsidRPr="0023798B" w:rsidRDefault="004F5FF8" w:rsidP="0023798B">
            <w:pPr>
              <w:spacing w:line="240" w:lineRule="auto"/>
              <w:ind w:left="101"/>
              <w:jc w:val="center"/>
              <w:rPr>
                <w:rFonts w:ascii="Times New Roman" w:hAnsi="Times New Roman" w:cs="Times New Roman"/>
                <w:b/>
              </w:rPr>
            </w:pPr>
            <w:r w:rsidRPr="0023798B">
              <w:rPr>
                <w:rFonts w:ascii="Times New Roman" w:hAnsi="Times New Roman" w:cs="Times New Roman"/>
                <w:b/>
              </w:rPr>
              <w:t>Mouse</w:t>
            </w:r>
            <w:r w:rsidR="00C010A9" w:rsidRPr="0023798B">
              <w:rPr>
                <w:rFonts w:ascii="Times New Roman" w:hAnsi="Times New Roman" w:cs="Times New Roman"/>
                <w:b/>
              </w:rPr>
              <w:t xml:space="preserve"> (M12)</w:t>
            </w:r>
          </w:p>
        </w:tc>
      </w:tr>
      <w:tr w:rsidR="004F5FF8" w:rsidRPr="0023798B" w14:paraId="2625D8AF" w14:textId="77777777" w:rsidTr="006E0C87">
        <w:trPr>
          <w:trHeight w:val="198"/>
          <w:trPrChange w:id="474" w:author="Microsoft Office User" w:date="2017-07-03T09:37:00Z">
            <w:trPr>
              <w:trHeight w:val="198"/>
            </w:trPr>
          </w:trPrChange>
        </w:trPr>
        <w:tc>
          <w:tcPr>
            <w:tcW w:w="2890" w:type="dxa"/>
            <w:tcBorders>
              <w:top w:val="nil"/>
              <w:left w:val="nil"/>
              <w:bottom w:val="single" w:sz="4" w:space="0" w:color="auto"/>
              <w:right w:val="nil"/>
            </w:tcBorders>
            <w:tcMar>
              <w:top w:w="100" w:type="dxa"/>
              <w:left w:w="100" w:type="dxa"/>
              <w:bottom w:w="100" w:type="dxa"/>
              <w:right w:w="100" w:type="dxa"/>
            </w:tcMar>
            <w:tcPrChange w:id="475" w:author="Microsoft Office User" w:date="2017-07-03T09:37:00Z">
              <w:tcPr>
                <w:tcW w:w="2890" w:type="dxa"/>
                <w:tcBorders>
                  <w:top w:val="nil"/>
                  <w:left w:val="nil"/>
                  <w:bottom w:val="single" w:sz="4" w:space="0" w:color="auto"/>
                  <w:right w:val="nil"/>
                </w:tcBorders>
                <w:tcMar>
                  <w:top w:w="100" w:type="dxa"/>
                  <w:left w:w="100" w:type="dxa"/>
                  <w:bottom w:w="100" w:type="dxa"/>
                  <w:right w:w="100" w:type="dxa"/>
                </w:tcMar>
              </w:tcPr>
            </w:tcPrChange>
          </w:tcPr>
          <w:p w14:paraId="3A3E50B7" w14:textId="79CF83D1" w:rsidR="004F5FF8" w:rsidRPr="0023798B" w:rsidRDefault="004F5FF8" w:rsidP="0023798B">
            <w:pPr>
              <w:spacing w:line="240" w:lineRule="auto"/>
              <w:ind w:left="101"/>
              <w:jc w:val="both"/>
              <w:rPr>
                <w:rFonts w:ascii="Times New Roman" w:hAnsi="Times New Roman" w:cs="Times New Roman"/>
                <w:b/>
              </w:rPr>
            </w:pPr>
            <w:r w:rsidRPr="0023798B">
              <w:rPr>
                <w:rFonts w:ascii="Times New Roman" w:hAnsi="Times New Roman" w:cs="Times New Roman"/>
                <w:b/>
              </w:rPr>
              <w:t>Total GENCODE</w:t>
            </w:r>
          </w:p>
        </w:tc>
        <w:tc>
          <w:tcPr>
            <w:tcW w:w="2610" w:type="dxa"/>
            <w:tcBorders>
              <w:top w:val="single" w:sz="4" w:space="0" w:color="auto"/>
              <w:left w:val="nil"/>
              <w:bottom w:val="single" w:sz="4" w:space="0" w:color="auto"/>
              <w:right w:val="nil"/>
            </w:tcBorders>
            <w:tcPrChange w:id="476" w:author="Microsoft Office User" w:date="2017-07-03T09:37:00Z">
              <w:tcPr>
                <w:tcW w:w="2610" w:type="dxa"/>
                <w:tcBorders>
                  <w:top w:val="single" w:sz="4" w:space="0" w:color="auto"/>
                  <w:left w:val="nil"/>
                  <w:bottom w:val="single" w:sz="4" w:space="0" w:color="auto"/>
                  <w:right w:val="nil"/>
                </w:tcBorders>
              </w:tcPr>
            </w:tcPrChange>
          </w:tcPr>
          <w:p w14:paraId="03AB3E0C" w14:textId="355787DD" w:rsidR="004F5FF8" w:rsidRPr="0023798B" w:rsidRDefault="004F5FF8" w:rsidP="0023798B">
            <w:pPr>
              <w:spacing w:line="240" w:lineRule="auto"/>
              <w:ind w:left="101"/>
              <w:jc w:val="center"/>
              <w:rPr>
                <w:rFonts w:ascii="Times New Roman" w:hAnsi="Times New Roman" w:cs="Times New Roman"/>
                <w:b/>
              </w:rPr>
            </w:pPr>
            <w:r w:rsidRPr="0023798B">
              <w:rPr>
                <w:rFonts w:ascii="Times New Roman" w:hAnsi="Times New Roman" w:cs="Times New Roman"/>
                <w:b/>
              </w:rPr>
              <w:t>14,650</w:t>
            </w:r>
          </w:p>
        </w:tc>
        <w:tc>
          <w:tcPr>
            <w:tcW w:w="2160" w:type="dxa"/>
            <w:tcBorders>
              <w:top w:val="single" w:sz="4" w:space="0" w:color="auto"/>
              <w:left w:val="nil"/>
              <w:bottom w:val="single" w:sz="4" w:space="0" w:color="auto"/>
              <w:right w:val="nil"/>
            </w:tcBorders>
            <w:tcPrChange w:id="477" w:author="Microsoft Office User" w:date="2017-07-03T09:37:00Z">
              <w:tcPr>
                <w:tcW w:w="2160" w:type="dxa"/>
                <w:tcBorders>
                  <w:top w:val="single" w:sz="4" w:space="0" w:color="auto"/>
                  <w:left w:val="nil"/>
                  <w:bottom w:val="single" w:sz="4" w:space="0" w:color="auto"/>
                  <w:right w:val="nil"/>
                </w:tcBorders>
              </w:tcPr>
            </w:tcPrChange>
          </w:tcPr>
          <w:p w14:paraId="5B78035C" w14:textId="7A040057" w:rsidR="004F5FF8" w:rsidRPr="0023798B" w:rsidRDefault="004F5FF8" w:rsidP="0023798B">
            <w:pPr>
              <w:spacing w:line="240" w:lineRule="auto"/>
              <w:ind w:left="101"/>
              <w:jc w:val="center"/>
              <w:rPr>
                <w:rFonts w:ascii="Times New Roman" w:hAnsi="Times New Roman" w:cs="Times New Roman"/>
                <w:b/>
              </w:rPr>
            </w:pPr>
            <w:r w:rsidRPr="0023798B">
              <w:rPr>
                <w:rFonts w:ascii="Times New Roman" w:hAnsi="Times New Roman" w:cs="Times New Roman"/>
                <w:b/>
              </w:rPr>
              <w:t>10,524</w:t>
            </w:r>
          </w:p>
        </w:tc>
      </w:tr>
      <w:tr w:rsidR="004F5FF8" w:rsidRPr="0023798B" w14:paraId="2807E436" w14:textId="77777777" w:rsidTr="006E0C87">
        <w:trPr>
          <w:trHeight w:val="311"/>
          <w:trPrChange w:id="478" w:author="Microsoft Office User" w:date="2017-07-03T09:37:00Z">
            <w:trPr>
              <w:trHeight w:val="311"/>
            </w:trPr>
          </w:trPrChange>
        </w:trPr>
        <w:tc>
          <w:tcPr>
            <w:tcW w:w="2890" w:type="dxa"/>
            <w:tcBorders>
              <w:top w:val="single" w:sz="4" w:space="0" w:color="auto"/>
              <w:left w:val="nil"/>
              <w:bottom w:val="nil"/>
              <w:right w:val="nil"/>
            </w:tcBorders>
            <w:tcMar>
              <w:top w:w="100" w:type="dxa"/>
              <w:left w:w="100" w:type="dxa"/>
              <w:bottom w:w="100" w:type="dxa"/>
              <w:right w:w="100" w:type="dxa"/>
            </w:tcMar>
            <w:tcPrChange w:id="479" w:author="Microsoft Office User" w:date="2017-07-03T09:37:00Z">
              <w:tcPr>
                <w:tcW w:w="2890" w:type="dxa"/>
                <w:tcBorders>
                  <w:top w:val="single" w:sz="4" w:space="0" w:color="auto"/>
                  <w:left w:val="nil"/>
                  <w:bottom w:val="nil"/>
                  <w:right w:val="nil"/>
                </w:tcBorders>
                <w:tcMar>
                  <w:top w:w="100" w:type="dxa"/>
                  <w:left w:w="100" w:type="dxa"/>
                  <w:bottom w:w="100" w:type="dxa"/>
                  <w:right w:w="100" w:type="dxa"/>
                </w:tcMar>
              </w:tcPr>
            </w:tcPrChange>
          </w:tcPr>
          <w:p w14:paraId="14F67982" w14:textId="77777777" w:rsidR="004F5FF8" w:rsidRPr="0023798B" w:rsidRDefault="004F5FF8" w:rsidP="0023798B">
            <w:pPr>
              <w:spacing w:line="240" w:lineRule="auto"/>
              <w:jc w:val="right"/>
              <w:rPr>
                <w:rFonts w:ascii="Times New Roman" w:hAnsi="Times New Roman" w:cs="Times New Roman"/>
              </w:rPr>
            </w:pPr>
            <w:r w:rsidRPr="0023798B">
              <w:rPr>
                <w:rFonts w:ascii="Times New Roman" w:hAnsi="Times New Roman" w:cs="Times New Roman"/>
              </w:rPr>
              <w:t>processed pseudogenes</w:t>
            </w:r>
          </w:p>
        </w:tc>
        <w:tc>
          <w:tcPr>
            <w:tcW w:w="2610" w:type="dxa"/>
            <w:tcBorders>
              <w:top w:val="single" w:sz="4" w:space="0" w:color="auto"/>
              <w:left w:val="nil"/>
              <w:bottom w:val="nil"/>
              <w:right w:val="nil"/>
            </w:tcBorders>
            <w:tcMar>
              <w:top w:w="100" w:type="dxa"/>
              <w:left w:w="100" w:type="dxa"/>
              <w:bottom w:w="100" w:type="dxa"/>
              <w:right w:w="100" w:type="dxa"/>
            </w:tcMar>
            <w:tcPrChange w:id="480" w:author="Microsoft Office User" w:date="2017-07-03T09:37:00Z">
              <w:tcPr>
                <w:tcW w:w="2610" w:type="dxa"/>
                <w:tcBorders>
                  <w:top w:val="single" w:sz="4" w:space="0" w:color="auto"/>
                  <w:left w:val="nil"/>
                  <w:bottom w:val="nil"/>
                  <w:right w:val="nil"/>
                </w:tcBorders>
                <w:tcMar>
                  <w:top w:w="100" w:type="dxa"/>
                  <w:left w:w="100" w:type="dxa"/>
                  <w:bottom w:w="100" w:type="dxa"/>
                  <w:right w:w="100" w:type="dxa"/>
                </w:tcMar>
              </w:tcPr>
            </w:tcPrChange>
          </w:tcPr>
          <w:p w14:paraId="4EA03217" w14:textId="6A4325AC" w:rsidR="004F5FF8" w:rsidRPr="0023798B" w:rsidRDefault="004F5FF8" w:rsidP="0023798B">
            <w:pPr>
              <w:spacing w:line="240" w:lineRule="auto"/>
              <w:jc w:val="center"/>
              <w:rPr>
                <w:rFonts w:ascii="Times New Roman" w:hAnsi="Times New Roman" w:cs="Times New Roman"/>
              </w:rPr>
            </w:pPr>
            <w:r w:rsidRPr="0023798B">
              <w:rPr>
                <w:rFonts w:ascii="Times New Roman" w:hAnsi="Times New Roman" w:cs="Times New Roman"/>
              </w:rPr>
              <w:t>10,725</w:t>
            </w:r>
          </w:p>
        </w:tc>
        <w:tc>
          <w:tcPr>
            <w:tcW w:w="2160" w:type="dxa"/>
            <w:tcBorders>
              <w:top w:val="nil"/>
              <w:left w:val="nil"/>
              <w:bottom w:val="nil"/>
              <w:right w:val="nil"/>
            </w:tcBorders>
            <w:tcPrChange w:id="481" w:author="Microsoft Office User" w:date="2017-07-03T09:37:00Z">
              <w:tcPr>
                <w:tcW w:w="2160" w:type="dxa"/>
                <w:tcBorders>
                  <w:top w:val="nil"/>
                  <w:left w:val="nil"/>
                  <w:bottom w:val="nil"/>
                  <w:right w:val="nil"/>
                </w:tcBorders>
              </w:tcPr>
            </w:tcPrChange>
          </w:tcPr>
          <w:p w14:paraId="72AE693B" w14:textId="316B66DF" w:rsidR="004F5FF8" w:rsidRPr="0023798B" w:rsidRDefault="004F5FF8" w:rsidP="0023798B">
            <w:pPr>
              <w:pBdr>
                <w:top w:val="none" w:sz="0" w:space="0" w:color="auto"/>
                <w:left w:val="none" w:sz="0" w:space="0" w:color="auto"/>
                <w:bottom w:val="none" w:sz="0" w:space="0" w:color="auto"/>
                <w:right w:val="none" w:sz="0" w:space="0" w:color="auto"/>
                <w:between w:val="none" w:sz="0" w:space="0" w:color="auto"/>
              </w:pBdr>
              <w:spacing w:line="240" w:lineRule="auto"/>
              <w:ind w:left="720"/>
              <w:textAlignment w:val="baseline"/>
              <w:rPr>
                <w:rFonts w:ascii="Times New Roman" w:eastAsia="Times New Roman" w:hAnsi="Times New Roman" w:cs="Times New Roman"/>
              </w:rPr>
            </w:pPr>
            <w:r w:rsidRPr="0023798B">
              <w:rPr>
                <w:rFonts w:ascii="Times New Roman" w:eastAsia="Times New Roman" w:hAnsi="Times New Roman" w:cs="Times New Roman"/>
              </w:rPr>
              <w:t>7,486</w:t>
            </w:r>
          </w:p>
        </w:tc>
      </w:tr>
      <w:tr w:rsidR="004F5FF8" w:rsidRPr="0023798B" w14:paraId="45D932AF" w14:textId="77777777" w:rsidTr="00EF75AC">
        <w:trPr>
          <w:trHeight w:val="223"/>
          <w:trPrChange w:id="482" w:author="Microsoft Office User" w:date="2017-07-03T09:37:00Z">
            <w:trPr>
              <w:trHeight w:val="223"/>
            </w:trPr>
          </w:trPrChange>
        </w:trPr>
        <w:tc>
          <w:tcPr>
            <w:tcW w:w="2890" w:type="dxa"/>
            <w:tcBorders>
              <w:top w:val="nil"/>
              <w:left w:val="nil"/>
              <w:bottom w:val="nil"/>
              <w:right w:val="nil"/>
            </w:tcBorders>
            <w:tcMar>
              <w:top w:w="100" w:type="dxa"/>
              <w:left w:w="100" w:type="dxa"/>
              <w:bottom w:w="100" w:type="dxa"/>
              <w:right w:w="100" w:type="dxa"/>
            </w:tcMar>
            <w:tcPrChange w:id="483" w:author="Microsoft Office User" w:date="2017-07-03T09:37:00Z">
              <w:tcPr>
                <w:tcW w:w="2890" w:type="dxa"/>
                <w:tcBorders>
                  <w:top w:val="nil"/>
                  <w:left w:val="nil"/>
                  <w:bottom w:val="nil"/>
                  <w:right w:val="nil"/>
                </w:tcBorders>
                <w:tcMar>
                  <w:top w:w="100" w:type="dxa"/>
                  <w:left w:w="100" w:type="dxa"/>
                  <w:bottom w:w="100" w:type="dxa"/>
                  <w:right w:w="100" w:type="dxa"/>
                </w:tcMar>
              </w:tcPr>
            </w:tcPrChange>
          </w:tcPr>
          <w:p w14:paraId="51CAB51F" w14:textId="77777777" w:rsidR="004F5FF8" w:rsidRPr="0023798B" w:rsidRDefault="004F5FF8" w:rsidP="0023798B">
            <w:pPr>
              <w:spacing w:line="240" w:lineRule="auto"/>
              <w:jc w:val="right"/>
              <w:rPr>
                <w:rFonts w:ascii="Times New Roman" w:hAnsi="Times New Roman" w:cs="Times New Roman"/>
              </w:rPr>
            </w:pPr>
            <w:r w:rsidRPr="0023798B">
              <w:rPr>
                <w:rFonts w:ascii="Times New Roman" w:hAnsi="Times New Roman" w:cs="Times New Roman"/>
              </w:rPr>
              <w:t>unprocessed pseudogenes</w:t>
            </w:r>
          </w:p>
        </w:tc>
        <w:tc>
          <w:tcPr>
            <w:tcW w:w="2610" w:type="dxa"/>
            <w:tcBorders>
              <w:top w:val="nil"/>
              <w:left w:val="nil"/>
              <w:bottom w:val="nil"/>
              <w:right w:val="nil"/>
            </w:tcBorders>
            <w:tcMar>
              <w:top w:w="100" w:type="dxa"/>
              <w:left w:w="100" w:type="dxa"/>
              <w:bottom w:w="100" w:type="dxa"/>
              <w:right w:w="100" w:type="dxa"/>
            </w:tcMar>
            <w:tcPrChange w:id="484" w:author="Microsoft Office User" w:date="2017-07-03T09:37:00Z">
              <w:tcPr>
                <w:tcW w:w="2610" w:type="dxa"/>
                <w:tcBorders>
                  <w:top w:val="nil"/>
                  <w:left w:val="nil"/>
                  <w:bottom w:val="nil"/>
                  <w:right w:val="nil"/>
                </w:tcBorders>
                <w:tcMar>
                  <w:top w:w="100" w:type="dxa"/>
                  <w:left w:w="100" w:type="dxa"/>
                  <w:bottom w:w="100" w:type="dxa"/>
                  <w:right w:w="100" w:type="dxa"/>
                </w:tcMar>
              </w:tcPr>
            </w:tcPrChange>
          </w:tcPr>
          <w:p w14:paraId="6893475E" w14:textId="2D0922C8" w:rsidR="004F5FF8" w:rsidRPr="0023798B" w:rsidRDefault="004F5FF8" w:rsidP="0023798B">
            <w:pPr>
              <w:spacing w:line="240" w:lineRule="auto"/>
              <w:ind w:left="101"/>
              <w:jc w:val="center"/>
              <w:rPr>
                <w:rFonts w:ascii="Times New Roman" w:hAnsi="Times New Roman" w:cs="Times New Roman"/>
              </w:rPr>
            </w:pPr>
            <w:r w:rsidRPr="0023798B">
              <w:rPr>
                <w:rFonts w:ascii="Times New Roman" w:hAnsi="Times New Roman" w:cs="Times New Roman"/>
              </w:rPr>
              <w:t>3,400</w:t>
            </w:r>
          </w:p>
        </w:tc>
        <w:tc>
          <w:tcPr>
            <w:tcW w:w="2160" w:type="dxa"/>
            <w:tcBorders>
              <w:top w:val="nil"/>
              <w:left w:val="nil"/>
              <w:bottom w:val="nil"/>
              <w:right w:val="nil"/>
            </w:tcBorders>
            <w:tcPrChange w:id="485" w:author="Microsoft Office User" w:date="2017-07-03T09:37:00Z">
              <w:tcPr>
                <w:tcW w:w="2160" w:type="dxa"/>
                <w:tcBorders>
                  <w:top w:val="nil"/>
                  <w:left w:val="nil"/>
                  <w:bottom w:val="nil"/>
                  <w:right w:val="nil"/>
                </w:tcBorders>
              </w:tcPr>
            </w:tcPrChange>
          </w:tcPr>
          <w:p w14:paraId="7525CA92" w14:textId="00563F39" w:rsidR="004F5FF8" w:rsidRPr="0023798B" w:rsidRDefault="004F5FF8" w:rsidP="0023798B">
            <w:pPr>
              <w:pBdr>
                <w:top w:val="none" w:sz="0" w:space="0" w:color="auto"/>
                <w:left w:val="none" w:sz="0" w:space="0" w:color="auto"/>
                <w:bottom w:val="none" w:sz="0" w:space="0" w:color="auto"/>
                <w:right w:val="none" w:sz="0" w:space="0" w:color="auto"/>
                <w:between w:val="none" w:sz="0" w:space="0" w:color="auto"/>
              </w:pBdr>
              <w:spacing w:line="240" w:lineRule="auto"/>
              <w:ind w:left="720"/>
              <w:textAlignment w:val="baseline"/>
              <w:rPr>
                <w:rFonts w:ascii="Times New Roman" w:eastAsia="Times New Roman" w:hAnsi="Times New Roman" w:cs="Times New Roman"/>
              </w:rPr>
            </w:pPr>
            <w:r w:rsidRPr="0023798B">
              <w:rPr>
                <w:rFonts w:ascii="Times New Roman" w:eastAsia="Times New Roman" w:hAnsi="Times New Roman" w:cs="Times New Roman"/>
              </w:rPr>
              <w:t>2,625</w:t>
            </w:r>
          </w:p>
        </w:tc>
      </w:tr>
      <w:tr w:rsidR="004F5FF8" w:rsidRPr="0023798B" w14:paraId="3540DA2C" w14:textId="77777777" w:rsidTr="00EF75AC">
        <w:trPr>
          <w:trHeight w:val="15"/>
          <w:trPrChange w:id="486" w:author="Microsoft Office User" w:date="2017-07-03T09:37:00Z">
            <w:trPr>
              <w:trHeight w:val="15"/>
            </w:trPr>
          </w:trPrChange>
        </w:trPr>
        <w:tc>
          <w:tcPr>
            <w:tcW w:w="2890" w:type="dxa"/>
            <w:tcBorders>
              <w:top w:val="nil"/>
              <w:left w:val="nil"/>
              <w:bottom w:val="nil"/>
              <w:right w:val="nil"/>
            </w:tcBorders>
            <w:tcMar>
              <w:top w:w="100" w:type="dxa"/>
              <w:left w:w="100" w:type="dxa"/>
              <w:bottom w:w="100" w:type="dxa"/>
              <w:right w:w="100" w:type="dxa"/>
            </w:tcMar>
            <w:tcPrChange w:id="487" w:author="Microsoft Office User" w:date="2017-07-03T09:37:00Z">
              <w:tcPr>
                <w:tcW w:w="2890" w:type="dxa"/>
                <w:tcBorders>
                  <w:top w:val="nil"/>
                  <w:left w:val="nil"/>
                  <w:bottom w:val="nil"/>
                  <w:right w:val="nil"/>
                </w:tcBorders>
                <w:tcMar>
                  <w:top w:w="100" w:type="dxa"/>
                  <w:left w:w="100" w:type="dxa"/>
                  <w:bottom w:w="100" w:type="dxa"/>
                  <w:right w:w="100" w:type="dxa"/>
                </w:tcMar>
              </w:tcPr>
            </w:tcPrChange>
          </w:tcPr>
          <w:p w14:paraId="387A2FED" w14:textId="77777777" w:rsidR="004F5FF8" w:rsidRPr="0023798B" w:rsidRDefault="004F5FF8" w:rsidP="0023798B">
            <w:pPr>
              <w:spacing w:line="240" w:lineRule="auto"/>
              <w:jc w:val="right"/>
              <w:rPr>
                <w:rFonts w:ascii="Times New Roman" w:hAnsi="Times New Roman" w:cs="Times New Roman"/>
              </w:rPr>
            </w:pPr>
            <w:r w:rsidRPr="0023798B">
              <w:rPr>
                <w:rFonts w:ascii="Times New Roman" w:hAnsi="Times New Roman" w:cs="Times New Roman"/>
              </w:rPr>
              <w:t>unitary pseudogenes</w:t>
            </w:r>
          </w:p>
        </w:tc>
        <w:tc>
          <w:tcPr>
            <w:tcW w:w="2610" w:type="dxa"/>
            <w:tcBorders>
              <w:top w:val="nil"/>
              <w:left w:val="nil"/>
              <w:bottom w:val="nil"/>
              <w:right w:val="nil"/>
            </w:tcBorders>
            <w:tcMar>
              <w:top w:w="100" w:type="dxa"/>
              <w:left w:w="100" w:type="dxa"/>
              <w:bottom w:w="100" w:type="dxa"/>
              <w:right w:w="100" w:type="dxa"/>
            </w:tcMar>
            <w:tcPrChange w:id="488" w:author="Microsoft Office User" w:date="2017-07-03T09:37:00Z">
              <w:tcPr>
                <w:tcW w:w="2610" w:type="dxa"/>
                <w:tcBorders>
                  <w:top w:val="nil"/>
                  <w:left w:val="nil"/>
                  <w:bottom w:val="nil"/>
                  <w:right w:val="nil"/>
                </w:tcBorders>
                <w:tcMar>
                  <w:top w:w="100" w:type="dxa"/>
                  <w:left w:w="100" w:type="dxa"/>
                  <w:bottom w:w="100" w:type="dxa"/>
                  <w:right w:w="100" w:type="dxa"/>
                </w:tcMar>
              </w:tcPr>
            </w:tcPrChange>
          </w:tcPr>
          <w:p w14:paraId="428D7475" w14:textId="77777777" w:rsidR="004F5FF8" w:rsidRPr="0023798B" w:rsidRDefault="004F5FF8" w:rsidP="0023798B">
            <w:pPr>
              <w:spacing w:line="240" w:lineRule="auto"/>
              <w:ind w:left="101"/>
              <w:jc w:val="center"/>
              <w:rPr>
                <w:rFonts w:ascii="Times New Roman" w:hAnsi="Times New Roman" w:cs="Times New Roman"/>
              </w:rPr>
            </w:pPr>
            <w:r w:rsidRPr="0023798B">
              <w:rPr>
                <w:rFonts w:ascii="Times New Roman" w:hAnsi="Times New Roman" w:cs="Times New Roman"/>
              </w:rPr>
              <w:t>214</w:t>
            </w:r>
          </w:p>
        </w:tc>
        <w:tc>
          <w:tcPr>
            <w:tcW w:w="2160" w:type="dxa"/>
            <w:tcBorders>
              <w:top w:val="nil"/>
              <w:left w:val="nil"/>
              <w:bottom w:val="nil"/>
            </w:tcBorders>
            <w:tcPrChange w:id="489" w:author="Microsoft Office User" w:date="2017-07-03T09:37:00Z">
              <w:tcPr>
                <w:tcW w:w="2160" w:type="dxa"/>
                <w:tcBorders>
                  <w:top w:val="nil"/>
                  <w:left w:val="nil"/>
                  <w:bottom w:val="nil"/>
                </w:tcBorders>
              </w:tcPr>
            </w:tcPrChange>
          </w:tcPr>
          <w:p w14:paraId="47B992C8" w14:textId="77777777" w:rsidR="004F5FF8" w:rsidRPr="0023798B" w:rsidRDefault="004F5FF8" w:rsidP="0023798B">
            <w:pPr>
              <w:spacing w:line="240" w:lineRule="auto"/>
              <w:ind w:left="101"/>
              <w:jc w:val="center"/>
              <w:rPr>
                <w:rFonts w:ascii="Times New Roman" w:hAnsi="Times New Roman" w:cs="Times New Roman"/>
              </w:rPr>
            </w:pPr>
            <w:r w:rsidRPr="0023798B">
              <w:rPr>
                <w:rFonts w:ascii="Times New Roman" w:hAnsi="Times New Roman" w:cs="Times New Roman"/>
              </w:rPr>
              <w:t>34</w:t>
            </w:r>
          </w:p>
        </w:tc>
      </w:tr>
      <w:tr w:rsidR="004F5FF8" w:rsidRPr="0023798B" w14:paraId="1CE556F2" w14:textId="77777777" w:rsidTr="00EF75AC">
        <w:trPr>
          <w:trHeight w:val="15"/>
          <w:trPrChange w:id="490" w:author="Microsoft Office User" w:date="2017-07-03T09:37:00Z">
            <w:trPr>
              <w:trHeight w:val="15"/>
            </w:trPr>
          </w:trPrChange>
        </w:trPr>
        <w:tc>
          <w:tcPr>
            <w:tcW w:w="2890" w:type="dxa"/>
            <w:tcBorders>
              <w:top w:val="nil"/>
              <w:left w:val="nil"/>
              <w:bottom w:val="nil"/>
              <w:right w:val="nil"/>
            </w:tcBorders>
            <w:tcMar>
              <w:top w:w="100" w:type="dxa"/>
              <w:left w:w="100" w:type="dxa"/>
              <w:bottom w:w="100" w:type="dxa"/>
              <w:right w:w="100" w:type="dxa"/>
            </w:tcMar>
            <w:tcPrChange w:id="491" w:author="Microsoft Office User" w:date="2017-07-03T09:37:00Z">
              <w:tcPr>
                <w:tcW w:w="2890" w:type="dxa"/>
                <w:tcBorders>
                  <w:top w:val="nil"/>
                  <w:left w:val="nil"/>
                  <w:bottom w:val="nil"/>
                  <w:right w:val="nil"/>
                </w:tcBorders>
                <w:tcMar>
                  <w:top w:w="100" w:type="dxa"/>
                  <w:left w:w="100" w:type="dxa"/>
                  <w:bottom w:w="100" w:type="dxa"/>
                  <w:right w:w="100" w:type="dxa"/>
                </w:tcMar>
              </w:tcPr>
            </w:tcPrChange>
          </w:tcPr>
          <w:p w14:paraId="13FEA9D2" w14:textId="528830B1" w:rsidR="004F5FF8" w:rsidRPr="0023798B" w:rsidRDefault="004F5FF8" w:rsidP="0023798B">
            <w:pPr>
              <w:spacing w:line="240" w:lineRule="auto"/>
              <w:jc w:val="right"/>
              <w:rPr>
                <w:rFonts w:ascii="Times New Roman" w:hAnsi="Times New Roman" w:cs="Times New Roman"/>
              </w:rPr>
            </w:pPr>
            <w:r w:rsidRPr="0023798B">
              <w:rPr>
                <w:rFonts w:ascii="Times New Roman" w:hAnsi="Times New Roman" w:cs="Times New Roman"/>
              </w:rPr>
              <w:t>polymorphic pseudogenes</w:t>
            </w:r>
          </w:p>
        </w:tc>
        <w:tc>
          <w:tcPr>
            <w:tcW w:w="2610" w:type="dxa"/>
            <w:tcBorders>
              <w:top w:val="nil"/>
              <w:left w:val="nil"/>
              <w:bottom w:val="nil"/>
              <w:right w:val="nil"/>
            </w:tcBorders>
            <w:tcMar>
              <w:top w:w="100" w:type="dxa"/>
              <w:left w:w="100" w:type="dxa"/>
              <w:bottom w:w="100" w:type="dxa"/>
              <w:right w:w="100" w:type="dxa"/>
            </w:tcMar>
            <w:tcPrChange w:id="492" w:author="Microsoft Office User" w:date="2017-07-03T09:37:00Z">
              <w:tcPr>
                <w:tcW w:w="2610" w:type="dxa"/>
                <w:tcBorders>
                  <w:top w:val="nil"/>
                  <w:left w:val="nil"/>
                  <w:bottom w:val="nil"/>
                  <w:right w:val="nil"/>
                </w:tcBorders>
                <w:tcMar>
                  <w:top w:w="100" w:type="dxa"/>
                  <w:left w:w="100" w:type="dxa"/>
                  <w:bottom w:w="100" w:type="dxa"/>
                  <w:right w:w="100" w:type="dxa"/>
                </w:tcMar>
              </w:tcPr>
            </w:tcPrChange>
          </w:tcPr>
          <w:p w14:paraId="2BC59CFB" w14:textId="77777777" w:rsidR="004F5FF8" w:rsidRPr="0023798B" w:rsidRDefault="004F5FF8" w:rsidP="0023798B">
            <w:pPr>
              <w:spacing w:line="240" w:lineRule="auto"/>
              <w:ind w:left="101"/>
              <w:jc w:val="center"/>
              <w:rPr>
                <w:rFonts w:ascii="Times New Roman" w:hAnsi="Times New Roman" w:cs="Times New Roman"/>
              </w:rPr>
            </w:pPr>
            <w:r w:rsidRPr="0023798B">
              <w:rPr>
                <w:rFonts w:ascii="Times New Roman" w:hAnsi="Times New Roman" w:cs="Times New Roman"/>
              </w:rPr>
              <w:t>51</w:t>
            </w:r>
          </w:p>
        </w:tc>
        <w:tc>
          <w:tcPr>
            <w:tcW w:w="2160" w:type="dxa"/>
            <w:tcBorders>
              <w:top w:val="nil"/>
              <w:left w:val="nil"/>
              <w:bottom w:val="nil"/>
            </w:tcBorders>
            <w:tcPrChange w:id="493" w:author="Microsoft Office User" w:date="2017-07-03T09:37:00Z">
              <w:tcPr>
                <w:tcW w:w="2160" w:type="dxa"/>
                <w:tcBorders>
                  <w:top w:val="nil"/>
                  <w:left w:val="nil"/>
                  <w:bottom w:val="nil"/>
                </w:tcBorders>
              </w:tcPr>
            </w:tcPrChange>
          </w:tcPr>
          <w:p w14:paraId="57240BCB" w14:textId="77777777" w:rsidR="004F5FF8" w:rsidRPr="0023798B" w:rsidRDefault="004F5FF8" w:rsidP="0023798B">
            <w:pPr>
              <w:spacing w:line="240" w:lineRule="auto"/>
              <w:ind w:left="101"/>
              <w:jc w:val="center"/>
              <w:rPr>
                <w:rFonts w:ascii="Times New Roman" w:hAnsi="Times New Roman" w:cs="Times New Roman"/>
              </w:rPr>
            </w:pPr>
            <w:r w:rsidRPr="0023798B">
              <w:rPr>
                <w:rFonts w:ascii="Times New Roman" w:hAnsi="Times New Roman" w:cs="Times New Roman"/>
              </w:rPr>
              <w:t>77</w:t>
            </w:r>
          </w:p>
        </w:tc>
      </w:tr>
      <w:tr w:rsidR="004F5FF8" w:rsidRPr="0023798B" w14:paraId="3BC7C4A3" w14:textId="77777777" w:rsidTr="006E0C87">
        <w:trPr>
          <w:trHeight w:val="15"/>
          <w:trPrChange w:id="494" w:author="Microsoft Office User" w:date="2017-07-03T09:37:00Z">
            <w:trPr>
              <w:trHeight w:val="15"/>
            </w:trPr>
          </w:trPrChange>
        </w:trPr>
        <w:tc>
          <w:tcPr>
            <w:tcW w:w="2890" w:type="dxa"/>
            <w:tcBorders>
              <w:top w:val="nil"/>
              <w:left w:val="nil"/>
              <w:bottom w:val="single" w:sz="4" w:space="0" w:color="auto"/>
              <w:right w:val="nil"/>
            </w:tcBorders>
            <w:tcMar>
              <w:top w:w="100" w:type="dxa"/>
              <w:left w:w="100" w:type="dxa"/>
              <w:bottom w:w="100" w:type="dxa"/>
              <w:right w:w="100" w:type="dxa"/>
            </w:tcMar>
            <w:tcPrChange w:id="495" w:author="Microsoft Office User" w:date="2017-07-03T09:37:00Z">
              <w:tcPr>
                <w:tcW w:w="2890" w:type="dxa"/>
                <w:tcBorders>
                  <w:top w:val="nil"/>
                  <w:left w:val="nil"/>
                  <w:bottom w:val="single" w:sz="4" w:space="0" w:color="auto"/>
                  <w:right w:val="nil"/>
                </w:tcBorders>
                <w:tcMar>
                  <w:top w:w="100" w:type="dxa"/>
                  <w:left w:w="100" w:type="dxa"/>
                  <w:bottom w:w="100" w:type="dxa"/>
                  <w:right w:w="100" w:type="dxa"/>
                </w:tcMar>
              </w:tcPr>
            </w:tcPrChange>
          </w:tcPr>
          <w:p w14:paraId="2545407B" w14:textId="4DC0CE91" w:rsidR="004F5FF8" w:rsidRPr="0023798B" w:rsidRDefault="004F5FF8" w:rsidP="0023798B">
            <w:pPr>
              <w:spacing w:line="240" w:lineRule="auto"/>
              <w:jc w:val="right"/>
              <w:rPr>
                <w:rFonts w:ascii="Times New Roman" w:hAnsi="Times New Roman" w:cs="Times New Roman"/>
              </w:rPr>
            </w:pPr>
            <w:r w:rsidRPr="0023798B">
              <w:rPr>
                <w:rFonts w:ascii="Times New Roman" w:hAnsi="Times New Roman" w:cs="Times New Roman"/>
              </w:rPr>
              <w:t>ambiguous pseudogenes</w:t>
            </w:r>
          </w:p>
        </w:tc>
        <w:tc>
          <w:tcPr>
            <w:tcW w:w="2610" w:type="dxa"/>
            <w:tcBorders>
              <w:top w:val="nil"/>
              <w:left w:val="nil"/>
              <w:bottom w:val="single" w:sz="4" w:space="0" w:color="auto"/>
              <w:right w:val="nil"/>
            </w:tcBorders>
            <w:tcMar>
              <w:top w:w="100" w:type="dxa"/>
              <w:left w:w="100" w:type="dxa"/>
              <w:bottom w:w="100" w:type="dxa"/>
              <w:right w:w="100" w:type="dxa"/>
            </w:tcMar>
            <w:tcPrChange w:id="496" w:author="Microsoft Office User" w:date="2017-07-03T09:37:00Z">
              <w:tcPr>
                <w:tcW w:w="2610" w:type="dxa"/>
                <w:tcBorders>
                  <w:top w:val="nil"/>
                  <w:left w:val="nil"/>
                  <w:bottom w:val="single" w:sz="4" w:space="0" w:color="auto"/>
                  <w:right w:val="nil"/>
                </w:tcBorders>
                <w:tcMar>
                  <w:top w:w="100" w:type="dxa"/>
                  <w:left w:w="100" w:type="dxa"/>
                  <w:bottom w:w="100" w:type="dxa"/>
                  <w:right w:w="100" w:type="dxa"/>
                </w:tcMar>
              </w:tcPr>
            </w:tcPrChange>
          </w:tcPr>
          <w:p w14:paraId="6CC77BDB" w14:textId="77777777" w:rsidR="004F5FF8" w:rsidRPr="0023798B" w:rsidRDefault="004F5FF8" w:rsidP="0023798B">
            <w:pPr>
              <w:spacing w:line="240" w:lineRule="auto"/>
              <w:ind w:left="101"/>
              <w:jc w:val="center"/>
              <w:rPr>
                <w:rFonts w:ascii="Times New Roman" w:hAnsi="Times New Roman" w:cs="Times New Roman"/>
              </w:rPr>
            </w:pPr>
            <w:r w:rsidRPr="0023798B">
              <w:rPr>
                <w:rFonts w:ascii="Times New Roman" w:hAnsi="Times New Roman" w:cs="Times New Roman"/>
              </w:rPr>
              <w:t>21</w:t>
            </w:r>
          </w:p>
        </w:tc>
        <w:tc>
          <w:tcPr>
            <w:tcW w:w="2160" w:type="dxa"/>
            <w:tcBorders>
              <w:top w:val="nil"/>
              <w:left w:val="nil"/>
              <w:bottom w:val="single" w:sz="4" w:space="0" w:color="auto"/>
            </w:tcBorders>
            <w:tcPrChange w:id="497" w:author="Microsoft Office User" w:date="2017-07-03T09:37:00Z">
              <w:tcPr>
                <w:tcW w:w="2160" w:type="dxa"/>
                <w:tcBorders>
                  <w:top w:val="nil"/>
                  <w:left w:val="nil"/>
                  <w:bottom w:val="single" w:sz="4" w:space="0" w:color="auto"/>
                </w:tcBorders>
              </w:tcPr>
            </w:tcPrChange>
          </w:tcPr>
          <w:p w14:paraId="3BE78435" w14:textId="77777777" w:rsidR="004F5FF8" w:rsidRPr="0023798B" w:rsidRDefault="004F5FF8" w:rsidP="0023798B">
            <w:pPr>
              <w:spacing w:line="240" w:lineRule="auto"/>
              <w:ind w:left="101"/>
              <w:jc w:val="center"/>
              <w:rPr>
                <w:rFonts w:ascii="Times New Roman" w:hAnsi="Times New Roman" w:cs="Times New Roman"/>
              </w:rPr>
            </w:pPr>
            <w:r w:rsidRPr="0023798B">
              <w:rPr>
                <w:rFonts w:ascii="Times New Roman" w:hAnsi="Times New Roman" w:cs="Times New Roman"/>
              </w:rPr>
              <w:t>99</w:t>
            </w:r>
          </w:p>
        </w:tc>
      </w:tr>
      <w:tr w:rsidR="004F5FF8" w:rsidRPr="0023798B" w14:paraId="3BDECA24" w14:textId="77777777" w:rsidTr="006E0C87">
        <w:trPr>
          <w:trHeight w:val="198"/>
          <w:trPrChange w:id="498" w:author="Microsoft Office User" w:date="2017-07-03T09:37:00Z">
            <w:trPr>
              <w:trHeight w:val="198"/>
            </w:trPr>
          </w:trPrChange>
        </w:trPr>
        <w:tc>
          <w:tcPr>
            <w:tcW w:w="2890" w:type="dxa"/>
            <w:tcBorders>
              <w:top w:val="single" w:sz="4" w:space="0" w:color="auto"/>
              <w:left w:val="nil"/>
              <w:bottom w:val="single" w:sz="4" w:space="0" w:color="auto"/>
              <w:right w:val="nil"/>
            </w:tcBorders>
            <w:tcMar>
              <w:top w:w="100" w:type="dxa"/>
              <w:left w:w="100" w:type="dxa"/>
              <w:bottom w:w="100" w:type="dxa"/>
              <w:right w:w="100" w:type="dxa"/>
            </w:tcMar>
            <w:tcPrChange w:id="499" w:author="Microsoft Office User" w:date="2017-07-03T09:37:00Z">
              <w:tcPr>
                <w:tcW w:w="2890" w:type="dxa"/>
                <w:tcBorders>
                  <w:top w:val="single" w:sz="4" w:space="0" w:color="auto"/>
                  <w:left w:val="nil"/>
                  <w:bottom w:val="single" w:sz="4" w:space="0" w:color="auto"/>
                  <w:right w:val="nil"/>
                </w:tcBorders>
                <w:tcMar>
                  <w:top w:w="100" w:type="dxa"/>
                  <w:left w:w="100" w:type="dxa"/>
                  <w:bottom w:w="100" w:type="dxa"/>
                  <w:right w:w="100" w:type="dxa"/>
                </w:tcMar>
              </w:tcPr>
            </w:tcPrChange>
          </w:tcPr>
          <w:p w14:paraId="5F46D3AC" w14:textId="0274160F" w:rsidR="006C4EB6" w:rsidRPr="0023798B" w:rsidRDefault="006C4EB6" w:rsidP="0023798B">
            <w:pPr>
              <w:spacing w:line="240" w:lineRule="auto"/>
              <w:ind w:left="101"/>
              <w:jc w:val="both"/>
              <w:rPr>
                <w:rFonts w:ascii="Times New Roman" w:hAnsi="Times New Roman" w:cs="Times New Roman"/>
                <w:b/>
              </w:rPr>
            </w:pPr>
            <w:r w:rsidRPr="0023798B">
              <w:rPr>
                <w:rFonts w:ascii="Times New Roman" w:hAnsi="Times New Roman" w:cs="Times New Roman"/>
                <w:b/>
              </w:rPr>
              <w:t>Total</w:t>
            </w:r>
            <w:r w:rsidR="004F5FF8" w:rsidRPr="0023798B">
              <w:rPr>
                <w:rFonts w:ascii="Times New Roman" w:hAnsi="Times New Roman" w:cs="Times New Roman"/>
                <w:b/>
              </w:rPr>
              <w:t xml:space="preserve"> </w:t>
            </w:r>
            <w:proofErr w:type="spellStart"/>
            <w:r w:rsidR="004F5FF8" w:rsidRPr="0023798B">
              <w:rPr>
                <w:rFonts w:ascii="Times New Roman" w:hAnsi="Times New Roman" w:cs="Times New Roman"/>
                <w:b/>
              </w:rPr>
              <w:t>PseudoPipe</w:t>
            </w:r>
            <w:proofErr w:type="spellEnd"/>
          </w:p>
        </w:tc>
        <w:tc>
          <w:tcPr>
            <w:tcW w:w="2610" w:type="dxa"/>
            <w:tcBorders>
              <w:top w:val="single" w:sz="4" w:space="0" w:color="auto"/>
              <w:left w:val="nil"/>
              <w:bottom w:val="single" w:sz="4" w:space="0" w:color="auto"/>
              <w:right w:val="nil"/>
            </w:tcBorders>
            <w:tcPrChange w:id="500" w:author="Microsoft Office User" w:date="2017-07-03T09:37:00Z">
              <w:tcPr>
                <w:tcW w:w="2610" w:type="dxa"/>
                <w:tcBorders>
                  <w:top w:val="single" w:sz="4" w:space="0" w:color="auto"/>
                  <w:left w:val="nil"/>
                  <w:bottom w:val="single" w:sz="4" w:space="0" w:color="auto"/>
                  <w:right w:val="nil"/>
                </w:tcBorders>
              </w:tcPr>
            </w:tcPrChange>
          </w:tcPr>
          <w:p w14:paraId="370FCC3B" w14:textId="3A1BF210" w:rsidR="006C4EB6" w:rsidRPr="0023798B" w:rsidRDefault="004F5FF8" w:rsidP="0023798B">
            <w:pPr>
              <w:spacing w:line="240" w:lineRule="auto"/>
              <w:ind w:left="101"/>
              <w:jc w:val="center"/>
              <w:rPr>
                <w:rFonts w:ascii="Times New Roman" w:hAnsi="Times New Roman" w:cs="Times New Roman"/>
                <w:b/>
              </w:rPr>
            </w:pPr>
            <w:r w:rsidRPr="0023798B">
              <w:rPr>
                <w:rFonts w:ascii="Times New Roman" w:hAnsi="Times New Roman" w:cs="Times New Roman"/>
                <w:b/>
              </w:rPr>
              <w:t>18,067</w:t>
            </w:r>
          </w:p>
        </w:tc>
        <w:tc>
          <w:tcPr>
            <w:tcW w:w="2160" w:type="dxa"/>
            <w:tcBorders>
              <w:top w:val="single" w:sz="4" w:space="0" w:color="auto"/>
              <w:left w:val="nil"/>
              <w:bottom w:val="single" w:sz="4" w:space="0" w:color="auto"/>
              <w:right w:val="nil"/>
            </w:tcBorders>
            <w:tcPrChange w:id="501" w:author="Microsoft Office User" w:date="2017-07-03T09:37:00Z">
              <w:tcPr>
                <w:tcW w:w="2160" w:type="dxa"/>
                <w:tcBorders>
                  <w:top w:val="single" w:sz="4" w:space="0" w:color="auto"/>
                  <w:left w:val="nil"/>
                  <w:bottom w:val="single" w:sz="4" w:space="0" w:color="auto"/>
                  <w:right w:val="nil"/>
                </w:tcBorders>
              </w:tcPr>
            </w:tcPrChange>
          </w:tcPr>
          <w:p w14:paraId="0DC78FA8" w14:textId="03F992F2" w:rsidR="006C4EB6" w:rsidRPr="0023798B" w:rsidRDefault="004F5FF8" w:rsidP="0023798B">
            <w:pPr>
              <w:spacing w:line="240" w:lineRule="auto"/>
              <w:ind w:left="101"/>
              <w:jc w:val="center"/>
              <w:rPr>
                <w:rFonts w:ascii="Times New Roman" w:hAnsi="Times New Roman" w:cs="Times New Roman"/>
                <w:b/>
              </w:rPr>
            </w:pPr>
            <w:r w:rsidRPr="0023798B">
              <w:rPr>
                <w:rFonts w:ascii="Times New Roman" w:hAnsi="Times New Roman" w:cs="Times New Roman"/>
                <w:b/>
              </w:rPr>
              <w:t>22,</w:t>
            </w:r>
            <w:r w:rsidR="00802B15" w:rsidRPr="0023798B">
              <w:rPr>
                <w:rFonts w:ascii="Times New Roman" w:hAnsi="Times New Roman" w:cs="Times New Roman"/>
                <w:b/>
              </w:rPr>
              <w:t>811</w:t>
            </w:r>
          </w:p>
        </w:tc>
      </w:tr>
      <w:tr w:rsidR="004F5FF8" w:rsidRPr="0023798B" w14:paraId="6F51ABDD" w14:textId="77777777" w:rsidTr="006E0C87">
        <w:trPr>
          <w:trHeight w:val="311"/>
          <w:trPrChange w:id="502" w:author="Microsoft Office User" w:date="2017-07-03T09:37:00Z">
            <w:trPr>
              <w:trHeight w:val="311"/>
            </w:trPr>
          </w:trPrChange>
        </w:trPr>
        <w:tc>
          <w:tcPr>
            <w:tcW w:w="2890" w:type="dxa"/>
            <w:tcBorders>
              <w:top w:val="single" w:sz="4" w:space="0" w:color="auto"/>
              <w:left w:val="nil"/>
              <w:bottom w:val="nil"/>
              <w:right w:val="nil"/>
            </w:tcBorders>
            <w:tcMar>
              <w:top w:w="100" w:type="dxa"/>
              <w:left w:w="100" w:type="dxa"/>
              <w:bottom w:w="100" w:type="dxa"/>
              <w:right w:w="100" w:type="dxa"/>
            </w:tcMar>
            <w:tcPrChange w:id="503" w:author="Microsoft Office User" w:date="2017-07-03T09:37:00Z">
              <w:tcPr>
                <w:tcW w:w="2890" w:type="dxa"/>
                <w:tcBorders>
                  <w:top w:val="single" w:sz="4" w:space="0" w:color="auto"/>
                  <w:left w:val="nil"/>
                  <w:bottom w:val="nil"/>
                  <w:right w:val="nil"/>
                </w:tcBorders>
                <w:tcMar>
                  <w:top w:w="100" w:type="dxa"/>
                  <w:left w:w="100" w:type="dxa"/>
                  <w:bottom w:w="100" w:type="dxa"/>
                  <w:right w:w="100" w:type="dxa"/>
                </w:tcMar>
              </w:tcPr>
            </w:tcPrChange>
          </w:tcPr>
          <w:p w14:paraId="273AAC4A" w14:textId="77777777" w:rsidR="006C4EB6" w:rsidRPr="0023798B" w:rsidRDefault="006C4EB6" w:rsidP="0023798B">
            <w:pPr>
              <w:spacing w:line="240" w:lineRule="auto"/>
              <w:jc w:val="right"/>
              <w:rPr>
                <w:rFonts w:ascii="Times New Roman" w:hAnsi="Times New Roman" w:cs="Times New Roman"/>
              </w:rPr>
            </w:pPr>
            <w:r w:rsidRPr="0023798B">
              <w:rPr>
                <w:rFonts w:ascii="Times New Roman" w:hAnsi="Times New Roman" w:cs="Times New Roman"/>
              </w:rPr>
              <w:t>processed pseudogenes</w:t>
            </w:r>
          </w:p>
        </w:tc>
        <w:tc>
          <w:tcPr>
            <w:tcW w:w="2610" w:type="dxa"/>
            <w:tcBorders>
              <w:top w:val="single" w:sz="4" w:space="0" w:color="auto"/>
              <w:left w:val="nil"/>
              <w:bottom w:val="nil"/>
              <w:right w:val="nil"/>
            </w:tcBorders>
            <w:tcMar>
              <w:top w:w="100" w:type="dxa"/>
              <w:left w:w="100" w:type="dxa"/>
              <w:bottom w:w="100" w:type="dxa"/>
              <w:right w:w="100" w:type="dxa"/>
            </w:tcMar>
            <w:tcPrChange w:id="504" w:author="Microsoft Office User" w:date="2017-07-03T09:37:00Z">
              <w:tcPr>
                <w:tcW w:w="2610" w:type="dxa"/>
                <w:tcBorders>
                  <w:top w:val="single" w:sz="4" w:space="0" w:color="auto"/>
                  <w:left w:val="nil"/>
                  <w:bottom w:val="nil"/>
                  <w:right w:val="nil"/>
                </w:tcBorders>
                <w:tcMar>
                  <w:top w:w="100" w:type="dxa"/>
                  <w:left w:w="100" w:type="dxa"/>
                  <w:bottom w:w="100" w:type="dxa"/>
                  <w:right w:w="100" w:type="dxa"/>
                </w:tcMar>
              </w:tcPr>
            </w:tcPrChange>
          </w:tcPr>
          <w:p w14:paraId="08206E3B" w14:textId="564AE3C8" w:rsidR="006C4EB6" w:rsidRPr="0023798B" w:rsidRDefault="00162E0D" w:rsidP="0023798B">
            <w:pPr>
              <w:spacing w:line="240" w:lineRule="auto"/>
              <w:jc w:val="center"/>
              <w:rPr>
                <w:rFonts w:ascii="Times New Roman" w:hAnsi="Times New Roman" w:cs="Times New Roman"/>
              </w:rPr>
            </w:pPr>
            <w:r w:rsidRPr="0023798B">
              <w:rPr>
                <w:rFonts w:ascii="Times New Roman" w:hAnsi="Times New Roman" w:cs="Times New Roman"/>
              </w:rPr>
              <w:t>8,739</w:t>
            </w:r>
          </w:p>
        </w:tc>
        <w:tc>
          <w:tcPr>
            <w:tcW w:w="2160" w:type="dxa"/>
            <w:tcBorders>
              <w:top w:val="nil"/>
              <w:left w:val="nil"/>
              <w:bottom w:val="nil"/>
              <w:right w:val="nil"/>
            </w:tcBorders>
            <w:tcPrChange w:id="505" w:author="Microsoft Office User" w:date="2017-07-03T09:37:00Z">
              <w:tcPr>
                <w:tcW w:w="2160" w:type="dxa"/>
                <w:tcBorders>
                  <w:top w:val="nil"/>
                  <w:left w:val="nil"/>
                  <w:bottom w:val="nil"/>
                  <w:right w:val="nil"/>
                </w:tcBorders>
              </w:tcPr>
            </w:tcPrChange>
          </w:tcPr>
          <w:p w14:paraId="10F0574C" w14:textId="1A07B159" w:rsidR="006C4EB6" w:rsidRPr="0023798B" w:rsidRDefault="00AB1BB9" w:rsidP="0023798B">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rPr>
            </w:pPr>
            <w:r w:rsidRPr="0023798B">
              <w:rPr>
                <w:rFonts w:ascii="Times New Roman" w:eastAsia="Times New Roman" w:hAnsi="Times New Roman" w:cs="Times New Roman"/>
              </w:rPr>
              <w:t>10,516</w:t>
            </w:r>
          </w:p>
        </w:tc>
      </w:tr>
      <w:tr w:rsidR="004F5FF8" w:rsidRPr="0023798B" w14:paraId="144DC513" w14:textId="77777777" w:rsidTr="00802B15">
        <w:trPr>
          <w:trHeight w:val="223"/>
          <w:trPrChange w:id="506" w:author="Microsoft Office User" w:date="2017-07-03T09:37:00Z">
            <w:trPr>
              <w:trHeight w:val="223"/>
            </w:trPr>
          </w:trPrChange>
        </w:trPr>
        <w:tc>
          <w:tcPr>
            <w:tcW w:w="2890" w:type="dxa"/>
            <w:tcBorders>
              <w:top w:val="nil"/>
              <w:left w:val="nil"/>
              <w:bottom w:val="nil"/>
              <w:right w:val="nil"/>
            </w:tcBorders>
            <w:tcMar>
              <w:top w:w="100" w:type="dxa"/>
              <w:left w:w="100" w:type="dxa"/>
              <w:bottom w:w="100" w:type="dxa"/>
              <w:right w:w="100" w:type="dxa"/>
            </w:tcMar>
            <w:tcPrChange w:id="507" w:author="Microsoft Office User" w:date="2017-07-03T09:37:00Z">
              <w:tcPr>
                <w:tcW w:w="2890" w:type="dxa"/>
                <w:tcBorders>
                  <w:top w:val="nil"/>
                  <w:left w:val="nil"/>
                  <w:bottom w:val="nil"/>
                  <w:right w:val="nil"/>
                </w:tcBorders>
                <w:tcMar>
                  <w:top w:w="100" w:type="dxa"/>
                  <w:left w:w="100" w:type="dxa"/>
                  <w:bottom w:w="100" w:type="dxa"/>
                  <w:right w:w="100" w:type="dxa"/>
                </w:tcMar>
              </w:tcPr>
            </w:tcPrChange>
          </w:tcPr>
          <w:p w14:paraId="2B3B3266" w14:textId="77777777" w:rsidR="006C4EB6" w:rsidRPr="0023798B" w:rsidRDefault="006C4EB6" w:rsidP="0023798B">
            <w:pPr>
              <w:spacing w:line="240" w:lineRule="auto"/>
              <w:jc w:val="right"/>
              <w:rPr>
                <w:rFonts w:ascii="Times New Roman" w:hAnsi="Times New Roman" w:cs="Times New Roman"/>
              </w:rPr>
            </w:pPr>
            <w:r w:rsidRPr="0023798B">
              <w:rPr>
                <w:rFonts w:ascii="Times New Roman" w:hAnsi="Times New Roman" w:cs="Times New Roman"/>
              </w:rPr>
              <w:t>unprocessed pseudogenes</w:t>
            </w:r>
          </w:p>
        </w:tc>
        <w:tc>
          <w:tcPr>
            <w:tcW w:w="2610" w:type="dxa"/>
            <w:tcBorders>
              <w:top w:val="nil"/>
              <w:left w:val="nil"/>
              <w:bottom w:val="nil"/>
              <w:right w:val="nil"/>
            </w:tcBorders>
            <w:tcMar>
              <w:top w:w="100" w:type="dxa"/>
              <w:left w:w="100" w:type="dxa"/>
              <w:bottom w:w="100" w:type="dxa"/>
              <w:right w:w="100" w:type="dxa"/>
            </w:tcMar>
            <w:tcPrChange w:id="508" w:author="Microsoft Office User" w:date="2017-07-03T09:37:00Z">
              <w:tcPr>
                <w:tcW w:w="2610" w:type="dxa"/>
                <w:tcBorders>
                  <w:top w:val="nil"/>
                  <w:left w:val="nil"/>
                  <w:bottom w:val="nil"/>
                  <w:right w:val="nil"/>
                </w:tcBorders>
                <w:tcMar>
                  <w:top w:w="100" w:type="dxa"/>
                  <w:left w:w="100" w:type="dxa"/>
                  <w:bottom w:w="100" w:type="dxa"/>
                  <w:right w:w="100" w:type="dxa"/>
                </w:tcMar>
              </w:tcPr>
            </w:tcPrChange>
          </w:tcPr>
          <w:p w14:paraId="3EB68C21" w14:textId="3CE4174F" w:rsidR="006C4EB6" w:rsidRPr="0023798B" w:rsidRDefault="00162E0D" w:rsidP="0023798B">
            <w:pPr>
              <w:spacing w:line="240" w:lineRule="auto"/>
              <w:ind w:left="101"/>
              <w:jc w:val="center"/>
              <w:rPr>
                <w:rFonts w:ascii="Times New Roman" w:hAnsi="Times New Roman" w:cs="Times New Roman"/>
              </w:rPr>
            </w:pPr>
            <w:r w:rsidRPr="0023798B">
              <w:rPr>
                <w:rFonts w:ascii="Times New Roman" w:hAnsi="Times New Roman" w:cs="Times New Roman"/>
              </w:rPr>
              <w:t>3,118</w:t>
            </w:r>
          </w:p>
        </w:tc>
        <w:tc>
          <w:tcPr>
            <w:tcW w:w="2160" w:type="dxa"/>
            <w:tcBorders>
              <w:top w:val="nil"/>
              <w:left w:val="nil"/>
              <w:bottom w:val="nil"/>
              <w:right w:val="nil"/>
            </w:tcBorders>
            <w:tcPrChange w:id="509" w:author="Microsoft Office User" w:date="2017-07-03T09:37:00Z">
              <w:tcPr>
                <w:tcW w:w="2160" w:type="dxa"/>
                <w:tcBorders>
                  <w:top w:val="nil"/>
                  <w:left w:val="nil"/>
                  <w:bottom w:val="nil"/>
                  <w:right w:val="nil"/>
                </w:tcBorders>
              </w:tcPr>
            </w:tcPrChange>
          </w:tcPr>
          <w:p w14:paraId="1909494D" w14:textId="74B60460" w:rsidR="006C4EB6" w:rsidRPr="0023798B" w:rsidRDefault="00802B15" w:rsidP="0023798B">
            <w:pPr>
              <w:pBdr>
                <w:top w:val="none" w:sz="0" w:space="0" w:color="auto"/>
                <w:left w:val="none" w:sz="0" w:space="0" w:color="auto"/>
                <w:bottom w:val="none" w:sz="0" w:space="0" w:color="auto"/>
                <w:right w:val="none" w:sz="0" w:space="0" w:color="auto"/>
                <w:between w:val="none" w:sz="0" w:space="0" w:color="auto"/>
              </w:pBdr>
              <w:spacing w:line="240" w:lineRule="auto"/>
              <w:jc w:val="center"/>
              <w:textAlignment w:val="baseline"/>
              <w:rPr>
                <w:rFonts w:ascii="Times New Roman" w:eastAsia="Times New Roman" w:hAnsi="Times New Roman" w:cs="Times New Roman"/>
              </w:rPr>
            </w:pPr>
            <w:r w:rsidRPr="0023798B">
              <w:rPr>
                <w:rFonts w:ascii="Times New Roman" w:eastAsia="Times New Roman" w:hAnsi="Times New Roman" w:cs="Times New Roman"/>
              </w:rPr>
              <w:t xml:space="preserve">   </w:t>
            </w:r>
            <w:r w:rsidR="00AB1BB9" w:rsidRPr="0023798B">
              <w:rPr>
                <w:rFonts w:ascii="Times New Roman" w:eastAsia="Times New Roman" w:hAnsi="Times New Roman" w:cs="Times New Roman"/>
              </w:rPr>
              <w:t>2,201</w:t>
            </w:r>
          </w:p>
        </w:tc>
      </w:tr>
      <w:tr w:rsidR="004F5FF8" w:rsidRPr="0023798B" w14:paraId="76C8839D" w14:textId="77777777" w:rsidTr="00802B15">
        <w:trPr>
          <w:trHeight w:val="15"/>
          <w:trPrChange w:id="510" w:author="Microsoft Office User" w:date="2017-07-03T09:37:00Z">
            <w:trPr>
              <w:trHeight w:val="15"/>
            </w:trPr>
          </w:trPrChange>
        </w:trPr>
        <w:tc>
          <w:tcPr>
            <w:tcW w:w="2890" w:type="dxa"/>
            <w:tcBorders>
              <w:top w:val="nil"/>
              <w:left w:val="nil"/>
              <w:bottom w:val="single" w:sz="12" w:space="0" w:color="000000"/>
              <w:right w:val="nil"/>
            </w:tcBorders>
            <w:tcMar>
              <w:top w:w="100" w:type="dxa"/>
              <w:left w:w="100" w:type="dxa"/>
              <w:bottom w:w="100" w:type="dxa"/>
              <w:right w:w="100" w:type="dxa"/>
            </w:tcMar>
            <w:tcPrChange w:id="511" w:author="Microsoft Office User" w:date="2017-07-03T09:37:00Z">
              <w:tcPr>
                <w:tcW w:w="2890" w:type="dxa"/>
                <w:tcBorders>
                  <w:top w:val="nil"/>
                  <w:left w:val="nil"/>
                  <w:bottom w:val="single" w:sz="12" w:space="0" w:color="000000"/>
                  <w:right w:val="nil"/>
                </w:tcBorders>
                <w:tcMar>
                  <w:top w:w="100" w:type="dxa"/>
                  <w:left w:w="100" w:type="dxa"/>
                  <w:bottom w:w="100" w:type="dxa"/>
                  <w:right w:w="100" w:type="dxa"/>
                </w:tcMar>
              </w:tcPr>
            </w:tcPrChange>
          </w:tcPr>
          <w:p w14:paraId="6AF74225" w14:textId="65A78322" w:rsidR="006C4EB6" w:rsidRPr="0023798B" w:rsidRDefault="006C4EB6" w:rsidP="0023798B">
            <w:pPr>
              <w:spacing w:line="240" w:lineRule="auto"/>
              <w:jc w:val="right"/>
              <w:rPr>
                <w:rFonts w:ascii="Times New Roman" w:hAnsi="Times New Roman" w:cs="Times New Roman"/>
              </w:rPr>
            </w:pPr>
            <w:r w:rsidRPr="0023798B">
              <w:rPr>
                <w:rFonts w:ascii="Times New Roman" w:hAnsi="Times New Roman" w:cs="Times New Roman"/>
              </w:rPr>
              <w:t>ambiguous pseudogenes</w:t>
            </w:r>
          </w:p>
        </w:tc>
        <w:tc>
          <w:tcPr>
            <w:tcW w:w="2610" w:type="dxa"/>
            <w:tcBorders>
              <w:top w:val="nil"/>
              <w:left w:val="nil"/>
              <w:bottom w:val="single" w:sz="12" w:space="0" w:color="000000"/>
              <w:right w:val="nil"/>
            </w:tcBorders>
            <w:tcMar>
              <w:top w:w="100" w:type="dxa"/>
              <w:left w:w="100" w:type="dxa"/>
              <w:bottom w:w="100" w:type="dxa"/>
              <w:right w:w="100" w:type="dxa"/>
            </w:tcMar>
            <w:tcPrChange w:id="512" w:author="Microsoft Office User" w:date="2017-07-03T09:37:00Z">
              <w:tcPr>
                <w:tcW w:w="2610" w:type="dxa"/>
                <w:tcBorders>
                  <w:top w:val="nil"/>
                  <w:left w:val="nil"/>
                  <w:bottom w:val="single" w:sz="12" w:space="0" w:color="000000"/>
                  <w:right w:val="nil"/>
                </w:tcBorders>
                <w:tcMar>
                  <w:top w:w="100" w:type="dxa"/>
                  <w:left w:w="100" w:type="dxa"/>
                  <w:bottom w:w="100" w:type="dxa"/>
                  <w:right w:w="100" w:type="dxa"/>
                </w:tcMar>
              </w:tcPr>
            </w:tcPrChange>
          </w:tcPr>
          <w:p w14:paraId="2CFD908A" w14:textId="2CD433C9" w:rsidR="006C4EB6" w:rsidRPr="0023798B" w:rsidRDefault="00162E0D" w:rsidP="0023798B">
            <w:pPr>
              <w:spacing w:line="240" w:lineRule="auto"/>
              <w:jc w:val="center"/>
              <w:rPr>
                <w:rFonts w:ascii="Times New Roman" w:hAnsi="Times New Roman" w:cs="Times New Roman"/>
              </w:rPr>
            </w:pPr>
            <w:r w:rsidRPr="0023798B">
              <w:rPr>
                <w:rFonts w:ascii="Times New Roman" w:hAnsi="Times New Roman" w:cs="Times New Roman"/>
              </w:rPr>
              <w:t>6,198</w:t>
            </w:r>
          </w:p>
        </w:tc>
        <w:tc>
          <w:tcPr>
            <w:tcW w:w="2160" w:type="dxa"/>
            <w:tcBorders>
              <w:top w:val="nil"/>
              <w:left w:val="nil"/>
              <w:bottom w:val="single" w:sz="12" w:space="0" w:color="000000"/>
            </w:tcBorders>
            <w:tcPrChange w:id="513" w:author="Microsoft Office User" w:date="2017-07-03T09:37:00Z">
              <w:tcPr>
                <w:tcW w:w="2160" w:type="dxa"/>
                <w:tcBorders>
                  <w:top w:val="nil"/>
                  <w:left w:val="nil"/>
                  <w:bottom w:val="single" w:sz="12" w:space="0" w:color="000000"/>
                </w:tcBorders>
              </w:tcPr>
            </w:tcPrChange>
          </w:tcPr>
          <w:p w14:paraId="2AB181AD" w14:textId="74AEA689" w:rsidR="006C4EB6" w:rsidRPr="0023798B" w:rsidRDefault="00AB1BB9" w:rsidP="0023798B">
            <w:pPr>
              <w:spacing w:line="240" w:lineRule="auto"/>
              <w:ind w:left="101"/>
              <w:jc w:val="center"/>
              <w:rPr>
                <w:rFonts w:ascii="Times New Roman" w:hAnsi="Times New Roman" w:cs="Times New Roman"/>
              </w:rPr>
            </w:pPr>
            <w:r w:rsidRPr="0023798B">
              <w:rPr>
                <w:rFonts w:ascii="Times New Roman" w:hAnsi="Times New Roman" w:cs="Times New Roman"/>
              </w:rPr>
              <w:t>10,094</w:t>
            </w:r>
          </w:p>
        </w:tc>
      </w:tr>
    </w:tbl>
    <w:p w14:paraId="3C0D924B" w14:textId="6FB20A01" w:rsidR="006C4EB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 </w:t>
      </w:r>
    </w:p>
    <w:p w14:paraId="78EEAA73" w14:textId="77777777" w:rsidR="006C4EB6" w:rsidRPr="0023798B" w:rsidRDefault="006C4EB6" w:rsidP="0023798B">
      <w:pPr>
        <w:spacing w:after="120" w:line="240" w:lineRule="auto"/>
        <w:jc w:val="both"/>
        <w:rPr>
          <w:rFonts w:ascii="Times New Roman" w:hAnsi="Times New Roman" w:cs="Times New Roman"/>
        </w:rPr>
      </w:pPr>
    </w:p>
    <w:p w14:paraId="6CCCF901" w14:textId="78C16976"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b/>
        </w:rPr>
        <w:t xml:space="preserve">Table S3. </w:t>
      </w:r>
      <w:r w:rsidRPr="0023798B">
        <w:rPr>
          <w:rFonts w:ascii="Times New Roman" w:hAnsi="Times New Roman" w:cs="Times New Roman"/>
        </w:rPr>
        <w:t xml:space="preserve">Unitary pseudogenes in human and mouse. (see </w:t>
      </w:r>
      <w:r w:rsidR="005226DB" w:rsidRPr="0023798B">
        <w:rPr>
          <w:rFonts w:ascii="Times New Roman" w:hAnsi="Times New Roman" w:cs="Times New Roman"/>
        </w:rPr>
        <w:t>Sup</w:t>
      </w:r>
      <w:r w:rsidRPr="0023798B">
        <w:rPr>
          <w:rFonts w:ascii="Times New Roman" w:hAnsi="Times New Roman" w:cs="Times New Roman"/>
        </w:rPr>
        <w:t>Table_S3</w:t>
      </w:r>
      <w:r w:rsidR="00F63B4C" w:rsidRPr="0023798B">
        <w:rPr>
          <w:rFonts w:ascii="Times New Roman" w:hAnsi="Times New Roman" w:cs="Times New Roman"/>
        </w:rPr>
        <w:t>_Unitary</w:t>
      </w:r>
      <w:r w:rsidRPr="0023798B">
        <w:rPr>
          <w:rFonts w:ascii="Times New Roman" w:hAnsi="Times New Roman" w:cs="Times New Roman"/>
        </w:rPr>
        <w:t>.xlsx)</w:t>
      </w:r>
    </w:p>
    <w:p w14:paraId="6A9CADF9" w14:textId="1510AD76" w:rsidR="005226DB" w:rsidRPr="0023798B" w:rsidRDefault="005226DB" w:rsidP="0023798B">
      <w:pPr>
        <w:spacing w:after="120" w:line="240" w:lineRule="auto"/>
        <w:jc w:val="both"/>
        <w:rPr>
          <w:rFonts w:ascii="Times New Roman" w:hAnsi="Times New Roman" w:cs="Times New Roman"/>
        </w:rPr>
      </w:pPr>
      <w:r w:rsidRPr="0023798B">
        <w:rPr>
          <w:rFonts w:ascii="Times New Roman" w:hAnsi="Times New Roman" w:cs="Times New Roman"/>
          <w:b/>
        </w:rPr>
        <w:t xml:space="preserve">Table S4. </w:t>
      </w:r>
      <w:r w:rsidRPr="0023798B">
        <w:rPr>
          <w:rFonts w:ascii="Times New Roman" w:hAnsi="Times New Roman" w:cs="Times New Roman"/>
        </w:rPr>
        <w:t>Pseudogene family and clan</w:t>
      </w:r>
      <w:r w:rsidR="00F63B4C" w:rsidRPr="0023798B">
        <w:rPr>
          <w:rFonts w:ascii="Times New Roman" w:hAnsi="Times New Roman" w:cs="Times New Roman"/>
        </w:rPr>
        <w:t xml:space="preserve"> characterization. (see SupTable_S4_Family.xlsx)</w:t>
      </w:r>
    </w:p>
    <w:p w14:paraId="0E799700" w14:textId="77777777" w:rsidR="00715A36" w:rsidRPr="0023798B" w:rsidRDefault="00715A36" w:rsidP="0023798B">
      <w:pPr>
        <w:spacing w:after="120" w:line="240" w:lineRule="auto"/>
        <w:jc w:val="both"/>
        <w:rPr>
          <w:rFonts w:ascii="Times New Roman" w:hAnsi="Times New Roman" w:cs="Times New Roman"/>
        </w:rPr>
      </w:pPr>
    </w:p>
    <w:p w14:paraId="69A28362" w14:textId="23EE15A8" w:rsidR="00715A36" w:rsidRPr="0023798B" w:rsidRDefault="00CD5D08" w:rsidP="0023798B">
      <w:pPr>
        <w:pStyle w:val="Heading3"/>
        <w:keepNext w:val="0"/>
        <w:keepLines w:val="0"/>
        <w:spacing w:before="280" w:after="120" w:line="240" w:lineRule="auto"/>
        <w:contextualSpacing w:val="0"/>
        <w:jc w:val="both"/>
        <w:rPr>
          <w:rFonts w:ascii="Times New Roman" w:hAnsi="Times New Roman" w:cs="Times New Roman"/>
          <w:b/>
          <w:color w:val="000000"/>
          <w:sz w:val="26"/>
          <w:szCs w:val="26"/>
        </w:rPr>
      </w:pPr>
      <w:bookmarkStart w:id="514" w:name="_pehh88og2c32" w:colFirst="0" w:colLast="0"/>
      <w:bookmarkEnd w:id="514"/>
      <w:r w:rsidRPr="0023798B">
        <w:rPr>
          <w:rFonts w:ascii="Times New Roman" w:hAnsi="Times New Roman" w:cs="Times New Roman"/>
          <w:b/>
          <w:color w:val="000000"/>
          <w:sz w:val="26"/>
          <w:szCs w:val="26"/>
        </w:rPr>
        <w:br w:type="column"/>
      </w:r>
      <w:r w:rsidR="00EF75AC" w:rsidRPr="0023798B">
        <w:rPr>
          <w:rFonts w:ascii="Times New Roman" w:hAnsi="Times New Roman" w:cs="Times New Roman"/>
          <w:b/>
          <w:color w:val="000000"/>
          <w:sz w:val="26"/>
          <w:szCs w:val="26"/>
        </w:rPr>
        <w:lastRenderedPageBreak/>
        <w:t>Methods</w:t>
      </w:r>
      <w:r w:rsidR="00C010A9" w:rsidRPr="0023798B">
        <w:rPr>
          <w:rFonts w:ascii="Times New Roman" w:hAnsi="Times New Roman" w:cs="Times New Roman"/>
          <w:b/>
          <w:color w:val="000000"/>
          <w:sz w:val="26"/>
          <w:szCs w:val="26"/>
        </w:rPr>
        <w:t xml:space="preserve"> </w:t>
      </w:r>
    </w:p>
    <w:p w14:paraId="1A974323" w14:textId="2F5E9132" w:rsidR="00CD5D08" w:rsidRPr="0023798B" w:rsidRDefault="009722A8" w:rsidP="0023798B">
      <w:pPr>
        <w:pStyle w:val="Heading4"/>
        <w:keepNext w:val="0"/>
        <w:keepLines w:val="0"/>
        <w:spacing w:before="240" w:after="120" w:line="240" w:lineRule="auto"/>
        <w:contextualSpacing w:val="0"/>
        <w:jc w:val="both"/>
        <w:rPr>
          <w:rFonts w:ascii="Times New Roman" w:hAnsi="Times New Roman" w:cs="Times New Roman"/>
          <w:b/>
          <w:color w:val="000000"/>
          <w:sz w:val="22"/>
          <w:szCs w:val="22"/>
        </w:rPr>
      </w:pPr>
      <w:bookmarkStart w:id="515" w:name="_2e85x1hshh" w:colFirst="0" w:colLast="0"/>
      <w:bookmarkEnd w:id="515"/>
      <w:r w:rsidRPr="0023798B">
        <w:rPr>
          <w:rFonts w:ascii="Times New Roman" w:hAnsi="Times New Roman" w:cs="Times New Roman"/>
          <w:b/>
          <w:color w:val="000000"/>
          <w:sz w:val="22"/>
          <w:szCs w:val="22"/>
        </w:rPr>
        <w:t>Datasets</w:t>
      </w:r>
    </w:p>
    <w:p w14:paraId="6539AD51" w14:textId="77777777" w:rsidR="00F551B6" w:rsidRPr="0023798B" w:rsidRDefault="00CD5D08" w:rsidP="0023798B">
      <w:pPr>
        <w:spacing w:after="120" w:line="240" w:lineRule="auto"/>
        <w:jc w:val="both"/>
        <w:rPr>
          <w:rFonts w:ascii="Times New Roman" w:hAnsi="Times New Roman" w:cs="Times New Roman"/>
        </w:rPr>
      </w:pPr>
      <w:r w:rsidRPr="0023798B">
        <w:rPr>
          <w:rFonts w:ascii="Times New Roman" w:hAnsi="Times New Roman" w:cs="Times New Roman"/>
        </w:rPr>
        <w:t>Mouse reference genome is based on the</w:t>
      </w:r>
      <w:r w:rsidR="00D52486" w:rsidRPr="0023798B">
        <w:rPr>
          <w:rFonts w:ascii="Times New Roman" w:hAnsi="Times New Roman" w:cs="Times New Roman"/>
        </w:rPr>
        <w:t xml:space="preserve"> Mus </w:t>
      </w:r>
      <w:proofErr w:type="spellStart"/>
      <w:r w:rsidR="00D52486" w:rsidRPr="0023798B">
        <w:rPr>
          <w:rFonts w:ascii="Times New Roman" w:hAnsi="Times New Roman" w:cs="Times New Roman"/>
        </w:rPr>
        <w:t>Musculus</w:t>
      </w:r>
      <w:proofErr w:type="spellEnd"/>
      <w:r w:rsidR="00D52486" w:rsidRPr="0023798B">
        <w:rPr>
          <w:rFonts w:ascii="Times New Roman" w:hAnsi="Times New Roman" w:cs="Times New Roman"/>
        </w:rPr>
        <w:t xml:space="preserve"> strain</w:t>
      </w:r>
      <w:r w:rsidR="009722A8" w:rsidRPr="0023798B">
        <w:rPr>
          <w:rFonts w:ascii="Times New Roman" w:hAnsi="Times New Roman" w:cs="Times New Roman"/>
        </w:rPr>
        <w:t xml:space="preserve"> C57BL/6J strain. The mouse reference annotation is based on GENCODE vM12.</w:t>
      </w:r>
      <w:r w:rsidR="00F551B6" w:rsidRPr="0023798B">
        <w:rPr>
          <w:rFonts w:ascii="Times New Roman" w:hAnsi="Times New Roman" w:cs="Times New Roman"/>
        </w:rPr>
        <w:t xml:space="preserve"> </w:t>
      </w:r>
    </w:p>
    <w:p w14:paraId="0246BD9B" w14:textId="77777777" w:rsidR="00F551B6" w:rsidRPr="0023798B" w:rsidRDefault="00F551B6" w:rsidP="0023798B">
      <w:pPr>
        <w:spacing w:after="120" w:line="240" w:lineRule="auto"/>
        <w:jc w:val="both"/>
        <w:rPr>
          <w:rFonts w:ascii="Times New Roman" w:hAnsi="Times New Roman" w:cs="Times New Roman"/>
        </w:rPr>
      </w:pPr>
      <w:r w:rsidRPr="0023798B">
        <w:rPr>
          <w:rFonts w:ascii="Times New Roman" w:hAnsi="Times New Roman" w:cs="Times New Roman"/>
        </w:rPr>
        <w:t>The human reference genome annotation is based on GENCODE v25.</w:t>
      </w:r>
    </w:p>
    <w:p w14:paraId="5A9F1BEC" w14:textId="6EE4A76A" w:rsidR="00F551B6" w:rsidRPr="0023798B" w:rsidRDefault="00F551B6"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The 16 laboratory and wild strains (Table 2) assemblies and strain specific annotations were obtained from the </w:t>
      </w:r>
      <w:r w:rsidR="00D52486" w:rsidRPr="0023798B">
        <w:rPr>
          <w:rFonts w:ascii="Times New Roman" w:hAnsi="Times New Roman" w:cs="Times New Roman"/>
        </w:rPr>
        <w:t>Mouse</w:t>
      </w:r>
      <w:r w:rsidRPr="0023798B">
        <w:rPr>
          <w:rFonts w:ascii="Times New Roman" w:hAnsi="Times New Roman" w:cs="Times New Roman"/>
        </w:rPr>
        <w:t xml:space="preserve"> Genome Project \cite{</w:t>
      </w:r>
      <w:proofErr w:type="spellStart"/>
      <w:r w:rsidRPr="0023798B">
        <w:rPr>
          <w:rFonts w:ascii="Times New Roman" w:hAnsi="Times New Roman" w:cs="Times New Roman"/>
        </w:rPr>
        <w:t>MainMousePaper</w:t>
      </w:r>
      <w:proofErr w:type="spellEnd"/>
      <w:r w:rsidRPr="0023798B">
        <w:rPr>
          <w:rFonts w:ascii="Times New Roman" w:hAnsi="Times New Roman" w:cs="Times New Roman"/>
        </w:rPr>
        <w:t>}.</w:t>
      </w:r>
      <w:r w:rsidR="00D52486" w:rsidRPr="0023798B">
        <w:rPr>
          <w:rFonts w:ascii="Times New Roman" w:hAnsi="Times New Roman" w:cs="Times New Roman"/>
        </w:rPr>
        <w:t xml:space="preserve"> </w:t>
      </w:r>
      <w:r w:rsidRPr="0023798B">
        <w:rPr>
          <w:rFonts w:ascii="Times New Roman" w:hAnsi="Times New Roman" w:cs="Times New Roman"/>
        </w:rPr>
        <w:t xml:space="preserve">The laboratory strain C57BL/6NJ is a subline of the reference strain \cite{JAX} and is used here as the laboratory strain reference. </w:t>
      </w:r>
    </w:p>
    <w:p w14:paraId="59D7B994" w14:textId="3A3C8B50" w:rsidR="00F24C35" w:rsidRPr="0023798B" w:rsidRDefault="00F551B6" w:rsidP="0023798B">
      <w:pPr>
        <w:spacing w:line="240" w:lineRule="auto"/>
        <w:jc w:val="both"/>
        <w:rPr>
          <w:rFonts w:ascii="Times New Roman" w:hAnsi="Times New Roman" w:cs="Times New Roman"/>
        </w:rPr>
      </w:pPr>
      <w:r w:rsidRPr="0023798B">
        <w:rPr>
          <w:rFonts w:ascii="Times New Roman" w:hAnsi="Times New Roman" w:cs="Times New Roman"/>
        </w:rPr>
        <w:t xml:space="preserve">The two outgroup </w:t>
      </w:r>
      <w:r w:rsidR="007A47C1" w:rsidRPr="0023798B">
        <w:rPr>
          <w:rFonts w:ascii="Times New Roman" w:hAnsi="Times New Roman" w:cs="Times New Roman"/>
        </w:rPr>
        <w:t xml:space="preserve">mouse species, Mus </w:t>
      </w:r>
      <w:proofErr w:type="spellStart"/>
      <w:r w:rsidR="007A47C1" w:rsidRPr="0023798B">
        <w:rPr>
          <w:rFonts w:ascii="Times New Roman" w:hAnsi="Times New Roman" w:cs="Times New Roman"/>
        </w:rPr>
        <w:t>Carol</w:t>
      </w:r>
      <w:r w:rsidRPr="0023798B">
        <w:rPr>
          <w:rFonts w:ascii="Times New Roman" w:hAnsi="Times New Roman" w:cs="Times New Roman"/>
        </w:rPr>
        <w:t>i</w:t>
      </w:r>
      <w:proofErr w:type="spellEnd"/>
      <w:r w:rsidRPr="0023798B">
        <w:rPr>
          <w:rFonts w:ascii="Times New Roman" w:hAnsi="Times New Roman" w:cs="Times New Roman"/>
        </w:rPr>
        <w:t xml:space="preserve"> and Mus Pahari were sequenced, </w:t>
      </w:r>
      <w:r w:rsidR="007A47C1" w:rsidRPr="0023798B">
        <w:rPr>
          <w:rFonts w:ascii="Times New Roman" w:hAnsi="Times New Roman" w:cs="Times New Roman"/>
        </w:rPr>
        <w:t>assembled</w:t>
      </w:r>
      <w:r w:rsidRPr="0023798B">
        <w:rPr>
          <w:rFonts w:ascii="Times New Roman" w:hAnsi="Times New Roman" w:cs="Times New Roman"/>
        </w:rPr>
        <w:t>, and annotated</w:t>
      </w:r>
      <w:r w:rsidR="007A47C1" w:rsidRPr="0023798B">
        <w:rPr>
          <w:rFonts w:ascii="Times New Roman" w:hAnsi="Times New Roman" w:cs="Times New Roman"/>
        </w:rPr>
        <w:t xml:space="preserve"> by </w:t>
      </w:r>
      <w:r w:rsidR="00D22B62" w:rsidRPr="0023798B">
        <w:rPr>
          <w:rFonts w:ascii="Times New Roman" w:hAnsi="Times New Roman" w:cs="Times New Roman"/>
        </w:rPr>
        <w:t xml:space="preserve">the </w:t>
      </w:r>
      <w:proofErr w:type="spellStart"/>
      <w:r w:rsidRPr="0023798B">
        <w:rPr>
          <w:rFonts w:ascii="Times New Roman" w:hAnsi="Times New Roman" w:cs="Times New Roman"/>
        </w:rPr>
        <w:t>Flicek</w:t>
      </w:r>
      <w:proofErr w:type="spellEnd"/>
      <w:r w:rsidRPr="0023798B">
        <w:rPr>
          <w:rFonts w:ascii="Times New Roman" w:hAnsi="Times New Roman" w:cs="Times New Roman"/>
        </w:rPr>
        <w:t xml:space="preserve"> lab.</w:t>
      </w:r>
    </w:p>
    <w:p w14:paraId="43F742AD" w14:textId="18590AE0" w:rsidR="00F24C35" w:rsidRPr="0023798B" w:rsidRDefault="00F24C35" w:rsidP="0023798B">
      <w:pPr>
        <w:pStyle w:val="Heading4"/>
        <w:keepNext w:val="0"/>
        <w:keepLines w:val="0"/>
        <w:spacing w:before="240" w:after="120" w:line="240" w:lineRule="auto"/>
        <w:contextualSpacing w:val="0"/>
        <w:jc w:val="both"/>
        <w:rPr>
          <w:rFonts w:ascii="Times New Roman" w:hAnsi="Times New Roman" w:cs="Times New Roman"/>
          <w:b/>
        </w:rPr>
      </w:pPr>
      <w:r w:rsidRPr="0023798B">
        <w:rPr>
          <w:rFonts w:ascii="Times New Roman" w:hAnsi="Times New Roman" w:cs="Times New Roman"/>
          <w:b/>
          <w:color w:val="000000"/>
          <w:sz w:val="22"/>
          <w:szCs w:val="22"/>
        </w:rPr>
        <w:t>Human – Mouse Lineage Comparison</w:t>
      </w:r>
    </w:p>
    <w:p w14:paraId="1D82EE56" w14:textId="3D1ED4DE" w:rsidR="00F24C35" w:rsidRPr="0023798B" w:rsidRDefault="00F24C35" w:rsidP="0023798B">
      <w:pPr>
        <w:spacing w:line="240" w:lineRule="auto"/>
        <w:jc w:val="both"/>
        <w:rPr>
          <w:rFonts w:ascii="Times New Roman" w:hAnsi="Times New Roman" w:cs="Times New Roman"/>
        </w:rPr>
      </w:pPr>
      <w:r w:rsidRPr="0023798B">
        <w:rPr>
          <w:rFonts w:ascii="Times New Roman" w:hAnsi="Times New Roman" w:cs="Times New Roman"/>
        </w:rPr>
        <w:t>Human – primate lineage divergence</w:t>
      </w:r>
      <w:r w:rsidR="005E4B9D" w:rsidRPr="0023798B">
        <w:rPr>
          <w:rFonts w:ascii="Times New Roman" w:hAnsi="Times New Roman" w:cs="Times New Roman"/>
        </w:rPr>
        <w:t xml:space="preserve"> and</w:t>
      </w:r>
      <w:r w:rsidRPr="0023798B">
        <w:rPr>
          <w:rFonts w:ascii="Times New Roman" w:hAnsi="Times New Roman" w:cs="Times New Roman"/>
        </w:rPr>
        <w:t xml:space="preserve"> generation times were obtained from \</w:t>
      </w:r>
      <w:proofErr w:type="gramStart"/>
      <w:r w:rsidRPr="0023798B">
        <w:rPr>
          <w:rFonts w:ascii="Times New Roman" w:hAnsi="Times New Roman" w:cs="Times New Roman"/>
        </w:rPr>
        <w:t>cite{</w:t>
      </w:r>
      <w:proofErr w:type="gramEnd"/>
      <w:r w:rsidRPr="0023798B">
        <w:rPr>
          <w:rFonts w:ascii="Times New Roman" w:hAnsi="Times New Roman" w:cs="Times New Roman"/>
        </w:rPr>
        <w:t xml:space="preserve">22891323}. </w:t>
      </w:r>
      <w:r w:rsidR="00E00A2B" w:rsidRPr="0023798B">
        <w:rPr>
          <w:rFonts w:ascii="Times New Roman" w:hAnsi="Times New Roman" w:cs="Times New Roman"/>
        </w:rPr>
        <w:t>The divergence times for the wild and laboratory strains were obtained from \</w:t>
      </w:r>
      <w:proofErr w:type="gramStart"/>
      <w:r w:rsidR="00E00A2B" w:rsidRPr="0023798B">
        <w:rPr>
          <w:rFonts w:ascii="Times New Roman" w:hAnsi="Times New Roman" w:cs="Times New Roman"/>
        </w:rPr>
        <w:t>cite{</w:t>
      </w:r>
      <w:proofErr w:type="gramEnd"/>
      <w:r w:rsidR="00E00A2B" w:rsidRPr="0023798B">
        <w:rPr>
          <w:rFonts w:ascii="Times New Roman" w:hAnsi="Times New Roman" w:cs="Times New Roman"/>
        </w:rPr>
        <w:t>24608277</w:t>
      </w:r>
      <w:r w:rsidR="009E17D1" w:rsidRPr="0023798B">
        <w:rPr>
          <w:rFonts w:ascii="Times New Roman" w:hAnsi="Times New Roman" w:cs="Times New Roman"/>
        </w:rPr>
        <w:t>,7284675,25038446</w:t>
      </w:r>
      <w:r w:rsidR="00E00A2B" w:rsidRPr="0023798B">
        <w:rPr>
          <w:rFonts w:ascii="Times New Roman" w:hAnsi="Times New Roman" w:cs="Times New Roman"/>
        </w:rPr>
        <w:t>}</w:t>
      </w:r>
      <w:r w:rsidR="009E17D1" w:rsidRPr="0023798B">
        <w:rPr>
          <w:rFonts w:ascii="Times New Roman" w:hAnsi="Times New Roman" w:cs="Times New Roman"/>
        </w:rPr>
        <w:t xml:space="preserve">. </w:t>
      </w:r>
      <w:r w:rsidR="005E4B9D" w:rsidRPr="0023798B">
        <w:rPr>
          <w:rFonts w:ascii="Times New Roman" w:hAnsi="Times New Roman" w:cs="Times New Roman"/>
        </w:rPr>
        <w:t>While data for two outgroup species speciation was obtained from \cite{</w:t>
      </w:r>
      <w:proofErr w:type="spellStart"/>
      <w:r w:rsidR="005E4B9D" w:rsidRPr="0023798B">
        <w:rPr>
          <w:rFonts w:ascii="Times New Roman" w:hAnsi="Times New Roman" w:cs="Times New Roman"/>
        </w:rPr>
        <w:t>Flicek</w:t>
      </w:r>
      <w:proofErr w:type="spellEnd"/>
      <w:r w:rsidR="005E4B9D" w:rsidRPr="0023798B">
        <w:rPr>
          <w:rFonts w:ascii="Times New Roman" w:hAnsi="Times New Roman" w:cs="Times New Roman"/>
        </w:rPr>
        <w:t>}.</w:t>
      </w:r>
      <w:r w:rsidR="00E86274" w:rsidRPr="0023798B">
        <w:rPr>
          <w:rFonts w:ascii="Times New Roman" w:hAnsi="Times New Roman" w:cs="Times New Roman"/>
        </w:rPr>
        <w:t xml:space="preserve"> </w:t>
      </w:r>
      <w:r w:rsidR="009E17D1" w:rsidRPr="0023798B">
        <w:rPr>
          <w:rFonts w:ascii="Times New Roman" w:hAnsi="Times New Roman" w:cs="Times New Roman"/>
        </w:rPr>
        <w:t>The generation time for all the mice was estimated from \cite{</w:t>
      </w:r>
      <w:proofErr w:type="spellStart"/>
      <w:r w:rsidR="009E17D1" w:rsidRPr="0023798B">
        <w:rPr>
          <w:rFonts w:ascii="Times New Roman" w:hAnsi="Times New Roman" w:cs="Times New Roman"/>
        </w:rPr>
        <w:t>Jax</w:t>
      </w:r>
      <w:proofErr w:type="spellEnd"/>
      <w:r w:rsidR="009E17D1" w:rsidRPr="0023798B">
        <w:rPr>
          <w:rFonts w:ascii="Times New Roman" w:hAnsi="Times New Roman" w:cs="Times New Roman"/>
        </w:rPr>
        <w:t>}.</w:t>
      </w:r>
    </w:p>
    <w:p w14:paraId="2418F5FA" w14:textId="2EF7DD70" w:rsidR="00715A36" w:rsidRPr="0023798B" w:rsidRDefault="00EF75AC" w:rsidP="0023798B">
      <w:pPr>
        <w:pStyle w:val="Heading4"/>
        <w:keepNext w:val="0"/>
        <w:keepLines w:val="0"/>
        <w:spacing w:before="240" w:after="120" w:line="240" w:lineRule="auto"/>
        <w:contextualSpacing w:val="0"/>
        <w:jc w:val="both"/>
        <w:rPr>
          <w:rFonts w:ascii="Times New Roman" w:hAnsi="Times New Roman" w:cs="Times New Roman"/>
          <w:b/>
          <w:color w:val="000000"/>
          <w:sz w:val="22"/>
          <w:szCs w:val="22"/>
        </w:rPr>
      </w:pPr>
      <w:r w:rsidRPr="0023798B">
        <w:rPr>
          <w:rFonts w:ascii="Times New Roman" w:hAnsi="Times New Roman" w:cs="Times New Roman"/>
          <w:b/>
          <w:color w:val="000000"/>
          <w:sz w:val="22"/>
          <w:szCs w:val="22"/>
        </w:rPr>
        <w:t>Pseudogene Annotation</w:t>
      </w:r>
    </w:p>
    <w:p w14:paraId="6CA133B0" w14:textId="77777777" w:rsidR="00715A36" w:rsidRPr="0023798B" w:rsidRDefault="00EF75AC" w:rsidP="0023798B">
      <w:pPr>
        <w:spacing w:after="120" w:line="240" w:lineRule="auto"/>
        <w:jc w:val="both"/>
        <w:rPr>
          <w:rFonts w:ascii="Times New Roman" w:hAnsi="Times New Roman" w:cs="Times New Roman"/>
          <w:u w:val="single"/>
        </w:rPr>
      </w:pPr>
      <w:r w:rsidRPr="0023798B">
        <w:rPr>
          <w:rFonts w:ascii="Times New Roman" w:hAnsi="Times New Roman" w:cs="Times New Roman"/>
          <w:u w:val="single"/>
        </w:rPr>
        <w:t>Reference genome annotation</w:t>
      </w:r>
    </w:p>
    <w:p w14:paraId="7F48C5CB" w14:textId="36FD624E" w:rsidR="00090931"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We manually curated almost 10,000 pseudogenes in the mouse reference genome</w:t>
      </w:r>
      <w:r w:rsidR="00C010A9" w:rsidRPr="0023798B">
        <w:rPr>
          <w:rFonts w:ascii="Times New Roman" w:hAnsi="Times New Roman" w:cs="Times New Roman"/>
        </w:rPr>
        <w:t xml:space="preserve"> (GENCODE M12</w:t>
      </w:r>
      <w:r w:rsidR="00D22B62" w:rsidRPr="0023798B">
        <w:rPr>
          <w:rFonts w:ascii="Times New Roman" w:hAnsi="Times New Roman" w:cs="Times New Roman"/>
        </w:rPr>
        <w:t>)</w:t>
      </w:r>
      <w:r w:rsidR="00F551B6" w:rsidRPr="0023798B">
        <w:rPr>
          <w:rFonts w:ascii="Times New Roman" w:hAnsi="Times New Roman" w:cs="Times New Roman"/>
        </w:rPr>
        <w:t xml:space="preserve"> using </w:t>
      </w:r>
      <w:r w:rsidR="00107CE8" w:rsidRPr="0023798B">
        <w:rPr>
          <w:rFonts w:ascii="Times New Roman" w:hAnsi="Times New Roman" w:cs="Times New Roman"/>
        </w:rPr>
        <w:t xml:space="preserve">a </w:t>
      </w:r>
      <w:r w:rsidRPr="0023798B">
        <w:rPr>
          <w:rFonts w:ascii="Times New Roman" w:hAnsi="Times New Roman" w:cs="Times New Roman"/>
        </w:rPr>
        <w:t xml:space="preserve">workflow </w:t>
      </w:r>
      <w:r w:rsidR="00107CE8" w:rsidRPr="0023798B">
        <w:rPr>
          <w:rFonts w:ascii="Times New Roman" w:hAnsi="Times New Roman" w:cs="Times New Roman"/>
        </w:rPr>
        <w:t xml:space="preserve">as </w:t>
      </w:r>
      <w:r w:rsidRPr="0023798B">
        <w:rPr>
          <w:rFonts w:ascii="Times New Roman" w:hAnsi="Times New Roman" w:cs="Times New Roman"/>
        </w:rPr>
        <w:t>previously described \</w:t>
      </w:r>
      <w:proofErr w:type="gramStart"/>
      <w:r w:rsidRPr="0023798B">
        <w:rPr>
          <w:rFonts w:ascii="Times New Roman" w:hAnsi="Times New Roman" w:cs="Times New Roman"/>
        </w:rPr>
        <w:t>cite{</w:t>
      </w:r>
      <w:proofErr w:type="gramEnd"/>
      <w:r w:rsidRPr="0023798B">
        <w:rPr>
          <w:rFonts w:ascii="Times New Roman" w:hAnsi="Times New Roman" w:cs="Times New Roman"/>
        </w:rPr>
        <w:t xml:space="preserve">22951037,25157146}. </w:t>
      </w:r>
    </w:p>
    <w:p w14:paraId="25D8FB74" w14:textId="454000C1"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The number of manually annotated pseudogenes in the mouse lineage is likely an underestimate of the true size of the mouse pseudogene complement given the similarities between the human and mouse genomes, and the fact that in human we have manually identified over 14,000 pseudogenes. Thus, to get a more accurate idea of the number of pseudogenes in the mouse genome, we </w:t>
      </w:r>
      <w:r w:rsidR="00D47AA2" w:rsidRPr="0023798B">
        <w:rPr>
          <w:rFonts w:ascii="Times New Roman" w:hAnsi="Times New Roman" w:cs="Times New Roman"/>
        </w:rPr>
        <w:t>use</w:t>
      </w:r>
      <w:r w:rsidRPr="0023798B">
        <w:rPr>
          <w:rFonts w:ascii="Times New Roman" w:hAnsi="Times New Roman" w:cs="Times New Roman"/>
        </w:rPr>
        <w:t xml:space="preserve"> the in house annotation pipeline </w:t>
      </w:r>
      <w:proofErr w:type="spellStart"/>
      <w:r w:rsidRPr="0023798B">
        <w:rPr>
          <w:rFonts w:ascii="Times New Roman" w:hAnsi="Times New Roman" w:cs="Times New Roman"/>
        </w:rPr>
        <w:t>PseudoPipe</w:t>
      </w:r>
      <w:proofErr w:type="spellEnd"/>
      <w:r w:rsidRPr="0023798B">
        <w:rPr>
          <w:rFonts w:ascii="Times New Roman" w:hAnsi="Times New Roman" w:cs="Times New Roman"/>
        </w:rPr>
        <w:t xml:space="preserve"> \</w:t>
      </w:r>
      <w:proofErr w:type="gramStart"/>
      <w:r w:rsidRPr="0023798B">
        <w:rPr>
          <w:rFonts w:ascii="Times New Roman" w:hAnsi="Times New Roman" w:cs="Times New Roman"/>
        </w:rPr>
        <w:t>cite{</w:t>
      </w:r>
      <w:proofErr w:type="gramEnd"/>
      <w:r w:rsidRPr="0023798B">
        <w:rPr>
          <w:rFonts w:ascii="Times New Roman" w:hAnsi="Times New Roman" w:cs="Times New Roman"/>
        </w:rPr>
        <w:t xml:space="preserve">16574694}. </w:t>
      </w:r>
      <w:proofErr w:type="spellStart"/>
      <w:r w:rsidRPr="0023798B">
        <w:rPr>
          <w:rFonts w:ascii="Times New Roman" w:hAnsi="Times New Roman" w:cs="Times New Roman"/>
        </w:rPr>
        <w:t>PseudoPipe</w:t>
      </w:r>
      <w:proofErr w:type="spellEnd"/>
      <w:r w:rsidRPr="0023798B">
        <w:rPr>
          <w:rFonts w:ascii="Times New Roman" w:hAnsi="Times New Roman" w:cs="Times New Roman"/>
        </w:rPr>
        <w:t xml:space="preserve"> is a comprehensive annotation pipeline focused on identifying and characterizing pseudogenes based on their biotypes as either processed or duplicated. The computational pipeline identifies approximately 22,000 pseudogenes of which </w:t>
      </w:r>
      <w:r w:rsidR="00C010A9" w:rsidRPr="0023798B">
        <w:rPr>
          <w:rFonts w:ascii="Times New Roman" w:hAnsi="Times New Roman" w:cs="Times New Roman"/>
        </w:rPr>
        <w:t xml:space="preserve">about </w:t>
      </w:r>
      <w:r w:rsidRPr="0023798B">
        <w:rPr>
          <w:rFonts w:ascii="Times New Roman" w:hAnsi="Times New Roman" w:cs="Times New Roman"/>
        </w:rPr>
        <w:t>14,000 are present in autosomal chromosomes</w:t>
      </w:r>
      <w:r w:rsidR="00C010A9" w:rsidRPr="0023798B">
        <w:rPr>
          <w:rFonts w:ascii="Times New Roman" w:hAnsi="Times New Roman" w:cs="Times New Roman"/>
        </w:rPr>
        <w:t xml:space="preserve"> (</w:t>
      </w:r>
      <w:r w:rsidR="00342E5A" w:rsidRPr="0023798B">
        <w:rPr>
          <w:rFonts w:ascii="Times New Roman" w:hAnsi="Times New Roman" w:cs="Times New Roman"/>
        </w:rPr>
        <w:t xml:space="preserve">a </w:t>
      </w:r>
      <w:r w:rsidR="00C010A9" w:rsidRPr="0023798B">
        <w:rPr>
          <w:rFonts w:ascii="Times New Roman" w:hAnsi="Times New Roman" w:cs="Times New Roman"/>
        </w:rPr>
        <w:t>number comparable with the one observed previously in human</w:t>
      </w:r>
      <w:r w:rsidRPr="0023798B">
        <w:rPr>
          <w:rFonts w:ascii="Times New Roman" w:hAnsi="Times New Roman" w:cs="Times New Roman"/>
        </w:rPr>
        <w:t xml:space="preserve"> (Table S1)</w:t>
      </w:r>
      <w:r w:rsidR="00C010A9" w:rsidRPr="0023798B">
        <w:rPr>
          <w:rFonts w:ascii="Times New Roman" w:hAnsi="Times New Roman" w:cs="Times New Roman"/>
        </w:rPr>
        <w:t>)</w:t>
      </w:r>
      <w:r w:rsidRPr="0023798B">
        <w:rPr>
          <w:rFonts w:ascii="Times New Roman" w:hAnsi="Times New Roman" w:cs="Times New Roman"/>
        </w:rPr>
        <w:t>.</w:t>
      </w:r>
    </w:p>
    <w:p w14:paraId="10334A9D" w14:textId="77777777" w:rsidR="00715A36" w:rsidRPr="0023798B" w:rsidRDefault="00EF75AC" w:rsidP="0023798B">
      <w:pPr>
        <w:spacing w:after="120" w:line="240" w:lineRule="auto"/>
        <w:jc w:val="both"/>
        <w:rPr>
          <w:rFonts w:ascii="Times New Roman" w:hAnsi="Times New Roman" w:cs="Times New Roman"/>
          <w:u w:val="single"/>
        </w:rPr>
      </w:pPr>
      <w:r w:rsidRPr="0023798B">
        <w:rPr>
          <w:rFonts w:ascii="Times New Roman" w:hAnsi="Times New Roman" w:cs="Times New Roman"/>
          <w:u w:val="single"/>
        </w:rPr>
        <w:t>Mouse strain annotation</w:t>
      </w:r>
    </w:p>
    <w:p w14:paraId="3FCE3336" w14:textId="63C1DF36" w:rsidR="00715A36" w:rsidRPr="0023798B" w:rsidRDefault="00C010A9"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We used as input the conserved protein coding genes between each mouse strain and the reference genome. </w:t>
      </w:r>
      <w:r w:rsidR="00EF75AC" w:rsidRPr="0023798B">
        <w:rPr>
          <w:rFonts w:ascii="Times New Roman" w:hAnsi="Times New Roman" w:cs="Times New Roman"/>
        </w:rPr>
        <w:t xml:space="preserve">The number of shared transcripts follows an evolutionary trend with more distant strains having a smaller number of common protein coding genes with the reference genome compared with more closely related laboratory strains. </w:t>
      </w:r>
      <w:proofErr w:type="spellStart"/>
      <w:r w:rsidR="008E0501" w:rsidRPr="0023798B">
        <w:rPr>
          <w:rFonts w:ascii="Times New Roman" w:hAnsi="Times New Roman" w:cs="Times New Roman"/>
        </w:rPr>
        <w:t>PseudoPipe</w:t>
      </w:r>
      <w:proofErr w:type="spellEnd"/>
      <w:r w:rsidR="008E0501" w:rsidRPr="0023798B">
        <w:rPr>
          <w:rFonts w:ascii="Times New Roman" w:hAnsi="Times New Roman" w:cs="Times New Roman"/>
        </w:rPr>
        <w:t xml:space="preserve"> was run with the strain conserved protein set as shown in </w:t>
      </w:r>
      <w:r w:rsidRPr="0023798B">
        <w:rPr>
          <w:rFonts w:ascii="Times New Roman" w:hAnsi="Times New Roman" w:cs="Times New Roman"/>
        </w:rPr>
        <w:t>Figure 1C</w:t>
      </w:r>
      <w:r w:rsidR="008E0501" w:rsidRPr="0023798B">
        <w:rPr>
          <w:rFonts w:ascii="Times New Roman" w:hAnsi="Times New Roman" w:cs="Times New Roman"/>
        </w:rPr>
        <w:t xml:space="preserve">. </w:t>
      </w:r>
      <w:r w:rsidR="00EF75AC" w:rsidRPr="0023798B">
        <w:rPr>
          <w:rFonts w:ascii="Times New Roman" w:hAnsi="Times New Roman" w:cs="Times New Roman"/>
        </w:rPr>
        <w:t xml:space="preserve">Next, we </w:t>
      </w:r>
      <w:r w:rsidR="008E0501" w:rsidRPr="0023798B">
        <w:rPr>
          <w:rFonts w:ascii="Times New Roman" w:hAnsi="Times New Roman" w:cs="Times New Roman"/>
        </w:rPr>
        <w:t>used HAL tools package \</w:t>
      </w:r>
      <w:proofErr w:type="gramStart"/>
      <w:r w:rsidR="008E0501" w:rsidRPr="0023798B">
        <w:rPr>
          <w:rFonts w:ascii="Times New Roman" w:hAnsi="Times New Roman" w:cs="Times New Roman"/>
        </w:rPr>
        <w:t>cite{ 23505295</w:t>
      </w:r>
      <w:proofErr w:type="gramEnd"/>
      <w:r w:rsidR="008E0501" w:rsidRPr="0023798B">
        <w:rPr>
          <w:rFonts w:ascii="Times New Roman" w:hAnsi="Times New Roman" w:cs="Times New Roman"/>
        </w:rPr>
        <w:t xml:space="preserve">} to </w:t>
      </w:r>
      <w:r w:rsidR="00F551B6" w:rsidRPr="0023798B">
        <w:rPr>
          <w:rFonts w:ascii="Times New Roman" w:hAnsi="Times New Roman" w:cs="Times New Roman"/>
        </w:rPr>
        <w:t xml:space="preserve">lift </w:t>
      </w:r>
      <w:r w:rsidR="00EF75AC" w:rsidRPr="0023798B">
        <w:rPr>
          <w:rFonts w:ascii="Times New Roman" w:hAnsi="Times New Roman" w:cs="Times New Roman"/>
        </w:rPr>
        <w:t xml:space="preserve">over </w:t>
      </w:r>
      <w:r w:rsidR="008E0501" w:rsidRPr="0023798B">
        <w:rPr>
          <w:rFonts w:ascii="Times New Roman" w:hAnsi="Times New Roman" w:cs="Times New Roman"/>
        </w:rPr>
        <w:t xml:space="preserve">the </w:t>
      </w:r>
      <w:r w:rsidR="00EF75AC" w:rsidRPr="0023798B">
        <w:rPr>
          <w:rFonts w:ascii="Times New Roman" w:hAnsi="Times New Roman" w:cs="Times New Roman"/>
        </w:rPr>
        <w:t xml:space="preserve">manually annotated pseudogenes from the mouse reference genome onto each strain </w:t>
      </w:r>
      <w:r w:rsidRPr="0023798B">
        <w:rPr>
          <w:rFonts w:ascii="Times New Roman" w:hAnsi="Times New Roman" w:cs="Times New Roman"/>
        </w:rPr>
        <w:t xml:space="preserve">using the UCSC multi </w:t>
      </w:r>
      <w:r w:rsidR="008E0501" w:rsidRPr="0023798B">
        <w:rPr>
          <w:rFonts w:ascii="Times New Roman" w:hAnsi="Times New Roman" w:cs="Times New Roman"/>
        </w:rPr>
        <w:t xml:space="preserve">strain </w:t>
      </w:r>
      <w:r w:rsidRPr="0023798B">
        <w:rPr>
          <w:rFonts w:ascii="Times New Roman" w:hAnsi="Times New Roman" w:cs="Times New Roman"/>
        </w:rPr>
        <w:t xml:space="preserve">sequence </w:t>
      </w:r>
      <w:r w:rsidR="008E0501" w:rsidRPr="0023798B">
        <w:rPr>
          <w:rFonts w:ascii="Times New Roman" w:hAnsi="Times New Roman" w:cs="Times New Roman"/>
        </w:rPr>
        <w:t>alignments</w:t>
      </w:r>
      <w:r w:rsidR="00EF75AC" w:rsidRPr="0023798B">
        <w:rPr>
          <w:rFonts w:ascii="Times New Roman" w:hAnsi="Times New Roman" w:cs="Times New Roman"/>
        </w:rPr>
        <w:t>.</w:t>
      </w:r>
      <w:r w:rsidR="008E0501" w:rsidRPr="0023798B">
        <w:rPr>
          <w:rFonts w:ascii="Times New Roman" w:hAnsi="Times New Roman" w:cs="Times New Roman"/>
        </w:rPr>
        <w:t xml:space="preserve"> We merged the two annotation set using </w:t>
      </w:r>
      <w:proofErr w:type="spellStart"/>
      <w:r w:rsidR="008E0501" w:rsidRPr="0023798B">
        <w:rPr>
          <w:rFonts w:ascii="Times New Roman" w:hAnsi="Times New Roman" w:cs="Times New Roman"/>
        </w:rPr>
        <w:t>BEDTools</w:t>
      </w:r>
      <w:proofErr w:type="spellEnd"/>
      <w:r w:rsidR="008E0501" w:rsidRPr="0023798B">
        <w:rPr>
          <w:rFonts w:ascii="Times New Roman" w:hAnsi="Times New Roman" w:cs="Times New Roman"/>
        </w:rPr>
        <w:t xml:space="preserve"> \</w:t>
      </w:r>
      <w:proofErr w:type="gramStart"/>
      <w:r w:rsidR="008E0501" w:rsidRPr="0023798B">
        <w:rPr>
          <w:rFonts w:ascii="Times New Roman" w:hAnsi="Times New Roman" w:cs="Times New Roman"/>
        </w:rPr>
        <w:t>cite{ 25199790</w:t>
      </w:r>
      <w:proofErr w:type="gramEnd"/>
      <w:r w:rsidR="008E0501" w:rsidRPr="0023798B">
        <w:rPr>
          <w:rFonts w:ascii="Times New Roman" w:hAnsi="Times New Roman" w:cs="Times New Roman"/>
        </w:rPr>
        <w:t>} with 1bp minimum overlap requirement. We extended each overlap predicted boundaries to ensure full annotation of the pseudogene transcript.</w:t>
      </w:r>
    </w:p>
    <w:p w14:paraId="12379A38" w14:textId="77777777" w:rsidR="00715A36" w:rsidRPr="0023798B" w:rsidRDefault="00EF75AC" w:rsidP="0023798B">
      <w:pPr>
        <w:pStyle w:val="Heading4"/>
        <w:keepNext w:val="0"/>
        <w:keepLines w:val="0"/>
        <w:spacing w:before="240" w:after="120" w:line="240" w:lineRule="auto"/>
        <w:ind w:left="-140" w:firstLine="140"/>
        <w:contextualSpacing w:val="0"/>
        <w:jc w:val="both"/>
        <w:rPr>
          <w:rFonts w:ascii="Times New Roman" w:hAnsi="Times New Roman" w:cs="Times New Roman"/>
          <w:color w:val="000000"/>
          <w:sz w:val="22"/>
          <w:szCs w:val="22"/>
          <w:u w:val="single"/>
        </w:rPr>
      </w:pPr>
      <w:bookmarkStart w:id="516" w:name="_rf15v11l6cz8" w:colFirst="0" w:colLast="0"/>
      <w:bookmarkEnd w:id="516"/>
      <w:r w:rsidRPr="0023798B">
        <w:rPr>
          <w:rFonts w:ascii="Times New Roman" w:hAnsi="Times New Roman" w:cs="Times New Roman"/>
          <w:color w:val="000000"/>
          <w:sz w:val="22"/>
          <w:szCs w:val="22"/>
          <w:u w:val="single"/>
        </w:rPr>
        <w:t>Unitary Pseudogene Annotation Pipeline</w:t>
      </w:r>
    </w:p>
    <w:p w14:paraId="34CEB331" w14:textId="3292B14F" w:rsidR="00D47AA2" w:rsidRPr="0023798B" w:rsidRDefault="008E0501"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We modified </w:t>
      </w:r>
      <w:proofErr w:type="spellStart"/>
      <w:r w:rsidR="00EF75AC" w:rsidRPr="0023798B">
        <w:rPr>
          <w:rFonts w:ascii="Times New Roman" w:hAnsi="Times New Roman" w:cs="Times New Roman"/>
        </w:rPr>
        <w:t>PseudoPipe</w:t>
      </w:r>
      <w:proofErr w:type="spellEnd"/>
      <w:r w:rsidRPr="0023798B">
        <w:rPr>
          <w:rFonts w:ascii="Times New Roman" w:hAnsi="Times New Roman" w:cs="Times New Roman"/>
        </w:rPr>
        <w:t xml:space="preserve"> to allow cross-strains and cross species protein coding inputs. </w:t>
      </w:r>
      <w:r w:rsidR="00D47AA2" w:rsidRPr="0023798B">
        <w:rPr>
          <w:rFonts w:ascii="Times New Roman" w:hAnsi="Times New Roman" w:cs="Times New Roman"/>
        </w:rPr>
        <w:t xml:space="preserve">We annotated cross-organism pseudogenes as shown in </w:t>
      </w:r>
      <w:proofErr w:type="spellStart"/>
      <w:r w:rsidR="00D47AA2" w:rsidRPr="0023798B">
        <w:rPr>
          <w:rFonts w:ascii="Times New Roman" w:hAnsi="Times New Roman" w:cs="Times New Roman"/>
        </w:rPr>
        <w:t>Fgure</w:t>
      </w:r>
      <w:proofErr w:type="spellEnd"/>
      <w:r w:rsidR="00D47AA2" w:rsidRPr="0023798B">
        <w:rPr>
          <w:rFonts w:ascii="Times New Roman" w:hAnsi="Times New Roman" w:cs="Times New Roman"/>
        </w:rPr>
        <w:t xml:space="preserve"> 1C. “Functional organism” is defined as the genome providing the protein coding information and thus containing a working copy of the element of interest. “Non-functional” organism as the genome analysed for unitary pseudogene presence. The resulting data set was subjected to a number of filters: </w:t>
      </w:r>
    </w:p>
    <w:p w14:paraId="0BDFB806" w14:textId="40A8E496" w:rsidR="00D47AA2" w:rsidRPr="0023798B" w:rsidRDefault="00D47AA2" w:rsidP="0023798B">
      <w:pPr>
        <w:pStyle w:val="ListParagraph"/>
        <w:numPr>
          <w:ilvl w:val="0"/>
          <w:numId w:val="2"/>
        </w:numPr>
        <w:spacing w:after="120" w:line="240" w:lineRule="auto"/>
        <w:jc w:val="both"/>
        <w:rPr>
          <w:rFonts w:ascii="Times New Roman" w:hAnsi="Times New Roman" w:cs="Times New Roman"/>
        </w:rPr>
      </w:pPr>
      <w:r w:rsidRPr="0023798B">
        <w:rPr>
          <w:rFonts w:ascii="Times New Roman" w:hAnsi="Times New Roman" w:cs="Times New Roman"/>
        </w:rPr>
        <w:t xml:space="preserve">removal of previously known pseudogenes, </w:t>
      </w:r>
    </w:p>
    <w:p w14:paraId="52A9DEAF" w14:textId="3A89540D" w:rsidR="00D47AA2" w:rsidRPr="0023798B" w:rsidRDefault="00D47AA2" w:rsidP="0023798B">
      <w:pPr>
        <w:pStyle w:val="ListParagraph"/>
        <w:numPr>
          <w:ilvl w:val="0"/>
          <w:numId w:val="2"/>
        </w:numPr>
        <w:spacing w:after="120" w:line="240" w:lineRule="auto"/>
        <w:jc w:val="both"/>
        <w:rPr>
          <w:rFonts w:ascii="Times New Roman" w:hAnsi="Times New Roman" w:cs="Times New Roman"/>
        </w:rPr>
      </w:pPr>
      <w:r w:rsidRPr="0023798B">
        <w:rPr>
          <w:rFonts w:ascii="Times New Roman" w:hAnsi="Times New Roman" w:cs="Times New Roman"/>
        </w:rPr>
        <w:lastRenderedPageBreak/>
        <w:t xml:space="preserve">removal of pseudogenes with parents that have </w:t>
      </w:r>
      <w:proofErr w:type="spellStart"/>
      <w:r w:rsidRPr="0023798B">
        <w:rPr>
          <w:rFonts w:ascii="Times New Roman" w:hAnsi="Times New Roman" w:cs="Times New Roman"/>
        </w:rPr>
        <w:t>orthologs</w:t>
      </w:r>
      <w:proofErr w:type="spellEnd"/>
      <w:r w:rsidRPr="0023798B">
        <w:rPr>
          <w:rFonts w:ascii="Times New Roman" w:hAnsi="Times New Roman" w:cs="Times New Roman"/>
        </w:rPr>
        <w:t xml:space="preserve"> in the annotated specie, </w:t>
      </w:r>
    </w:p>
    <w:p w14:paraId="2CA51183" w14:textId="213D885F" w:rsidR="00D47AA2" w:rsidRPr="0023798B" w:rsidRDefault="00D47AA2" w:rsidP="0023798B">
      <w:pPr>
        <w:pStyle w:val="ListParagraph"/>
        <w:numPr>
          <w:ilvl w:val="0"/>
          <w:numId w:val="2"/>
        </w:numPr>
        <w:spacing w:after="120" w:line="240" w:lineRule="auto"/>
        <w:jc w:val="both"/>
        <w:rPr>
          <w:rFonts w:ascii="Times New Roman" w:hAnsi="Times New Roman" w:cs="Times New Roman"/>
        </w:rPr>
      </w:pPr>
      <w:r w:rsidRPr="0023798B">
        <w:rPr>
          <w:rFonts w:ascii="Times New Roman" w:hAnsi="Times New Roman" w:cs="Times New Roman"/>
        </w:rPr>
        <w:t xml:space="preserve">removal of pseudogenes that overlap with annotated protein coding and </w:t>
      </w:r>
      <w:proofErr w:type="spellStart"/>
      <w:r w:rsidRPr="0023798B">
        <w:rPr>
          <w:rFonts w:ascii="Times New Roman" w:hAnsi="Times New Roman" w:cs="Times New Roman"/>
        </w:rPr>
        <w:t>ncRNAs</w:t>
      </w:r>
      <w:proofErr w:type="spellEnd"/>
      <w:r w:rsidRPr="0023798B">
        <w:rPr>
          <w:rFonts w:ascii="Times New Roman" w:hAnsi="Times New Roman" w:cs="Times New Roman"/>
        </w:rPr>
        <w:t xml:space="preserve"> loci</w:t>
      </w:r>
      <w:r w:rsidR="00F551B6" w:rsidRPr="0023798B">
        <w:rPr>
          <w:rFonts w:ascii="Times New Roman" w:hAnsi="Times New Roman" w:cs="Times New Roman"/>
        </w:rPr>
        <w:t>,</w:t>
      </w:r>
    </w:p>
    <w:p w14:paraId="12A7F94A" w14:textId="50A57116" w:rsidR="00D47AA2" w:rsidRPr="0023798B" w:rsidRDefault="00D47AA2" w:rsidP="0023798B">
      <w:pPr>
        <w:pStyle w:val="ListParagraph"/>
        <w:numPr>
          <w:ilvl w:val="0"/>
          <w:numId w:val="2"/>
        </w:numPr>
        <w:spacing w:after="120" w:line="240" w:lineRule="auto"/>
        <w:jc w:val="both"/>
        <w:rPr>
          <w:rFonts w:ascii="Times New Roman" w:hAnsi="Times New Roman" w:cs="Times New Roman"/>
        </w:rPr>
      </w:pPr>
      <w:r w:rsidRPr="0023798B">
        <w:rPr>
          <w:rFonts w:ascii="Times New Roman" w:hAnsi="Times New Roman" w:cs="Times New Roman"/>
        </w:rPr>
        <w:t xml:space="preserve">removal of pseudogenes shorter than 200 </w:t>
      </w:r>
      <w:proofErr w:type="spellStart"/>
      <w:r w:rsidRPr="0023798B">
        <w:rPr>
          <w:rFonts w:ascii="Times New Roman" w:hAnsi="Times New Roman" w:cs="Times New Roman"/>
        </w:rPr>
        <w:t>bp</w:t>
      </w:r>
      <w:r w:rsidR="00F551B6" w:rsidRPr="0023798B">
        <w:rPr>
          <w:rFonts w:ascii="Times New Roman" w:hAnsi="Times New Roman" w:cs="Times New Roman"/>
        </w:rPr>
        <w:t>.</w:t>
      </w:r>
      <w:proofErr w:type="spellEnd"/>
    </w:p>
    <w:p w14:paraId="19A2D72B" w14:textId="17254B57" w:rsidR="000B439D" w:rsidRPr="0023798B" w:rsidRDefault="000B439D" w:rsidP="0023798B">
      <w:pPr>
        <w:pStyle w:val="Heading4"/>
        <w:keepNext w:val="0"/>
        <w:keepLines w:val="0"/>
        <w:spacing w:before="240" w:after="120" w:line="240" w:lineRule="auto"/>
        <w:contextualSpacing w:val="0"/>
        <w:jc w:val="both"/>
        <w:rPr>
          <w:rFonts w:ascii="Times New Roman" w:hAnsi="Times New Roman" w:cs="Times New Roman"/>
          <w:b/>
          <w:color w:val="000000"/>
          <w:sz w:val="22"/>
          <w:szCs w:val="22"/>
        </w:rPr>
      </w:pPr>
      <w:bookmarkStart w:id="517" w:name="_iwhpn7647hbk" w:colFirst="0" w:colLast="0"/>
      <w:bookmarkEnd w:id="517"/>
      <w:r w:rsidRPr="0023798B">
        <w:rPr>
          <w:rFonts w:ascii="Times New Roman" w:hAnsi="Times New Roman" w:cs="Times New Roman"/>
          <w:b/>
          <w:color w:val="000000"/>
          <w:sz w:val="22"/>
          <w:szCs w:val="22"/>
        </w:rPr>
        <w:t xml:space="preserve">Conservation and divergence in pseudogene </w:t>
      </w:r>
      <w:proofErr w:type="spellStart"/>
      <w:r w:rsidRPr="0023798B">
        <w:rPr>
          <w:rFonts w:ascii="Times New Roman" w:hAnsi="Times New Roman" w:cs="Times New Roman"/>
          <w:b/>
          <w:color w:val="000000"/>
          <w:sz w:val="22"/>
          <w:szCs w:val="22"/>
        </w:rPr>
        <w:t>complemenets</w:t>
      </w:r>
      <w:proofErr w:type="spellEnd"/>
      <w:r w:rsidRPr="0023798B">
        <w:rPr>
          <w:rFonts w:ascii="Times New Roman" w:hAnsi="Times New Roman" w:cs="Times New Roman"/>
          <w:b/>
          <w:color w:val="000000"/>
          <w:sz w:val="22"/>
          <w:szCs w:val="22"/>
        </w:rPr>
        <w:t xml:space="preserve"> </w:t>
      </w:r>
    </w:p>
    <w:p w14:paraId="53DE8BDB" w14:textId="25421252" w:rsidR="00715A36" w:rsidRPr="0023798B" w:rsidRDefault="00D47AA2" w:rsidP="0023798B">
      <w:pPr>
        <w:pStyle w:val="Heading4"/>
        <w:keepNext w:val="0"/>
        <w:keepLines w:val="0"/>
        <w:spacing w:before="240" w:after="120" w:line="240" w:lineRule="auto"/>
        <w:contextualSpacing w:val="0"/>
        <w:jc w:val="both"/>
        <w:rPr>
          <w:rFonts w:ascii="Times New Roman" w:hAnsi="Times New Roman" w:cs="Times New Roman"/>
          <w:color w:val="000000"/>
          <w:sz w:val="22"/>
          <w:szCs w:val="22"/>
          <w:u w:val="single"/>
        </w:rPr>
      </w:pPr>
      <w:proofErr w:type="spellStart"/>
      <w:r w:rsidRPr="0023798B">
        <w:rPr>
          <w:rFonts w:ascii="Times New Roman" w:hAnsi="Times New Roman" w:cs="Times New Roman"/>
          <w:color w:val="000000"/>
          <w:sz w:val="22"/>
          <w:szCs w:val="22"/>
          <w:u w:val="single"/>
        </w:rPr>
        <w:t>P</w:t>
      </w:r>
      <w:r w:rsidR="00EF75AC" w:rsidRPr="0023798B">
        <w:rPr>
          <w:rFonts w:ascii="Times New Roman" w:hAnsi="Times New Roman" w:cs="Times New Roman"/>
          <w:color w:val="000000"/>
          <w:sz w:val="22"/>
          <w:szCs w:val="22"/>
          <w:u w:val="single"/>
        </w:rPr>
        <w:t>angenome</w:t>
      </w:r>
      <w:proofErr w:type="spellEnd"/>
      <w:r w:rsidR="00EF75AC" w:rsidRPr="0023798B">
        <w:rPr>
          <w:rFonts w:ascii="Times New Roman" w:hAnsi="Times New Roman" w:cs="Times New Roman"/>
          <w:color w:val="000000"/>
          <w:sz w:val="22"/>
          <w:szCs w:val="22"/>
          <w:u w:val="single"/>
        </w:rPr>
        <w:t xml:space="preserve"> </w:t>
      </w:r>
      <w:r w:rsidRPr="0023798B">
        <w:rPr>
          <w:rFonts w:ascii="Times New Roman" w:hAnsi="Times New Roman" w:cs="Times New Roman"/>
          <w:color w:val="000000"/>
          <w:sz w:val="22"/>
          <w:szCs w:val="22"/>
          <w:u w:val="single"/>
        </w:rPr>
        <w:t xml:space="preserve">data set </w:t>
      </w:r>
      <w:r w:rsidR="00EF75AC" w:rsidRPr="0023798B">
        <w:rPr>
          <w:rFonts w:ascii="Times New Roman" w:hAnsi="Times New Roman" w:cs="Times New Roman"/>
          <w:color w:val="000000"/>
          <w:sz w:val="22"/>
          <w:szCs w:val="22"/>
          <w:u w:val="single"/>
        </w:rPr>
        <w:t>generation</w:t>
      </w:r>
    </w:p>
    <w:p w14:paraId="571C120B" w14:textId="77777777" w:rsidR="009F014D" w:rsidRPr="0023798B" w:rsidRDefault="00D47AA2"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We performed an all against all </w:t>
      </w:r>
      <w:proofErr w:type="spellStart"/>
      <w:r w:rsidRPr="0023798B">
        <w:rPr>
          <w:rFonts w:ascii="Times New Roman" w:hAnsi="Times New Roman" w:cs="Times New Roman"/>
        </w:rPr>
        <w:t>liftover</w:t>
      </w:r>
      <w:proofErr w:type="spellEnd"/>
      <w:r w:rsidRPr="0023798B">
        <w:rPr>
          <w:rFonts w:ascii="Times New Roman" w:hAnsi="Times New Roman" w:cs="Times New Roman"/>
        </w:rPr>
        <w:t xml:space="preserve"> of pseudogene annotation using HAL tools package and the UCSC multi strain sequence alignment. </w:t>
      </w:r>
      <w:r w:rsidR="009F014D" w:rsidRPr="0023798B">
        <w:rPr>
          <w:rFonts w:ascii="Times New Roman" w:hAnsi="Times New Roman" w:cs="Times New Roman"/>
        </w:rPr>
        <w:t xml:space="preserve">Each </w:t>
      </w:r>
      <w:proofErr w:type="spellStart"/>
      <w:r w:rsidR="009F014D" w:rsidRPr="0023798B">
        <w:rPr>
          <w:rFonts w:ascii="Times New Roman" w:hAnsi="Times New Roman" w:cs="Times New Roman"/>
        </w:rPr>
        <w:t>liftover</w:t>
      </w:r>
      <w:proofErr w:type="spellEnd"/>
      <w:r w:rsidR="009F014D" w:rsidRPr="0023798B">
        <w:rPr>
          <w:rFonts w:ascii="Times New Roman" w:hAnsi="Times New Roman" w:cs="Times New Roman"/>
        </w:rPr>
        <w:t xml:space="preserve"> was intersected with the know strain annotation and all the entries that matched protein coding or </w:t>
      </w:r>
      <w:proofErr w:type="spellStart"/>
      <w:r w:rsidR="009F014D" w:rsidRPr="0023798B">
        <w:rPr>
          <w:rFonts w:ascii="Times New Roman" w:hAnsi="Times New Roman" w:cs="Times New Roman"/>
        </w:rPr>
        <w:t>ncRNAs</w:t>
      </w:r>
      <w:proofErr w:type="spellEnd"/>
      <w:r w:rsidR="009F014D" w:rsidRPr="0023798B">
        <w:rPr>
          <w:rFonts w:ascii="Times New Roman" w:hAnsi="Times New Roman" w:cs="Times New Roman"/>
        </w:rPr>
        <w:t xml:space="preserve"> were removed. The resulting set is further filtered for:</w:t>
      </w:r>
    </w:p>
    <w:p w14:paraId="2470D377" w14:textId="75F04B41" w:rsidR="009F014D" w:rsidRPr="0023798B" w:rsidRDefault="009F014D" w:rsidP="0023798B">
      <w:pPr>
        <w:pStyle w:val="ListParagraph"/>
        <w:numPr>
          <w:ilvl w:val="0"/>
          <w:numId w:val="2"/>
        </w:numPr>
        <w:spacing w:after="120" w:line="240" w:lineRule="auto"/>
        <w:jc w:val="both"/>
        <w:rPr>
          <w:rFonts w:ascii="Times New Roman" w:hAnsi="Times New Roman" w:cs="Times New Roman"/>
        </w:rPr>
      </w:pPr>
      <w:r w:rsidRPr="0023798B">
        <w:rPr>
          <w:rFonts w:ascii="Times New Roman" w:hAnsi="Times New Roman" w:cs="Times New Roman"/>
        </w:rPr>
        <w:t>conservation of pseudogene identity</w:t>
      </w:r>
      <w:r w:rsidR="00F551B6" w:rsidRPr="0023798B">
        <w:rPr>
          <w:rFonts w:ascii="Times New Roman" w:hAnsi="Times New Roman" w:cs="Times New Roman"/>
        </w:rPr>
        <w:t>,</w:t>
      </w:r>
    </w:p>
    <w:p w14:paraId="457C9742" w14:textId="1E83FCE5" w:rsidR="009F014D" w:rsidRPr="0023798B" w:rsidRDefault="009F014D" w:rsidP="0023798B">
      <w:pPr>
        <w:pStyle w:val="ListParagraph"/>
        <w:numPr>
          <w:ilvl w:val="0"/>
          <w:numId w:val="2"/>
        </w:numPr>
        <w:spacing w:after="120" w:line="240" w:lineRule="auto"/>
        <w:jc w:val="both"/>
        <w:rPr>
          <w:rFonts w:ascii="Times New Roman" w:hAnsi="Times New Roman" w:cs="Times New Roman"/>
        </w:rPr>
      </w:pPr>
      <w:r w:rsidRPr="0023798B">
        <w:rPr>
          <w:rFonts w:ascii="Times New Roman" w:hAnsi="Times New Roman" w:cs="Times New Roman"/>
        </w:rPr>
        <w:t>conservation of parent gene identity</w:t>
      </w:r>
      <w:r w:rsidR="00F551B6" w:rsidRPr="0023798B">
        <w:rPr>
          <w:rFonts w:ascii="Times New Roman" w:hAnsi="Times New Roman" w:cs="Times New Roman"/>
        </w:rPr>
        <w:t>,</w:t>
      </w:r>
    </w:p>
    <w:p w14:paraId="0410D3D2" w14:textId="48898F78" w:rsidR="009F014D" w:rsidRPr="0023798B" w:rsidRDefault="009F014D" w:rsidP="0023798B">
      <w:pPr>
        <w:pStyle w:val="ListParagraph"/>
        <w:numPr>
          <w:ilvl w:val="0"/>
          <w:numId w:val="2"/>
        </w:numPr>
        <w:spacing w:after="120" w:line="240" w:lineRule="auto"/>
        <w:jc w:val="both"/>
        <w:rPr>
          <w:rFonts w:ascii="Times New Roman" w:hAnsi="Times New Roman" w:cs="Times New Roman"/>
        </w:rPr>
      </w:pPr>
      <w:r w:rsidRPr="0023798B">
        <w:rPr>
          <w:rFonts w:ascii="Times New Roman" w:hAnsi="Times New Roman" w:cs="Times New Roman"/>
        </w:rPr>
        <w:t>conservation of pseudogene locus</w:t>
      </w:r>
      <w:r w:rsidR="00F551B6" w:rsidRPr="0023798B">
        <w:rPr>
          <w:rFonts w:ascii="Times New Roman" w:hAnsi="Times New Roman" w:cs="Times New Roman"/>
        </w:rPr>
        <w:t>,</w:t>
      </w:r>
    </w:p>
    <w:p w14:paraId="5D800F67" w14:textId="6051C3DC" w:rsidR="009F014D" w:rsidRPr="0023798B" w:rsidRDefault="009F014D" w:rsidP="0023798B">
      <w:pPr>
        <w:pStyle w:val="ListParagraph"/>
        <w:numPr>
          <w:ilvl w:val="0"/>
          <w:numId w:val="2"/>
        </w:numPr>
        <w:spacing w:after="120" w:line="240" w:lineRule="auto"/>
        <w:jc w:val="both"/>
        <w:rPr>
          <w:rFonts w:ascii="Times New Roman" w:hAnsi="Times New Roman" w:cs="Times New Roman"/>
        </w:rPr>
      </w:pPr>
      <w:r w:rsidRPr="0023798B">
        <w:rPr>
          <w:rFonts w:ascii="Times New Roman" w:hAnsi="Times New Roman" w:cs="Times New Roman"/>
        </w:rPr>
        <w:t>conservation of pseudogene biotype</w:t>
      </w:r>
      <w:r w:rsidR="00F551B6" w:rsidRPr="0023798B">
        <w:rPr>
          <w:rFonts w:ascii="Times New Roman" w:hAnsi="Times New Roman" w:cs="Times New Roman"/>
        </w:rPr>
        <w:t>,</w:t>
      </w:r>
    </w:p>
    <w:p w14:paraId="4C64C690" w14:textId="3BD3C3E3" w:rsidR="009F014D" w:rsidRPr="0023798B" w:rsidRDefault="009F014D" w:rsidP="0023798B">
      <w:pPr>
        <w:pStyle w:val="ListParagraph"/>
        <w:numPr>
          <w:ilvl w:val="0"/>
          <w:numId w:val="2"/>
        </w:numPr>
        <w:spacing w:after="120" w:line="240" w:lineRule="auto"/>
        <w:jc w:val="both"/>
        <w:rPr>
          <w:rFonts w:ascii="Times New Roman" w:hAnsi="Times New Roman" w:cs="Times New Roman"/>
        </w:rPr>
      </w:pPr>
      <w:r w:rsidRPr="0023798B">
        <w:rPr>
          <w:rFonts w:ascii="Times New Roman" w:hAnsi="Times New Roman" w:cs="Times New Roman"/>
        </w:rPr>
        <w:t>conservation of pseudogene length</w:t>
      </w:r>
      <w:r w:rsidR="00F551B6" w:rsidRPr="0023798B">
        <w:rPr>
          <w:rFonts w:ascii="Times New Roman" w:hAnsi="Times New Roman" w:cs="Times New Roman"/>
        </w:rPr>
        <w:t>,</w:t>
      </w:r>
    </w:p>
    <w:p w14:paraId="6DD7968E" w14:textId="43CA48CF" w:rsidR="009F014D" w:rsidRPr="0023798B" w:rsidRDefault="009F014D" w:rsidP="0023798B">
      <w:pPr>
        <w:pStyle w:val="ListParagraph"/>
        <w:numPr>
          <w:ilvl w:val="0"/>
          <w:numId w:val="2"/>
        </w:numPr>
        <w:spacing w:after="120" w:line="240" w:lineRule="auto"/>
        <w:jc w:val="both"/>
        <w:rPr>
          <w:rFonts w:ascii="Times New Roman" w:hAnsi="Times New Roman" w:cs="Times New Roman"/>
        </w:rPr>
      </w:pPr>
      <w:r w:rsidRPr="0023798B">
        <w:rPr>
          <w:rFonts w:ascii="Times New Roman" w:hAnsi="Times New Roman" w:cs="Times New Roman"/>
        </w:rPr>
        <w:t>conservation of pseudogene structure</w:t>
      </w:r>
      <w:r w:rsidR="00F551B6" w:rsidRPr="0023798B">
        <w:rPr>
          <w:rFonts w:ascii="Times New Roman" w:hAnsi="Times New Roman" w:cs="Times New Roman"/>
        </w:rPr>
        <w:t>.</w:t>
      </w:r>
    </w:p>
    <w:p w14:paraId="32F55323" w14:textId="6FB9AF4B" w:rsidR="00D47AA2" w:rsidRPr="0023798B" w:rsidRDefault="004A10C5"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All the filtered binary mappings were integrated in a master set. The common entries were merged into a unique </w:t>
      </w:r>
      <w:proofErr w:type="spellStart"/>
      <w:r w:rsidRPr="0023798B">
        <w:rPr>
          <w:rFonts w:ascii="Times New Roman" w:hAnsi="Times New Roman" w:cs="Times New Roman"/>
        </w:rPr>
        <w:t>pangeome</w:t>
      </w:r>
      <w:proofErr w:type="spellEnd"/>
      <w:r w:rsidRPr="0023798B">
        <w:rPr>
          <w:rFonts w:ascii="Times New Roman" w:hAnsi="Times New Roman" w:cs="Times New Roman"/>
        </w:rPr>
        <w:t xml:space="preserve"> pseudogene </w:t>
      </w:r>
      <w:r w:rsidR="003F2BF3" w:rsidRPr="0023798B">
        <w:rPr>
          <w:rFonts w:ascii="Times New Roman" w:hAnsi="Times New Roman" w:cs="Times New Roman"/>
        </w:rPr>
        <w:t>reference</w:t>
      </w:r>
      <w:r w:rsidR="00F551B6" w:rsidRPr="0023798B">
        <w:rPr>
          <w:rFonts w:ascii="Times New Roman" w:hAnsi="Times New Roman" w:cs="Times New Roman"/>
        </w:rPr>
        <w:t xml:space="preserve">. We obtained 49,262 </w:t>
      </w:r>
      <w:proofErr w:type="spellStart"/>
      <w:r w:rsidR="00F551B6" w:rsidRPr="0023798B">
        <w:rPr>
          <w:rFonts w:ascii="Times New Roman" w:hAnsi="Times New Roman" w:cs="Times New Roman"/>
        </w:rPr>
        <w:t>pangenome</w:t>
      </w:r>
      <w:proofErr w:type="spellEnd"/>
      <w:r w:rsidR="00F551B6" w:rsidRPr="0023798B">
        <w:rPr>
          <w:rFonts w:ascii="Times New Roman" w:hAnsi="Times New Roman" w:cs="Times New Roman"/>
        </w:rPr>
        <w:t xml:space="preserve"> pseudogenes. A number of 1,</w:t>
      </w:r>
      <w:r w:rsidR="004B7FD5" w:rsidRPr="0023798B">
        <w:rPr>
          <w:rFonts w:ascii="Times New Roman" w:hAnsi="Times New Roman" w:cs="Times New Roman"/>
        </w:rPr>
        <w:t>158</w:t>
      </w:r>
      <w:r w:rsidR="00F551B6" w:rsidRPr="0023798B">
        <w:rPr>
          <w:rFonts w:ascii="Times New Roman" w:hAnsi="Times New Roman" w:cs="Times New Roman"/>
        </w:rPr>
        <w:t xml:space="preserve"> </w:t>
      </w:r>
      <w:proofErr w:type="spellStart"/>
      <w:r w:rsidR="00F551B6" w:rsidRPr="0023798B">
        <w:rPr>
          <w:rFonts w:ascii="Times New Roman" w:hAnsi="Times New Roman" w:cs="Times New Roman"/>
        </w:rPr>
        <w:t>pangenome</w:t>
      </w:r>
      <w:proofErr w:type="spellEnd"/>
      <w:r w:rsidR="00F551B6" w:rsidRPr="0023798B">
        <w:rPr>
          <w:rFonts w:ascii="Times New Roman" w:hAnsi="Times New Roman" w:cs="Times New Roman"/>
        </w:rPr>
        <w:t xml:space="preserve"> entries are multi matching across strains.</w:t>
      </w:r>
    </w:p>
    <w:p w14:paraId="4E092057" w14:textId="4F2A8B63" w:rsidR="00EF75AC" w:rsidRPr="0023798B" w:rsidRDefault="00EF75AC" w:rsidP="0023798B">
      <w:pPr>
        <w:spacing w:after="120" w:line="240" w:lineRule="auto"/>
        <w:jc w:val="both"/>
        <w:rPr>
          <w:rFonts w:ascii="Times New Roman" w:hAnsi="Times New Roman" w:cs="Times New Roman"/>
          <w:u w:val="single"/>
        </w:rPr>
      </w:pPr>
      <w:r w:rsidRPr="0023798B">
        <w:rPr>
          <w:rFonts w:ascii="Times New Roman" w:hAnsi="Times New Roman" w:cs="Times New Roman"/>
          <w:u w:val="single"/>
        </w:rPr>
        <w:t>Phylogenetic analysis</w:t>
      </w:r>
    </w:p>
    <w:p w14:paraId="5676C3CA" w14:textId="3556F9FC" w:rsidR="00EF75AC" w:rsidRPr="0023798B" w:rsidRDefault="00EF75AC" w:rsidP="0023798B">
      <w:pPr>
        <w:pStyle w:val="Heading4"/>
        <w:keepNext w:val="0"/>
        <w:keepLines w:val="0"/>
        <w:spacing w:before="0" w:after="120" w:line="240" w:lineRule="auto"/>
        <w:contextualSpacing w:val="0"/>
        <w:jc w:val="both"/>
        <w:rPr>
          <w:rFonts w:ascii="Times New Roman" w:hAnsi="Times New Roman" w:cs="Times New Roman"/>
          <w:color w:val="000000"/>
          <w:sz w:val="22"/>
          <w:szCs w:val="22"/>
        </w:rPr>
      </w:pPr>
      <w:bookmarkStart w:id="518" w:name="_6qn7jasbwoll" w:colFirst="0" w:colLast="0"/>
      <w:bookmarkEnd w:id="518"/>
      <w:r w:rsidRPr="0023798B">
        <w:rPr>
          <w:rFonts w:ascii="Times New Roman" w:hAnsi="Times New Roman" w:cs="Times New Roman"/>
          <w:color w:val="000000"/>
          <w:sz w:val="22"/>
          <w:szCs w:val="22"/>
        </w:rPr>
        <w:t xml:space="preserve">Sequences of the 1,460 randomly selected conserved pseudogenes in the 18 mouse strains were extracted and assembled in a strain specific </w:t>
      </w:r>
      <w:proofErr w:type="spellStart"/>
      <w:r w:rsidRPr="0023798B">
        <w:rPr>
          <w:rFonts w:ascii="Times New Roman" w:hAnsi="Times New Roman" w:cs="Times New Roman"/>
          <w:color w:val="000000"/>
          <w:sz w:val="22"/>
          <w:szCs w:val="22"/>
        </w:rPr>
        <w:t>contig</w:t>
      </w:r>
      <w:proofErr w:type="spellEnd"/>
      <w:r w:rsidRPr="0023798B">
        <w:rPr>
          <w:rFonts w:ascii="Times New Roman" w:hAnsi="Times New Roman" w:cs="Times New Roman"/>
          <w:color w:val="000000"/>
          <w:sz w:val="22"/>
          <w:szCs w:val="22"/>
        </w:rPr>
        <w:t>. The multi-sequence</w:t>
      </w:r>
      <w:r w:rsidR="00804C02" w:rsidRPr="0023798B">
        <w:rPr>
          <w:rFonts w:ascii="Times New Roman" w:hAnsi="Times New Roman" w:cs="Times New Roman"/>
          <w:color w:val="000000"/>
          <w:sz w:val="22"/>
          <w:szCs w:val="22"/>
        </w:rPr>
        <w:t xml:space="preserve"> alignment of the 18 </w:t>
      </w:r>
      <w:proofErr w:type="spellStart"/>
      <w:r w:rsidR="00804C02" w:rsidRPr="0023798B">
        <w:rPr>
          <w:rFonts w:ascii="Times New Roman" w:hAnsi="Times New Roman" w:cs="Times New Roman"/>
          <w:color w:val="000000"/>
          <w:sz w:val="22"/>
          <w:szCs w:val="22"/>
        </w:rPr>
        <w:t>contigs</w:t>
      </w:r>
      <w:proofErr w:type="spellEnd"/>
      <w:r w:rsidR="00804C02" w:rsidRPr="0023798B">
        <w:rPr>
          <w:rFonts w:ascii="Times New Roman" w:hAnsi="Times New Roman" w:cs="Times New Roman"/>
          <w:color w:val="000000"/>
          <w:sz w:val="22"/>
          <w:szCs w:val="22"/>
        </w:rPr>
        <w:t xml:space="preserve"> was obtained us</w:t>
      </w:r>
      <w:r w:rsidR="00F24C35" w:rsidRPr="0023798B">
        <w:rPr>
          <w:rFonts w:ascii="Times New Roman" w:hAnsi="Times New Roman" w:cs="Times New Roman"/>
          <w:color w:val="000000"/>
          <w:sz w:val="22"/>
          <w:szCs w:val="22"/>
        </w:rPr>
        <w:t>ing MUSCLE aligner</w:t>
      </w:r>
      <w:r w:rsidR="00804C02" w:rsidRPr="0023798B">
        <w:rPr>
          <w:rFonts w:ascii="Times New Roman" w:hAnsi="Times New Roman" w:cs="Times New Roman"/>
          <w:color w:val="000000"/>
          <w:sz w:val="22"/>
          <w:szCs w:val="22"/>
        </w:rPr>
        <w:t xml:space="preserve"> \</w:t>
      </w:r>
      <w:proofErr w:type="gramStart"/>
      <w:r w:rsidR="00804C02" w:rsidRPr="0023798B">
        <w:rPr>
          <w:rFonts w:ascii="Times New Roman" w:hAnsi="Times New Roman" w:cs="Times New Roman"/>
          <w:color w:val="000000"/>
          <w:sz w:val="22"/>
          <w:szCs w:val="22"/>
        </w:rPr>
        <w:t>cite{</w:t>
      </w:r>
      <w:proofErr w:type="gramEnd"/>
      <w:r w:rsidR="00F24C35" w:rsidRPr="0023798B">
        <w:rPr>
          <w:rFonts w:ascii="Times New Roman" w:hAnsi="Times New Roman" w:cs="Times New Roman"/>
          <w:color w:val="000000"/>
          <w:sz w:val="22"/>
          <w:szCs w:val="22"/>
        </w:rPr>
        <w:t>15318951</w:t>
      </w:r>
      <w:r w:rsidR="00804C02" w:rsidRPr="0023798B">
        <w:rPr>
          <w:rFonts w:ascii="Times New Roman" w:hAnsi="Times New Roman" w:cs="Times New Roman"/>
          <w:color w:val="000000"/>
          <w:sz w:val="22"/>
          <w:szCs w:val="22"/>
        </w:rPr>
        <w:t xml:space="preserve">} under standard conditions. </w:t>
      </w:r>
      <w:r w:rsidR="005E4B9D" w:rsidRPr="0023798B">
        <w:rPr>
          <w:rFonts w:ascii="Times New Roman" w:hAnsi="Times New Roman" w:cs="Times New Roman"/>
          <w:color w:val="000000"/>
          <w:sz w:val="22"/>
          <w:szCs w:val="22"/>
        </w:rPr>
        <w:t xml:space="preserve">Similarly, the parent protein coding genes of the 1,460 pseudogenes were assembled into a strain specific sequence and aligned using MUSCLE. The tree was generated </w:t>
      </w:r>
      <w:r w:rsidR="00121E7F" w:rsidRPr="0023798B">
        <w:rPr>
          <w:rFonts w:ascii="Times New Roman" w:hAnsi="Times New Roman" w:cs="Times New Roman"/>
          <w:color w:val="000000"/>
          <w:sz w:val="22"/>
          <w:szCs w:val="22"/>
        </w:rPr>
        <w:t>using Tamura-</w:t>
      </w:r>
      <w:proofErr w:type="spellStart"/>
      <w:r w:rsidR="00121E7F" w:rsidRPr="0023798B">
        <w:rPr>
          <w:rFonts w:ascii="Times New Roman" w:hAnsi="Times New Roman" w:cs="Times New Roman"/>
          <w:color w:val="000000"/>
          <w:sz w:val="22"/>
          <w:szCs w:val="22"/>
        </w:rPr>
        <w:t>Nei</w:t>
      </w:r>
      <w:proofErr w:type="spellEnd"/>
      <w:r w:rsidR="00121E7F" w:rsidRPr="0023798B">
        <w:rPr>
          <w:rFonts w:ascii="Times New Roman" w:hAnsi="Times New Roman" w:cs="Times New Roman"/>
          <w:color w:val="000000"/>
          <w:sz w:val="22"/>
          <w:szCs w:val="22"/>
        </w:rPr>
        <w:t xml:space="preserve"> genetic distance model and neighbouring-joining tree build method with Pahari as outgroup using GENEIOUS 10.2 software package.</w:t>
      </w:r>
    </w:p>
    <w:p w14:paraId="4E0E1967" w14:textId="0DF1606F" w:rsidR="000B439D" w:rsidRPr="0023798B" w:rsidRDefault="000B439D" w:rsidP="0023798B">
      <w:pPr>
        <w:pStyle w:val="Heading4"/>
        <w:keepNext w:val="0"/>
        <w:keepLines w:val="0"/>
        <w:spacing w:before="240" w:after="120" w:line="240" w:lineRule="auto"/>
        <w:contextualSpacing w:val="0"/>
        <w:jc w:val="both"/>
        <w:rPr>
          <w:rFonts w:ascii="Times New Roman" w:hAnsi="Times New Roman" w:cs="Times New Roman"/>
          <w:b/>
          <w:color w:val="000000"/>
          <w:sz w:val="22"/>
          <w:szCs w:val="22"/>
        </w:rPr>
      </w:pPr>
      <w:r w:rsidRPr="0023798B">
        <w:rPr>
          <w:rFonts w:ascii="Times New Roman" w:hAnsi="Times New Roman" w:cs="Times New Roman"/>
          <w:b/>
          <w:color w:val="000000"/>
          <w:sz w:val="22"/>
          <w:szCs w:val="22"/>
        </w:rPr>
        <w:t xml:space="preserve">Genome evolution and plasticity </w:t>
      </w:r>
    </w:p>
    <w:p w14:paraId="000D37E7" w14:textId="34849C7F" w:rsidR="000B439D" w:rsidRPr="0023798B" w:rsidRDefault="000B439D" w:rsidP="0023798B">
      <w:pPr>
        <w:spacing w:line="240" w:lineRule="auto"/>
        <w:rPr>
          <w:rFonts w:ascii="Times New Roman" w:hAnsi="Times New Roman" w:cs="Times New Roman"/>
          <w:u w:val="single"/>
        </w:rPr>
      </w:pPr>
      <w:r w:rsidRPr="0023798B">
        <w:rPr>
          <w:rFonts w:ascii="Times New Roman" w:hAnsi="Times New Roman" w:cs="Times New Roman"/>
          <w:u w:val="single"/>
        </w:rPr>
        <w:t>Parent gene expression analysis</w:t>
      </w:r>
    </w:p>
    <w:p w14:paraId="79FC7822" w14:textId="5E38EBE9" w:rsidR="000B439D" w:rsidRPr="00FC517A" w:rsidRDefault="000B439D" w:rsidP="00FC517A">
      <w:pPr>
        <w:spacing w:line="240" w:lineRule="auto"/>
        <w:rPr>
          <w:rFonts w:ascii="Times New Roman" w:hAnsi="Times New Roman" w:cs="Times New Roman"/>
        </w:rPr>
      </w:pPr>
      <w:proofErr w:type="spellStart"/>
      <w:r w:rsidRPr="0023798B">
        <w:rPr>
          <w:rFonts w:ascii="Times New Roman" w:hAnsi="Times New Roman" w:cs="Times New Roman"/>
        </w:rPr>
        <w:t>RNAseq</w:t>
      </w:r>
      <w:proofErr w:type="spellEnd"/>
      <w:r w:rsidRPr="0023798B">
        <w:rPr>
          <w:rFonts w:ascii="Times New Roman" w:hAnsi="Times New Roman" w:cs="Times New Roman"/>
        </w:rPr>
        <w:t xml:space="preserve"> </w:t>
      </w:r>
      <w:r w:rsidR="000C7D9C" w:rsidRPr="0023798B">
        <w:rPr>
          <w:rFonts w:ascii="Times New Roman" w:hAnsi="Times New Roman" w:cs="Times New Roman"/>
        </w:rPr>
        <w:t xml:space="preserve">adult mouse brain </w:t>
      </w:r>
      <w:r w:rsidRPr="0023798B">
        <w:rPr>
          <w:rFonts w:ascii="Times New Roman" w:hAnsi="Times New Roman" w:cs="Times New Roman"/>
        </w:rPr>
        <w:t>data was obtained from</w:t>
      </w:r>
      <w:r w:rsidR="000C7D9C" w:rsidRPr="0023798B">
        <w:rPr>
          <w:rFonts w:ascii="Times New Roman" w:hAnsi="Times New Roman" w:cs="Times New Roman"/>
        </w:rPr>
        <w:t xml:space="preserve"> ENCODE</w:t>
      </w:r>
      <w:r w:rsidR="00136402" w:rsidRPr="0023798B">
        <w:rPr>
          <w:rFonts w:ascii="Times New Roman" w:hAnsi="Times New Roman" w:cs="Times New Roman"/>
        </w:rPr>
        <w:t>3</w:t>
      </w:r>
      <w:r w:rsidR="000C7D9C" w:rsidRPr="0023798B">
        <w:rPr>
          <w:rFonts w:ascii="Times New Roman" w:hAnsi="Times New Roman" w:cs="Times New Roman"/>
        </w:rPr>
        <w:t xml:space="preserve">. </w:t>
      </w:r>
      <w:r w:rsidRPr="0023798B">
        <w:rPr>
          <w:rFonts w:ascii="Times New Roman" w:hAnsi="Times New Roman" w:cs="Times New Roman"/>
        </w:rPr>
        <w:t>We estimated the pseudogene parent protein coding genes expression levels using a workflow involving the following steps:</w:t>
      </w:r>
      <w:r w:rsidR="00FC517A">
        <w:rPr>
          <w:rFonts w:ascii="Times New Roman" w:hAnsi="Times New Roman" w:cs="Times New Roman"/>
        </w:rPr>
        <w:t xml:space="preserve"> </w:t>
      </w:r>
      <w:r w:rsidRPr="00FC517A">
        <w:rPr>
          <w:rFonts w:ascii="Times New Roman" w:hAnsi="Times New Roman" w:cs="Times New Roman"/>
        </w:rPr>
        <w:t xml:space="preserve">filtering the protein coding genes for uniquely </w:t>
      </w:r>
      <w:proofErr w:type="spellStart"/>
      <w:r w:rsidRPr="00FC517A">
        <w:rPr>
          <w:rFonts w:ascii="Times New Roman" w:hAnsi="Times New Roman" w:cs="Times New Roman"/>
        </w:rPr>
        <w:t>mappable</w:t>
      </w:r>
      <w:proofErr w:type="spellEnd"/>
      <w:r w:rsidRPr="00FC517A">
        <w:rPr>
          <w:rFonts w:ascii="Times New Roman" w:hAnsi="Times New Roman" w:cs="Times New Roman"/>
        </w:rPr>
        <w:t xml:space="preserve"> regions longer than 100bp</w:t>
      </w:r>
      <w:r w:rsidR="00136402" w:rsidRPr="00FC517A">
        <w:rPr>
          <w:rFonts w:ascii="Times New Roman" w:hAnsi="Times New Roman" w:cs="Times New Roman"/>
        </w:rPr>
        <w:t>,</w:t>
      </w:r>
      <w:r w:rsidR="00FC517A">
        <w:rPr>
          <w:rFonts w:ascii="Times New Roman" w:hAnsi="Times New Roman" w:cs="Times New Roman"/>
        </w:rPr>
        <w:t xml:space="preserve"> </w:t>
      </w:r>
      <w:r w:rsidRPr="00FC517A">
        <w:rPr>
          <w:rFonts w:ascii="Times New Roman" w:hAnsi="Times New Roman" w:cs="Times New Roman"/>
        </w:rPr>
        <w:t xml:space="preserve">mapping reads using </w:t>
      </w:r>
      <w:proofErr w:type="spellStart"/>
      <w:r w:rsidRPr="00FC517A">
        <w:rPr>
          <w:rFonts w:ascii="Times New Roman" w:hAnsi="Times New Roman" w:cs="Times New Roman"/>
        </w:rPr>
        <w:t>TopHat</w:t>
      </w:r>
      <w:proofErr w:type="spellEnd"/>
      <w:r w:rsidR="000C7D9C" w:rsidRPr="00FC517A">
        <w:rPr>
          <w:rFonts w:ascii="Times New Roman" w:hAnsi="Times New Roman" w:cs="Times New Roman"/>
        </w:rPr>
        <w:t xml:space="preserve"> \</w:t>
      </w:r>
      <w:proofErr w:type="gramStart"/>
      <w:r w:rsidR="000C7D9C" w:rsidRPr="00FC517A">
        <w:rPr>
          <w:rFonts w:ascii="Times New Roman" w:hAnsi="Times New Roman" w:cs="Times New Roman"/>
        </w:rPr>
        <w:t>cite{</w:t>
      </w:r>
      <w:proofErr w:type="gramEnd"/>
      <w:r w:rsidR="00B1162B" w:rsidRPr="00FC517A">
        <w:rPr>
          <w:rFonts w:ascii="Times New Roman" w:hAnsi="Times New Roman" w:cs="Times New Roman"/>
        </w:rPr>
        <w:t>23618408</w:t>
      </w:r>
      <w:r w:rsidR="000C7D9C" w:rsidRPr="00FC517A">
        <w:rPr>
          <w:rFonts w:ascii="Times New Roman" w:hAnsi="Times New Roman" w:cs="Times New Roman"/>
        </w:rPr>
        <w:t>}</w:t>
      </w:r>
      <w:r w:rsidR="00136402" w:rsidRPr="00FC517A">
        <w:rPr>
          <w:rFonts w:ascii="Times New Roman" w:hAnsi="Times New Roman" w:cs="Times New Roman"/>
        </w:rPr>
        <w:t>,</w:t>
      </w:r>
      <w:r w:rsidR="00FC517A">
        <w:rPr>
          <w:rFonts w:ascii="Times New Roman" w:hAnsi="Times New Roman" w:cs="Times New Roman"/>
        </w:rPr>
        <w:t xml:space="preserve"> </w:t>
      </w:r>
      <w:r w:rsidRPr="00FC517A">
        <w:rPr>
          <w:rFonts w:ascii="Times New Roman" w:hAnsi="Times New Roman" w:cs="Times New Roman"/>
        </w:rPr>
        <w:t>selecting high quality mapped reads</w:t>
      </w:r>
      <w:r w:rsidR="00136402" w:rsidRPr="00FC517A">
        <w:rPr>
          <w:rFonts w:ascii="Times New Roman" w:hAnsi="Times New Roman" w:cs="Times New Roman"/>
        </w:rPr>
        <w:t>,</w:t>
      </w:r>
      <w:r w:rsidR="00FC517A">
        <w:rPr>
          <w:rFonts w:ascii="Times New Roman" w:hAnsi="Times New Roman" w:cs="Times New Roman"/>
        </w:rPr>
        <w:t xml:space="preserve"> </w:t>
      </w:r>
      <w:r w:rsidR="000C7D9C" w:rsidRPr="00FC517A">
        <w:rPr>
          <w:rFonts w:ascii="Times New Roman" w:hAnsi="Times New Roman" w:cs="Times New Roman"/>
        </w:rPr>
        <w:t>calculating the expression FPKM levels using Cufflinks \cite{</w:t>
      </w:r>
      <w:r w:rsidR="00136402" w:rsidRPr="00FC517A">
        <w:rPr>
          <w:rFonts w:ascii="Times New Roman" w:hAnsi="Times New Roman" w:cs="Times New Roman"/>
        </w:rPr>
        <w:t xml:space="preserve"> 22383036</w:t>
      </w:r>
      <w:r w:rsidR="000C7D9C" w:rsidRPr="00FC517A">
        <w:rPr>
          <w:rFonts w:ascii="Times New Roman" w:hAnsi="Times New Roman" w:cs="Times New Roman"/>
        </w:rPr>
        <w:t>}</w:t>
      </w:r>
      <w:r w:rsidR="00136402" w:rsidRPr="00FC517A">
        <w:rPr>
          <w:rFonts w:ascii="Times New Roman" w:hAnsi="Times New Roman" w:cs="Times New Roman"/>
        </w:rPr>
        <w:t>.</w:t>
      </w:r>
    </w:p>
    <w:p w14:paraId="0BE87D79" w14:textId="77777777" w:rsidR="00136402" w:rsidRPr="0023798B" w:rsidRDefault="00136402" w:rsidP="0023798B">
      <w:pPr>
        <w:spacing w:line="240" w:lineRule="auto"/>
        <w:rPr>
          <w:rFonts w:ascii="Times New Roman" w:hAnsi="Times New Roman" w:cs="Times New Roman"/>
        </w:rPr>
      </w:pPr>
    </w:p>
    <w:p w14:paraId="77F8C0B6" w14:textId="76319B2A" w:rsidR="00136402" w:rsidRPr="0023798B" w:rsidRDefault="00136402" w:rsidP="0023798B">
      <w:pPr>
        <w:spacing w:line="240" w:lineRule="auto"/>
        <w:rPr>
          <w:rFonts w:ascii="Times New Roman" w:hAnsi="Times New Roman" w:cs="Times New Roman"/>
        </w:rPr>
      </w:pPr>
      <w:r w:rsidRPr="0023798B">
        <w:rPr>
          <w:rFonts w:ascii="Times New Roman" w:hAnsi="Times New Roman" w:cs="Times New Roman"/>
        </w:rPr>
        <w:t xml:space="preserve">PM – can you please add a similar short description for the developmental </w:t>
      </w:r>
      <w:proofErr w:type="gramStart"/>
      <w:r w:rsidRPr="0023798B">
        <w:rPr>
          <w:rFonts w:ascii="Times New Roman" w:hAnsi="Times New Roman" w:cs="Times New Roman"/>
        </w:rPr>
        <w:t>stages ?</w:t>
      </w:r>
      <w:proofErr w:type="gramEnd"/>
    </w:p>
    <w:p w14:paraId="51243C7E" w14:textId="77777777" w:rsidR="00136402" w:rsidRPr="0023798B" w:rsidRDefault="00136402" w:rsidP="0023798B">
      <w:pPr>
        <w:spacing w:line="240" w:lineRule="auto"/>
        <w:rPr>
          <w:rFonts w:ascii="Times New Roman" w:hAnsi="Times New Roman" w:cs="Times New Roman"/>
        </w:rPr>
      </w:pPr>
    </w:p>
    <w:p w14:paraId="681AA1F3" w14:textId="06125424" w:rsidR="00136402" w:rsidRPr="0023798B" w:rsidRDefault="00136402" w:rsidP="0023798B">
      <w:pPr>
        <w:spacing w:line="240" w:lineRule="auto"/>
        <w:rPr>
          <w:rFonts w:ascii="Times New Roman" w:hAnsi="Times New Roman" w:cs="Times New Roman"/>
          <w:u w:val="single"/>
        </w:rPr>
      </w:pPr>
      <w:r w:rsidRPr="0023798B">
        <w:rPr>
          <w:rFonts w:ascii="Times New Roman" w:hAnsi="Times New Roman" w:cs="Times New Roman"/>
          <w:u w:val="single"/>
        </w:rPr>
        <w:t>Transposable elements</w:t>
      </w:r>
    </w:p>
    <w:p w14:paraId="0242AC86" w14:textId="0A0DD770" w:rsidR="000B439D" w:rsidRPr="0023798B" w:rsidRDefault="00136402" w:rsidP="0023798B">
      <w:pPr>
        <w:spacing w:line="240" w:lineRule="auto"/>
        <w:jc w:val="both"/>
        <w:rPr>
          <w:rFonts w:ascii="Times New Roman" w:hAnsi="Times New Roman" w:cs="Times New Roman"/>
        </w:rPr>
      </w:pPr>
      <w:r w:rsidRPr="0023798B">
        <w:rPr>
          <w:rFonts w:ascii="Times New Roman" w:hAnsi="Times New Roman" w:cs="Times New Roman"/>
        </w:rPr>
        <w:t xml:space="preserve">TE in human and mouse reference genomes were identified using </w:t>
      </w:r>
      <w:proofErr w:type="spellStart"/>
      <w:r w:rsidRPr="0023798B">
        <w:rPr>
          <w:rFonts w:ascii="Times New Roman" w:hAnsi="Times New Roman" w:cs="Times New Roman"/>
        </w:rPr>
        <w:t>RepeatMasker</w:t>
      </w:r>
      <w:proofErr w:type="spellEnd"/>
      <w:r w:rsidRPr="0023798B">
        <w:rPr>
          <w:rFonts w:ascii="Times New Roman" w:hAnsi="Times New Roman" w:cs="Times New Roman"/>
        </w:rPr>
        <w:t xml:space="preserve"> </w:t>
      </w:r>
      <w:r w:rsidRPr="0023798B">
        <w:rPr>
          <w:rFonts w:ascii="Times New Roman" w:hAnsi="Times New Roman" w:cs="Times New Roman"/>
          <w:color w:val="333333"/>
          <w:shd w:val="clear" w:color="auto" w:fill="FFFFFF"/>
        </w:rPr>
        <w:t xml:space="preserve">3.2.8 </w:t>
      </w:r>
      <w:r w:rsidRPr="0023798B">
        <w:rPr>
          <w:rFonts w:ascii="Times New Roman" w:hAnsi="Times New Roman" w:cs="Times New Roman"/>
        </w:rPr>
        <w:t>(</w:t>
      </w:r>
      <w:r w:rsidRPr="0023798B">
        <w:rPr>
          <w:rFonts w:ascii="Times New Roman" w:eastAsia="Times New Roman" w:hAnsi="Times New Roman" w:cs="Times New Roman"/>
        </w:rPr>
        <w:t>http://repeatmasker.org).</w:t>
      </w:r>
    </w:p>
    <w:p w14:paraId="1FD0C150" w14:textId="77777777" w:rsidR="00715A36" w:rsidRPr="0023798B" w:rsidRDefault="00EF75AC" w:rsidP="0023798B">
      <w:pPr>
        <w:pStyle w:val="Heading4"/>
        <w:keepNext w:val="0"/>
        <w:keepLines w:val="0"/>
        <w:spacing w:before="240" w:after="120" w:line="240" w:lineRule="auto"/>
        <w:contextualSpacing w:val="0"/>
        <w:jc w:val="both"/>
        <w:rPr>
          <w:rFonts w:ascii="Times New Roman" w:hAnsi="Times New Roman" w:cs="Times New Roman"/>
          <w:b/>
          <w:color w:val="000000"/>
          <w:sz w:val="22"/>
          <w:szCs w:val="22"/>
        </w:rPr>
      </w:pPr>
      <w:r w:rsidRPr="0023798B">
        <w:rPr>
          <w:rFonts w:ascii="Times New Roman" w:hAnsi="Times New Roman" w:cs="Times New Roman"/>
          <w:b/>
          <w:color w:val="000000"/>
          <w:sz w:val="22"/>
          <w:szCs w:val="22"/>
        </w:rPr>
        <w:t>Gene essentiality enrichment analysis</w:t>
      </w:r>
    </w:p>
    <w:p w14:paraId="2694D5C8" w14:textId="77777777"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Lists of essential and nonessential genes were compiled using data from the MGI database and recent work from the International Mouse Phenotyping Consortium \</w:t>
      </w:r>
      <w:proofErr w:type="gramStart"/>
      <w:r w:rsidRPr="0023798B">
        <w:rPr>
          <w:rFonts w:ascii="Times New Roman" w:hAnsi="Times New Roman" w:cs="Times New Roman"/>
        </w:rPr>
        <w:t>cite{</w:t>
      </w:r>
      <w:proofErr w:type="gramEnd"/>
      <w:r w:rsidRPr="0023798B">
        <w:rPr>
          <w:rFonts w:ascii="Times New Roman" w:hAnsi="Times New Roman" w:cs="Times New Roman"/>
        </w:rPr>
        <w:t xml:space="preserve">27626380}. The nonessential gene set with </w:t>
      </w:r>
      <w:proofErr w:type="spellStart"/>
      <w:r w:rsidRPr="0023798B">
        <w:rPr>
          <w:rFonts w:ascii="Times New Roman" w:hAnsi="Times New Roman" w:cs="Times New Roman"/>
        </w:rPr>
        <w:t>Ensembl</w:t>
      </w:r>
      <w:proofErr w:type="spellEnd"/>
      <w:r w:rsidRPr="0023798B">
        <w:rPr>
          <w:rFonts w:ascii="Times New Roman" w:hAnsi="Times New Roman" w:cs="Times New Roman"/>
        </w:rPr>
        <w:t xml:space="preserve"> identifiers contained 4,736 genes compared to 3,263 essential genes. </w:t>
      </w:r>
    </w:p>
    <w:p w14:paraId="36DA2A94" w14:textId="77777777" w:rsidR="00715A36" w:rsidRPr="0023798B" w:rsidRDefault="00EF75AC"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In order to evaluate the impact of parent gene status on the probability of a gene being essential while controlling for transcription we fit a linear probability model and a </w:t>
      </w:r>
      <w:proofErr w:type="spellStart"/>
      <w:r w:rsidRPr="0023798B">
        <w:rPr>
          <w:rFonts w:ascii="Times New Roman" w:hAnsi="Times New Roman" w:cs="Times New Roman"/>
        </w:rPr>
        <w:t>probit</w:t>
      </w:r>
      <w:proofErr w:type="spellEnd"/>
      <w:r w:rsidRPr="0023798B">
        <w:rPr>
          <w:rFonts w:ascii="Times New Roman" w:hAnsi="Times New Roman" w:cs="Times New Roman"/>
        </w:rPr>
        <w:t xml:space="preserve"> model for the probability that a gene is essential given its transcription level and parent gene status.</w:t>
      </w:r>
    </w:p>
    <w:p w14:paraId="6AA05032" w14:textId="6107F749" w:rsidR="00715A36" w:rsidRPr="0023798B" w:rsidRDefault="00136402" w:rsidP="0023798B">
      <w:pPr>
        <w:pStyle w:val="Heading4"/>
        <w:keepNext w:val="0"/>
        <w:keepLines w:val="0"/>
        <w:spacing w:before="240" w:after="120" w:line="240" w:lineRule="auto"/>
        <w:contextualSpacing w:val="0"/>
        <w:jc w:val="both"/>
        <w:rPr>
          <w:rFonts w:ascii="Times New Roman" w:hAnsi="Times New Roman" w:cs="Times New Roman"/>
          <w:b/>
          <w:color w:val="000000"/>
          <w:sz w:val="22"/>
          <w:szCs w:val="22"/>
        </w:rPr>
      </w:pPr>
      <w:bookmarkStart w:id="519" w:name="_dtklbfeeu0k3" w:colFirst="0" w:colLast="0"/>
      <w:bookmarkEnd w:id="519"/>
      <w:r w:rsidRPr="0023798B">
        <w:rPr>
          <w:rFonts w:ascii="Times New Roman" w:hAnsi="Times New Roman" w:cs="Times New Roman"/>
          <w:b/>
          <w:color w:val="000000"/>
          <w:sz w:val="22"/>
          <w:szCs w:val="22"/>
        </w:rPr>
        <w:lastRenderedPageBreak/>
        <w:t>Pseudogene transcription</w:t>
      </w:r>
    </w:p>
    <w:p w14:paraId="2331859A" w14:textId="38B116BF" w:rsidR="00715A36" w:rsidRPr="0023798B" w:rsidRDefault="00136402" w:rsidP="0023798B">
      <w:pPr>
        <w:spacing w:after="120" w:line="240" w:lineRule="auto"/>
        <w:jc w:val="both"/>
        <w:rPr>
          <w:rFonts w:ascii="Times New Roman" w:hAnsi="Times New Roman" w:cs="Times New Roman"/>
        </w:rPr>
      </w:pPr>
      <w:r w:rsidRPr="0023798B">
        <w:rPr>
          <w:rFonts w:ascii="Times New Roman" w:hAnsi="Times New Roman" w:cs="Times New Roman"/>
        </w:rPr>
        <w:t>We estimated the pseudogene transcription levels for the mouse reference in 18 adult tissues using a protocol previously described \</w:t>
      </w:r>
      <w:proofErr w:type="gramStart"/>
      <w:r w:rsidRPr="0023798B">
        <w:rPr>
          <w:rFonts w:ascii="Times New Roman" w:hAnsi="Times New Roman" w:cs="Times New Roman"/>
        </w:rPr>
        <w:t>cite{</w:t>
      </w:r>
      <w:proofErr w:type="gramEnd"/>
      <w:r w:rsidRPr="0023798B">
        <w:rPr>
          <w:rFonts w:ascii="Times New Roman" w:hAnsi="Times New Roman" w:cs="Times New Roman"/>
        </w:rPr>
        <w:t xml:space="preserve">25157146} using </w:t>
      </w:r>
      <w:proofErr w:type="spellStart"/>
      <w:r w:rsidRPr="0023798B">
        <w:rPr>
          <w:rFonts w:ascii="Times New Roman" w:hAnsi="Times New Roman" w:cs="Times New Roman"/>
        </w:rPr>
        <w:t>RNAseq</w:t>
      </w:r>
      <w:proofErr w:type="spellEnd"/>
      <w:r w:rsidRPr="0023798B">
        <w:rPr>
          <w:rFonts w:ascii="Times New Roman" w:hAnsi="Times New Roman" w:cs="Times New Roman"/>
        </w:rPr>
        <w:t xml:space="preserve"> ENCODE data</w:t>
      </w:r>
      <w:r w:rsidR="00F93C30" w:rsidRPr="0023798B">
        <w:rPr>
          <w:rFonts w:ascii="Times New Roman" w:hAnsi="Times New Roman" w:cs="Times New Roman"/>
        </w:rPr>
        <w:t xml:space="preserve">. </w:t>
      </w:r>
    </w:p>
    <w:p w14:paraId="1DE92907" w14:textId="0F56237F" w:rsidR="00F93C30" w:rsidRPr="0023798B" w:rsidRDefault="00F93C30" w:rsidP="0023798B">
      <w:pPr>
        <w:spacing w:after="120" w:line="240" w:lineRule="auto"/>
        <w:jc w:val="both"/>
        <w:rPr>
          <w:rFonts w:ascii="Times New Roman" w:hAnsi="Times New Roman" w:cs="Times New Roman"/>
        </w:rPr>
      </w:pPr>
      <w:r w:rsidRPr="0023798B">
        <w:rPr>
          <w:rFonts w:ascii="Times New Roman" w:hAnsi="Times New Roman" w:cs="Times New Roman"/>
        </w:rPr>
        <w:t xml:space="preserve">Pseudogene transcription levels in the mouse strains were calculated in a similar manner using Mouse Genome Project </w:t>
      </w:r>
      <w:proofErr w:type="spellStart"/>
      <w:r w:rsidRPr="0023798B">
        <w:rPr>
          <w:rFonts w:ascii="Times New Roman" w:hAnsi="Times New Roman" w:cs="Times New Roman"/>
        </w:rPr>
        <w:t>RNAseq</w:t>
      </w:r>
      <w:proofErr w:type="spellEnd"/>
      <w:r w:rsidRPr="0023798B">
        <w:rPr>
          <w:rFonts w:ascii="Times New Roman" w:hAnsi="Times New Roman" w:cs="Times New Roman"/>
        </w:rPr>
        <w:t xml:space="preserve"> data from adult brain.</w:t>
      </w:r>
    </w:p>
    <w:sectPr w:rsidR="00F93C30" w:rsidRPr="0023798B">
      <w:headerReference w:type="default" r:id="rId11"/>
      <w:footerReference w:type="default" r:id="rId12"/>
      <w:pgSz w:w="11909" w:h="16834"/>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Grammarly" w:date="2017-07-02T23:43:00Z" w:initials="G">
    <w:p w14:paraId="5574BB08" w14:textId="77777777" w:rsidR="00661C3F" w:rsidRDefault="00DA7536">
      <w:r>
        <w:t>Inserted:  been</w:t>
      </w:r>
    </w:p>
  </w:comment>
  <w:comment w:id="7" w:author="Grammarly" w:date="2017-07-02T23:43:00Z" w:initials="G">
    <w:p w14:paraId="340320D9" w14:textId="77777777" w:rsidR="00661C3F" w:rsidRDefault="00DA7536">
      <w:r>
        <w:t>Inserted: -</w:t>
      </w:r>
    </w:p>
  </w:comment>
  <w:comment w:id="1" w:author="Grammarly" w:date="2017-07-02T23:43:00Z" w:initials="G">
    <w:p w14:paraId="3A764BFF" w14:textId="77777777" w:rsidR="00661C3F" w:rsidRDefault="00DA7536">
      <w:proofErr w:type="spellStart"/>
      <w:proofErr w:type="gramStart"/>
      <w:r>
        <w:t>Deleted:been</w:t>
      </w:r>
      <w:proofErr w:type="spellEnd"/>
      <w:proofErr w:type="gramEnd"/>
      <w:r>
        <w:t xml:space="preserve"> </w:t>
      </w:r>
    </w:p>
  </w:comment>
  <w:comment w:id="10" w:author="Grammarly" w:date="2017-07-02T23:43:00Z" w:initials="G">
    <w:p w14:paraId="3866D287" w14:textId="77777777" w:rsidR="00661C3F" w:rsidRDefault="00DA7536">
      <w:r>
        <w:t>Inserted: -</w:t>
      </w:r>
    </w:p>
  </w:comment>
  <w:comment w:id="13" w:author="Grammarly" w:date="2017-07-02T23:43:00Z" w:initials="G">
    <w:p w14:paraId="58B021A6" w14:textId="77777777" w:rsidR="00661C3F" w:rsidRDefault="00DA7536">
      <w:r>
        <w:t>Inserted: -</w:t>
      </w:r>
    </w:p>
  </w:comment>
  <w:comment w:id="21" w:author="Grammarly" w:date="2017-07-02T23:43:00Z" w:initials="G">
    <w:p w14:paraId="539EB5BD" w14:textId="77777777" w:rsidR="00661C3F" w:rsidRDefault="00DA7536">
      <w:r>
        <w:t>Inserted: e</w:t>
      </w:r>
    </w:p>
  </w:comment>
  <w:comment w:id="22" w:author="Grammarly" w:date="2017-07-02T23:43:00Z" w:initials="G">
    <w:p w14:paraId="0AAEE842" w14:textId="77777777" w:rsidR="00661C3F" w:rsidRDefault="00DA7536">
      <w:r>
        <w:t>Inserted: r, h</w:t>
      </w:r>
    </w:p>
  </w:comment>
  <w:comment w:id="23" w:author="Grammarly" w:date="2017-07-02T23:43:00Z" w:initials="G">
    <w:p w14:paraId="7310E239" w14:textId="77777777" w:rsidR="00661C3F" w:rsidRDefault="00DA7536">
      <w:r>
        <w:t>Inserted: cul</w:t>
      </w:r>
    </w:p>
  </w:comment>
  <w:comment w:id="24" w:author="Grammarly" w:date="2017-07-02T23:43:00Z" w:initials="G">
    <w:p w14:paraId="69C39206" w14:textId="77777777" w:rsidR="00661C3F" w:rsidRDefault="00DA7536">
      <w:r>
        <w:t>Inserted: par</w:t>
      </w:r>
    </w:p>
  </w:comment>
  <w:comment w:id="25" w:author="Grammarly" w:date="2017-07-02T23:43:00Z" w:initials="G">
    <w:p w14:paraId="0EC5F0FC" w14:textId="77777777" w:rsidR="00661C3F" w:rsidRDefault="00DA7536">
      <w:r>
        <w:t xml:space="preserve">Inserted: mouse </w:t>
      </w:r>
    </w:p>
  </w:comment>
  <w:comment w:id="14" w:author="Grammarly" w:date="2017-07-02T23:43:00Z" w:initials="G">
    <w:p w14:paraId="5ABAB03D" w14:textId="77777777" w:rsidR="00661C3F" w:rsidRDefault="00DA7536">
      <w:r>
        <w:t>Deleted:h</w:t>
      </w:r>
    </w:p>
  </w:comment>
  <w:comment w:id="15" w:author="Grammarly" w:date="2017-07-02T23:43:00Z" w:initials="G">
    <w:p w14:paraId="4707F2F2" w14:textId="77777777" w:rsidR="00661C3F" w:rsidRDefault="00DA7536">
      <w:r>
        <w:t>Deleted:s p</w:t>
      </w:r>
    </w:p>
  </w:comment>
  <w:comment w:id="16" w:author="Grammarly" w:date="2017-07-02T23:43:00Z" w:initials="G">
    <w:p w14:paraId="16FFFF24" w14:textId="77777777" w:rsidR="00661C3F" w:rsidRDefault="00DA7536">
      <w:r>
        <w:t>Deleted:p</w:t>
      </w:r>
    </w:p>
  </w:comment>
  <w:comment w:id="27" w:author="Grammarly" w:date="2017-07-02T23:43:00Z" w:initials="G">
    <w:p w14:paraId="44072334" w14:textId="77777777" w:rsidR="00661C3F" w:rsidRDefault="00DA7536">
      <w:r>
        <w:t xml:space="preserve">Inserted: (1) </w:t>
      </w:r>
    </w:p>
  </w:comment>
  <w:comment w:id="35" w:author="Grammarly" w:date="2017-07-02T23:43:00Z" w:initials="G">
    <w:p w14:paraId="6158B005" w14:textId="77777777" w:rsidR="00661C3F" w:rsidRDefault="00DA7536">
      <w:r>
        <w:t>Inserted</w:t>
      </w:r>
      <w:proofErr w:type="gramStart"/>
      <w:r>
        <w:t>:  (</w:t>
      </w:r>
      <w:proofErr w:type="gramEnd"/>
      <w:r>
        <w:t>3)</w:t>
      </w:r>
    </w:p>
  </w:comment>
  <w:comment w:id="36" w:author="Grammarly" w:date="2017-07-02T23:43:00Z" w:initials="G">
    <w:p w14:paraId="22659F3D" w14:textId="77777777" w:rsidR="00661C3F" w:rsidRDefault="00DA7536">
      <w:r>
        <w:t>Inserted: ;</w:t>
      </w:r>
    </w:p>
  </w:comment>
  <w:comment w:id="37" w:author="Grammarly" w:date="2017-07-02T23:43:00Z" w:initials="G">
    <w:p w14:paraId="2F9A9E75" w14:textId="77777777" w:rsidR="00661C3F" w:rsidRDefault="00DA7536">
      <w:r>
        <w:t>Inserted: ; (2)</w:t>
      </w:r>
    </w:p>
  </w:comment>
  <w:comment w:id="40" w:author="Grammarly" w:date="2017-07-02T23:43:00Z" w:initials="G">
    <w:p w14:paraId="4D8E9320" w14:textId="77777777" w:rsidR="00661C3F" w:rsidRDefault="00DA7536">
      <w:r>
        <w:t>Inserted: -</w:t>
      </w:r>
    </w:p>
  </w:comment>
  <w:comment w:id="28" w:author="Grammarly" w:date="2017-07-02T23:43:00Z" w:initials="G">
    <w:p w14:paraId="63362622" w14:textId="77777777" w:rsidR="00661C3F" w:rsidRDefault="00DA7536">
      <w:proofErr w:type="gramStart"/>
      <w:r>
        <w:t>Deleted:,</w:t>
      </w:r>
      <w:proofErr w:type="gramEnd"/>
    </w:p>
  </w:comment>
  <w:comment w:id="29" w:author="Grammarly" w:date="2017-07-02T23:43:00Z" w:initials="G">
    <w:p w14:paraId="2F61DA1E" w14:textId="77777777" w:rsidR="00661C3F" w:rsidRDefault="00DA7536">
      <w:r>
        <w:t>Deleted:,</w:t>
      </w:r>
    </w:p>
  </w:comment>
  <w:comment w:id="42" w:author="Grammarly" w:date="2017-07-02T23:43:00Z" w:initials="G">
    <w:p w14:paraId="1932BE85" w14:textId="77777777" w:rsidR="00661C3F" w:rsidRDefault="00DA7536">
      <w:proofErr w:type="spellStart"/>
      <w:proofErr w:type="gramStart"/>
      <w:r>
        <w:t>Deleted:the</w:t>
      </w:r>
      <w:proofErr w:type="spellEnd"/>
      <w:proofErr w:type="gramEnd"/>
      <w:r>
        <w:t xml:space="preserve"> </w:t>
      </w:r>
    </w:p>
  </w:comment>
  <w:comment w:id="47" w:author="Grammarly" w:date="2017-07-02T23:43:00Z" w:initials="G">
    <w:p w14:paraId="4AC3AAB7" w14:textId="77777777" w:rsidR="00661C3F" w:rsidRDefault="00DA7536">
      <w:r>
        <w:t>Deleted:the</w:t>
      </w:r>
    </w:p>
  </w:comment>
  <w:comment w:id="85" w:author="Grammarly" w:date="2017-07-02T23:43:00Z" w:initials="G">
    <w:p w14:paraId="6248713C" w14:textId="77777777" w:rsidR="00661C3F" w:rsidRDefault="00DA7536">
      <w:r>
        <w:t>Inserted</w:t>
      </w:r>
      <w:proofErr w:type="gramStart"/>
      <w:r>
        <w:t>: ,</w:t>
      </w:r>
      <w:proofErr w:type="gramEnd"/>
    </w:p>
  </w:comment>
  <w:comment w:id="86" w:author="Grammarly" w:date="2017-07-02T23:43:00Z" w:initials="G">
    <w:p w14:paraId="102CEADC" w14:textId="77777777" w:rsidR="00661C3F" w:rsidRDefault="00DA7536">
      <w:r>
        <w:t>Inserted: H</w:t>
      </w:r>
    </w:p>
  </w:comment>
  <w:comment w:id="87" w:author="Grammarly" w:date="2017-07-02T23:43:00Z" w:initials="G">
    <w:p w14:paraId="263AA828" w14:textId="77777777" w:rsidR="00661C3F" w:rsidRDefault="00DA7536">
      <w:r>
        <w:t>Inserted: .</w:t>
      </w:r>
    </w:p>
  </w:comment>
  <w:comment w:id="88" w:author="Grammarly" w:date="2017-07-02T23:43:00Z" w:initials="G">
    <w:p w14:paraId="3351BCC8" w14:textId="77777777" w:rsidR="00661C3F" w:rsidRDefault="00DA7536">
      <w:r>
        <w:t>Inserted: -</w:t>
      </w:r>
    </w:p>
  </w:comment>
  <w:comment w:id="77" w:author="Grammarly" w:date="2017-07-02T23:43:00Z" w:initials="G">
    <w:p w14:paraId="38FE6066" w14:textId="77777777" w:rsidR="00661C3F" w:rsidRDefault="00DA7536">
      <w:proofErr w:type="gramStart"/>
      <w:r>
        <w:t>Deleted:,</w:t>
      </w:r>
      <w:proofErr w:type="gramEnd"/>
    </w:p>
  </w:comment>
  <w:comment w:id="78" w:author="Grammarly" w:date="2017-07-02T23:43:00Z" w:initials="G">
    <w:p w14:paraId="11C50525" w14:textId="77777777" w:rsidR="00661C3F" w:rsidRDefault="00DA7536">
      <w:r>
        <w:t>Deleted:h</w:t>
      </w:r>
    </w:p>
  </w:comment>
  <w:comment w:id="89" w:author="Grammarly" w:date="2017-07-02T23:43:00Z" w:initials="G">
    <w:p w14:paraId="4E6318FC" w14:textId="77777777" w:rsidR="00661C3F" w:rsidRDefault="00DA7536">
      <w:r>
        <w:t>Deleted:,</w:t>
      </w:r>
    </w:p>
  </w:comment>
  <w:comment w:id="95" w:author="Grammarly" w:date="2017-07-02T23:43:00Z" w:initials="G">
    <w:p w14:paraId="744F0BB9" w14:textId="77777777" w:rsidR="00661C3F" w:rsidRDefault="00DA7536">
      <w:r>
        <w:t>Inserted: n</w:t>
      </w:r>
    </w:p>
  </w:comment>
  <w:comment w:id="96" w:author="Grammarly" w:date="2017-07-02T23:43:00Z" w:initials="G">
    <w:p w14:paraId="1781A634" w14:textId="77777777" w:rsidR="00661C3F" w:rsidRDefault="00DA7536">
      <w:r>
        <w:t>Inserted: c</w:t>
      </w:r>
    </w:p>
  </w:comment>
  <w:comment w:id="102" w:author="Grammarly" w:date="2017-07-02T23:43:00Z" w:initials="G">
    <w:p w14:paraId="5161ACC1" w14:textId="77777777" w:rsidR="00661C3F" w:rsidRDefault="00DA7536">
      <w:r>
        <w:t>Inserte</w:t>
      </w:r>
      <w:r>
        <w:t>d: -</w:t>
      </w:r>
    </w:p>
  </w:comment>
  <w:comment w:id="103" w:author="Grammarly" w:date="2017-07-02T23:43:00Z" w:initials="G">
    <w:p w14:paraId="2B2D47F3" w14:textId="77777777" w:rsidR="00661C3F" w:rsidRDefault="00DA7536">
      <w:r>
        <w:t>Inserted: -</w:t>
      </w:r>
    </w:p>
  </w:comment>
  <w:comment w:id="91" w:author="Grammarly" w:date="2017-07-02T23:43:00Z" w:initials="G">
    <w:p w14:paraId="032DF4F8" w14:textId="77777777" w:rsidR="00661C3F" w:rsidRDefault="00DA7536">
      <w:r>
        <w:t xml:space="preserve">Deleted:are </w:t>
      </w:r>
    </w:p>
  </w:comment>
  <w:comment w:id="92" w:author="Grammarly" w:date="2017-07-02T23:43:00Z" w:initials="G">
    <w:p w14:paraId="151B90B5" w14:textId="77777777" w:rsidR="00661C3F" w:rsidRDefault="00DA7536">
      <w:r>
        <w:t>Deleted:ble to</w:t>
      </w:r>
    </w:p>
  </w:comment>
  <w:comment w:id="108" w:author="Grammarly" w:date="2017-07-02T23:43:00Z" w:initials="G">
    <w:p w14:paraId="7DF094B4" w14:textId="77777777" w:rsidR="00661C3F" w:rsidRDefault="00DA7536">
      <w:r>
        <w:t>Inserted: -</w:t>
      </w:r>
    </w:p>
  </w:comment>
  <w:comment w:id="110" w:author="Grammarly" w:date="2017-07-02T23:43:00Z" w:initials="G">
    <w:p w14:paraId="4EE534FC" w14:textId="77777777" w:rsidR="00661C3F" w:rsidRDefault="00DA7536">
      <w:r>
        <w:t xml:space="preserve">Inserted: [[union of]] </w:t>
      </w:r>
    </w:p>
  </w:comment>
  <w:comment w:id="112" w:author="Grammarly" w:date="2017-07-02T23:43:00Z" w:initials="G">
    <w:p w14:paraId="769C33D2" w14:textId="77777777" w:rsidR="00661C3F" w:rsidRDefault="00DA7536">
      <w:r>
        <w:t>Inserted</w:t>
      </w:r>
      <w:proofErr w:type="gramStart"/>
      <w:r>
        <w:t>:  [</w:t>
      </w:r>
      <w:proofErr w:type="gramEnd"/>
      <w:r>
        <w:t>[have??]]</w:t>
      </w:r>
    </w:p>
  </w:comment>
  <w:comment w:id="120" w:author="Grammarly" w:date="2017-07-02T23:43:00Z" w:initials="G">
    <w:p w14:paraId="53C2FF32" w14:textId="77777777" w:rsidR="00661C3F" w:rsidRDefault="00DA7536">
      <w:r>
        <w:t>Inserted: s</w:t>
      </w:r>
    </w:p>
  </w:comment>
  <w:comment w:id="121" w:author="Grammarly" w:date="2017-07-02T23:43:00Z" w:initials="G">
    <w:p w14:paraId="7AC4FEE5" w14:textId="77777777" w:rsidR="00661C3F" w:rsidRDefault="00DA7536">
      <w:r>
        <w:t>Inserted: -</w:t>
      </w:r>
    </w:p>
  </w:comment>
  <w:comment w:id="122" w:author="Grammarly" w:date="2017-07-02T23:43:00Z" w:initials="G">
    <w:p w14:paraId="7273A04F" w14:textId="77777777" w:rsidR="00661C3F" w:rsidRDefault="00DA7536">
      <w:r>
        <w:t>Inserted: our</w:t>
      </w:r>
    </w:p>
  </w:comment>
  <w:comment w:id="113" w:author="Grammarly" w:date="2017-07-02T23:43:00Z" w:initials="G">
    <w:p w14:paraId="3977F4FB" w14:textId="77777777" w:rsidR="00661C3F" w:rsidRDefault="00DA7536">
      <w:proofErr w:type="spellStart"/>
      <w:proofErr w:type="gramStart"/>
      <w:r>
        <w:t>Deleted:the</w:t>
      </w:r>
      <w:proofErr w:type="spellEnd"/>
      <w:proofErr w:type="gramEnd"/>
    </w:p>
  </w:comment>
  <w:comment w:id="123" w:author="Grammarly" w:date="2017-07-02T23:43:00Z" w:initials="G">
    <w:p w14:paraId="335FB25D" w14:textId="77777777" w:rsidR="00661C3F" w:rsidRDefault="00DA7536">
      <w:r>
        <w:t>Deleted: pseudogenes</w:t>
      </w:r>
    </w:p>
  </w:comment>
  <w:comment w:id="125" w:author="Grammarly" w:date="2017-07-02T23:43:00Z" w:initials="G">
    <w:p w14:paraId="35AA90AC" w14:textId="77777777" w:rsidR="00661C3F" w:rsidRDefault="00DA7536">
      <w:proofErr w:type="gramStart"/>
      <w:r>
        <w:t>Deleted:,</w:t>
      </w:r>
      <w:proofErr w:type="gramEnd"/>
    </w:p>
  </w:comment>
  <w:comment w:id="126" w:author="Grammarly" w:date="2017-07-02T23:43:00Z" w:initials="G">
    <w:p w14:paraId="6B7CE8D4" w14:textId="77777777" w:rsidR="00661C3F" w:rsidRDefault="00DA7536">
      <w:r>
        <w:t>Deleted:,</w:t>
      </w:r>
    </w:p>
  </w:comment>
  <w:comment w:id="134" w:author="Grammarly" w:date="2017-07-02T23:43:00Z" w:initials="G">
    <w:p w14:paraId="679E9A57" w14:textId="77777777" w:rsidR="00661C3F" w:rsidRDefault="00DA7536">
      <w:r>
        <w:t>Inserted: -</w:t>
      </w:r>
    </w:p>
  </w:comment>
  <w:comment w:id="135" w:author="Grammarly" w:date="2017-07-02T23:43:00Z" w:initials="G">
    <w:p w14:paraId="4A93E39B" w14:textId="77777777" w:rsidR="00661C3F" w:rsidRDefault="00DA7536">
      <w:r>
        <w:t>Inserted: -</w:t>
      </w:r>
    </w:p>
  </w:comment>
  <w:comment w:id="138" w:author="Grammarly" w:date="2017-07-02T23:43:00Z" w:initials="G">
    <w:p w14:paraId="7E1EAD25" w14:textId="77777777" w:rsidR="00661C3F" w:rsidRDefault="00DA7536">
      <w:r>
        <w:t>Inserted: [[</w:t>
      </w:r>
      <w:proofErr w:type="spellStart"/>
      <w:r>
        <w:t>wrt</w:t>
      </w:r>
      <w:proofErr w:type="spellEnd"/>
      <w:r>
        <w:t xml:space="preserve"> ??]] </w:t>
      </w:r>
    </w:p>
  </w:comment>
  <w:comment w:id="143" w:author="Grammarly" w:date="2017-07-03T01:14:00Z" w:initials="G">
    <w:p w14:paraId="1A84A769" w14:textId="77777777" w:rsidR="00661C3F" w:rsidRDefault="00DA7536">
      <w:r>
        <w:t>Inserted: T</w:t>
      </w:r>
    </w:p>
  </w:comment>
  <w:comment w:id="147" w:author="Grammarly" w:date="2017-07-02T23:43:00Z" w:initials="G">
    <w:p w14:paraId="3C4F0790" w14:textId="77777777" w:rsidR="00661C3F" w:rsidRDefault="00DA7536">
      <w:r>
        <w:t>Inserted: -</w:t>
      </w:r>
    </w:p>
  </w:comment>
  <w:comment w:id="140" w:author="Grammarly" w:date="2017-07-03T01:14:00Z" w:initials="G">
    <w:p w14:paraId="3EE1ED63" w14:textId="77777777" w:rsidR="00661C3F" w:rsidRDefault="00DA7536">
      <w:r>
        <w:t>Deleted:In order t</w:t>
      </w:r>
    </w:p>
  </w:comment>
  <w:comment w:id="150" w:author="Grammarly" w:date="2017-07-03T01:14:00Z" w:initials="G">
    <w:p w14:paraId="44956187" w14:textId="77777777" w:rsidR="00661C3F" w:rsidRDefault="00DA7536">
      <w:r>
        <w:t>Inserted</w:t>
      </w:r>
      <w:proofErr w:type="gramStart"/>
      <w:r>
        <w:t>: ,</w:t>
      </w:r>
      <w:proofErr w:type="gramEnd"/>
    </w:p>
  </w:comment>
  <w:comment w:id="155" w:author="Grammarly" w:date="2017-07-02T23:43:00Z" w:initials="G">
    <w:p w14:paraId="083F99AE" w14:textId="77777777" w:rsidR="00661C3F" w:rsidRDefault="00DA7536">
      <w:r>
        <w:t>Inserted:  for different gene families</w:t>
      </w:r>
    </w:p>
  </w:comment>
  <w:comment w:id="156" w:author="Grammarly" w:date="2017-07-02T23:43:00Z" w:initials="G">
    <w:p w14:paraId="0AF76FC5" w14:textId="77777777" w:rsidR="00661C3F" w:rsidRDefault="00DA7536">
      <w:r>
        <w:t xml:space="preserve">Inserted: rates of evolution and </w:t>
      </w:r>
    </w:p>
  </w:comment>
  <w:comment w:id="170" w:author="Grammarly" w:date="2017-07-02T23:43:00Z" w:initials="G">
    <w:p w14:paraId="5AC354C2" w14:textId="77777777" w:rsidR="00661C3F" w:rsidRDefault="00DA7536">
      <w:r>
        <w:t>Inserted: -</w:t>
      </w:r>
    </w:p>
  </w:comment>
  <w:comment w:id="168" w:author="Grammarly" w:date="2017-07-02T23:43:00Z" w:initials="G">
    <w:p w14:paraId="588B7046" w14:textId="77777777" w:rsidR="00661C3F" w:rsidRDefault="00DA7536">
      <w:proofErr w:type="spellStart"/>
      <w:proofErr w:type="gramStart"/>
      <w:r>
        <w:t>Deleted:l</w:t>
      </w:r>
      <w:proofErr w:type="spellEnd"/>
      <w:proofErr w:type="gramEnd"/>
    </w:p>
  </w:comment>
  <w:comment w:id="181" w:author="Grammarly" w:date="2017-07-02T23:43:00Z" w:initials="G">
    <w:p w14:paraId="3A6B5FE0" w14:textId="77777777" w:rsidR="00661C3F" w:rsidRDefault="00DA7536">
      <w:r>
        <w:t>Inserted: G</w:t>
      </w:r>
    </w:p>
  </w:comment>
  <w:comment w:id="182" w:author="Grammarly" w:date="2017-07-02T23:43:00Z" w:initials="G">
    <w:p w14:paraId="4449F2C9" w14:textId="77777777" w:rsidR="00661C3F" w:rsidRDefault="00DA7536">
      <w:r>
        <w:t>Inserted: n</w:t>
      </w:r>
    </w:p>
  </w:comment>
  <w:comment w:id="183" w:author="Grammarly" w:date="2017-07-02T23:43:00Z" w:initials="G">
    <w:p w14:paraId="63F3DDC3" w14:textId="77777777" w:rsidR="00661C3F" w:rsidRDefault="00DA7536">
      <w:r>
        <w:t>Inserted: c</w:t>
      </w:r>
    </w:p>
  </w:comment>
  <w:comment w:id="172" w:author="Grammarly" w:date="2017-07-02T23:43:00Z" w:initials="G">
    <w:p w14:paraId="1D8F6C64" w14:textId="77777777" w:rsidR="00661C3F" w:rsidRDefault="00DA7536">
      <w:r>
        <w:t xml:space="preserve">Deleted:are </w:t>
      </w:r>
    </w:p>
  </w:comment>
  <w:comment w:id="173" w:author="Grammarly" w:date="2017-07-02T23:43:00Z" w:initials="G">
    <w:p w14:paraId="223DF70C" w14:textId="77777777" w:rsidR="00661C3F" w:rsidRDefault="00DA7536">
      <w:r>
        <w:t>Deleted:ble to</w:t>
      </w:r>
    </w:p>
  </w:comment>
  <w:comment w:id="174" w:author="Grammarly" w:date="2017-07-02T23:43:00Z" w:initials="G">
    <w:p w14:paraId="3E3B3C1C" w14:textId="77777777" w:rsidR="00661C3F" w:rsidRDefault="00DA7536">
      <w:r>
        <w:t>Deleted: the</w:t>
      </w:r>
    </w:p>
  </w:comment>
  <w:comment w:id="175" w:author="Grammarly" w:date="2017-07-02T23:43:00Z" w:initials="G">
    <w:p w14:paraId="017DD338" w14:textId="77777777" w:rsidR="00661C3F" w:rsidRDefault="00DA7536">
      <w:r>
        <w:t>Deleted:g</w:t>
      </w:r>
    </w:p>
  </w:comment>
  <w:comment w:id="187" w:author="Grammarly" w:date="2017-07-02T23:43:00Z" w:initials="G">
    <w:p w14:paraId="1D5CD2BF" w14:textId="77777777" w:rsidR="00661C3F" w:rsidRDefault="00DA7536">
      <w:r>
        <w:t>Inserted: -</w:t>
      </w:r>
    </w:p>
  </w:comment>
  <w:comment w:id="188" w:author="Grammarly" w:date="2017-07-02T23:43:00Z" w:initials="G">
    <w:p w14:paraId="0D0DB30B" w14:textId="77777777" w:rsidR="00661C3F" w:rsidRDefault="00DA7536">
      <w:r>
        <w:t>Inserted: ,</w:t>
      </w:r>
    </w:p>
  </w:comment>
  <w:comment w:id="190" w:author="Grammarly" w:date="2017-07-02T23:43:00Z" w:initials="G">
    <w:p w14:paraId="3061AFF0" w14:textId="77777777" w:rsidR="00661C3F" w:rsidRDefault="00DA7536">
      <w:r>
        <w:t xml:space="preserve">Inserted: a </w:t>
      </w:r>
    </w:p>
  </w:comment>
  <w:comment w:id="194" w:author="Grammarly" w:date="2017-07-02T23:43:00Z" w:initials="G">
    <w:p w14:paraId="6C6A178B" w14:textId="77777777" w:rsidR="00661C3F" w:rsidRDefault="00DA7536">
      <w:r>
        <w:t>Inserted: -</w:t>
      </w:r>
    </w:p>
  </w:comment>
  <w:comment w:id="199" w:author="Grammarly" w:date="2017-07-02T23:43:00Z" w:initials="G">
    <w:p w14:paraId="314A914F" w14:textId="77777777" w:rsidR="00661C3F" w:rsidRDefault="00DA7536">
      <w:r>
        <w:t>Inserted</w:t>
      </w:r>
      <w:proofErr w:type="gramStart"/>
      <w:r>
        <w:t>: .</w:t>
      </w:r>
      <w:proofErr w:type="gramEnd"/>
      <w:r>
        <w:t xml:space="preserve"> [[This is consistent with the assumption that]]</w:t>
      </w:r>
    </w:p>
  </w:comment>
  <w:comment w:id="195" w:author="Grammarly" w:date="2017-07-02T23:43:00Z" w:initials="G">
    <w:p w14:paraId="14B5524D" w14:textId="77777777" w:rsidR="00661C3F" w:rsidRDefault="00DA7536">
      <w:r>
        <w:t>Deleted:,</w:t>
      </w:r>
    </w:p>
  </w:comment>
  <w:comment w:id="203" w:author="Grammarly" w:date="2017-07-02T23:43:00Z" w:initials="G">
    <w:p w14:paraId="6BD5B1CB" w14:textId="77777777" w:rsidR="00661C3F" w:rsidRDefault="00DA7536">
      <w:r>
        <w:t>Inserted</w:t>
      </w:r>
      <w:proofErr w:type="gramStart"/>
      <w:r>
        <w:t>: ,</w:t>
      </w:r>
      <w:proofErr w:type="gramEnd"/>
    </w:p>
  </w:comment>
  <w:comment w:id="204" w:author="Grammarly" w:date="2017-07-02T23:43:00Z" w:initials="G">
    <w:p w14:paraId="0012B38F" w14:textId="77777777" w:rsidR="00661C3F" w:rsidRDefault="00DA7536">
      <w:r>
        <w:t xml:space="preserve">Inserted: the </w:t>
      </w:r>
    </w:p>
  </w:comment>
  <w:comment w:id="205" w:author="Grammarly" w:date="2017-07-02T23:43:00Z" w:initials="G">
    <w:p w14:paraId="687F1D55" w14:textId="77777777" w:rsidR="00661C3F" w:rsidRDefault="00DA7536">
      <w:r>
        <w:t>Inserted: ,</w:t>
      </w:r>
    </w:p>
  </w:comment>
  <w:comment w:id="207" w:author="Grammarly" w:date="2017-07-02T23:43:00Z" w:initials="G">
    <w:p w14:paraId="4C219946" w14:textId="77777777" w:rsidR="00661C3F" w:rsidRDefault="00DA7536">
      <w:r>
        <w:t>Inserted</w:t>
      </w:r>
      <w:proofErr w:type="gramStart"/>
      <w:r>
        <w:t>: .</w:t>
      </w:r>
      <w:proofErr w:type="gramEnd"/>
    </w:p>
  </w:comment>
  <w:comment w:id="212" w:author="Grammarly" w:date="2017-07-02T23:43:00Z" w:initials="G">
    <w:p w14:paraId="0F432E8F" w14:textId="77777777" w:rsidR="00661C3F" w:rsidRDefault="00DA7536">
      <w:r>
        <w:t>Inserted: z</w:t>
      </w:r>
    </w:p>
  </w:comment>
  <w:comment w:id="209" w:author="Grammarly" w:date="2017-07-02T23:43:00Z" w:initials="G">
    <w:p w14:paraId="1F5DE165" w14:textId="77777777" w:rsidR="00661C3F" w:rsidRDefault="00DA7536">
      <w:r>
        <w:t>Deleted:s</w:t>
      </w:r>
    </w:p>
  </w:comment>
  <w:comment w:id="214" w:author="Grammarly" w:date="2017-07-02T23:43:00Z" w:initials="G">
    <w:p w14:paraId="24CC43D9" w14:textId="77777777" w:rsidR="00661C3F" w:rsidRDefault="00DA7536">
      <w:r>
        <w:t xml:space="preserve">Inserted: age </w:t>
      </w:r>
    </w:p>
  </w:comment>
  <w:comment w:id="217" w:author="Grammarly" w:date="2017-07-02T23:43:00Z" w:initials="G">
    <w:p w14:paraId="1A0401DC" w14:textId="77777777" w:rsidR="00661C3F" w:rsidRDefault="00DA7536">
      <w:r>
        <w:t>Inserted: e ag</w:t>
      </w:r>
    </w:p>
  </w:comment>
  <w:comment w:id="218" w:author="Grammarly" w:date="2017-07-02T23:43:00Z" w:initials="G">
    <w:p w14:paraId="26C820E7" w14:textId="77777777" w:rsidR="00661C3F" w:rsidRDefault="00DA7536">
      <w:r>
        <w:t>Inserted: ,</w:t>
      </w:r>
    </w:p>
  </w:comment>
  <w:comment w:id="223" w:author="Grammarly" w:date="2017-07-02T23:43:00Z" w:initials="G">
    <w:p w14:paraId="0C374DA3" w14:textId="77777777" w:rsidR="00661C3F" w:rsidRDefault="00DA7536">
      <w:r>
        <w:t>Inserted</w:t>
      </w:r>
      <w:proofErr w:type="gramStart"/>
      <w:r>
        <w:t>: .</w:t>
      </w:r>
      <w:proofErr w:type="gramEnd"/>
    </w:p>
  </w:comment>
  <w:comment w:id="225" w:author="Grammarly" w:date="2017-07-02T23:43:00Z" w:initials="G">
    <w:p w14:paraId="2CF639A1" w14:textId="77777777" w:rsidR="00661C3F" w:rsidRDefault="00DA7536">
      <w:r>
        <w:t>Inserted</w:t>
      </w:r>
      <w:proofErr w:type="gramStart"/>
      <w:r>
        <w:t>: ,</w:t>
      </w:r>
      <w:proofErr w:type="gramEnd"/>
    </w:p>
  </w:comment>
  <w:comment w:id="230" w:author="Grammarly" w:date="2017-07-03T01:14:00Z" w:initials="G">
    <w:p w14:paraId="3041608A" w14:textId="77777777" w:rsidR="00661C3F" w:rsidRDefault="00DA7536">
      <w:r>
        <w:t>Inserted</w:t>
      </w:r>
      <w:proofErr w:type="gramStart"/>
      <w:r>
        <w:t>: ,</w:t>
      </w:r>
      <w:proofErr w:type="gramEnd"/>
    </w:p>
  </w:comment>
  <w:comment w:id="231" w:author="Grammarly" w:date="2017-07-03T01:14:00Z" w:initials="G">
    <w:p w14:paraId="5721686C" w14:textId="77777777" w:rsidR="00661C3F" w:rsidRDefault="00DA7536">
      <w:r>
        <w:t xml:space="preserve">Inserted: </w:t>
      </w:r>
      <w:r>
        <w:t>,</w:t>
      </w:r>
    </w:p>
  </w:comment>
  <w:comment w:id="232" w:author="Grammarly" w:date="2017-07-03T01:14:00Z" w:initials="G">
    <w:p w14:paraId="37AFCC5B" w14:textId="77777777" w:rsidR="00661C3F" w:rsidRDefault="00DA7536">
      <w:r>
        <w:t>Inserted: ,</w:t>
      </w:r>
    </w:p>
  </w:comment>
  <w:comment w:id="233" w:author="Grammarly" w:date="2017-07-03T01:14:00Z" w:initials="G">
    <w:p w14:paraId="6E3F7FB8" w14:textId="77777777" w:rsidR="00661C3F" w:rsidRDefault="00DA7536">
      <w:r>
        <w:t>Inserted: ,</w:t>
      </w:r>
    </w:p>
  </w:comment>
  <w:comment w:id="236" w:author="Grammarly" w:date="2017-07-03T01:14:00Z" w:initials="G">
    <w:p w14:paraId="2ED46C59" w14:textId="77777777" w:rsidR="00661C3F" w:rsidRDefault="00DA7536">
      <w:r>
        <w:t>Inserted: [[better head??]]</w:t>
      </w:r>
    </w:p>
  </w:comment>
  <w:comment w:id="240" w:author="Grammarly" w:date="2017-07-03T01:14:00Z" w:initials="G">
    <w:p w14:paraId="753A39C6" w14:textId="77777777" w:rsidR="00661C3F" w:rsidRDefault="00DA7536">
      <w:r>
        <w:t>Inserted</w:t>
      </w:r>
      <w:proofErr w:type="gramStart"/>
      <w:r>
        <w:t>: ;</w:t>
      </w:r>
      <w:proofErr w:type="gramEnd"/>
    </w:p>
  </w:comment>
  <w:comment w:id="242" w:author="Grammarly" w:date="2017-07-03T01:14:00Z" w:initials="G">
    <w:p w14:paraId="6EB0599B" w14:textId="77777777" w:rsidR="00661C3F" w:rsidRDefault="00DA7536">
      <w:r>
        <w:t>Inserted</w:t>
      </w:r>
      <w:proofErr w:type="gramStart"/>
      <w:r>
        <w:t>: ,</w:t>
      </w:r>
      <w:proofErr w:type="gramEnd"/>
    </w:p>
  </w:comment>
  <w:comment w:id="237" w:author="Grammarly" w:date="2017-07-03T01:14:00Z" w:initials="G">
    <w:p w14:paraId="57447B07" w14:textId="77777777" w:rsidR="00661C3F" w:rsidRDefault="00DA7536">
      <w:proofErr w:type="gramStart"/>
      <w:r>
        <w:t>Deleted:,</w:t>
      </w:r>
      <w:proofErr w:type="gramEnd"/>
    </w:p>
  </w:comment>
  <w:comment w:id="254" w:author="Grammarly" w:date="2017-07-03T01:14:00Z" w:initials="G">
    <w:p w14:paraId="1C81B56F" w14:textId="77777777" w:rsidR="00661C3F" w:rsidRDefault="00DA7536">
      <w:r>
        <w:t>Inserted</w:t>
      </w:r>
      <w:proofErr w:type="gramStart"/>
      <w:r>
        <w:t>: ,</w:t>
      </w:r>
      <w:proofErr w:type="gramEnd"/>
    </w:p>
  </w:comment>
  <w:comment w:id="255" w:author="Grammarly" w:date="2017-07-03T01:14:00Z" w:initials="G">
    <w:p w14:paraId="371A1EBE" w14:textId="77777777" w:rsidR="00661C3F" w:rsidRDefault="00DA7536">
      <w:r>
        <w:t>Inserted: ,</w:t>
      </w:r>
    </w:p>
  </w:comment>
  <w:comment w:id="258" w:author="Grammarly" w:date="2017-07-03T01:14:00Z" w:initials="G">
    <w:p w14:paraId="10100B1A" w14:textId="77777777" w:rsidR="00661C3F" w:rsidRDefault="00DA7536">
      <w:r>
        <w:t>Inserted</w:t>
      </w:r>
      <w:proofErr w:type="gramStart"/>
      <w:r>
        <w:t>: ,</w:t>
      </w:r>
      <w:proofErr w:type="gramEnd"/>
    </w:p>
  </w:comment>
  <w:comment w:id="260" w:author="Grammarly" w:date="2017-07-03T01:14:00Z" w:initials="G">
    <w:p w14:paraId="1216DC12" w14:textId="77777777" w:rsidR="00661C3F" w:rsidRDefault="00DA7536">
      <w:r>
        <w:t>Inserted: [[not sure znf highly expr]]</w:t>
      </w:r>
    </w:p>
  </w:comment>
  <w:comment w:id="274" w:author="Grammarly" w:date="2017-07-03T01:14:00Z" w:initials="G">
    <w:p w14:paraId="61595FD8" w14:textId="77777777" w:rsidR="00661C3F" w:rsidRDefault="00DA7536">
      <w:r>
        <w:t>Inserted: [[</w:t>
      </w:r>
      <w:proofErr w:type="spellStart"/>
      <w:r>
        <w:t>expl</w:t>
      </w:r>
      <w:proofErr w:type="spellEnd"/>
      <w:r>
        <w:t>??]]</w:t>
      </w:r>
    </w:p>
  </w:comment>
  <w:comment w:id="275" w:author="Grammarly" w:date="2017-07-03T01:14:00Z" w:initials="G">
    <w:p w14:paraId="3CBEDBD4" w14:textId="77777777" w:rsidR="00661C3F" w:rsidRDefault="00DA7536">
      <w:r>
        <w:t>Inserted: -</w:t>
      </w:r>
    </w:p>
  </w:comment>
  <w:comment w:id="276" w:author="Grammarly" w:date="2017-07-03T01:14:00Z" w:initials="G">
    <w:p w14:paraId="01041F3F" w14:textId="77777777" w:rsidR="00661C3F" w:rsidRDefault="00DA7536">
      <w:r>
        <w:t>Inserted: -</w:t>
      </w:r>
    </w:p>
  </w:comment>
  <w:comment w:id="277" w:author="Grammarly" w:date="2017-07-03T01:14:00Z" w:initials="G">
    <w:p w14:paraId="162F7574" w14:textId="77777777" w:rsidR="00661C3F" w:rsidRDefault="00DA7536">
      <w:r>
        <w:t>Inserted: -</w:t>
      </w:r>
    </w:p>
  </w:comment>
  <w:comment w:id="278" w:author="Grammarly" w:date="2017-07-03T01:14:00Z" w:initials="G">
    <w:p w14:paraId="35B99425" w14:textId="77777777" w:rsidR="00661C3F" w:rsidRDefault="00DA7536">
      <w:r>
        <w:t>Inserted: ar</w:t>
      </w:r>
    </w:p>
  </w:comment>
  <w:comment w:id="279" w:author="Grammarly" w:date="2017-07-03T01:14:00Z" w:initials="G">
    <w:p w14:paraId="2B752CD7" w14:textId="77777777" w:rsidR="00661C3F" w:rsidRDefault="00DA7536">
      <w:r>
        <w:t>Inserted: c</w:t>
      </w:r>
    </w:p>
  </w:comment>
  <w:comment w:id="280" w:author="Grammarly" w:date="2017-07-03T01:14:00Z" w:initials="G">
    <w:p w14:paraId="49460AB9" w14:textId="77777777" w:rsidR="00661C3F" w:rsidRDefault="00DA7536">
      <w:r>
        <w:t xml:space="preserve">Inserted: </w:t>
      </w:r>
      <w:r>
        <w:t>part</w:t>
      </w:r>
    </w:p>
  </w:comment>
  <w:comment w:id="262" w:author="Grammarly" w:date="2017-07-03T01:14:00Z" w:initials="G">
    <w:p w14:paraId="31DB6096" w14:textId="77777777" w:rsidR="00661C3F" w:rsidRDefault="00DA7536">
      <w:proofErr w:type="spellStart"/>
      <w:proofErr w:type="gramStart"/>
      <w:r>
        <w:t>Deleted:indiv</w:t>
      </w:r>
      <w:proofErr w:type="spellEnd"/>
      <w:proofErr w:type="gramEnd"/>
    </w:p>
  </w:comment>
  <w:comment w:id="263" w:author="Grammarly" w:date="2017-07-03T01:14:00Z" w:initials="G">
    <w:p w14:paraId="4815189C" w14:textId="77777777" w:rsidR="00661C3F" w:rsidRDefault="00DA7536">
      <w:r>
        <w:t>Deleted:d</w:t>
      </w:r>
    </w:p>
  </w:comment>
  <w:comment w:id="264" w:author="Grammarly" w:date="2017-07-03T01:14:00Z" w:initials="G">
    <w:p w14:paraId="6C5DE266" w14:textId="77777777" w:rsidR="00661C3F" w:rsidRDefault="00DA7536">
      <w:r>
        <w:t>Deleted:a</w:t>
      </w:r>
    </w:p>
  </w:comment>
  <w:comment w:id="287" w:author="Grammarly" w:date="2017-07-03T01:14:00Z" w:initials="G">
    <w:p w14:paraId="7BE1CB99" w14:textId="77777777" w:rsidR="00661C3F" w:rsidRDefault="00DA7536">
      <w:r>
        <w:t>Inserted: -</w:t>
      </w:r>
    </w:p>
  </w:comment>
  <w:comment w:id="288" w:author="Grammarly" w:date="2017-07-03T01:14:00Z" w:initials="G">
    <w:p w14:paraId="204C9D34" w14:textId="77777777" w:rsidR="00661C3F" w:rsidRDefault="00DA7536">
      <w:r>
        <w:t>Inserted: ~</w:t>
      </w:r>
    </w:p>
  </w:comment>
  <w:comment w:id="289" w:author="Grammarly" w:date="2017-07-03T01:14:00Z" w:initials="G">
    <w:p w14:paraId="363787AB" w14:textId="77777777" w:rsidR="00661C3F" w:rsidRDefault="00DA7536">
      <w:r>
        <w:t>Inserted: o</w:t>
      </w:r>
    </w:p>
  </w:comment>
  <w:comment w:id="281" w:author="Grammarly" w:date="2017-07-03T01:14:00Z" w:initials="G">
    <w:p w14:paraId="0B5C724E" w14:textId="77777777" w:rsidR="00661C3F" w:rsidRDefault="00DA7536">
      <w:r>
        <w:t>Deleted:ge</w:t>
      </w:r>
    </w:p>
  </w:comment>
  <w:comment w:id="293" w:author="Grammarly" w:date="2017-07-03T01:14:00Z" w:initials="G">
    <w:p w14:paraId="57AA5AA7" w14:textId="77777777" w:rsidR="00661C3F" w:rsidRDefault="00DA7536">
      <w:r>
        <w:t>Inserted</w:t>
      </w:r>
      <w:proofErr w:type="gramStart"/>
      <w:r>
        <w:t>: ,</w:t>
      </w:r>
      <w:proofErr w:type="gramEnd"/>
    </w:p>
  </w:comment>
  <w:comment w:id="298" w:author="Grammarly" w:date="2017-07-03T01:14:00Z" w:initials="G">
    <w:p w14:paraId="344FCDBC" w14:textId="77777777" w:rsidR="00661C3F" w:rsidRDefault="00DA7536">
      <w:r>
        <w:t>Inserted: on</w:t>
      </w:r>
    </w:p>
  </w:comment>
  <w:comment w:id="299" w:author="Grammarly" w:date="2017-07-03T01:14:00Z" w:initials="G">
    <w:p w14:paraId="74946F79" w14:textId="77777777" w:rsidR="00661C3F" w:rsidRDefault="00DA7536">
      <w:r>
        <w:t>Inserted: Pseudogene transcript</w:t>
      </w:r>
    </w:p>
  </w:comment>
  <w:comment w:id="304" w:author="Grammarly" w:date="2017-07-03T01:14:00Z" w:initials="G">
    <w:p w14:paraId="5CF574DA" w14:textId="77777777" w:rsidR="00661C3F" w:rsidRDefault="00DA7536">
      <w:r>
        <w:t>Inserted: o</w:t>
      </w:r>
    </w:p>
  </w:comment>
  <w:comment w:id="306" w:author="Grammarly" w:date="2017-07-03T01:14:00Z" w:initials="G">
    <w:p w14:paraId="383DA240" w14:textId="77777777" w:rsidR="00661C3F" w:rsidRDefault="00DA7536">
      <w:r>
        <w:t>Inserted:  the</w:t>
      </w:r>
    </w:p>
  </w:comment>
  <w:comment w:id="309" w:author="Grammarly" w:date="2017-07-03T01:14:00Z" w:initials="G">
    <w:p w14:paraId="42B95EA8" w14:textId="77777777" w:rsidR="00661C3F" w:rsidRDefault="00DA7536">
      <w:r>
        <w:t>Inserted: -</w:t>
      </w:r>
    </w:p>
  </w:comment>
  <w:comment w:id="294" w:author="Grammarly" w:date="2017-07-03T01:14:00Z" w:initials="G">
    <w:p w14:paraId="5C711E1C" w14:textId="77777777" w:rsidR="00661C3F" w:rsidRDefault="00DA7536">
      <w:r>
        <w:t>Deleted:Th</w:t>
      </w:r>
    </w:p>
  </w:comment>
  <w:comment w:id="295" w:author="Grammarly" w:date="2017-07-03T01:14:00Z" w:initials="G">
    <w:p w14:paraId="7A9CF228" w14:textId="77777777" w:rsidR="00661C3F" w:rsidRDefault="00DA7536">
      <w:r>
        <w:t>Deleted:s</w:t>
      </w:r>
    </w:p>
  </w:comment>
  <w:comment w:id="300" w:author="Grammarly" w:date="2017-07-03T01:14:00Z" w:initials="G">
    <w:p w14:paraId="7202EE80" w14:textId="77777777" w:rsidR="00661C3F" w:rsidRDefault="00DA7536">
      <w:r>
        <w:t>Deleted:wi</w:t>
      </w:r>
    </w:p>
  </w:comment>
  <w:comment w:id="301" w:author="Grammarly" w:date="2017-07-03T01:14:00Z" w:initials="G">
    <w:p w14:paraId="75849C02" w14:textId="77777777" w:rsidR="00661C3F" w:rsidRDefault="00DA7536">
      <w:r>
        <w:t>Deleted:h</w:t>
      </w:r>
    </w:p>
  </w:comment>
  <w:comment w:id="311" w:author="Grammarly" w:date="2017-07-03T01:14:00Z" w:initials="G">
    <w:p w14:paraId="6282056E" w14:textId="77777777" w:rsidR="00661C3F" w:rsidRDefault="00DA7536">
      <w:r>
        <w:t xml:space="preserve">Inserted: the </w:t>
      </w:r>
    </w:p>
  </w:comment>
  <w:comment w:id="317" w:author="Grammarly" w:date="2017-07-03T01:14:00Z" w:initials="G">
    <w:p w14:paraId="68502046" w14:textId="77777777" w:rsidR="00661C3F" w:rsidRDefault="00DA7536">
      <w:r>
        <w:t>Inserted: -</w:t>
      </w:r>
    </w:p>
  </w:comment>
  <w:comment w:id="312" w:author="Grammarly" w:date="2017-07-03T01:14:00Z" w:initials="G">
    <w:p w14:paraId="64F30BB9" w14:textId="77777777" w:rsidR="00661C3F" w:rsidRDefault="00DA7536">
      <w:r>
        <w:t xml:space="preserve">Deleted:of </w:t>
      </w:r>
    </w:p>
  </w:comment>
  <w:comment w:id="322" w:author="Grammarly" w:date="2017-07-03T01:14:00Z" w:initials="G">
    <w:p w14:paraId="60D29CC4" w14:textId="77777777" w:rsidR="00661C3F" w:rsidRDefault="00DA7536">
      <w:r>
        <w:t>Inserted: -</w:t>
      </w:r>
    </w:p>
  </w:comment>
  <w:comment w:id="323" w:author="Grammarly" w:date="2017-07-03T01:14:00Z" w:initials="G">
    <w:p w14:paraId="0AD4E558" w14:textId="77777777" w:rsidR="00661C3F" w:rsidRDefault="00DA7536">
      <w:r>
        <w:t>Inserted:  the</w:t>
      </w:r>
    </w:p>
  </w:comment>
  <w:comment w:id="327" w:author="Grammarly" w:date="2017-07-03T01:14:00Z" w:initials="G">
    <w:p w14:paraId="38888DA0" w14:textId="77777777" w:rsidR="00661C3F" w:rsidRDefault="00DA7536">
      <w:r>
        <w:t>Inserted: T</w:t>
      </w:r>
    </w:p>
  </w:comment>
  <w:comment w:id="324" w:author="Grammarly" w:date="2017-07-03T01:14:00Z" w:initials="G">
    <w:p w14:paraId="56BB1FD0" w14:textId="77777777" w:rsidR="00661C3F" w:rsidRDefault="00DA7536">
      <w:proofErr w:type="spellStart"/>
      <w:proofErr w:type="gramStart"/>
      <w:r>
        <w:t>Deleted:In</w:t>
      </w:r>
      <w:proofErr w:type="spellEnd"/>
      <w:proofErr w:type="gramEnd"/>
      <w:r>
        <w:t xml:space="preserve"> order t</w:t>
      </w:r>
    </w:p>
  </w:comment>
  <w:comment w:id="331" w:author="Grammarly" w:date="2017-07-03T01:14:00Z" w:initials="G">
    <w:p w14:paraId="3676AF89" w14:textId="77777777" w:rsidR="00661C3F" w:rsidRDefault="00DA7536">
      <w:r>
        <w:t>Inserted: -</w:t>
      </w:r>
    </w:p>
  </w:comment>
  <w:comment w:id="334" w:author="Grammarly" w:date="2017-07-03T01:14:00Z" w:initials="G">
    <w:p w14:paraId="260B5437" w14:textId="77777777" w:rsidR="00661C3F" w:rsidRDefault="00DA7536">
      <w:r>
        <w:t>Inserted</w:t>
      </w:r>
      <w:proofErr w:type="gramStart"/>
      <w:r>
        <w:t>: ,</w:t>
      </w:r>
      <w:proofErr w:type="gramEnd"/>
    </w:p>
  </w:comment>
  <w:comment w:id="337" w:author="Grammarly" w:date="2017-07-03T01:14:00Z" w:initials="G">
    <w:p w14:paraId="40B5566A" w14:textId="77777777" w:rsidR="00661C3F" w:rsidRDefault="00DA7536">
      <w:r>
        <w:t>Inserted: s</w:t>
      </w:r>
    </w:p>
  </w:comment>
  <w:comment w:id="340" w:author="Grammarly" w:date="2017-07-03T01:14:00Z" w:initials="G">
    <w:p w14:paraId="3F46DB11" w14:textId="77777777" w:rsidR="00661C3F" w:rsidRDefault="00DA7536">
      <w:r>
        <w:t>Inserted: -</w:t>
      </w:r>
    </w:p>
  </w:comment>
  <w:comment w:id="345" w:author="Grammarly" w:date="2017-07-03T01:14:00Z" w:initials="G">
    <w:p w14:paraId="7057C915" w14:textId="77777777" w:rsidR="00661C3F" w:rsidRDefault="00DA7536">
      <w:r>
        <w:t>Inserted: -</w:t>
      </w:r>
    </w:p>
  </w:comment>
  <w:comment w:id="348" w:author="Grammarly" w:date="2017-07-03T01:14:00Z" w:initials="G">
    <w:p w14:paraId="3342D481" w14:textId="77777777" w:rsidR="00661C3F" w:rsidRDefault="00DA7536">
      <w:r>
        <w:t>Inserted: -</w:t>
      </w:r>
    </w:p>
  </w:comment>
  <w:comment w:id="363" w:author="Grammarly" w:date="2017-07-03T01:14:00Z" w:initials="G">
    <w:p w14:paraId="7605ED9E" w14:textId="77777777" w:rsidR="00661C3F" w:rsidRDefault="00DA7536">
      <w:r>
        <w:t xml:space="preserve">Inserted: the </w:t>
      </w:r>
    </w:p>
  </w:comment>
  <w:comment w:id="369" w:author="Grammarly" w:date="2017-07-03T01:14:00Z" w:initials="G">
    <w:p w14:paraId="20421BB6" w14:textId="77777777" w:rsidR="00661C3F" w:rsidRDefault="00DA7536">
      <w:r>
        <w:t>Inserted:  the</w:t>
      </w:r>
    </w:p>
  </w:comment>
  <w:comment w:id="349" w:author="Grammarly" w:date="2017-07-03T01:14:00Z" w:initials="G">
    <w:p w14:paraId="2F8EF438" w14:textId="77777777" w:rsidR="00661C3F" w:rsidRDefault="00DA7536">
      <w:proofErr w:type="spellStart"/>
      <w:proofErr w:type="gramStart"/>
      <w:r>
        <w:t>Deleted:that</w:t>
      </w:r>
      <w:proofErr w:type="spellEnd"/>
      <w:proofErr w:type="gramEnd"/>
      <w:r>
        <w:t xml:space="preserve"> </w:t>
      </w:r>
    </w:p>
  </w:comment>
  <w:comment w:id="387" w:author="Grammarly" w:date="2017-07-03T01:14:00Z" w:initials="G">
    <w:p w14:paraId="4330C54E" w14:textId="77777777" w:rsidR="00661C3F" w:rsidRDefault="00DA7536">
      <w:r>
        <w:t>Inserted: -</w:t>
      </w:r>
    </w:p>
  </w:comment>
  <w:comment w:id="388" w:author="Grammarly" w:date="2017-07-03T01:14:00Z" w:initials="G">
    <w:p w14:paraId="410E1482" w14:textId="77777777" w:rsidR="00661C3F" w:rsidRDefault="00DA7536">
      <w:r>
        <w:t>Inserted: -</w:t>
      </w:r>
    </w:p>
  </w:comment>
  <w:comment w:id="391" w:author="Grammarly" w:date="2017-07-03T01:14:00Z" w:initials="G">
    <w:p w14:paraId="7D3E096E" w14:textId="77777777" w:rsidR="00661C3F" w:rsidRDefault="00DA7536">
      <w:r>
        <w:t>Inserted: -</w:t>
      </w:r>
    </w:p>
  </w:comment>
  <w:comment w:id="397" w:author="Grammarly" w:date="2017-07-03T01:14:00Z" w:initials="G">
    <w:p w14:paraId="1A1500BA" w14:textId="77777777" w:rsidR="00661C3F" w:rsidRDefault="00DA7536">
      <w:r>
        <w:t>Inserted:  better</w:t>
      </w:r>
    </w:p>
  </w:comment>
  <w:comment w:id="378" w:author="Grammarly" w:date="2017-07-03T01:14:00Z" w:initials="G">
    <w:p w14:paraId="32C99020" w14:textId="77777777" w:rsidR="00661C3F" w:rsidRDefault="00DA7536">
      <w:r>
        <w:t>Deleted:es</w:t>
      </w:r>
    </w:p>
  </w:comment>
  <w:comment w:id="379" w:author="Grammarly" w:date="2017-07-03T01:14:00Z" w:initials="G">
    <w:p w14:paraId="79AAEA12" w14:textId="77777777" w:rsidR="00661C3F" w:rsidRDefault="00DA7536">
      <w:r>
        <w:t>Deleted: set</w:t>
      </w:r>
    </w:p>
  </w:comment>
  <w:comment w:id="392" w:author="Grammarly" w:date="2017-07-03T01:14:00Z" w:initials="G">
    <w:p w14:paraId="2CE2BB90" w14:textId="77777777" w:rsidR="00661C3F" w:rsidRDefault="00DA7536">
      <w:r>
        <w:t xml:space="preserve">Deleted:better </w:t>
      </w:r>
    </w:p>
  </w:comment>
  <w:comment w:id="400" w:author="Grammarly" w:date="2017-07-03T01:14:00Z" w:initials="G">
    <w:p w14:paraId="3D16898B" w14:textId="77777777" w:rsidR="00661C3F" w:rsidRDefault="00DA7536">
      <w:r>
        <w:t>Inserted: -</w:t>
      </w:r>
    </w:p>
  </w:comment>
  <w:comment w:id="404" w:author="Grammarly" w:date="2017-07-03T01:14:00Z" w:initials="G">
    <w:p w14:paraId="60B3E2AB" w14:textId="77777777" w:rsidR="00661C3F" w:rsidRDefault="00DA7536">
      <w:r>
        <w:t>Inserted: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74BB08" w15:done="0"/>
  <w15:commentEx w15:paraId="340320D9" w15:done="0"/>
  <w15:commentEx w15:paraId="3A764BFF" w15:done="0"/>
  <w15:commentEx w15:paraId="3866D287" w15:done="0"/>
  <w15:commentEx w15:paraId="58B021A6" w15:done="0"/>
  <w15:commentEx w15:paraId="539EB5BD" w15:done="0"/>
  <w15:commentEx w15:paraId="0AAEE842" w15:done="0"/>
  <w15:commentEx w15:paraId="7310E239" w15:done="0"/>
  <w15:commentEx w15:paraId="69C39206" w15:done="0"/>
  <w15:commentEx w15:paraId="0EC5F0FC" w15:done="0"/>
  <w15:commentEx w15:paraId="5ABAB03D" w15:done="0"/>
  <w15:commentEx w15:paraId="4707F2F2" w15:done="0"/>
  <w15:commentEx w15:paraId="16FFFF24" w15:done="0"/>
  <w15:commentEx w15:paraId="44072334" w15:done="0"/>
  <w15:commentEx w15:paraId="6158B005" w15:done="0"/>
  <w15:commentEx w15:paraId="22659F3D" w15:done="0"/>
  <w15:commentEx w15:paraId="2F9A9E75" w15:done="0"/>
  <w15:commentEx w15:paraId="4D8E9320" w15:done="0"/>
  <w15:commentEx w15:paraId="63362622" w15:done="0"/>
  <w15:commentEx w15:paraId="2F61DA1E" w15:done="0"/>
  <w15:commentEx w15:paraId="1932BE85" w15:done="0"/>
  <w15:commentEx w15:paraId="4AC3AAB7" w15:done="0"/>
  <w15:commentEx w15:paraId="6248713C" w15:done="0"/>
  <w15:commentEx w15:paraId="102CEADC" w15:done="0"/>
  <w15:commentEx w15:paraId="263AA828" w15:done="0"/>
  <w15:commentEx w15:paraId="3351BCC8" w15:done="0"/>
  <w15:commentEx w15:paraId="38FE6066" w15:done="0"/>
  <w15:commentEx w15:paraId="11C50525" w15:done="0"/>
  <w15:commentEx w15:paraId="4E6318FC" w15:done="0"/>
  <w15:commentEx w15:paraId="744F0BB9" w15:done="0"/>
  <w15:commentEx w15:paraId="1781A634" w15:done="0"/>
  <w15:commentEx w15:paraId="5161ACC1" w15:done="0"/>
  <w15:commentEx w15:paraId="2B2D47F3" w15:done="0"/>
  <w15:commentEx w15:paraId="032DF4F8" w15:done="0"/>
  <w15:commentEx w15:paraId="151B90B5" w15:done="0"/>
  <w15:commentEx w15:paraId="7DF094B4" w15:done="0"/>
  <w15:commentEx w15:paraId="4EE534FC" w15:done="0"/>
  <w15:commentEx w15:paraId="769C33D2" w15:done="0"/>
  <w15:commentEx w15:paraId="53C2FF32" w15:done="0"/>
  <w15:commentEx w15:paraId="7AC4FEE5" w15:done="0"/>
  <w15:commentEx w15:paraId="7273A04F" w15:done="0"/>
  <w15:commentEx w15:paraId="3977F4FB" w15:done="0"/>
  <w15:commentEx w15:paraId="335FB25D" w15:done="0"/>
  <w15:commentEx w15:paraId="35AA90AC" w15:done="0"/>
  <w15:commentEx w15:paraId="6B7CE8D4" w15:done="0"/>
  <w15:commentEx w15:paraId="679E9A57" w15:done="0"/>
  <w15:commentEx w15:paraId="4A93E39B" w15:done="0"/>
  <w15:commentEx w15:paraId="7E1EAD25" w15:done="0"/>
  <w15:commentEx w15:paraId="1A84A769" w15:done="0"/>
  <w15:commentEx w15:paraId="3C4F0790" w15:done="0"/>
  <w15:commentEx w15:paraId="3EE1ED63" w15:done="0"/>
  <w15:commentEx w15:paraId="44956187" w15:done="0"/>
  <w15:commentEx w15:paraId="083F99AE" w15:done="0"/>
  <w15:commentEx w15:paraId="0AF76FC5" w15:done="0"/>
  <w15:commentEx w15:paraId="5AC354C2" w15:done="0"/>
  <w15:commentEx w15:paraId="588B7046" w15:done="0"/>
  <w15:commentEx w15:paraId="3A6B5FE0" w15:done="0"/>
  <w15:commentEx w15:paraId="4449F2C9" w15:done="0"/>
  <w15:commentEx w15:paraId="63F3DDC3" w15:done="0"/>
  <w15:commentEx w15:paraId="1D8F6C64" w15:done="0"/>
  <w15:commentEx w15:paraId="223DF70C" w15:done="0"/>
  <w15:commentEx w15:paraId="3E3B3C1C" w15:done="0"/>
  <w15:commentEx w15:paraId="017DD338" w15:done="0"/>
  <w15:commentEx w15:paraId="1D5CD2BF" w15:done="0"/>
  <w15:commentEx w15:paraId="0D0DB30B" w15:done="0"/>
  <w15:commentEx w15:paraId="3061AFF0" w15:done="0"/>
  <w15:commentEx w15:paraId="6C6A178B" w15:done="0"/>
  <w15:commentEx w15:paraId="314A914F" w15:done="0"/>
  <w15:commentEx w15:paraId="14B5524D" w15:done="0"/>
  <w15:commentEx w15:paraId="6BD5B1CB" w15:done="0"/>
  <w15:commentEx w15:paraId="0012B38F" w15:done="0"/>
  <w15:commentEx w15:paraId="687F1D55" w15:done="0"/>
  <w15:commentEx w15:paraId="4C219946" w15:done="0"/>
  <w15:commentEx w15:paraId="0F432E8F" w15:done="0"/>
  <w15:commentEx w15:paraId="1F5DE165" w15:done="0"/>
  <w15:commentEx w15:paraId="24CC43D9" w15:done="0"/>
  <w15:commentEx w15:paraId="1A0401DC" w15:done="0"/>
  <w15:commentEx w15:paraId="26C820E7" w15:done="0"/>
  <w15:commentEx w15:paraId="0C374DA3" w15:done="0"/>
  <w15:commentEx w15:paraId="2CF639A1" w15:done="0"/>
  <w15:commentEx w15:paraId="3041608A" w15:done="0"/>
  <w15:commentEx w15:paraId="5721686C" w15:done="0"/>
  <w15:commentEx w15:paraId="37AFCC5B" w15:done="0"/>
  <w15:commentEx w15:paraId="6E3F7FB8" w15:done="0"/>
  <w15:commentEx w15:paraId="2ED46C59" w15:done="0"/>
  <w15:commentEx w15:paraId="753A39C6" w15:done="0"/>
  <w15:commentEx w15:paraId="6EB0599B" w15:done="0"/>
  <w15:commentEx w15:paraId="57447B07" w15:done="0"/>
  <w15:commentEx w15:paraId="1C81B56F" w15:done="0"/>
  <w15:commentEx w15:paraId="371A1EBE" w15:done="0"/>
  <w15:commentEx w15:paraId="10100B1A" w15:done="0"/>
  <w15:commentEx w15:paraId="1216DC12" w15:done="0"/>
  <w15:commentEx w15:paraId="61595FD8" w15:done="0"/>
  <w15:commentEx w15:paraId="3CBEDBD4" w15:done="0"/>
  <w15:commentEx w15:paraId="01041F3F" w15:done="0"/>
  <w15:commentEx w15:paraId="162F7574" w15:done="0"/>
  <w15:commentEx w15:paraId="35B99425" w15:done="0"/>
  <w15:commentEx w15:paraId="2B752CD7" w15:done="0"/>
  <w15:commentEx w15:paraId="49460AB9" w15:done="0"/>
  <w15:commentEx w15:paraId="31DB6096" w15:done="0"/>
  <w15:commentEx w15:paraId="4815189C" w15:done="0"/>
  <w15:commentEx w15:paraId="6C5DE266" w15:done="0"/>
  <w15:commentEx w15:paraId="7BE1CB99" w15:done="0"/>
  <w15:commentEx w15:paraId="204C9D34" w15:done="0"/>
  <w15:commentEx w15:paraId="363787AB" w15:done="0"/>
  <w15:commentEx w15:paraId="0B5C724E" w15:done="0"/>
  <w15:commentEx w15:paraId="57AA5AA7" w15:done="0"/>
  <w15:commentEx w15:paraId="344FCDBC" w15:done="0"/>
  <w15:commentEx w15:paraId="74946F79" w15:done="0"/>
  <w15:commentEx w15:paraId="5CF574DA" w15:done="0"/>
  <w15:commentEx w15:paraId="383DA240" w15:done="0"/>
  <w15:commentEx w15:paraId="42B95EA8" w15:done="0"/>
  <w15:commentEx w15:paraId="5C711E1C" w15:done="0"/>
  <w15:commentEx w15:paraId="7A9CF228" w15:done="0"/>
  <w15:commentEx w15:paraId="7202EE80" w15:done="0"/>
  <w15:commentEx w15:paraId="75849C02" w15:done="0"/>
  <w15:commentEx w15:paraId="6282056E" w15:done="0"/>
  <w15:commentEx w15:paraId="68502046" w15:done="0"/>
  <w15:commentEx w15:paraId="64F30BB9" w15:done="0"/>
  <w15:commentEx w15:paraId="60D29CC4" w15:done="0"/>
  <w15:commentEx w15:paraId="0AD4E558" w15:done="0"/>
  <w15:commentEx w15:paraId="38888DA0" w15:done="0"/>
  <w15:commentEx w15:paraId="56BB1FD0" w15:done="0"/>
  <w15:commentEx w15:paraId="3676AF89" w15:done="0"/>
  <w15:commentEx w15:paraId="260B5437" w15:done="0"/>
  <w15:commentEx w15:paraId="40B5566A" w15:done="0"/>
  <w15:commentEx w15:paraId="3F46DB11" w15:done="0"/>
  <w15:commentEx w15:paraId="7057C915" w15:done="0"/>
  <w15:commentEx w15:paraId="3342D481" w15:done="0"/>
  <w15:commentEx w15:paraId="7605ED9E" w15:done="0"/>
  <w15:commentEx w15:paraId="20421BB6" w15:done="0"/>
  <w15:commentEx w15:paraId="2F8EF438" w15:done="0"/>
  <w15:commentEx w15:paraId="4330C54E" w15:done="0"/>
  <w15:commentEx w15:paraId="410E1482" w15:done="0"/>
  <w15:commentEx w15:paraId="7D3E096E" w15:done="0"/>
  <w15:commentEx w15:paraId="1A1500BA" w15:done="0"/>
  <w15:commentEx w15:paraId="32C99020" w15:done="0"/>
  <w15:commentEx w15:paraId="79AAEA12" w15:done="0"/>
  <w15:commentEx w15:paraId="2CE2BB90" w15:done="0"/>
  <w15:commentEx w15:paraId="3D16898B" w15:done="0"/>
  <w15:commentEx w15:paraId="60B3E2A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14430" w14:textId="77777777" w:rsidR="00DA7536" w:rsidRDefault="00DA7536">
      <w:pPr>
        <w:spacing w:line="240" w:lineRule="auto"/>
      </w:pPr>
      <w:r>
        <w:separator/>
      </w:r>
    </w:p>
  </w:endnote>
  <w:endnote w:type="continuationSeparator" w:id="0">
    <w:p w14:paraId="7EDB9A46" w14:textId="77777777" w:rsidR="00DA7536" w:rsidRDefault="00DA7536">
      <w:pPr>
        <w:spacing w:line="240" w:lineRule="auto"/>
      </w:pPr>
      <w:r>
        <w:continuationSeparator/>
      </w:r>
    </w:p>
  </w:endnote>
  <w:endnote w:type="continuationNotice" w:id="1">
    <w:p w14:paraId="0D6E0D3A" w14:textId="77777777" w:rsidR="00DA7536" w:rsidRDefault="00DA75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pple Symbols">
    <w:panose1 w:val="02000000000000000000"/>
    <w:charset w:val="00"/>
    <w:family w:val="auto"/>
    <w:pitch w:val="variable"/>
    <w:sig w:usb0="800000A3" w:usb1="08007BEB" w:usb2="01840034" w:usb3="00000000" w:csb0="000001FB"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4D1D2" w14:textId="77777777" w:rsidR="00EF75AC" w:rsidRDefault="00EF75AC">
    <w:pPr>
      <w:jc w:val="right"/>
    </w:pPr>
    <w:r>
      <w:fldChar w:fldCharType="begin"/>
    </w:r>
    <w:r>
      <w:instrText>PAGE</w:instrText>
    </w:r>
    <w:r>
      <w:fldChar w:fldCharType="separate"/>
    </w:r>
    <w:r w:rsidR="00D219BD">
      <w:rPr>
        <w:noProof/>
      </w:rPr>
      <w:t>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21733" w14:textId="77777777" w:rsidR="00DA7536" w:rsidRDefault="00DA7536">
      <w:pPr>
        <w:spacing w:line="240" w:lineRule="auto"/>
      </w:pPr>
      <w:r>
        <w:separator/>
      </w:r>
    </w:p>
  </w:footnote>
  <w:footnote w:type="continuationSeparator" w:id="0">
    <w:p w14:paraId="4165258B" w14:textId="77777777" w:rsidR="00DA7536" w:rsidRDefault="00DA7536">
      <w:pPr>
        <w:spacing w:line="240" w:lineRule="auto"/>
      </w:pPr>
      <w:r>
        <w:continuationSeparator/>
      </w:r>
    </w:p>
  </w:footnote>
  <w:footnote w:type="continuationNotice" w:id="1">
    <w:p w14:paraId="13E54EF0" w14:textId="77777777" w:rsidR="00DA7536" w:rsidRDefault="00DA7536">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8B388" w14:textId="77777777" w:rsidR="00EF75AC" w:rsidRDefault="00EF75A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72BC5"/>
    <w:multiLevelType w:val="hybridMultilevel"/>
    <w:tmpl w:val="BAFA994C"/>
    <w:lvl w:ilvl="0" w:tplc="7B306C36">
      <w:numFmt w:val="bullet"/>
      <w:lvlText w:val="-"/>
      <w:lvlJc w:val="left"/>
      <w:pPr>
        <w:ind w:left="720" w:hanging="360"/>
      </w:pPr>
      <w:rPr>
        <w:rFonts w:ascii="Times" w:eastAsiaTheme="minorEastAsia" w:hAnsi="Times" w:cs="Apple Symbol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F2502C"/>
    <w:multiLevelType w:val="hybridMultilevel"/>
    <w:tmpl w:val="5DF02F68"/>
    <w:lvl w:ilvl="0" w:tplc="131A48C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99831D5"/>
    <w:multiLevelType w:val="hybridMultilevel"/>
    <w:tmpl w:val="0DE0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0357E6D"/>
    <w:multiLevelType w:val="hybridMultilevel"/>
    <w:tmpl w:val="E97CE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13E2BA7"/>
    <w:multiLevelType w:val="hybridMultilevel"/>
    <w:tmpl w:val="E074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A36"/>
    <w:rsid w:val="00005A6C"/>
    <w:rsid w:val="00033331"/>
    <w:rsid w:val="00090931"/>
    <w:rsid w:val="0009647E"/>
    <w:rsid w:val="00097413"/>
    <w:rsid w:val="000B1F18"/>
    <w:rsid w:val="000B439D"/>
    <w:rsid w:val="000C7D9C"/>
    <w:rsid w:val="00107CE8"/>
    <w:rsid w:val="00121E7F"/>
    <w:rsid w:val="00136402"/>
    <w:rsid w:val="00162E0D"/>
    <w:rsid w:val="001766D8"/>
    <w:rsid w:val="001C0195"/>
    <w:rsid w:val="00206EE2"/>
    <w:rsid w:val="0023798B"/>
    <w:rsid w:val="00262607"/>
    <w:rsid w:val="002C247A"/>
    <w:rsid w:val="002C47B3"/>
    <w:rsid w:val="002E4DD8"/>
    <w:rsid w:val="00314DA0"/>
    <w:rsid w:val="00333EC8"/>
    <w:rsid w:val="00342E5A"/>
    <w:rsid w:val="00344008"/>
    <w:rsid w:val="003564ED"/>
    <w:rsid w:val="00363997"/>
    <w:rsid w:val="003F2BF3"/>
    <w:rsid w:val="00410F44"/>
    <w:rsid w:val="00416241"/>
    <w:rsid w:val="00423ED4"/>
    <w:rsid w:val="0048639E"/>
    <w:rsid w:val="004A10C5"/>
    <w:rsid w:val="004A5B7D"/>
    <w:rsid w:val="004B7FD5"/>
    <w:rsid w:val="004C2BFF"/>
    <w:rsid w:val="004D3CE7"/>
    <w:rsid w:val="004E716C"/>
    <w:rsid w:val="004F5FF8"/>
    <w:rsid w:val="004F6CFA"/>
    <w:rsid w:val="005021B6"/>
    <w:rsid w:val="0050303C"/>
    <w:rsid w:val="005226DB"/>
    <w:rsid w:val="00541D3E"/>
    <w:rsid w:val="00562768"/>
    <w:rsid w:val="005C4CB3"/>
    <w:rsid w:val="005D5BED"/>
    <w:rsid w:val="005E4B9D"/>
    <w:rsid w:val="00602141"/>
    <w:rsid w:val="006230B4"/>
    <w:rsid w:val="00661C3F"/>
    <w:rsid w:val="006C4EB6"/>
    <w:rsid w:val="006E0C87"/>
    <w:rsid w:val="00715A36"/>
    <w:rsid w:val="0072071D"/>
    <w:rsid w:val="00752DCE"/>
    <w:rsid w:val="007665AE"/>
    <w:rsid w:val="007A47C1"/>
    <w:rsid w:val="007B0E5E"/>
    <w:rsid w:val="00802B15"/>
    <w:rsid w:val="00804C02"/>
    <w:rsid w:val="00842039"/>
    <w:rsid w:val="00850B7E"/>
    <w:rsid w:val="008A4BB7"/>
    <w:rsid w:val="008B2759"/>
    <w:rsid w:val="008E0501"/>
    <w:rsid w:val="00920B49"/>
    <w:rsid w:val="00930192"/>
    <w:rsid w:val="009469A4"/>
    <w:rsid w:val="00965A51"/>
    <w:rsid w:val="009722A8"/>
    <w:rsid w:val="009C518D"/>
    <w:rsid w:val="009E17D1"/>
    <w:rsid w:val="009F014D"/>
    <w:rsid w:val="00A71E1C"/>
    <w:rsid w:val="00A86413"/>
    <w:rsid w:val="00AA53FE"/>
    <w:rsid w:val="00AB1BB9"/>
    <w:rsid w:val="00AB431A"/>
    <w:rsid w:val="00AC424D"/>
    <w:rsid w:val="00B008EF"/>
    <w:rsid w:val="00B1162B"/>
    <w:rsid w:val="00B14533"/>
    <w:rsid w:val="00B15998"/>
    <w:rsid w:val="00B25645"/>
    <w:rsid w:val="00B31C0E"/>
    <w:rsid w:val="00B36223"/>
    <w:rsid w:val="00B65392"/>
    <w:rsid w:val="00BD0066"/>
    <w:rsid w:val="00C010A9"/>
    <w:rsid w:val="00CD5D08"/>
    <w:rsid w:val="00CE6245"/>
    <w:rsid w:val="00D219BD"/>
    <w:rsid w:val="00D22B62"/>
    <w:rsid w:val="00D33682"/>
    <w:rsid w:val="00D47AA2"/>
    <w:rsid w:val="00D52486"/>
    <w:rsid w:val="00D52AF2"/>
    <w:rsid w:val="00DA7536"/>
    <w:rsid w:val="00E00A2B"/>
    <w:rsid w:val="00E26580"/>
    <w:rsid w:val="00E5100E"/>
    <w:rsid w:val="00E86274"/>
    <w:rsid w:val="00E956E0"/>
    <w:rsid w:val="00EE5C41"/>
    <w:rsid w:val="00EF75AC"/>
    <w:rsid w:val="00F02AD8"/>
    <w:rsid w:val="00F24C35"/>
    <w:rsid w:val="00F551B6"/>
    <w:rsid w:val="00F62CAB"/>
    <w:rsid w:val="00F63B4C"/>
    <w:rsid w:val="00F7340C"/>
    <w:rsid w:val="00F93C30"/>
    <w:rsid w:val="00FC517A"/>
    <w:rsid w:val="00FD2983"/>
    <w:rsid w:val="00FF5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453E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D47AA2"/>
    <w:pPr>
      <w:ind w:left="720"/>
      <w:contextualSpacing/>
    </w:pPr>
  </w:style>
  <w:style w:type="paragraph" w:styleId="BalloonText">
    <w:name w:val="Balloon Text"/>
    <w:basedOn w:val="Normal"/>
    <w:link w:val="BalloonTextChar"/>
    <w:uiPriority w:val="99"/>
    <w:semiHidden/>
    <w:unhideWhenUsed/>
    <w:rsid w:val="0034400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4008"/>
    <w:rPr>
      <w:rFonts w:ascii="Times New Roman" w:hAnsi="Times New Roman" w:cs="Times New Roman"/>
      <w:sz w:val="18"/>
      <w:szCs w:val="1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table" w:customStyle="1" w:styleId="a3">
    <w:name w:val="a"/>
    <w:basedOn w:val="TableNormal"/>
    <w:rsid w:val="00D219BD"/>
    <w:tblPr>
      <w:tblStyleRowBandSize w:val="1"/>
      <w:tblStyleColBandSize w:val="1"/>
      <w:tblInd w:w="0" w:type="dxa"/>
      <w:tblCellMar>
        <w:top w:w="0" w:type="dxa"/>
        <w:left w:w="108" w:type="dxa"/>
        <w:bottom w:w="0" w:type="dxa"/>
        <w:right w:w="108" w:type="dxa"/>
      </w:tblCellMar>
    </w:tblPr>
  </w:style>
  <w:style w:type="table" w:customStyle="1" w:styleId="a00">
    <w:name w:val="a0"/>
    <w:basedOn w:val="TableNormal"/>
    <w:rsid w:val="00D219BD"/>
    <w:tblPr>
      <w:tblStyleRowBandSize w:val="1"/>
      <w:tblStyleColBandSize w:val="1"/>
      <w:tblInd w:w="0" w:type="dxa"/>
      <w:tblCellMar>
        <w:top w:w="0" w:type="dxa"/>
        <w:left w:w="108" w:type="dxa"/>
        <w:bottom w:w="0" w:type="dxa"/>
        <w:right w:w="108" w:type="dxa"/>
      </w:tblCellMar>
    </w:tblPr>
  </w:style>
  <w:style w:type="table" w:customStyle="1" w:styleId="a10">
    <w:name w:val="a1"/>
    <w:basedOn w:val="TableNormal"/>
    <w:rsid w:val="00D219BD"/>
    <w:tblPr>
      <w:tblStyleRowBandSize w:val="1"/>
      <w:tblStyleColBandSize w:val="1"/>
      <w:tblInd w:w="0" w:type="dxa"/>
      <w:tblCellMar>
        <w:top w:w="0" w:type="dxa"/>
        <w:left w:w="108" w:type="dxa"/>
        <w:bottom w:w="0" w:type="dxa"/>
        <w:right w:w="108" w:type="dxa"/>
      </w:tblCellMar>
    </w:tblPr>
  </w:style>
  <w:style w:type="table" w:customStyle="1" w:styleId="a20">
    <w:name w:val="a2"/>
    <w:basedOn w:val="TableNormal"/>
    <w:rsid w:val="00D219B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13753">
      <w:bodyDiv w:val="1"/>
      <w:marLeft w:val="0"/>
      <w:marRight w:val="0"/>
      <w:marTop w:val="0"/>
      <w:marBottom w:val="0"/>
      <w:divBdr>
        <w:top w:val="none" w:sz="0" w:space="0" w:color="auto"/>
        <w:left w:val="none" w:sz="0" w:space="0" w:color="auto"/>
        <w:bottom w:val="none" w:sz="0" w:space="0" w:color="auto"/>
        <w:right w:val="none" w:sz="0" w:space="0" w:color="auto"/>
      </w:divBdr>
    </w:div>
    <w:div w:id="328557729">
      <w:bodyDiv w:val="1"/>
      <w:marLeft w:val="0"/>
      <w:marRight w:val="0"/>
      <w:marTop w:val="0"/>
      <w:marBottom w:val="0"/>
      <w:divBdr>
        <w:top w:val="none" w:sz="0" w:space="0" w:color="auto"/>
        <w:left w:val="none" w:sz="0" w:space="0" w:color="auto"/>
        <w:bottom w:val="none" w:sz="0" w:space="0" w:color="auto"/>
        <w:right w:val="none" w:sz="0" w:space="0" w:color="auto"/>
      </w:divBdr>
    </w:div>
    <w:div w:id="462887798">
      <w:bodyDiv w:val="1"/>
      <w:marLeft w:val="0"/>
      <w:marRight w:val="0"/>
      <w:marTop w:val="0"/>
      <w:marBottom w:val="0"/>
      <w:divBdr>
        <w:top w:val="none" w:sz="0" w:space="0" w:color="auto"/>
        <w:left w:val="none" w:sz="0" w:space="0" w:color="auto"/>
        <w:bottom w:val="none" w:sz="0" w:space="0" w:color="auto"/>
        <w:right w:val="none" w:sz="0" w:space="0" w:color="auto"/>
      </w:divBdr>
    </w:div>
    <w:div w:id="496919206">
      <w:bodyDiv w:val="1"/>
      <w:marLeft w:val="0"/>
      <w:marRight w:val="0"/>
      <w:marTop w:val="0"/>
      <w:marBottom w:val="0"/>
      <w:divBdr>
        <w:top w:val="none" w:sz="0" w:space="0" w:color="auto"/>
        <w:left w:val="none" w:sz="0" w:space="0" w:color="auto"/>
        <w:bottom w:val="none" w:sz="0" w:space="0" w:color="auto"/>
        <w:right w:val="none" w:sz="0" w:space="0" w:color="auto"/>
      </w:divBdr>
    </w:div>
    <w:div w:id="648242367">
      <w:bodyDiv w:val="1"/>
      <w:marLeft w:val="0"/>
      <w:marRight w:val="0"/>
      <w:marTop w:val="0"/>
      <w:marBottom w:val="0"/>
      <w:divBdr>
        <w:top w:val="none" w:sz="0" w:space="0" w:color="auto"/>
        <w:left w:val="none" w:sz="0" w:space="0" w:color="auto"/>
        <w:bottom w:val="none" w:sz="0" w:space="0" w:color="auto"/>
        <w:right w:val="none" w:sz="0" w:space="0" w:color="auto"/>
      </w:divBdr>
    </w:div>
    <w:div w:id="689456081">
      <w:bodyDiv w:val="1"/>
      <w:marLeft w:val="0"/>
      <w:marRight w:val="0"/>
      <w:marTop w:val="0"/>
      <w:marBottom w:val="0"/>
      <w:divBdr>
        <w:top w:val="none" w:sz="0" w:space="0" w:color="auto"/>
        <w:left w:val="none" w:sz="0" w:space="0" w:color="auto"/>
        <w:bottom w:val="none" w:sz="0" w:space="0" w:color="auto"/>
        <w:right w:val="none" w:sz="0" w:space="0" w:color="auto"/>
      </w:divBdr>
    </w:div>
    <w:div w:id="717819948">
      <w:bodyDiv w:val="1"/>
      <w:marLeft w:val="0"/>
      <w:marRight w:val="0"/>
      <w:marTop w:val="0"/>
      <w:marBottom w:val="0"/>
      <w:divBdr>
        <w:top w:val="none" w:sz="0" w:space="0" w:color="auto"/>
        <w:left w:val="none" w:sz="0" w:space="0" w:color="auto"/>
        <w:bottom w:val="none" w:sz="0" w:space="0" w:color="auto"/>
        <w:right w:val="none" w:sz="0" w:space="0" w:color="auto"/>
      </w:divBdr>
    </w:div>
    <w:div w:id="731926945">
      <w:bodyDiv w:val="1"/>
      <w:marLeft w:val="0"/>
      <w:marRight w:val="0"/>
      <w:marTop w:val="0"/>
      <w:marBottom w:val="0"/>
      <w:divBdr>
        <w:top w:val="none" w:sz="0" w:space="0" w:color="auto"/>
        <w:left w:val="none" w:sz="0" w:space="0" w:color="auto"/>
        <w:bottom w:val="none" w:sz="0" w:space="0" w:color="auto"/>
        <w:right w:val="none" w:sz="0" w:space="0" w:color="auto"/>
      </w:divBdr>
    </w:div>
    <w:div w:id="1057238982">
      <w:bodyDiv w:val="1"/>
      <w:marLeft w:val="0"/>
      <w:marRight w:val="0"/>
      <w:marTop w:val="0"/>
      <w:marBottom w:val="0"/>
      <w:divBdr>
        <w:top w:val="none" w:sz="0" w:space="0" w:color="auto"/>
        <w:left w:val="none" w:sz="0" w:space="0" w:color="auto"/>
        <w:bottom w:val="none" w:sz="0" w:space="0" w:color="auto"/>
        <w:right w:val="none" w:sz="0" w:space="0" w:color="auto"/>
      </w:divBdr>
    </w:div>
    <w:div w:id="1098647203">
      <w:bodyDiv w:val="1"/>
      <w:marLeft w:val="0"/>
      <w:marRight w:val="0"/>
      <w:marTop w:val="0"/>
      <w:marBottom w:val="0"/>
      <w:divBdr>
        <w:top w:val="none" w:sz="0" w:space="0" w:color="auto"/>
        <w:left w:val="none" w:sz="0" w:space="0" w:color="auto"/>
        <w:bottom w:val="none" w:sz="0" w:space="0" w:color="auto"/>
        <w:right w:val="none" w:sz="0" w:space="0" w:color="auto"/>
      </w:divBdr>
    </w:div>
    <w:div w:id="1175800101">
      <w:bodyDiv w:val="1"/>
      <w:marLeft w:val="0"/>
      <w:marRight w:val="0"/>
      <w:marTop w:val="0"/>
      <w:marBottom w:val="0"/>
      <w:divBdr>
        <w:top w:val="none" w:sz="0" w:space="0" w:color="auto"/>
        <w:left w:val="none" w:sz="0" w:space="0" w:color="auto"/>
        <w:bottom w:val="none" w:sz="0" w:space="0" w:color="auto"/>
        <w:right w:val="none" w:sz="0" w:space="0" w:color="auto"/>
      </w:divBdr>
    </w:div>
    <w:div w:id="1263756408">
      <w:bodyDiv w:val="1"/>
      <w:marLeft w:val="0"/>
      <w:marRight w:val="0"/>
      <w:marTop w:val="0"/>
      <w:marBottom w:val="0"/>
      <w:divBdr>
        <w:top w:val="none" w:sz="0" w:space="0" w:color="auto"/>
        <w:left w:val="none" w:sz="0" w:space="0" w:color="auto"/>
        <w:bottom w:val="none" w:sz="0" w:space="0" w:color="auto"/>
        <w:right w:val="none" w:sz="0" w:space="0" w:color="auto"/>
      </w:divBdr>
    </w:div>
    <w:div w:id="1448232319">
      <w:bodyDiv w:val="1"/>
      <w:marLeft w:val="0"/>
      <w:marRight w:val="0"/>
      <w:marTop w:val="0"/>
      <w:marBottom w:val="0"/>
      <w:divBdr>
        <w:top w:val="none" w:sz="0" w:space="0" w:color="auto"/>
        <w:left w:val="none" w:sz="0" w:space="0" w:color="auto"/>
        <w:bottom w:val="none" w:sz="0" w:space="0" w:color="auto"/>
        <w:right w:val="none" w:sz="0" w:space="0" w:color="auto"/>
      </w:divBdr>
    </w:div>
    <w:div w:id="1523588976">
      <w:bodyDiv w:val="1"/>
      <w:marLeft w:val="0"/>
      <w:marRight w:val="0"/>
      <w:marTop w:val="0"/>
      <w:marBottom w:val="0"/>
      <w:divBdr>
        <w:top w:val="none" w:sz="0" w:space="0" w:color="auto"/>
        <w:left w:val="none" w:sz="0" w:space="0" w:color="auto"/>
        <w:bottom w:val="none" w:sz="0" w:space="0" w:color="auto"/>
        <w:right w:val="none" w:sz="0" w:space="0" w:color="auto"/>
      </w:divBdr>
    </w:div>
    <w:div w:id="1624262641">
      <w:bodyDiv w:val="1"/>
      <w:marLeft w:val="0"/>
      <w:marRight w:val="0"/>
      <w:marTop w:val="0"/>
      <w:marBottom w:val="0"/>
      <w:divBdr>
        <w:top w:val="none" w:sz="0" w:space="0" w:color="auto"/>
        <w:left w:val="none" w:sz="0" w:space="0" w:color="auto"/>
        <w:bottom w:val="none" w:sz="0" w:space="0" w:color="auto"/>
        <w:right w:val="none" w:sz="0" w:space="0" w:color="auto"/>
      </w:divBdr>
    </w:div>
    <w:div w:id="1765102440">
      <w:bodyDiv w:val="1"/>
      <w:marLeft w:val="0"/>
      <w:marRight w:val="0"/>
      <w:marTop w:val="0"/>
      <w:marBottom w:val="0"/>
      <w:divBdr>
        <w:top w:val="none" w:sz="0" w:space="0" w:color="auto"/>
        <w:left w:val="none" w:sz="0" w:space="0" w:color="auto"/>
        <w:bottom w:val="none" w:sz="0" w:space="0" w:color="auto"/>
        <w:right w:val="none" w:sz="0" w:space="0" w:color="auto"/>
      </w:divBdr>
    </w:div>
    <w:div w:id="1810631834">
      <w:bodyDiv w:val="1"/>
      <w:marLeft w:val="0"/>
      <w:marRight w:val="0"/>
      <w:marTop w:val="0"/>
      <w:marBottom w:val="0"/>
      <w:divBdr>
        <w:top w:val="none" w:sz="0" w:space="0" w:color="auto"/>
        <w:left w:val="none" w:sz="0" w:space="0" w:color="auto"/>
        <w:bottom w:val="none" w:sz="0" w:space="0" w:color="auto"/>
        <w:right w:val="none" w:sz="0" w:space="0" w:color="auto"/>
      </w:divBdr>
    </w:div>
    <w:div w:id="1854421142">
      <w:bodyDiv w:val="1"/>
      <w:marLeft w:val="0"/>
      <w:marRight w:val="0"/>
      <w:marTop w:val="0"/>
      <w:marBottom w:val="0"/>
      <w:divBdr>
        <w:top w:val="none" w:sz="0" w:space="0" w:color="auto"/>
        <w:left w:val="none" w:sz="0" w:space="0" w:color="auto"/>
        <w:bottom w:val="none" w:sz="0" w:space="0" w:color="auto"/>
        <w:right w:val="none" w:sz="0" w:space="0" w:color="auto"/>
      </w:divBdr>
    </w:div>
    <w:div w:id="1922833153">
      <w:bodyDiv w:val="1"/>
      <w:marLeft w:val="0"/>
      <w:marRight w:val="0"/>
      <w:marTop w:val="0"/>
      <w:marBottom w:val="0"/>
      <w:divBdr>
        <w:top w:val="none" w:sz="0" w:space="0" w:color="auto"/>
        <w:left w:val="none" w:sz="0" w:space="0" w:color="auto"/>
        <w:bottom w:val="none" w:sz="0" w:space="0" w:color="auto"/>
        <w:right w:val="none" w:sz="0" w:space="0" w:color="auto"/>
      </w:divBdr>
    </w:div>
    <w:div w:id="2044557226">
      <w:bodyDiv w:val="1"/>
      <w:marLeft w:val="0"/>
      <w:marRight w:val="0"/>
      <w:marTop w:val="0"/>
      <w:marBottom w:val="0"/>
      <w:divBdr>
        <w:top w:val="none" w:sz="0" w:space="0" w:color="auto"/>
        <w:left w:val="none" w:sz="0" w:space="0" w:color="auto"/>
        <w:bottom w:val="none" w:sz="0" w:space="0" w:color="auto"/>
        <w:right w:val="none" w:sz="0" w:space="0" w:color="auto"/>
      </w:divBdr>
    </w:div>
    <w:div w:id="210117369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6AC565-ED94-BB40-A9FD-669BBD73AD4F}">
  <ds:schemaRefs>
    <ds:schemaRef ds:uri="http://schemas.openxmlformats.org/officeDocument/2006/bibliography"/>
  </ds:schemaRefs>
</ds:datastoreItem>
</file>

<file path=customXml/itemProps2.xml><?xml version="1.0" encoding="utf-8"?>
<ds:datastoreItem xmlns:ds="http://schemas.openxmlformats.org/officeDocument/2006/customXml" ds:itemID="{06BC8852-390D-5849-98D4-3D328B15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14</Pages>
  <Words>7412</Words>
  <Characters>42252</Characters>
  <Application>Microsoft Macintosh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Muir, Paul</cp:lastModifiedBy>
  <cp:revision>1</cp:revision>
  <dcterms:created xsi:type="dcterms:W3CDTF">2017-06-20T03:26:00Z</dcterms:created>
  <dcterms:modified xsi:type="dcterms:W3CDTF">2017-07-03T13:41:00Z</dcterms:modified>
</cp:coreProperties>
</file>