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F9D6E" w14:textId="77777777" w:rsidR="0022315E" w:rsidRPr="0071276B" w:rsidRDefault="0022315E" w:rsidP="003F4972">
      <w:pPr>
        <w:pStyle w:val="Heading1"/>
        <w:rPr>
          <w:rFonts w:ascii="Times New Roman" w:hAnsi="Times New Roman" w:cs="Times New Roman"/>
          <w:b w:val="0"/>
          <w:sz w:val="36"/>
          <w:szCs w:val="36"/>
        </w:rPr>
      </w:pPr>
      <w:r w:rsidRPr="0071276B">
        <w:t>An integrative ENCODE resource for cancer: interpreting non-coding mutations and gene regulation</w:t>
      </w:r>
    </w:p>
    <w:p w14:paraId="4B5748EC" w14:textId="77777777" w:rsidR="0022315E" w:rsidRDefault="0022315E" w:rsidP="0022315E">
      <w:r w:rsidRPr="0071276B">
        <w:t> </w:t>
      </w:r>
    </w:p>
    <w:p w14:paraId="0B883514" w14:textId="5217AEA4" w:rsidR="00DF4FF4" w:rsidRDefault="00DF4FF4" w:rsidP="0022315E">
      <w:r w:rsidRPr="00FC34AD">
        <w:rPr>
          <w:highlight w:val="yellow"/>
        </w:rPr>
        <w:t>################ version 1: strictly follow last night’s outline #############</w:t>
      </w:r>
    </w:p>
    <w:p w14:paraId="36A4B731" w14:textId="5C408716" w:rsidR="004A4A72" w:rsidRDefault="004A4A72" w:rsidP="0022315E">
      <w:r>
        <w:t>[JZ2everyone:]</w:t>
      </w:r>
    </w:p>
    <w:p w14:paraId="09ADAA79" w14:textId="77777777" w:rsidR="00A21366" w:rsidRPr="00FC34AD" w:rsidRDefault="00A21366" w:rsidP="0022315E">
      <w:pPr>
        <w:rPr>
          <w:color w:val="00B050"/>
        </w:rPr>
      </w:pPr>
      <w:r w:rsidRPr="00FC34AD">
        <w:rPr>
          <w:color w:val="00B050"/>
        </w:rPr>
        <w:t xml:space="preserve">I don’t like this version for several </w:t>
      </w:r>
    </w:p>
    <w:p w14:paraId="328B497C" w14:textId="3146926B" w:rsidR="00A21366" w:rsidRPr="00FC34AD" w:rsidRDefault="00A21366" w:rsidP="00FC34AD">
      <w:pPr>
        <w:pStyle w:val="ListParagraph"/>
        <w:numPr>
          <w:ilvl w:val="0"/>
          <w:numId w:val="9"/>
        </w:numPr>
        <w:rPr>
          <w:rFonts w:ascii="Times New Roman" w:hAnsi="Times New Roman" w:cs="Times New Roman"/>
          <w:color w:val="00B050"/>
          <w:lang w:eastAsia="zh-CN"/>
        </w:rPr>
      </w:pPr>
      <w:r w:rsidRPr="00FC34AD">
        <w:rPr>
          <w:rFonts w:ascii="Times New Roman" w:hAnsi="Times New Roman" w:cs="Times New Roman"/>
          <w:color w:val="00B050"/>
          <w:lang w:eastAsia="zh-CN"/>
        </w:rPr>
        <w:t>the citations are everywhere in the beginning, so it looks a little bit messy</w:t>
      </w:r>
    </w:p>
    <w:p w14:paraId="7B6BCFDC" w14:textId="47D32DFB" w:rsidR="00A21366" w:rsidRPr="00FC34AD" w:rsidRDefault="00A21366" w:rsidP="00FC34AD">
      <w:pPr>
        <w:pStyle w:val="ListParagraph"/>
        <w:numPr>
          <w:ilvl w:val="0"/>
          <w:numId w:val="9"/>
        </w:numPr>
        <w:rPr>
          <w:rFonts w:ascii="Times New Roman" w:hAnsi="Times New Roman" w:cs="Times New Roman"/>
          <w:color w:val="00B050"/>
          <w:lang w:eastAsia="zh-CN"/>
        </w:rPr>
      </w:pPr>
      <w:r w:rsidRPr="00FC34AD">
        <w:rPr>
          <w:rFonts w:ascii="Times New Roman" w:hAnsi="Times New Roman" w:cs="Times New Roman"/>
          <w:color w:val="00B050"/>
          <w:lang w:eastAsia="zh-CN"/>
        </w:rPr>
        <w:t>Most of citations haven’t used ENCODE data</w:t>
      </w:r>
    </w:p>
    <w:p w14:paraId="61E10791" w14:textId="609056D8" w:rsidR="00244474" w:rsidRPr="00FC34AD" w:rsidRDefault="00244474" w:rsidP="00FC34AD">
      <w:pPr>
        <w:pStyle w:val="ListParagraph"/>
        <w:numPr>
          <w:ilvl w:val="0"/>
          <w:numId w:val="9"/>
        </w:numPr>
        <w:rPr>
          <w:rFonts w:ascii="Times New Roman" w:hAnsi="Times New Roman" w:cs="Times New Roman"/>
          <w:color w:val="00B050"/>
          <w:lang w:eastAsia="zh-CN"/>
        </w:rPr>
      </w:pPr>
      <w:r w:rsidRPr="00FC34AD">
        <w:rPr>
          <w:rFonts w:ascii="Times New Roman" w:hAnsi="Times New Roman" w:cs="Times New Roman"/>
          <w:color w:val="00B050"/>
          <w:lang w:eastAsia="zh-CN"/>
        </w:rPr>
        <w:t>Too much repeats</w:t>
      </w:r>
    </w:p>
    <w:p w14:paraId="1C60940F" w14:textId="3B7CABB0" w:rsidR="00244474" w:rsidRPr="00FC34AD" w:rsidRDefault="00244474" w:rsidP="0022315E">
      <w:pPr>
        <w:rPr>
          <w:color w:val="00B050"/>
        </w:rPr>
      </w:pPr>
      <w:r w:rsidRPr="00FC34AD">
        <w:rPr>
          <w:color w:val="00B050"/>
        </w:rPr>
        <w:t>Please also read the version 2 (in the following section)</w:t>
      </w:r>
    </w:p>
    <w:p w14:paraId="76291EF9" w14:textId="56905061" w:rsidR="00792D1A" w:rsidRPr="00E455D7" w:rsidRDefault="00A77EA3" w:rsidP="00E455D7">
      <w:pPr>
        <w:pStyle w:val="Heading2"/>
        <w:rPr>
          <w:rFonts w:ascii="Arial" w:hAnsi="Arial"/>
          <w:highlight w:val="white"/>
        </w:rPr>
      </w:pPr>
      <w:r w:rsidRPr="00E455D7">
        <w:rPr>
          <w:highlight w:val="white"/>
        </w:rPr>
        <w:t>Introduction</w:t>
      </w:r>
    </w:p>
    <w:p w14:paraId="59FC5DBD" w14:textId="567C15EB" w:rsidR="00ED26A8" w:rsidRDefault="006173AE" w:rsidP="00ED26A8">
      <w:pPr>
        <w:pStyle w:val="NoSpacing"/>
        <w:rPr>
          <w:highlight w:val="white"/>
        </w:rPr>
      </w:pPr>
      <w:r>
        <w:rPr>
          <w:highlight w:val="white"/>
        </w:rPr>
        <w:t>L</w:t>
      </w:r>
      <w:r w:rsidR="00ED26A8" w:rsidRPr="00ED26A8">
        <w:rPr>
          <w:highlight w:val="white"/>
        </w:rPr>
        <w:t xml:space="preserve">arge-scale functional genomics data </w:t>
      </w:r>
      <w:del w:id="0" w:author="Microsoft Office User" w:date="2017-07-10T17:44:00Z">
        <w:r w:rsidR="00ED26A8" w:rsidRPr="00ED26A8" w:rsidDel="00CE3D6A">
          <w:rPr>
            <w:highlight w:val="white"/>
          </w:rPr>
          <w:delText xml:space="preserve">is </w:delText>
        </w:r>
      </w:del>
      <w:ins w:id="1" w:author="Microsoft Office User" w:date="2017-07-10T17:44:00Z">
        <w:r w:rsidR="00CE3D6A">
          <w:rPr>
            <w:highlight w:val="white"/>
          </w:rPr>
          <w:t>are</w:t>
        </w:r>
        <w:r w:rsidR="00CE3D6A" w:rsidRPr="00ED26A8">
          <w:rPr>
            <w:highlight w:val="white"/>
          </w:rPr>
          <w:t xml:space="preserve"> </w:t>
        </w:r>
      </w:ins>
      <w:del w:id="2" w:author="Microsoft Office User" w:date="2017-07-10T17:44:00Z">
        <w:r w:rsidR="00334138" w:rsidDel="00CE3D6A">
          <w:rPr>
            <w:highlight w:val="white"/>
          </w:rPr>
          <w:delText>quite</w:delText>
        </w:r>
        <w:r w:rsidR="00ED26A8" w:rsidRPr="00ED26A8" w:rsidDel="00CE3D6A">
          <w:rPr>
            <w:highlight w:val="white"/>
          </w:rPr>
          <w:delText xml:space="preserve"> </w:delText>
        </w:r>
      </w:del>
      <w:ins w:id="3" w:author="Microsoft Office User" w:date="2017-07-10T17:44:00Z">
        <w:r w:rsidR="00CE3D6A">
          <w:rPr>
            <w:highlight w:val="white"/>
          </w:rPr>
          <w:t>extremely</w:t>
        </w:r>
        <w:r w:rsidR="00CE3D6A" w:rsidRPr="00ED26A8">
          <w:rPr>
            <w:highlight w:val="white"/>
          </w:rPr>
          <w:t xml:space="preserve"> </w:t>
        </w:r>
      </w:ins>
      <w:r w:rsidR="00ED26A8" w:rsidRPr="00ED26A8">
        <w:rPr>
          <w:highlight w:val="white"/>
        </w:rPr>
        <w:t xml:space="preserve">useful </w:t>
      </w:r>
      <w:del w:id="4" w:author="Microsoft Office User" w:date="2017-07-10T17:44:00Z">
        <w:r w:rsidR="001B74F5" w:rsidDel="00CE3D6A">
          <w:rPr>
            <w:highlight w:val="white"/>
          </w:rPr>
          <w:delText xml:space="preserve">to </w:delText>
        </w:r>
      </w:del>
      <w:ins w:id="5" w:author="Microsoft Office User" w:date="2017-07-10T17:44:00Z">
        <w:r w:rsidR="00CE3D6A">
          <w:rPr>
            <w:highlight w:val="white"/>
          </w:rPr>
          <w:t>for</w:t>
        </w:r>
        <w:r w:rsidR="00CE3D6A">
          <w:rPr>
            <w:highlight w:val="white"/>
          </w:rPr>
          <w:t xml:space="preserve"> </w:t>
        </w:r>
      </w:ins>
      <w:r w:rsidR="001B74F5">
        <w:rPr>
          <w:highlight w:val="white"/>
        </w:rPr>
        <w:t>dissect</w:t>
      </w:r>
      <w:ins w:id="6" w:author="Microsoft Office User" w:date="2017-07-10T17:44:00Z">
        <w:r w:rsidR="00CE3D6A">
          <w:rPr>
            <w:highlight w:val="white"/>
          </w:rPr>
          <w:t>ing</w:t>
        </w:r>
      </w:ins>
      <w:r w:rsidR="00ED26A8" w:rsidRPr="00ED26A8">
        <w:rPr>
          <w:highlight w:val="white"/>
        </w:rPr>
        <w:t xml:space="preserve"> cancer genomes, particularly </w:t>
      </w:r>
      <w:del w:id="7" w:author="Microsoft Office User" w:date="2017-07-10T17:44:00Z">
        <w:r w:rsidR="001B74F5" w:rsidDel="00CE3D6A">
          <w:rPr>
            <w:highlight w:val="white"/>
          </w:rPr>
          <w:delText xml:space="preserve">by </w:delText>
        </w:r>
      </w:del>
      <w:ins w:id="8" w:author="Microsoft Office User" w:date="2017-07-10T17:44:00Z">
        <w:r w:rsidR="00CE3D6A">
          <w:rPr>
            <w:highlight w:val="white"/>
          </w:rPr>
          <w:t>for</w:t>
        </w:r>
        <w:r w:rsidR="00CE3D6A">
          <w:rPr>
            <w:highlight w:val="white"/>
          </w:rPr>
          <w:t xml:space="preserve"> </w:t>
        </w:r>
      </w:ins>
      <w:r w:rsidR="001B74F5">
        <w:rPr>
          <w:highlight w:val="white"/>
        </w:rPr>
        <w:t xml:space="preserve">interpreting </w:t>
      </w:r>
      <w:r w:rsidR="00ED26A8" w:rsidRPr="00ED26A8">
        <w:rPr>
          <w:highlight w:val="white"/>
        </w:rPr>
        <w:t xml:space="preserve">mutation and expression </w:t>
      </w:r>
      <w:r w:rsidR="00A80325">
        <w:rPr>
          <w:highlight w:val="white"/>
        </w:rPr>
        <w:t>profiles</w:t>
      </w:r>
      <w:del w:id="9" w:author="Microsoft Office User" w:date="2017-07-10T17:44:00Z">
        <w:r w:rsidR="00A80325" w:rsidDel="00CE3D6A">
          <w:rPr>
            <w:highlight w:val="white"/>
          </w:rPr>
          <w:delText xml:space="preserve"> from patients</w:delText>
        </w:r>
      </w:del>
      <w:r w:rsidR="00ED26A8" w:rsidRPr="00ED26A8">
        <w:rPr>
          <w:highlight w:val="white"/>
        </w:rPr>
        <w:t xml:space="preserve">. Much of this interpretive work has already been done from </w:t>
      </w:r>
      <w:ins w:id="10" w:author="Microsoft Office User" w:date="2017-07-10T17:45:00Z">
        <w:r w:rsidR="0020169A">
          <w:rPr>
            <w:highlight w:val="white"/>
          </w:rPr>
          <w:t xml:space="preserve">the </w:t>
        </w:r>
      </w:ins>
      <w:r w:rsidR="00ED26A8" w:rsidRPr="00ED26A8">
        <w:rPr>
          <w:highlight w:val="white"/>
        </w:rPr>
        <w:t xml:space="preserve">initial </w:t>
      </w:r>
      <w:ins w:id="11" w:author="Microsoft Office User" w:date="2017-07-10T17:45:00Z">
        <w:r w:rsidR="0020169A" w:rsidRPr="00ED26A8">
          <w:rPr>
            <w:highlight w:val="white"/>
          </w:rPr>
          <w:t xml:space="preserve">ENCODE </w:t>
        </w:r>
      </w:ins>
      <w:r w:rsidR="00F552B2">
        <w:rPr>
          <w:highlight w:val="white"/>
        </w:rPr>
        <w:t>release</w:t>
      </w:r>
      <w:r w:rsidR="00ED26A8" w:rsidRPr="00ED26A8">
        <w:rPr>
          <w:highlight w:val="white"/>
        </w:rPr>
        <w:t xml:space="preserve"> </w:t>
      </w:r>
      <w:del w:id="12" w:author="Microsoft Office User" w:date="2017-07-10T17:45:00Z">
        <w:r w:rsidR="00ED26A8" w:rsidRPr="00ED26A8" w:rsidDel="0020169A">
          <w:rPr>
            <w:highlight w:val="white"/>
          </w:rPr>
          <w:delText xml:space="preserve">of ENCODE </w:delText>
        </w:r>
      </w:del>
      <w:r w:rsidR="00ED26A8" w:rsidRPr="00ED26A8">
        <w:rPr>
          <w:highlight w:val="white"/>
        </w:rPr>
        <w:t>in 2012</w:t>
      </w:r>
      <w:r w:rsidR="009F1F11">
        <w:rPr>
          <w:highlight w:val="white"/>
        </w:rPr>
        <w:t xml:space="preserve">. </w:t>
      </w:r>
      <w:r w:rsidR="009F1F11" w:rsidRPr="009F1F11">
        <w:rPr>
          <w:highlight w:val="white"/>
        </w:rPr>
        <w:t xml:space="preserve">Several recent studies have begun to </w:t>
      </w:r>
      <w:r w:rsidR="009F1F11">
        <w:rPr>
          <w:highlight w:val="white"/>
        </w:rPr>
        <w:t xml:space="preserve">interpret cancer genomes by </w:t>
      </w:r>
      <w:r w:rsidR="009F1F11" w:rsidRPr="009F1F11">
        <w:rPr>
          <w:highlight w:val="white"/>
        </w:rPr>
        <w:t xml:space="preserve">incorporating </w:t>
      </w:r>
      <w:r w:rsidR="009F1F11">
        <w:rPr>
          <w:highlight w:val="white"/>
        </w:rPr>
        <w:t>various</w:t>
      </w:r>
      <w:r w:rsidR="009F1F11" w:rsidRPr="009F1F11">
        <w:rPr>
          <w:highlight w:val="white"/>
        </w:rPr>
        <w:t xml:space="preserve"> functional genomics data. For example, Hoadley et al. integrated five genomics platforms and one proteomic platform to uniformly classify various tumor types. </w:t>
      </w:r>
      <w:ins w:id="13" w:author="Microsoft Office User" w:date="2017-07-10T17:45:00Z">
        <w:r w:rsidR="007661F7">
          <w:rPr>
            <w:highlight w:val="white"/>
          </w:rPr>
          <w:t>[[ref]]</w:t>
        </w:r>
      </w:ins>
    </w:p>
    <w:p w14:paraId="24B931C4" w14:textId="172490A6" w:rsidR="003616D0" w:rsidRPr="002869D3" w:rsidRDefault="003616D0" w:rsidP="002869D3">
      <w:pPr>
        <w:pStyle w:val="NoSpacing"/>
        <w:rPr>
          <w:rFonts w:ascii="Calibri" w:eastAsia="Calibri" w:hAnsi="Calibri" w:cs="Calibri"/>
          <w:color w:val="060808"/>
        </w:rPr>
      </w:pPr>
      <w:del w:id="14" w:author="Microsoft Office User" w:date="2017-07-10T17:45:00Z">
        <w:r w:rsidRPr="00260821" w:rsidDel="007661F7">
          <w:rPr>
            <w:highlight w:val="white"/>
          </w:rPr>
          <w:delText xml:space="preserve">In particular, </w:delText>
        </w:r>
      </w:del>
      <w:ins w:id="15" w:author="Microsoft Office User" w:date="2017-07-10T17:45:00Z">
        <w:r w:rsidR="007661F7">
          <w:rPr>
            <w:highlight w:val="white"/>
          </w:rPr>
          <w:t>T</w:t>
        </w:r>
      </w:ins>
      <w:del w:id="16" w:author="Microsoft Office User" w:date="2017-07-10T17:45:00Z">
        <w:r w:rsidRPr="00260821" w:rsidDel="007661F7">
          <w:rPr>
            <w:highlight w:val="white"/>
          </w:rPr>
          <w:delText>t</w:delText>
        </w:r>
      </w:del>
      <w:r w:rsidRPr="00260821">
        <w:rPr>
          <w:highlight w:val="white"/>
        </w:rPr>
        <w:t xml:space="preserve">he </w:t>
      </w:r>
      <w:r w:rsidR="00E76AF0">
        <w:rPr>
          <w:highlight w:val="white"/>
        </w:rPr>
        <w:t xml:space="preserve">new release of </w:t>
      </w:r>
      <w:r w:rsidRPr="00260821">
        <w:rPr>
          <w:highlight w:val="white"/>
        </w:rPr>
        <w:t>ENCODE data allow</w:t>
      </w:r>
      <w:ins w:id="17" w:author="Microsoft Office User" w:date="2017-07-10T17:45:00Z">
        <w:r w:rsidR="007661F7">
          <w:rPr>
            <w:highlight w:val="white"/>
          </w:rPr>
          <w:t>s</w:t>
        </w:r>
      </w:ins>
      <w:r w:rsidRPr="00260821">
        <w:rPr>
          <w:highlight w:val="white"/>
        </w:rPr>
        <w:t xml:space="preserve"> </w:t>
      </w:r>
      <w:r w:rsidR="00E76AF0">
        <w:rPr>
          <w:highlight w:val="white"/>
        </w:rPr>
        <w:t xml:space="preserve">us </w:t>
      </w:r>
      <w:r w:rsidRPr="00260821">
        <w:rPr>
          <w:highlight w:val="white"/>
        </w:rPr>
        <w:t>to</w:t>
      </w:r>
      <w:r w:rsidR="00E76AF0">
        <w:rPr>
          <w:highlight w:val="white"/>
        </w:rPr>
        <w:t xml:space="preserve"> further</w:t>
      </w:r>
      <w:r w:rsidRPr="00260821">
        <w:rPr>
          <w:highlight w:val="white"/>
        </w:rPr>
        <w:t xml:space="preserve"> assign functional impact</w:t>
      </w:r>
      <w:ins w:id="18" w:author="Microsoft Office User" w:date="2017-07-10T17:45:00Z">
        <w:r w:rsidR="007661F7">
          <w:rPr>
            <w:highlight w:val="white"/>
          </w:rPr>
          <w:t>s</w:t>
        </w:r>
      </w:ins>
      <w:r w:rsidRPr="00260821">
        <w:rPr>
          <w:highlight w:val="white"/>
        </w:rPr>
        <w:t xml:space="preserve"> to non-coding mutations, which form the overall bulk of mutations in the cancer genome. </w:t>
      </w:r>
      <w:r w:rsidR="00E346EB" w:rsidRPr="009F1F11">
        <w:rPr>
          <w:highlight w:val="white"/>
        </w:rPr>
        <w:t>Torchia et al. integrated various genomic and epigenetic signals to identify promising therapeutic targets in rhabdoid tumors.</w:t>
      </w:r>
      <w:r w:rsidR="002869D3" w:rsidRPr="004F17A2">
        <w:rPr>
          <w:highlight w:val="white"/>
        </w:rPr>
        <w:t xml:space="preserve"> </w:t>
      </w:r>
      <w:r w:rsidRPr="002869D3">
        <w:rPr>
          <w:highlight w:val="white"/>
        </w:rPr>
        <w:t>Secondly, the ENCODE data, particularly, the replication time data and other signal data is useful for developing background mutation rates</w:t>
      </w:r>
      <w:r w:rsidR="004F17A2">
        <w:rPr>
          <w:highlight w:val="white"/>
        </w:rPr>
        <w:t xml:space="preserve">, which has proven to </w:t>
      </w:r>
      <w:r w:rsidRPr="002869D3">
        <w:rPr>
          <w:highlight w:val="white"/>
        </w:rPr>
        <w:t>vary tremendously over the genome</w:t>
      </w:r>
      <w:r w:rsidR="004F17A2">
        <w:rPr>
          <w:highlight w:val="white"/>
        </w:rPr>
        <w:t>.</w:t>
      </w:r>
      <w:r w:rsidR="004F17A2" w:rsidRPr="004F17A2">
        <w:rPr>
          <w:highlight w:val="white"/>
        </w:rPr>
        <w:t xml:space="preserve"> For instance, Lawrence et al. incorporated large-scale genomics profiles to identify cancer drivers.</w:t>
      </w:r>
    </w:p>
    <w:p w14:paraId="1F967ECF" w14:textId="5AA0C940" w:rsidR="003616D0" w:rsidRDefault="003616D0" w:rsidP="00BF34A3">
      <w:pPr>
        <w:pStyle w:val="NoSpacing"/>
        <w:rPr>
          <w:rFonts w:ascii="Calibri" w:eastAsia="Calibri" w:hAnsi="Calibri" w:cs="Calibri"/>
          <w:color w:val="060808"/>
        </w:rPr>
      </w:pPr>
      <w:r w:rsidRPr="00AC71F9">
        <w:rPr>
          <w:highlight w:val="white"/>
        </w:rPr>
        <w:t xml:space="preserve">The ENCODE annotation is also useful for connecting non-coding elements </w:t>
      </w:r>
      <w:ins w:id="19" w:author="Microsoft Office User" w:date="2017-07-10T17:46:00Z">
        <w:r w:rsidR="007661F7">
          <w:rPr>
            <w:highlight w:val="white"/>
          </w:rPr>
          <w:t>(</w:t>
        </w:r>
      </w:ins>
      <w:r w:rsidRPr="00AC71F9">
        <w:rPr>
          <w:highlight w:val="white"/>
        </w:rPr>
        <w:t>such as enhancers or promoters</w:t>
      </w:r>
      <w:ins w:id="20" w:author="Microsoft Office User" w:date="2017-07-10T17:46:00Z">
        <w:r w:rsidR="007661F7">
          <w:rPr>
            <w:highlight w:val="white"/>
          </w:rPr>
          <w:t>)</w:t>
        </w:r>
      </w:ins>
      <w:r w:rsidRPr="00AC71F9">
        <w:rPr>
          <w:highlight w:val="white"/>
        </w:rPr>
        <w:t xml:space="preserve"> into regulatory networks, which are </w:t>
      </w:r>
      <w:del w:id="21" w:author="Microsoft Office User" w:date="2017-07-10T17:46:00Z">
        <w:r w:rsidRPr="00AC71F9" w:rsidDel="007661F7">
          <w:rPr>
            <w:highlight w:val="white"/>
          </w:rPr>
          <w:delText xml:space="preserve">useful </w:delText>
        </w:r>
      </w:del>
      <w:ins w:id="22" w:author="Microsoft Office User" w:date="2017-07-10T17:46:00Z">
        <w:r w:rsidR="007661F7">
          <w:rPr>
            <w:highlight w:val="white"/>
          </w:rPr>
          <w:t>pivotal</w:t>
        </w:r>
        <w:r w:rsidR="007661F7" w:rsidRPr="00AC71F9">
          <w:rPr>
            <w:highlight w:val="white"/>
          </w:rPr>
          <w:t xml:space="preserve"> </w:t>
        </w:r>
      </w:ins>
      <w:r w:rsidRPr="00AC71F9">
        <w:rPr>
          <w:highlight w:val="white"/>
        </w:rPr>
        <w:t xml:space="preserve">for understanding cancer </w:t>
      </w:r>
      <w:del w:id="23" w:author="Microsoft Office User" w:date="2017-07-10T17:46:00Z">
        <w:r w:rsidRPr="00AC71F9" w:rsidDel="003D196F">
          <w:rPr>
            <w:highlight w:val="white"/>
          </w:rPr>
          <w:delText xml:space="preserve">as a </w:delText>
        </w:r>
      </w:del>
      <w:ins w:id="24" w:author="Microsoft Office User" w:date="2017-07-10T17:46:00Z">
        <w:r w:rsidR="003D196F">
          <w:rPr>
            <w:highlight w:val="white"/>
          </w:rPr>
          <w:t xml:space="preserve">from </w:t>
        </w:r>
      </w:ins>
      <w:r w:rsidRPr="00AC71F9">
        <w:rPr>
          <w:highlight w:val="white"/>
        </w:rPr>
        <w:t>systems</w:t>
      </w:r>
      <w:del w:id="25" w:author="Microsoft Office User" w:date="2017-07-10T17:46:00Z">
        <w:r w:rsidRPr="00AC71F9" w:rsidDel="003D196F">
          <w:rPr>
            <w:highlight w:val="white"/>
          </w:rPr>
          <w:delText>'</w:delText>
        </w:r>
      </w:del>
      <w:r w:rsidRPr="00AC71F9">
        <w:rPr>
          <w:highlight w:val="white"/>
        </w:rPr>
        <w:t xml:space="preserve"> biology </w:t>
      </w:r>
      <w:del w:id="26" w:author="Microsoft Office User" w:date="2017-07-10T17:46:00Z">
        <w:r w:rsidRPr="00AC71F9" w:rsidDel="003D196F">
          <w:rPr>
            <w:highlight w:val="white"/>
          </w:rPr>
          <w:delText>type of disease</w:delText>
        </w:r>
      </w:del>
      <w:ins w:id="27" w:author="Microsoft Office User" w:date="2017-07-10T17:46:00Z">
        <w:r w:rsidR="003D196F">
          <w:rPr>
            <w:highlight w:val="white"/>
          </w:rPr>
          <w:t>perspective</w:t>
        </w:r>
      </w:ins>
      <w:r w:rsidRPr="00AC71F9">
        <w:rPr>
          <w:highlight w:val="white"/>
        </w:rPr>
        <w:t>.</w:t>
      </w:r>
      <w:r w:rsidR="005F06B1">
        <w:rPr>
          <w:highlight w:val="white"/>
        </w:rPr>
        <w:t xml:space="preserve"> For example, Leiserson et al </w:t>
      </w:r>
      <w:r w:rsidR="002E123B" w:rsidRPr="00221012">
        <w:rPr>
          <w:highlight w:val="white"/>
        </w:rPr>
        <w:t xml:space="preserve">discovered significantly mutated subnetworks that </w:t>
      </w:r>
      <w:r w:rsidR="00221012" w:rsidRPr="00221012">
        <w:rPr>
          <w:highlight w:val="white"/>
        </w:rPr>
        <w:t>contains</w:t>
      </w:r>
      <w:r w:rsidR="002E123B" w:rsidRPr="00221012">
        <w:rPr>
          <w:highlight w:val="white"/>
        </w:rPr>
        <w:t xml:space="preserve"> well-known cancer signaling pathways</w:t>
      </w:r>
      <w:r w:rsidR="00221012" w:rsidRPr="00221012">
        <w:rPr>
          <w:highlight w:val="white"/>
        </w:rPr>
        <w:t xml:space="preserve"> in various cancer types. </w:t>
      </w:r>
      <w:r w:rsidR="00221012">
        <w:rPr>
          <w:highlight w:val="white"/>
        </w:rPr>
        <w:t>However, t</w:t>
      </w:r>
      <w:r w:rsidRPr="00221012">
        <w:rPr>
          <w:highlight w:val="white"/>
        </w:rPr>
        <w:t xml:space="preserve">he new </w:t>
      </w:r>
      <w:r w:rsidR="00221012">
        <w:rPr>
          <w:highlight w:val="white"/>
        </w:rPr>
        <w:t xml:space="preserve">release of </w:t>
      </w:r>
      <w:r w:rsidRPr="00221012">
        <w:rPr>
          <w:highlight w:val="white"/>
        </w:rPr>
        <w:t xml:space="preserve">ENCODE </w:t>
      </w:r>
      <w:r w:rsidR="00221012">
        <w:rPr>
          <w:highlight w:val="white"/>
        </w:rPr>
        <w:t xml:space="preserve">data, especially those from novel assays, </w:t>
      </w:r>
      <w:r w:rsidRPr="00221012">
        <w:rPr>
          <w:highlight w:val="white"/>
        </w:rPr>
        <w:t>has a number of improvements over the previous version, which allows us to construct</w:t>
      </w:r>
      <w:ins w:id="28" w:author="Microsoft Office User" w:date="2017-07-10T17:47:00Z">
        <w:r w:rsidR="003D196F" w:rsidRPr="003D196F">
          <w:rPr>
            <w:highlight w:val="white"/>
          </w:rPr>
          <w:t xml:space="preserve"> </w:t>
        </w:r>
        <w:r w:rsidR="003D196F" w:rsidRPr="00BF34A3">
          <w:rPr>
            <w:highlight w:val="white"/>
          </w:rPr>
          <w:t>ENCODEC</w:t>
        </w:r>
      </w:ins>
      <w:ins w:id="29" w:author="Microsoft Office User" w:date="2017-07-10T17:59:00Z">
        <w:r w:rsidR="005D5E4E">
          <w:rPr>
            <w:highlight w:val="white"/>
          </w:rPr>
          <w:t xml:space="preserve"> </w:t>
        </w:r>
        <w:r w:rsidR="005D5E4E">
          <w:rPr>
            <w:color w:val="000000" w:themeColor="text1"/>
          </w:rPr>
          <w:t>(</w:t>
        </w:r>
      </w:ins>
      <w:ins w:id="30" w:author="Microsoft Office User" w:date="2017-07-10T18:00:00Z">
        <w:r w:rsidR="005D5E4E">
          <w:rPr>
            <w:color w:val="000000" w:themeColor="text1"/>
          </w:rPr>
          <w:t xml:space="preserve">a </w:t>
        </w:r>
        <w:r w:rsidR="005D5E4E" w:rsidRPr="00221012">
          <w:rPr>
            <w:highlight w:val="white"/>
          </w:rPr>
          <w:t>customized</w:t>
        </w:r>
        <w:r w:rsidR="005D5E4E">
          <w:rPr>
            <w:color w:val="000000" w:themeColor="text1"/>
          </w:rPr>
          <w:t xml:space="preserve"> </w:t>
        </w:r>
      </w:ins>
      <w:ins w:id="31" w:author="Microsoft Office User" w:date="2017-07-10T17:59:00Z">
        <w:r w:rsidR="005D5E4E">
          <w:t>“</w:t>
        </w:r>
        <w:r w:rsidR="005D5E4E">
          <w:rPr>
            <w:color w:val="000000" w:themeColor="text1"/>
          </w:rPr>
          <w:t>companion</w:t>
        </w:r>
        <w:r w:rsidR="005D5E4E" w:rsidRPr="00DB0BA3">
          <w:rPr>
            <w:color w:val="000000" w:themeColor="text1"/>
          </w:rPr>
          <w:t xml:space="preserve"> </w:t>
        </w:r>
        <w:r w:rsidR="005D5E4E" w:rsidRPr="006E329A">
          <w:rPr>
            <w:i/>
            <w:color w:val="000000" w:themeColor="text1"/>
            <w:u w:val="single"/>
          </w:rPr>
          <w:t>ENCODE</w:t>
        </w:r>
        <w:r w:rsidR="005D5E4E" w:rsidRPr="00DB0BA3">
          <w:rPr>
            <w:color w:val="000000" w:themeColor="text1"/>
          </w:rPr>
          <w:t xml:space="preserve"> encyclopedia resource</w:t>
        </w:r>
        <w:r w:rsidR="005D5E4E">
          <w:rPr>
            <w:color w:val="000000" w:themeColor="text1"/>
          </w:rPr>
          <w:t xml:space="preserve"> for </w:t>
        </w:r>
        <w:r w:rsidR="005D5E4E">
          <w:rPr>
            <w:i/>
            <w:color w:val="000000" w:themeColor="text1"/>
            <w:u w:val="single"/>
          </w:rPr>
          <w:t>C</w:t>
        </w:r>
        <w:r w:rsidR="005D5E4E">
          <w:rPr>
            <w:color w:val="000000" w:themeColor="text1"/>
          </w:rPr>
          <w:t>ancer</w:t>
        </w:r>
        <w:r w:rsidR="005D5E4E">
          <w:t>”</w:t>
        </w:r>
        <w:r w:rsidR="005D5E4E" w:rsidRPr="00DB0BA3">
          <w:rPr>
            <w:color w:val="000000" w:themeColor="text1"/>
          </w:rPr>
          <w:t>)</w:t>
        </w:r>
      </w:ins>
      <w:ins w:id="32" w:author="Microsoft Office User" w:date="2017-07-10T18:00:00Z">
        <w:r w:rsidR="005D5E4E">
          <w:rPr>
            <w:color w:val="000000" w:themeColor="text1"/>
          </w:rPr>
          <w:t xml:space="preserve">. </w:t>
        </w:r>
      </w:ins>
      <w:del w:id="33" w:author="Microsoft Office User" w:date="2017-07-10T18:00:00Z">
        <w:r w:rsidRPr="00221012" w:rsidDel="005D5E4E">
          <w:rPr>
            <w:highlight w:val="white"/>
          </w:rPr>
          <w:delText xml:space="preserve"> a customized annotation and resource</w:delText>
        </w:r>
      </w:del>
      <w:del w:id="34" w:author="Microsoft Office User" w:date="2017-07-10T17:47:00Z">
        <w:r w:rsidR="00BF34A3" w:rsidRPr="00BF34A3" w:rsidDel="003D196F">
          <w:rPr>
            <w:highlight w:val="white"/>
          </w:rPr>
          <w:delText xml:space="preserve"> called ENCODEC</w:delText>
        </w:r>
      </w:del>
      <w:del w:id="35" w:author="Microsoft Office User" w:date="2017-07-10T18:00:00Z">
        <w:r w:rsidR="00221012" w:rsidRPr="00BF34A3" w:rsidDel="005D5E4E">
          <w:rPr>
            <w:highlight w:val="white"/>
          </w:rPr>
          <w:delText>.</w:delText>
        </w:r>
        <w:r w:rsidR="00BF34A3" w:rsidRPr="00BF34A3" w:rsidDel="005D5E4E">
          <w:rPr>
            <w:highlight w:val="white"/>
          </w:rPr>
          <w:delText xml:space="preserve"> </w:delText>
        </w:r>
      </w:del>
      <w:ins w:id="36" w:author="Microsoft Office User" w:date="2017-07-10T17:47:00Z">
        <w:r w:rsidR="003D196F" w:rsidRPr="00BF34A3">
          <w:rPr>
            <w:highlight w:val="white"/>
          </w:rPr>
          <w:t>ENCODEC</w:t>
        </w:r>
        <w:r w:rsidR="003D196F" w:rsidRPr="00BF34A3" w:rsidDel="003D196F">
          <w:rPr>
            <w:highlight w:val="white"/>
          </w:rPr>
          <w:t xml:space="preserve"> </w:t>
        </w:r>
      </w:ins>
      <w:del w:id="37" w:author="Microsoft Office User" w:date="2017-07-10T17:47:00Z">
        <w:r w:rsidR="00BF34A3" w:rsidRPr="00BF34A3" w:rsidDel="003D196F">
          <w:rPr>
            <w:highlight w:val="white"/>
          </w:rPr>
          <w:delText>It</w:delText>
        </w:r>
        <w:r w:rsidRPr="00BF34A3" w:rsidDel="003D196F">
          <w:rPr>
            <w:highlight w:val="white"/>
          </w:rPr>
          <w:delText xml:space="preserve"> </w:delText>
        </w:r>
        <w:r w:rsidR="00BF34A3" w:rsidDel="003D196F">
          <w:rPr>
            <w:highlight w:val="white"/>
          </w:rPr>
          <w:delText>contains</w:delText>
        </w:r>
      </w:del>
      <w:ins w:id="38" w:author="Microsoft Office User" w:date="2017-07-10T17:47:00Z">
        <w:r w:rsidR="003D196F">
          <w:rPr>
            <w:highlight w:val="white"/>
          </w:rPr>
          <w:t>comprises</w:t>
        </w:r>
      </w:ins>
      <w:r w:rsidR="00BF34A3">
        <w:rPr>
          <w:highlight w:val="white"/>
        </w:rPr>
        <w:t xml:space="preserve"> three</w:t>
      </w:r>
      <w:r w:rsidRPr="00BF34A3">
        <w:rPr>
          <w:highlight w:val="white"/>
        </w:rPr>
        <w:t xml:space="preserve"> </w:t>
      </w:r>
      <w:del w:id="39" w:author="Microsoft Office User" w:date="2017-07-10T17:47:00Z">
        <w:r w:rsidRPr="00BF34A3" w:rsidDel="003D196F">
          <w:rPr>
            <w:highlight w:val="white"/>
          </w:rPr>
          <w:delText>aspects</w:delText>
        </w:r>
        <w:r w:rsidR="00BF34A3" w:rsidDel="003D196F">
          <w:rPr>
            <w:highlight w:val="white"/>
          </w:rPr>
          <w:delText xml:space="preserve"> </w:delText>
        </w:r>
      </w:del>
      <w:ins w:id="40" w:author="Microsoft Office User" w:date="2017-07-10T17:47:00Z">
        <w:r w:rsidR="003D196F">
          <w:rPr>
            <w:highlight w:val="white"/>
          </w:rPr>
          <w:t xml:space="preserve">parts: </w:t>
        </w:r>
      </w:ins>
      <w:del w:id="41" w:author="Microsoft Office User" w:date="2017-07-10T17:47:00Z">
        <w:r w:rsidR="00BF34A3" w:rsidDel="003D196F">
          <w:rPr>
            <w:highlight w:val="white"/>
          </w:rPr>
          <w:delText xml:space="preserve">including </w:delText>
        </w:r>
      </w:del>
      <w:r w:rsidRPr="00BF34A3">
        <w:rPr>
          <w:highlight w:val="white"/>
        </w:rPr>
        <w:t>background mutation model</w:t>
      </w:r>
      <w:r w:rsidR="00BF34A3">
        <w:rPr>
          <w:highlight w:val="white"/>
        </w:rPr>
        <w:t>s</w:t>
      </w:r>
      <w:r w:rsidRPr="00BF34A3">
        <w:rPr>
          <w:highlight w:val="white"/>
        </w:rPr>
        <w:t xml:space="preserve">, </w:t>
      </w:r>
      <w:r w:rsidR="00BF34A3">
        <w:rPr>
          <w:highlight w:val="white"/>
        </w:rPr>
        <w:t xml:space="preserve">cell-type specific </w:t>
      </w:r>
      <w:r w:rsidRPr="00BF34A3">
        <w:rPr>
          <w:highlight w:val="white"/>
        </w:rPr>
        <w:t>compact annotation</w:t>
      </w:r>
      <w:r w:rsidR="00BF34A3">
        <w:rPr>
          <w:highlight w:val="white"/>
        </w:rPr>
        <w:t>s</w:t>
      </w:r>
      <w:r w:rsidRPr="00BF34A3">
        <w:rPr>
          <w:highlight w:val="white"/>
        </w:rPr>
        <w:t xml:space="preserve">, and </w:t>
      </w:r>
      <w:r w:rsidR="00BF34A3">
        <w:rPr>
          <w:highlight w:val="white"/>
        </w:rPr>
        <w:t xml:space="preserve">various regulatory </w:t>
      </w:r>
      <w:r w:rsidRPr="00BF34A3">
        <w:rPr>
          <w:highlight w:val="white"/>
        </w:rPr>
        <w:t>network</w:t>
      </w:r>
      <w:r w:rsidR="00BF34A3" w:rsidRPr="00BF34A3">
        <w:rPr>
          <w:highlight w:val="white"/>
        </w:rPr>
        <w:t>s</w:t>
      </w:r>
      <w:del w:id="42" w:author="Microsoft Office User" w:date="2017-07-10T17:47:00Z">
        <w:r w:rsidR="00BF34A3" w:rsidRPr="00BF34A3" w:rsidDel="003D196F">
          <w:rPr>
            <w:highlight w:val="white"/>
          </w:rPr>
          <w:delText xml:space="preserve">. </w:delText>
        </w:r>
        <w:r w:rsidRPr="00BF34A3" w:rsidDel="003D196F">
          <w:rPr>
            <w:highlight w:val="white"/>
          </w:rPr>
          <w:delText xml:space="preserve">In the </w:delText>
        </w:r>
        <w:r w:rsidR="00BF34A3" w:rsidRPr="00BF34A3" w:rsidDel="003D196F">
          <w:rPr>
            <w:highlight w:val="white"/>
          </w:rPr>
          <w:delText>paper,</w:delText>
        </w:r>
        <w:r w:rsidRPr="00BF34A3" w:rsidDel="003D196F">
          <w:rPr>
            <w:highlight w:val="white"/>
          </w:rPr>
          <w:delText xml:space="preserve"> we go</w:delText>
        </w:r>
      </w:del>
      <w:ins w:id="43" w:author="Microsoft Office User" w:date="2017-07-10T17:47:00Z">
        <w:r w:rsidR="003D196F">
          <w:rPr>
            <w:highlight w:val="white"/>
          </w:rPr>
          <w:t>We detail each</w:t>
        </w:r>
      </w:ins>
      <w:del w:id="44" w:author="Microsoft Office User" w:date="2017-07-10T17:48:00Z">
        <w:r w:rsidRPr="00BF34A3" w:rsidDel="003D196F">
          <w:rPr>
            <w:highlight w:val="white"/>
          </w:rPr>
          <w:delText xml:space="preserve"> through each of these</w:delText>
        </w:r>
      </w:del>
      <w:r w:rsidRPr="00BF34A3">
        <w:rPr>
          <w:highlight w:val="white"/>
        </w:rPr>
        <w:t xml:space="preserve"> and provide </w:t>
      </w:r>
      <w:del w:id="45" w:author="Microsoft Office User" w:date="2017-07-10T17:48:00Z">
        <w:r w:rsidRPr="00BF34A3" w:rsidDel="003D196F">
          <w:rPr>
            <w:highlight w:val="white"/>
          </w:rPr>
          <w:delText xml:space="preserve">an </w:delText>
        </w:r>
      </w:del>
      <w:r w:rsidRPr="00BF34A3">
        <w:rPr>
          <w:highlight w:val="white"/>
        </w:rPr>
        <w:t>illustration</w:t>
      </w:r>
      <w:ins w:id="46" w:author="Microsoft Office User" w:date="2017-07-10T17:48:00Z">
        <w:r w:rsidR="003D196F">
          <w:rPr>
            <w:highlight w:val="white"/>
          </w:rPr>
          <w:t xml:space="preserve">s </w:t>
        </w:r>
      </w:ins>
      <w:del w:id="47" w:author="Microsoft Office User" w:date="2017-07-10T17:48:00Z">
        <w:r w:rsidRPr="00BF34A3" w:rsidDel="003D196F">
          <w:rPr>
            <w:highlight w:val="white"/>
          </w:rPr>
          <w:delText xml:space="preserve"> of it </w:delText>
        </w:r>
        <w:r w:rsidR="00BF34A3" w:rsidDel="003D196F">
          <w:rPr>
            <w:highlight w:val="white"/>
          </w:rPr>
          <w:delText>help</w:delText>
        </w:r>
      </w:del>
      <w:ins w:id="48" w:author="Microsoft Office User" w:date="2017-07-10T17:48:00Z">
        <w:r w:rsidR="003D196F">
          <w:rPr>
            <w:highlight w:val="white"/>
          </w:rPr>
          <w:t>of how they may be use</w:t>
        </w:r>
      </w:ins>
      <w:r w:rsidR="00BF34A3">
        <w:rPr>
          <w:highlight w:val="white"/>
        </w:rPr>
        <w:t xml:space="preserve"> to dissect cancer genomes after combining </w:t>
      </w:r>
      <w:r w:rsidRPr="00BF34A3">
        <w:rPr>
          <w:highlight w:val="white"/>
        </w:rPr>
        <w:t>mutation and expression</w:t>
      </w:r>
      <w:r w:rsidR="00BF34A3">
        <w:rPr>
          <w:highlight w:val="white"/>
        </w:rPr>
        <w:t xml:space="preserve"> profiles </w:t>
      </w:r>
      <w:r w:rsidR="00BF34A3">
        <w:t xml:space="preserve">from large cancer </w:t>
      </w:r>
      <w:r w:rsidR="006C4E7C">
        <w:t>cohorts</w:t>
      </w:r>
      <w:r w:rsidR="00BF34A3">
        <w:t xml:space="preserve"> like TCGA.</w:t>
      </w:r>
      <w:del w:id="49" w:author="Microsoft Office User" w:date="2017-07-10T17:48:00Z">
        <w:r w:rsidR="00BF34A3" w:rsidDel="003D196F">
          <w:delText xml:space="preserve"> </w:delText>
        </w:r>
        <w:r w:rsidDel="003D196F">
          <w:rPr>
            <w:rFonts w:ascii="Calibri" w:eastAsia="Calibri" w:hAnsi="Calibri" w:cs="Calibri"/>
            <w:color w:val="060808"/>
          </w:rPr>
          <w:delText xml:space="preserve"> </w:delText>
        </w:r>
      </w:del>
    </w:p>
    <w:p w14:paraId="2812B046" w14:textId="7DA4A122" w:rsidR="003616D0" w:rsidRPr="008C56F2" w:rsidRDefault="003616D0" w:rsidP="008C56F2">
      <w:pPr>
        <w:pStyle w:val="NoSpacing"/>
        <w:rPr>
          <w:highlight w:val="white"/>
        </w:rPr>
      </w:pPr>
      <w:r w:rsidRPr="006C4E7C">
        <w:rPr>
          <w:highlight w:val="white"/>
        </w:rPr>
        <w:t>In particular,</w:t>
      </w:r>
      <w:r w:rsidR="006C4E7C" w:rsidRPr="006C4E7C">
        <w:rPr>
          <w:highlight w:val="white"/>
        </w:rPr>
        <w:t xml:space="preserve"> with</w:t>
      </w:r>
      <w:r w:rsidRPr="006C4E7C">
        <w:rPr>
          <w:highlight w:val="white"/>
        </w:rPr>
        <w:t xml:space="preserve"> a much wider selection of </w:t>
      </w:r>
      <w:r w:rsidR="006C4E7C" w:rsidRPr="006C4E7C">
        <w:rPr>
          <w:highlight w:val="white"/>
        </w:rPr>
        <w:t>ENCODE cell</w:t>
      </w:r>
      <w:r w:rsidRPr="006C4E7C">
        <w:rPr>
          <w:highlight w:val="white"/>
        </w:rPr>
        <w:t xml:space="preserve"> types</w:t>
      </w:r>
      <w:r w:rsidR="006C4E7C" w:rsidRPr="006C4E7C">
        <w:rPr>
          <w:highlight w:val="white"/>
        </w:rPr>
        <w:t xml:space="preserve">, </w:t>
      </w:r>
      <w:del w:id="50" w:author="Microsoft Office User" w:date="2017-07-10T17:48:00Z">
        <w:r w:rsidR="006C4E7C" w:rsidRPr="006C4E7C" w:rsidDel="003D196F">
          <w:rPr>
            <w:highlight w:val="white"/>
          </w:rPr>
          <w:delText xml:space="preserve">our </w:delText>
        </w:r>
      </w:del>
      <w:r w:rsidR="006C4E7C" w:rsidRPr="006C4E7C">
        <w:rPr>
          <w:highlight w:val="white"/>
        </w:rPr>
        <w:t xml:space="preserve">ENCODEC </w:t>
      </w:r>
      <w:del w:id="51" w:author="Microsoft Office User" w:date="2017-07-10T17:48:00Z">
        <w:r w:rsidR="006C4E7C" w:rsidRPr="006C4E7C" w:rsidDel="003D196F">
          <w:rPr>
            <w:highlight w:val="white"/>
          </w:rPr>
          <w:delText xml:space="preserve">resource </w:delText>
        </w:r>
      </w:del>
      <w:r w:rsidR="006C4E7C" w:rsidRPr="006C4E7C">
        <w:rPr>
          <w:highlight w:val="white"/>
        </w:rPr>
        <w:t xml:space="preserve">provides </w:t>
      </w:r>
      <w:del w:id="52" w:author="Microsoft Office User" w:date="2017-07-10T17:52:00Z">
        <w:r w:rsidRPr="006C4E7C" w:rsidDel="0006265B">
          <w:rPr>
            <w:highlight w:val="white"/>
          </w:rPr>
          <w:delText xml:space="preserve">much </w:delText>
        </w:r>
      </w:del>
      <w:ins w:id="53" w:author="Microsoft Office User" w:date="2017-07-10T17:52:00Z">
        <w:r w:rsidR="0006265B">
          <w:rPr>
            <w:highlight w:val="white"/>
          </w:rPr>
          <w:t>substantially</w:t>
        </w:r>
        <w:r w:rsidR="0006265B" w:rsidRPr="006C4E7C">
          <w:rPr>
            <w:highlight w:val="white"/>
          </w:rPr>
          <w:t xml:space="preserve"> </w:t>
        </w:r>
      </w:ins>
      <w:r w:rsidRPr="006C4E7C">
        <w:rPr>
          <w:highlight w:val="white"/>
        </w:rPr>
        <w:t xml:space="preserve">more precise matching of </w:t>
      </w:r>
      <w:del w:id="54" w:author="Microsoft Office User" w:date="2017-07-10T17:48:00Z">
        <w:r w:rsidRPr="006C4E7C" w:rsidDel="003D196F">
          <w:rPr>
            <w:highlight w:val="white"/>
          </w:rPr>
          <w:delText xml:space="preserve">this </w:delText>
        </w:r>
      </w:del>
      <w:ins w:id="55" w:author="Microsoft Office User" w:date="2017-07-10T17:48:00Z">
        <w:r w:rsidR="003D196F" w:rsidRPr="006C4E7C">
          <w:rPr>
            <w:highlight w:val="white"/>
          </w:rPr>
          <w:t>th</w:t>
        </w:r>
        <w:r w:rsidR="003D196F">
          <w:rPr>
            <w:highlight w:val="white"/>
          </w:rPr>
          <w:t>ese</w:t>
        </w:r>
        <w:r w:rsidR="003D196F" w:rsidRPr="006C4E7C">
          <w:rPr>
            <w:highlight w:val="white"/>
          </w:rPr>
          <w:t xml:space="preserve"> </w:t>
        </w:r>
      </w:ins>
      <w:r w:rsidRPr="006C4E7C">
        <w:rPr>
          <w:highlight w:val="white"/>
        </w:rPr>
        <w:t xml:space="preserve">data to </w:t>
      </w:r>
      <w:r w:rsidR="008C56F2">
        <w:rPr>
          <w:highlight w:val="white"/>
        </w:rPr>
        <w:t>specific</w:t>
      </w:r>
      <w:r w:rsidRPr="006C4E7C">
        <w:rPr>
          <w:highlight w:val="white"/>
        </w:rPr>
        <w:t xml:space="preserve"> </w:t>
      </w:r>
      <w:r w:rsidR="008C56F2">
        <w:rPr>
          <w:highlight w:val="white"/>
        </w:rPr>
        <w:t>cancer</w:t>
      </w:r>
      <w:ins w:id="56" w:author="Microsoft Office User" w:date="2017-07-10T17:52:00Z">
        <w:r w:rsidR="00605B59">
          <w:rPr>
            <w:highlight w:val="white"/>
          </w:rPr>
          <w:t xml:space="preserve"> types</w:t>
        </w:r>
      </w:ins>
      <w:r w:rsidRPr="006C4E7C">
        <w:rPr>
          <w:highlight w:val="white"/>
        </w:rPr>
        <w:t xml:space="preserve"> of interest</w:t>
      </w:r>
      <w:r w:rsidR="008C56F2">
        <w:rPr>
          <w:highlight w:val="white"/>
        </w:rPr>
        <w:t>. It allows</w:t>
      </w:r>
      <w:r w:rsidRPr="006C4E7C">
        <w:rPr>
          <w:highlight w:val="white"/>
        </w:rPr>
        <w:t xml:space="preserve"> a much more precise background model to be constructed</w:t>
      </w:r>
      <w:del w:id="57" w:author="Microsoft Office User" w:date="2017-07-10T17:52:00Z">
        <w:r w:rsidRPr="006C4E7C" w:rsidDel="00605B59">
          <w:rPr>
            <w:highlight w:val="white"/>
          </w:rPr>
          <w:delText>, as we will show</w:delText>
        </w:r>
      </w:del>
      <w:r w:rsidRPr="006C4E7C">
        <w:rPr>
          <w:highlight w:val="white"/>
        </w:rPr>
        <w:t>.</w:t>
      </w:r>
      <w:r w:rsidRPr="008C56F2">
        <w:rPr>
          <w:highlight w:val="white"/>
        </w:rPr>
        <w:t xml:space="preserve"> </w:t>
      </w:r>
      <w:ins w:id="58" w:author="Microsoft Office User" w:date="2017-07-10T17:52:00Z">
        <w:r w:rsidR="00605B59">
          <w:rPr>
            <w:highlight w:val="white"/>
          </w:rPr>
          <w:t xml:space="preserve">In addition, </w:t>
        </w:r>
      </w:ins>
      <w:del w:id="59" w:author="Microsoft Office User" w:date="2017-07-10T17:52:00Z">
        <w:r w:rsidR="008C56F2" w:rsidRPr="008C56F2" w:rsidDel="00605B59">
          <w:rPr>
            <w:highlight w:val="white"/>
          </w:rPr>
          <w:delText>Besides</w:delText>
        </w:r>
        <w:r w:rsidRPr="008C56F2" w:rsidDel="00605B59">
          <w:rPr>
            <w:highlight w:val="white"/>
          </w:rPr>
          <w:delText>, f</w:delText>
        </w:r>
      </w:del>
      <w:ins w:id="60" w:author="Microsoft Office User" w:date="2017-07-10T17:52:00Z">
        <w:r w:rsidR="00605B59">
          <w:rPr>
            <w:highlight w:val="white"/>
          </w:rPr>
          <w:t>f</w:t>
        </w:r>
      </w:ins>
      <w:r w:rsidRPr="008C56F2">
        <w:rPr>
          <w:highlight w:val="white"/>
        </w:rPr>
        <w:t xml:space="preserve">or </w:t>
      </w:r>
      <w:del w:id="61" w:author="Microsoft Office User" w:date="2017-07-10T17:52:00Z">
        <w:r w:rsidRPr="008C56F2" w:rsidDel="00605B59">
          <w:rPr>
            <w:highlight w:val="white"/>
          </w:rPr>
          <w:delText xml:space="preserve">some </w:delText>
        </w:r>
      </w:del>
      <w:ins w:id="62" w:author="Microsoft Office User" w:date="2017-07-10T17:52:00Z">
        <w:r w:rsidR="00605B59">
          <w:rPr>
            <w:highlight w:val="white"/>
          </w:rPr>
          <w:t>a number of</w:t>
        </w:r>
        <w:r w:rsidR="00605B59" w:rsidRPr="008C56F2">
          <w:rPr>
            <w:highlight w:val="white"/>
          </w:rPr>
          <w:t xml:space="preserve"> </w:t>
        </w:r>
      </w:ins>
      <w:r w:rsidRPr="008C56F2">
        <w:rPr>
          <w:highlight w:val="white"/>
        </w:rPr>
        <w:t xml:space="preserve">well-known cancers, </w:t>
      </w:r>
      <w:r w:rsidR="008C56F2" w:rsidRPr="006C4E7C">
        <w:rPr>
          <w:highlight w:val="white"/>
        </w:rPr>
        <w:t xml:space="preserve">ENCODEC </w:t>
      </w:r>
      <w:r w:rsidR="008C56F2">
        <w:rPr>
          <w:highlight w:val="white"/>
        </w:rPr>
        <w:t>incorporates novel</w:t>
      </w:r>
      <w:r w:rsidRPr="008C56F2">
        <w:rPr>
          <w:highlight w:val="white"/>
        </w:rPr>
        <w:t xml:space="preserve"> assays </w:t>
      </w:r>
      <w:ins w:id="63" w:author="Microsoft Office User" w:date="2017-07-10T17:53:00Z">
        <w:r w:rsidR="00605B59">
          <w:rPr>
            <w:highlight w:val="white"/>
          </w:rPr>
          <w:t>(</w:t>
        </w:r>
      </w:ins>
      <w:r w:rsidRPr="008C56F2">
        <w:rPr>
          <w:highlight w:val="white"/>
        </w:rPr>
        <w:t>such as STARR-Seq</w:t>
      </w:r>
      <w:ins w:id="64" w:author="Microsoft Office User" w:date="2017-07-10T17:53:00Z">
        <w:r w:rsidR="00605B59">
          <w:rPr>
            <w:highlight w:val="white"/>
          </w:rPr>
          <w:t>)</w:t>
        </w:r>
      </w:ins>
      <w:r w:rsidRPr="008C56F2">
        <w:rPr>
          <w:highlight w:val="white"/>
        </w:rPr>
        <w:t xml:space="preserve"> </w:t>
      </w:r>
      <w:r w:rsidR="008C56F2">
        <w:rPr>
          <w:highlight w:val="white"/>
        </w:rPr>
        <w:t>with</w:t>
      </w:r>
      <w:r w:rsidRPr="008C56F2">
        <w:rPr>
          <w:highlight w:val="white"/>
        </w:rPr>
        <w:t xml:space="preserve"> </w:t>
      </w:r>
      <w:r w:rsidR="008C56F2">
        <w:rPr>
          <w:highlight w:val="white"/>
        </w:rPr>
        <w:t>a</w:t>
      </w:r>
      <w:r w:rsidRPr="008C56F2">
        <w:rPr>
          <w:highlight w:val="white"/>
        </w:rPr>
        <w:t xml:space="preserve"> battery of histone markers</w:t>
      </w:r>
      <w:r w:rsidR="008C56F2">
        <w:rPr>
          <w:highlight w:val="white"/>
        </w:rPr>
        <w:t xml:space="preserve"> to accurately define core enhancers and their targets</w:t>
      </w:r>
      <w:r w:rsidR="00886AB1">
        <w:rPr>
          <w:highlight w:val="white"/>
        </w:rPr>
        <w:t>.</w:t>
      </w:r>
      <w:r w:rsidR="00257A51">
        <w:rPr>
          <w:highlight w:val="white"/>
        </w:rPr>
        <w:t xml:space="preserve"> </w:t>
      </w:r>
      <w:del w:id="65" w:author="Microsoft Office User" w:date="2017-07-10T17:53:00Z">
        <w:r w:rsidR="00886AB1" w:rsidDel="00605B59">
          <w:rPr>
            <w:highlight w:val="white"/>
          </w:rPr>
          <w:delText>Hence, i</w:delText>
        </w:r>
      </w:del>
      <w:ins w:id="66" w:author="Microsoft Office User" w:date="2017-07-10T17:53:00Z">
        <w:r w:rsidR="00605B59">
          <w:rPr>
            <w:highlight w:val="white"/>
          </w:rPr>
          <w:t>I</w:t>
        </w:r>
      </w:ins>
      <w:r w:rsidR="00886AB1">
        <w:rPr>
          <w:highlight w:val="white"/>
        </w:rPr>
        <w:t>t</w:t>
      </w:r>
      <w:r w:rsidRPr="008C56F2">
        <w:rPr>
          <w:highlight w:val="white"/>
        </w:rPr>
        <w:t xml:space="preserve"> </w:t>
      </w:r>
      <w:ins w:id="67" w:author="Microsoft Office User" w:date="2017-07-10T17:53:00Z">
        <w:r w:rsidR="00605B59">
          <w:rPr>
            <w:highlight w:val="white"/>
          </w:rPr>
          <w:t xml:space="preserve">thus </w:t>
        </w:r>
      </w:ins>
      <w:r w:rsidRPr="008C56F2">
        <w:rPr>
          <w:highlight w:val="white"/>
        </w:rPr>
        <w:t>construct</w:t>
      </w:r>
      <w:r w:rsidR="00886AB1">
        <w:rPr>
          <w:highlight w:val="white"/>
        </w:rPr>
        <w:t>s</w:t>
      </w:r>
      <w:r w:rsidRPr="008C56F2">
        <w:rPr>
          <w:highlight w:val="white"/>
        </w:rPr>
        <w:t xml:space="preserve"> a more accurate and compact annotation than the generic ENCODE annotation</w:t>
      </w:r>
      <w:r w:rsidR="00886AB1">
        <w:rPr>
          <w:highlight w:val="white"/>
        </w:rPr>
        <w:t xml:space="preserve"> </w:t>
      </w:r>
      <w:ins w:id="68" w:author="Microsoft Office User" w:date="2017-07-10T17:53:00Z">
        <w:r w:rsidR="00605B59">
          <w:rPr>
            <w:highlight w:val="white"/>
          </w:rPr>
          <w:t xml:space="preserve">in order </w:t>
        </w:r>
      </w:ins>
      <w:r w:rsidR="00886AB1">
        <w:rPr>
          <w:highlight w:val="white"/>
        </w:rPr>
        <w:t>to maximize statistical</w:t>
      </w:r>
      <w:r w:rsidRPr="008C56F2">
        <w:rPr>
          <w:highlight w:val="white"/>
        </w:rPr>
        <w:t xml:space="preserve"> power </w:t>
      </w:r>
      <w:r w:rsidR="00886AB1">
        <w:rPr>
          <w:highlight w:val="white"/>
        </w:rPr>
        <w:t>in the search of</w:t>
      </w:r>
      <w:r w:rsidRPr="008C56F2">
        <w:rPr>
          <w:highlight w:val="white"/>
        </w:rPr>
        <w:t xml:space="preserve"> regions</w:t>
      </w:r>
      <w:r w:rsidR="00886AB1">
        <w:rPr>
          <w:highlight w:val="white"/>
        </w:rPr>
        <w:t xml:space="preserve"> with more mutations </w:t>
      </w:r>
      <w:r w:rsidRPr="008C56F2">
        <w:rPr>
          <w:highlight w:val="white"/>
        </w:rPr>
        <w:t>in prominent cancers.</w:t>
      </w:r>
    </w:p>
    <w:p w14:paraId="67486E00" w14:textId="0D09CB48" w:rsidR="003616D0" w:rsidRPr="00A85860" w:rsidDel="00F33F9B" w:rsidRDefault="003616D0" w:rsidP="00A85860">
      <w:pPr>
        <w:pStyle w:val="NoSpacing"/>
        <w:rPr>
          <w:del w:id="69" w:author="Microsoft Office User" w:date="2017-07-10T17:56:00Z"/>
          <w:highlight w:val="white"/>
        </w:rPr>
      </w:pPr>
      <w:r w:rsidRPr="00492924">
        <w:rPr>
          <w:highlight w:val="white"/>
        </w:rPr>
        <w:t xml:space="preserve">Finally, </w:t>
      </w:r>
      <w:del w:id="70" w:author="Microsoft Office User" w:date="2017-07-10T17:54:00Z">
        <w:r w:rsidR="00AB52DE" w:rsidDel="00B56B52">
          <w:rPr>
            <w:highlight w:val="white"/>
            <w:lang w:eastAsia="zh-CN"/>
          </w:rPr>
          <w:delText xml:space="preserve">our </w:delText>
        </w:r>
      </w:del>
      <w:r w:rsidR="00AB52DE">
        <w:rPr>
          <w:highlight w:val="white"/>
          <w:lang w:eastAsia="zh-CN"/>
        </w:rPr>
        <w:t xml:space="preserve">ENCODEC </w:t>
      </w:r>
      <w:del w:id="71" w:author="Microsoft Office User" w:date="2017-07-10T17:54:00Z">
        <w:r w:rsidR="00AB52DE" w:rsidDel="00B56B52">
          <w:rPr>
            <w:highlight w:val="white"/>
            <w:lang w:eastAsia="zh-CN"/>
          </w:rPr>
          <w:delText xml:space="preserve">resource </w:delText>
        </w:r>
      </w:del>
      <w:r w:rsidR="00AB52DE">
        <w:rPr>
          <w:highlight w:val="white"/>
          <w:lang w:eastAsia="zh-CN"/>
        </w:rPr>
        <w:t xml:space="preserve">significantly </w:t>
      </w:r>
      <w:r w:rsidR="00AB52DE">
        <w:rPr>
          <w:highlight w:val="white"/>
        </w:rPr>
        <w:t>extends</w:t>
      </w:r>
      <w:r w:rsidRPr="00492924">
        <w:rPr>
          <w:highlight w:val="white"/>
        </w:rPr>
        <w:t xml:space="preserve"> </w:t>
      </w:r>
      <w:r w:rsidR="009C4AC5" w:rsidRPr="00492924">
        <w:rPr>
          <w:highlight w:val="white"/>
        </w:rPr>
        <w:t xml:space="preserve">TF </w:t>
      </w:r>
      <w:r w:rsidR="00AB52DE">
        <w:rPr>
          <w:highlight w:val="white"/>
        </w:rPr>
        <w:t xml:space="preserve">regulatory </w:t>
      </w:r>
      <w:r w:rsidRPr="00492924">
        <w:rPr>
          <w:highlight w:val="white"/>
        </w:rPr>
        <w:t>network</w:t>
      </w:r>
      <w:r w:rsidR="00AB52DE">
        <w:rPr>
          <w:highlight w:val="white"/>
        </w:rPr>
        <w:t xml:space="preserve">s </w:t>
      </w:r>
      <w:del w:id="72" w:author="Microsoft Office User" w:date="2017-07-10T17:54:00Z">
        <w:r w:rsidR="00AB52DE" w:rsidDel="00B56B52">
          <w:rPr>
            <w:highlight w:val="white"/>
          </w:rPr>
          <w:delText>from</w:delText>
        </w:r>
        <w:r w:rsidRPr="00492924" w:rsidDel="00B56B52">
          <w:rPr>
            <w:highlight w:val="white"/>
          </w:rPr>
          <w:delText xml:space="preserve"> </w:delText>
        </w:r>
      </w:del>
      <w:ins w:id="73" w:author="Microsoft Office User" w:date="2017-07-10T17:54:00Z">
        <w:r w:rsidR="00B56B52">
          <w:rPr>
            <w:highlight w:val="white"/>
          </w:rPr>
          <w:t>with</w:t>
        </w:r>
        <w:r w:rsidR="00B56B52" w:rsidRPr="00492924">
          <w:rPr>
            <w:highlight w:val="white"/>
          </w:rPr>
          <w:t xml:space="preserve"> </w:t>
        </w:r>
      </w:ins>
      <w:r w:rsidRPr="00492924">
        <w:rPr>
          <w:highlight w:val="white"/>
        </w:rPr>
        <w:t>considerably more extensive ChIP</w:t>
      </w:r>
      <w:r w:rsidR="00AB52DE">
        <w:rPr>
          <w:highlight w:val="white"/>
        </w:rPr>
        <w:t>-Seq</w:t>
      </w:r>
      <w:r w:rsidRPr="00492924">
        <w:rPr>
          <w:highlight w:val="white"/>
        </w:rPr>
        <w:t xml:space="preserve"> experiments</w:t>
      </w:r>
      <w:r w:rsidR="009C4AC5">
        <w:rPr>
          <w:highlight w:val="white"/>
        </w:rPr>
        <w:t xml:space="preserve"> and constructs novel network</w:t>
      </w:r>
      <w:ins w:id="74" w:author="Microsoft Office User" w:date="2017-07-10T17:54:00Z">
        <w:r w:rsidR="00B56B52">
          <w:rPr>
            <w:highlight w:val="white"/>
          </w:rPr>
          <w:t>s</w:t>
        </w:r>
      </w:ins>
      <w:del w:id="75" w:author="Microsoft Office User" w:date="2017-07-10T17:54:00Z">
        <w:r w:rsidR="009C4AC5" w:rsidDel="00B56B52">
          <w:rPr>
            <w:highlight w:val="white"/>
          </w:rPr>
          <w:delText xml:space="preserve"> works</w:delText>
        </w:r>
      </w:del>
      <w:r w:rsidR="009C4AC5">
        <w:rPr>
          <w:highlight w:val="white"/>
        </w:rPr>
        <w:t xml:space="preserve"> from </w:t>
      </w:r>
      <w:r w:rsidRPr="00492924">
        <w:rPr>
          <w:highlight w:val="white"/>
        </w:rPr>
        <w:t xml:space="preserve">RNA-binding </w:t>
      </w:r>
      <w:del w:id="76" w:author="Microsoft Office User" w:date="2017-07-10T17:55:00Z">
        <w:r w:rsidRPr="00492924" w:rsidDel="00B56B52">
          <w:rPr>
            <w:highlight w:val="white"/>
          </w:rPr>
          <w:delText xml:space="preserve">proteins </w:delText>
        </w:r>
      </w:del>
      <w:del w:id="77" w:author="Microsoft Office User" w:date="2017-07-10T17:54:00Z">
        <w:r w:rsidR="009C4AC5" w:rsidDel="00B56B52">
          <w:rPr>
            <w:highlight w:val="white"/>
          </w:rPr>
          <w:delText xml:space="preserve">binding </w:delText>
        </w:r>
      </w:del>
      <w:r w:rsidR="009C4AC5">
        <w:rPr>
          <w:highlight w:val="white"/>
        </w:rPr>
        <w:t xml:space="preserve">profiles </w:t>
      </w:r>
      <w:r w:rsidRPr="00492924">
        <w:rPr>
          <w:highlight w:val="white"/>
        </w:rPr>
        <w:t>and Hi-C</w:t>
      </w:r>
      <w:ins w:id="78" w:author="Microsoft Office User" w:date="2017-07-10T17:55:00Z">
        <w:r w:rsidR="00B56B52">
          <w:rPr>
            <w:highlight w:val="white"/>
          </w:rPr>
          <w:t xml:space="preserve"> data to link </w:t>
        </w:r>
      </w:ins>
      <w:del w:id="79" w:author="Microsoft Office User" w:date="2017-07-10T17:55:00Z">
        <w:r w:rsidRPr="00492924" w:rsidDel="00B56B52">
          <w:rPr>
            <w:highlight w:val="white"/>
          </w:rPr>
          <w:delText xml:space="preserve"> linking </w:delText>
        </w:r>
      </w:del>
      <w:r w:rsidRPr="00492924">
        <w:rPr>
          <w:highlight w:val="white"/>
        </w:rPr>
        <w:t xml:space="preserve">enhancers and promoters. This </w:t>
      </w:r>
      <w:del w:id="80" w:author="Microsoft Office User" w:date="2017-07-10T17:55:00Z">
        <w:r w:rsidRPr="00492924" w:rsidDel="00B56B52">
          <w:rPr>
            <w:highlight w:val="white"/>
          </w:rPr>
          <w:delText xml:space="preserve">allows </w:delText>
        </w:r>
      </w:del>
      <w:ins w:id="81" w:author="Microsoft Office User" w:date="2017-07-10T17:55:00Z">
        <w:r w:rsidR="00B56B52">
          <w:rPr>
            <w:highlight w:val="white"/>
          </w:rPr>
          <w:t>enables</w:t>
        </w:r>
        <w:r w:rsidR="00B56B52" w:rsidRPr="00492924">
          <w:rPr>
            <w:highlight w:val="white"/>
          </w:rPr>
          <w:t xml:space="preserve"> </w:t>
        </w:r>
      </w:ins>
      <w:r w:rsidRPr="00492924">
        <w:rPr>
          <w:highlight w:val="white"/>
        </w:rPr>
        <w:t>the construction</w:t>
      </w:r>
      <w:del w:id="82" w:author="Microsoft Office User" w:date="2017-07-10T17:55:00Z">
        <w:r w:rsidRPr="00492924" w:rsidDel="00B56B52">
          <w:rPr>
            <w:highlight w:val="white"/>
          </w:rPr>
          <w:delText>s</w:delText>
        </w:r>
      </w:del>
      <w:r w:rsidRPr="00492924">
        <w:rPr>
          <w:highlight w:val="white"/>
        </w:rPr>
        <w:t xml:space="preserve"> of a more advanced regulatory network. </w:t>
      </w:r>
      <w:r w:rsidR="009C4AC5">
        <w:rPr>
          <w:highlight w:val="white"/>
        </w:rPr>
        <w:t xml:space="preserve">These networks </w:t>
      </w:r>
      <w:r w:rsidR="001C6402">
        <w:rPr>
          <w:highlight w:val="white"/>
        </w:rPr>
        <w:t xml:space="preserve">can </w:t>
      </w:r>
      <w:r w:rsidR="009C4AC5">
        <w:rPr>
          <w:highlight w:val="white"/>
        </w:rPr>
        <w:t xml:space="preserve">better explain </w:t>
      </w:r>
      <w:del w:id="83" w:author="Microsoft Office User" w:date="2017-07-10T17:55:00Z">
        <w:r w:rsidR="009C4AC5" w:rsidDel="00B56B52">
          <w:rPr>
            <w:highlight w:val="white"/>
          </w:rPr>
          <w:delText xml:space="preserve">cancer </w:delText>
        </w:r>
      </w:del>
      <w:ins w:id="84" w:author="Microsoft Office User" w:date="2017-07-10T17:55:00Z">
        <w:r w:rsidR="00B56B52">
          <w:rPr>
            <w:highlight w:val="white"/>
          </w:rPr>
          <w:t>cancer</w:t>
        </w:r>
        <w:r w:rsidR="00B56B52">
          <w:rPr>
            <w:highlight w:val="white"/>
          </w:rPr>
          <w:t>-</w:t>
        </w:r>
      </w:ins>
      <w:r w:rsidR="009C4AC5">
        <w:rPr>
          <w:highlight w:val="white"/>
        </w:rPr>
        <w:t xml:space="preserve">specific expression patterns </w:t>
      </w:r>
      <w:del w:id="85" w:author="Microsoft Office User" w:date="2017-07-10T17:55:00Z">
        <w:r w:rsidR="001C6402" w:rsidDel="00B56B52">
          <w:rPr>
            <w:highlight w:val="white"/>
          </w:rPr>
          <w:delText xml:space="preserve">from expression files </w:delText>
        </w:r>
      </w:del>
      <w:r w:rsidR="001C6402">
        <w:rPr>
          <w:highlight w:val="white"/>
        </w:rPr>
        <w:t>in cancer patients from TCGA. It also</w:t>
      </w:r>
      <w:r w:rsidR="009C4AC5">
        <w:rPr>
          <w:highlight w:val="white"/>
        </w:rPr>
        <w:t xml:space="preserve"> help</w:t>
      </w:r>
      <w:r w:rsidR="001C6402">
        <w:rPr>
          <w:highlight w:val="white"/>
        </w:rPr>
        <w:t>s</w:t>
      </w:r>
      <w:r w:rsidR="009C4AC5">
        <w:rPr>
          <w:highlight w:val="white"/>
        </w:rPr>
        <w:t xml:space="preserve"> </w:t>
      </w:r>
      <w:r w:rsidR="009C4AC5">
        <w:rPr>
          <w:highlight w:val="white"/>
        </w:rPr>
        <w:lastRenderedPageBreak/>
        <w:t>to pinpoint key regulators that drive large</w:t>
      </w:r>
      <w:ins w:id="86" w:author="Microsoft Office User" w:date="2017-07-10T17:56:00Z">
        <w:r w:rsidR="00B56B52">
          <w:rPr>
            <w:highlight w:val="white"/>
          </w:rPr>
          <w:t>-</w:t>
        </w:r>
      </w:ins>
      <w:del w:id="87" w:author="Microsoft Office User" w:date="2017-07-10T17:56:00Z">
        <w:r w:rsidR="009C4AC5" w:rsidDel="00B56B52">
          <w:rPr>
            <w:highlight w:val="white"/>
          </w:rPr>
          <w:delText xml:space="preserve"> </w:delText>
        </w:r>
      </w:del>
      <w:r w:rsidR="009C4AC5">
        <w:rPr>
          <w:highlight w:val="white"/>
        </w:rPr>
        <w:t>scale tumor-to-normal expression changes</w:t>
      </w:r>
      <w:ins w:id="88" w:author="Microsoft Office User" w:date="2017-07-10T17:56:00Z">
        <w:r w:rsidR="00B56B52">
          <w:rPr>
            <w:highlight w:val="white"/>
          </w:rPr>
          <w:t xml:space="preserve">, in addition to </w:t>
        </w:r>
      </w:ins>
      <w:del w:id="89" w:author="Microsoft Office User" w:date="2017-07-10T17:56:00Z">
        <w:r w:rsidR="009C4AC5" w:rsidDel="00B56B52">
          <w:rPr>
            <w:highlight w:val="white"/>
          </w:rPr>
          <w:delText>.</w:delText>
        </w:r>
        <w:r w:rsidR="00765DFE" w:rsidDel="00B56B52">
          <w:rPr>
            <w:highlight w:val="white"/>
          </w:rPr>
          <w:delText xml:space="preserve"> It also </w:delText>
        </w:r>
      </w:del>
      <w:r w:rsidR="00765DFE">
        <w:rPr>
          <w:highlight w:val="white"/>
        </w:rPr>
        <w:t>provid</w:t>
      </w:r>
      <w:ins w:id="90" w:author="Microsoft Office User" w:date="2017-07-10T17:56:00Z">
        <w:r w:rsidR="00B56B52">
          <w:rPr>
            <w:highlight w:val="white"/>
          </w:rPr>
          <w:t>ing</w:t>
        </w:r>
      </w:ins>
      <w:del w:id="91" w:author="Microsoft Office User" w:date="2017-07-10T17:56:00Z">
        <w:r w:rsidR="00765DFE" w:rsidDel="00B56B52">
          <w:rPr>
            <w:highlight w:val="white"/>
          </w:rPr>
          <w:delText>es</w:delText>
        </w:r>
      </w:del>
      <w:r w:rsidR="00765DFE">
        <w:rPr>
          <w:highlight w:val="white"/>
        </w:rPr>
        <w:t xml:space="preserve"> cell</w:t>
      </w:r>
      <w:del w:id="92" w:author="Microsoft Office User" w:date="2017-07-10T17:56:00Z">
        <w:r w:rsidR="00765DFE" w:rsidDel="00B56B52">
          <w:rPr>
            <w:highlight w:val="white"/>
          </w:rPr>
          <w:delText>-</w:delText>
        </w:r>
      </w:del>
      <w:ins w:id="93" w:author="Microsoft Office User" w:date="2017-07-10T17:56:00Z">
        <w:r w:rsidR="00B56B52">
          <w:rPr>
            <w:highlight w:val="white"/>
          </w:rPr>
          <w:t xml:space="preserve"> </w:t>
        </w:r>
      </w:ins>
      <w:del w:id="94" w:author="Microsoft Office User" w:date="2017-07-10T17:56:00Z">
        <w:r w:rsidR="00765DFE" w:rsidDel="00B56B52">
          <w:rPr>
            <w:highlight w:val="white"/>
          </w:rPr>
          <w:delText xml:space="preserve">type </w:delText>
        </w:r>
      </w:del>
      <w:ins w:id="95" w:author="Microsoft Office User" w:date="2017-07-10T17:56:00Z">
        <w:r w:rsidR="00B56B52">
          <w:rPr>
            <w:highlight w:val="white"/>
          </w:rPr>
          <w:t>type</w:t>
        </w:r>
        <w:r w:rsidR="00B56B52">
          <w:rPr>
            <w:highlight w:val="white"/>
          </w:rPr>
          <w:t>-</w:t>
        </w:r>
      </w:ins>
      <w:r w:rsidR="00765DFE">
        <w:rPr>
          <w:highlight w:val="white"/>
        </w:rPr>
        <w:t>specific networks in both tumor and normal cells, which</w:t>
      </w:r>
      <w:r w:rsidRPr="00A85860">
        <w:rPr>
          <w:highlight w:val="white"/>
        </w:rPr>
        <w:t xml:space="preserve"> </w:t>
      </w:r>
      <w:r w:rsidR="00765DFE">
        <w:rPr>
          <w:highlight w:val="white"/>
        </w:rPr>
        <w:t>enables us</w:t>
      </w:r>
      <w:r w:rsidRPr="00A85860">
        <w:rPr>
          <w:highlight w:val="white"/>
        </w:rPr>
        <w:t xml:space="preserve"> to </w:t>
      </w:r>
      <w:r w:rsidR="00765DFE">
        <w:rPr>
          <w:highlight w:val="white"/>
        </w:rPr>
        <w:t>directly measure</w:t>
      </w:r>
      <w:r w:rsidRPr="00A85860">
        <w:rPr>
          <w:highlight w:val="white"/>
        </w:rPr>
        <w:t xml:space="preserve"> regulatory changes </w:t>
      </w:r>
      <w:r w:rsidR="00EF7E9D">
        <w:rPr>
          <w:highlight w:val="white"/>
        </w:rPr>
        <w:t>during normal-to-tumor transition</w:t>
      </w:r>
      <w:r w:rsidRPr="00A85860">
        <w:rPr>
          <w:highlight w:val="white"/>
        </w:rPr>
        <w:t xml:space="preserve">. Furthermore, </w:t>
      </w:r>
      <w:r w:rsidR="00C7445E">
        <w:rPr>
          <w:highlight w:val="white"/>
        </w:rPr>
        <w:t xml:space="preserve">the richness of </w:t>
      </w:r>
      <w:r w:rsidRPr="00A85860">
        <w:rPr>
          <w:highlight w:val="white"/>
        </w:rPr>
        <w:t>stem cell</w:t>
      </w:r>
      <w:r w:rsidR="00C7445E">
        <w:rPr>
          <w:highlight w:val="white"/>
        </w:rPr>
        <w:t xml:space="preserve"> data in ENCODE allows</w:t>
      </w:r>
      <w:r w:rsidRPr="00A85860">
        <w:rPr>
          <w:highlight w:val="white"/>
        </w:rPr>
        <w:t xml:space="preserve"> not only a comparison with oncogenesis, but also an</w:t>
      </w:r>
      <w:del w:id="96" w:author="Microsoft Office User" w:date="2017-07-10T17:56:00Z">
        <w:r w:rsidRPr="00A85860" w:rsidDel="007A4F29">
          <w:rPr>
            <w:highlight w:val="white"/>
          </w:rPr>
          <w:delText>d</w:delText>
        </w:r>
      </w:del>
      <w:r w:rsidRPr="00A85860">
        <w:rPr>
          <w:highlight w:val="white"/>
        </w:rPr>
        <w:t xml:space="preserve"> understanding of the degree to which it relates to a stem-like state.</w:t>
      </w:r>
    </w:p>
    <w:p w14:paraId="60B0DFF2" w14:textId="77777777" w:rsidR="003616D0" w:rsidRDefault="003616D0" w:rsidP="00F33F9B">
      <w:pPr>
        <w:pStyle w:val="NoSpacing"/>
        <w:pPrChange w:id="97" w:author="Microsoft Office User" w:date="2017-07-10T17:56:00Z">
          <w:pPr/>
        </w:pPrChange>
      </w:pPr>
    </w:p>
    <w:p w14:paraId="207B20DD" w14:textId="55F3C616" w:rsidR="003616D0" w:rsidRDefault="001C6402" w:rsidP="002A074B">
      <w:pPr>
        <w:pStyle w:val="NoSpacing"/>
        <w:rPr>
          <w:rFonts w:ascii="Calibri" w:eastAsia="Calibri" w:hAnsi="Calibri" w:cs="Calibri"/>
          <w:color w:val="060808"/>
          <w:highlight w:val="red"/>
        </w:rPr>
      </w:pPr>
      <w:del w:id="98" w:author="Microsoft Office User" w:date="2017-07-10T17:56:00Z">
        <w:r w:rsidRPr="001C6402" w:rsidDel="00F33F9B">
          <w:rPr>
            <w:highlight w:val="white"/>
          </w:rPr>
          <w:delText>In the end</w:delText>
        </w:r>
      </w:del>
      <w:ins w:id="99" w:author="Microsoft Office User" w:date="2017-07-10T17:57:00Z">
        <w:r w:rsidR="00F33F9B">
          <w:rPr>
            <w:highlight w:val="white"/>
          </w:rPr>
          <w:t>W</w:t>
        </w:r>
      </w:ins>
      <w:del w:id="100" w:author="Microsoft Office User" w:date="2017-07-10T17:57:00Z">
        <w:r w:rsidRPr="001C6402" w:rsidDel="00F33F9B">
          <w:rPr>
            <w:highlight w:val="white"/>
          </w:rPr>
          <w:delText>, w</w:delText>
        </w:r>
      </w:del>
      <w:r w:rsidR="003616D0" w:rsidRPr="001C6402">
        <w:rPr>
          <w:highlight w:val="white"/>
        </w:rPr>
        <w:t xml:space="preserve">e </w:t>
      </w:r>
      <w:r w:rsidR="00913B6C" w:rsidRPr="00913B6C">
        <w:rPr>
          <w:highlight w:val="white"/>
        </w:rPr>
        <w:t>combin</w:t>
      </w:r>
      <w:r w:rsidR="002A074B">
        <w:rPr>
          <w:highlight w:val="white"/>
        </w:rPr>
        <w:t>ed</w:t>
      </w:r>
      <w:r w:rsidR="00913B6C" w:rsidRPr="00913B6C">
        <w:rPr>
          <w:highlight w:val="white"/>
        </w:rPr>
        <w:t xml:space="preserve"> the mutation </w:t>
      </w:r>
      <w:r w:rsidR="003616D0" w:rsidRPr="001C6402">
        <w:rPr>
          <w:highlight w:val="white"/>
        </w:rPr>
        <w:t>burden</w:t>
      </w:r>
      <w:r w:rsidR="00913B6C" w:rsidRPr="00913B6C">
        <w:rPr>
          <w:highlight w:val="white"/>
        </w:rPr>
        <w:t xml:space="preserve"> and network</w:t>
      </w:r>
      <w:r w:rsidR="003616D0" w:rsidRPr="001C6402">
        <w:rPr>
          <w:highlight w:val="white"/>
        </w:rPr>
        <w:t xml:space="preserve"> analysis</w:t>
      </w:r>
      <w:r w:rsidR="002A074B">
        <w:rPr>
          <w:highlight w:val="white"/>
        </w:rPr>
        <w:t xml:space="preserve"> </w:t>
      </w:r>
      <w:del w:id="101" w:author="Microsoft Office User" w:date="2017-07-10T17:57:00Z">
        <w:r w:rsidR="002A074B" w:rsidDel="00F33F9B">
          <w:rPr>
            <w:highlight w:val="white"/>
          </w:rPr>
          <w:delText xml:space="preserve">and </w:delText>
        </w:r>
      </w:del>
      <w:ins w:id="102" w:author="Microsoft Office User" w:date="2017-07-10T17:57:00Z">
        <w:r w:rsidR="00F33F9B">
          <w:rPr>
            <w:highlight w:val="white"/>
          </w:rPr>
          <w:t>to</w:t>
        </w:r>
        <w:r w:rsidR="00F33F9B">
          <w:rPr>
            <w:highlight w:val="white"/>
          </w:rPr>
          <w:t xml:space="preserve"> </w:t>
        </w:r>
      </w:ins>
      <w:r w:rsidR="00913B6C" w:rsidRPr="00913B6C">
        <w:rPr>
          <w:highlight w:val="white"/>
        </w:rPr>
        <w:t>propose</w:t>
      </w:r>
      <w:del w:id="103" w:author="Microsoft Office User" w:date="2017-07-10T17:57:00Z">
        <w:r w:rsidR="00913B6C" w:rsidRPr="00913B6C" w:rsidDel="00F33F9B">
          <w:rPr>
            <w:highlight w:val="white"/>
          </w:rPr>
          <w:delText>d</w:delText>
        </w:r>
      </w:del>
      <w:r w:rsidR="00913B6C" w:rsidRPr="00913B6C">
        <w:rPr>
          <w:highlight w:val="white"/>
        </w:rPr>
        <w:t xml:space="preserve"> a</w:t>
      </w:r>
      <w:r w:rsidR="003616D0" w:rsidRPr="001C6402">
        <w:rPr>
          <w:highlight w:val="white"/>
        </w:rPr>
        <w:t xml:space="preserve"> </w:t>
      </w:r>
      <w:r w:rsidR="00913B6C" w:rsidRPr="00913B6C">
        <w:rPr>
          <w:highlight w:val="white"/>
        </w:rPr>
        <w:t xml:space="preserve">step-wise </w:t>
      </w:r>
      <w:r w:rsidR="003616D0" w:rsidRPr="001C6402">
        <w:rPr>
          <w:highlight w:val="white"/>
        </w:rPr>
        <w:t xml:space="preserve">prioritizing scheme. </w:t>
      </w:r>
      <w:r w:rsidR="00913B6C" w:rsidRPr="00913B6C">
        <w:rPr>
          <w:highlight w:val="white"/>
        </w:rPr>
        <w:t xml:space="preserve">We </w:t>
      </w:r>
      <w:r w:rsidR="002A074B">
        <w:rPr>
          <w:highlight w:val="white"/>
        </w:rPr>
        <w:t>validated</w:t>
      </w:r>
      <w:r w:rsidR="00913B6C" w:rsidRPr="00913B6C">
        <w:rPr>
          <w:highlight w:val="white"/>
        </w:rPr>
        <w:t xml:space="preserve"> the </w:t>
      </w:r>
      <w:r w:rsidR="002A074B">
        <w:rPr>
          <w:highlight w:val="white"/>
        </w:rPr>
        <w:t>functional impact of</w:t>
      </w:r>
      <w:r w:rsidR="002A074B" w:rsidRPr="00913B6C">
        <w:rPr>
          <w:highlight w:val="white"/>
        </w:rPr>
        <w:t xml:space="preserve"> prioritized </w:t>
      </w:r>
      <w:r w:rsidR="00913B6C" w:rsidRPr="00913B6C">
        <w:rPr>
          <w:highlight w:val="white"/>
        </w:rPr>
        <w:t xml:space="preserve">mutations and elements </w:t>
      </w:r>
      <w:del w:id="104" w:author="Microsoft Office User" w:date="2017-07-10T17:57:00Z">
        <w:r w:rsidR="00913B6C" w:rsidRPr="00913B6C" w:rsidDel="00F33F9B">
          <w:rPr>
            <w:highlight w:val="white"/>
          </w:rPr>
          <w:delText xml:space="preserve">highly </w:delText>
        </w:r>
        <w:r w:rsidR="002A074B" w:rsidDel="00F33F9B">
          <w:rPr>
            <w:highlight w:val="white"/>
          </w:rPr>
          <w:delText>through</w:delText>
        </w:r>
      </w:del>
      <w:ins w:id="105" w:author="Microsoft Office User" w:date="2017-07-10T17:57:00Z">
        <w:r w:rsidR="00F33F9B">
          <w:rPr>
            <w:highlight w:val="white"/>
          </w:rPr>
          <w:t>using</w:t>
        </w:r>
      </w:ins>
      <w:r w:rsidR="00913B6C" w:rsidRPr="00913B6C">
        <w:rPr>
          <w:highlight w:val="white"/>
        </w:rPr>
        <w:t xml:space="preserve"> small</w:t>
      </w:r>
      <w:r w:rsidR="002A074B">
        <w:rPr>
          <w:highlight w:val="white"/>
        </w:rPr>
        <w:t>-</w:t>
      </w:r>
      <w:r w:rsidR="00913B6C" w:rsidRPr="00913B6C">
        <w:rPr>
          <w:highlight w:val="white"/>
        </w:rPr>
        <w:t>scale experiments</w:t>
      </w:r>
      <w:r w:rsidR="002A074B">
        <w:rPr>
          <w:highlight w:val="white"/>
        </w:rPr>
        <w:t xml:space="preserve"> such as shRNA-seq and luciferase assy</w:t>
      </w:r>
      <w:ins w:id="106" w:author="Microsoft Office User" w:date="2017-07-10T17:57:00Z">
        <w:r w:rsidR="00F33F9B">
          <w:rPr>
            <w:highlight w:val="white"/>
          </w:rPr>
          <w:t>s</w:t>
        </w:r>
      </w:ins>
      <w:r w:rsidR="00913B6C" w:rsidRPr="00913B6C">
        <w:rPr>
          <w:highlight w:val="white"/>
        </w:rPr>
        <w:t xml:space="preserve">. </w:t>
      </w:r>
      <w:r w:rsidR="003616D0" w:rsidRPr="001C6402">
        <w:rPr>
          <w:highlight w:val="white"/>
        </w:rPr>
        <w:t xml:space="preserve">We </w:t>
      </w:r>
      <w:del w:id="107" w:author="Microsoft Office User" w:date="2017-07-10T17:57:00Z">
        <w:r w:rsidR="003616D0" w:rsidRPr="001C6402" w:rsidDel="00F33F9B">
          <w:rPr>
            <w:highlight w:val="white"/>
          </w:rPr>
          <w:delText>point this out as</w:delText>
        </w:r>
      </w:del>
      <w:ins w:id="108" w:author="Microsoft Office User" w:date="2017-07-10T17:57:00Z">
        <w:r w:rsidR="00F33F9B">
          <w:rPr>
            <w:highlight w:val="white"/>
          </w:rPr>
          <w:t>emphasize this as</w:t>
        </w:r>
      </w:ins>
      <w:r w:rsidR="003616D0" w:rsidRPr="001C6402">
        <w:rPr>
          <w:highlight w:val="white"/>
        </w:rPr>
        <w:t xml:space="preserve"> an illustration of how </w:t>
      </w:r>
      <w:del w:id="109" w:author="Microsoft Office User" w:date="2017-07-10T17:58:00Z">
        <w:r w:rsidR="003616D0" w:rsidRPr="001C6402" w:rsidDel="00F33F9B">
          <w:rPr>
            <w:highlight w:val="white"/>
          </w:rPr>
          <w:delText xml:space="preserve">the </w:delText>
        </w:r>
      </w:del>
      <w:r w:rsidR="003616D0" w:rsidRPr="001C6402">
        <w:rPr>
          <w:highlight w:val="white"/>
        </w:rPr>
        <w:t xml:space="preserve">new annotation </w:t>
      </w:r>
      <w:ins w:id="110" w:author="Microsoft Office User" w:date="2017-07-10T17:58:00Z">
        <w:r w:rsidR="00F33F9B">
          <w:rPr>
            <w:highlight w:val="white"/>
          </w:rPr>
          <w:t xml:space="preserve">sets </w:t>
        </w:r>
      </w:ins>
      <w:r w:rsidR="003616D0" w:rsidRPr="001C6402">
        <w:rPr>
          <w:highlight w:val="white"/>
        </w:rPr>
        <w:t xml:space="preserve">can immediately be used to analyze </w:t>
      </w:r>
      <w:del w:id="111" w:author="Microsoft Office User" w:date="2017-07-10T17:58:00Z">
        <w:r w:rsidR="003616D0" w:rsidRPr="001C6402" w:rsidDel="0014505B">
          <w:rPr>
            <w:highlight w:val="white"/>
          </w:rPr>
          <w:delText xml:space="preserve">the </w:delText>
        </w:r>
      </w:del>
      <w:r w:rsidR="003616D0" w:rsidRPr="001C6402">
        <w:rPr>
          <w:highlight w:val="white"/>
        </w:rPr>
        <w:t>existing cancer mutation data and cancer expression.</w:t>
      </w:r>
      <w:del w:id="112" w:author="Microsoft Office User" w:date="2017-07-10T17:58:00Z">
        <w:r w:rsidR="002A074B" w:rsidDel="0014505B">
          <w:rPr>
            <w:highlight w:val="white"/>
          </w:rPr>
          <w:delText xml:space="preserve"> In the following sections, </w:delText>
        </w:r>
        <w:r w:rsidR="009327D9" w:rsidDel="0014505B">
          <w:rPr>
            <w:highlight w:val="white"/>
          </w:rPr>
          <w:delText>w</w:delText>
        </w:r>
      </w:del>
      <w:ins w:id="113" w:author="Microsoft Office User" w:date="2017-07-10T17:58:00Z">
        <w:r w:rsidR="0014505B">
          <w:rPr>
            <w:highlight w:val="white"/>
          </w:rPr>
          <w:t>W</w:t>
        </w:r>
      </w:ins>
      <w:r w:rsidR="009327D9">
        <w:rPr>
          <w:highlight w:val="white"/>
        </w:rPr>
        <w:t xml:space="preserve">e provided </w:t>
      </w:r>
      <w:r w:rsidR="003616D0" w:rsidRPr="009327D9">
        <w:rPr>
          <w:highlight w:val="white"/>
        </w:rPr>
        <w:t>illustration</w:t>
      </w:r>
      <w:r w:rsidR="009327D9">
        <w:rPr>
          <w:highlight w:val="white"/>
        </w:rPr>
        <w:t>s of</w:t>
      </w:r>
      <w:r w:rsidR="003616D0" w:rsidRPr="009327D9">
        <w:rPr>
          <w:highlight w:val="white"/>
        </w:rPr>
        <w:t xml:space="preserve"> </w:t>
      </w:r>
      <w:r w:rsidR="009327D9">
        <w:rPr>
          <w:highlight w:val="white"/>
        </w:rPr>
        <w:t xml:space="preserve">how </w:t>
      </w:r>
      <w:del w:id="114" w:author="Microsoft Office User" w:date="2017-07-10T17:58:00Z">
        <w:r w:rsidR="009327D9" w:rsidDel="0014505B">
          <w:rPr>
            <w:highlight w:val="white"/>
          </w:rPr>
          <w:delText xml:space="preserve">the </w:delText>
        </w:r>
      </w:del>
      <w:r w:rsidR="009327D9">
        <w:rPr>
          <w:highlight w:val="white"/>
        </w:rPr>
        <w:t xml:space="preserve">ENCODEC </w:t>
      </w:r>
      <w:del w:id="115" w:author="Microsoft Office User" w:date="2017-07-10T17:58:00Z">
        <w:r w:rsidR="009327D9" w:rsidDel="0014505B">
          <w:rPr>
            <w:highlight w:val="white"/>
          </w:rPr>
          <w:delText xml:space="preserve">resource </w:delText>
        </w:r>
      </w:del>
      <w:r w:rsidR="009327D9">
        <w:rPr>
          <w:highlight w:val="white"/>
        </w:rPr>
        <w:t xml:space="preserve">can be used </w:t>
      </w:r>
      <w:r w:rsidR="006C7995">
        <w:rPr>
          <w:highlight w:val="white"/>
        </w:rPr>
        <w:t>to dissect cancer genomes.</w:t>
      </w:r>
    </w:p>
    <w:p w14:paraId="104C0A11" w14:textId="77777777" w:rsidR="003616D0" w:rsidRDefault="003616D0" w:rsidP="003616D0">
      <w:pPr>
        <w:rPr>
          <w:rFonts w:ascii="Calibri" w:eastAsia="Calibri" w:hAnsi="Calibri" w:cs="Calibri"/>
          <w:color w:val="060808"/>
        </w:rPr>
      </w:pPr>
    </w:p>
    <w:p w14:paraId="7B0286CD" w14:textId="4B6DF441" w:rsidR="0012779C" w:rsidRDefault="0012779C" w:rsidP="0012779C">
      <w:r w:rsidRPr="00FC34AD">
        <w:rPr>
          <w:highlight w:val="yellow"/>
        </w:rPr>
        <w:t xml:space="preserve">################ version </w:t>
      </w:r>
      <w:r>
        <w:rPr>
          <w:highlight w:val="yellow"/>
        </w:rPr>
        <w:t>2</w:t>
      </w:r>
      <w:r w:rsidRPr="00FC34AD">
        <w:rPr>
          <w:highlight w:val="yellow"/>
        </w:rPr>
        <w:t>: strictly follow last night’s outline #############</w:t>
      </w:r>
    </w:p>
    <w:p w14:paraId="2AFA730A" w14:textId="77777777" w:rsidR="0012779C" w:rsidRDefault="0012779C" w:rsidP="0012779C">
      <w:r>
        <w:t>[JZ2everyone:]</w:t>
      </w:r>
    </w:p>
    <w:p w14:paraId="5D66F0EC" w14:textId="77777777" w:rsidR="0012779C" w:rsidRPr="00E455D7" w:rsidRDefault="0012779C" w:rsidP="0012779C">
      <w:pPr>
        <w:pStyle w:val="Heading2"/>
        <w:rPr>
          <w:rFonts w:ascii="Arial" w:hAnsi="Arial"/>
          <w:highlight w:val="white"/>
        </w:rPr>
      </w:pPr>
      <w:r w:rsidRPr="00E455D7">
        <w:rPr>
          <w:highlight w:val="white"/>
        </w:rPr>
        <w:t>Introduction</w:t>
      </w:r>
    </w:p>
    <w:p w14:paraId="071AD6DA" w14:textId="39537D90" w:rsidR="00955BBC" w:rsidRPr="00955BBC" w:rsidRDefault="00955BBC" w:rsidP="0012779C">
      <w:pPr>
        <w:pStyle w:val="NoSpacing"/>
        <w:rPr>
          <w:color w:val="FF0000"/>
          <w:highlight w:val="white"/>
        </w:rPr>
      </w:pPr>
      <w:r w:rsidRPr="00955BBC">
        <w:rPr>
          <w:color w:val="FF0000"/>
          <w:highlight w:val="white"/>
        </w:rPr>
        <w:t>[1. emphasizing we are ENCODE and we are resource]</w:t>
      </w:r>
    </w:p>
    <w:p w14:paraId="309EA417" w14:textId="1DCEAE94" w:rsidR="00011091" w:rsidRDefault="0012779C" w:rsidP="0012779C">
      <w:pPr>
        <w:pStyle w:val="NoSpacing"/>
      </w:pPr>
      <w:r>
        <w:rPr>
          <w:highlight w:val="white"/>
        </w:rPr>
        <w:t>L</w:t>
      </w:r>
      <w:r w:rsidRPr="00ED26A8">
        <w:rPr>
          <w:highlight w:val="white"/>
        </w:rPr>
        <w:t xml:space="preserve">arge-scale functional genomics data </w:t>
      </w:r>
      <w:ins w:id="116" w:author="Microsoft Office User" w:date="2017-07-10T17:58:00Z">
        <w:r w:rsidR="00522369">
          <w:rPr>
            <w:highlight w:val="white"/>
          </w:rPr>
          <w:t>are</w:t>
        </w:r>
        <w:r w:rsidR="00522369" w:rsidRPr="00ED26A8">
          <w:rPr>
            <w:highlight w:val="white"/>
          </w:rPr>
          <w:t xml:space="preserve"> </w:t>
        </w:r>
        <w:r w:rsidR="00522369">
          <w:rPr>
            <w:highlight w:val="white"/>
          </w:rPr>
          <w:t>extremely</w:t>
        </w:r>
        <w:r w:rsidR="00522369" w:rsidRPr="00ED26A8">
          <w:rPr>
            <w:highlight w:val="white"/>
          </w:rPr>
          <w:t xml:space="preserve"> </w:t>
        </w:r>
        <w:r w:rsidR="00522369" w:rsidRPr="00ED26A8">
          <w:rPr>
            <w:highlight w:val="white"/>
          </w:rPr>
          <w:t xml:space="preserve">useful </w:t>
        </w:r>
        <w:r w:rsidR="00522369">
          <w:rPr>
            <w:highlight w:val="white"/>
          </w:rPr>
          <w:t>for</w:t>
        </w:r>
        <w:r w:rsidR="00522369">
          <w:rPr>
            <w:highlight w:val="white"/>
          </w:rPr>
          <w:t xml:space="preserve"> </w:t>
        </w:r>
        <w:r w:rsidR="00522369">
          <w:rPr>
            <w:highlight w:val="white"/>
          </w:rPr>
          <w:t>dissecting</w:t>
        </w:r>
        <w:r w:rsidR="00522369" w:rsidRPr="00ED26A8">
          <w:rPr>
            <w:highlight w:val="white"/>
          </w:rPr>
          <w:t xml:space="preserve"> cancer genomes, particularly </w:t>
        </w:r>
        <w:r w:rsidR="00522369">
          <w:rPr>
            <w:highlight w:val="white"/>
          </w:rPr>
          <w:t>for</w:t>
        </w:r>
        <w:r w:rsidR="00522369">
          <w:rPr>
            <w:highlight w:val="white"/>
          </w:rPr>
          <w:t xml:space="preserve"> </w:t>
        </w:r>
        <w:r w:rsidR="00522369">
          <w:rPr>
            <w:highlight w:val="white"/>
          </w:rPr>
          <w:t xml:space="preserve">interpreting </w:t>
        </w:r>
        <w:r w:rsidR="00522369" w:rsidRPr="00ED26A8">
          <w:rPr>
            <w:highlight w:val="white"/>
          </w:rPr>
          <w:t xml:space="preserve">mutation and expression </w:t>
        </w:r>
        <w:r w:rsidR="00522369">
          <w:rPr>
            <w:highlight w:val="white"/>
          </w:rPr>
          <w:t>profiles</w:t>
        </w:r>
      </w:ins>
      <w:del w:id="117" w:author="Microsoft Office User" w:date="2017-07-10T17:58:00Z">
        <w:r w:rsidRPr="00ED26A8" w:rsidDel="00522369">
          <w:rPr>
            <w:highlight w:val="white"/>
          </w:rPr>
          <w:delText xml:space="preserve">is </w:delText>
        </w:r>
        <w:r w:rsidDel="00522369">
          <w:rPr>
            <w:highlight w:val="white"/>
          </w:rPr>
          <w:delText>quite</w:delText>
        </w:r>
        <w:r w:rsidRPr="00ED26A8" w:rsidDel="00522369">
          <w:rPr>
            <w:highlight w:val="white"/>
          </w:rPr>
          <w:delText xml:space="preserve"> useful </w:delText>
        </w:r>
        <w:r w:rsidDel="00522369">
          <w:rPr>
            <w:highlight w:val="white"/>
          </w:rPr>
          <w:delText>to dissect</w:delText>
        </w:r>
        <w:r w:rsidRPr="00ED26A8" w:rsidDel="00522369">
          <w:rPr>
            <w:highlight w:val="white"/>
          </w:rPr>
          <w:delText xml:space="preserve"> cancer genomes, particularly </w:delText>
        </w:r>
        <w:r w:rsidDel="00522369">
          <w:rPr>
            <w:highlight w:val="white"/>
          </w:rPr>
          <w:delText xml:space="preserve">by interpreting </w:delText>
        </w:r>
        <w:r w:rsidR="007F413D" w:rsidRPr="00ED26A8" w:rsidDel="00522369">
          <w:rPr>
            <w:highlight w:val="white"/>
          </w:rPr>
          <w:delText xml:space="preserve">expression </w:delText>
        </w:r>
        <w:r w:rsidR="007F413D" w:rsidDel="00522369">
          <w:rPr>
            <w:highlight w:val="white"/>
          </w:rPr>
          <w:delText xml:space="preserve">profiles and noncoding </w:delText>
        </w:r>
        <w:r w:rsidRPr="00ED26A8" w:rsidDel="00522369">
          <w:rPr>
            <w:highlight w:val="white"/>
          </w:rPr>
          <w:delText>mutation</w:delText>
        </w:r>
        <w:r w:rsidR="007F413D" w:rsidDel="00522369">
          <w:rPr>
            <w:highlight w:val="white"/>
          </w:rPr>
          <w:delText>s</w:delText>
        </w:r>
        <w:r w:rsidRPr="00ED26A8" w:rsidDel="00522369">
          <w:rPr>
            <w:highlight w:val="white"/>
          </w:rPr>
          <w:delText xml:space="preserve"> </w:delText>
        </w:r>
        <w:r w:rsidDel="00522369">
          <w:rPr>
            <w:highlight w:val="white"/>
          </w:rPr>
          <w:delText>from patients</w:delText>
        </w:r>
      </w:del>
      <w:r w:rsidRPr="00ED26A8">
        <w:rPr>
          <w:highlight w:val="white"/>
        </w:rPr>
        <w:t xml:space="preserve">. </w:t>
      </w:r>
      <w:r w:rsidR="00A57B90">
        <w:t>Given that many</w:t>
      </w:r>
      <w:r w:rsidR="00A57B90" w:rsidRPr="00C8084B">
        <w:t xml:space="preserve"> cell </w:t>
      </w:r>
      <w:r w:rsidR="00A57B90">
        <w:t>types</w:t>
      </w:r>
      <w:r w:rsidR="00A57B90" w:rsidRPr="00C8084B">
        <w:t xml:space="preserve"> are </w:t>
      </w:r>
      <w:del w:id="118" w:author="Microsoft Office User" w:date="2017-07-10T17:59:00Z">
        <w:r w:rsidR="00F275B8" w:rsidDel="00CF33BC">
          <w:delText xml:space="preserve">highly </w:delText>
        </w:r>
      </w:del>
      <w:ins w:id="119" w:author="Microsoft Office User" w:date="2017-07-10T17:59:00Z">
        <w:r w:rsidR="00CF33BC">
          <w:t>significantly</w:t>
        </w:r>
        <w:r w:rsidR="00CF33BC">
          <w:t xml:space="preserve"> </w:t>
        </w:r>
      </w:ins>
      <w:r w:rsidR="00A57B90" w:rsidRPr="00C8084B">
        <w:t>associated with</w:t>
      </w:r>
      <w:ins w:id="120" w:author="Microsoft Office User" w:date="2017-07-10T17:59:00Z">
        <w:r w:rsidR="00CF33BC">
          <w:t xml:space="preserve"> specific forms of</w:t>
        </w:r>
      </w:ins>
      <w:r w:rsidR="00A57B90" w:rsidRPr="00C8084B">
        <w:t xml:space="preserve"> cancer,</w:t>
      </w:r>
      <w:r w:rsidR="00A57B90">
        <w:t xml:space="preserve"> </w:t>
      </w:r>
      <w:r w:rsidR="00A57B90" w:rsidRPr="00C8084B">
        <w:t xml:space="preserve">ENCODE data are particularly suited for interpreting </w:t>
      </w:r>
      <w:r w:rsidR="00A57B90">
        <w:t>cancer genomes</w:t>
      </w:r>
      <w:r w:rsidR="00A57B90" w:rsidRPr="00C8084B">
        <w:t>.</w:t>
      </w:r>
      <w:r w:rsidR="00A57B90">
        <w:t xml:space="preserve"> </w:t>
      </w:r>
      <w:r w:rsidR="00AA44E8">
        <w:t>Hence</w:t>
      </w:r>
      <w:del w:id="121" w:author="Microsoft Office User" w:date="2017-07-10T17:59:00Z">
        <w:r w:rsidR="00AA44E8" w:rsidDel="009360AD">
          <w:delText xml:space="preserve"> in this paper</w:delText>
        </w:r>
      </w:del>
      <w:r w:rsidR="00AA44E8">
        <w:t xml:space="preserve">, we endeavor to </w:t>
      </w:r>
      <w:r w:rsidR="00677113">
        <w:t xml:space="preserve">construct a </w:t>
      </w:r>
      <w:r w:rsidR="00677113" w:rsidRPr="004D40AA">
        <w:t>companion resource to the gene</w:t>
      </w:r>
      <w:r w:rsidR="00677113">
        <w:t>ral encyclopedia</w:t>
      </w:r>
      <w:r w:rsidR="00F275B8">
        <w:t xml:space="preserve"> for cancer research</w:t>
      </w:r>
      <w:r w:rsidR="00677113">
        <w:t xml:space="preserve">, which we call </w:t>
      </w:r>
      <w:r w:rsidR="00677113">
        <w:rPr>
          <w:color w:val="000000" w:themeColor="text1"/>
        </w:rPr>
        <w:t>“EN-CODEC”</w:t>
      </w:r>
      <w:r w:rsidR="00677113" w:rsidRPr="00DB0BA3">
        <w:rPr>
          <w:color w:val="000000" w:themeColor="text1"/>
        </w:rPr>
        <w:t xml:space="preserve"> </w:t>
      </w:r>
      <w:r w:rsidR="00677113">
        <w:rPr>
          <w:color w:val="000000" w:themeColor="text1"/>
        </w:rPr>
        <w:t>(</w:t>
      </w:r>
      <w:r w:rsidR="00677113">
        <w:t>“</w:t>
      </w:r>
      <w:r w:rsidR="00677113">
        <w:rPr>
          <w:color w:val="000000" w:themeColor="text1"/>
        </w:rPr>
        <w:t>companion</w:t>
      </w:r>
      <w:r w:rsidR="00677113" w:rsidRPr="00DB0BA3">
        <w:rPr>
          <w:color w:val="000000" w:themeColor="text1"/>
        </w:rPr>
        <w:t xml:space="preserve"> </w:t>
      </w:r>
      <w:r w:rsidR="00677113" w:rsidRPr="006E329A">
        <w:rPr>
          <w:i/>
          <w:color w:val="000000" w:themeColor="text1"/>
          <w:u w:val="single"/>
        </w:rPr>
        <w:t>ENCODE</w:t>
      </w:r>
      <w:r w:rsidR="00677113" w:rsidRPr="00DB0BA3">
        <w:rPr>
          <w:color w:val="000000" w:themeColor="text1"/>
        </w:rPr>
        <w:t xml:space="preserve"> encyclopedia resource</w:t>
      </w:r>
      <w:r w:rsidR="00677113">
        <w:rPr>
          <w:color w:val="000000" w:themeColor="text1"/>
        </w:rPr>
        <w:t xml:space="preserve"> for </w:t>
      </w:r>
      <w:r w:rsidR="00677113">
        <w:rPr>
          <w:i/>
          <w:color w:val="000000" w:themeColor="text1"/>
          <w:u w:val="single"/>
        </w:rPr>
        <w:t>C</w:t>
      </w:r>
      <w:r w:rsidR="00677113">
        <w:rPr>
          <w:color w:val="000000" w:themeColor="text1"/>
        </w:rPr>
        <w:t>ancer</w:t>
      </w:r>
      <w:r w:rsidR="00677113">
        <w:t>”</w:t>
      </w:r>
      <w:r w:rsidR="00677113" w:rsidRPr="00DB0BA3">
        <w:rPr>
          <w:color w:val="000000" w:themeColor="text1"/>
        </w:rPr>
        <w:t>)</w:t>
      </w:r>
      <w:r w:rsidR="00677113" w:rsidRPr="006B23F7">
        <w:t>.</w:t>
      </w:r>
    </w:p>
    <w:p w14:paraId="13B906A8" w14:textId="4E3EC1DD" w:rsidR="00955BBC" w:rsidRDefault="00955BBC" w:rsidP="0012779C">
      <w:pPr>
        <w:pStyle w:val="NoSpacing"/>
      </w:pPr>
      <w:r w:rsidRPr="00955BBC">
        <w:rPr>
          <w:color w:val="FF0000"/>
          <w:highlight w:val="white"/>
        </w:rPr>
        <w:t>[</w:t>
      </w:r>
      <w:r>
        <w:rPr>
          <w:color w:val="FF0000"/>
          <w:highlight w:val="white"/>
        </w:rPr>
        <w:t>2</w:t>
      </w:r>
      <w:r w:rsidRPr="00955BBC">
        <w:rPr>
          <w:color w:val="FF0000"/>
          <w:highlight w:val="white"/>
        </w:rPr>
        <w:t xml:space="preserve">. </w:t>
      </w:r>
      <w:r>
        <w:rPr>
          <w:color w:val="FF0000"/>
          <w:highlight w:val="white"/>
        </w:rPr>
        <w:t>Previous work, but put them together</w:t>
      </w:r>
      <w:r w:rsidRPr="00955BBC">
        <w:rPr>
          <w:color w:val="FF0000"/>
          <w:highlight w:val="white"/>
        </w:rPr>
        <w:t>]</w:t>
      </w:r>
    </w:p>
    <w:p w14:paraId="276F2993" w14:textId="550909FF" w:rsidR="00AA44E8" w:rsidRDefault="00B5147E" w:rsidP="00AA44E8">
      <w:pPr>
        <w:pStyle w:val="NoSpacing"/>
        <w:rPr>
          <w:lang w:eastAsia="zh-CN"/>
        </w:rPr>
      </w:pPr>
      <w:r>
        <w:rPr>
          <w:lang w:eastAsia="zh-CN"/>
        </w:rPr>
        <w:t>With the development of</w:t>
      </w:r>
      <w:ins w:id="122" w:author="Microsoft Office User" w:date="2017-07-10T18:01:00Z">
        <w:r w:rsidR="0027002D">
          <w:rPr>
            <w:lang w:eastAsia="zh-CN"/>
          </w:rPr>
          <w:t xml:space="preserve"> novel</w:t>
        </w:r>
      </w:ins>
      <w:r>
        <w:rPr>
          <w:lang w:eastAsia="zh-CN"/>
        </w:rPr>
        <w:t xml:space="preserve"> </w:t>
      </w:r>
      <w:r w:rsidR="001411EC">
        <w:rPr>
          <w:lang w:eastAsia="zh-CN"/>
        </w:rPr>
        <w:t xml:space="preserve">sequencing </w:t>
      </w:r>
      <w:r>
        <w:rPr>
          <w:lang w:eastAsia="zh-CN"/>
        </w:rPr>
        <w:t>technologies, s</w:t>
      </w:r>
      <w:r w:rsidR="00AA44E8">
        <w:rPr>
          <w:lang w:eastAsia="zh-CN"/>
        </w:rPr>
        <w:t xml:space="preserve">everal recent studies have </w:t>
      </w:r>
      <w:r w:rsidR="00E208AE">
        <w:rPr>
          <w:lang w:eastAsia="zh-CN"/>
        </w:rPr>
        <w:t xml:space="preserve">already </w:t>
      </w:r>
      <w:r w:rsidR="00AA44E8">
        <w:rPr>
          <w:lang w:eastAsia="zh-CN"/>
        </w:rPr>
        <w:t xml:space="preserve">begun to </w:t>
      </w:r>
      <w:r w:rsidR="00E208AE">
        <w:rPr>
          <w:lang w:eastAsia="zh-CN"/>
        </w:rPr>
        <w:t>investigate cancer genomes</w:t>
      </w:r>
      <w:r w:rsidR="00AA44E8">
        <w:rPr>
          <w:lang w:eastAsia="zh-CN"/>
        </w:rPr>
        <w:t xml:space="preserve"> </w:t>
      </w:r>
      <w:del w:id="123" w:author="Microsoft Office User" w:date="2017-07-10T18:01:00Z">
        <w:r w:rsidR="00E208AE" w:rsidDel="0027002D">
          <w:rPr>
            <w:lang w:eastAsia="zh-CN"/>
          </w:rPr>
          <w:delText xml:space="preserve">through </w:delText>
        </w:r>
      </w:del>
      <w:ins w:id="124" w:author="Microsoft Office User" w:date="2017-07-10T18:01:00Z">
        <w:r w:rsidR="0027002D">
          <w:rPr>
            <w:lang w:eastAsia="zh-CN"/>
          </w:rPr>
          <w:t>with</w:t>
        </w:r>
        <w:r w:rsidR="0027002D">
          <w:rPr>
            <w:lang w:eastAsia="zh-CN"/>
          </w:rPr>
          <w:t xml:space="preserve"> </w:t>
        </w:r>
      </w:ins>
      <w:r w:rsidR="00E208AE">
        <w:rPr>
          <w:lang w:eastAsia="zh-CN"/>
        </w:rPr>
        <w:t>different levels of</w:t>
      </w:r>
      <w:r w:rsidR="00AA44E8">
        <w:rPr>
          <w:lang w:eastAsia="zh-CN"/>
        </w:rPr>
        <w:t xml:space="preserve"> functional genomics data</w:t>
      </w:r>
      <w:r w:rsidR="00E208AE">
        <w:rPr>
          <w:lang w:eastAsia="zh-CN"/>
        </w:rPr>
        <w:t xml:space="preserve"> integration</w:t>
      </w:r>
      <w:r w:rsidR="00AA44E8">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AA44E8">
        <w:rPr>
          <w:lang w:eastAsia="zh-CN"/>
        </w:rPr>
        <w:instrText xml:space="preserve"> ADDIN EN.CITE </w:instrText>
      </w:r>
      <w:r w:rsidR="00AA44E8">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1,4,5</w:t>
      </w:r>
      <w:r w:rsidR="00AA44E8">
        <w:rPr>
          <w:lang w:eastAsia="zh-CN"/>
        </w:rPr>
        <w:fldChar w:fldCharType="end"/>
      </w:r>
      <w:r w:rsidR="00AA44E8">
        <w:rPr>
          <w:lang w:eastAsia="zh-CN"/>
        </w:rPr>
        <w:t xml:space="preserve">. For example, </w:t>
      </w:r>
      <w:r w:rsidR="00AA44E8" w:rsidRPr="00952610">
        <w:rPr>
          <w:lang w:eastAsia="zh-CN"/>
        </w:rPr>
        <w:t>Hoadley</w:t>
      </w:r>
      <w:r w:rsidR="00AA44E8" w:rsidRPr="009D55DE">
        <w:rPr>
          <w:i/>
          <w:lang w:eastAsia="zh-CN"/>
        </w:rPr>
        <w:t xml:space="preserve"> et al.</w:t>
      </w:r>
      <w:r w:rsidR="00AA44E8">
        <w:rPr>
          <w:lang w:eastAsia="zh-CN"/>
        </w:rPr>
        <w:t xml:space="preserve"> integrated five genomics platforms and one </w:t>
      </w:r>
      <w:r w:rsidR="00AA44E8" w:rsidRPr="006E329A">
        <w:rPr>
          <w:lang w:eastAsia="zh-CN"/>
        </w:rPr>
        <w:t>proteomic</w:t>
      </w:r>
      <w:r w:rsidR="00AA44E8">
        <w:rPr>
          <w:lang w:eastAsia="zh-CN"/>
        </w:rPr>
        <w:t xml:space="preserve"> platform to uniformly classify various tumor types</w:t>
      </w:r>
      <w:r w:rsidR="00AA44E8">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AA44E8">
        <w:rPr>
          <w:lang w:eastAsia="zh-CN"/>
        </w:rPr>
        <w:instrText xml:space="preserve"> ADDIN EN.CITE </w:instrText>
      </w:r>
      <w:r w:rsidR="00AA44E8">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6</w:t>
      </w:r>
      <w:r w:rsidR="00AA44E8">
        <w:rPr>
          <w:lang w:eastAsia="zh-CN"/>
        </w:rPr>
        <w:fldChar w:fldCharType="end"/>
      </w:r>
      <w:r w:rsidR="00AA44E8">
        <w:rPr>
          <w:lang w:eastAsia="zh-CN"/>
        </w:rPr>
        <w:t xml:space="preserve">. </w:t>
      </w:r>
      <w:r w:rsidR="00AA44E8" w:rsidRPr="00952610">
        <w:rPr>
          <w:lang w:eastAsia="zh-CN"/>
        </w:rPr>
        <w:t>Torchia</w:t>
      </w:r>
      <w:r w:rsidR="00AA44E8" w:rsidRPr="009D55DE">
        <w:rPr>
          <w:i/>
          <w:lang w:eastAsia="zh-CN"/>
        </w:rPr>
        <w:t xml:space="preserve"> et al.</w:t>
      </w:r>
      <w:r w:rsidR="00AA44E8">
        <w:rPr>
          <w:lang w:eastAsia="zh-CN"/>
        </w:rPr>
        <w:t xml:space="preserve"> integrated various genomic and epigenetic signals to identify promising therapeutic targets in r</w:t>
      </w:r>
      <w:r w:rsidR="00AA44E8" w:rsidRPr="003E73EC">
        <w:rPr>
          <w:lang w:eastAsia="zh-CN"/>
        </w:rPr>
        <w:t>habdoid tumors</w:t>
      </w:r>
      <w:r w:rsidR="00AA44E8">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 </w:instrText>
      </w:r>
      <w:r w:rsidR="00AA44E8">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7</w:t>
      </w:r>
      <w:r w:rsidR="00AA44E8">
        <w:rPr>
          <w:lang w:eastAsia="zh-CN"/>
        </w:rPr>
        <w:fldChar w:fldCharType="end"/>
      </w:r>
      <w:r w:rsidR="00AA44E8">
        <w:rPr>
          <w:lang w:eastAsia="zh-CN"/>
        </w:rPr>
        <w:t xml:space="preserve">. </w:t>
      </w:r>
      <w:r w:rsidR="00AA44E8" w:rsidRPr="00952610">
        <w:rPr>
          <w:lang w:eastAsia="zh-CN"/>
        </w:rPr>
        <w:t>Lawrence</w:t>
      </w:r>
      <w:r w:rsidR="00AA44E8" w:rsidRPr="009D55DE">
        <w:rPr>
          <w:i/>
          <w:lang w:eastAsia="zh-CN"/>
        </w:rPr>
        <w:t xml:space="preserve"> </w:t>
      </w:r>
      <w:r w:rsidR="00AA44E8" w:rsidRPr="000E2684">
        <w:rPr>
          <w:i/>
          <w:lang w:eastAsia="zh-CN"/>
        </w:rPr>
        <w:t>et al</w:t>
      </w:r>
      <w:r w:rsidR="00AA44E8" w:rsidRPr="00CA0287">
        <w:rPr>
          <w:i/>
          <w:lang w:eastAsia="zh-CN"/>
        </w:rPr>
        <w:t>.</w:t>
      </w:r>
      <w:r w:rsidR="00AA44E8">
        <w:rPr>
          <w:lang w:eastAsia="zh-CN"/>
        </w:rPr>
        <w:t xml:space="preserve"> incorporated large-scale genomics profiles to identify cancer drivers</w:t>
      </w:r>
      <w:r w:rsidR="00AA44E8">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 </w:instrText>
      </w:r>
      <w:r w:rsidR="00AA44E8">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AA44E8">
        <w:rPr>
          <w:lang w:eastAsia="zh-CN"/>
        </w:rPr>
        <w:instrText xml:space="preserve"> ADDIN EN.CITE.DATA </w:instrText>
      </w:r>
      <w:r w:rsidR="00AA44E8">
        <w:rPr>
          <w:lang w:eastAsia="zh-CN"/>
        </w:rPr>
      </w:r>
      <w:r w:rsidR="00AA44E8">
        <w:rPr>
          <w:lang w:eastAsia="zh-CN"/>
        </w:rPr>
        <w:fldChar w:fldCharType="end"/>
      </w:r>
      <w:r w:rsidR="00AA44E8">
        <w:rPr>
          <w:lang w:eastAsia="zh-CN"/>
        </w:rPr>
      </w:r>
      <w:r w:rsidR="00AA44E8">
        <w:rPr>
          <w:lang w:eastAsia="zh-CN"/>
        </w:rPr>
        <w:fldChar w:fldCharType="separate"/>
      </w:r>
      <w:r w:rsidR="00AA44E8" w:rsidRPr="001B1E8A">
        <w:rPr>
          <w:noProof/>
          <w:vertAlign w:val="superscript"/>
          <w:lang w:eastAsia="zh-CN"/>
        </w:rPr>
        <w:t>7</w:t>
      </w:r>
      <w:r w:rsidR="00AA44E8">
        <w:rPr>
          <w:lang w:eastAsia="zh-CN"/>
        </w:rPr>
        <w:fldChar w:fldCharType="end"/>
      </w:r>
      <w:r w:rsidR="00AA44E8">
        <w:rPr>
          <w:lang w:eastAsia="zh-CN"/>
        </w:rPr>
        <w:t xml:space="preserve">. </w:t>
      </w:r>
      <w:r w:rsidR="00A4638F">
        <w:rPr>
          <w:lang w:eastAsia="zh-CN"/>
        </w:rPr>
        <w:t>Nevertheless</w:t>
      </w:r>
      <w:r w:rsidR="00AA44E8">
        <w:rPr>
          <w:lang w:eastAsia="zh-CN"/>
        </w:rPr>
        <w:t xml:space="preserve">, there </w:t>
      </w:r>
      <w:del w:id="125" w:author="Microsoft Office User" w:date="2017-07-10T18:01:00Z">
        <w:r w:rsidR="00AA44E8" w:rsidDel="00E4661B">
          <w:rPr>
            <w:lang w:eastAsia="zh-CN"/>
          </w:rPr>
          <w:delText xml:space="preserve">is </w:delText>
        </w:r>
      </w:del>
      <w:ins w:id="126" w:author="Microsoft Office User" w:date="2017-07-10T18:01:00Z">
        <w:r w:rsidR="00E4661B">
          <w:rPr>
            <w:lang w:eastAsia="zh-CN"/>
          </w:rPr>
          <w:t>remains</w:t>
        </w:r>
        <w:r w:rsidR="00E4661B">
          <w:rPr>
            <w:lang w:eastAsia="zh-CN"/>
          </w:rPr>
          <w:t xml:space="preserve"> </w:t>
        </w:r>
      </w:ins>
      <w:del w:id="127" w:author="Microsoft Office User" w:date="2017-07-10T18:02:00Z">
        <w:r w:rsidR="00AA44E8" w:rsidDel="007F39C6">
          <w:rPr>
            <w:lang w:eastAsia="zh-CN"/>
          </w:rPr>
          <w:delText xml:space="preserve">no </w:delText>
        </w:r>
      </w:del>
      <w:ins w:id="128" w:author="Microsoft Office User" w:date="2017-07-10T18:02:00Z">
        <w:r w:rsidR="007F39C6">
          <w:rPr>
            <w:lang w:eastAsia="zh-CN"/>
          </w:rPr>
          <w:t>a need for</w:t>
        </w:r>
        <w:r w:rsidR="007F39C6">
          <w:rPr>
            <w:lang w:eastAsia="zh-CN"/>
          </w:rPr>
          <w:t xml:space="preserve"> </w:t>
        </w:r>
      </w:ins>
      <w:r w:rsidR="00AA44E8">
        <w:rPr>
          <w:lang w:eastAsia="zh-CN"/>
        </w:rPr>
        <w:t xml:space="preserve">systematic integration of </w:t>
      </w:r>
      <w:ins w:id="129" w:author="Microsoft Office User" w:date="2017-07-10T18:01:00Z">
        <w:r w:rsidR="00E4661B">
          <w:rPr>
            <w:lang w:eastAsia="zh-CN"/>
          </w:rPr>
          <w:t xml:space="preserve">the </w:t>
        </w:r>
      </w:ins>
      <w:r w:rsidR="00AA44E8" w:rsidRPr="00F004A1">
        <w:rPr>
          <w:lang w:eastAsia="zh-CN"/>
        </w:rPr>
        <w:t>thousands</w:t>
      </w:r>
      <w:r w:rsidR="00AA44E8">
        <w:rPr>
          <w:lang w:eastAsia="zh-CN"/>
        </w:rPr>
        <w:t xml:space="preserve"> of functional genomic data</w:t>
      </w:r>
      <w:del w:id="130" w:author="Microsoft Office User" w:date="2017-07-10T18:01:00Z">
        <w:r w:rsidR="00AA44E8" w:rsidDel="00E4661B">
          <w:rPr>
            <w:lang w:eastAsia="zh-CN"/>
          </w:rPr>
          <w:delText xml:space="preserve"> </w:delText>
        </w:r>
      </w:del>
      <w:r w:rsidR="00AA44E8">
        <w:rPr>
          <w:lang w:eastAsia="zh-CN"/>
        </w:rPr>
        <w:t>sets from a broad spectrum of assays to interpret cancer genomes.</w:t>
      </w:r>
      <w:del w:id="131" w:author="Microsoft Office User" w:date="2017-07-10T18:01:00Z">
        <w:r w:rsidR="00AA44E8" w:rsidDel="00953BB1">
          <w:rPr>
            <w:lang w:eastAsia="zh-CN"/>
          </w:rPr>
          <w:delText xml:space="preserve"> </w:delText>
        </w:r>
      </w:del>
    </w:p>
    <w:p w14:paraId="124B67CC" w14:textId="5E81852F" w:rsidR="00955BBC" w:rsidRDefault="00955BBC" w:rsidP="00AA44E8">
      <w:pPr>
        <w:pStyle w:val="NoSpacing"/>
        <w:rPr>
          <w:lang w:eastAsia="zh-CN"/>
        </w:rPr>
      </w:pPr>
      <w:r w:rsidRPr="00955BBC">
        <w:rPr>
          <w:color w:val="FF0000"/>
          <w:highlight w:val="white"/>
        </w:rPr>
        <w:t>[</w:t>
      </w:r>
      <w:r>
        <w:rPr>
          <w:color w:val="FF0000"/>
          <w:highlight w:val="white"/>
        </w:rPr>
        <w:t>3</w:t>
      </w:r>
      <w:r w:rsidRPr="00955BBC">
        <w:rPr>
          <w:color w:val="FF0000"/>
          <w:highlight w:val="white"/>
        </w:rPr>
        <w:t xml:space="preserve">. </w:t>
      </w:r>
      <w:r>
        <w:rPr>
          <w:color w:val="FF0000"/>
          <w:highlight w:val="white"/>
        </w:rPr>
        <w:t>Why we are uniq</w:t>
      </w:r>
      <w:r w:rsidR="00F04A9A">
        <w:rPr>
          <w:color w:val="FF0000"/>
          <w:highlight w:val="white"/>
        </w:rPr>
        <w:t>ue</w:t>
      </w:r>
      <w:r w:rsidRPr="00955BBC">
        <w:rPr>
          <w:color w:val="FF0000"/>
          <w:highlight w:val="white"/>
        </w:rPr>
        <w:t>]</w:t>
      </w:r>
      <w:r w:rsidR="008C4CC2">
        <w:rPr>
          <w:color w:val="FF0000"/>
        </w:rPr>
        <w:t xml:space="preserve"> [JZ2all: first sentence connection should be better]</w:t>
      </w:r>
    </w:p>
    <w:p w14:paraId="055A66D8" w14:textId="2C724E53" w:rsidR="00141FA6" w:rsidRPr="00FE1C0F" w:rsidRDefault="00771B6F" w:rsidP="003841D6">
      <w:pPr>
        <w:jc w:val="both"/>
        <w:rPr>
          <w:highlight w:val="white"/>
          <w:rPrChange w:id="132" w:author="Microsoft Office User" w:date="2017-07-10T18:07:00Z">
            <w:rPr>
              <w:rFonts w:eastAsia="Times New Roman"/>
            </w:rPr>
          </w:rPrChange>
        </w:rPr>
      </w:pPr>
      <w:del w:id="133" w:author="Microsoft Office User" w:date="2017-07-10T18:02:00Z">
        <w:r w:rsidRPr="008C4CC2" w:rsidDel="007F39C6">
          <w:rPr>
            <w:highlight w:val="yellow"/>
          </w:rPr>
          <w:delText>Instead</w:delText>
        </w:r>
      </w:del>
      <w:ins w:id="134" w:author="Microsoft Office User" w:date="2017-07-10T18:02:00Z">
        <w:r w:rsidR="007F39C6">
          <w:rPr>
            <w:highlight w:val="yellow"/>
          </w:rPr>
          <w:t>To address this need</w:t>
        </w:r>
      </w:ins>
      <w:r w:rsidRPr="008C4CC2">
        <w:rPr>
          <w:highlight w:val="yellow"/>
        </w:rPr>
        <w:t xml:space="preserve">, </w:t>
      </w:r>
      <w:ins w:id="135" w:author="Microsoft Office User" w:date="2017-07-10T18:02:00Z">
        <w:r w:rsidR="007F39C6">
          <w:rPr>
            <w:highlight w:val="yellow"/>
          </w:rPr>
          <w:t xml:space="preserve">we have developed </w:t>
        </w:r>
      </w:ins>
      <w:r w:rsidR="00F275B8" w:rsidRPr="008C4CC2">
        <w:rPr>
          <w:color w:val="000000" w:themeColor="text1"/>
          <w:highlight w:val="yellow"/>
        </w:rPr>
        <w:t>EN</w:t>
      </w:r>
      <w:del w:id="136" w:author="Microsoft Office User" w:date="2017-07-10T18:02:00Z">
        <w:r w:rsidR="00F275B8" w:rsidRPr="008C4CC2" w:rsidDel="007F39C6">
          <w:rPr>
            <w:color w:val="000000" w:themeColor="text1"/>
            <w:highlight w:val="yellow"/>
          </w:rPr>
          <w:delText>-</w:delText>
        </w:r>
      </w:del>
      <w:r w:rsidR="00F275B8" w:rsidRPr="008C4CC2">
        <w:rPr>
          <w:color w:val="000000" w:themeColor="text1"/>
          <w:highlight w:val="yellow"/>
        </w:rPr>
        <w:t>CODEC</w:t>
      </w:r>
      <w:r w:rsidR="00F275B8" w:rsidRPr="008C4CC2">
        <w:rPr>
          <w:highlight w:val="yellow"/>
        </w:rPr>
        <w:t xml:space="preserve"> </w:t>
      </w:r>
      <w:ins w:id="137" w:author="Microsoft Office User" w:date="2017-07-10T18:02:00Z">
        <w:r w:rsidR="007F39C6">
          <w:rPr>
            <w:highlight w:val="yellow"/>
          </w:rPr>
          <w:t xml:space="preserve">to </w:t>
        </w:r>
      </w:ins>
      <w:del w:id="138" w:author="Microsoft Office User" w:date="2017-07-10T18:02:00Z">
        <w:r w:rsidR="00B62430" w:rsidRPr="008C4CC2" w:rsidDel="007F39C6">
          <w:rPr>
            <w:highlight w:val="yellow"/>
          </w:rPr>
          <w:delText>can</w:delText>
        </w:r>
        <w:r w:rsidR="00955BBC" w:rsidRPr="008C4CC2" w:rsidDel="007F39C6">
          <w:rPr>
            <w:highlight w:val="yellow"/>
          </w:rPr>
          <w:delText xml:space="preserve"> </w:delText>
        </w:r>
      </w:del>
      <w:r w:rsidR="00B62430" w:rsidRPr="008C4CC2">
        <w:rPr>
          <w:highlight w:val="yellow"/>
        </w:rPr>
        <w:t xml:space="preserve">serve </w:t>
      </w:r>
      <w:r w:rsidR="00955BBC" w:rsidRPr="008C4CC2">
        <w:rPr>
          <w:highlight w:val="yellow"/>
        </w:rPr>
        <w:t>a</w:t>
      </w:r>
      <w:r w:rsidR="00B62430" w:rsidRPr="008C4CC2">
        <w:rPr>
          <w:highlight w:val="yellow"/>
        </w:rPr>
        <w:t>s a</w:t>
      </w:r>
      <w:r w:rsidR="00955BBC" w:rsidRPr="008C4CC2">
        <w:rPr>
          <w:highlight w:val="yellow"/>
        </w:rPr>
        <w:t xml:space="preserve"> unique </w:t>
      </w:r>
      <w:r w:rsidR="00AB182D" w:rsidRPr="008C4CC2">
        <w:rPr>
          <w:highlight w:val="yellow"/>
        </w:rPr>
        <w:t>cancer</w:t>
      </w:r>
      <w:r w:rsidR="008C4CC2" w:rsidRPr="008C4CC2">
        <w:rPr>
          <w:highlight w:val="yellow"/>
        </w:rPr>
        <w:t>-</w:t>
      </w:r>
      <w:r w:rsidR="00AB182D" w:rsidRPr="008C4CC2">
        <w:rPr>
          <w:highlight w:val="yellow"/>
        </w:rPr>
        <w:t xml:space="preserve">specific </w:t>
      </w:r>
      <w:r w:rsidR="00B62430" w:rsidRPr="008C4CC2">
        <w:rPr>
          <w:highlight w:val="yellow"/>
        </w:rPr>
        <w:t>resource</w:t>
      </w:r>
      <w:del w:id="139" w:author="Microsoft Office User" w:date="2017-07-10T18:02:00Z">
        <w:r w:rsidR="00B62430" w:rsidRPr="008C4CC2" w:rsidDel="007F39C6">
          <w:rPr>
            <w:highlight w:val="yellow"/>
          </w:rPr>
          <w:delText xml:space="preserve"> </w:delText>
        </w:r>
        <w:r w:rsidR="00AB182D" w:rsidRPr="008C4CC2" w:rsidDel="007F39C6">
          <w:rPr>
            <w:highlight w:val="yellow"/>
          </w:rPr>
          <w:delText>for</w:delText>
        </w:r>
        <w:r w:rsidR="00B62430" w:rsidRPr="008C4CC2" w:rsidDel="007F39C6">
          <w:rPr>
            <w:highlight w:val="yellow"/>
          </w:rPr>
          <w:delText xml:space="preserve"> several reasons</w:delText>
        </w:r>
      </w:del>
      <w:r w:rsidR="00B62430">
        <w:t xml:space="preserve">. </w:t>
      </w:r>
      <w:ins w:id="140" w:author="Microsoft Office User" w:date="2017-07-10T18:03:00Z">
        <w:r w:rsidR="00F26B86">
          <w:t xml:space="preserve">Several factors have motivated the development of this resource. </w:t>
        </w:r>
      </w:ins>
      <w:r w:rsidR="00B62430">
        <w:t xml:space="preserve">First, </w:t>
      </w:r>
      <w:ins w:id="141" w:author="Microsoft Office User" w:date="2017-07-10T18:03:00Z">
        <w:r w:rsidR="00C61DA9" w:rsidRPr="008C4CC2">
          <w:rPr>
            <w:color w:val="000000" w:themeColor="text1"/>
            <w:highlight w:val="yellow"/>
          </w:rPr>
          <w:t>ENCODEC</w:t>
        </w:r>
        <w:r w:rsidR="00C61DA9" w:rsidRPr="008C4CC2">
          <w:rPr>
            <w:highlight w:val="yellow"/>
          </w:rPr>
          <w:t xml:space="preserve"> </w:t>
        </w:r>
      </w:ins>
      <w:del w:id="142" w:author="Microsoft Office User" w:date="2017-07-10T18:03:00Z">
        <w:r w:rsidR="00B62430" w:rsidDel="00C61DA9">
          <w:delText xml:space="preserve">it </w:delText>
        </w:r>
      </w:del>
      <w:r w:rsidR="00B62430">
        <w:t xml:space="preserve">deeply </w:t>
      </w:r>
      <w:r w:rsidR="0018612B">
        <w:t>integrate</w:t>
      </w:r>
      <w:r w:rsidR="00B62430">
        <w:t>s</w:t>
      </w:r>
      <w:r w:rsidR="0018612B">
        <w:t xml:space="preserve"> </w:t>
      </w:r>
      <w:r w:rsidR="00205E57" w:rsidRPr="005F0D81">
        <w:t xml:space="preserve">2656 </w:t>
      </w:r>
      <w:r w:rsidR="0018612B">
        <w:t xml:space="preserve">ENCODE experiments from XX </w:t>
      </w:r>
      <w:r w:rsidR="005F0D81">
        <w:t>assays</w:t>
      </w:r>
      <w:r w:rsidR="0018612B">
        <w:t xml:space="preserve"> and </w:t>
      </w:r>
      <w:r w:rsidR="005F7A25">
        <w:t>229</w:t>
      </w:r>
      <w:r w:rsidR="0018612B">
        <w:t xml:space="preserve"> cell types</w:t>
      </w:r>
      <w:r w:rsidR="004E4EF8">
        <w:t xml:space="preserve"> to </w:t>
      </w:r>
      <w:r w:rsidR="0098262A">
        <w:t>facilitate</w:t>
      </w:r>
      <w:r w:rsidR="00B62430">
        <w:t xml:space="preserve"> cancer research. </w:t>
      </w:r>
      <w:r w:rsidR="00833294">
        <w:rPr>
          <w:highlight w:val="white"/>
        </w:rPr>
        <w:t>W</w:t>
      </w:r>
      <w:r w:rsidR="00833294" w:rsidRPr="006C4E7C">
        <w:rPr>
          <w:highlight w:val="white"/>
        </w:rPr>
        <w:t xml:space="preserve">ith a much wider selection of ENCODE cell types, </w:t>
      </w:r>
      <w:r w:rsidR="00833294">
        <w:rPr>
          <w:highlight w:val="white"/>
        </w:rPr>
        <w:t>it</w:t>
      </w:r>
      <w:r w:rsidR="00833294" w:rsidRPr="006C4E7C">
        <w:rPr>
          <w:highlight w:val="white"/>
        </w:rPr>
        <w:t xml:space="preserve"> provides more precise matching </w:t>
      </w:r>
      <w:r w:rsidR="00833294">
        <w:rPr>
          <w:highlight w:val="white"/>
        </w:rPr>
        <w:t>to</w:t>
      </w:r>
      <w:r w:rsidR="003029FA">
        <w:rPr>
          <w:highlight w:val="white"/>
        </w:rPr>
        <w:t xml:space="preserve"> </w:t>
      </w:r>
      <w:del w:id="143" w:author="Microsoft Office User" w:date="2017-07-10T18:03:00Z">
        <w:r w:rsidR="003029FA" w:rsidDel="00C61DA9">
          <w:rPr>
            <w:highlight w:val="white"/>
          </w:rPr>
          <w:delText>a</w:delText>
        </w:r>
        <w:r w:rsidR="00833294" w:rsidRPr="006C4E7C" w:rsidDel="00C61DA9">
          <w:rPr>
            <w:highlight w:val="white"/>
          </w:rPr>
          <w:delText xml:space="preserve"> </w:delText>
        </w:r>
        <w:r w:rsidR="00833294" w:rsidDel="00C61DA9">
          <w:rPr>
            <w:highlight w:val="white"/>
          </w:rPr>
          <w:delText>particular</w:delText>
        </w:r>
      </w:del>
      <w:ins w:id="144" w:author="Microsoft Office User" w:date="2017-07-10T18:03:00Z">
        <w:r w:rsidR="00C61DA9">
          <w:rPr>
            <w:highlight w:val="white"/>
          </w:rPr>
          <w:t>specific</w:t>
        </w:r>
      </w:ins>
      <w:r w:rsidR="00833294" w:rsidRPr="006C4E7C">
        <w:rPr>
          <w:highlight w:val="white"/>
        </w:rPr>
        <w:t xml:space="preserve"> </w:t>
      </w:r>
      <w:r w:rsidR="00833294">
        <w:rPr>
          <w:highlight w:val="white"/>
        </w:rPr>
        <w:t>cancer</w:t>
      </w:r>
      <w:r w:rsidR="00833294" w:rsidRPr="006C4E7C">
        <w:rPr>
          <w:highlight w:val="white"/>
        </w:rPr>
        <w:t xml:space="preserve"> </w:t>
      </w:r>
      <w:ins w:id="145" w:author="Microsoft Office User" w:date="2017-07-10T18:03:00Z">
        <w:r w:rsidR="00C61DA9">
          <w:rPr>
            <w:highlight w:val="white"/>
          </w:rPr>
          <w:t xml:space="preserve">types </w:t>
        </w:r>
      </w:ins>
      <w:r w:rsidR="00833294" w:rsidRPr="006C4E7C">
        <w:rPr>
          <w:highlight w:val="white"/>
        </w:rPr>
        <w:t>of interest</w:t>
      </w:r>
      <w:r w:rsidR="00833294">
        <w:rPr>
          <w:highlight w:val="white"/>
        </w:rPr>
        <w:t xml:space="preserve"> and allows</w:t>
      </w:r>
      <w:r w:rsidR="00833294" w:rsidRPr="006C4E7C">
        <w:rPr>
          <w:highlight w:val="white"/>
        </w:rPr>
        <w:t xml:space="preserve"> precise</w:t>
      </w:r>
      <w:r w:rsidR="00833294">
        <w:rPr>
          <w:highlight w:val="white"/>
        </w:rPr>
        <w:t xml:space="preserve"> background mutation rate</w:t>
      </w:r>
      <w:r w:rsidR="003029FA">
        <w:rPr>
          <w:highlight w:val="white"/>
        </w:rPr>
        <w:t xml:space="preserve"> (BMR)</w:t>
      </w:r>
      <w:r w:rsidR="00833294">
        <w:rPr>
          <w:highlight w:val="white"/>
        </w:rPr>
        <w:t xml:space="preserve"> calibration in a cancer-specific way</w:t>
      </w:r>
      <w:r w:rsidR="00833294" w:rsidRPr="006C4E7C">
        <w:rPr>
          <w:highlight w:val="white"/>
        </w:rPr>
        <w:t>.</w:t>
      </w:r>
      <w:r w:rsidR="003F2DF4">
        <w:rPr>
          <w:highlight w:val="white"/>
        </w:rPr>
        <w:t xml:space="preserve"> Second</w:t>
      </w:r>
      <w:ins w:id="146" w:author="Microsoft Office User" w:date="2017-07-10T18:04:00Z">
        <w:r w:rsidR="00C33250">
          <w:rPr>
            <w:highlight w:val="white"/>
          </w:rPr>
          <w:t>ly</w:t>
        </w:r>
      </w:ins>
      <w:r w:rsidR="003F2DF4">
        <w:rPr>
          <w:highlight w:val="white"/>
        </w:rPr>
        <w:t xml:space="preserve">, </w:t>
      </w:r>
      <w:r w:rsidR="003F2DF4">
        <w:t>since the new release of ENCODE</w:t>
      </w:r>
      <w:r w:rsidR="00EE7657">
        <w:t xml:space="preserve"> data</w:t>
      </w:r>
      <w:r w:rsidR="003F2DF4">
        <w:t xml:space="preserve"> significantly </w:t>
      </w:r>
      <w:r w:rsidR="003F2DF4" w:rsidRPr="00617E42">
        <w:t>expanded the number of advanced assays</w:t>
      </w:r>
      <w:del w:id="147" w:author="Microsoft Office User" w:date="2017-07-10T18:04:00Z">
        <w:r w:rsidR="003F2DF4" w:rsidRPr="00617E42" w:rsidDel="00C33250">
          <w:delText xml:space="preserve">, </w:delText>
        </w:r>
      </w:del>
      <w:ins w:id="148" w:author="Microsoft Office User" w:date="2017-07-10T18:04:00Z">
        <w:r w:rsidR="00C33250">
          <w:t xml:space="preserve"> (</w:t>
        </w:r>
      </w:ins>
      <w:r w:rsidR="003F2DF4" w:rsidRPr="00617E42">
        <w:t>such as STARR-seq, Hi-C, ChIA-PET, and RAMPAGE</w:t>
      </w:r>
      <w:ins w:id="149" w:author="Microsoft Office User" w:date="2017-07-10T18:04:00Z">
        <w:r w:rsidR="00C33250">
          <w:t>)</w:t>
        </w:r>
      </w:ins>
      <w:r w:rsidR="003F2DF4">
        <w:t xml:space="preserve">, </w:t>
      </w:r>
      <w:del w:id="150" w:author="Microsoft Office User" w:date="2017-07-10T18:04:00Z">
        <w:r w:rsidR="003F2DF4" w:rsidDel="00C33250">
          <w:delText xml:space="preserve">our </w:delText>
        </w:r>
      </w:del>
      <w:r w:rsidR="003F2DF4">
        <w:t>EN</w:t>
      </w:r>
      <w:del w:id="151" w:author="Microsoft Office User" w:date="2017-07-10T18:04:00Z">
        <w:r w:rsidR="00EE7657" w:rsidDel="00C33250">
          <w:delText>-</w:delText>
        </w:r>
      </w:del>
      <w:r w:rsidR="003F2DF4">
        <w:t xml:space="preserve">CODEC </w:t>
      </w:r>
      <w:del w:id="152" w:author="Microsoft Office User" w:date="2017-07-10T18:04:00Z">
        <w:r w:rsidR="003F2DF4" w:rsidDel="00C33250">
          <w:delText>resource are</w:delText>
        </w:r>
      </w:del>
      <w:ins w:id="153" w:author="Microsoft Office User" w:date="2017-07-10T18:04:00Z">
        <w:r w:rsidR="00C33250">
          <w:t>is</w:t>
        </w:r>
      </w:ins>
      <w:r w:rsidR="003F2DF4">
        <w:t xml:space="preserve"> able to precisely</w:t>
      </w:r>
      <w:r w:rsidR="00101EC0">
        <w:t xml:space="preserve"> </w:t>
      </w:r>
      <w:del w:id="154" w:author="Microsoft Office User" w:date="2017-07-10T18:04:00Z">
        <w:r w:rsidR="00101EC0" w:rsidDel="00C33250">
          <w:delText>pick up</w:delText>
        </w:r>
      </w:del>
      <w:ins w:id="155" w:author="Microsoft Office User" w:date="2017-07-10T18:04:00Z">
        <w:r w:rsidR="00C33250">
          <w:t>identify</w:t>
        </w:r>
      </w:ins>
      <w:r w:rsidR="00101EC0">
        <w:t xml:space="preserve"> core regions of</w:t>
      </w:r>
      <w:r w:rsidR="003F2DF4">
        <w:t xml:space="preserve"> noncoding regulatory elements</w:t>
      </w:r>
      <w:del w:id="156" w:author="Microsoft Office User" w:date="2017-07-10T18:04:00Z">
        <w:r w:rsidR="003F2DF4" w:rsidDel="00C33250">
          <w:delText xml:space="preserve">, </w:delText>
        </w:r>
      </w:del>
      <w:ins w:id="157" w:author="Microsoft Office User" w:date="2017-07-10T18:04:00Z">
        <w:r w:rsidR="00C33250">
          <w:t xml:space="preserve"> (</w:t>
        </w:r>
      </w:ins>
      <w:r w:rsidR="003F2DF4">
        <w:t>such as enhancers</w:t>
      </w:r>
      <w:ins w:id="158" w:author="Microsoft Office User" w:date="2017-07-10T18:04:00Z">
        <w:r w:rsidR="00C33250">
          <w:t>)</w:t>
        </w:r>
      </w:ins>
      <w:r w:rsidR="003F2DF4">
        <w:t>,</w:t>
      </w:r>
      <w:r w:rsidR="00101EC0">
        <w:t xml:space="preserve"> and accurately link</w:t>
      </w:r>
      <w:r w:rsidR="003F2DF4">
        <w:t xml:space="preserve"> </w:t>
      </w:r>
      <w:del w:id="159" w:author="Microsoft Office User" w:date="2017-07-10T18:04:00Z">
        <w:r w:rsidR="00EE7657" w:rsidDel="00C33250">
          <w:delText xml:space="preserve">them </w:delText>
        </w:r>
      </w:del>
      <w:ins w:id="160" w:author="Microsoft Office User" w:date="2017-07-10T18:04:00Z">
        <w:r w:rsidR="00C33250">
          <w:t>the</w:t>
        </w:r>
        <w:r w:rsidR="00C33250">
          <w:t>se</w:t>
        </w:r>
        <w:r w:rsidR="00C33250">
          <w:t xml:space="preserve"> </w:t>
        </w:r>
      </w:ins>
      <w:r w:rsidR="003F2DF4">
        <w:t>to genes.</w:t>
      </w:r>
      <w:r w:rsidR="00FA6198">
        <w:t xml:space="preserve"> </w:t>
      </w:r>
      <w:r w:rsidR="00EE7657">
        <w:t>Our</w:t>
      </w:r>
      <w:r w:rsidR="00FA6198">
        <w:t xml:space="preserve"> compact and </w:t>
      </w:r>
      <w:del w:id="161" w:author="Microsoft Office User" w:date="2017-07-10T18:04:00Z">
        <w:r w:rsidR="00FA6198" w:rsidDel="00DE5481">
          <w:delText xml:space="preserve">gene </w:delText>
        </w:r>
      </w:del>
      <w:ins w:id="162" w:author="Microsoft Office User" w:date="2017-07-10T18:04:00Z">
        <w:r w:rsidR="00DE5481">
          <w:t>gene</w:t>
        </w:r>
        <w:r w:rsidR="00DE5481">
          <w:t>-</w:t>
        </w:r>
      </w:ins>
      <w:r w:rsidR="00FA6198">
        <w:t xml:space="preserve">centric annotation does not only </w:t>
      </w:r>
      <w:del w:id="163" w:author="Microsoft Office User" w:date="2017-07-10T18:05:00Z">
        <w:r w:rsidR="00FA6198" w:rsidDel="00DE5481">
          <w:delText xml:space="preserve">benefit </w:delText>
        </w:r>
      </w:del>
      <w:ins w:id="164" w:author="Microsoft Office User" w:date="2017-07-10T18:05:00Z">
        <w:r w:rsidR="00DE5481">
          <w:t>improve</w:t>
        </w:r>
        <w:r w:rsidR="00DE5481">
          <w:t xml:space="preserve"> </w:t>
        </w:r>
      </w:ins>
      <w:commentRangeStart w:id="165"/>
      <w:r w:rsidR="00FA6198">
        <w:t xml:space="preserve">computational </w:t>
      </w:r>
      <w:commentRangeEnd w:id="165"/>
      <w:r w:rsidR="00DE5481">
        <w:rPr>
          <w:rStyle w:val="CommentReference"/>
          <w:rFonts w:ascii="Arial" w:hAnsi="Arial" w:cs="Arial"/>
          <w:color w:val="000000"/>
          <w:lang w:eastAsia="en-US"/>
        </w:rPr>
        <w:commentReference w:id="165"/>
      </w:r>
      <w:r w:rsidR="00FA6198">
        <w:t xml:space="preserve">power of downstream analysis, such as mutation burdened region detection, but also </w:t>
      </w:r>
      <w:del w:id="166" w:author="Microsoft Office User" w:date="2017-07-10T18:05:00Z">
        <w:r w:rsidR="00DD1258" w:rsidDel="00DE5481">
          <w:delText xml:space="preserve">allows </w:delText>
        </w:r>
      </w:del>
      <w:ins w:id="167" w:author="Microsoft Office User" w:date="2017-07-10T18:05:00Z">
        <w:r w:rsidR="00DE5481">
          <w:t>enables</w:t>
        </w:r>
        <w:r w:rsidR="00DE5481">
          <w:t xml:space="preserve"> </w:t>
        </w:r>
      </w:ins>
      <w:del w:id="168" w:author="Microsoft Office User" w:date="2017-07-10T18:05:00Z">
        <w:r w:rsidR="00DD1258" w:rsidDel="00DE5481">
          <w:delText xml:space="preserve">better </w:delText>
        </w:r>
      </w:del>
      <w:ins w:id="169" w:author="Microsoft Office User" w:date="2017-07-10T18:05:00Z">
        <w:r w:rsidR="00DE5481">
          <w:t>improved</w:t>
        </w:r>
        <w:r w:rsidR="00DE5481">
          <w:t xml:space="preserve"> </w:t>
        </w:r>
      </w:ins>
      <w:r w:rsidR="00EE7657">
        <w:t>biological function</w:t>
      </w:r>
      <w:r w:rsidR="00DD1258">
        <w:t xml:space="preserve"> interpretations. </w:t>
      </w:r>
      <w:r w:rsidR="00141FA6" w:rsidRPr="00492924">
        <w:rPr>
          <w:highlight w:val="white"/>
        </w:rPr>
        <w:t xml:space="preserve">Finally, </w:t>
      </w:r>
      <w:del w:id="170" w:author="Microsoft Office User" w:date="2017-07-10T18:05:00Z">
        <w:r w:rsidR="00141FA6" w:rsidDel="00DE5481">
          <w:rPr>
            <w:highlight w:val="white"/>
          </w:rPr>
          <w:delText xml:space="preserve">our </w:delText>
        </w:r>
      </w:del>
      <w:r w:rsidR="00141FA6">
        <w:rPr>
          <w:highlight w:val="white"/>
        </w:rPr>
        <w:t>EN</w:t>
      </w:r>
      <w:del w:id="171" w:author="Microsoft Office User" w:date="2017-07-10T18:05:00Z">
        <w:r w:rsidR="00EE7657" w:rsidDel="00DE5481">
          <w:rPr>
            <w:highlight w:val="white"/>
          </w:rPr>
          <w:delText>-</w:delText>
        </w:r>
      </w:del>
      <w:r w:rsidR="00141FA6">
        <w:rPr>
          <w:highlight w:val="white"/>
        </w:rPr>
        <w:t xml:space="preserve">CODEC </w:t>
      </w:r>
      <w:del w:id="172" w:author="Microsoft Office User" w:date="2017-07-10T18:05:00Z">
        <w:r w:rsidR="00141FA6" w:rsidDel="00DE5481">
          <w:rPr>
            <w:highlight w:val="white"/>
          </w:rPr>
          <w:delText xml:space="preserve">resource </w:delText>
        </w:r>
      </w:del>
      <w:r w:rsidR="00EE7657">
        <w:rPr>
          <w:highlight w:val="white"/>
        </w:rPr>
        <w:t>considerably</w:t>
      </w:r>
      <w:r w:rsidR="00141FA6">
        <w:rPr>
          <w:highlight w:val="white"/>
        </w:rPr>
        <w:t xml:space="preserve"> </w:t>
      </w:r>
      <w:r w:rsidR="00EE7657">
        <w:rPr>
          <w:highlight w:val="white"/>
        </w:rPr>
        <w:t>expands</w:t>
      </w:r>
      <w:r w:rsidR="00141FA6" w:rsidRPr="00492924">
        <w:rPr>
          <w:highlight w:val="white"/>
        </w:rPr>
        <w:t xml:space="preserve"> TF </w:t>
      </w:r>
      <w:r w:rsidR="00141FA6">
        <w:rPr>
          <w:highlight w:val="white"/>
        </w:rPr>
        <w:t xml:space="preserve">regulatory </w:t>
      </w:r>
      <w:r w:rsidR="00141FA6" w:rsidRPr="00492924">
        <w:rPr>
          <w:highlight w:val="white"/>
        </w:rPr>
        <w:t>network</w:t>
      </w:r>
      <w:r w:rsidR="00141FA6">
        <w:rPr>
          <w:highlight w:val="white"/>
        </w:rPr>
        <w:t>s from</w:t>
      </w:r>
      <w:r w:rsidR="00141FA6" w:rsidRPr="00492924">
        <w:rPr>
          <w:highlight w:val="white"/>
        </w:rPr>
        <w:t xml:space="preserve"> </w:t>
      </w:r>
      <w:del w:id="173" w:author="Microsoft Office User" w:date="2017-07-10T18:05:00Z">
        <w:r w:rsidR="00141FA6" w:rsidRPr="00492924" w:rsidDel="00DE5481">
          <w:rPr>
            <w:highlight w:val="white"/>
          </w:rPr>
          <w:delText xml:space="preserve">considerably </w:delText>
        </w:r>
      </w:del>
      <w:ins w:id="174" w:author="Microsoft Office User" w:date="2017-07-10T18:05:00Z">
        <w:r w:rsidR="00DE5481">
          <w:rPr>
            <w:highlight w:val="white"/>
          </w:rPr>
          <w:t>with</w:t>
        </w:r>
        <w:r w:rsidR="00DE5481" w:rsidRPr="00492924">
          <w:rPr>
            <w:highlight w:val="white"/>
          </w:rPr>
          <w:t xml:space="preserve"> </w:t>
        </w:r>
      </w:ins>
      <w:r w:rsidR="00141FA6" w:rsidRPr="00492924">
        <w:rPr>
          <w:highlight w:val="white"/>
        </w:rPr>
        <w:t>more extensive ChIP</w:t>
      </w:r>
      <w:r w:rsidR="00141FA6">
        <w:rPr>
          <w:highlight w:val="white"/>
        </w:rPr>
        <w:t>-Seq</w:t>
      </w:r>
      <w:r w:rsidR="00141FA6" w:rsidRPr="00492924">
        <w:rPr>
          <w:highlight w:val="white"/>
        </w:rPr>
        <w:t xml:space="preserve"> experiments</w:t>
      </w:r>
      <w:r w:rsidR="00141FA6">
        <w:rPr>
          <w:highlight w:val="white"/>
        </w:rPr>
        <w:t xml:space="preserve"> and </w:t>
      </w:r>
      <w:ins w:id="175" w:author="Microsoft Office User" w:date="2017-07-10T18:06:00Z">
        <w:r w:rsidR="00D347E6">
          <w:rPr>
            <w:highlight w:val="white"/>
          </w:rPr>
          <w:t xml:space="preserve">constructs novel networks from </w:t>
        </w:r>
        <w:r w:rsidR="00D347E6" w:rsidRPr="00492924">
          <w:rPr>
            <w:highlight w:val="white"/>
          </w:rPr>
          <w:t xml:space="preserve">RNA-binding </w:t>
        </w:r>
        <w:r w:rsidR="00D347E6">
          <w:rPr>
            <w:highlight w:val="white"/>
          </w:rPr>
          <w:t xml:space="preserve">profiles </w:t>
        </w:r>
        <w:r w:rsidR="00D347E6" w:rsidRPr="00492924">
          <w:rPr>
            <w:highlight w:val="white"/>
          </w:rPr>
          <w:t>and Hi-C</w:t>
        </w:r>
        <w:r w:rsidR="00D347E6">
          <w:rPr>
            <w:highlight w:val="white"/>
          </w:rPr>
          <w:t xml:space="preserve"> data to link </w:t>
        </w:r>
        <w:r w:rsidR="00D347E6" w:rsidRPr="00492924">
          <w:rPr>
            <w:highlight w:val="white"/>
          </w:rPr>
          <w:t>enhancers and promoters</w:t>
        </w:r>
      </w:ins>
      <w:del w:id="176" w:author="Microsoft Office User" w:date="2017-07-10T18:06:00Z">
        <w:r w:rsidR="00141FA6" w:rsidDel="00D347E6">
          <w:rPr>
            <w:highlight w:val="white"/>
          </w:rPr>
          <w:delText xml:space="preserve">constructs novel network </w:delText>
        </w:r>
      </w:del>
      <w:del w:id="177" w:author="Microsoft Office User" w:date="2017-07-10T18:05:00Z">
        <w:r w:rsidR="00141FA6" w:rsidDel="00DE5481">
          <w:rPr>
            <w:highlight w:val="white"/>
          </w:rPr>
          <w:delText xml:space="preserve">works </w:delText>
        </w:r>
      </w:del>
      <w:del w:id="178" w:author="Microsoft Office User" w:date="2017-07-10T18:06:00Z">
        <w:r w:rsidR="00141FA6" w:rsidDel="00D347E6">
          <w:rPr>
            <w:highlight w:val="white"/>
          </w:rPr>
          <w:delText xml:space="preserve">from </w:delText>
        </w:r>
        <w:r w:rsidR="00141FA6" w:rsidRPr="00492924" w:rsidDel="00D347E6">
          <w:rPr>
            <w:highlight w:val="white"/>
          </w:rPr>
          <w:delText xml:space="preserve">RNA-binding proteins </w:delText>
        </w:r>
        <w:r w:rsidR="00141FA6" w:rsidDel="00D347E6">
          <w:rPr>
            <w:highlight w:val="white"/>
          </w:rPr>
          <w:delText xml:space="preserve">binding profiles </w:delText>
        </w:r>
        <w:r w:rsidR="00141FA6" w:rsidRPr="00492924" w:rsidDel="00D347E6">
          <w:rPr>
            <w:highlight w:val="white"/>
          </w:rPr>
          <w:delText>and Hi-C linking enhancers and promoters</w:delText>
        </w:r>
      </w:del>
      <w:r w:rsidR="00141FA6" w:rsidRPr="00492924">
        <w:rPr>
          <w:highlight w:val="white"/>
        </w:rPr>
        <w:t>. This allows the construction</w:t>
      </w:r>
      <w:del w:id="179" w:author="Microsoft Office User" w:date="2017-07-10T18:06:00Z">
        <w:r w:rsidR="00141FA6" w:rsidRPr="00492924" w:rsidDel="00750B78">
          <w:rPr>
            <w:highlight w:val="white"/>
          </w:rPr>
          <w:delText>s</w:delText>
        </w:r>
      </w:del>
      <w:r w:rsidR="00141FA6" w:rsidRPr="00492924">
        <w:rPr>
          <w:highlight w:val="white"/>
        </w:rPr>
        <w:t xml:space="preserve"> of a more advanced regulatory network</w:t>
      </w:r>
      <w:r w:rsidR="00EE7657">
        <w:rPr>
          <w:highlight w:val="white"/>
        </w:rPr>
        <w:t xml:space="preserve"> to </w:t>
      </w:r>
      <w:r w:rsidR="00141FA6">
        <w:rPr>
          <w:highlight w:val="white"/>
        </w:rPr>
        <w:t xml:space="preserve">better </w:t>
      </w:r>
      <w:del w:id="180" w:author="Microsoft Office User" w:date="2017-07-10T18:06:00Z">
        <w:r w:rsidR="00141FA6" w:rsidDel="006127F0">
          <w:rPr>
            <w:highlight w:val="white"/>
          </w:rPr>
          <w:lastRenderedPageBreak/>
          <w:delText xml:space="preserve">explain </w:delText>
        </w:r>
      </w:del>
      <w:ins w:id="181" w:author="Microsoft Office User" w:date="2017-07-10T18:06:00Z">
        <w:r w:rsidR="006127F0">
          <w:rPr>
            <w:highlight w:val="white"/>
          </w:rPr>
          <w:t>rationalize</w:t>
        </w:r>
        <w:r w:rsidR="006127F0">
          <w:rPr>
            <w:highlight w:val="white"/>
          </w:rPr>
          <w:t xml:space="preserve"> </w:t>
        </w:r>
      </w:ins>
      <w:r w:rsidR="00141FA6">
        <w:rPr>
          <w:highlight w:val="white"/>
        </w:rPr>
        <w:t>expression patterns in cancer</w:t>
      </w:r>
      <w:r w:rsidR="00EE7657">
        <w:rPr>
          <w:highlight w:val="white"/>
        </w:rPr>
        <w:t xml:space="preserve"> and</w:t>
      </w:r>
      <w:r w:rsidR="00141FA6">
        <w:rPr>
          <w:highlight w:val="white"/>
        </w:rPr>
        <w:t xml:space="preserve"> </w:t>
      </w:r>
      <w:ins w:id="182" w:author="Microsoft Office User" w:date="2017-07-10T18:07:00Z">
        <w:r w:rsidR="00FE1C0F">
          <w:rPr>
            <w:highlight w:val="white"/>
          </w:rPr>
          <w:t>pinpoint key regulators that drive large-scale tumor-to-normal expression changes</w:t>
        </w:r>
      </w:ins>
      <w:del w:id="183" w:author="Microsoft Office User" w:date="2017-07-10T18:07:00Z">
        <w:r w:rsidR="00141FA6" w:rsidDel="00FE1C0F">
          <w:rPr>
            <w:highlight w:val="white"/>
          </w:rPr>
          <w:delText>pinpoint key regulators that drive large scale tumor-to-normal expression changes</w:delText>
        </w:r>
      </w:del>
      <w:r w:rsidR="00141FA6">
        <w:rPr>
          <w:highlight w:val="white"/>
        </w:rPr>
        <w:t xml:space="preserve">. </w:t>
      </w:r>
      <w:r w:rsidR="00EE7657">
        <w:rPr>
          <w:highlight w:val="white"/>
        </w:rPr>
        <w:t>The</w:t>
      </w:r>
      <w:r w:rsidR="00141FA6">
        <w:rPr>
          <w:highlight w:val="white"/>
        </w:rPr>
        <w:t xml:space="preserve"> cell-type specific networks in </w:t>
      </w:r>
      <w:r w:rsidR="00EE7657">
        <w:t>EN</w:t>
      </w:r>
      <w:del w:id="184" w:author="Microsoft Office User" w:date="2017-07-10T18:08:00Z">
        <w:r w:rsidR="00EE7657" w:rsidDel="003476F7">
          <w:delText>-</w:delText>
        </w:r>
      </w:del>
      <w:r w:rsidR="00EE7657">
        <w:t>CODEC</w:t>
      </w:r>
      <w:r w:rsidR="00141FA6" w:rsidRPr="00A85860">
        <w:rPr>
          <w:highlight w:val="white"/>
        </w:rPr>
        <w:t xml:space="preserve"> </w:t>
      </w:r>
      <w:ins w:id="185" w:author="Microsoft Office User" w:date="2017-07-10T18:08:00Z">
        <w:r w:rsidR="003476F7">
          <w:rPr>
            <w:highlight w:val="white"/>
          </w:rPr>
          <w:t>enables us</w:t>
        </w:r>
        <w:r w:rsidR="003476F7" w:rsidRPr="00A85860">
          <w:rPr>
            <w:highlight w:val="white"/>
          </w:rPr>
          <w:t xml:space="preserve"> to </w:t>
        </w:r>
        <w:r w:rsidR="003476F7">
          <w:rPr>
            <w:highlight w:val="white"/>
          </w:rPr>
          <w:t>directly measure</w:t>
        </w:r>
        <w:r w:rsidR="003476F7" w:rsidRPr="00A85860">
          <w:rPr>
            <w:highlight w:val="white"/>
          </w:rPr>
          <w:t xml:space="preserve"> regulatory changes </w:t>
        </w:r>
        <w:r w:rsidR="003476F7">
          <w:rPr>
            <w:highlight w:val="white"/>
          </w:rPr>
          <w:t>during normal-to-tumor transition</w:t>
        </w:r>
        <w:r w:rsidR="003476F7" w:rsidDel="003476F7">
          <w:rPr>
            <w:highlight w:val="white"/>
          </w:rPr>
          <w:t xml:space="preserve"> </w:t>
        </w:r>
      </w:ins>
      <w:del w:id="186" w:author="Microsoft Office User" w:date="2017-07-10T18:08:00Z">
        <w:r w:rsidR="00141FA6" w:rsidDel="003476F7">
          <w:rPr>
            <w:highlight w:val="white"/>
          </w:rPr>
          <w:delText xml:space="preserve">enables directly </w:delText>
        </w:r>
        <w:r w:rsidR="00141FA6" w:rsidRPr="00A85860" w:rsidDel="003476F7">
          <w:rPr>
            <w:highlight w:val="white"/>
          </w:rPr>
          <w:delText>regulatory changes</w:delText>
        </w:r>
        <w:r w:rsidR="00EE7657" w:rsidDel="003476F7">
          <w:rPr>
            <w:highlight w:val="white"/>
          </w:rPr>
          <w:delText xml:space="preserve"> measurement</w:delText>
        </w:r>
        <w:r w:rsidR="00141FA6" w:rsidRPr="00A85860" w:rsidDel="003476F7">
          <w:rPr>
            <w:highlight w:val="white"/>
          </w:rPr>
          <w:delText xml:space="preserve"> </w:delText>
        </w:r>
        <w:r w:rsidR="00141FA6" w:rsidDel="003476F7">
          <w:rPr>
            <w:highlight w:val="white"/>
          </w:rPr>
          <w:delText>during normal-to-tumor transition</w:delText>
        </w:r>
        <w:r w:rsidR="00EE7657" w:rsidDel="003476F7">
          <w:rPr>
            <w:highlight w:val="white"/>
          </w:rPr>
          <w:delText xml:space="preserve"> </w:delText>
        </w:r>
      </w:del>
      <w:r w:rsidR="00EE7657">
        <w:rPr>
          <w:highlight w:val="white"/>
        </w:rPr>
        <w:t>and immediate comparison</w:t>
      </w:r>
      <w:r w:rsidR="00141FA6" w:rsidRPr="00A85860">
        <w:rPr>
          <w:highlight w:val="white"/>
        </w:rPr>
        <w:t xml:space="preserve"> to </w:t>
      </w:r>
      <w:r w:rsidR="00C50595">
        <w:rPr>
          <w:highlight w:val="white"/>
        </w:rPr>
        <w:t xml:space="preserve">that in </w:t>
      </w:r>
      <w:r w:rsidR="00141FA6" w:rsidRPr="00A85860">
        <w:rPr>
          <w:highlight w:val="white"/>
        </w:rPr>
        <w:t>stem-like state</w:t>
      </w:r>
      <w:ins w:id="187" w:author="Microsoft Office User" w:date="2017-07-10T18:08:00Z">
        <w:r w:rsidR="003476F7">
          <w:rPr>
            <w:highlight w:val="white"/>
          </w:rPr>
          <w:t>s</w:t>
        </w:r>
      </w:ins>
      <w:r w:rsidR="00141FA6" w:rsidRPr="00A85860">
        <w:rPr>
          <w:highlight w:val="white"/>
        </w:rPr>
        <w:t>.</w:t>
      </w:r>
    </w:p>
    <w:p w14:paraId="7CC78D90" w14:textId="7C8DE4E0" w:rsidR="00661E4F" w:rsidRDefault="00661E4F" w:rsidP="00141FA6">
      <w:pPr>
        <w:pStyle w:val="NoSpacing"/>
        <w:rPr>
          <w:highlight w:val="white"/>
        </w:rPr>
      </w:pPr>
      <w:r w:rsidRPr="00955BBC">
        <w:rPr>
          <w:color w:val="FF0000"/>
          <w:highlight w:val="white"/>
        </w:rPr>
        <w:t>[</w:t>
      </w:r>
      <w:r w:rsidR="00B70EE2">
        <w:rPr>
          <w:color w:val="FF0000"/>
          <w:highlight w:val="white"/>
        </w:rPr>
        <w:t>4</w:t>
      </w:r>
      <w:r w:rsidRPr="00955BBC">
        <w:rPr>
          <w:color w:val="FF0000"/>
          <w:highlight w:val="white"/>
        </w:rPr>
        <w:t xml:space="preserve">. </w:t>
      </w:r>
      <w:r>
        <w:rPr>
          <w:color w:val="FF0000"/>
          <w:highlight w:val="white"/>
        </w:rPr>
        <w:t>Structure of the following sections</w:t>
      </w:r>
      <w:r w:rsidRPr="00955BBC">
        <w:rPr>
          <w:color w:val="FF0000"/>
          <w:highlight w:val="white"/>
        </w:rPr>
        <w:t>]</w:t>
      </w:r>
    </w:p>
    <w:p w14:paraId="0BEF2ECD" w14:textId="0C3BEEE7" w:rsidR="0012779C" w:rsidRPr="00141FA6" w:rsidRDefault="00444010" w:rsidP="00141FA6">
      <w:pPr>
        <w:pStyle w:val="NoSpacing"/>
        <w:rPr>
          <w:highlight w:val="white"/>
        </w:rPr>
      </w:pPr>
      <w:r>
        <w:rPr>
          <w:highlight w:val="white"/>
        </w:rPr>
        <w:t xml:space="preserve"> In</w:t>
      </w:r>
      <w:r w:rsidR="00141FA6" w:rsidRPr="00141FA6">
        <w:rPr>
          <w:highlight w:val="white"/>
        </w:rPr>
        <w:t xml:space="preserve"> sum</w:t>
      </w:r>
      <w:del w:id="188" w:author="Microsoft Office User" w:date="2017-07-10T18:08:00Z">
        <w:r w:rsidR="00141FA6" w:rsidRPr="00141FA6" w:rsidDel="00EF23A3">
          <w:rPr>
            <w:highlight w:val="white"/>
          </w:rPr>
          <w:delText>mery</w:delText>
        </w:r>
      </w:del>
      <w:r w:rsidR="00141FA6" w:rsidRPr="00141FA6">
        <w:rPr>
          <w:highlight w:val="white"/>
        </w:rPr>
        <w:t xml:space="preserve">, </w:t>
      </w:r>
      <w:del w:id="189" w:author="Microsoft Office User" w:date="2017-07-10T18:08:00Z">
        <w:r w:rsidR="00141FA6" w:rsidRPr="00141FA6" w:rsidDel="00D61511">
          <w:rPr>
            <w:highlight w:val="white"/>
          </w:rPr>
          <w:delText xml:space="preserve">our </w:delText>
        </w:r>
      </w:del>
      <w:r w:rsidR="00141FA6" w:rsidRPr="00141FA6">
        <w:rPr>
          <w:highlight w:val="white"/>
        </w:rPr>
        <w:t>EN</w:t>
      </w:r>
      <w:del w:id="190" w:author="Microsoft Office User" w:date="2017-07-10T18:08:00Z">
        <w:r w:rsidDel="00D61511">
          <w:rPr>
            <w:highlight w:val="white"/>
          </w:rPr>
          <w:delText>-</w:delText>
        </w:r>
      </w:del>
      <w:r w:rsidR="00141FA6" w:rsidRPr="00141FA6">
        <w:rPr>
          <w:highlight w:val="white"/>
        </w:rPr>
        <w:t xml:space="preserve">CODEC </w:t>
      </w:r>
      <w:del w:id="191" w:author="Microsoft Office User" w:date="2017-07-10T18:08:00Z">
        <w:r w:rsidR="00141FA6" w:rsidRPr="00141FA6" w:rsidDel="00D61511">
          <w:rPr>
            <w:highlight w:val="white"/>
          </w:rPr>
          <w:delText xml:space="preserve">resource </w:delText>
        </w:r>
      </w:del>
      <w:r w:rsidR="00141FA6">
        <w:rPr>
          <w:highlight w:val="white"/>
        </w:rPr>
        <w:t xml:space="preserve">contains </w:t>
      </w:r>
      <w:r w:rsidR="00496838">
        <w:rPr>
          <w:highlight w:val="white"/>
        </w:rPr>
        <w:t xml:space="preserve">compact annotations, accurate </w:t>
      </w:r>
      <w:r>
        <w:rPr>
          <w:highlight w:val="white"/>
        </w:rPr>
        <w:t>BMR</w:t>
      </w:r>
      <w:r w:rsidR="00496838">
        <w:rPr>
          <w:highlight w:val="white"/>
        </w:rPr>
        <w:t xml:space="preserve"> models, and various regulatory networks to dissect </w:t>
      </w:r>
      <w:del w:id="192" w:author="Microsoft Office User" w:date="2017-07-10T18:08:00Z">
        <w:r w:rsidR="00496838" w:rsidDel="00275D32">
          <w:rPr>
            <w:highlight w:val="white"/>
          </w:rPr>
          <w:delText xml:space="preserve">the </w:delText>
        </w:r>
      </w:del>
      <w:r w:rsidR="00496838">
        <w:rPr>
          <w:highlight w:val="white"/>
        </w:rPr>
        <w:t xml:space="preserve">cancer genomes. We </w:t>
      </w:r>
      <w:del w:id="193" w:author="Microsoft Office User" w:date="2017-07-10T18:08:00Z">
        <w:r w:rsidR="00496838" w:rsidDel="00EF44FD">
          <w:rPr>
            <w:highlight w:val="white"/>
          </w:rPr>
          <w:delText xml:space="preserve">will </w:delText>
        </w:r>
      </w:del>
      <w:r w:rsidR="00496838">
        <w:rPr>
          <w:highlight w:val="white"/>
        </w:rPr>
        <w:t xml:space="preserve">illustrate </w:t>
      </w:r>
      <w:del w:id="194" w:author="Microsoft Office User" w:date="2017-07-10T18:08:00Z">
        <w:r w:rsidR="00496838" w:rsidDel="00EF44FD">
          <w:rPr>
            <w:highlight w:val="white"/>
          </w:rPr>
          <w:delText xml:space="preserve">in the following sections </w:delText>
        </w:r>
      </w:del>
      <w:r w:rsidR="00496838">
        <w:rPr>
          <w:highlight w:val="white"/>
        </w:rPr>
        <w:t xml:space="preserve">how </w:t>
      </w:r>
      <w:ins w:id="195" w:author="Microsoft Office User" w:date="2017-07-10T18:09:00Z">
        <w:r w:rsidR="00EF44FD" w:rsidRPr="00141FA6">
          <w:rPr>
            <w:highlight w:val="white"/>
          </w:rPr>
          <w:t xml:space="preserve">ENCODEC </w:t>
        </w:r>
      </w:ins>
      <w:del w:id="196" w:author="Microsoft Office User" w:date="2017-07-10T18:09:00Z">
        <w:r w:rsidR="00496838" w:rsidDel="00EF44FD">
          <w:rPr>
            <w:highlight w:val="white"/>
          </w:rPr>
          <w:delText xml:space="preserve">it </w:delText>
        </w:r>
      </w:del>
      <w:r w:rsidR="00496838">
        <w:rPr>
          <w:highlight w:val="white"/>
        </w:rPr>
        <w:t xml:space="preserve">can be used to interpret mutation and expression profiles </w:t>
      </w:r>
      <w:del w:id="197" w:author="Microsoft Office User" w:date="2017-07-10T18:09:00Z">
        <w:r w:rsidR="00496838" w:rsidDel="00EF44FD">
          <w:rPr>
            <w:highlight w:val="white"/>
          </w:rPr>
          <w:delText xml:space="preserve">of </w:delText>
        </w:r>
      </w:del>
      <w:ins w:id="198" w:author="Microsoft Office User" w:date="2017-07-10T18:09:00Z">
        <w:r w:rsidR="00EF44FD">
          <w:rPr>
            <w:highlight w:val="white"/>
          </w:rPr>
          <w:t>in</w:t>
        </w:r>
        <w:r w:rsidR="00EF44FD">
          <w:rPr>
            <w:highlight w:val="white"/>
          </w:rPr>
          <w:t xml:space="preserve"> </w:t>
        </w:r>
      </w:ins>
      <w:r w:rsidR="00496838">
        <w:rPr>
          <w:highlight w:val="white"/>
        </w:rPr>
        <w:t xml:space="preserve">patient data from large cohorts like </w:t>
      </w:r>
      <w:ins w:id="199" w:author="Microsoft Office User" w:date="2017-07-10T18:09:00Z">
        <w:r w:rsidR="00EF44FD">
          <w:rPr>
            <w:highlight w:val="white"/>
          </w:rPr>
          <w:t xml:space="preserve">those in </w:t>
        </w:r>
      </w:ins>
      <w:r w:rsidR="00496838">
        <w:rPr>
          <w:highlight w:val="white"/>
        </w:rPr>
        <w:t>TCGA.</w:t>
      </w:r>
      <w:r w:rsidR="00661E4F">
        <w:rPr>
          <w:highlight w:val="white"/>
        </w:rPr>
        <w:t xml:space="preserve"> We </w:t>
      </w:r>
      <w:del w:id="200" w:author="Microsoft Office User" w:date="2017-07-10T18:09:00Z">
        <w:r w:rsidR="00661E4F" w:rsidDel="002C46CF">
          <w:rPr>
            <w:highlight w:val="white"/>
          </w:rPr>
          <w:delText xml:space="preserve">will </w:delText>
        </w:r>
      </w:del>
      <w:r w:rsidR="00661E4F">
        <w:rPr>
          <w:highlight w:val="white"/>
        </w:rPr>
        <w:t>further demonstrate how a combination of such mutational and</w:t>
      </w:r>
      <w:r w:rsidR="00496838">
        <w:rPr>
          <w:highlight w:val="white"/>
        </w:rPr>
        <w:t xml:space="preserve"> </w:t>
      </w:r>
      <w:r w:rsidR="00661E4F">
        <w:rPr>
          <w:highlight w:val="white"/>
        </w:rPr>
        <w:t>network</w:t>
      </w:r>
      <w:ins w:id="201" w:author="Microsoft Office User" w:date="2017-07-10T18:09:00Z">
        <w:r w:rsidR="002C46CF">
          <w:rPr>
            <w:highlight w:val="white"/>
          </w:rPr>
          <w:t>-based</w:t>
        </w:r>
      </w:ins>
      <w:r w:rsidR="00661E4F">
        <w:rPr>
          <w:highlight w:val="white"/>
        </w:rPr>
        <w:t xml:space="preserve"> analys</w:t>
      </w:r>
      <w:ins w:id="202" w:author="Microsoft Office User" w:date="2017-07-10T18:09:00Z">
        <w:r w:rsidR="002C46CF">
          <w:rPr>
            <w:highlight w:val="white"/>
          </w:rPr>
          <w:t>es</w:t>
        </w:r>
      </w:ins>
      <w:del w:id="203" w:author="Microsoft Office User" w:date="2017-07-10T18:09:00Z">
        <w:r w:rsidR="00661E4F" w:rsidDel="002C46CF">
          <w:rPr>
            <w:highlight w:val="white"/>
          </w:rPr>
          <w:delText>is</w:delText>
        </w:r>
      </w:del>
      <w:r w:rsidR="00661E4F">
        <w:rPr>
          <w:highlight w:val="white"/>
        </w:rPr>
        <w:t xml:space="preserve"> </w:t>
      </w:r>
      <w:del w:id="204" w:author="Microsoft Office User" w:date="2017-07-10T18:09:00Z">
        <w:r w:rsidR="00661E4F" w:rsidDel="002C46CF">
          <w:rPr>
            <w:highlight w:val="white"/>
          </w:rPr>
          <w:delText xml:space="preserve">could </w:delText>
        </w:r>
      </w:del>
      <w:ins w:id="205" w:author="Microsoft Office User" w:date="2017-07-10T18:09:00Z">
        <w:r w:rsidR="002C46CF">
          <w:rPr>
            <w:highlight w:val="white"/>
          </w:rPr>
          <w:t>may</w:t>
        </w:r>
        <w:r w:rsidR="002C46CF">
          <w:rPr>
            <w:highlight w:val="white"/>
          </w:rPr>
          <w:t xml:space="preserve"> </w:t>
        </w:r>
      </w:ins>
      <w:del w:id="206" w:author="Microsoft Office User" w:date="2017-07-10T18:09:00Z">
        <w:r w:rsidR="00661E4F" w:rsidDel="00EA05E7">
          <w:rPr>
            <w:highlight w:val="white"/>
          </w:rPr>
          <w:delText xml:space="preserve">form </w:delText>
        </w:r>
      </w:del>
      <w:ins w:id="207" w:author="Microsoft Office User" w:date="2017-07-10T18:09:00Z">
        <w:r w:rsidR="00EA05E7">
          <w:rPr>
            <w:highlight w:val="white"/>
          </w:rPr>
          <w:t>be used in</w:t>
        </w:r>
        <w:r w:rsidR="00EA05E7">
          <w:rPr>
            <w:highlight w:val="white"/>
          </w:rPr>
          <w:t xml:space="preserve"> </w:t>
        </w:r>
      </w:ins>
      <w:r w:rsidR="00661E4F">
        <w:rPr>
          <w:highlight w:val="white"/>
        </w:rPr>
        <w:t xml:space="preserve">a stepwise prioritization scheme to </w:t>
      </w:r>
      <w:del w:id="208" w:author="Microsoft Office User" w:date="2017-07-10T18:09:00Z">
        <w:r w:rsidR="00661E4F" w:rsidDel="008618A0">
          <w:rPr>
            <w:highlight w:val="white"/>
          </w:rPr>
          <w:delText xml:space="preserve">pinpoint </w:delText>
        </w:r>
      </w:del>
      <w:ins w:id="209" w:author="Microsoft Office User" w:date="2017-07-10T18:09:00Z">
        <w:r w:rsidR="008618A0">
          <w:rPr>
            <w:highlight w:val="white"/>
          </w:rPr>
          <w:t>identify</w:t>
        </w:r>
        <w:r w:rsidR="008618A0">
          <w:rPr>
            <w:highlight w:val="white"/>
          </w:rPr>
          <w:t xml:space="preserve"> </w:t>
        </w:r>
      </w:ins>
      <w:r w:rsidR="00661E4F">
        <w:rPr>
          <w:highlight w:val="white"/>
        </w:rPr>
        <w:t xml:space="preserve">key regulators and </w:t>
      </w:r>
      <w:ins w:id="210" w:author="Microsoft Office User" w:date="2017-07-10T18:09:00Z">
        <w:r w:rsidR="00D02595">
          <w:rPr>
            <w:highlight w:val="white"/>
          </w:rPr>
          <w:t xml:space="preserve">the </w:t>
        </w:r>
      </w:ins>
      <w:r w:rsidR="00661E4F">
        <w:rPr>
          <w:highlight w:val="white"/>
        </w:rPr>
        <w:t>mutations</w:t>
      </w:r>
      <w:ins w:id="211" w:author="Microsoft Office User" w:date="2017-07-10T18:09:00Z">
        <w:r w:rsidR="005D5472">
          <w:rPr>
            <w:highlight w:val="white"/>
          </w:rPr>
          <w:t xml:space="preserve"> therein</w:t>
        </w:r>
      </w:ins>
      <w:bookmarkStart w:id="212" w:name="_GoBack"/>
      <w:bookmarkEnd w:id="212"/>
      <w:r w:rsidR="00661E4F">
        <w:rPr>
          <w:highlight w:val="white"/>
        </w:rPr>
        <w:t>.</w:t>
      </w:r>
    </w:p>
    <w:p w14:paraId="41A4F31A" w14:textId="77777777" w:rsidR="00ED26A8" w:rsidRDefault="00ED26A8" w:rsidP="00ED26A8">
      <w:pPr>
        <w:rPr>
          <w:rFonts w:ascii="Calibri" w:eastAsia="Calibri" w:hAnsi="Calibri" w:cs="Calibri"/>
          <w:color w:val="060808"/>
        </w:rPr>
      </w:pPr>
    </w:p>
    <w:p w14:paraId="7488B8C9" w14:textId="619DD986" w:rsidR="009E6349" w:rsidRDefault="009E6349" w:rsidP="009E6349">
      <w:pPr>
        <w:pStyle w:val="NoSpacing"/>
        <w:rPr>
          <w:highlight w:val="white"/>
        </w:rPr>
      </w:pPr>
      <w:r>
        <w:rPr>
          <w:highlight w:val="white"/>
        </w:rPr>
        <w:t>############### just for comparison, no other changes yet ###############</w:t>
      </w:r>
    </w:p>
    <w:p w14:paraId="7DDF2483" w14:textId="77777777" w:rsidR="009E6349" w:rsidRDefault="009E6349" w:rsidP="00ED26A8">
      <w:pPr>
        <w:rPr>
          <w:rFonts w:ascii="Calibri" w:eastAsia="Calibri" w:hAnsi="Calibri" w:cs="Calibri"/>
          <w:color w:val="060808"/>
        </w:rPr>
      </w:pPr>
    </w:p>
    <w:p w14:paraId="66141BD6" w14:textId="208FE84A" w:rsidR="00CE3D6A" w:rsidDel="003476F7" w:rsidRDefault="00CE3D6A" w:rsidP="00ED26A8">
      <w:pPr>
        <w:rPr>
          <w:del w:id="213" w:author="Microsoft Office User" w:date="2017-07-10T18:08:00Z"/>
          <w:rFonts w:ascii="Calibri" w:eastAsia="Calibri" w:hAnsi="Calibri" w:cs="Calibri"/>
          <w:color w:val="060808"/>
        </w:rPr>
      </w:pPr>
    </w:p>
    <w:p w14:paraId="2C7CDD33" w14:textId="3DC19FE7" w:rsidR="00CE3D6A" w:rsidDel="00FE1C0F" w:rsidRDefault="00CE3D6A" w:rsidP="00ED26A8">
      <w:pPr>
        <w:rPr>
          <w:del w:id="214" w:author="Microsoft Office User" w:date="2017-07-10T18:07:00Z"/>
          <w:rFonts w:ascii="Calibri" w:eastAsia="Calibri" w:hAnsi="Calibri" w:cs="Calibri"/>
          <w:color w:val="060808"/>
        </w:rPr>
      </w:pPr>
    </w:p>
    <w:p w14:paraId="671EC93B" w14:textId="77777777" w:rsidR="003476F7" w:rsidRDefault="003476F7" w:rsidP="00ED26A8">
      <w:pPr>
        <w:rPr>
          <w:ins w:id="215" w:author="Microsoft Office User" w:date="2017-07-10T18:08:00Z"/>
          <w:highlight w:val="white"/>
        </w:rPr>
      </w:pPr>
    </w:p>
    <w:p w14:paraId="4D3EBC0D" w14:textId="00152B39" w:rsidR="00CE3D6A" w:rsidDel="009228E6" w:rsidRDefault="00CE3D6A" w:rsidP="00ED26A8">
      <w:pPr>
        <w:rPr>
          <w:del w:id="216" w:author="Microsoft Office User" w:date="2017-07-10T18:08:00Z"/>
        </w:rPr>
      </w:pPr>
    </w:p>
    <w:p w14:paraId="4727DBFC" w14:textId="77777777" w:rsidR="009228E6" w:rsidRDefault="009228E6" w:rsidP="00ED26A8">
      <w:pPr>
        <w:rPr>
          <w:ins w:id="217" w:author="Microsoft Office User" w:date="2017-07-10T18:08:00Z"/>
          <w:rFonts w:ascii="Calibri" w:eastAsia="Calibri" w:hAnsi="Calibri" w:cs="Calibri"/>
          <w:color w:val="060808"/>
        </w:rPr>
      </w:pPr>
    </w:p>
    <w:p w14:paraId="7AC12658" w14:textId="77777777" w:rsidR="00CE3D6A" w:rsidRDefault="00CE3D6A" w:rsidP="00ED26A8">
      <w:pPr>
        <w:rPr>
          <w:rFonts w:ascii="Calibri" w:eastAsia="Calibri" w:hAnsi="Calibri" w:cs="Calibri"/>
          <w:color w:val="060808"/>
        </w:rPr>
      </w:pPr>
    </w:p>
    <w:p w14:paraId="5EE90630" w14:textId="77777777" w:rsidR="00CE3D6A" w:rsidRDefault="00CE3D6A" w:rsidP="00ED26A8">
      <w:pPr>
        <w:rPr>
          <w:rFonts w:ascii="Calibri" w:eastAsia="Calibri" w:hAnsi="Calibri" w:cs="Calibri"/>
          <w:color w:val="060808"/>
        </w:rPr>
      </w:pPr>
    </w:p>
    <w:p w14:paraId="2C9F41F8" w14:textId="77777777" w:rsidR="00CE3D6A" w:rsidRDefault="00CE3D6A" w:rsidP="00ED26A8">
      <w:pPr>
        <w:rPr>
          <w:rFonts w:ascii="Calibri" w:eastAsia="Calibri" w:hAnsi="Calibri" w:cs="Calibri"/>
          <w:color w:val="060808"/>
        </w:rPr>
      </w:pPr>
    </w:p>
    <w:p w14:paraId="74B29B76" w14:textId="77777777" w:rsidR="00CE3D6A" w:rsidRDefault="00CE3D6A" w:rsidP="00ED26A8">
      <w:pPr>
        <w:rPr>
          <w:rFonts w:ascii="Calibri" w:eastAsia="Calibri" w:hAnsi="Calibri" w:cs="Calibri"/>
          <w:color w:val="060808"/>
        </w:rPr>
      </w:pPr>
    </w:p>
    <w:p w14:paraId="0302EBF1" w14:textId="77777777" w:rsidR="00CE3D6A" w:rsidRDefault="00CE3D6A" w:rsidP="00ED26A8">
      <w:pPr>
        <w:rPr>
          <w:rFonts w:ascii="Calibri" w:eastAsia="Calibri" w:hAnsi="Calibri" w:cs="Calibri"/>
          <w:color w:val="060808"/>
        </w:rPr>
      </w:pPr>
    </w:p>
    <w:p w14:paraId="22222996" w14:textId="77777777" w:rsidR="00CE3D6A" w:rsidRDefault="00CE3D6A" w:rsidP="00ED26A8">
      <w:pPr>
        <w:rPr>
          <w:rFonts w:ascii="Calibri" w:eastAsia="Calibri" w:hAnsi="Calibri" w:cs="Calibri"/>
          <w:color w:val="060808"/>
        </w:rPr>
      </w:pPr>
    </w:p>
    <w:p w14:paraId="13A21958" w14:textId="77777777" w:rsidR="00CE3D6A" w:rsidRDefault="00CE3D6A" w:rsidP="00ED26A8">
      <w:pPr>
        <w:rPr>
          <w:rFonts w:ascii="Calibri" w:eastAsia="Calibri" w:hAnsi="Calibri" w:cs="Calibri"/>
          <w:color w:val="060808"/>
        </w:rPr>
      </w:pPr>
    </w:p>
    <w:p w14:paraId="4CB2F1C7" w14:textId="77777777" w:rsidR="00CE3D6A" w:rsidRDefault="00CE3D6A" w:rsidP="00ED26A8">
      <w:pPr>
        <w:rPr>
          <w:rFonts w:ascii="Calibri" w:eastAsia="Calibri" w:hAnsi="Calibri" w:cs="Calibri"/>
          <w:color w:val="060808"/>
        </w:rPr>
      </w:pPr>
    </w:p>
    <w:p w14:paraId="07F22A9A" w14:textId="77777777" w:rsidR="00CE3D6A" w:rsidRDefault="00CE3D6A" w:rsidP="00ED26A8">
      <w:pPr>
        <w:rPr>
          <w:rFonts w:ascii="Calibri" w:eastAsia="Calibri" w:hAnsi="Calibri" w:cs="Calibri"/>
          <w:color w:val="060808"/>
        </w:rPr>
      </w:pPr>
    </w:p>
    <w:p w14:paraId="7058F81C" w14:textId="77777777" w:rsidR="00CE3D6A" w:rsidRDefault="00CE3D6A" w:rsidP="00ED26A8">
      <w:pPr>
        <w:rPr>
          <w:rFonts w:ascii="Calibri" w:eastAsia="Calibri" w:hAnsi="Calibri" w:cs="Calibri"/>
          <w:color w:val="060808"/>
        </w:rPr>
      </w:pPr>
    </w:p>
    <w:p w14:paraId="203343C8" w14:textId="77777777" w:rsidR="00CE3D6A" w:rsidRDefault="00CE3D6A" w:rsidP="00ED26A8">
      <w:pPr>
        <w:rPr>
          <w:rFonts w:ascii="Calibri" w:eastAsia="Calibri" w:hAnsi="Calibri" w:cs="Calibri"/>
          <w:color w:val="060808"/>
        </w:rPr>
      </w:pPr>
    </w:p>
    <w:p w14:paraId="12DA4100" w14:textId="63498916" w:rsidR="00ED26A8" w:rsidRDefault="00A80325" w:rsidP="00792D1A">
      <w:pPr>
        <w:pStyle w:val="NoSpacing"/>
        <w:rPr>
          <w:highlight w:val="white"/>
        </w:rPr>
      </w:pPr>
      <w:r>
        <w:rPr>
          <w:highlight w:val="white"/>
        </w:rPr>
        <w:t>################################# OLD #################################</w:t>
      </w:r>
    </w:p>
    <w:p w14:paraId="2296256E" w14:textId="57DA9821" w:rsidR="00792D1A" w:rsidRDefault="00A77EA3" w:rsidP="00792D1A">
      <w:pPr>
        <w:pStyle w:val="NoSpacing"/>
        <w:rPr>
          <w:highlight w:val="white"/>
        </w:rPr>
      </w:pPr>
      <w:r>
        <w:rPr>
          <w:highlight w:val="white"/>
        </w:rPr>
        <w:t>A small fraction of mutations associated with cancer have been well characterized, particularly those in coding regions of key oncogenes and tumor suppressors. However, the overwhelming majority of mutations in cancer genomes – especially those discovered over the course of recent whole-genome cancer genomics initiatives – lie within non-coding regions</w:t>
      </w:r>
      <w:r w:rsidR="000D50E0">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Pr>
          <w:highlight w:val="white"/>
        </w:rPr>
        <w:instrText xml:space="preserve"> ADDIN EN.CITE </w:instrText>
      </w:r>
      <w:r w:rsidR="001B1E8A">
        <w:rPr>
          <w:highlight w:val="white"/>
        </w:rPr>
        <w:fldChar w:fldCharType="begin">
          <w:fldData xml:space="preserve">PEVuZE5vdGU+PENpdGU+PEF1dGhvcj5XZWluaG9sZDwvQXV0aG9yPjxZZWFyPjIwMTQ8L1llYXI+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</w:fldData>
        </w:fldChar>
      </w:r>
      <w:r w:rsidR="001B1E8A">
        <w:rPr>
          <w:highlight w:val="white"/>
        </w:rPr>
        <w:instrText xml:space="preserve"> ADDIN EN.CITE.DATA </w:instrText>
      </w:r>
      <w:r w:rsidR="001B1E8A">
        <w:rPr>
          <w:highlight w:val="white"/>
        </w:rPr>
      </w:r>
      <w:r w:rsidR="001B1E8A">
        <w:rPr>
          <w:highlight w:val="white"/>
        </w:rPr>
        <w:fldChar w:fldCharType="end"/>
      </w:r>
      <w:r w:rsidR="000D50E0">
        <w:rPr>
          <w:highlight w:val="white"/>
        </w:rPr>
      </w:r>
      <w:r w:rsidR="000D50E0">
        <w:rPr>
          <w:highlight w:val="white"/>
        </w:rPr>
        <w:fldChar w:fldCharType="separate"/>
      </w:r>
      <w:r w:rsidR="001B1E8A" w:rsidRPr="001B1E8A">
        <w:rPr>
          <w:noProof/>
          <w:highlight w:val="white"/>
          <w:vertAlign w:val="superscript"/>
        </w:rPr>
        <w:t>1,2</w:t>
      </w:r>
      <w:r w:rsidR="000D50E0">
        <w:rPr>
          <w:highlight w:val="white"/>
        </w:rPr>
        <w:fldChar w:fldCharType="end"/>
      </w:r>
      <w:r w:rsidR="000D50E0">
        <w:rPr>
          <w:highlight w:val="white"/>
          <w:lang w:eastAsia="zh-CN"/>
        </w:rPr>
        <w:t xml:space="preserve">. </w:t>
      </w:r>
      <w:r>
        <w:rPr>
          <w:highlight w:val="white"/>
        </w:rPr>
        <w:t>Whether these mutations substantially impact cancer progression remains an open question</w:t>
      </w:r>
      <w:r w:rsidR="004F6212">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Pr>
          <w:highlight w:val="white"/>
        </w:rPr>
        <w:instrText xml:space="preserve"> ADDIN EN.CITE </w:instrText>
      </w:r>
      <w:r w:rsidR="001B1E8A">
        <w:rPr>
          <w:highlight w:val="white"/>
        </w:rPr>
        <w:fldChar w:fldCharType="begin">
          <w:fldData xml:space="preserve">PEVuZE5vdGU+PENpdGU+PEF1dGhvcj5LaHVyYW5hPC9BdXRob3I+PFllYXI+MjAxNjwvWWVhcj48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=
</w:fldData>
        </w:fldChar>
      </w:r>
      <w:r w:rsidR="001B1E8A">
        <w:rPr>
          <w:highlight w:val="white"/>
        </w:rPr>
        <w:instrText xml:space="preserve"> ADDIN EN.CITE.DATA </w:instrText>
      </w:r>
      <w:r w:rsidR="001B1E8A">
        <w:rPr>
          <w:highlight w:val="white"/>
        </w:rPr>
      </w:r>
      <w:r w:rsidR="001B1E8A">
        <w:rPr>
          <w:highlight w:val="white"/>
        </w:rPr>
        <w:fldChar w:fldCharType="end"/>
      </w:r>
      <w:r w:rsidR="004F6212">
        <w:rPr>
          <w:highlight w:val="white"/>
        </w:rPr>
      </w:r>
      <w:r w:rsidR="004F6212">
        <w:rPr>
          <w:highlight w:val="white"/>
        </w:rPr>
        <w:fldChar w:fldCharType="separate"/>
      </w:r>
      <w:r w:rsidR="001B1E8A" w:rsidRPr="001B1E8A">
        <w:rPr>
          <w:noProof/>
          <w:highlight w:val="white"/>
          <w:vertAlign w:val="superscript"/>
        </w:rPr>
        <w:t>3</w:t>
      </w:r>
      <w:r w:rsidR="004F6212">
        <w:rPr>
          <w:highlight w:val="white"/>
        </w:rPr>
        <w:fldChar w:fldCharType="end"/>
      </w:r>
      <w:r>
        <w:rPr>
          <w:highlight w:val="white"/>
        </w:rPr>
        <w:t>.</w:t>
      </w:r>
    </w:p>
    <w:p w14:paraId="7526A0E2" w14:textId="3B6688B5" w:rsidR="00792D1A" w:rsidRDefault="00A77EA3" w:rsidP="00792D1A">
      <w:pPr>
        <w:pStyle w:val="NoSpacing"/>
        <w:rPr>
          <w:lang w:eastAsia="zh-CN"/>
        </w:rPr>
      </w:pPr>
      <w:r>
        <w:rPr>
          <w:lang w:eastAsia="zh-CN"/>
        </w:rPr>
        <w:t>Several recent studies have begun to address this question by incorporating limited functional genomics data</w:t>
      </w:r>
      <w:r w:rsidR="004F6212">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Pr>
          <w:lang w:eastAsia="zh-CN"/>
        </w:rPr>
        <w:instrText xml:space="preserve"> ADDIN EN.CITE </w:instrText>
      </w:r>
      <w:r w:rsidR="001B1E8A">
        <w:rPr>
          <w:lang w:eastAsia="zh-CN"/>
        </w:rPr>
        <w:fldChar w:fldCharType="begin">
          <w:fldData xml:space="preserve">PEVuZE5vdGU+PENpdGU+PEF1dGhvcj5XZWluaG9sZDwvQXV0aG9yPjxZZWFyPjIwMTQ8L1llYXI+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=
</w:fldData>
        </w:fldChar>
      </w:r>
      <w:r w:rsidR="001B1E8A">
        <w:rPr>
          <w:lang w:eastAsia="zh-CN"/>
        </w:rPr>
        <w:instrText xml:space="preserve"> ADDIN EN.CITE.DATA </w:instrText>
      </w:r>
      <w:r w:rsidR="001B1E8A">
        <w:rPr>
          <w:lang w:eastAsia="zh-CN"/>
        </w:rPr>
      </w:r>
      <w:r w:rsidR="001B1E8A">
        <w:rPr>
          <w:lang w:eastAsia="zh-CN"/>
        </w:rPr>
        <w:fldChar w:fldCharType="end"/>
      </w:r>
      <w:r w:rsidR="004F6212">
        <w:rPr>
          <w:lang w:eastAsia="zh-CN"/>
        </w:rPr>
      </w:r>
      <w:r w:rsidR="004F6212">
        <w:rPr>
          <w:lang w:eastAsia="zh-CN"/>
        </w:rPr>
        <w:fldChar w:fldCharType="separate"/>
      </w:r>
      <w:r w:rsidR="001B1E8A" w:rsidRPr="001B1E8A">
        <w:rPr>
          <w:noProof/>
          <w:vertAlign w:val="superscript"/>
          <w:lang w:eastAsia="zh-CN"/>
        </w:rPr>
        <w:t>1,4,5</w:t>
      </w:r>
      <w:r w:rsidR="004F6212">
        <w:rPr>
          <w:lang w:eastAsia="zh-CN"/>
        </w:rPr>
        <w:fldChar w:fldCharType="end"/>
      </w:r>
      <w:r w:rsidR="004F6212">
        <w:rPr>
          <w:lang w:eastAsia="zh-CN"/>
        </w:rPr>
        <w:t xml:space="preserve">. </w:t>
      </w:r>
      <w:r>
        <w:rPr>
          <w:lang w:eastAsia="zh-CN"/>
        </w:rPr>
        <w:t xml:space="preserve">For example, </w:t>
      </w:r>
      <w:r w:rsidRPr="00952610">
        <w:rPr>
          <w:lang w:eastAsia="zh-CN"/>
        </w:rPr>
        <w:t>Hoadley</w:t>
      </w:r>
      <w:r w:rsidRPr="009D55DE">
        <w:rPr>
          <w:i/>
          <w:lang w:eastAsia="zh-CN"/>
        </w:rPr>
        <w:t xml:space="preserve"> et al.</w:t>
      </w:r>
      <w:r>
        <w:rPr>
          <w:lang w:eastAsia="zh-CN"/>
        </w:rPr>
        <w:t xml:space="preserve"> integrated five genomics platforms and one </w:t>
      </w:r>
      <w:r w:rsidRPr="006E329A">
        <w:rPr>
          <w:lang w:eastAsia="zh-CN"/>
        </w:rPr>
        <w:t>proteomic</w:t>
      </w:r>
      <w:r>
        <w:rPr>
          <w:lang w:eastAsia="zh-CN"/>
        </w:rPr>
        <w:t xml:space="preserve"> platform to uniformly classify various tumor types</w:t>
      </w:r>
      <w:r w:rsidR="00BE2170">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Pr>
          <w:lang w:eastAsia="zh-CN"/>
        </w:rPr>
        <w:instrText xml:space="preserve"> ADDIN EN.CITE </w:instrText>
      </w:r>
      <w:r w:rsidR="001B1E8A">
        <w:rPr>
          <w:lang w:eastAsia="zh-CN"/>
        </w:rPr>
        <w:fldChar w:fldCharType="begin">
          <w:fldData xml:space="preserve">PEVuZE5vdGU+PENpdGU+PEF1dGhvcj5Ib2FkbGV5PC9BdXRob3I+PFllYXI+MjAxNDwvWWVhcj48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</w:fldData>
        </w:fldChar>
      </w:r>
      <w:r w:rsidR="001B1E8A">
        <w:rPr>
          <w:lang w:eastAsia="zh-CN"/>
        </w:rPr>
        <w:instrText xml:space="preserve"> ADDIN EN.CITE.DATA </w:instrText>
      </w:r>
      <w:r w:rsidR="001B1E8A">
        <w:rPr>
          <w:lang w:eastAsia="zh-CN"/>
        </w:rPr>
      </w:r>
      <w:r w:rsidR="001B1E8A">
        <w:rPr>
          <w:lang w:eastAsia="zh-CN"/>
        </w:rPr>
        <w:fldChar w:fldCharType="end"/>
      </w:r>
      <w:r w:rsidR="00BE2170">
        <w:rPr>
          <w:lang w:eastAsia="zh-CN"/>
        </w:rPr>
      </w:r>
      <w:r w:rsidR="00BE2170">
        <w:rPr>
          <w:lang w:eastAsia="zh-CN"/>
        </w:rPr>
        <w:fldChar w:fldCharType="separate"/>
      </w:r>
      <w:r w:rsidR="001B1E8A" w:rsidRPr="001B1E8A">
        <w:rPr>
          <w:noProof/>
          <w:vertAlign w:val="superscript"/>
          <w:lang w:eastAsia="zh-CN"/>
        </w:rPr>
        <w:t>6</w:t>
      </w:r>
      <w:r w:rsidR="00BE2170">
        <w:rPr>
          <w:lang w:eastAsia="zh-CN"/>
        </w:rPr>
        <w:fldChar w:fldCharType="end"/>
      </w:r>
      <w:r>
        <w:rPr>
          <w:lang w:eastAsia="zh-CN"/>
        </w:rPr>
        <w:t xml:space="preserve">. </w:t>
      </w:r>
      <w:r w:rsidRPr="00952610">
        <w:rPr>
          <w:lang w:eastAsia="zh-CN"/>
        </w:rPr>
        <w:t>Torchia</w:t>
      </w:r>
      <w:r w:rsidRPr="009D55DE">
        <w:rPr>
          <w:i/>
          <w:lang w:eastAsia="zh-CN"/>
        </w:rPr>
        <w:t xml:space="preserve"> et al.</w:t>
      </w:r>
      <w:r>
        <w:rPr>
          <w:lang w:eastAsia="zh-CN"/>
        </w:rPr>
        <w:t xml:space="preserve"> integrated various genomic and epigenetic signals to identify promising therapeutic targets in r</w:t>
      </w:r>
      <w:r w:rsidRPr="003E73EC">
        <w:rPr>
          <w:lang w:eastAsia="zh-CN"/>
        </w:rPr>
        <w:t>habdoid tumors</w:t>
      </w:r>
      <w:r w:rsidR="00CB501B">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 </w:instrText>
      </w:r>
      <w:r w:rsidR="001B1E8A">
        <w:rPr>
          <w:lang w:eastAsia="zh-CN"/>
        </w:rPr>
        <w:fldChar w:fldCharType="begin">
          <w:fldData xml:space="preserve">PEVuZE5vdGU+PENpdGU+PEF1dGhvcj5Ub3JjaGlhPC9BdXRob3I+PFllYXI+MjAxNjwvWWVhcj48
UmVjTnVtPjY8L1JlY051bT48RGlzcGxheVRleHQ+PHN0eWxlIGZhY2U9InN1cGVyc2NyaXB0Ij43
PC9zdHlsZT48L0Rpc3BsYXlUZXh0PjxyZWNvcmQ+PHJlYy1udW1iZXI+NjwvcmVjLW51bWJlcj48
Zm9yZWlnbi1rZXlzPjxrZXkgYXBwPSJFTiIgZGItaWQ9IjBlNXg1ZWV6Y3N4NXQ4ZWV3djdwdDV3
emR6MHJ6emRhZHNyZCIgdGltZXN0YW1wPSIxNDk3NjQxMzc3Ij42PC9rZXk+PC9mb3JlaWduLWtl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EN.CITE.DATA </w:instrText>
      </w:r>
      <w:r w:rsidR="001B1E8A">
        <w:rPr>
          <w:lang w:eastAsia="zh-CN"/>
        </w:rPr>
      </w:r>
      <w:r w:rsidR="001B1E8A">
        <w:rPr>
          <w:lang w:eastAsia="zh-CN"/>
        </w:rPr>
        <w:fldChar w:fldCharType="end"/>
      </w:r>
      <w:r w:rsidR="00CB501B">
        <w:rPr>
          <w:lang w:eastAsia="zh-CN"/>
        </w:rPr>
      </w:r>
      <w:r w:rsidR="00CB501B">
        <w:rPr>
          <w:lang w:eastAsia="zh-CN"/>
        </w:rPr>
        <w:fldChar w:fldCharType="separate"/>
      </w:r>
      <w:r w:rsidR="001B1E8A" w:rsidRPr="001B1E8A">
        <w:rPr>
          <w:noProof/>
          <w:vertAlign w:val="superscript"/>
          <w:lang w:eastAsia="zh-CN"/>
        </w:rPr>
        <w:t>7</w:t>
      </w:r>
      <w:r w:rsidR="00CB501B">
        <w:rPr>
          <w:lang w:eastAsia="zh-CN"/>
        </w:rPr>
        <w:fldChar w:fldCharType="end"/>
      </w:r>
      <w:r>
        <w:rPr>
          <w:lang w:eastAsia="zh-CN"/>
        </w:rPr>
        <w:t xml:space="preserve">. </w:t>
      </w:r>
      <w:r w:rsidRPr="00952610">
        <w:rPr>
          <w:lang w:eastAsia="zh-CN"/>
        </w:rPr>
        <w:t>Lawrence</w:t>
      </w:r>
      <w:r w:rsidRPr="009D55DE">
        <w:rPr>
          <w:i/>
          <w:lang w:eastAsia="zh-CN"/>
        </w:rPr>
        <w:t xml:space="preserve"> </w:t>
      </w:r>
      <w:r w:rsidRPr="000E2684">
        <w:rPr>
          <w:i/>
          <w:lang w:eastAsia="zh-CN"/>
        </w:rPr>
        <w:t>et al</w:t>
      </w:r>
      <w:r w:rsidRPr="00CA0287">
        <w:rPr>
          <w:i/>
          <w:lang w:eastAsia="zh-CN"/>
        </w:rPr>
        <w:t>.</w:t>
      </w:r>
      <w:r>
        <w:rPr>
          <w:lang w:eastAsia="zh-CN"/>
        </w:rPr>
        <w:t xml:space="preserve"> incorporated large-scale genomics profiles to identify cancer drivers</w:t>
      </w:r>
      <w:r w:rsidR="001D79AE">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 </w:instrText>
      </w:r>
      <w:r w:rsidR="001B1E8A">
        <w:rPr>
          <w:lang w:eastAsia="zh-CN"/>
        </w:rPr>
        <w:fldChar w:fldCharType="begin">
          <w:fldData xml:space="preserve">PEVuZE5vdGU+PENpdGU+PEF1dGhvcj5Ub3JjaGlhPC9BdXRob3I+PFllYXI+MjAxNjwvWWVhcj48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</w:fldData>
        </w:fldChar>
      </w:r>
      <w:r w:rsidR="001B1E8A">
        <w:rPr>
          <w:lang w:eastAsia="zh-CN"/>
        </w:rPr>
        <w:instrText xml:space="preserve"> ADDIN EN.CITE.DATA </w:instrText>
      </w:r>
      <w:r w:rsidR="001B1E8A">
        <w:rPr>
          <w:lang w:eastAsia="zh-CN"/>
        </w:rPr>
      </w:r>
      <w:r w:rsidR="001B1E8A">
        <w:rPr>
          <w:lang w:eastAsia="zh-CN"/>
        </w:rPr>
        <w:fldChar w:fldCharType="end"/>
      </w:r>
      <w:r w:rsidR="001D79AE">
        <w:rPr>
          <w:lang w:eastAsia="zh-CN"/>
        </w:rPr>
      </w:r>
      <w:r w:rsidR="001D79AE">
        <w:rPr>
          <w:lang w:eastAsia="zh-CN"/>
        </w:rPr>
        <w:fldChar w:fldCharType="separate"/>
      </w:r>
      <w:r w:rsidR="001B1E8A" w:rsidRPr="001B1E8A">
        <w:rPr>
          <w:noProof/>
          <w:vertAlign w:val="superscript"/>
          <w:lang w:eastAsia="zh-CN"/>
        </w:rPr>
        <w:t>7</w:t>
      </w:r>
      <w:r w:rsidR="001D79AE">
        <w:rPr>
          <w:lang w:eastAsia="zh-CN"/>
        </w:rPr>
        <w:fldChar w:fldCharType="end"/>
      </w:r>
      <w:r>
        <w:rPr>
          <w:lang w:eastAsia="zh-CN"/>
        </w:rPr>
        <w:t xml:space="preserve">. However, there is no systematic integration of </w:t>
      </w:r>
      <w:r w:rsidRPr="00F004A1">
        <w:rPr>
          <w:lang w:eastAsia="zh-CN"/>
        </w:rPr>
        <w:t>thousands</w:t>
      </w:r>
      <w:r>
        <w:rPr>
          <w:lang w:eastAsia="zh-CN"/>
        </w:rPr>
        <w:t xml:space="preserve"> of functional genomic data sets from a broad spectrum of assays to interpret cancer genomes.</w:t>
      </w:r>
      <w:r w:rsidR="005104D0">
        <w:rPr>
          <w:lang w:eastAsia="zh-CN"/>
        </w:rPr>
        <w:t xml:space="preserve"> </w:t>
      </w:r>
    </w:p>
    <w:p w14:paraId="312D0D52" w14:textId="6B533350" w:rsidR="00792D1A" w:rsidRDefault="00A77EA3" w:rsidP="00792D1A">
      <w:pPr>
        <w:pStyle w:val="NoSpacing"/>
      </w:pPr>
      <w:r w:rsidRPr="00B04F08">
        <w:t xml:space="preserve">The rich functional assays and annotation resources developed by the ENCODE Consortium allow us to characterize these non-coding regions </w:t>
      </w:r>
      <w:r>
        <w:t>in</w:t>
      </w:r>
      <w:r w:rsidRPr="00B04F08">
        <w:t xml:space="preserve"> depth</w:t>
      </w:r>
      <w:r w:rsidR="008307A2">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 </w:instrText>
      </w:r>
      <w:r w:rsidR="001B1E8A">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EN.CITE.DATA </w:instrText>
      </w:r>
      <w:r w:rsidR="001B1E8A">
        <w:fldChar w:fldCharType="end"/>
      </w:r>
      <w:r w:rsidR="008307A2">
        <w:fldChar w:fldCharType="separate"/>
      </w:r>
      <w:r w:rsidR="001B1E8A" w:rsidRPr="001B1E8A">
        <w:rPr>
          <w:noProof/>
          <w:vertAlign w:val="superscript"/>
        </w:rPr>
        <w:t>8</w:t>
      </w:r>
      <w:r w:rsidR="008307A2">
        <w:fldChar w:fldCharType="end"/>
      </w:r>
      <w:r w:rsidRPr="00B04F08">
        <w:t>.</w:t>
      </w:r>
      <w:r>
        <w:t xml:space="preserve"> Given that many</w:t>
      </w:r>
      <w:r w:rsidRPr="00C8084B">
        <w:t xml:space="preserve"> ENCODE cell </w:t>
      </w:r>
      <w:r>
        <w:t>types</w:t>
      </w:r>
      <w:r w:rsidRPr="00C8084B">
        <w:t xml:space="preserve"> are associated with cancer (see </w:t>
      </w:r>
      <w:r>
        <w:t xml:space="preserve">Figure 1 and </w:t>
      </w:r>
      <w:r w:rsidRPr="00C8084B">
        <w:t>supplement</w:t>
      </w:r>
      <w:r>
        <w:t>ary file</w:t>
      </w:r>
      <w:r w:rsidRPr="00C8084B">
        <w:t>),</w:t>
      </w:r>
      <w:r>
        <w:t xml:space="preserve"> </w:t>
      </w:r>
      <w:r w:rsidRPr="00C8084B">
        <w:t xml:space="preserve">ENCODE data are particularly suited for interpreting </w:t>
      </w:r>
      <w:r>
        <w:t xml:space="preserve">somatic variants and </w:t>
      </w:r>
      <w:r w:rsidRPr="00C8084B">
        <w:t>gene regulation</w:t>
      </w:r>
      <w:r>
        <w:t xml:space="preserve"> in cancer</w:t>
      </w:r>
      <w:r w:rsidRPr="00C8084B">
        <w:t xml:space="preserve">. </w:t>
      </w:r>
      <w:r>
        <w:t>T</w:t>
      </w:r>
      <w:r w:rsidRPr="004D40AA">
        <w:t>he initial release of the ENCODE annotation</w:t>
      </w:r>
      <w:r>
        <w:t xml:space="preserve"> was mainly focused on </w:t>
      </w:r>
      <w:r w:rsidRPr="004D40AA">
        <w:t>a</w:t>
      </w:r>
      <w:r w:rsidRPr="00AD1C26">
        <w:t xml:space="preserve"> limited number of cell </w:t>
      </w:r>
      <w:r>
        <w:t>types</w:t>
      </w:r>
      <w:r w:rsidRPr="004D40AA">
        <w:t xml:space="preserve"> </w:t>
      </w:r>
      <w:r>
        <w:t xml:space="preserve">using </w:t>
      </w:r>
      <w:r w:rsidRPr="004D40AA">
        <w:t>RNA</w:t>
      </w:r>
      <w:r>
        <w:t>-seq, DNase-seq and</w:t>
      </w:r>
      <w:r w:rsidRPr="004D40AA">
        <w:t xml:space="preserve"> </w:t>
      </w:r>
      <w:r>
        <w:t xml:space="preserve">ChIP-seq </w:t>
      </w:r>
      <w:r w:rsidRPr="004D40AA">
        <w:t>assays</w:t>
      </w:r>
      <w:r w:rsidR="008307A2">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 </w:instrText>
      </w:r>
      <w:r w:rsidR="001B1E8A">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1B1E8A">
        <w:instrText xml:space="preserve"> ADDIN EN.CITE.DATA </w:instrText>
      </w:r>
      <w:r w:rsidR="001B1E8A">
        <w:fldChar w:fldCharType="end"/>
      </w:r>
      <w:r w:rsidR="008307A2">
        <w:fldChar w:fldCharType="separate"/>
      </w:r>
      <w:r w:rsidR="001B1E8A" w:rsidRPr="001B1E8A">
        <w:rPr>
          <w:noProof/>
          <w:vertAlign w:val="superscript"/>
        </w:rPr>
        <w:t>8</w:t>
      </w:r>
      <w:r w:rsidR="008307A2">
        <w:fldChar w:fldCharType="end"/>
      </w:r>
      <w:r w:rsidRPr="00AD1C26">
        <w:t xml:space="preserve">. </w:t>
      </w:r>
      <w:r>
        <w:t xml:space="preserve">The new </w:t>
      </w:r>
      <w:r>
        <w:lastRenderedPageBreak/>
        <w:t>release of</w:t>
      </w:r>
      <w:r w:rsidRPr="00DB0BA3">
        <w:rPr>
          <w:color w:val="000000" w:themeColor="text1"/>
        </w:rPr>
        <w:t xml:space="preserve"> ENCODE</w:t>
      </w:r>
      <w:r>
        <w:rPr>
          <w:color w:val="000000" w:themeColor="text1"/>
        </w:rPr>
        <w:t xml:space="preserve"> took </w:t>
      </w:r>
      <w:r w:rsidRPr="00DB0BA3">
        <w:rPr>
          <w:color w:val="000000" w:themeColor="text1"/>
        </w:rPr>
        <w:t xml:space="preserve">two </w:t>
      </w:r>
      <w:r>
        <w:rPr>
          <w:color w:val="000000" w:themeColor="text1"/>
        </w:rPr>
        <w:t xml:space="preserve">new </w:t>
      </w:r>
      <w:r w:rsidRPr="00DB0BA3">
        <w:rPr>
          <w:color w:val="000000" w:themeColor="text1"/>
        </w:rPr>
        <w:t>directions</w:t>
      </w:r>
      <w:r>
        <w:t>.</w:t>
      </w:r>
      <w:r w:rsidRPr="004D40AA">
        <w:t xml:space="preserve"> </w:t>
      </w:r>
      <w:r>
        <w:t xml:space="preserve">First, it </w:t>
      </w:r>
      <w:r w:rsidRPr="004D40AA">
        <w:t>considerably</w:t>
      </w:r>
      <w:r>
        <w:t xml:space="preserve"> broadened </w:t>
      </w:r>
      <w:r w:rsidRPr="004D40AA">
        <w:t xml:space="preserve">the number of </w:t>
      </w:r>
      <w:r>
        <w:t>cell types</w:t>
      </w:r>
      <w:r w:rsidRPr="004D40AA">
        <w:t xml:space="preserve"> </w:t>
      </w:r>
      <w:r>
        <w:t>using the original assays. As such, the main</w:t>
      </w:r>
      <w:r w:rsidRPr="00DB0BA3">
        <w:rPr>
          <w:color w:val="000000" w:themeColor="text1"/>
        </w:rPr>
        <w:t xml:space="preserve"> ENCODE encyclopedia </w:t>
      </w:r>
      <w:r>
        <w:t xml:space="preserve">aims to utilize these to provide a general annotation resource applicable across many cell types. Second, ENCODE also </w:t>
      </w:r>
      <w:r w:rsidRPr="00617E42">
        <w:t xml:space="preserve">expanded the number of advanced assays, such as STARR-seq, Hi-C, ChIA-PET, </w:t>
      </w:r>
      <w:r>
        <w:t xml:space="preserve">eCLIP </w:t>
      </w:r>
      <w:r w:rsidRPr="00617E42">
        <w:t>and RAMPAGE,</w:t>
      </w:r>
      <w:r>
        <w:t xml:space="preserve"> on </w:t>
      </w:r>
      <w:r w:rsidRPr="00617E42">
        <w:t xml:space="preserve">several </w:t>
      </w:r>
      <w:r>
        <w:t xml:space="preserve">"top-tier" </w:t>
      </w:r>
      <w:r w:rsidRPr="00617E42">
        <w:t>cell lines</w:t>
      </w:r>
      <w:r>
        <w:t xml:space="preserve">. Many of these lines are associated with various types of cancer </w:t>
      </w:r>
      <w:r w:rsidRPr="00617E42">
        <w:t>(Figure 1)</w:t>
      </w:r>
      <w:r>
        <w:t>,</w:t>
      </w:r>
      <w:r w:rsidRPr="00617E42">
        <w:t xml:space="preserve"> including those of the blood (K562), breast (MCF-7), liver (HepG2), </w:t>
      </w:r>
      <w:r>
        <w:t xml:space="preserve">and </w:t>
      </w:r>
      <w:r w:rsidRPr="00617E42">
        <w:t>lung (A549). Also, another</w:t>
      </w:r>
      <w:r>
        <w:rPr>
          <w:color w:val="000000" w:themeColor="text1"/>
        </w:rPr>
        <w:t xml:space="preserve"> data-rich, top-tier cell line is for the human embryonic stem cell (H1-hESC). F</w:t>
      </w:r>
      <w:r w:rsidRPr="000B3318">
        <w:rPr>
          <w:color w:val="000000" w:themeColor="text1"/>
        </w:rPr>
        <w:t>or decades</w:t>
      </w:r>
      <w:r>
        <w:rPr>
          <w:color w:val="000000" w:themeColor="text1"/>
        </w:rPr>
        <w:t xml:space="preserve">, a prevailing paradigm has held that </w:t>
      </w:r>
      <w:r w:rsidRPr="000B3318">
        <w:rPr>
          <w:color w:val="000000" w:themeColor="text1"/>
        </w:rPr>
        <w:t xml:space="preserve">at least a subpopulation of tumor cells have the </w:t>
      </w:r>
      <w:r w:rsidRPr="00617E42">
        <w:t>ability to self-renew, differentiate, and regenerate, in a manner that is similar to stem cells</w:t>
      </w:r>
      <w:r w:rsidR="008307A2">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instrText xml:space="preserve"> ADDIN EN.CITE </w:instrText>
      </w:r>
      <w:r w:rsidR="001B1E8A">
        <w:fldChar w:fldCharType="begin">
          <w:fldData xml:space="preserve">PEVuZE5vdGU+PENpdGU+PEF1dGhvcj5PJmFwb3M7Q29ubm9yPC9BdXRob3I+PFllYXI+MjAxNDwv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==
</w:fldData>
        </w:fldChar>
      </w:r>
      <w:r w:rsidR="001B1E8A">
        <w:instrText xml:space="preserve"> ADDIN EN.CITE.DATA </w:instrText>
      </w:r>
      <w:r w:rsidR="001B1E8A">
        <w:fldChar w:fldCharType="end"/>
      </w:r>
      <w:r w:rsidR="008307A2">
        <w:fldChar w:fldCharType="separate"/>
      </w:r>
      <w:r w:rsidR="001B1E8A" w:rsidRPr="001B1E8A">
        <w:rPr>
          <w:noProof/>
          <w:vertAlign w:val="superscript"/>
        </w:rPr>
        <w:t>9</w:t>
      </w:r>
      <w:r w:rsidR="008307A2">
        <w:fldChar w:fldCharType="end"/>
      </w:r>
      <w:r w:rsidRPr="00617E42">
        <w:t>. Hence, H1-hESC can serve as a valuable comparison when investigating the degree to which the oncogenic transformation represents stem-cell</w:t>
      </w:r>
      <w:r>
        <w:rPr>
          <w:color w:val="000000" w:themeColor="text1"/>
        </w:rPr>
        <w:t xml:space="preserve">-like activities. </w:t>
      </w:r>
    </w:p>
    <w:p w14:paraId="5DCB3782" w14:textId="78EC5653" w:rsidR="00792D1A" w:rsidRPr="00E57708" w:rsidRDefault="00A77EA3" w:rsidP="00792D1A">
      <w:pPr>
        <w:pStyle w:val="NoSpacing"/>
      </w:pPr>
      <w:r>
        <w:rPr>
          <w:color w:val="000000" w:themeColor="text1"/>
        </w:rPr>
        <w:t>Here, we integrate ENCODE data to provide deep annotations of cancer genomes,</w:t>
      </w:r>
      <w:r w:rsidRPr="00431365">
        <w:t xml:space="preserve"> </w:t>
      </w:r>
      <w:r>
        <w:t>focused on interpreting</w:t>
      </w:r>
      <w:r w:rsidRPr="006B23F7">
        <w:t xml:space="preserve"> </w:t>
      </w:r>
      <w:r>
        <w:t xml:space="preserve">cancer-related data, such as </w:t>
      </w:r>
      <w:r w:rsidRPr="006B23F7">
        <w:t>mutational and transcriptional profiles</w:t>
      </w:r>
      <w:r>
        <w:t>.</w:t>
      </w:r>
      <w:r>
        <w:rPr>
          <w:color w:val="000000" w:themeColor="text1"/>
        </w:rPr>
        <w:t xml:space="preserve"> In particular, </w:t>
      </w:r>
      <w:r>
        <w:t xml:space="preserve">we construct a </w:t>
      </w:r>
      <w:r w:rsidRPr="004D40AA">
        <w:t>companion resource to the gene</w:t>
      </w:r>
      <w:r>
        <w:t xml:space="preserve">ral encyclopedia, which we call </w:t>
      </w:r>
      <w:r>
        <w:rPr>
          <w:color w:val="000000" w:themeColor="text1"/>
        </w:rPr>
        <w:t>“EN-CODEC”</w:t>
      </w:r>
      <w:r w:rsidRPr="00DB0BA3">
        <w:rPr>
          <w:color w:val="000000" w:themeColor="text1"/>
        </w:rPr>
        <w:t xml:space="preserve"> </w:t>
      </w:r>
      <w:r>
        <w:rPr>
          <w:color w:val="000000" w:themeColor="text1"/>
        </w:rPr>
        <w:t>(</w:t>
      </w:r>
      <w:r>
        <w:t>“</w:t>
      </w:r>
      <w:r>
        <w:rPr>
          <w:color w:val="000000" w:themeColor="text1"/>
        </w:rPr>
        <w:t>companion</w:t>
      </w:r>
      <w:r w:rsidRPr="00DB0BA3">
        <w:rPr>
          <w:color w:val="000000" w:themeColor="text1"/>
        </w:rPr>
        <w:t xml:space="preserve"> </w:t>
      </w:r>
      <w:r w:rsidRPr="006E329A">
        <w:rPr>
          <w:i/>
          <w:color w:val="000000" w:themeColor="text1"/>
          <w:u w:val="single"/>
        </w:rPr>
        <w:t>ENCODE</w:t>
      </w:r>
      <w:r w:rsidRPr="00DB0BA3">
        <w:rPr>
          <w:color w:val="000000" w:themeColor="text1"/>
        </w:rPr>
        <w:t xml:space="preserve"> encyclopedia resource</w:t>
      </w:r>
      <w:r>
        <w:rPr>
          <w:color w:val="000000" w:themeColor="text1"/>
        </w:rPr>
        <w:t xml:space="preserve"> for </w:t>
      </w:r>
      <w:r>
        <w:rPr>
          <w:i/>
          <w:color w:val="000000" w:themeColor="text1"/>
          <w:u w:val="single"/>
        </w:rPr>
        <w:t>C</w:t>
      </w:r>
      <w:r>
        <w:rPr>
          <w:color w:val="000000" w:themeColor="text1"/>
        </w:rPr>
        <w:t>ancer</w:t>
      </w:r>
      <w:r>
        <w:t>”</w:t>
      </w:r>
      <w:r w:rsidRPr="00DB0BA3">
        <w:rPr>
          <w:color w:val="000000" w:themeColor="text1"/>
        </w:rPr>
        <w:t>)</w:t>
      </w:r>
      <w:r w:rsidRPr="006B23F7">
        <w:t>.</w:t>
      </w:r>
      <w:bookmarkStart w:id="218" w:name="_ix0g29bnocb1" w:colFirst="0" w:colLast="0"/>
      <w:bookmarkEnd w:id="218"/>
    </w:p>
    <w:p w14:paraId="6AF8226E" w14:textId="0BE4BC7A" w:rsidR="00792D1A" w:rsidRPr="00A80B23" w:rsidRDefault="00A77EA3" w:rsidP="00A80B23">
      <w:pPr>
        <w:pStyle w:val="Heading2"/>
        <w:rPr>
          <w:highlight w:val="white"/>
        </w:rPr>
      </w:pPr>
      <w:bookmarkStart w:id="219" w:name="_9gwc9xxb1y49" w:colFirst="0" w:colLast="0"/>
      <w:bookmarkEnd w:id="219"/>
      <w:r w:rsidRPr="00A80B23">
        <w:rPr>
          <w:highlight w:val="white"/>
        </w:rPr>
        <w:t>Multi-level data integration improves variant recurrence analysis in cancer</w:t>
      </w:r>
    </w:p>
    <w:p w14:paraId="1245FA3F" w14:textId="30A40BC1" w:rsidR="00792D1A" w:rsidRDefault="00A77EA3" w:rsidP="00792D1A">
      <w:pPr>
        <w:pStyle w:val="NoSpacing"/>
        <w:rPr>
          <w:color w:val="000000" w:themeColor="text1"/>
        </w:rPr>
      </w:pPr>
      <w:r w:rsidRPr="00395366">
        <w:rPr>
          <w:color w:val="000000" w:themeColor="text1"/>
        </w:rPr>
        <w:t xml:space="preserve">One of the most powerful ways of identifying key elements in cancer </w:t>
      </w:r>
      <w:r>
        <w:rPr>
          <w:color w:val="000000" w:themeColor="text1"/>
        </w:rPr>
        <w:t xml:space="preserve">genomes </w:t>
      </w:r>
      <w:r w:rsidRPr="00395366">
        <w:rPr>
          <w:color w:val="000000" w:themeColor="text1"/>
        </w:rPr>
        <w:t xml:space="preserve">is </w:t>
      </w:r>
      <w:r>
        <w:rPr>
          <w:color w:val="000000" w:themeColor="text1"/>
        </w:rPr>
        <w:t>through</w:t>
      </w:r>
      <w:r w:rsidRPr="00395366">
        <w:rPr>
          <w:color w:val="000000" w:themeColor="text1"/>
        </w:rPr>
        <w:t xml:space="preserve"> </w:t>
      </w:r>
      <w:r>
        <w:rPr>
          <w:color w:val="000000" w:themeColor="text1"/>
        </w:rPr>
        <w:t xml:space="preserve">mutation </w:t>
      </w:r>
      <w:r w:rsidRPr="00395366">
        <w:rPr>
          <w:color w:val="000000" w:themeColor="text1"/>
        </w:rPr>
        <w:t>recurrence analysi</w:t>
      </w:r>
      <w:r>
        <w:rPr>
          <w:color w:val="000000" w:themeColor="text1"/>
        </w:rPr>
        <w:t xml:space="preserve">s, the objective of which is to </w:t>
      </w:r>
      <w:r w:rsidRPr="00395366">
        <w:rPr>
          <w:color w:val="000000" w:themeColor="text1"/>
        </w:rPr>
        <w:t xml:space="preserve">discover regions </w:t>
      </w:r>
      <w:r>
        <w:rPr>
          <w:color w:val="000000" w:themeColor="text1"/>
        </w:rPr>
        <w:t xml:space="preserve">having </w:t>
      </w:r>
      <w:r>
        <w:rPr>
          <w:color w:val="000000" w:themeColor="text1"/>
          <w:lang w:eastAsia="zh-CN"/>
        </w:rPr>
        <w:t>more</w:t>
      </w:r>
      <w:r>
        <w:rPr>
          <w:color w:val="000000" w:themeColor="text1"/>
        </w:rPr>
        <w:t xml:space="preserve"> mutations than </w:t>
      </w:r>
      <w:r w:rsidRPr="00395366">
        <w:rPr>
          <w:color w:val="000000" w:themeColor="text1"/>
        </w:rPr>
        <w:t>expected.</w:t>
      </w:r>
      <w:r>
        <w:rPr>
          <w:color w:val="000000" w:themeColor="text1"/>
        </w:rPr>
        <w:t xml:space="preserve"> Hence, we wish to construct an accurate background mutation rate (BMR) model in a wide range of cancer types.</w:t>
      </w:r>
      <w:r w:rsidRPr="00395366">
        <w:rPr>
          <w:color w:val="000000" w:themeColor="text1"/>
        </w:rPr>
        <w:t xml:space="preserve"> However, </w:t>
      </w:r>
      <w:r>
        <w:rPr>
          <w:color w:val="000000" w:themeColor="text1"/>
        </w:rPr>
        <w:t>BMR estimation is challenging: the somatic mutation process</w:t>
      </w:r>
      <w:r w:rsidRPr="00395366">
        <w:rPr>
          <w:color w:val="000000" w:themeColor="text1"/>
        </w:rPr>
        <w:t xml:space="preserve"> can be </w:t>
      </w:r>
      <w:r>
        <w:rPr>
          <w:color w:val="000000" w:themeColor="text1"/>
        </w:rPr>
        <w:t>influenced by numerous confounders</w:t>
      </w:r>
      <w:r w:rsidRPr="007F190C">
        <w:rPr>
          <w:color w:val="000000" w:themeColor="text1"/>
        </w:rPr>
        <w:t xml:space="preserve"> (in the form of both external genomic factors and local sequence context factors), and these can result in wrong conclusions if not appropriately</w:t>
      </w:r>
      <w:r>
        <w:rPr>
          <w:color w:val="000000" w:themeColor="text1"/>
        </w:rPr>
        <w:t xml:space="preserve"> corrected</w:t>
      </w:r>
      <w:r w:rsidR="000D7C4D">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0D7C4D">
        <w:rPr>
          <w:color w:val="000000" w:themeColor="text1"/>
        </w:rPr>
      </w:r>
      <w:r w:rsidR="000D7C4D">
        <w:rPr>
          <w:color w:val="000000" w:themeColor="text1"/>
        </w:rPr>
        <w:fldChar w:fldCharType="separate"/>
      </w:r>
      <w:r w:rsidR="001B1E8A" w:rsidRPr="001B1E8A">
        <w:rPr>
          <w:noProof/>
          <w:color w:val="000000" w:themeColor="text1"/>
          <w:vertAlign w:val="superscript"/>
        </w:rPr>
        <w:t>10</w:t>
      </w:r>
      <w:r w:rsidR="000D7C4D">
        <w:rPr>
          <w:color w:val="000000" w:themeColor="text1"/>
        </w:rPr>
        <w:fldChar w:fldCharType="end"/>
      </w:r>
      <w:r w:rsidRPr="00E44BED">
        <w:rPr>
          <w:color w:val="000000" w:themeColor="text1"/>
        </w:rPr>
        <w:t xml:space="preserve">. </w:t>
      </w:r>
    </w:p>
    <w:p w14:paraId="612C3A48" w14:textId="25D01BCF" w:rsidR="00792D1A" w:rsidRPr="00120C5A" w:rsidRDefault="00A77EA3" w:rsidP="00792D1A">
      <w:pPr>
        <w:pStyle w:val="NoSpacing"/>
        <w:rPr>
          <w:color w:val="000000" w:themeColor="text1"/>
          <w:lang w:eastAsia="zh-CN"/>
        </w:rPr>
      </w:pPr>
      <w:r>
        <w:rPr>
          <w:color w:val="000000" w:themeColor="text1"/>
        </w:rPr>
        <w:t>We</w:t>
      </w:r>
      <w:r w:rsidRPr="00E44BED">
        <w:rPr>
          <w:color w:val="000000" w:themeColor="text1"/>
        </w:rPr>
        <w:t xml:space="preserve"> </w:t>
      </w:r>
      <w:r>
        <w:rPr>
          <w:color w:val="000000" w:themeColor="text1"/>
        </w:rPr>
        <w:t xml:space="preserve">address the issues associated with </w:t>
      </w:r>
      <w:r w:rsidRPr="00120C5A">
        <w:rPr>
          <w:color w:val="000000" w:themeColor="text1"/>
        </w:rPr>
        <w:t>confounding factors in a cancer-specific manner.</w:t>
      </w:r>
      <w:r>
        <w:rPr>
          <w:color w:val="000000" w:themeColor="text1"/>
        </w:rPr>
        <w:t xml:space="preserve"> </w:t>
      </w:r>
      <w:r w:rsidRPr="00120C5A">
        <w:rPr>
          <w:color w:val="000000" w:themeColor="text1"/>
        </w:rPr>
        <w:t>Specifically, we separated the whole</w:t>
      </w:r>
      <w:r>
        <w:rPr>
          <w:color w:val="000000" w:themeColor="text1"/>
        </w:rPr>
        <w:t>-</w:t>
      </w:r>
      <w:r w:rsidRPr="00120C5A">
        <w:rPr>
          <w:color w:val="000000" w:themeColor="text1"/>
        </w:rPr>
        <w:t>genome into bins (1Mb) and calculated mutation counts</w:t>
      </w:r>
      <w:r>
        <w:rPr>
          <w:color w:val="000000" w:themeColor="text1"/>
        </w:rPr>
        <w:t xml:space="preserve"> per bin</w:t>
      </w:r>
      <w:r w:rsidRPr="00120C5A">
        <w:rPr>
          <w:color w:val="000000" w:themeColor="text1"/>
        </w:rPr>
        <w:t xml:space="preserve"> under each local context category. For each category</w:t>
      </w:r>
      <w:r>
        <w:rPr>
          <w:color w:val="000000" w:themeColor="text1"/>
        </w:rPr>
        <w:t xml:space="preserve"> </w:t>
      </w:r>
      <w:r w:rsidRPr="00120C5A">
        <w:rPr>
          <w:color w:val="000000" w:themeColor="text1"/>
        </w:rPr>
        <w:t xml:space="preserve">for </w:t>
      </w:r>
      <w:r>
        <w:rPr>
          <w:color w:val="000000" w:themeColor="text1"/>
        </w:rPr>
        <w:t xml:space="preserve">a </w:t>
      </w:r>
      <w:r w:rsidRPr="00120C5A">
        <w:rPr>
          <w:color w:val="000000" w:themeColor="text1"/>
        </w:rPr>
        <w:t xml:space="preserve">BMR prediction, we used a negative binomial regression of the mutation counts against </w:t>
      </w:r>
      <w:r>
        <w:rPr>
          <w:color w:val="000000" w:themeColor="text1"/>
        </w:rPr>
        <w:t xml:space="preserve">475 genomic </w:t>
      </w:r>
      <w:r w:rsidRPr="00120C5A">
        <w:rPr>
          <w:color w:val="000000" w:themeColor="text1"/>
        </w:rPr>
        <w:t xml:space="preserve">features </w:t>
      </w:r>
      <w:r>
        <w:rPr>
          <w:color w:val="000000" w:themeColor="text1"/>
        </w:rPr>
        <w:t>across 229 cell types, including</w:t>
      </w:r>
      <w:r w:rsidRPr="00120C5A">
        <w:rPr>
          <w:color w:val="000000" w:themeColor="text1"/>
        </w:rPr>
        <w:t xml:space="preserve"> replication timing, chromatin accessibility, Hi-C, and expression profiles. In contrast to methods that use data </w:t>
      </w:r>
      <w:r>
        <w:rPr>
          <w:color w:val="000000" w:themeColor="text1"/>
        </w:rPr>
        <w:t xml:space="preserve">from </w:t>
      </w:r>
      <w:r w:rsidRPr="00120C5A">
        <w:rPr>
          <w:color w:val="000000" w:themeColor="text1"/>
        </w:rPr>
        <w:t xml:space="preserve">unmatched </w:t>
      </w:r>
      <w:r>
        <w:rPr>
          <w:color w:val="000000" w:themeColor="text1"/>
        </w:rPr>
        <w:t>cell types</w:t>
      </w:r>
      <w:r w:rsidR="00C137E1">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PEVuZE5vdGU+PENpdGU+PEF1dGhvcj5MYXdyZW5jZTwvQXV0aG9yPjxZZWFyPjIwMTM8L1llYXI+
PFJlY051bT4xMTwvUmVjTnVtPjxEaXNwbGF5VGV4dD48c3R5bGUgZmFjZT0ic3VwZXJzY3JpcHQi
PjEwPC9zdHlsZT48L0Rpc3BsYXlUZXh0PjxyZWNvcmQ+PHJlYy1udW1iZXI+MTE8L3JlYy1udW1i
ZXI+PGZvcmVpZ24ta2V5cz48a2V5IGFwcD0iRU4iIGRiLWlkPSIwZTV4NWVlemNzeDV0OGVld3Y3
cHQ1d3pkejByenpkYWRzcmQiIHRpbWVzdGFtcD0iMTQ5NzY0MTgxMCI+MTE8L2tleT48L2ZvcmVp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Y29yZD48L0NpdGU+PC9FbmROb3RlPn==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10</w:t>
      </w:r>
      <w:r w:rsidR="00C137E1">
        <w:rPr>
          <w:color w:val="000000" w:themeColor="text1"/>
        </w:rPr>
        <w:fldChar w:fldCharType="end"/>
      </w:r>
      <w:r w:rsidRPr="00120C5A">
        <w:rPr>
          <w:color w:val="000000" w:themeColor="text1"/>
        </w:rPr>
        <w:t xml:space="preserve"> </w:t>
      </w:r>
      <w:r w:rsidR="00C137E1">
        <w:rPr>
          <w:color w:val="000000" w:themeColor="text1"/>
        </w:rPr>
        <w:t>,</w:t>
      </w:r>
      <w:r w:rsidRPr="00120C5A">
        <w:rPr>
          <w:color w:val="000000" w:themeColor="text1"/>
        </w:rPr>
        <w:t xml:space="preserve"> our approach automatically selects the most relevant features, thereby providing noticeable improvements in BMR estimation (Fig 2A).</w:t>
      </w:r>
      <w:ins w:id="220" w:author="jingzhang.wti.bupt@gmail.com" w:date="2017-06-27T16:05:00Z">
        <w:r w:rsidR="00B97473">
          <w:rPr>
            <w:color w:val="000000" w:themeColor="text1"/>
          </w:rPr>
          <w:t xml:space="preserve"> For example, matched replication timing </w:t>
        </w:r>
      </w:ins>
      <w:ins w:id="221" w:author="jingzhang.wti.bupt@gmail.com" w:date="2017-06-27T16:06:00Z">
        <w:r w:rsidR="00B97473">
          <w:rPr>
            <w:color w:val="000000" w:themeColor="text1"/>
          </w:rPr>
          <w:t xml:space="preserve">data in general significantly outperforms </w:t>
        </w:r>
      </w:ins>
      <w:ins w:id="222" w:author="jingzhang.wti.bupt@gmail.com" w:date="2017-06-27T16:07:00Z">
        <w:r w:rsidR="00B97473">
          <w:rPr>
            <w:color w:val="000000" w:themeColor="text1"/>
          </w:rPr>
          <w:t xml:space="preserve">data from </w:t>
        </w:r>
      </w:ins>
      <w:ins w:id="223" w:author="jingzhang.wti.bupt@gmail.com" w:date="2017-06-27T16:06:00Z">
        <w:r w:rsidR="00B97473">
          <w:rPr>
            <w:color w:val="000000" w:themeColor="text1"/>
          </w:rPr>
          <w:t>unmatched HeLa-S3 cell line.</w:t>
        </w:r>
      </w:ins>
      <w:r w:rsidRPr="00120C5A">
        <w:rPr>
          <w:color w:val="000000" w:themeColor="text1"/>
        </w:rPr>
        <w:t xml:space="preserve"> Notably</w:t>
      </w:r>
      <w:r>
        <w:rPr>
          <w:color w:val="000000" w:themeColor="text1"/>
        </w:rPr>
        <w:t>,</w:t>
      </w:r>
      <w:r w:rsidRPr="00120C5A">
        <w:rPr>
          <w:color w:val="000000" w:themeColor="text1"/>
        </w:rPr>
        <w:t xml:space="preserve"> the combination of many different genomic </w:t>
      </w:r>
      <w:r>
        <w:rPr>
          <w:color w:val="000000" w:themeColor="text1"/>
        </w:rPr>
        <w:t>features significantly improves the estimation accuracy</w:t>
      </w:r>
      <w:r w:rsidRPr="00120C5A">
        <w:rPr>
          <w:color w:val="000000" w:themeColor="text1"/>
        </w:rPr>
        <w:t xml:space="preserve"> </w:t>
      </w:r>
      <w:r>
        <w:rPr>
          <w:color w:val="000000" w:themeColor="text1"/>
        </w:rPr>
        <w:t>in multiple cancer types</w:t>
      </w:r>
      <w:r w:rsidRPr="00120C5A">
        <w:rPr>
          <w:color w:val="000000" w:themeColor="text1"/>
        </w:rPr>
        <w:t xml:space="preserve"> (Fig 2 B)</w:t>
      </w:r>
      <w:r>
        <w:rPr>
          <w:color w:val="000000" w:themeColor="text1"/>
        </w:rPr>
        <w:t>. Consistent with previous results on mutation rates, in breast cancer, we observed an elevated rate in regions with the repressive modification H3K9me3 and a reduced rate in regions with the activating, enhancer-associated mark H3K27ac</w:t>
      </w:r>
      <w:r w:rsidR="00C137E1">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PEVuZE5vdGU+PENpdGU+PEF1dGhvcj5NYWtvdmE8L0F1dGhvcj48WWVhcj4yMDE1PC9ZZWFyPjxS
ZWNOdW0+MTk5PC9SZWNOdW0+PERpc3BsYXlUZXh0PjxzdHlsZSBmYWNlPSJzdXBlcnNjcmlwdCI+
MTEtMTM8L3N0eWxlPjwvRGlzcGxheVRleHQ+PHJlY29yZD48cmVjLW51bWJlcj4xOTk8L3JlYy1u
dW1iZXI+PGZvcmVpZ24ta2V5cz48a2V5IGFwcD0iRU4iIGRiLWlkPSJhYWEwMHB3c2dwc2ZweWVk
YWF4cGV6NWdmd3hhdGE1d3pmYWQiIHRpbWVzdGFtcD0iMTQ5NzY0MTkxMiI+MTk5PC9rZXk+PC9m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Qm9ja2xlcjwvQXV0aG9yPjxZZWFyPjIwMTI8L1llYXI+PFJlY051bT4yMDA8L1JlY051bT48cmVj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C137E1">
        <w:rPr>
          <w:color w:val="000000" w:themeColor="text1"/>
        </w:rPr>
      </w:r>
      <w:r w:rsidR="00C137E1">
        <w:rPr>
          <w:color w:val="000000" w:themeColor="text1"/>
        </w:rPr>
        <w:fldChar w:fldCharType="separate"/>
      </w:r>
      <w:r w:rsidR="001B1E8A" w:rsidRPr="001B1E8A">
        <w:rPr>
          <w:noProof/>
          <w:color w:val="000000" w:themeColor="text1"/>
          <w:vertAlign w:val="superscript"/>
        </w:rPr>
        <w:t>11-13</w:t>
      </w:r>
      <w:r w:rsidR="00C137E1">
        <w:rPr>
          <w:color w:val="000000" w:themeColor="text1"/>
        </w:rPr>
        <w:fldChar w:fldCharType="end"/>
      </w:r>
      <w:r>
        <w:rPr>
          <w:color w:val="000000" w:themeColor="text1"/>
        </w:rPr>
        <w:t xml:space="preserve">. Also, due to the correlated nature of genomic features across cell types, </w:t>
      </w:r>
      <w:r w:rsidR="007F2694">
        <w:rPr>
          <w:color w:val="000000" w:themeColor="text1"/>
        </w:rPr>
        <w:t xml:space="preserve">even </w:t>
      </w:r>
      <w:r>
        <w:rPr>
          <w:color w:val="000000" w:themeColor="text1"/>
        </w:rPr>
        <w:t>approximate matching of a specific cancer against an ENCODE cell line can still improve its BMR estimation.</w:t>
      </w:r>
      <w:r w:rsidR="00315CC7">
        <w:rPr>
          <w:color w:val="000000" w:themeColor="text1"/>
        </w:rPr>
        <w:t xml:space="preserve"> Hence, our analyses may easily be extended to other cancer types.</w:t>
      </w:r>
    </w:p>
    <w:p w14:paraId="4C63A001" w14:textId="2BCF855E" w:rsidR="00792D1A" w:rsidRDefault="00A77EA3" w:rsidP="00792D1A">
      <w:pPr>
        <w:pStyle w:val="NoSpacing"/>
        <w:rPr>
          <w:color w:val="000000" w:themeColor="text1"/>
        </w:rPr>
      </w:pPr>
      <w:r w:rsidRPr="00765D98">
        <w:rPr>
          <w:color w:val="000000" w:themeColor="text1"/>
        </w:rPr>
        <w:t xml:space="preserve"> </w:t>
      </w:r>
      <w:r w:rsidRPr="00765D98">
        <w:rPr>
          <w:color w:val="000000" w:themeColor="text1"/>
        </w:rPr>
        <w:tab/>
        <w:t xml:space="preserve">A second aspect </w:t>
      </w:r>
      <w:r>
        <w:rPr>
          <w:color w:val="000000" w:themeColor="text1"/>
        </w:rPr>
        <w:t>to best usi</w:t>
      </w:r>
      <w:r w:rsidRPr="00765D98">
        <w:rPr>
          <w:color w:val="000000" w:themeColor="text1"/>
        </w:rPr>
        <w:t>ng the</w:t>
      </w:r>
      <w:r>
        <w:rPr>
          <w:color w:val="000000" w:themeColor="text1"/>
        </w:rPr>
        <w:t xml:space="preserve"> ENCODE data</w:t>
      </w:r>
      <w:r w:rsidRPr="00765D98">
        <w:rPr>
          <w:color w:val="000000" w:themeColor="text1"/>
        </w:rPr>
        <w:t xml:space="preserve"> </w:t>
      </w:r>
      <w:r>
        <w:rPr>
          <w:color w:val="000000" w:themeColor="text1"/>
        </w:rPr>
        <w:t>in cancer mutation analysis</w:t>
      </w:r>
      <w:r w:rsidRPr="00765D98">
        <w:rPr>
          <w:color w:val="000000" w:themeColor="text1"/>
        </w:rPr>
        <w:t xml:space="preserve"> is </w:t>
      </w:r>
      <w:r>
        <w:rPr>
          <w:color w:val="000000" w:themeColor="text1"/>
        </w:rPr>
        <w:t xml:space="preserve">maximizing the statistical power of burden tests. In traditional genomic analyses, a comprehensive set of annotations, </w:t>
      </w:r>
      <w:r w:rsidR="0000370A">
        <w:rPr>
          <w:color w:val="000000" w:themeColor="text1"/>
        </w:rPr>
        <w:t xml:space="preserve">usually </w:t>
      </w:r>
      <w:r>
        <w:rPr>
          <w:color w:val="000000" w:themeColor="text1"/>
        </w:rPr>
        <w:t xml:space="preserve">covering as many base pairs as possible, is considered to be beneficial. However, testing every possible nucleotide in the genome in mutation recurrence analysis </w:t>
      </w:r>
      <w:r w:rsidR="0000370A">
        <w:rPr>
          <w:color w:val="000000" w:themeColor="text1"/>
        </w:rPr>
        <w:t xml:space="preserve">noticeably </w:t>
      </w:r>
      <w:r>
        <w:rPr>
          <w:color w:val="000000" w:themeColor="text1"/>
        </w:rPr>
        <w:t>reduces statistical power</w:t>
      </w:r>
      <w:r w:rsidR="006D22FB">
        <w:rPr>
          <w:color w:val="000000" w:themeColor="text1"/>
        </w:rPr>
        <w:t>. Here we aim to increase the power of burden test</w:t>
      </w:r>
      <w:r>
        <w:rPr>
          <w:color w:val="000000" w:themeColor="text1"/>
        </w:rPr>
        <w:t xml:space="preserve"> </w:t>
      </w:r>
      <w:r w:rsidR="006D22FB">
        <w:rPr>
          <w:color w:val="000000" w:themeColor="text1"/>
        </w:rPr>
        <w:t>from</w:t>
      </w:r>
      <w:r w:rsidR="0000370A">
        <w:rPr>
          <w:color w:val="000000" w:themeColor="text1"/>
        </w:rPr>
        <w:t xml:space="preserve"> several </w:t>
      </w:r>
      <w:r w:rsidR="006D22FB">
        <w:rPr>
          <w:color w:val="000000" w:themeColor="text1"/>
        </w:rPr>
        <w:t>aspects</w:t>
      </w:r>
      <w:r w:rsidR="00A34298">
        <w:rPr>
          <w:color w:val="000000" w:themeColor="text1"/>
        </w:rPr>
        <w:t xml:space="preserve"> </w:t>
      </w:r>
      <w:r>
        <w:rPr>
          <w:color w:val="000000" w:themeColor="text1"/>
        </w:rPr>
        <w:t xml:space="preserve">(see supplements). First, for a single burden test on an individual genomic element (e.g., an enhancer), focusing on a smaller, "core" region, enriched for true functional impact, would significantly improve detectability. Hence, we trimmed the conventional annotations to key "functional territories" by using the TF-binding </w:t>
      </w:r>
      <w:r w:rsidR="009002CC">
        <w:rPr>
          <w:color w:val="000000" w:themeColor="text1"/>
        </w:rPr>
        <w:t xml:space="preserve">sites (TFBS) </w:t>
      </w:r>
      <w:r>
        <w:rPr>
          <w:color w:val="000000" w:themeColor="text1"/>
        </w:rPr>
        <w:t xml:space="preserve">and the shapes of various genomic </w:t>
      </w:r>
      <w:r w:rsidR="00792D1A">
        <w:rPr>
          <w:color w:val="000000" w:themeColor="text1"/>
        </w:rPr>
        <w:t>signals (</w:t>
      </w:r>
      <w:r>
        <w:rPr>
          <w:color w:val="000000" w:themeColor="text1"/>
        </w:rPr>
        <w:t>see supplement</w:t>
      </w:r>
      <w:r w:rsidRPr="00BD0F87">
        <w:rPr>
          <w:color w:val="000000" w:themeColor="text1"/>
        </w:rPr>
        <w:t xml:space="preserve">). </w:t>
      </w:r>
      <w:r>
        <w:rPr>
          <w:color w:val="000000" w:themeColor="text1"/>
        </w:rPr>
        <w:t xml:space="preserve">Second, repeated burden tests on a large number of elements, would be subject to large penalty from multiple-testing correction. We, therefore, tried to develop a </w:t>
      </w:r>
      <w:r>
        <w:rPr>
          <w:color w:val="000000" w:themeColor="text1"/>
        </w:rPr>
        <w:lastRenderedPageBreak/>
        <w:t>minimum number of high-confidence annotations in our search for burdened regions</w:t>
      </w:r>
      <w:r w:rsidR="007D5294">
        <w:rPr>
          <w:color w:val="000000" w:themeColor="text1"/>
        </w:rPr>
        <w:t xml:space="preserve"> by </w:t>
      </w:r>
      <w:r>
        <w:rPr>
          <w:color w:val="000000" w:themeColor="text1"/>
        </w:rPr>
        <w:t xml:space="preserve">removing low-confidence ones as much as possible. With a particular focus on enhancers, we started by searching for regions supported by multiple lines of evidence </w:t>
      </w:r>
      <w:r w:rsidRPr="00F45BA4">
        <w:rPr>
          <w:color w:val="000000" w:themeColor="text1"/>
        </w:rPr>
        <w:t>in the</w:t>
      </w:r>
      <w:r>
        <w:rPr>
          <w:color w:val="000000" w:themeColor="text1"/>
        </w:rPr>
        <w:t xml:space="preserve"> data-rich top-tier cell types. We developed a machine-learning algorithm to combine</w:t>
      </w:r>
      <w:r w:rsidRPr="00F45BA4">
        <w:rPr>
          <w:color w:val="000000" w:themeColor="text1"/>
        </w:rPr>
        <w:t xml:space="preserve"> shapes of signal tracks from DNase</w:t>
      </w:r>
      <w:r>
        <w:rPr>
          <w:color w:val="000000" w:themeColor="text1"/>
        </w:rPr>
        <w:t>-seq</w:t>
      </w:r>
      <w:r w:rsidRPr="00F45BA4">
        <w:rPr>
          <w:color w:val="000000" w:themeColor="text1"/>
        </w:rPr>
        <w:t xml:space="preserve"> </w:t>
      </w:r>
      <w:r>
        <w:rPr>
          <w:color w:val="000000" w:themeColor="text1"/>
        </w:rPr>
        <w:t xml:space="preserve">and </w:t>
      </w:r>
      <w:r w:rsidRPr="00F45BA4">
        <w:rPr>
          <w:color w:val="000000" w:themeColor="text1"/>
        </w:rPr>
        <w:t xml:space="preserve">a battery of up to 10 histone modification marks. We then intersected </w:t>
      </w:r>
      <w:r>
        <w:rPr>
          <w:color w:val="000000" w:themeColor="text1"/>
        </w:rPr>
        <w:t>the</w:t>
      </w:r>
      <w:r w:rsidRPr="00F45BA4">
        <w:rPr>
          <w:color w:val="000000" w:themeColor="text1"/>
        </w:rPr>
        <w:t>se predictions with those</w:t>
      </w:r>
      <w:r>
        <w:rPr>
          <w:color w:val="000000" w:themeColor="text1"/>
        </w:rPr>
        <w:t xml:space="preserve"> of putative enhancers </w:t>
      </w:r>
      <w:r w:rsidR="007D5294">
        <w:rPr>
          <w:color w:val="000000" w:themeColor="text1"/>
        </w:rPr>
        <w:t>called from</w:t>
      </w:r>
      <w:r w:rsidRPr="00F45BA4">
        <w:rPr>
          <w:color w:val="000000" w:themeColor="text1"/>
        </w:rPr>
        <w:t xml:space="preserve"> STARR</w:t>
      </w:r>
      <w:r>
        <w:rPr>
          <w:color w:val="000000" w:themeColor="text1"/>
        </w:rPr>
        <w:t>-seq</w:t>
      </w:r>
      <w:r w:rsidRPr="00F45BA4">
        <w:rPr>
          <w:color w:val="000000" w:themeColor="text1"/>
        </w:rPr>
        <w:t xml:space="preserve"> experiments (using a second algorithm). These experiments provide a direct, albeit noisy, readout of enhancer activity in particular cell types. Such an integrative approach </w:t>
      </w:r>
      <w:r>
        <w:rPr>
          <w:color w:val="000000" w:themeColor="text1"/>
        </w:rPr>
        <w:t>enables</w:t>
      </w:r>
      <w:r w:rsidRPr="00F45BA4">
        <w:rPr>
          <w:color w:val="000000" w:themeColor="text1"/>
        </w:rPr>
        <w:t xml:space="preserve"> us to define a minimal list of enhancer</w:t>
      </w:r>
      <w:r>
        <w:rPr>
          <w:color w:val="000000" w:themeColor="text1"/>
        </w:rPr>
        <w:t xml:space="preserve">s </w:t>
      </w:r>
      <w:r w:rsidRPr="00F45BA4">
        <w:rPr>
          <w:color w:val="000000" w:themeColor="text1"/>
        </w:rPr>
        <w:t>with as few false-positives as possible (see supplement).</w:t>
      </w:r>
      <w:r>
        <w:rPr>
          <w:color w:val="000000" w:themeColor="text1"/>
        </w:rPr>
        <w:t xml:space="preserve"> </w:t>
      </w:r>
      <w:r w:rsidRPr="002D45BF">
        <w:rPr>
          <w:color w:val="000000" w:themeColor="text1"/>
        </w:rPr>
        <w:t>We also reconciled and cross-referenced our "compact annotation" with the main encyclopedia annotations (see supp</w:t>
      </w:r>
      <w:r>
        <w:rPr>
          <w:color w:val="000000" w:themeColor="text1"/>
        </w:rPr>
        <w:t>lement).</w:t>
      </w:r>
    </w:p>
    <w:p w14:paraId="38784095" w14:textId="48A76651" w:rsidR="00792D1A" w:rsidRPr="00435610" w:rsidRDefault="00A77EA3" w:rsidP="00792D1A">
      <w:pPr>
        <w:pStyle w:val="NoSpacing"/>
        <w:rPr>
          <w:color w:val="000000" w:themeColor="text1"/>
        </w:rPr>
      </w:pPr>
      <w:r>
        <w:rPr>
          <w:color w:val="000000" w:themeColor="text1"/>
        </w:rPr>
        <w:t xml:space="preserve">A final </w:t>
      </w:r>
      <w:r w:rsidRPr="002D45BF">
        <w:rPr>
          <w:color w:val="000000" w:themeColor="text1"/>
        </w:rPr>
        <w:t xml:space="preserve">aspect of our </w:t>
      </w:r>
      <w:r>
        <w:rPr>
          <w:color w:val="000000" w:themeColor="text1"/>
        </w:rPr>
        <w:t xml:space="preserve">compact </w:t>
      </w:r>
      <w:r w:rsidRPr="002D45BF">
        <w:rPr>
          <w:color w:val="000000" w:themeColor="text1"/>
        </w:rPr>
        <w:t>anno</w:t>
      </w:r>
      <w:r>
        <w:rPr>
          <w:color w:val="000000" w:themeColor="text1"/>
        </w:rPr>
        <w:t xml:space="preserve">tation </w:t>
      </w:r>
      <w:r w:rsidR="00483781">
        <w:rPr>
          <w:rFonts w:hint="eastAsia"/>
          <w:color w:val="000000" w:themeColor="text1"/>
          <w:lang w:eastAsia="zh-CN"/>
        </w:rPr>
        <w:t>to</w:t>
      </w:r>
      <w:r w:rsidR="00483781">
        <w:rPr>
          <w:color w:val="000000" w:themeColor="text1"/>
          <w:lang w:eastAsia="zh-CN"/>
        </w:rPr>
        <w:t xml:space="preserve"> </w:t>
      </w:r>
      <w:r w:rsidRPr="00B54D2E">
        <w:rPr>
          <w:color w:val="000000" w:themeColor="text1"/>
        </w:rPr>
        <w:t xml:space="preserve">increase </w:t>
      </w:r>
      <w:r>
        <w:rPr>
          <w:color w:val="000000" w:themeColor="text1"/>
        </w:rPr>
        <w:t>statistical</w:t>
      </w:r>
      <w:r w:rsidRPr="00B54D2E">
        <w:rPr>
          <w:color w:val="000000" w:themeColor="text1"/>
        </w:rPr>
        <w:t xml:space="preserve"> </w:t>
      </w:r>
      <w:r>
        <w:rPr>
          <w:color w:val="000000" w:themeColor="text1"/>
        </w:rPr>
        <w:t>power is linking the</w:t>
      </w:r>
      <w:r w:rsidRPr="0021140F">
        <w:rPr>
          <w:color w:val="000000" w:themeColor="text1"/>
        </w:rPr>
        <w:t xml:space="preserve"> </w:t>
      </w:r>
      <w:r>
        <w:rPr>
          <w:color w:val="000000" w:themeColor="text1"/>
        </w:rPr>
        <w:t>noncoding regulatory elements to protein-coding exons to form an extended gene region as a si</w:t>
      </w:r>
      <w:r>
        <w:rPr>
          <w:lang w:eastAsia="zh-CN"/>
        </w:rPr>
        <w:t>ngle te</w:t>
      </w:r>
      <w:r>
        <w:rPr>
          <w:rFonts w:hint="eastAsia"/>
          <w:lang w:eastAsia="zh-CN"/>
        </w:rPr>
        <w:t>st</w:t>
      </w:r>
      <w:r>
        <w:rPr>
          <w:lang w:eastAsia="zh-CN"/>
        </w:rPr>
        <w:t xml:space="preserve"> unit. Such a unified annotation enables</w:t>
      </w:r>
      <w:r>
        <w:rPr>
          <w:color w:val="000000" w:themeColor="text1"/>
        </w:rPr>
        <w:t xml:space="preserve"> joint evaluation of the </w:t>
      </w:r>
      <w:r w:rsidRPr="00B54D2E">
        <w:rPr>
          <w:color w:val="000000" w:themeColor="text1"/>
        </w:rPr>
        <w:t>mutational signals from distributed yet biologically connected genomic regions</w:t>
      </w:r>
      <w:r>
        <w:rPr>
          <w:color w:val="000000" w:themeColor="text1"/>
        </w:rPr>
        <w:t xml:space="preserve">. Traditional methods for linking rely solely on the correlation of individual signals (e.g., between the activity of one histone mark at enhancer and gene expression of neighboring genes) and potentially result in inaccurate extended gene definitions. Here, we </w:t>
      </w:r>
      <w:r w:rsidRPr="00435610">
        <w:rPr>
          <w:color w:val="000000" w:themeColor="text1"/>
        </w:rPr>
        <w:t>use direct experimental evidence and physical interaction</w:t>
      </w:r>
      <w:r>
        <w:rPr>
          <w:color w:val="000000" w:themeColor="text1"/>
        </w:rPr>
        <w:t>s</w:t>
      </w:r>
      <w:r w:rsidRPr="00435610">
        <w:rPr>
          <w:color w:val="000000" w:themeColor="text1"/>
        </w:rPr>
        <w:t xml:space="preserve"> from Hi-C and ChIA-PET</w:t>
      </w:r>
      <w:r>
        <w:rPr>
          <w:color w:val="000000" w:themeColor="text1"/>
        </w:rPr>
        <w:t xml:space="preserve"> experiments</w:t>
      </w:r>
      <w:r w:rsidRPr="00435610">
        <w:rPr>
          <w:color w:val="000000" w:themeColor="text1"/>
        </w:rPr>
        <w:t xml:space="preserve">, combined with a machine learning algorithm that takes into </w:t>
      </w:r>
      <w:r>
        <w:rPr>
          <w:color w:val="000000" w:themeColor="text1"/>
        </w:rPr>
        <w:t>consideration</w:t>
      </w:r>
      <w:r>
        <w:rPr>
          <w:rFonts w:hint="eastAsia"/>
          <w:color w:val="000000" w:themeColor="text1"/>
          <w:lang w:eastAsia="zh-CN"/>
        </w:rPr>
        <w:t xml:space="preserve"> </w:t>
      </w:r>
      <w:r>
        <w:rPr>
          <w:color w:val="000000" w:themeColor="text1"/>
        </w:rPr>
        <w:t xml:space="preserve">the wide variety of histone modification </w:t>
      </w:r>
      <w:r w:rsidRPr="00435610">
        <w:rPr>
          <w:color w:val="000000" w:themeColor="text1"/>
        </w:rPr>
        <w:t xml:space="preserve">marks and </w:t>
      </w:r>
      <w:r>
        <w:rPr>
          <w:color w:val="000000" w:themeColor="text1"/>
        </w:rPr>
        <w:t xml:space="preserve">gene </w:t>
      </w:r>
      <w:r w:rsidRPr="00435610">
        <w:rPr>
          <w:color w:val="000000" w:themeColor="text1"/>
        </w:rPr>
        <w:t>expression to achieve accurate enhancer</w:t>
      </w:r>
      <w:r>
        <w:rPr>
          <w:color w:val="000000" w:themeColor="text1"/>
        </w:rPr>
        <w:t>-</w:t>
      </w:r>
      <w:r w:rsidRPr="00435610">
        <w:rPr>
          <w:color w:val="000000" w:themeColor="text1"/>
        </w:rPr>
        <w:t>target gene linkages.</w:t>
      </w:r>
      <w:r>
        <w:rPr>
          <w:color w:val="000000" w:themeColor="text1"/>
        </w:rPr>
        <w:t xml:space="preserve"> </w:t>
      </w:r>
    </w:p>
    <w:p w14:paraId="4BD13448" w14:textId="590D0798" w:rsidR="00792D1A" w:rsidRPr="00435610" w:rsidRDefault="00A77EA3" w:rsidP="00792D1A">
      <w:pPr>
        <w:pStyle w:val="NoSpacing"/>
        <w:rPr>
          <w:color w:val="000000" w:themeColor="text1"/>
          <w:lang w:eastAsia="zh-CN"/>
        </w:rPr>
      </w:pPr>
      <w:r w:rsidRPr="00435610">
        <w:rPr>
          <w:color w:val="000000" w:themeColor="text1"/>
        </w:rPr>
        <w:t>Putting together our compact annotation, BMR estimation, and accurate extended gene</w:t>
      </w:r>
      <w:r>
        <w:rPr>
          <w:color w:val="000000" w:themeColor="text1"/>
        </w:rPr>
        <w:t xml:space="preserve"> </w:t>
      </w:r>
      <w:r w:rsidRPr="00435610">
        <w:rPr>
          <w:color w:val="000000" w:themeColor="text1"/>
        </w:rPr>
        <w:t>defi</w:t>
      </w:r>
      <w:r>
        <w:rPr>
          <w:color w:val="000000" w:themeColor="text1"/>
        </w:rPr>
        <w:t xml:space="preserve">nitions allows </w:t>
      </w:r>
      <w:r w:rsidRPr="00792D11">
        <w:rPr>
          <w:color w:val="000000" w:themeColor="text1"/>
        </w:rPr>
        <w:t>us to get maximal</w:t>
      </w:r>
      <w:r>
        <w:rPr>
          <w:color w:val="000000" w:themeColor="text1"/>
        </w:rPr>
        <w:t xml:space="preserve"> power in </w:t>
      </w:r>
      <w:r w:rsidRPr="00435610">
        <w:rPr>
          <w:color w:val="000000" w:themeColor="text1"/>
        </w:rPr>
        <w:t>dete</w:t>
      </w:r>
      <w:r>
        <w:rPr>
          <w:color w:val="000000" w:themeColor="text1"/>
        </w:rPr>
        <w:t>cting</w:t>
      </w:r>
      <w:r w:rsidRPr="00435610">
        <w:rPr>
          <w:color w:val="000000" w:themeColor="text1"/>
        </w:rPr>
        <w:t xml:space="preserve"> genomic regions, coding and non-coding, burdened by mutations (Fig 2C). For example, in the context of chronic lymphocytic leukemia (CLL), our analysis identifie</w:t>
      </w:r>
      <w:r>
        <w:rPr>
          <w:color w:val="000000" w:themeColor="text1"/>
        </w:rPr>
        <w:t>d</w:t>
      </w:r>
      <w:r w:rsidRPr="00435610">
        <w:rPr>
          <w:color w:val="000000" w:themeColor="text1"/>
        </w:rPr>
        <w:t xml:space="preserve"> well-known highly mutated genes, such as TP53 and ATM that ha</w:t>
      </w:r>
      <w:r>
        <w:rPr>
          <w:color w:val="000000" w:themeColor="text1"/>
        </w:rPr>
        <w:t>ve</w:t>
      </w:r>
      <w:r w:rsidRPr="00435610">
        <w:rPr>
          <w:color w:val="000000" w:themeColor="text1"/>
        </w:rPr>
        <w:t xml:space="preserve"> been reported from previous analyses. It also discovered genes missed by the exclusive analysis of coding regions, such as BCL6. This gene has strong prognostic value for patient survival (Fig. 2D).</w:t>
      </w:r>
    </w:p>
    <w:p w14:paraId="33CF8453" w14:textId="6BA61F58" w:rsidR="00792D1A" w:rsidRPr="00A80B23" w:rsidRDefault="00A77EA3" w:rsidP="00A80B23">
      <w:pPr>
        <w:pStyle w:val="Heading2"/>
        <w:rPr>
          <w:highlight w:val="white"/>
        </w:rPr>
      </w:pPr>
      <w:r w:rsidRPr="00A80B23">
        <w:rPr>
          <w:highlight w:val="white"/>
        </w:rPr>
        <w:t>Integrating regulatory networks and tumor expression profiles identifies key regulators in cancer</w:t>
      </w:r>
    </w:p>
    <w:p w14:paraId="3C5C9489" w14:textId="444D9A29" w:rsidR="00792D1A" w:rsidRPr="001F68B3" w:rsidRDefault="00A77EA3" w:rsidP="00792D1A">
      <w:pPr>
        <w:pStyle w:val="NoSpacing"/>
        <w:rPr>
          <w:color w:val="000000" w:themeColor="text1"/>
        </w:rPr>
      </w:pPr>
      <w:r>
        <w:rPr>
          <w:color w:val="000000" w:themeColor="text1"/>
        </w:rPr>
        <w:t xml:space="preserve">The </w:t>
      </w:r>
      <w:r w:rsidRPr="00BD6DAD">
        <w:rPr>
          <w:color w:val="000000" w:themeColor="text1"/>
        </w:rPr>
        <w:t xml:space="preserve">ENCODE </w:t>
      </w:r>
      <w:r w:rsidR="00792D1A" w:rsidRPr="00BD6DAD">
        <w:rPr>
          <w:color w:val="000000" w:themeColor="text1"/>
        </w:rPr>
        <w:t>annotation</w:t>
      </w:r>
      <w:r w:rsidR="00792D1A">
        <w:rPr>
          <w:color w:val="000000" w:themeColor="text1"/>
        </w:rPr>
        <w:t xml:space="preserve"> </w:t>
      </w:r>
      <w:r w:rsidR="00792D1A" w:rsidRPr="00BD6DAD">
        <w:rPr>
          <w:color w:val="000000" w:themeColor="text1"/>
        </w:rPr>
        <w:t>provides</w:t>
      </w:r>
      <w:r w:rsidRPr="00BD6DAD">
        <w:rPr>
          <w:color w:val="000000" w:themeColor="text1"/>
        </w:rPr>
        <w:t xml:space="preserve"> </w:t>
      </w:r>
      <w:r>
        <w:rPr>
          <w:color w:val="000000" w:themeColor="text1"/>
        </w:rPr>
        <w:t>detailed</w:t>
      </w:r>
      <w:r w:rsidRPr="00BD6DAD">
        <w:rPr>
          <w:color w:val="000000" w:themeColor="text1"/>
        </w:rPr>
        <w:t xml:space="preserve"> regulatory network</w:t>
      </w:r>
      <w:r>
        <w:rPr>
          <w:color w:val="000000" w:themeColor="text1"/>
        </w:rPr>
        <w:t>s</w:t>
      </w:r>
      <w:r w:rsidRPr="00BD6DAD">
        <w:rPr>
          <w:color w:val="000000" w:themeColor="text1"/>
        </w:rPr>
        <w:t xml:space="preserve"> directly based o</w:t>
      </w:r>
      <w:r>
        <w:rPr>
          <w:color w:val="000000" w:themeColor="text1"/>
        </w:rPr>
        <w:t>n experimental assays suitable for cancer research</w:t>
      </w:r>
      <w:r w:rsidRPr="00BD6DAD">
        <w:rPr>
          <w:color w:val="000000" w:themeColor="text1"/>
        </w:rPr>
        <w:t xml:space="preserve">. </w:t>
      </w:r>
      <w:r>
        <w:rPr>
          <w:color w:val="000000" w:themeColor="text1"/>
        </w:rPr>
        <w:t xml:space="preserve">Specifically, for the transcription factor (TF) network, </w:t>
      </w:r>
      <w:r w:rsidRPr="00BD6DAD">
        <w:rPr>
          <w:color w:val="000000" w:themeColor="text1"/>
        </w:rPr>
        <w:t>we built distal and proximal TF regulatory networks by linking TF</w:t>
      </w:r>
      <w:r>
        <w:rPr>
          <w:color w:val="000000" w:themeColor="text1"/>
        </w:rPr>
        <w:t>s</w:t>
      </w:r>
      <w:r w:rsidRPr="00BD6DAD">
        <w:rPr>
          <w:color w:val="000000" w:themeColor="text1"/>
        </w:rPr>
        <w:t xml:space="preserve"> to genes, either directly by TF-</w:t>
      </w:r>
      <w:r>
        <w:rPr>
          <w:color w:val="000000" w:themeColor="text1"/>
        </w:rPr>
        <w:t xml:space="preserve">promoter </w:t>
      </w:r>
      <w:r w:rsidRPr="00BD6DAD">
        <w:rPr>
          <w:color w:val="000000" w:themeColor="text1"/>
        </w:rPr>
        <w:t>bin</w:t>
      </w:r>
      <w:r>
        <w:rPr>
          <w:color w:val="000000" w:themeColor="text1"/>
        </w:rPr>
        <w:t>ding or indirectly via TF-enhancer-</w:t>
      </w:r>
      <w:r w:rsidRPr="00BD6DAD">
        <w:rPr>
          <w:color w:val="000000" w:themeColor="text1"/>
        </w:rPr>
        <w:t xml:space="preserve">gene interactions </w:t>
      </w:r>
      <w:r>
        <w:rPr>
          <w:color w:val="000000" w:themeColor="text1"/>
        </w:rPr>
        <w:t>in each cell type</w:t>
      </w:r>
      <w:r w:rsidRPr="00BD6DAD">
        <w:rPr>
          <w:color w:val="000000" w:themeColor="text1"/>
        </w:rPr>
        <w:t>. We then pruned these networks to include only the strongest edges using a signal shape algorithm</w:t>
      </w:r>
      <w:r w:rsidR="004958AD">
        <w:rPr>
          <w:color w:val="000000" w:themeColor="text1"/>
        </w:rPr>
        <w:fldChar w:fldCharType="begin"/>
      </w:r>
      <w:r w:rsidR="001B1E8A">
        <w:rPr>
          <w:color w:val="000000" w:themeColor="text1"/>
        </w:rPr>
        <w:instrText xml:space="preserve"> ADDIN EN.CITE &lt;EndNote&gt;&lt;Cite&gt;&lt;Author&gt;Cheng&lt;/Author&gt;&lt;Year&gt;2011&lt;/Year&gt;&lt;RecNum&gt;202&lt;/RecNum&gt;&lt;DisplayText&gt;&lt;style face="superscript"&gt;14&lt;/style&gt;&lt;/DisplayText&gt;&lt;record&gt;&lt;rec-number&gt;202&lt;/rec-number&gt;&lt;foreign-keys&gt;&lt;key app="EN" db-id="aaa00pwsgpsfpyedaaxpez5gfwxata5wzfad" timestamp="1497642037"&gt;202&lt;/key&gt;&lt;/foreign-keys&gt;&lt;ref-type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4958AD">
        <w:rPr>
          <w:color w:val="000000" w:themeColor="text1"/>
        </w:rPr>
        <w:fldChar w:fldCharType="separate"/>
      </w:r>
      <w:r w:rsidR="001B1E8A" w:rsidRPr="001B1E8A">
        <w:rPr>
          <w:noProof/>
          <w:color w:val="000000" w:themeColor="text1"/>
          <w:vertAlign w:val="superscript"/>
        </w:rPr>
        <w:t>14</w:t>
      </w:r>
      <w:r w:rsidR="004958AD">
        <w:rPr>
          <w:color w:val="000000" w:themeColor="text1"/>
        </w:rPr>
        <w:fldChar w:fldCharType="end"/>
      </w:r>
      <w:r w:rsidRPr="00BD6DAD">
        <w:rPr>
          <w:color w:val="000000" w:themeColor="text1"/>
        </w:rPr>
        <w:t>. In addition, we merged all our cell-type-specific networks to form a generalized pan-cancer network.</w:t>
      </w:r>
      <w:r>
        <w:rPr>
          <w:color w:val="000000" w:themeColor="text1"/>
        </w:rPr>
        <w:t xml:space="preserve"> Similarly, we also defined </w:t>
      </w:r>
      <w:r w:rsidR="002C01C2">
        <w:rPr>
          <w:color w:val="000000" w:themeColor="text1"/>
        </w:rPr>
        <w:t>an RNA</w:t>
      </w:r>
      <w:r>
        <w:rPr>
          <w:color w:val="000000" w:themeColor="text1"/>
        </w:rPr>
        <w:t>-binding protein (RBP) network. Compared to imputed networks</w:t>
      </w:r>
      <w:r w:rsidRPr="00BD6DAD">
        <w:rPr>
          <w:color w:val="000000" w:themeColor="text1"/>
        </w:rPr>
        <w:t xml:space="preserve"> </w:t>
      </w:r>
      <w:r>
        <w:rPr>
          <w:color w:val="000000" w:themeColor="text1"/>
        </w:rPr>
        <w:t>from</w:t>
      </w:r>
      <w:r w:rsidRPr="00BD6DAD">
        <w:rPr>
          <w:color w:val="000000" w:themeColor="text1"/>
        </w:rPr>
        <w:t xml:space="preserve"> </w:t>
      </w:r>
      <w:r>
        <w:rPr>
          <w:color w:val="000000" w:themeColor="text1"/>
        </w:rPr>
        <w:t xml:space="preserve">gene expression or </w:t>
      </w:r>
      <w:r w:rsidRPr="00BD6DAD">
        <w:rPr>
          <w:color w:val="000000" w:themeColor="text1"/>
        </w:rPr>
        <w:t>motif analysis</w:t>
      </w:r>
      <w:r>
        <w:rPr>
          <w:color w:val="000000" w:themeColor="text1"/>
        </w:rPr>
        <w:t xml:space="preserve">, our ENCODE TF and RBP networks were built using actual </w:t>
      </w:r>
      <w:r w:rsidRPr="00BD6DAD">
        <w:rPr>
          <w:color w:val="000000" w:themeColor="text1"/>
        </w:rPr>
        <w:t>ChIP</w:t>
      </w:r>
      <w:r>
        <w:rPr>
          <w:color w:val="000000" w:themeColor="text1"/>
        </w:rPr>
        <w:t>-seq and eCLIP experiments, which provide</w:t>
      </w:r>
      <w:r w:rsidRPr="00BD6DAD">
        <w:rPr>
          <w:color w:val="000000" w:themeColor="text1"/>
        </w:rPr>
        <w:t xml:space="preserve"> much more accurate</w:t>
      </w:r>
      <w:r>
        <w:rPr>
          <w:color w:val="000000" w:themeColor="text1"/>
        </w:rPr>
        <w:t xml:space="preserve"> regulatory linkages between functional elements.</w:t>
      </w:r>
    </w:p>
    <w:p w14:paraId="1D2D77B4" w14:textId="612EAF83" w:rsidR="00792D1A" w:rsidRPr="00F66A2E" w:rsidRDefault="00A77EA3" w:rsidP="00792D1A">
      <w:pPr>
        <w:pStyle w:val="NoSpacing"/>
        <w:rPr>
          <w:color w:val="000000" w:themeColor="text1"/>
        </w:rPr>
      </w:pPr>
      <w:bookmarkStart w:id="224" w:name="_gkspypaufawk" w:colFirst="0" w:colLast="0"/>
      <w:bookmarkEnd w:id="224"/>
      <w:r>
        <w:rPr>
          <w:color w:val="000000" w:themeColor="text1"/>
        </w:rPr>
        <w:t xml:space="preserve">The networks are useful for interpreting the gene expression data from tumor samples. In particular, </w:t>
      </w:r>
      <w:r w:rsidRPr="00F66A2E">
        <w:rPr>
          <w:color w:val="000000" w:themeColor="text1"/>
        </w:rPr>
        <w:t xml:space="preserve">using a machine learning method, we integrated 8,202 tumor expression profiles from TCGA to systematically search for the TFs and RBPs most strongly driving tumor-specific expression. For each patient, our method tests the degree </w:t>
      </w:r>
      <w:r>
        <w:rPr>
          <w:color w:val="000000" w:themeColor="text1"/>
        </w:rPr>
        <w:t xml:space="preserve">to which </w:t>
      </w:r>
      <w:r w:rsidRPr="00F66A2E">
        <w:rPr>
          <w:color w:val="000000" w:themeColor="text1"/>
        </w:rPr>
        <w:t xml:space="preserve">regulators’ </w:t>
      </w:r>
      <w:r>
        <w:rPr>
          <w:color w:val="000000" w:themeColor="text1"/>
        </w:rPr>
        <w:t>activity</w:t>
      </w:r>
      <w:r w:rsidRPr="00F66A2E">
        <w:rPr>
          <w:color w:val="000000" w:themeColor="text1"/>
        </w:rPr>
        <w:t xml:space="preserve"> correlates with their targets' tumor</w:t>
      </w:r>
      <w:r w:rsidR="002C01C2">
        <w:rPr>
          <w:color w:val="000000" w:themeColor="text1"/>
        </w:rPr>
        <w:t>-to</w:t>
      </w:r>
      <w:r w:rsidRPr="00F66A2E">
        <w:rPr>
          <w:color w:val="000000" w:themeColor="text1"/>
        </w:rPr>
        <w:t>-normal expression changes. We then calculated the percentage of patients with these relationships in each cancer type</w:t>
      </w:r>
      <w:r>
        <w:rPr>
          <w:color w:val="000000" w:themeColor="text1"/>
        </w:rPr>
        <w:t xml:space="preserve"> and </w:t>
      </w:r>
      <w:r w:rsidRPr="00F66A2E">
        <w:rPr>
          <w:color w:val="000000" w:themeColor="text1"/>
        </w:rPr>
        <w:t>present</w:t>
      </w:r>
      <w:r>
        <w:rPr>
          <w:color w:val="000000" w:themeColor="text1"/>
        </w:rPr>
        <w:t>ed</w:t>
      </w:r>
      <w:r w:rsidRPr="00F66A2E">
        <w:rPr>
          <w:color w:val="000000" w:themeColor="text1"/>
        </w:rPr>
        <w:t xml:space="preserve"> the overall trends for key TFs and RBPs in Fig. </w:t>
      </w:r>
      <w:r>
        <w:rPr>
          <w:color w:val="000000" w:themeColor="text1"/>
        </w:rPr>
        <w:t>3</w:t>
      </w:r>
      <w:r w:rsidRPr="00F66A2E">
        <w:rPr>
          <w:color w:val="000000" w:themeColor="text1"/>
        </w:rPr>
        <w:t>A.</w:t>
      </w:r>
    </w:p>
    <w:p w14:paraId="01BC7502" w14:textId="677CDEC7" w:rsidR="00792D1A" w:rsidRDefault="00A77EA3" w:rsidP="00792D1A">
      <w:pPr>
        <w:pStyle w:val="NoSpacing"/>
        <w:rPr>
          <w:color w:val="000000" w:themeColor="text1"/>
        </w:rPr>
      </w:pPr>
      <w:r>
        <w:rPr>
          <w:color w:val="000000" w:themeColor="text1"/>
        </w:rPr>
        <w:t>As expected we found</w:t>
      </w:r>
      <w:r w:rsidRPr="00F66A2E">
        <w:rPr>
          <w:color w:val="000000" w:themeColor="text1"/>
        </w:rPr>
        <w:t xml:space="preserve"> that the target genes of MYC are significantly up-regulated in numerous cancers, which is consistent with its well-known role as an oncogenic </w:t>
      </w:r>
      <w:r w:rsidR="00792D1A" w:rsidRPr="00F66A2E">
        <w:rPr>
          <w:color w:val="000000" w:themeColor="text1"/>
        </w:rPr>
        <w:t>TF</w:t>
      </w:r>
      <w:r w:rsidR="00BB0726">
        <w:rPr>
          <w:color w:val="000000" w:themeColor="text1"/>
        </w:rPr>
        <w:fldChar w:fldCharType="begin"/>
      </w:r>
      <w:r w:rsidR="001B1E8A">
        <w:rPr>
          <w:color w:val="000000" w:themeColor="text1"/>
        </w:rPr>
        <w:instrText xml:space="preserve"> ADDIN EN.CITE &lt;EndNote&gt;&lt;Cite&gt;&lt;Author&gt;Dang&lt;/Author&gt;&lt;Year&gt;2012&lt;/Year&gt;&lt;RecNum&gt;203&lt;/RecNum&gt;&lt;DisplayText&gt;&lt;style face="superscript"&gt;15&lt;/style&gt;&lt;/DisplayText&gt;&lt;record&gt;&lt;rec-number&gt;203&lt;/rec-number&gt;&lt;foreign-keys&gt;&lt;key app="EN" db-id="aaa00pwsgpsfpyedaaxpez5gfwxata5wzfad" timestamp="1497642086"&gt;203&lt;/key&gt;&lt;/foreign-keys&gt;&lt;ref-type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BB0726">
        <w:rPr>
          <w:color w:val="000000" w:themeColor="text1"/>
        </w:rPr>
        <w:fldChar w:fldCharType="separate"/>
      </w:r>
      <w:r w:rsidR="001B1E8A" w:rsidRPr="001B1E8A">
        <w:rPr>
          <w:noProof/>
          <w:color w:val="000000" w:themeColor="text1"/>
          <w:vertAlign w:val="superscript"/>
        </w:rPr>
        <w:t>15</w:t>
      </w:r>
      <w:r w:rsidR="00BB0726">
        <w:rPr>
          <w:color w:val="000000" w:themeColor="text1"/>
        </w:rPr>
        <w:fldChar w:fldCharType="end"/>
      </w:r>
      <w:r w:rsidRPr="00F66A2E">
        <w:rPr>
          <w:color w:val="000000" w:themeColor="text1"/>
        </w:rPr>
        <w:t>. We further validate</w:t>
      </w:r>
      <w:r>
        <w:rPr>
          <w:color w:val="000000" w:themeColor="text1"/>
        </w:rPr>
        <w:t>d</w:t>
      </w:r>
      <w:r w:rsidRPr="00F66A2E">
        <w:rPr>
          <w:color w:val="000000" w:themeColor="text1"/>
        </w:rPr>
        <w:t xml:space="preserve"> MYC’s regulatory effect through knockdown experiments (Fig </w:t>
      </w:r>
      <w:r>
        <w:rPr>
          <w:color w:val="000000" w:themeColor="text1"/>
        </w:rPr>
        <w:t>3</w:t>
      </w:r>
      <w:r w:rsidRPr="00F66A2E">
        <w:rPr>
          <w:color w:val="000000" w:themeColor="text1"/>
        </w:rPr>
        <w:t xml:space="preserve">). Consistent with our predictions, the expression of MYC targets is significantly reduced after MYC knockdown (Fig </w:t>
      </w:r>
      <w:r w:rsidR="002C01C2">
        <w:rPr>
          <w:color w:val="000000" w:themeColor="text1"/>
        </w:rPr>
        <w:t>3</w:t>
      </w:r>
      <w:r w:rsidR="00C91C23">
        <w:rPr>
          <w:color w:val="000000" w:themeColor="text1"/>
        </w:rPr>
        <w:t>B</w:t>
      </w:r>
      <w:r w:rsidRPr="00F66A2E">
        <w:rPr>
          <w:color w:val="000000" w:themeColor="text1"/>
        </w:rPr>
        <w:t xml:space="preserve">). </w:t>
      </w:r>
      <w:r>
        <w:rPr>
          <w:color w:val="000000" w:themeColor="text1"/>
        </w:rPr>
        <w:t>W</w:t>
      </w:r>
      <w:r w:rsidRPr="00F66A2E">
        <w:rPr>
          <w:color w:val="000000" w:themeColor="text1"/>
        </w:rPr>
        <w:t xml:space="preserve">e </w:t>
      </w:r>
      <w:r>
        <w:rPr>
          <w:color w:val="000000" w:themeColor="text1"/>
        </w:rPr>
        <w:t>then used</w:t>
      </w:r>
      <w:r w:rsidRPr="00F66A2E">
        <w:rPr>
          <w:color w:val="000000" w:themeColor="text1"/>
        </w:rPr>
        <w:t xml:space="preserve"> the regulatory network to understand how MYC works with other TFs. We first looked at all triplets involving </w:t>
      </w:r>
      <w:r w:rsidR="00792D1A" w:rsidRPr="00F66A2E">
        <w:rPr>
          <w:color w:val="000000" w:themeColor="text1"/>
        </w:rPr>
        <w:t xml:space="preserve">MYC, </w:t>
      </w:r>
      <w:r w:rsidR="00792D1A" w:rsidRPr="00F66A2E">
        <w:rPr>
          <w:color w:val="000000" w:themeColor="text1"/>
        </w:rPr>
        <w:lastRenderedPageBreak/>
        <w:t>requiring</w:t>
      </w:r>
      <w:r w:rsidRPr="00F66A2E">
        <w:rPr>
          <w:color w:val="000000" w:themeColor="text1"/>
        </w:rPr>
        <w:t xml:space="preserve"> that a second TF both interacts</w:t>
      </w:r>
      <w:r>
        <w:rPr>
          <w:color w:val="000000" w:themeColor="text1"/>
        </w:rPr>
        <w:t xml:space="preserve"> </w:t>
      </w:r>
      <w:r w:rsidR="007F4EA7">
        <w:rPr>
          <w:color w:val="000000" w:themeColor="text1"/>
        </w:rPr>
        <w:t xml:space="preserve">with </w:t>
      </w:r>
      <w:r w:rsidRPr="00F66A2E">
        <w:rPr>
          <w:color w:val="000000" w:themeColor="text1"/>
        </w:rPr>
        <w:t>and shares a common target with MYC. In all cancer types, we found that MYC’s expression levels are positively correlated with the expression</w:t>
      </w:r>
      <w:r>
        <w:rPr>
          <w:color w:val="000000" w:themeColor="text1"/>
        </w:rPr>
        <w:t xml:space="preserve"> levels</w:t>
      </w:r>
      <w:r w:rsidRPr="00F66A2E">
        <w:rPr>
          <w:color w:val="000000" w:themeColor="text1"/>
        </w:rPr>
        <w:t xml:space="preserve"> of most of its targets, while the second TF shows only limited influence </w:t>
      </w:r>
      <w:r w:rsidRPr="001539F0">
        <w:rPr>
          <w:color w:val="000000" w:themeColor="text1"/>
        </w:rPr>
        <w:t>as determined by partial correlation analysis</w:t>
      </w:r>
      <w:r w:rsidRPr="00F66A2E">
        <w:rPr>
          <w:color w:val="000000" w:themeColor="text1"/>
        </w:rPr>
        <w:t xml:space="preserve">. </w:t>
      </w:r>
    </w:p>
    <w:p w14:paraId="745600E4" w14:textId="71435BEA" w:rsidR="00792D1A" w:rsidRDefault="00A77EA3" w:rsidP="00792D1A">
      <w:pPr>
        <w:pStyle w:val="NoSpacing"/>
        <w:rPr>
          <w:color w:val="000000" w:themeColor="text1"/>
        </w:rPr>
      </w:pPr>
      <w:r w:rsidRPr="00F66A2E">
        <w:rPr>
          <w:color w:val="000000" w:themeColor="text1"/>
        </w:rPr>
        <w:t xml:space="preserve">We </w:t>
      </w:r>
      <w:r>
        <w:rPr>
          <w:color w:val="000000" w:themeColor="text1"/>
        </w:rPr>
        <w:t>further</w:t>
      </w:r>
      <w:r w:rsidRPr="00F66A2E">
        <w:rPr>
          <w:color w:val="000000" w:themeColor="text1"/>
        </w:rPr>
        <w:t xml:space="preserve"> investigated the exact structure of these regulatory trip</w:t>
      </w:r>
      <w:r>
        <w:rPr>
          <w:color w:val="000000" w:themeColor="text1"/>
        </w:rPr>
        <w:t>lets</w:t>
      </w:r>
      <w:r w:rsidRPr="00F66A2E">
        <w:rPr>
          <w:color w:val="000000" w:themeColor="text1"/>
        </w:rPr>
        <w:t>. The most common on</w:t>
      </w:r>
      <w:r>
        <w:rPr>
          <w:color w:val="000000" w:themeColor="text1"/>
        </w:rPr>
        <w:t>e</w:t>
      </w:r>
      <w:r w:rsidRPr="00F66A2E">
        <w:rPr>
          <w:color w:val="000000" w:themeColor="text1"/>
        </w:rPr>
        <w:t xml:space="preserve"> is the well-understood feed-forward loop (FFL)</w:t>
      </w:r>
      <w:r>
        <w:rPr>
          <w:color w:val="000000" w:themeColor="text1"/>
        </w:rPr>
        <w:t>.</w:t>
      </w:r>
      <w:r w:rsidRPr="00CF3984">
        <w:rPr>
          <w:color w:val="000000" w:themeColor="text1"/>
        </w:rPr>
        <w:t xml:space="preserve"> </w:t>
      </w:r>
      <w:r>
        <w:rPr>
          <w:color w:val="000000" w:themeColor="text1"/>
        </w:rPr>
        <w:t>I</w:t>
      </w:r>
      <w:r w:rsidRPr="00CF3984">
        <w:rPr>
          <w:color w:val="000000" w:themeColor="text1"/>
        </w:rPr>
        <w:t>n this case, MYC regulates both another TF and a common target of both MYC and that</w:t>
      </w:r>
      <w:r>
        <w:rPr>
          <w:color w:val="000000" w:themeColor="text1"/>
        </w:rPr>
        <w:t xml:space="preserve"> TF (Figure 3 C)</w:t>
      </w:r>
      <w:r w:rsidRPr="00F66A2E">
        <w:rPr>
          <w:color w:val="000000" w:themeColor="text1"/>
        </w:rPr>
        <w:t xml:space="preserve">. </w:t>
      </w:r>
      <w:r>
        <w:rPr>
          <w:color w:val="000000" w:themeColor="text1"/>
        </w:rPr>
        <w:t>Since MYC amplification is a major determinant of many cancers, understanding which TFs appear to further amplify its effects may yield insights for efforts aimed at MYC inhibition</w:t>
      </w:r>
      <w:r w:rsidR="00CE3962">
        <w:rPr>
          <w:color w:val="000000" w:themeColor="text1"/>
        </w:rPr>
        <w:fldChar w:fldCharType="begin"/>
      </w:r>
      <w:r w:rsidR="001B1E8A">
        <w:rPr>
          <w:color w:val="000000" w:themeColor="text1"/>
        </w:rPr>
        <w:instrText xml:space="preserve"> ADDIN EN.CITE &lt;EndNote&gt;&lt;Cite&gt;&lt;Author&gt;McKeown&lt;/Author&gt;&lt;Year&gt;2014&lt;/Year&gt;&lt;RecNum&gt;204&lt;/RecNum&gt;&lt;DisplayText&gt;&lt;style face="superscript"&gt;16&lt;/style&gt;&lt;/DisplayText&gt;&lt;record&gt;&lt;rec-number&gt;204&lt;/rec-number&gt;&lt;foreign-keys&gt;&lt;key app="EN" db-id="aaa00pwsgpsfpyedaaxpez5gfwxata5wzfad" timestamp="1497642186"&gt;204&lt;/key&gt;&lt;/foreign-keys&gt;&lt;ref-type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CE3962">
        <w:rPr>
          <w:color w:val="000000" w:themeColor="text1"/>
        </w:rPr>
        <w:fldChar w:fldCharType="separate"/>
      </w:r>
      <w:r w:rsidR="001B1E8A" w:rsidRPr="001B1E8A">
        <w:rPr>
          <w:noProof/>
          <w:color w:val="000000" w:themeColor="text1"/>
          <w:vertAlign w:val="superscript"/>
        </w:rPr>
        <w:t>16</w:t>
      </w:r>
      <w:r w:rsidR="00CE3962">
        <w:rPr>
          <w:color w:val="000000" w:themeColor="text1"/>
        </w:rPr>
        <w:fldChar w:fldCharType="end"/>
      </w:r>
      <w:r w:rsidR="00CE3962">
        <w:rPr>
          <w:color w:val="000000" w:themeColor="text1"/>
        </w:rPr>
        <w:t>.</w:t>
      </w:r>
      <w:r>
        <w:rPr>
          <w:color w:val="000000" w:themeColor="text1"/>
        </w:rPr>
        <w:t xml:space="preserve"> </w:t>
      </w:r>
      <w:r w:rsidRPr="00F66A2E">
        <w:rPr>
          <w:color w:val="000000" w:themeColor="text1"/>
        </w:rPr>
        <w:t>Most of these FFLs</w:t>
      </w:r>
      <w:r>
        <w:rPr>
          <w:color w:val="000000" w:themeColor="text1"/>
        </w:rPr>
        <w:t xml:space="preserve"> we observed</w:t>
      </w:r>
      <w:r w:rsidRPr="00F66A2E">
        <w:rPr>
          <w:color w:val="000000" w:themeColor="text1"/>
        </w:rPr>
        <w:t xml:space="preserve"> involve well-known MYC partners such as </w:t>
      </w:r>
      <w:r>
        <w:rPr>
          <w:color w:val="000000" w:themeColor="text1"/>
        </w:rPr>
        <w:t>MAX</w:t>
      </w:r>
      <w:r w:rsidRPr="00F66A2E">
        <w:rPr>
          <w:color w:val="000000" w:themeColor="text1"/>
        </w:rPr>
        <w:t xml:space="preserve"> and </w:t>
      </w:r>
      <w:r>
        <w:rPr>
          <w:color w:val="000000" w:themeColor="text1"/>
        </w:rPr>
        <w:t>MXL1</w:t>
      </w:r>
      <w:r w:rsidRPr="00F66A2E">
        <w:rPr>
          <w:color w:val="000000" w:themeColor="text1"/>
        </w:rPr>
        <w:t xml:space="preserve">. However, we also discovered many involve NRF1. Upon further </w:t>
      </w:r>
      <w:r>
        <w:rPr>
          <w:color w:val="000000" w:themeColor="text1"/>
        </w:rPr>
        <w:t>examination</w:t>
      </w:r>
      <w:r w:rsidRPr="00F66A2E">
        <w:rPr>
          <w:color w:val="000000" w:themeColor="text1"/>
        </w:rPr>
        <w:t>, we found that that the MYC-NRF1 FFL relationships were mostly coherent</w:t>
      </w:r>
      <w:r>
        <w:rPr>
          <w:color w:val="000000" w:themeColor="text1"/>
        </w:rPr>
        <w:t xml:space="preserve">, i.e., </w:t>
      </w:r>
      <w:r w:rsidRPr="00F66A2E">
        <w:rPr>
          <w:color w:val="000000" w:themeColor="text1"/>
        </w:rPr>
        <w:t>"amplifying"</w:t>
      </w:r>
      <w:r>
        <w:rPr>
          <w:color w:val="000000" w:themeColor="text1"/>
        </w:rPr>
        <w:t xml:space="preserve"> in nature</w:t>
      </w:r>
      <w:r w:rsidRPr="00F66A2E">
        <w:rPr>
          <w:color w:val="000000" w:themeColor="text1"/>
        </w:rPr>
        <w:t xml:space="preserve">. We further studied these FFLs by </w:t>
      </w:r>
      <w:r>
        <w:rPr>
          <w:color w:val="000000" w:themeColor="text1"/>
        </w:rPr>
        <w:t>organizing</w:t>
      </w:r>
      <w:r w:rsidRPr="00F66A2E">
        <w:rPr>
          <w:color w:val="000000" w:themeColor="text1"/>
        </w:rPr>
        <w:t xml:space="preserve"> them into logi</w:t>
      </w:r>
      <w:r>
        <w:rPr>
          <w:color w:val="000000" w:themeColor="text1"/>
        </w:rPr>
        <w:t>c</w:t>
      </w:r>
      <w:r w:rsidRPr="00F66A2E">
        <w:rPr>
          <w:color w:val="000000" w:themeColor="text1"/>
        </w:rPr>
        <w:t xml:space="preserve"> gate</w:t>
      </w:r>
      <w:r>
        <w:rPr>
          <w:color w:val="000000" w:themeColor="text1"/>
        </w:rPr>
        <w:t>s</w:t>
      </w:r>
      <w:r w:rsidRPr="00F66A2E">
        <w:rPr>
          <w:color w:val="000000" w:themeColor="text1"/>
        </w:rPr>
        <w:t>, in which the two TFs act as inputs and the target gene expression represents the output</w:t>
      </w:r>
      <w:r w:rsidR="004009CF">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PEVuZE5vdGU+PENpdGU+PEF1dGhvcj5XYW5nPC9BdXRob3I+PFllYXI+MjAxNTwvWWVhcj48UmVj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aWN1dCwgVW5pdGVkIFN0YXRlcyBvZiBBbWVyaWNhOyBEZXBhcnRtZW50IG9mIENvbXB1dGVyIFNj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4009CF">
        <w:rPr>
          <w:color w:val="000000" w:themeColor="text1"/>
        </w:rPr>
      </w:r>
      <w:r w:rsidR="004009CF">
        <w:rPr>
          <w:color w:val="000000" w:themeColor="text1"/>
        </w:rPr>
        <w:fldChar w:fldCharType="separate"/>
      </w:r>
      <w:r w:rsidR="001B1E8A" w:rsidRPr="001B1E8A">
        <w:rPr>
          <w:noProof/>
          <w:color w:val="000000" w:themeColor="text1"/>
          <w:vertAlign w:val="superscript"/>
        </w:rPr>
        <w:t>17</w:t>
      </w:r>
      <w:r w:rsidR="004009CF">
        <w:rPr>
          <w:color w:val="000000" w:themeColor="text1"/>
        </w:rPr>
        <w:fldChar w:fldCharType="end"/>
      </w:r>
      <w:r w:rsidRPr="00F66A2E">
        <w:rPr>
          <w:color w:val="000000" w:themeColor="text1"/>
        </w:rPr>
        <w:t xml:space="preserve">. We show that </w:t>
      </w:r>
      <w:r>
        <w:rPr>
          <w:color w:val="000000" w:themeColor="text1"/>
        </w:rPr>
        <w:t xml:space="preserve">most </w:t>
      </w:r>
      <w:r w:rsidRPr="00F66A2E">
        <w:rPr>
          <w:color w:val="000000" w:themeColor="text1"/>
        </w:rPr>
        <w:t>of these gates follow either an OR or MYC-always-dominant logic</w:t>
      </w:r>
      <w:r>
        <w:rPr>
          <w:color w:val="000000" w:themeColor="text1"/>
        </w:rPr>
        <w:t xml:space="preserve"> gate</w:t>
      </w:r>
      <w:r w:rsidRPr="00F66A2E">
        <w:rPr>
          <w:color w:val="000000" w:themeColor="text1"/>
        </w:rPr>
        <w:t>. Thus, the ENCODE regulatory network not only identifies key cancer regulators, but also demonstrate</w:t>
      </w:r>
      <w:r>
        <w:rPr>
          <w:color w:val="000000" w:themeColor="text1"/>
        </w:rPr>
        <w:t>s</w:t>
      </w:r>
      <w:r w:rsidRPr="00F66A2E">
        <w:rPr>
          <w:color w:val="000000" w:themeColor="text1"/>
        </w:rPr>
        <w:t xml:space="preserve"> how they work in combination with other regulators.</w:t>
      </w:r>
    </w:p>
    <w:p w14:paraId="226D1621" w14:textId="3BF19364" w:rsidR="00792D1A" w:rsidRPr="00F66A2E" w:rsidRDefault="00A77EA3" w:rsidP="00792D1A">
      <w:pPr>
        <w:pStyle w:val="NoSpacing"/>
        <w:rPr>
          <w:color w:val="000000" w:themeColor="text1"/>
        </w:rPr>
      </w:pPr>
      <w:r w:rsidRPr="00F66A2E">
        <w:rPr>
          <w:color w:val="000000" w:themeColor="text1"/>
        </w:rPr>
        <w:t>We also analyzed the RBP</w:t>
      </w:r>
      <w:r>
        <w:rPr>
          <w:color w:val="000000" w:themeColor="text1"/>
        </w:rPr>
        <w:t>-</w:t>
      </w:r>
      <w:r w:rsidRPr="00F66A2E">
        <w:rPr>
          <w:color w:val="000000" w:themeColor="text1"/>
        </w:rPr>
        <w:t xml:space="preserve">network derived from eCLIP data and found key regulators associated with cancer. For example, the ENCODE eCLIP </w:t>
      </w:r>
      <w:r>
        <w:rPr>
          <w:color w:val="000000" w:themeColor="text1"/>
        </w:rPr>
        <w:t xml:space="preserve">profile for the </w:t>
      </w:r>
      <w:r w:rsidRPr="00F66A2E">
        <w:rPr>
          <w:color w:val="000000" w:themeColor="text1"/>
        </w:rPr>
        <w:t xml:space="preserve">RBP SUB1 has peaks </w:t>
      </w:r>
      <w:r>
        <w:rPr>
          <w:color w:val="000000" w:themeColor="text1"/>
        </w:rPr>
        <w:t xml:space="preserve">enriched </w:t>
      </w:r>
      <w:r w:rsidRPr="00F66A2E">
        <w:rPr>
          <w:color w:val="000000" w:themeColor="text1"/>
        </w:rPr>
        <w:t xml:space="preserve">on the 3’UTR regions of genes, and the predicted targets of SUB1 were significantly up-regulated in many cancer types (Fig. </w:t>
      </w:r>
      <w:r>
        <w:rPr>
          <w:color w:val="000000" w:themeColor="text1"/>
        </w:rPr>
        <w:t>3</w:t>
      </w:r>
      <w:r w:rsidRPr="00F66A2E">
        <w:rPr>
          <w:color w:val="000000" w:themeColor="text1"/>
        </w:rPr>
        <w:t>C). As a</w:t>
      </w:r>
      <w:r>
        <w:rPr>
          <w:color w:val="000000" w:themeColor="text1"/>
        </w:rPr>
        <w:t>n</w:t>
      </w:r>
      <w:r w:rsidRPr="00F66A2E">
        <w:rPr>
          <w:color w:val="000000" w:themeColor="text1"/>
        </w:rPr>
        <w:t xml:space="preserve"> RBP, SUB1 has not</w:t>
      </w:r>
      <w:r>
        <w:rPr>
          <w:color w:val="000000" w:themeColor="text1"/>
        </w:rPr>
        <w:t xml:space="preserve"> previously</w:t>
      </w:r>
      <w:r w:rsidRPr="00F66A2E">
        <w:rPr>
          <w:color w:val="000000" w:themeColor="text1"/>
        </w:rPr>
        <w:t xml:space="preserve"> been associated with cancer</w:t>
      </w:r>
      <w:r>
        <w:rPr>
          <w:color w:val="000000" w:themeColor="text1"/>
        </w:rPr>
        <w:t xml:space="preserve">, so we sought to </w:t>
      </w:r>
      <w:r w:rsidRPr="00F66A2E">
        <w:rPr>
          <w:color w:val="000000" w:themeColor="text1"/>
        </w:rPr>
        <w:t xml:space="preserve">validate </w:t>
      </w:r>
      <w:r>
        <w:rPr>
          <w:color w:val="000000" w:themeColor="text1"/>
        </w:rPr>
        <w:t>its role</w:t>
      </w:r>
      <w:r w:rsidRPr="00F66A2E">
        <w:rPr>
          <w:color w:val="000000" w:themeColor="text1"/>
        </w:rPr>
        <w:t xml:space="preserve">. </w:t>
      </w:r>
      <w:r>
        <w:rPr>
          <w:color w:val="000000" w:themeColor="text1"/>
        </w:rPr>
        <w:t>K</w:t>
      </w:r>
      <w:r w:rsidRPr="00F66A2E">
        <w:rPr>
          <w:color w:val="000000" w:themeColor="text1"/>
        </w:rPr>
        <w:t xml:space="preserve">nocking down </w:t>
      </w:r>
      <w:r>
        <w:rPr>
          <w:color w:val="000000" w:themeColor="text1"/>
        </w:rPr>
        <w:t xml:space="preserve">of </w:t>
      </w:r>
      <w:r w:rsidRPr="00F66A2E">
        <w:rPr>
          <w:color w:val="000000" w:themeColor="text1"/>
        </w:rPr>
        <w:t>SUB1 in HepG2 cells</w:t>
      </w:r>
      <w:r>
        <w:rPr>
          <w:color w:val="000000" w:themeColor="text1"/>
        </w:rPr>
        <w:t xml:space="preserve"> significantly </w:t>
      </w:r>
      <w:r w:rsidRPr="00F66A2E">
        <w:rPr>
          <w:color w:val="000000" w:themeColor="text1"/>
        </w:rPr>
        <w:t xml:space="preserve">down-regulated </w:t>
      </w:r>
      <w:r>
        <w:rPr>
          <w:color w:val="000000" w:themeColor="text1"/>
        </w:rPr>
        <w:t>its target</w:t>
      </w:r>
      <w:r w:rsidRPr="00F66A2E">
        <w:rPr>
          <w:color w:val="000000" w:themeColor="text1"/>
        </w:rPr>
        <w:t xml:space="preserve">s (Fig. </w:t>
      </w:r>
      <w:r>
        <w:rPr>
          <w:color w:val="000000" w:themeColor="text1"/>
        </w:rPr>
        <w:t>3</w:t>
      </w:r>
      <w:r w:rsidRPr="00F66A2E">
        <w:rPr>
          <w:color w:val="000000" w:themeColor="text1"/>
        </w:rPr>
        <w:t>D)</w:t>
      </w:r>
      <w:r>
        <w:rPr>
          <w:color w:val="000000" w:themeColor="text1"/>
        </w:rPr>
        <w:t>, and</w:t>
      </w:r>
      <w:r w:rsidRPr="00F66A2E">
        <w:rPr>
          <w:color w:val="000000" w:themeColor="text1"/>
        </w:rPr>
        <w:t xml:space="preserve"> the decay rate of SUB1 targets </w:t>
      </w:r>
      <w:r>
        <w:rPr>
          <w:color w:val="000000" w:themeColor="text1"/>
        </w:rPr>
        <w:t>is</w:t>
      </w:r>
      <w:r w:rsidRPr="00F66A2E">
        <w:rPr>
          <w:color w:val="000000" w:themeColor="text1"/>
        </w:rPr>
        <w:t xml:space="preserve"> significantly </w:t>
      </w:r>
      <w:r>
        <w:rPr>
          <w:color w:val="000000" w:themeColor="text1"/>
        </w:rPr>
        <w:t>lower</w:t>
      </w:r>
      <w:r w:rsidRPr="00F66A2E">
        <w:rPr>
          <w:color w:val="000000" w:themeColor="text1"/>
        </w:rPr>
        <w:t xml:space="preserve"> than non-targets (</w:t>
      </w:r>
      <w:r>
        <w:rPr>
          <w:color w:val="000000" w:themeColor="text1"/>
        </w:rPr>
        <w:t>see supplement</w:t>
      </w:r>
      <w:r w:rsidRPr="00F66A2E">
        <w:rPr>
          <w:color w:val="000000" w:themeColor="text1"/>
        </w:rPr>
        <w:t xml:space="preserve">). Moreover, we found that the up-regulation of SUB1 targets is correlated with a poorer patient survival in </w:t>
      </w:r>
      <w:r>
        <w:rPr>
          <w:color w:val="000000" w:themeColor="text1"/>
        </w:rPr>
        <w:t>some</w:t>
      </w:r>
      <w:r w:rsidRPr="00F66A2E">
        <w:rPr>
          <w:color w:val="000000" w:themeColor="text1"/>
        </w:rPr>
        <w:t xml:space="preserve"> cancer types</w:t>
      </w:r>
      <w:r>
        <w:rPr>
          <w:color w:val="000000" w:themeColor="text1"/>
        </w:rPr>
        <w:t>,</w:t>
      </w:r>
      <w:r w:rsidRPr="00F66A2E">
        <w:rPr>
          <w:color w:val="000000" w:themeColor="text1"/>
        </w:rPr>
        <w:t xml:space="preserve"> such as lung cancer (Fig. </w:t>
      </w:r>
      <w:r>
        <w:rPr>
          <w:color w:val="000000" w:themeColor="text1"/>
        </w:rPr>
        <w:t>3D</w:t>
      </w:r>
      <w:r w:rsidRPr="00F66A2E">
        <w:rPr>
          <w:color w:val="000000" w:themeColor="text1"/>
        </w:rPr>
        <w:t>).</w:t>
      </w:r>
      <w:r>
        <w:rPr>
          <w:color w:val="000000" w:themeColor="text1"/>
        </w:rPr>
        <w:t xml:space="preserve"> </w:t>
      </w:r>
      <w:r w:rsidRPr="00F66A2E">
        <w:rPr>
          <w:color w:val="000000" w:themeColor="text1"/>
        </w:rPr>
        <w:t xml:space="preserve">These results </w:t>
      </w:r>
      <w:r>
        <w:rPr>
          <w:color w:val="000000" w:themeColor="text1"/>
        </w:rPr>
        <w:t>suggest</w:t>
      </w:r>
      <w:r w:rsidRPr="00F66A2E">
        <w:rPr>
          <w:color w:val="000000" w:themeColor="text1"/>
        </w:rPr>
        <w:t xml:space="preserve"> that SUB1 may </w:t>
      </w:r>
      <w:r>
        <w:rPr>
          <w:color w:val="000000" w:themeColor="text1"/>
        </w:rPr>
        <w:t>have an oncogenic role</w:t>
      </w:r>
      <w:r w:rsidRPr="00F66A2E">
        <w:rPr>
          <w:color w:val="000000" w:themeColor="text1"/>
        </w:rPr>
        <w:t>.</w:t>
      </w:r>
    </w:p>
    <w:p w14:paraId="06A862E5" w14:textId="45EE2080" w:rsidR="00792D1A" w:rsidRPr="00E57708" w:rsidRDefault="00A77EA3" w:rsidP="00792D1A">
      <w:pPr>
        <w:pStyle w:val="NoSpacing"/>
        <w:rPr>
          <w:color w:val="000000" w:themeColor="text1"/>
        </w:rPr>
      </w:pPr>
      <w:r w:rsidRPr="00F66A2E">
        <w:rPr>
          <w:color w:val="000000" w:themeColor="text1"/>
        </w:rPr>
        <w:t>We further an</w:t>
      </w:r>
      <w:r>
        <w:rPr>
          <w:color w:val="000000" w:themeColor="text1"/>
        </w:rPr>
        <w:t>alyzed</w:t>
      </w:r>
      <w:r w:rsidRPr="00F66A2E">
        <w:rPr>
          <w:color w:val="000000" w:themeColor="text1"/>
        </w:rPr>
        <w:t xml:space="preserve"> the overall regulatory network by systematically arranging </w:t>
      </w:r>
      <w:r>
        <w:rPr>
          <w:color w:val="000000" w:themeColor="text1"/>
        </w:rPr>
        <w:t>it</w:t>
      </w:r>
      <w:r w:rsidRPr="00F66A2E">
        <w:rPr>
          <w:color w:val="000000" w:themeColor="text1"/>
        </w:rPr>
        <w:t xml:space="preserve"> into a hierarchy (Fig 4). Here, TFs are placed on different levels</w:t>
      </w:r>
      <w:r>
        <w:rPr>
          <w:color w:val="000000" w:themeColor="text1"/>
        </w:rPr>
        <w:t xml:space="preserve"> such that those in the </w:t>
      </w:r>
      <w:r w:rsidRPr="00F66A2E">
        <w:rPr>
          <w:color w:val="000000" w:themeColor="text1"/>
        </w:rPr>
        <w:t xml:space="preserve">middle tend to regulate TFs at the bottom and, in turn, are more regulated by </w:t>
      </w:r>
      <w:r>
        <w:rPr>
          <w:color w:val="000000" w:themeColor="text1"/>
        </w:rPr>
        <w:t>top-</w:t>
      </w:r>
      <w:r w:rsidR="002E0343">
        <w:rPr>
          <w:color w:val="000000" w:themeColor="text1"/>
        </w:rPr>
        <w:t>level</w:t>
      </w:r>
      <w:r w:rsidR="009A2A21">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PEVuZE5vdGU+PENpdGU+PEF1dGhvcj5DaGVuZzwvQXV0aG9yPjxZZWFyPjIwMTU8L1llYXI+PFJl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9A2A21">
        <w:rPr>
          <w:color w:val="000000" w:themeColor="text1"/>
        </w:rPr>
      </w:r>
      <w:r w:rsidR="009A2A21">
        <w:rPr>
          <w:color w:val="000000" w:themeColor="text1"/>
        </w:rPr>
        <w:fldChar w:fldCharType="separate"/>
      </w:r>
      <w:r w:rsidR="001B1E8A" w:rsidRPr="001B1E8A">
        <w:rPr>
          <w:noProof/>
          <w:color w:val="000000" w:themeColor="text1"/>
          <w:vertAlign w:val="superscript"/>
        </w:rPr>
        <w:t>18</w:t>
      </w:r>
      <w:r w:rsidR="009A2A21">
        <w:rPr>
          <w:color w:val="000000" w:themeColor="text1"/>
        </w:rPr>
        <w:fldChar w:fldCharType="end"/>
      </w:r>
      <w:r w:rsidRPr="00F66A2E">
        <w:rPr>
          <w:color w:val="000000" w:themeColor="text1"/>
        </w:rPr>
        <w:t>. In the hierarchy, we f</w:t>
      </w:r>
      <w:r>
        <w:rPr>
          <w:color w:val="000000" w:themeColor="text1"/>
        </w:rPr>
        <w:t>ou</w:t>
      </w:r>
      <w:r w:rsidRPr="00F66A2E">
        <w:rPr>
          <w:color w:val="000000" w:themeColor="text1"/>
        </w:rPr>
        <w:t>nd that the top</w:t>
      </w:r>
      <w:r>
        <w:rPr>
          <w:color w:val="000000" w:themeColor="text1"/>
        </w:rPr>
        <w:t>-</w:t>
      </w:r>
      <w:r w:rsidRPr="00F66A2E">
        <w:rPr>
          <w:color w:val="000000" w:themeColor="text1"/>
        </w:rPr>
        <w:t>layer TFs not only enriched in cancer associated</w:t>
      </w:r>
      <w:r>
        <w:rPr>
          <w:color w:val="000000" w:themeColor="text1"/>
        </w:rPr>
        <w:t>-</w:t>
      </w:r>
      <w:r w:rsidRPr="00F66A2E">
        <w:rPr>
          <w:color w:val="000000" w:themeColor="text1"/>
        </w:rPr>
        <w:t>genes but also more significantly drive differential gene expressions</w:t>
      </w:r>
      <w:r>
        <w:rPr>
          <w:color w:val="000000" w:themeColor="text1"/>
        </w:rPr>
        <w:t xml:space="preserve"> in tumors.</w:t>
      </w:r>
    </w:p>
    <w:p w14:paraId="23FFBD48" w14:textId="4A7645A5" w:rsidR="00792D1A" w:rsidRPr="00A80B23" w:rsidRDefault="00A77EA3" w:rsidP="00A80B23">
      <w:pPr>
        <w:pStyle w:val="Heading2"/>
        <w:rPr>
          <w:highlight w:val="white"/>
        </w:rPr>
      </w:pPr>
      <w:r w:rsidRPr="00A80B23">
        <w:rPr>
          <w:highlight w:val="white"/>
        </w:rPr>
        <w:t>Extensive rewiring events in the regulatory network</w:t>
      </w:r>
    </w:p>
    <w:p w14:paraId="21C53EF2" w14:textId="6F358E85" w:rsidR="00792D1A" w:rsidRPr="00CA76D3" w:rsidRDefault="00A77EA3" w:rsidP="00792D1A">
      <w:pPr>
        <w:pStyle w:val="NoSpacing"/>
        <w:rPr>
          <w:color w:val="000000" w:themeColor="text1"/>
        </w:rPr>
      </w:pPr>
      <w:r>
        <w:rPr>
          <w:color w:val="000000" w:themeColor="text1"/>
        </w:rPr>
        <w:t>For the top-</w:t>
      </w:r>
      <w:r w:rsidRPr="00CA76D3">
        <w:rPr>
          <w:color w:val="000000" w:themeColor="text1"/>
        </w:rPr>
        <w:t xml:space="preserve">tier cell types </w:t>
      </w:r>
      <w:r>
        <w:rPr>
          <w:color w:val="000000" w:themeColor="text1"/>
        </w:rPr>
        <w:t>with numerous</w:t>
      </w:r>
      <w:r w:rsidRPr="00CA76D3">
        <w:rPr>
          <w:color w:val="000000" w:themeColor="text1"/>
        </w:rPr>
        <w:t xml:space="preserve"> TF</w:t>
      </w:r>
      <w:r>
        <w:rPr>
          <w:color w:val="000000" w:themeColor="text1"/>
        </w:rPr>
        <w:t xml:space="preserve"> </w:t>
      </w:r>
      <w:r w:rsidRPr="00CA76D3">
        <w:rPr>
          <w:color w:val="000000" w:themeColor="text1"/>
        </w:rPr>
        <w:t>ChIP</w:t>
      </w:r>
      <w:r>
        <w:rPr>
          <w:color w:val="000000" w:themeColor="text1"/>
        </w:rPr>
        <w:t>-seq</w:t>
      </w:r>
      <w:r w:rsidRPr="00CA76D3">
        <w:rPr>
          <w:color w:val="000000" w:themeColor="text1"/>
        </w:rPr>
        <w:t xml:space="preserve"> </w:t>
      </w:r>
      <w:r>
        <w:rPr>
          <w:color w:val="000000" w:themeColor="text1"/>
        </w:rPr>
        <w:t>experiments</w:t>
      </w:r>
      <w:r w:rsidRPr="00CA76D3">
        <w:rPr>
          <w:color w:val="000000" w:themeColor="text1"/>
        </w:rPr>
        <w:t>, we construct</w:t>
      </w:r>
      <w:r>
        <w:rPr>
          <w:color w:val="000000" w:themeColor="text1"/>
        </w:rPr>
        <w:t>ed</w:t>
      </w:r>
      <w:r w:rsidRPr="00CA76D3">
        <w:rPr>
          <w:color w:val="000000" w:themeColor="text1"/>
        </w:rPr>
        <w:t xml:space="preserve"> cell</w:t>
      </w:r>
      <w:r>
        <w:rPr>
          <w:color w:val="000000" w:themeColor="text1"/>
        </w:rPr>
        <w:t>-</w:t>
      </w:r>
      <w:r w:rsidRPr="00CA76D3">
        <w:rPr>
          <w:color w:val="000000" w:themeColor="text1"/>
        </w:rPr>
        <w:t>type</w:t>
      </w:r>
      <w:r>
        <w:rPr>
          <w:color w:val="000000" w:themeColor="text1"/>
        </w:rPr>
        <w:t>-</w:t>
      </w:r>
      <w:r w:rsidRPr="00CA76D3">
        <w:rPr>
          <w:color w:val="000000" w:themeColor="text1"/>
        </w:rPr>
        <w:t>specific regulatory network</w:t>
      </w:r>
      <w:r>
        <w:rPr>
          <w:color w:val="000000" w:themeColor="text1"/>
        </w:rPr>
        <w:t>s</w:t>
      </w:r>
      <w:r w:rsidRPr="00CA76D3">
        <w:rPr>
          <w:color w:val="000000" w:themeColor="text1"/>
        </w:rPr>
        <w:t xml:space="preserve"> </w:t>
      </w:r>
      <w:r>
        <w:rPr>
          <w:color w:val="000000" w:themeColor="text1"/>
        </w:rPr>
        <w:t>and compared them with networks built from their paired</w:t>
      </w:r>
      <w:r w:rsidRPr="00CA76D3">
        <w:rPr>
          <w:color w:val="000000" w:themeColor="text1"/>
        </w:rPr>
        <w:t xml:space="preserve"> normal</w:t>
      </w:r>
      <w:r>
        <w:rPr>
          <w:color w:val="000000" w:themeColor="text1"/>
        </w:rPr>
        <w:t xml:space="preserve"> cell types</w:t>
      </w:r>
      <w:r w:rsidRPr="00CA76D3">
        <w:rPr>
          <w:color w:val="000000" w:themeColor="text1"/>
        </w:rPr>
        <w:t xml:space="preserve">. </w:t>
      </w:r>
      <w:r>
        <w:rPr>
          <w:color w:val="000000" w:themeColor="text1"/>
        </w:rPr>
        <w:t>We proposed the concept of a “</w:t>
      </w:r>
      <w:r w:rsidRPr="00CA76D3">
        <w:rPr>
          <w:color w:val="000000" w:themeColor="text1"/>
        </w:rPr>
        <w:t>composite normal</w:t>
      </w:r>
      <w:r>
        <w:rPr>
          <w:color w:val="000000" w:themeColor="text1"/>
        </w:rPr>
        <w:t>”</w:t>
      </w:r>
      <w:r w:rsidRPr="00CA76D3">
        <w:rPr>
          <w:color w:val="000000" w:themeColor="text1"/>
        </w:rPr>
        <w:t xml:space="preserve"> </w:t>
      </w:r>
      <w:r>
        <w:rPr>
          <w:color w:val="000000" w:themeColor="text1"/>
        </w:rPr>
        <w:t>by reconciling multiple related normal cell types</w:t>
      </w:r>
      <w:r w:rsidR="002468EA">
        <w:rPr>
          <w:color w:val="000000" w:themeColor="text1"/>
        </w:rPr>
        <w:t xml:space="preserve"> (see supplement)</w:t>
      </w:r>
      <w:r w:rsidRPr="00CA76D3">
        <w:rPr>
          <w:color w:val="000000" w:themeColor="text1"/>
        </w:rPr>
        <w:t xml:space="preserve">. </w:t>
      </w:r>
      <w:r>
        <w:rPr>
          <w:color w:val="000000" w:themeColor="text1"/>
        </w:rPr>
        <w:t xml:space="preserve">The pairings -- relating cancerous cell lines to specific tumors and then matching </w:t>
      </w:r>
      <w:r w:rsidRPr="00CA76D3">
        <w:rPr>
          <w:color w:val="000000" w:themeColor="text1"/>
        </w:rPr>
        <w:t>the</w:t>
      </w:r>
      <w:r>
        <w:rPr>
          <w:color w:val="000000" w:themeColor="text1"/>
        </w:rPr>
        <w:t xml:space="preserve">m to </w:t>
      </w:r>
      <w:r w:rsidRPr="00CA76D3">
        <w:rPr>
          <w:color w:val="000000" w:themeColor="text1"/>
        </w:rPr>
        <w:t>normal</w:t>
      </w:r>
      <w:r>
        <w:rPr>
          <w:color w:val="000000" w:themeColor="text1"/>
        </w:rPr>
        <w:t xml:space="preserve"> cell types -- are </w:t>
      </w:r>
      <w:r w:rsidRPr="00CA76D3">
        <w:rPr>
          <w:color w:val="000000" w:themeColor="text1"/>
        </w:rPr>
        <w:t>approximate</w:t>
      </w:r>
      <w:r>
        <w:rPr>
          <w:color w:val="000000" w:themeColor="text1"/>
        </w:rPr>
        <w:t xml:space="preserve"> in nature. </w:t>
      </w:r>
      <w:r w:rsidRPr="00CA76D3">
        <w:rPr>
          <w:color w:val="000000" w:themeColor="text1"/>
        </w:rPr>
        <w:t xml:space="preserve">However, many of </w:t>
      </w:r>
      <w:r>
        <w:rPr>
          <w:color w:val="000000" w:themeColor="text1"/>
        </w:rPr>
        <w:t>these</w:t>
      </w:r>
      <w:r w:rsidRPr="00CA76D3">
        <w:rPr>
          <w:color w:val="000000" w:themeColor="text1"/>
        </w:rPr>
        <w:t xml:space="preserve"> pairings have been</w:t>
      </w:r>
      <w:r>
        <w:rPr>
          <w:color w:val="000000" w:themeColor="text1"/>
        </w:rPr>
        <w:t xml:space="preserve"> widely</w:t>
      </w:r>
      <w:r w:rsidRPr="00CA76D3">
        <w:rPr>
          <w:color w:val="000000" w:themeColor="text1"/>
        </w:rPr>
        <w:t xml:space="preserve"> used in </w:t>
      </w:r>
      <w:r>
        <w:rPr>
          <w:color w:val="000000" w:themeColor="text1"/>
        </w:rPr>
        <w:t xml:space="preserve">the </w:t>
      </w:r>
      <w:r w:rsidRPr="00CA76D3">
        <w:rPr>
          <w:color w:val="000000" w:themeColor="text1"/>
        </w:rPr>
        <w:t>literature</w:t>
      </w:r>
      <w:r>
        <w:rPr>
          <w:color w:val="000000" w:themeColor="text1"/>
        </w:rPr>
        <w:t xml:space="preserve"> before (see supplement). Furthermore, they leverage the extensive functional characterization assays in ENCODE</w:t>
      </w:r>
      <w:r w:rsidRPr="00CA76D3">
        <w:rPr>
          <w:color w:val="000000" w:themeColor="text1"/>
        </w:rPr>
        <w:t xml:space="preserve"> </w:t>
      </w:r>
      <w:r>
        <w:rPr>
          <w:color w:val="000000" w:themeColor="text1"/>
        </w:rPr>
        <w:t>to provide us with a novel opportunity</w:t>
      </w:r>
      <w:r w:rsidRPr="00CA76D3">
        <w:rPr>
          <w:color w:val="000000" w:themeColor="text1"/>
        </w:rPr>
        <w:t xml:space="preserve"> to direct</w:t>
      </w:r>
      <w:r>
        <w:rPr>
          <w:color w:val="000000" w:themeColor="text1"/>
        </w:rPr>
        <w:t>ly</w:t>
      </w:r>
      <w:r w:rsidRPr="00CA76D3">
        <w:rPr>
          <w:color w:val="000000" w:themeColor="text1"/>
        </w:rPr>
        <w:t xml:space="preserve"> understand the regulatory alterations in cancer</w:t>
      </w:r>
      <w:r>
        <w:rPr>
          <w:color w:val="000000" w:themeColor="text1"/>
        </w:rPr>
        <w:t>.</w:t>
      </w:r>
    </w:p>
    <w:p w14:paraId="7B1BBBFF" w14:textId="49CA4FA2" w:rsidR="006341BC" w:rsidRDefault="00A77EA3" w:rsidP="001524DE">
      <w:pPr>
        <w:pStyle w:val="NoSpacing"/>
      </w:pPr>
      <w:r>
        <w:rPr>
          <w:color w:val="000000" w:themeColor="text1"/>
        </w:rPr>
        <w:t>In</w:t>
      </w:r>
      <w:r w:rsidRPr="00CA76D3">
        <w:rPr>
          <w:color w:val="000000" w:themeColor="text1"/>
        </w:rPr>
        <w:t xml:space="preserve"> particular, in </w:t>
      </w:r>
      <w:r>
        <w:rPr>
          <w:color w:val="000000" w:themeColor="text1"/>
        </w:rPr>
        <w:t>"tumor-normal pairs</w:t>
      </w:r>
      <w:r w:rsidRPr="00CA76D3">
        <w:rPr>
          <w:color w:val="000000" w:themeColor="text1"/>
        </w:rPr>
        <w:t>"</w:t>
      </w:r>
      <w:r w:rsidR="00541BD1">
        <w:rPr>
          <w:color w:val="000000" w:themeColor="text1"/>
        </w:rPr>
        <w:t>,</w:t>
      </w:r>
      <w:r w:rsidRPr="00CA76D3">
        <w:rPr>
          <w:color w:val="000000" w:themeColor="text1"/>
        </w:rPr>
        <w:t xml:space="preserve"> we measured the signed, fractional number of edges changing</w:t>
      </w:r>
      <w:r>
        <w:rPr>
          <w:color w:val="000000" w:themeColor="text1"/>
        </w:rPr>
        <w:t xml:space="preserve"> -- what we call </w:t>
      </w:r>
      <w:r w:rsidRPr="00CA76D3">
        <w:rPr>
          <w:color w:val="000000" w:themeColor="text1"/>
        </w:rPr>
        <w:t xml:space="preserve">the </w:t>
      </w:r>
      <w:r>
        <w:rPr>
          <w:color w:val="000000" w:themeColor="text1"/>
        </w:rPr>
        <w:t>“</w:t>
      </w:r>
      <w:r w:rsidRPr="00CA76D3">
        <w:rPr>
          <w:color w:val="000000" w:themeColor="text1"/>
        </w:rPr>
        <w:t>rewiring index</w:t>
      </w:r>
      <w:r>
        <w:rPr>
          <w:color w:val="000000" w:themeColor="text1"/>
        </w:rPr>
        <w:t>"</w:t>
      </w:r>
      <w:r w:rsidRPr="00CA76D3">
        <w:rPr>
          <w:color w:val="000000" w:themeColor="text1"/>
        </w:rPr>
        <w:t xml:space="preserve"> -- </w:t>
      </w:r>
      <w:r>
        <w:rPr>
          <w:color w:val="000000" w:themeColor="text1"/>
        </w:rPr>
        <w:t xml:space="preserve">to </w:t>
      </w:r>
      <w:r w:rsidRPr="00CA76D3">
        <w:rPr>
          <w:color w:val="000000" w:themeColor="text1"/>
        </w:rPr>
        <w:t>study how the targets of each common TF changed over the course of oncogenic transformation.</w:t>
      </w:r>
      <w:bookmarkStart w:id="225" w:name="_dmxpg9httk0w" w:colFirst="0" w:colLast="0"/>
      <w:bookmarkEnd w:id="225"/>
      <w:r>
        <w:rPr>
          <w:color w:val="000000" w:themeColor="text1"/>
        </w:rPr>
        <w:t xml:space="preserve"> </w:t>
      </w:r>
      <w:r w:rsidRPr="00CA76D3">
        <w:rPr>
          <w:color w:val="000000" w:themeColor="text1"/>
        </w:rPr>
        <w:t>In Fig. 5A, we ranked TFs accord</w:t>
      </w:r>
      <w:r>
        <w:rPr>
          <w:color w:val="000000" w:themeColor="text1"/>
        </w:rPr>
        <w:t>ing to this</w:t>
      </w:r>
      <w:r w:rsidRPr="00CA76D3">
        <w:rPr>
          <w:color w:val="000000" w:themeColor="text1"/>
        </w:rPr>
        <w:t xml:space="preserve"> index. In leukemia, well-known oncogenes </w:t>
      </w:r>
      <w:r>
        <w:rPr>
          <w:color w:val="000000" w:themeColor="text1"/>
        </w:rPr>
        <w:t>(</w:t>
      </w:r>
      <w:r w:rsidRPr="00CA76D3">
        <w:rPr>
          <w:color w:val="000000" w:themeColor="text1"/>
        </w:rPr>
        <w:t>such as MYC and NRF1</w:t>
      </w:r>
      <w:r>
        <w:rPr>
          <w:color w:val="000000" w:themeColor="text1"/>
        </w:rPr>
        <w:t>)</w:t>
      </w:r>
      <w:r w:rsidRPr="00CA76D3">
        <w:rPr>
          <w:color w:val="000000" w:themeColor="text1"/>
        </w:rPr>
        <w:t xml:space="preserve"> were among the top edge gainers, while the well-known tumor suppressor IKZF1 is the most significant edge loser (Fig </w:t>
      </w:r>
      <w:r>
        <w:rPr>
          <w:color w:val="000000" w:themeColor="text1"/>
        </w:rPr>
        <w:t>5</w:t>
      </w:r>
      <w:r w:rsidRPr="00CA76D3">
        <w:rPr>
          <w:color w:val="000000" w:themeColor="text1"/>
        </w:rPr>
        <w:t>A). Mutations in IKZF1 serve as a hallmark of various forms of high-risk leukemia</w:t>
      </w:r>
      <w:r w:rsidR="002038E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PEVuZE5vdGU+PENpdGU+PEF1dGhvcj5Cb2VyPC9BdXRob3I+PFllYXI+MjAxNjwvWWVhcj48UmVj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2038EA">
        <w:rPr>
          <w:color w:val="000000" w:themeColor="text1"/>
        </w:rPr>
      </w:r>
      <w:r w:rsidR="002038EA">
        <w:rPr>
          <w:color w:val="000000" w:themeColor="text1"/>
        </w:rPr>
        <w:fldChar w:fldCharType="separate"/>
      </w:r>
      <w:r w:rsidR="001B1E8A" w:rsidRPr="001B1E8A">
        <w:rPr>
          <w:noProof/>
          <w:color w:val="000000" w:themeColor="text1"/>
          <w:vertAlign w:val="superscript"/>
        </w:rPr>
        <w:t>19-21</w:t>
      </w:r>
      <w:r w:rsidR="002038EA">
        <w:rPr>
          <w:color w:val="000000" w:themeColor="text1"/>
        </w:rPr>
        <w:fldChar w:fldCharType="end"/>
      </w:r>
      <w:r w:rsidRPr="001524DE">
        <w:rPr>
          <w:color w:val="000000" w:themeColor="text1"/>
        </w:rPr>
        <w:t>.</w:t>
      </w:r>
      <w:r w:rsidR="001524DE">
        <w:rPr>
          <w:color w:val="000000" w:themeColor="text1"/>
        </w:rPr>
        <w:t xml:space="preserve"> </w:t>
      </w:r>
      <w:r w:rsidRPr="00CA76D3">
        <w:rPr>
          <w:color w:val="000000" w:themeColor="text1"/>
        </w:rPr>
        <w:t xml:space="preserve">We observed a similar trend in TFs using distal, proximal, and combined network (see details in supplement). The trend was consistent across cancers: highly rewired TFs such as BHLHE40, JUND, and MYC behaved similarly in lung, liver, and breast cancers (Fig </w:t>
      </w:r>
      <w:r>
        <w:rPr>
          <w:color w:val="000000" w:themeColor="text1"/>
        </w:rPr>
        <w:t>5</w:t>
      </w:r>
      <w:r w:rsidRPr="00CA76D3">
        <w:rPr>
          <w:color w:val="000000" w:themeColor="text1"/>
        </w:rPr>
        <w:t>).</w:t>
      </w:r>
    </w:p>
    <w:p w14:paraId="23CADDB8" w14:textId="68079814" w:rsidR="00792D1A" w:rsidRPr="00CA76D3" w:rsidRDefault="00A77EA3" w:rsidP="00792D1A">
      <w:pPr>
        <w:pStyle w:val="NoSpacing"/>
        <w:rPr>
          <w:color w:val="000000" w:themeColor="text1"/>
        </w:rPr>
      </w:pPr>
      <w:r w:rsidRPr="00CA76D3">
        <w:rPr>
          <w:color w:val="000000" w:themeColor="text1"/>
        </w:rPr>
        <w:t>In addition to direct TF</w:t>
      </w:r>
      <w:r>
        <w:rPr>
          <w:color w:val="000000" w:themeColor="text1"/>
        </w:rPr>
        <w:t>-</w:t>
      </w:r>
      <w:r w:rsidRPr="00CA76D3">
        <w:rPr>
          <w:color w:val="000000" w:themeColor="text1"/>
        </w:rPr>
        <w:t>to</w:t>
      </w:r>
      <w:r>
        <w:rPr>
          <w:color w:val="000000" w:themeColor="text1"/>
        </w:rPr>
        <w:t>-</w:t>
      </w:r>
      <w:r w:rsidRPr="00CA76D3">
        <w:rPr>
          <w:color w:val="000000" w:themeColor="text1"/>
        </w:rPr>
        <w:t xml:space="preserve">gene connections, </w:t>
      </w:r>
      <w:r>
        <w:rPr>
          <w:color w:val="000000" w:themeColor="text1"/>
        </w:rPr>
        <w:t xml:space="preserve">we also measured </w:t>
      </w:r>
      <w:r w:rsidRPr="00CA76D3">
        <w:rPr>
          <w:color w:val="000000" w:themeColor="text1"/>
        </w:rPr>
        <w:t xml:space="preserve">rewiring using </w:t>
      </w:r>
      <w:r>
        <w:rPr>
          <w:color w:val="000000" w:themeColor="text1"/>
        </w:rPr>
        <w:t xml:space="preserve">a </w:t>
      </w:r>
      <w:r w:rsidRPr="00CA76D3">
        <w:rPr>
          <w:color w:val="000000" w:themeColor="text1"/>
        </w:rPr>
        <w:t xml:space="preserve">more complex gene community model. The targets within the TF regulatory network were characterized by heterogeneous </w:t>
      </w:r>
      <w:r w:rsidRPr="00CA76D3">
        <w:rPr>
          <w:color w:val="000000" w:themeColor="text1"/>
        </w:rPr>
        <w:lastRenderedPageBreak/>
        <w:t>network modules (so called "gene communities"), which come from multiple biologically relevant genes. Instead of directly measuring the changes in a TF's targets between tumor and normal, we determined the change</w:t>
      </w:r>
      <w:r w:rsidR="001629AC">
        <w:rPr>
          <w:color w:val="000000" w:themeColor="text1"/>
        </w:rPr>
        <w:t xml:space="preserve">s in its </w:t>
      </w:r>
      <w:r w:rsidRPr="00CA76D3">
        <w:rPr>
          <w:color w:val="000000" w:themeColor="text1"/>
        </w:rPr>
        <w:t xml:space="preserve">gene communities via a mixed-membership model. Similar patterns to the direct rewiring were observed using this model (Fig </w:t>
      </w:r>
      <w:r>
        <w:rPr>
          <w:color w:val="000000" w:themeColor="text1"/>
        </w:rPr>
        <w:t>5</w:t>
      </w:r>
      <w:r w:rsidRPr="00CA76D3">
        <w:rPr>
          <w:color w:val="000000" w:themeColor="text1"/>
        </w:rPr>
        <w:t>A).</w:t>
      </w:r>
    </w:p>
    <w:p w14:paraId="38A89E4E" w14:textId="699F6EB6" w:rsidR="00792D1A" w:rsidRPr="00CA76D3" w:rsidRDefault="00A77EA3" w:rsidP="00792D1A">
      <w:pPr>
        <w:pStyle w:val="NoSpacing"/>
        <w:rPr>
          <w:color w:val="000000" w:themeColor="text1"/>
        </w:rPr>
      </w:pPr>
      <w:r>
        <w:rPr>
          <w:color w:val="000000" w:themeColor="text1"/>
        </w:rPr>
        <w:t>W</w:t>
      </w:r>
      <w:r w:rsidRPr="00CA76D3">
        <w:rPr>
          <w:color w:val="000000" w:themeColor="text1"/>
        </w:rPr>
        <w:t>e</w:t>
      </w:r>
      <w:r>
        <w:rPr>
          <w:color w:val="000000" w:themeColor="text1"/>
        </w:rPr>
        <w:t xml:space="preserve"> next</w:t>
      </w:r>
      <w:r w:rsidRPr="00CA76D3">
        <w:rPr>
          <w:color w:val="000000" w:themeColor="text1"/>
        </w:rPr>
        <w:t xml:space="preserve"> tested whether the gain or loss events from the normal</w:t>
      </w:r>
      <w:r>
        <w:rPr>
          <w:color w:val="000000" w:themeColor="text1"/>
        </w:rPr>
        <w:t>-</w:t>
      </w:r>
      <w:r w:rsidRPr="00CA76D3">
        <w:rPr>
          <w:color w:val="000000" w:themeColor="text1"/>
        </w:rPr>
        <w:t>to</w:t>
      </w:r>
      <w:r>
        <w:rPr>
          <w:color w:val="000000" w:themeColor="text1"/>
        </w:rPr>
        <w:t>-</w:t>
      </w:r>
      <w:r w:rsidRPr="00CA76D3">
        <w:rPr>
          <w:color w:val="000000" w:themeColor="text1"/>
        </w:rPr>
        <w:t xml:space="preserve">tumor transition result in a network that is more or less similar </w:t>
      </w:r>
      <w:r>
        <w:rPr>
          <w:color w:val="000000" w:themeColor="text1"/>
        </w:rPr>
        <w:t xml:space="preserve">to </w:t>
      </w:r>
      <w:r w:rsidRPr="00CA76D3">
        <w:rPr>
          <w:color w:val="000000" w:themeColor="text1"/>
        </w:rPr>
        <w:t xml:space="preserve">that in stem cells like H1-hESC. Interestingly, </w:t>
      </w:r>
      <w:r>
        <w:rPr>
          <w:color w:val="000000" w:themeColor="text1"/>
        </w:rPr>
        <w:t>the gainer TF group tends to</w:t>
      </w:r>
      <w:r w:rsidRPr="00CA76D3">
        <w:rPr>
          <w:color w:val="000000" w:themeColor="text1"/>
        </w:rPr>
        <w:t xml:space="preserve"> </w:t>
      </w:r>
      <w:r>
        <w:rPr>
          <w:color w:val="000000" w:themeColor="text1"/>
        </w:rPr>
        <w:t>rewire</w:t>
      </w:r>
      <w:r w:rsidRPr="00CA76D3">
        <w:rPr>
          <w:color w:val="000000" w:themeColor="text1"/>
        </w:rPr>
        <w:t xml:space="preserve"> away from </w:t>
      </w:r>
      <w:r>
        <w:rPr>
          <w:color w:val="000000" w:themeColor="text1"/>
        </w:rPr>
        <w:t>the stem</w:t>
      </w:r>
      <w:r w:rsidRPr="00CA76D3">
        <w:rPr>
          <w:color w:val="000000" w:themeColor="text1"/>
        </w:rPr>
        <w:t xml:space="preserve"> cell</w:t>
      </w:r>
      <w:r>
        <w:rPr>
          <w:color w:val="000000" w:themeColor="text1"/>
        </w:rPr>
        <w:t>’</w:t>
      </w:r>
      <w:r w:rsidRPr="00CA76D3">
        <w:rPr>
          <w:color w:val="000000" w:themeColor="text1"/>
        </w:rPr>
        <w:t>s</w:t>
      </w:r>
      <w:r>
        <w:rPr>
          <w:color w:val="000000" w:themeColor="text1"/>
        </w:rPr>
        <w:t xml:space="preserve"> regulatory network,</w:t>
      </w:r>
      <w:r w:rsidRPr="00CA76D3">
        <w:rPr>
          <w:color w:val="000000" w:themeColor="text1"/>
        </w:rPr>
        <w:t xml:space="preserve"> while the </w:t>
      </w:r>
      <w:r>
        <w:rPr>
          <w:color w:val="000000" w:themeColor="text1"/>
        </w:rPr>
        <w:t xml:space="preserve">loser group </w:t>
      </w:r>
      <w:r w:rsidRPr="00CA76D3">
        <w:rPr>
          <w:color w:val="000000" w:themeColor="text1"/>
        </w:rPr>
        <w:t xml:space="preserve">is more likely to </w:t>
      </w:r>
      <w:r>
        <w:rPr>
          <w:color w:val="000000" w:themeColor="text1"/>
        </w:rPr>
        <w:t>rewire toward the stem</w:t>
      </w:r>
      <w:r w:rsidRPr="00CA76D3">
        <w:rPr>
          <w:color w:val="000000" w:themeColor="text1"/>
        </w:rPr>
        <w:t xml:space="preserve"> cell.</w:t>
      </w:r>
    </w:p>
    <w:p w14:paraId="46BEF125" w14:textId="7ADEE49A" w:rsidR="00792D1A" w:rsidRDefault="00A77EA3">
      <w:pPr>
        <w:pStyle w:val="NoSpacing"/>
        <w:rPr>
          <w:sz w:val="18"/>
          <w:szCs w:val="18"/>
          <w:highlight w:val="yellow"/>
          <w:lang w:eastAsia="zh-CN"/>
        </w:rPr>
      </w:pPr>
      <w:r>
        <w:rPr>
          <w:color w:val="000000" w:themeColor="text1"/>
        </w:rPr>
        <w:t>T</w:t>
      </w:r>
      <w:r w:rsidRPr="00CA76D3">
        <w:rPr>
          <w:color w:val="000000" w:themeColor="text1"/>
        </w:rPr>
        <w:t xml:space="preserve">he majority of rewiring events </w:t>
      </w:r>
      <w:r>
        <w:rPr>
          <w:color w:val="000000" w:themeColor="text1"/>
        </w:rPr>
        <w:t>were</w:t>
      </w:r>
      <w:r w:rsidRPr="00CA76D3">
        <w:rPr>
          <w:color w:val="000000" w:themeColor="text1"/>
        </w:rPr>
        <w:t xml:space="preserve"> associated with noticeable gene expression and chromatin status changes, but not necessarily with mutation-induced motif loss or gain events (Fig. </w:t>
      </w:r>
      <w:r>
        <w:rPr>
          <w:color w:val="000000" w:themeColor="text1"/>
        </w:rPr>
        <w:t>5</w:t>
      </w:r>
      <w:r w:rsidRPr="00CA76D3">
        <w:rPr>
          <w:color w:val="000000" w:themeColor="text1"/>
        </w:rPr>
        <w:t>A). This is consistent with previous discoveries that most non-coding risk variants are not well-explained by the current model</w:t>
      </w:r>
      <w:r w:rsidR="0035087C">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 </w:instrText>
      </w:r>
      <w:r w:rsidR="001B1E8A">
        <w:rPr>
          <w:color w:val="000000" w:themeColor="text1"/>
        </w:rPr>
        <w:fldChar w:fldCharType="begin">
          <w:fldData xml:space="preserve">PEVuZE5vdGU+PENpdGU+PEF1dGhvcj5GYXJoPC9BdXRob3I+PFllYXI+MjAxNTwvWWVhcj48UmVj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</w:fldData>
        </w:fldChar>
      </w:r>
      <w:r w:rsidR="001B1E8A">
        <w:rPr>
          <w:color w:val="000000" w:themeColor="text1"/>
        </w:rPr>
        <w:instrText xml:space="preserve"> ADDIN EN.CITE.DATA </w:instrText>
      </w:r>
      <w:r w:rsidR="001B1E8A">
        <w:rPr>
          <w:color w:val="000000" w:themeColor="text1"/>
        </w:rPr>
      </w:r>
      <w:r w:rsidR="001B1E8A">
        <w:rPr>
          <w:color w:val="000000" w:themeColor="text1"/>
        </w:rPr>
        <w:fldChar w:fldCharType="end"/>
      </w:r>
      <w:r w:rsidR="0035087C">
        <w:rPr>
          <w:color w:val="000000" w:themeColor="text1"/>
        </w:rPr>
      </w:r>
      <w:r w:rsidR="0035087C">
        <w:rPr>
          <w:color w:val="000000" w:themeColor="text1"/>
        </w:rPr>
        <w:fldChar w:fldCharType="separate"/>
      </w:r>
      <w:r w:rsidR="001B1E8A" w:rsidRPr="001B1E8A">
        <w:rPr>
          <w:noProof/>
          <w:color w:val="000000" w:themeColor="text1"/>
          <w:vertAlign w:val="superscript"/>
        </w:rPr>
        <w:t>22</w:t>
      </w:r>
      <w:r w:rsidR="0035087C">
        <w:rPr>
          <w:color w:val="000000" w:themeColor="text1"/>
        </w:rPr>
        <w:fldChar w:fldCharType="end"/>
      </w:r>
      <w:r w:rsidRPr="00CA76D3">
        <w:rPr>
          <w:color w:val="000000" w:themeColor="text1"/>
        </w:rPr>
        <w:t xml:space="preserve">. For example, JUND is a top gainer in </w:t>
      </w:r>
      <w:r w:rsidR="006E6C0B">
        <w:rPr>
          <w:color w:val="000000" w:themeColor="text1"/>
        </w:rPr>
        <w:t>K562</w:t>
      </w:r>
      <w:r w:rsidRPr="00CA76D3">
        <w:rPr>
          <w:color w:val="000000" w:themeColor="text1"/>
        </w:rPr>
        <w:t>. The majority of its gained targets in the tumor demonstrate higher gene expression, stronger active and weaker repressive histone modification mark signals</w:t>
      </w:r>
      <w:r>
        <w:rPr>
          <w:color w:val="000000" w:themeColor="text1"/>
        </w:rPr>
        <w:t xml:space="preserve">, </w:t>
      </w:r>
      <w:r w:rsidRPr="008B19F6">
        <w:rPr>
          <w:color w:val="000000" w:themeColor="text1"/>
        </w:rPr>
        <w:t>yet few of its binding sites are mutated.</w:t>
      </w:r>
      <w:r>
        <w:rPr>
          <w:color w:val="000000" w:themeColor="text1"/>
        </w:rPr>
        <w:t xml:space="preserve"> </w:t>
      </w:r>
      <w:r w:rsidRPr="00CA76D3">
        <w:rPr>
          <w:color w:val="000000" w:themeColor="text1"/>
        </w:rPr>
        <w:t>We found a similar trend for the rewiring events associated with JUND in liver cancer</w:t>
      </w:r>
      <w:r>
        <w:rPr>
          <w:color w:val="000000" w:themeColor="text1"/>
        </w:rPr>
        <w:t xml:space="preserve"> and, largely, for other factors in a variety of cancers, with some notable exceptions</w:t>
      </w:r>
      <w:r w:rsidR="006D24DF">
        <w:rPr>
          <w:color w:val="000000" w:themeColor="text1"/>
        </w:rPr>
        <w:t xml:space="preserve"> </w:t>
      </w:r>
      <w:r w:rsidR="001524DE">
        <w:rPr>
          <w:color w:val="000000" w:themeColor="text1"/>
        </w:rPr>
        <w:t xml:space="preserve">(see supplement). </w:t>
      </w:r>
      <w:r>
        <w:rPr>
          <w:color w:val="000000" w:themeColor="text1"/>
        </w:rPr>
        <w:t>Related</w:t>
      </w:r>
      <w:r w:rsidRPr="00CA76D3">
        <w:rPr>
          <w:color w:val="000000" w:themeColor="text1"/>
        </w:rPr>
        <w:t xml:space="preserve"> to this, we </w:t>
      </w:r>
      <w:r>
        <w:rPr>
          <w:color w:val="000000" w:themeColor="text1"/>
        </w:rPr>
        <w:t>organized</w:t>
      </w:r>
      <w:r w:rsidRPr="00CA76D3">
        <w:rPr>
          <w:color w:val="000000" w:themeColor="text1"/>
        </w:rPr>
        <w:t xml:space="preserve"> the cell</w:t>
      </w:r>
      <w:r>
        <w:rPr>
          <w:color w:val="000000" w:themeColor="text1"/>
        </w:rPr>
        <w:t>-</w:t>
      </w:r>
      <w:r w:rsidRPr="00CA76D3">
        <w:rPr>
          <w:color w:val="000000" w:themeColor="text1"/>
        </w:rPr>
        <w:t>type</w:t>
      </w:r>
      <w:r>
        <w:rPr>
          <w:color w:val="000000" w:themeColor="text1"/>
        </w:rPr>
        <w:t>-</w:t>
      </w:r>
      <w:r w:rsidRPr="00CA76D3">
        <w:rPr>
          <w:color w:val="000000" w:themeColor="text1"/>
        </w:rPr>
        <w:t>specific networks into cell</w:t>
      </w:r>
      <w:r>
        <w:rPr>
          <w:color w:val="000000" w:themeColor="text1"/>
        </w:rPr>
        <w:t>-</w:t>
      </w:r>
      <w:r w:rsidRPr="00CA76D3">
        <w:rPr>
          <w:color w:val="000000" w:themeColor="text1"/>
        </w:rPr>
        <w:t>type</w:t>
      </w:r>
      <w:r>
        <w:rPr>
          <w:color w:val="000000" w:themeColor="text1"/>
        </w:rPr>
        <w:t>-</w:t>
      </w:r>
      <w:r w:rsidRPr="00CA76D3">
        <w:rPr>
          <w:color w:val="000000" w:themeColor="text1"/>
        </w:rPr>
        <w:t>specific hierarchies</w:t>
      </w:r>
      <w:r>
        <w:rPr>
          <w:color w:val="000000" w:themeColor="text1"/>
        </w:rPr>
        <w:t>, as</w:t>
      </w:r>
      <w:r w:rsidRPr="00CA76D3">
        <w:rPr>
          <w:color w:val="000000" w:themeColor="text1"/>
        </w:rPr>
        <w:t xml:space="preserve"> shown in </w:t>
      </w:r>
      <w:r>
        <w:rPr>
          <w:color w:val="000000" w:themeColor="text1"/>
        </w:rPr>
        <w:t>F</w:t>
      </w:r>
      <w:r w:rsidRPr="00CA76D3">
        <w:rPr>
          <w:color w:val="000000" w:themeColor="text1"/>
        </w:rPr>
        <w:t xml:space="preserve">igure </w:t>
      </w:r>
      <w:r w:rsidR="007D0B41">
        <w:rPr>
          <w:color w:val="000000" w:themeColor="text1"/>
        </w:rPr>
        <w:t>4</w:t>
      </w:r>
      <w:r w:rsidRPr="00CA76D3">
        <w:rPr>
          <w:color w:val="000000" w:themeColor="text1"/>
        </w:rPr>
        <w:t>.</w:t>
      </w:r>
      <w:r>
        <w:rPr>
          <w:color w:val="000000" w:themeColor="text1"/>
        </w:rPr>
        <w:t xml:space="preserve"> Specifically,</w:t>
      </w:r>
      <w:r w:rsidRPr="00CA76D3">
        <w:rPr>
          <w:color w:val="000000" w:themeColor="text1"/>
        </w:rPr>
        <w:t xml:space="preserve"> </w:t>
      </w:r>
      <w:r>
        <w:rPr>
          <w:color w:val="000000" w:themeColor="text1"/>
        </w:rPr>
        <w:t>in</w:t>
      </w:r>
      <w:r w:rsidRPr="00CA76D3">
        <w:rPr>
          <w:color w:val="000000" w:themeColor="text1"/>
        </w:rPr>
        <w:t xml:space="preserve"> blood cancer, the more mutationally burdened TFs sit at the bottom of the hierarchy, whereas the TFs more associated with driving cancer gene expressio</w:t>
      </w:r>
      <w:r>
        <w:rPr>
          <w:color w:val="000000" w:themeColor="text1"/>
        </w:rPr>
        <w:t>n changes</w:t>
      </w:r>
      <w:r w:rsidRPr="00CA76D3">
        <w:rPr>
          <w:color w:val="000000" w:themeColor="text1"/>
        </w:rPr>
        <w:t xml:space="preserve"> tend to be at the top</w:t>
      </w:r>
      <w:r w:rsidRPr="00D61550">
        <w:rPr>
          <w:color w:val="000000" w:themeColor="text1"/>
        </w:rPr>
        <w:t>.</w:t>
      </w:r>
    </w:p>
    <w:p w14:paraId="170B892D" w14:textId="2F092326" w:rsidR="00792D1A" w:rsidRPr="00A80B23" w:rsidRDefault="00A77EA3" w:rsidP="00A80B23">
      <w:pPr>
        <w:pStyle w:val="Heading2"/>
        <w:rPr>
          <w:highlight w:val="white"/>
        </w:rPr>
      </w:pPr>
      <w:bookmarkStart w:id="226" w:name="_nzna5xcssc3w" w:colFirst="0" w:colLast="0"/>
      <w:bookmarkStart w:id="227" w:name="_b5wur3klbbsm" w:colFirst="0" w:colLast="0"/>
      <w:bookmarkEnd w:id="226"/>
      <w:bookmarkEnd w:id="227"/>
      <w:r w:rsidRPr="00A80B23">
        <w:rPr>
          <w:highlight w:val="white"/>
        </w:rPr>
        <w:t>Step-wise prioritization schemes pinpoint deleterious SNVs in cancer</w:t>
      </w:r>
    </w:p>
    <w:p w14:paraId="0B8FC870" w14:textId="37DA4ED2" w:rsidR="00792D1A" w:rsidRDefault="00A77EA3" w:rsidP="00792D1A">
      <w:pPr>
        <w:pStyle w:val="NoSpacing"/>
        <w:rPr>
          <w:color w:val="000000" w:themeColor="text1"/>
        </w:rPr>
      </w:pPr>
      <w:r w:rsidRPr="00CA76D3">
        <w:rPr>
          <w:color w:val="000000" w:themeColor="text1"/>
        </w:rPr>
        <w:t xml:space="preserve">Summarizing the analysis above, </w:t>
      </w:r>
      <w:r>
        <w:rPr>
          <w:color w:val="000000" w:themeColor="text1"/>
        </w:rPr>
        <w:t xml:space="preserve">the </w:t>
      </w:r>
      <w:r w:rsidRPr="00CA76D3">
        <w:rPr>
          <w:color w:val="000000" w:themeColor="text1"/>
        </w:rPr>
        <w:t xml:space="preserve">EN-CODEC </w:t>
      </w:r>
      <w:r>
        <w:rPr>
          <w:color w:val="000000" w:themeColor="text1"/>
        </w:rPr>
        <w:t xml:space="preserve">resource </w:t>
      </w:r>
      <w:r w:rsidRPr="00CA76D3">
        <w:rPr>
          <w:color w:val="000000" w:themeColor="text1"/>
        </w:rPr>
        <w:t>consists of annotation</w:t>
      </w:r>
      <w:r>
        <w:rPr>
          <w:color w:val="000000" w:themeColor="text1"/>
        </w:rPr>
        <w:t>s</w:t>
      </w:r>
      <w:r w:rsidRPr="00CA76D3">
        <w:rPr>
          <w:color w:val="000000" w:themeColor="text1"/>
        </w:rPr>
        <w:t xml:space="preserve"> summarized in </w:t>
      </w:r>
      <w:r>
        <w:rPr>
          <w:color w:val="000000" w:themeColor="text1"/>
        </w:rPr>
        <w:t xml:space="preserve">Fig. </w:t>
      </w:r>
      <w:r w:rsidRPr="00CA76D3">
        <w:rPr>
          <w:color w:val="000000" w:themeColor="text1"/>
        </w:rPr>
        <w:t xml:space="preserve"> </w:t>
      </w:r>
      <w:r>
        <w:rPr>
          <w:color w:val="000000" w:themeColor="text1"/>
        </w:rPr>
        <w:t>6</w:t>
      </w:r>
      <w:r w:rsidRPr="00CA76D3">
        <w:rPr>
          <w:color w:val="000000" w:themeColor="text1"/>
        </w:rPr>
        <w:t xml:space="preserve"> : (1) a BMR model with matching procedure </w:t>
      </w:r>
      <w:r>
        <w:rPr>
          <w:color w:val="000000" w:themeColor="text1"/>
        </w:rPr>
        <w:t xml:space="preserve">for relevant functional genomics data </w:t>
      </w:r>
      <w:r w:rsidRPr="00CA76D3">
        <w:rPr>
          <w:color w:val="000000" w:themeColor="text1"/>
        </w:rPr>
        <w:t>and a list of regions with higher-than-expected mutation</w:t>
      </w:r>
      <w:r>
        <w:rPr>
          <w:color w:val="000000" w:themeColor="text1"/>
        </w:rPr>
        <w:t>al burden</w:t>
      </w:r>
      <w:r w:rsidRPr="00CA76D3">
        <w:rPr>
          <w:color w:val="000000" w:themeColor="text1"/>
        </w:rPr>
        <w:t xml:space="preserve"> i</w:t>
      </w:r>
      <w:r>
        <w:rPr>
          <w:color w:val="000000" w:themeColor="text1"/>
        </w:rPr>
        <w:t>n a diverse selection of different cancers; (2) highly accurate, minimal and compactly defined</w:t>
      </w:r>
      <w:r w:rsidRPr="00CA76D3">
        <w:rPr>
          <w:color w:val="000000" w:themeColor="text1"/>
        </w:rPr>
        <w:t xml:space="preserve"> enhancers</w:t>
      </w:r>
      <w:r>
        <w:rPr>
          <w:color w:val="000000" w:themeColor="text1"/>
        </w:rPr>
        <w:t xml:space="preserve"> and</w:t>
      </w:r>
      <w:r w:rsidRPr="00CA76D3">
        <w:rPr>
          <w:color w:val="000000" w:themeColor="text1"/>
        </w:rPr>
        <w:t xml:space="preserve"> promotors found from integrating </w:t>
      </w:r>
      <w:r>
        <w:rPr>
          <w:color w:val="000000" w:themeColor="text1"/>
        </w:rPr>
        <w:t>many functional assays, including STARR-seq</w:t>
      </w:r>
      <w:r w:rsidRPr="00CA76D3">
        <w:rPr>
          <w:color w:val="000000" w:themeColor="text1"/>
        </w:rPr>
        <w:t xml:space="preserve">; (3) </w:t>
      </w:r>
      <w:r>
        <w:rPr>
          <w:color w:val="000000" w:themeColor="text1"/>
        </w:rPr>
        <w:t xml:space="preserve">enhancer-target-gene linkages and </w:t>
      </w:r>
      <w:r w:rsidRPr="00CA76D3">
        <w:rPr>
          <w:color w:val="000000" w:themeColor="text1"/>
        </w:rPr>
        <w:t>extended gene neighborhoods</w:t>
      </w:r>
      <w:r>
        <w:rPr>
          <w:color w:val="000000" w:themeColor="text1"/>
        </w:rPr>
        <w:t>, obtained by integrating linkages from Hi-C and multi-histone mark and expression correlation</w:t>
      </w:r>
      <w:r w:rsidRPr="00CA76D3">
        <w:rPr>
          <w:color w:val="000000" w:themeColor="text1"/>
        </w:rPr>
        <w:t>; (4) tumor-normal differential expressi</w:t>
      </w:r>
      <w:r>
        <w:rPr>
          <w:color w:val="000000" w:themeColor="text1"/>
        </w:rPr>
        <w:t xml:space="preserve">on, chromatin, and regulatory changes; (5) TF </w:t>
      </w:r>
      <w:r w:rsidRPr="00CA76D3">
        <w:rPr>
          <w:color w:val="000000" w:themeColor="text1"/>
        </w:rPr>
        <w:t>regulatory network</w:t>
      </w:r>
      <w:r>
        <w:rPr>
          <w:color w:val="000000" w:themeColor="text1"/>
        </w:rPr>
        <w:t>s, both merged and cell-type specific</w:t>
      </w:r>
      <w:r w:rsidRPr="00CA76D3">
        <w:rPr>
          <w:color w:val="000000" w:themeColor="text1"/>
        </w:rPr>
        <w:t>, based on both distal and proximal regulation; (6) for each TF</w:t>
      </w:r>
      <w:r>
        <w:rPr>
          <w:color w:val="000000" w:themeColor="text1"/>
        </w:rPr>
        <w:t>, its</w:t>
      </w:r>
      <w:r w:rsidRPr="00CA76D3">
        <w:rPr>
          <w:color w:val="000000" w:themeColor="text1"/>
        </w:rPr>
        <w:t xml:space="preserve"> position in the network hierarchy and rewiring status; and (7) an analogous but less</w:t>
      </w:r>
      <w:r>
        <w:rPr>
          <w:color w:val="000000" w:themeColor="text1"/>
        </w:rPr>
        <w:t>-</w:t>
      </w:r>
      <w:r w:rsidRPr="00CA76D3">
        <w:rPr>
          <w:color w:val="000000" w:themeColor="text1"/>
        </w:rPr>
        <w:t>developed network for RBPs.</w:t>
      </w:r>
    </w:p>
    <w:p w14:paraId="733D55C0" w14:textId="47298217" w:rsidR="00792D1A" w:rsidRDefault="00A77EA3" w:rsidP="00792D1A">
      <w:pPr>
        <w:pStyle w:val="NoSpacing"/>
        <w:rPr>
          <w:color w:val="000000" w:themeColor="text1"/>
        </w:rPr>
      </w:pPr>
      <w:r w:rsidRPr="00CA76D3">
        <w:rPr>
          <w:color w:val="000000" w:themeColor="text1"/>
        </w:rPr>
        <w:t xml:space="preserve">Collectively, these resources allow us to prioritize key features as being associated with oncogenesis. Our prioritization scheme is shown in as a workflow in Fig. 6A. We first search for key regulators that are frequently rewired, located </w:t>
      </w:r>
      <w:r>
        <w:rPr>
          <w:color w:val="000000" w:themeColor="text1"/>
        </w:rPr>
        <w:t>at the</w:t>
      </w:r>
      <w:r w:rsidRPr="00CA76D3">
        <w:rPr>
          <w:color w:val="000000" w:themeColor="text1"/>
        </w:rPr>
        <w:t xml:space="preserve"> network hubs, sit at the top of the network hierarchy, or significantly driv</w:t>
      </w:r>
      <w:r>
        <w:rPr>
          <w:color w:val="000000" w:themeColor="text1"/>
        </w:rPr>
        <w:t>e</w:t>
      </w:r>
      <w:r w:rsidRPr="00CA76D3">
        <w:rPr>
          <w:color w:val="000000" w:themeColor="text1"/>
        </w:rPr>
        <w:t xml:space="preserve"> expression changes in cancer. We then prioritize functional elements that are associated with these regulators, are highly mutated in tumors, or undergo large changes </w:t>
      </w:r>
      <w:r>
        <w:rPr>
          <w:color w:val="000000" w:themeColor="text1"/>
        </w:rPr>
        <w:t xml:space="preserve">in gene </w:t>
      </w:r>
      <w:r w:rsidRPr="00CA76D3">
        <w:rPr>
          <w:color w:val="000000" w:themeColor="text1"/>
        </w:rPr>
        <w:t xml:space="preserve">expression, TF binding, or chromatin status. Finally, on a nucleotide level, we pinpoint impactful SNVs for small-scale functional characterization by their ability to disrupt or </w:t>
      </w:r>
      <w:r>
        <w:rPr>
          <w:color w:val="000000" w:themeColor="text1"/>
        </w:rPr>
        <w:t>introduce</w:t>
      </w:r>
      <w:r w:rsidRPr="00CA76D3">
        <w:rPr>
          <w:color w:val="000000" w:themeColor="text1"/>
        </w:rPr>
        <w:t xml:space="preserve"> specific binding sites, or which </w:t>
      </w:r>
      <w:r>
        <w:rPr>
          <w:color w:val="000000" w:themeColor="text1"/>
        </w:rPr>
        <w:t xml:space="preserve">otherwise </w:t>
      </w:r>
      <w:r w:rsidRPr="00CA76D3">
        <w:rPr>
          <w:color w:val="000000" w:themeColor="text1"/>
        </w:rPr>
        <w:t>occur in positions under strong purifying selection.</w:t>
      </w:r>
    </w:p>
    <w:p w14:paraId="4B7C9307" w14:textId="2D42A7AF" w:rsidR="00792D1A" w:rsidRPr="006A62E0" w:rsidRDefault="00A77EA3" w:rsidP="00792D1A">
      <w:pPr>
        <w:pStyle w:val="NoSpacing"/>
      </w:pPr>
      <w:r w:rsidRPr="00EE4B0F">
        <w:t>Using this framework, we subject</w:t>
      </w:r>
      <w:r>
        <w:t>ed</w:t>
      </w:r>
      <w:r w:rsidRPr="00EE4B0F">
        <w:t xml:space="preserve"> some key regulators, such as MYC and SUB1, to knockdown experiments </w:t>
      </w:r>
      <w:r>
        <w:t xml:space="preserve">in order </w:t>
      </w:r>
      <w:r w:rsidRPr="00EE4B0F">
        <w:t xml:space="preserve">to validate their regulatory effects in particular cancer contexts (Fig </w:t>
      </w:r>
      <w:r>
        <w:t>3</w:t>
      </w:r>
      <w:r w:rsidRPr="00EE4B0F">
        <w:t>D)</w:t>
      </w:r>
      <w:r>
        <w:t>. We also identified several candidate enhancers in noncoding regions associated with breast cancer, and validated their ability to influence transcription using luciferase assays in MCF</w:t>
      </w:r>
      <w:r>
        <w:rPr>
          <w:lang w:eastAsia="zh-CN"/>
        </w:rPr>
        <w:t>-</w:t>
      </w:r>
      <w:r>
        <w:t xml:space="preserve">7. We selected key SNVs, based on mutation recurrence in breast-cancer cohorts within these enhancers that are important for controlling gene expression. Of the eight motif-disrupting SNVs that we tested, six exhibited consistent up- or down-regulation relative to the wild type in multiple biological replicates. One particularly interesting example, illustrating the unique value of ENCODE data integration, is in an intronic region of CDH26 in chromosome </w:t>
      </w:r>
      <w:r>
        <w:lastRenderedPageBreak/>
        <w:t xml:space="preserve">20 (Fig. 6C). The shape of both histone modification and chromatin accessibility (DNase-seq) signals indicate its active regulatory role as an enhancer in MCF-7. This was further confirmed by STARR-seq (Fig. 5D). Hi-C and ChIA-PET data indicated that the region is within a </w:t>
      </w:r>
      <w:r w:rsidRPr="00942D28">
        <w:t xml:space="preserve">topologically </w:t>
      </w:r>
      <w:r>
        <w:t>associated domain and validated a regulatory linkage to the downstream breast-cancer-associated gene SYCP2</w:t>
      </w:r>
      <w:r w:rsidR="00125023">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 </w:instrText>
      </w:r>
      <w:r w:rsidR="001B1E8A">
        <w:fldChar w:fldCharType="begin">
          <w:fldData xml:space="preserve">PEVuZE5vdGU+PENpdGU+PEF1dGhvcj5NYXN0ZXJzb248L0F1dGhvcj48WWVhcj4yMDE1PC9ZZWFy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</w:fldData>
        </w:fldChar>
      </w:r>
      <w:r w:rsidR="001B1E8A">
        <w:instrText xml:space="preserve"> ADDIN EN.CITE.DATA </w:instrText>
      </w:r>
      <w:r w:rsidR="001B1E8A">
        <w:fldChar w:fldCharType="end"/>
      </w:r>
      <w:r w:rsidR="00125023">
        <w:fldChar w:fldCharType="separate"/>
      </w:r>
      <w:r w:rsidR="001B1E8A" w:rsidRPr="001B1E8A">
        <w:rPr>
          <w:noProof/>
          <w:vertAlign w:val="superscript"/>
        </w:rPr>
        <w:t>23,24</w:t>
      </w:r>
      <w:r w:rsidR="00125023">
        <w:fldChar w:fldCharType="end"/>
      </w:r>
      <w:r>
        <w:t xml:space="preserve">.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w:t>
      </w:r>
      <w:r w:rsidRPr="00E608A4">
        <w:t>3.</w:t>
      </w:r>
      <w:r>
        <w:t xml:space="preserve">6-fold reduction in expression relative to the wild-type, indicating a strong repressive effect on this enhancer's functionality. </w:t>
      </w:r>
    </w:p>
    <w:p w14:paraId="05215866" w14:textId="77777777" w:rsidR="00792D1A" w:rsidRPr="00A80B23" w:rsidRDefault="00A77EA3" w:rsidP="00A80B23">
      <w:pPr>
        <w:pStyle w:val="Heading2"/>
        <w:rPr>
          <w:highlight w:val="white"/>
        </w:rPr>
      </w:pPr>
      <w:bookmarkStart w:id="228" w:name="_yhiuisza6bc0" w:colFirst="0" w:colLast="0"/>
      <w:bookmarkEnd w:id="228"/>
      <w:r w:rsidRPr="00A80B23">
        <w:rPr>
          <w:highlight w:val="white"/>
        </w:rPr>
        <w:t>Conclusion</w:t>
      </w:r>
    </w:p>
    <w:p w14:paraId="66736C6A" w14:textId="277096DB" w:rsidR="00792D1A" w:rsidRDefault="00A77EA3" w:rsidP="00792D1A">
      <w:pPr>
        <w:pStyle w:val="NoSpacing"/>
      </w:pPr>
      <w:r>
        <w:t>This study highlights the value of our EN-CODEC companion to the main ENCODE encyclopedia as a resource for cancer research. B</w:t>
      </w:r>
      <w:r w:rsidRPr="00457D20">
        <w:t xml:space="preserve">y integrating many different types of </w:t>
      </w:r>
      <w:r>
        <w:t>assays, we first demonstrate that we</w:t>
      </w:r>
      <w:r w:rsidRPr="00457D20">
        <w:t xml:space="preserve"> </w:t>
      </w:r>
      <w:r>
        <w:t>can</w:t>
      </w:r>
      <w:r w:rsidRPr="00457D20">
        <w:t xml:space="preserve"> </w:t>
      </w:r>
      <w:r>
        <w:t>constru</w:t>
      </w:r>
      <w:r w:rsidRPr="00457D20">
        <w:t xml:space="preserve">ct </w:t>
      </w:r>
      <w:r>
        <w:t xml:space="preserve">an </w:t>
      </w:r>
      <w:r w:rsidRPr="00457D20">
        <w:t xml:space="preserve">accurate </w:t>
      </w:r>
      <w:r>
        <w:t>BMR model for a wide range of cancers and customize non-coding annotations to maximize their power in mutational burdening calculations. We also built extensive regulatory networks from thousands of ChIP-seq and eCLIP experiments to directly study the regulatory changes associated with cancer, as well as highlight key regulators. Finally, we leveraged the resource to provide a prioritization scheme to pinpoint key elements for follow-up experiments.</w:t>
      </w:r>
    </w:p>
    <w:p w14:paraId="41683B0F" w14:textId="115160C7" w:rsidR="00792D1A" w:rsidRDefault="00A77EA3" w:rsidP="00792D1A">
      <w:pPr>
        <w:pStyle w:val="NoSpacing"/>
      </w:pPr>
      <w:r>
        <w:t xml:space="preserve">EN-CODEC comprises two resources: 1) generalized annotations, such as the BMR model and merged networks and hierarchies for pan-cancer studies; and 2) cancer-specific annotations from pairing the top-tier cell lines to particular cancer types. We realize that the representative tumor and normal cell types and their pairings used here are rough in nature. </w:t>
      </w:r>
      <w:r w:rsidR="00F545B0">
        <w:t>H</w:t>
      </w:r>
      <w:r>
        <w:t>owever</w:t>
      </w:r>
      <w:r w:rsidR="00F545B0">
        <w:t>,</w:t>
      </w:r>
      <w:r>
        <w:t xml:space="preserve"> cancer is a heterogeneous disease such that even the tumor cells from one patient usually show distinct molecular, morphological, and genetic profiles</w:t>
      </w:r>
      <w:r w:rsidR="001B1E8A">
        <w:fldChar w:fldCharType="begin"/>
      </w:r>
      <w:r w:rsidR="001B1E8A">
        <w:instrText xml:space="preserve"> ADDIN EN.CITE &lt;EndNote&gt;&lt;Cite&gt;&lt;Author&gt;Meacham&lt;/Author&gt;&lt;Year&gt;2013&lt;/Year&gt;&lt;RecNum&gt;213&lt;/RecNum&gt;&lt;DisplayText&gt;&lt;style face="superscript"&gt;2&lt;/style&gt;&lt;/DisplayText&gt;&lt;record&gt;&lt;rec-number&gt;213&lt;/rec-number&gt;&lt;foreign-keys&gt;&lt;key app="EN" db-id="aaa00pwsgpsfpyedaaxpez5gfwxata5wzfad" timestamp="1497642512"&gt;213&lt;/key&gt;&lt;/foreign-keys&gt;&lt;ref-type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1B1E8A">
        <w:fldChar w:fldCharType="separate"/>
      </w:r>
      <w:r w:rsidR="001B1E8A" w:rsidRPr="001B1E8A">
        <w:rPr>
          <w:noProof/>
          <w:vertAlign w:val="superscript"/>
        </w:rPr>
        <w:t>2</w:t>
      </w:r>
      <w:r w:rsidR="001B1E8A">
        <w:fldChar w:fldCharType="end"/>
      </w:r>
      <w:r>
        <w:t xml:space="preserve">. It is difficult to obtain a "perfect" match even from </w:t>
      </w:r>
      <w:r w:rsidRPr="002F4684">
        <w:t xml:space="preserve">real </w:t>
      </w:r>
      <w:r>
        <w:t>tumor</w:t>
      </w:r>
      <w:r w:rsidRPr="002F4684">
        <w:t xml:space="preserve"> </w:t>
      </w:r>
      <w:r>
        <w:t xml:space="preserve">and normal </w:t>
      </w:r>
      <w:r w:rsidRPr="002F4684">
        <w:t>tissue</w:t>
      </w:r>
      <w:r>
        <w:t>s</w:t>
      </w:r>
      <w:r w:rsidRPr="002F4684">
        <w:t xml:space="preserve"> taken from a single patient.</w:t>
      </w:r>
      <w:r>
        <w:t xml:space="preserve"> </w:t>
      </w:r>
    </w:p>
    <w:p w14:paraId="64F33FB5" w14:textId="2B392414" w:rsidR="00A77EA3" w:rsidRDefault="00A77EA3" w:rsidP="00A77EA3">
      <w:pPr>
        <w:pStyle w:val="NoSpacing"/>
      </w:pPr>
      <w:r w:rsidRPr="00457D20">
        <w:t xml:space="preserve">Our study </w:t>
      </w:r>
      <w:r>
        <w:t>underscores</w:t>
      </w:r>
      <w:r w:rsidRPr="00457D20">
        <w:t xml:space="preserve"> the value of large</w:t>
      </w:r>
      <w:r>
        <w:t>-</w:t>
      </w:r>
      <w:r w:rsidRPr="00457D20">
        <w:t xml:space="preserve">scale </w:t>
      </w:r>
      <w:r>
        <w:t xml:space="preserve">data </w:t>
      </w:r>
      <w:r w:rsidRPr="00457D20">
        <w:t>integration</w:t>
      </w:r>
      <w:r>
        <w:t xml:space="preserve">, and we note that </w:t>
      </w:r>
      <w:r w:rsidRPr="00457D20">
        <w:t xml:space="preserve">expanding </w:t>
      </w:r>
      <w:r>
        <w:t>the scale of our approach is straightforward</w:t>
      </w:r>
      <w:r w:rsidRPr="00457D20">
        <w:t>.</w:t>
      </w:r>
      <w:r w:rsidRPr="0049525D">
        <w:t xml:space="preserve"> </w:t>
      </w:r>
      <w:r>
        <w:t xml:space="preserve">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w:t>
      </w:r>
      <w:r w:rsidRPr="00457D20">
        <w:t xml:space="preserve">an additional step </w:t>
      </w:r>
      <w:r>
        <w:t>may entail carrying out many</w:t>
      </w:r>
      <w:r w:rsidRPr="00457D20">
        <w:t xml:space="preserve"> assays on specific tissue</w:t>
      </w:r>
      <w:r>
        <w:t>s</w:t>
      </w:r>
      <w:r w:rsidRPr="00457D20">
        <w:t xml:space="preserve"> and tumor samples</w:t>
      </w:r>
      <w:r>
        <w:t>. We hope that we demonstrate here that such large-scale integration is technically feasible and provides further opportunities for the future.</w:t>
      </w:r>
    </w:p>
    <w:p w14:paraId="6388C656" w14:textId="5D8D4FB0" w:rsidR="00792D1A" w:rsidRPr="00A627FA" w:rsidRDefault="00792D1A" w:rsidP="00A77EA3">
      <w:pPr>
        <w:pStyle w:val="NoSpacing"/>
        <w:rPr>
          <w:sz w:val="28"/>
          <w:szCs w:val="28"/>
        </w:rPr>
      </w:pPr>
    </w:p>
    <w:p w14:paraId="5E84FA87" w14:textId="4BBA3485" w:rsidR="005551C2" w:rsidRPr="00A80B23" w:rsidRDefault="005551C2" w:rsidP="00A80B23">
      <w:pPr>
        <w:pStyle w:val="Heading2"/>
        <w:rPr>
          <w:highlight w:val="white"/>
        </w:rPr>
      </w:pPr>
      <w:r w:rsidRPr="00A80B23">
        <w:rPr>
          <w:highlight w:val="white"/>
        </w:rPr>
        <w:t>Reference</w:t>
      </w:r>
    </w:p>
    <w:p w14:paraId="7F18301B" w14:textId="77777777" w:rsidR="004B1319" w:rsidRDefault="004B1319" w:rsidP="00792D1A">
      <w:pPr>
        <w:pStyle w:val="NoSpacing"/>
        <w:rPr>
          <w:sz w:val="28"/>
          <w:szCs w:val="28"/>
        </w:rPr>
      </w:pPr>
    </w:p>
    <w:p w14:paraId="6618C82A" w14:textId="77777777" w:rsidR="005551C2" w:rsidRPr="005551C2" w:rsidRDefault="004B1319" w:rsidP="005551C2">
      <w:pPr>
        <w:pStyle w:val="EndNoteBibliography"/>
        <w:ind w:left="720" w:hanging="720"/>
        <w:rPr>
          <w:noProof/>
        </w:rPr>
      </w:pPr>
      <w:r>
        <w:rPr>
          <w:sz w:val="28"/>
          <w:szCs w:val="28"/>
        </w:rPr>
        <w:fldChar w:fldCharType="begin"/>
      </w:r>
      <w:r>
        <w:rPr>
          <w:sz w:val="28"/>
          <w:szCs w:val="28"/>
        </w:rPr>
        <w:instrText xml:space="preserve"> ADDIN EN.REFLIST </w:instrText>
      </w:r>
      <w:r>
        <w:rPr>
          <w:sz w:val="28"/>
          <w:szCs w:val="28"/>
        </w:rPr>
        <w:fldChar w:fldCharType="separate"/>
      </w:r>
      <w:r w:rsidR="005551C2" w:rsidRPr="005551C2">
        <w:rPr>
          <w:noProof/>
        </w:rPr>
        <w:t>1</w:t>
      </w:r>
      <w:r w:rsidR="005551C2" w:rsidRPr="005551C2">
        <w:rPr>
          <w:noProof/>
        </w:rPr>
        <w:tab/>
        <w:t xml:space="preserve">Weinhold, N., Jacobsen, A., Schultz, N., Sander, C. &amp; Lee, W. Genome-wide analysis of noncoding regulatory mutations in cancer. </w:t>
      </w:r>
      <w:r w:rsidR="005551C2" w:rsidRPr="005551C2">
        <w:rPr>
          <w:i/>
          <w:noProof/>
        </w:rPr>
        <w:t>Nat Genet</w:t>
      </w:r>
      <w:r w:rsidR="005551C2" w:rsidRPr="005551C2">
        <w:rPr>
          <w:noProof/>
        </w:rPr>
        <w:t xml:space="preserve"> </w:t>
      </w:r>
      <w:r w:rsidR="005551C2" w:rsidRPr="005551C2">
        <w:rPr>
          <w:b/>
          <w:noProof/>
        </w:rPr>
        <w:t>46</w:t>
      </w:r>
      <w:r w:rsidR="005551C2" w:rsidRPr="005551C2">
        <w:rPr>
          <w:noProof/>
        </w:rPr>
        <w:t>, 1160-1165, doi:10.1038/ng.3101 (2014).</w:t>
      </w:r>
    </w:p>
    <w:p w14:paraId="542D22DF" w14:textId="77777777" w:rsidR="005551C2" w:rsidRPr="005551C2" w:rsidRDefault="005551C2" w:rsidP="005551C2">
      <w:pPr>
        <w:pStyle w:val="EndNoteBibliography"/>
        <w:ind w:left="720" w:hanging="720"/>
        <w:rPr>
          <w:noProof/>
        </w:rPr>
      </w:pPr>
      <w:r w:rsidRPr="005551C2">
        <w:rPr>
          <w:noProof/>
        </w:rPr>
        <w:t>2</w:t>
      </w:r>
      <w:r w:rsidRPr="005551C2">
        <w:rPr>
          <w:noProof/>
        </w:rPr>
        <w:tab/>
        <w:t xml:space="preserve">Meacham, C. E. &amp; Morrison, S. J. Tumour heterogeneity and cancer cell plasticity. </w:t>
      </w:r>
      <w:r w:rsidRPr="005551C2">
        <w:rPr>
          <w:i/>
          <w:noProof/>
        </w:rPr>
        <w:t>Nature</w:t>
      </w:r>
      <w:r w:rsidRPr="005551C2">
        <w:rPr>
          <w:noProof/>
        </w:rPr>
        <w:t xml:space="preserve"> </w:t>
      </w:r>
      <w:r w:rsidRPr="005551C2">
        <w:rPr>
          <w:b/>
          <w:noProof/>
        </w:rPr>
        <w:t>501</w:t>
      </w:r>
      <w:r w:rsidRPr="005551C2">
        <w:rPr>
          <w:noProof/>
        </w:rPr>
        <w:t>, 328-337, doi:10.1038/nature12624 (2013).</w:t>
      </w:r>
    </w:p>
    <w:p w14:paraId="2297CC1C" w14:textId="77777777" w:rsidR="005551C2" w:rsidRPr="005551C2" w:rsidRDefault="005551C2" w:rsidP="005551C2">
      <w:pPr>
        <w:pStyle w:val="EndNoteBibliography"/>
        <w:ind w:left="720" w:hanging="720"/>
        <w:rPr>
          <w:noProof/>
        </w:rPr>
      </w:pPr>
      <w:r w:rsidRPr="005551C2">
        <w:rPr>
          <w:noProof/>
        </w:rPr>
        <w:t>3</w:t>
      </w:r>
      <w:r w:rsidRPr="005551C2">
        <w:rPr>
          <w:noProof/>
        </w:rPr>
        <w:tab/>
        <w:t>Khurana, E.</w:t>
      </w:r>
      <w:r w:rsidRPr="005551C2">
        <w:rPr>
          <w:i/>
          <w:noProof/>
        </w:rPr>
        <w:t xml:space="preserve"> et al.</w:t>
      </w:r>
      <w:r w:rsidRPr="005551C2">
        <w:rPr>
          <w:noProof/>
        </w:rPr>
        <w:t xml:space="preserve"> Role of non-coding sequence variants in cancer. </w:t>
      </w:r>
      <w:r w:rsidRPr="005551C2">
        <w:rPr>
          <w:i/>
          <w:noProof/>
        </w:rPr>
        <w:t>Nat Rev Genet</w:t>
      </w:r>
      <w:r w:rsidRPr="005551C2">
        <w:rPr>
          <w:noProof/>
        </w:rPr>
        <w:t xml:space="preserve"> </w:t>
      </w:r>
      <w:r w:rsidRPr="005551C2">
        <w:rPr>
          <w:b/>
          <w:noProof/>
        </w:rPr>
        <w:t>17</w:t>
      </w:r>
      <w:r w:rsidRPr="005551C2">
        <w:rPr>
          <w:noProof/>
        </w:rPr>
        <w:t>, 93-108, doi:10.1038/nrg.2015.17 (2016).</w:t>
      </w:r>
    </w:p>
    <w:p w14:paraId="2462C59F" w14:textId="77777777" w:rsidR="005551C2" w:rsidRPr="005551C2" w:rsidRDefault="005551C2" w:rsidP="005551C2">
      <w:pPr>
        <w:pStyle w:val="EndNoteBibliography"/>
        <w:ind w:left="720" w:hanging="720"/>
        <w:rPr>
          <w:noProof/>
        </w:rPr>
      </w:pPr>
      <w:r w:rsidRPr="005551C2">
        <w:rPr>
          <w:noProof/>
        </w:rPr>
        <w:t>4</w:t>
      </w:r>
      <w:r w:rsidRPr="005551C2">
        <w:rPr>
          <w:noProof/>
        </w:rPr>
        <w:tab/>
        <w:t>Fujimoto, A.</w:t>
      </w:r>
      <w:r w:rsidRPr="005551C2">
        <w:rPr>
          <w:i/>
          <w:noProof/>
        </w:rPr>
        <w:t xml:space="preserve"> et al.</w:t>
      </w:r>
      <w:r w:rsidRPr="005551C2">
        <w:rPr>
          <w:noProof/>
        </w:rPr>
        <w:t xml:space="preserve"> Whole-genome mutational landscape and characterization of noncoding and structural mutations in liver cancer. </w:t>
      </w:r>
      <w:r w:rsidRPr="005551C2">
        <w:rPr>
          <w:i/>
          <w:noProof/>
        </w:rPr>
        <w:t>Nat Genet</w:t>
      </w:r>
      <w:r w:rsidRPr="005551C2">
        <w:rPr>
          <w:noProof/>
        </w:rPr>
        <w:t xml:space="preserve"> </w:t>
      </w:r>
      <w:r w:rsidRPr="005551C2">
        <w:rPr>
          <w:b/>
          <w:noProof/>
        </w:rPr>
        <w:t>48</w:t>
      </w:r>
      <w:r w:rsidRPr="005551C2">
        <w:rPr>
          <w:noProof/>
        </w:rPr>
        <w:t>, 500-509, doi:10.1038/ng.3547 (2016).</w:t>
      </w:r>
    </w:p>
    <w:p w14:paraId="24D45DD5" w14:textId="77777777" w:rsidR="005551C2" w:rsidRPr="005551C2" w:rsidRDefault="005551C2" w:rsidP="005551C2">
      <w:pPr>
        <w:pStyle w:val="EndNoteBibliography"/>
        <w:ind w:left="720" w:hanging="720"/>
        <w:rPr>
          <w:noProof/>
        </w:rPr>
      </w:pPr>
      <w:r w:rsidRPr="005551C2">
        <w:rPr>
          <w:noProof/>
        </w:rPr>
        <w:lastRenderedPageBreak/>
        <w:t>5</w:t>
      </w:r>
      <w:r w:rsidRPr="005551C2">
        <w:rPr>
          <w:noProof/>
        </w:rPr>
        <w:tab/>
        <w:t xml:space="preserve">Zhou, S., Treloar, A. E. &amp; Lupien, M. Emergence of the Noncoding Cancer Genome: A Target of Genetic and Epigenetic Alterations. </w:t>
      </w:r>
      <w:r w:rsidRPr="005551C2">
        <w:rPr>
          <w:i/>
          <w:noProof/>
        </w:rPr>
        <w:t>Cancer Discov</w:t>
      </w:r>
      <w:r w:rsidRPr="005551C2">
        <w:rPr>
          <w:noProof/>
        </w:rPr>
        <w:t xml:space="preserve"> </w:t>
      </w:r>
      <w:r w:rsidRPr="005551C2">
        <w:rPr>
          <w:b/>
          <w:noProof/>
        </w:rPr>
        <w:t>6</w:t>
      </w:r>
      <w:r w:rsidRPr="005551C2">
        <w:rPr>
          <w:noProof/>
        </w:rPr>
        <w:t>, 1215-1229, doi:10.1158/2159-8290.CD-16-0745 (2016).</w:t>
      </w:r>
    </w:p>
    <w:p w14:paraId="71EDE189" w14:textId="77777777" w:rsidR="005551C2" w:rsidRPr="005551C2" w:rsidRDefault="005551C2" w:rsidP="005551C2">
      <w:pPr>
        <w:pStyle w:val="EndNoteBibliography"/>
        <w:ind w:left="720" w:hanging="720"/>
        <w:rPr>
          <w:noProof/>
        </w:rPr>
      </w:pPr>
      <w:r w:rsidRPr="005551C2">
        <w:rPr>
          <w:noProof/>
        </w:rPr>
        <w:t>6</w:t>
      </w:r>
      <w:r w:rsidRPr="005551C2">
        <w:rPr>
          <w:noProof/>
        </w:rPr>
        <w:tab/>
        <w:t>Hoadley, K. A.</w:t>
      </w:r>
      <w:r w:rsidRPr="005551C2">
        <w:rPr>
          <w:i/>
          <w:noProof/>
        </w:rPr>
        <w:t xml:space="preserve"> et al.</w:t>
      </w:r>
      <w:r w:rsidRPr="005551C2">
        <w:rPr>
          <w:noProof/>
        </w:rPr>
        <w:t xml:space="preserve"> Multiplatform analysis of 12 cancer types reveals molecular classification within and across tissues of origin. </w:t>
      </w:r>
      <w:r w:rsidRPr="005551C2">
        <w:rPr>
          <w:i/>
          <w:noProof/>
        </w:rPr>
        <w:t>Cell</w:t>
      </w:r>
      <w:r w:rsidRPr="005551C2">
        <w:rPr>
          <w:noProof/>
        </w:rPr>
        <w:t xml:space="preserve"> </w:t>
      </w:r>
      <w:r w:rsidRPr="005551C2">
        <w:rPr>
          <w:b/>
          <w:noProof/>
        </w:rPr>
        <w:t>158</w:t>
      </w:r>
      <w:r w:rsidRPr="005551C2">
        <w:rPr>
          <w:noProof/>
        </w:rPr>
        <w:t>, 929-944, doi:10.1016/j.cell.2014.06.049 (2014).</w:t>
      </w:r>
    </w:p>
    <w:p w14:paraId="5EB7DF62" w14:textId="77777777" w:rsidR="005551C2" w:rsidRPr="005551C2" w:rsidRDefault="005551C2" w:rsidP="005551C2">
      <w:pPr>
        <w:pStyle w:val="EndNoteBibliography"/>
        <w:ind w:left="720" w:hanging="720"/>
        <w:rPr>
          <w:noProof/>
        </w:rPr>
      </w:pPr>
      <w:r w:rsidRPr="005551C2">
        <w:rPr>
          <w:noProof/>
        </w:rPr>
        <w:t>7</w:t>
      </w:r>
      <w:r w:rsidRPr="005551C2">
        <w:rPr>
          <w:noProof/>
        </w:rPr>
        <w:tab/>
        <w:t>Torchia, J.</w:t>
      </w:r>
      <w:r w:rsidRPr="005551C2">
        <w:rPr>
          <w:i/>
          <w:noProof/>
        </w:rPr>
        <w:t xml:space="preserve"> et al.</w:t>
      </w:r>
      <w:r w:rsidRPr="005551C2">
        <w:rPr>
          <w:noProof/>
        </w:rPr>
        <w:t xml:space="preserve"> Integrated (epi)-Genomic Analyses Identify Subgroup-Specific Therapeutic Targets in CNS Rhabdoid Tumors. </w:t>
      </w:r>
      <w:r w:rsidRPr="005551C2">
        <w:rPr>
          <w:i/>
          <w:noProof/>
        </w:rPr>
        <w:t>Cancer Cell</w:t>
      </w:r>
      <w:r w:rsidRPr="005551C2">
        <w:rPr>
          <w:noProof/>
        </w:rPr>
        <w:t xml:space="preserve"> </w:t>
      </w:r>
      <w:r w:rsidRPr="005551C2">
        <w:rPr>
          <w:b/>
          <w:noProof/>
        </w:rPr>
        <w:t>30</w:t>
      </w:r>
      <w:r w:rsidRPr="005551C2">
        <w:rPr>
          <w:noProof/>
        </w:rPr>
        <w:t>, 891-908, doi:10.1016/j.ccell.2016.11.003 (2016).</w:t>
      </w:r>
    </w:p>
    <w:p w14:paraId="6E126E45" w14:textId="77777777" w:rsidR="005551C2" w:rsidRPr="005551C2" w:rsidRDefault="005551C2" w:rsidP="005551C2">
      <w:pPr>
        <w:pStyle w:val="EndNoteBibliography"/>
        <w:ind w:left="720" w:hanging="720"/>
        <w:rPr>
          <w:noProof/>
        </w:rPr>
      </w:pPr>
      <w:r w:rsidRPr="005551C2">
        <w:rPr>
          <w:noProof/>
        </w:rPr>
        <w:t>8</w:t>
      </w:r>
      <w:r w:rsidRPr="005551C2">
        <w:rPr>
          <w:noProof/>
        </w:rPr>
        <w:tab/>
        <w:t xml:space="preserve">Consortium, E. P. An integrated encyclopedia of DNA elements in the human genome. </w:t>
      </w:r>
      <w:r w:rsidRPr="005551C2">
        <w:rPr>
          <w:i/>
          <w:noProof/>
        </w:rPr>
        <w:t>Nature</w:t>
      </w:r>
      <w:r w:rsidRPr="005551C2">
        <w:rPr>
          <w:noProof/>
        </w:rPr>
        <w:t xml:space="preserve"> </w:t>
      </w:r>
      <w:r w:rsidRPr="005551C2">
        <w:rPr>
          <w:b/>
          <w:noProof/>
        </w:rPr>
        <w:t>489</w:t>
      </w:r>
      <w:r w:rsidRPr="005551C2">
        <w:rPr>
          <w:noProof/>
        </w:rPr>
        <w:t>, 57-74, doi:10.1038/nature11247 (2012).</w:t>
      </w:r>
    </w:p>
    <w:p w14:paraId="0307A35E" w14:textId="77777777" w:rsidR="005551C2" w:rsidRPr="005551C2" w:rsidRDefault="005551C2" w:rsidP="005551C2">
      <w:pPr>
        <w:pStyle w:val="EndNoteBibliography"/>
        <w:ind w:left="720" w:hanging="720"/>
        <w:rPr>
          <w:noProof/>
        </w:rPr>
      </w:pPr>
      <w:r w:rsidRPr="005551C2">
        <w:rPr>
          <w:noProof/>
        </w:rPr>
        <w:t>9</w:t>
      </w:r>
      <w:r w:rsidRPr="005551C2">
        <w:rPr>
          <w:noProof/>
        </w:rPr>
        <w:tab/>
        <w:t>O'Connor, M. L.</w:t>
      </w:r>
      <w:r w:rsidRPr="005551C2">
        <w:rPr>
          <w:i/>
          <w:noProof/>
        </w:rPr>
        <w:t xml:space="preserve"> et al.</w:t>
      </w:r>
      <w:r w:rsidRPr="005551C2">
        <w:rPr>
          <w:noProof/>
        </w:rPr>
        <w:t xml:space="preserve"> Cancer stem cells: A contentious hypothesis now moving forward. </w:t>
      </w:r>
      <w:r w:rsidRPr="005551C2">
        <w:rPr>
          <w:i/>
          <w:noProof/>
        </w:rPr>
        <w:t>Cancer Lett</w:t>
      </w:r>
      <w:r w:rsidRPr="005551C2">
        <w:rPr>
          <w:noProof/>
        </w:rPr>
        <w:t xml:space="preserve"> </w:t>
      </w:r>
      <w:r w:rsidRPr="005551C2">
        <w:rPr>
          <w:b/>
          <w:noProof/>
        </w:rPr>
        <w:t>344</w:t>
      </w:r>
      <w:r w:rsidRPr="005551C2">
        <w:rPr>
          <w:noProof/>
        </w:rPr>
        <w:t>, 180-187, doi:10.1016/j.canlet.2013.11.012 (2014).</w:t>
      </w:r>
    </w:p>
    <w:p w14:paraId="0D3975D0" w14:textId="77777777" w:rsidR="005551C2" w:rsidRPr="005551C2" w:rsidRDefault="005551C2" w:rsidP="005551C2">
      <w:pPr>
        <w:pStyle w:val="EndNoteBibliography"/>
        <w:ind w:left="720" w:hanging="720"/>
        <w:rPr>
          <w:noProof/>
        </w:rPr>
      </w:pPr>
      <w:r w:rsidRPr="005551C2">
        <w:rPr>
          <w:noProof/>
        </w:rPr>
        <w:t>10</w:t>
      </w:r>
      <w:r w:rsidRPr="005551C2">
        <w:rPr>
          <w:noProof/>
        </w:rPr>
        <w:tab/>
        <w:t>Lawrence, M. S.</w:t>
      </w:r>
      <w:r w:rsidRPr="005551C2">
        <w:rPr>
          <w:i/>
          <w:noProof/>
        </w:rPr>
        <w:t xml:space="preserve"> et al.</w:t>
      </w:r>
      <w:r w:rsidRPr="005551C2">
        <w:rPr>
          <w:noProof/>
        </w:rPr>
        <w:t xml:space="preserve"> Mutational heterogeneity in cancer and the search for new cancer-associated genes. </w:t>
      </w:r>
      <w:r w:rsidRPr="005551C2">
        <w:rPr>
          <w:i/>
          <w:noProof/>
        </w:rPr>
        <w:t>Nature</w:t>
      </w:r>
      <w:r w:rsidRPr="005551C2">
        <w:rPr>
          <w:noProof/>
        </w:rPr>
        <w:t xml:space="preserve"> </w:t>
      </w:r>
      <w:r w:rsidRPr="005551C2">
        <w:rPr>
          <w:b/>
          <w:noProof/>
        </w:rPr>
        <w:t>499</w:t>
      </w:r>
      <w:r w:rsidRPr="005551C2">
        <w:rPr>
          <w:noProof/>
        </w:rPr>
        <w:t>, 214-218, doi:10.1038/nature12213 (2013).</w:t>
      </w:r>
    </w:p>
    <w:p w14:paraId="658CA277" w14:textId="77777777" w:rsidR="005551C2" w:rsidRPr="005551C2" w:rsidRDefault="005551C2" w:rsidP="005551C2">
      <w:pPr>
        <w:pStyle w:val="EndNoteBibliography"/>
        <w:ind w:left="720" w:hanging="720"/>
        <w:rPr>
          <w:noProof/>
        </w:rPr>
      </w:pPr>
      <w:r w:rsidRPr="005551C2">
        <w:rPr>
          <w:noProof/>
        </w:rPr>
        <w:t>11</w:t>
      </w:r>
      <w:r w:rsidRPr="005551C2">
        <w:rPr>
          <w:noProof/>
        </w:rPr>
        <w:tab/>
        <w:t xml:space="preserve">Makova, K. D. &amp; Hardison, R. C. The effects of chromatin organization on variation in mutation rates in the genome. </w:t>
      </w:r>
      <w:r w:rsidRPr="005551C2">
        <w:rPr>
          <w:i/>
          <w:noProof/>
        </w:rPr>
        <w:t>Nat Rev Genet</w:t>
      </w:r>
      <w:r w:rsidRPr="005551C2">
        <w:rPr>
          <w:noProof/>
        </w:rPr>
        <w:t xml:space="preserve"> </w:t>
      </w:r>
      <w:r w:rsidRPr="005551C2">
        <w:rPr>
          <w:b/>
          <w:noProof/>
        </w:rPr>
        <w:t>16</w:t>
      </w:r>
      <w:r w:rsidRPr="005551C2">
        <w:rPr>
          <w:noProof/>
        </w:rPr>
        <w:t>, 213-223, doi:10.1038/nrg3890 (2015).</w:t>
      </w:r>
    </w:p>
    <w:p w14:paraId="73FCFDA0" w14:textId="77777777" w:rsidR="005551C2" w:rsidRPr="005551C2" w:rsidRDefault="005551C2" w:rsidP="005551C2">
      <w:pPr>
        <w:pStyle w:val="EndNoteBibliography"/>
        <w:ind w:left="720" w:hanging="720"/>
        <w:rPr>
          <w:noProof/>
        </w:rPr>
      </w:pPr>
      <w:r w:rsidRPr="005551C2">
        <w:rPr>
          <w:noProof/>
        </w:rPr>
        <w:t>12</w:t>
      </w:r>
      <w:r w:rsidRPr="005551C2">
        <w:rPr>
          <w:noProof/>
        </w:rPr>
        <w:tab/>
        <w:t xml:space="preserve">Schuster-Bockler, B. &amp; Lehner, B. Chromatin organization is a major influence on regional mutation rates in human cancer cells. </w:t>
      </w:r>
      <w:r w:rsidRPr="005551C2">
        <w:rPr>
          <w:i/>
          <w:noProof/>
        </w:rPr>
        <w:t>Nature</w:t>
      </w:r>
      <w:r w:rsidRPr="005551C2">
        <w:rPr>
          <w:noProof/>
        </w:rPr>
        <w:t xml:space="preserve"> </w:t>
      </w:r>
      <w:r w:rsidRPr="005551C2">
        <w:rPr>
          <w:b/>
          <w:noProof/>
        </w:rPr>
        <w:t>488</w:t>
      </w:r>
      <w:r w:rsidRPr="005551C2">
        <w:rPr>
          <w:noProof/>
        </w:rPr>
        <w:t>, 504-507, doi:10.1038/nature11273 (2012).</w:t>
      </w:r>
    </w:p>
    <w:p w14:paraId="57FCB77C" w14:textId="77777777" w:rsidR="005551C2" w:rsidRPr="005551C2" w:rsidRDefault="005551C2" w:rsidP="005551C2">
      <w:pPr>
        <w:pStyle w:val="EndNoteBibliography"/>
        <w:ind w:left="720" w:hanging="720"/>
        <w:rPr>
          <w:noProof/>
        </w:rPr>
      </w:pPr>
      <w:r w:rsidRPr="005551C2">
        <w:rPr>
          <w:noProof/>
        </w:rPr>
        <w:t>13</w:t>
      </w:r>
      <w:r w:rsidRPr="005551C2">
        <w:rPr>
          <w:noProof/>
        </w:rPr>
        <w:tab/>
        <w:t>Polak, P.</w:t>
      </w:r>
      <w:r w:rsidRPr="005551C2">
        <w:rPr>
          <w:i/>
          <w:noProof/>
        </w:rPr>
        <w:t xml:space="preserve"> et al.</w:t>
      </w:r>
      <w:r w:rsidRPr="005551C2">
        <w:rPr>
          <w:noProof/>
        </w:rPr>
        <w:t xml:space="preserve"> Cell-of-origin chromatin organization shapes the mutational landscape of cancer. </w:t>
      </w:r>
      <w:r w:rsidRPr="005551C2">
        <w:rPr>
          <w:i/>
          <w:noProof/>
        </w:rPr>
        <w:t>Nature</w:t>
      </w:r>
      <w:r w:rsidRPr="005551C2">
        <w:rPr>
          <w:noProof/>
        </w:rPr>
        <w:t xml:space="preserve"> </w:t>
      </w:r>
      <w:r w:rsidRPr="005551C2">
        <w:rPr>
          <w:b/>
          <w:noProof/>
        </w:rPr>
        <w:t>518</w:t>
      </w:r>
      <w:r w:rsidRPr="005551C2">
        <w:rPr>
          <w:noProof/>
        </w:rPr>
        <w:t>, 360-364, doi:10.1038/nature14221 (2015).</w:t>
      </w:r>
    </w:p>
    <w:p w14:paraId="2B814BB5" w14:textId="77777777" w:rsidR="005551C2" w:rsidRPr="005551C2" w:rsidRDefault="005551C2" w:rsidP="005551C2">
      <w:pPr>
        <w:pStyle w:val="EndNoteBibliography"/>
        <w:ind w:left="720" w:hanging="720"/>
        <w:rPr>
          <w:noProof/>
        </w:rPr>
      </w:pPr>
      <w:r w:rsidRPr="005551C2">
        <w:rPr>
          <w:noProof/>
        </w:rPr>
        <w:t>14</w:t>
      </w:r>
      <w:r w:rsidRPr="005551C2">
        <w:rPr>
          <w:noProof/>
        </w:rPr>
        <w:tab/>
        <w:t xml:space="preserve">Cheng, C., Min, R. &amp; Gerstein, M. TIP: a probabilistic method for identifying transcription factor target genes from ChIP-seq binding profiles. </w:t>
      </w:r>
      <w:r w:rsidRPr="005551C2">
        <w:rPr>
          <w:i/>
          <w:noProof/>
        </w:rPr>
        <w:t>Bioinformatics</w:t>
      </w:r>
      <w:r w:rsidRPr="005551C2">
        <w:rPr>
          <w:noProof/>
        </w:rPr>
        <w:t xml:space="preserve"> </w:t>
      </w:r>
      <w:r w:rsidRPr="005551C2">
        <w:rPr>
          <w:b/>
          <w:noProof/>
        </w:rPr>
        <w:t>27</w:t>
      </w:r>
      <w:r w:rsidRPr="005551C2">
        <w:rPr>
          <w:noProof/>
        </w:rPr>
        <w:t>, 3221-3227, doi:10.1093/bioinformatics/btr552 (2011).</w:t>
      </w:r>
    </w:p>
    <w:p w14:paraId="78489EFC" w14:textId="77777777" w:rsidR="005551C2" w:rsidRPr="005551C2" w:rsidRDefault="005551C2" w:rsidP="005551C2">
      <w:pPr>
        <w:pStyle w:val="EndNoteBibliography"/>
        <w:ind w:left="720" w:hanging="720"/>
        <w:rPr>
          <w:noProof/>
        </w:rPr>
      </w:pPr>
      <w:r w:rsidRPr="005551C2">
        <w:rPr>
          <w:noProof/>
        </w:rPr>
        <w:t>15</w:t>
      </w:r>
      <w:r w:rsidRPr="005551C2">
        <w:rPr>
          <w:noProof/>
        </w:rPr>
        <w:tab/>
        <w:t xml:space="preserve">Dang, C. V. MYC on the path to cancer. </w:t>
      </w:r>
      <w:r w:rsidRPr="005551C2">
        <w:rPr>
          <w:i/>
          <w:noProof/>
        </w:rPr>
        <w:t>Cell</w:t>
      </w:r>
      <w:r w:rsidRPr="005551C2">
        <w:rPr>
          <w:noProof/>
        </w:rPr>
        <w:t xml:space="preserve"> </w:t>
      </w:r>
      <w:r w:rsidRPr="005551C2">
        <w:rPr>
          <w:b/>
          <w:noProof/>
        </w:rPr>
        <w:t>149</w:t>
      </w:r>
      <w:r w:rsidRPr="005551C2">
        <w:rPr>
          <w:noProof/>
        </w:rPr>
        <w:t>, 22-35, doi:10.1016/j.cell.2012.03.003 (2012).</w:t>
      </w:r>
    </w:p>
    <w:p w14:paraId="01ADF793" w14:textId="77777777" w:rsidR="005551C2" w:rsidRPr="005551C2" w:rsidRDefault="005551C2" w:rsidP="005551C2">
      <w:pPr>
        <w:pStyle w:val="EndNoteBibliography"/>
        <w:ind w:left="720" w:hanging="720"/>
        <w:rPr>
          <w:noProof/>
        </w:rPr>
      </w:pPr>
      <w:r w:rsidRPr="005551C2">
        <w:rPr>
          <w:noProof/>
        </w:rPr>
        <w:t>16</w:t>
      </w:r>
      <w:r w:rsidRPr="005551C2">
        <w:rPr>
          <w:noProof/>
        </w:rPr>
        <w:tab/>
        <w:t xml:space="preserve">McKeown, M. R. &amp; Bradner, J. E. Therapeutic strategies to inhibit MYC. </w:t>
      </w:r>
      <w:r w:rsidRPr="005551C2">
        <w:rPr>
          <w:i/>
          <w:noProof/>
        </w:rPr>
        <w:t>Cold Spring Harb Perspect Med</w:t>
      </w:r>
      <w:r w:rsidRPr="005551C2">
        <w:rPr>
          <w:noProof/>
        </w:rPr>
        <w:t xml:space="preserve"> </w:t>
      </w:r>
      <w:r w:rsidRPr="005551C2">
        <w:rPr>
          <w:b/>
          <w:noProof/>
        </w:rPr>
        <w:t>4</w:t>
      </w:r>
      <w:r w:rsidRPr="005551C2">
        <w:rPr>
          <w:noProof/>
        </w:rPr>
        <w:t>, doi:10.1101/cshperspect.a014266 (2014).</w:t>
      </w:r>
    </w:p>
    <w:p w14:paraId="7BB60407" w14:textId="77777777" w:rsidR="005551C2" w:rsidRPr="005551C2" w:rsidRDefault="005551C2" w:rsidP="005551C2">
      <w:pPr>
        <w:pStyle w:val="EndNoteBibliography"/>
        <w:ind w:left="720" w:hanging="720"/>
        <w:rPr>
          <w:noProof/>
        </w:rPr>
      </w:pPr>
      <w:r w:rsidRPr="005551C2">
        <w:rPr>
          <w:noProof/>
        </w:rPr>
        <w:t>17</w:t>
      </w:r>
      <w:r w:rsidRPr="005551C2">
        <w:rPr>
          <w:noProof/>
        </w:rPr>
        <w:tab/>
        <w:t>Wang, D.</w:t>
      </w:r>
      <w:r w:rsidRPr="005551C2">
        <w:rPr>
          <w:i/>
          <w:noProof/>
        </w:rPr>
        <w:t xml:space="preserve"> et al.</w:t>
      </w:r>
      <w:r w:rsidRPr="005551C2">
        <w:rPr>
          <w:noProof/>
        </w:rPr>
        <w:t xml:space="preserve"> Loregic: a method to characterize the cooperative logic of regulatory factors. </w:t>
      </w:r>
      <w:r w:rsidRPr="005551C2">
        <w:rPr>
          <w:i/>
          <w:noProof/>
        </w:rPr>
        <w:t>PLoS Comput Biol</w:t>
      </w:r>
      <w:r w:rsidRPr="005551C2">
        <w:rPr>
          <w:noProof/>
        </w:rPr>
        <w:t xml:space="preserve"> </w:t>
      </w:r>
      <w:r w:rsidRPr="005551C2">
        <w:rPr>
          <w:b/>
          <w:noProof/>
        </w:rPr>
        <w:t>11</w:t>
      </w:r>
      <w:r w:rsidRPr="005551C2">
        <w:rPr>
          <w:noProof/>
        </w:rPr>
        <w:t>, e1004132, doi:10.1371/journal.pcbi.1004132 (2015).</w:t>
      </w:r>
    </w:p>
    <w:p w14:paraId="03EA6109" w14:textId="77777777" w:rsidR="005551C2" w:rsidRPr="005551C2" w:rsidRDefault="005551C2" w:rsidP="005551C2">
      <w:pPr>
        <w:pStyle w:val="EndNoteBibliography"/>
        <w:ind w:left="720" w:hanging="720"/>
        <w:rPr>
          <w:noProof/>
        </w:rPr>
      </w:pPr>
      <w:r w:rsidRPr="005551C2">
        <w:rPr>
          <w:noProof/>
        </w:rPr>
        <w:t>18</w:t>
      </w:r>
      <w:r w:rsidRPr="005551C2">
        <w:rPr>
          <w:noProof/>
        </w:rPr>
        <w:tab/>
        <w:t>Cheng, C.</w:t>
      </w:r>
      <w:r w:rsidRPr="005551C2">
        <w:rPr>
          <w:i/>
          <w:noProof/>
        </w:rPr>
        <w:t xml:space="preserve"> et al.</w:t>
      </w:r>
      <w:r w:rsidRPr="005551C2">
        <w:rPr>
          <w:noProof/>
        </w:rPr>
        <w:t xml:space="preserve"> An approach for determining and measuring network hierarchy applied to comparing the phosphorylome and the regulome. </w:t>
      </w:r>
      <w:r w:rsidRPr="005551C2">
        <w:rPr>
          <w:i/>
          <w:noProof/>
        </w:rPr>
        <w:t>Genome Biol</w:t>
      </w:r>
      <w:r w:rsidRPr="005551C2">
        <w:rPr>
          <w:noProof/>
        </w:rPr>
        <w:t xml:space="preserve"> </w:t>
      </w:r>
      <w:r w:rsidRPr="005551C2">
        <w:rPr>
          <w:b/>
          <w:noProof/>
        </w:rPr>
        <w:t>16</w:t>
      </w:r>
      <w:r w:rsidRPr="005551C2">
        <w:rPr>
          <w:noProof/>
        </w:rPr>
        <w:t>, 63, doi:10.1186/s13059-015-0624-2 (2015).</w:t>
      </w:r>
    </w:p>
    <w:p w14:paraId="6CB5D76A" w14:textId="77777777" w:rsidR="005551C2" w:rsidRPr="005551C2" w:rsidRDefault="005551C2" w:rsidP="005551C2">
      <w:pPr>
        <w:pStyle w:val="EndNoteBibliography"/>
        <w:ind w:left="720" w:hanging="720"/>
        <w:rPr>
          <w:noProof/>
        </w:rPr>
      </w:pPr>
      <w:r w:rsidRPr="005551C2">
        <w:rPr>
          <w:noProof/>
        </w:rPr>
        <w:t>19</w:t>
      </w:r>
      <w:r w:rsidRPr="005551C2">
        <w:rPr>
          <w:noProof/>
        </w:rPr>
        <w:tab/>
        <w:t>Boer, J. M.</w:t>
      </w:r>
      <w:r w:rsidRPr="005551C2">
        <w:rPr>
          <w:i/>
          <w:noProof/>
        </w:rPr>
        <w:t xml:space="preserve"> et al.</w:t>
      </w:r>
      <w:r w:rsidRPr="005551C2">
        <w:rPr>
          <w:noProof/>
        </w:rPr>
        <w:t xml:space="preserve"> Prognostic value of rare IKZF1 deletion in childhood B-cell precursor acute lymphoblastic leukemia: an international collaborative study. </w:t>
      </w:r>
      <w:r w:rsidRPr="005551C2">
        <w:rPr>
          <w:i/>
          <w:noProof/>
        </w:rPr>
        <w:t>Leukemia</w:t>
      </w:r>
      <w:r w:rsidRPr="005551C2">
        <w:rPr>
          <w:noProof/>
        </w:rPr>
        <w:t xml:space="preserve"> </w:t>
      </w:r>
      <w:r w:rsidRPr="005551C2">
        <w:rPr>
          <w:b/>
          <w:noProof/>
        </w:rPr>
        <w:t>30</w:t>
      </w:r>
      <w:r w:rsidRPr="005551C2">
        <w:rPr>
          <w:noProof/>
        </w:rPr>
        <w:t>, 32-38, doi:10.1038/leu.2015.199 (2016).</w:t>
      </w:r>
    </w:p>
    <w:p w14:paraId="482E7091" w14:textId="77777777" w:rsidR="005551C2" w:rsidRPr="005551C2" w:rsidRDefault="005551C2" w:rsidP="005551C2">
      <w:pPr>
        <w:pStyle w:val="EndNoteBibliography"/>
        <w:ind w:left="720" w:hanging="720"/>
        <w:rPr>
          <w:noProof/>
        </w:rPr>
      </w:pPr>
      <w:r w:rsidRPr="005551C2">
        <w:rPr>
          <w:noProof/>
        </w:rPr>
        <w:t>20</w:t>
      </w:r>
      <w:r w:rsidRPr="005551C2">
        <w:rPr>
          <w:noProof/>
        </w:rPr>
        <w:tab/>
        <w:t>Marke, R.</w:t>
      </w:r>
      <w:r w:rsidRPr="005551C2">
        <w:rPr>
          <w:i/>
          <w:noProof/>
        </w:rPr>
        <w:t xml:space="preserve"> et al.</w:t>
      </w:r>
      <w:r w:rsidRPr="005551C2">
        <w:rPr>
          <w:noProof/>
        </w:rPr>
        <w:t xml:space="preserve"> Tumor suppressor IKZF1 mediates glucocorticoid resistance in B-cell precursor acute lymphoblastic leukemia. </w:t>
      </w:r>
      <w:r w:rsidRPr="005551C2">
        <w:rPr>
          <w:i/>
          <w:noProof/>
        </w:rPr>
        <w:t>Leukemia</w:t>
      </w:r>
      <w:r w:rsidRPr="005551C2">
        <w:rPr>
          <w:noProof/>
        </w:rPr>
        <w:t xml:space="preserve"> </w:t>
      </w:r>
      <w:r w:rsidRPr="005551C2">
        <w:rPr>
          <w:b/>
          <w:noProof/>
        </w:rPr>
        <w:t>30</w:t>
      </w:r>
      <w:r w:rsidRPr="005551C2">
        <w:rPr>
          <w:noProof/>
        </w:rPr>
        <w:t>, 1599-1603, doi:10.1038/leu.2015.359 (2016).</w:t>
      </w:r>
    </w:p>
    <w:p w14:paraId="1EC58281" w14:textId="77777777" w:rsidR="005551C2" w:rsidRPr="005551C2" w:rsidRDefault="005551C2" w:rsidP="005551C2">
      <w:pPr>
        <w:pStyle w:val="EndNoteBibliography"/>
        <w:ind w:left="720" w:hanging="720"/>
        <w:rPr>
          <w:noProof/>
        </w:rPr>
      </w:pPr>
      <w:r w:rsidRPr="005551C2">
        <w:rPr>
          <w:noProof/>
        </w:rPr>
        <w:t>21</w:t>
      </w:r>
      <w:r w:rsidRPr="005551C2">
        <w:rPr>
          <w:noProof/>
        </w:rPr>
        <w:tab/>
        <w:t>de Rooij, J. D.</w:t>
      </w:r>
      <w:r w:rsidRPr="005551C2">
        <w:rPr>
          <w:i/>
          <w:noProof/>
        </w:rPr>
        <w:t xml:space="preserve"> et al.</w:t>
      </w:r>
      <w:r w:rsidRPr="005551C2">
        <w:rPr>
          <w:noProof/>
        </w:rPr>
        <w:t xml:space="preserve"> Recurrent deletions of IKZF1 in pediatric acute myeloid leukemia. </w:t>
      </w:r>
      <w:r w:rsidRPr="005551C2">
        <w:rPr>
          <w:i/>
          <w:noProof/>
        </w:rPr>
        <w:t>Haematologica</w:t>
      </w:r>
      <w:r w:rsidRPr="005551C2">
        <w:rPr>
          <w:noProof/>
        </w:rPr>
        <w:t xml:space="preserve"> </w:t>
      </w:r>
      <w:r w:rsidRPr="005551C2">
        <w:rPr>
          <w:b/>
          <w:noProof/>
        </w:rPr>
        <w:t>100</w:t>
      </w:r>
      <w:r w:rsidRPr="005551C2">
        <w:rPr>
          <w:noProof/>
        </w:rPr>
        <w:t>, 1151-1159, doi:10.3324/haematol.2015.124321 (2015).</w:t>
      </w:r>
    </w:p>
    <w:p w14:paraId="2B16B433" w14:textId="77777777" w:rsidR="005551C2" w:rsidRPr="005551C2" w:rsidRDefault="005551C2" w:rsidP="005551C2">
      <w:pPr>
        <w:pStyle w:val="EndNoteBibliography"/>
        <w:ind w:left="720" w:hanging="720"/>
        <w:rPr>
          <w:noProof/>
        </w:rPr>
      </w:pPr>
      <w:r w:rsidRPr="005551C2">
        <w:rPr>
          <w:noProof/>
        </w:rPr>
        <w:t>22</w:t>
      </w:r>
      <w:r w:rsidRPr="005551C2">
        <w:rPr>
          <w:noProof/>
        </w:rPr>
        <w:tab/>
        <w:t>Farh, K. K.</w:t>
      </w:r>
      <w:r w:rsidRPr="005551C2">
        <w:rPr>
          <w:i/>
          <w:noProof/>
        </w:rPr>
        <w:t xml:space="preserve"> et al.</w:t>
      </w:r>
      <w:r w:rsidRPr="005551C2">
        <w:rPr>
          <w:noProof/>
        </w:rPr>
        <w:t xml:space="preserve"> Genetic and epigenetic fine mapping of causal autoimmune disease variants. </w:t>
      </w:r>
      <w:r w:rsidRPr="005551C2">
        <w:rPr>
          <w:i/>
          <w:noProof/>
        </w:rPr>
        <w:t>Nature</w:t>
      </w:r>
      <w:r w:rsidRPr="005551C2">
        <w:rPr>
          <w:noProof/>
        </w:rPr>
        <w:t xml:space="preserve"> </w:t>
      </w:r>
      <w:r w:rsidRPr="005551C2">
        <w:rPr>
          <w:b/>
          <w:noProof/>
        </w:rPr>
        <w:t>518</w:t>
      </w:r>
      <w:r w:rsidRPr="005551C2">
        <w:rPr>
          <w:noProof/>
        </w:rPr>
        <w:t>, 337-343, doi:10.1038/nature13835 (2015).</w:t>
      </w:r>
    </w:p>
    <w:p w14:paraId="60939F9F" w14:textId="77777777" w:rsidR="005551C2" w:rsidRPr="005551C2" w:rsidRDefault="005551C2" w:rsidP="005551C2">
      <w:pPr>
        <w:pStyle w:val="EndNoteBibliography"/>
        <w:ind w:left="720" w:hanging="720"/>
        <w:rPr>
          <w:noProof/>
        </w:rPr>
      </w:pPr>
      <w:r w:rsidRPr="005551C2">
        <w:rPr>
          <w:noProof/>
        </w:rPr>
        <w:t>23</w:t>
      </w:r>
      <w:r w:rsidRPr="005551C2">
        <w:rPr>
          <w:noProof/>
        </w:rPr>
        <w:tab/>
        <w:t>Masterson, L.</w:t>
      </w:r>
      <w:r w:rsidRPr="005551C2">
        <w:rPr>
          <w:i/>
          <w:noProof/>
        </w:rPr>
        <w:t xml:space="preserve"> et al.</w:t>
      </w:r>
      <w:r w:rsidRPr="005551C2">
        <w:rPr>
          <w:noProof/>
        </w:rPr>
        <w:t xml:space="preserve"> Deregulation of SYCP2 predicts early stage human papillomavirus-positive oropharyngeal carcinoma: A prospective whole transcriptome analysis. </w:t>
      </w:r>
      <w:r w:rsidRPr="005551C2">
        <w:rPr>
          <w:i/>
          <w:noProof/>
        </w:rPr>
        <w:t>Cancer Sci</w:t>
      </w:r>
      <w:r w:rsidRPr="005551C2">
        <w:rPr>
          <w:noProof/>
        </w:rPr>
        <w:t xml:space="preserve"> </w:t>
      </w:r>
      <w:r w:rsidRPr="005551C2">
        <w:rPr>
          <w:b/>
          <w:noProof/>
        </w:rPr>
        <w:t>106</w:t>
      </w:r>
      <w:r w:rsidRPr="005551C2">
        <w:rPr>
          <w:noProof/>
        </w:rPr>
        <w:t>, 1568-1575, doi:10.1111/cas.12809 (2015).</w:t>
      </w:r>
    </w:p>
    <w:p w14:paraId="60719781" w14:textId="77777777" w:rsidR="005551C2" w:rsidRPr="005551C2" w:rsidRDefault="005551C2" w:rsidP="005551C2">
      <w:pPr>
        <w:pStyle w:val="EndNoteBibliography"/>
        <w:ind w:left="720" w:hanging="720"/>
        <w:rPr>
          <w:noProof/>
        </w:rPr>
      </w:pPr>
      <w:r w:rsidRPr="005551C2">
        <w:rPr>
          <w:noProof/>
        </w:rPr>
        <w:t>24</w:t>
      </w:r>
      <w:r w:rsidRPr="005551C2">
        <w:rPr>
          <w:noProof/>
        </w:rPr>
        <w:tab/>
        <w:t>Parris, T. Z.</w:t>
      </w:r>
      <w:r w:rsidRPr="005551C2">
        <w:rPr>
          <w:i/>
          <w:noProof/>
        </w:rPr>
        <w:t xml:space="preserve"> et al.</w:t>
      </w:r>
      <w:r w:rsidRPr="005551C2">
        <w:rPr>
          <w:noProof/>
        </w:rPr>
        <w:t xml:space="preserve"> Frequent MYC coamplification and DNA hypomethylation of multiple genes on 8q in 8p11-p12-amplified breast carcinomas. </w:t>
      </w:r>
      <w:r w:rsidRPr="005551C2">
        <w:rPr>
          <w:i/>
          <w:noProof/>
        </w:rPr>
        <w:t>Oncogenesis</w:t>
      </w:r>
      <w:r w:rsidRPr="005551C2">
        <w:rPr>
          <w:noProof/>
        </w:rPr>
        <w:t xml:space="preserve"> </w:t>
      </w:r>
      <w:r w:rsidRPr="005551C2">
        <w:rPr>
          <w:b/>
          <w:noProof/>
        </w:rPr>
        <w:t>3</w:t>
      </w:r>
      <w:r w:rsidRPr="005551C2">
        <w:rPr>
          <w:noProof/>
        </w:rPr>
        <w:t>, e95, doi:10.1038/oncsis.2014.8 (2014).</w:t>
      </w:r>
    </w:p>
    <w:p w14:paraId="7E1B569E" w14:textId="5A0DDA03" w:rsidR="00792D1A" w:rsidRPr="009F428F" w:rsidRDefault="004B1319" w:rsidP="00792D1A">
      <w:pPr>
        <w:pStyle w:val="NoSpacing"/>
        <w:rPr>
          <w:sz w:val="28"/>
          <w:szCs w:val="28"/>
        </w:rPr>
      </w:pPr>
      <w:r>
        <w:rPr>
          <w:sz w:val="28"/>
          <w:szCs w:val="28"/>
        </w:rPr>
        <w:fldChar w:fldCharType="end"/>
      </w:r>
    </w:p>
    <w:sectPr w:rsidR="00792D1A" w:rsidRPr="009F428F">
      <w:footerReference w:type="even" r:id="rId13"/>
      <w:footerReference w:type="default" r:id="rId14"/>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5" w:author="Microsoft Office User" w:date="2017-07-10T18:05:00Z" w:initials="Office">
    <w:p w14:paraId="2A7225FF" w14:textId="1630EB8A" w:rsidR="00DE5481" w:rsidRDefault="00DE5481">
      <w:pPr>
        <w:pStyle w:val="CommentText"/>
      </w:pPr>
      <w:r>
        <w:rPr>
          <w:rStyle w:val="CommentReference"/>
        </w:rPr>
        <w:annotationRef/>
      </w:r>
      <w:r>
        <w:t>Change to “statistical”?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7225F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86989" w14:textId="77777777" w:rsidR="00C80195" w:rsidRDefault="00C80195" w:rsidP="005551C2">
      <w:r>
        <w:separator/>
      </w:r>
    </w:p>
  </w:endnote>
  <w:endnote w:type="continuationSeparator" w:id="0">
    <w:p w14:paraId="1486CEF7" w14:textId="77777777" w:rsidR="00C80195" w:rsidRDefault="00C80195" w:rsidP="0055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A4638F" w:rsidRDefault="00A4638F" w:rsidP="00A463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A4638F" w:rsidRDefault="00A4638F"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A4638F" w:rsidRDefault="00A4638F" w:rsidP="00A4638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5472">
      <w:rPr>
        <w:rStyle w:val="PageNumber"/>
        <w:noProof/>
      </w:rPr>
      <w:t>3</w:t>
    </w:r>
    <w:r>
      <w:rPr>
        <w:rStyle w:val="PageNumber"/>
      </w:rPr>
      <w:fldChar w:fldCharType="end"/>
    </w:r>
  </w:p>
  <w:p w14:paraId="16203F79" w14:textId="77777777" w:rsidR="00A4638F" w:rsidRDefault="00A4638F"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B466F" w14:textId="77777777" w:rsidR="00C80195" w:rsidRDefault="00C80195" w:rsidP="005551C2">
      <w:r>
        <w:separator/>
      </w:r>
    </w:p>
  </w:footnote>
  <w:footnote w:type="continuationSeparator" w:id="0">
    <w:p w14:paraId="7C6C807D" w14:textId="77777777" w:rsidR="00C80195" w:rsidRDefault="00C80195" w:rsidP="005551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BE4B8F"/>
    <w:multiLevelType w:val="hybridMultilevel"/>
    <w:tmpl w:val="C528068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7836C1"/>
    <w:multiLevelType w:val="hybridMultilevel"/>
    <w:tmpl w:val="6C464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4">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5">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6">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7">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8">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7"/>
  </w:num>
  <w:num w:numId="2">
    <w:abstractNumId w:val="5"/>
  </w:num>
  <w:num w:numId="3">
    <w:abstractNumId w:val="4"/>
  </w:num>
  <w:num w:numId="4">
    <w:abstractNumId w:val="3"/>
  </w:num>
  <w:num w:numId="5">
    <w:abstractNumId w:val="8"/>
  </w:num>
  <w:num w:numId="6">
    <w:abstractNumId w:val="6"/>
  </w:num>
  <w:num w:numId="7">
    <w:abstractNumId w:val="0"/>
  </w:num>
  <w:num w:numId="8">
    <w:abstractNumId w:val="2"/>
  </w:num>
  <w:num w:numId="9">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5x5eezcsx5t8eewv7pt5wzdz0rzzdadsrd&quot;&gt;ENCODE_Cancer&lt;record-ids&gt;&lt;item&gt;1&lt;/item&gt;&lt;item&gt;2&lt;/item&gt;&lt;item&gt;3&lt;/item&gt;&lt;item&gt;4&lt;/item&gt;&lt;item&gt;5&lt;/item&gt;&lt;item&gt;6&lt;/item&gt;&lt;item&gt;7&lt;/item&gt;&lt;item&gt;8&lt;/item&gt;&lt;item&gt;10&lt;/item&gt;&lt;item&gt;11&lt;/item&gt;&lt;/record-ids&gt;&lt;/item&gt;&lt;item db-id=&quot;aaa00pwsgpsfpyedaaxpez5gfwxata5wzfad&quot;&gt;NIMBus&lt;record-ids&gt;&lt;item&gt;199&lt;/item&gt;&lt;item&gt;200&lt;/item&gt;&lt;item&gt;201&lt;/item&gt;&lt;item&gt;202&lt;/item&gt;&lt;item&gt;203&lt;/item&gt;&lt;item&gt;204&lt;/item&gt;&lt;item&gt;205&lt;/item&gt;&lt;item&gt;206&lt;/item&gt;&lt;item&gt;207&lt;/item&gt;&lt;item&gt;208&lt;/item&gt;&lt;item&gt;209&lt;/item&gt;&lt;item&gt;210&lt;/item&gt;&lt;item&gt;211&lt;/item&gt;&lt;item&gt;212&lt;/item&gt;&lt;item&gt;213&lt;/item&gt;&lt;/record-ids&gt;&lt;/item&gt;&lt;/Libraries&gt;"/>
  </w:docVars>
  <w:rsids>
    <w:rsidRoot w:val="006341BC"/>
    <w:rsid w:val="0000370A"/>
    <w:rsid w:val="00011091"/>
    <w:rsid w:val="0006265B"/>
    <w:rsid w:val="00077CB1"/>
    <w:rsid w:val="000A2E18"/>
    <w:rsid w:val="000D15F4"/>
    <w:rsid w:val="000D50E0"/>
    <w:rsid w:val="000D7C4D"/>
    <w:rsid w:val="00101EC0"/>
    <w:rsid w:val="00112694"/>
    <w:rsid w:val="001128CD"/>
    <w:rsid w:val="00125023"/>
    <w:rsid w:val="001257A3"/>
    <w:rsid w:val="0012779C"/>
    <w:rsid w:val="00127BFF"/>
    <w:rsid w:val="001307E0"/>
    <w:rsid w:val="001411EC"/>
    <w:rsid w:val="00141FA6"/>
    <w:rsid w:val="00143CC6"/>
    <w:rsid w:val="0014416A"/>
    <w:rsid w:val="0014505B"/>
    <w:rsid w:val="001524DE"/>
    <w:rsid w:val="001629AC"/>
    <w:rsid w:val="0018612B"/>
    <w:rsid w:val="00195F15"/>
    <w:rsid w:val="001B1E8A"/>
    <w:rsid w:val="001B74F5"/>
    <w:rsid w:val="001C6402"/>
    <w:rsid w:val="001D79AE"/>
    <w:rsid w:val="0020169A"/>
    <w:rsid w:val="002033C0"/>
    <w:rsid w:val="002038EA"/>
    <w:rsid w:val="00205E57"/>
    <w:rsid w:val="00221012"/>
    <w:rsid w:val="0022315E"/>
    <w:rsid w:val="00244474"/>
    <w:rsid w:val="002468EA"/>
    <w:rsid w:val="00250A9E"/>
    <w:rsid w:val="00257A51"/>
    <w:rsid w:val="00260821"/>
    <w:rsid w:val="0027002D"/>
    <w:rsid w:val="00275D32"/>
    <w:rsid w:val="002869D3"/>
    <w:rsid w:val="002A074B"/>
    <w:rsid w:val="002C01C2"/>
    <w:rsid w:val="002C46CF"/>
    <w:rsid w:val="002E0343"/>
    <w:rsid w:val="002E123B"/>
    <w:rsid w:val="003029FA"/>
    <w:rsid w:val="00303A84"/>
    <w:rsid w:val="00315CC7"/>
    <w:rsid w:val="00330DC6"/>
    <w:rsid w:val="00334138"/>
    <w:rsid w:val="003476F7"/>
    <w:rsid w:val="0035087C"/>
    <w:rsid w:val="003616D0"/>
    <w:rsid w:val="00366822"/>
    <w:rsid w:val="003841D6"/>
    <w:rsid w:val="00394E1E"/>
    <w:rsid w:val="003A1610"/>
    <w:rsid w:val="003B208C"/>
    <w:rsid w:val="003D196F"/>
    <w:rsid w:val="003F2DF4"/>
    <w:rsid w:val="003F4972"/>
    <w:rsid w:val="004009CF"/>
    <w:rsid w:val="00416285"/>
    <w:rsid w:val="004344EC"/>
    <w:rsid w:val="00444010"/>
    <w:rsid w:val="00483781"/>
    <w:rsid w:val="00492924"/>
    <w:rsid w:val="004958AD"/>
    <w:rsid w:val="00496838"/>
    <w:rsid w:val="004A02C5"/>
    <w:rsid w:val="004A4A72"/>
    <w:rsid w:val="004B1319"/>
    <w:rsid w:val="004E41BF"/>
    <w:rsid w:val="004E4EF8"/>
    <w:rsid w:val="004F17A2"/>
    <w:rsid w:val="004F6212"/>
    <w:rsid w:val="00506782"/>
    <w:rsid w:val="005069C5"/>
    <w:rsid w:val="005104D0"/>
    <w:rsid w:val="00522369"/>
    <w:rsid w:val="00541BD1"/>
    <w:rsid w:val="005551C2"/>
    <w:rsid w:val="00564F26"/>
    <w:rsid w:val="005829E7"/>
    <w:rsid w:val="005B4B73"/>
    <w:rsid w:val="005D5472"/>
    <w:rsid w:val="005D5E4E"/>
    <w:rsid w:val="005E0DEF"/>
    <w:rsid w:val="005F06B1"/>
    <w:rsid w:val="005F0D81"/>
    <w:rsid w:val="005F2D4B"/>
    <w:rsid w:val="005F7A25"/>
    <w:rsid w:val="00605B59"/>
    <w:rsid w:val="006127F0"/>
    <w:rsid w:val="006173AE"/>
    <w:rsid w:val="006341BC"/>
    <w:rsid w:val="00661E4F"/>
    <w:rsid w:val="00662A74"/>
    <w:rsid w:val="00677113"/>
    <w:rsid w:val="00697069"/>
    <w:rsid w:val="006C0919"/>
    <w:rsid w:val="006C4E7C"/>
    <w:rsid w:val="006C6ED6"/>
    <w:rsid w:val="006C7995"/>
    <w:rsid w:val="006D1567"/>
    <w:rsid w:val="006D22FB"/>
    <w:rsid w:val="006D24DF"/>
    <w:rsid w:val="006E6C0B"/>
    <w:rsid w:val="00750B78"/>
    <w:rsid w:val="007510DF"/>
    <w:rsid w:val="00765DFE"/>
    <w:rsid w:val="007661F7"/>
    <w:rsid w:val="00771B6F"/>
    <w:rsid w:val="00786248"/>
    <w:rsid w:val="00792D1A"/>
    <w:rsid w:val="007A4F29"/>
    <w:rsid w:val="007A7F80"/>
    <w:rsid w:val="007D0B41"/>
    <w:rsid w:val="007D5294"/>
    <w:rsid w:val="007E4DCD"/>
    <w:rsid w:val="007F2694"/>
    <w:rsid w:val="007F39C6"/>
    <w:rsid w:val="007F413D"/>
    <w:rsid w:val="007F4EA7"/>
    <w:rsid w:val="008307A2"/>
    <w:rsid w:val="00833294"/>
    <w:rsid w:val="0083717C"/>
    <w:rsid w:val="008618A0"/>
    <w:rsid w:val="00862824"/>
    <w:rsid w:val="00880C77"/>
    <w:rsid w:val="00886AB1"/>
    <w:rsid w:val="008C4CC2"/>
    <w:rsid w:val="008C56F2"/>
    <w:rsid w:val="008E2A52"/>
    <w:rsid w:val="009002CC"/>
    <w:rsid w:val="009101D8"/>
    <w:rsid w:val="00913B6C"/>
    <w:rsid w:val="009228E6"/>
    <w:rsid w:val="009327D9"/>
    <w:rsid w:val="009360AD"/>
    <w:rsid w:val="00953BB1"/>
    <w:rsid w:val="00955BBC"/>
    <w:rsid w:val="0098262A"/>
    <w:rsid w:val="00987B09"/>
    <w:rsid w:val="009A2A21"/>
    <w:rsid w:val="009A32EF"/>
    <w:rsid w:val="009C2FC1"/>
    <w:rsid w:val="009C4AC5"/>
    <w:rsid w:val="009D5AE8"/>
    <w:rsid w:val="009E6349"/>
    <w:rsid w:val="009F1F11"/>
    <w:rsid w:val="00A00327"/>
    <w:rsid w:val="00A04F03"/>
    <w:rsid w:val="00A21366"/>
    <w:rsid w:val="00A34298"/>
    <w:rsid w:val="00A4638F"/>
    <w:rsid w:val="00A57B90"/>
    <w:rsid w:val="00A77EA3"/>
    <w:rsid w:val="00A80325"/>
    <w:rsid w:val="00A80B23"/>
    <w:rsid w:val="00A85860"/>
    <w:rsid w:val="00AA44E8"/>
    <w:rsid w:val="00AB182D"/>
    <w:rsid w:val="00AB52DE"/>
    <w:rsid w:val="00AC71F9"/>
    <w:rsid w:val="00AD6D6D"/>
    <w:rsid w:val="00B06D9B"/>
    <w:rsid w:val="00B5147E"/>
    <w:rsid w:val="00B56B52"/>
    <w:rsid w:val="00B62430"/>
    <w:rsid w:val="00B70EE2"/>
    <w:rsid w:val="00B90641"/>
    <w:rsid w:val="00B97473"/>
    <w:rsid w:val="00BB0726"/>
    <w:rsid w:val="00BD0F87"/>
    <w:rsid w:val="00BE08F3"/>
    <w:rsid w:val="00BE2170"/>
    <w:rsid w:val="00BF34A3"/>
    <w:rsid w:val="00C137E1"/>
    <w:rsid w:val="00C20673"/>
    <w:rsid w:val="00C278B9"/>
    <w:rsid w:val="00C33250"/>
    <w:rsid w:val="00C50595"/>
    <w:rsid w:val="00C61DA9"/>
    <w:rsid w:val="00C648BF"/>
    <w:rsid w:val="00C7445E"/>
    <w:rsid w:val="00C80195"/>
    <w:rsid w:val="00C91C23"/>
    <w:rsid w:val="00CB501B"/>
    <w:rsid w:val="00CE3962"/>
    <w:rsid w:val="00CE3D6A"/>
    <w:rsid w:val="00CF33BC"/>
    <w:rsid w:val="00D02595"/>
    <w:rsid w:val="00D347E6"/>
    <w:rsid w:val="00D61511"/>
    <w:rsid w:val="00D73C3A"/>
    <w:rsid w:val="00DD1258"/>
    <w:rsid w:val="00DE5481"/>
    <w:rsid w:val="00DF4FF4"/>
    <w:rsid w:val="00E208AE"/>
    <w:rsid w:val="00E346EB"/>
    <w:rsid w:val="00E42C30"/>
    <w:rsid w:val="00E44862"/>
    <w:rsid w:val="00E455D7"/>
    <w:rsid w:val="00E4661B"/>
    <w:rsid w:val="00E53180"/>
    <w:rsid w:val="00E650D4"/>
    <w:rsid w:val="00E65274"/>
    <w:rsid w:val="00E66501"/>
    <w:rsid w:val="00E76AF0"/>
    <w:rsid w:val="00EA05E7"/>
    <w:rsid w:val="00ED26A8"/>
    <w:rsid w:val="00EE7657"/>
    <w:rsid w:val="00EF23A3"/>
    <w:rsid w:val="00EF44FD"/>
    <w:rsid w:val="00EF679B"/>
    <w:rsid w:val="00EF7E9D"/>
    <w:rsid w:val="00F04A9A"/>
    <w:rsid w:val="00F11E87"/>
    <w:rsid w:val="00F26B86"/>
    <w:rsid w:val="00F275B8"/>
    <w:rsid w:val="00F33F9B"/>
    <w:rsid w:val="00F545B0"/>
    <w:rsid w:val="00F552B2"/>
    <w:rsid w:val="00F87163"/>
    <w:rsid w:val="00FA6198"/>
    <w:rsid w:val="00FC34AD"/>
    <w:rsid w:val="00FD0B7B"/>
    <w:rsid w:val="00FE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E57"/>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3F4972"/>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A80B23"/>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B10EE0"/>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spacing w:line="276" w:lineRule="auto"/>
      <w:jc w:val="center"/>
    </w:pPr>
    <w:rPr>
      <w:color w:val="000000"/>
      <w:sz w:val="22"/>
      <w:szCs w:val="22"/>
      <w:lang w:eastAsia="en-US"/>
    </w:rPr>
  </w:style>
  <w:style w:type="paragraph" w:customStyle="1" w:styleId="EndNoteBibliography">
    <w:name w:val="EndNote Bibliography"/>
    <w:basedOn w:val="Normal"/>
    <w:rsid w:val="004B1319"/>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styleId="ListParagraph">
    <w:name w:val="List Paragraph"/>
    <w:basedOn w:val="Normal"/>
    <w:uiPriority w:val="34"/>
    <w:qFormat/>
    <w:rsid w:val="00FC34AD"/>
    <w:pPr>
      <w:spacing w:line="276" w:lineRule="auto"/>
      <w:ind w:left="720"/>
      <w:contextualSpacing/>
    </w:pPr>
    <w:rPr>
      <w:rFonts w:ascii="Arial" w:hAnsi="Arial" w:cs="Arial"/>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840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DAC7DF-BDF9-384B-96A4-80E6D96E198C}">
  <ds:schemaRefs>
    <ds:schemaRef ds:uri="http://schemas.openxmlformats.org/officeDocument/2006/bibliography"/>
  </ds:schemaRefs>
</ds:datastoreItem>
</file>

<file path=customXml/itemProps2.xml><?xml version="1.0" encoding="utf-8"?>
<ds:datastoreItem xmlns:ds="http://schemas.openxmlformats.org/officeDocument/2006/customXml" ds:itemID="{867483E0-7714-CC4F-B840-FA4F9F99C236}">
  <ds:schemaRefs>
    <ds:schemaRef ds:uri="http://schemas.openxmlformats.org/officeDocument/2006/bibliography"/>
  </ds:schemaRefs>
</ds:datastoreItem>
</file>

<file path=customXml/itemProps3.xml><?xml version="1.0" encoding="utf-8"?>
<ds:datastoreItem xmlns:ds="http://schemas.openxmlformats.org/officeDocument/2006/customXml" ds:itemID="{D7DFD503-FEBF-D445-A517-E58BE0F8C00C}">
  <ds:schemaRefs>
    <ds:schemaRef ds:uri="http://schemas.openxmlformats.org/officeDocument/2006/bibliography"/>
  </ds:schemaRefs>
</ds:datastoreItem>
</file>

<file path=customXml/itemProps4.xml><?xml version="1.0" encoding="utf-8"?>
<ds:datastoreItem xmlns:ds="http://schemas.openxmlformats.org/officeDocument/2006/customXml" ds:itemID="{C6FFAA31-C7F7-C241-BF55-19EB553B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6569</Words>
  <Characters>37444</Characters>
  <Application>Microsoft Macintosh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Microsoft Office User</cp:lastModifiedBy>
  <cp:revision>139</cp:revision>
  <dcterms:created xsi:type="dcterms:W3CDTF">2017-06-16T19:53:00Z</dcterms:created>
  <dcterms:modified xsi:type="dcterms:W3CDTF">2017-07-10T22:10:00Z</dcterms:modified>
</cp:coreProperties>
</file>