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Passenger mutations in 2500 cancer genomes: Overall </w:t>
      </w:r>
      <w:r w:rsidRPr="001F6D49">
        <w:rPr>
          <w:rFonts w:ascii="Times New Roman" w:eastAsia="Times New Roman" w:hAnsi="Times New Roman" w:cs="Times New Roman"/>
          <w:b/>
          <w:sz w:val="30"/>
          <w:szCs w:val="30"/>
        </w:rPr>
        <w:t xml:space="preserve">molecular </w:t>
      </w:r>
      <w:r>
        <w:rPr>
          <w:rFonts w:ascii="Times New Roman" w:eastAsia="Times New Roman" w:hAnsi="Times New Roman" w:cs="Times New Roman"/>
          <w:b/>
          <w:sz w:val="30"/>
          <w:szCs w:val="30"/>
        </w:rPr>
        <w:t xml:space="preserve">functional impact and consequences </w:t>
      </w:r>
    </w:p>
    <w:p w14:paraId="1B7DA2A6" w14:textId="77777777" w:rsidR="00CA558D" w:rsidRDefault="00CA558D" w:rsidP="00CA558D">
      <w:pPr>
        <w:rPr>
          <w:rFonts w:ascii="Times New Roman" w:hAnsi="Times New Roman" w:cs="Times New Roman"/>
        </w:rPr>
      </w:pPr>
    </w:p>
    <w:p w14:paraId="3DD56936" w14:textId="77777777" w:rsidR="00CA558D" w:rsidRDefault="00CA558D" w:rsidP="00CA558D">
      <w:pPr>
        <w:spacing w:line="360" w:lineRule="auto"/>
        <w:rPr>
          <w:rFonts w:ascii="Times New Roman" w:eastAsia="Times New Roman" w:hAnsi="Times New Roman" w:cs="Times New Roman"/>
        </w:rPr>
      </w:pPr>
    </w:p>
    <w:p w14:paraId="3F320B38" w14:textId="77777777" w:rsidR="00CA558D" w:rsidRPr="00CE05E7" w:rsidRDefault="00CA558D" w:rsidP="00CA558D">
      <w:pPr>
        <w:spacing w:line="360" w:lineRule="auto"/>
        <w:rPr>
          <w:rFonts w:ascii="Times New Roman" w:eastAsia="Times New Roman" w:hAnsi="Times New Roman" w:cs="Times New Roman"/>
          <w:b/>
          <w:i/>
          <w:u w:val="single"/>
          <w:shd w:val="clear" w:color="auto" w:fill="FFFFFF"/>
        </w:rPr>
      </w:pPr>
      <w:r w:rsidRPr="007C1A17">
        <w:rPr>
          <w:rFonts w:ascii="Times New Roman" w:eastAsia="Times New Roman" w:hAnsi="Times New Roman" w:cs="Times New Roman"/>
          <w:b/>
          <w:i/>
          <w:u w:val="single"/>
          <w:shd w:val="clear" w:color="auto" w:fill="FFFFFF"/>
        </w:rPr>
        <w:t>Abstract</w:t>
      </w:r>
    </w:p>
    <w:p w14:paraId="67077B35" w14:textId="27A820E9" w:rsidR="00054373" w:rsidRPr="001558E4" w:rsidRDefault="00EC4075" w:rsidP="00054373">
      <w:pPr>
        <w:spacing w:line="360" w:lineRule="auto"/>
        <w:rPr>
          <w:rFonts w:ascii="Times New Roman" w:eastAsia="Times New Roman" w:hAnsi="Times New Roman" w:cs="Times New Roman"/>
          <w:color w:val="000000" w:themeColor="text1"/>
          <w:shd w:val="clear" w:color="auto" w:fill="FFFFFF"/>
          <w:rPrChange w:id="1" w:author="Microsoft Office User" w:date="2017-06-25T11:44:00Z">
            <w:rPr>
              <w:rFonts w:ascii="Times New Roman" w:hAnsi="Times New Roman"/>
            </w:rPr>
          </w:rPrChange>
        </w:rPr>
      </w:pPr>
      <w:r w:rsidRPr="00054373">
        <w:rPr>
          <w:rFonts w:ascii="Times New Roman" w:eastAsia="Times New Roman" w:hAnsi="Times New Roman" w:cs="Times New Roman"/>
        </w:rPr>
        <w:t>The Pan-cancer Analysis of Whole Genomes (PCAWG) project provides an unprecedented opportunity to comprehensively characterize a vast set of uniformly annotated coding and non-coding mutations present in thousands of cancer genomes. C</w:t>
      </w:r>
      <w:r w:rsidRPr="00054373">
        <w:rPr>
          <w:rFonts w:ascii="Times New Roman" w:hAnsi="Times New Roman"/>
          <w:shd w:val="clear" w:color="auto" w:fill="FFFFFF"/>
          <w:rPrChange w:id="2" w:author="Microsoft Office User" w:date="2017-06-25T11:44:00Z">
            <w:rPr>
              <w:rFonts w:ascii="Times New Roman" w:hAnsi="Times New Roman"/>
              <w:highlight w:val="white"/>
            </w:rPr>
          </w:rPrChange>
        </w:rPr>
        <w:t xml:space="preserve">lassical models of cancer progression posit that only a small number of these mutations strongly drive tumor progression and that the remaining ones (termed “nominal passengers”) are considered inconsequential for tumorigenesis. In this study, we leverage the comprehensive variant data from PCAWG to ascertain the molecular functional impact of each variant, including nominal passengers. This allows us to decipher their overall impact uniformly over different genomic elements, both coding and non-coding. The molecular impact distribution of PCAWG mutations shows that, in addition to high-impact drivers and low-impact passengers, there is a group of medium-impact passenger variants predicted to influence gene expression or activity. Furthermore, we find that functional impact relates to the underlying mutational signature: different signatures confer contrasting molecular impact, differentially affecting distinct </w:t>
      </w:r>
      <w:r w:rsidRPr="00054373">
        <w:rPr>
          <w:rFonts w:ascii="Times New Roman" w:eastAsia="Times New Roman" w:hAnsi="Times New Roman" w:cs="Times New Roman"/>
        </w:rPr>
        <w:t xml:space="preserve">regulatory </w:t>
      </w:r>
      <w:r w:rsidRPr="00054373">
        <w:rPr>
          <w:rFonts w:ascii="Times New Roman" w:hAnsi="Times New Roman"/>
          <w:shd w:val="clear" w:color="auto" w:fill="FFFFFF"/>
          <w:rPrChange w:id="3" w:author="Microsoft Office User" w:date="2017-06-25T11:44:00Z">
            <w:rPr>
              <w:rFonts w:ascii="Times New Roman" w:hAnsi="Times New Roman"/>
              <w:highlight w:val="white"/>
            </w:rPr>
          </w:rPrChange>
        </w:rPr>
        <w:t xml:space="preserve">subsystems and different categories of genes. Also, we find that molecular functional impact varies based on </w:t>
      </w:r>
      <w:proofErr w:type="spellStart"/>
      <w:r w:rsidRPr="00054373">
        <w:rPr>
          <w:rFonts w:ascii="Times New Roman" w:hAnsi="Times New Roman"/>
          <w:shd w:val="clear" w:color="auto" w:fill="FFFFFF"/>
          <w:rPrChange w:id="4" w:author="Microsoft Office User" w:date="2017-06-25T11:44:00Z">
            <w:rPr>
              <w:rFonts w:ascii="Times New Roman" w:hAnsi="Times New Roman"/>
              <w:highlight w:val="white"/>
            </w:rPr>
          </w:rPrChange>
        </w:rPr>
        <w:t>subclonal</w:t>
      </w:r>
      <w:proofErr w:type="spellEnd"/>
      <w:r w:rsidRPr="00054373">
        <w:rPr>
          <w:rFonts w:ascii="Times New Roman" w:hAnsi="Times New Roman"/>
          <w:shd w:val="clear" w:color="auto" w:fill="FFFFFF"/>
          <w:rPrChange w:id="5" w:author="Microsoft Office User" w:date="2017-06-25T11:44:00Z">
            <w:rPr>
              <w:rFonts w:ascii="Times New Roman" w:hAnsi="Times New Roman"/>
              <w:highlight w:val="white"/>
            </w:rPr>
          </w:rPrChange>
        </w:rPr>
        <w:t xml:space="preserve"> architecture (i.e. early vs. late mutations) and can be related to patient survival</w:t>
      </w:r>
      <w:r w:rsidR="00BC480F">
        <w:rPr>
          <w:rFonts w:ascii="Times New Roman" w:hAnsi="Times New Roman"/>
          <w:shd w:val="clear" w:color="auto" w:fill="FFFFFF"/>
          <w:rPrChange w:id="6" w:author="Microsoft Office User" w:date="2017-06-25T11:44:00Z">
            <w:rPr>
              <w:rFonts w:ascii="Times New Roman" w:hAnsi="Times New Roman"/>
              <w:highlight w:val="white"/>
            </w:rPr>
          </w:rPrChange>
        </w:rPr>
        <w:t xml:space="preserve">. </w:t>
      </w:r>
      <w:del w:id="7" w:author="Microsoft Office User" w:date="2017-06-25T11:44:00Z">
        <w:r w:rsidR="00CA558D" w:rsidRPr="00DA6B4C">
          <w:rPr>
            <w:rFonts w:ascii="Times New Roman" w:eastAsia="Times New Roman" w:hAnsi="Times New Roman" w:cs="Times New Roman"/>
          </w:rPr>
          <w:delText xml:space="preserve">We further </w:delText>
        </w:r>
      </w:del>
      <w:r w:rsidR="009E08EF">
        <w:rPr>
          <w:rFonts w:ascii="Times New Roman" w:eastAsia="Times New Roman" w:hAnsi="Times New Roman" w:cs="Times New Roman"/>
        </w:rPr>
        <w:t>Finally</w:t>
      </w:r>
      <w:ins w:id="8" w:author="Microsoft Office User" w:date="2017-06-25T11:44:00Z">
        <w:r w:rsidR="000456B8" w:rsidRPr="000456B8">
          <w:rPr>
            <w:rFonts w:ascii="Times New Roman" w:eastAsia="Times New Roman" w:hAnsi="Times New Roman" w:cs="Times New Roman"/>
            <w:color w:val="000000" w:themeColor="text1"/>
            <w:shd w:val="clear" w:color="auto" w:fill="FFFFFF"/>
          </w:rPr>
          <w:t xml:space="preserve">, we adapt an additive effects model </w:t>
        </w:r>
      </w:ins>
      <w:r w:rsidR="009E08EF">
        <w:rPr>
          <w:rFonts w:ascii="Times New Roman" w:eastAsia="Times New Roman" w:hAnsi="Times New Roman" w:cs="Times New Roman"/>
          <w:color w:val="000000" w:themeColor="text1"/>
          <w:shd w:val="clear" w:color="auto" w:fill="FFFFFF"/>
        </w:rPr>
        <w:t xml:space="preserve">derived </w:t>
      </w:r>
      <w:ins w:id="9" w:author="Microsoft Office User" w:date="2017-06-25T11:44:00Z">
        <w:r w:rsidR="000456B8" w:rsidRPr="000456B8">
          <w:rPr>
            <w:rFonts w:ascii="Times New Roman" w:eastAsia="Times New Roman" w:hAnsi="Times New Roman" w:cs="Times New Roman"/>
            <w:color w:val="000000" w:themeColor="text1"/>
            <w:shd w:val="clear" w:color="auto" w:fill="FFFFFF"/>
          </w:rPr>
          <w:t xml:space="preserve">from complex trait studies to </w:t>
        </w:r>
      </w:ins>
      <w:r w:rsidR="000456B8" w:rsidRPr="000456B8">
        <w:rPr>
          <w:rFonts w:ascii="Times New Roman" w:hAnsi="Times New Roman"/>
          <w:color w:val="000000" w:themeColor="text1"/>
          <w:shd w:val="clear" w:color="auto" w:fill="FFFFFF"/>
          <w:rPrChange w:id="10" w:author="Microsoft Office User" w:date="2017-06-25T11:44:00Z">
            <w:rPr>
              <w:rFonts w:ascii="Times New Roman" w:hAnsi="Times New Roman"/>
            </w:rPr>
          </w:rPrChange>
        </w:rPr>
        <w:t xml:space="preserve">show that </w:t>
      </w:r>
      <w:del w:id="11" w:author="Microsoft Office User" w:date="2017-06-25T11:44:00Z">
        <w:r w:rsidR="00331A8C">
          <w:rPr>
            <w:rFonts w:ascii="Times New Roman" w:eastAsia="Times New Roman" w:hAnsi="Times New Roman" w:cs="Times New Roman"/>
          </w:rPr>
          <w:delText xml:space="preserve">nominal passenger </w:delText>
        </w:r>
        <w:r w:rsidR="00CA558D" w:rsidRPr="00DA6B4C">
          <w:rPr>
            <w:rFonts w:ascii="Times New Roman" w:eastAsia="Times New Roman" w:hAnsi="Times New Roman" w:cs="Times New Roman"/>
          </w:rPr>
          <w:delText>mutations explain a significant portion</w:delText>
        </w:r>
      </w:del>
      <w:ins w:id="12" w:author="Microsoft Office User" w:date="2017-06-25T11:44:00Z">
        <w:r w:rsidR="000456B8" w:rsidRPr="000456B8">
          <w:rPr>
            <w:rFonts w:ascii="Times New Roman" w:eastAsia="Times New Roman" w:hAnsi="Times New Roman" w:cs="Times New Roman"/>
            <w:color w:val="000000" w:themeColor="text1"/>
            <w:shd w:val="clear" w:color="auto" w:fill="FFFFFF"/>
          </w:rPr>
          <w:t xml:space="preserve">low </w:t>
        </w:r>
      </w:ins>
      <w:r w:rsidR="001558E4">
        <w:rPr>
          <w:rFonts w:ascii="Times New Roman" w:eastAsia="Times New Roman" w:hAnsi="Times New Roman" w:cs="Times New Roman"/>
          <w:color w:val="000000" w:themeColor="text1"/>
          <w:shd w:val="clear" w:color="auto" w:fill="FFFFFF"/>
        </w:rPr>
        <w:t>and</w:t>
      </w:r>
      <w:ins w:id="13" w:author="Microsoft Office User" w:date="2017-06-25T11:44:00Z">
        <w:r w:rsidR="000456B8" w:rsidRPr="000456B8">
          <w:rPr>
            <w:rFonts w:ascii="Times New Roman" w:eastAsia="Times New Roman" w:hAnsi="Times New Roman" w:cs="Times New Roman"/>
            <w:color w:val="000000" w:themeColor="text1"/>
            <w:shd w:val="clear" w:color="auto" w:fill="FFFFFF"/>
          </w:rPr>
          <w:t xml:space="preserve"> medium impact variants </w:t>
        </w:r>
      </w:ins>
      <w:r w:rsidR="001558E4">
        <w:rPr>
          <w:rFonts w:ascii="Times New Roman" w:eastAsia="Times New Roman" w:hAnsi="Times New Roman" w:cs="Times New Roman"/>
          <w:color w:val="000000" w:themeColor="text1"/>
          <w:shd w:val="clear" w:color="auto" w:fill="FFFFFF"/>
        </w:rPr>
        <w:t>provide significant additional predictive ability of cancer phenotypes beyond the characterized driver mutations</w:t>
      </w:r>
      <w:ins w:id="14" w:author="Microsoft Office User" w:date="2017-06-25T11:44:00Z">
        <w:r w:rsidR="000456B8" w:rsidRPr="000456B8">
          <w:rPr>
            <w:rFonts w:ascii="Times New Roman" w:eastAsia="Times New Roman" w:hAnsi="Times New Roman" w:cs="Times New Roman"/>
            <w:color w:val="000000" w:themeColor="text1"/>
            <w:shd w:val="clear" w:color="auto" w:fill="FFFFFF"/>
          </w:rPr>
          <w:t>.</w:t>
        </w:r>
        <w:r w:rsidR="000456B8">
          <w:rPr>
            <w:rFonts w:ascii="Times New Roman" w:eastAsia="Times New Roman" w:hAnsi="Times New Roman" w:cs="Times New Roman"/>
            <w:color w:val="000000" w:themeColor="text1"/>
            <w:shd w:val="clear" w:color="auto" w:fill="FFFFFF"/>
          </w:rPr>
          <w:t xml:space="preserve"> </w:t>
        </w:r>
        <w:r w:rsidR="00BC480F" w:rsidRPr="00BC480F">
          <w:rPr>
            <w:rFonts w:ascii="Times New Roman" w:eastAsia="Times New Roman" w:hAnsi="Times New Roman" w:cs="Times New Roman"/>
            <w:shd w:val="clear" w:color="auto" w:fill="FFFFFF"/>
          </w:rPr>
          <w:t xml:space="preserve">We further use the additive effects model to provide </w:t>
        </w:r>
      </w:ins>
      <w:r w:rsidR="00BC480F" w:rsidRPr="00BC480F">
        <w:rPr>
          <w:rFonts w:ascii="Times New Roman" w:hAnsi="Times New Roman"/>
          <w:shd w:val="clear" w:color="auto" w:fill="FFFFFF"/>
          <w:rPrChange w:id="15" w:author="Microsoft Office User" w:date="2017-06-25T11:44:00Z">
            <w:rPr>
              <w:rFonts w:ascii="Times New Roman" w:hAnsi="Times New Roman"/>
            </w:rPr>
          </w:rPrChange>
        </w:rPr>
        <w:t xml:space="preserve">a </w:t>
      </w:r>
      <w:del w:id="16" w:author="Microsoft Office User" w:date="2017-06-25T11:44:00Z">
        <w:r w:rsidR="00331A8C">
          <w:rPr>
            <w:rFonts w:ascii="Times New Roman" w:eastAsia="Times New Roman" w:hAnsi="Times New Roman" w:cs="Times New Roman"/>
          </w:rPr>
          <w:delText>null model</w:delText>
        </w:r>
        <w:r w:rsidR="00CA558D">
          <w:rPr>
            <w:rFonts w:ascii="Times New Roman" w:eastAsia="Times New Roman" w:hAnsi="Times New Roman" w:cs="Times New Roman"/>
          </w:rPr>
          <w:delText>.</w:delText>
        </w:r>
      </w:del>
      <w:ins w:id="17" w:author="Microsoft Office User" w:date="2017-06-25T11:44:00Z">
        <w:r w:rsidR="00BC480F" w:rsidRPr="00BC480F">
          <w:rPr>
            <w:rFonts w:ascii="Times New Roman" w:eastAsia="Times New Roman" w:hAnsi="Times New Roman" w:cs="Times New Roman"/>
            <w:shd w:val="clear" w:color="auto" w:fill="FFFFFF"/>
          </w:rPr>
          <w:t xml:space="preserve">conservative estimate </w:t>
        </w:r>
      </w:ins>
      <w:r w:rsidR="0069380B">
        <w:rPr>
          <w:rFonts w:ascii="Times New Roman" w:eastAsia="Times New Roman" w:hAnsi="Times New Roman" w:cs="Times New Roman"/>
          <w:shd w:val="clear" w:color="auto" w:fill="FFFFFF"/>
        </w:rPr>
        <w:t>on</w:t>
      </w:r>
      <w:ins w:id="18" w:author="Microsoft Office User" w:date="2017-06-25T11:44:00Z">
        <w:r w:rsidR="00BC480F" w:rsidRPr="00BC480F">
          <w:rPr>
            <w:rFonts w:ascii="Times New Roman" w:eastAsia="Times New Roman" w:hAnsi="Times New Roman" w:cs="Times New Roman"/>
            <w:shd w:val="clear" w:color="auto" w:fill="FFFFFF"/>
          </w:rPr>
          <w:t xml:space="preserve"> the number of weak drivers and deleterious passengers in different cancer cohorts.</w:t>
        </w:r>
      </w:ins>
      <w:r w:rsidR="00BC480F" w:rsidRPr="00BC480F">
        <w:rPr>
          <w:rFonts w:ascii="Times New Roman" w:hAnsi="Times New Roman"/>
          <w:shd w:val="clear" w:color="auto" w:fill="FFFFFF"/>
          <w:rPrChange w:id="19" w:author="Microsoft Office User" w:date="2017-06-25T11:44:00Z">
            <w:rPr>
              <w:rFonts w:ascii="Times New Roman" w:hAnsi="Times New Roman"/>
            </w:rPr>
          </w:rPrChange>
        </w:rPr>
        <w:t xml:space="preserve"> Finally, we </w:t>
      </w:r>
      <w:del w:id="20" w:author="Microsoft Office User" w:date="2017-06-25T11:44:00Z">
        <w:r w:rsidR="00CA558D" w:rsidRPr="00543911">
          <w:rPr>
            <w:rFonts w:ascii="Times New Roman" w:eastAsia="Times New Roman" w:hAnsi="Times New Roman" w:cs="Times New Roman"/>
            <w:highlight w:val="white"/>
          </w:rPr>
          <w:delText>speculate on how</w:delText>
        </w:r>
      </w:del>
      <w:ins w:id="21" w:author="Microsoft Office User" w:date="2017-06-25T11:44:00Z">
        <w:r w:rsidR="00BC480F" w:rsidRPr="00BC480F">
          <w:rPr>
            <w:rFonts w:ascii="Times New Roman" w:eastAsia="Times New Roman" w:hAnsi="Times New Roman" w:cs="Times New Roman"/>
            <w:shd w:val="clear" w:color="auto" w:fill="FFFFFF"/>
          </w:rPr>
          <w:t xml:space="preserve">delineate multiple </w:t>
        </w:r>
        <w:bookmarkStart w:id="22" w:name="_GoBack"/>
        <w:bookmarkEnd w:id="22"/>
        <w:r w:rsidR="00166655" w:rsidRPr="00166655">
          <w:rPr>
            <w:rFonts w:ascii="Times New Roman" w:eastAsia="Times New Roman" w:hAnsi="Times New Roman" w:cs="Times New Roman"/>
            <w:shd w:val="clear" w:color="auto" w:fill="FFFFFF"/>
          </w:rPr>
          <w:t>lines of evidence</w:t>
        </w:r>
        <w:r w:rsidR="00166655">
          <w:rPr>
            <w:rFonts w:ascii="Times New Roman" w:eastAsia="Times New Roman" w:hAnsi="Times New Roman" w:cs="Times New Roman"/>
            <w:shd w:val="clear" w:color="auto" w:fill="FFFFFF"/>
          </w:rPr>
          <w:t xml:space="preserve"> </w:t>
        </w:r>
        <w:r w:rsidR="00BC480F" w:rsidRPr="00BC480F">
          <w:rPr>
            <w:rFonts w:ascii="Times New Roman" w:eastAsia="Times New Roman" w:hAnsi="Times New Roman" w:cs="Times New Roman"/>
            <w:shd w:val="clear" w:color="auto" w:fill="FFFFFF"/>
          </w:rPr>
          <w:t>that correlate</w:t>
        </w:r>
      </w:ins>
      <w:r w:rsidR="00BC480F" w:rsidRPr="00BC480F">
        <w:rPr>
          <w:rFonts w:ascii="Times New Roman" w:hAnsi="Times New Roman"/>
          <w:shd w:val="clear" w:color="auto" w:fill="FFFFFF"/>
          <w:rPrChange w:id="23" w:author="Microsoft Office User" w:date="2017-06-25T11:44:00Z">
            <w:rPr>
              <w:rFonts w:ascii="Times New Roman" w:hAnsi="Times New Roman"/>
              <w:highlight w:val="white"/>
            </w:rPr>
          </w:rPrChange>
        </w:rPr>
        <w:t xml:space="preserve"> the overall burdening of cancer mutations </w:t>
      </w:r>
      <w:del w:id="24" w:author="Microsoft Office User" w:date="2017-06-25T11:44:00Z">
        <w:r w:rsidR="00CA558D" w:rsidRPr="00543911">
          <w:rPr>
            <w:rFonts w:ascii="Times New Roman" w:eastAsia="Times New Roman" w:hAnsi="Times New Roman" w:cs="Times New Roman"/>
            <w:highlight w:val="white"/>
          </w:rPr>
          <w:delText>might be related t</w:delText>
        </w:r>
        <w:r w:rsidR="00CA558D">
          <w:rPr>
            <w:rFonts w:ascii="Times New Roman" w:eastAsia="Times New Roman" w:hAnsi="Times New Roman" w:cs="Times New Roman"/>
            <w:highlight w:val="white"/>
          </w:rPr>
          <w:delText>o</w:delText>
        </w:r>
      </w:del>
      <w:ins w:id="25" w:author="Microsoft Office User" w:date="2017-06-25T11:44:00Z">
        <w:r w:rsidR="00BC480F" w:rsidRPr="00BC480F">
          <w:rPr>
            <w:rFonts w:ascii="Times New Roman" w:eastAsia="Times New Roman" w:hAnsi="Times New Roman" w:cs="Times New Roman"/>
            <w:shd w:val="clear" w:color="auto" w:fill="FFFFFF"/>
          </w:rPr>
          <w:t>with</w:t>
        </w:r>
      </w:ins>
      <w:r w:rsidR="00BC480F" w:rsidRPr="00BC480F">
        <w:rPr>
          <w:rFonts w:ascii="Times New Roman" w:hAnsi="Times New Roman"/>
          <w:shd w:val="clear" w:color="auto" w:fill="FFFFFF"/>
          <w:rPrChange w:id="26" w:author="Microsoft Office User" w:date="2017-06-25T11:44:00Z">
            <w:rPr>
              <w:rFonts w:ascii="Times New Roman" w:hAnsi="Times New Roman"/>
              <w:highlight w:val="white"/>
            </w:rPr>
          </w:rPrChange>
        </w:rPr>
        <w:t xml:space="preserve"> the existence of both weak positive and negative selection during tumor evolution.</w:t>
      </w:r>
      <w:ins w:id="27" w:author="Microsoft Office User" w:date="2017-06-25T11:44:00Z">
        <w:r w:rsidR="00BC480F" w:rsidRPr="00BC480F">
          <w:rPr>
            <w:rFonts w:ascii="Times New Roman" w:eastAsia="Times New Roman" w:hAnsi="Times New Roman" w:cs="Times New Roman"/>
            <w:shd w:val="clear" w:color="auto" w:fill="FFFFFF"/>
          </w:rPr>
          <w:t> </w:t>
        </w:r>
      </w:ins>
    </w:p>
    <w:p w14:paraId="2086DAE3" w14:textId="77777777" w:rsidR="00CA558D" w:rsidRDefault="00CA558D" w:rsidP="00CA558D">
      <w:pPr>
        <w:spacing w:line="360" w:lineRule="auto"/>
        <w:rPr>
          <w:del w:id="28" w:author="Microsoft Office User" w:date="2017-06-25T11:44:00Z"/>
          <w:rFonts w:ascii="Times New Roman" w:eastAsia="Times New Roman" w:hAnsi="Times New Roman" w:cs="Times New Roman"/>
          <w:b/>
          <w:u w:val="single"/>
          <w:shd w:val="clear" w:color="auto" w:fill="FFFFFF"/>
        </w:rPr>
      </w:pPr>
    </w:p>
    <w:p w14:paraId="5AD529B1" w14:textId="3EAD4750" w:rsidR="00054373" w:rsidRPr="00054373" w:rsidRDefault="00054373" w:rsidP="00054373">
      <w:pPr>
        <w:spacing w:line="360" w:lineRule="auto"/>
        <w:rPr>
          <w:rFonts w:ascii="Times New Roman" w:hAnsi="Times New Roman"/>
          <w:shd w:val="clear" w:color="auto" w:fill="FFFFFF"/>
          <w:rPrChange w:id="29" w:author="Microsoft Office User" w:date="2017-06-25T11:44:00Z">
            <w:rPr>
              <w:rFonts w:ascii="Times New Roman" w:hAnsi="Times New Roman"/>
              <w:b/>
              <w:u w:val="single"/>
              <w:shd w:val="clear" w:color="auto" w:fill="FFFFFF"/>
            </w:rPr>
          </w:rPrChange>
        </w:rPr>
      </w:pPr>
    </w:p>
    <w:p w14:paraId="436B158C" w14:textId="5CCFFD96" w:rsidR="00CA558D" w:rsidRPr="004B77CC" w:rsidRDefault="00CA558D">
      <w:pPr>
        <w:pStyle w:val="NormalWeb"/>
        <w:spacing w:before="0" w:beforeAutospacing="0" w:after="0" w:afterAutospacing="0" w:line="360" w:lineRule="auto"/>
        <w:jc w:val="both"/>
        <w:rPr>
          <w:b/>
          <w:u w:val="single"/>
          <w:shd w:val="clear" w:color="auto" w:fill="FFFFFF"/>
        </w:rPr>
        <w:pPrChange w:id="30" w:author="Microsoft Office User" w:date="2017-06-25T11:44:00Z">
          <w:pPr>
            <w:spacing w:line="360" w:lineRule="auto"/>
          </w:pPr>
        </w:pPrChange>
      </w:pPr>
    </w:p>
    <w:p w14:paraId="21FC9EE6"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7368ABDA"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1195CEC9"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3B2AA533"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6E10677F"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065F6867"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4B419C02" w14:textId="77777777" w:rsidR="004D251E" w:rsidRDefault="004D251E" w:rsidP="00CA558D">
      <w:pPr>
        <w:spacing w:line="360" w:lineRule="auto"/>
        <w:rPr>
          <w:rFonts w:ascii="Times New Roman" w:eastAsia="Times New Roman" w:hAnsi="Times New Roman" w:cs="Times New Roman"/>
          <w:b/>
          <w:u w:val="single"/>
          <w:shd w:val="clear" w:color="auto" w:fill="FFFFFF"/>
        </w:rPr>
      </w:pPr>
    </w:p>
    <w:p w14:paraId="24F523E2" w14:textId="77777777" w:rsidR="00EC4075" w:rsidRDefault="00EC4075" w:rsidP="00CA558D">
      <w:pPr>
        <w:spacing w:line="360" w:lineRule="auto"/>
        <w:rPr>
          <w:rFonts w:ascii="Times New Roman" w:eastAsia="Times New Roman" w:hAnsi="Times New Roman" w:cs="Times New Roman"/>
          <w:b/>
          <w:u w:val="single"/>
          <w:shd w:val="clear" w:color="auto" w:fill="FFFFFF"/>
        </w:rPr>
      </w:pPr>
    </w:p>
    <w:p w14:paraId="642F0946" w14:textId="77777777" w:rsidR="00CA558D" w:rsidRDefault="00CA558D" w:rsidP="00CA558D">
      <w:pPr>
        <w:spacing w:line="360" w:lineRule="auto"/>
        <w:rPr>
          <w:rFonts w:ascii="Times New Roman" w:eastAsia="Times New Roman" w:hAnsi="Times New Roman" w:cs="Times New Roman"/>
          <w:b/>
          <w:u w:val="single"/>
          <w:shd w:val="clear" w:color="auto" w:fill="FFFFFF"/>
        </w:rPr>
      </w:pPr>
      <w:r w:rsidRPr="003B58B9">
        <w:rPr>
          <w:rFonts w:ascii="Times New Roman" w:eastAsia="Times New Roman" w:hAnsi="Times New Roman" w:cs="Times New Roman"/>
          <w:b/>
          <w:u w:val="single"/>
          <w:shd w:val="clear" w:color="auto" w:fill="FFFFFF"/>
        </w:rPr>
        <w:t>Introduction</w:t>
      </w:r>
    </w:p>
    <w:p w14:paraId="5977EA1C" w14:textId="083BB87D" w:rsidR="00271BFE" w:rsidRDefault="00271BFE" w:rsidP="00271BFE">
      <w:pPr>
        <w:spacing w:line="360" w:lineRule="auto"/>
        <w:rPr>
          <w:rFonts w:ascii="Times New Roman" w:hAnsi="Times New Roman" w:cs="Times New Roman"/>
        </w:rPr>
      </w:pPr>
      <w:r w:rsidRPr="00311ADE">
        <w:rPr>
          <w:rFonts w:ascii="Times New Roman" w:hAnsi="Times New Roman" w:cs="Times New Roman"/>
        </w:rPr>
        <w:t>Previous studies have focused on characterizing variants occupying coding regions o</w:t>
      </w:r>
      <w:r>
        <w:rPr>
          <w:rFonts w:ascii="Times New Roman" w:hAnsi="Times New Roman" w:cs="Times New Roman"/>
        </w:rPr>
        <w:t>f cancer genomes</w:t>
      </w:r>
      <w:del w:id="31" w:author="Microsoft Office User" w:date="2017-06-25T11:44:00Z">
        <w:r>
          <w:rPr>
            <w:rFonts w:ascii="Times New Roman" w:hAnsi="Times New Roman" w:cs="Times New Roman"/>
          </w:rPr>
          <w:delText>.</w:delText>
        </w:r>
      </w:del>
      <w:ins w:id="32" w:author="Microsoft Office User" w:date="2017-06-25T11:44:00Z">
        <w:r w:rsidR="00455B06">
          <w:rPr>
            <w:rFonts w:ascii="Times New Roman" w:hAnsi="Times New Roman" w:cs="Times New Roman"/>
          </w:rPr>
          <w:t xml:space="preserve"> \</w:t>
        </w:r>
        <w:proofErr w:type="gramStart"/>
        <w:r w:rsidR="00455B06">
          <w:rPr>
            <w:rFonts w:ascii="Times New Roman" w:hAnsi="Times New Roman" w:cs="Times New Roman"/>
          </w:rPr>
          <w:t>cite{</w:t>
        </w:r>
        <w:proofErr w:type="gramEnd"/>
        <w:r w:rsidR="00455B06">
          <w:rPr>
            <w:rFonts w:ascii="Times New Roman" w:hAnsi="Times New Roman" w:cs="Times New Roman"/>
          </w:rPr>
          <w:t>24071849}</w:t>
        </w:r>
        <w:r>
          <w:rPr>
            <w:rFonts w:ascii="Times New Roman" w:hAnsi="Times New Roman" w:cs="Times New Roman"/>
          </w:rPr>
          <w:t>.</w:t>
        </w:r>
      </w:ins>
      <w:r>
        <w:rPr>
          <w:rFonts w:ascii="Times New Roman" w:hAnsi="Times New Roman" w:cs="Times New Roman"/>
        </w:rPr>
        <w:t xml:space="preserve"> </w:t>
      </w:r>
      <w:r w:rsidRPr="00311ADE">
        <w:rPr>
          <w:rFonts w:ascii="Times New Roman" w:hAnsi="Times New Roman" w:cs="Times New Roman"/>
        </w:rPr>
        <w:t>However, the extensive Pan-cancer Analysis of Whole Genomes (PCAWG)</w:t>
      </w:r>
      <w:r>
        <w:rPr>
          <w:rFonts w:ascii="Times New Roman" w:hAnsi="Times New Roman" w:cs="Times New Roman"/>
        </w:rPr>
        <w:t xml:space="preserve"> </w:t>
      </w:r>
      <w:r w:rsidRPr="00311ADE">
        <w:rPr>
          <w:rFonts w:ascii="Times New Roman" w:hAnsi="Times New Roman" w:cs="Times New Roman"/>
        </w:rPr>
        <w:t xml:space="preserve">dataset, which </w:t>
      </w:r>
      <w:r>
        <w:rPr>
          <w:rFonts w:ascii="Times New Roman" w:hAnsi="Times New Roman" w:cs="Times New Roman"/>
        </w:rPr>
        <w:t>includes</w:t>
      </w:r>
      <w:r w:rsidRPr="00311ADE">
        <w:rPr>
          <w:rFonts w:ascii="Times New Roman" w:hAnsi="Times New Roman" w:cs="Times New Roman"/>
        </w:rPr>
        <w:t xml:space="preserve"> variant calls from ~250</w:t>
      </w:r>
      <w:r>
        <w:rPr>
          <w:rFonts w:ascii="Times New Roman" w:hAnsi="Times New Roman" w:cs="Times New Roman"/>
        </w:rPr>
        <w:t>0</w:t>
      </w:r>
      <w:r w:rsidRPr="00311ADE">
        <w:rPr>
          <w:rFonts w:ascii="Times New Roman" w:hAnsi="Times New Roman" w:cs="Times New Roman"/>
        </w:rPr>
        <w:t xml:space="preserve"> uniformly processed whole cancer genomes, offers an unparalleled opportunity to investigate the overall </w:t>
      </w:r>
      <w:r>
        <w:rPr>
          <w:rFonts w:ascii="Times New Roman" w:hAnsi="Times New Roman" w:cs="Times New Roman"/>
        </w:rPr>
        <w:t xml:space="preserve">molecular functional </w:t>
      </w:r>
      <w:r w:rsidRPr="00311ADE">
        <w:rPr>
          <w:rFonts w:ascii="Times New Roman" w:hAnsi="Times New Roman" w:cs="Times New Roman"/>
        </w:rPr>
        <w:t xml:space="preserve">impact of variants influencing </w:t>
      </w:r>
      <w:ins w:id="33" w:author="Microsoft Office User" w:date="2017-06-25T11:44:00Z">
        <w:r w:rsidR="00AE4BCD">
          <w:rPr>
            <w:rFonts w:ascii="Times New Roman" w:hAnsi="Times New Roman" w:cs="Times New Roman"/>
          </w:rPr>
          <w:t xml:space="preserve">coding and </w:t>
        </w:r>
      </w:ins>
      <w:r w:rsidRPr="00311ADE">
        <w:rPr>
          <w:rFonts w:ascii="Times New Roman" w:hAnsi="Times New Roman" w:cs="Times New Roman"/>
        </w:rPr>
        <w:t>non-coding genomic elements. Given that the majority of cancer varian</w:t>
      </w:r>
      <w:r>
        <w:rPr>
          <w:rFonts w:ascii="Times New Roman" w:hAnsi="Times New Roman" w:cs="Times New Roman"/>
        </w:rPr>
        <w:t>ts lie in non-coding regions</w:t>
      </w:r>
      <w:del w:id="34" w:author="Microsoft Office User" w:date="2017-06-25T11:44:00Z">
        <w:r>
          <w:rPr>
            <w:rFonts w:ascii="Times New Roman" w:hAnsi="Times New Roman" w:cs="Times New Roman"/>
          </w:rPr>
          <w:delText>,</w:delText>
        </w:r>
      </w:del>
      <w:ins w:id="35" w:author="Microsoft Office User" w:date="2017-06-25T11:44:00Z">
        <w:r w:rsidR="00455B06">
          <w:rPr>
            <w:rFonts w:ascii="Times New Roman" w:hAnsi="Times New Roman" w:cs="Times New Roman"/>
          </w:rPr>
          <w:t xml:space="preserve"> </w:t>
        </w:r>
        <w:r w:rsidR="00455B06" w:rsidRPr="00DA4076">
          <w:rPr>
            <w:rFonts w:ascii="Times New Roman" w:hAnsi="Times New Roman" w:cs="Times New Roman"/>
          </w:rPr>
          <w:t>\</w:t>
        </w:r>
        <w:proofErr w:type="gramStart"/>
        <w:r w:rsidR="00455B06" w:rsidRPr="00DA4076">
          <w:rPr>
            <w:rFonts w:ascii="Times New Roman" w:hAnsi="Times New Roman" w:cs="Times New Roman"/>
          </w:rPr>
          <w:t>cite{</w:t>
        </w:r>
        <w:proofErr w:type="gramEnd"/>
        <w:r w:rsidR="00455B06" w:rsidRPr="00DA4076">
          <w:rPr>
            <w:rFonts w:ascii="Times New Roman" w:hAnsi="Times New Roman" w:cs="Times New Roman"/>
          </w:rPr>
          <w:t>2678</w:t>
        </w:r>
        <w:r w:rsidR="00455B06">
          <w:rPr>
            <w:rFonts w:ascii="Times New Roman" w:hAnsi="Times New Roman" w:cs="Times New Roman"/>
          </w:rPr>
          <w:t>1813}</w:t>
        </w:r>
        <w:r>
          <w:rPr>
            <w:rFonts w:ascii="Times New Roman" w:hAnsi="Times New Roman" w:cs="Times New Roman"/>
          </w:rPr>
          <w:t>,</w:t>
        </w:r>
      </w:ins>
      <w:r>
        <w:rPr>
          <w:rFonts w:ascii="Times New Roman" w:hAnsi="Times New Roman" w:cs="Times New Roman"/>
        </w:rPr>
        <w:t xml:space="preserve"> </w:t>
      </w:r>
      <w:r w:rsidRPr="00311ADE">
        <w:rPr>
          <w:rFonts w:ascii="Times New Roman" w:hAnsi="Times New Roman" w:cs="Times New Roman"/>
        </w:rPr>
        <w:t>this dataset serves as a substantially more informative resource than the many existing da</w:t>
      </w:r>
      <w:r>
        <w:rPr>
          <w:rFonts w:ascii="Times New Roman" w:hAnsi="Times New Roman" w:cs="Times New Roman"/>
        </w:rPr>
        <w:t>tasets focused on exomes</w:t>
      </w:r>
      <w:r w:rsidRPr="00311ADE">
        <w:rPr>
          <w:rFonts w:ascii="Times New Roman" w:hAnsi="Times New Roman" w:cs="Times New Roman"/>
        </w:rPr>
        <w:t xml:space="preserve">. </w:t>
      </w:r>
      <w:r>
        <w:rPr>
          <w:rFonts w:ascii="Times New Roman" w:hAnsi="Times New Roman" w:cs="Times New Roman"/>
        </w:rPr>
        <w:t>Moreover</w:t>
      </w:r>
      <w:r w:rsidRPr="00311ADE">
        <w:rPr>
          <w:rFonts w:ascii="Times New Roman" w:hAnsi="Times New Roman" w:cs="Times New Roman"/>
        </w:rPr>
        <w:t xml:space="preserve">, it also contains a full spectrum of variants, including copy number variants (CNVs) and large structural variants (SVs), in addition to single-nucleotide variants (SNVs) and </w:t>
      </w:r>
      <w:r>
        <w:rPr>
          <w:rFonts w:ascii="Times New Roman" w:hAnsi="Times New Roman" w:cs="Times New Roman"/>
        </w:rPr>
        <w:t>small insertion &amp; deletions (INDELS).</w:t>
      </w:r>
    </w:p>
    <w:p w14:paraId="4E3873C2" w14:textId="09F80E62" w:rsidR="00DA51BE" w:rsidRDefault="00271BFE" w:rsidP="00271BFE">
      <w:pPr>
        <w:spacing w:line="360" w:lineRule="auto"/>
        <w:rPr>
          <w:rFonts w:ascii="Times New Roman" w:hAnsi="Times New Roman" w:cs="Times New Roman"/>
        </w:rPr>
      </w:pPr>
      <w:r>
        <w:rPr>
          <w:rFonts w:ascii="Times New Roman" w:hAnsi="Times New Roman" w:cs="Times New Roman"/>
        </w:rPr>
        <w:tab/>
      </w:r>
      <w:r w:rsidR="00E50C96">
        <w:rPr>
          <w:rFonts w:ascii="Times New Roman" w:hAnsi="Times New Roman" w:cs="Times New Roman"/>
        </w:rPr>
        <w:t>O</w:t>
      </w:r>
      <w:r w:rsidR="00E50C96" w:rsidRPr="00837AAD">
        <w:rPr>
          <w:rFonts w:ascii="Times New Roman" w:hAnsi="Times New Roman" w:cs="Times New Roman"/>
        </w:rPr>
        <w:t>f the 30 million SNVs in the PCAWG</w:t>
      </w:r>
      <w:ins w:id="36" w:author="Microsoft Office User" w:date="2017-06-25T11:44:00Z">
        <w:r w:rsidR="00E50C96" w:rsidRPr="00837AAD">
          <w:rPr>
            <w:rFonts w:ascii="Times New Roman" w:hAnsi="Times New Roman" w:cs="Times New Roman"/>
          </w:rPr>
          <w:t xml:space="preserve"> </w:t>
        </w:r>
        <w:r w:rsidR="00E50C96">
          <w:rPr>
            <w:rFonts w:ascii="Times New Roman" w:hAnsi="Times New Roman" w:cs="Times New Roman"/>
          </w:rPr>
          <w:t>variant</w:t>
        </w:r>
      </w:ins>
      <w:r w:rsidR="00E50C96">
        <w:rPr>
          <w:rFonts w:ascii="Times New Roman" w:hAnsi="Times New Roman" w:cs="Times New Roman"/>
        </w:rPr>
        <w:t xml:space="preserve"> </w:t>
      </w:r>
      <w:r w:rsidR="00E50C96" w:rsidRPr="00837AAD">
        <w:rPr>
          <w:rFonts w:ascii="Times New Roman" w:hAnsi="Times New Roman" w:cs="Times New Roman"/>
        </w:rPr>
        <w:t>data set,</w:t>
      </w:r>
      <w:r w:rsidR="00E50C96">
        <w:rPr>
          <w:rFonts w:ascii="Times New Roman" w:hAnsi="Times New Roman" w:cs="Times New Roman"/>
        </w:rPr>
        <w:t xml:space="preserve"> a</w:t>
      </w:r>
      <w:r w:rsidR="00E50C96" w:rsidRPr="00837AAD">
        <w:rPr>
          <w:rFonts w:ascii="Times New Roman" w:hAnsi="Times New Roman" w:cs="Times New Roman"/>
        </w:rPr>
        <w:t xml:space="preserve"> few thousand (&lt; 5/tumor</w:t>
      </w:r>
      <w:r w:rsidR="00E50C96" w:rsidRPr="00837AAD">
        <w:rPr>
          <w:rFonts w:ascii="Times New Roman" w:hAnsi="Times New Roman" w:cs="Times New Roman"/>
          <w:vertAlign w:val="superscript"/>
        </w:rPr>
        <w:fldChar w:fldCharType="begin" w:fldLock="1"/>
      </w:r>
      <w:r w:rsidR="00E50C96" w:rsidRPr="00837AAD">
        <w:rPr>
          <w:rFonts w:ascii="Times New Roman" w:hAnsi="Times New Roman" w:cs="Times New Roman"/>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00E50C96" w:rsidRPr="00837AAD">
        <w:rPr>
          <w:rFonts w:ascii="Times New Roman" w:hAnsi="Times New Roman" w:cs="Times New Roman"/>
          <w:vertAlign w:val="superscript"/>
        </w:rPr>
        <w:fldChar w:fldCharType="separate"/>
      </w:r>
      <w:r w:rsidR="00E50C96" w:rsidRPr="00837AAD">
        <w:rPr>
          <w:rFonts w:ascii="Times New Roman" w:hAnsi="Times New Roman" w:cs="Times New Roman"/>
          <w:vertAlign w:val="superscript"/>
        </w:rPr>
        <w:t>1</w:t>
      </w:r>
      <w:r w:rsidR="00E50C96" w:rsidRPr="00837AAD">
        <w:rPr>
          <w:rFonts w:ascii="Times New Roman" w:hAnsi="Times New Roman" w:cs="Times New Roman"/>
        </w:rPr>
        <w:fldChar w:fldCharType="end"/>
      </w:r>
      <w:r w:rsidR="00E50C96">
        <w:rPr>
          <w:rFonts w:ascii="Times New Roman" w:hAnsi="Times New Roman" w:cs="Times New Roman"/>
        </w:rPr>
        <w:t xml:space="preserve">) </w:t>
      </w:r>
      <w:ins w:id="37" w:author="Microsoft Office User" w:date="2017-06-25T11:44:00Z">
        <w:r w:rsidR="00E50C96">
          <w:rPr>
            <w:rFonts w:ascii="Times New Roman" w:hAnsi="Times New Roman" w:cs="Times New Roman"/>
          </w:rPr>
          <w:t xml:space="preserve">\cite{26559569} </w:t>
        </w:r>
      </w:ins>
      <w:r w:rsidR="00E50C96" w:rsidRPr="00837AAD">
        <w:rPr>
          <w:rFonts w:ascii="Times New Roman" w:hAnsi="Times New Roman" w:cs="Times New Roman"/>
        </w:rPr>
        <w:t>can be identified as driver variants</w:t>
      </w:r>
      <w:del w:id="38" w:author="Microsoft Office User" w:date="2017-06-25T11:44:00Z">
        <w:r w:rsidRPr="00837AAD">
          <w:rPr>
            <w:rFonts w:ascii="Times New Roman" w:hAnsi="Times New Roman" w:cs="Times New Roman"/>
          </w:rPr>
          <w:delText xml:space="preserve"> –</w:delText>
        </w:r>
      </w:del>
      <w:ins w:id="39" w:author="Microsoft Office User" w:date="2017-06-25T11:44:00Z">
        <w:r w:rsidR="00E50C96">
          <w:rPr>
            <w:rFonts w:ascii="Times New Roman" w:hAnsi="Times New Roman" w:cs="Times New Roman"/>
          </w:rPr>
          <w:t>, i.e.</w:t>
        </w:r>
      </w:ins>
      <w:r w:rsidR="00E50C96">
        <w:rPr>
          <w:rFonts w:ascii="Times New Roman" w:hAnsi="Times New Roman" w:cs="Times New Roman"/>
        </w:rPr>
        <w:t xml:space="preserve"> </w:t>
      </w:r>
      <w:r w:rsidR="00E50C96" w:rsidRPr="00837AAD">
        <w:rPr>
          <w:rFonts w:ascii="Times New Roman" w:hAnsi="Times New Roman" w:cs="Times New Roman"/>
        </w:rPr>
        <w:t>positively selected variants that favor tumor growth</w:t>
      </w:r>
      <w:del w:id="40" w:author="Microsoft Office User" w:date="2017-06-25T11:44:00Z">
        <w:r w:rsidRPr="00837AAD">
          <w:rPr>
            <w:rFonts w:ascii="Times New Roman" w:hAnsi="Times New Roman" w:cs="Times New Roman"/>
          </w:rPr>
          <w:delText>.</w:delText>
        </w:r>
      </w:del>
      <w:ins w:id="41" w:author="Microsoft Office User" w:date="2017-06-25T11:44:00Z">
        <w:r w:rsidR="00E50C96">
          <w:rPr>
            <w:rFonts w:ascii="Times New Roman" w:hAnsi="Times New Roman" w:cs="Times New Roman"/>
          </w:rPr>
          <w:t>,  by recurrence based driver detection methods.</w:t>
        </w:r>
      </w:ins>
      <w:r w:rsidR="00E50C96">
        <w:rPr>
          <w:rFonts w:ascii="Times New Roman" w:hAnsi="Times New Roman" w:cs="Times New Roman"/>
        </w:rPr>
        <w:t xml:space="preserve"> </w:t>
      </w:r>
      <w:r w:rsidR="00DA51BE" w:rsidRPr="00837AAD">
        <w:rPr>
          <w:rFonts w:ascii="Times New Roman" w:hAnsi="Times New Roman" w:cs="Times New Roman"/>
        </w:rPr>
        <w:t>The remaining ~99% of SNVs are te</w:t>
      </w:r>
      <w:r w:rsidR="00DA51BE">
        <w:rPr>
          <w:rFonts w:ascii="Times New Roman" w:hAnsi="Times New Roman" w:cs="Times New Roman"/>
        </w:rPr>
        <w:t>rmed</w:t>
      </w:r>
      <w:del w:id="42" w:author="Microsoft Office User" w:date="2017-06-25T11:44:00Z">
        <w:r w:rsidRPr="00837AAD">
          <w:rPr>
            <w:rFonts w:ascii="Times New Roman" w:hAnsi="Times New Roman" w:cs="Times New Roman"/>
          </w:rPr>
          <w:delText xml:space="preserve"> nominal</w:delText>
        </w:r>
      </w:del>
      <w:r w:rsidR="00DA51BE">
        <w:rPr>
          <w:rFonts w:ascii="Times New Roman" w:hAnsi="Times New Roman" w:cs="Times New Roman"/>
        </w:rPr>
        <w:t xml:space="preserve"> </w:t>
      </w:r>
      <w:r w:rsidR="00DA51BE" w:rsidRPr="00837AAD">
        <w:rPr>
          <w:rFonts w:ascii="Times New Roman" w:hAnsi="Times New Roman" w:cs="Times New Roman"/>
        </w:rPr>
        <w:t xml:space="preserve">passenger variants, </w:t>
      </w:r>
      <w:r w:rsidR="00DA51BE">
        <w:rPr>
          <w:rFonts w:ascii="Times New Roman" w:hAnsi="Times New Roman" w:cs="Times New Roman"/>
        </w:rPr>
        <w:t xml:space="preserve">with poorly understood molecular </w:t>
      </w:r>
      <w:r w:rsidR="00DA51BE" w:rsidRPr="00837AAD">
        <w:rPr>
          <w:rFonts w:ascii="Times New Roman" w:hAnsi="Times New Roman" w:cs="Times New Roman"/>
        </w:rPr>
        <w:t>consequences</w:t>
      </w:r>
      <w:r w:rsidR="00DA51BE">
        <w:rPr>
          <w:rFonts w:ascii="Times New Roman" w:hAnsi="Times New Roman" w:cs="Times New Roman"/>
        </w:rPr>
        <w:t xml:space="preserve"> </w:t>
      </w:r>
      <w:r w:rsidR="00DA51BE" w:rsidRPr="00837AAD">
        <w:rPr>
          <w:rFonts w:ascii="Times New Roman" w:hAnsi="Times New Roman" w:cs="Times New Roman"/>
        </w:rPr>
        <w:t>and fitness</w:t>
      </w:r>
      <w:r w:rsidR="00DA51BE">
        <w:rPr>
          <w:rFonts w:ascii="Times New Roman" w:hAnsi="Times New Roman" w:cs="Times New Roman"/>
        </w:rPr>
        <w:t xml:space="preserve"> effects. </w:t>
      </w:r>
      <w:r w:rsidR="00DA51BE" w:rsidRPr="00721EF4">
        <w:rPr>
          <w:rFonts w:ascii="Times New Roman" w:hAnsi="Times New Roman" w:cs="Times New Roman"/>
        </w:rPr>
        <w:t>Recent studies have proposed that, among variants that have not been found to be</w:t>
      </w:r>
      <w:r w:rsidR="00DA51BE">
        <w:rPr>
          <w:rFonts w:ascii="Times New Roman" w:hAnsi="Times New Roman" w:cs="Times New Roman"/>
        </w:rPr>
        <w:t xml:space="preserve"> </w:t>
      </w:r>
      <w:r w:rsidR="00DA51BE" w:rsidRPr="00721EF4">
        <w:rPr>
          <w:rFonts w:ascii="Times New Roman" w:hAnsi="Times New Roman" w:cs="Times New Roman"/>
        </w:rPr>
        <w:t xml:space="preserve">driver variants (i.e. </w:t>
      </w:r>
      <w:r w:rsidR="00DA51BE" w:rsidRPr="00635431">
        <w:rPr>
          <w:rFonts w:ascii="Times New Roman" w:hAnsi="Times New Roman" w:cs="Times New Roman"/>
        </w:rPr>
        <w:t>nominal</w:t>
      </w:r>
      <w:r w:rsidR="00DA51BE" w:rsidRPr="00A2061B">
        <w:rPr>
          <w:rFonts w:ascii="Times New Roman" w:hAnsi="Times New Roman" w:cs="Times New Roman"/>
        </w:rPr>
        <w:t xml:space="preserve"> passenger variants), some may weakly affect tumor cell fitness by promoting or inhibiting tumor growth</w:t>
      </w:r>
      <w:r w:rsidR="00DA51BE">
        <w:rPr>
          <w:rFonts w:ascii="Times New Roman" w:hAnsi="Times New Roman" w:cs="Times New Roman"/>
        </w:rPr>
        <w:t xml:space="preserve">. In prior studies, these variants have been described </w:t>
      </w:r>
      <w:r w:rsidR="00DA51BE" w:rsidRPr="00A2061B">
        <w:rPr>
          <w:rFonts w:ascii="Times New Roman" w:hAnsi="Times New Roman" w:cs="Times New Roman"/>
        </w:rPr>
        <w:t xml:space="preserve">as “mini-drivers” </w:t>
      </w:r>
      <w:del w:id="43" w:author="Microsoft Office User" w:date="2017-06-25T11:44:00Z">
        <w:r w:rsidRPr="00A2061B">
          <w:rPr>
            <w:rFonts w:ascii="Times New Roman" w:hAnsi="Times New Roman" w:cs="Times New Roman"/>
          </w:rPr>
          <w:delText>and “deleterious passengers</w:delText>
        </w:r>
        <w:r w:rsidR="002E0948" w:rsidRPr="00A2061B">
          <w:rPr>
            <w:rFonts w:ascii="Times New Roman" w:hAnsi="Times New Roman" w:cs="Times New Roman"/>
          </w:rPr>
          <w:delText>”</w:delText>
        </w:r>
        <w:r w:rsidR="002E0948">
          <w:rPr>
            <w:rFonts w:ascii="Times New Roman" w:hAnsi="Times New Roman" w:cs="Times New Roman"/>
          </w:rPr>
          <w:delText>, respectively</w:delText>
        </w:r>
        <w:r w:rsidRPr="00721EF4">
          <w:rPr>
            <w:rFonts w:ascii="Times New Roman" w:hAnsi="Times New Roman" w:cs="Times New Roman"/>
          </w:rPr>
          <w:delText xml:space="preserve">. </w:delText>
        </w:r>
      </w:del>
      <w:ins w:id="44" w:author="Microsoft Office User" w:date="2017-06-25T11:44:00Z">
        <w:r w:rsidR="00AD5B70" w:rsidRPr="00321564">
          <w:rPr>
            <w:rFonts w:ascii="Times New Roman" w:hAnsi="Times New Roman" w:cs="Times New Roman"/>
          </w:rPr>
          <w:t>\</w:t>
        </w:r>
        <w:proofErr w:type="gramStart"/>
        <w:r w:rsidR="00AD5B70" w:rsidRPr="00321564">
          <w:rPr>
            <w:rFonts w:ascii="Times New Roman" w:hAnsi="Times New Roman" w:cs="Times New Roman"/>
          </w:rPr>
          <w:t>cite{</w:t>
        </w:r>
        <w:proofErr w:type="gramEnd"/>
        <w:r w:rsidR="00AD5B70" w:rsidRPr="00321564">
          <w:rPr>
            <w:rFonts w:ascii="Times New Roman" w:hAnsi="Times New Roman" w:cs="Times New Roman"/>
          </w:rPr>
          <w:t>26456849</w:t>
        </w:r>
        <w:r w:rsidR="00AD5B70">
          <w:rPr>
            <w:rFonts w:ascii="Times New Roman" w:hAnsi="Times New Roman" w:cs="Times New Roman"/>
          </w:rPr>
          <w:t xml:space="preserve">} </w:t>
        </w:r>
        <w:r w:rsidR="00DA51BE">
          <w:rPr>
            <w:rFonts w:ascii="Times New Roman" w:hAnsi="Times New Roman" w:cs="Times New Roman"/>
          </w:rPr>
          <w:t>and</w:t>
        </w:r>
        <w:r w:rsidR="00DA51BE" w:rsidRPr="00A2061B">
          <w:rPr>
            <w:rFonts w:ascii="Times New Roman" w:hAnsi="Times New Roman" w:cs="Times New Roman"/>
          </w:rPr>
          <w:t xml:space="preserve"> “deleterious passengers”</w:t>
        </w:r>
        <w:r w:rsidR="00AD5B70" w:rsidRPr="00AD5B70">
          <w:rPr>
            <w:rFonts w:ascii="Times New Roman" w:hAnsi="Times New Roman" w:cs="Times New Roman"/>
          </w:rPr>
          <w:t xml:space="preserve"> </w:t>
        </w:r>
        <w:r w:rsidR="00AD5B70" w:rsidRPr="00321564">
          <w:rPr>
            <w:rFonts w:ascii="Times New Roman" w:hAnsi="Times New Roman" w:cs="Times New Roman"/>
          </w:rPr>
          <w:t>\cite{2338863</w:t>
        </w:r>
        <w:r w:rsidR="00AD5B70">
          <w:rPr>
            <w:rFonts w:ascii="Times New Roman" w:hAnsi="Times New Roman" w:cs="Times New Roman"/>
          </w:rPr>
          <w:t>}</w:t>
        </w:r>
        <w:r w:rsidR="00DA51BE">
          <w:rPr>
            <w:rFonts w:ascii="Times New Roman" w:hAnsi="Times New Roman" w:cs="Times New Roman"/>
          </w:rPr>
          <w:t xml:space="preserve">, respectively. </w:t>
        </w:r>
      </w:ins>
      <w:r w:rsidR="00DB53A2">
        <w:rPr>
          <w:rFonts w:ascii="Times New Roman" w:hAnsi="Times New Roman" w:cs="Times New Roman"/>
        </w:rPr>
        <w:t xml:space="preserve">Determining the </w:t>
      </w:r>
      <w:ins w:id="45" w:author="Microsoft Office User" w:date="2017-06-25T11:44:00Z">
        <w:r w:rsidR="00DA51BE">
          <w:rPr>
            <w:rFonts w:ascii="Times New Roman" w:hAnsi="Times New Roman" w:cs="Times New Roman"/>
          </w:rPr>
          <w:t xml:space="preserve">Presence of mini-drivers and deleterious passengers in a cancer genome is difficult </w:t>
        </w:r>
      </w:ins>
      <w:r w:rsidR="00DB53A2">
        <w:rPr>
          <w:rFonts w:ascii="Times New Roman" w:hAnsi="Times New Roman" w:cs="Times New Roman"/>
        </w:rPr>
        <w:t xml:space="preserve">[[wording]] </w:t>
      </w:r>
      <w:ins w:id="46" w:author="Microsoft Office User" w:date="2017-06-25T11:44:00Z">
        <w:r w:rsidR="00DA51BE">
          <w:rPr>
            <w:rFonts w:ascii="Times New Roman" w:hAnsi="Times New Roman" w:cs="Times New Roman"/>
          </w:rPr>
          <w:t xml:space="preserve">to detect but conceivable. </w:t>
        </w:r>
        <w:r w:rsidR="00B932E0">
          <w:rPr>
            <w:rFonts w:ascii="Times New Roman" w:hAnsi="Times New Roman" w:cs="Times New Roman"/>
          </w:rPr>
          <w:t xml:space="preserve">For example, due to the interconnectedness of cellular pathways, it is plausible that mutations in many pathways could impact cellular growth and </w:t>
        </w:r>
        <w:proofErr w:type="gramStart"/>
        <w:r w:rsidR="00B932E0">
          <w:rPr>
            <w:rFonts w:ascii="Times New Roman" w:hAnsi="Times New Roman" w:cs="Times New Roman"/>
          </w:rPr>
          <w:t>survival.</w:t>
        </w:r>
      </w:ins>
      <w:r w:rsidR="00DB53A2">
        <w:rPr>
          <w:rFonts w:ascii="Times New Roman" w:hAnsi="Times New Roman" w:cs="Times New Roman"/>
        </w:rPr>
        <w:t>[</w:t>
      </w:r>
      <w:proofErr w:type="gramEnd"/>
      <w:r w:rsidR="00DB53A2">
        <w:rPr>
          <w:rFonts w:ascii="Times New Roman" w:hAnsi="Times New Roman" w:cs="Times New Roman"/>
        </w:rPr>
        <w:t>[why]]</w:t>
      </w:r>
      <w:ins w:id="47" w:author="Microsoft Office User" w:date="2017-06-25T11:44:00Z">
        <w:r w:rsidR="00B11AAB">
          <w:rPr>
            <w:rFonts w:ascii="Times New Roman" w:hAnsi="Times New Roman" w:cs="Times New Roman"/>
          </w:rPr>
          <w:t xml:space="preserve"> </w:t>
        </w:r>
        <w:r w:rsidR="00B932E0">
          <w:rPr>
            <w:rFonts w:ascii="Times New Roman" w:hAnsi="Times New Roman" w:cs="Times New Roman"/>
          </w:rPr>
          <w:t>However</w:t>
        </w:r>
        <w:r w:rsidR="00DF37F7">
          <w:rPr>
            <w:rFonts w:ascii="Times New Roman" w:hAnsi="Times New Roman" w:cs="Times New Roman"/>
          </w:rPr>
          <w:t xml:space="preserve">, </w:t>
        </w:r>
        <w:r w:rsidR="00B932E0">
          <w:rPr>
            <w:rFonts w:ascii="Times New Roman" w:hAnsi="Times New Roman" w:cs="Times New Roman"/>
          </w:rPr>
          <w:t xml:space="preserve">it is </w:t>
        </w:r>
        <w:r w:rsidR="00DF37F7">
          <w:rPr>
            <w:rFonts w:ascii="Times New Roman" w:hAnsi="Times New Roman" w:cs="Times New Roman"/>
          </w:rPr>
          <w:t xml:space="preserve">challenging to detect mini-drivers </w:t>
        </w:r>
        <w:r w:rsidR="00645B80">
          <w:rPr>
            <w:rFonts w:ascii="Times New Roman" w:hAnsi="Times New Roman" w:cs="Times New Roman"/>
          </w:rPr>
          <w:t xml:space="preserve">and deleterious passengers </w:t>
        </w:r>
        <w:r w:rsidR="00DF37F7">
          <w:rPr>
            <w:rFonts w:ascii="Times New Roman" w:hAnsi="Times New Roman" w:cs="Times New Roman"/>
          </w:rPr>
          <w:t xml:space="preserve">because power analyses indicate that variants under weak selection </w:t>
        </w:r>
      </w:ins>
      <w:r w:rsidR="00C47B93">
        <w:rPr>
          <w:rFonts w:ascii="Times New Roman" w:hAnsi="Times New Roman" w:cs="Times New Roman"/>
        </w:rPr>
        <w:t xml:space="preserve">[[weak effect??]] </w:t>
      </w:r>
      <w:ins w:id="48" w:author="Microsoft Office User" w:date="2017-06-25T11:44:00Z">
        <w:r w:rsidR="00DF37F7">
          <w:rPr>
            <w:rFonts w:ascii="Times New Roman" w:hAnsi="Times New Roman" w:cs="Times New Roman"/>
          </w:rPr>
          <w:t>cannot be reliably identified by recurrence analysis \cite{</w:t>
        </w:r>
        <w:r w:rsidR="00DF37F7" w:rsidRPr="00202A1C">
          <w:rPr>
            <w:rFonts w:ascii="Times New Roman" w:hAnsi="Times New Roman" w:cs="Times New Roman"/>
          </w:rPr>
          <w:t>24390350</w:t>
        </w:r>
        <w:r w:rsidR="00DF37F7">
          <w:rPr>
            <w:rFonts w:ascii="Times New Roman" w:hAnsi="Times New Roman" w:cs="Times New Roman"/>
          </w:rPr>
          <w:t>}.</w:t>
        </w:r>
      </w:ins>
    </w:p>
    <w:p w14:paraId="447C4D61" w14:textId="6C6C0A6E" w:rsidR="00BD21A4" w:rsidRDefault="006A5DD6" w:rsidP="00AD6EC1">
      <w:pPr>
        <w:spacing w:line="360" w:lineRule="auto"/>
        <w:rPr>
          <w:ins w:id="49" w:author="Microsoft Office User" w:date="2017-06-25T11:44:00Z"/>
          <w:rFonts w:ascii="Times New Roman" w:eastAsia="Times New Roman" w:hAnsi="Times New Roman" w:cs="Times New Roman"/>
          <w:color w:val="auto"/>
        </w:rPr>
      </w:pPr>
      <w:del w:id="50" w:author="Microsoft Office User" w:date="2017-06-25T11:44:00Z">
        <w:r>
          <w:rPr>
            <w:rFonts w:ascii="Times New Roman" w:hAnsi="Times New Roman" w:cs="Times New Roman"/>
          </w:rPr>
          <w:delText xml:space="preserve">The </w:delText>
        </w:r>
        <w:r w:rsidR="00271BFE">
          <w:rPr>
            <w:rFonts w:ascii="Times New Roman" w:hAnsi="Times New Roman" w:cs="Times New Roman"/>
          </w:rPr>
          <w:delText xml:space="preserve">weak fitness </w:delText>
        </w:r>
        <w:r w:rsidR="00156CC4">
          <w:rPr>
            <w:rFonts w:ascii="Times New Roman" w:hAnsi="Times New Roman" w:cs="Times New Roman"/>
          </w:rPr>
          <w:delText xml:space="preserve">effect associated with </w:delText>
        </w:r>
        <w:r w:rsidR="00271BFE">
          <w:rPr>
            <w:rFonts w:ascii="Times New Roman" w:hAnsi="Times New Roman" w:cs="Times New Roman"/>
          </w:rPr>
          <w:delText xml:space="preserve">nominal passengers is in principle parallel to individual genomic variants </w:delText>
        </w:r>
        <w:r w:rsidR="00D6299B">
          <w:rPr>
            <w:rFonts w:ascii="Times New Roman" w:hAnsi="Times New Roman" w:cs="Times New Roman"/>
          </w:rPr>
          <w:delText xml:space="preserve">in GWAS study, that </w:delText>
        </w:r>
        <w:r w:rsidR="00271BFE">
          <w:rPr>
            <w:rFonts w:ascii="Times New Roman" w:hAnsi="Times New Roman" w:cs="Times New Roman"/>
          </w:rPr>
          <w:delText>has very low effect size and can</w:delText>
        </w:r>
      </w:del>
      <w:ins w:id="51" w:author="Microsoft Office User" w:date="2017-06-25T11:44:00Z">
        <w:r w:rsidR="00AD6EC1">
          <w:rPr>
            <w:rFonts w:ascii="Times New Roman" w:hAnsi="Times New Roman" w:cs="Times New Roman"/>
          </w:rPr>
          <w:tab/>
        </w:r>
      </w:ins>
      <w:r w:rsidR="00C47B93">
        <w:rPr>
          <w:rFonts w:ascii="Times New Roman" w:hAnsi="Times New Roman" w:cs="Times New Roman"/>
        </w:rPr>
        <w:t>[[It is interesting to note that</w:t>
      </w:r>
      <w:r w:rsidR="008D3021">
        <w:rPr>
          <w:rFonts w:ascii="Times New Roman" w:hAnsi="Times New Roman" w:cs="Times New Roman"/>
        </w:rPr>
        <w:t xml:space="preserve"> the situation in cancer of </w:t>
      </w:r>
      <w:proofErr w:type="gramStart"/>
      <w:r w:rsidR="008D3021">
        <w:rPr>
          <w:rFonts w:ascii="Times New Roman" w:hAnsi="Times New Roman" w:cs="Times New Roman"/>
        </w:rPr>
        <w:t xml:space="preserve">a </w:t>
      </w:r>
      <w:r w:rsidR="00C47B93">
        <w:rPr>
          <w:rFonts w:ascii="Times New Roman" w:hAnsi="Times New Roman" w:cs="Times New Roman"/>
        </w:rPr>
        <w:t>]</w:t>
      </w:r>
      <w:proofErr w:type="gramEnd"/>
      <w:r w:rsidR="00C47B93">
        <w:rPr>
          <w:rFonts w:ascii="Times New Roman" w:hAnsi="Times New Roman" w:cs="Times New Roman"/>
        </w:rPr>
        <w:t xml:space="preserve">] </w:t>
      </w:r>
      <w:ins w:id="52" w:author="Microsoft Office User" w:date="2017-06-25T11:44:00Z">
        <w:r w:rsidR="001D71D2" w:rsidRPr="001D71D2">
          <w:rPr>
            <w:rFonts w:ascii="Times New Roman" w:hAnsi="Times New Roman" w:cs="Times New Roman"/>
          </w:rPr>
          <w:t xml:space="preserve">Presence of few </w:t>
        </w:r>
      </w:ins>
      <w:r w:rsidR="008D3021">
        <w:rPr>
          <w:rFonts w:ascii="Times New Roman" w:hAnsi="Times New Roman" w:cs="Times New Roman"/>
        </w:rPr>
        <w:t>key variants</w:t>
      </w:r>
      <w:ins w:id="53" w:author="Microsoft Office User" w:date="2017-06-25T11:44:00Z">
        <w:r w:rsidR="001D71D2" w:rsidRPr="001D71D2">
          <w:rPr>
            <w:rFonts w:ascii="Times New Roman" w:hAnsi="Times New Roman" w:cs="Times New Roman"/>
          </w:rPr>
          <w:t xml:space="preserve"> (with high positive fitness effects) and large number</w:t>
        </w:r>
        <w:r w:rsidR="003E3C39">
          <w:rPr>
            <w:rFonts w:ascii="Times New Roman" w:hAnsi="Times New Roman" w:cs="Times New Roman"/>
          </w:rPr>
          <w:t>s</w:t>
        </w:r>
        <w:r w:rsidR="001D71D2" w:rsidRPr="001D71D2">
          <w:rPr>
            <w:rFonts w:ascii="Times New Roman" w:hAnsi="Times New Roman" w:cs="Times New Roman"/>
          </w:rPr>
          <w:t xml:space="preserve"> of </w:t>
        </w:r>
      </w:ins>
      <w:r w:rsidR="008D3021">
        <w:rPr>
          <w:rFonts w:ascii="Times New Roman" w:hAnsi="Times New Roman" w:cs="Times New Roman"/>
        </w:rPr>
        <w:t>additional variants</w:t>
      </w:r>
      <w:ins w:id="54" w:author="Microsoft Office User" w:date="2017-06-25T11:44:00Z">
        <w:r w:rsidR="001D71D2" w:rsidRPr="001D71D2">
          <w:rPr>
            <w:rFonts w:ascii="Times New Roman" w:hAnsi="Times New Roman" w:cs="Times New Roman"/>
          </w:rPr>
          <w:t xml:space="preserve"> (with weak fitness effects) is analogous to prior observations in </w:t>
        </w:r>
        <w:r w:rsidR="001D71D2">
          <w:rPr>
            <w:rFonts w:ascii="Times New Roman" w:hAnsi="Times New Roman" w:cs="Times New Roman"/>
          </w:rPr>
          <w:t xml:space="preserve">genome-wide association studies (GWAS) </w:t>
        </w:r>
        <w:r w:rsidR="001D71D2" w:rsidRPr="001D71D2">
          <w:rPr>
            <w:rFonts w:ascii="Times New Roman" w:hAnsi="Times New Roman" w:cs="Times New Roman"/>
          </w:rPr>
          <w:t xml:space="preserve">that implicate </w:t>
        </w:r>
        <w:r w:rsidR="00AD5B70">
          <w:rPr>
            <w:rFonts w:ascii="Times New Roman" w:hAnsi="Times New Roman" w:cs="Times New Roman"/>
          </w:rPr>
          <w:t xml:space="preserve">a </w:t>
        </w:r>
        <w:r w:rsidR="001D71D2" w:rsidRPr="001D71D2">
          <w:rPr>
            <w:rFonts w:ascii="Times New Roman" w:hAnsi="Times New Roman" w:cs="Times New Roman"/>
          </w:rPr>
          <w:t xml:space="preserve">handful of </w:t>
        </w:r>
        <w:r w:rsidR="005E7DC0">
          <w:rPr>
            <w:rFonts w:ascii="Times New Roman" w:hAnsi="Times New Roman" w:cs="Times New Roman"/>
          </w:rPr>
          <w:t xml:space="preserve">variants that </w:t>
        </w:r>
      </w:ins>
      <w:proofErr w:type="spellStart"/>
      <w:r w:rsidR="008D3021">
        <w:rPr>
          <w:rFonts w:ascii="Times New Roman" w:hAnsi="Times New Roman" w:cs="Times New Roman"/>
        </w:rPr>
        <w:t>significantlyp</w:t>
      </w:r>
      <w:proofErr w:type="spellEnd"/>
      <w:r w:rsidR="008D3021">
        <w:rPr>
          <w:rFonts w:ascii="Times New Roman" w:hAnsi="Times New Roman" w:cs="Times New Roman"/>
        </w:rPr>
        <w:t xml:space="preserve">[[word]] </w:t>
      </w:r>
      <w:ins w:id="55" w:author="Microsoft Office User" w:date="2017-06-25T11:44:00Z">
        <w:r w:rsidR="005E7DC0">
          <w:rPr>
            <w:rFonts w:ascii="Times New Roman" w:hAnsi="Times New Roman" w:cs="Times New Roman"/>
          </w:rPr>
          <w:t>influence complex traits</w:t>
        </w:r>
        <w:r w:rsidR="001D71D2" w:rsidRPr="001D71D2">
          <w:rPr>
            <w:rFonts w:ascii="Times New Roman" w:hAnsi="Times New Roman" w:cs="Times New Roman"/>
          </w:rPr>
          <w:t xml:space="preserve">. </w:t>
        </w:r>
      </w:ins>
      <w:r w:rsidR="008D3021">
        <w:rPr>
          <w:rFonts w:ascii="Times New Roman" w:hAnsi="Times New Roman" w:cs="Times New Roman"/>
        </w:rPr>
        <w:t>T</w:t>
      </w:r>
      <w:ins w:id="56" w:author="Microsoft Office User" w:date="2017-06-25T11:44:00Z">
        <w:r w:rsidR="00F363A0" w:rsidRPr="00AD6EC1">
          <w:rPr>
            <w:rFonts w:ascii="Times New Roman" w:hAnsi="Times New Roman" w:cs="Times New Roman"/>
          </w:rPr>
          <w:t xml:space="preserve">hese modest number of </w:t>
        </w:r>
        <w:r w:rsidR="00241694" w:rsidRPr="00AD6EC1">
          <w:rPr>
            <w:rFonts w:ascii="Times New Roman" w:hAnsi="Times New Roman" w:cs="Times New Roman"/>
          </w:rPr>
          <w:t>variants</w:t>
        </w:r>
      </w:ins>
      <w:r w:rsidR="00241694" w:rsidRPr="00AD6EC1">
        <w:rPr>
          <w:rFonts w:ascii="Times New Roman" w:hAnsi="Times New Roman" w:cs="Times New Roman"/>
        </w:rPr>
        <w:t xml:space="preserve"> </w:t>
      </w:r>
      <w:r w:rsidR="00F363A0" w:rsidRPr="00AD6EC1">
        <w:rPr>
          <w:rFonts w:ascii="Times New Roman" w:hAnsi="Times New Roman" w:cs="Times New Roman"/>
        </w:rPr>
        <w:t xml:space="preserve">explain only a small </w:t>
      </w:r>
      <w:r w:rsidR="00CE725D" w:rsidRPr="00AD6EC1">
        <w:rPr>
          <w:rFonts w:ascii="Times New Roman" w:hAnsi="Times New Roman" w:cs="Times New Roman"/>
        </w:rPr>
        <w:t>proportion of the genetic variance, thus contributing to the “missing heritability” problem</w:t>
      </w:r>
      <w:del w:id="57" w:author="Microsoft Office User" w:date="2017-06-25T11:44:00Z">
        <w:r w:rsidR="00271BFE">
          <w:rPr>
            <w:rFonts w:ascii="Times New Roman" w:hAnsi="Times New Roman" w:cs="Times New Roman"/>
          </w:rPr>
          <w:delText>.</w:delText>
        </w:r>
      </w:del>
      <w:ins w:id="58" w:author="Microsoft Office User" w:date="2017-06-25T11:44:00Z">
        <w:r w:rsidR="00CE725D" w:rsidRPr="00AD6EC1">
          <w:rPr>
            <w:rFonts w:ascii="Times New Roman" w:hAnsi="Times New Roman" w:cs="Times New Roman"/>
          </w:rPr>
          <w:t xml:space="preserve"> in GWAS </w:t>
        </w:r>
        <w:r w:rsidR="00CE725D" w:rsidRPr="00AD6EC1">
          <w:rPr>
            <w:rFonts w:ascii="Times New Roman" w:eastAsia="Times New Roman" w:hAnsi="Times New Roman" w:cs="Times New Roman"/>
          </w:rPr>
          <w:t>\</w:t>
        </w:r>
        <w:proofErr w:type="gramStart"/>
        <w:r w:rsidR="00CE725D" w:rsidRPr="00AD6EC1">
          <w:rPr>
            <w:rFonts w:ascii="Times New Roman" w:eastAsia="Times New Roman" w:hAnsi="Times New Roman" w:cs="Times New Roman"/>
          </w:rPr>
          <w:t>cite{</w:t>
        </w:r>
        <w:proofErr w:type="gramEnd"/>
        <w:r w:rsidR="00CE725D" w:rsidRPr="00AD6EC1">
          <w:rPr>
            <w:rFonts w:ascii="Times New Roman" w:eastAsia="Times New Roman" w:hAnsi="Times New Roman" w:cs="Times New Roman"/>
          </w:rPr>
          <w:t>20562875,19571811}</w:t>
        </w:r>
        <w:r w:rsidR="00CE725D" w:rsidRPr="00AD6EC1">
          <w:rPr>
            <w:rFonts w:ascii="Times New Roman" w:hAnsi="Times New Roman" w:cs="Times New Roman"/>
          </w:rPr>
          <w:t>.</w:t>
        </w:r>
      </w:ins>
      <w:r w:rsidR="00241694" w:rsidRPr="00AD6EC1">
        <w:rPr>
          <w:rFonts w:ascii="Times New Roman" w:hAnsi="Times New Roman" w:cs="Times New Roman"/>
        </w:rPr>
        <w:t xml:space="preserve"> </w:t>
      </w:r>
      <w:r w:rsidR="00572723" w:rsidRPr="00572723">
        <w:rPr>
          <w:rFonts w:ascii="Times New Roman" w:hAnsi="Times New Roman" w:cs="Times New Roman"/>
        </w:rPr>
        <w:t xml:space="preserve">However, </w:t>
      </w:r>
      <w:r w:rsidR="008D3021">
        <w:rPr>
          <w:rFonts w:ascii="Times New Roman" w:hAnsi="Times New Roman" w:cs="Times New Roman"/>
        </w:rPr>
        <w:t>[[it has been shown that</w:t>
      </w:r>
      <w:proofErr w:type="gramStart"/>
      <w:r w:rsidR="008D3021">
        <w:rPr>
          <w:rFonts w:ascii="Times New Roman" w:hAnsi="Times New Roman" w:cs="Times New Roman"/>
        </w:rPr>
        <w:t>]]</w:t>
      </w:r>
      <w:r w:rsidR="00572723" w:rsidRPr="00572723">
        <w:rPr>
          <w:rFonts w:ascii="Times New Roman" w:hAnsi="Times New Roman" w:cs="Times New Roman"/>
        </w:rPr>
        <w:t>aggregating</w:t>
      </w:r>
      <w:proofErr w:type="gramEnd"/>
      <w:r w:rsidR="00572723" w:rsidRPr="00572723">
        <w:rPr>
          <w:rFonts w:ascii="Times New Roman" w:hAnsi="Times New Roman" w:cs="Times New Roman"/>
        </w:rPr>
        <w:t xml:space="preserve"> </w:t>
      </w:r>
      <w:del w:id="59" w:author="Microsoft Office User" w:date="2017-06-25T11:44:00Z">
        <w:r w:rsidR="00271BFE">
          <w:rPr>
            <w:rFonts w:ascii="Times New Roman" w:hAnsi="Times New Roman" w:cs="Times New Roman"/>
          </w:rPr>
          <w:delText>these low effect size</w:delText>
        </w:r>
      </w:del>
      <w:ins w:id="60" w:author="Microsoft Office User" w:date="2017-06-25T11:44:00Z">
        <w:r w:rsidR="00572723" w:rsidRPr="00572723">
          <w:rPr>
            <w:rFonts w:ascii="Times New Roman" w:hAnsi="Times New Roman" w:cs="Times New Roman"/>
          </w:rPr>
          <w:t>remaining</w:t>
        </w:r>
      </w:ins>
      <w:r w:rsidR="00572723" w:rsidRPr="00572723">
        <w:rPr>
          <w:rFonts w:ascii="Times New Roman" w:hAnsi="Times New Roman" w:cs="Times New Roman"/>
        </w:rPr>
        <w:t xml:space="preserve"> variants </w:t>
      </w:r>
      <w:del w:id="61" w:author="Microsoft Office User" w:date="2017-06-25T11:44:00Z">
        <w:r w:rsidR="00271BFE">
          <w:rPr>
            <w:rFonts w:ascii="Times New Roman" w:eastAsia="Times New Roman" w:hAnsi="Times New Roman" w:cs="Times New Roman"/>
            <w:color w:val="auto"/>
          </w:rPr>
          <w:delText>in key genes</w:delText>
        </w:r>
      </w:del>
      <w:ins w:id="62" w:author="Microsoft Office User" w:date="2017-06-25T11:44:00Z">
        <w:r w:rsidR="00572723" w:rsidRPr="00572723">
          <w:rPr>
            <w:rFonts w:ascii="Times New Roman" w:hAnsi="Times New Roman" w:cs="Times New Roman"/>
          </w:rPr>
          <w:t xml:space="preserve">with weak-effect </w:t>
        </w:r>
        <w:r w:rsidR="001D71D2">
          <w:rPr>
            <w:rFonts w:ascii="Times New Roman" w:hAnsi="Times New Roman" w:cs="Times New Roman"/>
          </w:rPr>
          <w:t xml:space="preserve">can explain </w:t>
        </w:r>
        <w:r w:rsidR="00572723" w:rsidRPr="00572723">
          <w:rPr>
            <w:rFonts w:ascii="Times New Roman" w:hAnsi="Times New Roman" w:cs="Times New Roman"/>
          </w:rPr>
          <w:t>a significant part of “missing heritability”</w:t>
        </w:r>
      </w:ins>
      <w:r w:rsidR="00572723" w:rsidRPr="00572723">
        <w:rPr>
          <w:rFonts w:ascii="Times New Roman" w:hAnsi="Times New Roman"/>
          <w:rPrChange w:id="63" w:author="Microsoft Office User" w:date="2017-06-25T11:44:00Z">
            <w:rPr>
              <w:rFonts w:ascii="Times New Roman" w:hAnsi="Times New Roman"/>
              <w:color w:val="auto"/>
            </w:rPr>
          </w:rPrChange>
        </w:rPr>
        <w:t xml:space="preserve"> and</w:t>
      </w:r>
      <w:del w:id="64" w:author="Microsoft Office User" w:date="2017-06-25T11:44:00Z">
        <w:r w:rsidR="00271BFE">
          <w:rPr>
            <w:rFonts w:ascii="Times New Roman" w:eastAsia="Times New Roman" w:hAnsi="Times New Roman" w:cs="Times New Roman"/>
            <w:color w:val="auto"/>
          </w:rPr>
          <w:delText xml:space="preserve"> regulatory networks </w:delText>
        </w:r>
      </w:del>
      <w:ins w:id="65" w:author="Microsoft Office User" w:date="2017-06-25T11:44:00Z">
        <w:r w:rsidR="00572723" w:rsidRPr="00572723">
          <w:rPr>
            <w:rFonts w:ascii="Times New Roman" w:hAnsi="Times New Roman" w:cs="Times New Roman"/>
          </w:rPr>
          <w:t> </w:t>
        </w:r>
      </w:ins>
      <w:r w:rsidR="00572723" w:rsidRPr="00572723">
        <w:rPr>
          <w:rFonts w:ascii="Times New Roman" w:hAnsi="Times New Roman"/>
          <w:rPrChange w:id="66" w:author="Microsoft Office User" w:date="2017-06-25T11:44:00Z">
            <w:rPr>
              <w:rFonts w:ascii="Times New Roman" w:hAnsi="Times New Roman"/>
              <w:color w:val="auto"/>
            </w:rPr>
          </w:rPrChange>
        </w:rPr>
        <w:t xml:space="preserve">is </w:t>
      </w:r>
      <w:del w:id="67" w:author="Microsoft Office User" w:date="2017-06-25T11:44:00Z">
        <w:r w:rsidR="00AC464E">
          <w:rPr>
            <w:rFonts w:ascii="Times New Roman" w:eastAsia="Times New Roman" w:hAnsi="Times New Roman" w:cs="Times New Roman"/>
            <w:color w:val="auto"/>
          </w:rPr>
          <w:delText xml:space="preserve">considered </w:delText>
        </w:r>
        <w:r w:rsidR="00271BFE">
          <w:rPr>
            <w:rFonts w:ascii="Times New Roman" w:eastAsia="Times New Roman" w:hAnsi="Times New Roman" w:cs="Times New Roman"/>
            <w:color w:val="auto"/>
          </w:rPr>
          <w:delText>import</w:delText>
        </w:r>
        <w:r w:rsidR="0057559A">
          <w:rPr>
            <w:rFonts w:ascii="Times New Roman" w:eastAsia="Times New Roman" w:hAnsi="Times New Roman" w:cs="Times New Roman"/>
            <w:color w:val="auto"/>
          </w:rPr>
          <w:delText xml:space="preserve">ant for deciphering </w:delText>
        </w:r>
        <w:r w:rsidR="00271BFE">
          <w:rPr>
            <w:rFonts w:ascii="Times New Roman" w:eastAsia="Times New Roman" w:hAnsi="Times New Roman" w:cs="Times New Roman"/>
            <w:color w:val="auto"/>
          </w:rPr>
          <w:delText xml:space="preserve">the </w:delText>
        </w:r>
      </w:del>
      <w:ins w:id="68" w:author="Microsoft Office User" w:date="2017-06-25T11:44:00Z">
        <w:r w:rsidR="00572723" w:rsidRPr="00572723">
          <w:rPr>
            <w:rFonts w:ascii="Times New Roman" w:hAnsi="Times New Roman" w:cs="Times New Roman"/>
          </w:rPr>
          <w:t xml:space="preserve">predictive of </w:t>
        </w:r>
      </w:ins>
      <w:r w:rsidR="00572723" w:rsidRPr="00572723">
        <w:rPr>
          <w:rFonts w:ascii="Times New Roman" w:hAnsi="Times New Roman"/>
          <w:rPrChange w:id="69" w:author="Microsoft Office User" w:date="2017-06-25T11:44:00Z">
            <w:rPr>
              <w:rFonts w:ascii="Times New Roman" w:hAnsi="Times New Roman"/>
              <w:color w:val="auto"/>
            </w:rPr>
          </w:rPrChange>
        </w:rPr>
        <w:t xml:space="preserve">disease risk. </w:t>
      </w:r>
      <w:del w:id="70" w:author="Microsoft Office User" w:date="2017-06-25T11:44:00Z">
        <w:r w:rsidR="00271BFE">
          <w:rPr>
            <w:rFonts w:ascii="Times New Roman" w:eastAsia="Times New Roman" w:hAnsi="Times New Roman" w:cs="Times New Roman"/>
            <w:color w:val="auto"/>
          </w:rPr>
          <w:delText>Motivate</w:delText>
        </w:r>
      </w:del>
      <w:ins w:id="71" w:author="Microsoft Office User" w:date="2017-06-25T11:44:00Z">
        <w:r w:rsidR="005C3D0A" w:rsidRPr="0056096A">
          <w:rPr>
            <w:rFonts w:ascii="Times New Roman" w:eastAsia="Times New Roman" w:hAnsi="Times New Roman" w:cs="Times New Roman"/>
            <w:b/>
            <w:i/>
            <w:color w:val="auto"/>
          </w:rPr>
          <w:t>A recently proposed “</w:t>
        </w:r>
        <w:proofErr w:type="spellStart"/>
        <w:r w:rsidR="005C3D0A" w:rsidRPr="0056096A">
          <w:rPr>
            <w:rFonts w:ascii="Times New Roman" w:eastAsia="Times New Roman" w:hAnsi="Times New Roman" w:cs="Times New Roman"/>
            <w:b/>
            <w:i/>
            <w:color w:val="auto"/>
          </w:rPr>
          <w:t>omnigenic</w:t>
        </w:r>
        <w:proofErr w:type="spellEnd"/>
        <w:r w:rsidR="005C3D0A" w:rsidRPr="0056096A">
          <w:rPr>
            <w:rFonts w:ascii="Times New Roman" w:eastAsia="Times New Roman" w:hAnsi="Times New Roman" w:cs="Times New Roman"/>
            <w:b/>
            <w:i/>
            <w:color w:val="auto"/>
          </w:rPr>
          <w:t xml:space="preserve"> model” takes this logic a step further, arguing that the majority of complex traits are </w:t>
        </w:r>
        <w:r w:rsidR="005C3D0A">
          <w:rPr>
            <w:rFonts w:ascii="Times New Roman" w:eastAsia="Times New Roman" w:hAnsi="Times New Roman" w:cs="Times New Roman"/>
            <w:b/>
            <w:i/>
            <w:color w:val="auto"/>
          </w:rPr>
          <w:t>influenced</w:t>
        </w:r>
      </w:ins>
      <w:r w:rsidR="005C3D0A">
        <w:rPr>
          <w:rFonts w:ascii="Times New Roman" w:hAnsi="Times New Roman"/>
          <w:b/>
          <w:i/>
          <w:color w:val="auto"/>
          <w:rPrChange w:id="72" w:author="Microsoft Office User" w:date="2017-06-25T11:44:00Z">
            <w:rPr>
              <w:rFonts w:ascii="Times New Roman" w:hAnsi="Times New Roman"/>
              <w:color w:val="auto"/>
            </w:rPr>
          </w:rPrChange>
        </w:rPr>
        <w:t xml:space="preserve"> by </w:t>
      </w:r>
      <w:del w:id="73" w:author="Microsoft Office User" w:date="2017-06-25T11:44:00Z">
        <w:r w:rsidR="00271BFE">
          <w:rPr>
            <w:rFonts w:ascii="Times New Roman" w:eastAsia="Times New Roman" w:hAnsi="Times New Roman" w:cs="Times New Roman"/>
            <w:color w:val="auto"/>
          </w:rPr>
          <w:delText xml:space="preserve">this, </w:delText>
        </w:r>
        <w:r w:rsidR="00271BFE" w:rsidRPr="00A2061B">
          <w:rPr>
            <w:rFonts w:ascii="Times New Roman" w:hAnsi="Times New Roman" w:cs="Times New Roman"/>
          </w:rPr>
          <w:delText>we leverage</w:delText>
        </w:r>
        <w:r w:rsidR="00271BFE">
          <w:rPr>
            <w:rFonts w:ascii="Times New Roman" w:hAnsi="Times New Roman" w:cs="Times New Roman"/>
          </w:rPr>
          <w:delText>d</w:delText>
        </w:r>
        <w:r w:rsidR="00271BFE" w:rsidRPr="00A2061B">
          <w:rPr>
            <w:rFonts w:ascii="Times New Roman" w:hAnsi="Times New Roman" w:cs="Times New Roman"/>
          </w:rPr>
          <w:delText xml:space="preserve"> the PCAWG variant dataset </w:delText>
        </w:r>
        <w:r w:rsidR="00271BFE">
          <w:rPr>
            <w:rFonts w:ascii="Times New Roman" w:hAnsi="Times New Roman" w:cs="Times New Roman"/>
          </w:rPr>
          <w:delText xml:space="preserve">to assess the role of aggregated molecular </w:delText>
        </w:r>
        <w:r w:rsidR="00271BFE" w:rsidRPr="00A2061B">
          <w:rPr>
            <w:rFonts w:ascii="Times New Roman" w:hAnsi="Times New Roman" w:cs="Times New Roman"/>
          </w:rPr>
          <w:delText>consequence</w:delText>
        </w:r>
      </w:del>
      <w:ins w:id="74" w:author="Microsoft Office User" w:date="2017-06-25T11:44:00Z">
        <w:r w:rsidR="005C3D0A">
          <w:rPr>
            <w:rFonts w:ascii="Times New Roman" w:eastAsia="Times New Roman" w:hAnsi="Times New Roman" w:cs="Times New Roman"/>
            <w:b/>
            <w:i/>
            <w:color w:val="auto"/>
          </w:rPr>
          <w:t>thousands of</w:t>
        </w:r>
        <w:r w:rsidR="005C3D0A" w:rsidRPr="0056096A">
          <w:rPr>
            <w:rFonts w:ascii="Times New Roman" w:eastAsia="Times New Roman" w:hAnsi="Times New Roman" w:cs="Times New Roman"/>
            <w:b/>
            <w:i/>
            <w:color w:val="auto"/>
          </w:rPr>
          <w:t xml:space="preserve"> variants with</w:t>
        </w:r>
        <w:r w:rsidR="005C3D0A">
          <w:rPr>
            <w:rFonts w:ascii="Times New Roman" w:eastAsia="Times New Roman" w:hAnsi="Times New Roman" w:cs="Times New Roman"/>
            <w:b/>
            <w:i/>
            <w:color w:val="auto"/>
          </w:rPr>
          <w:t xml:space="preserve"> individually</w:t>
        </w:r>
        <w:r w:rsidR="005C3D0A" w:rsidRPr="0056096A">
          <w:rPr>
            <w:rFonts w:ascii="Times New Roman" w:eastAsia="Times New Roman" w:hAnsi="Times New Roman" w:cs="Times New Roman"/>
            <w:b/>
            <w:i/>
            <w:color w:val="auto"/>
          </w:rPr>
          <w:t xml:space="preserve"> small effects</w:t>
        </w:r>
        <w:r w:rsidR="005C3D0A">
          <w:rPr>
            <w:rFonts w:ascii="Times New Roman" w:eastAsia="Times New Roman" w:hAnsi="Times New Roman" w:cs="Times New Roman"/>
            <w:b/>
            <w:i/>
            <w:color w:val="auto"/>
          </w:rPr>
          <w:t xml:space="preserve"> </w:t>
        </w:r>
        <w:r w:rsidR="005C3D0A">
          <w:rPr>
            <w:rFonts w:ascii="Times New Roman" w:eastAsia="Times New Roman" w:hAnsi="Times New Roman" w:cs="Times New Roman"/>
            <w:color w:val="auto"/>
          </w:rPr>
          <w:t>\cite{</w:t>
        </w:r>
        <w:r w:rsidR="005C3D0A" w:rsidRPr="00996CFA">
          <w:rPr>
            <w:rFonts w:ascii="Times New Roman" w:eastAsia="Times New Roman" w:hAnsi="Times New Roman" w:cs="Times New Roman"/>
            <w:color w:val="auto"/>
          </w:rPr>
          <w:t>28622516</w:t>
        </w:r>
        <w:r w:rsidR="005C3D0A">
          <w:rPr>
            <w:rFonts w:ascii="Times New Roman" w:eastAsia="Times New Roman" w:hAnsi="Times New Roman" w:cs="Times New Roman"/>
            <w:color w:val="auto"/>
          </w:rPr>
          <w:t xml:space="preserve">}. </w:t>
        </w:r>
        <w:r w:rsidR="005C3D0A" w:rsidRPr="00AD6EC1">
          <w:rPr>
            <w:rFonts w:ascii="Times New Roman" w:eastAsia="Times New Roman" w:hAnsi="Times New Roman" w:cs="Times New Roman"/>
            <w:color w:val="auto"/>
          </w:rPr>
          <w:t xml:space="preserve">Although these models for complex disease are intriguing, they are also controversial, and further studies are required to </w:t>
        </w:r>
        <w:r w:rsidR="005C3D0A">
          <w:rPr>
            <w:rFonts w:ascii="Times New Roman" w:eastAsia="Times New Roman" w:hAnsi="Times New Roman" w:cs="Times New Roman"/>
            <w:color w:val="auto"/>
          </w:rPr>
          <w:t>test</w:t>
        </w:r>
        <w:r w:rsidR="005C3D0A" w:rsidRPr="00AD6EC1">
          <w:rPr>
            <w:rFonts w:ascii="Times New Roman" w:eastAsia="Times New Roman" w:hAnsi="Times New Roman" w:cs="Times New Roman"/>
            <w:color w:val="auto"/>
          </w:rPr>
          <w:t xml:space="preserve"> them. Nonetheless, such models </w:t>
        </w:r>
        <w:r w:rsidR="005C3D0A">
          <w:rPr>
            <w:rFonts w:ascii="Times New Roman" w:eastAsia="Times New Roman" w:hAnsi="Times New Roman" w:cs="Times New Roman"/>
            <w:color w:val="auto"/>
          </w:rPr>
          <w:t>highlight the importance of</w:t>
        </w:r>
        <w:r w:rsidR="005C3D0A" w:rsidRPr="00AD6EC1">
          <w:rPr>
            <w:rFonts w:ascii="Times New Roman" w:eastAsia="Times New Roman" w:hAnsi="Times New Roman" w:cs="Times New Roman"/>
            <w:color w:val="auto"/>
          </w:rPr>
          <w:t xml:space="preserve"> investigat</w:t>
        </w:r>
        <w:r w:rsidR="005C3D0A">
          <w:rPr>
            <w:rFonts w:ascii="Times New Roman" w:eastAsia="Times New Roman" w:hAnsi="Times New Roman" w:cs="Times New Roman"/>
            <w:color w:val="auto"/>
          </w:rPr>
          <w:t>ing</w:t>
        </w:r>
        <w:r w:rsidR="005C3D0A" w:rsidRPr="00AD6EC1">
          <w:rPr>
            <w:rFonts w:ascii="Times New Roman" w:eastAsia="Times New Roman" w:hAnsi="Times New Roman" w:cs="Times New Roman"/>
            <w:color w:val="auto"/>
          </w:rPr>
          <w:t xml:space="preserve"> the cumulative effect</w:t>
        </w:r>
      </w:ins>
      <w:r w:rsidR="005C3D0A" w:rsidRPr="00AD6EC1">
        <w:rPr>
          <w:rFonts w:ascii="Times New Roman" w:hAnsi="Times New Roman"/>
          <w:color w:val="auto"/>
          <w:rPrChange w:id="75" w:author="Microsoft Office User" w:date="2017-06-25T11:44:00Z">
            <w:rPr>
              <w:rFonts w:ascii="Times New Roman" w:hAnsi="Times New Roman"/>
            </w:rPr>
          </w:rPrChange>
        </w:rPr>
        <w:t xml:space="preserve"> of nominal passenger</w:t>
      </w:r>
      <w:r w:rsidR="005C3D0A">
        <w:rPr>
          <w:rFonts w:ascii="Times New Roman" w:hAnsi="Times New Roman"/>
          <w:color w:val="auto"/>
          <w:rPrChange w:id="76" w:author="Microsoft Office User" w:date="2017-06-25T11:44:00Z">
            <w:rPr>
              <w:rFonts w:ascii="Times New Roman" w:hAnsi="Times New Roman"/>
            </w:rPr>
          </w:rPrChange>
        </w:rPr>
        <w:t xml:space="preserve"> </w:t>
      </w:r>
      <w:del w:id="77" w:author="Microsoft Office User" w:date="2017-06-25T11:44:00Z">
        <w:r w:rsidR="00271BFE" w:rsidRPr="00A2061B">
          <w:rPr>
            <w:rFonts w:ascii="Times New Roman" w:hAnsi="Times New Roman" w:cs="Times New Roman"/>
          </w:rPr>
          <w:delText xml:space="preserve">variants </w:delText>
        </w:r>
      </w:del>
      <w:ins w:id="78" w:author="Microsoft Office User" w:date="2017-06-25T11:44:00Z">
        <w:r w:rsidR="005C3D0A">
          <w:rPr>
            <w:rFonts w:ascii="Times New Roman" w:eastAsia="Times New Roman" w:hAnsi="Times New Roman" w:cs="Times New Roman"/>
            <w:color w:val="auto"/>
          </w:rPr>
          <w:t>mutations in cancer to</w:t>
        </w:r>
        <w:r w:rsidR="005C3D0A" w:rsidRPr="00AD6EC1">
          <w:rPr>
            <w:rFonts w:ascii="Times New Roman" w:eastAsia="Times New Roman" w:hAnsi="Times New Roman" w:cs="Times New Roman"/>
            <w:color w:val="auto"/>
          </w:rPr>
          <w:t xml:space="preserve"> understand their </w:t>
        </w:r>
        <w:r w:rsidR="005C3D0A">
          <w:rPr>
            <w:rFonts w:ascii="Times New Roman" w:eastAsia="Times New Roman" w:hAnsi="Times New Roman" w:cs="Times New Roman"/>
            <w:color w:val="auto"/>
          </w:rPr>
          <w:t xml:space="preserve">potential </w:t>
        </w:r>
        <w:r w:rsidR="005C3D0A" w:rsidRPr="00AD6EC1">
          <w:rPr>
            <w:rFonts w:ascii="Times New Roman" w:eastAsia="Times New Roman" w:hAnsi="Times New Roman" w:cs="Times New Roman"/>
            <w:color w:val="auto"/>
          </w:rPr>
          <w:t>role</w:t>
        </w:r>
        <w:r w:rsidR="005C3D0A">
          <w:rPr>
            <w:rFonts w:ascii="Times New Roman" w:eastAsia="Times New Roman" w:hAnsi="Times New Roman" w:cs="Times New Roman"/>
            <w:color w:val="auto"/>
          </w:rPr>
          <w:t>s</w:t>
        </w:r>
        <w:r w:rsidR="005C3D0A" w:rsidRPr="00AD6EC1">
          <w:rPr>
            <w:rFonts w:ascii="Times New Roman" w:eastAsia="Times New Roman" w:hAnsi="Times New Roman" w:cs="Times New Roman"/>
            <w:color w:val="auto"/>
          </w:rPr>
          <w:t xml:space="preserve"> </w:t>
        </w:r>
      </w:ins>
      <w:r w:rsidR="005C3D0A" w:rsidRPr="00AD6EC1">
        <w:rPr>
          <w:rFonts w:ascii="Times New Roman" w:hAnsi="Times New Roman"/>
          <w:color w:val="auto"/>
          <w:rPrChange w:id="79" w:author="Microsoft Office User" w:date="2017-06-25T11:44:00Z">
            <w:rPr>
              <w:rFonts w:ascii="Times New Roman" w:hAnsi="Times New Roman"/>
            </w:rPr>
          </w:rPrChange>
        </w:rPr>
        <w:t xml:space="preserve">in cancer </w:t>
      </w:r>
      <w:proofErr w:type="gramStart"/>
      <w:r w:rsidR="005C3D0A" w:rsidRPr="00AD6EC1">
        <w:rPr>
          <w:rFonts w:ascii="Times New Roman" w:hAnsi="Times New Roman"/>
          <w:color w:val="auto"/>
          <w:rPrChange w:id="80" w:author="Microsoft Office User" w:date="2017-06-25T11:44:00Z">
            <w:rPr>
              <w:rFonts w:ascii="Times New Roman" w:hAnsi="Times New Roman"/>
            </w:rPr>
          </w:rPrChange>
        </w:rPr>
        <w:t>progression.</w:t>
      </w:r>
      <w:r w:rsidR="008D3021">
        <w:rPr>
          <w:rFonts w:ascii="Times New Roman" w:hAnsi="Times New Roman"/>
          <w:color w:val="auto"/>
        </w:rPr>
        <w:t>[</w:t>
      </w:r>
      <w:proofErr w:type="gramEnd"/>
      <w:r w:rsidR="008D3021">
        <w:rPr>
          <w:rFonts w:ascii="Times New Roman" w:hAnsi="Times New Roman"/>
          <w:color w:val="auto"/>
        </w:rPr>
        <w:t>[</w:t>
      </w:r>
      <w:proofErr w:type="spellStart"/>
      <w:r w:rsidR="008D3021">
        <w:rPr>
          <w:rFonts w:ascii="Times New Roman" w:hAnsi="Times New Roman"/>
          <w:color w:val="auto"/>
        </w:rPr>
        <w:t>gaddy</w:t>
      </w:r>
      <w:proofErr w:type="spellEnd"/>
      <w:r w:rsidR="008D3021">
        <w:rPr>
          <w:rFonts w:ascii="Times New Roman" w:hAnsi="Times New Roman"/>
          <w:color w:val="auto"/>
        </w:rPr>
        <w:t xml:space="preserve"> </w:t>
      </w:r>
      <w:proofErr w:type="spellStart"/>
      <w:r w:rsidR="008D3021">
        <w:rPr>
          <w:rFonts w:ascii="Times New Roman" w:hAnsi="Times New Roman"/>
          <w:color w:val="auto"/>
        </w:rPr>
        <w:t>covlet</w:t>
      </w:r>
      <w:proofErr w:type="spellEnd"/>
      <w:r w:rsidR="008D3021">
        <w:rPr>
          <w:rFonts w:ascii="Times New Roman" w:hAnsi="Times New Roman"/>
          <w:color w:val="auto"/>
        </w:rPr>
        <w:t>]]</w:t>
      </w:r>
    </w:p>
    <w:p w14:paraId="4A84CB88" w14:textId="124151A8" w:rsidR="00063AAA" w:rsidRDefault="0077176A" w:rsidP="00D650B3">
      <w:pPr>
        <w:spacing w:line="360" w:lineRule="auto"/>
        <w:ind w:firstLine="720"/>
        <w:rPr>
          <w:rFonts w:ascii="Times New Roman" w:hAnsi="Times New Roman" w:cs="Times New Roman"/>
        </w:rPr>
      </w:pPr>
      <w:ins w:id="81" w:author="Microsoft Office User" w:date="2017-06-25T11:44:00Z">
        <w:r w:rsidRPr="00AD6EC1">
          <w:rPr>
            <w:rFonts w:ascii="Times New Roman" w:eastAsia="Times New Roman" w:hAnsi="Times New Roman" w:cs="Times New Roman"/>
            <w:color w:val="auto"/>
          </w:rPr>
          <w:t xml:space="preserve">Thus, we leverage the comprehensive </w:t>
        </w:r>
        <w:r w:rsidRPr="00AD6EC1">
          <w:rPr>
            <w:rFonts w:ascii="Times New Roman" w:hAnsi="Times New Roman" w:cs="Times New Roman"/>
          </w:rPr>
          <w:t xml:space="preserve">PCAWG </w:t>
        </w:r>
        <w:r w:rsidR="00BD21A4">
          <w:rPr>
            <w:rFonts w:ascii="Times New Roman" w:hAnsi="Times New Roman" w:cs="Times New Roman"/>
          </w:rPr>
          <w:t>variant dataset to address this key question</w:t>
        </w:r>
        <w:r w:rsidRPr="00AD6EC1">
          <w:rPr>
            <w:rFonts w:ascii="Times New Roman" w:hAnsi="Times New Roman" w:cs="Times New Roman"/>
          </w:rPr>
          <w:t>.</w:t>
        </w:r>
      </w:ins>
      <w:r w:rsidRPr="00AD6EC1">
        <w:rPr>
          <w:rFonts w:ascii="Times New Roman" w:hAnsi="Times New Roman" w:cs="Times New Roman"/>
        </w:rPr>
        <w:t xml:space="preserve"> We </w:t>
      </w:r>
      <w:del w:id="82" w:author="Microsoft Office User" w:date="2017-06-25T11:44:00Z">
        <w:r w:rsidR="00271BFE" w:rsidRPr="00311ADE">
          <w:rPr>
            <w:rFonts w:ascii="Times New Roman" w:hAnsi="Times New Roman" w:cs="Times New Roman"/>
          </w:rPr>
          <w:delText>build</w:delText>
        </w:r>
      </w:del>
      <w:ins w:id="83" w:author="Microsoft Office User" w:date="2017-06-25T11:44:00Z">
        <w:r w:rsidRPr="00AD6EC1">
          <w:rPr>
            <w:rFonts w:ascii="Times New Roman" w:hAnsi="Times New Roman" w:cs="Times New Roman"/>
          </w:rPr>
          <w:t>built</w:t>
        </w:r>
      </w:ins>
      <w:r w:rsidRPr="00AD6EC1">
        <w:rPr>
          <w:rFonts w:ascii="Times New Roman" w:hAnsi="Times New Roman" w:cs="Times New Roman"/>
        </w:rPr>
        <w:t xml:space="preserve"> on existing tools</w:t>
      </w:r>
      <w:ins w:id="84" w:author="Microsoft Office User" w:date="2017-06-25T11:44:00Z">
        <w:r w:rsidRPr="00AD6EC1">
          <w:rPr>
            <w:rFonts w:ascii="Times New Roman" w:hAnsi="Times New Roman" w:cs="Times New Roman"/>
          </w:rPr>
          <w:t xml:space="preserve"> \</w:t>
        </w:r>
        <w:proofErr w:type="gramStart"/>
        <w:r w:rsidRPr="00AD6EC1">
          <w:rPr>
            <w:rFonts w:ascii="Times New Roman" w:hAnsi="Times New Roman" w:cs="Times New Roman"/>
          </w:rPr>
          <w:t>cite{</w:t>
        </w:r>
        <w:proofErr w:type="gramEnd"/>
        <w:r w:rsidRPr="00AD6EC1">
          <w:rPr>
            <w:rFonts w:ascii="Times New Roman" w:hAnsi="Times New Roman" w:cs="Times New Roman"/>
          </w:rPr>
          <w:t>25273974}</w:t>
        </w:r>
      </w:ins>
      <w:r w:rsidRPr="00AD6EC1">
        <w:rPr>
          <w:rFonts w:ascii="Times New Roman" w:hAnsi="Times New Roman" w:cs="Times New Roman"/>
        </w:rPr>
        <w:t xml:space="preserve"> to annotate and score the predicted molecular impact of each variant, including SNVs, INDELs and SVs in the pan-cancer dataset. </w:t>
      </w:r>
      <w:r w:rsidRPr="00AD6EC1">
        <w:rPr>
          <w:rFonts w:ascii="Times New Roman" w:hAnsi="Times New Roman"/>
          <w:rPrChange w:id="85" w:author="Microsoft Office User" w:date="2017-06-25T11:44:00Z">
            <w:rPr>
              <w:rFonts w:ascii="Times New Roman" w:hAnsi="Times New Roman"/>
              <w:highlight w:val="white"/>
            </w:rPr>
          </w:rPrChange>
        </w:rPr>
        <w:t xml:space="preserve">We observed that disruption of genetic regulatory elements in the noncoding genome correlates with altered gene expression. Moreover, </w:t>
      </w:r>
      <w:r w:rsidR="0056761C">
        <w:rPr>
          <w:rFonts w:ascii="Times New Roman" w:hAnsi="Times New Roman"/>
        </w:rPr>
        <w:t xml:space="preserve">we find that </w:t>
      </w:r>
      <w:r w:rsidRPr="00AD6EC1">
        <w:rPr>
          <w:rFonts w:ascii="Times New Roman" w:hAnsi="Times New Roman"/>
          <w:rPrChange w:id="86" w:author="Microsoft Office User" w:date="2017-06-25T11:44:00Z">
            <w:rPr>
              <w:rFonts w:ascii="Times New Roman" w:hAnsi="Times New Roman"/>
              <w:highlight w:val="white"/>
            </w:rPr>
          </w:rPrChange>
        </w:rPr>
        <w:t xml:space="preserve">various </w:t>
      </w:r>
      <w:del w:id="87" w:author="Microsoft Office User" w:date="2017-06-25T11:44:00Z">
        <w:r w:rsidR="00271BFE">
          <w:rPr>
            <w:rFonts w:ascii="Times New Roman" w:eastAsia="Times New Roman" w:hAnsi="Times New Roman" w:cs="Times New Roman"/>
            <w:highlight w:val="white"/>
            <w:lang w:eastAsia="zh-CN"/>
          </w:rPr>
          <w:delText>mutation</w:delText>
        </w:r>
      </w:del>
      <w:ins w:id="88" w:author="Microsoft Office User" w:date="2017-06-25T11:44:00Z">
        <w:r w:rsidRPr="00AD6EC1">
          <w:rPr>
            <w:rFonts w:ascii="Times New Roman" w:eastAsia="Times New Roman" w:hAnsi="Times New Roman" w:cs="Times New Roman"/>
            <w:lang w:eastAsia="zh-CN"/>
          </w:rPr>
          <w:t>mutation</w:t>
        </w:r>
        <w:r w:rsidR="009B73DB">
          <w:rPr>
            <w:rFonts w:ascii="Times New Roman" w:eastAsia="Times New Roman" w:hAnsi="Times New Roman" w:cs="Times New Roman"/>
            <w:lang w:eastAsia="zh-CN"/>
          </w:rPr>
          <w:t>al</w:t>
        </w:r>
      </w:ins>
      <w:r w:rsidRPr="00AD6EC1">
        <w:rPr>
          <w:rFonts w:ascii="Times New Roman" w:hAnsi="Times New Roman"/>
          <w:rPrChange w:id="89" w:author="Microsoft Office User" w:date="2017-06-25T11:44:00Z">
            <w:rPr>
              <w:rFonts w:ascii="Times New Roman" w:hAnsi="Times New Roman"/>
              <w:highlight w:val="white"/>
            </w:rPr>
          </w:rPrChange>
        </w:rPr>
        <w:t xml:space="preserve"> processes have different impacts on the regulatory elements</w:t>
      </w:r>
      <w:del w:id="90" w:author="Microsoft Office User" w:date="2017-06-25T11:44:00Z">
        <w:r w:rsidR="00271BFE">
          <w:rPr>
            <w:rFonts w:ascii="Times New Roman" w:eastAsia="Times New Roman" w:hAnsi="Times New Roman" w:cs="Times New Roman"/>
            <w:highlight w:val="white"/>
            <w:lang w:eastAsia="zh-CN"/>
          </w:rPr>
          <w:delText>,</w:delText>
        </w:r>
      </w:del>
      <w:r w:rsidRPr="00AD6EC1">
        <w:rPr>
          <w:rFonts w:ascii="Times New Roman" w:hAnsi="Times New Roman"/>
          <w:rPrChange w:id="91" w:author="Microsoft Office User" w:date="2017-06-25T11:44:00Z">
            <w:rPr>
              <w:rFonts w:ascii="Times New Roman" w:hAnsi="Times New Roman"/>
              <w:highlight w:val="white"/>
            </w:rPr>
          </w:rPrChange>
        </w:rPr>
        <w:t xml:space="preserve"> as elucidated by signature analysis. </w:t>
      </w:r>
      <w:del w:id="92" w:author="Microsoft Office User" w:date="2017-06-25T11:44:00Z">
        <w:r w:rsidR="00271BFE">
          <w:rPr>
            <w:rFonts w:ascii="Times New Roman" w:eastAsia="Times New Roman" w:hAnsi="Times New Roman" w:cs="Times New Roman"/>
            <w:highlight w:val="white"/>
          </w:rPr>
          <w:delText>Furthermore, we</w:delText>
        </w:r>
      </w:del>
      <w:ins w:id="93" w:author="Microsoft Office User" w:date="2017-06-25T11:44:00Z">
        <w:r w:rsidRPr="00AD6EC1">
          <w:rPr>
            <w:rFonts w:ascii="Times New Roman" w:eastAsia="Times New Roman" w:hAnsi="Times New Roman" w:cs="Times New Roman"/>
          </w:rPr>
          <w:t>We</w:t>
        </w:r>
      </w:ins>
      <w:r w:rsidRPr="00AD6EC1">
        <w:rPr>
          <w:rFonts w:ascii="Times New Roman" w:hAnsi="Times New Roman"/>
          <w:rPrChange w:id="94" w:author="Microsoft Office User" w:date="2017-06-25T11:44:00Z">
            <w:rPr>
              <w:rFonts w:ascii="Times New Roman" w:hAnsi="Times New Roman"/>
              <w:highlight w:val="white"/>
            </w:rPr>
          </w:rPrChange>
        </w:rPr>
        <w:t xml:space="preserve"> also </w:t>
      </w:r>
      <w:del w:id="95" w:author="Microsoft Office User" w:date="2017-06-25T11:44:00Z">
        <w:r w:rsidR="00271BFE">
          <w:rPr>
            <w:rFonts w:ascii="Times New Roman" w:eastAsia="Times New Roman" w:hAnsi="Times New Roman" w:cs="Times New Roman"/>
            <w:highlight w:val="white"/>
          </w:rPr>
          <w:delText>show</w:delText>
        </w:r>
      </w:del>
      <w:ins w:id="96" w:author="Microsoft Office User" w:date="2017-06-25T11:44:00Z">
        <w:r w:rsidRPr="00AD6EC1">
          <w:rPr>
            <w:rFonts w:ascii="Times New Roman" w:eastAsia="Times New Roman" w:hAnsi="Times New Roman" w:cs="Times New Roman"/>
          </w:rPr>
          <w:t>found</w:t>
        </w:r>
      </w:ins>
      <w:r w:rsidRPr="00AD6EC1">
        <w:rPr>
          <w:rFonts w:ascii="Times New Roman" w:hAnsi="Times New Roman"/>
          <w:rPrChange w:id="97" w:author="Microsoft Office User" w:date="2017-06-25T11:44:00Z">
            <w:rPr>
              <w:rFonts w:ascii="Times New Roman" w:hAnsi="Times New Roman"/>
              <w:highlight w:val="white"/>
            </w:rPr>
          </w:rPrChange>
        </w:rPr>
        <w:t xml:space="preserve"> that </w:t>
      </w:r>
      <w:del w:id="98" w:author="Microsoft Office User" w:date="2017-06-25T11:44:00Z">
        <w:r w:rsidR="00271BFE">
          <w:rPr>
            <w:rFonts w:ascii="Times New Roman" w:eastAsia="Times New Roman" w:hAnsi="Times New Roman" w:cs="Times New Roman"/>
            <w:highlight w:val="white"/>
          </w:rPr>
          <w:delText xml:space="preserve">how </w:delText>
        </w:r>
      </w:del>
      <w:r w:rsidRPr="00AD6EC1">
        <w:rPr>
          <w:rFonts w:ascii="Times New Roman" w:hAnsi="Times New Roman"/>
          <w:rPrChange w:id="99" w:author="Microsoft Office User" w:date="2017-06-25T11:44:00Z">
            <w:rPr>
              <w:rFonts w:ascii="Times New Roman" w:hAnsi="Times New Roman"/>
              <w:highlight w:val="white"/>
            </w:rPr>
          </w:rPrChange>
        </w:rPr>
        <w:t xml:space="preserve">overall functional impact </w:t>
      </w:r>
      <w:del w:id="100" w:author="Microsoft Office User" w:date="2017-06-25T11:44:00Z">
        <w:r w:rsidR="00271BFE">
          <w:rPr>
            <w:rFonts w:ascii="Times New Roman" w:eastAsia="Times New Roman" w:hAnsi="Times New Roman" w:cs="Times New Roman"/>
            <w:highlight w:val="white"/>
          </w:rPr>
          <w:delText>correlate</w:delText>
        </w:r>
      </w:del>
      <w:ins w:id="101" w:author="Microsoft Office User" w:date="2017-06-25T11:44:00Z">
        <w:r w:rsidRPr="00AD6EC1">
          <w:rPr>
            <w:rFonts w:ascii="Times New Roman" w:eastAsia="Times New Roman" w:hAnsi="Times New Roman" w:cs="Times New Roman"/>
          </w:rPr>
          <w:t>correlates</w:t>
        </w:r>
      </w:ins>
      <w:r w:rsidRPr="00AD6EC1">
        <w:rPr>
          <w:rFonts w:ascii="Times New Roman" w:hAnsi="Times New Roman"/>
          <w:rPrChange w:id="102" w:author="Microsoft Office User" w:date="2017-06-25T11:44:00Z">
            <w:rPr>
              <w:rFonts w:ascii="Times New Roman" w:hAnsi="Times New Roman"/>
              <w:highlight w:val="white"/>
            </w:rPr>
          </w:rPrChange>
        </w:rPr>
        <w:t xml:space="preserve"> with patient survival</w:t>
      </w:r>
      <w:del w:id="103" w:author="Microsoft Office User" w:date="2017-06-25T11:44:00Z">
        <w:r w:rsidR="00271BFE">
          <w:rPr>
            <w:rFonts w:ascii="Times New Roman" w:eastAsia="Times New Roman" w:hAnsi="Times New Roman" w:cs="Times New Roman"/>
            <w:highlight w:val="white"/>
          </w:rPr>
          <w:delText xml:space="preserve"> time</w:delText>
        </w:r>
      </w:del>
      <w:r w:rsidRPr="00AD6EC1">
        <w:rPr>
          <w:rFonts w:ascii="Times New Roman" w:hAnsi="Times New Roman"/>
          <w:rPrChange w:id="104" w:author="Microsoft Office User" w:date="2017-06-25T11:44:00Z">
            <w:rPr>
              <w:rFonts w:ascii="Times New Roman" w:hAnsi="Times New Roman"/>
              <w:highlight w:val="white"/>
            </w:rPr>
          </w:rPrChange>
        </w:rPr>
        <w:t xml:space="preserve">, </w:t>
      </w:r>
      <w:proofErr w:type="spellStart"/>
      <w:r w:rsidRPr="00AD6EC1">
        <w:rPr>
          <w:rFonts w:ascii="Times New Roman" w:hAnsi="Times New Roman"/>
          <w:rPrChange w:id="105" w:author="Microsoft Office User" w:date="2017-06-25T11:44:00Z">
            <w:rPr>
              <w:rFonts w:ascii="Times New Roman" w:hAnsi="Times New Roman"/>
              <w:highlight w:val="white"/>
            </w:rPr>
          </w:rPrChange>
        </w:rPr>
        <w:t>subclonal</w:t>
      </w:r>
      <w:proofErr w:type="spellEnd"/>
      <w:r w:rsidRPr="00AD6EC1">
        <w:rPr>
          <w:rFonts w:ascii="Times New Roman" w:hAnsi="Times New Roman"/>
          <w:rPrChange w:id="106" w:author="Microsoft Office User" w:date="2017-06-25T11:44:00Z">
            <w:rPr>
              <w:rFonts w:ascii="Times New Roman" w:hAnsi="Times New Roman"/>
              <w:highlight w:val="white"/>
            </w:rPr>
          </w:rPrChange>
        </w:rPr>
        <w:t xml:space="preserve"> architecture</w:t>
      </w:r>
      <w:ins w:id="107" w:author="Microsoft Office User" w:date="2017-06-25T11:44:00Z">
        <w:r w:rsidRPr="00AD6EC1">
          <w:rPr>
            <w:rFonts w:ascii="Times New Roman" w:eastAsia="Times New Roman" w:hAnsi="Times New Roman" w:cs="Times New Roman"/>
          </w:rPr>
          <w:t>,</w:t>
        </w:r>
      </w:ins>
      <w:r w:rsidRPr="00AD6EC1">
        <w:rPr>
          <w:rFonts w:ascii="Times New Roman" w:hAnsi="Times New Roman"/>
          <w:rPrChange w:id="108" w:author="Microsoft Office User" w:date="2017-06-25T11:44:00Z">
            <w:rPr>
              <w:rFonts w:ascii="Times New Roman" w:hAnsi="Times New Roman"/>
              <w:highlight w:val="white"/>
            </w:rPr>
          </w:rPrChange>
        </w:rPr>
        <w:t xml:space="preserve"> and tumor heterogeneity. Finally, we </w:t>
      </w:r>
      <w:del w:id="109" w:author="Microsoft Office User" w:date="2017-06-25T11:44:00Z">
        <w:r w:rsidR="00271BFE">
          <w:rPr>
            <w:rFonts w:ascii="Times New Roman" w:eastAsia="Times New Roman" w:hAnsi="Times New Roman" w:cs="Times New Roman"/>
            <w:highlight w:val="white"/>
          </w:rPr>
          <w:delText>observe</w:delText>
        </w:r>
      </w:del>
      <w:ins w:id="110" w:author="Microsoft Office User" w:date="2017-06-25T11:44:00Z">
        <w:r w:rsidRPr="00AD6EC1">
          <w:rPr>
            <w:rFonts w:ascii="Times New Roman" w:eastAsia="Times New Roman" w:hAnsi="Times New Roman" w:cs="Times New Roman"/>
          </w:rPr>
          <w:t>observed</w:t>
        </w:r>
      </w:ins>
      <w:r w:rsidRPr="00AD6EC1">
        <w:rPr>
          <w:rFonts w:ascii="Times New Roman" w:hAnsi="Times New Roman"/>
          <w:rPrChange w:id="111" w:author="Microsoft Office User" w:date="2017-06-25T11:44:00Z">
            <w:rPr>
              <w:rFonts w:ascii="Times New Roman" w:hAnsi="Times New Roman"/>
              <w:highlight w:val="white"/>
            </w:rPr>
          </w:rPrChange>
        </w:rPr>
        <w:t xml:space="preserve"> </w:t>
      </w:r>
      <w:r w:rsidR="00DB0E17">
        <w:rPr>
          <w:rFonts w:ascii="Times New Roman" w:hAnsi="Times New Roman"/>
          <w:rPrChange w:id="112" w:author="Microsoft Office User" w:date="2017-06-25T11:44:00Z">
            <w:rPr>
              <w:rFonts w:ascii="Times New Roman" w:hAnsi="Times New Roman"/>
              <w:highlight w:val="white"/>
            </w:rPr>
          </w:rPrChange>
        </w:rPr>
        <w:t>suggestive evidences</w:t>
      </w:r>
      <w:del w:id="113" w:author="Microsoft Office User" w:date="2017-06-25T11:44:00Z">
        <w:r w:rsidR="00271BFE">
          <w:rPr>
            <w:rFonts w:ascii="Times New Roman" w:eastAsia="Times New Roman" w:hAnsi="Times New Roman" w:cs="Times New Roman"/>
            <w:highlight w:val="white"/>
          </w:rPr>
          <w:delText>, which are</w:delText>
        </w:r>
      </w:del>
      <w:r w:rsidR="00DB0E17">
        <w:rPr>
          <w:rFonts w:ascii="Times New Roman" w:hAnsi="Times New Roman"/>
          <w:rPrChange w:id="114" w:author="Microsoft Office User" w:date="2017-06-25T11:44:00Z">
            <w:rPr>
              <w:rFonts w:ascii="Times New Roman" w:hAnsi="Times New Roman"/>
              <w:highlight w:val="white"/>
            </w:rPr>
          </w:rPrChange>
        </w:rPr>
        <w:t xml:space="preserve"> </w:t>
      </w:r>
      <w:r w:rsidRPr="00AD6EC1">
        <w:rPr>
          <w:rFonts w:ascii="Times New Roman" w:hAnsi="Times New Roman"/>
          <w:rPrChange w:id="115" w:author="Microsoft Office User" w:date="2017-06-25T11:44:00Z">
            <w:rPr>
              <w:rFonts w:ascii="Times New Roman" w:hAnsi="Times New Roman"/>
              <w:highlight w:val="white"/>
            </w:rPr>
          </w:rPrChange>
        </w:rPr>
        <w:t>consistent with the notion that aggregated subsets of functionally impactful passenger variants</w:t>
      </w:r>
      <w:ins w:id="116" w:author="Microsoft Office User" w:date="2017-06-25T11:44:00Z">
        <w:r w:rsidRPr="00AD6EC1">
          <w:rPr>
            <w:rFonts w:ascii="Times New Roman" w:eastAsia="Times New Roman" w:hAnsi="Times New Roman" w:cs="Times New Roman"/>
          </w:rPr>
          <w:t xml:space="preserve"> </w:t>
        </w:r>
        <w:r w:rsidR="001A0082">
          <w:rPr>
            <w:rFonts w:ascii="Times New Roman" w:eastAsia="Times New Roman" w:hAnsi="Times New Roman" w:cs="Times New Roman"/>
          </w:rPr>
          <w:t>may</w:t>
        </w:r>
      </w:ins>
      <w:r w:rsidR="001A0082">
        <w:rPr>
          <w:rFonts w:ascii="Times New Roman" w:hAnsi="Times New Roman"/>
          <w:rPrChange w:id="117" w:author="Microsoft Office User" w:date="2017-06-25T11:44:00Z">
            <w:rPr>
              <w:rFonts w:ascii="Times New Roman" w:hAnsi="Times New Roman"/>
              <w:highlight w:val="white"/>
            </w:rPr>
          </w:rPrChange>
        </w:rPr>
        <w:t xml:space="preserve"> </w:t>
      </w:r>
      <w:r w:rsidRPr="00AD6EC1">
        <w:rPr>
          <w:rFonts w:ascii="Times New Roman" w:hAnsi="Times New Roman"/>
          <w:rPrChange w:id="118" w:author="Microsoft Office User" w:date="2017-06-25T11:44:00Z">
            <w:rPr>
              <w:rFonts w:ascii="Times New Roman" w:hAnsi="Times New Roman"/>
              <w:highlight w:val="white"/>
            </w:rPr>
          </w:rPrChange>
        </w:rPr>
        <w:t xml:space="preserve">confer weak selection avenues to tumor </w:t>
      </w:r>
      <w:proofErr w:type="gramStart"/>
      <w:r w:rsidRPr="00AD6EC1">
        <w:rPr>
          <w:rFonts w:ascii="Times New Roman" w:hAnsi="Times New Roman"/>
          <w:rPrChange w:id="119" w:author="Microsoft Office User" w:date="2017-06-25T11:44:00Z">
            <w:rPr>
              <w:rFonts w:ascii="Times New Roman" w:hAnsi="Times New Roman"/>
              <w:highlight w:val="white"/>
            </w:rPr>
          </w:rPrChange>
        </w:rPr>
        <w:t>cells.</w:t>
      </w:r>
      <w:r w:rsidR="0056761C">
        <w:rPr>
          <w:rFonts w:ascii="Times New Roman" w:hAnsi="Times New Roman"/>
        </w:rPr>
        <w:t>[</w:t>
      </w:r>
      <w:proofErr w:type="gramEnd"/>
      <w:r w:rsidR="0056761C">
        <w:rPr>
          <w:rFonts w:ascii="Times New Roman" w:hAnsi="Times New Roman"/>
        </w:rPr>
        <w:t>[revised to fit in signature]]</w:t>
      </w:r>
    </w:p>
    <w:p w14:paraId="08625D9C" w14:textId="77777777" w:rsidR="00AC464E" w:rsidRDefault="00AC464E" w:rsidP="00271BFE">
      <w:pPr>
        <w:spacing w:line="360" w:lineRule="auto"/>
        <w:ind w:firstLine="720"/>
        <w:rPr>
          <w:del w:id="120" w:author="Microsoft Office User" w:date="2017-06-25T11:44:00Z"/>
          <w:rFonts w:ascii="Times New Roman" w:eastAsia="Times New Roman" w:hAnsi="Times New Roman" w:cs="Times New Roman"/>
        </w:rPr>
      </w:pPr>
    </w:p>
    <w:p w14:paraId="40ADE6F7" w14:textId="77777777" w:rsidR="00AC464E" w:rsidRDefault="00AC464E" w:rsidP="00271BFE">
      <w:pPr>
        <w:spacing w:line="360" w:lineRule="auto"/>
        <w:ind w:firstLine="720"/>
        <w:rPr>
          <w:del w:id="121" w:author="Microsoft Office User" w:date="2017-06-25T11:44:00Z"/>
          <w:rFonts w:ascii="Times New Roman" w:eastAsia="Times New Roman" w:hAnsi="Times New Roman" w:cs="Times New Roman"/>
        </w:rPr>
      </w:pPr>
    </w:p>
    <w:p w14:paraId="2735F761" w14:textId="77777777" w:rsidR="00D650B3" w:rsidRPr="00271BFE" w:rsidRDefault="00D650B3" w:rsidP="00D650B3">
      <w:pPr>
        <w:spacing w:line="360" w:lineRule="auto"/>
        <w:ind w:firstLine="720"/>
        <w:rPr>
          <w:rFonts w:ascii="Times New Roman" w:hAnsi="Times New Roman" w:cs="Times New Roman"/>
        </w:rPr>
      </w:pPr>
    </w:p>
    <w:p w14:paraId="687B2467" w14:textId="62AB4286" w:rsidR="00A600A8" w:rsidRPr="00A600A8" w:rsidRDefault="00EF00C4" w:rsidP="00A600A8">
      <w:pPr>
        <w:spacing w:line="360" w:lineRule="auto"/>
        <w:rPr>
          <w:rFonts w:ascii="Times New Roman" w:hAnsi="Times New Roman" w:cs="Times New Roman"/>
          <w:b/>
          <w:u w:val="single"/>
        </w:rPr>
      </w:pPr>
      <w:r>
        <w:rPr>
          <w:rFonts w:ascii="Times New Roman" w:hAnsi="Times New Roman" w:cs="Times New Roman"/>
          <w:b/>
          <w:u w:val="single"/>
        </w:rPr>
        <w:t>Aggregated nominal passengers</w:t>
      </w:r>
      <w:r w:rsidR="00AC464E">
        <w:rPr>
          <w:rFonts w:ascii="Times New Roman" w:hAnsi="Times New Roman" w:cs="Times New Roman"/>
          <w:b/>
          <w:u w:val="single"/>
        </w:rPr>
        <w:t xml:space="preserve"> and additive variance</w:t>
      </w:r>
      <w:r w:rsidR="00A600A8">
        <w:rPr>
          <w:rFonts w:ascii="Times New Roman" w:hAnsi="Times New Roman" w:cs="Times New Roman"/>
          <w:b/>
          <w:u w:val="single"/>
        </w:rPr>
        <w:t xml:space="preserve"> </w:t>
      </w:r>
    </w:p>
    <w:p w14:paraId="6A825B88" w14:textId="6EE65958" w:rsidR="00A600A8" w:rsidRPr="00EF00C4" w:rsidRDefault="0056761C" w:rsidP="00A600A8">
      <w:pPr>
        <w:spacing w:line="360" w:lineRule="auto"/>
        <w:rPr>
          <w:del w:id="122" w:author="Microsoft Office User" w:date="2017-06-25T11:44:00Z"/>
          <w:rFonts w:ascii="Times New Roman" w:hAnsi="Times New Roman" w:cs="Times New Roman"/>
          <w:b/>
          <w:u w:val="single"/>
        </w:rPr>
      </w:pPr>
      <w:r>
        <w:rPr>
          <w:rFonts w:ascii="Times New Roman" w:eastAsia="Times New Roman" w:hAnsi="Times New Roman" w:cs="Times New Roman"/>
        </w:rPr>
        <w:t xml:space="preserve">[[To estimate the overall effect]] </w:t>
      </w:r>
      <w:del w:id="123" w:author="Microsoft Office User" w:date="2017-06-25T11:44:00Z">
        <w:r w:rsidR="00A600A8" w:rsidRPr="00043E69">
          <w:rPr>
            <w:rFonts w:ascii="Times New Roman" w:eastAsia="Times New Roman" w:hAnsi="Times New Roman" w:cs="Times New Roman"/>
          </w:rPr>
          <w:delText>In the cont</w:delText>
        </w:r>
        <w:r w:rsidR="00EF00C4">
          <w:rPr>
            <w:rFonts w:ascii="Times New Roman" w:eastAsia="Times New Roman" w:hAnsi="Times New Roman" w:cs="Times New Roman"/>
          </w:rPr>
          <w:delText xml:space="preserve">ext of germline variants, </w:delText>
        </w:r>
        <w:r w:rsidR="00A600A8" w:rsidRPr="00043E69">
          <w:rPr>
            <w:rFonts w:ascii="Times New Roman" w:eastAsia="Times New Roman" w:hAnsi="Times New Roman" w:cs="Times New Roman"/>
          </w:rPr>
          <w:delText xml:space="preserve">significant </w:delText>
        </w:r>
        <w:r w:rsidR="00EF00C4">
          <w:rPr>
            <w:rFonts w:ascii="Times New Roman" w:eastAsia="Times New Roman" w:hAnsi="Times New Roman" w:cs="Times New Roman"/>
          </w:rPr>
          <w:delText xml:space="preserve">variants found </w:delText>
        </w:r>
        <w:r w:rsidR="00A600A8" w:rsidRPr="00043E69">
          <w:rPr>
            <w:rFonts w:ascii="Times New Roman" w:eastAsia="Times New Roman" w:hAnsi="Times New Roman" w:cs="Times New Roman"/>
          </w:rPr>
          <w:delText>in current GWAS studies</w:delText>
        </w:r>
        <w:r w:rsidR="00A600A8">
          <w:rPr>
            <w:rFonts w:ascii="Times New Roman" w:eastAsia="Times New Roman" w:hAnsi="Times New Roman" w:cs="Times New Roman"/>
          </w:rPr>
          <w:delText xml:space="preserve"> </w:delText>
        </w:r>
        <w:r w:rsidR="00A600A8" w:rsidRPr="00043E69">
          <w:rPr>
            <w:rFonts w:ascii="Times New Roman" w:eastAsia="Times New Roman" w:hAnsi="Times New Roman" w:cs="Times New Roman"/>
          </w:rPr>
          <w:delText>only explain a small proportion of total heritability of qu</w:delText>
        </w:r>
        <w:r w:rsidR="00A600A8">
          <w:rPr>
            <w:rFonts w:ascii="Times New Roman" w:eastAsia="Times New Roman" w:hAnsi="Times New Roman" w:cs="Times New Roman"/>
          </w:rPr>
          <w:delText>antitative traits</w:delText>
        </w:r>
        <w:r w:rsidR="00A600A8" w:rsidRPr="00043E69">
          <w:rPr>
            <w:rFonts w:ascii="Times New Roman" w:eastAsia="Times New Roman" w:hAnsi="Times New Roman" w:cs="Times New Roman"/>
          </w:rPr>
          <w:delText xml:space="preserve">, </w:delText>
        </w:r>
        <w:r w:rsidR="00A600A8">
          <w:rPr>
            <w:rFonts w:ascii="Times New Roman" w:eastAsia="Times New Roman" w:hAnsi="Times New Roman" w:cs="Times New Roman"/>
          </w:rPr>
          <w:delText xml:space="preserve">the </w:delText>
        </w:r>
        <w:r w:rsidR="00A600A8" w:rsidRPr="00043E69">
          <w:rPr>
            <w:rFonts w:ascii="Times New Roman" w:eastAsia="Times New Roman" w:hAnsi="Times New Roman" w:cs="Times New Roman"/>
          </w:rPr>
          <w:delText>combined analysis of all com</w:delText>
        </w:r>
        <w:r w:rsidR="00A600A8">
          <w:rPr>
            <w:rFonts w:ascii="Times New Roman" w:eastAsia="Times New Roman" w:hAnsi="Times New Roman" w:cs="Times New Roman"/>
          </w:rPr>
          <w:delText xml:space="preserve">mon variants </w:delText>
        </w:r>
        <w:r w:rsidR="00A600A8" w:rsidRPr="00043E69">
          <w:rPr>
            <w:rFonts w:ascii="Times New Roman" w:eastAsia="Times New Roman" w:hAnsi="Times New Roman" w:cs="Times New Roman"/>
          </w:rPr>
          <w:delText>can account for most of the missing heritability through additive effects.</w:delText>
        </w:r>
        <w:r w:rsidR="00A600A8">
          <w:rPr>
            <w:rFonts w:ascii="Times New Roman" w:eastAsia="Times New Roman" w:hAnsi="Times New Roman" w:cs="Times New Roman"/>
          </w:rPr>
          <w:delText xml:space="preserve"> Thus, </w:delText>
        </w:r>
        <w:r w:rsidR="00D81E14">
          <w:rPr>
            <w:rFonts w:ascii="Times New Roman" w:eastAsia="Times New Roman" w:hAnsi="Times New Roman" w:cs="Times New Roman"/>
          </w:rPr>
          <w:delText xml:space="preserve">here </w:delText>
        </w:r>
        <w:r w:rsidR="00A600A8">
          <w:rPr>
            <w:rFonts w:ascii="Times New Roman" w:eastAsia="Times New Roman" w:hAnsi="Times New Roman" w:cs="Times New Roman"/>
          </w:rPr>
          <w:delText>w</w:delText>
        </w:r>
        <w:r w:rsidR="00A600A8" w:rsidRPr="00043E69">
          <w:rPr>
            <w:rFonts w:ascii="Times New Roman" w:eastAsia="Times New Roman" w:hAnsi="Times New Roman" w:cs="Times New Roman"/>
          </w:rPr>
          <w:delText>e investig</w:delText>
        </w:r>
        <w:r w:rsidR="00A600A8">
          <w:rPr>
            <w:rFonts w:ascii="Times New Roman" w:eastAsia="Times New Roman" w:hAnsi="Times New Roman" w:cs="Times New Roman"/>
          </w:rPr>
          <w:delText xml:space="preserve">ate the combined effect of </w:delText>
        </w:r>
        <w:r w:rsidR="00A600A8" w:rsidRPr="00043E69">
          <w:rPr>
            <w:rFonts w:ascii="Times New Roman" w:eastAsia="Times New Roman" w:hAnsi="Times New Roman" w:cs="Times New Roman"/>
          </w:rPr>
          <w:delText>somatic</w:delText>
        </w:r>
        <w:r w:rsidR="00A600A8">
          <w:rPr>
            <w:rFonts w:ascii="Times New Roman" w:eastAsia="Times New Roman" w:hAnsi="Times New Roman" w:cs="Times New Roman"/>
          </w:rPr>
          <w:delText xml:space="preserve"> nominal passengers by estimating their additive variance </w:delText>
        </w:r>
        <w:r w:rsidR="00A600A8" w:rsidRPr="00043E69">
          <w:rPr>
            <w:rFonts w:ascii="Times New Roman" w:eastAsia="Times New Roman" w:hAnsi="Times New Roman" w:cs="Times New Roman"/>
          </w:rPr>
          <w:delText>explain</w:delText>
        </w:r>
        <w:r w:rsidR="00A600A8">
          <w:rPr>
            <w:rFonts w:ascii="Times New Roman" w:eastAsia="Times New Roman" w:hAnsi="Times New Roman" w:cs="Times New Roman"/>
          </w:rPr>
          <w:delText>ed</w:delText>
        </w:r>
        <w:r w:rsidR="00A600A8" w:rsidRPr="00043E69">
          <w:rPr>
            <w:rFonts w:ascii="Times New Roman" w:eastAsia="Times New Roman" w:hAnsi="Times New Roman" w:cs="Times New Roman"/>
          </w:rPr>
          <w:delText xml:space="preserve"> as a proportion of t</w:delText>
        </w:r>
        <w:r w:rsidR="00A600A8">
          <w:rPr>
            <w:rFonts w:ascii="Times New Roman" w:eastAsia="Times New Roman" w:hAnsi="Times New Roman" w:cs="Times New Roman"/>
          </w:rPr>
          <w:delText xml:space="preserve">he total variance observed in a cancer cohort and the corresponding null model </w:delText>
        </w:r>
        <w:r w:rsidR="00A600A8" w:rsidRPr="00043E69">
          <w:rPr>
            <w:rFonts w:ascii="Times New Roman" w:eastAsia="Times New Roman" w:hAnsi="Times New Roman" w:cs="Times New Roman"/>
          </w:rPr>
          <w:delText>which pr</w:delText>
        </w:r>
        <w:r w:rsidR="00A600A8">
          <w:rPr>
            <w:rFonts w:ascii="Times New Roman" w:eastAsia="Times New Roman" w:hAnsi="Times New Roman" w:cs="Times New Roman"/>
          </w:rPr>
          <w:delText>eserves mutational signatures.</w:delText>
        </w:r>
        <w:r w:rsidR="00EF00C4">
          <w:rPr>
            <w:rFonts w:ascii="Times New Roman" w:eastAsia="Times New Roman" w:hAnsi="Times New Roman" w:cs="Times New Roman"/>
          </w:rPr>
          <w:delText xml:space="preserve"> Here, w</w:delText>
        </w:r>
        <w:r w:rsidR="00A600A8" w:rsidRPr="00043E69">
          <w:rPr>
            <w:rFonts w:ascii="Times New Roman" w:eastAsia="Times New Roman" w:hAnsi="Times New Roman" w:cs="Times New Roman"/>
          </w:rPr>
          <w:delText xml:space="preserve">e treat the </w:delText>
        </w:r>
        <w:r w:rsidR="00A600A8">
          <w:rPr>
            <w:rFonts w:ascii="Times New Roman" w:eastAsia="Times New Roman" w:hAnsi="Times New Roman" w:cs="Times New Roman"/>
          </w:rPr>
          <w:delText xml:space="preserve">observed (cancerous) versus null model(non-cancerous) </w:delText>
        </w:r>
        <w:r w:rsidR="00A600A8" w:rsidRPr="00043E69">
          <w:rPr>
            <w:rFonts w:ascii="Times New Roman" w:eastAsia="Times New Roman" w:hAnsi="Times New Roman" w:cs="Times New Roman"/>
          </w:rPr>
          <w:delText>labels as a discrete phenotypic trait, and use a liability scale to estimate the additive variance as in geneti</w:delText>
        </w:r>
        <w:r w:rsidR="00A600A8">
          <w:rPr>
            <w:rFonts w:ascii="Times New Roman" w:eastAsia="Times New Roman" w:hAnsi="Times New Roman" w:cs="Times New Roman"/>
          </w:rPr>
          <w:delText>c disease models</w:delText>
        </w:r>
        <w:r w:rsidR="00A600A8" w:rsidRPr="00043E69">
          <w:rPr>
            <w:rFonts w:ascii="Times New Roman" w:eastAsia="Times New Roman" w:hAnsi="Times New Roman" w:cs="Times New Roman"/>
          </w:rPr>
          <w:delText xml:space="preserve">.  The additive variance is expected to form a component of the heritability of a subclone’s fitness, although non-additive effects are expected to play a significant role also in the context of asexual heritability in cancer evolution (supplemental note).  We use a linear model with random effects, in which the effect of each SNV is sampled independently from a normal distribution with a common variance parameter, </w:delText>
        </w: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A</m:t>
              </m:r>
            </m:sub>
            <m:sup>
              <m:r>
                <w:rPr>
                  <w:rFonts w:ascii="Cambria Math" w:eastAsia="Times New Roman" w:hAnsi="Cambria Math" w:cs="Times New Roman"/>
                </w:rPr>
                <m:t>2</m:t>
              </m:r>
            </m:sup>
          </m:sSubSup>
        </m:oMath>
        <w:r w:rsidR="00A600A8" w:rsidRPr="00043E69">
          <w:rPr>
            <w:rFonts w:ascii="Times New Roman" w:eastAsia="Times New Roman" w:hAnsi="Times New Roman" w:cs="Times New Roman"/>
          </w:rPr>
          <w:delText>, which estimates</w:delText>
        </w:r>
        <w:r w:rsidR="00A600A8">
          <w:rPr>
            <w:rFonts w:ascii="Times New Roman" w:eastAsia="Times New Roman" w:hAnsi="Times New Roman" w:cs="Times New Roman"/>
          </w:rPr>
          <w:delText xml:space="preserve"> the additive variance. Furthermore</w:delText>
        </w:r>
        <w:r w:rsidR="00A600A8" w:rsidRPr="00043E69">
          <w:rPr>
            <w:rFonts w:ascii="Times New Roman" w:eastAsia="Times New Roman" w:hAnsi="Times New Roman" w:cs="Times New Roman"/>
          </w:rPr>
          <w:delText xml:space="preserve">, we constrain the SNVs in each gene to have a common effect size (creating a ‘pooled’ model), and estimate </w:delText>
        </w: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A</m:t>
              </m:r>
            </m:sub>
            <m:sup>
              <m:r>
                <w:rPr>
                  <w:rFonts w:ascii="Cambria Math" w:eastAsia="Times New Roman" w:hAnsi="Cambria Math" w:cs="Times New Roman"/>
                </w:rPr>
                <m:t>2</m:t>
              </m:r>
            </m:sup>
          </m:sSubSup>
        </m:oMath>
        <w:r w:rsidR="00A600A8" w:rsidRPr="00043E69">
          <w:rPr>
            <w:rFonts w:ascii="Times New Roman" w:eastAsia="Times New Roman" w:hAnsi="Times New Roman" w:cs="Times New Roman"/>
          </w:rPr>
          <w:delText xml:space="preserve"> from the variance of the random gene-level effec</w:delText>
        </w:r>
        <w:r w:rsidR="00A600A8">
          <w:rPr>
            <w:rFonts w:ascii="Times New Roman" w:eastAsia="Times New Roman" w:hAnsi="Times New Roman" w:cs="Times New Roman"/>
          </w:rPr>
          <w:delText>ts.  Using</w:delText>
        </w:r>
        <w:r w:rsidR="00EF00C4">
          <w:rPr>
            <w:rFonts w:ascii="Times New Roman" w:eastAsia="Times New Roman" w:hAnsi="Times New Roman" w:cs="Times New Roman"/>
          </w:rPr>
          <w:delText xml:space="preserve"> this approach, we identify low &amp; </w:delText>
        </w:r>
        <w:r w:rsidR="00A600A8">
          <w:rPr>
            <w:rFonts w:ascii="Times New Roman" w:eastAsia="Times New Roman" w:hAnsi="Times New Roman" w:cs="Times New Roman"/>
          </w:rPr>
          <w:delText xml:space="preserve">medium impact somatic nominal passengers </w:delText>
        </w:r>
        <w:r w:rsidR="00A600A8" w:rsidRPr="00043E69">
          <w:rPr>
            <w:rFonts w:ascii="Times New Roman" w:eastAsia="Times New Roman" w:hAnsi="Times New Roman" w:cs="Times New Roman"/>
          </w:rPr>
          <w:delText>in non-coding regions to account for significant proportions of the</w:delText>
        </w:r>
        <w:r w:rsidR="00A600A8">
          <w:rPr>
            <w:rFonts w:ascii="Times New Roman" w:eastAsia="Times New Roman" w:hAnsi="Times New Roman" w:cs="Times New Roman"/>
          </w:rPr>
          <w:delText xml:space="preserve"> </w:delText>
        </w:r>
        <w:r w:rsidR="00A600A8" w:rsidRPr="00043E69">
          <w:rPr>
            <w:rFonts w:ascii="Times New Roman" w:eastAsia="Times New Roman" w:hAnsi="Times New Roman" w:cs="Times New Roman"/>
          </w:rPr>
          <w:delText xml:space="preserve">total variance </w:delText>
        </w:r>
        <w:r w:rsidR="00A600A8">
          <w:rPr>
            <w:rFonts w:ascii="Times New Roman" w:eastAsia="Times New Roman" w:hAnsi="Times New Roman" w:cs="Times New Roman"/>
          </w:rPr>
          <w:delText xml:space="preserve">observed </w:delText>
        </w:r>
        <w:r w:rsidR="00A600A8" w:rsidRPr="00043E69">
          <w:rPr>
            <w:rFonts w:ascii="Times New Roman" w:eastAsia="Times New Roman" w:hAnsi="Times New Roman" w:cs="Times New Roman"/>
          </w:rPr>
          <w:delText>in Liver Carcinoma</w:delText>
        </w:r>
        <w:r w:rsidR="00EF00C4">
          <w:rPr>
            <w:rFonts w:ascii="Times New Roman" w:eastAsia="Times New Roman" w:hAnsi="Times New Roman" w:cs="Times New Roman"/>
          </w:rPr>
          <w:delText xml:space="preserve"> (</w:delText>
        </w:r>
        <w:r w:rsidR="00A600A8">
          <w:rPr>
            <w:rFonts w:ascii="Times New Roman" w:eastAsia="Times New Roman" w:hAnsi="Times New Roman" w:cs="Times New Roman"/>
          </w:rPr>
          <w:delText>24.2%)</w:delText>
        </w:r>
        <w:r w:rsidR="00A600A8" w:rsidRPr="00043E69">
          <w:rPr>
            <w:rFonts w:ascii="Times New Roman" w:eastAsia="Times New Roman" w:hAnsi="Times New Roman" w:cs="Times New Roman"/>
          </w:rPr>
          <w:delText xml:space="preserve"> and Skin Melanoma</w:delText>
        </w:r>
        <w:r w:rsidR="00EF00C4">
          <w:rPr>
            <w:rFonts w:ascii="Times New Roman" w:eastAsia="Times New Roman" w:hAnsi="Times New Roman" w:cs="Times New Roman"/>
          </w:rPr>
          <w:delText xml:space="preserve"> (</w:delText>
        </w:r>
        <w:r w:rsidR="00A600A8">
          <w:rPr>
            <w:rFonts w:ascii="Times New Roman" w:eastAsia="Times New Roman" w:hAnsi="Times New Roman" w:cs="Times New Roman"/>
          </w:rPr>
          <w:delText>42.9%)</w:delText>
        </w:r>
        <w:r w:rsidR="00A600A8" w:rsidRPr="00043E69">
          <w:rPr>
            <w:rFonts w:ascii="Times New Roman" w:eastAsia="Times New Roman" w:hAnsi="Times New Roman" w:cs="Times New Roman"/>
          </w:rPr>
          <w:delText xml:space="preserve">.  </w:delText>
        </w:r>
      </w:del>
    </w:p>
    <w:p w14:paraId="25FE6D63" w14:textId="77777777" w:rsidR="00A600A8" w:rsidRDefault="00A600A8" w:rsidP="00A600A8">
      <w:pPr>
        <w:spacing w:line="360" w:lineRule="auto"/>
        <w:rPr>
          <w:del w:id="124" w:author="Microsoft Office User" w:date="2017-06-25T11:44:00Z"/>
          <w:rFonts w:ascii="Times New Roman" w:hAnsi="Times New Roman" w:cs="Times New Roman"/>
          <w:b/>
          <w:u w:val="single"/>
        </w:rPr>
      </w:pPr>
    </w:p>
    <w:p w14:paraId="2CB747E8" w14:textId="77777777" w:rsidR="00CA558D" w:rsidRPr="00BD5DF0" w:rsidRDefault="00CA558D" w:rsidP="00CA558D">
      <w:pPr>
        <w:spacing w:line="360" w:lineRule="auto"/>
        <w:rPr>
          <w:del w:id="125" w:author="Microsoft Office User" w:date="2017-06-25T11:44:00Z"/>
          <w:rFonts w:ascii="Times New Roman" w:hAnsi="Times New Roman" w:cs="Times New Roman"/>
          <w:b/>
          <w:u w:val="single"/>
        </w:rPr>
      </w:pPr>
      <w:del w:id="126" w:author="Microsoft Office User" w:date="2017-06-25T11:44:00Z">
        <w:r w:rsidRPr="00FC7326">
          <w:rPr>
            <w:rFonts w:ascii="Times New Roman" w:hAnsi="Times New Roman" w:cs="Times New Roman"/>
            <w:b/>
            <w:u w:val="single"/>
          </w:rPr>
          <w:delText>Impactful passenger</w:delText>
        </w:r>
        <w:r>
          <w:rPr>
            <w:rFonts w:ascii="Times New Roman" w:hAnsi="Times New Roman" w:cs="Times New Roman"/>
            <w:b/>
            <w:u w:val="single"/>
          </w:rPr>
          <w:delText>s</w:delText>
        </w:r>
        <w:r w:rsidRPr="00FC7326">
          <w:rPr>
            <w:rFonts w:ascii="Times New Roman" w:hAnsi="Times New Roman" w:cs="Times New Roman"/>
            <w:b/>
            <w:u w:val="single"/>
          </w:rPr>
          <w:delText xml:space="preserve"> and their prevalence</w:delText>
        </w:r>
      </w:del>
    </w:p>
    <w:p w14:paraId="64EE4D64" w14:textId="194306CA" w:rsidR="00D650B3" w:rsidRPr="00DA713E" w:rsidRDefault="000D1116" w:rsidP="00D650B3">
      <w:pPr>
        <w:spacing w:line="360" w:lineRule="auto"/>
        <w:rPr>
          <w:ins w:id="127" w:author="Microsoft Office User" w:date="2017-06-25T11:44:00Z"/>
          <w:rFonts w:ascii="Times New Roman" w:eastAsia="Times New Roman" w:hAnsi="Times New Roman" w:cs="Times New Roman"/>
          <w:color w:val="212121"/>
        </w:rPr>
      </w:pPr>
      <w:del w:id="128" w:author="Microsoft Office User" w:date="2017-06-25T11:44:00Z">
        <w:r>
          <w:rPr>
            <w:rFonts w:ascii="Times New Roman" w:eastAsia="Times New Roman" w:hAnsi="Times New Roman" w:cs="Times New Roman"/>
            <w:color w:val="000000" w:themeColor="text1"/>
          </w:rPr>
          <w:delText xml:space="preserve">One would expect </w:delText>
        </w:r>
        <w:r w:rsidRPr="00311ADE">
          <w:rPr>
            <w:rFonts w:ascii="Times New Roman" w:hAnsi="Times New Roman" w:cs="Times New Roman"/>
          </w:rPr>
          <w:delText>that if nominal passenger variant</w:delText>
        </w:r>
        <w:r w:rsidR="00DF6A7F">
          <w:rPr>
            <w:rFonts w:ascii="Times New Roman" w:hAnsi="Times New Roman" w:cs="Times New Roman"/>
          </w:rPr>
          <w:delText>s</w:delText>
        </w:r>
        <w:r>
          <w:rPr>
            <w:rFonts w:ascii="Times New Roman" w:hAnsi="Times New Roman" w:cs="Times New Roman"/>
          </w:rPr>
          <w:delText xml:space="preserve"> </w:delText>
        </w:r>
        <w:r w:rsidRPr="00311ADE">
          <w:rPr>
            <w:rFonts w:ascii="Times New Roman" w:hAnsi="Times New Roman" w:cs="Times New Roman"/>
          </w:rPr>
          <w:delText>do</w:delText>
        </w:r>
        <w:r>
          <w:rPr>
            <w:rFonts w:ascii="Times New Roman" w:hAnsi="Times New Roman" w:cs="Times New Roman"/>
          </w:rPr>
          <w:delText>es</w:delText>
        </w:r>
        <w:r w:rsidRPr="00311ADE">
          <w:rPr>
            <w:rFonts w:ascii="Times New Roman" w:hAnsi="Times New Roman" w:cs="Times New Roman"/>
          </w:rPr>
          <w:delText xml:space="preserve"> indeed impact tumor cell fitness</w:delText>
        </w:r>
        <w:r>
          <w:rPr>
            <w:rFonts w:ascii="Times New Roman" w:hAnsi="Times New Roman" w:cs="Times New Roman"/>
          </w:rPr>
          <w:delText>, its</w:delText>
        </w:r>
        <w:r w:rsidRPr="00311ADE">
          <w:rPr>
            <w:rFonts w:ascii="Times New Roman" w:hAnsi="Times New Roman" w:cs="Times New Roman"/>
          </w:rPr>
          <w:delText xml:space="preserve"> effect should be mediat</w:delText>
        </w:r>
        <w:r>
          <w:rPr>
            <w:rFonts w:ascii="Times New Roman" w:hAnsi="Times New Roman" w:cs="Times New Roman"/>
          </w:rPr>
          <w:delText>ed through its</w:delText>
        </w:r>
      </w:del>
      <w:ins w:id="129" w:author="Microsoft Office User" w:date="2017-06-25T11:44:00Z">
        <w:r w:rsidR="00D650B3" w:rsidRPr="006C7488">
          <w:rPr>
            <w:rFonts w:ascii="Times New Roman" w:eastAsia="Times New Roman" w:hAnsi="Times New Roman" w:cs="Times New Roman"/>
            <w:color w:val="212121"/>
          </w:rPr>
          <w:t>We first adapted an addi</w:t>
        </w:r>
        <w:r w:rsidR="00D650B3">
          <w:rPr>
            <w:rFonts w:ascii="Times New Roman" w:eastAsia="Times New Roman" w:hAnsi="Times New Roman" w:cs="Times New Roman"/>
            <w:color w:val="212121"/>
          </w:rPr>
          <w:t xml:space="preserve">tive effects model, originally used in complex trait analysis, </w:t>
        </w:r>
        <w:r w:rsidR="00D650B3" w:rsidRPr="006C7488">
          <w:rPr>
            <w:rFonts w:ascii="Times New Roman" w:eastAsia="Times New Roman" w:hAnsi="Times New Roman" w:cs="Times New Roman"/>
            <w:color w:val="212121"/>
          </w:rPr>
          <w:t xml:space="preserve">to </w:t>
        </w:r>
        <w:r w:rsidR="00D650B3">
          <w:rPr>
            <w:rFonts w:ascii="Times New Roman" w:eastAsia="Times New Roman" w:hAnsi="Times New Roman" w:cs="Times New Roman"/>
            <w:color w:val="212121"/>
          </w:rPr>
          <w:t xml:space="preserve">quantify </w:t>
        </w:r>
        <w:r w:rsidR="00D650B3" w:rsidRPr="006C7488">
          <w:rPr>
            <w:rFonts w:ascii="Times New Roman" w:eastAsia="Times New Roman" w:hAnsi="Times New Roman" w:cs="Times New Roman"/>
            <w:color w:val="212121"/>
          </w:rPr>
          <w:t xml:space="preserve">aggregated </w:t>
        </w:r>
        <w:r w:rsidR="00D650B3">
          <w:rPr>
            <w:rFonts w:ascii="Times New Roman" w:eastAsia="Times New Roman" w:hAnsi="Times New Roman" w:cs="Times New Roman"/>
            <w:color w:val="212121"/>
          </w:rPr>
          <w:t xml:space="preserve">effects of nominal passengers </w:t>
        </w:r>
        <w:r w:rsidR="00D650B3" w:rsidRPr="006C7488">
          <w:rPr>
            <w:rFonts w:ascii="Times New Roman" w:eastAsia="Times New Roman" w:hAnsi="Times New Roman" w:cs="Times New Roman"/>
            <w:color w:val="212121"/>
          </w:rPr>
          <w:t>on tumorigenesis, and the relative size of these aggregated effect</w:t>
        </w:r>
        <w:r w:rsidR="00D650B3">
          <w:rPr>
            <w:rFonts w:ascii="Times New Roman" w:eastAsia="Times New Roman" w:hAnsi="Times New Roman" w:cs="Times New Roman"/>
            <w:color w:val="212121"/>
          </w:rPr>
          <w:t>s in relation to known drivers \</w:t>
        </w:r>
        <w:proofErr w:type="gramStart"/>
        <w:r w:rsidR="00D650B3">
          <w:rPr>
            <w:rFonts w:ascii="Times New Roman" w:eastAsia="Times New Roman" w:hAnsi="Times New Roman" w:cs="Times New Roman"/>
            <w:color w:val="212121"/>
          </w:rPr>
          <w:t>cite{</w:t>
        </w:r>
        <w:proofErr w:type="gramEnd"/>
        <w:r w:rsidR="00D650B3">
          <w:rPr>
            <w:rFonts w:ascii="Times New Roman" w:eastAsia="Times New Roman" w:hAnsi="Times New Roman" w:cs="Times New Roman"/>
            <w:color w:val="212121"/>
          </w:rPr>
          <w:t xml:space="preserve">20562875,21167468}. </w:t>
        </w:r>
        <w:r w:rsidR="00D650B3" w:rsidRPr="006C7488">
          <w:rPr>
            <w:rFonts w:ascii="Times New Roman" w:eastAsia="Times New Roman" w:hAnsi="Times New Roman" w:cs="Times New Roman"/>
            <w:color w:val="212121"/>
          </w:rPr>
          <w:t>We created a balanced sa</w:t>
        </w:r>
        <w:r w:rsidR="00D650B3">
          <w:rPr>
            <w:rFonts w:ascii="Times New Roman" w:eastAsia="Times New Roman" w:hAnsi="Times New Roman" w:cs="Times New Roman"/>
            <w:color w:val="212121"/>
          </w:rPr>
          <w:t xml:space="preserve">mple of observed tumor </w:t>
        </w:r>
        <w:r w:rsidR="00D650B3" w:rsidRPr="006C7488">
          <w:rPr>
            <w:rFonts w:ascii="Times New Roman" w:eastAsia="Times New Roman" w:hAnsi="Times New Roman" w:cs="Times New Roman"/>
            <w:color w:val="212121"/>
          </w:rPr>
          <w:t>and match</w:t>
        </w:r>
        <w:r w:rsidR="00D650B3">
          <w:rPr>
            <w:rFonts w:ascii="Times New Roman" w:eastAsia="Times New Roman" w:hAnsi="Times New Roman" w:cs="Times New Roman"/>
            <w:color w:val="212121"/>
          </w:rPr>
          <w:t>ed</w:t>
        </w:r>
        <w:r w:rsidR="00D650B3" w:rsidRPr="006C7488">
          <w:rPr>
            <w:rFonts w:ascii="Times New Roman" w:eastAsia="Times New Roman" w:hAnsi="Times New Roman" w:cs="Times New Roman"/>
            <w:color w:val="212121"/>
          </w:rPr>
          <w:t xml:space="preserve"> neutral (null) model samples, where the latter preserve the mutational signatures and local mutation </w:t>
        </w:r>
        <w:r w:rsidR="00D650B3">
          <w:rPr>
            <w:rFonts w:ascii="Times New Roman" w:eastAsia="Times New Roman" w:hAnsi="Times New Roman" w:cs="Times New Roman"/>
            <w:color w:val="212121"/>
          </w:rPr>
          <w:t>rates of the observed samples</w:t>
        </w:r>
      </w:ins>
      <w:r w:rsidR="006373FD">
        <w:rPr>
          <w:rFonts w:ascii="Times New Roman" w:eastAsia="Times New Roman" w:hAnsi="Times New Roman" w:cs="Times New Roman"/>
          <w:color w:val="212121"/>
        </w:rPr>
        <w:t xml:space="preserve"> (see </w:t>
      </w:r>
      <w:proofErr w:type="spellStart"/>
      <w:r w:rsidR="006373FD">
        <w:rPr>
          <w:rFonts w:ascii="Times New Roman" w:eastAsia="Times New Roman" w:hAnsi="Times New Roman" w:cs="Times New Roman"/>
          <w:color w:val="212121"/>
        </w:rPr>
        <w:t>supp</w:t>
      </w:r>
      <w:proofErr w:type="spellEnd"/>
      <w:r w:rsidR="006373FD">
        <w:rPr>
          <w:rFonts w:ascii="Times New Roman" w:eastAsia="Times New Roman" w:hAnsi="Times New Roman" w:cs="Times New Roman"/>
          <w:color w:val="212121"/>
        </w:rPr>
        <w:t>)</w:t>
      </w:r>
      <w:ins w:id="130" w:author="Microsoft Office User" w:date="2017-06-25T11:44:00Z">
        <w:r w:rsidR="00D650B3">
          <w:rPr>
            <w:rFonts w:ascii="Times New Roman" w:eastAsia="Times New Roman" w:hAnsi="Times New Roman" w:cs="Times New Roman"/>
            <w:color w:val="212121"/>
          </w:rPr>
          <w:t>. </w:t>
        </w:r>
      </w:ins>
      <w:r w:rsidR="0056761C">
        <w:rPr>
          <w:rFonts w:ascii="Times New Roman" w:eastAsia="Times New Roman" w:hAnsi="Times New Roman" w:cs="Times New Roman"/>
          <w:color w:val="212121"/>
        </w:rPr>
        <w:t>[[we realize that there are caveats... but nevertheless</w:t>
      </w:r>
      <w:proofErr w:type="gramStart"/>
      <w:r w:rsidR="0056761C">
        <w:rPr>
          <w:rFonts w:ascii="Times New Roman" w:eastAsia="Times New Roman" w:hAnsi="Times New Roman" w:cs="Times New Roman"/>
          <w:color w:val="212121"/>
        </w:rPr>
        <w:t>]]</w:t>
      </w:r>
      <w:ins w:id="131" w:author="Microsoft Office User" w:date="2017-06-25T11:44:00Z">
        <w:r w:rsidR="00D650B3" w:rsidRPr="006C7488">
          <w:rPr>
            <w:rFonts w:ascii="Times New Roman" w:eastAsia="Times New Roman" w:hAnsi="Times New Roman" w:cs="Times New Roman"/>
            <w:color w:val="212121"/>
          </w:rPr>
          <w:t>We</w:t>
        </w:r>
        <w:proofErr w:type="gramEnd"/>
        <w:r w:rsidR="00D650B3" w:rsidRPr="006C7488">
          <w:rPr>
            <w:rFonts w:ascii="Times New Roman" w:eastAsia="Times New Roman" w:hAnsi="Times New Roman" w:cs="Times New Roman"/>
            <w:color w:val="212121"/>
          </w:rPr>
          <w:t xml:space="preserve"> tested the ability of this model to predict cancerous from null samples using</w:t>
        </w:r>
        <w:r w:rsidR="00D650B3">
          <w:rPr>
            <w:rFonts w:ascii="Times New Roman" w:eastAsia="Times New Roman" w:hAnsi="Times New Roman" w:cs="Times New Roman"/>
            <w:color w:val="212121"/>
          </w:rPr>
          <w:t xml:space="preserve"> the additive model</w:t>
        </w:r>
        <w:r w:rsidR="00D650B3" w:rsidRPr="00DA713E">
          <w:rPr>
            <w:rFonts w:ascii="Times New Roman" w:eastAsia="Times New Roman" w:hAnsi="Times New Roman" w:cs="Times New Roman"/>
            <w:color w:val="212121"/>
          </w:rPr>
          <w:t xml:space="preserve">.  Briefly, we apply different thresholds on predicted molecular functional impact levels (using </w:t>
        </w:r>
        <w:proofErr w:type="spellStart"/>
        <w:r w:rsidR="00D650B3" w:rsidRPr="00DA713E">
          <w:rPr>
            <w:rFonts w:ascii="Times New Roman" w:eastAsia="Times New Roman" w:hAnsi="Times New Roman" w:cs="Times New Roman"/>
            <w:color w:val="212121"/>
          </w:rPr>
          <w:t>Funseq</w:t>
        </w:r>
        <w:proofErr w:type="spellEnd"/>
        <w:r w:rsidR="00D650B3" w:rsidRPr="00DA713E">
          <w:rPr>
            <w:rFonts w:ascii="Times New Roman" w:eastAsia="Times New Roman" w:hAnsi="Times New Roman" w:cs="Times New Roman"/>
            <w:color w:val="212121"/>
          </w:rPr>
          <w:t xml:space="preserve"> impact scores</w:t>
        </w:r>
        <w:r w:rsidR="00D650B3">
          <w:rPr>
            <w:rFonts w:ascii="Times New Roman" w:eastAsia="Times New Roman" w:hAnsi="Times New Roman" w:cs="Times New Roman"/>
            <w:color w:val="212121"/>
          </w:rPr>
          <w:t xml:space="preserve"> </w:t>
        </w:r>
        <w:r w:rsidR="00D650B3" w:rsidRPr="003C119C">
          <w:rPr>
            <w:rFonts w:ascii="Times New Roman" w:eastAsia="Times New Roman" w:hAnsi="Times New Roman" w:cs="Times New Roman"/>
            <w:color w:val="212121"/>
          </w:rPr>
          <w:t>\</w:t>
        </w:r>
        <w:proofErr w:type="gramStart"/>
        <w:r w:rsidR="00D650B3" w:rsidRPr="003C119C">
          <w:rPr>
            <w:rFonts w:ascii="Times New Roman" w:eastAsia="Times New Roman" w:hAnsi="Times New Roman" w:cs="Times New Roman"/>
            <w:color w:val="212121"/>
          </w:rPr>
          <w:t>cite{</w:t>
        </w:r>
        <w:proofErr w:type="gramEnd"/>
        <w:r w:rsidR="00D650B3" w:rsidRPr="003C119C">
          <w:rPr>
            <w:rFonts w:ascii="Times New Roman" w:hAnsi="Times New Roman" w:cs="Times New Roman"/>
          </w:rPr>
          <w:t>24092746}</w:t>
        </w:r>
        <w:r w:rsidR="00D650B3" w:rsidRPr="003C119C">
          <w:rPr>
            <w:rFonts w:ascii="Times New Roman" w:eastAsia="Times New Roman" w:hAnsi="Times New Roman" w:cs="Times New Roman"/>
            <w:color w:val="212121"/>
          </w:rPr>
          <w:t>;</w:t>
        </w:r>
        <w:r w:rsidR="00D650B3" w:rsidRPr="00DA713E">
          <w:rPr>
            <w:rFonts w:ascii="Times New Roman" w:eastAsia="Times New Roman" w:hAnsi="Times New Roman" w:cs="Times New Roman"/>
            <w:color w:val="212121"/>
          </w:rPr>
          <w:t xml:space="preserve"> </w:t>
        </w:r>
        <w:r w:rsidR="00D650B3" w:rsidRPr="00DA713E">
          <w:rPr>
            <w:rFonts w:ascii="Times New Roman" w:hAnsi="Times New Roman" w:cs="Times New Roman"/>
          </w:rPr>
          <w:t>See Supplemental Note</w:t>
        </w:r>
        <w:r w:rsidR="00D650B3" w:rsidRPr="00DA713E">
          <w:rPr>
            <w:rFonts w:ascii="Times New Roman" w:eastAsia="Times New Roman" w:hAnsi="Times New Roman" w:cs="Times New Roman"/>
            <w:color w:val="212121"/>
          </w:rPr>
          <w:t xml:space="preserve">) to identify </w:t>
        </w:r>
      </w:ins>
      <w:r w:rsidR="009854BE">
        <w:rPr>
          <w:rFonts w:ascii="Times New Roman" w:eastAsia="Times New Roman" w:hAnsi="Times New Roman" w:cs="Times New Roman"/>
          <w:color w:val="212121"/>
        </w:rPr>
        <w:t xml:space="preserve">different </w:t>
      </w:r>
      <w:ins w:id="132" w:author="Microsoft Office User" w:date="2017-06-25T11:44:00Z">
        <w:r w:rsidR="00D650B3" w:rsidRPr="00DA713E">
          <w:rPr>
            <w:rFonts w:ascii="Times New Roman" w:eastAsia="Times New Roman" w:hAnsi="Times New Roman" w:cs="Times New Roman"/>
            <w:color w:val="212121"/>
          </w:rPr>
          <w:t>set</w:t>
        </w:r>
      </w:ins>
      <w:r w:rsidR="009854BE">
        <w:rPr>
          <w:rFonts w:ascii="Times New Roman" w:eastAsia="Times New Roman" w:hAnsi="Times New Roman" w:cs="Times New Roman"/>
          <w:color w:val="212121"/>
        </w:rPr>
        <w:t>s</w:t>
      </w:r>
      <w:ins w:id="133" w:author="Microsoft Office User" w:date="2017-06-25T11:44:00Z">
        <w:r w:rsidR="00D650B3" w:rsidRPr="00DA713E">
          <w:rPr>
            <w:rFonts w:ascii="Times New Roman" w:eastAsia="Times New Roman" w:hAnsi="Times New Roman" w:cs="Times New Roman"/>
            <w:color w:val="212121"/>
          </w:rPr>
          <w:t xml:space="preserve"> of variants.  </w:t>
        </w:r>
      </w:ins>
      <w:r w:rsidR="009854BE">
        <w:rPr>
          <w:rFonts w:ascii="Times New Roman" w:eastAsia="Times New Roman" w:hAnsi="Times New Roman" w:cs="Times New Roman"/>
          <w:color w:val="212121"/>
        </w:rPr>
        <w:t>Using a linear model, for</w:t>
      </w:r>
      <w:ins w:id="134" w:author="Microsoft Office User" w:date="2017-06-25T11:44:00Z">
        <w:r w:rsidR="009854BE">
          <w:rPr>
            <w:rFonts w:ascii="Times New Roman" w:eastAsia="Times New Roman" w:hAnsi="Times New Roman" w:cs="Times New Roman"/>
            <w:color w:val="212121"/>
          </w:rPr>
          <w:t xml:space="preserve"> </w:t>
        </w:r>
        <w:r w:rsidR="009854BE" w:rsidRPr="00DA713E">
          <w:rPr>
            <w:rFonts w:ascii="Times New Roman" w:eastAsia="Times New Roman" w:hAnsi="Times New Roman" w:cs="Times New Roman"/>
            <w:color w:val="212121"/>
          </w:rPr>
          <w:t xml:space="preserve">each SNV </w:t>
        </w:r>
        <w:r w:rsidR="00D650B3" w:rsidRPr="00DA713E">
          <w:rPr>
            <w:rFonts w:ascii="Times New Roman" w:eastAsia="Times New Roman" w:hAnsi="Times New Roman" w:cs="Times New Roman"/>
            <w:color w:val="212121"/>
          </w:rPr>
          <w:t>The additive effects model associates a positive or negative effect (coefficient)</w:t>
        </w:r>
        <w:r w:rsidR="00D650B3">
          <w:rPr>
            <w:rFonts w:ascii="Times New Roman" w:eastAsia="Times New Roman" w:hAnsi="Times New Roman" w:cs="Times New Roman"/>
            <w:color w:val="212121"/>
          </w:rPr>
          <w:t>, consider</w:t>
        </w:r>
      </w:ins>
      <w:r w:rsidR="009854BE">
        <w:rPr>
          <w:rFonts w:ascii="Times New Roman" w:eastAsia="Times New Roman" w:hAnsi="Times New Roman" w:cs="Times New Roman"/>
          <w:color w:val="212121"/>
        </w:rPr>
        <w:t>ing</w:t>
      </w:r>
      <w:ins w:id="135" w:author="Microsoft Office User" w:date="2017-06-25T11:44:00Z">
        <w:r w:rsidR="00D650B3">
          <w:rPr>
            <w:rFonts w:ascii="Times New Roman" w:eastAsia="Times New Roman" w:hAnsi="Times New Roman" w:cs="Times New Roman"/>
            <w:color w:val="212121"/>
          </w:rPr>
          <w:t xml:space="preserve"> them to be </w:t>
        </w:r>
        <w:r w:rsidR="00D650B3" w:rsidRPr="00DA713E">
          <w:rPr>
            <w:rFonts w:ascii="Times New Roman" w:eastAsia="Times New Roman" w:hAnsi="Times New Roman" w:cs="Times New Roman"/>
            <w:color w:val="212121"/>
          </w:rPr>
          <w:t xml:space="preserve">sampled from a normal </w:t>
        </w:r>
        <w:proofErr w:type="gramStart"/>
        <w:r w:rsidR="00D650B3" w:rsidRPr="00DA713E">
          <w:rPr>
            <w:rFonts w:ascii="Times New Roman" w:eastAsia="Times New Roman" w:hAnsi="Times New Roman" w:cs="Times New Roman"/>
            <w:color w:val="212121"/>
          </w:rPr>
          <w:t>distribution.</w:t>
        </w:r>
      </w:ins>
      <w:r w:rsidR="009854BE">
        <w:rPr>
          <w:rFonts w:ascii="Times New Roman" w:eastAsia="Times New Roman" w:hAnsi="Times New Roman" w:cs="Times New Roman"/>
          <w:color w:val="212121"/>
        </w:rPr>
        <w:t>[</w:t>
      </w:r>
      <w:proofErr w:type="gramEnd"/>
      <w:r w:rsidR="009854BE">
        <w:rPr>
          <w:rFonts w:ascii="Times New Roman" w:eastAsia="Times New Roman" w:hAnsi="Times New Roman" w:cs="Times New Roman"/>
          <w:color w:val="212121"/>
        </w:rPr>
        <w:t>[correct??]]</w:t>
      </w:r>
      <w:ins w:id="136" w:author="Microsoft Office User" w:date="2017-06-25T11:44:00Z">
        <w:r w:rsidR="00D650B3" w:rsidRPr="00DA713E">
          <w:rPr>
            <w:rFonts w:ascii="Times New Roman" w:eastAsia="Times New Roman" w:hAnsi="Times New Roman" w:cs="Times New Roman"/>
            <w:color w:val="212121"/>
          </w:rPr>
          <w:t xml:space="preserve"> The variance of the distribution is optimized as a hyper-parameter along with the variance of residuals </w:t>
        </w:r>
      </w:ins>
      <w:r w:rsidR="009854BE">
        <w:rPr>
          <w:rFonts w:ascii="Times New Roman" w:eastAsia="Times New Roman" w:hAnsi="Times New Roman" w:cs="Times New Roman"/>
          <w:color w:val="212121"/>
        </w:rPr>
        <w:t xml:space="preserve">[[explain??]] </w:t>
      </w:r>
      <w:ins w:id="137" w:author="Microsoft Office User" w:date="2017-06-25T11:44:00Z">
        <w:r w:rsidR="00D650B3" w:rsidRPr="00DA713E">
          <w:rPr>
            <w:rFonts w:ascii="Times New Roman" w:eastAsia="Times New Roman" w:hAnsi="Times New Roman" w:cs="Times New Roman"/>
            <w:color w:val="212121"/>
          </w:rPr>
          <w:t>using restricted maximum-likelihood (REML)</w:t>
        </w:r>
        <w:r w:rsidR="00D650B3">
          <w:rPr>
            <w:rFonts w:ascii="Times New Roman" w:eastAsia="Times New Roman" w:hAnsi="Times New Roman" w:cs="Times New Roman"/>
            <w:color w:val="212121"/>
          </w:rPr>
          <w:t xml:space="preserve"> </w:t>
        </w:r>
        <w:r w:rsidR="00D650B3" w:rsidRPr="003C119C">
          <w:rPr>
            <w:rFonts w:ascii="Times New Roman" w:eastAsia="Times New Roman" w:hAnsi="Times New Roman" w:cs="Times New Roman"/>
            <w:color w:val="212121"/>
          </w:rPr>
          <w:t>\</w:t>
        </w:r>
        <w:proofErr w:type="gramStart"/>
        <w:r w:rsidR="00D650B3" w:rsidRPr="003C119C">
          <w:rPr>
            <w:rFonts w:ascii="Times New Roman" w:eastAsia="Times New Roman" w:hAnsi="Times New Roman" w:cs="Times New Roman"/>
            <w:color w:val="212121"/>
          </w:rPr>
          <w:t>cite{</w:t>
        </w:r>
        <w:proofErr w:type="gramEnd"/>
        <w:r w:rsidR="00D650B3" w:rsidRPr="003C119C">
          <w:rPr>
            <w:rFonts w:ascii="Times New Roman" w:eastAsia="Times New Roman" w:hAnsi="Times New Roman" w:cs="Times New Roman"/>
            <w:color w:val="212121"/>
            <w:shd w:val="clear" w:color="auto" w:fill="FFFFFF"/>
          </w:rPr>
          <w:t>21167468}</w:t>
        </w:r>
        <w:r w:rsidR="00D650B3" w:rsidRPr="003C119C">
          <w:rPr>
            <w:rFonts w:ascii="Times New Roman" w:eastAsia="Times New Roman" w:hAnsi="Times New Roman" w:cs="Times New Roman"/>
            <w:color w:val="212121"/>
          </w:rPr>
          <w:t>.</w:t>
        </w:r>
        <w:r w:rsidR="00D650B3">
          <w:rPr>
            <w:rFonts w:ascii="Times New Roman" w:eastAsia="Times New Roman" w:hAnsi="Times New Roman" w:cs="Times New Roman"/>
            <w:color w:val="212121"/>
          </w:rPr>
          <w:t xml:space="preserve"> Consequently, </w:t>
        </w:r>
        <w:r w:rsidR="00D650B3" w:rsidRPr="00DA713E">
          <w:rPr>
            <w:rFonts w:ascii="Times New Roman" w:eastAsia="Times New Roman" w:hAnsi="Times New Roman" w:cs="Times New Roman"/>
            <w:color w:val="212121"/>
          </w:rPr>
          <w:t xml:space="preserve">predictive power of the model can be measured by </w:t>
        </w:r>
        <w:r w:rsidR="00D650B3">
          <w:rPr>
            <w:rFonts w:ascii="Times New Roman" w:eastAsia="Times New Roman" w:hAnsi="Times New Roman" w:cs="Times New Roman"/>
            <w:color w:val="212121"/>
          </w:rPr>
          <w:t xml:space="preserve">quantifying </w:t>
        </w:r>
        <w:r w:rsidR="00D650B3" w:rsidRPr="00DA713E">
          <w:rPr>
            <w:rFonts w:ascii="Times New Roman" w:eastAsia="Times New Roman" w:hAnsi="Times New Roman" w:cs="Times New Roman"/>
            <w:color w:val="212121"/>
          </w:rPr>
          <w:t xml:space="preserve">the additive variance, which is equivalent to </w:t>
        </w:r>
        <w:r w:rsidR="00D650B3" w:rsidRPr="00DA713E">
          <w:rPr>
            <w:rFonts w:ascii="Times New Roman" w:hAnsi="Times New Roman" w:cs="Times New Roman"/>
          </w:rPr>
          <w:t xml:space="preserve"> </w:t>
        </w:r>
        <m:oMath>
          <m:sSubSup>
            <m:sSubSupPr>
              <m:ctrlPr>
                <w:rPr>
                  <w:rFonts w:ascii="Cambria Math" w:hAnsi="Cambria Math" w:cs="Times New Roman"/>
                </w:rPr>
              </m:ctrlPr>
            </m:sSubSupPr>
            <m:e>
              <m:r>
                <m:rPr>
                  <m:sty m:val="p"/>
                </m:rPr>
                <w:rPr>
                  <w:rFonts w:ascii="Cambria Math" w:hAnsi="Cambria Math" w:cs="Times New Roman"/>
                </w:rPr>
                <m:t>σ</m:t>
              </m:r>
            </m:e>
            <m:sub>
              <m:r>
                <m:rPr>
                  <m:sty m:val="p"/>
                </m:rPr>
                <w:rPr>
                  <w:rFonts w:ascii="Cambria Math" w:hAnsi="Cambria Math" w:cs="Times New Roman"/>
                </w:rPr>
                <m:t>A</m:t>
              </m:r>
            </m:sub>
            <m:sup>
              <m:r>
                <m:rPr>
                  <m:sty m:val="p"/>
                </m:rPr>
                <w:rPr>
                  <w:rFonts w:ascii="Cambria Math" w:hAnsi="Cambria Math" w:cs="Times New Roman"/>
                </w:rPr>
                <m:t>2</m:t>
              </m:r>
            </m:sup>
          </m:sSubSup>
        </m:oMath>
        <w:r w:rsidR="00D650B3" w:rsidRPr="00DA713E">
          <w:rPr>
            <w:rFonts w:ascii="Times New Roman" w:hAnsi="Times New Roman" w:cs="Times New Roman"/>
          </w:rPr>
          <w:t xml:space="preserve">.  </w:t>
        </w:r>
      </w:ins>
      <w:r w:rsidR="009854BE">
        <w:rPr>
          <w:rFonts w:ascii="Times New Roman" w:hAnsi="Times New Roman" w:cs="Times New Roman"/>
        </w:rPr>
        <w:t xml:space="preserve">[[need to show </w:t>
      </w:r>
      <w:proofErr w:type="spellStart"/>
      <w:r w:rsidR="009854BE">
        <w:rPr>
          <w:rFonts w:ascii="Times New Roman" w:hAnsi="Times New Roman" w:cs="Times New Roman"/>
        </w:rPr>
        <w:t>eq</w:t>
      </w:r>
      <w:proofErr w:type="spellEnd"/>
      <w:r w:rsidR="009854BE">
        <w:rPr>
          <w:rFonts w:ascii="Times New Roman" w:hAnsi="Times New Roman" w:cs="Times New Roman"/>
        </w:rPr>
        <w:t xml:space="preserve"> or no symbol]]</w:t>
      </w:r>
    </w:p>
    <w:p w14:paraId="1C74AFC6" w14:textId="3B68224A" w:rsidR="00D650B3" w:rsidRDefault="00D650B3" w:rsidP="00D650B3">
      <w:pPr>
        <w:spacing w:line="360" w:lineRule="auto"/>
        <w:ind w:firstLine="720"/>
        <w:rPr>
          <w:ins w:id="138" w:author="Microsoft Office User" w:date="2017-06-25T11:44:00Z"/>
          <w:rFonts w:ascii="Times New Roman" w:hAnsi="Times New Roman" w:cs="Times New Roman"/>
        </w:rPr>
      </w:pPr>
      <w:ins w:id="139" w:author="Microsoft Office User" w:date="2017-06-25T11:44:00Z">
        <w:r>
          <w:rPr>
            <w:rFonts w:ascii="Times New Roman" w:hAnsi="Times New Roman" w:cs="Times New Roman"/>
          </w:rPr>
          <w:t xml:space="preserve">We applied this model in 8 cancer cohorts (where sample size &gt; 100) and observed significant predictive power in 5 cohorts </w:t>
        </w:r>
        <w:r>
          <w:rPr>
            <w:rFonts w:ascii="Times New Roman" w:eastAsia="Times New Roman" w:hAnsi="Times New Roman" w:cs="Times New Roman"/>
            <w:color w:val="212121"/>
          </w:rPr>
          <w:t xml:space="preserve">while considering only non-coding nominal passenger SNVs, </w:t>
        </w:r>
        <w:r w:rsidRPr="00B7784C">
          <w:rPr>
            <w:rFonts w:ascii="Times New Roman" w:hAnsi="Times New Roman" w:cs="Times New Roman"/>
          </w:rPr>
          <w:t>at FDR&lt;0.1 (</w:t>
        </w:r>
        <w:proofErr w:type="spellStart"/>
        <w:r w:rsidRPr="00B7784C">
          <w:rPr>
            <w:rFonts w:ascii="Times New Roman" w:hAnsi="Times New Roman" w:cs="Times New Roman"/>
          </w:rPr>
          <w:t>Supp</w:t>
        </w:r>
        <w:proofErr w:type="spellEnd"/>
        <w:r w:rsidRPr="00B7784C">
          <w:rPr>
            <w:rFonts w:ascii="Times New Roman" w:hAnsi="Times New Roman" w:cs="Times New Roman"/>
          </w:rPr>
          <w:t xml:space="preserve"> Fig. X</w:t>
        </w:r>
        <w:proofErr w:type="gramStart"/>
        <w:r w:rsidRPr="00B7784C">
          <w:rPr>
            <w:rFonts w:ascii="Times New Roman" w:hAnsi="Times New Roman" w:cs="Times New Roman"/>
          </w:rPr>
          <w:t>).</w:t>
        </w:r>
      </w:ins>
      <w:r w:rsidR="00C26C20">
        <w:rPr>
          <w:rFonts w:ascii="Times New Roman" w:hAnsi="Times New Roman" w:cs="Times New Roman"/>
        </w:rPr>
        <w:t>[</w:t>
      </w:r>
      <w:proofErr w:type="gramEnd"/>
      <w:r w:rsidR="00C26C20">
        <w:rPr>
          <w:rFonts w:ascii="Times New Roman" w:hAnsi="Times New Roman" w:cs="Times New Roman"/>
        </w:rPr>
        <w:t>[vs drivers]]</w:t>
      </w:r>
      <w:ins w:id="140" w:author="Microsoft Office User" w:date="2017-06-25T11:44:00Z">
        <w:r>
          <w:rPr>
            <w:rFonts w:ascii="Times New Roman" w:hAnsi="Times New Roman" w:cs="Times New Roman"/>
          </w:rPr>
          <w:t xml:space="preserve"> In contrast, including nominal passengers from both coding and non-coding regions provided significant predictive</w:t>
        </w:r>
        <w:r>
          <w:rPr>
            <w:rFonts w:ascii="Times New Roman" w:eastAsia="Times New Roman" w:hAnsi="Times New Roman" w:cs="Times New Roman"/>
            <w:color w:val="212121"/>
          </w:rPr>
          <w:t xml:space="preserve"> power in seven cohorts at an FDR&lt;0.001.</w:t>
        </w:r>
        <w:r>
          <w:rPr>
            <w:rFonts w:ascii="Times New Roman" w:hAnsi="Times New Roman" w:cs="Times New Roman"/>
          </w:rPr>
          <w:t xml:space="preserve"> </w:t>
        </w:r>
      </w:ins>
      <w:r w:rsidR="009854BE">
        <w:rPr>
          <w:rFonts w:ascii="Times New Roman" w:hAnsi="Times New Roman" w:cs="Times New Roman"/>
        </w:rPr>
        <w:t>[[8 v 5</w:t>
      </w:r>
      <w:proofErr w:type="gramStart"/>
      <w:r w:rsidR="009854BE">
        <w:rPr>
          <w:rFonts w:ascii="Times New Roman" w:hAnsi="Times New Roman" w:cs="Times New Roman"/>
        </w:rPr>
        <w:t>]]</w:t>
      </w:r>
      <w:ins w:id="141" w:author="Microsoft Office User" w:date="2017-06-25T11:44:00Z">
        <w:r>
          <w:rPr>
            <w:rFonts w:ascii="Times New Roman" w:hAnsi="Times New Roman" w:cs="Times New Roman"/>
          </w:rPr>
          <w:t>Furthermore</w:t>
        </w:r>
        <w:proofErr w:type="gramEnd"/>
        <w:r>
          <w:rPr>
            <w:rFonts w:ascii="Times New Roman" w:hAnsi="Times New Roman" w:cs="Times New Roman"/>
          </w:rPr>
          <w:t>, we observed that across tumor types</w:t>
        </w:r>
        <w:r w:rsidRPr="00B7784C">
          <w:rPr>
            <w:rFonts w:ascii="Times New Roman" w:hAnsi="Times New Roman" w:cs="Times New Roman"/>
          </w:rPr>
          <w:t xml:space="preserve">, the </w:t>
        </w:r>
        <w:r>
          <w:rPr>
            <w:rFonts w:ascii="Times New Roman" w:hAnsi="Times New Roman" w:cs="Times New Roman"/>
          </w:rPr>
          <w:t xml:space="preserve">predictive power of nominal passengers </w:t>
        </w:r>
        <w:r w:rsidRPr="00B7784C">
          <w:rPr>
            <w:rFonts w:ascii="Times New Roman" w:hAnsi="Times New Roman" w:cs="Times New Roman"/>
          </w:rPr>
          <w:t>is optimized at a higher impact threshold in coding regions than in non-coding regions, suggesting an enrichment of medium impact SNVs with non-neutral eff</w:t>
        </w:r>
        <w:r>
          <w:rPr>
            <w:rFonts w:ascii="Times New Roman" w:hAnsi="Times New Roman" w:cs="Times New Roman"/>
          </w:rPr>
          <w:t>ects in coding regions. Additionally</w:t>
        </w:r>
        <w:r w:rsidRPr="00B7784C">
          <w:rPr>
            <w:rFonts w:ascii="Times New Roman" w:hAnsi="Times New Roman" w:cs="Times New Roman"/>
          </w:rPr>
          <w:t>, we compared a variation of the additive effects model in which variants are pooled at the gene level, which demonstrated incr</w:t>
        </w:r>
        <w:r w:rsidR="00D52D4F">
          <w:rPr>
            <w:rFonts w:ascii="Times New Roman" w:hAnsi="Times New Roman" w:cs="Times New Roman"/>
          </w:rPr>
          <w:t>eased predictive power</w:t>
        </w:r>
        <w:r w:rsidRPr="00B7784C">
          <w:rPr>
            <w:rFonts w:ascii="Times New Roman" w:hAnsi="Times New Roman" w:cs="Times New Roman"/>
          </w:rPr>
          <w:t>, and sho</w:t>
        </w:r>
        <w:r>
          <w:rPr>
            <w:rFonts w:ascii="Times New Roman" w:hAnsi="Times New Roman" w:cs="Times New Roman"/>
          </w:rPr>
          <w:t xml:space="preserve">wed that, as a whole, the nominal passengers </w:t>
        </w:r>
        <w:r w:rsidRPr="00B7784C">
          <w:rPr>
            <w:rFonts w:ascii="Times New Roman" w:hAnsi="Times New Roman" w:cs="Times New Roman"/>
          </w:rPr>
          <w:t>increase the predictive power by ~X% relative to known drivers.</w:t>
        </w:r>
      </w:ins>
    </w:p>
    <w:p w14:paraId="4AD45780" w14:textId="77777777" w:rsidR="00D650B3" w:rsidRDefault="00D650B3" w:rsidP="00D650B3">
      <w:pPr>
        <w:spacing w:line="360" w:lineRule="auto"/>
        <w:ind w:firstLine="720"/>
        <w:rPr>
          <w:ins w:id="142" w:author="Microsoft Office User" w:date="2017-06-25T11:44:00Z"/>
          <w:rFonts w:ascii="Times New Roman" w:hAnsi="Times New Roman" w:cs="Times New Roman"/>
        </w:rPr>
      </w:pPr>
    </w:p>
    <w:p w14:paraId="4A23B45A" w14:textId="7D19283E" w:rsidR="00D650B3" w:rsidRPr="009D6F5D" w:rsidRDefault="008B7F94" w:rsidP="00D650B3">
      <w:pPr>
        <w:spacing w:line="360" w:lineRule="auto"/>
        <w:rPr>
          <w:ins w:id="143" w:author="Microsoft Office User" w:date="2017-06-25T11:44:00Z"/>
          <w:rFonts w:ascii="Times New Roman" w:hAnsi="Times New Roman" w:cs="Times New Roman"/>
        </w:rPr>
      </w:pPr>
      <w:r>
        <w:rPr>
          <w:rFonts w:ascii="Times New Roman" w:hAnsi="Times New Roman" w:cs="Times New Roman"/>
          <w:b/>
          <w:u w:val="single"/>
        </w:rPr>
        <w:t>[[overall]]</w:t>
      </w:r>
      <w:ins w:id="144" w:author="Microsoft Office User" w:date="2017-06-25T11:44:00Z">
        <w:r w:rsidR="00D650B3">
          <w:rPr>
            <w:rFonts w:ascii="Times New Roman" w:hAnsi="Times New Roman" w:cs="Times New Roman"/>
            <w:b/>
            <w:u w:val="single"/>
          </w:rPr>
          <w:t xml:space="preserve"> functional impact</w:t>
        </w:r>
      </w:ins>
    </w:p>
    <w:p w14:paraId="56CAC6F9" w14:textId="61778873" w:rsidR="00D650B3" w:rsidRDefault="00D650B3" w:rsidP="00D650B3">
      <w:pPr>
        <w:spacing w:line="360" w:lineRule="auto"/>
        <w:rPr>
          <w:rFonts w:ascii="Times New Roman" w:hAnsi="Times New Roman"/>
          <w:color w:val="000000" w:themeColor="text1"/>
          <w:rPrChange w:id="145" w:author="Microsoft Office User" w:date="2017-06-25T11:44:00Z">
            <w:rPr>
              <w:rFonts w:ascii="Times New Roman" w:hAnsi="Times New Roman"/>
            </w:rPr>
          </w:rPrChange>
        </w:rPr>
      </w:pPr>
      <w:ins w:id="146" w:author="Microsoft Office User" w:date="2017-06-25T11:44:00Z">
        <w:r w:rsidRPr="00074F9A">
          <w:rPr>
            <w:rFonts w:ascii="Times New Roman" w:hAnsi="Times New Roman" w:cs="Times New Roman"/>
          </w:rPr>
          <w:t>If these nominal passenger variants do indeed exert a combined effect</w:t>
        </w:r>
        <w:r>
          <w:rPr>
            <w:rFonts w:ascii="Times New Roman" w:hAnsi="Times New Roman" w:cs="Times New Roman"/>
          </w:rPr>
          <w:t xml:space="preserve"> on tumor cell fitness</w:t>
        </w:r>
        <w:r w:rsidRPr="00074F9A">
          <w:rPr>
            <w:rFonts w:ascii="Times New Roman" w:eastAsia="Times New Roman" w:hAnsi="Times New Roman" w:cs="Times New Roman"/>
            <w:color w:val="000000" w:themeColor="text1"/>
          </w:rPr>
          <w:t xml:space="preserve">, one would expect </w:t>
        </w:r>
        <w:r w:rsidRPr="00074F9A">
          <w:rPr>
            <w:rFonts w:ascii="Times New Roman" w:hAnsi="Times New Roman" w:cs="Times New Roman"/>
          </w:rPr>
          <w:t>that this effect is mediated through their</w:t>
        </w:r>
      </w:ins>
      <w:r w:rsidRPr="00074F9A">
        <w:rPr>
          <w:rFonts w:ascii="Times New Roman" w:hAnsi="Times New Roman" w:cs="Times New Roman"/>
        </w:rPr>
        <w:t xml:space="preserve"> molecular functional impact.</w:t>
      </w:r>
      <w:r>
        <w:rPr>
          <w:rPrChange w:id="147" w:author="Microsoft Office User" w:date="2017-06-25T11:44:00Z">
            <w:rPr>
              <w:rFonts w:ascii="Times New Roman" w:hAnsi="Times New Roman"/>
            </w:rPr>
          </w:rPrChange>
        </w:rPr>
        <w:t xml:space="preserve"> </w:t>
      </w:r>
      <w:r>
        <w:rPr>
          <w:rFonts w:ascii="Times New Roman" w:hAnsi="Times New Roman" w:cs="Times New Roman"/>
        </w:rPr>
        <w:t>T</w:t>
      </w:r>
      <w:r w:rsidRPr="00311ADE">
        <w:rPr>
          <w:rFonts w:ascii="Times New Roman" w:hAnsi="Times New Roman" w:cs="Times New Roman"/>
        </w:rPr>
        <w:t>herefore</w:t>
      </w:r>
      <w:r>
        <w:rPr>
          <w:rFonts w:ascii="Times New Roman" w:hAnsi="Times New Roman" w:cs="Times New Roman"/>
        </w:rPr>
        <w:t xml:space="preserve">, </w:t>
      </w:r>
      <w:r w:rsidRPr="00BA61B3">
        <w:rPr>
          <w:rFonts w:ascii="Times New Roman" w:hAnsi="Times New Roman"/>
          <w:color w:val="000000" w:themeColor="text1"/>
        </w:rPr>
        <w:t xml:space="preserve">we surveyed the </w:t>
      </w:r>
      <w:r>
        <w:rPr>
          <w:rFonts w:ascii="Times New Roman" w:hAnsi="Times New Roman"/>
          <w:color w:val="000000" w:themeColor="text1"/>
        </w:rPr>
        <w:t xml:space="preserve">putative molecular </w:t>
      </w:r>
      <w:r w:rsidRPr="00BA61B3">
        <w:rPr>
          <w:rFonts w:ascii="Times New Roman" w:hAnsi="Times New Roman"/>
          <w:color w:val="000000" w:themeColor="text1"/>
        </w:rPr>
        <w:t>functional impact distribution of somatic variants in different cancer genomes.</w:t>
      </w:r>
      <w:r>
        <w:rPr>
          <w:rFonts w:ascii="Times New Roman" w:eastAsia="Times New Roman" w:hAnsi="Times New Roman" w:cs="Times New Roman"/>
          <w:color w:val="000000" w:themeColor="text1"/>
        </w:rPr>
        <w:t xml:space="preserve"> </w:t>
      </w:r>
      <w:r w:rsidRPr="0014534A">
        <w:rPr>
          <w:rFonts w:ascii="Times New Roman" w:eastAsia="Times New Roman" w:hAnsi="Times New Roman" w:cs="Times New Roman"/>
          <w:color w:val="000000" w:themeColor="text1"/>
        </w:rPr>
        <w:t>The</w:t>
      </w:r>
      <w:ins w:id="148" w:author="Microsoft Office User" w:date="2017-06-25T11:44:00Z">
        <w:r w:rsidRPr="0014534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predicted</w:t>
        </w:r>
      </w:ins>
      <w:r>
        <w:rPr>
          <w:rFonts w:ascii="Times New Roman" w:eastAsia="Times New Roman" w:hAnsi="Times New Roman" w:cs="Times New Roman"/>
          <w:color w:val="000000" w:themeColor="text1"/>
        </w:rPr>
        <w:t xml:space="preserve"> molecular </w:t>
      </w:r>
      <w:r w:rsidRPr="0014534A">
        <w:rPr>
          <w:rFonts w:ascii="Times New Roman" w:eastAsia="Times New Roman" w:hAnsi="Times New Roman" w:cs="Times New Roman"/>
          <w:color w:val="000000" w:themeColor="text1"/>
        </w:rPr>
        <w:t xml:space="preserve">functional impact distribution varies among different cancer types and </w:t>
      </w:r>
      <w:r>
        <w:rPr>
          <w:rFonts w:ascii="Times New Roman" w:eastAsia="Times New Roman" w:hAnsi="Times New Roman" w:cs="Times New Roman"/>
          <w:color w:val="000000" w:themeColor="text1"/>
        </w:rPr>
        <w:t xml:space="preserve">for </w:t>
      </w:r>
      <w:r w:rsidRPr="0014534A">
        <w:rPr>
          <w:rFonts w:ascii="Times New Roman" w:eastAsia="Times New Roman" w:hAnsi="Times New Roman" w:cs="Times New Roman"/>
          <w:color w:val="000000" w:themeColor="text1"/>
        </w:rPr>
        <w:t xml:space="preserve">different genomic elements. </w:t>
      </w:r>
      <w:r>
        <w:rPr>
          <w:rFonts w:ascii="Times New Roman" w:eastAsia="Times New Roman" w:hAnsi="Times New Roman" w:cs="Times New Roman"/>
          <w:color w:val="000000" w:themeColor="text1"/>
        </w:rPr>
        <w:t xml:space="preserve">A closer inspection of the pan-cancer impact score distributions for </w:t>
      </w:r>
      <w:r w:rsidRPr="0014534A">
        <w:rPr>
          <w:rFonts w:ascii="Times New Roman" w:eastAsia="Times New Roman" w:hAnsi="Times New Roman" w:cs="Times New Roman"/>
          <w:color w:val="000000" w:themeColor="text1"/>
        </w:rPr>
        <w:t xml:space="preserve">non-coding variants </w:t>
      </w:r>
      <w:del w:id="149" w:author="Microsoft Office User" w:date="2017-06-25T11:44:00Z">
        <w:r w:rsidR="00CA558D">
          <w:rPr>
            <w:rFonts w:ascii="Times New Roman" w:eastAsia="Times New Roman" w:hAnsi="Times New Roman" w:cs="Times New Roman"/>
            <w:color w:val="000000" w:themeColor="text1"/>
          </w:rPr>
          <w:delText>demonstrate</w:delText>
        </w:r>
      </w:del>
      <w:ins w:id="150" w:author="Microsoft Office User" w:date="2017-06-25T11:44:00Z">
        <w:r>
          <w:rPr>
            <w:rFonts w:ascii="Times New Roman" w:eastAsia="Times New Roman" w:hAnsi="Times New Roman" w:cs="Times New Roman"/>
            <w:color w:val="000000" w:themeColor="text1"/>
          </w:rPr>
          <w:t>demonstrated</w:t>
        </w:r>
      </w:ins>
      <w:r w:rsidRPr="0014534A">
        <w:rPr>
          <w:rFonts w:ascii="Times New Roman" w:eastAsia="Times New Roman" w:hAnsi="Times New Roman" w:cs="Times New Roman"/>
          <w:color w:val="000000" w:themeColor="text1"/>
        </w:rPr>
        <w:t xml:space="preserve"> three distinct peaks. The upper and the lower extremes of this distribution correspond to traditional definitions of high-impact putative driver variants and low impact neutral passengers respectively. In contrast, the middle peak in the intermediate </w:t>
      </w:r>
      <w:r>
        <w:rPr>
          <w:rFonts w:ascii="Times New Roman" w:eastAsia="Times New Roman" w:hAnsi="Times New Roman" w:cs="Times New Roman"/>
          <w:color w:val="000000" w:themeColor="text1"/>
        </w:rPr>
        <w:t xml:space="preserve">molecular </w:t>
      </w:r>
      <w:r w:rsidRPr="0014534A">
        <w:rPr>
          <w:rFonts w:ascii="Times New Roman" w:eastAsia="Times New Roman" w:hAnsi="Times New Roman" w:cs="Times New Roman"/>
          <w:color w:val="000000" w:themeColor="text1"/>
        </w:rPr>
        <w:t xml:space="preserve">functional impact regime corresponds to what we term </w:t>
      </w:r>
      <w:r w:rsidRPr="0014534A">
        <w:rPr>
          <w:rFonts w:ascii="Times New Roman" w:eastAsia="Times New Roman" w:hAnsi="Times New Roman" w:cs="Times New Roman"/>
          <w:i/>
          <w:color w:val="000000" w:themeColor="text1"/>
        </w:rPr>
        <w:t>impactful nominal passengers</w:t>
      </w:r>
      <w:r>
        <w:rPr>
          <w:rFonts w:ascii="Times New Roman" w:eastAsia="Times New Roman" w:hAnsi="Times New Roman" w:cs="Times New Roman"/>
          <w:i/>
          <w:color w:val="000000" w:themeColor="text1"/>
        </w:rPr>
        <w:t xml:space="preserve">. </w:t>
      </w:r>
      <w:r w:rsidRPr="0059094B">
        <w:rPr>
          <w:rFonts w:ascii="Times New Roman" w:eastAsia="Times New Roman" w:hAnsi="Times New Roman" w:cs="Times New Roman"/>
          <w:color w:val="000000" w:themeColor="text1"/>
        </w:rPr>
        <w:t xml:space="preserve">This intermediate </w:t>
      </w:r>
      <w:r>
        <w:rPr>
          <w:rFonts w:ascii="Times New Roman" w:eastAsia="Times New Roman" w:hAnsi="Times New Roman" w:cs="Times New Roman"/>
          <w:color w:val="000000" w:themeColor="text1"/>
        </w:rPr>
        <w:t xml:space="preserve">functional impact category </w:t>
      </w:r>
      <w:del w:id="151" w:author="Microsoft Office User" w:date="2017-06-25T11:44:00Z">
        <w:r w:rsidR="00CA558D" w:rsidRPr="0014534A">
          <w:rPr>
            <w:rFonts w:ascii="Times New Roman" w:eastAsia="Times New Roman" w:hAnsi="Times New Roman" w:cs="Times New Roman"/>
            <w:color w:val="000000" w:themeColor="text1"/>
          </w:rPr>
          <w:delText>could include</w:delText>
        </w:r>
      </w:del>
      <w:ins w:id="152" w:author="Microsoft Office User" w:date="2017-06-25T11:44:00Z">
        <w:r>
          <w:rPr>
            <w:rFonts w:ascii="Times New Roman" w:eastAsia="Times New Roman" w:hAnsi="Times New Roman" w:cs="Times New Roman"/>
            <w:color w:val="000000" w:themeColor="text1"/>
          </w:rPr>
          <w:t xml:space="preserve">potentially </w:t>
        </w:r>
        <w:r w:rsidRPr="0014534A">
          <w:rPr>
            <w:rFonts w:ascii="Times New Roman" w:eastAsia="Times New Roman" w:hAnsi="Times New Roman" w:cs="Times New Roman"/>
            <w:color w:val="000000" w:themeColor="text1"/>
          </w:rPr>
          <w:t>includes</w:t>
        </w:r>
      </w:ins>
      <w:r w:rsidRPr="0014534A">
        <w:rPr>
          <w:rFonts w:ascii="Times New Roman" w:eastAsia="Times New Roman" w:hAnsi="Times New Roman" w:cs="Times New Roman"/>
          <w:color w:val="000000" w:themeColor="text1"/>
        </w:rPr>
        <w:t xml:space="preserve"> undiscovered drivers </w:t>
      </w:r>
      <w:r>
        <w:rPr>
          <w:rFonts w:ascii="Times New Roman" w:eastAsia="Times New Roman" w:hAnsi="Times New Roman" w:cs="Times New Roman"/>
          <w:color w:val="000000" w:themeColor="text1"/>
        </w:rPr>
        <w:t xml:space="preserve">(strong &amp; weak) </w:t>
      </w:r>
      <w:r w:rsidRPr="0014534A">
        <w:rPr>
          <w:rFonts w:ascii="Times New Roman" w:eastAsia="Times New Roman" w:hAnsi="Times New Roman" w:cs="Times New Roman"/>
          <w:color w:val="000000" w:themeColor="text1"/>
        </w:rPr>
        <w:t xml:space="preserve">as well as </w:t>
      </w:r>
      <w:r>
        <w:rPr>
          <w:rFonts w:ascii="Times New Roman" w:eastAsia="Times New Roman" w:hAnsi="Times New Roman" w:cs="Times New Roman"/>
          <w:color w:val="000000" w:themeColor="text1"/>
        </w:rPr>
        <w:t xml:space="preserve">potentially </w:t>
      </w:r>
      <w:r w:rsidRPr="0014534A">
        <w:rPr>
          <w:rFonts w:ascii="Times New Roman" w:eastAsia="Times New Roman" w:hAnsi="Times New Roman" w:cs="Times New Roman"/>
          <w:color w:val="000000" w:themeColor="text1"/>
        </w:rPr>
        <w:t>deleterious passengers (</w:t>
      </w:r>
      <w:r>
        <w:rPr>
          <w:rFonts w:ascii="Times New Roman" w:eastAsia="Times New Roman" w:hAnsi="Times New Roman" w:cs="Times New Roman"/>
          <w:b/>
          <w:color w:val="000000" w:themeColor="text1"/>
        </w:rPr>
        <w:t xml:space="preserve">Fig </w:t>
      </w:r>
      <w:del w:id="153" w:author="Microsoft Office User" w:date="2017-06-25T11:44:00Z">
        <w:r w:rsidR="00CA558D" w:rsidRPr="0014534A">
          <w:rPr>
            <w:rFonts w:ascii="Times New Roman" w:eastAsia="Times New Roman" w:hAnsi="Times New Roman" w:cs="Times New Roman"/>
            <w:b/>
            <w:color w:val="000000" w:themeColor="text1"/>
          </w:rPr>
          <w:delText>2a</w:delText>
        </w:r>
      </w:del>
      <w:ins w:id="154" w:author="Microsoft Office User" w:date="2017-06-25T11:44:00Z">
        <w:r>
          <w:rPr>
            <w:rFonts w:ascii="Times New Roman" w:eastAsia="Times New Roman" w:hAnsi="Times New Roman" w:cs="Times New Roman"/>
            <w:b/>
            <w:color w:val="000000" w:themeColor="text1"/>
          </w:rPr>
          <w:t>1a</w:t>
        </w:r>
      </w:ins>
      <w:r w:rsidRPr="0014534A">
        <w:rPr>
          <w:rFonts w:ascii="Times New Roman" w:eastAsia="Times New Roman" w:hAnsi="Times New Roman" w:cs="Times New Roman"/>
          <w:color w:val="000000" w:themeColor="text1"/>
        </w:rPr>
        <w:t>).</w:t>
      </w:r>
      <w:r w:rsidRPr="000F169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p>
    <w:p w14:paraId="46679E0C" w14:textId="41BA80D7" w:rsidR="00D650B3" w:rsidRDefault="00CA558D" w:rsidP="00D650B3">
      <w:pPr>
        <w:spacing w:line="360" w:lineRule="auto"/>
        <w:rPr>
          <w:ins w:id="155" w:author="Microsoft Office User" w:date="2017-06-25T11:44:00Z"/>
          <w:rFonts w:ascii="Times New Roman" w:hAnsi="Times New Roman"/>
          <w:b/>
          <w:color w:val="000000" w:themeColor="text1"/>
        </w:rPr>
      </w:pPr>
      <w:del w:id="156" w:author="Microsoft Office User" w:date="2017-06-25T11:44:00Z">
        <w:r w:rsidRPr="004F0EA9">
          <w:rPr>
            <w:rFonts w:ascii="Times New Roman" w:eastAsia="Times New Roman" w:hAnsi="Times New Roman" w:cs="Times New Roman"/>
            <w:color w:val="000000" w:themeColor="text1"/>
          </w:rPr>
          <w:delText>A</w:delText>
        </w:r>
        <w:r>
          <w:rPr>
            <w:rFonts w:ascii="Times New Roman" w:eastAsia="Times New Roman" w:hAnsi="Times New Roman" w:cs="Times New Roman"/>
            <w:shd w:val="clear" w:color="auto" w:fill="FFFFFF"/>
          </w:rPr>
          <w:delText>cco</w:delText>
        </w:r>
        <w:r w:rsidR="00D45AB9">
          <w:rPr>
            <w:rFonts w:ascii="Times New Roman" w:eastAsia="Times New Roman" w:hAnsi="Times New Roman" w:cs="Times New Roman"/>
            <w:shd w:val="clear" w:color="auto" w:fill="FFFFFF"/>
          </w:rPr>
          <w:delText>rding to a null expectation</w:delText>
        </w:r>
      </w:del>
      <w:ins w:id="157" w:author="Microsoft Office User" w:date="2017-06-25T11:44:00Z">
        <w:r w:rsidR="00D650B3">
          <w:rPr>
            <w:rFonts w:ascii="Times New Roman" w:eastAsia="Times New Roman" w:hAnsi="Times New Roman" w:cs="Times New Roman"/>
            <w:color w:val="000000" w:themeColor="text1"/>
          </w:rPr>
          <w:tab/>
          <w:t xml:space="preserve">Subsequently, we investigated whether frequency of these </w:t>
        </w:r>
        <w:r w:rsidR="00D650B3" w:rsidRPr="0095623E">
          <w:rPr>
            <w:rFonts w:ascii="Times New Roman" w:eastAsia="Times New Roman" w:hAnsi="Times New Roman" w:cs="Times New Roman"/>
            <w:i/>
            <w:color w:val="000000" w:themeColor="text1"/>
          </w:rPr>
          <w:t>impactful nominal passengers</w:t>
        </w:r>
        <w:r w:rsidR="00D650B3">
          <w:rPr>
            <w:rFonts w:ascii="Times New Roman" w:eastAsia="Times New Roman" w:hAnsi="Times New Roman" w:cs="Times New Roman"/>
            <w:color w:val="000000" w:themeColor="text1"/>
          </w:rPr>
          <w:t xml:space="preserve"> in a cancer cohort is proportionate to its total mutational burden.  </w:t>
        </w:r>
        <w:r w:rsidR="00D650B3">
          <w:rPr>
            <w:rFonts w:ascii="Times New Roman" w:hAnsi="Times New Roman"/>
            <w:color w:val="000000" w:themeColor="text1"/>
          </w:rPr>
          <w:t>For a</w:t>
        </w:r>
        <w:r w:rsidR="00D650B3" w:rsidRPr="00D15267">
          <w:rPr>
            <w:rFonts w:ascii="Times New Roman" w:hAnsi="Times New Roman"/>
            <w:color w:val="000000" w:themeColor="text1"/>
          </w:rPr>
          <w:t xml:space="preserve"> uniform</w:t>
        </w:r>
        <w:r w:rsidR="00D650B3">
          <w:rPr>
            <w:rFonts w:ascii="Times New Roman" w:hAnsi="Times New Roman"/>
            <w:color w:val="000000" w:themeColor="text1"/>
          </w:rPr>
          <w:t xml:space="preserve"> mutation distribution</w:t>
        </w:r>
        <w:r w:rsidR="00D650B3" w:rsidRPr="00D15267">
          <w:rPr>
            <w:rFonts w:ascii="Times New Roman" w:hAnsi="Times New Roman"/>
            <w:color w:val="000000" w:themeColor="text1"/>
          </w:rPr>
          <w:t xml:space="preserve">, we would </w:t>
        </w:r>
        <w:r w:rsidR="00D650B3">
          <w:rPr>
            <w:rFonts w:ascii="Times New Roman" w:hAnsi="Times New Roman"/>
            <w:color w:val="000000" w:themeColor="text1"/>
          </w:rPr>
          <w:t>expect</w:t>
        </w:r>
        <w:r w:rsidR="00D650B3" w:rsidRPr="00D15267">
          <w:rPr>
            <w:rFonts w:ascii="Times New Roman" w:hAnsi="Times New Roman"/>
            <w:color w:val="000000" w:themeColor="text1"/>
          </w:rPr>
          <w:t xml:space="preserve"> that the fraction of </w:t>
        </w:r>
        <w:r w:rsidR="00D650B3">
          <w:rPr>
            <w:rFonts w:ascii="Times New Roman" w:hAnsi="Times New Roman"/>
            <w:i/>
            <w:color w:val="000000" w:themeColor="text1"/>
          </w:rPr>
          <w:t>impactful nominal passengers</w:t>
        </w:r>
        <w:r w:rsidR="00D650B3" w:rsidRPr="00D15267">
          <w:rPr>
            <w:rFonts w:ascii="Times New Roman" w:hAnsi="Times New Roman"/>
            <w:i/>
            <w:color w:val="000000" w:themeColor="text1"/>
          </w:rPr>
          <w:t xml:space="preserve"> </w:t>
        </w:r>
        <w:r w:rsidR="00D650B3" w:rsidRPr="00D15267">
          <w:rPr>
            <w:rFonts w:ascii="Times New Roman" w:hAnsi="Times New Roman"/>
            <w:color w:val="000000" w:themeColor="text1"/>
          </w:rPr>
          <w:t xml:space="preserve">will remain constant as one accumulates large </w:t>
        </w:r>
        <w:r w:rsidR="00D650B3">
          <w:rPr>
            <w:rFonts w:ascii="Times New Roman" w:hAnsi="Times New Roman"/>
            <w:color w:val="000000" w:themeColor="text1"/>
          </w:rPr>
          <w:t>number</w:t>
        </w:r>
        <w:r w:rsidR="00D650B3" w:rsidRPr="00D15267">
          <w:rPr>
            <w:rFonts w:ascii="Times New Roman" w:hAnsi="Times New Roman"/>
            <w:color w:val="000000" w:themeColor="text1"/>
          </w:rPr>
          <w:t xml:space="preserve"> of mutation</w:t>
        </w:r>
        <w:r w:rsidR="00D650B3">
          <w:rPr>
            <w:rFonts w:ascii="Times New Roman" w:hAnsi="Times New Roman"/>
            <w:color w:val="000000" w:themeColor="text1"/>
          </w:rPr>
          <w:t>s</w:t>
        </w:r>
        <w:r w:rsidR="00D650B3" w:rsidRPr="00D15267">
          <w:rPr>
            <w:rFonts w:ascii="Times New Roman" w:hAnsi="Times New Roman"/>
            <w:color w:val="000000" w:themeColor="text1"/>
          </w:rPr>
          <w:t xml:space="preserve"> in </w:t>
        </w:r>
        <w:r w:rsidR="00D650B3">
          <w:rPr>
            <w:rFonts w:ascii="Times New Roman" w:hAnsi="Times New Roman"/>
            <w:color w:val="000000" w:themeColor="text1"/>
          </w:rPr>
          <w:t>a given</w:t>
        </w:r>
        <w:r w:rsidR="00D650B3" w:rsidRPr="00D15267">
          <w:rPr>
            <w:rFonts w:ascii="Times New Roman" w:hAnsi="Times New Roman"/>
            <w:color w:val="000000" w:themeColor="text1"/>
          </w:rPr>
          <w:t xml:space="preserve"> cancer sample. In contrast, we observe</w:t>
        </w:r>
        <w:r w:rsidR="00D650B3">
          <w:rPr>
            <w:rFonts w:ascii="Times New Roman" w:hAnsi="Times New Roman"/>
            <w:color w:val="000000" w:themeColor="text1"/>
          </w:rPr>
          <w:t>d</w:t>
        </w:r>
        <w:r w:rsidR="00D650B3" w:rsidRPr="00D15267">
          <w:rPr>
            <w:rFonts w:ascii="Times New Roman" w:hAnsi="Times New Roman"/>
            <w:color w:val="000000" w:themeColor="text1"/>
          </w:rPr>
          <w:t xml:space="preserve"> that as we acquire more SNVs in cancer, the</w:t>
        </w:r>
        <w:r w:rsidR="00D650B3">
          <w:rPr>
            <w:rFonts w:ascii="Times New Roman" w:hAnsi="Times New Roman"/>
            <w:color w:val="000000" w:themeColor="text1"/>
          </w:rPr>
          <w:t xml:space="preserve"> fraction of impactful passengers</w:t>
        </w:r>
        <w:r w:rsidR="00D650B3" w:rsidRPr="00D15267">
          <w:rPr>
            <w:rFonts w:ascii="Times New Roman" w:hAnsi="Times New Roman"/>
            <w:color w:val="000000" w:themeColor="text1"/>
          </w:rPr>
          <w:t xml:space="preserve"> decreases</w:t>
        </w:r>
        <w:r w:rsidR="00D650B3">
          <w:rPr>
            <w:rFonts w:ascii="Times New Roman" w:hAnsi="Times New Roman"/>
            <w:color w:val="000000" w:themeColor="text1"/>
          </w:rPr>
          <w:t xml:space="preserve">. </w:t>
        </w:r>
        <w:r w:rsidR="00D650B3" w:rsidRPr="00D15267">
          <w:rPr>
            <w:rFonts w:ascii="Times New Roman" w:hAnsi="Times New Roman"/>
            <w:color w:val="000000" w:themeColor="text1"/>
          </w:rPr>
          <w:t xml:space="preserve">This trend is particularly strong in CNS </w:t>
        </w:r>
        <w:proofErr w:type="spellStart"/>
        <w:r w:rsidR="00D650B3" w:rsidRPr="00D15267">
          <w:rPr>
            <w:rFonts w:ascii="Times New Roman" w:hAnsi="Times New Roman"/>
            <w:color w:val="000000" w:themeColor="text1"/>
          </w:rPr>
          <w:t>medulloblastoma</w:t>
        </w:r>
        <w:proofErr w:type="spellEnd"/>
        <w:r w:rsidR="00D650B3" w:rsidRPr="00D15267">
          <w:rPr>
            <w:rFonts w:ascii="Times New Roman" w:hAnsi="Times New Roman"/>
            <w:color w:val="000000" w:themeColor="text1"/>
          </w:rPr>
          <w:t xml:space="preserve"> (p &lt; 4e-8, Bonferroni's correction), lung adenocarcinoma (p&lt;3e-4, Bonferroni’s correction), and a few other cancers (</w:t>
        </w:r>
        <w:r w:rsidR="00D650B3">
          <w:rPr>
            <w:rFonts w:ascii="Times New Roman" w:hAnsi="Times New Roman"/>
            <w:b/>
            <w:color w:val="000000" w:themeColor="text1"/>
          </w:rPr>
          <w:t>Fig 1b</w:t>
        </w:r>
        <w:r w:rsidR="00D650B3" w:rsidRPr="00D15267">
          <w:rPr>
            <w:rFonts w:ascii="Times New Roman" w:hAnsi="Times New Roman"/>
            <w:b/>
            <w:color w:val="000000" w:themeColor="text1"/>
          </w:rPr>
          <w:t>).</w:t>
        </w:r>
      </w:ins>
    </w:p>
    <w:p w14:paraId="74891626" w14:textId="10270FF3" w:rsidR="00D650B3" w:rsidRPr="00D650B3" w:rsidRDefault="00D650B3" w:rsidP="00D650B3">
      <w:pPr>
        <w:spacing w:line="360" w:lineRule="auto"/>
        <w:ind w:firstLine="720"/>
        <w:rPr>
          <w:ins w:id="158" w:author="Microsoft Office User" w:date="2017-06-25T11:44:00Z"/>
          <w:rFonts w:ascii="Times New Roman" w:hAnsi="Times New Roman"/>
          <w:b/>
          <w:color w:val="000000" w:themeColor="text1"/>
        </w:rPr>
      </w:pPr>
      <w:ins w:id="159" w:author="Microsoft Office User" w:date="2017-06-25T11:44:00Z">
        <w:r w:rsidRPr="00BC241D">
          <w:rPr>
            <w:rFonts w:ascii="Times New Roman" w:eastAsia="Times New Roman" w:hAnsi="Times New Roman" w:cs="Times New Roman"/>
            <w:color w:val="222222"/>
            <w:highlight w:val="white"/>
          </w:rPr>
          <w:t xml:space="preserve">In addition to SNVs, </w:t>
        </w:r>
        <w:r>
          <w:rPr>
            <w:rFonts w:ascii="Times New Roman" w:eastAsia="Times New Roman" w:hAnsi="Times New Roman" w:cs="Times New Roman"/>
            <w:color w:val="222222"/>
            <w:highlight w:val="white"/>
          </w:rPr>
          <w:t>large structural variations (</w:t>
        </w:r>
        <w:r w:rsidRPr="00BC241D">
          <w:rPr>
            <w:rFonts w:ascii="Times New Roman" w:eastAsia="Times New Roman" w:hAnsi="Times New Roman" w:cs="Times New Roman"/>
            <w:color w:val="222222"/>
            <w:highlight w:val="white"/>
          </w:rPr>
          <w:t>SVs</w:t>
        </w:r>
        <w:r>
          <w:rPr>
            <w:rFonts w:ascii="Times New Roman" w:eastAsia="Times New Roman" w:hAnsi="Times New Roman" w:cs="Times New Roman"/>
            <w:color w:val="222222"/>
            <w:highlight w:val="white"/>
          </w:rPr>
          <w:t xml:space="preserve">) also play important role in </w:t>
        </w:r>
        <w:r w:rsidRPr="00BC241D">
          <w:rPr>
            <w:rFonts w:ascii="Times New Roman" w:eastAsia="Times New Roman" w:hAnsi="Times New Roman" w:cs="Times New Roman"/>
            <w:color w:val="222222"/>
            <w:highlight w:val="white"/>
          </w:rPr>
          <w:t>cancer progression.</w:t>
        </w:r>
        <w:r>
          <w:rPr>
            <w:rFonts w:ascii="Times New Roman" w:eastAsia="Times New Roman" w:hAnsi="Times New Roman" w:cs="Times New Roman"/>
            <w:color w:val="222222"/>
          </w:rPr>
          <w:t xml:space="preserve"> Thus</w:t>
        </w:r>
        <w:r>
          <w:rPr>
            <w:rFonts w:ascii="Times New Roman" w:eastAsia="Times New Roman" w:hAnsi="Times New Roman" w:cs="Times New Roman"/>
          </w:rPr>
          <w:t xml:space="preserve">, we quantified the putative molecular functional impact of SVs (deletions and duplications). A </w:t>
        </w:r>
        <w:r>
          <w:rPr>
            <w:rFonts w:ascii="Times New Roman" w:eastAsia="Times New Roman" w:hAnsi="Times New Roman" w:cs="Times New Roman"/>
            <w:color w:val="222222"/>
          </w:rPr>
          <w:t xml:space="preserve">close inspection of both SV and SNV impact scores suggest that certain cancer subtypes tend to harbor large number of high impact SVs, while </w:t>
        </w:r>
        <w:r w:rsidRPr="00C75DE0">
          <w:rPr>
            <w:rFonts w:ascii="Times New Roman" w:eastAsia="Times New Roman" w:hAnsi="Times New Roman" w:cs="Times New Roman"/>
            <w:color w:val="222222"/>
          </w:rPr>
          <w:t xml:space="preserve">others were more </w:t>
        </w:r>
        <w:r>
          <w:rPr>
            <w:rFonts w:ascii="Times New Roman" w:eastAsia="Times New Roman" w:hAnsi="Times New Roman" w:cs="Times New Roman"/>
            <w:color w:val="222222"/>
          </w:rPr>
          <w:t>burdened with high impact SNVs</w:t>
        </w:r>
        <w:r w:rsidRPr="00C75DE0">
          <w:rPr>
            <w:rFonts w:ascii="Times New Roman" w:eastAsia="Times New Roman" w:hAnsi="Times New Roman" w:cs="Times New Roman"/>
            <w:color w:val="222222"/>
          </w:rPr>
          <w:t xml:space="preserve">.  Many of these correlations </w:t>
        </w:r>
        <w:r>
          <w:rPr>
            <w:rFonts w:ascii="Times New Roman" w:eastAsia="Times New Roman" w:hAnsi="Times New Roman" w:cs="Times New Roman"/>
            <w:color w:val="222222"/>
          </w:rPr>
          <w:t>have</w:t>
        </w:r>
        <w:r w:rsidRPr="00C75DE0">
          <w:rPr>
            <w:rFonts w:ascii="Times New Roman" w:eastAsia="Times New Roman" w:hAnsi="Times New Roman" w:cs="Times New Roman"/>
            <w:color w:val="222222"/>
          </w:rPr>
          <w:t xml:space="preserve"> previously been observed</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cite{</w:t>
        </w:r>
        <w:proofErr w:type="gramEnd"/>
        <w:r>
          <w:rPr>
            <w:rFonts w:ascii="Times New Roman" w:eastAsia="Times New Roman" w:hAnsi="Times New Roman" w:cs="Times New Roman"/>
            <w:color w:val="222222"/>
          </w:rPr>
          <w:t>24071851}. For example,</w:t>
        </w:r>
        <w:r w:rsidRPr="00C75DE0">
          <w:rPr>
            <w:rFonts w:ascii="Times New Roman" w:eastAsia="Times New Roman" w:hAnsi="Times New Roman" w:cs="Times New Roman"/>
            <w:color w:val="222222"/>
          </w:rPr>
          <w:t xml:space="preserve"> it is known that </w:t>
        </w:r>
        <w:r>
          <w:rPr>
            <w:rFonts w:ascii="Times New Roman" w:eastAsia="Times New Roman" w:hAnsi="Times New Roman" w:cs="Times New Roman"/>
            <w:color w:val="222222"/>
          </w:rPr>
          <w:t>large deletions play role of drivers in ovarian cancer, whereas clear cell kidney cancer is often driven by SNVs. H</w:t>
        </w:r>
        <w:r w:rsidRPr="00C75DE0">
          <w:rPr>
            <w:rFonts w:ascii="Times New Roman" w:eastAsia="Times New Roman" w:hAnsi="Times New Roman" w:cs="Times New Roman"/>
            <w:color w:val="222222"/>
          </w:rPr>
          <w:t>owever</w:t>
        </w:r>
        <w:r>
          <w:rPr>
            <w:rFonts w:ascii="Times New Roman" w:eastAsia="Times New Roman" w:hAnsi="Times New Roman" w:cs="Times New Roman"/>
            <w:color w:val="222222"/>
          </w:rPr>
          <w:t>,</w:t>
        </w:r>
        <w:r w:rsidRPr="00C75DE0">
          <w:rPr>
            <w:rFonts w:ascii="Times New Roman" w:eastAsia="Times New Roman" w:hAnsi="Times New Roman" w:cs="Times New Roman"/>
            <w:color w:val="222222"/>
          </w:rPr>
          <w:t xml:space="preserve"> we </w:t>
        </w:r>
        <w:r>
          <w:rPr>
            <w:rFonts w:ascii="Times New Roman" w:eastAsia="Times New Roman" w:hAnsi="Times New Roman" w:cs="Times New Roman"/>
            <w:color w:val="222222"/>
          </w:rPr>
          <w:t xml:space="preserve">also </w:t>
        </w:r>
        <w:r w:rsidRPr="00C75DE0">
          <w:rPr>
            <w:rFonts w:ascii="Times New Roman" w:eastAsia="Times New Roman" w:hAnsi="Times New Roman" w:cs="Times New Roman"/>
            <w:color w:val="222222"/>
          </w:rPr>
          <w:t xml:space="preserve">find </w:t>
        </w:r>
        <w:r>
          <w:rPr>
            <w:rFonts w:ascii="Times New Roman" w:eastAsia="Times New Roman" w:hAnsi="Times New Roman" w:cs="Times New Roman"/>
            <w:color w:val="222222"/>
          </w:rPr>
          <w:t>new associations, such as the predominance of high impact large deletions compared to impactful SNVs in the bone leiomyoma cohort.</w:t>
        </w:r>
      </w:ins>
    </w:p>
    <w:p w14:paraId="3844E9F0" w14:textId="77777777" w:rsidR="00D650B3" w:rsidRDefault="00D650B3" w:rsidP="00D650B3">
      <w:pPr>
        <w:spacing w:line="360" w:lineRule="auto"/>
        <w:rPr>
          <w:ins w:id="160" w:author="Microsoft Office User" w:date="2017-06-25T11:44:00Z"/>
          <w:rFonts w:ascii="Times New Roman" w:eastAsia="Times New Roman" w:hAnsi="Times New Roman" w:cs="Times New Roman"/>
          <w:color w:val="222222"/>
        </w:rPr>
      </w:pPr>
    </w:p>
    <w:p w14:paraId="4387F57A" w14:textId="77777777" w:rsidR="00D650B3" w:rsidRDefault="00D650B3" w:rsidP="00D650B3">
      <w:pPr>
        <w:spacing w:line="360" w:lineRule="auto"/>
        <w:rPr>
          <w:ins w:id="161" w:author="Microsoft Office User" w:date="2017-06-25T11:44:00Z"/>
          <w:rFonts w:ascii="Times New Roman" w:eastAsia="Times New Roman" w:hAnsi="Times New Roman" w:cs="Times New Roman"/>
          <w:color w:val="222222"/>
        </w:rPr>
      </w:pPr>
    </w:p>
    <w:p w14:paraId="3A788AAF" w14:textId="77777777" w:rsidR="004B691F" w:rsidRDefault="004B691F" w:rsidP="00D650B3">
      <w:pPr>
        <w:spacing w:line="360" w:lineRule="auto"/>
        <w:rPr>
          <w:ins w:id="162" w:author="Microsoft Office User" w:date="2017-06-25T11:44:00Z"/>
          <w:rFonts w:ascii="Times New Roman" w:eastAsia="Times New Roman" w:hAnsi="Times New Roman" w:cs="Times New Roman"/>
          <w:color w:val="222222"/>
        </w:rPr>
      </w:pPr>
    </w:p>
    <w:p w14:paraId="3D6D2707" w14:textId="1714C37C" w:rsidR="004B691F" w:rsidRDefault="005F1007" w:rsidP="00D650B3">
      <w:pPr>
        <w:spacing w:line="360" w:lineRule="auto"/>
        <w:rPr>
          <w:ins w:id="163" w:author="Microsoft Office User" w:date="2017-06-25T11:44:00Z"/>
          <w:rFonts w:ascii="Times New Roman" w:eastAsia="Times New Roman" w:hAnsi="Times New Roman" w:cs="Times New Roman"/>
          <w:color w:val="222222"/>
        </w:rPr>
      </w:pPr>
      <w:r>
        <w:rPr>
          <w:rFonts w:ascii="Times New Roman" w:eastAsia="Times New Roman" w:hAnsi="Times New Roman" w:cs="Times New Roman"/>
          <w:color w:val="222222"/>
        </w:rPr>
        <w:t xml:space="preserve">[[connect sig &amp; </w:t>
      </w:r>
      <w:proofErr w:type="spellStart"/>
      <w:r>
        <w:rPr>
          <w:rFonts w:ascii="Times New Roman" w:eastAsia="Times New Roman" w:hAnsi="Times New Roman" w:cs="Times New Roman"/>
          <w:color w:val="222222"/>
        </w:rPr>
        <w:t>sel</w:t>
      </w:r>
      <w:proofErr w:type="spellEnd"/>
      <w:r>
        <w:rPr>
          <w:rFonts w:ascii="Times New Roman" w:eastAsia="Times New Roman" w:hAnsi="Times New Roman" w:cs="Times New Roman"/>
          <w:color w:val="222222"/>
        </w:rPr>
        <w:t>]]</w:t>
      </w:r>
    </w:p>
    <w:p w14:paraId="338F3E6E" w14:textId="77777777" w:rsidR="00902027" w:rsidRPr="00AB5D9A" w:rsidRDefault="00902027" w:rsidP="00902027">
      <w:pPr>
        <w:spacing w:line="360" w:lineRule="auto"/>
        <w:rPr>
          <w:ins w:id="164" w:author="Microsoft Office User" w:date="2017-06-25T11:44:00Z"/>
          <w:rFonts w:ascii="Times New Roman" w:hAnsi="Times New Roman" w:cs="Times New Roman"/>
          <w:b/>
          <w:u w:val="single"/>
        </w:rPr>
      </w:pPr>
      <w:ins w:id="165" w:author="Microsoft Office User" w:date="2017-06-25T11:44:00Z">
        <w:r w:rsidRPr="00AB5D9A">
          <w:rPr>
            <w:rFonts w:ascii="Times New Roman" w:hAnsi="Times New Roman" w:cs="Times New Roman"/>
            <w:b/>
            <w:u w:val="single"/>
          </w:rPr>
          <w:t>B</w:t>
        </w:r>
        <w:r w:rsidRPr="00AB5D9A">
          <w:rPr>
            <w:rFonts w:ascii="Times New Roman" w:eastAsia="Times New Roman" w:hAnsi="Times New Roman" w:cs="Times New Roman"/>
            <w:b/>
            <w:color w:val="000000" w:themeColor="text1"/>
            <w:u w:val="single"/>
          </w:rPr>
          <w:t xml:space="preserve">urdening of </w:t>
        </w:r>
        <w:r>
          <w:rPr>
            <w:rFonts w:ascii="Times New Roman" w:eastAsia="Times New Roman" w:hAnsi="Times New Roman" w:cs="Times New Roman"/>
            <w:b/>
            <w:color w:val="000000" w:themeColor="text1"/>
            <w:u w:val="single"/>
          </w:rPr>
          <w:t>different genomic elements</w:t>
        </w:r>
      </w:ins>
    </w:p>
    <w:p w14:paraId="195AD908" w14:textId="41E39BA2" w:rsidR="00902027" w:rsidRDefault="00902027">
      <w:pPr>
        <w:spacing w:line="360" w:lineRule="auto"/>
        <w:rPr>
          <w:rFonts w:ascii="Times New Roman" w:eastAsia="Times New Roman" w:hAnsi="Times New Roman" w:cs="Times New Roman"/>
          <w:shd w:val="clear" w:color="auto" w:fill="FFFFFF"/>
        </w:rPr>
        <w:pPrChange w:id="166" w:author="Microsoft Office User" w:date="2017-06-25T11:44:00Z">
          <w:pPr>
            <w:spacing w:line="360" w:lineRule="auto"/>
            <w:ind w:firstLine="720"/>
          </w:pPr>
        </w:pPrChange>
      </w:pPr>
      <w:ins w:id="167" w:author="Microsoft Office User" w:date="2017-06-25T11:44:00Z">
        <w:r>
          <w:rPr>
            <w:rFonts w:ascii="Times New Roman" w:eastAsia="Times New Roman" w:hAnsi="Times New Roman" w:cs="Times New Roman"/>
            <w:color w:val="000000" w:themeColor="text1"/>
          </w:rPr>
          <w:t>Simplistically</w:t>
        </w:r>
      </w:ins>
      <w:r>
        <w:rPr>
          <w:rFonts w:ascii="Times New Roman" w:eastAsia="Times New Roman" w:hAnsi="Times New Roman" w:cs="Times New Roman"/>
          <w:shd w:val="clear" w:color="auto" w:fill="FFFFFF"/>
        </w:rPr>
        <w:t xml:space="preserve">, one might assume </w:t>
      </w:r>
      <w:r w:rsidRPr="004F0EA9">
        <w:rPr>
          <w:rFonts w:ascii="Times New Roman" w:eastAsia="Times New Roman" w:hAnsi="Times New Roman" w:cs="Times New Roman"/>
          <w:shd w:val="clear" w:color="auto" w:fill="FFFFFF"/>
        </w:rPr>
        <w:t xml:space="preserve">that the overall </w:t>
      </w:r>
      <w:r>
        <w:rPr>
          <w:rFonts w:ascii="Times New Roman" w:eastAsia="Times New Roman" w:hAnsi="Times New Roman" w:cs="Times New Roman"/>
          <w:shd w:val="clear" w:color="auto" w:fill="FFFFFF"/>
        </w:rPr>
        <w:t xml:space="preserve">burden of nominal passengers </w:t>
      </w:r>
      <w:r w:rsidRPr="004F0EA9">
        <w:rPr>
          <w:rFonts w:ascii="Times New Roman" w:eastAsia="Times New Roman" w:hAnsi="Times New Roman" w:cs="Times New Roman"/>
          <w:shd w:val="clear" w:color="auto" w:fill="FFFFFF"/>
        </w:rPr>
        <w:t>in a cancer genome will be uniformly distributed across different functional elements and among different gene categories. In contras</w:t>
      </w:r>
      <w:r>
        <w:rPr>
          <w:rFonts w:ascii="Times New Roman" w:eastAsia="Times New Roman" w:hAnsi="Times New Roman" w:cs="Times New Roman"/>
          <w:shd w:val="clear" w:color="auto" w:fill="FFFFFF"/>
        </w:rPr>
        <w:t xml:space="preserve">t, we observe that the predicted molecular impact burden </w:t>
      </w:r>
      <w:r w:rsidRPr="004F0EA9">
        <w:rPr>
          <w:rFonts w:ascii="Times New Roman" w:eastAsia="Times New Roman" w:hAnsi="Times New Roman" w:cs="Times New Roman"/>
          <w:shd w:val="clear" w:color="auto" w:fill="FFFFFF"/>
        </w:rPr>
        <w:t xml:space="preserve">in certain cancers is concentrated in particular </w:t>
      </w:r>
      <w:ins w:id="168" w:author="Microsoft Office User" w:date="2017-06-25T11:44:00Z">
        <w:r>
          <w:rPr>
            <w:rFonts w:ascii="Times New Roman" w:eastAsia="Times New Roman" w:hAnsi="Times New Roman" w:cs="Times New Roman"/>
            <w:shd w:val="clear" w:color="auto" w:fill="FFFFFF"/>
          </w:rPr>
          <w:t xml:space="preserve">regulatory regions and </w:t>
        </w:r>
      </w:ins>
      <w:r w:rsidRPr="004F0EA9">
        <w:rPr>
          <w:rFonts w:ascii="Times New Roman" w:eastAsia="Times New Roman" w:hAnsi="Times New Roman" w:cs="Times New Roman"/>
          <w:shd w:val="clear" w:color="auto" w:fill="FFFFFF"/>
        </w:rPr>
        <w:t>gene categories.</w:t>
      </w:r>
      <w:r>
        <w:rPr>
          <w:rFonts w:ascii="Times New Roman" w:eastAsia="Times New Roman" w:hAnsi="Times New Roman" w:cs="Times New Roman"/>
          <w:shd w:val="clear" w:color="auto" w:fill="FFFFFF"/>
        </w:rPr>
        <w:t xml:space="preserve"> </w:t>
      </w:r>
      <w:r w:rsidRPr="000C5E02">
        <w:rPr>
          <w:rFonts w:ascii="Times New Roman" w:eastAsia="Times New Roman" w:hAnsi="Times New Roman" w:cs="Times New Roman"/>
          <w:shd w:val="clear" w:color="auto" w:fill="FFFFFF"/>
        </w:rPr>
        <w:t>This is easiest to understand in terms of coding loss-of-function</w:t>
      </w: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LoF</w:t>
      </w:r>
      <w:proofErr w:type="spellEnd"/>
      <w:r>
        <w:rPr>
          <w:rFonts w:ascii="Times New Roman" w:eastAsia="Times New Roman" w:hAnsi="Times New Roman" w:cs="Times New Roman"/>
          <w:shd w:val="clear" w:color="auto" w:fill="FFFFFF"/>
        </w:rPr>
        <w:t>)</w:t>
      </w:r>
      <w:r w:rsidRPr="000C5E02">
        <w:rPr>
          <w:rFonts w:ascii="Times New Roman" w:eastAsia="Times New Roman" w:hAnsi="Times New Roman" w:cs="Times New Roman"/>
          <w:shd w:val="clear" w:color="auto" w:fill="FFFFFF"/>
        </w:rPr>
        <w:t xml:space="preserve"> variants</w:t>
      </w:r>
      <w:r>
        <w:rPr>
          <w:rFonts w:ascii="Times New Roman" w:eastAsia="Times New Roman" w:hAnsi="Times New Roman" w:cs="Times New Roman"/>
          <w:shd w:val="clear" w:color="auto" w:fill="FFFFFF"/>
        </w:rPr>
        <w:t xml:space="preserve">, where the putative molecular impact is most intuitive. </w:t>
      </w:r>
      <w:del w:id="169" w:author="Microsoft Office User" w:date="2017-06-25T11:44:00Z">
        <w:r w:rsidR="00CA558D">
          <w:rPr>
            <w:rFonts w:ascii="Times New Roman" w:eastAsia="Times New Roman" w:hAnsi="Times New Roman" w:cs="Times New Roman"/>
            <w:shd w:val="clear" w:color="auto" w:fill="FFFFFF"/>
          </w:rPr>
          <w:delText xml:space="preserve">For instance, </w:delText>
        </w:r>
        <w:r w:rsidR="00CA558D">
          <w:rPr>
            <w:rFonts w:ascii="Times New Roman" w:eastAsia="Times New Roman" w:hAnsi="Times New Roman" w:cs="Times New Roman"/>
          </w:rPr>
          <w:delText>a</w:delText>
        </w:r>
        <w:r w:rsidR="00CA558D" w:rsidRPr="002938EC">
          <w:rPr>
            <w:rFonts w:ascii="Times New Roman" w:eastAsia="Times New Roman" w:hAnsi="Times New Roman" w:cs="Times New Roman"/>
            <w:shd w:val="clear" w:color="auto" w:fill="FFFFFF"/>
          </w:rPr>
          <w:delText xml:space="preserve">s a measure of the </w:delText>
        </w:r>
        <w:r w:rsidR="00CA558D">
          <w:rPr>
            <w:rFonts w:ascii="Times New Roman" w:eastAsia="Times New Roman" w:hAnsi="Times New Roman" w:cs="Times New Roman"/>
            <w:shd w:val="clear" w:color="auto" w:fill="FFFFFF"/>
          </w:rPr>
          <w:delText>molecular</w:delText>
        </w:r>
        <w:r w:rsidR="00CA558D" w:rsidRPr="002938EC">
          <w:rPr>
            <w:rFonts w:ascii="Times New Roman" w:eastAsia="Times New Roman" w:hAnsi="Times New Roman" w:cs="Times New Roman"/>
            <w:shd w:val="clear" w:color="auto" w:fill="FFFFFF"/>
          </w:rPr>
          <w:delText xml:space="preserve"> impact of both driver and non-d</w:delText>
        </w:r>
        <w:r w:rsidR="00CA558D">
          <w:rPr>
            <w:rFonts w:ascii="Times New Roman" w:eastAsia="Times New Roman" w:hAnsi="Times New Roman" w:cs="Times New Roman"/>
            <w:shd w:val="clear" w:color="auto" w:fill="FFFFFF"/>
          </w:rPr>
          <w:delText>river loss of function SNVs</w:delText>
        </w:r>
      </w:del>
      <w:ins w:id="170" w:author="Microsoft Office User" w:date="2017-06-25T11:44:00Z">
        <w:r>
          <w:rPr>
            <w:rFonts w:ascii="Times New Roman" w:eastAsia="Times New Roman" w:hAnsi="Times New Roman" w:cs="Times New Roman"/>
            <w:shd w:val="clear" w:color="auto" w:fill="FFFFFF"/>
          </w:rPr>
          <w:t>Consequently</w:t>
        </w:r>
      </w:ins>
      <w:r>
        <w:rPr>
          <w:rFonts w:ascii="Times New Roman" w:eastAsia="Times New Roman" w:hAnsi="Times New Roman" w:cs="Times New Roman"/>
          <w:shd w:val="clear" w:color="auto" w:fill="FFFFFF"/>
        </w:rPr>
        <w:t xml:space="preserve">, </w:t>
      </w:r>
      <w:r w:rsidRPr="002938EC">
        <w:rPr>
          <w:rFonts w:ascii="Times New Roman" w:eastAsia="Times New Roman" w:hAnsi="Times New Roman" w:cs="Times New Roman"/>
          <w:shd w:val="clear" w:color="auto" w:fill="FFFFFF"/>
        </w:rPr>
        <w:t>we exa</w:t>
      </w:r>
      <w:r>
        <w:rPr>
          <w:rFonts w:ascii="Times New Roman" w:eastAsia="Times New Roman" w:hAnsi="Times New Roman" w:cs="Times New Roman"/>
          <w:shd w:val="clear" w:color="auto" w:fill="FFFFFF"/>
        </w:rPr>
        <w:t xml:space="preserve">mined the fraction of </w:t>
      </w:r>
      <w:r w:rsidRPr="002938EC">
        <w:rPr>
          <w:rFonts w:ascii="Times New Roman" w:eastAsia="Times New Roman" w:hAnsi="Times New Roman" w:cs="Times New Roman"/>
          <w:shd w:val="clear" w:color="auto" w:fill="FFFFFF"/>
        </w:rPr>
        <w:t xml:space="preserve">deleterious </w:t>
      </w:r>
      <w:proofErr w:type="spellStart"/>
      <w:r w:rsidRPr="002938EC">
        <w:rPr>
          <w:rFonts w:ascii="Times New Roman" w:eastAsia="Times New Roman" w:hAnsi="Times New Roman" w:cs="Times New Roman"/>
          <w:shd w:val="clear" w:color="auto" w:fill="FFFFFF"/>
        </w:rPr>
        <w:t>LoFs</w:t>
      </w:r>
      <w:proofErr w:type="spellEnd"/>
      <w:r w:rsidRPr="002938EC">
        <w:rPr>
          <w:rFonts w:ascii="Times New Roman" w:eastAsia="Times New Roman" w:hAnsi="Times New Roman" w:cs="Times New Roman"/>
          <w:shd w:val="clear" w:color="auto" w:fill="FFFFFF"/>
        </w:rPr>
        <w:t xml:space="preserve"> affecting genes across four categories of cancer-related functional annotation</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b/>
          <w:shd w:val="clear" w:color="auto" w:fill="FFFFFF"/>
        </w:rPr>
        <w:t xml:space="preserve">Fig </w:t>
      </w:r>
      <w:del w:id="171" w:author="Microsoft Office User" w:date="2017-06-25T11:44:00Z">
        <w:r w:rsidR="00CA558D" w:rsidRPr="00A13163">
          <w:rPr>
            <w:rFonts w:ascii="Times New Roman" w:eastAsia="Times New Roman" w:hAnsi="Times New Roman" w:cs="Times New Roman"/>
            <w:b/>
            <w:shd w:val="clear" w:color="auto" w:fill="FFFFFF"/>
          </w:rPr>
          <w:delText>2</w:delText>
        </w:r>
        <w:r w:rsidR="00E40612">
          <w:rPr>
            <w:rFonts w:ascii="Times New Roman" w:eastAsia="Times New Roman" w:hAnsi="Times New Roman" w:cs="Times New Roman"/>
            <w:b/>
            <w:shd w:val="clear" w:color="auto" w:fill="FFFFFF"/>
          </w:rPr>
          <w:delText>b</w:delText>
        </w:r>
        <w:r w:rsidR="00CA558D">
          <w:rPr>
            <w:rFonts w:ascii="Times New Roman" w:eastAsia="Times New Roman" w:hAnsi="Times New Roman" w:cs="Times New Roman"/>
            <w:shd w:val="clear" w:color="auto" w:fill="FFFFFF"/>
          </w:rPr>
          <w:delText>). Driver</w:delText>
        </w:r>
      </w:del>
      <w:ins w:id="172" w:author="Microsoft Office User" w:date="2017-06-25T11:44:00Z">
        <w:r>
          <w:rPr>
            <w:rFonts w:ascii="Times New Roman" w:eastAsia="Times New Roman" w:hAnsi="Times New Roman" w:cs="Times New Roman"/>
            <w:b/>
            <w:shd w:val="clear" w:color="auto" w:fill="FFFFFF"/>
          </w:rPr>
          <w:t>2a</w:t>
        </w:r>
        <w:r>
          <w:rPr>
            <w:rFonts w:ascii="Times New Roman" w:eastAsia="Times New Roman" w:hAnsi="Times New Roman" w:cs="Times New Roman"/>
            <w:shd w:val="clear" w:color="auto" w:fill="FFFFFF"/>
          </w:rPr>
          <w:t>). As expected, driver</w:t>
        </w:r>
      </w:ins>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LoF</w:t>
      </w:r>
      <w:proofErr w:type="spellEnd"/>
      <w:r>
        <w:rPr>
          <w:rFonts w:ascii="Times New Roman" w:eastAsia="Times New Roman" w:hAnsi="Times New Roman" w:cs="Times New Roman"/>
          <w:shd w:val="clear" w:color="auto" w:fill="FFFFFF"/>
        </w:rPr>
        <w:t xml:space="preserve"> variants </w:t>
      </w:r>
      <w:r w:rsidRPr="002938EC">
        <w:rPr>
          <w:rFonts w:ascii="Times New Roman" w:eastAsia="Times New Roman" w:hAnsi="Times New Roman" w:cs="Times New Roman"/>
          <w:shd w:val="clear" w:color="auto" w:fill="FFFFFF"/>
        </w:rPr>
        <w:t>showed significant</w:t>
      </w:r>
      <w:r>
        <w:rPr>
          <w:rFonts w:ascii="Times New Roman" w:eastAsia="Times New Roman" w:hAnsi="Times New Roman" w:cs="Times New Roman"/>
          <w:shd w:val="clear" w:color="auto" w:fill="FFFFFF"/>
        </w:rPr>
        <w:t xml:space="preserve"> </w:t>
      </w:r>
      <w:r w:rsidRPr="002938EC">
        <w:rPr>
          <w:rFonts w:ascii="Times New Roman" w:eastAsia="Times New Roman" w:hAnsi="Times New Roman" w:cs="Times New Roman"/>
          <w:shd w:val="clear" w:color="auto" w:fill="FFFFFF"/>
        </w:rPr>
        <w:t xml:space="preserve">enrichment in each category of cancer-related </w:t>
      </w:r>
      <w:r>
        <w:rPr>
          <w:rFonts w:ascii="Times New Roman" w:eastAsia="Times New Roman" w:hAnsi="Times New Roman" w:cs="Times New Roman"/>
          <w:shd w:val="clear" w:color="auto" w:fill="FFFFFF"/>
        </w:rPr>
        <w:t xml:space="preserve">genes </w:t>
      </w:r>
      <w:r w:rsidRPr="002938EC">
        <w:rPr>
          <w:rFonts w:ascii="Times New Roman" w:eastAsia="Times New Roman" w:hAnsi="Times New Roman" w:cs="Times New Roman"/>
          <w:shd w:val="clear" w:color="auto" w:fill="FFFFFF"/>
        </w:rPr>
        <w:t>compared to</w:t>
      </w:r>
      <w:r>
        <w:rPr>
          <w:rFonts w:ascii="Times New Roman" w:eastAsia="Times New Roman" w:hAnsi="Times New Roman" w:cs="Times New Roman"/>
          <w:shd w:val="clear" w:color="auto" w:fill="FFFFFF"/>
        </w:rPr>
        <w:t xml:space="preserve"> a</w:t>
      </w:r>
      <w:r w:rsidRPr="002938EC">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random (shuffled-variant) control</w:t>
      </w:r>
      <w:r w:rsidRPr="002938EC">
        <w:rPr>
          <w:rFonts w:ascii="Times New Roman" w:eastAsia="Times New Roman" w:hAnsi="Times New Roman" w:cs="Times New Roman"/>
          <w:shd w:val="clear" w:color="auto" w:fill="FFFFFF"/>
        </w:rPr>
        <w:t xml:space="preserve"> (p &lt; 0.001). Co</w:t>
      </w:r>
      <w:r>
        <w:rPr>
          <w:rFonts w:ascii="Times New Roman" w:eastAsia="Times New Roman" w:hAnsi="Times New Roman" w:cs="Times New Roman"/>
          <w:shd w:val="clear" w:color="auto" w:fill="FFFFFF"/>
        </w:rPr>
        <w:t xml:space="preserve">nversely, non-driver </w:t>
      </w:r>
      <w:proofErr w:type="spellStart"/>
      <w:r>
        <w:rPr>
          <w:rFonts w:ascii="Times New Roman" w:eastAsia="Times New Roman" w:hAnsi="Times New Roman" w:cs="Times New Roman"/>
          <w:shd w:val="clear" w:color="auto" w:fill="FFFFFF"/>
        </w:rPr>
        <w:t>LoF</w:t>
      </w:r>
      <w:proofErr w:type="spellEnd"/>
      <w:r>
        <w:rPr>
          <w:rFonts w:ascii="Times New Roman" w:eastAsia="Times New Roman" w:hAnsi="Times New Roman" w:cs="Times New Roman"/>
          <w:shd w:val="clear" w:color="auto" w:fill="FFFFFF"/>
        </w:rPr>
        <w:t xml:space="preserve"> SNVs </w:t>
      </w:r>
      <w:r w:rsidRPr="002938EC">
        <w:rPr>
          <w:rFonts w:ascii="Times New Roman" w:eastAsia="Times New Roman" w:hAnsi="Times New Roman" w:cs="Times New Roman"/>
          <w:shd w:val="clear" w:color="auto" w:fill="FFFFFF"/>
        </w:rPr>
        <w:t>displayed depletion in each o</w:t>
      </w:r>
      <w:r>
        <w:rPr>
          <w:rFonts w:ascii="Times New Roman" w:eastAsia="Times New Roman" w:hAnsi="Times New Roman" w:cs="Times New Roman"/>
          <w:shd w:val="clear" w:color="auto" w:fill="FFFFFF"/>
        </w:rPr>
        <w:t xml:space="preserve">f these categories (p &lt; 0.001). </w:t>
      </w:r>
      <w:del w:id="173" w:author="Microsoft Office User" w:date="2017-06-25T11:44:00Z">
        <w:r w:rsidR="00CA558D">
          <w:rPr>
            <w:rFonts w:ascii="Times New Roman" w:eastAsia="Times New Roman" w:hAnsi="Times New Roman" w:cs="Times New Roman"/>
            <w:shd w:val="clear" w:color="auto" w:fill="FFFFFF"/>
          </w:rPr>
          <w:delText>In addition</w:delText>
        </w:r>
      </w:del>
      <w:ins w:id="174" w:author="Microsoft Office User" w:date="2017-06-25T11:44:00Z">
        <w:r>
          <w:rPr>
            <w:rFonts w:ascii="Times New Roman" w:eastAsia="Times New Roman" w:hAnsi="Times New Roman" w:cs="Times New Roman"/>
            <w:shd w:val="clear" w:color="auto" w:fill="FFFFFF"/>
          </w:rPr>
          <w:t>As expected</w:t>
        </w:r>
      </w:ins>
      <w:r>
        <w:rPr>
          <w:rFonts w:ascii="Times New Roman" w:eastAsia="Times New Roman" w:hAnsi="Times New Roman" w:cs="Times New Roman"/>
          <w:shd w:val="clear" w:color="auto" w:fill="FFFFFF"/>
        </w:rPr>
        <w:t>, d</w:t>
      </w:r>
      <w:r w:rsidRPr="002938EC">
        <w:rPr>
          <w:rFonts w:ascii="Times New Roman" w:eastAsia="Times New Roman" w:hAnsi="Times New Roman" w:cs="Times New Roman"/>
          <w:shd w:val="clear" w:color="auto" w:fill="FFFFFF"/>
        </w:rPr>
        <w:t xml:space="preserve">river, non-driver, and random loss of function mutations were all enriched in comparison to germline </w:t>
      </w:r>
      <w:proofErr w:type="spellStart"/>
      <w:r w:rsidRPr="002938EC">
        <w:rPr>
          <w:rFonts w:ascii="Times New Roman" w:eastAsia="Times New Roman" w:hAnsi="Times New Roman" w:cs="Times New Roman"/>
          <w:shd w:val="clear" w:color="auto" w:fill="FFFFFF"/>
        </w:rPr>
        <w:t>LoF</w:t>
      </w:r>
      <w:proofErr w:type="spellEnd"/>
      <w:r w:rsidRPr="002938EC">
        <w:rPr>
          <w:rFonts w:ascii="Times New Roman" w:eastAsia="Times New Roman" w:hAnsi="Times New Roman" w:cs="Times New Roman"/>
          <w:shd w:val="clear" w:color="auto" w:fill="FFFFFF"/>
        </w:rPr>
        <w:t xml:space="preserve"> mutations (p &lt; 0.001).</w:t>
      </w:r>
      <w:del w:id="175" w:author="Microsoft Office User" w:date="2017-06-25T11:44:00Z">
        <w:r w:rsidR="003B3ED5">
          <w:rPr>
            <w:rFonts w:ascii="Times New Roman" w:hAnsi="Times New Roman" w:cs="Times New Roman"/>
          </w:rPr>
          <w:delText xml:space="preserve"> </w:delText>
        </w:r>
        <w:r w:rsidR="00D639CB">
          <w:rPr>
            <w:rFonts w:ascii="Times New Roman" w:eastAsia="Times New Roman" w:hAnsi="Times New Roman" w:cs="Times New Roman"/>
            <w:shd w:val="clear" w:color="auto" w:fill="FFFFFF"/>
          </w:rPr>
          <w:delText>Similarly, c</w:delText>
        </w:r>
        <w:r w:rsidR="00D639CB">
          <w:rPr>
            <w:rFonts w:ascii="Times New Roman" w:eastAsia="Times New Roman" w:hAnsi="Times New Roman" w:cs="Times New Roman"/>
            <w:color w:val="000000" w:themeColor="text1"/>
          </w:rPr>
          <w:delText>ompared with the uniform null distribution</w:delText>
        </w:r>
        <w:r w:rsidR="00D639CB" w:rsidRPr="004F0EA9">
          <w:rPr>
            <w:rFonts w:ascii="Times New Roman" w:eastAsia="Times New Roman" w:hAnsi="Times New Roman" w:cs="Times New Roman"/>
            <w:shd w:val="clear" w:color="auto" w:fill="FFFFFF"/>
          </w:rPr>
          <w:delText xml:space="preserve">, </w:delText>
        </w:r>
        <w:r w:rsidR="00D639CB">
          <w:rPr>
            <w:rFonts w:ascii="Times New Roman" w:eastAsia="Times New Roman" w:hAnsi="Times New Roman" w:cs="Times New Roman"/>
            <w:shd w:val="clear" w:color="auto" w:fill="FFFFFF"/>
          </w:rPr>
          <w:delText xml:space="preserve">we observe </w:delText>
        </w:r>
        <w:r w:rsidR="00D639CB" w:rsidRPr="004F0EA9">
          <w:rPr>
            <w:rFonts w:ascii="Times New Roman" w:eastAsia="Times New Roman" w:hAnsi="Times New Roman" w:cs="Times New Roman"/>
            <w:shd w:val="clear" w:color="auto" w:fill="FFFFFF"/>
          </w:rPr>
          <w:delText xml:space="preserve">that </w:delText>
        </w:r>
        <w:r w:rsidR="00D639CB" w:rsidRPr="002B1EC3">
          <w:rPr>
            <w:rFonts w:ascii="Times New Roman" w:eastAsia="Times New Roman" w:hAnsi="Times New Roman" w:cs="Times New Roman"/>
            <w:i/>
            <w:shd w:val="clear" w:color="auto" w:fill="FFFFFF"/>
          </w:rPr>
          <w:delText>impactful variants</w:delText>
        </w:r>
        <w:r w:rsidR="00D639CB">
          <w:rPr>
            <w:rFonts w:ascii="Times New Roman" w:eastAsia="Times New Roman" w:hAnsi="Times New Roman" w:cs="Times New Roman"/>
            <w:shd w:val="clear" w:color="auto" w:fill="FFFFFF"/>
          </w:rPr>
          <w:delText xml:space="preserve"> (nonsynonymous &amp; promoter SNVs)</w:delText>
        </w:r>
        <w:r w:rsidR="00D639CB" w:rsidRPr="004F0EA9">
          <w:rPr>
            <w:rFonts w:ascii="Times New Roman" w:eastAsia="Times New Roman" w:hAnsi="Times New Roman" w:cs="Times New Roman"/>
            <w:shd w:val="clear" w:color="auto" w:fill="FFFFFF"/>
          </w:rPr>
          <w:delText xml:space="preserve"> tend to occur in essential genes more often compared to low impact variants (</w:delText>
        </w:r>
        <w:r w:rsidR="00D639CB" w:rsidRPr="004F0EA9">
          <w:rPr>
            <w:rFonts w:ascii="Times New Roman" w:eastAsia="Times New Roman" w:hAnsi="Times New Roman" w:cs="Times New Roman"/>
            <w:b/>
            <w:shd w:val="clear" w:color="auto" w:fill="FFFFFF"/>
          </w:rPr>
          <w:delText>Fig 2</w:delText>
        </w:r>
        <w:r w:rsidR="00E40612">
          <w:rPr>
            <w:rFonts w:ascii="Times New Roman" w:eastAsia="Times New Roman" w:hAnsi="Times New Roman" w:cs="Times New Roman"/>
            <w:b/>
            <w:shd w:val="clear" w:color="auto" w:fill="FFFFFF"/>
          </w:rPr>
          <w:delText>c</w:delText>
        </w:r>
        <w:r w:rsidR="00D639CB" w:rsidRPr="004F0EA9">
          <w:rPr>
            <w:rFonts w:ascii="Times New Roman" w:eastAsia="Times New Roman" w:hAnsi="Times New Roman" w:cs="Times New Roman"/>
            <w:shd w:val="clear" w:color="auto" w:fill="FFFFFF"/>
          </w:rPr>
          <w:delText xml:space="preserve">). </w:delText>
        </w:r>
        <w:r w:rsidR="00D639CB" w:rsidRPr="004F0EA9">
          <w:rPr>
            <w:rFonts w:ascii="Times New Roman" w:eastAsia="Times New Roman" w:hAnsi="Times New Roman" w:cs="Times New Roman"/>
            <w:highlight w:val="white"/>
          </w:rPr>
          <w:delText>Conversely, low impact passengers constitute larger fractions of variants influencing non-essential genes.</w:delText>
        </w:r>
        <w:r w:rsidR="00D639CB">
          <w:rPr>
            <w:rFonts w:ascii="Times New Roman" w:eastAsia="Times New Roman" w:hAnsi="Times New Roman" w:cs="Times New Roman"/>
            <w:highlight w:val="white"/>
          </w:rPr>
          <w:delText xml:space="preserve"> This observation is consistent with underlying </w:delText>
        </w:r>
        <w:r w:rsidR="00D639CB">
          <w:rPr>
            <w:rFonts w:ascii="Times New Roman" w:eastAsia="Times New Roman" w:hAnsi="Times New Roman" w:cs="Times New Roman"/>
            <w:shd w:val="clear" w:color="auto" w:fill="FFFFFF"/>
          </w:rPr>
          <w:delText>functional properties of the human genome.</w:delText>
        </w:r>
      </w:del>
    </w:p>
    <w:p w14:paraId="53D66520" w14:textId="77777777" w:rsidR="005B638F" w:rsidRDefault="005B638F" w:rsidP="005B638F">
      <w:pPr>
        <w:spacing w:line="360" w:lineRule="auto"/>
        <w:ind w:firstLine="720"/>
        <w:rPr>
          <w:del w:id="176" w:author="Microsoft Office User" w:date="2017-06-25T11:44:00Z"/>
          <w:rFonts w:ascii="Times New Roman" w:eastAsia="Times New Roman" w:hAnsi="Times New Roman" w:cs="Times New Roman"/>
          <w:shd w:val="clear" w:color="auto" w:fill="FFFFFF"/>
        </w:rPr>
      </w:pPr>
    </w:p>
    <w:p w14:paraId="62F25D35" w14:textId="77777777" w:rsidR="00D639CB" w:rsidRPr="001B3060" w:rsidRDefault="00D639CB" w:rsidP="00D639CB">
      <w:pPr>
        <w:spacing w:line="360" w:lineRule="auto"/>
        <w:rPr>
          <w:del w:id="177" w:author="Microsoft Office User" w:date="2017-06-25T11:44:00Z"/>
          <w:rFonts w:ascii="Times New Roman" w:hAnsi="Times New Roman"/>
          <w:b/>
          <w:u w:val="single"/>
        </w:rPr>
      </w:pPr>
      <w:del w:id="178" w:author="Microsoft Office User" w:date="2017-06-25T11:44:00Z">
        <w:r w:rsidRPr="001B3060">
          <w:rPr>
            <w:rFonts w:ascii="Times New Roman" w:hAnsi="Times New Roman"/>
            <w:b/>
            <w:u w:val="single"/>
          </w:rPr>
          <w:delText>TF binding landscape</w:delText>
        </w:r>
      </w:del>
    </w:p>
    <w:p w14:paraId="4D44BDEE" w14:textId="5F0AEAC0" w:rsidR="00902027" w:rsidRDefault="00902027">
      <w:pPr>
        <w:spacing w:line="360" w:lineRule="auto"/>
        <w:ind w:firstLine="720"/>
        <w:rPr>
          <w:rFonts w:ascii="Times New Roman" w:eastAsia="Times New Roman" w:hAnsi="Times New Roman" w:cs="Times New Roman"/>
        </w:rPr>
        <w:pPrChange w:id="179" w:author="Microsoft Office User" w:date="2017-06-25T11:44:00Z">
          <w:pPr>
            <w:spacing w:line="360" w:lineRule="auto"/>
          </w:pPr>
        </w:pPrChange>
      </w:pPr>
      <w:r w:rsidRPr="00A8222B">
        <w:rPr>
          <w:rFonts w:ascii="Times New Roman" w:hAnsi="Times New Roman"/>
        </w:rPr>
        <w:t xml:space="preserve">Similar to </w:t>
      </w:r>
      <w:proofErr w:type="spellStart"/>
      <w:r w:rsidRPr="00A8222B">
        <w:rPr>
          <w:rFonts w:ascii="Times New Roman" w:hAnsi="Times New Roman"/>
        </w:rPr>
        <w:t>LoF</w:t>
      </w:r>
      <w:proofErr w:type="spellEnd"/>
      <w:r w:rsidRPr="00A8222B">
        <w:rPr>
          <w:rFonts w:ascii="Times New Roman" w:hAnsi="Times New Roman"/>
        </w:rPr>
        <w:t xml:space="preserve"> variants, we can </w:t>
      </w:r>
      <w:r>
        <w:rPr>
          <w:rFonts w:ascii="Times New Roman" w:hAnsi="Times New Roman"/>
        </w:rPr>
        <w:t xml:space="preserve">also quantify the overall burden </w:t>
      </w:r>
      <w:r w:rsidRPr="00A8222B">
        <w:rPr>
          <w:rFonts w:ascii="Times New Roman" w:hAnsi="Times New Roman"/>
        </w:rPr>
        <w:t>of the noncoding</w:t>
      </w:r>
      <w:r>
        <w:rPr>
          <w:rFonts w:ascii="Times New Roman" w:hAnsi="Times New Roman"/>
        </w:rPr>
        <w:t xml:space="preserve"> SNVs in a cancer genome</w:t>
      </w:r>
      <w:r w:rsidRPr="00A8222B">
        <w:rPr>
          <w:rFonts w:ascii="Times New Roman" w:hAnsi="Times New Roman"/>
        </w:rPr>
        <w:t>. However, for majority of noncoding vari</w:t>
      </w:r>
      <w:r>
        <w:rPr>
          <w:rFonts w:ascii="Times New Roman" w:hAnsi="Times New Roman"/>
        </w:rPr>
        <w:t xml:space="preserve">ant, predicted molecular functional impact is </w:t>
      </w:r>
      <w:r w:rsidRPr="00A8222B">
        <w:rPr>
          <w:rFonts w:ascii="Times New Roman" w:hAnsi="Times New Roman"/>
        </w:rPr>
        <w:t xml:space="preserve">less easy to gauge. </w:t>
      </w:r>
      <w:r w:rsidR="000D136D">
        <w:rPr>
          <w:rFonts w:ascii="Times New Roman" w:hAnsi="Times New Roman"/>
        </w:rPr>
        <w:t xml:space="preserve">For instance, </w:t>
      </w:r>
      <w:ins w:id="180" w:author="Microsoft Office User" w:date="2017-06-25T11:44:00Z">
        <w:r>
          <w:rPr>
            <w:rFonts w:ascii="Times New Roman" w:hAnsi="Times New Roman"/>
          </w:rPr>
          <w:t xml:space="preserve">coding and </w:t>
        </w:r>
      </w:ins>
      <w:r w:rsidR="000D136D">
        <w:rPr>
          <w:rFonts w:ascii="Times New Roman" w:hAnsi="Times New Roman"/>
        </w:rPr>
        <w:t>non</w:t>
      </w:r>
      <w:r>
        <w:rPr>
          <w:rFonts w:ascii="Times New Roman" w:hAnsi="Times New Roman"/>
        </w:rPr>
        <w:t xml:space="preserve">coding </w:t>
      </w:r>
      <w:del w:id="181" w:author="Microsoft Office User" w:date="2017-06-25T11:44:00Z">
        <w:r w:rsidR="00D639CB">
          <w:rPr>
            <w:rFonts w:ascii="Times New Roman" w:hAnsi="Times New Roman"/>
          </w:rPr>
          <w:delText xml:space="preserve">and coding </w:delText>
        </w:r>
      </w:del>
      <w:r>
        <w:rPr>
          <w:rFonts w:ascii="Times New Roman" w:hAnsi="Times New Roman"/>
        </w:rPr>
        <w:t xml:space="preserve">variants occupying the </w:t>
      </w:r>
      <w:r w:rsidR="000D136D">
        <w:rPr>
          <w:rFonts w:ascii="Times New Roman" w:hAnsi="Times New Roman"/>
        </w:rPr>
        <w:t xml:space="preserve">terminal region of the gene or </w:t>
      </w:r>
      <w:del w:id="182" w:author="Microsoft Office User" w:date="2017-06-25T11:44:00Z">
        <w:r w:rsidR="00D639CB">
          <w:rPr>
            <w:rFonts w:ascii="Times New Roman" w:hAnsi="Times New Roman"/>
          </w:rPr>
          <w:delText>undergoing alternatively splicing</w:delText>
        </w:r>
      </w:del>
      <w:proofErr w:type="spellStart"/>
      <w:ins w:id="183" w:author="Microsoft Office User" w:date="2017-06-25T11:44:00Z">
        <w:r w:rsidR="000D136D">
          <w:rPr>
            <w:rFonts w:ascii="Times New Roman" w:hAnsi="Times New Roman"/>
          </w:rPr>
          <w:t>intronic</w:t>
        </w:r>
        <w:proofErr w:type="spellEnd"/>
        <w:r w:rsidR="000D136D">
          <w:rPr>
            <w:rFonts w:ascii="Times New Roman" w:hAnsi="Times New Roman"/>
          </w:rPr>
          <w:t xml:space="preserve"> regions</w:t>
        </w:r>
      </w:ins>
      <w:r>
        <w:rPr>
          <w:rFonts w:ascii="Times New Roman" w:hAnsi="Times New Roman"/>
        </w:rPr>
        <w:t>, will</w:t>
      </w:r>
      <w:ins w:id="184" w:author="Microsoft Office User" w:date="2017-06-25T11:44:00Z">
        <w:r>
          <w:rPr>
            <w:rFonts w:ascii="Times New Roman" w:hAnsi="Times New Roman"/>
          </w:rPr>
          <w:t xml:space="preserve"> </w:t>
        </w:r>
        <w:r w:rsidR="000D136D">
          <w:rPr>
            <w:rFonts w:ascii="Times New Roman" w:hAnsi="Times New Roman"/>
          </w:rPr>
          <w:t>most likely</w:t>
        </w:r>
      </w:ins>
      <w:r w:rsidR="000D136D">
        <w:rPr>
          <w:rFonts w:ascii="Times New Roman" w:hAnsi="Times New Roman"/>
        </w:rPr>
        <w:t xml:space="preserve"> </w:t>
      </w:r>
      <w:r>
        <w:rPr>
          <w:rFonts w:ascii="Times New Roman" w:hAnsi="Times New Roman"/>
        </w:rPr>
        <w:t>have little functional consequence. In contrast</w:t>
      </w:r>
      <w:r w:rsidRPr="00A8222B">
        <w:rPr>
          <w:rFonts w:ascii="Times New Roman" w:hAnsi="Times New Roman"/>
        </w:rPr>
        <w:t>, transcription factor binding site (TFBS) variants are</w:t>
      </w:r>
      <w:r>
        <w:rPr>
          <w:rFonts w:ascii="Times New Roman" w:hAnsi="Times New Roman"/>
        </w:rPr>
        <w:t xml:space="preserve"> among the noncoding variants</w:t>
      </w:r>
      <w:del w:id="185" w:author="Microsoft Office User" w:date="2017-06-25T11:44:00Z">
        <w:r w:rsidR="00D639CB">
          <w:rPr>
            <w:rFonts w:ascii="Times New Roman" w:hAnsi="Times New Roman"/>
          </w:rPr>
          <w:delText>,</w:delText>
        </w:r>
      </w:del>
      <w:r>
        <w:rPr>
          <w:rFonts w:ascii="Times New Roman" w:hAnsi="Times New Roman"/>
        </w:rPr>
        <w:t xml:space="preserve"> where molecular impact is clearly </w:t>
      </w:r>
      <w:r w:rsidRPr="00A8222B">
        <w:rPr>
          <w:rFonts w:ascii="Times New Roman" w:hAnsi="Times New Roman"/>
        </w:rPr>
        <w:t>manifest</w:t>
      </w:r>
      <w:r>
        <w:rPr>
          <w:rFonts w:ascii="Times New Roman" w:hAnsi="Times New Roman"/>
        </w:rPr>
        <w:t>ed</w:t>
      </w:r>
      <w:r w:rsidRPr="00A8222B">
        <w:rPr>
          <w:rFonts w:ascii="Times New Roman" w:hAnsi="Times New Roman"/>
        </w:rPr>
        <w:t xml:space="preserve"> through the creation or destruction of </w:t>
      </w:r>
      <w:ins w:id="186" w:author="Microsoft Office User" w:date="2017-06-25T11:44:00Z">
        <w:r w:rsidR="00737D0E">
          <w:rPr>
            <w:rFonts w:ascii="Times New Roman" w:hAnsi="Times New Roman"/>
          </w:rPr>
          <w:t>transcription factor (</w:t>
        </w:r>
      </w:ins>
      <w:r>
        <w:rPr>
          <w:rFonts w:ascii="Times New Roman" w:hAnsi="Times New Roman"/>
        </w:rPr>
        <w:t>TF</w:t>
      </w:r>
      <w:ins w:id="187" w:author="Microsoft Office User" w:date="2017-06-25T11:44:00Z">
        <w:r w:rsidR="00737D0E">
          <w:rPr>
            <w:rFonts w:ascii="Times New Roman" w:hAnsi="Times New Roman"/>
          </w:rPr>
          <w:t>)</w:t>
        </w:r>
      </w:ins>
      <w:r>
        <w:rPr>
          <w:rFonts w:ascii="Times New Roman" w:hAnsi="Times New Roman"/>
        </w:rPr>
        <w:t xml:space="preserve"> </w:t>
      </w:r>
      <w:r w:rsidRPr="00A8222B">
        <w:rPr>
          <w:rFonts w:ascii="Times New Roman" w:hAnsi="Times New Roman"/>
        </w:rPr>
        <w:t>binding motifs (gai</w:t>
      </w:r>
      <w:r>
        <w:rPr>
          <w:rFonts w:ascii="Times New Roman" w:hAnsi="Times New Roman"/>
        </w:rPr>
        <w:t xml:space="preserve">n or loss of motif). In both </w:t>
      </w:r>
      <w:r w:rsidRPr="00A8222B">
        <w:rPr>
          <w:rFonts w:ascii="Times New Roman" w:hAnsi="Times New Roman"/>
        </w:rPr>
        <w:t>cases</w:t>
      </w:r>
      <w:r>
        <w:rPr>
          <w:rFonts w:ascii="Times New Roman" w:hAnsi="Times New Roman"/>
        </w:rPr>
        <w:t xml:space="preserve"> (gain or loss)</w:t>
      </w:r>
      <w:r w:rsidRPr="00A8222B">
        <w:rPr>
          <w:rFonts w:ascii="Times New Roman" w:hAnsi="Times New Roman"/>
        </w:rPr>
        <w:t>, we observe</w:t>
      </w:r>
      <w:r>
        <w:rPr>
          <w:rFonts w:ascii="Times New Roman" w:hAnsi="Times New Roman"/>
        </w:rPr>
        <w:t>d</w:t>
      </w:r>
      <w:r w:rsidRPr="00A8222B">
        <w:rPr>
          <w:rFonts w:ascii="Times New Roman" w:hAnsi="Times New Roman"/>
        </w:rPr>
        <w:t xml:space="preserve"> significant differential burdening of TFBS among different cancer co</w:t>
      </w:r>
      <w:r>
        <w:rPr>
          <w:rFonts w:ascii="Times New Roman" w:hAnsi="Times New Roman"/>
        </w:rPr>
        <w:t xml:space="preserve">horts. For instance, we detect </w:t>
      </w:r>
      <w:r w:rsidRPr="00A8222B">
        <w:rPr>
          <w:rFonts w:ascii="Times New Roman" w:hAnsi="Times New Roman"/>
        </w:rPr>
        <w:t xml:space="preserve">significant enrichment of high impact variants creating new motifs in various TFs </w:t>
      </w:r>
      <w:r>
        <w:rPr>
          <w:rFonts w:ascii="Times New Roman" w:hAnsi="Times New Roman"/>
        </w:rPr>
        <w:t>including</w:t>
      </w:r>
      <w:r w:rsidRPr="00A8222B">
        <w:rPr>
          <w:rFonts w:ascii="Times New Roman" w:hAnsi="Times New Roman"/>
        </w:rPr>
        <w:t xml:space="preserve"> GATA, PRRX2 and SOX10 (</w:t>
      </w:r>
      <w:r>
        <w:rPr>
          <w:rFonts w:ascii="Times New Roman" w:hAnsi="Times New Roman"/>
          <w:b/>
        </w:rPr>
        <w:t xml:space="preserve">Fig </w:t>
      </w:r>
      <w:del w:id="188" w:author="Microsoft Office User" w:date="2017-06-25T11:44:00Z">
        <w:r w:rsidR="00D639CB" w:rsidRPr="00A8222B">
          <w:rPr>
            <w:rFonts w:ascii="Times New Roman" w:hAnsi="Times New Roman"/>
            <w:b/>
          </w:rPr>
          <w:delText>3</w:delText>
        </w:r>
        <w:r w:rsidR="00E40612">
          <w:rPr>
            <w:rFonts w:ascii="Times New Roman" w:hAnsi="Times New Roman"/>
            <w:b/>
          </w:rPr>
          <w:delText>a</w:delText>
        </w:r>
      </w:del>
      <w:ins w:id="189" w:author="Microsoft Office User" w:date="2017-06-25T11:44:00Z">
        <w:r>
          <w:rPr>
            <w:rFonts w:ascii="Times New Roman" w:hAnsi="Times New Roman"/>
            <w:b/>
          </w:rPr>
          <w:t>2b</w:t>
        </w:r>
      </w:ins>
      <w:r w:rsidRPr="00A8222B">
        <w:rPr>
          <w:rFonts w:ascii="Times New Roman" w:hAnsi="Times New Roman"/>
        </w:rPr>
        <w:t xml:space="preserve">) across major cancer types, </w:t>
      </w:r>
      <w:r>
        <w:rPr>
          <w:rFonts w:ascii="Times New Roman" w:eastAsia="Times New Roman" w:hAnsi="Times New Roman" w:cs="Times New Roman"/>
          <w:highlight w:val="white"/>
        </w:rPr>
        <w:t>compared with uniform expectation</w:t>
      </w:r>
      <w:r w:rsidRPr="00D11093">
        <w:rPr>
          <w:rFonts w:ascii="Times New Roman" w:eastAsia="Times New Roman" w:hAnsi="Times New Roman" w:cs="Times New Roman"/>
          <w:highlight w:val="white"/>
        </w:rPr>
        <w:t xml:space="preserve">. Similarly, high impact variants </w:t>
      </w:r>
      <w:r>
        <w:rPr>
          <w:rFonts w:ascii="Times New Roman" w:eastAsia="Times New Roman" w:hAnsi="Times New Roman" w:cs="Times New Roman"/>
          <w:highlight w:val="white"/>
        </w:rPr>
        <w:t xml:space="preserve">breaking </w:t>
      </w:r>
      <w:r w:rsidRPr="00D11093">
        <w:rPr>
          <w:rFonts w:ascii="Times New Roman" w:eastAsia="Times New Roman" w:hAnsi="Times New Roman" w:cs="Times New Roman"/>
          <w:highlight w:val="white"/>
        </w:rPr>
        <w:t xml:space="preserve">motifs, were highly enriched in </w:t>
      </w:r>
      <w:r>
        <w:rPr>
          <w:rFonts w:ascii="Times New Roman" w:eastAsia="Times New Roman" w:hAnsi="Times New Roman" w:cs="Times New Roman"/>
          <w:highlight w:val="white"/>
        </w:rPr>
        <w:t>TFs such as IRF, POU2F2, NR3C1</w:t>
      </w:r>
      <w:r w:rsidRPr="00D11093">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STAT</w:t>
      </w:r>
      <w:r w:rsidRPr="00D1109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del w:id="190" w:author="Microsoft Office User" w:date="2017-06-25T11:44:00Z">
        <w:r w:rsidR="00D639CB" w:rsidRPr="00CF30AB">
          <w:rPr>
            <w:rFonts w:ascii="Times New Roman" w:eastAsia="Times New Roman" w:hAnsi="Times New Roman" w:cs="Times New Roman"/>
            <w:b/>
            <w:highlight w:val="white"/>
          </w:rPr>
          <w:delText>3</w:delText>
        </w:r>
        <w:r w:rsidR="00E40612">
          <w:rPr>
            <w:rFonts w:ascii="Times New Roman" w:eastAsia="Times New Roman" w:hAnsi="Times New Roman" w:cs="Times New Roman"/>
            <w:b/>
            <w:highlight w:val="white"/>
          </w:rPr>
          <w:delText>b</w:delText>
        </w:r>
      </w:del>
      <w:ins w:id="191" w:author="Microsoft Office User" w:date="2017-06-25T11:44:00Z">
        <w:r>
          <w:rPr>
            <w:rFonts w:ascii="Times New Roman" w:eastAsia="Times New Roman" w:hAnsi="Times New Roman" w:cs="Times New Roman"/>
            <w:b/>
            <w:highlight w:val="white"/>
          </w:rPr>
          <w:t>2b</w:t>
        </w:r>
      </w:ins>
      <w:r>
        <w:rPr>
          <w:rFonts w:ascii="Times New Roman" w:eastAsia="Times New Roman" w:hAnsi="Times New Roman" w:cs="Times New Roman"/>
          <w:highlight w:val="white"/>
        </w:rPr>
        <w:t xml:space="preserve">) in the </w:t>
      </w:r>
      <w:r w:rsidRPr="00D11093">
        <w:rPr>
          <w:rFonts w:ascii="Times New Roman" w:eastAsia="Times New Roman" w:hAnsi="Times New Roman" w:cs="Times New Roman"/>
          <w:highlight w:val="white"/>
        </w:rPr>
        <w:t>majority of cohorts. This selective enrichment or depletion suggests distinct alteration profiles associated with different components of regulato</w:t>
      </w:r>
      <w:r>
        <w:rPr>
          <w:rFonts w:ascii="Times New Roman" w:eastAsia="Times New Roman" w:hAnsi="Times New Roman" w:cs="Times New Roman"/>
          <w:highlight w:val="white"/>
        </w:rPr>
        <w:t>ry networks in various cancers.</w:t>
      </w:r>
    </w:p>
    <w:p w14:paraId="61372BE0" w14:textId="29D3E112" w:rsidR="00902027" w:rsidRPr="006650DB" w:rsidRDefault="00902027" w:rsidP="00902027">
      <w:pPr>
        <w:spacing w:line="360" w:lineRule="auto"/>
        <w:ind w:firstLine="720"/>
        <w:rPr>
          <w:rFonts w:ascii="Times New Roman" w:eastAsia="Times New Roman" w:hAnsi="Times New Roman" w:cs="Times New Roman"/>
        </w:rPr>
      </w:pPr>
      <w:r>
        <w:rPr>
          <w:rFonts w:ascii="Times New Roman" w:hAnsi="Times New Roman" w:cs="Times New Roman"/>
        </w:rPr>
        <w:t>Furthermore, for a particular TF family, one can</w:t>
      </w:r>
      <w:r>
        <w:rPr>
          <w:rFonts w:ascii="Times New Roman" w:eastAsia="Times New Roman" w:hAnsi="Times New Roman" w:cs="Times New Roman"/>
        </w:rPr>
        <w:t xml:space="preserve"> identify </w:t>
      </w:r>
      <w:r w:rsidRPr="00230379">
        <w:rPr>
          <w:rFonts w:ascii="Times New Roman" w:eastAsia="Times New Roman" w:hAnsi="Times New Roman" w:cs="Times New Roman"/>
        </w:rPr>
        <w:t>their target genes</w:t>
      </w:r>
      <w:r>
        <w:rPr>
          <w:rFonts w:ascii="Times New Roman" w:eastAsia="Times New Roman" w:hAnsi="Times New Roman" w:cs="Times New Roman"/>
        </w:rPr>
        <w:t xml:space="preserve"> affected due to </w:t>
      </w:r>
      <w:r w:rsidRPr="00230379">
        <w:rPr>
          <w:rFonts w:ascii="Times New Roman" w:eastAsia="Times New Roman" w:hAnsi="Times New Roman" w:cs="Times New Roman"/>
        </w:rPr>
        <w:t>bias towards creation or disruption of specific motifs in their regulatory elements (promoters and enhancers).</w:t>
      </w:r>
      <w:r w:rsidRPr="00230379">
        <w:rPr>
          <w:rFonts w:ascii="Times New Roman" w:hAnsi="Times New Roman" w:cs="Times New Roman"/>
        </w:rPr>
        <w:t xml:space="preserve"> </w:t>
      </w:r>
      <w:r w:rsidRPr="00230379">
        <w:rPr>
          <w:rFonts w:ascii="Times New Roman" w:eastAsia="Times New Roman" w:hAnsi="Times New Roman" w:cs="Times New Roman"/>
        </w:rPr>
        <w:t>For instance, TERT shows the largest alteration bias for ETS motif creation across a variety of cancer types (Fig 3d), with other genes (such as BCL6) showing a similar</w:t>
      </w:r>
      <w:r>
        <w:rPr>
          <w:rFonts w:ascii="Times New Roman" w:eastAsia="Times New Roman" w:hAnsi="Times New Roman" w:cs="Times New Roman"/>
        </w:rPr>
        <w:t xml:space="preserve"> bias, albeit in fewer cancers. </w:t>
      </w:r>
      <w:r w:rsidRPr="00230379">
        <w:rPr>
          <w:rFonts w:ascii="Times New Roman" w:eastAsia="Times New Roman" w:hAnsi="Times New Roman" w:cs="Times New Roman"/>
        </w:rPr>
        <w:t>Furthermore, enrichment of SNVs in selective TF motifs leads to gain and break events in promoter that significantly perturb the overall downstream gene expression (</w:t>
      </w:r>
      <w:r>
        <w:rPr>
          <w:rFonts w:ascii="Times New Roman" w:eastAsia="Times New Roman" w:hAnsi="Times New Roman" w:cs="Times New Roman"/>
          <w:b/>
        </w:rPr>
        <w:t xml:space="preserve">Fig </w:t>
      </w:r>
      <w:del w:id="192" w:author="Microsoft Office User" w:date="2017-06-25T11:44:00Z">
        <w:r w:rsidR="00D639CB" w:rsidRPr="00230379">
          <w:rPr>
            <w:rFonts w:ascii="Times New Roman" w:eastAsia="Times New Roman" w:hAnsi="Times New Roman" w:cs="Times New Roman"/>
            <w:b/>
          </w:rPr>
          <w:delText>3</w:delText>
        </w:r>
        <w:r w:rsidR="00E40612">
          <w:rPr>
            <w:rFonts w:ascii="Times New Roman" w:eastAsia="Times New Roman" w:hAnsi="Times New Roman" w:cs="Times New Roman"/>
            <w:b/>
          </w:rPr>
          <w:delText>c</w:delText>
        </w:r>
      </w:del>
      <w:ins w:id="193" w:author="Microsoft Office User" w:date="2017-06-25T11:44:00Z">
        <w:r>
          <w:rPr>
            <w:rFonts w:ascii="Times New Roman" w:eastAsia="Times New Roman" w:hAnsi="Times New Roman" w:cs="Times New Roman"/>
            <w:b/>
          </w:rPr>
          <w:t>2c</w:t>
        </w:r>
      </w:ins>
      <w:r w:rsidRPr="00230379">
        <w:rPr>
          <w:rFonts w:ascii="Times New Roman" w:eastAsia="Times New Roman" w:hAnsi="Times New Roman" w:cs="Times New Roman"/>
        </w:rPr>
        <w:t>). For example, ETS family transcription factor at t</w:t>
      </w:r>
      <w:r>
        <w:rPr>
          <w:rFonts w:ascii="Times New Roman" w:eastAsia="Times New Roman" w:hAnsi="Times New Roman" w:cs="Times New Roman"/>
        </w:rPr>
        <w:t xml:space="preserve">he regulatory region of </w:t>
      </w:r>
      <w:del w:id="194" w:author="Microsoft Office User" w:date="2017-06-25T11:44:00Z">
        <w:r w:rsidR="00D639CB" w:rsidRPr="00230379">
          <w:rPr>
            <w:rFonts w:ascii="Times New Roman" w:eastAsia="Times New Roman" w:hAnsi="Times New Roman" w:cs="Times New Roman"/>
          </w:rPr>
          <w:delText>IRF4</w:delText>
        </w:r>
      </w:del>
      <w:ins w:id="195" w:author="Microsoft Office User" w:date="2017-06-25T11:44:00Z">
        <w:r>
          <w:rPr>
            <w:rFonts w:ascii="Times New Roman" w:eastAsia="Times New Roman" w:hAnsi="Times New Roman" w:cs="Times New Roman"/>
          </w:rPr>
          <w:t>TERT</w:t>
        </w:r>
      </w:ins>
      <w:r>
        <w:rPr>
          <w:rFonts w:ascii="Times New Roman" w:eastAsia="Times New Roman" w:hAnsi="Times New Roman" w:cs="Times New Roman"/>
        </w:rPr>
        <w:t xml:space="preserve"> and </w:t>
      </w:r>
      <w:del w:id="196" w:author="Microsoft Office User" w:date="2017-06-25T11:44:00Z">
        <w:r w:rsidR="00D639CB" w:rsidRPr="00230379">
          <w:rPr>
            <w:rFonts w:ascii="Times New Roman" w:eastAsia="Times New Roman" w:hAnsi="Times New Roman" w:cs="Times New Roman"/>
          </w:rPr>
          <w:delText>PSIP1</w:delText>
        </w:r>
      </w:del>
      <w:ins w:id="197" w:author="Microsoft Office User" w:date="2017-06-25T11:44:00Z">
        <w:r>
          <w:rPr>
            <w:rFonts w:ascii="Times New Roman" w:eastAsia="Times New Roman" w:hAnsi="Times New Roman" w:cs="Times New Roman"/>
          </w:rPr>
          <w:t>PIM1</w:t>
        </w:r>
      </w:ins>
      <w:r w:rsidRPr="00230379">
        <w:rPr>
          <w:rFonts w:ascii="Times New Roman" w:eastAsia="Times New Roman" w:hAnsi="Times New Roman" w:cs="Times New Roman"/>
        </w:rPr>
        <w:t xml:space="preserve"> gene displayed a strong motif creation bias and a significant change in ge</w:t>
      </w:r>
      <w:r>
        <w:rPr>
          <w:rFonts w:ascii="Times New Roman" w:eastAsia="Times New Roman" w:hAnsi="Times New Roman" w:cs="Times New Roman"/>
        </w:rPr>
        <w:t xml:space="preserve">ne expression (with p-value </w:t>
      </w:r>
      <w:del w:id="198" w:author="Microsoft Office User" w:date="2017-06-25T11:44:00Z">
        <w:r w:rsidR="00D639CB" w:rsidRPr="00230379">
          <w:rPr>
            <w:rFonts w:ascii="Times New Roman" w:eastAsia="Times New Roman" w:hAnsi="Times New Roman" w:cs="Times New Roman"/>
          </w:rPr>
          <w:delText>IRF4</w:delText>
        </w:r>
      </w:del>
      <w:ins w:id="199" w:author="Microsoft Office User" w:date="2017-06-25T11:44:00Z">
        <w:r>
          <w:rPr>
            <w:rFonts w:ascii="Times New Roman" w:eastAsia="Times New Roman" w:hAnsi="Times New Roman" w:cs="Times New Roman"/>
          </w:rPr>
          <w:t>TERT</w:t>
        </w:r>
      </w:ins>
      <w:r>
        <w:rPr>
          <w:rFonts w:ascii="Times New Roman" w:eastAsia="Times New Roman" w:hAnsi="Times New Roman" w:cs="Times New Roman"/>
        </w:rPr>
        <w:t xml:space="preserve">=0.001 and p-value </w:t>
      </w:r>
      <w:del w:id="200" w:author="Microsoft Office User" w:date="2017-06-25T11:44:00Z">
        <w:r w:rsidR="00D639CB" w:rsidRPr="00230379">
          <w:rPr>
            <w:rFonts w:ascii="Times New Roman" w:eastAsia="Times New Roman" w:hAnsi="Times New Roman" w:cs="Times New Roman"/>
          </w:rPr>
          <w:delText>PSIP1</w:delText>
        </w:r>
      </w:del>
      <w:ins w:id="201" w:author="Microsoft Office User" w:date="2017-06-25T11:44:00Z">
        <w:r>
          <w:rPr>
            <w:rFonts w:ascii="Times New Roman" w:eastAsia="Times New Roman" w:hAnsi="Times New Roman" w:cs="Times New Roman"/>
          </w:rPr>
          <w:t>PIM1</w:t>
        </w:r>
      </w:ins>
      <w:r w:rsidRPr="00230379">
        <w:rPr>
          <w:rFonts w:ascii="Times New Roman" w:eastAsia="Times New Roman" w:hAnsi="Times New Roman" w:cs="Times New Roman"/>
        </w:rPr>
        <w:t>=0.019</w:t>
      </w:r>
      <w:ins w:id="202" w:author="Microsoft Office User" w:date="2017-06-25T11:44:00Z">
        <w:r w:rsidRPr="00230379">
          <w:rPr>
            <w:rFonts w:ascii="Times New Roman" w:eastAsia="Times New Roman" w:hAnsi="Times New Roman" w:cs="Times New Roman"/>
          </w:rPr>
          <w:t>)</w:t>
        </w:r>
        <w:r>
          <w:rPr>
            <w:rFonts w:ascii="Times New Roman" w:eastAsia="Times New Roman" w:hAnsi="Times New Roman" w:cs="Times New Roman"/>
          </w:rPr>
          <w:t xml:space="preserve"> (supplement X</w:t>
        </w:r>
      </w:ins>
      <w:r>
        <w:rPr>
          <w:rFonts w:ascii="Times New Roman" w:eastAsia="Times New Roman" w:hAnsi="Times New Roman" w:cs="Times New Roman"/>
        </w:rPr>
        <w:t>)</w:t>
      </w:r>
      <w:r w:rsidRPr="00230379">
        <w:rPr>
          <w:rFonts w:ascii="Times New Roman" w:eastAsia="Times New Roman" w:hAnsi="Times New Roman" w:cs="Times New Roman"/>
        </w:rPr>
        <w:t>.</w:t>
      </w:r>
    </w:p>
    <w:p w14:paraId="406E37FF" w14:textId="12FFA018" w:rsidR="00D639CB" w:rsidRDefault="00902027" w:rsidP="00D639CB">
      <w:pPr>
        <w:spacing w:line="360" w:lineRule="auto"/>
        <w:rPr>
          <w:del w:id="203" w:author="Microsoft Office User" w:date="2017-06-25T11:44:00Z"/>
          <w:rFonts w:ascii="Times New Roman" w:eastAsia="Times New Roman" w:hAnsi="Times New Roman" w:cs="Times New Roman"/>
          <w:shd w:val="clear" w:color="auto" w:fill="FFFFFF"/>
        </w:rPr>
      </w:pPr>
      <w:ins w:id="204" w:author="Microsoft Office User" w:date="2017-06-25T11:44:00Z">
        <w:r>
          <w:rPr>
            <w:rFonts w:ascii="Times New Roman" w:eastAsia="Times New Roman" w:hAnsi="Times New Roman" w:cs="Times New Roman"/>
            <w:color w:val="222222"/>
            <w:highlight w:val="white"/>
          </w:rPr>
          <w:t xml:space="preserve">Finally, we also analyzed the overall burden </w:t>
        </w:r>
        <w:r w:rsidRPr="00E5013F">
          <w:rPr>
            <w:rFonts w:ascii="Times New Roman" w:eastAsia="Times New Roman" w:hAnsi="Times New Roman" w:cs="Times New Roman"/>
            <w:color w:val="222222"/>
            <w:highlight w:val="white"/>
          </w:rPr>
          <w:t xml:space="preserve">of structural </w:t>
        </w:r>
        <w:r>
          <w:rPr>
            <w:rFonts w:ascii="Times New Roman" w:eastAsia="Times New Roman" w:hAnsi="Times New Roman" w:cs="Times New Roman"/>
            <w:color w:val="222222"/>
            <w:highlight w:val="white"/>
          </w:rPr>
          <w:t xml:space="preserve">variants (SVs) </w:t>
        </w:r>
        <w:r>
          <w:rPr>
            <w:rFonts w:ascii="Times New Roman" w:eastAsia="Times New Roman" w:hAnsi="Times New Roman" w:cs="Times New Roman"/>
            <w:color w:val="222222"/>
          </w:rPr>
          <w:t>in various genomic elements and</w:t>
        </w:r>
        <w:r>
          <w:rPr>
            <w:rFonts w:ascii="Times New Roman" w:eastAsia="Times New Roman" w:hAnsi="Times New Roman" w:cs="Times New Roman"/>
          </w:rPr>
          <w:t xml:space="preserve"> </w:t>
        </w:r>
        <w:r w:rsidRPr="000768BE">
          <w:rPr>
            <w:rFonts w:ascii="Times New Roman" w:eastAsia="Times New Roman" w:hAnsi="Times New Roman" w:cs="Times New Roman"/>
          </w:rPr>
          <w:t>compared the patte</w:t>
        </w:r>
        <w:r>
          <w:rPr>
            <w:rFonts w:ascii="Times New Roman" w:eastAsia="Times New Roman" w:hAnsi="Times New Roman" w:cs="Times New Roman"/>
          </w:rPr>
          <w:t xml:space="preserve">rn of somatic SV enrichment in cancer genomes with those from germline. </w:t>
        </w:r>
      </w:ins>
      <w:moveToRangeStart w:id="205" w:author="Microsoft Office User" w:date="2017-06-25T11:44:00Z" w:name="move486154385"/>
      <w:moveTo w:id="206" w:author="Microsoft Office User" w:date="2017-06-25T11:44:00Z">
        <w:r w:rsidRPr="00C75DE0">
          <w:rPr>
            <w:rFonts w:ascii="Times New Roman" w:eastAsia="Times New Roman" w:hAnsi="Times New Roman" w:cs="Times New Roman"/>
            <w:color w:val="222222"/>
          </w:rPr>
          <w:t>First, we observed, that as expe</w:t>
        </w:r>
        <w:r>
          <w:rPr>
            <w:rFonts w:ascii="Times New Roman" w:eastAsia="Times New Roman" w:hAnsi="Times New Roman" w:cs="Times New Roman"/>
            <w:color w:val="222222"/>
          </w:rPr>
          <w:t xml:space="preserve">cted, somatic SVs were more enriched among </w:t>
        </w:r>
        <w:r w:rsidRPr="00C75DE0">
          <w:rPr>
            <w:rFonts w:ascii="Times New Roman" w:eastAsia="Times New Roman" w:hAnsi="Times New Roman" w:cs="Times New Roman"/>
            <w:color w:val="222222"/>
          </w:rPr>
          <w:t>func</w:t>
        </w:r>
        <w:r>
          <w:rPr>
            <w:rFonts w:ascii="Times New Roman" w:eastAsia="Times New Roman" w:hAnsi="Times New Roman" w:cs="Times New Roman"/>
            <w:color w:val="222222"/>
          </w:rPr>
          <w:t>tional regions compared to germline SVs</w:t>
        </w:r>
        <w:r w:rsidRPr="00C75DE0">
          <w:rPr>
            <w:rFonts w:ascii="Times New Roman" w:eastAsia="Times New Roman" w:hAnsi="Times New Roman" w:cs="Times New Roman"/>
            <w:color w:val="222222"/>
          </w:rPr>
          <w:t xml:space="preserve">, because the latter ones </w:t>
        </w:r>
        <w:r>
          <w:rPr>
            <w:rFonts w:ascii="Times New Roman" w:eastAsia="Times New Roman" w:hAnsi="Times New Roman" w:cs="Times New Roman"/>
            <w:color w:val="222222"/>
          </w:rPr>
          <w:t xml:space="preserve">will be </w:t>
        </w:r>
        <w:r w:rsidRPr="00C75DE0">
          <w:rPr>
            <w:rFonts w:ascii="Times New Roman" w:eastAsia="Times New Roman" w:hAnsi="Times New Roman" w:cs="Times New Roman"/>
            <w:color w:val="222222"/>
          </w:rPr>
          <w:t xml:space="preserve">under negative selection for disrupting functional regions. </w:t>
        </w:r>
        <w:r>
          <w:rPr>
            <w:rFonts w:ascii="Times New Roman" w:eastAsia="Times New Roman" w:hAnsi="Times New Roman" w:cs="Times New Roman"/>
            <w:color w:val="222222"/>
          </w:rPr>
          <w:t xml:space="preserve">Furthermore, </w:t>
        </w:r>
        <w:r w:rsidRPr="00C75DE0">
          <w:rPr>
            <w:rFonts w:ascii="Times New Roman" w:eastAsia="Times New Roman" w:hAnsi="Times New Roman" w:cs="Times New Roman"/>
            <w:color w:val="222222"/>
          </w:rPr>
          <w:t xml:space="preserve">we </w:t>
        </w:r>
        <w:r>
          <w:rPr>
            <w:rFonts w:ascii="Times New Roman" w:eastAsia="Times New Roman" w:hAnsi="Times New Roman" w:cs="Times New Roman"/>
            <w:color w:val="222222"/>
          </w:rPr>
          <w:t xml:space="preserve">observed a distinct </w:t>
        </w:r>
        <w:r w:rsidRPr="00C75DE0">
          <w:rPr>
            <w:rFonts w:ascii="Times New Roman" w:eastAsia="Times New Roman" w:hAnsi="Times New Roman" w:cs="Times New Roman"/>
            <w:color w:val="222222"/>
          </w:rPr>
          <w:t>pattern</w:t>
        </w:r>
        <w:r>
          <w:rPr>
            <w:rFonts w:ascii="Times New Roman" w:eastAsia="Times New Roman" w:hAnsi="Times New Roman" w:cs="Times New Roman"/>
            <w:color w:val="222222"/>
          </w:rPr>
          <w:t xml:space="preserve"> of enrichment</w:t>
        </w:r>
        <w:r w:rsidRPr="00C75DE0">
          <w:rPr>
            <w:rFonts w:ascii="Times New Roman" w:eastAsia="Times New Roman" w:hAnsi="Times New Roman" w:cs="Times New Roman"/>
            <w:color w:val="222222"/>
          </w:rPr>
          <w:t xml:space="preserve"> for </w:t>
        </w:r>
        <w:r>
          <w:rPr>
            <w:rFonts w:ascii="Times New Roman" w:eastAsia="Times New Roman" w:hAnsi="Times New Roman" w:cs="Times New Roman"/>
            <w:color w:val="222222"/>
          </w:rPr>
          <w:t>SVs</w:t>
        </w:r>
        <w:r w:rsidRPr="00C75DE0">
          <w:rPr>
            <w:rFonts w:ascii="Times New Roman" w:eastAsia="Times New Roman" w:hAnsi="Times New Roman" w:cs="Times New Roman"/>
            <w:color w:val="222222"/>
          </w:rPr>
          <w:t xml:space="preserve"> that split a functional element versus those tha</w:t>
        </w:r>
        <w:r>
          <w:rPr>
            <w:rFonts w:ascii="Times New Roman" w:eastAsia="Times New Roman" w:hAnsi="Times New Roman" w:cs="Times New Roman"/>
            <w:color w:val="222222"/>
          </w:rPr>
          <w:t>t engulf it. A</w:t>
        </w:r>
        <w:r w:rsidRPr="00C75DE0">
          <w:rPr>
            <w:rFonts w:ascii="Times New Roman" w:eastAsia="Times New Roman" w:hAnsi="Times New Roman" w:cs="Times New Roman"/>
            <w:color w:val="222222"/>
          </w:rPr>
          <w:t xml:space="preserve">s has been </w:t>
        </w:r>
        <w:r>
          <w:rPr>
            <w:rFonts w:ascii="Times New Roman" w:eastAsia="Times New Roman" w:hAnsi="Times New Roman" w:cs="Times New Roman"/>
            <w:color w:val="222222"/>
          </w:rPr>
          <w:t>previously noted, there is greater enrichment of germline SVs</w:t>
        </w:r>
        <w:r w:rsidRPr="00C75DE0">
          <w:rPr>
            <w:rFonts w:ascii="Times New Roman" w:eastAsia="Times New Roman" w:hAnsi="Times New Roman" w:cs="Times New Roman"/>
            <w:color w:val="222222"/>
          </w:rPr>
          <w:t xml:space="preserve"> that engulf an entire functional element rather th</w:t>
        </w:r>
        <w:r>
          <w:rPr>
            <w:rFonts w:ascii="Times New Roman" w:eastAsia="Times New Roman" w:hAnsi="Times New Roman" w:cs="Times New Roman"/>
            <w:color w:val="222222"/>
          </w:rPr>
          <w:t xml:space="preserve">an for those break a functional element </w:t>
        </w:r>
        <w:proofErr w:type="gramStart"/>
        <w:r>
          <w:rPr>
            <w:rFonts w:ascii="Times New Roman" w:eastAsia="Times New Roman" w:hAnsi="Times New Roman" w:cs="Times New Roman"/>
            <w:color w:val="222222"/>
          </w:rPr>
          <w:t>partially.</w:t>
        </w:r>
      </w:moveTo>
      <w:r w:rsidR="00C30456">
        <w:rPr>
          <w:rFonts w:ascii="Times New Roman" w:eastAsia="Times New Roman" w:hAnsi="Times New Roman" w:cs="Times New Roman"/>
          <w:color w:val="222222"/>
        </w:rPr>
        <w:t>[</w:t>
      </w:r>
      <w:proofErr w:type="gramEnd"/>
      <w:r w:rsidR="00C30456">
        <w:rPr>
          <w:rFonts w:ascii="Times New Roman" w:eastAsia="Times New Roman" w:hAnsi="Times New Roman" w:cs="Times New Roman"/>
          <w:color w:val="222222"/>
        </w:rPr>
        <w:t>[ref]]</w:t>
      </w:r>
      <w:moveTo w:id="207" w:author="Microsoft Office User" w:date="2017-06-25T11:44:00Z">
        <w:r>
          <w:rPr>
            <w:rFonts w:ascii="Times New Roman" w:eastAsia="Times New Roman" w:hAnsi="Times New Roman" w:cs="Times New Roman"/>
            <w:color w:val="222222"/>
          </w:rPr>
          <w:t xml:space="preserve"> </w:t>
        </w:r>
      </w:moveTo>
      <w:moveToRangeEnd w:id="205"/>
    </w:p>
    <w:p w14:paraId="1C9B171B" w14:textId="5F66FDEA" w:rsidR="00902027" w:rsidRDefault="000E2D07" w:rsidP="00902027">
      <w:pPr>
        <w:spacing w:line="360" w:lineRule="auto"/>
        <w:ind w:firstLine="720"/>
        <w:rPr>
          <w:ins w:id="208" w:author="Microsoft Office User" w:date="2017-06-25T11:44:00Z"/>
          <w:rFonts w:ascii="Times New Roman" w:eastAsia="Times New Roman" w:hAnsi="Times New Roman" w:cs="Times New Roman"/>
          <w:color w:val="222222"/>
        </w:rPr>
      </w:pPr>
      <w:del w:id="209" w:author="Microsoft Office User" w:date="2017-06-25T11:44:00Z">
        <w:r>
          <w:rPr>
            <w:rFonts w:ascii="Times New Roman" w:eastAsia="Times New Roman" w:hAnsi="Times New Roman" w:cs="Times New Roman"/>
            <w:b/>
            <w:highlight w:val="white"/>
            <w:u w:val="single"/>
          </w:rPr>
          <w:delText>Mutational</w:delText>
        </w:r>
      </w:del>
      <w:ins w:id="210" w:author="Microsoft Office User" w:date="2017-06-25T11:44:00Z">
        <w:r w:rsidR="00902027">
          <w:rPr>
            <w:rFonts w:ascii="Times New Roman" w:eastAsia="Times New Roman" w:hAnsi="Times New Roman" w:cs="Times New Roman"/>
            <w:color w:val="222222"/>
          </w:rPr>
          <w:t>Moreover, w</w:t>
        </w:r>
        <w:r w:rsidR="00902027" w:rsidRPr="00C75DE0">
          <w:rPr>
            <w:rFonts w:ascii="Times New Roman" w:eastAsia="Times New Roman" w:hAnsi="Times New Roman" w:cs="Times New Roman"/>
            <w:color w:val="222222"/>
          </w:rPr>
          <w:t>e observed the s</w:t>
        </w:r>
        <w:r w:rsidR="00902027">
          <w:rPr>
            <w:rFonts w:ascii="Times New Roman" w:eastAsia="Times New Roman" w:hAnsi="Times New Roman" w:cs="Times New Roman"/>
            <w:color w:val="222222"/>
          </w:rPr>
          <w:t xml:space="preserve">ame pattern for somatic SVs, which </w:t>
        </w:r>
        <w:r w:rsidR="00902027" w:rsidRPr="00C75DE0">
          <w:rPr>
            <w:rFonts w:ascii="Times New Roman" w:eastAsia="Times New Roman" w:hAnsi="Times New Roman" w:cs="Times New Roman"/>
            <w:color w:val="222222"/>
          </w:rPr>
          <w:t>is contrary to what one would expec</w:t>
        </w:r>
        <w:r w:rsidR="00902027">
          <w:rPr>
            <w:rFonts w:ascii="Times New Roman" w:eastAsia="Times New Roman" w:hAnsi="Times New Roman" w:cs="Times New Roman"/>
            <w:color w:val="222222"/>
          </w:rPr>
          <w:t>t from a purely random expectation.</w:t>
        </w:r>
      </w:ins>
    </w:p>
    <w:p w14:paraId="3BCA498D" w14:textId="77777777" w:rsidR="00902027" w:rsidRPr="006650DB" w:rsidRDefault="00902027" w:rsidP="00902027">
      <w:pPr>
        <w:spacing w:line="360" w:lineRule="auto"/>
        <w:ind w:firstLine="720"/>
        <w:rPr>
          <w:ins w:id="211" w:author="Microsoft Office User" w:date="2017-06-25T11:44:00Z"/>
          <w:rFonts w:ascii="Times New Roman" w:eastAsia="Times New Roman" w:hAnsi="Times New Roman" w:cs="Times New Roman"/>
          <w:color w:val="222222"/>
        </w:rPr>
      </w:pPr>
    </w:p>
    <w:p w14:paraId="20D82EB5" w14:textId="57E0C218" w:rsidR="00F97CCB" w:rsidRDefault="0057533E" w:rsidP="00F97CCB">
      <w:pPr>
        <w:spacing w:line="360" w:lineRule="auto"/>
        <w:rPr>
          <w:rFonts w:ascii="Times New Roman" w:eastAsia="Times New Roman" w:hAnsi="Times New Roman" w:cs="Times New Roman"/>
          <w:b/>
          <w:highlight w:val="white"/>
          <w:u w:val="single"/>
        </w:rPr>
      </w:pPr>
      <w:ins w:id="212" w:author="Microsoft Office User" w:date="2017-06-25T11:44:00Z">
        <w:r>
          <w:rPr>
            <w:rFonts w:ascii="Times New Roman" w:eastAsia="Times New Roman" w:hAnsi="Times New Roman" w:cs="Times New Roman"/>
            <w:b/>
            <w:highlight w:val="white"/>
            <w:u w:val="single"/>
          </w:rPr>
          <w:t>Signature</w:t>
        </w:r>
      </w:ins>
      <w:r w:rsidR="000E2D07">
        <w:rPr>
          <w:rFonts w:ascii="Times New Roman" w:eastAsia="Times New Roman" w:hAnsi="Times New Roman" w:cs="Times New Roman"/>
          <w:b/>
          <w:highlight w:val="white"/>
          <w:u w:val="single"/>
        </w:rPr>
        <w:t xml:space="preserve"> </w:t>
      </w:r>
      <w:r w:rsidR="00F97CCB" w:rsidRPr="00FC7326">
        <w:rPr>
          <w:rFonts w:ascii="Times New Roman" w:eastAsia="Times New Roman" w:hAnsi="Times New Roman" w:cs="Times New Roman"/>
          <w:b/>
          <w:highlight w:val="white"/>
          <w:u w:val="single"/>
        </w:rPr>
        <w:t xml:space="preserve">Analysis </w:t>
      </w:r>
    </w:p>
    <w:p w14:paraId="7EB8CAED" w14:textId="0852D8A1" w:rsidR="009D0AE7" w:rsidRPr="00FC7326" w:rsidRDefault="009D0AE7" w:rsidP="00F97CCB">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[[no </w:t>
      </w:r>
      <w:proofErr w:type="spellStart"/>
      <w:r>
        <w:rPr>
          <w:rFonts w:ascii="Times New Roman" w:eastAsia="Times New Roman" w:hAnsi="Times New Roman" w:cs="Times New Roman"/>
          <w:b/>
          <w:highlight w:val="white"/>
          <w:u w:val="single"/>
        </w:rPr>
        <w:t>lof</w:t>
      </w:r>
      <w:proofErr w:type="spellEnd"/>
      <w:r>
        <w:rPr>
          <w:rFonts w:ascii="Times New Roman" w:eastAsia="Times New Roman" w:hAnsi="Times New Roman" w:cs="Times New Roman"/>
          <w:b/>
          <w:highlight w:val="white"/>
          <w:u w:val="single"/>
        </w:rPr>
        <w:t>??]]</w:t>
      </w:r>
    </w:p>
    <w:p w14:paraId="0C12966E" w14:textId="5B95CD32" w:rsidR="009B7CF5" w:rsidRDefault="009B7CF5" w:rsidP="009B7CF5">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differential burdening of various genomic </w:t>
      </w:r>
      <w:del w:id="213" w:author="Microsoft Office User" w:date="2017-06-25T11:44:00Z">
        <w:r w:rsidR="00CF5234">
          <w:rPr>
            <w:rFonts w:ascii="Times New Roman" w:eastAsia="Times New Roman" w:hAnsi="Times New Roman" w:cs="Times New Roman"/>
            <w:highlight w:val="white"/>
          </w:rPr>
          <w:delText>subsy</w:delText>
        </w:r>
        <w:r w:rsidR="0082549C">
          <w:rPr>
            <w:rFonts w:ascii="Times New Roman" w:eastAsia="Times New Roman" w:hAnsi="Times New Roman" w:cs="Times New Roman"/>
            <w:highlight w:val="white"/>
          </w:rPr>
          <w:delText>s</w:delText>
        </w:r>
        <w:r w:rsidR="00CF5234">
          <w:rPr>
            <w:rFonts w:ascii="Times New Roman" w:eastAsia="Times New Roman" w:hAnsi="Times New Roman" w:cs="Times New Roman"/>
            <w:highlight w:val="white"/>
          </w:rPr>
          <w:delText>tems</w:delText>
        </w:r>
      </w:del>
      <w:ins w:id="214" w:author="Microsoft Office User" w:date="2017-06-25T11:44:00Z">
        <w:r>
          <w:rPr>
            <w:rFonts w:ascii="Times New Roman" w:eastAsia="Times New Roman" w:hAnsi="Times New Roman" w:cs="Times New Roman"/>
            <w:highlight w:val="white"/>
          </w:rPr>
          <w:t>elements</w:t>
        </w:r>
      </w:ins>
      <w:r>
        <w:rPr>
          <w:rFonts w:ascii="Times New Roman" w:eastAsia="Times New Roman" w:hAnsi="Times New Roman" w:cs="Times New Roman"/>
          <w:highlight w:val="white"/>
        </w:rPr>
        <w:t xml:space="preserve"> can be further explained by closely inspecting the underlying mutational processes generating </w:t>
      </w:r>
      <w:del w:id="215" w:author="Microsoft Office User" w:date="2017-06-25T11:44:00Z">
        <w:r w:rsidR="0082549C">
          <w:rPr>
            <w:rFonts w:ascii="Times New Roman" w:eastAsia="Times New Roman" w:hAnsi="Times New Roman" w:cs="Times New Roman"/>
            <w:highlight w:val="white"/>
          </w:rPr>
          <w:delText>nominal passengers.</w:delText>
        </w:r>
      </w:del>
      <w:ins w:id="216" w:author="Microsoft Office User" w:date="2017-06-25T11:44:00Z">
        <w:r>
          <w:rPr>
            <w:rFonts w:ascii="Times New Roman" w:eastAsia="Times New Roman" w:hAnsi="Times New Roman" w:cs="Times New Roman"/>
            <w:highlight w:val="white"/>
          </w:rPr>
          <w:t>SNVs.</w:t>
        </w:r>
      </w:ins>
      <w:r>
        <w:rPr>
          <w:rFonts w:ascii="Times New Roman" w:eastAsia="Times New Roman" w:hAnsi="Times New Roman" w:cs="Times New Roman"/>
          <w:highlight w:val="white"/>
        </w:rPr>
        <w:t xml:space="preserve"> These mutational processes </w:t>
      </w:r>
      <w:r w:rsidRPr="001D06F3">
        <w:rPr>
          <w:rFonts w:ascii="Times New Roman" w:eastAsia="Times New Roman" w:hAnsi="Times New Roman" w:cs="Times New Roman"/>
          <w:highlight w:val="white"/>
        </w:rPr>
        <w:t xml:space="preserve">are considered to play an important role during tumor </w:t>
      </w:r>
      <w:r>
        <w:rPr>
          <w:rFonts w:ascii="Times New Roman" w:eastAsia="Times New Roman" w:hAnsi="Times New Roman" w:cs="Times New Roman"/>
          <w:highlight w:val="white"/>
        </w:rPr>
        <w:t xml:space="preserve">growth </w:t>
      </w:r>
      <w:del w:id="217" w:author="Microsoft Office User" w:date="2017-06-25T11:44:00Z">
        <w:r w:rsidR="001D06F3" w:rsidRPr="001D06F3">
          <w:rPr>
            <w:rFonts w:ascii="Times New Roman" w:eastAsia="Times New Roman" w:hAnsi="Times New Roman" w:cs="Times New Roman"/>
            <w:highlight w:val="white"/>
          </w:rPr>
          <w:delText>by preferentially targeti</w:delText>
        </w:r>
        <w:r w:rsidR="002B58CC">
          <w:rPr>
            <w:rFonts w:ascii="Times New Roman" w:eastAsia="Times New Roman" w:hAnsi="Times New Roman" w:cs="Times New Roman"/>
            <w:highlight w:val="white"/>
          </w:rPr>
          <w:delText>ng</w:delText>
        </w:r>
      </w:del>
      <w:ins w:id="218" w:author="Microsoft Office User" w:date="2017-06-25T11:44:00Z">
        <w:r>
          <w:rPr>
            <w:rFonts w:ascii="Times New Roman" w:eastAsia="Times New Roman" w:hAnsi="Times New Roman" w:cs="Times New Roman"/>
            <w:highlight w:val="white"/>
          </w:rPr>
          <w:t>through their frequent occurrence among</w:t>
        </w:r>
      </w:ins>
      <w:r>
        <w:rPr>
          <w:rFonts w:ascii="Times New Roman" w:eastAsia="Times New Roman" w:hAnsi="Times New Roman" w:cs="Times New Roman"/>
          <w:highlight w:val="white"/>
        </w:rPr>
        <w:t xml:space="preserve"> specific tri-nucleotides, genes and regulatory elements</w:t>
      </w:r>
      <w:r w:rsidRPr="001D06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For instance, it is expected</w:t>
      </w:r>
      <w:r w:rsidRPr="001D06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that </w:t>
      </w:r>
      <w:r w:rsidRPr="001D06F3">
        <w:rPr>
          <w:rFonts w:ascii="Times New Roman" w:eastAsia="Times New Roman" w:hAnsi="Times New Roman" w:cs="Times New Roman"/>
          <w:highlight w:val="white"/>
        </w:rPr>
        <w:t>m</w:t>
      </w:r>
      <w:r>
        <w:rPr>
          <w:rFonts w:ascii="Times New Roman" w:eastAsia="Times New Roman" w:hAnsi="Times New Roman" w:cs="Times New Roman"/>
          <w:highlight w:val="white"/>
        </w:rPr>
        <w:t xml:space="preserve">utational processes targeting stop codons will </w:t>
      </w:r>
      <w:r w:rsidRPr="001D06F3">
        <w:rPr>
          <w:rFonts w:ascii="Times New Roman" w:eastAsia="Times New Roman" w:hAnsi="Times New Roman" w:cs="Times New Roman"/>
          <w:highlight w:val="white"/>
        </w:rPr>
        <w:t>be highly correlated with the number o</w:t>
      </w:r>
      <w:r>
        <w:rPr>
          <w:rFonts w:ascii="Times New Roman" w:eastAsia="Times New Roman" w:hAnsi="Times New Roman" w:cs="Times New Roman"/>
          <w:highlight w:val="white"/>
        </w:rPr>
        <w:t xml:space="preserve">f nonsense mutations </w:t>
      </w:r>
      <w:del w:id="219" w:author="Microsoft Office User" w:date="2017-06-25T11:44:00Z">
        <w:r w:rsidR="001D06F3" w:rsidRPr="001D06F3">
          <w:rPr>
            <w:rFonts w:ascii="Times New Roman" w:eastAsia="Times New Roman" w:hAnsi="Times New Roman" w:cs="Times New Roman"/>
            <w:highlight w:val="white"/>
          </w:rPr>
          <w:delText>identified across different samples.</w:delText>
        </w:r>
      </w:del>
      <w:ins w:id="220" w:author="Microsoft Office User" w:date="2017-06-25T11:44:00Z">
        <w:r>
          <w:rPr>
            <w:rFonts w:ascii="Times New Roman" w:eastAsia="Times New Roman" w:hAnsi="Times New Roman" w:cs="Times New Roman"/>
            <w:highlight w:val="white"/>
          </w:rPr>
          <w:t>observed in a cancer sample.</w:t>
        </w:r>
      </w:ins>
      <w:r>
        <w:rPr>
          <w:rFonts w:ascii="Times New Roman" w:eastAsia="Times New Roman" w:hAnsi="Times New Roman" w:cs="Times New Roman"/>
          <w:highlight w:val="white"/>
        </w:rPr>
        <w:t xml:space="preserve"> Indeed, we found</w:t>
      </w:r>
      <w:del w:id="221" w:author="Microsoft Office User" w:date="2017-06-25T11:44:00Z">
        <w:r w:rsidR="001D06F3" w:rsidRPr="001D06F3">
          <w:rPr>
            <w:rFonts w:ascii="Times New Roman" w:eastAsia="Times New Roman" w:hAnsi="Times New Roman" w:cs="Times New Roman"/>
            <w:highlight w:val="white"/>
          </w:rPr>
          <w:delText xml:space="preserve"> that although we often observe</w:delText>
        </w:r>
      </w:del>
      <w:r>
        <w:rPr>
          <w:rFonts w:ascii="Times New Roman" w:eastAsia="Times New Roman" w:hAnsi="Times New Roman" w:cs="Times New Roman"/>
          <w:highlight w:val="white"/>
        </w:rPr>
        <w:t xml:space="preserve"> </w:t>
      </w:r>
      <w:r w:rsidRPr="001D06F3">
        <w:rPr>
          <w:rFonts w:ascii="Times New Roman" w:eastAsia="Times New Roman" w:hAnsi="Times New Roman" w:cs="Times New Roman"/>
          <w:highlight w:val="white"/>
        </w:rPr>
        <w:t>a high correlation between the mutation pattern and the number of expected nonsense mutations within ca</w:t>
      </w:r>
      <w:r>
        <w:rPr>
          <w:rFonts w:ascii="Times New Roman" w:eastAsia="Times New Roman" w:hAnsi="Times New Roman" w:cs="Times New Roman"/>
          <w:highlight w:val="white"/>
        </w:rPr>
        <w:t>ncer types</w:t>
      </w:r>
      <w:del w:id="222" w:author="Microsoft Office User" w:date="2017-06-25T11:44:00Z">
        <w:r w:rsidR="001D06F3" w:rsidRPr="001D06F3">
          <w:rPr>
            <w:rFonts w:ascii="Times New Roman" w:eastAsia="Times New Roman" w:hAnsi="Times New Roman" w:cs="Times New Roman"/>
            <w:highlight w:val="white"/>
          </w:rPr>
          <w:delText>, the degree of correlation varies across cancer types. Moreover, the number of expected nonsense mutations across cancer types differs as well</w:delText>
        </w:r>
        <w:r w:rsidR="00604E81">
          <w:rPr>
            <w:rFonts w:ascii="Times New Roman" w:eastAsia="Times New Roman" w:hAnsi="Times New Roman" w:cs="Times New Roman"/>
            <w:highlight w:val="white"/>
          </w:rPr>
          <w:delText>. For example, we observe</w:delText>
        </w:r>
      </w:del>
      <w:ins w:id="223" w:author="Microsoft Office User" w:date="2017-06-25T11:44:00Z">
        <w:r>
          <w:rPr>
            <w:rFonts w:ascii="Times New Roman" w:eastAsia="Times New Roman" w:hAnsi="Times New Roman" w:cs="Times New Roman"/>
            <w:highlight w:val="white"/>
          </w:rPr>
          <w:t>. However, these correlations are highly heterogeneous among different cancer cohorts</w:t>
        </w:r>
        <w:r w:rsidRPr="001D06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For instance, we observed</w:t>
        </w:r>
      </w:ins>
      <w:r>
        <w:rPr>
          <w:rFonts w:ascii="Times New Roman" w:eastAsia="Times New Roman" w:hAnsi="Times New Roman" w:cs="Times New Roman"/>
          <w:highlight w:val="white"/>
        </w:rPr>
        <w:t xml:space="preserve"> </w:t>
      </w:r>
      <w:r w:rsidRPr="001D06F3">
        <w:rPr>
          <w:rFonts w:ascii="Times New Roman" w:eastAsia="Times New Roman" w:hAnsi="Times New Roman" w:cs="Times New Roman"/>
          <w:highlight w:val="white"/>
        </w:rPr>
        <w:t xml:space="preserve">a high </w:t>
      </w:r>
      <w:r>
        <w:rPr>
          <w:rFonts w:ascii="Times New Roman" w:eastAsia="Times New Roman" w:hAnsi="Times New Roman" w:cs="Times New Roman"/>
          <w:highlight w:val="white"/>
        </w:rPr>
        <w:t xml:space="preserve">degree of correlation between mutation spectrum profile </w:t>
      </w:r>
      <w:r w:rsidRPr="001D06F3">
        <w:rPr>
          <w:rFonts w:ascii="Times New Roman" w:eastAsia="Times New Roman" w:hAnsi="Times New Roman" w:cs="Times New Roman"/>
          <w:highlight w:val="white"/>
        </w:rPr>
        <w:t>and the number of nonsense mut</w:t>
      </w:r>
      <w:r>
        <w:rPr>
          <w:rFonts w:ascii="Times New Roman" w:eastAsia="Times New Roman" w:hAnsi="Times New Roman" w:cs="Times New Roman"/>
          <w:highlight w:val="white"/>
        </w:rPr>
        <w:t xml:space="preserve">ations within melanoma and colorectal adenocarcinoma cohorts. However, </w:t>
      </w:r>
      <w:del w:id="224" w:author="Microsoft Office User" w:date="2017-06-25T11:44:00Z">
        <w:r w:rsidR="00604E81">
          <w:rPr>
            <w:rFonts w:ascii="Times New Roman" w:eastAsia="Times New Roman" w:hAnsi="Times New Roman" w:cs="Times New Roman"/>
            <w:highlight w:val="white"/>
          </w:rPr>
          <w:delText>we observe</w:delText>
        </w:r>
      </w:del>
      <w:ins w:id="225" w:author="Microsoft Office User" w:date="2017-06-25T11:44:00Z">
        <w:r>
          <w:rPr>
            <w:rFonts w:ascii="Times New Roman" w:eastAsia="Times New Roman" w:hAnsi="Times New Roman" w:cs="Times New Roman"/>
            <w:highlight w:val="white"/>
          </w:rPr>
          <w:t>these correlations are relatively</w:t>
        </w:r>
      </w:ins>
      <w:r>
        <w:rPr>
          <w:rFonts w:ascii="Times New Roman" w:eastAsia="Times New Roman" w:hAnsi="Times New Roman" w:cs="Times New Roman"/>
          <w:highlight w:val="white"/>
        </w:rPr>
        <w:t xml:space="preserve"> lower </w:t>
      </w:r>
      <w:del w:id="226" w:author="Microsoft Office User" w:date="2017-06-25T11:44:00Z">
        <w:r w:rsidR="001D06F3" w:rsidRPr="001D06F3">
          <w:rPr>
            <w:rFonts w:ascii="Times New Roman" w:eastAsia="Times New Roman" w:hAnsi="Times New Roman" w:cs="Times New Roman"/>
            <w:highlight w:val="white"/>
          </w:rPr>
          <w:delText>number of expe</w:delText>
        </w:r>
        <w:r w:rsidR="00604E81">
          <w:rPr>
            <w:rFonts w:ascii="Times New Roman" w:eastAsia="Times New Roman" w:hAnsi="Times New Roman" w:cs="Times New Roman"/>
            <w:highlight w:val="white"/>
          </w:rPr>
          <w:delText xml:space="preserve">cted nonsense mutations and </w:delText>
        </w:r>
        <w:r w:rsidR="001D06F3" w:rsidRPr="001D06F3">
          <w:rPr>
            <w:rFonts w:ascii="Times New Roman" w:eastAsia="Times New Roman" w:hAnsi="Times New Roman" w:cs="Times New Roman"/>
            <w:highlight w:val="white"/>
          </w:rPr>
          <w:delText>dec</w:delText>
        </w:r>
        <w:r w:rsidR="00604E81">
          <w:rPr>
            <w:rFonts w:ascii="Times New Roman" w:eastAsia="Times New Roman" w:hAnsi="Times New Roman" w:cs="Times New Roman"/>
            <w:highlight w:val="white"/>
          </w:rPr>
          <w:delText xml:space="preserve">reased correlation </w:delText>
        </w:r>
      </w:del>
      <w:r>
        <w:rPr>
          <w:rFonts w:ascii="Times New Roman" w:eastAsia="Times New Roman" w:hAnsi="Times New Roman" w:cs="Times New Roman"/>
          <w:highlight w:val="white"/>
        </w:rPr>
        <w:t xml:space="preserve">among </w:t>
      </w:r>
      <w:ins w:id="227" w:author="Microsoft Office User" w:date="2017-06-25T11:44:00Z">
        <w:r>
          <w:rPr>
            <w:rFonts w:ascii="Times New Roman" w:eastAsia="Times New Roman" w:hAnsi="Times New Roman" w:cs="Times New Roman"/>
            <w:highlight w:val="white"/>
          </w:rPr>
          <w:t xml:space="preserve">samples in </w:t>
        </w:r>
      </w:ins>
      <w:r>
        <w:rPr>
          <w:rFonts w:ascii="Times New Roman" w:eastAsia="Times New Roman" w:hAnsi="Times New Roman" w:cs="Times New Roman"/>
          <w:highlight w:val="white"/>
        </w:rPr>
        <w:t>melanoma</w:t>
      </w:r>
      <w:del w:id="228" w:author="Microsoft Office User" w:date="2017-06-25T11:44:00Z">
        <w:r w:rsidR="00604E81">
          <w:rPr>
            <w:rFonts w:ascii="Times New Roman" w:eastAsia="Times New Roman" w:hAnsi="Times New Roman" w:cs="Times New Roman"/>
            <w:highlight w:val="white"/>
          </w:rPr>
          <w:delText xml:space="preserve"> samples</w:delText>
        </w:r>
      </w:del>
      <w:r>
        <w:rPr>
          <w:rFonts w:ascii="Times New Roman" w:eastAsia="Times New Roman" w:hAnsi="Times New Roman" w:cs="Times New Roman"/>
          <w:highlight w:val="white"/>
        </w:rPr>
        <w:t xml:space="preserve"> compared to colorectal cancer cohort. </w:t>
      </w:r>
    </w:p>
    <w:p w14:paraId="4021BFB8" w14:textId="1A0FB248" w:rsidR="009B7CF5" w:rsidRPr="001B79AE" w:rsidRDefault="009B7CF5" w:rsidP="009B7CF5">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Similarly, the disproportionate functional load on certain TFs in cancers can be related to an underlying mutational spectrum (signature) influencing their binding sites. For instance, the </w:t>
      </w:r>
      <w:r w:rsidRPr="00D11093">
        <w:rPr>
          <w:rFonts w:ascii="Times New Roman" w:eastAsia="Times New Roman" w:hAnsi="Times New Roman" w:cs="Times New Roman"/>
          <w:highlight w:val="white"/>
        </w:rPr>
        <w:t>mutation</w:t>
      </w:r>
      <w:r>
        <w:rPr>
          <w:rFonts w:ascii="Times New Roman" w:eastAsia="Times New Roman" w:hAnsi="Times New Roman" w:cs="Times New Roman"/>
          <w:highlight w:val="white"/>
        </w:rPr>
        <w:t>al</w:t>
      </w:r>
      <w:r w:rsidRPr="00D11093">
        <w:rPr>
          <w:rFonts w:ascii="Times New Roman" w:eastAsia="Times New Roman" w:hAnsi="Times New Roman" w:cs="Times New Roman"/>
          <w:highlight w:val="white"/>
        </w:rPr>
        <w:t xml:space="preserve"> spectrum of motif breaking events o</w:t>
      </w:r>
      <w:r>
        <w:rPr>
          <w:rFonts w:ascii="Times New Roman" w:eastAsia="Times New Roman" w:hAnsi="Times New Roman" w:cs="Times New Roman"/>
          <w:highlight w:val="white"/>
        </w:rPr>
        <w:t xml:space="preserve">bserved in SP1 </w:t>
      </w:r>
      <w:del w:id="229" w:author="Microsoft Office User" w:date="2017-06-25T11:44:00Z">
        <w:r w:rsidR="00CC12BC" w:rsidRPr="00D11093">
          <w:rPr>
            <w:rFonts w:ascii="Times New Roman" w:eastAsia="Times New Roman" w:hAnsi="Times New Roman" w:cs="Times New Roman"/>
            <w:highlight w:val="white"/>
          </w:rPr>
          <w:delText>TF binding sites (</w:delText>
        </w:r>
      </w:del>
      <w:r>
        <w:rPr>
          <w:rFonts w:ascii="Times New Roman" w:eastAsia="Times New Roman" w:hAnsi="Times New Roman" w:cs="Times New Roman"/>
          <w:highlight w:val="white"/>
        </w:rPr>
        <w:t>TFBS</w:t>
      </w:r>
      <w:del w:id="230" w:author="Microsoft Office User" w:date="2017-06-25T11:44:00Z">
        <w:r w:rsidR="00CC12BC" w:rsidRPr="00D11093">
          <w:rPr>
            <w:rFonts w:ascii="Times New Roman" w:eastAsia="Times New Roman" w:hAnsi="Times New Roman" w:cs="Times New Roman"/>
            <w:highlight w:val="white"/>
          </w:rPr>
          <w:delText>)</w:delText>
        </w:r>
      </w:del>
      <w:r w:rsidRPr="00D11093">
        <w:rPr>
          <w:rFonts w:ascii="Times New Roman" w:eastAsia="Times New Roman" w:hAnsi="Times New Roman" w:cs="Times New Roman"/>
          <w:highlight w:val="white"/>
        </w:rPr>
        <w:t xml:space="preserve"> suggest</w:t>
      </w:r>
      <w:r>
        <w:rPr>
          <w:rFonts w:ascii="Times New Roman" w:eastAsia="Times New Roman" w:hAnsi="Times New Roman" w:cs="Times New Roman"/>
          <w:highlight w:val="white"/>
        </w:rPr>
        <w:t>s</w:t>
      </w:r>
      <w:r w:rsidRPr="00D11093">
        <w:rPr>
          <w:rFonts w:ascii="Times New Roman" w:eastAsia="Times New Roman" w:hAnsi="Times New Roman" w:cs="Times New Roman"/>
          <w:highlight w:val="white"/>
        </w:rPr>
        <w:t xml:space="preserve"> major contribution from C&gt;T and C&gt;A </w:t>
      </w:r>
      <w:del w:id="231" w:author="Microsoft Office User" w:date="2017-06-25T11:44:00Z">
        <w:r w:rsidR="00CC12BC" w:rsidRPr="00D11093">
          <w:rPr>
            <w:rFonts w:ascii="Times New Roman" w:eastAsia="Times New Roman" w:hAnsi="Times New Roman" w:cs="Times New Roman"/>
            <w:highlight w:val="white"/>
          </w:rPr>
          <w:delText>mutation</w:delText>
        </w:r>
      </w:del>
      <w:ins w:id="232" w:author="Microsoft Office User" w:date="2017-06-25T11:44:00Z">
        <w:r w:rsidRPr="00D11093">
          <w:rPr>
            <w:rFonts w:ascii="Times New Roman" w:eastAsia="Times New Roman" w:hAnsi="Times New Roman" w:cs="Times New Roman"/>
            <w:highlight w:val="white"/>
          </w:rPr>
          <w:t>mutation</w:t>
        </w:r>
        <w:r w:rsidR="007E3F47">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4b</w:t>
      </w:r>
      <w:r>
        <w:rPr>
          <w:rFonts w:ascii="Times New Roman" w:eastAsia="Times New Roman" w:hAnsi="Times New Roman" w:cs="Times New Roman"/>
          <w:highlight w:val="white"/>
        </w:rPr>
        <w:t>)</w:t>
      </w:r>
      <w:r w:rsidRPr="00D11093">
        <w:rPr>
          <w:rFonts w:ascii="Times New Roman" w:eastAsia="Times New Roman" w:hAnsi="Times New Roman" w:cs="Times New Roman"/>
          <w:highlight w:val="white"/>
        </w:rPr>
        <w:t>. In contrast, motif-breaking events at TFBS of HDAC2 and EWSR1 have relatively uniform mutation</w:t>
      </w:r>
      <w:r>
        <w:rPr>
          <w:rFonts w:ascii="Times New Roman" w:eastAsia="Times New Roman" w:hAnsi="Times New Roman" w:cs="Times New Roman"/>
          <w:highlight w:val="white"/>
        </w:rPr>
        <w:t xml:space="preserve">al </w:t>
      </w:r>
      <w:r w:rsidRPr="00D11093">
        <w:rPr>
          <w:rFonts w:ascii="Times New Roman" w:eastAsia="Times New Roman" w:hAnsi="Times New Roman" w:cs="Times New Roman"/>
          <w:highlight w:val="white"/>
        </w:rPr>
        <w:t>profiles.</w:t>
      </w:r>
      <w:r>
        <w:rPr>
          <w:rFonts w:ascii="Times New Roman" w:eastAsia="Times New Roman" w:hAnsi="Times New Roman" w:cs="Times New Roman"/>
          <w:color w:val="222222"/>
          <w:highlight w:val="white"/>
        </w:rPr>
        <w:t xml:space="preserve"> </w:t>
      </w:r>
      <w:del w:id="233" w:author="Microsoft Office User" w:date="2017-06-25T11:44:00Z">
        <w:r w:rsidR="00CC12BC">
          <w:rPr>
            <w:rFonts w:ascii="Times New Roman" w:eastAsia="Times New Roman" w:hAnsi="Times New Roman" w:cs="Times New Roman"/>
            <w:color w:val="222222"/>
            <w:highlight w:val="white"/>
          </w:rPr>
          <w:delText>Similarly</w:delText>
        </w:r>
      </w:del>
      <w:ins w:id="234" w:author="Microsoft Office User" w:date="2017-06-25T11:44:00Z">
        <w:r>
          <w:rPr>
            <w:rFonts w:ascii="Times New Roman" w:eastAsia="Times New Roman" w:hAnsi="Times New Roman" w:cs="Times New Roman"/>
            <w:color w:val="222222"/>
            <w:highlight w:val="white"/>
          </w:rPr>
          <w:t>In addition</w:t>
        </w:r>
      </w:ins>
      <w:r>
        <w:rPr>
          <w:rFonts w:ascii="Times New Roman" w:eastAsia="Times New Roman" w:hAnsi="Times New Roman" w:cs="Times New Roman"/>
          <w:color w:val="222222"/>
          <w:highlight w:val="white"/>
        </w:rPr>
        <w:t xml:space="preserve">, comparing the </w:t>
      </w:r>
      <w:r w:rsidRPr="00BC241D">
        <w:rPr>
          <w:rFonts w:ascii="Times New Roman" w:eastAsia="Times New Roman" w:hAnsi="Times New Roman" w:cs="Times New Roman"/>
          <w:highlight w:val="white"/>
        </w:rPr>
        <w:t>signature compo</w:t>
      </w:r>
      <w:r>
        <w:rPr>
          <w:rFonts w:ascii="Times New Roman" w:eastAsia="Times New Roman" w:hAnsi="Times New Roman" w:cs="Times New Roman"/>
          <w:highlight w:val="white"/>
        </w:rPr>
        <w:t xml:space="preserve">sition of low and high impact SNVs in certain </w:t>
      </w:r>
      <w:r w:rsidRPr="00BC241D">
        <w:rPr>
          <w:rFonts w:ascii="Times New Roman" w:eastAsia="Times New Roman" w:hAnsi="Times New Roman" w:cs="Times New Roman"/>
          <w:highlight w:val="white"/>
        </w:rPr>
        <w:t>cancer-cohort</w:t>
      </w:r>
      <w:r>
        <w:rPr>
          <w:rFonts w:ascii="Times New Roman" w:eastAsia="Times New Roman" w:hAnsi="Times New Roman" w:cs="Times New Roman"/>
          <w:highlight w:val="white"/>
        </w:rPr>
        <w:t xml:space="preserve">s can help us to </w:t>
      </w:r>
      <w:r w:rsidRPr="00BC241D">
        <w:rPr>
          <w:rFonts w:ascii="Times New Roman" w:eastAsia="Times New Roman" w:hAnsi="Times New Roman" w:cs="Times New Roman"/>
          <w:highlight w:val="white"/>
        </w:rPr>
        <w:t>distinguish between mutational processes</w:t>
      </w:r>
      <w:r>
        <w:rPr>
          <w:rFonts w:ascii="Times New Roman" w:eastAsia="Times New Roman" w:hAnsi="Times New Roman" w:cs="Times New Roman"/>
        </w:rPr>
        <w:t xml:space="preserve"> that generate distinct variant impact classes</w:t>
      </w:r>
      <w:r w:rsidRPr="00BC241D">
        <w:rPr>
          <w:rFonts w:ascii="Times New Roman" w:eastAsia="Times New Roman" w:hAnsi="Times New Roman" w:cs="Times New Roman"/>
        </w:rPr>
        <w:t xml:space="preserve">. </w:t>
      </w:r>
      <w:r>
        <w:rPr>
          <w:rFonts w:ascii="Times New Roman" w:eastAsia="Times New Roman" w:hAnsi="Times New Roman" w:cs="Times New Roman"/>
        </w:rPr>
        <w:t xml:space="preserve">We observed </w:t>
      </w:r>
      <w:r w:rsidRPr="00BC241D">
        <w:rPr>
          <w:rFonts w:ascii="Times New Roman" w:eastAsia="Times New Roman" w:hAnsi="Times New Roman" w:cs="Times New Roman"/>
          <w:highlight w:val="white"/>
        </w:rPr>
        <w:t xml:space="preserve">distinct signature distributions for the </w:t>
      </w:r>
      <w:r>
        <w:rPr>
          <w:rFonts w:ascii="Times New Roman" w:eastAsia="Times New Roman" w:hAnsi="Times New Roman" w:cs="Times New Roman"/>
          <w:highlight w:val="white"/>
        </w:rPr>
        <w:t>low and high impact</w:t>
      </w:r>
      <w:r w:rsidRPr="00BC241D">
        <w:rPr>
          <w:rFonts w:ascii="Times New Roman" w:eastAsia="Times New Roman" w:hAnsi="Times New Roman" w:cs="Times New Roman"/>
          <w:highlight w:val="white"/>
        </w:rPr>
        <w:t xml:space="preserve"> non-coding pa</w:t>
      </w:r>
      <w:r>
        <w:rPr>
          <w:rFonts w:ascii="Times New Roman" w:eastAsia="Times New Roman" w:hAnsi="Times New Roman" w:cs="Times New Roman"/>
          <w:highlight w:val="white"/>
        </w:rPr>
        <w:t>ssengers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for multiple cancer cohorts including Liver-HCC, Prost-</w:t>
      </w:r>
      <w:proofErr w:type="spellStart"/>
      <w:r>
        <w:rPr>
          <w:rFonts w:ascii="Times New Roman" w:eastAsia="Times New Roman" w:hAnsi="Times New Roman" w:cs="Times New Roman"/>
          <w:highlight w:val="white"/>
        </w:rPr>
        <w:t>AdenoCA</w:t>
      </w:r>
      <w:proofErr w:type="spellEnd"/>
      <w:r>
        <w:rPr>
          <w:rFonts w:ascii="Times New Roman" w:eastAsia="Times New Roman" w:hAnsi="Times New Roman" w:cs="Times New Roman"/>
          <w:highlight w:val="white"/>
        </w:rPr>
        <w:t xml:space="preserve"> and Kidney-RCC. </w:t>
      </w:r>
      <w:r w:rsidRPr="00BC241D">
        <w:rPr>
          <w:rFonts w:ascii="Times New Roman" w:eastAsia="Times New Roman" w:hAnsi="Times New Roman" w:cs="Times New Roman"/>
          <w:highlight w:val="white"/>
        </w:rPr>
        <w:t xml:space="preserve">For instance, </w:t>
      </w:r>
      <w:r>
        <w:rPr>
          <w:rFonts w:ascii="Times New Roman" w:eastAsia="Times New Roman" w:hAnsi="Times New Roman" w:cs="Times New Roman"/>
          <w:highlight w:val="white"/>
        </w:rPr>
        <w:t xml:space="preserve">in the Kidney-RCC cohort, although </w:t>
      </w:r>
      <w:r w:rsidRPr="00BC241D">
        <w:rPr>
          <w:rFonts w:ascii="Times New Roman" w:eastAsia="Times New Roman" w:hAnsi="Times New Roman" w:cs="Times New Roman"/>
          <w:highlight w:val="white"/>
        </w:rPr>
        <w:t>the majority of passenger</w:t>
      </w:r>
      <w:r>
        <w:rPr>
          <w:rFonts w:ascii="Times New Roman" w:eastAsia="Times New Roman" w:hAnsi="Times New Roman" w:cs="Times New Roman"/>
          <w:highlight w:val="white"/>
        </w:rPr>
        <w:t xml:space="preserve"> variants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can be explained by signature 5, high impact </w:t>
      </w:r>
      <w:r w:rsidRPr="00BC241D">
        <w:rPr>
          <w:rFonts w:ascii="Times New Roman" w:eastAsia="Times New Roman" w:hAnsi="Times New Roman" w:cs="Times New Roman"/>
          <w:highlight w:val="white"/>
        </w:rPr>
        <w:t>passengers have a higher fraction of SNVs explained by signature 4</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Fig4c</w:t>
      </w:r>
      <w:r>
        <w:rPr>
          <w:rFonts w:ascii="Times New Roman" w:eastAsia="Times New Roman" w:hAnsi="Times New Roman" w:cs="Times New Roman"/>
          <w:highlight w:val="white"/>
        </w:rPr>
        <w:t>)</w:t>
      </w:r>
      <w:r w:rsidRPr="00BC241D">
        <w:rPr>
          <w:rFonts w:ascii="Times New Roman" w:eastAsia="Times New Roman" w:hAnsi="Times New Roman" w:cs="Times New Roman"/>
          <w:highlight w:val="white"/>
        </w:rPr>
        <w:t xml:space="preserve">. </w:t>
      </w:r>
      <w:del w:id="235" w:author="Microsoft Office User" w:date="2017-06-25T11:44:00Z">
        <w:r w:rsidR="00F97CCB">
          <w:rPr>
            <w:rFonts w:ascii="Times New Roman" w:eastAsia="Times New Roman" w:hAnsi="Times New Roman" w:cs="Times New Roman"/>
            <w:color w:val="222222"/>
            <w:highlight w:val="white"/>
          </w:rPr>
          <w:delText>Moreover</w:delText>
        </w:r>
      </w:del>
      <w:ins w:id="236" w:author="Microsoft Office User" w:date="2017-06-25T11:44:00Z">
        <w:r w:rsidRPr="00557429">
          <w:rPr>
            <w:rFonts w:ascii="Times New Roman" w:eastAsia="Times New Roman" w:hAnsi="Times New Roman" w:cs="Times New Roman"/>
            <w:color w:val="222222"/>
          </w:rPr>
          <w:t>Finally</w:t>
        </w:r>
      </w:ins>
      <w:r w:rsidRPr="00557429">
        <w:rPr>
          <w:rFonts w:ascii="Times New Roman" w:hAnsi="Times New Roman"/>
          <w:color w:val="222222"/>
          <w:rPrChange w:id="237" w:author="Microsoft Office User" w:date="2017-06-25T11:44:00Z">
            <w:rPr>
              <w:rFonts w:ascii="Times New Roman" w:hAnsi="Times New Roman"/>
              <w:color w:val="222222"/>
              <w:highlight w:val="white"/>
            </w:rPr>
          </w:rPrChange>
        </w:rPr>
        <w:t xml:space="preserve">, we also observed </w:t>
      </w:r>
      <w:ins w:id="238" w:author="Microsoft Office User" w:date="2017-06-25T11:44:00Z">
        <w:r w:rsidRPr="00557429">
          <w:rPr>
            <w:rFonts w:ascii="Times New Roman" w:eastAsia="Times New Roman" w:hAnsi="Times New Roman" w:cs="Times New Roman"/>
            <w:color w:val="222222"/>
          </w:rPr>
          <w:t xml:space="preserve">that </w:t>
        </w:r>
      </w:ins>
      <w:r w:rsidRPr="00557429">
        <w:rPr>
          <w:rFonts w:ascii="Times New Roman" w:hAnsi="Times New Roman"/>
          <w:color w:val="222222"/>
          <w:rPrChange w:id="239" w:author="Microsoft Office User" w:date="2017-06-25T11:44:00Z">
            <w:rPr>
              <w:rFonts w:ascii="Times New Roman" w:hAnsi="Times New Roman"/>
              <w:color w:val="222222"/>
              <w:highlight w:val="white"/>
            </w:rPr>
          </w:rPrChange>
        </w:rPr>
        <w:t>cancers showing microsatellite instability (MSI</w:t>
      </w:r>
      <w:del w:id="240" w:author="Microsoft Office User" w:date="2017-06-25T11:44:00Z">
        <w:r w:rsidR="00F97CCB">
          <w:rPr>
            <w:rFonts w:ascii="Times New Roman" w:eastAsia="Times New Roman" w:hAnsi="Times New Roman" w:cs="Times New Roman"/>
            <w:color w:val="222222"/>
            <w:highlight w:val="white"/>
          </w:rPr>
          <w:delText>)</w:delText>
        </w:r>
      </w:del>
      <w:ins w:id="241" w:author="Microsoft Office User" w:date="2017-06-25T11:44:00Z">
        <w:r w:rsidRPr="00557429">
          <w:rPr>
            <w:rFonts w:ascii="Times New Roman" w:eastAsia="Times New Roman" w:hAnsi="Times New Roman" w:cs="Times New Roman"/>
            <w:color w:val="222222"/>
          </w:rPr>
          <w:t>),</w:t>
        </w:r>
      </w:ins>
      <w:r w:rsidRPr="00557429">
        <w:rPr>
          <w:rFonts w:ascii="Times New Roman" w:hAnsi="Times New Roman"/>
          <w:color w:val="222222"/>
          <w:rPrChange w:id="242" w:author="Microsoft Office User" w:date="2017-06-25T11:44:00Z">
            <w:rPr>
              <w:rFonts w:ascii="Times New Roman" w:hAnsi="Times New Roman"/>
              <w:color w:val="222222"/>
              <w:highlight w:val="white"/>
            </w:rPr>
          </w:rPrChange>
        </w:rPr>
        <w:t xml:space="preserve"> due to failure of DNA mismatch repair, have a higher percentage of high impact non-coding passengers (</w:t>
      </w:r>
      <w:del w:id="243" w:author="Microsoft Office User" w:date="2017-06-25T11:44:00Z">
        <w:r w:rsidR="00F97CCB" w:rsidRPr="00CF30AB">
          <w:rPr>
            <w:rFonts w:ascii="Times New Roman" w:eastAsia="Times New Roman" w:hAnsi="Times New Roman" w:cs="Times New Roman"/>
            <w:b/>
            <w:color w:val="222222"/>
            <w:highlight w:val="white"/>
          </w:rPr>
          <w:delText>Fig4c</w:delText>
        </w:r>
        <w:r w:rsidR="00F97CCB">
          <w:rPr>
            <w:rFonts w:ascii="Times New Roman" w:eastAsia="Times New Roman" w:hAnsi="Times New Roman" w:cs="Times New Roman"/>
            <w:color w:val="222222"/>
            <w:highlight w:val="white"/>
          </w:rPr>
          <w:delText xml:space="preserve">). </w:delText>
        </w:r>
        <w:r w:rsidR="00F97CCB">
          <w:rPr>
            <w:rFonts w:ascii="Times New Roman" w:eastAsia="Times New Roman" w:hAnsi="Times New Roman" w:cs="Times New Roman"/>
            <w:highlight w:val="white"/>
          </w:rPr>
          <w:delText>Our</w:delText>
        </w:r>
      </w:del>
      <w:ins w:id="244" w:author="Microsoft Office User" w:date="2017-06-25T11:44:00Z">
        <w:r w:rsidRPr="00557429">
          <w:rPr>
            <w:rFonts w:ascii="Times New Roman" w:eastAsia="Times New Roman" w:hAnsi="Times New Roman" w:cs="Times New Roman"/>
            <w:b/>
            <w:color w:val="222222"/>
          </w:rPr>
          <w:t>Fig4d</w:t>
        </w:r>
        <w:r w:rsidRPr="00557429">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compared to </w:t>
        </w:r>
        <w:r w:rsidRPr="00557429">
          <w:rPr>
            <w:rFonts w:ascii="Times New Roman" w:eastAsia="Times New Roman" w:hAnsi="Times New Roman" w:cs="Times New Roman"/>
            <w:color w:val="222222"/>
          </w:rPr>
          <w:t>microsatellite</w:t>
        </w:r>
        <w:r>
          <w:rPr>
            <w:rFonts w:ascii="Times New Roman" w:eastAsia="Times New Roman" w:hAnsi="Times New Roman" w:cs="Times New Roman"/>
            <w:color w:val="222222"/>
          </w:rPr>
          <w:t xml:space="preserve"> stable (MSS) cancer samples</w:t>
        </w:r>
        <w:r w:rsidRPr="00557429">
          <w:rPr>
            <w:rFonts w:ascii="Times New Roman" w:eastAsia="Times New Roman" w:hAnsi="Times New Roman" w:cs="Times New Roman"/>
            <w:color w:val="222222"/>
          </w:rPr>
          <w:t xml:space="preserve">. </w:t>
        </w:r>
        <w:r>
          <w:rPr>
            <w:rFonts w:ascii="Times New Roman" w:eastAsia="Times New Roman" w:hAnsi="Times New Roman" w:cs="Times New Roman"/>
          </w:rPr>
          <w:t>Collectively, these</w:t>
        </w:r>
      </w:ins>
      <w:r>
        <w:rPr>
          <w:rFonts w:ascii="Times New Roman" w:hAnsi="Times New Roman"/>
          <w:rPrChange w:id="245" w:author="Microsoft Office User" w:date="2017-06-25T11:44:00Z">
            <w:rPr>
              <w:rFonts w:ascii="Times New Roman" w:hAnsi="Times New Roman"/>
              <w:highlight w:val="white"/>
            </w:rPr>
          </w:rPrChange>
        </w:rPr>
        <w:t xml:space="preserve"> </w:t>
      </w:r>
      <w:r w:rsidRPr="00557429">
        <w:rPr>
          <w:rFonts w:ascii="Times New Roman" w:hAnsi="Times New Roman"/>
          <w:rPrChange w:id="246" w:author="Microsoft Office User" w:date="2017-06-25T11:44:00Z">
            <w:rPr>
              <w:rFonts w:ascii="Times New Roman" w:hAnsi="Times New Roman"/>
              <w:highlight w:val="white"/>
            </w:rPr>
          </w:rPrChange>
        </w:rPr>
        <w:t>findings suggest that various mutational processes shape and disproportionally burden cancer genomes.</w:t>
      </w:r>
      <w:del w:id="247" w:author="Microsoft Office User" w:date="2017-06-25T11:44:00Z">
        <w:r w:rsidR="00F97CCB">
          <w:rPr>
            <w:rFonts w:ascii="Times New Roman" w:eastAsia="Times New Roman" w:hAnsi="Times New Roman" w:cs="Times New Roman"/>
            <w:highlight w:val="white"/>
          </w:rPr>
          <w:delText xml:space="preserve"> </w:delText>
        </w:r>
      </w:del>
    </w:p>
    <w:p w14:paraId="3F976AAB" w14:textId="77777777" w:rsidR="003740E9" w:rsidRDefault="003740E9" w:rsidP="00D639CB">
      <w:pPr>
        <w:spacing w:line="360" w:lineRule="auto"/>
        <w:rPr>
          <w:rFonts w:ascii="Times New Roman" w:eastAsia="Times New Roman" w:hAnsi="Times New Roman" w:cs="Times New Roman"/>
          <w:shd w:val="clear" w:color="auto" w:fill="FFFFFF"/>
        </w:rPr>
      </w:pPr>
    </w:p>
    <w:p w14:paraId="0997EB5E" w14:textId="79E16E12" w:rsidR="00CA558D" w:rsidRPr="00793E03" w:rsidRDefault="00B9044A" w:rsidP="00CA558D">
      <w:pPr>
        <w:spacing w:line="360" w:lineRule="auto"/>
        <w:rPr>
          <w:ins w:id="248" w:author="Microsoft Office User" w:date="2017-06-25T11:44:00Z"/>
          <w:rFonts w:ascii="Times New Roman" w:hAnsi="Times New Roman" w:cs="Times New Roman"/>
          <w:b/>
          <w:u w:val="single"/>
        </w:rPr>
      </w:pPr>
      <w:proofErr w:type="spellStart"/>
      <w:ins w:id="249" w:author="Microsoft Office User" w:date="2017-06-25T11:44:00Z">
        <w:r>
          <w:rPr>
            <w:rFonts w:ascii="Times New Roman" w:hAnsi="Times New Roman" w:cs="Times New Roman"/>
            <w:b/>
            <w:u w:val="single"/>
          </w:rPr>
          <w:t>Subclonal</w:t>
        </w:r>
        <w:proofErr w:type="spellEnd"/>
        <w:r>
          <w:rPr>
            <w:rFonts w:ascii="Times New Roman" w:hAnsi="Times New Roman" w:cs="Times New Roman"/>
            <w:b/>
            <w:u w:val="single"/>
          </w:rPr>
          <w:t xml:space="preserve"> architecture </w:t>
        </w:r>
        <w:r w:rsidR="003740E9">
          <w:rPr>
            <w:rFonts w:ascii="Times New Roman" w:hAnsi="Times New Roman" w:cs="Times New Roman"/>
            <w:b/>
            <w:u w:val="single"/>
          </w:rPr>
          <w:t>and cancer progression</w:t>
        </w:r>
      </w:ins>
    </w:p>
    <w:p w14:paraId="67374168" w14:textId="4796695A" w:rsidR="00B9044A" w:rsidRPr="00B9044A" w:rsidRDefault="009D0AE7" w:rsidP="00D639CB">
      <w:pPr>
        <w:spacing w:line="360" w:lineRule="auto"/>
        <w:rPr>
          <w:del w:id="250" w:author="Microsoft Office User" w:date="2017-06-25T11:44:00Z"/>
          <w:rFonts w:ascii="Times New Roman" w:eastAsia="Times New Roman" w:hAnsi="Times New Roman" w:cs="Times New Roman"/>
          <w:b/>
          <w:u w:val="single"/>
        </w:rPr>
      </w:pPr>
      <w:r>
        <w:rPr>
          <w:rFonts w:ascii="Times New Roman" w:eastAsia="Times New Roman" w:hAnsi="Times New Roman" w:cs="Times New Roman"/>
          <w:highlight w:val="white"/>
        </w:rPr>
        <w:t>We</w:t>
      </w:r>
      <w:ins w:id="251" w:author="Microsoft Office User" w:date="2017-06-25T11:44:00Z">
        <w:r w:rsidR="00613FE7">
          <w:rPr>
            <w:rFonts w:ascii="Times New Roman" w:eastAsia="Times New Roman" w:hAnsi="Times New Roman" w:cs="Times New Roman"/>
            <w:highlight w:val="white"/>
          </w:rPr>
          <w:t xml:space="preserve"> explored the role of impactful passenger</w:t>
        </w:r>
      </w:ins>
      <w:moveToRangeStart w:id="252" w:author="Microsoft Office User" w:date="2017-06-25T11:44:00Z" w:name="move486154386"/>
      <w:moveTo w:id="253" w:author="Microsoft Office User" w:date="2017-06-25T11:44:00Z">
        <w:r w:rsidR="00613FE7">
          <w:rPr>
            <w:rFonts w:ascii="Times New Roman" w:eastAsia="Times New Roman" w:hAnsi="Times New Roman" w:cs="Times New Roman"/>
            <w:highlight w:val="white"/>
          </w:rPr>
          <w:t xml:space="preserve"> variants in cancer evolution by analyzing variants in the context of their associated tumor sub-clone.</w:t>
        </w:r>
        <w:r w:rsidR="00613FE7" w:rsidRPr="000403AB">
          <w:rPr>
            <w:rFonts w:ascii="Times New Roman" w:eastAsia="Times New Roman" w:hAnsi="Times New Roman" w:cs="Times New Roman"/>
            <w:highlight w:val="white"/>
          </w:rPr>
          <w:t xml:space="preserve"> </w:t>
        </w:r>
        <w:r w:rsidR="00613FE7">
          <w:rPr>
            <w:rFonts w:ascii="Times New Roman" w:eastAsia="Times New Roman" w:hAnsi="Times New Roman" w:cs="Times New Roman"/>
            <w:highlight w:val="white"/>
          </w:rPr>
          <w:t xml:space="preserve">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w:t>
        </w:r>
        <w:proofErr w:type="spellStart"/>
        <w:r w:rsidR="00613FE7">
          <w:rPr>
            <w:rFonts w:ascii="Times New Roman" w:eastAsia="Times New Roman" w:hAnsi="Times New Roman" w:cs="Times New Roman"/>
            <w:highlight w:val="white"/>
          </w:rPr>
          <w:t>subclones</w:t>
        </w:r>
        <w:proofErr w:type="spellEnd"/>
        <w:r w:rsidR="00613FE7">
          <w:rPr>
            <w:rFonts w:ascii="Times New Roman" w:eastAsia="Times New Roman" w:hAnsi="Times New Roman" w:cs="Times New Roman"/>
            <w:highlight w:val="white"/>
          </w:rPr>
          <w:t xml:space="preserve">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 an effect driven by h</w:t>
        </w:r>
        <w:r w:rsidR="00613FE7" w:rsidRPr="00CC4D6F">
          <w:rPr>
            <w:rFonts w:ascii="Times New Roman" w:eastAsia="Times New Roman" w:hAnsi="Times New Roman" w:cs="Times New Roman"/>
            <w:highlight w:val="white"/>
          </w:rPr>
          <w:t xml:space="preserve">igh impact </w:t>
        </w:r>
        <w:r w:rsidR="00613FE7">
          <w:rPr>
            <w:rFonts w:ascii="Times New Roman" w:eastAsia="Times New Roman" w:hAnsi="Times New Roman" w:cs="Times New Roman"/>
            <w:highlight w:val="white"/>
          </w:rPr>
          <w:t xml:space="preserve">nominal passenger SNVs </w:t>
        </w:r>
        <w:r w:rsidR="00613FE7" w:rsidRPr="00CC4D6F">
          <w:rPr>
            <w:rFonts w:ascii="Times New Roman" w:eastAsia="Times New Roman" w:hAnsi="Times New Roman" w:cs="Times New Roman"/>
            <w:highlight w:val="white"/>
          </w:rPr>
          <w:t>in tumor suppressor and apoptotic gene</w:t>
        </w:r>
        <w:r w:rsidR="00613FE7">
          <w:rPr>
            <w:rFonts w:ascii="Times New Roman" w:eastAsia="Times New Roman" w:hAnsi="Times New Roman" w:cs="Times New Roman"/>
            <w:highlight w:val="white"/>
          </w:rPr>
          <w:t>s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xml:space="preserve">). In contrast, </w:t>
        </w:r>
        <w:r w:rsidR="00613FE7" w:rsidRPr="00CC4D6F">
          <w:rPr>
            <w:rFonts w:ascii="Times New Roman" w:eastAsia="Times New Roman" w:hAnsi="Times New Roman" w:cs="Times New Roman"/>
            <w:highlight w:val="white"/>
          </w:rPr>
          <w:t xml:space="preserve">high impact </w:t>
        </w:r>
        <w:r w:rsidR="00613FE7">
          <w:rPr>
            <w:rFonts w:ascii="Times New Roman" w:eastAsia="Times New Roman" w:hAnsi="Times New Roman" w:cs="Times New Roman"/>
            <w:highlight w:val="white"/>
          </w:rPr>
          <w:t xml:space="preserve">passenger SNVs </w:t>
        </w:r>
        <w:r w:rsidR="00613FE7" w:rsidRPr="00CC4D6F">
          <w:rPr>
            <w:rFonts w:ascii="Times New Roman" w:eastAsia="Times New Roman" w:hAnsi="Times New Roman" w:cs="Times New Roman"/>
            <w:highlight w:val="white"/>
          </w:rPr>
          <w:t>in oncogenes appear sligh</w:t>
        </w:r>
        <w:r w:rsidR="00613FE7">
          <w:rPr>
            <w:rFonts w:ascii="Times New Roman" w:eastAsia="Times New Roman" w:hAnsi="Times New Roman" w:cs="Times New Roman"/>
            <w:highlight w:val="white"/>
          </w:rPr>
          <w:t xml:space="preserve">tly depleted. Similarly, impactful SNVs </w:t>
        </w:r>
        <w:r w:rsidR="00613FE7" w:rsidRPr="00CC4D6F">
          <w:rPr>
            <w:rFonts w:ascii="Times New Roman" w:eastAsia="Times New Roman" w:hAnsi="Times New Roman" w:cs="Times New Roman"/>
            <w:highlight w:val="white"/>
          </w:rPr>
          <w:t>in DNA</w:t>
        </w:r>
        <w:r w:rsidR="00613FE7">
          <w:rPr>
            <w:rFonts w:ascii="Times New Roman" w:eastAsia="Times New Roman" w:hAnsi="Times New Roman" w:cs="Times New Roman"/>
            <w:highlight w:val="white"/>
          </w:rPr>
          <w:t xml:space="preserve"> repair genes and cell cycle genes are depleted </w:t>
        </w:r>
        <w:r w:rsidR="00613FE7" w:rsidRPr="00CC4D6F">
          <w:rPr>
            <w:rFonts w:ascii="Times New Roman" w:eastAsia="Times New Roman" w:hAnsi="Times New Roman" w:cs="Times New Roman"/>
            <w:highlight w:val="white"/>
          </w:rPr>
          <w:t xml:space="preserve">in early </w:t>
        </w:r>
        <w:proofErr w:type="spellStart"/>
        <w:r w:rsidR="00613FE7" w:rsidRPr="00CC4D6F">
          <w:rPr>
            <w:rFonts w:ascii="Times New Roman" w:eastAsia="Times New Roman" w:hAnsi="Times New Roman" w:cs="Times New Roman"/>
            <w:highlight w:val="white"/>
          </w:rPr>
          <w:t>subclones</w:t>
        </w:r>
        <w:proofErr w:type="spellEnd"/>
        <w:r w:rsidR="00613FE7">
          <w:rPr>
            <w:rFonts w:ascii="Times New Roman" w:eastAsia="Times New Roman" w:hAnsi="Times New Roman" w:cs="Times New Roman"/>
            <w:highlight w:val="white"/>
          </w:rPr>
          <w:t xml:space="preserve">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xml:space="preserve">). </w:t>
        </w:r>
      </w:moveTo>
      <w:moveToRangeEnd w:id="252"/>
      <w:del w:id="254" w:author="Microsoft Office User" w:date="2017-06-25T11:44:00Z">
        <w:r w:rsidR="00B9044A" w:rsidRPr="00D15267">
          <w:rPr>
            <w:rFonts w:ascii="Times New Roman" w:eastAsia="Times New Roman" w:hAnsi="Times New Roman" w:cs="Times New Roman"/>
            <w:b/>
            <w:u w:val="single"/>
          </w:rPr>
          <w:delText>Overall variant impact</w:delText>
        </w:r>
      </w:del>
    </w:p>
    <w:p w14:paraId="4DD51709" w14:textId="77777777" w:rsidR="009B4525" w:rsidRDefault="009B4525" w:rsidP="00D639CB">
      <w:pPr>
        <w:spacing w:line="360" w:lineRule="auto"/>
        <w:rPr>
          <w:del w:id="255" w:author="Microsoft Office User" w:date="2017-06-25T11:44:00Z"/>
          <w:rFonts w:ascii="Times New Roman" w:hAnsi="Times New Roman"/>
          <w:b/>
          <w:color w:val="000000" w:themeColor="text1"/>
        </w:rPr>
      </w:pPr>
      <w:del w:id="256" w:author="Microsoft Office User" w:date="2017-06-25T11:44:00Z">
        <w:r>
          <w:rPr>
            <w:rFonts w:ascii="Times New Roman" w:hAnsi="Times New Roman"/>
            <w:color w:val="000000" w:themeColor="text1"/>
          </w:rPr>
          <w:delText>For a</w:delText>
        </w:r>
        <w:r w:rsidRPr="00D15267">
          <w:rPr>
            <w:rFonts w:ascii="Times New Roman" w:hAnsi="Times New Roman"/>
            <w:color w:val="000000" w:themeColor="text1"/>
          </w:rPr>
          <w:delText xml:space="preserve"> uniform</w:delText>
        </w:r>
        <w:r>
          <w:rPr>
            <w:rFonts w:ascii="Times New Roman" w:hAnsi="Times New Roman"/>
            <w:color w:val="000000" w:themeColor="text1"/>
          </w:rPr>
          <w:delText xml:space="preserve"> mutation distribution</w:delText>
        </w:r>
        <w:r w:rsidRPr="00D15267">
          <w:rPr>
            <w:rFonts w:ascii="Times New Roman" w:hAnsi="Times New Roman"/>
            <w:color w:val="000000" w:themeColor="text1"/>
          </w:rPr>
          <w:delText xml:space="preserve">, we would </w:delText>
        </w:r>
        <w:r>
          <w:rPr>
            <w:rFonts w:ascii="Times New Roman" w:hAnsi="Times New Roman"/>
            <w:color w:val="000000" w:themeColor="text1"/>
          </w:rPr>
          <w:delText>expect</w:delText>
        </w:r>
        <w:r w:rsidRPr="00D15267">
          <w:rPr>
            <w:rFonts w:ascii="Times New Roman" w:hAnsi="Times New Roman"/>
            <w:color w:val="000000" w:themeColor="text1"/>
          </w:rPr>
          <w:delText xml:space="preserve"> that the fraction of </w:delText>
        </w:r>
        <w:r w:rsidRPr="00D15267">
          <w:rPr>
            <w:rFonts w:ascii="Times New Roman" w:hAnsi="Times New Roman"/>
            <w:i/>
            <w:color w:val="000000" w:themeColor="text1"/>
          </w:rPr>
          <w:delText>impactful variant</w:delText>
        </w:r>
        <w:r>
          <w:rPr>
            <w:rFonts w:ascii="Times New Roman" w:hAnsi="Times New Roman"/>
            <w:i/>
            <w:color w:val="000000" w:themeColor="text1"/>
          </w:rPr>
          <w:delText>s</w:delText>
        </w:r>
        <w:r w:rsidRPr="00D15267">
          <w:rPr>
            <w:rFonts w:ascii="Times New Roman" w:hAnsi="Times New Roman"/>
            <w:i/>
            <w:color w:val="000000" w:themeColor="text1"/>
          </w:rPr>
          <w:delText xml:space="preserve"> </w:delText>
        </w:r>
        <w:r w:rsidRPr="00D15267">
          <w:rPr>
            <w:rFonts w:ascii="Times New Roman" w:hAnsi="Times New Roman"/>
            <w:color w:val="000000" w:themeColor="text1"/>
          </w:rPr>
          <w:delText xml:space="preserve">will remain constant as one accumulates large </w:delText>
        </w:r>
        <w:r>
          <w:rPr>
            <w:rFonts w:ascii="Times New Roman" w:hAnsi="Times New Roman"/>
            <w:color w:val="000000" w:themeColor="text1"/>
          </w:rPr>
          <w:delText>number</w:delText>
        </w:r>
        <w:r w:rsidRPr="00D15267">
          <w:rPr>
            <w:rFonts w:ascii="Times New Roman" w:hAnsi="Times New Roman"/>
            <w:color w:val="000000" w:themeColor="text1"/>
          </w:rPr>
          <w:delText xml:space="preserve"> of mutation</w:delText>
        </w:r>
        <w:r>
          <w:rPr>
            <w:rFonts w:ascii="Times New Roman" w:hAnsi="Times New Roman"/>
            <w:color w:val="000000" w:themeColor="text1"/>
          </w:rPr>
          <w:delText>s</w:delText>
        </w:r>
        <w:r w:rsidRPr="00D15267">
          <w:rPr>
            <w:rFonts w:ascii="Times New Roman" w:hAnsi="Times New Roman"/>
            <w:color w:val="000000" w:themeColor="text1"/>
          </w:rPr>
          <w:delText xml:space="preserve"> in </w:delText>
        </w:r>
        <w:r>
          <w:rPr>
            <w:rFonts w:ascii="Times New Roman" w:hAnsi="Times New Roman"/>
            <w:color w:val="000000" w:themeColor="text1"/>
          </w:rPr>
          <w:delText>a given</w:delText>
        </w:r>
        <w:r w:rsidRPr="00D15267">
          <w:rPr>
            <w:rFonts w:ascii="Times New Roman" w:hAnsi="Times New Roman"/>
            <w:color w:val="000000" w:themeColor="text1"/>
          </w:rPr>
          <w:delText xml:space="preserve"> cancer sample. In contrast, we observe</w:delText>
        </w:r>
        <w:r>
          <w:rPr>
            <w:rFonts w:ascii="Times New Roman" w:hAnsi="Times New Roman"/>
            <w:color w:val="000000" w:themeColor="text1"/>
          </w:rPr>
          <w:delText>d</w:delText>
        </w:r>
        <w:r w:rsidRPr="00D15267">
          <w:rPr>
            <w:rFonts w:ascii="Times New Roman" w:hAnsi="Times New Roman"/>
            <w:color w:val="000000" w:themeColor="text1"/>
          </w:rPr>
          <w:delText xml:space="preserve"> that as we acquire more SNVs in cancer, the fraction of impactful mutations decreases</w:delText>
        </w:r>
        <w:r>
          <w:rPr>
            <w:rFonts w:ascii="Times New Roman" w:hAnsi="Times New Roman"/>
            <w:color w:val="000000" w:themeColor="text1"/>
          </w:rPr>
          <w:delText>. This suggests</w:delText>
        </w:r>
        <w:r w:rsidRPr="00D15267">
          <w:rPr>
            <w:rFonts w:ascii="Times New Roman" w:hAnsi="Times New Roman"/>
            <w:color w:val="000000" w:themeColor="text1"/>
          </w:rPr>
          <w:delText xml:space="preserve"> that earlier variants tend to be impactful</w:delText>
        </w:r>
        <w:r>
          <w:rPr>
            <w:rFonts w:ascii="Times New Roman" w:hAnsi="Times New Roman"/>
            <w:color w:val="000000" w:themeColor="text1"/>
          </w:rPr>
          <w:delText>,</w:delText>
        </w:r>
        <w:r w:rsidRPr="00D15267">
          <w:rPr>
            <w:rFonts w:ascii="Times New Roman" w:hAnsi="Times New Roman"/>
            <w:color w:val="000000" w:themeColor="text1"/>
          </w:rPr>
          <w:delText xml:space="preserve"> and drive the cancer </w:delText>
        </w:r>
        <w:r>
          <w:rPr>
            <w:rFonts w:ascii="Times New Roman" w:hAnsi="Times New Roman"/>
            <w:color w:val="000000" w:themeColor="text1"/>
          </w:rPr>
          <w:delText xml:space="preserve">progression. Conversely, </w:delText>
        </w:r>
        <w:r w:rsidRPr="00D15267">
          <w:rPr>
            <w:rFonts w:ascii="Times New Roman" w:hAnsi="Times New Roman"/>
            <w:color w:val="000000" w:themeColor="text1"/>
          </w:rPr>
          <w:delText xml:space="preserve">later </w:delText>
        </w:r>
        <w:r>
          <w:rPr>
            <w:rFonts w:ascii="Times New Roman" w:hAnsi="Times New Roman"/>
            <w:color w:val="000000" w:themeColor="text1"/>
          </w:rPr>
          <w:delText xml:space="preserve">variants </w:delText>
        </w:r>
        <w:r w:rsidRPr="00D15267">
          <w:rPr>
            <w:rFonts w:ascii="Times New Roman" w:hAnsi="Times New Roman"/>
            <w:color w:val="000000" w:themeColor="text1"/>
          </w:rPr>
          <w:delText>are more likely to be random, i.e. collateral damage. This trend is particularly strong in CNS medulloblastoma (p &lt; 4e-8, Bonferroni's correction), lung adenocarcinoma (p&lt;3e-4, Bonferroni’s correction), and a few other cancers (</w:delText>
        </w:r>
        <w:r w:rsidRPr="00D15267">
          <w:rPr>
            <w:rFonts w:ascii="Times New Roman" w:hAnsi="Times New Roman"/>
            <w:b/>
            <w:color w:val="000000" w:themeColor="text1"/>
          </w:rPr>
          <w:delText>Fig 2c).</w:delText>
        </w:r>
      </w:del>
    </w:p>
    <w:p w14:paraId="72AF3EE4" w14:textId="77777777" w:rsidR="009B4525" w:rsidRDefault="009B4525" w:rsidP="009B4525">
      <w:pPr>
        <w:spacing w:line="360" w:lineRule="auto"/>
        <w:ind w:firstLine="720"/>
        <w:rPr>
          <w:del w:id="257" w:author="Microsoft Office User" w:date="2017-06-25T11:44:00Z"/>
          <w:rFonts w:ascii="Times New Roman" w:eastAsia="Times New Roman" w:hAnsi="Times New Roman" w:cs="Times New Roman"/>
          <w:color w:val="222222"/>
        </w:rPr>
      </w:pPr>
      <w:del w:id="258" w:author="Microsoft Office User" w:date="2017-06-25T11:44:00Z">
        <w:r w:rsidRPr="00BC241D">
          <w:rPr>
            <w:rFonts w:ascii="Times New Roman" w:eastAsia="Times New Roman" w:hAnsi="Times New Roman" w:cs="Times New Roman"/>
            <w:color w:val="222222"/>
            <w:highlight w:val="white"/>
          </w:rPr>
          <w:delText>In addition to SNVs,</w:delText>
        </w:r>
        <w:r w:rsidRPr="00E5013F">
          <w:rPr>
            <w:rFonts w:ascii="Calibri" w:eastAsia="Times New Roman" w:hAnsi="Calibri" w:cs="Times New Roman"/>
            <w:color w:val="auto"/>
            <w:sz w:val="24"/>
            <w:szCs w:val="24"/>
          </w:rPr>
          <w:delText xml:space="preserve"> </w:delText>
        </w:r>
        <w:r w:rsidRPr="00E5013F">
          <w:rPr>
            <w:rFonts w:ascii="Times New Roman" w:eastAsia="Times New Roman" w:hAnsi="Times New Roman" w:cs="Times New Roman"/>
            <w:color w:val="222222"/>
            <w:highlight w:val="white"/>
          </w:rPr>
          <w:delText xml:space="preserve">we also </w:delText>
        </w:r>
        <w:r>
          <w:rPr>
            <w:rFonts w:ascii="Times New Roman" w:eastAsia="Times New Roman" w:hAnsi="Times New Roman" w:cs="Times New Roman"/>
            <w:color w:val="222222"/>
            <w:highlight w:val="white"/>
          </w:rPr>
          <w:delText xml:space="preserve">analyzed the annotation and </w:delText>
        </w:r>
        <w:r w:rsidRPr="00E5013F">
          <w:rPr>
            <w:rFonts w:ascii="Times New Roman" w:eastAsia="Times New Roman" w:hAnsi="Times New Roman" w:cs="Times New Roman"/>
            <w:color w:val="222222"/>
            <w:highlight w:val="white"/>
          </w:rPr>
          <w:delText xml:space="preserve">overall impact of structural </w:delText>
        </w:r>
        <w:r>
          <w:rPr>
            <w:rFonts w:ascii="Times New Roman" w:eastAsia="Times New Roman" w:hAnsi="Times New Roman" w:cs="Times New Roman"/>
            <w:color w:val="222222"/>
            <w:highlight w:val="white"/>
          </w:rPr>
          <w:delText xml:space="preserve">variants (SVs) in the PCAWG dataset. </w:delText>
        </w:r>
        <w:r>
          <w:rPr>
            <w:rFonts w:ascii="Times New Roman" w:eastAsia="Times New Roman" w:hAnsi="Times New Roman" w:cs="Times New Roman"/>
            <w:color w:val="222222"/>
          </w:rPr>
          <w:delText>W</w:delText>
        </w:r>
        <w:r w:rsidRPr="000768BE">
          <w:rPr>
            <w:rFonts w:ascii="Times New Roman" w:eastAsia="Times New Roman" w:hAnsi="Times New Roman" w:cs="Times New Roman"/>
          </w:rPr>
          <w:delText>e compared the patte</w:delText>
        </w:r>
        <w:r>
          <w:rPr>
            <w:rFonts w:ascii="Times New Roman" w:eastAsia="Times New Roman" w:hAnsi="Times New Roman" w:cs="Times New Roman"/>
          </w:rPr>
          <w:delText xml:space="preserve">rn of somatic SV enrichment in cancer genomes with those from germline. </w:delText>
        </w:r>
      </w:del>
      <w:moveFromRangeStart w:id="259" w:author="Microsoft Office User" w:date="2017-06-25T11:44:00Z" w:name="move486154385"/>
      <w:moveFrom w:id="260" w:author="Microsoft Office User" w:date="2017-06-25T11:44:00Z">
        <w:r w:rsidR="00902027" w:rsidRPr="00C75DE0">
          <w:rPr>
            <w:rFonts w:ascii="Times New Roman" w:eastAsia="Times New Roman" w:hAnsi="Times New Roman" w:cs="Times New Roman"/>
            <w:color w:val="222222"/>
          </w:rPr>
          <w:t>First, we observed, that as expe</w:t>
        </w:r>
        <w:r w:rsidR="00902027">
          <w:rPr>
            <w:rFonts w:ascii="Times New Roman" w:eastAsia="Times New Roman" w:hAnsi="Times New Roman" w:cs="Times New Roman"/>
            <w:color w:val="222222"/>
          </w:rPr>
          <w:t xml:space="preserve">cted, somatic SVs were more enriched among </w:t>
        </w:r>
        <w:r w:rsidR="00902027" w:rsidRPr="00C75DE0">
          <w:rPr>
            <w:rFonts w:ascii="Times New Roman" w:eastAsia="Times New Roman" w:hAnsi="Times New Roman" w:cs="Times New Roman"/>
            <w:color w:val="222222"/>
          </w:rPr>
          <w:t>func</w:t>
        </w:r>
        <w:r w:rsidR="00902027">
          <w:rPr>
            <w:rFonts w:ascii="Times New Roman" w:eastAsia="Times New Roman" w:hAnsi="Times New Roman" w:cs="Times New Roman"/>
            <w:color w:val="222222"/>
          </w:rPr>
          <w:t>tional regions compared to germline SVs</w:t>
        </w:r>
        <w:r w:rsidR="00902027" w:rsidRPr="00C75DE0">
          <w:rPr>
            <w:rFonts w:ascii="Times New Roman" w:eastAsia="Times New Roman" w:hAnsi="Times New Roman" w:cs="Times New Roman"/>
            <w:color w:val="222222"/>
          </w:rPr>
          <w:t xml:space="preserve">, because the latter ones </w:t>
        </w:r>
        <w:r w:rsidR="00902027">
          <w:rPr>
            <w:rFonts w:ascii="Times New Roman" w:eastAsia="Times New Roman" w:hAnsi="Times New Roman" w:cs="Times New Roman"/>
            <w:color w:val="222222"/>
          </w:rPr>
          <w:t xml:space="preserve">will be </w:t>
        </w:r>
        <w:r w:rsidR="00902027" w:rsidRPr="00C75DE0">
          <w:rPr>
            <w:rFonts w:ascii="Times New Roman" w:eastAsia="Times New Roman" w:hAnsi="Times New Roman" w:cs="Times New Roman"/>
            <w:color w:val="222222"/>
          </w:rPr>
          <w:t xml:space="preserve">under negative selection for disrupting functional regions. </w:t>
        </w:r>
        <w:r w:rsidR="00902027">
          <w:rPr>
            <w:rFonts w:ascii="Times New Roman" w:eastAsia="Times New Roman" w:hAnsi="Times New Roman" w:cs="Times New Roman"/>
            <w:color w:val="222222"/>
          </w:rPr>
          <w:t xml:space="preserve">Furthermore, </w:t>
        </w:r>
        <w:r w:rsidR="00902027" w:rsidRPr="00C75DE0">
          <w:rPr>
            <w:rFonts w:ascii="Times New Roman" w:eastAsia="Times New Roman" w:hAnsi="Times New Roman" w:cs="Times New Roman"/>
            <w:color w:val="222222"/>
          </w:rPr>
          <w:t xml:space="preserve">we </w:t>
        </w:r>
        <w:r w:rsidR="00902027">
          <w:rPr>
            <w:rFonts w:ascii="Times New Roman" w:eastAsia="Times New Roman" w:hAnsi="Times New Roman" w:cs="Times New Roman"/>
            <w:color w:val="222222"/>
          </w:rPr>
          <w:t xml:space="preserve">observed a distinct </w:t>
        </w:r>
        <w:r w:rsidR="00902027" w:rsidRPr="00C75DE0">
          <w:rPr>
            <w:rFonts w:ascii="Times New Roman" w:eastAsia="Times New Roman" w:hAnsi="Times New Roman" w:cs="Times New Roman"/>
            <w:color w:val="222222"/>
          </w:rPr>
          <w:t>pattern</w:t>
        </w:r>
        <w:r w:rsidR="00902027">
          <w:rPr>
            <w:rFonts w:ascii="Times New Roman" w:eastAsia="Times New Roman" w:hAnsi="Times New Roman" w:cs="Times New Roman"/>
            <w:color w:val="222222"/>
          </w:rPr>
          <w:t xml:space="preserve"> of enrichment</w:t>
        </w:r>
        <w:r w:rsidR="00902027" w:rsidRPr="00C75DE0">
          <w:rPr>
            <w:rFonts w:ascii="Times New Roman" w:eastAsia="Times New Roman" w:hAnsi="Times New Roman" w:cs="Times New Roman"/>
            <w:color w:val="222222"/>
          </w:rPr>
          <w:t xml:space="preserve"> for </w:t>
        </w:r>
        <w:r w:rsidR="00902027">
          <w:rPr>
            <w:rFonts w:ascii="Times New Roman" w:eastAsia="Times New Roman" w:hAnsi="Times New Roman" w:cs="Times New Roman"/>
            <w:color w:val="222222"/>
          </w:rPr>
          <w:t>SVs</w:t>
        </w:r>
        <w:r w:rsidR="00902027" w:rsidRPr="00C75DE0">
          <w:rPr>
            <w:rFonts w:ascii="Times New Roman" w:eastAsia="Times New Roman" w:hAnsi="Times New Roman" w:cs="Times New Roman"/>
            <w:color w:val="222222"/>
          </w:rPr>
          <w:t xml:space="preserve"> that split a functional element versus those tha</w:t>
        </w:r>
        <w:r w:rsidR="00902027">
          <w:rPr>
            <w:rFonts w:ascii="Times New Roman" w:eastAsia="Times New Roman" w:hAnsi="Times New Roman" w:cs="Times New Roman"/>
            <w:color w:val="222222"/>
          </w:rPr>
          <w:t>t engulf it. A</w:t>
        </w:r>
        <w:r w:rsidR="00902027" w:rsidRPr="00C75DE0">
          <w:rPr>
            <w:rFonts w:ascii="Times New Roman" w:eastAsia="Times New Roman" w:hAnsi="Times New Roman" w:cs="Times New Roman"/>
            <w:color w:val="222222"/>
          </w:rPr>
          <w:t xml:space="preserve">s has been </w:t>
        </w:r>
        <w:r w:rsidR="00902027">
          <w:rPr>
            <w:rFonts w:ascii="Times New Roman" w:eastAsia="Times New Roman" w:hAnsi="Times New Roman" w:cs="Times New Roman"/>
            <w:color w:val="222222"/>
          </w:rPr>
          <w:t>previously noted, there is greater enrichment of germline SVs</w:t>
        </w:r>
        <w:r w:rsidR="00902027" w:rsidRPr="00C75DE0">
          <w:rPr>
            <w:rFonts w:ascii="Times New Roman" w:eastAsia="Times New Roman" w:hAnsi="Times New Roman" w:cs="Times New Roman"/>
            <w:color w:val="222222"/>
          </w:rPr>
          <w:t xml:space="preserve"> that engulf an entire functional element rather th</w:t>
        </w:r>
        <w:r w:rsidR="00902027">
          <w:rPr>
            <w:rFonts w:ascii="Times New Roman" w:eastAsia="Times New Roman" w:hAnsi="Times New Roman" w:cs="Times New Roman"/>
            <w:color w:val="222222"/>
          </w:rPr>
          <w:t xml:space="preserve">an for those break a functional element partially. </w:t>
        </w:r>
      </w:moveFrom>
      <w:moveFromRangeEnd w:id="259"/>
      <w:del w:id="261" w:author="Microsoft Office User" w:date="2017-06-25T11:44:00Z">
        <w:r>
          <w:rPr>
            <w:rFonts w:ascii="Times New Roman" w:eastAsia="Times New Roman" w:hAnsi="Times New Roman" w:cs="Times New Roman"/>
            <w:color w:val="222222"/>
          </w:rPr>
          <w:delText>Furthermore, w</w:delText>
        </w:r>
        <w:r w:rsidRPr="00C75DE0">
          <w:rPr>
            <w:rFonts w:ascii="Times New Roman" w:eastAsia="Times New Roman" w:hAnsi="Times New Roman" w:cs="Times New Roman"/>
            <w:color w:val="222222"/>
          </w:rPr>
          <w:delText>e observed the s</w:delText>
        </w:r>
        <w:r>
          <w:rPr>
            <w:rFonts w:ascii="Times New Roman" w:eastAsia="Times New Roman" w:hAnsi="Times New Roman" w:cs="Times New Roman"/>
            <w:color w:val="222222"/>
          </w:rPr>
          <w:delText>ame pattern for somatic SVs</w:delText>
        </w:r>
        <w:r w:rsidR="00F901F1">
          <w:rPr>
            <w:rFonts w:ascii="Times New Roman" w:eastAsia="Times New Roman" w:hAnsi="Times New Roman" w:cs="Times New Roman"/>
            <w:color w:val="222222"/>
          </w:rPr>
          <w:delText xml:space="preserve">, which </w:delText>
        </w:r>
        <w:r w:rsidRPr="00C75DE0">
          <w:rPr>
            <w:rFonts w:ascii="Times New Roman" w:eastAsia="Times New Roman" w:hAnsi="Times New Roman" w:cs="Times New Roman"/>
            <w:color w:val="222222"/>
          </w:rPr>
          <w:delText>is contrary to what one would expect from a purely randomized model</w:delText>
        </w:r>
        <w:r>
          <w:rPr>
            <w:rFonts w:ascii="Times New Roman" w:eastAsia="Times New Roman" w:hAnsi="Times New Roman" w:cs="Times New Roman"/>
            <w:color w:val="222222"/>
          </w:rPr>
          <w:delText>. Finally</w:delText>
        </w:r>
        <w:r>
          <w:rPr>
            <w:rFonts w:ascii="Times New Roman" w:eastAsia="Times New Roman" w:hAnsi="Times New Roman" w:cs="Times New Roman"/>
          </w:rPr>
          <w:delText xml:space="preserve">, we also quantified the </w:delText>
        </w:r>
        <w:r w:rsidRPr="00BC241D">
          <w:rPr>
            <w:rFonts w:ascii="Times New Roman" w:eastAsia="Times New Roman" w:hAnsi="Times New Roman" w:cs="Times New Roman"/>
            <w:highlight w:val="white"/>
          </w:rPr>
          <w:delText>f</w:delText>
        </w:r>
        <w:r>
          <w:rPr>
            <w:rFonts w:ascii="Times New Roman" w:eastAsia="Times New Roman" w:hAnsi="Times New Roman" w:cs="Times New Roman"/>
            <w:highlight w:val="white"/>
          </w:rPr>
          <w:delText xml:space="preserve">unctional impact of somatic SVs </w:delText>
        </w:r>
        <w:r w:rsidRPr="00BC241D">
          <w:rPr>
            <w:rFonts w:ascii="Times New Roman" w:eastAsia="Times New Roman" w:hAnsi="Times New Roman" w:cs="Times New Roman"/>
            <w:highlight w:val="white"/>
          </w:rPr>
          <w:delText>across various cancer-types.</w:delText>
        </w:r>
        <w:r>
          <w:rPr>
            <w:rFonts w:ascii="Times New Roman" w:eastAsia="Times New Roman" w:hAnsi="Times New Roman" w:cs="Times New Roman"/>
          </w:rPr>
          <w:delText xml:space="preserve"> </w:delText>
        </w:r>
        <w:r>
          <w:rPr>
            <w:rFonts w:ascii="Times New Roman" w:eastAsia="Times New Roman" w:hAnsi="Times New Roman" w:cs="Times New Roman"/>
            <w:color w:val="222222"/>
          </w:rPr>
          <w:delText xml:space="preserve">A close inspection of SV and SNV impact scores suggest that certain cancer subtypes tend to harbor large number of high impact SVs, while </w:delText>
        </w:r>
        <w:r w:rsidRPr="00C75DE0">
          <w:rPr>
            <w:rFonts w:ascii="Times New Roman" w:eastAsia="Times New Roman" w:hAnsi="Times New Roman" w:cs="Times New Roman"/>
            <w:color w:val="222222"/>
          </w:rPr>
          <w:delText xml:space="preserve">others were more </w:delText>
        </w:r>
        <w:r>
          <w:rPr>
            <w:rFonts w:ascii="Times New Roman" w:eastAsia="Times New Roman" w:hAnsi="Times New Roman" w:cs="Times New Roman"/>
            <w:color w:val="222222"/>
          </w:rPr>
          <w:delText>burdened with high impact SNVs</w:delText>
        </w:r>
        <w:r w:rsidRPr="00C75DE0">
          <w:rPr>
            <w:rFonts w:ascii="Times New Roman" w:eastAsia="Times New Roman" w:hAnsi="Times New Roman" w:cs="Times New Roman"/>
            <w:color w:val="222222"/>
          </w:rPr>
          <w:delText xml:space="preserve">.  Many of these correlations </w:delText>
        </w:r>
        <w:r>
          <w:rPr>
            <w:rFonts w:ascii="Times New Roman" w:eastAsia="Times New Roman" w:hAnsi="Times New Roman" w:cs="Times New Roman"/>
            <w:color w:val="222222"/>
          </w:rPr>
          <w:delText>have</w:delText>
        </w:r>
        <w:r w:rsidRPr="00C75DE0">
          <w:rPr>
            <w:rFonts w:ascii="Times New Roman" w:eastAsia="Times New Roman" w:hAnsi="Times New Roman" w:cs="Times New Roman"/>
            <w:color w:val="222222"/>
          </w:rPr>
          <w:delText xml:space="preserve"> previously been observed</w:delText>
        </w:r>
        <w:r>
          <w:rPr>
            <w:rFonts w:ascii="Times New Roman" w:eastAsia="Times New Roman" w:hAnsi="Times New Roman" w:cs="Times New Roman"/>
            <w:color w:val="222222"/>
          </w:rPr>
          <w:delText>. For example,</w:delText>
        </w:r>
        <w:r w:rsidRPr="00C75DE0">
          <w:rPr>
            <w:rFonts w:ascii="Times New Roman" w:eastAsia="Times New Roman" w:hAnsi="Times New Roman" w:cs="Times New Roman"/>
            <w:color w:val="222222"/>
          </w:rPr>
          <w:delText xml:space="preserve"> it is known that </w:delText>
        </w:r>
        <w:r>
          <w:rPr>
            <w:rFonts w:ascii="Times New Roman" w:eastAsia="Times New Roman" w:hAnsi="Times New Roman" w:cs="Times New Roman"/>
            <w:color w:val="222222"/>
          </w:rPr>
          <w:delText xml:space="preserve">ovarian cancer tends to be </w:delText>
        </w:r>
        <w:r w:rsidRPr="00C75DE0">
          <w:rPr>
            <w:rFonts w:ascii="Times New Roman" w:eastAsia="Times New Roman" w:hAnsi="Times New Roman" w:cs="Times New Roman"/>
            <w:color w:val="222222"/>
          </w:rPr>
          <w:delText xml:space="preserve">associated with </w:delText>
        </w:r>
        <w:r>
          <w:rPr>
            <w:rFonts w:ascii="Times New Roman" w:eastAsia="Times New Roman" w:hAnsi="Times New Roman" w:cs="Times New Roman"/>
            <w:color w:val="222222"/>
          </w:rPr>
          <w:delText>driver SVs, whereas clear cell kidney cancer is often driven by SNVs. H</w:delText>
        </w:r>
        <w:r w:rsidRPr="00C75DE0">
          <w:rPr>
            <w:rFonts w:ascii="Times New Roman" w:eastAsia="Times New Roman" w:hAnsi="Times New Roman" w:cs="Times New Roman"/>
            <w:color w:val="222222"/>
          </w:rPr>
          <w:delText>owever</w:delText>
        </w:r>
        <w:r>
          <w:rPr>
            <w:rFonts w:ascii="Times New Roman" w:eastAsia="Times New Roman" w:hAnsi="Times New Roman" w:cs="Times New Roman"/>
            <w:color w:val="222222"/>
          </w:rPr>
          <w:delText>,</w:delText>
        </w:r>
        <w:r w:rsidRPr="00C75DE0">
          <w:rPr>
            <w:rFonts w:ascii="Times New Roman" w:eastAsia="Times New Roman" w:hAnsi="Times New Roman" w:cs="Times New Roman"/>
            <w:color w:val="222222"/>
          </w:rPr>
          <w:delText xml:space="preserve"> we </w:delText>
        </w:r>
        <w:r>
          <w:rPr>
            <w:rFonts w:ascii="Times New Roman" w:eastAsia="Times New Roman" w:hAnsi="Times New Roman" w:cs="Times New Roman"/>
            <w:color w:val="222222"/>
          </w:rPr>
          <w:delText xml:space="preserve">also </w:delText>
        </w:r>
        <w:r w:rsidRPr="00C75DE0">
          <w:rPr>
            <w:rFonts w:ascii="Times New Roman" w:eastAsia="Times New Roman" w:hAnsi="Times New Roman" w:cs="Times New Roman"/>
            <w:color w:val="222222"/>
          </w:rPr>
          <w:delText xml:space="preserve">find </w:delText>
        </w:r>
        <w:r>
          <w:rPr>
            <w:rFonts w:ascii="Times New Roman" w:eastAsia="Times New Roman" w:hAnsi="Times New Roman" w:cs="Times New Roman"/>
            <w:color w:val="222222"/>
          </w:rPr>
          <w:delText>new associations, such as the predominance of high impact SVs compared to SNVs in the bone leiomyoma cohort.</w:delText>
        </w:r>
      </w:del>
    </w:p>
    <w:p w14:paraId="1456CEA1" w14:textId="70548A84" w:rsidR="00613FE7" w:rsidRDefault="00613FE7" w:rsidP="00613FE7">
      <w:pPr>
        <w:spacing w:line="360" w:lineRule="auto"/>
        <w:rPr>
          <w:ins w:id="262" w:author="Microsoft Office User" w:date="2017-06-25T11:44:00Z"/>
          <w:rFonts w:ascii="Times New Roman" w:eastAsia="Times New Roman" w:hAnsi="Times New Roman" w:cs="Times New Roman"/>
          <w:shd w:val="clear" w:color="auto" w:fill="FFFFFF"/>
        </w:rPr>
      </w:pPr>
      <w:ins w:id="263" w:author="Microsoft Office User" w:date="2017-06-25T11:44:00Z">
        <w:r w:rsidRPr="00096A48">
          <w:rPr>
            <w:rFonts w:ascii="Times New Roman" w:eastAsia="Times New Roman" w:hAnsi="Times New Roman" w:cs="Times New Roman"/>
          </w:rPr>
          <w:t xml:space="preserve">Furthermore, </w:t>
        </w:r>
        <w:r w:rsidRPr="00096A48">
          <w:rPr>
            <w:rFonts w:ascii="Times New Roman" w:eastAsia="Times New Roman" w:hAnsi="Times New Roman" w:cs="Times New Roman"/>
            <w:shd w:val="clear" w:color="auto" w:fill="FFFFFF"/>
          </w:rPr>
          <w:t xml:space="preserve">we also measured divergence in </w:t>
        </w:r>
        <w:r w:rsidRPr="00096A48">
          <w:rPr>
            <w:rFonts w:ascii="Times New Roman" w:eastAsia="Times New Roman" w:hAnsi="Times New Roman" w:cs="Times New Roman"/>
          </w:rPr>
          <w:t xml:space="preserve">variant allele frequency (VAF) to indirectly quantify tumor </w:t>
        </w:r>
        <w:r w:rsidRPr="00096A48">
          <w:rPr>
            <w:rFonts w:ascii="Times New Roman" w:eastAsia="Times New Roman" w:hAnsi="Times New Roman" w:cs="Times New Roman"/>
            <w:shd w:val="clear" w:color="auto" w:fill="FFFFFF"/>
          </w:rPr>
          <w:t>prevalence heterogeneity</w:t>
        </w:r>
        <w:r>
          <w:rPr>
            <w:rFonts w:ascii="Times New Roman" w:eastAsia="Times New Roman" w:hAnsi="Times New Roman" w:cs="Times New Roman"/>
            <w:shd w:val="clear" w:color="auto" w:fill="FFFFFF"/>
          </w:rPr>
          <w:t xml:space="preserve"> in the pan-cancer data</w:t>
        </w:r>
        <w:r w:rsidRPr="00096A48">
          <w:rPr>
            <w:rFonts w:ascii="Times New Roman" w:eastAsia="Times New Roman" w:hAnsi="Times New Roman" w:cs="Times New Roman"/>
            <w:shd w:val="clear" w:color="auto" w:fill="FFFFFF"/>
          </w:rPr>
          <w:t xml:space="preserve">. As expected, we observe lower heterogeneity among </w:t>
        </w:r>
        <w:r>
          <w:rPr>
            <w:rFonts w:ascii="Times New Roman" w:eastAsia="Times New Roman" w:hAnsi="Times New Roman" w:cs="Times New Roman"/>
            <w:shd w:val="clear" w:color="auto" w:fill="FFFFFF"/>
          </w:rPr>
          <w:t xml:space="preserve">high </w:t>
        </w:r>
        <w:r w:rsidRPr="00096A48">
          <w:rPr>
            <w:rFonts w:ascii="Times New Roman" w:eastAsia="Times New Roman" w:hAnsi="Times New Roman" w:cs="Times New Roman"/>
            <w:shd w:val="clear" w:color="auto" w:fill="FFFFFF"/>
          </w:rPr>
          <w:t xml:space="preserve">impact </w:t>
        </w:r>
        <w:r>
          <w:rPr>
            <w:rFonts w:ascii="Times New Roman" w:eastAsia="Times New Roman" w:hAnsi="Times New Roman" w:cs="Times New Roman"/>
            <w:shd w:val="clear" w:color="auto" w:fill="FFFFFF"/>
          </w:rPr>
          <w:t>nominal passenger SNVs</w:t>
        </w:r>
        <w:r w:rsidRPr="00096A48">
          <w:rPr>
            <w:rFonts w:ascii="Times New Roman" w:eastAsia="Times New Roman" w:hAnsi="Times New Roman" w:cs="Times New Roman"/>
            <w:shd w:val="clear" w:color="auto" w:fill="FFFFFF"/>
          </w:rPr>
          <w:t>. This observation is consistent for both</w:t>
        </w:r>
        <w:r>
          <w:rPr>
            <w:rFonts w:ascii="Times New Roman" w:eastAsia="Times New Roman" w:hAnsi="Times New Roman" w:cs="Times New Roman"/>
            <w:shd w:val="clear" w:color="auto" w:fill="FFFFFF"/>
          </w:rPr>
          <w:t xml:space="preserve"> coding and non-coding nominal passenger variants</w:t>
        </w:r>
        <w:r w:rsidRPr="00096A48">
          <w:rPr>
            <w:rFonts w:ascii="Times New Roman" w:eastAsia="Times New Roman" w:hAnsi="Times New Roman" w:cs="Times New Roman"/>
            <w:shd w:val="clear" w:color="auto" w:fill="FFFFFF"/>
          </w:rPr>
          <w:t xml:space="preserve"> (</w:t>
        </w:r>
        <w:r w:rsidRPr="00096A48">
          <w:rPr>
            <w:rFonts w:ascii="Times New Roman" w:eastAsia="Times New Roman" w:hAnsi="Times New Roman" w:cs="Times New Roman"/>
            <w:b/>
            <w:shd w:val="clear" w:color="auto" w:fill="FFFFFF"/>
          </w:rPr>
          <w:t>Fig 5b</w:t>
        </w:r>
        <w:proofErr w:type="gramStart"/>
        <w:r w:rsidRPr="00096A48">
          <w:rPr>
            <w:rFonts w:ascii="Times New Roman" w:eastAsia="Times New Roman" w:hAnsi="Times New Roman" w:cs="Times New Roman"/>
            <w:shd w:val="clear" w:color="auto" w:fill="FFFFFF"/>
          </w:rPr>
          <w:t>).</w:t>
        </w:r>
      </w:ins>
      <w:r w:rsidR="009D0AE7">
        <w:rPr>
          <w:rFonts w:ascii="Times New Roman" w:eastAsia="Times New Roman" w:hAnsi="Times New Roman" w:cs="Times New Roman"/>
          <w:shd w:val="clear" w:color="auto" w:fill="FFFFFF"/>
        </w:rPr>
        <w:t>[</w:t>
      </w:r>
      <w:proofErr w:type="gramEnd"/>
      <w:r w:rsidR="009D0AE7">
        <w:rPr>
          <w:rFonts w:ascii="Times New Roman" w:eastAsia="Times New Roman" w:hAnsi="Times New Roman" w:cs="Times New Roman"/>
          <w:shd w:val="clear" w:color="auto" w:fill="FFFFFF"/>
        </w:rPr>
        <w:t>[one nice thing here is no random model but then the signatures could change]]</w:t>
      </w:r>
    </w:p>
    <w:p w14:paraId="6141B86C" w14:textId="77777777" w:rsidR="00613FE7" w:rsidRDefault="00613FE7" w:rsidP="00613FE7">
      <w:pPr>
        <w:spacing w:line="360" w:lineRule="auto"/>
        <w:ind w:firstLine="720"/>
        <w:rPr>
          <w:ins w:id="264" w:author="Microsoft Office User" w:date="2017-06-25T11:44:00Z"/>
          <w:rFonts w:ascii="Times New Roman" w:eastAsia="Times New Roman" w:hAnsi="Times New Roman" w:cs="Times New Roman"/>
        </w:rPr>
      </w:pPr>
      <w:ins w:id="265" w:author="Microsoft Office User" w:date="2017-06-25T11:44:00Z">
        <w:r>
          <w:rPr>
            <w:rFonts w:ascii="Times New Roman" w:eastAsia="Times New Roman" w:hAnsi="Times New Roman" w:cs="Times New Roman"/>
          </w:rPr>
          <w:t>Similarly, we closely analyzed VAF of cancer variants to explore whether nominal passenger</w:t>
        </w:r>
        <w:r w:rsidRPr="000806DD">
          <w:rPr>
            <w:rFonts w:ascii="Times New Roman" w:eastAsia="Times New Roman" w:hAnsi="Times New Roman" w:cs="Times New Roman"/>
          </w:rPr>
          <w:t xml:space="preserve">s with high functional impact </w:t>
        </w:r>
        <w:r>
          <w:rPr>
            <w:rFonts w:ascii="Times New Roman" w:eastAsia="Times New Roman" w:hAnsi="Times New Roman" w:cs="Times New Roman"/>
          </w:rPr>
          <w:t xml:space="preserve">correlates with their underlying </w:t>
        </w:r>
        <w:r>
          <w:rPr>
            <w:rFonts w:ascii="Times New Roman" w:eastAsia="Times New Roman" w:hAnsi="Times New Roman" w:cs="Times New Roman"/>
            <w:shd w:val="clear" w:color="auto" w:fill="FFFFFF"/>
          </w:rPr>
          <w:t xml:space="preserve">conservation score. </w:t>
        </w:r>
        <w:r w:rsidRPr="000806DD">
          <w:rPr>
            <w:rFonts w:ascii="Times New Roman" w:eastAsia="Times New Roman" w:hAnsi="Times New Roman" w:cs="Times New Roman"/>
            <w:shd w:val="clear" w:color="auto" w:fill="FFFFFF"/>
          </w:rPr>
          <w:t xml:space="preserve">Highly conserved positions (i.e. those with high GERP) are </w:t>
        </w:r>
        <w:r>
          <w:rPr>
            <w:rFonts w:ascii="Times New Roman" w:eastAsia="Times New Roman" w:hAnsi="Times New Roman" w:cs="Times New Roman"/>
            <w:shd w:val="clear" w:color="auto" w:fill="FFFFFF"/>
          </w:rPr>
          <w:t>expected to be important as</w:t>
        </w:r>
        <w:r w:rsidRPr="000806DD">
          <w:rPr>
            <w:rFonts w:ascii="Times New Roman" w:eastAsia="Times New Roman" w:hAnsi="Times New Roman" w:cs="Times New Roman"/>
            <w:shd w:val="clear" w:color="auto" w:fill="FFFFFF"/>
          </w:rPr>
          <w:t xml:space="preserve"> polymorphisms at those positions </w:t>
        </w:r>
        <w:r>
          <w:rPr>
            <w:rFonts w:ascii="Times New Roman" w:eastAsia="Times New Roman" w:hAnsi="Times New Roman" w:cs="Times New Roman"/>
            <w:shd w:val="clear" w:color="auto" w:fill="FFFFFF"/>
          </w:rPr>
          <w:t>c</w:t>
        </w:r>
        <w:r w:rsidRPr="000806DD">
          <w:rPr>
            <w:rFonts w:ascii="Times New Roman" w:eastAsia="Times New Roman" w:hAnsi="Times New Roman" w:cs="Times New Roman"/>
            <w:shd w:val="clear" w:color="auto" w:fill="FFFFFF"/>
          </w:rPr>
          <w:t>ould </w:t>
        </w:r>
        <w:r>
          <w:rPr>
            <w:rFonts w:ascii="Times New Roman" w:eastAsia="Times New Roman" w:hAnsi="Times New Roman" w:cs="Times New Roman"/>
            <w:shd w:val="clear" w:color="auto" w:fill="FFFFFF"/>
          </w:rPr>
          <w:t xml:space="preserve">potentially </w:t>
        </w:r>
        <w:r w:rsidRPr="000806DD">
          <w:rPr>
            <w:rFonts w:ascii="Times New Roman" w:eastAsia="Times New Roman" w:hAnsi="Times New Roman" w:cs="Times New Roman"/>
            <w:shd w:val="clear" w:color="auto" w:fill="FFFFFF"/>
          </w:rPr>
          <w:t xml:space="preserve">hurt cellular </w:t>
        </w:r>
        <w:r>
          <w:rPr>
            <w:rFonts w:ascii="Times New Roman" w:eastAsia="Times New Roman" w:hAnsi="Times New Roman" w:cs="Times New Roman"/>
            <w:shd w:val="clear" w:color="auto" w:fill="FFFFFF"/>
          </w:rPr>
          <w:t>function</w:t>
        </w:r>
        <w:r w:rsidRPr="000806DD">
          <w:rPr>
            <w:rFonts w:ascii="Times New Roman" w:eastAsia="Times New Roman" w:hAnsi="Times New Roman" w:cs="Times New Roman"/>
            <w:shd w:val="clear" w:color="auto" w:fill="FFFFFF"/>
          </w:rPr>
          <w:t xml:space="preserve"> and in other cases </w:t>
        </w:r>
        <w:r>
          <w:rPr>
            <w:rFonts w:ascii="Times New Roman" w:eastAsia="Times New Roman" w:hAnsi="Times New Roman" w:cs="Times New Roman"/>
            <w:shd w:val="clear" w:color="auto" w:fill="FFFFFF"/>
          </w:rPr>
          <w:t>it c</w:t>
        </w:r>
        <w:r w:rsidRPr="000806DD">
          <w:rPr>
            <w:rFonts w:ascii="Times New Roman" w:eastAsia="Times New Roman" w:hAnsi="Times New Roman" w:cs="Times New Roman"/>
            <w:shd w:val="clear" w:color="auto" w:fill="FFFFFF"/>
          </w:rPr>
          <w:t xml:space="preserve">ould </w:t>
        </w:r>
        <w:r>
          <w:rPr>
            <w:rFonts w:ascii="Times New Roman" w:eastAsia="Times New Roman" w:hAnsi="Times New Roman" w:cs="Times New Roman"/>
            <w:shd w:val="clear" w:color="auto" w:fill="FFFFFF"/>
          </w:rPr>
          <w:t xml:space="preserve">potentially </w:t>
        </w:r>
        <w:r w:rsidRPr="000806DD">
          <w:rPr>
            <w:rFonts w:ascii="Times New Roman" w:eastAsia="Times New Roman" w:hAnsi="Times New Roman" w:cs="Times New Roman"/>
            <w:shd w:val="clear" w:color="auto" w:fill="FFFFFF"/>
          </w:rPr>
          <w:t>promote undue </w:t>
        </w:r>
        <w:r>
          <w:rPr>
            <w:rFonts w:ascii="Times New Roman" w:eastAsia="Times New Roman" w:hAnsi="Times New Roman" w:cs="Times New Roman"/>
            <w:shd w:val="clear" w:color="auto" w:fill="FFFFFF"/>
          </w:rPr>
          <w:t>cellular fitness (i.e. cancer)</w:t>
        </w:r>
        <w:r w:rsidRPr="000806DD">
          <w:rPr>
            <w:rFonts w:ascii="Times New Roman" w:eastAsia="Times New Roman" w:hAnsi="Times New Roman" w:cs="Times New Roman"/>
            <w:shd w:val="clear" w:color="auto" w:fill="FFFFFF"/>
          </w:rPr>
          <w:t>. As expected, we observe that in PCAWG driver genes, VAF and GERP have a small but statistically significant positive correlation (with coefficient 0.0040 and p-value 0.0046).</w:t>
        </w:r>
        <w:r>
          <w:rPr>
            <w:rFonts w:ascii="Times New Roman" w:eastAsia="Times New Roman" w:hAnsi="Times New Roman" w:cs="Times New Roman"/>
            <w:shd w:val="clear" w:color="auto" w:fill="FFFFFF"/>
          </w:rPr>
          <w:t xml:space="preserve"> Interestingly, among nominal passengers, we </w:t>
        </w:r>
        <w:r w:rsidRPr="006E7364">
          <w:rPr>
            <w:rFonts w:ascii="Times New Roman" w:eastAsia="Times New Roman" w:hAnsi="Times New Roman" w:cs="Times New Roman"/>
          </w:rPr>
          <w:t xml:space="preserve">observed that increasing impact scores correlated with decreasing VAF. </w:t>
        </w:r>
      </w:ins>
    </w:p>
    <w:p w14:paraId="7329B28F" w14:textId="480C9CCD" w:rsidR="00803E9E" w:rsidRPr="00803E9E" w:rsidRDefault="00613FE7" w:rsidP="00613FE7">
      <w:pPr>
        <w:spacing w:line="360" w:lineRule="auto"/>
        <w:ind w:firstLine="720"/>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 xml:space="preserve">Additionally, </w:t>
      </w:r>
      <w:r>
        <w:rPr>
          <w:rFonts w:ascii="Times New Roman" w:hAnsi="Times New Roman" w:cs="Times New Roman"/>
        </w:rPr>
        <w:t xml:space="preserve">we </w:t>
      </w:r>
      <w:ins w:id="266" w:author="Microsoft Office User" w:date="2017-06-25T11:44:00Z">
        <w:r>
          <w:rPr>
            <w:rFonts w:ascii="Times New Roman" w:hAnsi="Times New Roman" w:cs="Times New Roman"/>
          </w:rPr>
          <w:t xml:space="preserve">also </w:t>
        </w:r>
      </w:ins>
      <w:r>
        <w:rPr>
          <w:rFonts w:ascii="Times New Roman" w:hAnsi="Times New Roman" w:cs="Times New Roman"/>
        </w:rPr>
        <w:t>sought to examine whether</w:t>
      </w:r>
      <w:ins w:id="267" w:author="Microsoft Office User" w:date="2017-06-25T11:44:00Z">
        <w:r>
          <w:rPr>
            <w:rFonts w:ascii="Times New Roman" w:hAnsi="Times New Roman" w:cs="Times New Roman"/>
          </w:rPr>
          <w:t xml:space="preserve"> the observed</w:t>
        </w:r>
      </w:ins>
      <w:r>
        <w:rPr>
          <w:rFonts w:ascii="Times New Roman" w:hAnsi="Times New Roman" w:cs="Times New Roman"/>
        </w:rPr>
        <w:t xml:space="preserve"> cumulative molecular impact of variants can be associated</w:t>
      </w:r>
      <w:r w:rsidRPr="00BC241D">
        <w:rPr>
          <w:rFonts w:ascii="Times New Roman" w:hAnsi="Times New Roman" w:cs="Times New Roman"/>
        </w:rPr>
        <w:t xml:space="preserve"> </w:t>
      </w:r>
      <w:r>
        <w:rPr>
          <w:rFonts w:ascii="Times New Roman" w:hAnsi="Times New Roman" w:cs="Times New Roman"/>
        </w:rPr>
        <w:t xml:space="preserve">with </w:t>
      </w:r>
      <w:r w:rsidRPr="00BC241D">
        <w:rPr>
          <w:rFonts w:ascii="Times New Roman" w:hAnsi="Times New Roman" w:cs="Times New Roman"/>
        </w:rPr>
        <w:t>tumor initiation and progression.</w:t>
      </w:r>
      <w:r>
        <w:rPr>
          <w:rFonts w:ascii="Times New Roman" w:hAnsi="Times New Roman" w:cs="Times New Roman"/>
        </w:rPr>
        <w:t xml:space="preserve"> </w:t>
      </w:r>
      <w:r w:rsidRPr="00BC241D">
        <w:rPr>
          <w:rFonts w:ascii="Times New Roman" w:hAnsi="Times New Roman" w:cs="Times New Roman"/>
        </w:rPr>
        <w:t xml:space="preserve">Therefore, we performed survival analysis to see if somatic </w:t>
      </w:r>
      <w:r>
        <w:rPr>
          <w:rFonts w:ascii="Times New Roman" w:hAnsi="Times New Roman" w:cs="Times New Roman"/>
        </w:rPr>
        <w:t xml:space="preserve">molecular </w:t>
      </w:r>
      <w:r w:rsidRPr="00BC241D">
        <w:rPr>
          <w:rFonts w:ascii="Times New Roman" w:hAnsi="Times New Roman" w:cs="Times New Roman"/>
        </w:rPr>
        <w:t xml:space="preserve">impact burden </w:t>
      </w:r>
      <w:r>
        <w:rPr>
          <w:rFonts w:ascii="Times New Roman" w:hAnsi="Times New Roman" w:cs="Times New Roman"/>
        </w:rPr>
        <w:t>–</w:t>
      </w:r>
      <w:r w:rsidRPr="00DD1D3E">
        <w:rPr>
          <w:rFonts w:ascii="Times New Roman" w:hAnsi="Times New Roman" w:cs="Times New Roman"/>
        </w:rPr>
        <w:t xml:space="preserve"> </w:t>
      </w:r>
      <w:r w:rsidRPr="00054738">
        <w:rPr>
          <w:rFonts w:ascii="Times New Roman" w:hAnsi="Times New Roman" w:cs="Times New Roman"/>
        </w:rPr>
        <w:t xml:space="preserve">the mean GERP of somatic passenger variants per patient </w:t>
      </w:r>
      <w:r>
        <w:rPr>
          <w:rFonts w:ascii="Times New Roman" w:hAnsi="Times New Roman" w:cs="Times New Roman"/>
        </w:rPr>
        <w:t xml:space="preserve">– </w:t>
      </w:r>
      <w:r w:rsidRPr="00BC241D">
        <w:rPr>
          <w:rFonts w:ascii="Times New Roman" w:hAnsi="Times New Roman" w:cs="Times New Roman"/>
        </w:rPr>
        <w:t>predicted patient survival within individual cancer subtypes.</w:t>
      </w:r>
      <w:r>
        <w:rPr>
          <w:rFonts w:ascii="Times New Roman" w:hAnsi="Times New Roman" w:cs="Times New Roman"/>
        </w:rPr>
        <w:t xml:space="preserve"> Furthermore, p</w:t>
      </w:r>
      <w:r w:rsidRPr="00054738">
        <w:rPr>
          <w:rFonts w:ascii="Times New Roman" w:hAnsi="Times New Roman" w:cs="Times New Roman"/>
        </w:rPr>
        <w:t>atient age at diagnosis and total number of mu</w:t>
      </w:r>
      <w:r>
        <w:rPr>
          <w:rFonts w:ascii="Times New Roman" w:hAnsi="Times New Roman" w:cs="Times New Roman"/>
        </w:rPr>
        <w:t xml:space="preserve">tations were used as covariates in the survival analysis. We obtained significant correlation between overall molecular impact burden and survivability </w:t>
      </w:r>
      <w:r w:rsidRPr="00054738">
        <w:rPr>
          <w:rFonts w:ascii="Times New Roman" w:hAnsi="Times New Roman" w:cs="Times New Roman"/>
        </w:rPr>
        <w:t xml:space="preserve">in two </w:t>
      </w:r>
      <w:r>
        <w:rPr>
          <w:rFonts w:ascii="Times New Roman" w:hAnsi="Times New Roman" w:cs="Times New Roman"/>
        </w:rPr>
        <w:t xml:space="preserve">cancer </w:t>
      </w:r>
      <w:r w:rsidRPr="00054738">
        <w:rPr>
          <w:rFonts w:ascii="Times New Roman" w:hAnsi="Times New Roman" w:cs="Times New Roman"/>
        </w:rPr>
        <w:t xml:space="preserve">subtypes after multiple test correction. </w:t>
      </w:r>
      <w:r w:rsidRPr="00BC241D">
        <w:rPr>
          <w:rFonts w:ascii="Times New Roman" w:hAnsi="Times New Roman" w:cs="Times New Roman"/>
        </w:rPr>
        <w:t>For instance, we observed that somatic mutation burden predicted substan</w:t>
      </w:r>
      <w:r>
        <w:rPr>
          <w:rFonts w:ascii="Times New Roman" w:hAnsi="Times New Roman" w:cs="Times New Roman"/>
        </w:rPr>
        <w:t>tially better patient survival in lymphocytic leukemia (Lymph-CLL, p-value 0.00023)</w:t>
      </w:r>
      <w:r w:rsidRPr="00BC241D">
        <w:rPr>
          <w:rFonts w:ascii="Times New Roman" w:hAnsi="Times New Roman" w:cs="Times New Roman"/>
        </w:rPr>
        <w:t xml:space="preserve"> and </w:t>
      </w:r>
      <w:r>
        <w:rPr>
          <w:rFonts w:ascii="Times New Roman" w:hAnsi="Times New Roman" w:cs="Times New Roman"/>
        </w:rPr>
        <w:t>ovary adenocarcinoma (Ovary-</w:t>
      </w:r>
      <w:proofErr w:type="spellStart"/>
      <w:r>
        <w:rPr>
          <w:rFonts w:ascii="Times New Roman" w:hAnsi="Times New Roman" w:cs="Times New Roman"/>
        </w:rPr>
        <w:t>AdenoCA</w:t>
      </w:r>
      <w:proofErr w:type="spellEnd"/>
      <w:r>
        <w:rPr>
          <w:rFonts w:ascii="Times New Roman" w:hAnsi="Times New Roman" w:cs="Times New Roman"/>
        </w:rPr>
        <w:t>, p-value 0.0020) (</w:t>
      </w:r>
      <w:del w:id="268" w:author="Microsoft Office User" w:date="2017-06-25T11:44:00Z">
        <w:r w:rsidR="00B9044A" w:rsidRPr="00CF30AB">
          <w:rPr>
            <w:rFonts w:ascii="Times New Roman" w:hAnsi="Times New Roman" w:cs="Times New Roman"/>
            <w:b/>
          </w:rPr>
          <w:delText>Fig5d</w:delText>
        </w:r>
      </w:del>
      <w:ins w:id="269" w:author="Microsoft Office User" w:date="2017-06-25T11:44:00Z">
        <w:r w:rsidRPr="00CF30AB">
          <w:rPr>
            <w:rFonts w:ascii="Times New Roman" w:hAnsi="Times New Roman" w:cs="Times New Roman"/>
            <w:b/>
          </w:rPr>
          <w:t>Fig</w:t>
        </w:r>
        <w:r>
          <w:rPr>
            <w:rFonts w:ascii="Times New Roman" w:hAnsi="Times New Roman" w:cs="Times New Roman"/>
            <w:b/>
          </w:rPr>
          <w:t>2b</w:t>
        </w:r>
      </w:ins>
      <w:r>
        <w:rPr>
          <w:rFonts w:ascii="Times New Roman" w:hAnsi="Times New Roman" w:cs="Times New Roman"/>
        </w:rPr>
        <w:t>)</w:t>
      </w:r>
      <w:r w:rsidRPr="00BC241D">
        <w:rPr>
          <w:rFonts w:ascii="Times New Roman" w:hAnsi="Times New Roman" w:cs="Times New Roman"/>
        </w:rPr>
        <w:t>.</w:t>
      </w:r>
      <w:r w:rsidRPr="00C74E41">
        <w:rPr>
          <w:rFonts w:ascii="Times New Roman" w:hAnsi="Times New Roman" w:cs="Times New Roman"/>
        </w:rPr>
        <w:t xml:space="preserve"> </w:t>
      </w:r>
      <w:r w:rsidRPr="00054738">
        <w:rPr>
          <w:rFonts w:ascii="Times New Roman" w:hAnsi="Times New Roman" w:cs="Times New Roman"/>
        </w:rPr>
        <w:t>The prolonged survival of high mean GERP patients in these subtypes is consistent with the possibility that an important subset of mutations at conserved positions are deleterious to tumor cells and benefit the patient.</w:t>
      </w:r>
    </w:p>
    <w:p w14:paraId="26E83493" w14:textId="77777777" w:rsidR="00F901F1" w:rsidRPr="00B9044A" w:rsidRDefault="00F901F1" w:rsidP="00B9044A">
      <w:pPr>
        <w:spacing w:line="360" w:lineRule="auto"/>
        <w:rPr>
          <w:del w:id="270" w:author="Microsoft Office User" w:date="2017-06-25T11:44:00Z"/>
          <w:rFonts w:ascii="Times New Roman" w:eastAsia="Times New Roman" w:hAnsi="Times New Roman" w:cs="Times New Roman"/>
        </w:rPr>
      </w:pPr>
    </w:p>
    <w:p w14:paraId="3535A58C" w14:textId="77777777" w:rsidR="00CA558D" w:rsidRPr="00793E03" w:rsidRDefault="00B9044A" w:rsidP="00CA558D">
      <w:pPr>
        <w:spacing w:line="360" w:lineRule="auto"/>
        <w:rPr>
          <w:del w:id="271" w:author="Microsoft Office User" w:date="2017-06-25T11:44:00Z"/>
          <w:rFonts w:ascii="Times New Roman" w:hAnsi="Times New Roman" w:cs="Times New Roman"/>
          <w:b/>
          <w:u w:val="single"/>
        </w:rPr>
      </w:pPr>
      <w:del w:id="272" w:author="Microsoft Office User" w:date="2017-06-25T11:44:00Z">
        <w:r>
          <w:rPr>
            <w:rFonts w:ascii="Times New Roman" w:hAnsi="Times New Roman" w:cs="Times New Roman"/>
            <w:b/>
            <w:u w:val="single"/>
          </w:rPr>
          <w:delText xml:space="preserve">Subclonal architecture </w:delText>
        </w:r>
        <w:r w:rsidR="00CA558D" w:rsidRPr="00793E03">
          <w:rPr>
            <w:rFonts w:ascii="Times New Roman" w:hAnsi="Times New Roman" w:cs="Times New Roman"/>
            <w:b/>
            <w:u w:val="single"/>
          </w:rPr>
          <w:delText>and impact score</w:delText>
        </w:r>
      </w:del>
    </w:p>
    <w:p w14:paraId="6954000A" w14:textId="77777777" w:rsidR="00CA558D" w:rsidRDefault="00CA558D" w:rsidP="00CA558D">
      <w:pPr>
        <w:spacing w:line="360" w:lineRule="auto"/>
        <w:rPr>
          <w:del w:id="273" w:author="Microsoft Office User" w:date="2017-06-25T11:44:00Z"/>
          <w:rFonts w:ascii="Times New Roman" w:eastAsia="Times New Roman" w:hAnsi="Times New Roman" w:cs="Times New Roman"/>
          <w:shd w:val="clear" w:color="auto" w:fill="FFFFFF"/>
        </w:rPr>
      </w:pPr>
      <w:del w:id="274" w:author="Microsoft Office User" w:date="2017-06-25T11:44:00Z">
        <w:r>
          <w:rPr>
            <w:rFonts w:ascii="Times New Roman" w:eastAsia="Times New Roman" w:hAnsi="Times New Roman" w:cs="Times New Roman"/>
            <w:highlight w:val="white"/>
          </w:rPr>
          <w:delText>Furthermore, we also explored the role of impactful</w:delText>
        </w:r>
      </w:del>
      <w:moveFromRangeStart w:id="275" w:author="Microsoft Office User" w:date="2017-06-25T11:44:00Z" w:name="move486154386"/>
      <w:moveFrom w:id="276" w:author="Microsoft Office User" w:date="2017-06-25T11:44:00Z">
        <w:r w:rsidR="00613FE7">
          <w:rPr>
            <w:rFonts w:ascii="Times New Roman" w:eastAsia="Times New Roman" w:hAnsi="Times New Roman" w:cs="Times New Roman"/>
            <w:highlight w:val="white"/>
          </w:rPr>
          <w:t xml:space="preserve"> variants in cancer evolution by analyzing variants in the context of their associated tumor sub-clone.</w:t>
        </w:r>
        <w:r w:rsidR="00613FE7" w:rsidRPr="000403AB">
          <w:rPr>
            <w:rFonts w:ascii="Times New Roman" w:eastAsia="Times New Roman" w:hAnsi="Times New Roman" w:cs="Times New Roman"/>
            <w:highlight w:val="white"/>
          </w:rPr>
          <w:t xml:space="preserve"> </w:t>
        </w:r>
        <w:r w:rsidR="00613FE7">
          <w:rPr>
            <w:rFonts w:ascii="Times New Roman" w:eastAsia="Times New Roman" w:hAnsi="Times New Roman" w:cs="Times New Roman"/>
            <w:highlight w:val="whit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 an effect driven by h</w:t>
        </w:r>
        <w:r w:rsidR="00613FE7" w:rsidRPr="00CC4D6F">
          <w:rPr>
            <w:rFonts w:ascii="Times New Roman" w:eastAsia="Times New Roman" w:hAnsi="Times New Roman" w:cs="Times New Roman"/>
            <w:highlight w:val="white"/>
          </w:rPr>
          <w:t xml:space="preserve">igh impact </w:t>
        </w:r>
        <w:r w:rsidR="00613FE7">
          <w:rPr>
            <w:rFonts w:ascii="Times New Roman" w:eastAsia="Times New Roman" w:hAnsi="Times New Roman" w:cs="Times New Roman"/>
            <w:highlight w:val="white"/>
          </w:rPr>
          <w:t xml:space="preserve">nominal passenger SNVs </w:t>
        </w:r>
        <w:r w:rsidR="00613FE7" w:rsidRPr="00CC4D6F">
          <w:rPr>
            <w:rFonts w:ascii="Times New Roman" w:eastAsia="Times New Roman" w:hAnsi="Times New Roman" w:cs="Times New Roman"/>
            <w:highlight w:val="white"/>
          </w:rPr>
          <w:t>in tumor suppressor and apoptotic gene</w:t>
        </w:r>
        <w:r w:rsidR="00613FE7">
          <w:rPr>
            <w:rFonts w:ascii="Times New Roman" w:eastAsia="Times New Roman" w:hAnsi="Times New Roman" w:cs="Times New Roman"/>
            <w:highlight w:val="white"/>
          </w:rPr>
          <w:t>s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xml:space="preserve">). In contrast, </w:t>
        </w:r>
        <w:r w:rsidR="00613FE7" w:rsidRPr="00CC4D6F">
          <w:rPr>
            <w:rFonts w:ascii="Times New Roman" w:eastAsia="Times New Roman" w:hAnsi="Times New Roman" w:cs="Times New Roman"/>
            <w:highlight w:val="white"/>
          </w:rPr>
          <w:t xml:space="preserve">high impact </w:t>
        </w:r>
        <w:r w:rsidR="00613FE7">
          <w:rPr>
            <w:rFonts w:ascii="Times New Roman" w:eastAsia="Times New Roman" w:hAnsi="Times New Roman" w:cs="Times New Roman"/>
            <w:highlight w:val="white"/>
          </w:rPr>
          <w:t xml:space="preserve">passenger SNVs </w:t>
        </w:r>
        <w:r w:rsidR="00613FE7" w:rsidRPr="00CC4D6F">
          <w:rPr>
            <w:rFonts w:ascii="Times New Roman" w:eastAsia="Times New Roman" w:hAnsi="Times New Roman" w:cs="Times New Roman"/>
            <w:highlight w:val="white"/>
          </w:rPr>
          <w:t>in oncogenes appear sligh</w:t>
        </w:r>
        <w:r w:rsidR="00613FE7">
          <w:rPr>
            <w:rFonts w:ascii="Times New Roman" w:eastAsia="Times New Roman" w:hAnsi="Times New Roman" w:cs="Times New Roman"/>
            <w:highlight w:val="white"/>
          </w:rPr>
          <w:t xml:space="preserve">tly depleted. Similarly, impactful SNVs </w:t>
        </w:r>
        <w:r w:rsidR="00613FE7" w:rsidRPr="00CC4D6F">
          <w:rPr>
            <w:rFonts w:ascii="Times New Roman" w:eastAsia="Times New Roman" w:hAnsi="Times New Roman" w:cs="Times New Roman"/>
            <w:highlight w:val="white"/>
          </w:rPr>
          <w:t>in DNA</w:t>
        </w:r>
        <w:r w:rsidR="00613FE7">
          <w:rPr>
            <w:rFonts w:ascii="Times New Roman" w:eastAsia="Times New Roman" w:hAnsi="Times New Roman" w:cs="Times New Roman"/>
            <w:highlight w:val="white"/>
          </w:rPr>
          <w:t xml:space="preserve"> repair genes and cell cycle genes are depleted </w:t>
        </w:r>
        <w:r w:rsidR="00613FE7" w:rsidRPr="00CC4D6F">
          <w:rPr>
            <w:rFonts w:ascii="Times New Roman" w:eastAsia="Times New Roman" w:hAnsi="Times New Roman" w:cs="Times New Roman"/>
            <w:highlight w:val="white"/>
          </w:rPr>
          <w:t>in early subclones</w:t>
        </w:r>
        <w:r w:rsidR="00613FE7">
          <w:rPr>
            <w:rFonts w:ascii="Times New Roman" w:eastAsia="Times New Roman" w:hAnsi="Times New Roman" w:cs="Times New Roman"/>
            <w:highlight w:val="white"/>
          </w:rPr>
          <w:t xml:space="preserve">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xml:space="preserve">). </w:t>
        </w:r>
      </w:moveFrom>
      <w:moveFromRangeEnd w:id="275"/>
      <w:del w:id="277" w:author="Microsoft Office User" w:date="2017-06-25T11:44:00Z">
        <w:r>
          <w:rPr>
            <w:rFonts w:ascii="Times New Roman" w:eastAsia="Times New Roman" w:hAnsi="Times New Roman" w:cs="Times New Roman"/>
            <w:highlight w:val="white"/>
          </w:rPr>
          <w:delText xml:space="preserve">Furthermore, </w:delText>
        </w:r>
        <w:r>
          <w:rPr>
            <w:rFonts w:ascii="Times New Roman" w:eastAsia="Times New Roman" w:hAnsi="Times New Roman" w:cs="Times New Roman"/>
            <w:shd w:val="clear" w:color="auto" w:fill="FFFFFF"/>
          </w:rPr>
          <w:delText>we also observe low heterogeneity in prevalence among higher impact variants compared to lower impact variants. This observation is consistent for both coding and non-coding variants (</w:delText>
        </w:r>
        <w:r w:rsidRPr="006F000E">
          <w:rPr>
            <w:rFonts w:ascii="Times New Roman" w:eastAsia="Times New Roman" w:hAnsi="Times New Roman" w:cs="Times New Roman"/>
            <w:b/>
            <w:shd w:val="clear" w:color="auto" w:fill="FFFFFF"/>
          </w:rPr>
          <w:delText>Fig 5c</w:delText>
        </w:r>
        <w:r>
          <w:rPr>
            <w:rFonts w:ascii="Times New Roman" w:eastAsia="Times New Roman" w:hAnsi="Times New Roman" w:cs="Times New Roman"/>
            <w:shd w:val="clear" w:color="auto" w:fill="FFFFFF"/>
          </w:rPr>
          <w:delText>).</w:delText>
        </w:r>
      </w:del>
    </w:p>
    <w:p w14:paraId="56926B4E" w14:textId="77777777" w:rsidR="003B5F01" w:rsidRPr="003B5F01" w:rsidRDefault="003B5F01" w:rsidP="00CA558D">
      <w:pPr>
        <w:spacing w:line="360" w:lineRule="auto"/>
        <w:rPr>
          <w:del w:id="278" w:author="Microsoft Office User" w:date="2017-06-25T11:44:00Z"/>
          <w:rFonts w:ascii="Times New Roman" w:hAnsi="Times New Roman" w:cs="Times New Roman"/>
        </w:rPr>
      </w:pPr>
    </w:p>
    <w:p w14:paraId="714A26DC" w14:textId="789438CD" w:rsidR="00941CC9" w:rsidRPr="00941CC9" w:rsidRDefault="00026C0D" w:rsidP="00941CC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Categorizing </w:t>
      </w:r>
      <w:r w:rsidR="00F92601">
        <w:rPr>
          <w:rFonts w:ascii="Times New Roman" w:eastAsia="Times New Roman" w:hAnsi="Times New Roman" w:cs="Times New Roman"/>
          <w:b/>
          <w:highlight w:val="white"/>
          <w:u w:val="single"/>
        </w:rPr>
        <w:t xml:space="preserve">nominal </w:t>
      </w:r>
      <w:r w:rsidR="00CA558D">
        <w:rPr>
          <w:rFonts w:ascii="Times New Roman" w:eastAsia="Times New Roman" w:hAnsi="Times New Roman" w:cs="Times New Roman"/>
          <w:b/>
          <w:highlight w:val="white"/>
          <w:u w:val="single"/>
        </w:rPr>
        <w:t>passenger variants</w:t>
      </w:r>
    </w:p>
    <w:p w14:paraId="14ED90DA" w14:textId="3A848D9B" w:rsidR="008F2376" w:rsidRDefault="00642CFE" w:rsidP="00CA558D">
      <w:pPr>
        <w:spacing w:line="360" w:lineRule="auto"/>
        <w:rPr>
          <w:rFonts w:ascii="Times New Roman" w:hAnsi="Times New Roman" w:cs="Times New Roman"/>
        </w:rPr>
      </w:pPr>
      <w:ins w:id="279" w:author="Microsoft Office User" w:date="2017-06-25T11:44:00Z">
        <w:r w:rsidRPr="00642CFE">
          <w:rPr>
            <w:rFonts w:ascii="Times New Roman" w:hAnsi="Times New Roman" w:cs="Times New Roman"/>
          </w:rPr>
          <w:t>Through our analysis of the molecular functional impact of nominal passenge</w:t>
        </w:r>
        <w:r w:rsidR="003720C2">
          <w:rPr>
            <w:rFonts w:ascii="Times New Roman" w:hAnsi="Times New Roman" w:cs="Times New Roman"/>
          </w:rPr>
          <w:t xml:space="preserve">r variants, we observed </w:t>
        </w:r>
        <w:r w:rsidR="00B04280">
          <w:rPr>
            <w:rFonts w:ascii="Times New Roman" w:hAnsi="Times New Roman" w:cs="Times New Roman"/>
          </w:rPr>
          <w:t xml:space="preserve">multiple manifestations that are suggestive of nominal passenger’s </w:t>
        </w:r>
        <w:r w:rsidRPr="00642CFE">
          <w:rPr>
            <w:rFonts w:ascii="Times New Roman" w:hAnsi="Times New Roman" w:cs="Times New Roman"/>
          </w:rPr>
          <w:t>impact on tumor cell fitness.</w:t>
        </w:r>
        <w:r>
          <w:t xml:space="preserve"> </w:t>
        </w:r>
      </w:ins>
      <w:r w:rsidR="00941CC9">
        <w:rPr>
          <w:rFonts w:ascii="Times New Roman" w:hAnsi="Times New Roman" w:cs="Times New Roman"/>
        </w:rPr>
        <w:t xml:space="preserve">Conceptually, variants can be classified into three categories based on </w:t>
      </w:r>
      <w:r w:rsidR="00941CC9" w:rsidRPr="000D47E6">
        <w:rPr>
          <w:rFonts w:ascii="Times New Roman" w:hAnsi="Times New Roman" w:cs="Times New Roman"/>
        </w:rPr>
        <w:t xml:space="preserve">their </w:t>
      </w:r>
      <w:r w:rsidR="00941CC9">
        <w:rPr>
          <w:rFonts w:ascii="Times New Roman" w:hAnsi="Times New Roman" w:cs="Times New Roman"/>
        </w:rPr>
        <w:t xml:space="preserve">impact on tumor cell </w:t>
      </w:r>
      <w:r w:rsidR="00941CC9" w:rsidRPr="000D47E6">
        <w:rPr>
          <w:rFonts w:ascii="Times New Roman" w:hAnsi="Times New Roman" w:cs="Times New Roman"/>
        </w:rPr>
        <w:t xml:space="preserve">fitness: </w:t>
      </w:r>
      <w:del w:id="280" w:author="Microsoft Office User" w:date="2017-06-25T11:44:00Z">
        <w:r w:rsidR="00941CC9" w:rsidRPr="000D47E6">
          <w:rPr>
            <w:rFonts w:ascii="Times New Roman" w:hAnsi="Times New Roman" w:cs="Times New Roman"/>
          </w:rPr>
          <w:delText>positively-selected driver varia</w:delText>
        </w:r>
        <w:r w:rsidR="00941CC9">
          <w:rPr>
            <w:rFonts w:ascii="Times New Roman" w:hAnsi="Times New Roman" w:cs="Times New Roman"/>
          </w:rPr>
          <w:delText xml:space="preserve">nts, neutrally-selected </w:delText>
        </w:r>
        <w:r w:rsidR="00941CC9" w:rsidRPr="000D47E6">
          <w:rPr>
            <w:rFonts w:ascii="Times New Roman" w:hAnsi="Times New Roman" w:cs="Times New Roman"/>
          </w:rPr>
          <w:delText>passenger variants, and negatively-selected deleterious passenger variants</w:delText>
        </w:r>
        <w:r w:rsidR="00941CC9">
          <w:rPr>
            <w:rFonts w:ascii="Times New Roman" w:hAnsi="Times New Roman" w:cs="Times New Roman"/>
          </w:rPr>
          <w:delText>.</w:delText>
        </w:r>
      </w:del>
      <w:ins w:id="281" w:author="Microsoft Office User" w:date="2017-06-25T11:44:00Z">
        <w:r w:rsidR="00D93341">
          <w:rPr>
            <w:rFonts w:ascii="Times New Roman" w:hAnsi="Times New Roman" w:cs="Times New Roman"/>
          </w:rPr>
          <w:t xml:space="preserve">drivers </w:t>
        </w:r>
        <w:r w:rsidR="00D93341" w:rsidRPr="0011718B">
          <w:rPr>
            <w:rFonts w:ascii="Times New Roman" w:hAnsi="Times New Roman" w:cs="Times New Roman"/>
          </w:rPr>
          <w:t>with positive selective effects</w:t>
        </w:r>
        <w:r w:rsidR="00D93341">
          <w:rPr>
            <w:rFonts w:ascii="Times New Roman" w:hAnsi="Times New Roman" w:cs="Times New Roman"/>
          </w:rPr>
          <w:t>, passenger</w:t>
        </w:r>
        <w:r w:rsidR="00D93341" w:rsidRPr="0011718B">
          <w:rPr>
            <w:rFonts w:ascii="Times New Roman" w:hAnsi="Times New Roman" w:cs="Times New Roman"/>
          </w:rPr>
          <w:t>s with neutral selective effects, and deleterio</w:t>
        </w:r>
        <w:r w:rsidR="00D93341">
          <w:rPr>
            <w:rFonts w:ascii="Times New Roman" w:hAnsi="Times New Roman" w:cs="Times New Roman"/>
          </w:rPr>
          <w:t>us passenger</w:t>
        </w:r>
        <w:r w:rsidR="00D93341" w:rsidRPr="0011718B">
          <w:rPr>
            <w:rFonts w:ascii="Times New Roman" w:hAnsi="Times New Roman" w:cs="Times New Roman"/>
          </w:rPr>
          <w:t>s with negative selective effects</w:t>
        </w:r>
        <w:r w:rsidR="00941CC9">
          <w:rPr>
            <w:rFonts w:ascii="Times New Roman" w:hAnsi="Times New Roman" w:cs="Times New Roman"/>
          </w:rPr>
          <w:t>.</w:t>
        </w:r>
      </w:ins>
      <w:r w:rsidR="00941CC9">
        <w:rPr>
          <w:rFonts w:ascii="Times New Roman" w:hAnsi="Times New Roman" w:cs="Times New Roman"/>
        </w:rPr>
        <w:t xml:space="preserve"> This broad classification can be further refined by considering ascertainment-bias and the putative molecular impact of different variants </w:t>
      </w:r>
      <w:r w:rsidR="00941CC9">
        <w:rPr>
          <w:rFonts w:ascii="Times New Roman" w:eastAsia="Times New Roman" w:hAnsi="Times New Roman" w:cs="Times New Roman"/>
        </w:rPr>
        <w:t>(</w:t>
      </w:r>
      <w:r w:rsidR="00941CC9" w:rsidRPr="00CF30AB">
        <w:rPr>
          <w:rFonts w:ascii="Times New Roman" w:eastAsia="Times New Roman" w:hAnsi="Times New Roman" w:cs="Times New Roman"/>
          <w:b/>
        </w:rPr>
        <w:t>Fig</w:t>
      </w:r>
      <w:r w:rsidR="00941CC9">
        <w:rPr>
          <w:rFonts w:ascii="Times New Roman" w:eastAsia="Times New Roman" w:hAnsi="Times New Roman" w:cs="Times New Roman"/>
          <w:b/>
        </w:rPr>
        <w:t xml:space="preserve"> </w:t>
      </w:r>
      <w:del w:id="282" w:author="Microsoft Office User" w:date="2017-06-25T11:44:00Z">
        <w:r w:rsidR="00941CC9" w:rsidRPr="00CF30AB">
          <w:rPr>
            <w:rFonts w:ascii="Times New Roman" w:eastAsia="Times New Roman" w:hAnsi="Times New Roman" w:cs="Times New Roman"/>
            <w:b/>
          </w:rPr>
          <w:delText>1</w:delText>
        </w:r>
      </w:del>
      <w:ins w:id="283" w:author="Microsoft Office User" w:date="2017-06-25T11:44:00Z">
        <w:r w:rsidR="00657A1A">
          <w:rPr>
            <w:rFonts w:ascii="Times New Roman" w:eastAsia="Times New Roman" w:hAnsi="Times New Roman" w:cs="Times New Roman"/>
            <w:b/>
          </w:rPr>
          <w:t>6</w:t>
        </w:r>
      </w:ins>
      <w:r w:rsidR="00941CC9">
        <w:rPr>
          <w:rFonts w:ascii="Times New Roman" w:eastAsia="Times New Roman" w:hAnsi="Times New Roman" w:cs="Times New Roman"/>
        </w:rPr>
        <w:t>)</w:t>
      </w:r>
      <w:r w:rsidR="00941CC9">
        <w:rPr>
          <w:rFonts w:ascii="Times New Roman" w:hAnsi="Times New Roman" w:cs="Times New Roman"/>
        </w:rPr>
        <w:t xml:space="preserve">. </w:t>
      </w:r>
      <w:r w:rsidR="00941CC9" w:rsidRPr="004E7BD7">
        <w:rPr>
          <w:rFonts w:ascii="Times New Roman" w:hAnsi="Times New Roman" w:cs="Times New Roman"/>
        </w:rPr>
        <w:t>P</w:t>
      </w:r>
      <w:r w:rsidR="00941CC9">
        <w:rPr>
          <w:rFonts w:ascii="Times New Roman" w:hAnsi="Times New Roman" w:cs="Times New Roman"/>
        </w:rPr>
        <w:t xml:space="preserve">revious power </w:t>
      </w:r>
      <w:r w:rsidR="00FD0808">
        <w:rPr>
          <w:rFonts w:ascii="Times New Roman" w:hAnsi="Times New Roman" w:cs="Times New Roman"/>
        </w:rPr>
        <w:t>analyses</w:t>
      </w:r>
      <w:ins w:id="284" w:author="Microsoft Office User" w:date="2017-06-25T11:44:00Z">
        <w:r w:rsidR="00FD0808">
          <w:rPr>
            <w:rFonts w:ascii="Times New Roman" w:hAnsi="Times New Roman" w:cs="Times New Roman"/>
          </w:rPr>
          <w:t xml:space="preserve"> </w:t>
        </w:r>
        <w:r w:rsidR="00FD0808" w:rsidRPr="00C66E85">
          <w:rPr>
            <w:rFonts w:ascii="Times New Roman" w:hAnsi="Times New Roman" w:cs="Times New Roman"/>
          </w:rPr>
          <w:t>\</w:t>
        </w:r>
        <w:proofErr w:type="gramStart"/>
        <w:r w:rsidR="00FD0808">
          <w:rPr>
            <w:rFonts w:ascii="Times New Roman" w:hAnsi="Times New Roman" w:cs="Times New Roman"/>
          </w:rPr>
          <w:t>cite{</w:t>
        </w:r>
        <w:proofErr w:type="gramEnd"/>
        <w:r w:rsidR="00FD0808">
          <w:rPr>
            <w:rFonts w:ascii="Times New Roman" w:hAnsi="Times New Roman" w:cs="Times New Roman"/>
          </w:rPr>
          <w:t>24390350}</w:t>
        </w:r>
      </w:ins>
      <w:r w:rsidR="00FD0808">
        <w:rPr>
          <w:rFonts w:ascii="Times New Roman" w:hAnsi="Times New Roman" w:cs="Times New Roman"/>
        </w:rPr>
        <w:t xml:space="preserve"> </w:t>
      </w:r>
      <w:r w:rsidR="00C75782">
        <w:rPr>
          <w:rFonts w:ascii="Times New Roman" w:hAnsi="Times New Roman" w:cs="Times New Roman"/>
        </w:rPr>
        <w:t>suggest</w:t>
      </w:r>
      <w:r w:rsidR="00941CC9" w:rsidRPr="004E7BD7">
        <w:rPr>
          <w:rFonts w:ascii="Times New Roman" w:hAnsi="Times New Roman" w:cs="Times New Roman"/>
        </w:rPr>
        <w:t xml:space="preserve"> that</w:t>
      </w:r>
      <w:r w:rsidR="00941CC9">
        <w:rPr>
          <w:rFonts w:ascii="Times New Roman" w:hAnsi="Times New Roman" w:cs="Times New Roman"/>
        </w:rPr>
        <w:t xml:space="preserve"> </w:t>
      </w:r>
      <w:r w:rsidR="00941CC9" w:rsidRPr="004E7BD7">
        <w:rPr>
          <w:rFonts w:ascii="Times New Roman" w:hAnsi="Times New Roman" w:cs="Times New Roman"/>
        </w:rPr>
        <w:t>existing cohort sizes suppor</w:t>
      </w:r>
      <w:r w:rsidR="00941CC9">
        <w:rPr>
          <w:rFonts w:ascii="Times New Roman" w:hAnsi="Times New Roman" w:cs="Times New Roman"/>
        </w:rPr>
        <w:t>t the identification of strong</w:t>
      </w:r>
      <w:r w:rsidR="00941CC9" w:rsidRPr="004E7BD7">
        <w:rPr>
          <w:rFonts w:ascii="Times New Roman" w:hAnsi="Times New Roman" w:cs="Times New Roman"/>
        </w:rPr>
        <w:t xml:space="preserve"> positively-selected driver variants, but that many weaker drivers, and even some moderately strong driver variants would be missed.</w:t>
      </w:r>
      <w:r w:rsidR="00941CC9">
        <w:rPr>
          <w:rFonts w:ascii="Times New Roman" w:hAnsi="Times New Roman" w:cs="Times New Roman"/>
        </w:rPr>
        <w:t xml:space="preserve"> However, these moderately strong and weak driver variants can also provide potential fitness advantage to tumor cells.  </w:t>
      </w:r>
      <w:r w:rsidR="00941CC9" w:rsidRPr="00CD096C">
        <w:rPr>
          <w:rFonts w:ascii="Times New Roman" w:hAnsi="Times New Roman" w:cs="Times New Roman"/>
        </w:rPr>
        <w:t>As for the function</w:t>
      </w:r>
      <w:r w:rsidR="00941CC9">
        <w:rPr>
          <w:rFonts w:ascii="Times New Roman" w:hAnsi="Times New Roman" w:cs="Times New Roman"/>
        </w:rPr>
        <w:t xml:space="preserve">al-impact-based-classification: </w:t>
      </w:r>
      <w:del w:id="285" w:author="Microsoft Office User" w:date="2017-06-25T11:44:00Z">
        <w:r w:rsidR="00941CC9">
          <w:rPr>
            <w:rFonts w:ascii="Times New Roman" w:hAnsi="Times New Roman" w:cs="Times New Roman"/>
          </w:rPr>
          <w:delText>t</w:delText>
        </w:r>
        <w:r w:rsidR="00941CC9" w:rsidRPr="00CD096C">
          <w:rPr>
            <w:rFonts w:ascii="Times New Roman" w:hAnsi="Times New Roman" w:cs="Times New Roman"/>
          </w:rPr>
          <w:delText xml:space="preserve">he philosophy of molecular reductionism holds that </w:delText>
        </w:r>
      </w:del>
      <w:r w:rsidR="00941CC9" w:rsidRPr="00CD096C">
        <w:rPr>
          <w:rFonts w:ascii="Times New Roman" w:hAnsi="Times New Roman" w:cs="Times New Roman"/>
        </w:rPr>
        <w:t>any positively or negatively selected variants</w:t>
      </w:r>
      <w:ins w:id="286" w:author="Microsoft Office User" w:date="2017-06-25T11:44:00Z">
        <w:r w:rsidR="00941CC9" w:rsidRPr="00CD096C">
          <w:rPr>
            <w:rFonts w:ascii="Times New Roman" w:hAnsi="Times New Roman" w:cs="Times New Roman"/>
          </w:rPr>
          <w:t xml:space="preserve"> </w:t>
        </w:r>
        <w:r w:rsidR="00AF4F0A">
          <w:rPr>
            <w:rFonts w:ascii="Times New Roman" w:hAnsi="Times New Roman" w:cs="Times New Roman"/>
          </w:rPr>
          <w:t>will</w:t>
        </w:r>
      </w:ins>
      <w:r w:rsidR="00AF4F0A">
        <w:rPr>
          <w:rFonts w:ascii="Times New Roman" w:hAnsi="Times New Roman" w:cs="Times New Roman"/>
        </w:rPr>
        <w:t xml:space="preserve"> </w:t>
      </w:r>
      <w:r w:rsidR="00941CC9" w:rsidRPr="00CD096C">
        <w:rPr>
          <w:rFonts w:ascii="Times New Roman" w:hAnsi="Times New Roman" w:cs="Times New Roman"/>
        </w:rPr>
        <w:t>have some functional impact (i.e. effect on gene expression or activity).</w:t>
      </w:r>
      <w:r w:rsidR="00941CC9">
        <w:rPr>
          <w:rFonts w:ascii="Times New Roman" w:hAnsi="Times New Roman" w:cs="Times New Roman"/>
        </w:rPr>
        <w:t xml:space="preserve"> The </w:t>
      </w:r>
      <w:r w:rsidR="00941CC9" w:rsidRPr="00311ADE">
        <w:rPr>
          <w:rFonts w:ascii="Times New Roman" w:hAnsi="Times New Roman" w:cs="Times New Roman"/>
        </w:rPr>
        <w:t xml:space="preserve">relevance of </w:t>
      </w:r>
      <w:r w:rsidR="00941CC9">
        <w:rPr>
          <w:rFonts w:ascii="Times New Roman" w:hAnsi="Times New Roman" w:cs="Times New Roman"/>
        </w:rPr>
        <w:t xml:space="preserve">molecular </w:t>
      </w:r>
      <w:r w:rsidR="00941CC9" w:rsidRPr="00311ADE">
        <w:rPr>
          <w:rFonts w:ascii="Times New Roman" w:hAnsi="Times New Roman" w:cs="Times New Roman"/>
        </w:rPr>
        <w:t>functional impact is firmly established for</w:t>
      </w:r>
      <w:r w:rsidR="00941CC9">
        <w:rPr>
          <w:rFonts w:ascii="Times New Roman" w:hAnsi="Times New Roman" w:cs="Times New Roman"/>
        </w:rPr>
        <w:t xml:space="preserve"> </w:t>
      </w:r>
      <w:r w:rsidR="00941CC9" w:rsidRPr="00311ADE">
        <w:rPr>
          <w:rFonts w:ascii="Times New Roman" w:hAnsi="Times New Roman" w:cs="Times New Roman"/>
        </w:rPr>
        <w:t>driver mutations - positively-selected variants promoting tumor growth</w:t>
      </w:r>
      <w:r w:rsidR="00941CC9" w:rsidRPr="000C5E02">
        <w:rPr>
          <w:rFonts w:ascii="Times New Roman" w:hAnsi="Times New Roman" w:cs="Times New Roman"/>
        </w:rPr>
        <w:t>.</w:t>
      </w:r>
      <w:r w:rsidR="00941CC9">
        <w:rPr>
          <w:rFonts w:ascii="Times New Roman" w:hAnsi="Times New Roman" w:cs="Times New Roman"/>
        </w:rPr>
        <w:t xml:space="preserve"> However, rapid accumulation of weak and strong deleterious passengers, which undergo negative selection, could adversely a</w:t>
      </w:r>
      <w:r w:rsidR="00AB75E2">
        <w:rPr>
          <w:rFonts w:ascii="Times New Roman" w:hAnsi="Times New Roman" w:cs="Times New Roman"/>
        </w:rPr>
        <w:t>ffect the fitness of tumor cell</w:t>
      </w:r>
      <w:del w:id="287" w:author="Microsoft Office User" w:date="2017-06-25T11:44:00Z">
        <w:r w:rsidR="00941CC9">
          <w:rPr>
            <w:rFonts w:ascii="Times New Roman" w:hAnsi="Times New Roman" w:cs="Times New Roman"/>
          </w:rPr>
          <w:delText>.</w:delText>
        </w:r>
      </w:del>
      <w:ins w:id="288" w:author="Microsoft Office User" w:date="2017-06-25T11:44:00Z">
        <w:r w:rsidR="00FD0808">
          <w:rPr>
            <w:rFonts w:ascii="Times New Roman" w:hAnsi="Times New Roman" w:cs="Times New Roman"/>
          </w:rPr>
          <w:t xml:space="preserve"> </w:t>
        </w:r>
        <w:r w:rsidR="00FD0808" w:rsidRPr="00FC79C1">
          <w:rPr>
            <w:rFonts w:ascii="Times New Roman" w:hAnsi="Times New Roman" w:cs="Times New Roman"/>
          </w:rPr>
          <w:t>\</w:t>
        </w:r>
        <w:proofErr w:type="gramStart"/>
        <w:r w:rsidR="00FD0808" w:rsidRPr="00FC79C1">
          <w:rPr>
            <w:rFonts w:ascii="Times New Roman" w:hAnsi="Times New Roman" w:cs="Times New Roman"/>
          </w:rPr>
          <w:t>cite{</w:t>
        </w:r>
        <w:proofErr w:type="gramEnd"/>
        <w:r w:rsidR="00FD0808" w:rsidRPr="00FC79C1">
          <w:rPr>
            <w:rFonts w:ascii="Times New Roman" w:hAnsi="Times New Roman" w:cs="Times New Roman"/>
          </w:rPr>
          <w:t>23388632</w:t>
        </w:r>
        <w:r w:rsidR="00FD0808">
          <w:rPr>
            <w:rFonts w:ascii="Times New Roman" w:hAnsi="Times New Roman" w:cs="Times New Roman"/>
          </w:rPr>
          <w:t>}</w:t>
        </w:r>
        <w:r w:rsidR="00941CC9">
          <w:rPr>
            <w:rFonts w:ascii="Times New Roman" w:hAnsi="Times New Roman" w:cs="Times New Roman"/>
          </w:rPr>
          <w:t>.</w:t>
        </w:r>
      </w:ins>
      <w:r w:rsidR="00EB3A9A" w:rsidRPr="00EB3A9A">
        <w:rPr>
          <w:rFonts w:ascii="Times New Roman" w:hAnsi="Times New Roman" w:cs="Times New Roman"/>
        </w:rPr>
        <w:t xml:space="preserve"> Moreover,</w:t>
      </w:r>
      <w:ins w:id="289" w:author="Microsoft Office User" w:date="2017-06-25T11:44:00Z">
        <w:r w:rsidR="00EB3A9A" w:rsidRPr="00EB3A9A">
          <w:rPr>
            <w:rFonts w:ascii="Times New Roman" w:hAnsi="Times New Roman" w:cs="Times New Roman"/>
          </w:rPr>
          <w:t xml:space="preserve"> a</w:t>
        </w:r>
      </w:ins>
      <w:r w:rsidR="00EB3A9A" w:rsidRPr="00EB3A9A">
        <w:rPr>
          <w:rFonts w:ascii="Times New Roman" w:hAnsi="Times New Roman" w:cs="Times New Roman"/>
        </w:rPr>
        <w:t xml:space="preserve"> majority of low impact and some high functional impact variants may alter tumor gene expression or activity in ways that are not ultimately relevant for tumor fitness; hence, these variants will </w:t>
      </w:r>
      <w:del w:id="290" w:author="Microsoft Office User" w:date="2017-06-25T11:44:00Z">
        <w:r w:rsidR="00941CC9">
          <w:rPr>
            <w:rFonts w:ascii="Times New Roman" w:hAnsi="Times New Roman" w:cs="Times New Roman"/>
          </w:rPr>
          <w:delText xml:space="preserve">be </w:delText>
        </w:r>
        <w:r w:rsidR="00941CC9" w:rsidRPr="00CD096C">
          <w:rPr>
            <w:rFonts w:ascii="Times New Roman" w:hAnsi="Times New Roman" w:cs="Times New Roman"/>
          </w:rPr>
          <w:delText>under</w:delText>
        </w:r>
      </w:del>
      <w:ins w:id="291" w:author="Microsoft Office User" w:date="2017-06-25T11:44:00Z">
        <w:r w:rsidR="00EB3A9A" w:rsidRPr="00EB3A9A">
          <w:rPr>
            <w:rFonts w:ascii="Times New Roman" w:hAnsi="Times New Roman" w:cs="Times New Roman"/>
          </w:rPr>
          <w:t>undergo</w:t>
        </w:r>
      </w:ins>
      <w:r w:rsidR="00EB3A9A" w:rsidRPr="00EB3A9A">
        <w:rPr>
          <w:rFonts w:ascii="Times New Roman" w:hAnsi="Times New Roman" w:cs="Times New Roman"/>
        </w:rPr>
        <w:t xml:space="preserve"> neutral </w:t>
      </w:r>
      <w:del w:id="292" w:author="Microsoft Office User" w:date="2017-06-25T11:44:00Z">
        <w:r w:rsidR="00941CC9">
          <w:rPr>
            <w:rFonts w:ascii="Times New Roman" w:hAnsi="Times New Roman" w:cs="Times New Roman"/>
          </w:rPr>
          <w:delText>selection</w:delText>
        </w:r>
      </w:del>
      <w:ins w:id="293" w:author="Microsoft Office User" w:date="2017-06-25T11:44:00Z">
        <w:r w:rsidR="00EB3A9A" w:rsidRPr="00EB3A9A">
          <w:rPr>
            <w:rFonts w:ascii="Times New Roman" w:hAnsi="Times New Roman" w:cs="Times New Roman"/>
          </w:rPr>
          <w:t>evolution</w:t>
        </w:r>
      </w:ins>
      <w:r w:rsidR="00941CC9">
        <w:rPr>
          <w:rFonts w:ascii="Times New Roman" w:hAnsi="Times New Roman" w:cs="Times New Roman"/>
        </w:rPr>
        <w:t>.</w:t>
      </w:r>
    </w:p>
    <w:p w14:paraId="5D85F201" w14:textId="77777777" w:rsidR="00580D5D" w:rsidRPr="002614A4" w:rsidRDefault="00580D5D" w:rsidP="00CA558D">
      <w:pPr>
        <w:spacing w:line="360" w:lineRule="auto"/>
        <w:rPr>
          <w:rFonts w:ascii="Times New Roman" w:hAnsi="Times New Roman"/>
          <w:rPrChange w:id="294" w:author="Microsoft Office User" w:date="2017-06-25T11:44:00Z">
            <w:rPr>
              <w:rFonts w:ascii="Times New Roman" w:hAnsi="Times New Roman"/>
              <w:b/>
              <w:u w:val="single"/>
            </w:rPr>
          </w:rPrChange>
        </w:rPr>
      </w:pPr>
    </w:p>
    <w:p w14:paraId="269B65D5" w14:textId="016413F7" w:rsidR="00A63619" w:rsidRPr="00A63619" w:rsidRDefault="00A63619" w:rsidP="00A6361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Estimating</w:t>
      </w:r>
      <w:r w:rsidRPr="00054738">
        <w:rPr>
          <w:rFonts w:ascii="Times New Roman" w:eastAsia="Times New Roman" w:hAnsi="Times New Roman" w:cs="Times New Roman"/>
          <w:b/>
          <w:highlight w:val="white"/>
          <w:u w:val="single"/>
        </w:rPr>
        <w:t xml:space="preserve"> number of</w:t>
      </w:r>
      <w:r>
        <w:rPr>
          <w:rFonts w:ascii="Times New Roman" w:eastAsia="Times New Roman" w:hAnsi="Times New Roman" w:cs="Times New Roman"/>
          <w:b/>
          <w:highlight w:val="white"/>
          <w:u w:val="single"/>
        </w:rPr>
        <w:t xml:space="preserve"> weak drivers and deleterious passenger variants</w:t>
      </w:r>
    </w:p>
    <w:p w14:paraId="2F395866" w14:textId="12D8A03D" w:rsidR="00340A60" w:rsidRPr="00557429" w:rsidRDefault="00F92601" w:rsidP="001977B9">
      <w:pPr>
        <w:spacing w:line="360" w:lineRule="auto"/>
        <w:rPr>
          <w:rFonts w:ascii="Times New Roman" w:hAnsi="Times New Roman"/>
          <w:color w:val="auto"/>
          <w:rPrChange w:id="295" w:author="Microsoft Office User" w:date="2017-06-25T11:44:00Z">
            <w:rPr>
              <w:rFonts w:ascii="Times New Roman" w:hAnsi="Times New Roman"/>
            </w:rPr>
          </w:rPrChange>
        </w:rPr>
      </w:pPr>
      <w:del w:id="296" w:author="Microsoft Office User" w:date="2017-06-25T11:44:00Z">
        <w:r>
          <w:rPr>
            <w:rFonts w:ascii="Times New Roman" w:eastAsia="Times New Roman" w:hAnsi="Times New Roman" w:cs="Times New Roman"/>
          </w:rPr>
          <w:delText>Consequently</w:delText>
        </w:r>
      </w:del>
      <w:ins w:id="297" w:author="Microsoft Office User" w:date="2017-06-25T11:44:00Z">
        <w:r w:rsidR="002905DF" w:rsidRPr="00224737">
          <w:rPr>
            <w:rStyle w:val="CommentReference"/>
            <w:rFonts w:ascii="Times New Roman" w:hAnsi="Times New Roman" w:cs="Times New Roman"/>
            <w:sz w:val="22"/>
            <w:szCs w:val="22"/>
          </w:rPr>
          <w:t>In the</w:t>
        </w:r>
        <w:r w:rsidR="002905DF" w:rsidRPr="00224737">
          <w:rPr>
            <w:rFonts w:ascii="Times New Roman" w:hAnsi="Times New Roman" w:cs="Times New Roman"/>
          </w:rPr>
          <w:t xml:space="preserve"> context of this conceptual categorization of variants in cancer</w:t>
        </w:r>
      </w:ins>
      <w:r w:rsidR="002905DF" w:rsidRPr="00224737">
        <w:rPr>
          <w:rFonts w:ascii="Times New Roman" w:eastAsia="Times New Roman" w:hAnsi="Times New Roman" w:cs="Times New Roman"/>
        </w:rPr>
        <w:t xml:space="preserve">, we </w:t>
      </w:r>
      <w:del w:id="298" w:author="Microsoft Office User" w:date="2017-06-25T11:44:00Z">
        <w:r>
          <w:rPr>
            <w:rFonts w:ascii="Times New Roman" w:eastAsia="Times New Roman" w:hAnsi="Times New Roman" w:cs="Times New Roman"/>
          </w:rPr>
          <w:delText xml:space="preserve">estimated </w:delText>
        </w:r>
      </w:del>
      <w:ins w:id="299" w:author="Microsoft Office User" w:date="2017-06-25T11:44:00Z">
        <w:r w:rsidR="002905DF" w:rsidRPr="00224737">
          <w:rPr>
            <w:rFonts w:ascii="Times New Roman" w:eastAsia="Times New Roman" w:hAnsi="Times New Roman" w:cs="Times New Roman"/>
          </w:rPr>
          <w:t xml:space="preserve">used the additive effects model to estimate </w:t>
        </w:r>
      </w:ins>
      <w:r w:rsidR="002905DF" w:rsidRPr="00224737">
        <w:rPr>
          <w:rFonts w:ascii="Times New Roman" w:eastAsia="Times New Roman" w:hAnsi="Times New Roman" w:cs="Times New Roman"/>
        </w:rPr>
        <w:t>the frequency of weak drivers and deleterious passengers in various cancer cohorts</w:t>
      </w:r>
      <w:del w:id="300" w:author="Microsoft Office User" w:date="2017-06-25T11:44:00Z">
        <w:r>
          <w:rPr>
            <w:rFonts w:ascii="Times New Roman" w:eastAsia="Times New Roman" w:hAnsi="Times New Roman" w:cs="Times New Roman"/>
          </w:rPr>
          <w:delText>.</w:delText>
        </w:r>
      </w:del>
      <w:ins w:id="301" w:author="Microsoft Office User" w:date="2017-06-25T11:44:00Z">
        <w:r w:rsidR="002905DF" w:rsidRPr="00224737">
          <w:rPr>
            <w:rFonts w:ascii="Times New Roman" w:eastAsia="Times New Roman" w:hAnsi="Times New Roman" w:cs="Times New Roman"/>
          </w:rPr>
          <w:t xml:space="preserve"> through their combined ability to predict cancerous from matched neutral samples.</w:t>
        </w:r>
      </w:ins>
      <w:r w:rsidR="002905DF" w:rsidRPr="00224737">
        <w:rPr>
          <w:rFonts w:ascii="Times New Roman" w:eastAsia="Times New Roman" w:hAnsi="Times New Roman" w:cs="Times New Roman"/>
        </w:rPr>
        <w:t xml:space="preserve"> </w:t>
      </w:r>
      <w:r w:rsidR="002905DF" w:rsidRPr="00224737">
        <w:rPr>
          <w:rFonts w:ascii="Times New Roman" w:hAnsi="Times New Roman"/>
          <w:color w:val="212121"/>
          <w:shd w:val="clear" w:color="auto" w:fill="FFFFFF"/>
          <w:rPrChange w:id="302" w:author="Microsoft Office User" w:date="2017-06-25T11:44:00Z">
            <w:rPr>
              <w:rFonts w:ascii="Times New Roman" w:hAnsi="Times New Roman"/>
            </w:rPr>
          </w:rPrChange>
        </w:rPr>
        <w:t>As observed, these variants tend to have small effect sizes and current datasets are underpowere</w:t>
      </w:r>
      <w:r w:rsidR="00557429">
        <w:rPr>
          <w:rFonts w:ascii="Times New Roman" w:hAnsi="Times New Roman"/>
          <w:color w:val="212121"/>
          <w:shd w:val="clear" w:color="auto" w:fill="FFFFFF"/>
          <w:rPrChange w:id="303" w:author="Microsoft Office User" w:date="2017-06-25T11:44:00Z">
            <w:rPr>
              <w:rFonts w:ascii="Times New Roman" w:hAnsi="Times New Roman"/>
            </w:rPr>
          </w:rPrChange>
        </w:rPr>
        <w:t>d to detect them individually.</w:t>
      </w:r>
      <w:del w:id="304" w:author="Microsoft Office User" w:date="2017-06-25T11:44:00Z">
        <w:r w:rsidR="00EF00C4" w:rsidRPr="00043E69">
          <w:rPr>
            <w:rFonts w:ascii="Times New Roman" w:eastAsia="Times New Roman" w:hAnsi="Times New Roman" w:cs="Times New Roman"/>
          </w:rPr>
          <w:delText xml:space="preserve">  In addition to increasing the sample size, power </w:delText>
        </w:r>
        <w:r w:rsidR="00EF00C4">
          <w:rPr>
            <w:rFonts w:ascii="Times New Roman" w:eastAsia="Times New Roman" w:hAnsi="Times New Roman" w:cs="Times New Roman"/>
          </w:rPr>
          <w:delText xml:space="preserve">to detect these variants </w:delText>
        </w:r>
        <w:r w:rsidR="00EF00C4" w:rsidRPr="00043E69">
          <w:rPr>
            <w:rFonts w:ascii="Times New Roman" w:eastAsia="Times New Roman" w:hAnsi="Times New Roman" w:cs="Times New Roman"/>
          </w:rPr>
          <w:delText>can</w:delText>
        </w:r>
        <w:r w:rsidR="00EF00C4">
          <w:rPr>
            <w:rFonts w:ascii="Times New Roman" w:eastAsia="Times New Roman" w:hAnsi="Times New Roman" w:cs="Times New Roman"/>
          </w:rPr>
          <w:delText xml:space="preserve"> be increased by testing for their</w:delText>
        </w:r>
        <w:r w:rsidR="00EF00C4" w:rsidRPr="00043E69">
          <w:rPr>
            <w:rFonts w:ascii="Times New Roman" w:eastAsia="Times New Roman" w:hAnsi="Times New Roman" w:cs="Times New Roman"/>
          </w:rPr>
          <w:delText xml:space="preserve"> co</w:delText>
        </w:r>
        <w:r w:rsidR="00EF00C4">
          <w:rPr>
            <w:rFonts w:ascii="Times New Roman" w:eastAsia="Times New Roman" w:hAnsi="Times New Roman" w:cs="Times New Roman"/>
          </w:rPr>
          <w:delText xml:space="preserve">mbined effect. </w:delText>
        </w:r>
        <w:r w:rsidR="00A600A8">
          <w:rPr>
            <w:rFonts w:ascii="Times New Roman" w:eastAsia="Times New Roman" w:hAnsi="Times New Roman" w:cs="Times New Roman"/>
          </w:rPr>
          <w:delText>We</w:delText>
        </w:r>
      </w:del>
      <w:ins w:id="305" w:author="Microsoft Office User" w:date="2017-06-25T11:44:00Z">
        <w:r w:rsidR="00557429">
          <w:rPr>
            <w:rFonts w:ascii="Times New Roman" w:eastAsia="Times New Roman" w:hAnsi="Times New Roman" w:cs="Times New Roman"/>
            <w:color w:val="212121"/>
            <w:shd w:val="clear" w:color="auto" w:fill="FFFFFF"/>
          </w:rPr>
          <w:t> </w:t>
        </w:r>
        <w:r w:rsidR="00557429" w:rsidRPr="00557429">
          <w:rPr>
            <w:rFonts w:ascii="Times New Roman" w:eastAsia="Times New Roman" w:hAnsi="Times New Roman" w:cs="Times New Roman"/>
            <w:color w:val="212121"/>
            <w:shd w:val="clear" w:color="auto" w:fill="FFFFFF"/>
          </w:rPr>
          <w:t>However, we can</w:t>
        </w:r>
      </w:ins>
      <w:r w:rsidR="00557429" w:rsidRPr="00557429">
        <w:rPr>
          <w:rFonts w:ascii="Times New Roman" w:hAnsi="Times New Roman"/>
          <w:color w:val="212121"/>
          <w:shd w:val="clear" w:color="auto" w:fill="FFFFFF"/>
          <w:rPrChange w:id="306" w:author="Microsoft Office User" w:date="2017-06-25T11:44:00Z">
            <w:rPr>
              <w:rFonts w:ascii="Times New Roman" w:hAnsi="Times New Roman"/>
            </w:rPr>
          </w:rPrChange>
        </w:rPr>
        <w:t xml:space="preserve"> estimate a lower bound on the number of </w:t>
      </w:r>
      <w:del w:id="307" w:author="Microsoft Office User" w:date="2017-06-25T11:44:00Z">
        <w:r w:rsidR="00CA558D" w:rsidRPr="00043E69">
          <w:rPr>
            <w:rFonts w:ascii="Times New Roman" w:eastAsia="Times New Roman" w:hAnsi="Times New Roman" w:cs="Times New Roman"/>
          </w:rPr>
          <w:delText>these</w:delText>
        </w:r>
      </w:del>
      <w:ins w:id="308" w:author="Microsoft Office User" w:date="2017-06-25T11:44:00Z">
        <w:r w:rsidR="00557429" w:rsidRPr="00557429">
          <w:rPr>
            <w:rFonts w:ascii="Times New Roman" w:eastAsia="Times New Roman" w:hAnsi="Times New Roman" w:cs="Times New Roman"/>
            <w:color w:val="212121"/>
            <w:shd w:val="clear" w:color="auto" w:fill="FFFFFF"/>
          </w:rPr>
          <w:t>the</w:t>
        </w:r>
      </w:ins>
      <w:r w:rsidR="00557429" w:rsidRPr="00557429">
        <w:rPr>
          <w:rFonts w:ascii="Times New Roman" w:hAnsi="Times New Roman"/>
          <w:color w:val="212121"/>
          <w:shd w:val="clear" w:color="auto" w:fill="FFFFFF"/>
          <w:rPrChange w:id="309" w:author="Microsoft Office User" w:date="2017-06-25T11:44:00Z">
            <w:rPr>
              <w:rFonts w:ascii="Times New Roman" w:hAnsi="Times New Roman"/>
            </w:rPr>
          </w:rPrChange>
        </w:rPr>
        <w:t xml:space="preserve"> nominal passengers </w:t>
      </w:r>
      <w:del w:id="310" w:author="Microsoft Office User" w:date="2017-06-25T11:44:00Z">
        <w:r w:rsidR="00CA558D" w:rsidRPr="00043E69">
          <w:rPr>
            <w:rFonts w:ascii="Times New Roman" w:eastAsia="Times New Roman" w:hAnsi="Times New Roman" w:cs="Times New Roman"/>
          </w:rPr>
          <w:delText xml:space="preserve">contributing causally to the cancer phenotype, by determining </w:delText>
        </w:r>
      </w:del>
      <w:ins w:id="311" w:author="Microsoft Office User" w:date="2017-06-25T11:44:00Z">
        <w:r w:rsidR="00557429" w:rsidRPr="00557429">
          <w:rPr>
            <w:rFonts w:ascii="Times New Roman" w:eastAsia="Times New Roman" w:hAnsi="Times New Roman" w:cs="Times New Roman"/>
            <w:color w:val="212121"/>
            <w:shd w:val="clear" w:color="auto" w:fill="FFFFFF"/>
          </w:rPr>
          <w:t xml:space="preserve">with non-neutral effects.  This can be estimated to be the size of </w:t>
        </w:r>
      </w:ins>
      <w:r w:rsidR="00557429" w:rsidRPr="00557429">
        <w:rPr>
          <w:rFonts w:ascii="Times New Roman" w:hAnsi="Times New Roman"/>
          <w:color w:val="212121"/>
          <w:shd w:val="clear" w:color="auto" w:fill="FFFFFF"/>
          <w:rPrChange w:id="312" w:author="Microsoft Office User" w:date="2017-06-25T11:44:00Z">
            <w:rPr>
              <w:rFonts w:ascii="Times New Roman" w:hAnsi="Times New Roman"/>
            </w:rPr>
          </w:rPrChange>
        </w:rPr>
        <w:t xml:space="preserve">the smallest subset of SNVs </w:t>
      </w:r>
      <w:del w:id="313" w:author="Microsoft Office User" w:date="2017-06-25T11:44:00Z">
        <w:r w:rsidR="00CA558D" w:rsidRPr="00043E69">
          <w:rPr>
            <w:rFonts w:ascii="Times New Roman" w:eastAsia="Times New Roman" w:hAnsi="Times New Roman" w:cs="Times New Roman"/>
          </w:rPr>
          <w:delText>necessary</w:delText>
        </w:r>
      </w:del>
      <w:ins w:id="314" w:author="Microsoft Office User" w:date="2017-06-25T11:44:00Z">
        <w:r w:rsidR="00557429" w:rsidRPr="00557429">
          <w:rPr>
            <w:rFonts w:ascii="Times New Roman" w:eastAsia="Times New Roman" w:hAnsi="Times New Roman" w:cs="Times New Roman"/>
            <w:color w:val="212121"/>
            <w:shd w:val="clear" w:color="auto" w:fill="FFFFFF"/>
          </w:rPr>
          <w:t>needed</w:t>
        </w:r>
      </w:ins>
      <w:r w:rsidR="00557429" w:rsidRPr="00557429">
        <w:rPr>
          <w:rFonts w:ascii="Times New Roman" w:hAnsi="Times New Roman"/>
          <w:color w:val="212121"/>
          <w:shd w:val="clear" w:color="auto" w:fill="FFFFFF"/>
          <w:rPrChange w:id="315" w:author="Microsoft Office User" w:date="2017-06-25T11:44:00Z">
            <w:rPr>
              <w:rFonts w:ascii="Times New Roman" w:hAnsi="Times New Roman"/>
            </w:rPr>
          </w:rPrChange>
        </w:rPr>
        <w:t xml:space="preserve"> to </w:t>
      </w:r>
      <w:del w:id="316" w:author="Microsoft Office User" w:date="2017-06-25T11:44:00Z">
        <w:r w:rsidR="00CA558D" w:rsidRPr="00043E69">
          <w:rPr>
            <w:rFonts w:ascii="Times New Roman" w:eastAsia="Times New Roman" w:hAnsi="Times New Roman" w:cs="Times New Roman"/>
          </w:rPr>
          <w:delText>account for an equivalent proportion of the total variance</w:delText>
        </w:r>
      </w:del>
      <w:ins w:id="317" w:author="Microsoft Office User" w:date="2017-06-25T11:44:00Z">
        <w:r w:rsidR="00557429" w:rsidRPr="00557429">
          <w:rPr>
            <w:rFonts w:ascii="Times New Roman" w:eastAsia="Times New Roman" w:hAnsi="Times New Roman" w:cs="Times New Roman"/>
            <w:color w:val="212121"/>
            <w:shd w:val="clear" w:color="auto" w:fill="FFFFFF"/>
          </w:rPr>
          <w:t xml:space="preserve">reach the same predictive accuracy </w:t>
        </w:r>
        <w:r w:rsidR="00557429" w:rsidRPr="00224737">
          <w:rPr>
            <w:rFonts w:ascii="Times New Roman" w:eastAsia="Times New Roman" w:hAnsi="Times New Roman" w:cs="Times New Roman"/>
            <w:color w:val="212121"/>
            <w:shd w:val="clear" w:color="auto" w:fill="FFFFFF"/>
          </w:rPr>
          <w:t xml:space="preserve">(measured using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00557429" w:rsidRPr="00224737">
          <w:rPr>
            <w:rFonts w:ascii="Times New Roman" w:eastAsia="Times New Roman" w:hAnsi="Times New Roman" w:cs="Times New Roman"/>
            <w:color w:val="212121"/>
            <w:shd w:val="clear" w:color="auto" w:fill="FFFFFF"/>
          </w:rPr>
          <w:t xml:space="preserve">) </w:t>
        </w:r>
      </w:ins>
      <w:r w:rsidR="00B55D2A">
        <w:rPr>
          <w:rFonts w:ascii="Times New Roman" w:eastAsia="Times New Roman" w:hAnsi="Times New Roman" w:cs="Times New Roman"/>
          <w:color w:val="212121"/>
          <w:shd w:val="clear" w:color="auto" w:fill="FFFFFF"/>
        </w:rPr>
        <w:t xml:space="preserve">[[we need to define]] </w:t>
      </w:r>
      <w:ins w:id="318" w:author="Microsoft Office User" w:date="2017-06-25T11:44:00Z">
        <w:r w:rsidR="00557429" w:rsidRPr="00557429">
          <w:rPr>
            <w:rFonts w:ascii="Times New Roman" w:eastAsia="Times New Roman" w:hAnsi="Times New Roman" w:cs="Times New Roman"/>
            <w:color w:val="212121"/>
            <w:shd w:val="clear" w:color="auto" w:fill="FFFFFF"/>
          </w:rPr>
          <w:t>as</w:t>
        </w:r>
      </w:ins>
      <w:r w:rsidR="00557429" w:rsidRPr="00557429">
        <w:rPr>
          <w:rFonts w:ascii="Times New Roman" w:hAnsi="Times New Roman"/>
          <w:color w:val="212121"/>
          <w:shd w:val="clear" w:color="auto" w:fill="FFFFFF"/>
          <w:rPrChange w:id="319" w:author="Microsoft Office User" w:date="2017-06-25T11:44:00Z">
            <w:rPr>
              <w:rFonts w:ascii="Times New Roman" w:hAnsi="Times New Roman"/>
            </w:rPr>
          </w:rPrChange>
        </w:rPr>
        <w:t xml:space="preserve"> when </w:t>
      </w:r>
      <w:del w:id="320" w:author="Microsoft Office User" w:date="2017-06-25T11:44:00Z">
        <w:r w:rsidR="00CA558D" w:rsidRPr="00043E69">
          <w:rPr>
            <w:rFonts w:ascii="Times New Roman" w:eastAsia="Times New Roman" w:hAnsi="Times New Roman" w:cs="Times New Roman"/>
          </w:rPr>
          <w:delText>they are incrementally added to the model according to their</w:delText>
        </w:r>
      </w:del>
      <w:ins w:id="321" w:author="Microsoft Office User" w:date="2017-06-25T11:44:00Z">
        <w:r w:rsidR="00557429" w:rsidRPr="00557429">
          <w:rPr>
            <w:rFonts w:ascii="Times New Roman" w:eastAsia="Times New Roman" w:hAnsi="Times New Roman" w:cs="Times New Roman"/>
            <w:color w:val="212121"/>
            <w:shd w:val="clear" w:color="auto" w:fill="FFFFFF"/>
          </w:rPr>
          <w:t>using all nominal passengers collectively (See Supplemental Note).</w:t>
        </w:r>
        <w:r w:rsidR="00557429">
          <w:rPr>
            <w:rFonts w:ascii="Times New Roman" w:eastAsia="Times New Roman" w:hAnsi="Times New Roman" w:cs="Times New Roman"/>
            <w:color w:val="auto"/>
          </w:rPr>
          <w:t xml:space="preserve"> </w:t>
        </w:r>
        <w:r w:rsidR="002905DF" w:rsidRPr="00224737">
          <w:rPr>
            <w:rFonts w:ascii="Times New Roman" w:eastAsia="Times New Roman" w:hAnsi="Times New Roman" w:cs="Times New Roman"/>
            <w:color w:val="212121"/>
            <w:shd w:val="clear" w:color="auto" w:fill="FFFFFF"/>
          </w:rPr>
          <w:t xml:space="preserve">Further, having estimated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002905DF" w:rsidRPr="00224737">
          <w:rPr>
            <w:rFonts w:ascii="Times New Roman" w:eastAsia="Times New Roman" w:hAnsi="Times New Roman" w:cs="Times New Roman"/>
          </w:rPr>
          <w:t>, we find the maximum a-posteriori predict</w:t>
        </w:r>
      </w:ins>
      <w:r w:rsidR="00B55D2A">
        <w:rPr>
          <w:rFonts w:ascii="Times New Roman" w:eastAsia="Times New Roman" w:hAnsi="Times New Roman" w:cs="Times New Roman"/>
        </w:rPr>
        <w:t>ion[[??]]</w:t>
      </w:r>
      <w:ins w:id="322" w:author="Microsoft Office User" w:date="2017-06-25T11:44:00Z">
        <w:r w:rsidR="002905DF" w:rsidRPr="00224737">
          <w:rPr>
            <w:rFonts w:ascii="Times New Roman" w:eastAsia="Times New Roman" w:hAnsi="Times New Roman" w:cs="Times New Roman"/>
          </w:rPr>
          <w:t xml:space="preserve"> for the </w:t>
        </w:r>
        <w:r w:rsidR="002905DF" w:rsidRPr="00224737">
          <w:rPr>
            <w:rFonts w:ascii="Times New Roman" w:eastAsia="Times New Roman" w:hAnsi="Times New Roman" w:cs="Times New Roman"/>
            <w:color w:val="212121"/>
            <w:shd w:val="clear" w:color="auto" w:fill="FFFFFF"/>
          </w:rPr>
          <w:t>effect of each</w:t>
        </w:r>
      </w:ins>
      <w:r w:rsidR="002905DF" w:rsidRPr="00224737">
        <w:rPr>
          <w:rFonts w:ascii="Times New Roman" w:hAnsi="Times New Roman"/>
          <w:color w:val="212121"/>
          <w:shd w:val="clear" w:color="auto" w:fill="FFFFFF"/>
          <w:rPrChange w:id="323" w:author="Microsoft Office User" w:date="2017-06-25T11:44:00Z">
            <w:rPr>
              <w:rFonts w:ascii="Times New Roman" w:hAnsi="Times New Roman"/>
            </w:rPr>
          </w:rPrChange>
        </w:rPr>
        <w:t xml:space="preserve"> individual </w:t>
      </w:r>
      <w:ins w:id="324" w:author="Microsoft Office User" w:date="2017-06-25T11:44:00Z">
        <w:r w:rsidR="002905DF" w:rsidRPr="00224737">
          <w:rPr>
            <w:rFonts w:ascii="Times New Roman" w:eastAsia="Times New Roman" w:hAnsi="Times New Roman" w:cs="Times New Roman"/>
            <w:color w:val="212121"/>
            <w:shd w:val="clear" w:color="auto" w:fill="FFFFFF"/>
          </w:rPr>
          <w:t xml:space="preserve">SNV, and use the predicted </w:t>
        </w:r>
      </w:ins>
      <w:r w:rsidR="002905DF" w:rsidRPr="00224737">
        <w:rPr>
          <w:rFonts w:ascii="Times New Roman" w:hAnsi="Times New Roman"/>
          <w:color w:val="212121"/>
          <w:shd w:val="clear" w:color="auto" w:fill="FFFFFF"/>
          <w:rPrChange w:id="325" w:author="Microsoft Office User" w:date="2017-06-25T11:44:00Z">
            <w:rPr>
              <w:rFonts w:ascii="Times New Roman" w:hAnsi="Times New Roman"/>
            </w:rPr>
          </w:rPrChange>
        </w:rPr>
        <w:t xml:space="preserve">effect </w:t>
      </w:r>
      <w:del w:id="326" w:author="Microsoft Office User" w:date="2017-06-25T11:44:00Z">
        <w:r w:rsidR="00CA558D" w:rsidRPr="00043E69">
          <w:rPr>
            <w:rFonts w:ascii="Times New Roman" w:eastAsia="Times New Roman" w:hAnsi="Times New Roman" w:cs="Times New Roman"/>
          </w:rPr>
          <w:delText>sizes.  This approach leads to estimates of at least 225 and 140</w:delText>
        </w:r>
      </w:del>
      <w:ins w:id="327" w:author="Microsoft Office User" w:date="2017-06-25T11:44:00Z">
        <w:r w:rsidR="002905DF" w:rsidRPr="00224737">
          <w:rPr>
            <w:rFonts w:ascii="Times New Roman" w:eastAsia="Times New Roman" w:hAnsi="Times New Roman" w:cs="Times New Roman"/>
            <w:color w:val="212121"/>
            <w:shd w:val="clear" w:color="auto" w:fill="FFFFFF"/>
          </w:rPr>
          <w:t>signs to estimate the number of</w:t>
        </w:r>
      </w:ins>
      <w:r w:rsidR="002905DF" w:rsidRPr="00224737">
        <w:rPr>
          <w:rFonts w:ascii="Times New Roman" w:hAnsi="Times New Roman"/>
          <w:color w:val="212121"/>
          <w:shd w:val="clear" w:color="auto" w:fill="FFFFFF"/>
          <w:rPrChange w:id="328" w:author="Microsoft Office User" w:date="2017-06-25T11:44:00Z">
            <w:rPr>
              <w:rFonts w:ascii="Times New Roman" w:hAnsi="Times New Roman"/>
            </w:rPr>
          </w:rPrChange>
        </w:rPr>
        <w:t xml:space="preserve"> weak drivers </w:t>
      </w:r>
      <w:del w:id="329" w:author="Microsoft Office User" w:date="2017-06-25T11:44:00Z">
        <w:r w:rsidR="00CA558D" w:rsidRPr="00043E69">
          <w:rPr>
            <w:rFonts w:ascii="Times New Roman" w:eastAsia="Times New Roman" w:hAnsi="Times New Roman" w:cs="Times New Roman"/>
          </w:rPr>
          <w:delText xml:space="preserve">in LC </w:delText>
        </w:r>
      </w:del>
      <w:r w:rsidR="002905DF" w:rsidRPr="00224737">
        <w:rPr>
          <w:rFonts w:ascii="Times New Roman" w:hAnsi="Times New Roman"/>
          <w:color w:val="212121"/>
          <w:shd w:val="clear" w:color="auto" w:fill="FFFFFF"/>
          <w:rPrChange w:id="330" w:author="Microsoft Office User" w:date="2017-06-25T11:44:00Z">
            <w:rPr>
              <w:rFonts w:ascii="Times New Roman" w:hAnsi="Times New Roman"/>
            </w:rPr>
          </w:rPrChange>
        </w:rPr>
        <w:t xml:space="preserve">and </w:t>
      </w:r>
      <w:del w:id="331" w:author="Microsoft Office User" w:date="2017-06-25T11:44:00Z">
        <w:r w:rsidR="00CA558D" w:rsidRPr="00043E69">
          <w:rPr>
            <w:rFonts w:ascii="Times New Roman" w:eastAsia="Times New Roman" w:hAnsi="Times New Roman" w:cs="Times New Roman"/>
          </w:rPr>
          <w:delText>SM respectively (an</w:delText>
        </w:r>
      </w:del>
      <w:ins w:id="332" w:author="Microsoft Office User" w:date="2017-06-25T11:44:00Z">
        <w:r w:rsidR="002905DF" w:rsidRPr="00224737">
          <w:rPr>
            <w:rFonts w:ascii="Times New Roman" w:eastAsia="Times New Roman" w:hAnsi="Times New Roman" w:cs="Times New Roman"/>
            <w:color w:val="212121"/>
            <w:shd w:val="clear" w:color="auto" w:fill="FFFFFF"/>
          </w:rPr>
          <w:t xml:space="preserve">deleterious passengers per tumor across the smallest subset. </w:t>
        </w:r>
      </w:ins>
      <w:r w:rsidR="00B55D2A">
        <w:rPr>
          <w:rFonts w:ascii="Times New Roman" w:eastAsia="Times New Roman" w:hAnsi="Times New Roman" w:cs="Times New Roman"/>
          <w:color w:val="212121"/>
          <w:shd w:val="clear" w:color="auto" w:fill="FFFFFF"/>
        </w:rPr>
        <w:t>[[do we rank to find which is which??]]</w:t>
      </w:r>
      <w:ins w:id="333" w:author="Microsoft Office User" w:date="2017-06-25T11:44:00Z">
        <w:r w:rsidR="002905DF" w:rsidRPr="00224737">
          <w:rPr>
            <w:rFonts w:ascii="Times New Roman" w:eastAsia="Times New Roman" w:hAnsi="Times New Roman" w:cs="Times New Roman"/>
            <w:color w:val="212121"/>
            <w:shd w:val="clear" w:color="auto" w:fill="FFFFFF"/>
          </w:rPr>
          <w:t xml:space="preserve"> A conservative estimate of the number of deleterious passengers removed can be made by comparing the mean estimate in the neutral samples with that in the observed tumors. In general, we observe that the number of deleterious passengers removed is predicted to exceed the number of weak drivers across most tumors, with a pan-cancer</w:t>
        </w:r>
      </w:ins>
      <w:r w:rsidR="002905DF" w:rsidRPr="00224737">
        <w:rPr>
          <w:rFonts w:ascii="Times New Roman" w:hAnsi="Times New Roman"/>
          <w:color w:val="212121"/>
          <w:shd w:val="clear" w:color="auto" w:fill="FFFFFF"/>
          <w:rPrChange w:id="334" w:author="Microsoft Office User" w:date="2017-06-25T11:44:00Z">
            <w:rPr>
              <w:rFonts w:ascii="Times New Roman" w:hAnsi="Times New Roman"/>
            </w:rPr>
          </w:rPrChange>
        </w:rPr>
        <w:t xml:space="preserve"> average of </w:t>
      </w:r>
      <w:del w:id="335" w:author="Microsoft Office User" w:date="2017-06-25T11:44:00Z">
        <w:r w:rsidR="00CA558D" w:rsidRPr="00043E69">
          <w:rPr>
            <w:rFonts w:ascii="Times New Roman" w:eastAsia="Times New Roman" w:hAnsi="Times New Roman" w:cs="Times New Roman"/>
          </w:rPr>
          <w:delText>1.2</w:delText>
        </w:r>
      </w:del>
      <w:ins w:id="336" w:author="Microsoft Office User" w:date="2017-06-25T11:44:00Z">
        <w:r w:rsidR="002905DF" w:rsidRPr="00224737">
          <w:rPr>
            <w:rFonts w:ascii="Times New Roman" w:eastAsia="Times New Roman" w:hAnsi="Times New Roman" w:cs="Times New Roman"/>
            <w:color w:val="212121"/>
            <w:shd w:val="clear" w:color="auto" w:fill="FFFFFF"/>
          </w:rPr>
          <w:t>~18 weak drivers per tumor,</w:t>
        </w:r>
      </w:ins>
      <w:r w:rsidR="002905DF" w:rsidRPr="00224737">
        <w:rPr>
          <w:rFonts w:ascii="Times New Roman" w:hAnsi="Times New Roman"/>
          <w:color w:val="212121"/>
          <w:shd w:val="clear" w:color="auto" w:fill="FFFFFF"/>
          <w:rPrChange w:id="337" w:author="Microsoft Office User" w:date="2017-06-25T11:44:00Z">
            <w:rPr>
              <w:rFonts w:ascii="Times New Roman" w:hAnsi="Times New Roman"/>
            </w:rPr>
          </w:rPrChange>
        </w:rPr>
        <w:t xml:space="preserve"> and </w:t>
      </w:r>
      <w:del w:id="338" w:author="Microsoft Office User" w:date="2017-06-25T11:44:00Z">
        <w:r w:rsidR="00CA558D" w:rsidRPr="00043E69">
          <w:rPr>
            <w:rFonts w:ascii="Times New Roman" w:eastAsia="Times New Roman" w:hAnsi="Times New Roman" w:cs="Times New Roman"/>
          </w:rPr>
          <w:delText>10.9 per tumor</w:delText>
        </w:r>
        <w:r w:rsidR="00CA558D">
          <w:rPr>
            <w:rFonts w:ascii="Times New Roman" w:eastAsia="Times New Roman" w:hAnsi="Times New Roman" w:cs="Times New Roman"/>
          </w:rPr>
          <w:delText>).</w:delText>
        </w:r>
      </w:del>
      <w:ins w:id="339" w:author="Microsoft Office User" w:date="2017-06-25T11:44:00Z">
        <w:r w:rsidR="002905DF" w:rsidRPr="00224737">
          <w:rPr>
            <w:rFonts w:ascii="Times New Roman" w:eastAsia="Times New Roman" w:hAnsi="Times New Roman" w:cs="Times New Roman"/>
            <w:color w:val="212121"/>
            <w:shd w:val="clear" w:color="auto" w:fill="FFFFFF"/>
          </w:rPr>
          <w:t>~60 deleterious passengers removed (Fig. 6B).</w:t>
        </w:r>
      </w:ins>
      <w:r w:rsidR="000B3662">
        <w:rPr>
          <w:rFonts w:ascii="Times New Roman" w:eastAsia="Times New Roman" w:hAnsi="Times New Roman" w:cs="Times New Roman"/>
          <w:color w:val="212121"/>
          <w:shd w:val="clear" w:color="auto" w:fill="FFFFFF"/>
        </w:rPr>
        <w:t>[[what happens to real drivers]]</w:t>
      </w:r>
      <w:ins w:id="340" w:author="Microsoft Office User" w:date="2017-06-25T11:44:00Z">
        <w:r w:rsidR="002905DF" w:rsidRPr="00224737">
          <w:rPr>
            <w:rFonts w:ascii="Times New Roman" w:eastAsia="Times New Roman" w:hAnsi="Times New Roman" w:cs="Times New Roman"/>
            <w:color w:val="212121"/>
            <w:shd w:val="clear" w:color="auto" w:fill="FFFFFF"/>
          </w:rPr>
          <w:t xml:space="preserve"> </w:t>
        </w:r>
      </w:ins>
      <w:r w:rsidR="000B3662">
        <w:rPr>
          <w:rFonts w:ascii="Times New Roman" w:eastAsia="Times New Roman" w:hAnsi="Times New Roman" w:cs="Times New Roman"/>
          <w:color w:val="212121"/>
          <w:shd w:val="clear" w:color="auto" w:fill="FFFFFF"/>
        </w:rPr>
        <w:t xml:space="preserve">[[del as take to seriously]] </w:t>
      </w:r>
      <w:ins w:id="341" w:author="Microsoft Office User" w:date="2017-06-25T11:44:00Z">
        <w:r w:rsidR="002905DF" w:rsidRPr="00224737">
          <w:rPr>
            <w:rFonts w:ascii="Times New Roman" w:eastAsia="Times New Roman" w:hAnsi="Times New Roman" w:cs="Times New Roman"/>
            <w:color w:val="212121"/>
            <w:shd w:val="clear" w:color="auto" w:fill="FFFFFF"/>
          </w:rPr>
          <w:t>We further analyze the enrichment of functional gene categories within the smallest subset of weak drivers and deleterious passengers, and show it to be enriched in essential genes, and specific gene categories for particular tumors (Supp. Fig. X).</w:t>
        </w:r>
        <w:r w:rsidR="002905DF">
          <w:rPr>
            <w:rFonts w:ascii="Times New Roman" w:eastAsia="Times New Roman" w:hAnsi="Times New Roman" w:cs="Times New Roman"/>
            <w:color w:val="212121"/>
            <w:shd w:val="clear" w:color="auto" w:fill="FFFFFF"/>
          </w:rPr>
          <w:t xml:space="preserve">   </w:t>
        </w:r>
      </w:ins>
    </w:p>
    <w:p w14:paraId="124681FE" w14:textId="4CC35C66" w:rsidR="00803E9E" w:rsidRDefault="000B3662" w:rsidP="00730ACA">
      <w:pPr>
        <w:spacing w:line="360" w:lineRule="auto"/>
        <w:ind w:firstLine="720"/>
        <w:rPr>
          <w:rFonts w:ascii="Times New Roman" w:hAnsi="Times New Roman"/>
          <w:rPrChange w:id="342" w:author="Microsoft Office User" w:date="2017-06-25T11:44:00Z">
            <w:rPr/>
          </w:rPrChange>
        </w:rPr>
      </w:pPr>
      <w:r>
        <w:rPr>
          <w:rFonts w:ascii="Times New Roman" w:eastAsia="Times New Roman" w:hAnsi="Times New Roman" w:cs="Times New Roman"/>
        </w:rPr>
        <w:t xml:space="preserve">[[an </w:t>
      </w:r>
      <w:proofErr w:type="spellStart"/>
      <w:r>
        <w:rPr>
          <w:rFonts w:ascii="Times New Roman" w:eastAsia="Times New Roman" w:hAnsi="Times New Roman" w:cs="Times New Roman"/>
        </w:rPr>
        <w:t>alterative</w:t>
      </w:r>
      <w:proofErr w:type="spellEnd"/>
      <w:r>
        <w:rPr>
          <w:rFonts w:ascii="Times New Roman" w:eastAsia="Times New Roman" w:hAnsi="Times New Roman" w:cs="Times New Roman"/>
        </w:rPr>
        <w:t xml:space="preserve"> way to do this is...</w:t>
      </w:r>
      <w:proofErr w:type="gramStart"/>
      <w:r>
        <w:rPr>
          <w:rFonts w:ascii="Times New Roman" w:eastAsia="Times New Roman" w:hAnsi="Times New Roman" w:cs="Times New Roman"/>
        </w:rPr>
        <w:t>]]</w:t>
      </w:r>
      <w:r w:rsidR="00F6659C">
        <w:rPr>
          <w:rFonts w:ascii="Times New Roman" w:eastAsia="Times New Roman" w:hAnsi="Times New Roman" w:cs="Times New Roman"/>
        </w:rPr>
        <w:t>Similarly</w:t>
      </w:r>
      <w:proofErr w:type="gramEnd"/>
      <w:r w:rsidR="00F6659C">
        <w:rPr>
          <w:rFonts w:ascii="Times New Roman" w:eastAsia="Times New Roman" w:hAnsi="Times New Roman" w:cs="Times New Roman"/>
        </w:rPr>
        <w:t>, w</w:t>
      </w:r>
      <w:r w:rsidR="00F6659C" w:rsidRPr="000806DD">
        <w:rPr>
          <w:rFonts w:ascii="Times New Roman" w:eastAsia="Times New Roman" w:hAnsi="Times New Roman" w:cs="Times New Roman"/>
        </w:rPr>
        <w:t xml:space="preserve">e </w:t>
      </w:r>
      <w:r w:rsidR="00F6659C">
        <w:rPr>
          <w:rFonts w:ascii="Times New Roman" w:eastAsia="Times New Roman" w:hAnsi="Times New Roman" w:cs="Times New Roman"/>
        </w:rPr>
        <w:t xml:space="preserve">also </w:t>
      </w:r>
      <w:r w:rsidR="00F6659C" w:rsidRPr="000806DD">
        <w:rPr>
          <w:rFonts w:ascii="Times New Roman" w:eastAsia="Times New Roman" w:hAnsi="Times New Roman" w:cs="Times New Roman"/>
        </w:rPr>
        <w:t xml:space="preserve">employed a </w:t>
      </w:r>
      <w:del w:id="343" w:author="Microsoft Office User" w:date="2017-06-25T11:44:00Z">
        <w:r w:rsidR="00CA558D">
          <w:rPr>
            <w:rFonts w:ascii="Times New Roman" w:eastAsia="Times New Roman" w:hAnsi="Times New Roman" w:cs="Times New Roman"/>
          </w:rPr>
          <w:delText xml:space="preserve">conservation </w:delText>
        </w:r>
      </w:del>
      <w:ins w:id="344" w:author="Microsoft Office User" w:date="2017-06-25T11:44:00Z">
        <w:r w:rsidR="00F6659C">
          <w:rPr>
            <w:rFonts w:ascii="Times New Roman" w:eastAsia="Times New Roman" w:hAnsi="Times New Roman" w:cs="Times New Roman"/>
          </w:rPr>
          <w:t>VAF-</w:t>
        </w:r>
      </w:ins>
      <w:r w:rsidR="00F6659C">
        <w:rPr>
          <w:rFonts w:ascii="Times New Roman" w:eastAsia="Times New Roman" w:hAnsi="Times New Roman" w:cs="Times New Roman"/>
        </w:rPr>
        <w:t xml:space="preserve">based </w:t>
      </w:r>
      <w:del w:id="345" w:author="Microsoft Office User" w:date="2017-06-25T11:44:00Z">
        <w:r w:rsidR="00CA558D">
          <w:rPr>
            <w:rFonts w:ascii="Times New Roman" w:eastAsia="Times New Roman" w:hAnsi="Times New Roman" w:cs="Times New Roman"/>
          </w:rPr>
          <w:delText>metric</w:delText>
        </w:r>
      </w:del>
      <w:ins w:id="346" w:author="Microsoft Office User" w:date="2017-06-25T11:44:00Z">
        <w:r w:rsidR="00F6659C">
          <w:rPr>
            <w:rFonts w:ascii="Times New Roman" w:eastAsia="Times New Roman" w:hAnsi="Times New Roman" w:cs="Times New Roman"/>
          </w:rPr>
          <w:t>alternative approach</w:t>
        </w:r>
      </w:ins>
      <w:r w:rsidR="00F6659C">
        <w:rPr>
          <w:rFonts w:ascii="Times New Roman" w:eastAsia="Times New Roman" w:hAnsi="Times New Roman" w:cs="Times New Roman"/>
        </w:rPr>
        <w:t xml:space="preserve"> to estimate the number of deleterious passenger mutations, which are removed and retained during tumor progression</w:t>
      </w:r>
      <w:r w:rsidR="00340A60">
        <w:rPr>
          <w:rFonts w:ascii="Times New Roman" w:eastAsia="Times New Roman" w:hAnsi="Times New Roman" w:cs="Times New Roman"/>
        </w:rPr>
        <w:t>.</w:t>
      </w:r>
      <w:r w:rsidR="00F6659C">
        <w:rPr>
          <w:rFonts w:ascii="Times New Roman" w:eastAsia="Times New Roman" w:hAnsi="Times New Roman" w:cs="Times New Roman"/>
        </w:rPr>
        <w:t xml:space="preserve"> </w:t>
      </w:r>
      <w:r w:rsidR="00AD6EC1" w:rsidRPr="006E7364">
        <w:rPr>
          <w:rFonts w:ascii="Times New Roman" w:eastAsia="Times New Roman" w:hAnsi="Times New Roman" w:cs="Times New Roman"/>
        </w:rPr>
        <w:t xml:space="preserve">To estimate the number of removed noncoding deleterious </w:t>
      </w:r>
      <w:r w:rsidR="00AD6EC1">
        <w:rPr>
          <w:rFonts w:ascii="Times New Roman" w:eastAsia="Times New Roman" w:hAnsi="Times New Roman" w:cs="Times New Roman"/>
        </w:rPr>
        <w:t>passengers</w:t>
      </w:r>
      <w:r w:rsidR="00AD6EC1" w:rsidRPr="006E7364">
        <w:rPr>
          <w:rFonts w:ascii="Times New Roman" w:eastAsia="Times New Roman" w:hAnsi="Times New Roman" w:cs="Times New Roman"/>
        </w:rPr>
        <w:t xml:space="preserve"> per tumor, we compared the observed number of high-impact noncoding mutations with the number expected under a neutral model. We observed a slight (2%) depletion in high-impact mutations in the observed mutation set versus the null, corresponding to a median of 48 high-impact noncoding mutations removed per tumor. This depletion was most pronounced at the promoters of essential </w:t>
      </w:r>
      <w:r w:rsidR="0002342E">
        <w:rPr>
          <w:rFonts w:ascii="Times New Roman" w:eastAsia="Times New Roman" w:hAnsi="Times New Roman" w:cs="Times New Roman"/>
        </w:rPr>
        <w:t xml:space="preserve">genes in genomic regions </w:t>
      </w:r>
      <w:del w:id="347" w:author="Microsoft Office User" w:date="2017-06-25T11:44:00Z">
        <w:r w:rsidR="006E7364" w:rsidRPr="006E7364">
          <w:rPr>
            <w:rFonts w:ascii="Times New Roman" w:eastAsia="Times New Roman" w:hAnsi="Times New Roman" w:cs="Times New Roman"/>
          </w:rPr>
          <w:delText>suffering loss-of-heterozygosity (32%). Details of this analysis are described in Supplemental Methods X.X.</w:delText>
        </w:r>
        <w:r w:rsidR="006E7364">
          <w:rPr>
            <w:rFonts w:ascii="Times New Roman" w:eastAsia="Times New Roman" w:hAnsi="Times New Roman" w:cs="Times New Roman"/>
          </w:rPr>
          <w:delText xml:space="preserve"> </w:delText>
        </w:r>
        <w:r w:rsidR="006E7364">
          <w:rPr>
            <w:rFonts w:eastAsia="Times New Roman"/>
          </w:rPr>
          <w:delText xml:space="preserve"> </w:delText>
        </w:r>
        <w:r w:rsidR="006E7364" w:rsidRPr="00EF00C4">
          <w:rPr>
            <w:rFonts w:ascii="Times New Roman" w:eastAsia="Times New Roman" w:hAnsi="Times New Roman" w:cs="Times New Roman"/>
          </w:rPr>
          <w:delText>Similarly,</w:delText>
        </w:r>
        <w:r w:rsidR="006E7364">
          <w:rPr>
            <w:rFonts w:eastAsia="Times New Roman"/>
          </w:rPr>
          <w:delText xml:space="preserve"> t</w:delText>
        </w:r>
        <w:r w:rsidR="006E7364" w:rsidRPr="006E7364">
          <w:rPr>
            <w:rFonts w:ascii="Times New Roman" w:eastAsia="Times New Roman" w:hAnsi="Times New Roman" w:cs="Times New Roman"/>
          </w:rPr>
          <w:delText>o search for a signal of retained deleterious passenger variants, we tracked the correlation of variant allele frequency (VAF) with predicted functional impact. Once driver variants have been excluded, we would expect that, if indeed there are any retained deleterious passenger variants, variants with higher predicted impacts are more likely to be deleterious to tumor cells. We observed that increasing impact scores correlated with decreasing VAF. If there were no retained deleterious passenger variants, we would not expect a significant correlation between impact score and VAF. The fact that there was a significant and negative correlation between impact score and VAF suggests that there some del</w:delText>
        </w:r>
        <w:r w:rsidR="005E064D">
          <w:rPr>
            <w:rFonts w:ascii="Times New Roman" w:eastAsia="Times New Roman" w:hAnsi="Times New Roman" w:cs="Times New Roman"/>
          </w:rPr>
          <w:delText xml:space="preserve">eterious passenger variants </w:delText>
        </w:r>
        <w:r w:rsidR="006E7364" w:rsidRPr="006E7364">
          <w:rPr>
            <w:rFonts w:ascii="Times New Roman" w:eastAsia="Times New Roman" w:hAnsi="Times New Roman" w:cs="Times New Roman"/>
          </w:rPr>
          <w:delText>retained in tumor cells. </w:delText>
        </w:r>
      </w:del>
      <w:ins w:id="348" w:author="Microsoft Office User" w:date="2017-06-25T11:44:00Z">
        <w:r w:rsidR="0002342E">
          <w:rPr>
            <w:rFonts w:ascii="Times New Roman" w:eastAsia="Times New Roman" w:hAnsi="Times New Roman" w:cs="Times New Roman"/>
          </w:rPr>
          <w:t xml:space="preserve">impacted by </w:t>
        </w:r>
        <w:r w:rsidR="001E57C2">
          <w:rPr>
            <w:rFonts w:ascii="Times New Roman" w:eastAsia="Times New Roman" w:hAnsi="Times New Roman" w:cs="Times New Roman"/>
          </w:rPr>
          <w:t>loss-of-heterozygosity (32%)</w:t>
        </w:r>
        <w:r w:rsidR="00AD6EC1" w:rsidRPr="006E7364">
          <w:rPr>
            <w:rFonts w:ascii="Times New Roman" w:eastAsia="Times New Roman" w:hAnsi="Times New Roman" w:cs="Times New Roman"/>
          </w:rPr>
          <w:t>.</w:t>
        </w:r>
        <w:r w:rsidR="00AD6EC1">
          <w:rPr>
            <w:rFonts w:ascii="Times New Roman" w:eastAsia="Times New Roman" w:hAnsi="Times New Roman" w:cs="Times New Roman"/>
          </w:rPr>
          <w:t xml:space="preserve"> </w:t>
        </w:r>
        <w:r w:rsidR="00E625CC" w:rsidRPr="006E7364">
          <w:rPr>
            <w:rFonts w:ascii="Times New Roman" w:eastAsia="Times New Roman" w:hAnsi="Times New Roman" w:cs="Times New Roman"/>
          </w:rPr>
          <w:t>This depletion was most pronounced at the promoters of ess</w:t>
        </w:r>
        <w:r w:rsidR="008F6057">
          <w:rPr>
            <w:rFonts w:ascii="Times New Roman" w:eastAsia="Times New Roman" w:hAnsi="Times New Roman" w:cs="Times New Roman"/>
          </w:rPr>
          <w:t xml:space="preserve">ential genes in genomic regions. </w:t>
        </w:r>
        <w:r w:rsidR="00BC1E2F" w:rsidRPr="001E57C2">
          <w:rPr>
            <w:rFonts w:ascii="Times New Roman" w:eastAsia="Times New Roman" w:hAnsi="Times New Roman" w:cs="Times New Roman"/>
          </w:rPr>
          <w:t>Similar calculations applied to VAF differences among impact levels of variants outside driver gene sets suggests that there are on average 8.6 retained deleterious passenger variants</w:t>
        </w:r>
        <w:r w:rsidR="001E57C2">
          <w:rPr>
            <w:rFonts w:ascii="Times New Roman" w:eastAsia="Times New Roman" w:hAnsi="Times New Roman" w:cs="Times New Roman"/>
          </w:rPr>
          <w:t xml:space="preserve"> per tumor. </w:t>
        </w:r>
      </w:ins>
      <w:r>
        <w:rPr>
          <w:rFonts w:ascii="Times New Roman" w:eastAsia="Times New Roman" w:hAnsi="Times New Roman" w:cs="Times New Roman"/>
        </w:rPr>
        <w:t xml:space="preserve">[[how consistent]] </w:t>
      </w:r>
      <w:ins w:id="349" w:author="Microsoft Office User" w:date="2017-06-25T11:44:00Z">
        <w:r w:rsidR="001E57C2">
          <w:rPr>
            <w:rFonts w:ascii="Times New Roman" w:eastAsia="Times New Roman" w:hAnsi="Times New Roman" w:cs="Times New Roman"/>
          </w:rPr>
          <w:t>These are again conservative estimate</w:t>
        </w:r>
        <w:r w:rsidR="003E1BFC">
          <w:rPr>
            <w:rFonts w:ascii="Times New Roman" w:eastAsia="Times New Roman" w:hAnsi="Times New Roman" w:cs="Times New Roman"/>
          </w:rPr>
          <w:t>s</w:t>
        </w:r>
        <w:r w:rsidR="00BC1E2F" w:rsidRPr="001E57C2">
          <w:rPr>
            <w:rFonts w:ascii="Times New Roman" w:eastAsia="Times New Roman" w:hAnsi="Times New Roman" w:cs="Times New Roman"/>
          </w:rPr>
          <w:t xml:space="preserve">, </w:t>
        </w:r>
        <w:r w:rsidR="001E57C2">
          <w:rPr>
            <w:rFonts w:ascii="Times New Roman" w:eastAsia="Times New Roman" w:hAnsi="Times New Roman" w:cs="Times New Roman"/>
          </w:rPr>
          <w:t xml:space="preserve">as we naively assume </w:t>
        </w:r>
        <w:r w:rsidR="00BC1E2F" w:rsidRPr="001E57C2">
          <w:rPr>
            <w:rFonts w:ascii="Times New Roman" w:eastAsia="Times New Roman" w:hAnsi="Times New Roman" w:cs="Times New Roman"/>
          </w:rPr>
          <w:t>that latent drivers and deleterious passengers exert a VAF effect equal in magnitude to discovered drivers, when in fact, their</w:t>
        </w:r>
        <w:r w:rsidR="001E57C2">
          <w:rPr>
            <w:rFonts w:ascii="Times New Roman" w:eastAsia="Times New Roman" w:hAnsi="Times New Roman" w:cs="Times New Roman"/>
          </w:rPr>
          <w:t xml:space="preserve"> true effect is likely smaller.</w:t>
        </w:r>
      </w:ins>
    </w:p>
    <w:p w14:paraId="35287049" w14:textId="77777777" w:rsidR="00730ACA" w:rsidRPr="00730ACA" w:rsidRDefault="00730ACA" w:rsidP="00730ACA">
      <w:pPr>
        <w:spacing w:line="360" w:lineRule="auto"/>
        <w:ind w:firstLine="720"/>
        <w:rPr>
          <w:rFonts w:ascii="Times New Roman" w:hAnsi="Times New Roman"/>
          <w:rPrChange w:id="350" w:author="Microsoft Office User" w:date="2017-06-25T11:44:00Z">
            <w:rPr/>
          </w:rPrChange>
        </w:rPr>
      </w:pPr>
    </w:p>
    <w:p w14:paraId="397079E6" w14:textId="77777777" w:rsidR="00CA558D" w:rsidRPr="006711DA" w:rsidRDefault="00CA558D" w:rsidP="00CA558D">
      <w:pPr>
        <w:spacing w:line="360" w:lineRule="auto"/>
        <w:rPr>
          <w:rFonts w:ascii="Times New Roman" w:eastAsia="Times New Roman" w:hAnsi="Times New Roman" w:cs="Times New Roman"/>
          <w:b/>
          <w:u w:val="single"/>
          <w:shd w:val="clear" w:color="auto" w:fill="FFFFFF"/>
        </w:rPr>
      </w:pPr>
      <w:r w:rsidRPr="006711DA">
        <w:rPr>
          <w:rFonts w:ascii="Times New Roman" w:eastAsia="Times New Roman" w:hAnsi="Times New Roman" w:cs="Times New Roman"/>
          <w:b/>
          <w:u w:val="single"/>
          <w:shd w:val="clear" w:color="auto" w:fill="FFFFFF"/>
        </w:rPr>
        <w:t>Discussion</w:t>
      </w:r>
    </w:p>
    <w:p w14:paraId="2B0138FC" w14:textId="20D6F6A8" w:rsidR="00CA558D" w:rsidRPr="00267C20" w:rsidRDefault="00CA558D" w:rsidP="007F1BF7">
      <w:pPr>
        <w:spacing w:line="360" w:lineRule="auto"/>
        <w:rPr>
          <w:rFonts w:ascii="Times New Roman" w:hAnsi="Times New Roman" w:cs="Times New Roman"/>
        </w:rPr>
      </w:pPr>
      <w:r>
        <w:rPr>
          <w:rFonts w:ascii="Times New Roman" w:hAnsi="Times New Roman" w:cs="Times New Roman"/>
        </w:rPr>
        <w:t>P</w:t>
      </w:r>
      <w:r w:rsidR="00420AC5">
        <w:rPr>
          <w:rFonts w:ascii="Times New Roman" w:hAnsi="Times New Roman" w:cs="Times New Roman"/>
        </w:rPr>
        <w:t xml:space="preserve">revious studies </w:t>
      </w:r>
      <w:ins w:id="351" w:author="Microsoft Office User" w:date="2017-06-25T11:44:00Z">
        <w:r w:rsidR="00420AC5">
          <w:rPr>
            <w:rFonts w:ascii="Times New Roman" w:hAnsi="Times New Roman" w:cs="Times New Roman"/>
          </w:rPr>
          <w:t>\</w:t>
        </w:r>
        <w:proofErr w:type="gramStart"/>
        <w:r w:rsidR="00420AC5">
          <w:rPr>
            <w:rFonts w:ascii="Times New Roman" w:hAnsi="Times New Roman" w:cs="Times New Roman"/>
          </w:rPr>
          <w:t>cite{</w:t>
        </w:r>
        <w:proofErr w:type="gramEnd"/>
        <w:r w:rsidR="00420AC5">
          <w:rPr>
            <w:rFonts w:ascii="Times New Roman" w:hAnsi="Times New Roman" w:cs="Times New Roman"/>
          </w:rPr>
          <w:t xml:space="preserve">20562875} </w:t>
        </w:r>
      </w:ins>
      <w:r>
        <w:rPr>
          <w:rFonts w:ascii="Times New Roman" w:hAnsi="Times New Roman" w:cs="Times New Roman"/>
        </w:rPr>
        <w:t xml:space="preserve">related to the </w:t>
      </w:r>
      <w:r w:rsidRPr="004220DE">
        <w:rPr>
          <w:rFonts w:ascii="Times New Roman" w:hAnsi="Times New Roman" w:cs="Times New Roman"/>
        </w:rPr>
        <w:t>missing heritability</w:t>
      </w:r>
      <w:r w:rsidR="00EF2E02">
        <w:rPr>
          <w:rFonts w:ascii="Times New Roman" w:hAnsi="Times New Roman" w:cs="Times New Roman"/>
        </w:rPr>
        <w:t xml:space="preserve"> problem in GWAS, indicate </w:t>
      </w:r>
      <w:del w:id="352" w:author="Microsoft Office User" w:date="2017-06-25T11:44:00Z">
        <w:r>
          <w:rPr>
            <w:rFonts w:ascii="Times New Roman" w:hAnsi="Times New Roman" w:cs="Times New Roman"/>
          </w:rPr>
          <w:delText>the</w:delText>
        </w:r>
      </w:del>
      <w:ins w:id="353" w:author="Microsoft Office User" w:date="2017-06-25T11:44:00Z">
        <w:r w:rsidR="00EF2E02">
          <w:rPr>
            <w:rFonts w:ascii="Times New Roman" w:hAnsi="Times New Roman" w:cs="Times New Roman"/>
          </w:rPr>
          <w:t>that</w:t>
        </w:r>
      </w:ins>
      <w:r>
        <w:rPr>
          <w:rFonts w:ascii="Times New Roman" w:hAnsi="Times New Roman" w:cs="Times New Roman"/>
        </w:rPr>
        <w:t xml:space="preserve"> cumulative effect of SNVs can explain the majority of </w:t>
      </w:r>
      <w:del w:id="354" w:author="Microsoft Office User" w:date="2017-06-25T11:44:00Z">
        <w:r>
          <w:rPr>
            <w:rFonts w:ascii="Times New Roman" w:hAnsi="Times New Roman" w:cs="Times New Roman"/>
          </w:rPr>
          <w:delText xml:space="preserve">this </w:delText>
        </w:r>
      </w:del>
      <w:r>
        <w:rPr>
          <w:rFonts w:ascii="Times New Roman" w:hAnsi="Times New Roman" w:cs="Times New Roman"/>
        </w:rPr>
        <w:t>missing association</w:t>
      </w:r>
      <w:r w:rsidR="00C41A2D">
        <w:rPr>
          <w:rFonts w:ascii="Times New Roman" w:hAnsi="Times New Roman" w:cs="Times New Roman"/>
        </w:rPr>
        <w:t>s</w:t>
      </w:r>
      <w:r>
        <w:rPr>
          <w:rFonts w:ascii="Times New Roman" w:hAnsi="Times New Roman" w:cs="Times New Roman"/>
        </w:rPr>
        <w:t xml:space="preserve">. Similarly, here </w:t>
      </w:r>
      <w:r w:rsidRPr="007808A5">
        <w:rPr>
          <w:rFonts w:ascii="Times New Roman" w:hAnsi="Times New Roman" w:cs="Times New Roman"/>
        </w:rPr>
        <w:t>we investigate</w:t>
      </w:r>
      <w:r>
        <w:rPr>
          <w:rFonts w:ascii="Times New Roman" w:hAnsi="Times New Roman" w:cs="Times New Roman"/>
        </w:rPr>
        <w:t xml:space="preserve"> whether the cumulative molecular impact of many weak </w:t>
      </w:r>
      <w:r w:rsidRPr="007808A5">
        <w:rPr>
          <w:rFonts w:ascii="Times New Roman" w:hAnsi="Times New Roman" w:cs="Times New Roman"/>
        </w:rPr>
        <w:t>somatic SNVs can have a meani</w:t>
      </w:r>
      <w:r>
        <w:rPr>
          <w:rFonts w:ascii="Times New Roman" w:hAnsi="Times New Roman" w:cs="Times New Roman"/>
        </w:rPr>
        <w:t>ngful role in cancer progression</w:t>
      </w:r>
      <w:r w:rsidRPr="007808A5">
        <w:rPr>
          <w:rFonts w:ascii="Times New Roman" w:hAnsi="Times New Roman" w:cs="Times New Roman"/>
        </w:rPr>
        <w:t xml:space="preserve">. </w:t>
      </w:r>
      <w:r w:rsidRPr="00267C20">
        <w:rPr>
          <w:rFonts w:ascii="Times New Roman" w:hAnsi="Times New Roman" w:cs="Times New Roman"/>
        </w:rPr>
        <w:t xml:space="preserve">Intuitively, tumor cells must </w:t>
      </w:r>
      <w:r>
        <w:rPr>
          <w:rFonts w:ascii="Times New Roman" w:hAnsi="Times New Roman" w:cs="Times New Roman"/>
        </w:rPr>
        <w:t>maintain</w:t>
      </w:r>
      <w:r w:rsidRPr="00267C20">
        <w:rPr>
          <w:rFonts w:ascii="Times New Roman" w:hAnsi="Times New Roman" w:cs="Times New Roman"/>
        </w:rPr>
        <w:t xml:space="preserve"> </w:t>
      </w:r>
      <w:r>
        <w:rPr>
          <w:rFonts w:ascii="Times New Roman" w:hAnsi="Times New Roman" w:cs="Times New Roman"/>
        </w:rPr>
        <w:t xml:space="preserve">function of some minimal </w:t>
      </w:r>
      <w:r w:rsidRPr="00267C20">
        <w:rPr>
          <w:rFonts w:ascii="Times New Roman" w:hAnsi="Times New Roman" w:cs="Times New Roman"/>
        </w:rPr>
        <w:t xml:space="preserve">set of essential genes in order to </w:t>
      </w:r>
      <w:r>
        <w:rPr>
          <w:rFonts w:ascii="Times New Roman" w:hAnsi="Times New Roman" w:cs="Times New Roman"/>
        </w:rPr>
        <w:t>achieve</w:t>
      </w:r>
      <w:r w:rsidRPr="00267C20">
        <w:rPr>
          <w:rFonts w:ascii="Times New Roman" w:hAnsi="Times New Roman" w:cs="Times New Roman"/>
        </w:rPr>
        <w:t xml:space="preserve"> homeostasis. </w:t>
      </w:r>
      <w:r>
        <w:rPr>
          <w:rFonts w:ascii="Times New Roman" w:hAnsi="Times New Roman" w:cs="Times New Roman"/>
        </w:rPr>
        <w:t>It is plausible</w:t>
      </w:r>
      <w:r w:rsidRPr="00267C20">
        <w:rPr>
          <w:rFonts w:ascii="Times New Roman" w:hAnsi="Times New Roman" w:cs="Times New Roman"/>
        </w:rPr>
        <w:t xml:space="preserve"> that </w:t>
      </w:r>
      <w:r>
        <w:rPr>
          <w:rFonts w:ascii="Times New Roman" w:hAnsi="Times New Roman" w:cs="Times New Roman"/>
        </w:rPr>
        <w:t xml:space="preserve">the </w:t>
      </w:r>
      <w:r w:rsidRPr="00267C20">
        <w:rPr>
          <w:rFonts w:ascii="Times New Roman" w:hAnsi="Times New Roman" w:cs="Times New Roman"/>
        </w:rPr>
        <w:t>aggregate effect of functionally impactful passenger variants on these essential genes would be deleterious to tumor cells</w:t>
      </w:r>
      <w:del w:id="355" w:author="Microsoft Office User" w:date="2017-06-25T11:44:00Z">
        <w:r w:rsidRPr="00267C20">
          <w:rPr>
            <w:rFonts w:ascii="Times New Roman" w:hAnsi="Times New Roman" w:cs="Times New Roman"/>
          </w:rPr>
          <w:delText>.</w:delText>
        </w:r>
      </w:del>
      <w:ins w:id="356" w:author="Microsoft Office User" w:date="2017-06-25T11:44:00Z">
        <w:r w:rsidR="00420AC5">
          <w:rPr>
            <w:rFonts w:ascii="Times New Roman" w:hAnsi="Times New Roman" w:cs="Times New Roman"/>
          </w:rPr>
          <w:t xml:space="preserve"> </w:t>
        </w:r>
        <w:r w:rsidR="00420AC5" w:rsidRPr="00267C20">
          <w:rPr>
            <w:rFonts w:ascii="Times New Roman" w:hAnsi="Times New Roman" w:cs="Times New Roman"/>
          </w:rPr>
          <w:t>\</w:t>
        </w:r>
        <w:proofErr w:type="gramStart"/>
        <w:r w:rsidR="00420AC5" w:rsidRPr="00267C20">
          <w:rPr>
            <w:rFonts w:ascii="Times New Roman" w:hAnsi="Times New Roman" w:cs="Times New Roman"/>
          </w:rPr>
          <w:t>cite{</w:t>
        </w:r>
        <w:proofErr w:type="gramEnd"/>
        <w:r w:rsidR="00420AC5" w:rsidRPr="00267C20">
          <w:rPr>
            <w:rFonts w:ascii="Times New Roman" w:hAnsi="Times New Roman" w:cs="Times New Roman"/>
          </w:rPr>
          <w:t>23388632</w:t>
        </w:r>
        <w:r w:rsidR="00420AC5">
          <w:rPr>
            <w:rFonts w:ascii="Times New Roman" w:hAnsi="Times New Roman" w:cs="Times New Roman"/>
          </w:rPr>
          <w:t>}</w:t>
        </w:r>
        <w:r w:rsidRPr="00267C20">
          <w:rPr>
            <w:rFonts w:ascii="Times New Roman" w:hAnsi="Times New Roman" w:cs="Times New Roman"/>
          </w:rPr>
          <w:t>.</w:t>
        </w:r>
      </w:ins>
      <w:r w:rsidRPr="00267C20">
        <w:rPr>
          <w:rFonts w:ascii="Times New Roman" w:hAnsi="Times New Roman" w:cs="Times New Roman"/>
        </w:rPr>
        <w:t xml:space="preserve"> For instance, radiation therapy and some chemotherapies are believed to kill tumor cells by causing DNA damage</w:t>
      </w:r>
      <w:del w:id="357" w:author="Microsoft Office User" w:date="2017-06-25T11:44:00Z">
        <w:r w:rsidRPr="00267C20">
          <w:rPr>
            <w:rFonts w:ascii="Times New Roman" w:hAnsi="Times New Roman" w:cs="Times New Roman"/>
          </w:rPr>
          <w:delText>.</w:delText>
        </w:r>
      </w:del>
      <w:ins w:id="358" w:author="Microsoft Office User" w:date="2017-06-25T11:44:00Z">
        <w:r w:rsidR="00420AC5">
          <w:rPr>
            <w:rFonts w:ascii="Times New Roman" w:hAnsi="Times New Roman" w:cs="Times New Roman"/>
          </w:rPr>
          <w:t xml:space="preserve"> \</w:t>
        </w:r>
        <w:proofErr w:type="gramStart"/>
        <w:r w:rsidR="00420AC5" w:rsidRPr="00267C20">
          <w:rPr>
            <w:rFonts w:ascii="Times New Roman" w:hAnsi="Times New Roman" w:cs="Times New Roman"/>
          </w:rPr>
          <w:t>cite{</w:t>
        </w:r>
        <w:proofErr w:type="gramEnd"/>
        <w:r w:rsidR="00420AC5">
          <w:rPr>
            <w:rFonts w:ascii="Times New Roman" w:hAnsi="Times New Roman" w:cs="Times New Roman"/>
          </w:rPr>
          <w:t>PARP inhibitor}</w:t>
        </w:r>
        <w:r w:rsidRPr="00267C20">
          <w:rPr>
            <w:rFonts w:ascii="Times New Roman" w:hAnsi="Times New Roman" w:cs="Times New Roman"/>
          </w:rPr>
          <w:t>.</w:t>
        </w:r>
      </w:ins>
      <w:r w:rsidRPr="00267C20">
        <w:rPr>
          <w:rFonts w:ascii="Times New Roman" w:hAnsi="Times New Roman" w:cs="Times New Roman"/>
        </w:rPr>
        <w:t xml:space="preserve"> Similarly, increased mutation counts in coding genes or regions relevant for splicing increase the antigenic cross-section of tumor cells,</w:t>
      </w:r>
      <w:r>
        <w:rPr>
          <w:rFonts w:ascii="Times New Roman" w:hAnsi="Times New Roman" w:cs="Times New Roman"/>
        </w:rPr>
        <w:t xml:space="preserve"> potentially</w:t>
      </w:r>
      <w:r w:rsidRPr="00267C20">
        <w:rPr>
          <w:rFonts w:ascii="Times New Roman" w:hAnsi="Times New Roman" w:cs="Times New Roman"/>
        </w:rPr>
        <w:t xml:space="preserve"> making them vulnerabl</w:t>
      </w:r>
      <w:r w:rsidR="00AB75E2">
        <w:rPr>
          <w:rFonts w:ascii="Times New Roman" w:hAnsi="Times New Roman" w:cs="Times New Roman"/>
        </w:rPr>
        <w:t>e to immune surveillance</w:t>
      </w:r>
      <w:del w:id="359" w:author="Microsoft Office User" w:date="2017-06-25T11:44:00Z">
        <w:r w:rsidRPr="00267C20">
          <w:rPr>
            <w:rFonts w:ascii="Times New Roman" w:hAnsi="Times New Roman" w:cs="Times New Roman"/>
          </w:rPr>
          <w:delText>.</w:delText>
        </w:r>
      </w:del>
      <w:ins w:id="360" w:author="Microsoft Office User" w:date="2017-06-25T11:44:00Z">
        <w:r w:rsidR="00420AC5">
          <w:rPr>
            <w:rFonts w:ascii="Times New Roman" w:hAnsi="Times New Roman" w:cs="Times New Roman"/>
          </w:rPr>
          <w:t xml:space="preserve"> \</w:t>
        </w:r>
        <w:proofErr w:type="gramStart"/>
        <w:r w:rsidR="00420AC5">
          <w:rPr>
            <w:rFonts w:ascii="Times New Roman" w:hAnsi="Times New Roman" w:cs="Times New Roman"/>
          </w:rPr>
          <w:t>cite{</w:t>
        </w:r>
        <w:proofErr w:type="gramEnd"/>
        <w:r w:rsidR="00420AC5">
          <w:rPr>
            <w:rFonts w:ascii="Times New Roman" w:hAnsi="Times New Roman" w:cs="Times New Roman"/>
          </w:rPr>
          <w:t>}</w:t>
        </w:r>
        <w:r w:rsidRPr="00267C20">
          <w:rPr>
            <w:rFonts w:ascii="Times New Roman" w:hAnsi="Times New Roman" w:cs="Times New Roman"/>
          </w:rPr>
          <w:t>.</w:t>
        </w:r>
      </w:ins>
      <w:r w:rsidRPr="00267C20">
        <w:rPr>
          <w:rFonts w:ascii="Times New Roman" w:hAnsi="Times New Roman" w:cs="Times New Roman"/>
        </w:rPr>
        <w:t xml:space="preserve"> Conversely, any variant that optimize</w:t>
      </w:r>
      <w:r>
        <w:rPr>
          <w:rFonts w:ascii="Times New Roman" w:hAnsi="Times New Roman" w:cs="Times New Roman"/>
        </w:rPr>
        <w:t>s</w:t>
      </w:r>
      <w:r w:rsidRPr="00267C20">
        <w:rPr>
          <w:rFonts w:ascii="Times New Roman" w:hAnsi="Times New Roman" w:cs="Times New Roman"/>
        </w:rPr>
        <w:t xml:space="preserve"> cell-division </w:t>
      </w:r>
      <w:r>
        <w:rPr>
          <w:rFonts w:ascii="Times New Roman" w:hAnsi="Times New Roman" w:cs="Times New Roman"/>
        </w:rPr>
        <w:t>at the expense of</w:t>
      </w:r>
      <w:r w:rsidRPr="00267C20">
        <w:rPr>
          <w:rFonts w:ascii="Times New Roman" w:hAnsi="Times New Roman" w:cs="Times New Roman"/>
        </w:rPr>
        <w:t xml:space="preserve"> organism-supporting functions </w:t>
      </w:r>
      <w:r>
        <w:rPr>
          <w:rFonts w:ascii="Times New Roman" w:hAnsi="Times New Roman" w:cs="Times New Roman"/>
        </w:rPr>
        <w:t>is</w:t>
      </w:r>
      <w:r w:rsidRPr="00267C20">
        <w:rPr>
          <w:rFonts w:ascii="Times New Roman" w:hAnsi="Times New Roman" w:cs="Times New Roman"/>
        </w:rPr>
        <w:t xml:space="preserve"> expected to have a small positive effect on tumor fitness</w:t>
      </w:r>
      <w:r>
        <w:rPr>
          <w:rFonts w:ascii="Times New Roman" w:hAnsi="Times New Roman" w:cs="Times New Roman"/>
        </w:rPr>
        <w:t xml:space="preserve"> that may be challenging to detect</w:t>
      </w:r>
      <w:r w:rsidRPr="00267C20">
        <w:rPr>
          <w:rFonts w:ascii="Times New Roman" w:hAnsi="Times New Roman" w:cs="Times New Roman"/>
        </w:rPr>
        <w:t xml:space="preserve">. Moreover, certain variants through their complex genetic regulatory interactions </w:t>
      </w:r>
      <w:r>
        <w:rPr>
          <w:rFonts w:ascii="Times New Roman" w:hAnsi="Times New Roman" w:cs="Times New Roman"/>
        </w:rPr>
        <w:t>may</w:t>
      </w:r>
      <w:r w:rsidRPr="00267C20">
        <w:rPr>
          <w:rFonts w:ascii="Times New Roman" w:hAnsi="Times New Roman" w:cs="Times New Roman"/>
        </w:rPr>
        <w:t xml:space="preserve"> moderately increase the expression levels of canonical oncogenes. </w:t>
      </w:r>
      <w:r>
        <w:rPr>
          <w:rFonts w:ascii="Times New Roman" w:hAnsi="Times New Roman" w:cs="Times New Roman"/>
        </w:rPr>
        <w:t>It has been proposed that these</w:t>
      </w:r>
      <w:r w:rsidRPr="00267C20">
        <w:rPr>
          <w:rFonts w:ascii="Times New Roman" w:hAnsi="Times New Roman" w:cs="Times New Roman"/>
        </w:rPr>
        <w:t xml:space="preserve"> weak undiscovered driver variants </w:t>
      </w:r>
      <w:r>
        <w:rPr>
          <w:rFonts w:ascii="Times New Roman" w:hAnsi="Times New Roman" w:cs="Times New Roman"/>
        </w:rPr>
        <w:t>benefit tumor growth and have a</w:t>
      </w:r>
      <w:r w:rsidRPr="00267C20">
        <w:rPr>
          <w:rFonts w:ascii="Times New Roman" w:hAnsi="Times New Roman" w:cs="Times New Roman"/>
        </w:rPr>
        <w:t xml:space="preserve"> small </w:t>
      </w:r>
      <w:r>
        <w:rPr>
          <w:rFonts w:ascii="Times New Roman" w:hAnsi="Times New Roman" w:cs="Times New Roman"/>
        </w:rPr>
        <w:t xml:space="preserve">associated </w:t>
      </w:r>
      <w:r w:rsidRPr="00267C20">
        <w:rPr>
          <w:rFonts w:ascii="Times New Roman" w:hAnsi="Times New Roman" w:cs="Times New Roman"/>
        </w:rPr>
        <w:t>positive selection.</w:t>
      </w:r>
    </w:p>
    <w:p w14:paraId="429A9044" w14:textId="57F8CD3E" w:rsidR="00952E59" w:rsidRDefault="00CA558D" w:rsidP="009F4FC3">
      <w:pPr>
        <w:spacing w:line="360" w:lineRule="auto"/>
        <w:ind w:firstLine="720"/>
        <w:rPr>
          <w:ins w:id="361" w:author="Microsoft Office User" w:date="2017-06-25T11:44:00Z"/>
          <w:rFonts w:ascii="Times New Roman" w:eastAsia="Times New Roman" w:hAnsi="Times New Roman" w:cs="Times New Roman"/>
          <w:color w:val="000000" w:themeColor="text1"/>
          <w:shd w:val="clear" w:color="auto" w:fill="FFFFFF"/>
        </w:rPr>
      </w:pPr>
      <w:r w:rsidRPr="00C30CF4">
        <w:rPr>
          <w:rFonts w:ascii="Times New Roman" w:eastAsia="Times New Roman" w:hAnsi="Times New Roman" w:cs="Times New Roman"/>
          <w:color w:val="000000" w:themeColor="text1"/>
          <w:shd w:val="clear" w:color="auto" w:fill="FFFFFF"/>
        </w:rPr>
        <w:t xml:space="preserve">In this work, </w:t>
      </w:r>
      <w:r>
        <w:rPr>
          <w:rFonts w:ascii="Times New Roman" w:eastAsia="Times New Roman" w:hAnsi="Times New Roman" w:cs="Times New Roman"/>
          <w:color w:val="000000" w:themeColor="text1"/>
          <w:shd w:val="clear" w:color="auto" w:fill="FFFFFF"/>
        </w:rPr>
        <w:t>several</w:t>
      </w:r>
      <w:r w:rsidRPr="00C30CF4">
        <w:rPr>
          <w:rFonts w:ascii="Times New Roman" w:eastAsia="Times New Roman" w:hAnsi="Times New Roman" w:cs="Times New Roman"/>
          <w:color w:val="000000" w:themeColor="text1"/>
          <w:shd w:val="clear" w:color="auto" w:fill="FFFFFF"/>
        </w:rPr>
        <w:t xml:space="preserve"> observations support the notion that </w:t>
      </w:r>
      <w:r>
        <w:rPr>
          <w:rFonts w:ascii="Times New Roman" w:eastAsia="Times New Roman" w:hAnsi="Times New Roman" w:cs="Times New Roman"/>
          <w:color w:val="000000" w:themeColor="text1"/>
          <w:shd w:val="clear" w:color="auto" w:fill="FFFFFF"/>
        </w:rPr>
        <w:t>some nominal passenger variants undergo weak selection</w:t>
      </w:r>
      <w:r w:rsidRPr="00C30CF4">
        <w:rPr>
          <w:rFonts w:ascii="Times New Roman" w:eastAsia="Times New Roman" w:hAnsi="Times New Roman" w:cs="Times New Roman"/>
          <w:color w:val="000000" w:themeColor="text1"/>
          <w:shd w:val="clear" w:color="auto" w:fill="FFFFFF"/>
        </w:rPr>
        <w:t>. First, we observe</w:t>
      </w:r>
      <w:r>
        <w:rPr>
          <w:rFonts w:ascii="Times New Roman" w:eastAsia="Times New Roman" w:hAnsi="Times New Roman" w:cs="Times New Roman"/>
          <w:color w:val="000000" w:themeColor="text1"/>
          <w:shd w:val="clear" w:color="auto" w:fill="FFFFFF"/>
        </w:rPr>
        <w:t>d</w:t>
      </w:r>
      <w:r w:rsidRPr="00C30CF4">
        <w:rPr>
          <w:rFonts w:ascii="Times New Roman" w:eastAsia="Times New Roman" w:hAnsi="Times New Roman" w:cs="Times New Roman"/>
          <w:color w:val="000000" w:themeColor="text1"/>
          <w:shd w:val="clear" w:color="auto" w:fill="FFFFFF"/>
        </w:rPr>
        <w:t xml:space="preserve"> overall </w:t>
      </w:r>
      <w:r w:rsidRPr="00C30CF4">
        <w:rPr>
          <w:rFonts w:ascii="Times New Roman" w:eastAsia="Times New Roman" w:hAnsi="Times New Roman" w:cs="Times New Roman"/>
          <w:color w:val="000000" w:themeColor="text1"/>
          <w:highlight w:val="white"/>
        </w:rPr>
        <w:t>enrichment and 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TSGs and oncogenes, respectively. </w:t>
      </w:r>
      <w:r>
        <w:rPr>
          <w:rFonts w:ascii="Times New Roman" w:eastAsia="Times New Roman" w:hAnsi="Times New Roman" w:cs="Times New Roman"/>
          <w:color w:val="000000" w:themeColor="text1"/>
          <w:highlight w:val="white"/>
        </w:rPr>
        <w:t>An</w:t>
      </w:r>
      <w:r w:rsidRPr="00C30CF4">
        <w:rPr>
          <w:rFonts w:ascii="Times New Roman" w:eastAsia="Times New Roman" w:hAnsi="Times New Roman" w:cs="Times New Roman"/>
          <w:color w:val="000000" w:themeColor="text1"/>
          <w:highlight w:val="white"/>
        </w:rPr>
        <w:t xml:space="preserve"> interpretation of </w:t>
      </w:r>
      <w:r>
        <w:rPr>
          <w:rFonts w:ascii="Times New Roman" w:eastAsia="Times New Roman" w:hAnsi="Times New Roman" w:cs="Times New Roman"/>
          <w:color w:val="000000" w:themeColor="text1"/>
          <w:highlight w:val="white"/>
        </w:rPr>
        <w:t>this</w:t>
      </w:r>
      <w:r w:rsidRPr="00C30CF4">
        <w:rPr>
          <w:rFonts w:ascii="Times New Roman" w:eastAsia="Times New Roman" w:hAnsi="Times New Roman" w:cs="Times New Roman"/>
          <w:color w:val="000000" w:themeColor="text1"/>
          <w:highlight w:val="white"/>
        </w:rPr>
        <w:t xml:space="preserve"> finding is that passenger variants in tumor suppressor genes have weak driver activity</w:t>
      </w:r>
      <w:r>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while</w:t>
      </w:r>
      <w:r w:rsidRPr="00C30CF4">
        <w:rPr>
          <w:rFonts w:ascii="Times New Roman" w:eastAsia="Times New Roman" w:hAnsi="Times New Roman" w:cs="Times New Roman"/>
          <w:color w:val="000000" w:themeColor="text1"/>
          <w:highlight w:val="white"/>
        </w:rPr>
        <w:t xml:space="preserve"> passenger variants in oncogenes impair oncogenic activity </w:t>
      </w:r>
      <w:r>
        <w:rPr>
          <w:rFonts w:ascii="Times New Roman" w:eastAsia="Times New Roman" w:hAnsi="Times New Roman" w:cs="Times New Roman"/>
          <w:color w:val="000000" w:themeColor="text1"/>
          <w:highlight w:val="white"/>
        </w:rPr>
        <w:t xml:space="preserve">to the </w:t>
      </w:r>
      <w:r w:rsidRPr="00C30CF4">
        <w:rPr>
          <w:rFonts w:ascii="Times New Roman" w:eastAsia="Times New Roman" w:hAnsi="Times New Roman" w:cs="Times New Roman"/>
          <w:color w:val="000000" w:themeColor="text1"/>
          <w:highlight w:val="white"/>
        </w:rPr>
        <w:t xml:space="preserve">detriment to tumor fitness. Similarly, </w:t>
      </w:r>
      <w:r>
        <w:rPr>
          <w:rFonts w:ascii="Times New Roman" w:eastAsia="Times New Roman" w:hAnsi="Times New Roman" w:cs="Times New Roman"/>
          <w:color w:val="000000" w:themeColor="text1"/>
          <w:highlight w:val="white"/>
        </w:rPr>
        <w:t xml:space="preserve">our finding of </w:t>
      </w:r>
      <w:r w:rsidRPr="00C30CF4">
        <w:rPr>
          <w:rFonts w:ascii="Times New Roman" w:eastAsia="Times New Roman" w:hAnsi="Times New Roman" w:cs="Times New Roman"/>
          <w:color w:val="000000" w:themeColor="text1"/>
          <w:highlight w:val="white"/>
        </w:rPr>
        <w:t>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DNA repair and cell cycle genes</w:t>
      </w:r>
      <w:r>
        <w:rPr>
          <w:rFonts w:ascii="Times New Roman" w:eastAsia="Times New Roman" w:hAnsi="Times New Roman" w:cs="Times New Roman"/>
          <w:color w:val="000000" w:themeColor="text1"/>
          <w:highlight w:val="white"/>
        </w:rPr>
        <w:t xml:space="preserve"> may</w:t>
      </w:r>
      <w:r w:rsidRPr="00C30CF4">
        <w:rPr>
          <w:rFonts w:ascii="Times New Roman" w:eastAsia="Times New Roman" w:hAnsi="Times New Roman" w:cs="Times New Roman"/>
          <w:color w:val="000000" w:themeColor="text1"/>
          <w:highlight w:val="white"/>
        </w:rPr>
        <w:t xml:space="preserve"> indicate that high impact</w:t>
      </w:r>
      <w:r w:rsidR="001762F4">
        <w:rPr>
          <w:rFonts w:ascii="Times New Roman" w:eastAsia="Times New Roman" w:hAnsi="Times New Roman" w:cs="Times New Roman"/>
          <w:color w:val="000000" w:themeColor="text1"/>
          <w:highlight w:val="white"/>
        </w:rPr>
        <w:t>[[why???]]</w:t>
      </w:r>
      <w:r w:rsidRPr="00C30CF4">
        <w:rPr>
          <w:rFonts w:ascii="Times New Roman" w:eastAsia="Times New Roman" w:hAnsi="Times New Roman" w:cs="Times New Roman"/>
          <w:color w:val="000000" w:themeColor="text1"/>
          <w:highlight w:val="white"/>
        </w:rPr>
        <w:t xml:space="preserve"> variant</w:t>
      </w:r>
      <w:r>
        <w:rPr>
          <w:rFonts w:ascii="Times New Roman" w:eastAsia="Times New Roman" w:hAnsi="Times New Roman" w:cs="Times New Roman"/>
          <w:color w:val="000000" w:themeColor="text1"/>
          <w:highlight w:val="white"/>
        </w:rPr>
        <w:t>s affecting these genes</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decrease tumor cell </w:t>
      </w:r>
      <w:r w:rsidRPr="00C30CF4">
        <w:rPr>
          <w:rFonts w:ascii="Times New Roman" w:eastAsia="Times New Roman" w:hAnsi="Times New Roman" w:cs="Times New Roman"/>
          <w:color w:val="000000" w:themeColor="text1"/>
          <w:highlight w:val="white"/>
        </w:rPr>
        <w:t xml:space="preserve">survival </w:t>
      </w:r>
      <w:r>
        <w:rPr>
          <w:rFonts w:ascii="Times New Roman" w:eastAsia="Times New Roman" w:hAnsi="Times New Roman" w:cs="Times New Roman"/>
          <w:color w:val="000000" w:themeColor="text1"/>
          <w:highlight w:val="white"/>
        </w:rPr>
        <w:t>in relation to greater mutational burden</w:t>
      </w:r>
      <w:r w:rsidRPr="00C30CF4">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hd w:val="clear" w:color="auto" w:fill="FFFFFF"/>
        </w:rPr>
        <w:t>Consistent with a possible deleterious effect of passenger variants on tumor growth, i</w:t>
      </w:r>
      <w:r w:rsidRPr="00C30CF4">
        <w:rPr>
          <w:rFonts w:ascii="Times New Roman" w:eastAsia="Times New Roman" w:hAnsi="Times New Roman" w:cs="Times New Roman"/>
          <w:color w:val="000000" w:themeColor="text1"/>
          <w:shd w:val="clear" w:color="auto" w:fill="FFFFFF"/>
        </w:rPr>
        <w:t>n some cancer subtypes, the most mutated tumors have a lower fraction of impactful variants</w:t>
      </w:r>
      <w:r>
        <w:rPr>
          <w:rFonts w:ascii="Times New Roman" w:eastAsia="Times New Roman" w:hAnsi="Times New Roman" w:cs="Times New Roman"/>
          <w:color w:val="000000" w:themeColor="text1"/>
          <w:shd w:val="clear" w:color="auto" w:fill="FFFFFF"/>
        </w:rPr>
        <w:t>. This may relate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to the</w:t>
      </w:r>
      <w:r w:rsidRPr="00C30CF4">
        <w:rPr>
          <w:rFonts w:ascii="Times New Roman" w:eastAsia="Times New Roman" w:hAnsi="Times New Roman" w:cs="Times New Roman"/>
          <w:color w:val="000000" w:themeColor="text1"/>
          <w:shd w:val="clear" w:color="auto" w:fill="FFFFFF"/>
        </w:rPr>
        <w:t xml:space="preserve"> aggregate impact of passenger variants</w:t>
      </w:r>
      <w:r>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becom</w:t>
      </w:r>
      <w:r>
        <w:rPr>
          <w:rFonts w:ascii="Times New Roman" w:eastAsia="Times New Roman" w:hAnsi="Times New Roman" w:cs="Times New Roman"/>
          <w:color w:val="000000" w:themeColor="text1"/>
          <w:shd w:val="clear" w:color="auto" w:fill="FFFFFF"/>
        </w:rPr>
        <w:t>ing</w:t>
      </w:r>
      <w:r w:rsidRPr="00C30CF4">
        <w:rPr>
          <w:rFonts w:ascii="Times New Roman" w:eastAsia="Times New Roman" w:hAnsi="Times New Roman" w:cs="Times New Roman"/>
          <w:color w:val="000000" w:themeColor="text1"/>
          <w:shd w:val="clear" w:color="auto" w:fill="FFFFFF"/>
        </w:rPr>
        <w:t xml:space="preserve"> more deleterious at higher mutation loads</w:t>
      </w:r>
      <w:r>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lternatively,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 fixed number of undiscovered drivers </w:t>
      </w:r>
      <w:r>
        <w:rPr>
          <w:rFonts w:ascii="Times New Roman" w:eastAsia="Times New Roman" w:hAnsi="Times New Roman" w:cs="Times New Roman"/>
          <w:color w:val="000000" w:themeColor="text1"/>
          <w:shd w:val="clear" w:color="auto" w:fill="FFFFFF"/>
        </w:rPr>
        <w:t>may become</w:t>
      </w:r>
      <w:r w:rsidRPr="00C30CF4">
        <w:rPr>
          <w:rFonts w:ascii="Times New Roman" w:eastAsia="Times New Roman" w:hAnsi="Times New Roman" w:cs="Times New Roman"/>
          <w:color w:val="000000" w:themeColor="text1"/>
          <w:shd w:val="clear" w:color="auto" w:fill="FFFFFF"/>
        </w:rPr>
        <w:t xml:space="preserve"> diluted </w:t>
      </w:r>
      <w:r>
        <w:rPr>
          <w:rFonts w:ascii="Times New Roman" w:eastAsia="Times New Roman" w:hAnsi="Times New Roman" w:cs="Times New Roman"/>
          <w:color w:val="000000" w:themeColor="text1"/>
          <w:shd w:val="clear" w:color="auto" w:fill="FFFFFF"/>
        </w:rPr>
        <w:t xml:space="preserve">by neutral passengers </w:t>
      </w:r>
      <w:r w:rsidRPr="00C30CF4">
        <w:rPr>
          <w:rFonts w:ascii="Times New Roman" w:eastAsia="Times New Roman" w:hAnsi="Times New Roman" w:cs="Times New Roman"/>
          <w:color w:val="000000" w:themeColor="text1"/>
          <w:shd w:val="clear" w:color="auto" w:fill="FFFFFF"/>
        </w:rPr>
        <w:t>at higher mutation counts.</w:t>
      </w:r>
      <w:r>
        <w:rPr>
          <w:rFonts w:ascii="Times New Roman" w:eastAsia="Times New Roman" w:hAnsi="Times New Roman" w:cs="Times New Roman"/>
          <w:color w:val="000000" w:themeColor="text1"/>
          <w:shd w:val="clear" w:color="auto" w:fill="FFFFFF"/>
        </w:rPr>
        <w:t xml:space="preserve"> O</w:t>
      </w:r>
      <w:r w:rsidRPr="00C30CF4">
        <w:rPr>
          <w:rFonts w:ascii="Times New Roman" w:eastAsia="Times New Roman" w:hAnsi="Times New Roman" w:cs="Times New Roman"/>
          <w:color w:val="000000" w:themeColor="text1"/>
          <w:shd w:val="clear" w:color="auto" w:fill="FFFFFF"/>
        </w:rPr>
        <w:t xml:space="preserve">ur </w:t>
      </w:r>
      <w:proofErr w:type="spellStart"/>
      <w:r w:rsidRPr="00C30CF4">
        <w:rPr>
          <w:rFonts w:ascii="Times New Roman" w:eastAsia="Times New Roman" w:hAnsi="Times New Roman" w:cs="Times New Roman"/>
          <w:color w:val="000000" w:themeColor="text1"/>
          <w:shd w:val="clear" w:color="auto" w:fill="FFFFFF"/>
        </w:rPr>
        <w:t>LoF</w:t>
      </w:r>
      <w:proofErr w:type="spellEnd"/>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mutation</w:t>
      </w:r>
      <w:r w:rsidRPr="00C30CF4">
        <w:rPr>
          <w:rFonts w:ascii="Times New Roman" w:eastAsia="Times New Roman" w:hAnsi="Times New Roman" w:cs="Times New Roman"/>
          <w:color w:val="000000" w:themeColor="text1"/>
          <w:shd w:val="clear" w:color="auto" w:fill="FFFFFF"/>
        </w:rPr>
        <w:t xml:space="preserve"> analysis indicate</w:t>
      </w:r>
      <w:r>
        <w:rPr>
          <w:rFonts w:ascii="Times New Roman" w:eastAsia="Times New Roman" w:hAnsi="Times New Roman" w:cs="Times New Roman"/>
          <w:color w:val="000000" w:themeColor="text1"/>
          <w:shd w:val="clear" w:color="auto" w:fill="FFFFFF"/>
        </w:rPr>
        <w:t>s</w:t>
      </w:r>
      <w:r w:rsidRPr="00C30CF4">
        <w:rPr>
          <w:rFonts w:ascii="Times New Roman" w:eastAsia="Times New Roman" w:hAnsi="Times New Roman" w:cs="Times New Roman"/>
          <w:color w:val="000000" w:themeColor="text1"/>
          <w:shd w:val="clear" w:color="auto" w:fill="FFFFFF"/>
        </w:rPr>
        <w:t xml:space="preserve"> that driver </w:t>
      </w:r>
      <w:proofErr w:type="spellStart"/>
      <w:r w:rsidRPr="00C30CF4">
        <w:rPr>
          <w:rFonts w:ascii="Times New Roman" w:eastAsia="Times New Roman" w:hAnsi="Times New Roman" w:cs="Times New Roman"/>
          <w:color w:val="000000" w:themeColor="text1"/>
          <w:shd w:val="clear" w:color="auto" w:fill="FFFFFF"/>
        </w:rPr>
        <w:t>LoF</w:t>
      </w:r>
      <w:proofErr w:type="spellEnd"/>
      <w:r w:rsidRPr="00C30CF4">
        <w:rPr>
          <w:rFonts w:ascii="Times New Roman" w:eastAsia="Times New Roman" w:hAnsi="Times New Roman" w:cs="Times New Roman"/>
          <w:color w:val="000000" w:themeColor="text1"/>
          <w:shd w:val="clear" w:color="auto" w:fill="FFFFFF"/>
        </w:rPr>
        <w:t xml:space="preserve"> mutations exert a positive selective effect, whereas non-driver </w:t>
      </w:r>
      <w:proofErr w:type="spellStart"/>
      <w:r w:rsidRPr="00C30CF4">
        <w:rPr>
          <w:rFonts w:ascii="Times New Roman" w:eastAsia="Times New Roman" w:hAnsi="Times New Roman" w:cs="Times New Roman"/>
          <w:color w:val="000000" w:themeColor="text1"/>
          <w:shd w:val="clear" w:color="auto" w:fill="FFFFFF"/>
        </w:rPr>
        <w:t>LoF</w:t>
      </w:r>
      <w:proofErr w:type="spellEnd"/>
      <w:r w:rsidRPr="00C30CF4">
        <w:rPr>
          <w:rFonts w:ascii="Times New Roman" w:eastAsia="Times New Roman" w:hAnsi="Times New Roman" w:cs="Times New Roman"/>
          <w:color w:val="000000" w:themeColor="text1"/>
          <w:shd w:val="clear" w:color="auto" w:fill="FFFFFF"/>
        </w:rPr>
        <w:t xml:space="preserve"> mutations apparently exert a net negative selective </w:t>
      </w:r>
      <w:proofErr w:type="gramStart"/>
      <w:r w:rsidRPr="00C30CF4">
        <w:rPr>
          <w:rFonts w:ascii="Times New Roman" w:eastAsia="Times New Roman" w:hAnsi="Times New Roman" w:cs="Times New Roman"/>
          <w:color w:val="000000" w:themeColor="text1"/>
          <w:shd w:val="clear" w:color="auto" w:fill="FFFFFF"/>
        </w:rPr>
        <w:t>pressure.</w:t>
      </w:r>
      <w:r w:rsidR="001762F4">
        <w:rPr>
          <w:rFonts w:ascii="Times New Roman" w:eastAsia="Times New Roman" w:hAnsi="Times New Roman" w:cs="Times New Roman"/>
          <w:color w:val="000000" w:themeColor="text1"/>
          <w:shd w:val="clear" w:color="auto" w:fill="FFFFFF"/>
        </w:rPr>
        <w:t>[</w:t>
      </w:r>
      <w:proofErr w:type="gramEnd"/>
      <w:r w:rsidR="001762F4">
        <w:rPr>
          <w:rFonts w:ascii="Times New Roman" w:eastAsia="Times New Roman" w:hAnsi="Times New Roman" w:cs="Times New Roman"/>
          <w:color w:val="000000" w:themeColor="text1"/>
          <w:shd w:val="clear" w:color="auto" w:fill="FFFFFF"/>
        </w:rPr>
        <w:t>[how??]]</w:t>
      </w:r>
      <w:r w:rsidRPr="00C30CF4">
        <w:rPr>
          <w:rFonts w:ascii="Times New Roman" w:eastAsia="Times New Roman" w:hAnsi="Times New Roman" w:cs="Times New Roman"/>
          <w:color w:val="000000" w:themeColor="text1"/>
          <w:shd w:val="clear" w:color="auto" w:fill="FFFFFF"/>
        </w:rPr>
        <w:t xml:space="preserve"> This observation is consistent with prior evidence of net negative selective effect among nominal passenger missense mutations</w:t>
      </w:r>
      <w:del w:id="362" w:author="Microsoft Office User" w:date="2017-06-25T11:44:00Z">
        <w:r w:rsidRPr="00C30CF4">
          <w:rPr>
            <w:rFonts w:ascii="Times New Roman" w:eastAsia="Times New Roman" w:hAnsi="Times New Roman" w:cs="Times New Roman"/>
            <w:color w:val="000000" w:themeColor="text1"/>
            <w:shd w:val="clear" w:color="auto" w:fill="FFFFFF"/>
          </w:rPr>
          <w:delText>.</w:delText>
        </w:r>
      </w:del>
      <w:ins w:id="363" w:author="Microsoft Office User" w:date="2017-06-25T11:44:00Z">
        <w:r w:rsidR="00984B6C">
          <w:rPr>
            <w:rFonts w:ascii="Times New Roman" w:eastAsia="Times New Roman" w:hAnsi="Times New Roman" w:cs="Times New Roman"/>
            <w:color w:val="000000" w:themeColor="text1"/>
            <w:shd w:val="clear" w:color="auto" w:fill="FFFFFF"/>
          </w:rPr>
          <w:t xml:space="preserve"> \</w:t>
        </w:r>
        <w:proofErr w:type="gramStart"/>
        <w:r w:rsidR="00984B6C">
          <w:rPr>
            <w:rFonts w:ascii="Times New Roman" w:eastAsia="Times New Roman" w:hAnsi="Times New Roman" w:cs="Times New Roman"/>
            <w:color w:val="000000" w:themeColor="text1"/>
            <w:shd w:val="clear" w:color="auto" w:fill="FFFFFF"/>
          </w:rPr>
          <w:t>cite{</w:t>
        </w:r>
        <w:proofErr w:type="gramEnd"/>
        <w:r w:rsidR="00984B6C">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w:t>
        </w:r>
      </w:ins>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aggregate</w:t>
      </w:r>
      <w:r w:rsidRPr="00C30CF4">
        <w:rPr>
          <w:rFonts w:ascii="Times New Roman" w:eastAsia="Times New Roman" w:hAnsi="Times New Roman" w:cs="Times New Roman"/>
          <w:color w:val="000000" w:themeColor="text1"/>
          <w:shd w:val="clear" w:color="auto" w:fill="FFFFFF"/>
        </w:rPr>
        <w:t xml:space="preserve"> fitness impact of nominal passenger variants may help explain why patient survival times are correlated with functional impact load in select </w:t>
      </w:r>
      <w:r>
        <w:rPr>
          <w:rFonts w:ascii="Times New Roman" w:eastAsia="Times New Roman" w:hAnsi="Times New Roman" w:cs="Times New Roman"/>
          <w:color w:val="000000" w:themeColor="text1"/>
          <w:shd w:val="clear" w:color="auto" w:fill="FFFFFF"/>
        </w:rPr>
        <w:t xml:space="preserve">cancer </w:t>
      </w:r>
      <w:r w:rsidRPr="00C30CF4">
        <w:rPr>
          <w:rFonts w:ascii="Times New Roman" w:eastAsia="Times New Roman" w:hAnsi="Times New Roman" w:cs="Times New Roman"/>
          <w:color w:val="000000" w:themeColor="text1"/>
          <w:shd w:val="clear" w:color="auto" w:fill="FFFFFF"/>
        </w:rPr>
        <w:t xml:space="preserve">subtypes. </w:t>
      </w:r>
      <w:r>
        <w:rPr>
          <w:rFonts w:ascii="Times New Roman" w:eastAsia="Times New Roman" w:hAnsi="Times New Roman" w:cs="Times New Roman"/>
          <w:color w:val="000000" w:themeColor="text1"/>
          <w:shd w:val="clear" w:color="auto" w:fill="FFFFFF"/>
        </w:rPr>
        <w:t>Finally, using the additive variance model, we provide a</w:t>
      </w:r>
      <w:r w:rsidR="00813E5A">
        <w:rPr>
          <w:rFonts w:ascii="Times New Roman" w:eastAsia="Times New Roman" w:hAnsi="Times New Roman" w:cs="Times New Roman"/>
          <w:color w:val="000000" w:themeColor="text1"/>
          <w:shd w:val="clear" w:color="auto" w:fill="FFFFFF"/>
        </w:rPr>
        <w:t xml:space="preserve"> conservative </w:t>
      </w:r>
      <w:del w:id="364" w:author="Microsoft Office User" w:date="2017-06-25T11:44:00Z">
        <w:r>
          <w:rPr>
            <w:rFonts w:ascii="Times New Roman" w:eastAsia="Times New Roman" w:hAnsi="Times New Roman" w:cs="Times New Roman"/>
            <w:color w:val="000000" w:themeColor="text1"/>
            <w:shd w:val="clear" w:color="auto" w:fill="FFFFFF"/>
          </w:rPr>
          <w:delText>estimation</w:delText>
        </w:r>
      </w:del>
      <w:ins w:id="365" w:author="Microsoft Office User" w:date="2017-06-25T11:44:00Z">
        <w:r w:rsidR="00813E5A">
          <w:rPr>
            <w:rFonts w:ascii="Times New Roman" w:eastAsia="Times New Roman" w:hAnsi="Times New Roman" w:cs="Times New Roman"/>
            <w:color w:val="000000" w:themeColor="text1"/>
            <w:shd w:val="clear" w:color="auto" w:fill="FFFFFF"/>
          </w:rPr>
          <w:t>estimate</w:t>
        </w:r>
      </w:ins>
      <w:r w:rsidR="00813E5A">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of the number of weak drivers and deleterious passengers in various cancer cohorts.</w:t>
      </w:r>
      <w:ins w:id="366" w:author="Microsoft Office User" w:date="2017-06-25T11:44:00Z">
        <w:r>
          <w:rPr>
            <w:rFonts w:ascii="Times New Roman" w:eastAsia="Times New Roman" w:hAnsi="Times New Roman" w:cs="Times New Roman"/>
            <w:color w:val="000000" w:themeColor="text1"/>
            <w:shd w:val="clear" w:color="auto" w:fill="FFFFFF"/>
          </w:rPr>
          <w:t xml:space="preserve"> </w:t>
        </w:r>
      </w:ins>
    </w:p>
    <w:p w14:paraId="533D5212" w14:textId="738E23A8" w:rsidR="004D251E" w:rsidRDefault="001762F4" w:rsidP="0092603A">
      <w:pPr>
        <w:spacing w:line="360" w:lineRule="auto"/>
        <w:ind w:firstLine="72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[[there are some caveats...background and signature... but we use different sources of </w:t>
      </w:r>
      <w:proofErr w:type="gramStart"/>
      <w:r>
        <w:rPr>
          <w:rFonts w:ascii="Times New Roman" w:eastAsia="Times New Roman" w:hAnsi="Times New Roman" w:cs="Times New Roman"/>
          <w:color w:val="000000" w:themeColor="text1"/>
          <w:shd w:val="clear" w:color="auto" w:fill="FFFFFF"/>
        </w:rPr>
        <w:t>evidence ]]]</w:t>
      </w:r>
      <w:ins w:id="367" w:author="Microsoft Office User" w:date="2017-06-25T11:44:00Z">
        <w:r w:rsidR="0092603A">
          <w:rPr>
            <w:rFonts w:ascii="Times New Roman" w:eastAsia="Times New Roman" w:hAnsi="Times New Roman" w:cs="Times New Roman"/>
            <w:color w:val="000000" w:themeColor="text1"/>
            <w:shd w:val="clear" w:color="auto" w:fill="FFFFFF"/>
          </w:rPr>
          <w:t>Despite</w:t>
        </w:r>
        <w:proofErr w:type="gramEnd"/>
        <w:r w:rsidR="0092603A">
          <w:rPr>
            <w:rFonts w:ascii="Times New Roman" w:eastAsia="Times New Roman" w:hAnsi="Times New Roman" w:cs="Times New Roman"/>
            <w:color w:val="000000" w:themeColor="text1"/>
            <w:shd w:val="clear" w:color="auto" w:fill="FFFFFF"/>
          </w:rPr>
          <w:t xml:space="preserve"> these </w:t>
        </w:r>
        <w:r w:rsidR="00B23068">
          <w:rPr>
            <w:rFonts w:ascii="Times New Roman" w:eastAsia="Times New Roman" w:hAnsi="Times New Roman" w:cs="Times New Roman"/>
            <w:color w:val="000000" w:themeColor="text1"/>
            <w:shd w:val="clear" w:color="auto" w:fill="FFFFFF"/>
          </w:rPr>
          <w:t>evidences</w:t>
        </w:r>
        <w:r w:rsidR="0092603A">
          <w:rPr>
            <w:rFonts w:ascii="Times New Roman" w:eastAsia="Times New Roman" w:hAnsi="Times New Roman" w:cs="Times New Roman"/>
            <w:color w:val="000000" w:themeColor="text1"/>
            <w:shd w:val="clear" w:color="auto" w:fill="FFFFFF"/>
          </w:rPr>
          <w:t xml:space="preserve">, </w:t>
        </w:r>
        <w:r w:rsidR="009F4FC3">
          <w:rPr>
            <w:rFonts w:ascii="Times New Roman" w:eastAsia="Times New Roman" w:hAnsi="Times New Roman" w:cs="Times New Roman"/>
            <w:color w:val="000000" w:themeColor="text1"/>
            <w:shd w:val="clear" w:color="auto" w:fill="FFFFFF"/>
          </w:rPr>
          <w:t xml:space="preserve">current background models </w:t>
        </w:r>
        <w:r w:rsidR="0092603A">
          <w:rPr>
            <w:rFonts w:ascii="Times New Roman" w:eastAsia="Times New Roman" w:hAnsi="Times New Roman" w:cs="Times New Roman"/>
            <w:color w:val="000000" w:themeColor="text1"/>
            <w:shd w:val="clear" w:color="auto" w:fill="FFFFFF"/>
          </w:rPr>
          <w:t xml:space="preserve">have limitations as our understanding of </w:t>
        </w:r>
        <w:r w:rsidR="009F4FC3">
          <w:rPr>
            <w:rFonts w:ascii="Times New Roman" w:eastAsia="Times New Roman" w:hAnsi="Times New Roman" w:cs="Times New Roman"/>
            <w:color w:val="000000" w:themeColor="text1"/>
            <w:shd w:val="clear" w:color="auto" w:fill="FFFFFF"/>
          </w:rPr>
          <w:t>different mutational processes</w:t>
        </w:r>
        <w:r w:rsidR="00F005A0">
          <w:rPr>
            <w:rFonts w:ascii="Times New Roman" w:eastAsia="Times New Roman" w:hAnsi="Times New Roman" w:cs="Times New Roman"/>
            <w:color w:val="000000" w:themeColor="text1"/>
            <w:shd w:val="clear" w:color="auto" w:fill="FFFFFF"/>
          </w:rPr>
          <w:t xml:space="preserve"> </w:t>
        </w:r>
        <w:r w:rsidR="0092603A">
          <w:rPr>
            <w:rFonts w:ascii="Times New Roman" w:eastAsia="Times New Roman" w:hAnsi="Times New Roman" w:cs="Times New Roman"/>
            <w:color w:val="000000" w:themeColor="text1"/>
            <w:shd w:val="clear" w:color="auto" w:fill="FFFFFF"/>
          </w:rPr>
          <w:t>in cancer is incomplete.</w:t>
        </w:r>
        <w:r w:rsidR="00C14E7A">
          <w:rPr>
            <w:rFonts w:ascii="Times New Roman" w:eastAsia="Times New Roman" w:hAnsi="Times New Roman" w:cs="Times New Roman"/>
            <w:color w:val="000000" w:themeColor="text1"/>
            <w:shd w:val="clear" w:color="auto" w:fill="FFFFFF"/>
          </w:rPr>
          <w:t xml:space="preserve"> Nonetheless, these observations are intriguing and </w:t>
        </w:r>
        <w:r w:rsidR="0092603A">
          <w:rPr>
            <w:rFonts w:ascii="Times New Roman" w:eastAsia="Times New Roman" w:hAnsi="Times New Roman" w:cs="Times New Roman"/>
            <w:color w:val="000000" w:themeColor="text1"/>
            <w:shd w:val="clear" w:color="auto" w:fill="FFFFFF"/>
          </w:rPr>
          <w:t xml:space="preserve">motivate </w:t>
        </w:r>
        <w:r w:rsidR="00EE07E4">
          <w:rPr>
            <w:rFonts w:ascii="Times New Roman" w:eastAsia="Times New Roman" w:hAnsi="Times New Roman" w:cs="Times New Roman"/>
            <w:color w:val="000000" w:themeColor="text1"/>
            <w:shd w:val="clear" w:color="auto" w:fill="FFFFFF"/>
          </w:rPr>
          <w:t xml:space="preserve">follow up </w:t>
        </w:r>
        <w:r w:rsidR="009F4FC3">
          <w:rPr>
            <w:rFonts w:ascii="Times New Roman" w:eastAsia="Times New Roman" w:hAnsi="Times New Roman" w:cs="Times New Roman"/>
            <w:color w:val="000000" w:themeColor="text1"/>
            <w:shd w:val="clear" w:color="auto" w:fill="FFFFFF"/>
          </w:rPr>
          <w:t>experiment</w:t>
        </w:r>
        <w:r w:rsidR="0092603A">
          <w:rPr>
            <w:rFonts w:ascii="Times New Roman" w:eastAsia="Times New Roman" w:hAnsi="Times New Roman" w:cs="Times New Roman"/>
            <w:color w:val="000000" w:themeColor="text1"/>
            <w:shd w:val="clear" w:color="auto" w:fill="FFFFFF"/>
          </w:rPr>
          <w:t xml:space="preserve">s and further genomic analyses to further explore the role of </w:t>
        </w:r>
        <w:r w:rsidR="009F4FC3">
          <w:rPr>
            <w:rFonts w:ascii="Times New Roman" w:eastAsia="Times New Roman" w:hAnsi="Times New Roman" w:cs="Times New Roman"/>
            <w:color w:val="000000" w:themeColor="text1"/>
            <w:shd w:val="clear" w:color="auto" w:fill="FFFFFF"/>
          </w:rPr>
          <w:t>weak drivers and deleterious passengers</w:t>
        </w:r>
        <w:r w:rsidR="0092603A">
          <w:rPr>
            <w:rFonts w:ascii="Times New Roman" w:eastAsia="Times New Roman" w:hAnsi="Times New Roman" w:cs="Times New Roman"/>
            <w:color w:val="000000" w:themeColor="text1"/>
            <w:shd w:val="clear" w:color="auto" w:fill="FFFFFF"/>
          </w:rPr>
          <w:t xml:space="preserve"> in cancer</w:t>
        </w:r>
        <w:r w:rsidR="009F4FC3">
          <w:rPr>
            <w:rFonts w:ascii="Times New Roman" w:eastAsia="Times New Roman" w:hAnsi="Times New Roman" w:cs="Times New Roman"/>
            <w:color w:val="000000" w:themeColor="text1"/>
            <w:shd w:val="clear" w:color="auto" w:fill="FFFFFF"/>
          </w:rPr>
          <w:t>.</w:t>
        </w:r>
      </w:ins>
      <w:r w:rsidR="009F4FC3">
        <w:rPr>
          <w:rFonts w:ascii="Times New Roman" w:eastAsia="Times New Roman" w:hAnsi="Times New Roman" w:cs="Times New Roman"/>
          <w:color w:val="000000" w:themeColor="text1"/>
          <w:shd w:val="clear" w:color="auto" w:fill="FFFFFF"/>
        </w:rPr>
        <w:t xml:space="preserve"> </w:t>
      </w:r>
      <w:r w:rsidR="00CA558D" w:rsidRPr="00C30CF4">
        <w:rPr>
          <w:rFonts w:ascii="Times New Roman" w:eastAsia="Times New Roman" w:hAnsi="Times New Roman" w:cs="Times New Roman"/>
          <w:color w:val="000000" w:themeColor="text1"/>
          <w:shd w:val="clear" w:color="auto" w:fill="FFFFFF"/>
        </w:rPr>
        <w:t>In conclusion, our work highlights that an important subset of somatic variants originally identified as passengers nonetheless show biologically and clinically relevant functional roles across a range of cancers.</w:t>
      </w:r>
    </w:p>
    <w:p w14:paraId="72824D02" w14:textId="77777777" w:rsidR="004D251E" w:rsidRDefault="004D251E" w:rsidP="00CA558D">
      <w:pPr>
        <w:spacing w:line="360" w:lineRule="auto"/>
        <w:ind w:firstLine="720"/>
        <w:rPr>
          <w:rFonts w:ascii="Times New Roman" w:eastAsia="Times New Roman" w:hAnsi="Times New Roman" w:cs="Times New Roman"/>
          <w:color w:val="000000" w:themeColor="text1"/>
          <w:shd w:val="clear" w:color="auto" w:fill="FFFFFF"/>
        </w:rPr>
      </w:pPr>
    </w:p>
    <w:p w14:paraId="2D66F3EF" w14:textId="77777777" w:rsidR="008F2376" w:rsidRDefault="008F2376" w:rsidP="00CA558D">
      <w:pPr>
        <w:spacing w:line="360" w:lineRule="auto"/>
        <w:ind w:firstLine="720"/>
        <w:rPr>
          <w:rFonts w:ascii="Times New Roman" w:eastAsia="Times New Roman" w:hAnsi="Times New Roman" w:cs="Times New Roman"/>
          <w:color w:val="000000" w:themeColor="text1"/>
          <w:shd w:val="clear" w:color="auto" w:fill="FFFFFF"/>
        </w:rPr>
      </w:pPr>
    </w:p>
    <w:p w14:paraId="5DFF2038" w14:textId="77777777" w:rsidR="002614A4" w:rsidRDefault="002614A4">
      <w:pPr>
        <w:spacing w:line="360" w:lineRule="auto"/>
        <w:rPr>
          <w:rFonts w:ascii="Times New Roman" w:eastAsia="Times New Roman" w:hAnsi="Times New Roman" w:cs="Times New Roman"/>
          <w:color w:val="000000" w:themeColor="text1"/>
          <w:shd w:val="clear" w:color="auto" w:fill="FFFFFF"/>
        </w:rPr>
        <w:pPrChange w:id="368" w:author="Microsoft Office User" w:date="2017-06-25T11:44:00Z">
          <w:pPr>
            <w:spacing w:line="360" w:lineRule="auto"/>
            <w:ind w:firstLine="720"/>
          </w:pPr>
        </w:pPrChange>
      </w:pPr>
    </w:p>
    <w:p w14:paraId="4F8BCD02" w14:textId="77777777" w:rsidR="00C833F4" w:rsidRDefault="00C833F4">
      <w:pPr>
        <w:spacing w:line="360" w:lineRule="auto"/>
        <w:rPr>
          <w:rFonts w:ascii="Times New Roman" w:eastAsia="Times New Roman" w:hAnsi="Times New Roman" w:cs="Times New Roman"/>
          <w:color w:val="000000" w:themeColor="text1"/>
          <w:shd w:val="clear" w:color="auto" w:fill="FFFFFF"/>
        </w:rPr>
        <w:pPrChange w:id="369" w:author="Microsoft Office User" w:date="2017-06-25T11:44:00Z">
          <w:pPr>
            <w:spacing w:line="360" w:lineRule="auto"/>
            <w:ind w:firstLine="720"/>
          </w:pPr>
        </w:pPrChange>
      </w:pPr>
    </w:p>
    <w:p w14:paraId="4144AF00" w14:textId="77777777" w:rsidR="00C833F4" w:rsidRDefault="00C833F4">
      <w:pPr>
        <w:spacing w:line="360" w:lineRule="auto"/>
        <w:rPr>
          <w:rFonts w:ascii="Times New Roman" w:eastAsia="Times New Roman" w:hAnsi="Times New Roman" w:cs="Times New Roman"/>
          <w:color w:val="000000" w:themeColor="text1"/>
          <w:shd w:val="clear" w:color="auto" w:fill="FFFFFF"/>
        </w:rPr>
        <w:pPrChange w:id="370" w:author="Microsoft Office User" w:date="2017-06-25T11:44:00Z">
          <w:pPr>
            <w:spacing w:line="360" w:lineRule="auto"/>
            <w:ind w:firstLine="720"/>
          </w:pPr>
        </w:pPrChange>
      </w:pPr>
    </w:p>
    <w:p w14:paraId="02FA74B6" w14:textId="77777777" w:rsidR="00C833F4" w:rsidRDefault="00C833F4">
      <w:pPr>
        <w:spacing w:line="360" w:lineRule="auto"/>
        <w:rPr>
          <w:rFonts w:ascii="Times New Roman" w:eastAsia="Times New Roman" w:hAnsi="Times New Roman" w:cs="Times New Roman"/>
          <w:color w:val="000000" w:themeColor="text1"/>
          <w:shd w:val="clear" w:color="auto" w:fill="FFFFFF"/>
        </w:rPr>
        <w:pPrChange w:id="371" w:author="Microsoft Office User" w:date="2017-06-25T11:44:00Z">
          <w:pPr>
            <w:spacing w:line="360" w:lineRule="auto"/>
            <w:ind w:firstLine="720"/>
          </w:pPr>
        </w:pPrChange>
      </w:pPr>
    </w:p>
    <w:p w14:paraId="5D5C1832" w14:textId="77777777" w:rsidR="00C833F4" w:rsidRDefault="00C833F4">
      <w:pPr>
        <w:spacing w:line="360" w:lineRule="auto"/>
        <w:rPr>
          <w:rFonts w:ascii="Times New Roman" w:eastAsia="Times New Roman" w:hAnsi="Times New Roman" w:cs="Times New Roman"/>
          <w:color w:val="000000" w:themeColor="text1"/>
          <w:shd w:val="clear" w:color="auto" w:fill="FFFFFF"/>
        </w:rPr>
        <w:pPrChange w:id="372" w:author="Microsoft Office User" w:date="2017-06-25T11:44:00Z">
          <w:pPr>
            <w:spacing w:line="360" w:lineRule="auto"/>
            <w:ind w:firstLine="720"/>
          </w:pPr>
        </w:pPrChange>
      </w:pPr>
    </w:p>
    <w:p w14:paraId="1F83EB13" w14:textId="77777777" w:rsidR="002614A4" w:rsidRDefault="002614A4" w:rsidP="00CA558D">
      <w:pPr>
        <w:spacing w:line="360" w:lineRule="auto"/>
        <w:ind w:firstLine="720"/>
        <w:rPr>
          <w:rFonts w:ascii="Times New Roman" w:eastAsia="Times New Roman" w:hAnsi="Times New Roman" w:cs="Times New Roman"/>
          <w:color w:val="000000" w:themeColor="text1"/>
          <w:shd w:val="clear" w:color="auto" w:fill="FFFFFF"/>
        </w:rPr>
      </w:pPr>
    </w:p>
    <w:p w14:paraId="22DDEC81" w14:textId="77777777" w:rsidR="002614A4" w:rsidRPr="009C09CB" w:rsidRDefault="002614A4" w:rsidP="00CA558D">
      <w:pPr>
        <w:spacing w:line="360" w:lineRule="auto"/>
        <w:ind w:firstLine="720"/>
        <w:rPr>
          <w:rFonts w:ascii="Times New Roman" w:eastAsia="Times New Roman" w:hAnsi="Times New Roman" w:cs="Times New Roman"/>
          <w:color w:val="000000" w:themeColor="text1"/>
          <w:shd w:val="clear" w:color="auto" w:fill="FFFFFF"/>
        </w:rPr>
      </w:pPr>
    </w:p>
    <w:p w14:paraId="1052006E" w14:textId="77777777" w:rsidR="00E03C6C" w:rsidRDefault="00E03C6C" w:rsidP="00E03C6C">
      <w:r>
        <w:rPr>
          <w:rFonts w:ascii="Times New Roman" w:eastAsia="Times New Roman" w:hAnsi="Times New Roman" w:cs="Times New Roman"/>
          <w:b/>
          <w:highlight w:val="white"/>
          <w:u w:val="single"/>
        </w:rPr>
        <w:t>References</w:t>
      </w:r>
    </w:p>
    <w:p w14:paraId="34E73BF3" w14:textId="77777777" w:rsidR="00E03C6C" w:rsidRPr="000A5893" w:rsidRDefault="00E03C6C" w:rsidP="00E03C6C">
      <w:pPr>
        <w:widowControl w:val="0"/>
        <w:autoSpaceDE w:val="0"/>
        <w:autoSpaceDN w:val="0"/>
        <w:adjustRightInd w:val="0"/>
        <w:spacing w:line="240" w:lineRule="auto"/>
        <w:ind w:left="640"/>
        <w:rPr>
          <w:rFonts w:ascii="Times New Roman" w:hAnsi="Times New Roman" w:cs="Times New Roman"/>
          <w:noProof/>
          <w:sz w:val="20"/>
          <w:szCs w:val="20"/>
        </w:rPr>
      </w:pP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sz w:val="20"/>
          <w:szCs w:val="20"/>
          <w:highlight w:val="white"/>
        </w:rPr>
        <w:fldChar w:fldCharType="begin" w:fldLock="1"/>
      </w:r>
      <w:r w:rsidRPr="000A5893">
        <w:rPr>
          <w:rFonts w:ascii="Times New Roman" w:eastAsia="Times New Roman" w:hAnsi="Times New Roman" w:cs="Times New Roman"/>
          <w:sz w:val="20"/>
          <w:szCs w:val="20"/>
          <w:highlight w:val="white"/>
        </w:rPr>
        <w:instrText xml:space="preserve">ADDIN Mendeley Bibliography CSL_BIBLIOGRAPHY </w:instrText>
      </w:r>
      <w:r w:rsidRPr="000A5893">
        <w:rPr>
          <w:rFonts w:ascii="Times New Roman" w:eastAsia="Times New Roman" w:hAnsi="Times New Roman" w:cs="Times New Roman"/>
          <w:sz w:val="20"/>
          <w:szCs w:val="20"/>
          <w:highlight w:val="white"/>
        </w:rPr>
        <w:fldChar w:fldCharType="separate"/>
      </w:r>
      <w:r w:rsidRPr="000A5893">
        <w:rPr>
          <w:rFonts w:ascii="Times New Roman" w:eastAsia="Times New Roman" w:hAnsi="Times New Roman" w:cs="Times New Roman"/>
          <w:noProof/>
          <w:sz w:val="20"/>
          <w:szCs w:val="20"/>
        </w:rPr>
        <w:t>1.</w:t>
      </w:r>
      <w:r w:rsidRPr="000A5893">
        <w:rPr>
          <w:rFonts w:ascii="Times New Roman" w:eastAsia="Times New Roman" w:hAnsi="Times New Roman" w:cs="Times New Roman"/>
          <w:noProof/>
          <w:sz w:val="20"/>
          <w:szCs w:val="20"/>
        </w:rPr>
        <w:tab/>
        <w:t xml:space="preserve">Vogelstein, B. &amp; Kinzler, K. W. The Path to Cancer --Three Strikes and You’re Out. </w:t>
      </w:r>
      <w:r w:rsidRPr="000A5893">
        <w:rPr>
          <w:rFonts w:ascii="Times New Roman" w:eastAsia="Times New Roman" w:hAnsi="Times New Roman" w:cs="Times New Roman"/>
          <w:i/>
          <w:iCs/>
          <w:noProof/>
          <w:sz w:val="20"/>
          <w:szCs w:val="20"/>
        </w:rPr>
        <w:t>N. Engl. J. Med.</w:t>
      </w:r>
      <w:r w:rsidRPr="000A5893">
        <w:rPr>
          <w:rFonts w:ascii="Times New Roman" w:eastAsia="Times New Roman" w:hAnsi="Times New Roman" w:cs="Times New Roman"/>
          <w:noProof/>
          <w:sz w:val="20"/>
          <w:szCs w:val="20"/>
        </w:rPr>
        <w:t xml:space="preserve"> </w:t>
      </w:r>
      <w:r w:rsidRPr="000A5893">
        <w:rPr>
          <w:rFonts w:ascii="Times New Roman" w:eastAsia="Times New Roman" w:hAnsi="Times New Roman" w:cs="Times New Roman"/>
          <w:b/>
          <w:bCs/>
          <w:noProof/>
          <w:sz w:val="20"/>
          <w:szCs w:val="20"/>
        </w:rPr>
        <w:t>373,</w:t>
      </w:r>
      <w:r w:rsidRPr="000A5893">
        <w:rPr>
          <w:rFonts w:ascii="Times New Roman" w:eastAsia="Times New Roman" w:hAnsi="Times New Roman" w:cs="Times New Roman"/>
          <w:noProof/>
          <w:sz w:val="20"/>
          <w:szCs w:val="20"/>
        </w:rPr>
        <w:t xml:space="preserve"> 1895–8 (2015).</w:t>
      </w:r>
    </w:p>
    <w:p w14:paraId="25F3B7C4" w14:textId="77777777" w:rsidR="00E03C6C" w:rsidRPr="000A5893" w:rsidRDefault="00E03C6C" w:rsidP="00E03C6C">
      <w:pPr>
        <w:rPr>
          <w:sz w:val="20"/>
          <w:szCs w:val="20"/>
        </w:rPr>
      </w:pPr>
      <w:r w:rsidRPr="000A5893">
        <w:rPr>
          <w:rFonts w:ascii="Times New Roman" w:eastAsia="Times New Roman" w:hAnsi="Times New Roman" w:cs="Times New Roman"/>
          <w:sz w:val="20"/>
          <w:szCs w:val="20"/>
          <w:highlight w:val="white"/>
        </w:rPr>
        <w:fldChar w:fldCharType="end"/>
      </w:r>
      <w:r w:rsidRPr="000A5893">
        <w:rPr>
          <w:sz w:val="20"/>
          <w:szCs w:val="20"/>
        </w:rPr>
        <w:tab/>
      </w:r>
      <w:r w:rsidRPr="000A5893">
        <w:rPr>
          <w:rFonts w:ascii="Times New Roman" w:eastAsia="Times New Roman" w:hAnsi="Times New Roman" w:cs="Times New Roman"/>
          <w:sz w:val="20"/>
          <w:szCs w:val="20"/>
          <w:highlight w:val="white"/>
        </w:rPr>
        <w:t xml:space="preserve">2.        </w:t>
      </w:r>
      <w:r w:rsidRPr="000A5893">
        <w:rPr>
          <w:rFonts w:ascii="Times New Roman" w:eastAsia="Times New Roman" w:hAnsi="Times New Roman" w:cs="Times New Roman"/>
          <w:sz w:val="20"/>
          <w:szCs w:val="20"/>
          <w:highlight w:val="white"/>
        </w:rPr>
        <w:tab/>
      </w:r>
      <w:proofErr w:type="spellStart"/>
      <w:r w:rsidRPr="000A5893">
        <w:rPr>
          <w:rFonts w:ascii="Times New Roman" w:eastAsia="Times New Roman" w:hAnsi="Times New Roman" w:cs="Times New Roman"/>
          <w:sz w:val="20"/>
          <w:szCs w:val="20"/>
          <w:highlight w:val="white"/>
        </w:rPr>
        <w:t>Nussinov</w:t>
      </w:r>
      <w:proofErr w:type="spellEnd"/>
      <w:r w:rsidRPr="000A5893">
        <w:rPr>
          <w:rFonts w:ascii="Times New Roman" w:eastAsia="Times New Roman" w:hAnsi="Times New Roman" w:cs="Times New Roman"/>
          <w:sz w:val="20"/>
          <w:szCs w:val="20"/>
          <w:highlight w:val="white"/>
        </w:rPr>
        <w:t xml:space="preserve">, R. &amp; Tsai, C. J. ‘Latent drivers’ expand the cancer mutational landscape. </w:t>
      </w:r>
      <w:r w:rsidRPr="000A5893">
        <w:rPr>
          <w:rFonts w:ascii="Times New Roman" w:eastAsia="Times New Roman" w:hAnsi="Times New Roman" w:cs="Times New Roman"/>
          <w:i/>
          <w:sz w:val="20"/>
          <w:szCs w:val="20"/>
          <w:highlight w:val="white"/>
        </w:rPr>
        <w:t>Current Opinion in Structural Biology</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32,</w:t>
      </w:r>
      <w:r w:rsidRPr="000A5893">
        <w:rPr>
          <w:rFonts w:ascii="Times New Roman" w:eastAsia="Times New Roman" w:hAnsi="Times New Roman" w:cs="Times New Roman"/>
          <w:sz w:val="20"/>
          <w:szCs w:val="20"/>
          <w:highlight w:val="white"/>
        </w:rPr>
        <w:t xml:space="preserve"> 25–32 (2015).</w:t>
      </w:r>
    </w:p>
    <w:p w14:paraId="11DD8F8E" w14:textId="77777777" w:rsidR="00E03C6C" w:rsidRPr="000A5893" w:rsidRDefault="00E03C6C" w:rsidP="00E03C6C">
      <w:pPr>
        <w:ind w:left="640"/>
        <w:rPr>
          <w:sz w:val="20"/>
          <w:szCs w:val="20"/>
        </w:rPr>
      </w:pPr>
      <w:r w:rsidRPr="000A5893">
        <w:rPr>
          <w:rFonts w:ascii="Times New Roman" w:eastAsia="Times New Roman" w:hAnsi="Times New Roman" w:cs="Times New Roman"/>
          <w:sz w:val="20"/>
          <w:szCs w:val="20"/>
          <w:highlight w:val="white"/>
        </w:rPr>
        <w:t xml:space="preserve">3.        </w:t>
      </w:r>
      <w:r w:rsidRPr="000A5893">
        <w:rPr>
          <w:rFonts w:ascii="Times New Roman" w:eastAsia="Times New Roman" w:hAnsi="Times New Roman" w:cs="Times New Roman"/>
          <w:sz w:val="20"/>
          <w:szCs w:val="20"/>
          <w:highlight w:val="white"/>
        </w:rPr>
        <w:tab/>
        <w:t>Castro-</w:t>
      </w:r>
      <w:proofErr w:type="spellStart"/>
      <w:r w:rsidRPr="000A5893">
        <w:rPr>
          <w:rFonts w:ascii="Times New Roman" w:eastAsia="Times New Roman" w:hAnsi="Times New Roman" w:cs="Times New Roman"/>
          <w:sz w:val="20"/>
          <w:szCs w:val="20"/>
          <w:highlight w:val="white"/>
        </w:rPr>
        <w:t>Giner</w:t>
      </w:r>
      <w:proofErr w:type="spellEnd"/>
      <w:r w:rsidRPr="000A5893">
        <w:rPr>
          <w:rFonts w:ascii="Times New Roman" w:eastAsia="Times New Roman" w:hAnsi="Times New Roman" w:cs="Times New Roman"/>
          <w:sz w:val="20"/>
          <w:szCs w:val="20"/>
          <w:highlight w:val="white"/>
        </w:rPr>
        <w:t xml:space="preserve">, F., </w:t>
      </w:r>
      <w:proofErr w:type="spellStart"/>
      <w:r w:rsidRPr="000A5893">
        <w:rPr>
          <w:rFonts w:ascii="Times New Roman" w:eastAsia="Times New Roman" w:hAnsi="Times New Roman" w:cs="Times New Roman"/>
          <w:sz w:val="20"/>
          <w:szCs w:val="20"/>
          <w:highlight w:val="white"/>
        </w:rPr>
        <w:t>Ratcliffe</w:t>
      </w:r>
      <w:proofErr w:type="spellEnd"/>
      <w:r w:rsidRPr="000A5893">
        <w:rPr>
          <w:rFonts w:ascii="Times New Roman" w:eastAsia="Times New Roman" w:hAnsi="Times New Roman" w:cs="Times New Roman"/>
          <w:sz w:val="20"/>
          <w:szCs w:val="20"/>
          <w:highlight w:val="white"/>
        </w:rPr>
        <w:t xml:space="preserve">, P. &amp; Tomlinson, I. The mini-driver model of polygenic cancer evolution. </w:t>
      </w:r>
      <w:r w:rsidRPr="000A5893">
        <w:rPr>
          <w:rFonts w:ascii="Times New Roman" w:eastAsia="Times New Roman" w:hAnsi="Times New Roman" w:cs="Times New Roman"/>
          <w:i/>
          <w:sz w:val="20"/>
          <w:szCs w:val="20"/>
          <w:highlight w:val="white"/>
        </w:rPr>
        <w:t>Nat. Rev. Cancer</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15,</w:t>
      </w:r>
      <w:r w:rsidRPr="000A5893">
        <w:rPr>
          <w:rFonts w:ascii="Times New Roman" w:eastAsia="Times New Roman" w:hAnsi="Times New Roman" w:cs="Times New Roman"/>
          <w:sz w:val="20"/>
          <w:szCs w:val="20"/>
          <w:highlight w:val="white"/>
        </w:rPr>
        <w:t xml:space="preserve"> 680–685 (2015).</w:t>
      </w:r>
    </w:p>
    <w:p w14:paraId="7BD8FAA5" w14:textId="77777777" w:rsidR="00E03C6C" w:rsidRPr="00BC6E8A" w:rsidRDefault="00E03C6C" w:rsidP="00E03C6C">
      <w:pPr>
        <w:ind w:left="640"/>
        <w:rPr>
          <w:rFonts w:ascii="Times New Roman" w:eastAsia="Times New Roman" w:hAnsi="Times New Roman" w:cs="Times New Roman"/>
          <w:sz w:val="20"/>
          <w:szCs w:val="20"/>
        </w:rPr>
      </w:pPr>
      <w:r w:rsidRPr="000A5893">
        <w:rPr>
          <w:rFonts w:ascii="Times New Roman" w:eastAsia="Times New Roman" w:hAnsi="Times New Roman" w:cs="Times New Roman"/>
          <w:sz w:val="20"/>
          <w:szCs w:val="20"/>
          <w:highlight w:val="white"/>
        </w:rPr>
        <w:t xml:space="preserve">4.        </w:t>
      </w:r>
      <w:r w:rsidRPr="000A5893">
        <w:rPr>
          <w:rFonts w:ascii="Times New Roman" w:eastAsia="Times New Roman" w:hAnsi="Times New Roman" w:cs="Times New Roman"/>
          <w:sz w:val="20"/>
          <w:szCs w:val="20"/>
          <w:highlight w:val="white"/>
        </w:rPr>
        <w:tab/>
        <w:t xml:space="preserve">McFarland, C. D., </w:t>
      </w:r>
      <w:proofErr w:type="spellStart"/>
      <w:r w:rsidRPr="000A5893">
        <w:rPr>
          <w:rFonts w:ascii="Times New Roman" w:eastAsia="Times New Roman" w:hAnsi="Times New Roman" w:cs="Times New Roman"/>
          <w:sz w:val="20"/>
          <w:szCs w:val="20"/>
          <w:highlight w:val="white"/>
        </w:rPr>
        <w:t>Korolev</w:t>
      </w:r>
      <w:proofErr w:type="spellEnd"/>
      <w:r w:rsidRPr="000A5893">
        <w:rPr>
          <w:rFonts w:ascii="Times New Roman" w:eastAsia="Times New Roman" w:hAnsi="Times New Roman" w:cs="Times New Roman"/>
          <w:sz w:val="20"/>
          <w:szCs w:val="20"/>
          <w:highlight w:val="white"/>
        </w:rPr>
        <w:t xml:space="preserve">, K. S., </w:t>
      </w:r>
      <w:proofErr w:type="spellStart"/>
      <w:r w:rsidRPr="000A5893">
        <w:rPr>
          <w:rFonts w:ascii="Times New Roman" w:eastAsia="Times New Roman" w:hAnsi="Times New Roman" w:cs="Times New Roman"/>
          <w:sz w:val="20"/>
          <w:szCs w:val="20"/>
          <w:highlight w:val="white"/>
        </w:rPr>
        <w:t>Kryukov</w:t>
      </w:r>
      <w:proofErr w:type="spellEnd"/>
      <w:r w:rsidRPr="000A5893">
        <w:rPr>
          <w:rFonts w:ascii="Times New Roman" w:eastAsia="Times New Roman" w:hAnsi="Times New Roman" w:cs="Times New Roman"/>
          <w:sz w:val="20"/>
          <w:szCs w:val="20"/>
          <w:highlight w:val="white"/>
        </w:rPr>
        <w:t xml:space="preserve">, G. V, </w:t>
      </w:r>
      <w:proofErr w:type="spellStart"/>
      <w:r w:rsidRPr="000A5893">
        <w:rPr>
          <w:rFonts w:ascii="Times New Roman" w:eastAsia="Times New Roman" w:hAnsi="Times New Roman" w:cs="Times New Roman"/>
          <w:sz w:val="20"/>
          <w:szCs w:val="20"/>
          <w:highlight w:val="white"/>
        </w:rPr>
        <w:t>Sunyaev</w:t>
      </w:r>
      <w:proofErr w:type="spellEnd"/>
      <w:r w:rsidRPr="000A5893">
        <w:rPr>
          <w:rFonts w:ascii="Times New Roman" w:eastAsia="Times New Roman" w:hAnsi="Times New Roman" w:cs="Times New Roman"/>
          <w:sz w:val="20"/>
          <w:szCs w:val="20"/>
          <w:highlight w:val="white"/>
        </w:rPr>
        <w:t xml:space="preserve">, S. R. &amp; </w:t>
      </w:r>
      <w:proofErr w:type="spellStart"/>
      <w:r w:rsidRPr="000A5893">
        <w:rPr>
          <w:rFonts w:ascii="Times New Roman" w:eastAsia="Times New Roman" w:hAnsi="Times New Roman" w:cs="Times New Roman"/>
          <w:sz w:val="20"/>
          <w:szCs w:val="20"/>
          <w:highlight w:val="white"/>
        </w:rPr>
        <w:t>Mirny</w:t>
      </w:r>
      <w:proofErr w:type="spellEnd"/>
      <w:r w:rsidRPr="000A5893">
        <w:rPr>
          <w:rFonts w:ascii="Times New Roman" w:eastAsia="Times New Roman" w:hAnsi="Times New Roman" w:cs="Times New Roman"/>
          <w:sz w:val="20"/>
          <w:szCs w:val="20"/>
          <w:highlight w:val="white"/>
        </w:rPr>
        <w:t xml:space="preserve">, L. A. Impact of deleterious passenger mutations on cancer progression. </w:t>
      </w:r>
      <w:r w:rsidRPr="000A5893">
        <w:rPr>
          <w:rFonts w:ascii="Times New Roman" w:eastAsia="Times New Roman" w:hAnsi="Times New Roman" w:cs="Times New Roman"/>
          <w:i/>
          <w:sz w:val="20"/>
          <w:szCs w:val="20"/>
          <w:highlight w:val="white"/>
        </w:rPr>
        <w:t>Proc. Natl. Acad. Sci. U. S. A.</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110,</w:t>
      </w:r>
      <w:r w:rsidRPr="000A5893">
        <w:rPr>
          <w:rFonts w:ascii="Times New Roman" w:eastAsia="Times New Roman" w:hAnsi="Times New Roman" w:cs="Times New Roman"/>
          <w:sz w:val="20"/>
          <w:szCs w:val="20"/>
          <w:highlight w:val="white"/>
        </w:rPr>
        <w:t xml:space="preserve"> 2910–5 (2013).</w:t>
      </w:r>
    </w:p>
    <w:p w14:paraId="4E1497C2" w14:textId="77777777" w:rsidR="00E03C6C" w:rsidRDefault="00E03C6C" w:rsidP="00E03C6C">
      <w:pPr>
        <w:spacing w:line="360" w:lineRule="auto"/>
        <w:rPr>
          <w:rFonts w:ascii="Times New Roman" w:hAnsi="Times New Roman" w:cs="Times New Roman"/>
        </w:rPr>
      </w:pPr>
    </w:p>
    <w:p w14:paraId="3FA60CFA" w14:textId="77777777" w:rsidR="00E03C6C" w:rsidRPr="00B702A2" w:rsidRDefault="00E03C6C" w:rsidP="00E03C6C">
      <w:pPr>
        <w:spacing w:line="360" w:lineRule="auto"/>
        <w:rPr>
          <w:del w:id="373" w:author="Microsoft Office User" w:date="2017-06-25T11:44:00Z"/>
          <w:rFonts w:ascii="Times New Roman" w:hAnsi="Times New Roman" w:cs="Times New Roman"/>
        </w:rPr>
      </w:pPr>
    </w:p>
    <w:p w14:paraId="715ED10A" w14:textId="77777777" w:rsidR="00250D70" w:rsidRDefault="0069380B"/>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104AF"/>
    <w:rsid w:val="00010F57"/>
    <w:rsid w:val="0002342E"/>
    <w:rsid w:val="00024C13"/>
    <w:rsid w:val="00026C0D"/>
    <w:rsid w:val="00044029"/>
    <w:rsid w:val="000456B8"/>
    <w:rsid w:val="00054373"/>
    <w:rsid w:val="000546FE"/>
    <w:rsid w:val="00055BDB"/>
    <w:rsid w:val="00062A35"/>
    <w:rsid w:val="00063AAA"/>
    <w:rsid w:val="00070EFA"/>
    <w:rsid w:val="00074EEC"/>
    <w:rsid w:val="00074F9A"/>
    <w:rsid w:val="000821F9"/>
    <w:rsid w:val="000825F8"/>
    <w:rsid w:val="0009775E"/>
    <w:rsid w:val="00097DEA"/>
    <w:rsid w:val="000A7849"/>
    <w:rsid w:val="000B3662"/>
    <w:rsid w:val="000C321E"/>
    <w:rsid w:val="000D01E3"/>
    <w:rsid w:val="000D1116"/>
    <w:rsid w:val="000D136D"/>
    <w:rsid w:val="000E2D07"/>
    <w:rsid w:val="000F2DF7"/>
    <w:rsid w:val="0011718B"/>
    <w:rsid w:val="001322D1"/>
    <w:rsid w:val="00140E60"/>
    <w:rsid w:val="00145D98"/>
    <w:rsid w:val="001558E4"/>
    <w:rsid w:val="00156CC4"/>
    <w:rsid w:val="001600BB"/>
    <w:rsid w:val="00160ACC"/>
    <w:rsid w:val="0016187B"/>
    <w:rsid w:val="00166655"/>
    <w:rsid w:val="001762F4"/>
    <w:rsid w:val="001772AD"/>
    <w:rsid w:val="00183658"/>
    <w:rsid w:val="00190D3D"/>
    <w:rsid w:val="00192E52"/>
    <w:rsid w:val="001977B9"/>
    <w:rsid w:val="001A0082"/>
    <w:rsid w:val="001A0B5D"/>
    <w:rsid w:val="001A2FAE"/>
    <w:rsid w:val="001A3F3B"/>
    <w:rsid w:val="001B3060"/>
    <w:rsid w:val="001B708F"/>
    <w:rsid w:val="001D06F3"/>
    <w:rsid w:val="001D71D2"/>
    <w:rsid w:val="001E148B"/>
    <w:rsid w:val="001E3FBB"/>
    <w:rsid w:val="001E57C2"/>
    <w:rsid w:val="001F1C5B"/>
    <w:rsid w:val="001F3488"/>
    <w:rsid w:val="001F7602"/>
    <w:rsid w:val="002071EA"/>
    <w:rsid w:val="00234273"/>
    <w:rsid w:val="002410B5"/>
    <w:rsid w:val="00241694"/>
    <w:rsid w:val="002436FF"/>
    <w:rsid w:val="00252598"/>
    <w:rsid w:val="002614A4"/>
    <w:rsid w:val="00271BFE"/>
    <w:rsid w:val="002740D4"/>
    <w:rsid w:val="00282F07"/>
    <w:rsid w:val="00283280"/>
    <w:rsid w:val="00285306"/>
    <w:rsid w:val="002905DF"/>
    <w:rsid w:val="002931B5"/>
    <w:rsid w:val="002B58CC"/>
    <w:rsid w:val="002D02FE"/>
    <w:rsid w:val="002E0948"/>
    <w:rsid w:val="00310E5A"/>
    <w:rsid w:val="00331A8C"/>
    <w:rsid w:val="003376C3"/>
    <w:rsid w:val="00340A60"/>
    <w:rsid w:val="003554D2"/>
    <w:rsid w:val="003720C2"/>
    <w:rsid w:val="00373C9C"/>
    <w:rsid w:val="003740E9"/>
    <w:rsid w:val="003A1190"/>
    <w:rsid w:val="003B3ED5"/>
    <w:rsid w:val="003B5F01"/>
    <w:rsid w:val="003C1D3F"/>
    <w:rsid w:val="003C3701"/>
    <w:rsid w:val="003E1BFC"/>
    <w:rsid w:val="003E343B"/>
    <w:rsid w:val="003E3C39"/>
    <w:rsid w:val="003F2A02"/>
    <w:rsid w:val="003F469C"/>
    <w:rsid w:val="003F53AF"/>
    <w:rsid w:val="0040255F"/>
    <w:rsid w:val="00404C8A"/>
    <w:rsid w:val="004054A4"/>
    <w:rsid w:val="00406F0D"/>
    <w:rsid w:val="00412E43"/>
    <w:rsid w:val="004158A3"/>
    <w:rsid w:val="00420AC5"/>
    <w:rsid w:val="00423171"/>
    <w:rsid w:val="00430DE0"/>
    <w:rsid w:val="00432368"/>
    <w:rsid w:val="00433A56"/>
    <w:rsid w:val="004366B9"/>
    <w:rsid w:val="00455319"/>
    <w:rsid w:val="00455B06"/>
    <w:rsid w:val="00456BC6"/>
    <w:rsid w:val="0049348D"/>
    <w:rsid w:val="004961A9"/>
    <w:rsid w:val="004B1E8E"/>
    <w:rsid w:val="004B691F"/>
    <w:rsid w:val="004B77CC"/>
    <w:rsid w:val="004C5B40"/>
    <w:rsid w:val="004D251E"/>
    <w:rsid w:val="004D6992"/>
    <w:rsid w:val="004E0C6E"/>
    <w:rsid w:val="004F4A0B"/>
    <w:rsid w:val="005122C1"/>
    <w:rsid w:val="0053455F"/>
    <w:rsid w:val="00536955"/>
    <w:rsid w:val="00552E2F"/>
    <w:rsid w:val="0055381E"/>
    <w:rsid w:val="00555BB3"/>
    <w:rsid w:val="00557429"/>
    <w:rsid w:val="0056096A"/>
    <w:rsid w:val="0056512E"/>
    <w:rsid w:val="005652F9"/>
    <w:rsid w:val="0056761C"/>
    <w:rsid w:val="00572723"/>
    <w:rsid w:val="0057533E"/>
    <w:rsid w:val="0057559A"/>
    <w:rsid w:val="00580BC2"/>
    <w:rsid w:val="00580D5D"/>
    <w:rsid w:val="00586FD5"/>
    <w:rsid w:val="005907AA"/>
    <w:rsid w:val="005A5B0D"/>
    <w:rsid w:val="005B638F"/>
    <w:rsid w:val="005B6E3E"/>
    <w:rsid w:val="005C08A4"/>
    <w:rsid w:val="005C33CC"/>
    <w:rsid w:val="005C3D0A"/>
    <w:rsid w:val="005D160B"/>
    <w:rsid w:val="005D1A75"/>
    <w:rsid w:val="005E064D"/>
    <w:rsid w:val="005E7DC0"/>
    <w:rsid w:val="005F1007"/>
    <w:rsid w:val="005F1747"/>
    <w:rsid w:val="00604E81"/>
    <w:rsid w:val="00613FE7"/>
    <w:rsid w:val="006152E5"/>
    <w:rsid w:val="00617710"/>
    <w:rsid w:val="0062542E"/>
    <w:rsid w:val="006261D6"/>
    <w:rsid w:val="006349BC"/>
    <w:rsid w:val="006373FD"/>
    <w:rsid w:val="00642CFE"/>
    <w:rsid w:val="00642EFA"/>
    <w:rsid w:val="00645B80"/>
    <w:rsid w:val="00654363"/>
    <w:rsid w:val="00657A1A"/>
    <w:rsid w:val="006650DB"/>
    <w:rsid w:val="006722AA"/>
    <w:rsid w:val="006752BC"/>
    <w:rsid w:val="006857EF"/>
    <w:rsid w:val="00691ADF"/>
    <w:rsid w:val="0069380B"/>
    <w:rsid w:val="006943E5"/>
    <w:rsid w:val="006A07E8"/>
    <w:rsid w:val="006A5DD6"/>
    <w:rsid w:val="006B2E21"/>
    <w:rsid w:val="006B39C2"/>
    <w:rsid w:val="006B4D8B"/>
    <w:rsid w:val="006C7488"/>
    <w:rsid w:val="006E7364"/>
    <w:rsid w:val="00710B51"/>
    <w:rsid w:val="00724B7A"/>
    <w:rsid w:val="00727053"/>
    <w:rsid w:val="00730ACA"/>
    <w:rsid w:val="0073650A"/>
    <w:rsid w:val="00737D0E"/>
    <w:rsid w:val="007432BF"/>
    <w:rsid w:val="0077176A"/>
    <w:rsid w:val="00775702"/>
    <w:rsid w:val="00783F44"/>
    <w:rsid w:val="007912E9"/>
    <w:rsid w:val="00797370"/>
    <w:rsid w:val="007A3A52"/>
    <w:rsid w:val="007B4469"/>
    <w:rsid w:val="007C0711"/>
    <w:rsid w:val="007C4D43"/>
    <w:rsid w:val="007C6D45"/>
    <w:rsid w:val="007D231E"/>
    <w:rsid w:val="007D7060"/>
    <w:rsid w:val="007E3F47"/>
    <w:rsid w:val="007E6DB0"/>
    <w:rsid w:val="007F1BF7"/>
    <w:rsid w:val="00803E9E"/>
    <w:rsid w:val="00811F6F"/>
    <w:rsid w:val="00813E5A"/>
    <w:rsid w:val="008178F1"/>
    <w:rsid w:val="0082549C"/>
    <w:rsid w:val="00832EF8"/>
    <w:rsid w:val="00836C54"/>
    <w:rsid w:val="00841F2A"/>
    <w:rsid w:val="008623DD"/>
    <w:rsid w:val="00864F7F"/>
    <w:rsid w:val="008763AC"/>
    <w:rsid w:val="008A5C4D"/>
    <w:rsid w:val="008B532C"/>
    <w:rsid w:val="008B7F94"/>
    <w:rsid w:val="008C5CB0"/>
    <w:rsid w:val="008D3021"/>
    <w:rsid w:val="008D3907"/>
    <w:rsid w:val="008E0431"/>
    <w:rsid w:val="008F22F3"/>
    <w:rsid w:val="008F2376"/>
    <w:rsid w:val="008F6057"/>
    <w:rsid w:val="00902027"/>
    <w:rsid w:val="00905757"/>
    <w:rsid w:val="00921D99"/>
    <w:rsid w:val="00923293"/>
    <w:rsid w:val="0092603A"/>
    <w:rsid w:val="00930EBE"/>
    <w:rsid w:val="00941CC9"/>
    <w:rsid w:val="00952E59"/>
    <w:rsid w:val="0095623E"/>
    <w:rsid w:val="00972FC2"/>
    <w:rsid w:val="009739C4"/>
    <w:rsid w:val="00984B6C"/>
    <w:rsid w:val="009854BE"/>
    <w:rsid w:val="009856F2"/>
    <w:rsid w:val="009A39B3"/>
    <w:rsid w:val="009B4525"/>
    <w:rsid w:val="009B4A26"/>
    <w:rsid w:val="009B73DB"/>
    <w:rsid w:val="009B7CF5"/>
    <w:rsid w:val="009C6CAD"/>
    <w:rsid w:val="009C71E1"/>
    <w:rsid w:val="009C7F90"/>
    <w:rsid w:val="009D0AE7"/>
    <w:rsid w:val="009D6F5D"/>
    <w:rsid w:val="009E08EF"/>
    <w:rsid w:val="009F45F0"/>
    <w:rsid w:val="009F4FC3"/>
    <w:rsid w:val="00A00A19"/>
    <w:rsid w:val="00A113BD"/>
    <w:rsid w:val="00A1231F"/>
    <w:rsid w:val="00A15353"/>
    <w:rsid w:val="00A22990"/>
    <w:rsid w:val="00A33510"/>
    <w:rsid w:val="00A336FB"/>
    <w:rsid w:val="00A361A5"/>
    <w:rsid w:val="00A458A3"/>
    <w:rsid w:val="00A600A8"/>
    <w:rsid w:val="00A63619"/>
    <w:rsid w:val="00A704C3"/>
    <w:rsid w:val="00A748A9"/>
    <w:rsid w:val="00A74B0A"/>
    <w:rsid w:val="00A94D13"/>
    <w:rsid w:val="00AA0034"/>
    <w:rsid w:val="00AB5D9A"/>
    <w:rsid w:val="00AB75E2"/>
    <w:rsid w:val="00AC464E"/>
    <w:rsid w:val="00AD3DAB"/>
    <w:rsid w:val="00AD5B70"/>
    <w:rsid w:val="00AD6EC1"/>
    <w:rsid w:val="00AE4BCD"/>
    <w:rsid w:val="00AF4F0A"/>
    <w:rsid w:val="00B00173"/>
    <w:rsid w:val="00B03BEA"/>
    <w:rsid w:val="00B04280"/>
    <w:rsid w:val="00B05277"/>
    <w:rsid w:val="00B11AAB"/>
    <w:rsid w:val="00B23068"/>
    <w:rsid w:val="00B34951"/>
    <w:rsid w:val="00B4011B"/>
    <w:rsid w:val="00B44935"/>
    <w:rsid w:val="00B5410E"/>
    <w:rsid w:val="00B54919"/>
    <w:rsid w:val="00B55D2A"/>
    <w:rsid w:val="00B626B1"/>
    <w:rsid w:val="00B75BB3"/>
    <w:rsid w:val="00B77271"/>
    <w:rsid w:val="00B8132C"/>
    <w:rsid w:val="00B9044A"/>
    <w:rsid w:val="00B92D93"/>
    <w:rsid w:val="00B932E0"/>
    <w:rsid w:val="00BC1E2F"/>
    <w:rsid w:val="00BC2165"/>
    <w:rsid w:val="00BC480F"/>
    <w:rsid w:val="00BD1DAA"/>
    <w:rsid w:val="00BD21A4"/>
    <w:rsid w:val="00BD5DF0"/>
    <w:rsid w:val="00BD7FB9"/>
    <w:rsid w:val="00BF60AF"/>
    <w:rsid w:val="00C04689"/>
    <w:rsid w:val="00C14E7A"/>
    <w:rsid w:val="00C17651"/>
    <w:rsid w:val="00C26C20"/>
    <w:rsid w:val="00C30456"/>
    <w:rsid w:val="00C368FB"/>
    <w:rsid w:val="00C41A2D"/>
    <w:rsid w:val="00C44089"/>
    <w:rsid w:val="00C47B93"/>
    <w:rsid w:val="00C7134D"/>
    <w:rsid w:val="00C75782"/>
    <w:rsid w:val="00C76893"/>
    <w:rsid w:val="00C833F4"/>
    <w:rsid w:val="00C9470C"/>
    <w:rsid w:val="00CA558D"/>
    <w:rsid w:val="00CB5CFC"/>
    <w:rsid w:val="00CC12BC"/>
    <w:rsid w:val="00CC1883"/>
    <w:rsid w:val="00CD6BFF"/>
    <w:rsid w:val="00CE725D"/>
    <w:rsid w:val="00CF3338"/>
    <w:rsid w:val="00CF5234"/>
    <w:rsid w:val="00D01EC5"/>
    <w:rsid w:val="00D0568A"/>
    <w:rsid w:val="00D06DCC"/>
    <w:rsid w:val="00D3469C"/>
    <w:rsid w:val="00D45AB9"/>
    <w:rsid w:val="00D51296"/>
    <w:rsid w:val="00D52D4F"/>
    <w:rsid w:val="00D617A0"/>
    <w:rsid w:val="00D6299B"/>
    <w:rsid w:val="00D639CB"/>
    <w:rsid w:val="00D650B3"/>
    <w:rsid w:val="00D65D1A"/>
    <w:rsid w:val="00D71EE9"/>
    <w:rsid w:val="00D74CA9"/>
    <w:rsid w:val="00D81E14"/>
    <w:rsid w:val="00D93341"/>
    <w:rsid w:val="00DA51BE"/>
    <w:rsid w:val="00DB0454"/>
    <w:rsid w:val="00DB0E17"/>
    <w:rsid w:val="00DB53A2"/>
    <w:rsid w:val="00DB70D1"/>
    <w:rsid w:val="00DD149C"/>
    <w:rsid w:val="00DD49BB"/>
    <w:rsid w:val="00DE66BF"/>
    <w:rsid w:val="00DF02FE"/>
    <w:rsid w:val="00DF3107"/>
    <w:rsid w:val="00DF37F7"/>
    <w:rsid w:val="00DF6A7F"/>
    <w:rsid w:val="00E03C6C"/>
    <w:rsid w:val="00E04F75"/>
    <w:rsid w:val="00E11D6D"/>
    <w:rsid w:val="00E16208"/>
    <w:rsid w:val="00E23BDC"/>
    <w:rsid w:val="00E40612"/>
    <w:rsid w:val="00E41954"/>
    <w:rsid w:val="00E50A42"/>
    <w:rsid w:val="00E50C96"/>
    <w:rsid w:val="00E56AD8"/>
    <w:rsid w:val="00E57667"/>
    <w:rsid w:val="00E625CC"/>
    <w:rsid w:val="00E65728"/>
    <w:rsid w:val="00E87E2F"/>
    <w:rsid w:val="00E96B21"/>
    <w:rsid w:val="00EA2892"/>
    <w:rsid w:val="00EB3A9A"/>
    <w:rsid w:val="00EC4075"/>
    <w:rsid w:val="00ED5D75"/>
    <w:rsid w:val="00EE07E4"/>
    <w:rsid w:val="00EE3EB5"/>
    <w:rsid w:val="00EE46F8"/>
    <w:rsid w:val="00EF00C4"/>
    <w:rsid w:val="00EF1E61"/>
    <w:rsid w:val="00EF2E02"/>
    <w:rsid w:val="00F005A0"/>
    <w:rsid w:val="00F012BD"/>
    <w:rsid w:val="00F06637"/>
    <w:rsid w:val="00F07F92"/>
    <w:rsid w:val="00F13B15"/>
    <w:rsid w:val="00F3192D"/>
    <w:rsid w:val="00F35A50"/>
    <w:rsid w:val="00F363A0"/>
    <w:rsid w:val="00F45F92"/>
    <w:rsid w:val="00F54101"/>
    <w:rsid w:val="00F6659C"/>
    <w:rsid w:val="00F669C7"/>
    <w:rsid w:val="00F901F1"/>
    <w:rsid w:val="00F92601"/>
    <w:rsid w:val="00F97CCB"/>
    <w:rsid w:val="00FA286A"/>
    <w:rsid w:val="00FA68A0"/>
    <w:rsid w:val="00FC0609"/>
    <w:rsid w:val="00FD0808"/>
    <w:rsid w:val="00FD19EF"/>
    <w:rsid w:val="00FD72B7"/>
    <w:rsid w:val="00FF5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A558D"/>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7CC"/>
    <w:pPr>
      <w:spacing w:before="100" w:beforeAutospacing="1" w:after="100" w:afterAutospacing="1" w:line="240" w:lineRule="auto"/>
      <w:pPrChange w:id="0" w:author="Microsoft Office User" w:date="2017-06-25T11:44:00Z">
        <w:pPr>
          <w:spacing w:before="100" w:beforeAutospacing="1" w:after="100" w:afterAutospacing="1"/>
        </w:pPr>
      </w:pPrChange>
    </w:pPr>
    <w:rPr>
      <w:rFonts w:ascii="Times New Roman" w:eastAsiaTheme="minorHAnsi" w:hAnsi="Times New Roman" w:cs="Times New Roman"/>
      <w:color w:val="auto"/>
      <w:sz w:val="24"/>
      <w:szCs w:val="24"/>
      <w:rPrChange w:id="0" w:author="Microsoft Office User" w:date="2017-06-25T11:44:00Z">
        <w:rPr>
          <w:rFonts w:eastAsiaTheme="minorHAnsi"/>
          <w:sz w:val="24"/>
          <w:szCs w:val="24"/>
          <w:lang w:val="en-US" w:eastAsia="en-US" w:bidi="ar-SA"/>
        </w:rPr>
      </w:rPrChange>
    </w:rPr>
  </w:style>
  <w:style w:type="paragraph" w:styleId="BalloonText">
    <w:name w:val="Balloon Text"/>
    <w:basedOn w:val="Normal"/>
    <w:link w:val="BalloonTextChar"/>
    <w:uiPriority w:val="99"/>
    <w:semiHidden/>
    <w:unhideWhenUsed/>
    <w:rsid w:val="003A119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1190"/>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3A1190"/>
    <w:rPr>
      <w:sz w:val="18"/>
      <w:szCs w:val="18"/>
    </w:rPr>
  </w:style>
  <w:style w:type="paragraph" w:styleId="CommentText">
    <w:name w:val="annotation text"/>
    <w:basedOn w:val="Normal"/>
    <w:link w:val="CommentTextChar"/>
    <w:uiPriority w:val="99"/>
    <w:semiHidden/>
    <w:unhideWhenUsed/>
    <w:rsid w:val="003A1190"/>
    <w:pPr>
      <w:spacing w:line="240" w:lineRule="auto"/>
    </w:pPr>
    <w:rPr>
      <w:sz w:val="24"/>
      <w:szCs w:val="24"/>
    </w:rPr>
  </w:style>
  <w:style w:type="character" w:customStyle="1" w:styleId="CommentTextChar">
    <w:name w:val="Comment Text Char"/>
    <w:basedOn w:val="DefaultParagraphFont"/>
    <w:link w:val="CommentText"/>
    <w:uiPriority w:val="99"/>
    <w:semiHidden/>
    <w:rsid w:val="003A119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A1190"/>
    <w:rPr>
      <w:b/>
      <w:bCs/>
      <w:sz w:val="20"/>
      <w:szCs w:val="20"/>
    </w:rPr>
  </w:style>
  <w:style w:type="character" w:customStyle="1" w:styleId="CommentSubjectChar">
    <w:name w:val="Comment Subject Char"/>
    <w:basedOn w:val="CommentTextChar"/>
    <w:link w:val="CommentSubject"/>
    <w:uiPriority w:val="99"/>
    <w:semiHidden/>
    <w:rsid w:val="003A1190"/>
    <w:rPr>
      <w:rFonts w:ascii="Arial" w:eastAsia="Arial" w:hAnsi="Arial" w:cs="Arial"/>
      <w:b/>
      <w:bCs/>
      <w:color w:val="000000"/>
      <w:sz w:val="20"/>
      <w:szCs w:val="20"/>
    </w:rPr>
  </w:style>
  <w:style w:type="character" w:customStyle="1" w:styleId="apple-converted-space">
    <w:name w:val="apple-converted-space"/>
    <w:basedOn w:val="DefaultParagraphFont"/>
    <w:rsid w:val="0053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15">
      <w:bodyDiv w:val="1"/>
      <w:marLeft w:val="0"/>
      <w:marRight w:val="0"/>
      <w:marTop w:val="0"/>
      <w:marBottom w:val="0"/>
      <w:divBdr>
        <w:top w:val="none" w:sz="0" w:space="0" w:color="auto"/>
        <w:left w:val="none" w:sz="0" w:space="0" w:color="auto"/>
        <w:bottom w:val="none" w:sz="0" w:space="0" w:color="auto"/>
        <w:right w:val="none" w:sz="0" w:space="0" w:color="auto"/>
      </w:divBdr>
    </w:div>
    <w:div w:id="9138456">
      <w:bodyDiv w:val="1"/>
      <w:marLeft w:val="0"/>
      <w:marRight w:val="0"/>
      <w:marTop w:val="0"/>
      <w:marBottom w:val="0"/>
      <w:divBdr>
        <w:top w:val="none" w:sz="0" w:space="0" w:color="auto"/>
        <w:left w:val="none" w:sz="0" w:space="0" w:color="auto"/>
        <w:bottom w:val="none" w:sz="0" w:space="0" w:color="auto"/>
        <w:right w:val="none" w:sz="0" w:space="0" w:color="auto"/>
      </w:divBdr>
    </w:div>
    <w:div w:id="10643321">
      <w:bodyDiv w:val="1"/>
      <w:marLeft w:val="0"/>
      <w:marRight w:val="0"/>
      <w:marTop w:val="0"/>
      <w:marBottom w:val="0"/>
      <w:divBdr>
        <w:top w:val="none" w:sz="0" w:space="0" w:color="auto"/>
        <w:left w:val="none" w:sz="0" w:space="0" w:color="auto"/>
        <w:bottom w:val="none" w:sz="0" w:space="0" w:color="auto"/>
        <w:right w:val="none" w:sz="0" w:space="0" w:color="auto"/>
      </w:divBdr>
    </w:div>
    <w:div w:id="278727630">
      <w:bodyDiv w:val="1"/>
      <w:marLeft w:val="0"/>
      <w:marRight w:val="0"/>
      <w:marTop w:val="0"/>
      <w:marBottom w:val="0"/>
      <w:divBdr>
        <w:top w:val="none" w:sz="0" w:space="0" w:color="auto"/>
        <w:left w:val="none" w:sz="0" w:space="0" w:color="auto"/>
        <w:bottom w:val="none" w:sz="0" w:space="0" w:color="auto"/>
        <w:right w:val="none" w:sz="0" w:space="0" w:color="auto"/>
      </w:divBdr>
    </w:div>
    <w:div w:id="300309890">
      <w:bodyDiv w:val="1"/>
      <w:marLeft w:val="0"/>
      <w:marRight w:val="0"/>
      <w:marTop w:val="0"/>
      <w:marBottom w:val="0"/>
      <w:divBdr>
        <w:top w:val="none" w:sz="0" w:space="0" w:color="auto"/>
        <w:left w:val="none" w:sz="0" w:space="0" w:color="auto"/>
        <w:bottom w:val="none" w:sz="0" w:space="0" w:color="auto"/>
        <w:right w:val="none" w:sz="0" w:space="0" w:color="auto"/>
      </w:divBdr>
    </w:div>
    <w:div w:id="326442497">
      <w:bodyDiv w:val="1"/>
      <w:marLeft w:val="0"/>
      <w:marRight w:val="0"/>
      <w:marTop w:val="0"/>
      <w:marBottom w:val="0"/>
      <w:divBdr>
        <w:top w:val="none" w:sz="0" w:space="0" w:color="auto"/>
        <w:left w:val="none" w:sz="0" w:space="0" w:color="auto"/>
        <w:bottom w:val="none" w:sz="0" w:space="0" w:color="auto"/>
        <w:right w:val="none" w:sz="0" w:space="0" w:color="auto"/>
      </w:divBdr>
    </w:div>
    <w:div w:id="362681055">
      <w:bodyDiv w:val="1"/>
      <w:marLeft w:val="0"/>
      <w:marRight w:val="0"/>
      <w:marTop w:val="0"/>
      <w:marBottom w:val="0"/>
      <w:divBdr>
        <w:top w:val="none" w:sz="0" w:space="0" w:color="auto"/>
        <w:left w:val="none" w:sz="0" w:space="0" w:color="auto"/>
        <w:bottom w:val="none" w:sz="0" w:space="0" w:color="auto"/>
        <w:right w:val="none" w:sz="0" w:space="0" w:color="auto"/>
      </w:divBdr>
      <w:divsChild>
        <w:div w:id="210043614">
          <w:marLeft w:val="0"/>
          <w:marRight w:val="0"/>
          <w:marTop w:val="280"/>
          <w:marBottom w:val="280"/>
          <w:divBdr>
            <w:top w:val="none" w:sz="0" w:space="0" w:color="auto"/>
            <w:left w:val="none" w:sz="0" w:space="0" w:color="auto"/>
            <w:bottom w:val="none" w:sz="0" w:space="0" w:color="auto"/>
            <w:right w:val="none" w:sz="0" w:space="0" w:color="auto"/>
          </w:divBdr>
        </w:div>
      </w:divsChild>
    </w:div>
    <w:div w:id="385110785">
      <w:bodyDiv w:val="1"/>
      <w:marLeft w:val="0"/>
      <w:marRight w:val="0"/>
      <w:marTop w:val="0"/>
      <w:marBottom w:val="0"/>
      <w:divBdr>
        <w:top w:val="none" w:sz="0" w:space="0" w:color="auto"/>
        <w:left w:val="none" w:sz="0" w:space="0" w:color="auto"/>
        <w:bottom w:val="none" w:sz="0" w:space="0" w:color="auto"/>
        <w:right w:val="none" w:sz="0" w:space="0" w:color="auto"/>
      </w:divBdr>
    </w:div>
    <w:div w:id="386418222">
      <w:bodyDiv w:val="1"/>
      <w:marLeft w:val="0"/>
      <w:marRight w:val="0"/>
      <w:marTop w:val="0"/>
      <w:marBottom w:val="0"/>
      <w:divBdr>
        <w:top w:val="none" w:sz="0" w:space="0" w:color="auto"/>
        <w:left w:val="none" w:sz="0" w:space="0" w:color="auto"/>
        <w:bottom w:val="none" w:sz="0" w:space="0" w:color="auto"/>
        <w:right w:val="none" w:sz="0" w:space="0" w:color="auto"/>
      </w:divBdr>
    </w:div>
    <w:div w:id="388915647">
      <w:bodyDiv w:val="1"/>
      <w:marLeft w:val="0"/>
      <w:marRight w:val="0"/>
      <w:marTop w:val="0"/>
      <w:marBottom w:val="0"/>
      <w:divBdr>
        <w:top w:val="none" w:sz="0" w:space="0" w:color="auto"/>
        <w:left w:val="none" w:sz="0" w:space="0" w:color="auto"/>
        <w:bottom w:val="none" w:sz="0" w:space="0" w:color="auto"/>
        <w:right w:val="none" w:sz="0" w:space="0" w:color="auto"/>
      </w:divBdr>
    </w:div>
    <w:div w:id="394201655">
      <w:bodyDiv w:val="1"/>
      <w:marLeft w:val="0"/>
      <w:marRight w:val="0"/>
      <w:marTop w:val="0"/>
      <w:marBottom w:val="0"/>
      <w:divBdr>
        <w:top w:val="none" w:sz="0" w:space="0" w:color="auto"/>
        <w:left w:val="none" w:sz="0" w:space="0" w:color="auto"/>
        <w:bottom w:val="none" w:sz="0" w:space="0" w:color="auto"/>
        <w:right w:val="none" w:sz="0" w:space="0" w:color="auto"/>
      </w:divBdr>
    </w:div>
    <w:div w:id="459568268">
      <w:bodyDiv w:val="1"/>
      <w:marLeft w:val="0"/>
      <w:marRight w:val="0"/>
      <w:marTop w:val="0"/>
      <w:marBottom w:val="0"/>
      <w:divBdr>
        <w:top w:val="none" w:sz="0" w:space="0" w:color="auto"/>
        <w:left w:val="none" w:sz="0" w:space="0" w:color="auto"/>
        <w:bottom w:val="none" w:sz="0" w:space="0" w:color="auto"/>
        <w:right w:val="none" w:sz="0" w:space="0" w:color="auto"/>
      </w:divBdr>
    </w:div>
    <w:div w:id="537855334">
      <w:bodyDiv w:val="1"/>
      <w:marLeft w:val="0"/>
      <w:marRight w:val="0"/>
      <w:marTop w:val="0"/>
      <w:marBottom w:val="0"/>
      <w:divBdr>
        <w:top w:val="none" w:sz="0" w:space="0" w:color="auto"/>
        <w:left w:val="none" w:sz="0" w:space="0" w:color="auto"/>
        <w:bottom w:val="none" w:sz="0" w:space="0" w:color="auto"/>
        <w:right w:val="none" w:sz="0" w:space="0" w:color="auto"/>
      </w:divBdr>
    </w:div>
    <w:div w:id="547572506">
      <w:bodyDiv w:val="1"/>
      <w:marLeft w:val="0"/>
      <w:marRight w:val="0"/>
      <w:marTop w:val="0"/>
      <w:marBottom w:val="0"/>
      <w:divBdr>
        <w:top w:val="none" w:sz="0" w:space="0" w:color="auto"/>
        <w:left w:val="none" w:sz="0" w:space="0" w:color="auto"/>
        <w:bottom w:val="none" w:sz="0" w:space="0" w:color="auto"/>
        <w:right w:val="none" w:sz="0" w:space="0" w:color="auto"/>
      </w:divBdr>
    </w:div>
    <w:div w:id="569659156">
      <w:bodyDiv w:val="1"/>
      <w:marLeft w:val="0"/>
      <w:marRight w:val="0"/>
      <w:marTop w:val="0"/>
      <w:marBottom w:val="0"/>
      <w:divBdr>
        <w:top w:val="none" w:sz="0" w:space="0" w:color="auto"/>
        <w:left w:val="none" w:sz="0" w:space="0" w:color="auto"/>
        <w:bottom w:val="none" w:sz="0" w:space="0" w:color="auto"/>
        <w:right w:val="none" w:sz="0" w:space="0" w:color="auto"/>
      </w:divBdr>
    </w:div>
    <w:div w:id="623510533">
      <w:bodyDiv w:val="1"/>
      <w:marLeft w:val="0"/>
      <w:marRight w:val="0"/>
      <w:marTop w:val="0"/>
      <w:marBottom w:val="0"/>
      <w:divBdr>
        <w:top w:val="none" w:sz="0" w:space="0" w:color="auto"/>
        <w:left w:val="none" w:sz="0" w:space="0" w:color="auto"/>
        <w:bottom w:val="none" w:sz="0" w:space="0" w:color="auto"/>
        <w:right w:val="none" w:sz="0" w:space="0" w:color="auto"/>
      </w:divBdr>
    </w:div>
    <w:div w:id="627510359">
      <w:bodyDiv w:val="1"/>
      <w:marLeft w:val="0"/>
      <w:marRight w:val="0"/>
      <w:marTop w:val="0"/>
      <w:marBottom w:val="0"/>
      <w:divBdr>
        <w:top w:val="none" w:sz="0" w:space="0" w:color="auto"/>
        <w:left w:val="none" w:sz="0" w:space="0" w:color="auto"/>
        <w:bottom w:val="none" w:sz="0" w:space="0" w:color="auto"/>
        <w:right w:val="none" w:sz="0" w:space="0" w:color="auto"/>
      </w:divBdr>
    </w:div>
    <w:div w:id="635182256">
      <w:bodyDiv w:val="1"/>
      <w:marLeft w:val="0"/>
      <w:marRight w:val="0"/>
      <w:marTop w:val="0"/>
      <w:marBottom w:val="0"/>
      <w:divBdr>
        <w:top w:val="none" w:sz="0" w:space="0" w:color="auto"/>
        <w:left w:val="none" w:sz="0" w:space="0" w:color="auto"/>
        <w:bottom w:val="none" w:sz="0" w:space="0" w:color="auto"/>
        <w:right w:val="none" w:sz="0" w:space="0" w:color="auto"/>
      </w:divBdr>
    </w:div>
    <w:div w:id="654796140">
      <w:bodyDiv w:val="1"/>
      <w:marLeft w:val="0"/>
      <w:marRight w:val="0"/>
      <w:marTop w:val="0"/>
      <w:marBottom w:val="0"/>
      <w:divBdr>
        <w:top w:val="none" w:sz="0" w:space="0" w:color="auto"/>
        <w:left w:val="none" w:sz="0" w:space="0" w:color="auto"/>
        <w:bottom w:val="none" w:sz="0" w:space="0" w:color="auto"/>
        <w:right w:val="none" w:sz="0" w:space="0" w:color="auto"/>
      </w:divBdr>
    </w:div>
    <w:div w:id="693463745">
      <w:bodyDiv w:val="1"/>
      <w:marLeft w:val="0"/>
      <w:marRight w:val="0"/>
      <w:marTop w:val="0"/>
      <w:marBottom w:val="0"/>
      <w:divBdr>
        <w:top w:val="none" w:sz="0" w:space="0" w:color="auto"/>
        <w:left w:val="none" w:sz="0" w:space="0" w:color="auto"/>
        <w:bottom w:val="none" w:sz="0" w:space="0" w:color="auto"/>
        <w:right w:val="none" w:sz="0" w:space="0" w:color="auto"/>
      </w:divBdr>
    </w:div>
    <w:div w:id="721439459">
      <w:bodyDiv w:val="1"/>
      <w:marLeft w:val="0"/>
      <w:marRight w:val="0"/>
      <w:marTop w:val="0"/>
      <w:marBottom w:val="0"/>
      <w:divBdr>
        <w:top w:val="none" w:sz="0" w:space="0" w:color="auto"/>
        <w:left w:val="none" w:sz="0" w:space="0" w:color="auto"/>
        <w:bottom w:val="none" w:sz="0" w:space="0" w:color="auto"/>
        <w:right w:val="none" w:sz="0" w:space="0" w:color="auto"/>
      </w:divBdr>
    </w:div>
    <w:div w:id="746149224">
      <w:bodyDiv w:val="1"/>
      <w:marLeft w:val="0"/>
      <w:marRight w:val="0"/>
      <w:marTop w:val="0"/>
      <w:marBottom w:val="0"/>
      <w:divBdr>
        <w:top w:val="none" w:sz="0" w:space="0" w:color="auto"/>
        <w:left w:val="none" w:sz="0" w:space="0" w:color="auto"/>
        <w:bottom w:val="none" w:sz="0" w:space="0" w:color="auto"/>
        <w:right w:val="none" w:sz="0" w:space="0" w:color="auto"/>
      </w:divBdr>
    </w:div>
    <w:div w:id="785201069">
      <w:bodyDiv w:val="1"/>
      <w:marLeft w:val="0"/>
      <w:marRight w:val="0"/>
      <w:marTop w:val="0"/>
      <w:marBottom w:val="0"/>
      <w:divBdr>
        <w:top w:val="none" w:sz="0" w:space="0" w:color="auto"/>
        <w:left w:val="none" w:sz="0" w:space="0" w:color="auto"/>
        <w:bottom w:val="none" w:sz="0" w:space="0" w:color="auto"/>
        <w:right w:val="none" w:sz="0" w:space="0" w:color="auto"/>
      </w:divBdr>
    </w:div>
    <w:div w:id="808129336">
      <w:bodyDiv w:val="1"/>
      <w:marLeft w:val="0"/>
      <w:marRight w:val="0"/>
      <w:marTop w:val="0"/>
      <w:marBottom w:val="0"/>
      <w:divBdr>
        <w:top w:val="none" w:sz="0" w:space="0" w:color="auto"/>
        <w:left w:val="none" w:sz="0" w:space="0" w:color="auto"/>
        <w:bottom w:val="none" w:sz="0" w:space="0" w:color="auto"/>
        <w:right w:val="none" w:sz="0" w:space="0" w:color="auto"/>
      </w:divBdr>
    </w:div>
    <w:div w:id="809252120">
      <w:bodyDiv w:val="1"/>
      <w:marLeft w:val="0"/>
      <w:marRight w:val="0"/>
      <w:marTop w:val="0"/>
      <w:marBottom w:val="0"/>
      <w:divBdr>
        <w:top w:val="none" w:sz="0" w:space="0" w:color="auto"/>
        <w:left w:val="none" w:sz="0" w:space="0" w:color="auto"/>
        <w:bottom w:val="none" w:sz="0" w:space="0" w:color="auto"/>
        <w:right w:val="none" w:sz="0" w:space="0" w:color="auto"/>
      </w:divBdr>
      <w:divsChild>
        <w:div w:id="189074798">
          <w:marLeft w:val="0"/>
          <w:marRight w:val="0"/>
          <w:marTop w:val="280"/>
          <w:marBottom w:val="280"/>
          <w:divBdr>
            <w:top w:val="none" w:sz="0" w:space="0" w:color="auto"/>
            <w:left w:val="none" w:sz="0" w:space="0" w:color="auto"/>
            <w:bottom w:val="none" w:sz="0" w:space="0" w:color="auto"/>
            <w:right w:val="none" w:sz="0" w:space="0" w:color="auto"/>
          </w:divBdr>
        </w:div>
      </w:divsChild>
    </w:div>
    <w:div w:id="849173664">
      <w:bodyDiv w:val="1"/>
      <w:marLeft w:val="0"/>
      <w:marRight w:val="0"/>
      <w:marTop w:val="0"/>
      <w:marBottom w:val="0"/>
      <w:divBdr>
        <w:top w:val="none" w:sz="0" w:space="0" w:color="auto"/>
        <w:left w:val="none" w:sz="0" w:space="0" w:color="auto"/>
        <w:bottom w:val="none" w:sz="0" w:space="0" w:color="auto"/>
        <w:right w:val="none" w:sz="0" w:space="0" w:color="auto"/>
      </w:divBdr>
    </w:div>
    <w:div w:id="919486211">
      <w:bodyDiv w:val="1"/>
      <w:marLeft w:val="0"/>
      <w:marRight w:val="0"/>
      <w:marTop w:val="0"/>
      <w:marBottom w:val="0"/>
      <w:divBdr>
        <w:top w:val="none" w:sz="0" w:space="0" w:color="auto"/>
        <w:left w:val="none" w:sz="0" w:space="0" w:color="auto"/>
        <w:bottom w:val="none" w:sz="0" w:space="0" w:color="auto"/>
        <w:right w:val="none" w:sz="0" w:space="0" w:color="auto"/>
      </w:divBdr>
    </w:div>
    <w:div w:id="998191893">
      <w:bodyDiv w:val="1"/>
      <w:marLeft w:val="0"/>
      <w:marRight w:val="0"/>
      <w:marTop w:val="0"/>
      <w:marBottom w:val="0"/>
      <w:divBdr>
        <w:top w:val="none" w:sz="0" w:space="0" w:color="auto"/>
        <w:left w:val="none" w:sz="0" w:space="0" w:color="auto"/>
        <w:bottom w:val="none" w:sz="0" w:space="0" w:color="auto"/>
        <w:right w:val="none" w:sz="0" w:space="0" w:color="auto"/>
      </w:divBdr>
    </w:div>
    <w:div w:id="1072436399">
      <w:bodyDiv w:val="1"/>
      <w:marLeft w:val="0"/>
      <w:marRight w:val="0"/>
      <w:marTop w:val="0"/>
      <w:marBottom w:val="0"/>
      <w:divBdr>
        <w:top w:val="none" w:sz="0" w:space="0" w:color="auto"/>
        <w:left w:val="none" w:sz="0" w:space="0" w:color="auto"/>
        <w:bottom w:val="none" w:sz="0" w:space="0" w:color="auto"/>
        <w:right w:val="none" w:sz="0" w:space="0" w:color="auto"/>
      </w:divBdr>
    </w:div>
    <w:div w:id="1094320809">
      <w:bodyDiv w:val="1"/>
      <w:marLeft w:val="0"/>
      <w:marRight w:val="0"/>
      <w:marTop w:val="0"/>
      <w:marBottom w:val="0"/>
      <w:divBdr>
        <w:top w:val="none" w:sz="0" w:space="0" w:color="auto"/>
        <w:left w:val="none" w:sz="0" w:space="0" w:color="auto"/>
        <w:bottom w:val="none" w:sz="0" w:space="0" w:color="auto"/>
        <w:right w:val="none" w:sz="0" w:space="0" w:color="auto"/>
      </w:divBdr>
    </w:div>
    <w:div w:id="1129857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5196">
          <w:marLeft w:val="0"/>
          <w:marRight w:val="0"/>
          <w:marTop w:val="280"/>
          <w:marBottom w:val="280"/>
          <w:divBdr>
            <w:top w:val="none" w:sz="0" w:space="0" w:color="auto"/>
            <w:left w:val="none" w:sz="0" w:space="0" w:color="auto"/>
            <w:bottom w:val="none" w:sz="0" w:space="0" w:color="auto"/>
            <w:right w:val="none" w:sz="0" w:space="0" w:color="auto"/>
          </w:divBdr>
        </w:div>
      </w:divsChild>
    </w:div>
    <w:div w:id="1140729131">
      <w:bodyDiv w:val="1"/>
      <w:marLeft w:val="0"/>
      <w:marRight w:val="0"/>
      <w:marTop w:val="0"/>
      <w:marBottom w:val="0"/>
      <w:divBdr>
        <w:top w:val="none" w:sz="0" w:space="0" w:color="auto"/>
        <w:left w:val="none" w:sz="0" w:space="0" w:color="auto"/>
        <w:bottom w:val="none" w:sz="0" w:space="0" w:color="auto"/>
        <w:right w:val="none" w:sz="0" w:space="0" w:color="auto"/>
      </w:divBdr>
    </w:div>
    <w:div w:id="1200969711">
      <w:bodyDiv w:val="1"/>
      <w:marLeft w:val="0"/>
      <w:marRight w:val="0"/>
      <w:marTop w:val="0"/>
      <w:marBottom w:val="0"/>
      <w:divBdr>
        <w:top w:val="none" w:sz="0" w:space="0" w:color="auto"/>
        <w:left w:val="none" w:sz="0" w:space="0" w:color="auto"/>
        <w:bottom w:val="none" w:sz="0" w:space="0" w:color="auto"/>
        <w:right w:val="none" w:sz="0" w:space="0" w:color="auto"/>
      </w:divBdr>
    </w:div>
    <w:div w:id="1225218726">
      <w:bodyDiv w:val="1"/>
      <w:marLeft w:val="0"/>
      <w:marRight w:val="0"/>
      <w:marTop w:val="0"/>
      <w:marBottom w:val="0"/>
      <w:divBdr>
        <w:top w:val="none" w:sz="0" w:space="0" w:color="auto"/>
        <w:left w:val="none" w:sz="0" w:space="0" w:color="auto"/>
        <w:bottom w:val="none" w:sz="0" w:space="0" w:color="auto"/>
        <w:right w:val="none" w:sz="0" w:space="0" w:color="auto"/>
      </w:divBdr>
    </w:div>
    <w:div w:id="1241713662">
      <w:bodyDiv w:val="1"/>
      <w:marLeft w:val="0"/>
      <w:marRight w:val="0"/>
      <w:marTop w:val="0"/>
      <w:marBottom w:val="0"/>
      <w:divBdr>
        <w:top w:val="none" w:sz="0" w:space="0" w:color="auto"/>
        <w:left w:val="none" w:sz="0" w:space="0" w:color="auto"/>
        <w:bottom w:val="none" w:sz="0" w:space="0" w:color="auto"/>
        <w:right w:val="none" w:sz="0" w:space="0" w:color="auto"/>
      </w:divBdr>
    </w:div>
    <w:div w:id="1281572069">
      <w:bodyDiv w:val="1"/>
      <w:marLeft w:val="0"/>
      <w:marRight w:val="0"/>
      <w:marTop w:val="0"/>
      <w:marBottom w:val="0"/>
      <w:divBdr>
        <w:top w:val="none" w:sz="0" w:space="0" w:color="auto"/>
        <w:left w:val="none" w:sz="0" w:space="0" w:color="auto"/>
        <w:bottom w:val="none" w:sz="0" w:space="0" w:color="auto"/>
        <w:right w:val="none" w:sz="0" w:space="0" w:color="auto"/>
      </w:divBdr>
    </w:div>
    <w:div w:id="1341542561">
      <w:bodyDiv w:val="1"/>
      <w:marLeft w:val="0"/>
      <w:marRight w:val="0"/>
      <w:marTop w:val="0"/>
      <w:marBottom w:val="0"/>
      <w:divBdr>
        <w:top w:val="none" w:sz="0" w:space="0" w:color="auto"/>
        <w:left w:val="none" w:sz="0" w:space="0" w:color="auto"/>
        <w:bottom w:val="none" w:sz="0" w:space="0" w:color="auto"/>
        <w:right w:val="none" w:sz="0" w:space="0" w:color="auto"/>
      </w:divBdr>
    </w:div>
    <w:div w:id="1378237819">
      <w:bodyDiv w:val="1"/>
      <w:marLeft w:val="0"/>
      <w:marRight w:val="0"/>
      <w:marTop w:val="0"/>
      <w:marBottom w:val="0"/>
      <w:divBdr>
        <w:top w:val="none" w:sz="0" w:space="0" w:color="auto"/>
        <w:left w:val="none" w:sz="0" w:space="0" w:color="auto"/>
        <w:bottom w:val="none" w:sz="0" w:space="0" w:color="auto"/>
        <w:right w:val="none" w:sz="0" w:space="0" w:color="auto"/>
      </w:divBdr>
    </w:div>
    <w:div w:id="1494952913">
      <w:bodyDiv w:val="1"/>
      <w:marLeft w:val="0"/>
      <w:marRight w:val="0"/>
      <w:marTop w:val="0"/>
      <w:marBottom w:val="0"/>
      <w:divBdr>
        <w:top w:val="none" w:sz="0" w:space="0" w:color="auto"/>
        <w:left w:val="none" w:sz="0" w:space="0" w:color="auto"/>
        <w:bottom w:val="none" w:sz="0" w:space="0" w:color="auto"/>
        <w:right w:val="none" w:sz="0" w:space="0" w:color="auto"/>
      </w:divBdr>
    </w:div>
    <w:div w:id="1608997584">
      <w:bodyDiv w:val="1"/>
      <w:marLeft w:val="0"/>
      <w:marRight w:val="0"/>
      <w:marTop w:val="0"/>
      <w:marBottom w:val="0"/>
      <w:divBdr>
        <w:top w:val="none" w:sz="0" w:space="0" w:color="auto"/>
        <w:left w:val="none" w:sz="0" w:space="0" w:color="auto"/>
        <w:bottom w:val="none" w:sz="0" w:space="0" w:color="auto"/>
        <w:right w:val="none" w:sz="0" w:space="0" w:color="auto"/>
      </w:divBdr>
    </w:div>
    <w:div w:id="1682198950">
      <w:bodyDiv w:val="1"/>
      <w:marLeft w:val="0"/>
      <w:marRight w:val="0"/>
      <w:marTop w:val="0"/>
      <w:marBottom w:val="0"/>
      <w:divBdr>
        <w:top w:val="none" w:sz="0" w:space="0" w:color="auto"/>
        <w:left w:val="none" w:sz="0" w:space="0" w:color="auto"/>
        <w:bottom w:val="none" w:sz="0" w:space="0" w:color="auto"/>
        <w:right w:val="none" w:sz="0" w:space="0" w:color="auto"/>
      </w:divBdr>
    </w:div>
    <w:div w:id="1687169126">
      <w:bodyDiv w:val="1"/>
      <w:marLeft w:val="0"/>
      <w:marRight w:val="0"/>
      <w:marTop w:val="0"/>
      <w:marBottom w:val="0"/>
      <w:divBdr>
        <w:top w:val="none" w:sz="0" w:space="0" w:color="auto"/>
        <w:left w:val="none" w:sz="0" w:space="0" w:color="auto"/>
        <w:bottom w:val="none" w:sz="0" w:space="0" w:color="auto"/>
        <w:right w:val="none" w:sz="0" w:space="0" w:color="auto"/>
      </w:divBdr>
    </w:div>
    <w:div w:id="1776241466">
      <w:bodyDiv w:val="1"/>
      <w:marLeft w:val="0"/>
      <w:marRight w:val="0"/>
      <w:marTop w:val="0"/>
      <w:marBottom w:val="0"/>
      <w:divBdr>
        <w:top w:val="none" w:sz="0" w:space="0" w:color="auto"/>
        <w:left w:val="none" w:sz="0" w:space="0" w:color="auto"/>
        <w:bottom w:val="none" w:sz="0" w:space="0" w:color="auto"/>
        <w:right w:val="none" w:sz="0" w:space="0" w:color="auto"/>
      </w:divBdr>
    </w:div>
    <w:div w:id="1778132694">
      <w:bodyDiv w:val="1"/>
      <w:marLeft w:val="0"/>
      <w:marRight w:val="0"/>
      <w:marTop w:val="0"/>
      <w:marBottom w:val="0"/>
      <w:divBdr>
        <w:top w:val="none" w:sz="0" w:space="0" w:color="auto"/>
        <w:left w:val="none" w:sz="0" w:space="0" w:color="auto"/>
        <w:bottom w:val="none" w:sz="0" w:space="0" w:color="auto"/>
        <w:right w:val="none" w:sz="0" w:space="0" w:color="auto"/>
      </w:divBdr>
    </w:div>
    <w:div w:id="1806965749">
      <w:bodyDiv w:val="1"/>
      <w:marLeft w:val="0"/>
      <w:marRight w:val="0"/>
      <w:marTop w:val="0"/>
      <w:marBottom w:val="0"/>
      <w:divBdr>
        <w:top w:val="none" w:sz="0" w:space="0" w:color="auto"/>
        <w:left w:val="none" w:sz="0" w:space="0" w:color="auto"/>
        <w:bottom w:val="none" w:sz="0" w:space="0" w:color="auto"/>
        <w:right w:val="none" w:sz="0" w:space="0" w:color="auto"/>
      </w:divBdr>
    </w:div>
    <w:div w:id="1841895982">
      <w:bodyDiv w:val="1"/>
      <w:marLeft w:val="0"/>
      <w:marRight w:val="0"/>
      <w:marTop w:val="0"/>
      <w:marBottom w:val="0"/>
      <w:divBdr>
        <w:top w:val="none" w:sz="0" w:space="0" w:color="auto"/>
        <w:left w:val="none" w:sz="0" w:space="0" w:color="auto"/>
        <w:bottom w:val="none" w:sz="0" w:space="0" w:color="auto"/>
        <w:right w:val="none" w:sz="0" w:space="0" w:color="auto"/>
      </w:divBdr>
    </w:div>
    <w:div w:id="2044942675">
      <w:bodyDiv w:val="1"/>
      <w:marLeft w:val="0"/>
      <w:marRight w:val="0"/>
      <w:marTop w:val="0"/>
      <w:marBottom w:val="0"/>
      <w:divBdr>
        <w:top w:val="none" w:sz="0" w:space="0" w:color="auto"/>
        <w:left w:val="none" w:sz="0" w:space="0" w:color="auto"/>
        <w:bottom w:val="none" w:sz="0" w:space="0" w:color="auto"/>
        <w:right w:val="none" w:sz="0" w:space="0" w:color="auto"/>
      </w:divBdr>
    </w:div>
    <w:div w:id="2102070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2B2E7E-A2C7-6947-8B0A-860F89A7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5948</Words>
  <Characters>33910</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Microsoft Office User</cp:lastModifiedBy>
  <cp:revision>5</cp:revision>
  <cp:lastPrinted>2017-06-24T01:31:00Z</cp:lastPrinted>
  <dcterms:created xsi:type="dcterms:W3CDTF">2017-06-26T02:31:00Z</dcterms:created>
  <dcterms:modified xsi:type="dcterms:W3CDTF">2017-06-26T03:47:00Z</dcterms:modified>
</cp:coreProperties>
</file>