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B775" w14:textId="77777777" w:rsidR="00695FB8" w:rsidRDefault="00695FB8">
      <w:pPr>
        <w:spacing w:after="0"/>
      </w:pPr>
    </w:p>
    <w:p w14:paraId="626FD4F3" w14:textId="77777777" w:rsidR="00695FB8" w:rsidRDefault="00695FB8">
      <w:pPr>
        <w:spacing w:after="0"/>
      </w:pPr>
    </w:p>
    <w:p w14:paraId="75E61F73" w14:textId="5939E70A" w:rsidR="00D619E0" w:rsidRDefault="00C75295">
      <w:pPr>
        <w:spacing w:after="0"/>
      </w:pPr>
      <w:r>
        <w:t>June 5</w:t>
      </w:r>
      <w:r w:rsidR="000B55ED">
        <w:t>, 2017</w:t>
      </w:r>
    </w:p>
    <w:p w14:paraId="1851735E" w14:textId="77777777" w:rsidR="00D619E0" w:rsidRDefault="00D619E0">
      <w:pPr>
        <w:spacing w:after="0"/>
      </w:pPr>
    </w:p>
    <w:p w14:paraId="77B9B92D" w14:textId="77777777" w:rsidR="00C75295" w:rsidRDefault="00C75295" w:rsidP="00C75295">
      <w:pPr>
        <w:spacing w:after="0"/>
      </w:pPr>
    </w:p>
    <w:p w14:paraId="56806808" w14:textId="5D5FFA7E" w:rsidR="00C75295" w:rsidRDefault="00C75295" w:rsidP="00C75295">
      <w:pPr>
        <w:spacing w:after="0"/>
      </w:pPr>
      <w:r>
        <w:t xml:space="preserve">Dear </w:t>
      </w:r>
      <w:del w:id="0" w:author="Microsoft Office User" w:date="2017-06-14T19:27:00Z">
        <w:r w:rsidDel="00571BBF">
          <w:delText>Reviewers</w:delText>
        </w:r>
      </w:del>
      <w:ins w:id="1" w:author="Microsoft Office User" w:date="2017-06-14T19:27:00Z">
        <w:r w:rsidR="00571BBF">
          <w:t xml:space="preserve">Mark and </w:t>
        </w:r>
        <w:proofErr w:type="spellStart"/>
        <w:r w:rsidR="00571BBF">
          <w:t>Haiyuan</w:t>
        </w:r>
        <w:proofErr w:type="spellEnd"/>
        <w:r w:rsidR="00571BBF">
          <w:t>,</w:t>
        </w:r>
      </w:ins>
      <w:bookmarkStart w:id="2" w:name="_GoBack"/>
      <w:bookmarkEnd w:id="2"/>
      <w:del w:id="3" w:author="Microsoft Office User" w:date="2017-06-14T19:27:00Z">
        <w:r w:rsidDel="00571BBF">
          <w:delText>:</w:delText>
        </w:r>
      </w:del>
      <w:r>
        <w:t xml:space="preserve"> </w:t>
      </w:r>
    </w:p>
    <w:p w14:paraId="2B01EB9C" w14:textId="77777777" w:rsidR="00C75295" w:rsidRDefault="00C75295" w:rsidP="00C75295">
      <w:pPr>
        <w:spacing w:after="0"/>
      </w:pPr>
    </w:p>
    <w:p w14:paraId="1723EC80" w14:textId="25633278" w:rsidR="00C75295" w:rsidRDefault="00C75295" w:rsidP="00C75295">
      <w:pPr>
        <w:spacing w:after="0"/>
      </w:pPr>
      <w:r>
        <w:t xml:space="preserve">This letter is to express the full support of the </w:t>
      </w:r>
      <w:r w:rsidRPr="00ED2415">
        <w:rPr>
          <w:highlight w:val="yellow"/>
        </w:rPr>
        <w:t>U01 application</w:t>
      </w:r>
      <w:r>
        <w:t xml:space="preserve"> from the U54 Yale Cancer Systems Biology Center (</w:t>
      </w:r>
      <w:proofErr w:type="spellStart"/>
      <w:r>
        <w:t>CaSB@Yale</w:t>
      </w:r>
      <w:proofErr w:type="spellEnd"/>
      <w:r>
        <w:t xml:space="preserve">) hosted by Yale Systems Biology Institute. The proposed work will enhance and augment the aims of the Center, particularly through application of the various methods and techniques developed here to the understanding of the etiology, progression and control of prostate cancer. We will be happy to make these techniques available through the Center Cores and other facilities and through collaborative work. As the Director of the Center and the Institute, I am very happy to support this application with the highest degree of enthusiasm, and to commit my own time and the resources of </w:t>
      </w:r>
      <w:ins w:id="4" w:author="Haiyuan Yu" w:date="2017-06-13T16:36:00Z">
        <w:r w:rsidR="00081F09">
          <w:t>m</w:t>
        </w:r>
      </w:ins>
      <w:r>
        <w:t xml:space="preserve">y lab </w:t>
      </w:r>
      <w:proofErr w:type="gramStart"/>
      <w:r>
        <w:t>in particular to</w:t>
      </w:r>
      <w:proofErr w:type="gramEnd"/>
      <w:r>
        <w:t xml:space="preserve"> the proposed project.</w:t>
      </w:r>
    </w:p>
    <w:p w14:paraId="1D6159C1" w14:textId="77777777" w:rsidR="00C75295" w:rsidRDefault="00C75295" w:rsidP="00C75295">
      <w:pPr>
        <w:spacing w:after="0"/>
      </w:pPr>
    </w:p>
    <w:p w14:paraId="27604596" w14:textId="6993F70A" w:rsidR="00C75295" w:rsidRDefault="00C75295" w:rsidP="00C75295">
      <w:pPr>
        <w:spacing w:after="0"/>
        <w:rPr>
          <w:bCs/>
        </w:rPr>
      </w:pPr>
      <w:proofErr w:type="spellStart"/>
      <w:r>
        <w:t>CaSB@Yale</w:t>
      </w:r>
      <w:proofErr w:type="spellEnd"/>
      <w:r>
        <w:t xml:space="preserve"> is dedicated to the analysis of phenotypic switching in cancer cells, promoting initiation of invasive spread from the primary tumor. The current focus of the Center is on the particularly aggressive cancer types, prone to quick and effective dissemination accompanied by both proliferative and migratory cellular phenotypes. To investigate how cells within a tumor population display the co-existence of the ‘go or grow’ phenotypes, the Center is employing an array of novel techniques, ranging from synthetic biology to evolutionary theory. </w:t>
      </w:r>
      <w:proofErr w:type="gramStart"/>
      <w:r>
        <w:t>In particular, we</w:t>
      </w:r>
      <w:proofErr w:type="gramEnd"/>
      <w:r>
        <w:t xml:space="preserve"> have developed a range of new platforms and methods taking advantage </w:t>
      </w:r>
      <w:r w:rsidRPr="00C75295">
        <w:rPr>
          <w:bCs/>
        </w:rPr>
        <w:t>of advanced CRISPR-</w:t>
      </w:r>
      <w:proofErr w:type="spellStart"/>
      <w:r w:rsidRPr="00C75295">
        <w:rPr>
          <w:bCs/>
        </w:rPr>
        <w:t>Cas</w:t>
      </w:r>
      <w:proofErr w:type="spellEnd"/>
      <w:r w:rsidRPr="00C75295">
        <w:rPr>
          <w:bCs/>
        </w:rPr>
        <w:t xml:space="preserve"> based genome editing and using </w:t>
      </w:r>
      <w:commentRangeStart w:id="5"/>
      <w:r w:rsidRPr="00C75295">
        <w:rPr>
          <w:bCs/>
        </w:rPr>
        <w:t>mic</w:t>
      </w:r>
      <w:ins w:id="6" w:author="Haiyuan Yu" w:date="2017-06-13T16:38:00Z">
        <w:r w:rsidR="00081F09">
          <w:rPr>
            <w:bCs/>
          </w:rPr>
          <w:t>r</w:t>
        </w:r>
      </w:ins>
      <w:r w:rsidRPr="00C75295">
        <w:rPr>
          <w:bCs/>
        </w:rPr>
        <w:t>o</w:t>
      </w:r>
      <w:commentRangeEnd w:id="5"/>
      <w:r w:rsidR="00081F09">
        <w:rPr>
          <w:rStyle w:val="CommentReference"/>
        </w:rPr>
        <w:commentReference w:id="5"/>
      </w:r>
      <w:r w:rsidRPr="00C75295">
        <w:rPr>
          <w:bCs/>
        </w:rPr>
        <w:t xml:space="preserve">- and </w:t>
      </w:r>
      <w:proofErr w:type="spellStart"/>
      <w:r w:rsidRPr="00C75295">
        <w:rPr>
          <w:bCs/>
        </w:rPr>
        <w:t>nano</w:t>
      </w:r>
      <w:proofErr w:type="spellEnd"/>
      <w:r w:rsidRPr="00C75295">
        <w:rPr>
          <w:bCs/>
        </w:rPr>
        <w:t>-fabrication to mimic th</w:t>
      </w:r>
      <w:r w:rsidR="00526059">
        <w:rPr>
          <w:bCs/>
        </w:rPr>
        <w:t>e</w:t>
      </w:r>
      <w:r w:rsidRPr="00C75295">
        <w:rPr>
          <w:bCs/>
        </w:rPr>
        <w:t xml:space="preserve"> complex in vivo micro-environments and sort out cells displaying diverse phenotypic characteristics. These latter techniques, devel</w:t>
      </w:r>
      <w:r w:rsidR="00ED2415">
        <w:rPr>
          <w:bCs/>
        </w:rPr>
        <w:t xml:space="preserve">oped within the Center cores will be particularly useful for the research proposed in this U01 application. </w:t>
      </w:r>
    </w:p>
    <w:p w14:paraId="33975F73" w14:textId="77777777" w:rsidR="00ED2415" w:rsidRDefault="00ED2415" w:rsidP="00C75295">
      <w:pPr>
        <w:spacing w:after="0"/>
        <w:rPr>
          <w:bCs/>
        </w:rPr>
      </w:pPr>
    </w:p>
    <w:p w14:paraId="0D865598" w14:textId="65941B59" w:rsidR="00ED2415" w:rsidRPr="00C75295" w:rsidRDefault="00ED2415" w:rsidP="00ED2415">
      <w:pPr>
        <w:spacing w:after="0"/>
        <w:rPr>
          <w:bCs/>
        </w:rPr>
      </w:pPr>
      <w:r>
        <w:rPr>
          <w:bCs/>
        </w:rPr>
        <w:t xml:space="preserve">In specific terms, the proposed work will benefit from the resources available through </w:t>
      </w:r>
      <w:del w:id="7" w:author="Haiyuan Yu" w:date="2017-06-13T16:39:00Z">
        <w:r w:rsidDel="00081F09">
          <w:rPr>
            <w:bCs/>
          </w:rPr>
          <w:delText xml:space="preserve">the </w:delText>
        </w:r>
      </w:del>
      <w:r>
        <w:rPr>
          <w:bCs/>
        </w:rPr>
        <w:t>Core</w:t>
      </w:r>
      <w:del w:id="8" w:author="Haiyuan Yu" w:date="2017-06-13T16:39:00Z">
        <w:r w:rsidDel="00081F09">
          <w:rPr>
            <w:bCs/>
          </w:rPr>
          <w:delText>s</w:delText>
        </w:r>
      </w:del>
      <w:r>
        <w:rPr>
          <w:bCs/>
        </w:rPr>
        <w:t xml:space="preserve"> 1 (microfabrication core that will supply the experimental platforms for the RACE assay described in the text) and Core 2 (animal/CRISPR core) that </w:t>
      </w:r>
      <w:r w:rsidRPr="00E14DBE">
        <w:rPr>
          <w:bCs/>
          <w:highlight w:val="red"/>
          <w:rPrChange w:id="9" w:author="Haiyuan Yu" w:date="2017-06-13T16:44:00Z">
            <w:rPr>
              <w:bCs/>
            </w:rPr>
          </w:rPrChange>
        </w:rPr>
        <w:t>will assist with the generation of the components of the CRISPR libraries for transfection of the RWPE-1 - prostate normal cell line and PC3 prostate cancer cell line.</w:t>
      </w:r>
      <w:r>
        <w:rPr>
          <w:bCs/>
        </w:rPr>
        <w:t xml:space="preserve"> This work will be particularly synergistic with the aims of the Center. </w:t>
      </w:r>
    </w:p>
    <w:p w14:paraId="335A5C0B" w14:textId="77777777" w:rsidR="00C75295" w:rsidRPr="00C75295" w:rsidRDefault="00C75295" w:rsidP="00C75295">
      <w:pPr>
        <w:spacing w:after="0"/>
        <w:rPr>
          <w:bCs/>
        </w:rPr>
      </w:pPr>
    </w:p>
    <w:p w14:paraId="2C89CF97" w14:textId="53ECEEEF" w:rsidR="00C75295" w:rsidRDefault="005C4549" w:rsidP="00C75295">
      <w:pPr>
        <w:spacing w:after="0"/>
        <w:rPr>
          <w:bCs/>
        </w:rPr>
      </w:pPr>
      <w:r w:rsidRPr="00C75295">
        <w:rPr>
          <w:bCs/>
        </w:rPr>
        <w:t xml:space="preserve">The Yale Systems Biology Institute is a highly interactive and multidisciplinary research unit, with 9 research labs from 3 different schools and 7 different departments, jointly working on a project that is supported by the new Cancer Systems Biology Grant. The diverse </w:t>
      </w:r>
      <w:r w:rsidR="00C75295" w:rsidRPr="00C75295">
        <w:rPr>
          <w:bCs/>
        </w:rPr>
        <w:t>focus areas</w:t>
      </w:r>
      <w:r w:rsidRPr="00C75295">
        <w:rPr>
          <w:bCs/>
        </w:rPr>
        <w:t xml:space="preserve"> </w:t>
      </w:r>
      <w:r w:rsidRPr="00C75295">
        <w:rPr>
          <w:bCs/>
        </w:rPr>
        <w:lastRenderedPageBreak/>
        <w:t xml:space="preserve">represented by the institute members range from synthetic biology to evolutionary theory. Overall, the researchers at the institute </w:t>
      </w:r>
      <w:r w:rsidR="00C75295" w:rsidRPr="00C75295">
        <w:rPr>
          <w:bCs/>
        </w:rPr>
        <w:t xml:space="preserve">and the </w:t>
      </w:r>
      <w:r w:rsidR="00C75295">
        <w:rPr>
          <w:bCs/>
        </w:rPr>
        <w:t>center are</w:t>
      </w:r>
      <w:r w:rsidRPr="00C75295">
        <w:rPr>
          <w:bCs/>
        </w:rPr>
        <w:t xml:space="preserve"> committed to investigation of the complex interactions in biological systems, on multiple levels, ranging from the analysis of biological fundamentals to practical application and development of new methods and techniques</w:t>
      </w:r>
      <w:r w:rsidR="00C75295" w:rsidRPr="00C75295">
        <w:rPr>
          <w:bCs/>
        </w:rPr>
        <w:t>. Furthermore, the Center is a part of the NCI-sponsored multi-institutional consortium and</w:t>
      </w:r>
      <w:r w:rsidRPr="00C75295">
        <w:rPr>
          <w:bCs/>
        </w:rPr>
        <w:t xml:space="preserve"> has formed close communication and collaboration</w:t>
      </w:r>
      <w:r w:rsidR="00C75295" w:rsidRPr="00C75295">
        <w:rPr>
          <w:bCs/>
        </w:rPr>
        <w:t>s</w:t>
      </w:r>
      <w:r w:rsidRPr="00C75295">
        <w:rPr>
          <w:bCs/>
        </w:rPr>
        <w:t xml:space="preserve"> with multiple departments and centers at Yale and beyond, including Yale Cancer Center, Yale Cancer Institute, Yale Networks Institute</w:t>
      </w:r>
      <w:r w:rsidR="00C75295" w:rsidRPr="00C75295">
        <w:rPr>
          <w:bCs/>
        </w:rPr>
        <w:t xml:space="preserve">, in areas ranging from </w:t>
      </w:r>
      <w:r w:rsidRPr="00C75295">
        <w:rPr>
          <w:bCs/>
        </w:rPr>
        <w:t xml:space="preserve">basic biology </w:t>
      </w:r>
      <w:r w:rsidR="00C75295" w:rsidRPr="00C75295">
        <w:rPr>
          <w:bCs/>
        </w:rPr>
        <w:t>to</w:t>
      </w:r>
      <w:del w:id="10" w:author="Haiyuan Yu" w:date="2017-06-13T16:40:00Z">
        <w:r w:rsidR="00C75295" w:rsidRPr="00C75295" w:rsidDel="00081F09">
          <w:rPr>
            <w:bCs/>
          </w:rPr>
          <w:delText xml:space="preserve"> </w:delText>
        </w:r>
      </w:del>
      <w:r w:rsidRPr="00C75295">
        <w:rPr>
          <w:bCs/>
        </w:rPr>
        <w:t xml:space="preserve"> clinical </w:t>
      </w:r>
      <w:r w:rsidR="00C75295" w:rsidRPr="00C75295">
        <w:rPr>
          <w:bCs/>
        </w:rPr>
        <w:t>applications</w:t>
      </w:r>
      <w:r w:rsidRPr="00C75295">
        <w:rPr>
          <w:bCs/>
        </w:rPr>
        <w:t xml:space="preserve">. The Institute </w:t>
      </w:r>
      <w:r w:rsidR="00C75295" w:rsidRPr="00C75295">
        <w:rPr>
          <w:bCs/>
        </w:rPr>
        <w:t>and the center are</w:t>
      </w:r>
      <w:r w:rsidRPr="00C75295">
        <w:rPr>
          <w:bCs/>
        </w:rPr>
        <w:t xml:space="preserve"> housed on two floors of a research building next door to 5 other similarly interdisciplinary institutes.</w:t>
      </w:r>
      <w:r w:rsidR="00C75295">
        <w:rPr>
          <w:bCs/>
        </w:rPr>
        <w:t xml:space="preserve"> It is located on the West Campus of Yale University providing further core facilities, including the Center for Genome Analysis, Imaging Center and new Microfabrication Facility. </w:t>
      </w:r>
      <w:r w:rsidRPr="00C75295">
        <w:rPr>
          <w:bCs/>
        </w:rPr>
        <w:t xml:space="preserve"> </w:t>
      </w:r>
      <w:r w:rsidR="00C75295">
        <w:rPr>
          <w:bCs/>
        </w:rPr>
        <w:t xml:space="preserve">All these resources and expertise will be available to the researchers on the current </w:t>
      </w:r>
      <w:ins w:id="11" w:author="Haiyuan Yu" w:date="2017-06-13T16:41:00Z">
        <w:r w:rsidR="00292717">
          <w:rPr>
            <w:bCs/>
          </w:rPr>
          <w:t xml:space="preserve">U01 </w:t>
        </w:r>
      </w:ins>
      <w:r w:rsidR="00C75295">
        <w:rPr>
          <w:bCs/>
        </w:rPr>
        <w:t xml:space="preserve">application, which will create wonderful synergies and will be mutually beneficial. </w:t>
      </w:r>
    </w:p>
    <w:p w14:paraId="7C4D3D16" w14:textId="77777777" w:rsidR="00ED2415" w:rsidRDefault="00ED2415" w:rsidP="00C75295">
      <w:pPr>
        <w:spacing w:after="0"/>
        <w:rPr>
          <w:bCs/>
        </w:rPr>
      </w:pPr>
    </w:p>
    <w:p w14:paraId="00DB31ED" w14:textId="4397374B" w:rsidR="00C75295" w:rsidRPr="00C75295" w:rsidDel="00292717" w:rsidRDefault="00C75295" w:rsidP="00C75295">
      <w:pPr>
        <w:spacing w:after="0"/>
        <w:rPr>
          <w:del w:id="12" w:author="Haiyuan Yu" w:date="2017-06-13T16:41:00Z"/>
        </w:rPr>
      </w:pPr>
      <w:r>
        <w:t xml:space="preserve">Let me again </w:t>
      </w:r>
      <w:r w:rsidR="00ED2415">
        <w:t xml:space="preserve">express my post enthusiastic support for this application. It will </w:t>
      </w:r>
      <w:del w:id="13" w:author="Haiyuan Yu" w:date="2017-06-13T16:41:00Z">
        <w:r w:rsidR="00ED2415" w:rsidDel="00292717">
          <w:delText xml:space="preserve">be </w:delText>
        </w:r>
      </w:del>
      <w:r w:rsidR="00ED2415">
        <w:t>result in important insights into etiology, progression and control of prostate cancer.</w:t>
      </w:r>
    </w:p>
    <w:p w14:paraId="00251DD5" w14:textId="6043E2CA" w:rsidR="00C75295" w:rsidRDefault="00C75295" w:rsidP="00C75295">
      <w:pPr>
        <w:spacing w:after="0"/>
      </w:pPr>
    </w:p>
    <w:p w14:paraId="3D58D148" w14:textId="77777777" w:rsidR="00C75295" w:rsidRDefault="00C75295" w:rsidP="00C75295">
      <w:pPr>
        <w:spacing w:after="0"/>
      </w:pPr>
    </w:p>
    <w:p w14:paraId="66945A7A" w14:textId="5EBF6380" w:rsidR="00D619E0" w:rsidRDefault="00C75295" w:rsidP="00C75295">
      <w:pPr>
        <w:spacing w:after="0"/>
      </w:pPr>
      <w:r>
        <w:t xml:space="preserve"> </w:t>
      </w:r>
      <w:r w:rsidR="00D726A8">
        <w:t>Yours truly</w:t>
      </w:r>
      <w:r>
        <w:t>,</w:t>
      </w:r>
      <w:r w:rsidR="00D726A8">
        <w:t xml:space="preserve"> </w:t>
      </w:r>
    </w:p>
    <w:p w14:paraId="645FF3C7" w14:textId="77777777" w:rsidR="00D619E0" w:rsidRDefault="00D619E0">
      <w:pPr>
        <w:spacing w:after="0"/>
      </w:pPr>
    </w:p>
    <w:p w14:paraId="63639DF7" w14:textId="6A6A5B0F" w:rsidR="00D619E0" w:rsidRDefault="00D726A8">
      <w:pPr>
        <w:spacing w:after="0"/>
      </w:pPr>
      <w:r>
        <w:t>Andre</w:t>
      </w:r>
    </w:p>
    <w:p w14:paraId="7FB008E2" w14:textId="77777777" w:rsidR="00D619E0" w:rsidRDefault="00D619E0">
      <w:pPr>
        <w:spacing w:after="0"/>
      </w:pPr>
    </w:p>
    <w:p w14:paraId="0D342FA2" w14:textId="443DC1DA" w:rsidR="003112BE" w:rsidRDefault="00D726A8">
      <w:pPr>
        <w:spacing w:after="0"/>
      </w:pPr>
      <w:r>
        <w:rPr>
          <w:noProof/>
        </w:rPr>
        <w:drawing>
          <wp:inline distT="0" distB="0" distL="0" distR="0" wp14:anchorId="1A32AF89" wp14:editId="562BD3D4">
            <wp:extent cx="1365885" cy="295422"/>
            <wp:effectExtent l="0" t="0" r="5715" b="9525"/>
            <wp:docPr id="3"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ignatur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9268" b="39212"/>
                    <a:stretch/>
                  </pic:blipFill>
                  <pic:spPr bwMode="auto">
                    <a:xfrm>
                      <a:off x="0" y="0"/>
                      <a:ext cx="1365885" cy="295422"/>
                    </a:xfrm>
                    <a:prstGeom prst="rect">
                      <a:avLst/>
                    </a:prstGeom>
                    <a:noFill/>
                    <a:ln>
                      <a:noFill/>
                    </a:ln>
                    <a:extLst>
                      <a:ext uri="{53640926-AAD7-44D8-BBD7-CCE9431645EC}">
                        <a14:shadowObscured xmlns:a14="http://schemas.microsoft.com/office/drawing/2010/main"/>
                      </a:ext>
                    </a:extLst>
                  </pic:spPr>
                </pic:pic>
              </a:graphicData>
            </a:graphic>
          </wp:inline>
        </w:drawing>
      </w:r>
    </w:p>
    <w:p w14:paraId="1F11D16F" w14:textId="77777777" w:rsidR="00D619E0" w:rsidRDefault="00D726A8">
      <w:pPr>
        <w:spacing w:after="0"/>
      </w:pPr>
      <w:r>
        <w:t xml:space="preserve">Andre </w:t>
      </w:r>
      <w:proofErr w:type="spellStart"/>
      <w:r>
        <w:t>Levchenko</w:t>
      </w:r>
      <w:proofErr w:type="spellEnd"/>
    </w:p>
    <w:p w14:paraId="099C4953" w14:textId="77777777" w:rsidR="00D619E0" w:rsidRDefault="00D726A8">
      <w:pPr>
        <w:spacing w:after="0"/>
      </w:pPr>
      <w:r>
        <w:t>John C. Malone Professor of Biomedical Engineering</w:t>
      </w:r>
    </w:p>
    <w:p w14:paraId="4BB598E5" w14:textId="77777777" w:rsidR="00D619E0" w:rsidRDefault="00D726A8">
      <w:pPr>
        <w:spacing w:after="0"/>
      </w:pPr>
      <w:r>
        <w:t>Director of Yale Systems Biology Institute</w:t>
      </w:r>
    </w:p>
    <w:p w14:paraId="10B75552" w14:textId="77777777" w:rsidR="00D619E0" w:rsidRDefault="00D726A8">
      <w:pPr>
        <w:spacing w:after="0"/>
      </w:pPr>
      <w:r>
        <w:t>Director of Yale Cancer Systems Biology Center</w:t>
      </w:r>
    </w:p>
    <w:p w14:paraId="6450F33E" w14:textId="77777777" w:rsidR="00D619E0" w:rsidRDefault="00D726A8">
      <w:pPr>
        <w:spacing w:after="0"/>
      </w:pPr>
      <w:r>
        <w:t>Yale University</w:t>
      </w:r>
    </w:p>
    <w:p w14:paraId="1090842B" w14:textId="77777777" w:rsidR="00D619E0" w:rsidRDefault="00D726A8">
      <w:pPr>
        <w:spacing w:after="0"/>
      </w:pPr>
      <w:r>
        <w:t>P.O. Box 208260</w:t>
      </w:r>
    </w:p>
    <w:p w14:paraId="132B15A7" w14:textId="77777777" w:rsidR="00D619E0" w:rsidRDefault="00D726A8">
      <w:pPr>
        <w:spacing w:after="0"/>
      </w:pPr>
      <w:r>
        <w:t>New Haven, CT 06520</w:t>
      </w:r>
    </w:p>
    <w:p w14:paraId="76EA6BB3" w14:textId="77777777" w:rsidR="00D619E0" w:rsidRDefault="00D619E0">
      <w:pPr>
        <w:spacing w:after="0"/>
      </w:pPr>
    </w:p>
    <w:sectPr w:rsidR="00D619E0">
      <w:headerReference w:type="first" r:id="rId11"/>
      <w:pgSz w:w="12240" w:h="15840"/>
      <w:pgMar w:top="2340" w:right="1890" w:bottom="1440" w:left="189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aiyuan Yu" w:date="2017-06-13T16:38:00Z" w:initials="HY">
    <w:p w14:paraId="6078E2B2" w14:textId="7CFF34A8" w:rsidR="00081F09" w:rsidRDefault="00081F09">
      <w:pPr>
        <w:pStyle w:val="CommentText"/>
      </w:pPr>
      <w:r>
        <w:rPr>
          <w:rStyle w:val="CommentReference"/>
        </w:rPr>
        <w:annotationRef/>
      </w:r>
      <w:r>
        <w:t>There is no “</w:t>
      </w:r>
      <w:proofErr w:type="spellStart"/>
      <w:r>
        <w:t>mico</w:t>
      </w:r>
      <w:proofErr w:type="spellEnd"/>
      <w:r>
        <w:t>-fabrication”, right?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78E2B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8E99" w14:textId="77777777" w:rsidR="00B77856" w:rsidRDefault="00B77856">
      <w:pPr>
        <w:spacing w:after="0" w:line="240" w:lineRule="auto"/>
      </w:pPr>
      <w:r>
        <w:separator/>
      </w:r>
    </w:p>
  </w:endnote>
  <w:endnote w:type="continuationSeparator" w:id="0">
    <w:p w14:paraId="60052424" w14:textId="77777777" w:rsidR="00B77856" w:rsidRDefault="00B7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79EC" w14:textId="77777777" w:rsidR="00B77856" w:rsidRDefault="00B77856">
      <w:pPr>
        <w:spacing w:after="0" w:line="240" w:lineRule="auto"/>
      </w:pPr>
      <w:r>
        <w:separator/>
      </w:r>
    </w:p>
  </w:footnote>
  <w:footnote w:type="continuationSeparator" w:id="0">
    <w:p w14:paraId="156C42F9" w14:textId="77777777" w:rsidR="00B77856" w:rsidRDefault="00B778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9C9B" w14:textId="77777777" w:rsidR="00D619E0" w:rsidRDefault="00D726A8">
    <w:pPr>
      <w:pStyle w:val="Header"/>
    </w:pPr>
    <w:r>
      <w:rPr>
        <w:noProof/>
      </w:rPr>
      <mc:AlternateContent>
        <mc:Choice Requires="wps">
          <w:drawing>
            <wp:anchor distT="0" distB="0" distL="114300" distR="114300" simplePos="0" relativeHeight="251658240" behindDoc="0" locked="0" layoutInCell="1" allowOverlap="1" wp14:anchorId="4023489A" wp14:editId="24A50454">
              <wp:simplePos x="0" y="0"/>
              <wp:positionH relativeFrom="page">
                <wp:posOffset>0</wp:posOffset>
              </wp:positionH>
              <wp:positionV relativeFrom="page">
                <wp:posOffset>0</wp:posOffset>
              </wp:positionV>
              <wp:extent cx="7772400" cy="10058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solidFill>
                      <a:ln>
                        <a:noFill/>
                      </a:ln>
                    </wps:spPr>
                    <wps:txbx>
                      <w:txbxContent>
                        <w:p w14:paraId="69A3CFD2" w14:textId="77777777" w:rsidR="00D619E0" w:rsidRDefault="00D726A8">
                          <w:r>
                            <w:rPr>
                              <w:noProof/>
                            </w:rPr>
                            <w:drawing>
                              <wp:inline distT="0" distB="0" distL="0" distR="0" wp14:anchorId="641AF1D1" wp14:editId="78BBD6E2">
                                <wp:extent cx="7778115" cy="10058400"/>
                                <wp:effectExtent l="0" t="0" r="0" b="0"/>
                                <wp:docPr id="2" name="Picture 0" descr="Levchenko.l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vchenko.l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8115" cy="10058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type w14:anchorId="4023489A" id="_x0000_t202" coordsize="21600,21600" o:spt="202" path="m0,0l0,21600,21600,21600,21600,0xe">
              <v:stroke joinstyle="miter"/>
              <v:path gradientshapeok="t" o:connecttype="rect"/>
            </v:shapetype>
            <v:shape id="Text Box 1" o:spid="_x0000_s1026" type="#_x0000_t202" style="position:absolute;margin-left:0;margin-top:0;width:612pt;height:11in;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" stroked="f">
              <v:textbox inset="0,0,0,0">
                <w:txbxContent>
                  <w:p w14:paraId="69A3CFD2" w14:textId="77777777" w:rsidR="00D619E0" w:rsidRDefault="00D726A8">
                    <w:r>
                      <w:rPr>
                        <w:noProof/>
                      </w:rPr>
                      <w:drawing>
                        <wp:inline distT="0" distB="0" distL="0" distR="0" wp14:anchorId="641AF1D1" wp14:editId="78BBD6E2">
                          <wp:extent cx="7778115" cy="10058400"/>
                          <wp:effectExtent l="0" t="0" r="0" b="0"/>
                          <wp:docPr id="2" name="Picture 0" descr="Levchenko.l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vchenko.l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778115" cy="10058400"/>
                                  </a:xfrm>
                                  <a:prstGeom prst="rect">
                                    <a:avLst/>
                                  </a:prstGeom>
                                  <a:noFill/>
                                  <a:ln>
                                    <a:noFill/>
                                  </a:ln>
                                </pic:spPr>
                              </pic:pic>
                            </a:graphicData>
                          </a:graphic>
                        </wp:inline>
                      </w:drawing>
                    </w:r>
                  </w:p>
                </w:txbxContent>
              </v:textbox>
              <w10:wrap anchorx="page" anchory="page"/>
            </v:shape>
          </w:pict>
        </mc:Fallback>
      </mc:AlternateContent>
    </w:r>
  </w:p>
  <w:p w14:paraId="6620A133" w14:textId="77777777" w:rsidR="00D619E0" w:rsidRDefault="00D619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41E"/>
    <w:multiLevelType w:val="hybridMultilevel"/>
    <w:tmpl w:val="DF322C8A"/>
    <w:styleLink w:val="ImportedStyle1"/>
    <w:lvl w:ilvl="0" w:tplc="04823D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BC96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5A2F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7C22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66A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F2A17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590B5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D887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E84E7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2C5239"/>
    <w:multiLevelType w:val="multilevel"/>
    <w:tmpl w:val="0E2C52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0FA579E"/>
    <w:multiLevelType w:val="multilevel"/>
    <w:tmpl w:val="20FA579E"/>
    <w:lvl w:ilvl="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nsid w:val="43F01DE7"/>
    <w:multiLevelType w:val="hybridMultilevel"/>
    <w:tmpl w:val="DF322C8A"/>
    <w:numStyleLink w:val="ImportedStyle1"/>
  </w:abstractNum>
  <w:num w:numId="1">
    <w:abstractNumId w:val="1"/>
  </w:num>
  <w:num w:numId="2">
    <w:abstractNumId w:val="2"/>
  </w:num>
  <w:num w:numId="3">
    <w:abstractNumId w:val="1"/>
    <w:lvlOverride w:ilvl="0">
      <w:startOverride w:val="1"/>
    </w:lvlOverride>
  </w:num>
  <w:num w:numId="4">
    <w:abstractNumId w:val="1"/>
    <w:lvlOverride w:ilvl="0">
      <w:startOverride w:val="1"/>
    </w:lvlOverride>
  </w:num>
  <w:num w:numId="5">
    <w:abstractNumId w:val="0"/>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Haiyuan Yu">
    <w15:presenceInfo w15:providerId="None" w15:userId="Haiyuan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E0"/>
    <w:rsid w:val="0000053E"/>
    <w:rsid w:val="0007548C"/>
    <w:rsid w:val="00081F09"/>
    <w:rsid w:val="000B55ED"/>
    <w:rsid w:val="001878BA"/>
    <w:rsid w:val="001D21F8"/>
    <w:rsid w:val="001D7313"/>
    <w:rsid w:val="00292717"/>
    <w:rsid w:val="003112BE"/>
    <w:rsid w:val="0046001A"/>
    <w:rsid w:val="00472096"/>
    <w:rsid w:val="00507792"/>
    <w:rsid w:val="00526059"/>
    <w:rsid w:val="00571BBF"/>
    <w:rsid w:val="005C4549"/>
    <w:rsid w:val="005F3173"/>
    <w:rsid w:val="00636E47"/>
    <w:rsid w:val="00695FB8"/>
    <w:rsid w:val="007032EB"/>
    <w:rsid w:val="00843578"/>
    <w:rsid w:val="00A97F53"/>
    <w:rsid w:val="00B77856"/>
    <w:rsid w:val="00C75295"/>
    <w:rsid w:val="00D619E0"/>
    <w:rsid w:val="00D726A8"/>
    <w:rsid w:val="00E14DBE"/>
    <w:rsid w:val="00ED241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F9A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paragraph" w:styleId="Revision">
    <w:name w:val="Revision"/>
    <w:hidden/>
    <w:uiPriority w:val="99"/>
    <w:unhideWhenUsed/>
    <w:rsid w:val="000B55ED"/>
    <w:pPr>
      <w:spacing w:after="0" w:line="240" w:lineRule="auto"/>
    </w:pPr>
    <w:rPr>
      <w:sz w:val="22"/>
      <w:szCs w:val="22"/>
    </w:rPr>
  </w:style>
  <w:style w:type="numbering" w:customStyle="1" w:styleId="ImportedStyle1">
    <w:name w:val="Imported Style 1"/>
    <w:rsid w:val="00695FB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622</Words>
  <Characters>3551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Levchenko</dc:creator>
  <cp:lastModifiedBy>Microsoft Office User</cp:lastModifiedBy>
  <cp:revision>4</cp:revision>
  <cp:lastPrinted>2016-08-04T16:03:00Z</cp:lastPrinted>
  <dcterms:created xsi:type="dcterms:W3CDTF">2017-06-13T20:41:00Z</dcterms:created>
  <dcterms:modified xsi:type="dcterms:W3CDTF">2017-06-14T23:29:00Z</dcterms:modified>
</cp:coreProperties>
</file>