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4BCF9" w14:textId="77777777" w:rsidR="007746E7" w:rsidRPr="008941F5" w:rsidRDefault="007746E7" w:rsidP="000F2E8F">
      <w:pPr>
        <w:widowControl w:val="0"/>
        <w:autoSpaceDE w:val="0"/>
        <w:autoSpaceDN w:val="0"/>
        <w:adjustRightInd w:val="0"/>
        <w:spacing w:line="480" w:lineRule="auto"/>
        <w:rPr>
          <w:rFonts w:ascii="Times New Roman" w:hAnsi="Times New Roman" w:cs="Times New Roman"/>
          <w:sz w:val="34"/>
          <w:szCs w:val="34"/>
        </w:rPr>
      </w:pPr>
    </w:p>
    <w:p w14:paraId="7F831A24" w14:textId="77777777" w:rsidR="007746E7" w:rsidRPr="008941F5" w:rsidRDefault="007746E7" w:rsidP="000F2E8F">
      <w:pPr>
        <w:widowControl w:val="0"/>
        <w:autoSpaceDE w:val="0"/>
        <w:autoSpaceDN w:val="0"/>
        <w:adjustRightInd w:val="0"/>
        <w:spacing w:line="480" w:lineRule="auto"/>
        <w:rPr>
          <w:rFonts w:ascii="Times New Roman" w:hAnsi="Times New Roman" w:cs="Times New Roman"/>
          <w:sz w:val="34"/>
          <w:szCs w:val="34"/>
        </w:rPr>
      </w:pPr>
    </w:p>
    <w:p w14:paraId="1C3C30CB" w14:textId="35D24E83" w:rsidR="007746E7" w:rsidRPr="008941F5" w:rsidRDefault="00D31BD9" w:rsidP="000F2E8F">
      <w:pPr>
        <w:widowControl w:val="0"/>
        <w:autoSpaceDE w:val="0"/>
        <w:autoSpaceDN w:val="0"/>
        <w:adjustRightInd w:val="0"/>
        <w:spacing w:line="480" w:lineRule="auto"/>
        <w:rPr>
          <w:rFonts w:ascii="Helvetica" w:hAnsi="Helvetica"/>
          <w:b/>
          <w:sz w:val="32"/>
        </w:rPr>
      </w:pPr>
      <w:r w:rsidRPr="008941F5">
        <w:rPr>
          <w:rFonts w:ascii="Helvetica" w:hAnsi="Helvetica"/>
          <w:b/>
          <w:sz w:val="32"/>
        </w:rPr>
        <w:t xml:space="preserve">MrTADFinder: </w:t>
      </w:r>
      <w:r w:rsidR="007746E7" w:rsidRPr="008941F5">
        <w:rPr>
          <w:rFonts w:ascii="Helvetica" w:hAnsi="Helvetica"/>
          <w:b/>
          <w:sz w:val="32"/>
        </w:rPr>
        <w:t>A</w:t>
      </w:r>
      <w:r w:rsidR="0078488D">
        <w:rPr>
          <w:rFonts w:ascii="Helvetica" w:hAnsi="Helvetica"/>
          <w:b/>
          <w:sz w:val="32"/>
        </w:rPr>
        <w:t xml:space="preserve"> network modularity </w:t>
      </w:r>
      <w:r w:rsidR="007746E7" w:rsidRPr="008941F5">
        <w:rPr>
          <w:rFonts w:ascii="Helvetica" w:hAnsi="Helvetica"/>
          <w:b/>
          <w:sz w:val="32"/>
        </w:rPr>
        <w:t xml:space="preserve">based approach to identify topologically associating domains </w:t>
      </w:r>
      <w:r w:rsidR="00623599" w:rsidRPr="008941F5">
        <w:rPr>
          <w:rFonts w:ascii="Helvetica" w:hAnsi="Helvetica"/>
          <w:b/>
          <w:sz w:val="32"/>
        </w:rPr>
        <w:t>in multiple resolutions</w:t>
      </w:r>
    </w:p>
    <w:p w14:paraId="01BC69EE" w14:textId="77777777" w:rsidR="007746E7" w:rsidRPr="008941F5" w:rsidRDefault="007746E7" w:rsidP="000F2E8F">
      <w:pPr>
        <w:widowControl w:val="0"/>
        <w:autoSpaceDE w:val="0"/>
        <w:autoSpaceDN w:val="0"/>
        <w:adjustRightInd w:val="0"/>
        <w:spacing w:line="480" w:lineRule="auto"/>
        <w:rPr>
          <w:rFonts w:ascii="Times New Roman" w:hAnsi="Times New Roman" w:cs="Times New Roman"/>
        </w:rPr>
      </w:pPr>
    </w:p>
    <w:p w14:paraId="1786450A" w14:textId="7E75068E" w:rsidR="00F46444" w:rsidRPr="008941F5" w:rsidRDefault="00F46444" w:rsidP="000F2E8F">
      <w:pPr>
        <w:pStyle w:val="Author-Group"/>
        <w:spacing w:line="480" w:lineRule="auto"/>
      </w:pPr>
      <w:r w:rsidRPr="008941F5">
        <w:t>Koon-Kiu Yan</w:t>
      </w:r>
      <w:r w:rsidRPr="008941F5">
        <w:rPr>
          <w:vertAlign w:val="superscript"/>
        </w:rPr>
        <w:t>1,2</w:t>
      </w:r>
      <w:r w:rsidR="00310BE1" w:rsidRPr="008941F5">
        <w:rPr>
          <w:rFonts w:ascii="Times New Roman" w:hAnsi="Times New Roman"/>
          <w:vertAlign w:val="superscript"/>
        </w:rPr>
        <w:t>*</w:t>
      </w:r>
      <w:r w:rsidR="00310BE1">
        <w:t>, Shaoke L</w:t>
      </w:r>
      <w:r w:rsidR="00F37E3E">
        <w:t>o</w:t>
      </w:r>
      <w:r w:rsidR="00310BE1">
        <w:t>u</w:t>
      </w:r>
      <w:r w:rsidR="00CC2F39" w:rsidRPr="008941F5">
        <w:rPr>
          <w:vertAlign w:val="superscript"/>
        </w:rPr>
        <w:t>1,2</w:t>
      </w:r>
      <w:r w:rsidR="00310BE1">
        <w:t xml:space="preserve">, </w:t>
      </w:r>
      <w:r w:rsidRPr="008941F5">
        <w:t>and Mark Gerstein</w:t>
      </w:r>
      <w:r w:rsidRPr="008941F5">
        <w:rPr>
          <w:vertAlign w:val="superscript"/>
        </w:rPr>
        <w:t>1,2,3</w:t>
      </w:r>
      <w:r w:rsidRPr="008941F5">
        <w:rPr>
          <w:rFonts w:ascii="Times New Roman" w:hAnsi="Times New Roman"/>
          <w:vertAlign w:val="superscript"/>
        </w:rPr>
        <w:t>*</w:t>
      </w:r>
    </w:p>
    <w:p w14:paraId="15133E58" w14:textId="59EB6CA0" w:rsidR="00F46444" w:rsidRPr="008941F5" w:rsidRDefault="00F46444" w:rsidP="000F2E8F">
      <w:pPr>
        <w:pStyle w:val="Author-Affiliation"/>
        <w:spacing w:line="480" w:lineRule="auto"/>
      </w:pPr>
      <w:r w:rsidRPr="008941F5">
        <w:rPr>
          <w:vertAlign w:val="superscript"/>
        </w:rPr>
        <w:t>1</w:t>
      </w:r>
      <w:r w:rsidR="008D1F25">
        <w:t>Program</w:t>
      </w:r>
      <w:r w:rsidRPr="008941F5">
        <w:t xml:space="preserve"> </w:t>
      </w:r>
      <w:r w:rsidR="008D1F25">
        <w:t xml:space="preserve">in </w:t>
      </w:r>
      <w:r w:rsidRPr="008941F5">
        <w:t xml:space="preserve">Computational Biology and Bioinformatics, </w:t>
      </w:r>
      <w:r w:rsidRPr="008941F5">
        <w:rPr>
          <w:vertAlign w:val="superscript"/>
        </w:rPr>
        <w:t>2</w:t>
      </w:r>
      <w:r w:rsidRPr="008941F5">
        <w:t xml:space="preserve">Department of Molecular Biophysics and Biochemistry, </w:t>
      </w:r>
      <w:r w:rsidRPr="008941F5">
        <w:rPr>
          <w:vertAlign w:val="superscript"/>
        </w:rPr>
        <w:t>3</w:t>
      </w:r>
      <w:r w:rsidRPr="008941F5">
        <w:t>Department of Computer Science, Yale University.</w:t>
      </w:r>
    </w:p>
    <w:p w14:paraId="1E4B61CE" w14:textId="05427789" w:rsidR="00F46444" w:rsidRDefault="00725A18" w:rsidP="000F2E8F">
      <w:pPr>
        <w:pStyle w:val="corrs-au"/>
        <w:spacing w:line="480" w:lineRule="auto"/>
      </w:pPr>
      <w:r>
        <w:t>*Corresponding author</w:t>
      </w:r>
    </w:p>
    <w:p w14:paraId="4FA6580A" w14:textId="77777777" w:rsidR="008E574E" w:rsidRDefault="008E574E">
      <w:pPr>
        <w:rPr>
          <w:rFonts w:ascii="Helvetica-Light" w:eastAsia="Times New Roman" w:hAnsi="Helvetica-Light" w:cs="Times New Roman"/>
          <w:iCs/>
          <w:sz w:val="17"/>
          <w:szCs w:val="17"/>
        </w:rPr>
      </w:pPr>
      <w:r>
        <w:br w:type="page"/>
      </w:r>
    </w:p>
    <w:p w14:paraId="04F11A71" w14:textId="77777777" w:rsidR="00EE5DE9" w:rsidRPr="008941F5" w:rsidRDefault="00EE5DE9" w:rsidP="00B84341">
      <w:pPr>
        <w:widowControl w:val="0"/>
        <w:autoSpaceDE w:val="0"/>
        <w:autoSpaceDN w:val="0"/>
        <w:adjustRightInd w:val="0"/>
        <w:spacing w:line="360" w:lineRule="auto"/>
        <w:rPr>
          <w:rFonts w:ascii="Times New Roman" w:hAnsi="Times New Roman" w:cs="Times New Roman"/>
          <w:b/>
          <w:bCs/>
        </w:rPr>
      </w:pPr>
      <w:r w:rsidRPr="008941F5">
        <w:rPr>
          <w:rFonts w:ascii="Arial" w:hAnsi="Arial" w:cs="Times New Roman"/>
          <w:b/>
          <w:bCs/>
        </w:rPr>
        <w:lastRenderedPageBreak/>
        <w:t>Abstract</w:t>
      </w:r>
    </w:p>
    <w:p w14:paraId="40D8B581" w14:textId="77777777" w:rsidR="00517E96" w:rsidRDefault="00517E96" w:rsidP="00B84341">
      <w:pPr>
        <w:spacing w:line="360" w:lineRule="auto"/>
      </w:pPr>
      <w:r w:rsidRPr="00C90316">
        <w:t xml:space="preserve">Genome-wide proximity ligation based assays such as Hi-C have revealed that eukaryotic genomes are organized into structural units called topologically associating domains (TADs). From a visual examination of the chromosomal contact map, however, it is clear that the organization of the domains is not simple or obvious. Instead, TADs exhibit various length scales and, in many cases, a nested </w:t>
      </w:r>
      <w:r w:rsidRPr="009B1D5D">
        <w:t>arrangement</w:t>
      </w:r>
      <w:r w:rsidRPr="00C90316">
        <w:t xml:space="preserve">. Here, by exploiting the resemblance between TADs in a chromosomal contact map and densely connected modules in a network, we formulate TAD identification as an optimization problem and propose an algorithm, MrTADFinder, to identify TADs from intra-chromosomal contact maps. MrTADFinder is based on the </w:t>
      </w:r>
      <w:r w:rsidRPr="009B1D5D">
        <w:t xml:space="preserve">network-science </w:t>
      </w:r>
      <w:r w:rsidRPr="00C90316">
        <w:t>concept of modularity</w:t>
      </w:r>
      <w:r w:rsidRPr="009B1D5D">
        <w:t>.</w:t>
      </w:r>
      <w:r w:rsidRPr="00C90316">
        <w:t xml:space="preserve"> A key component</w:t>
      </w:r>
      <w:r w:rsidRPr="009B1D5D">
        <w:t xml:space="preserve"> of it</w:t>
      </w:r>
      <w:r w:rsidRPr="00C90316">
        <w:t xml:space="preserve"> is deriving an appropriate background model for contacts in a random chain, by numerically solving a set of matrix equations. The background model preserves the </w:t>
      </w:r>
      <w:r w:rsidRPr="009B1D5D">
        <w:t xml:space="preserve">observed </w:t>
      </w:r>
      <w:r w:rsidRPr="00C90316">
        <w:t xml:space="preserve">coverage of each genomic bin as well as the distance dependence of the contact frequency for any pair of bins exhibited by the empirical map. Also, by introducing a tunable resolution parameter, MrTADFinder provides a self-consistent approach </w:t>
      </w:r>
      <w:r w:rsidRPr="009B1D5D">
        <w:t>for identifying</w:t>
      </w:r>
      <w:r w:rsidRPr="00C90316">
        <w:t xml:space="preserve"> TADs at different length scales, </w:t>
      </w:r>
      <w:r w:rsidRPr="009B1D5D">
        <w:t>hence</w:t>
      </w:r>
      <w:r w:rsidRPr="00C90316">
        <w:t xml:space="preserve"> the acronym </w:t>
      </w:r>
      <w:r w:rsidRPr="009B1D5D">
        <w:t>"</w:t>
      </w:r>
      <w:r w:rsidRPr="00C90316">
        <w:t>Mr</w:t>
      </w:r>
      <w:r w:rsidRPr="009B1D5D">
        <w:t>"</w:t>
      </w:r>
      <w:r w:rsidRPr="00C90316">
        <w:t xml:space="preserve"> standing for Multiple Resolutions. We then apply MrTADFinder </w:t>
      </w:r>
      <w:r w:rsidRPr="009B1D5D">
        <w:t>to</w:t>
      </w:r>
      <w:r w:rsidRPr="00C90316">
        <w:t xml:space="preserve"> various Hi-C datasets. The identified domains </w:t>
      </w:r>
      <w:r w:rsidRPr="009B1D5D">
        <w:t>are marked by</w:t>
      </w:r>
      <w:r w:rsidRPr="00C90316">
        <w:t xml:space="preserve"> boundary signatures in chromatin marks and transcription factor (TF) that are consistent with earlier work. Moreover, by calling TADs at different length scales, we observe that boundary signatures change with resolution, </w:t>
      </w:r>
      <w:r w:rsidRPr="009B1D5D">
        <w:t>with</w:t>
      </w:r>
      <w:r w:rsidRPr="00C90316">
        <w:t xml:space="preserve"> different chromatin features </w:t>
      </w:r>
      <w:r w:rsidRPr="009B1D5D">
        <w:t>having</w:t>
      </w:r>
      <w:r w:rsidRPr="00C90316">
        <w:t xml:space="preserve"> different characteristic </w:t>
      </w:r>
      <w:r w:rsidRPr="009B1D5D">
        <w:t>length scales.</w:t>
      </w:r>
      <w:r w:rsidRPr="00C90316">
        <w:t xml:space="preserve"> Furthermore, we report an enrichment of HOT regions near TAD boundaries and investigate the role of different TFs in determining </w:t>
      </w:r>
      <w:r w:rsidRPr="009B1D5D">
        <w:t xml:space="preserve">boundaries </w:t>
      </w:r>
      <w:r w:rsidRPr="00C90316">
        <w:t xml:space="preserve">at various resolutions. To further explore the interplay between </w:t>
      </w:r>
      <w:r w:rsidRPr="009B1D5D">
        <w:t>TADs</w:t>
      </w:r>
      <w:r w:rsidRPr="00C90316">
        <w:t xml:space="preserve"> and epigenetic marks, we examine how somatic mutations are distributed </w:t>
      </w:r>
      <w:r w:rsidRPr="009B1D5D">
        <w:t>across</w:t>
      </w:r>
      <w:r w:rsidRPr="00C90316">
        <w:t xml:space="preserve"> boundaries (as tumor mutational burden is known to be coupled to chromatin structure), finding a </w:t>
      </w:r>
      <w:r w:rsidRPr="009B1D5D">
        <w:t xml:space="preserve">clear </w:t>
      </w:r>
      <w:r w:rsidRPr="00C90316">
        <w:t>stepwise pattern. Overall, MrTADFinder provides a novel computational framework to explore the multi-scale structures in Hi-C contact maps.</w:t>
      </w:r>
    </w:p>
    <w:p w14:paraId="006A4E78" w14:textId="77777777" w:rsidR="002B4039" w:rsidRDefault="002B4039">
      <w:pPr>
        <w:rPr>
          <w:rFonts w:ascii="Arial" w:hAnsi="Arial" w:cs="Arial"/>
          <w:color w:val="000000" w:themeColor="text1"/>
          <w:sz w:val="20"/>
          <w:szCs w:val="20"/>
        </w:rPr>
      </w:pPr>
      <w:r>
        <w:rPr>
          <w:rFonts w:ascii="Arial" w:hAnsi="Arial" w:cs="Arial"/>
          <w:color w:val="000000" w:themeColor="text1"/>
          <w:sz w:val="20"/>
          <w:szCs w:val="20"/>
        </w:rPr>
        <w:br w:type="page"/>
      </w:r>
    </w:p>
    <w:p w14:paraId="095109B8" w14:textId="77777777" w:rsidR="002B4039" w:rsidRDefault="002B4039" w:rsidP="002B4039">
      <w:pPr>
        <w:widowControl w:val="0"/>
        <w:autoSpaceDE w:val="0"/>
        <w:autoSpaceDN w:val="0"/>
        <w:adjustRightInd w:val="0"/>
        <w:spacing w:line="480" w:lineRule="auto"/>
        <w:rPr>
          <w:rFonts w:ascii="Times New Roman" w:hAnsi="Times New Roman" w:cs="Times New Roman"/>
          <w:b/>
          <w:sz w:val="28"/>
          <w:szCs w:val="29"/>
        </w:rPr>
      </w:pPr>
      <w:r>
        <w:rPr>
          <w:rFonts w:ascii="Times New Roman" w:hAnsi="Times New Roman" w:cs="Times New Roman"/>
          <w:b/>
          <w:sz w:val="28"/>
          <w:szCs w:val="29"/>
        </w:rPr>
        <w:lastRenderedPageBreak/>
        <w:t>Author Summary</w:t>
      </w:r>
    </w:p>
    <w:p w14:paraId="65F89D98" w14:textId="4256381D" w:rsidR="00485178" w:rsidRDefault="002B4039" w:rsidP="000F2E8F">
      <w:pPr>
        <w:widowControl w:val="0"/>
        <w:autoSpaceDE w:val="0"/>
        <w:autoSpaceDN w:val="0"/>
        <w:adjustRightInd w:val="0"/>
        <w:spacing w:line="480" w:lineRule="auto"/>
        <w:rPr>
          <w:rFonts w:ascii="Arial" w:hAnsi="Arial" w:cs="Arial"/>
          <w:color w:val="000000" w:themeColor="text1"/>
          <w:sz w:val="20"/>
          <w:szCs w:val="20"/>
        </w:rPr>
      </w:pPr>
      <w:r>
        <w:rPr>
          <w:rFonts w:ascii="Times New Roman" w:hAnsi="Times New Roman" w:cs="Times New Roman"/>
          <w:bCs/>
          <w:sz w:val="22"/>
          <w:szCs w:val="22"/>
        </w:rPr>
        <w:t xml:space="preserve">The accommodation of the roughly 2m of DNA in the nuclei of mammalian cells results in an </w:t>
      </w:r>
      <w:r w:rsidRPr="008941F5">
        <w:rPr>
          <w:rFonts w:ascii="Times New Roman" w:hAnsi="Times New Roman" w:cs="Times New Roman"/>
          <w:bCs/>
          <w:sz w:val="22"/>
          <w:szCs w:val="22"/>
        </w:rPr>
        <w:t>intricate structure</w:t>
      </w:r>
      <w:r>
        <w:rPr>
          <w:rFonts w:ascii="Times New Roman" w:hAnsi="Times New Roman" w:cs="Times New Roman"/>
          <w:bCs/>
          <w:sz w:val="22"/>
          <w:szCs w:val="22"/>
        </w:rPr>
        <w:t xml:space="preserve">, in which the topologically associating domains (TADs) formed by densely interacting genomic regions emerge as a fundamental structural unit. Identification of TADs is essential for understanding the role of 3D genome organization in gene regulation. By viewing the chromosomal contact map as a network, TADs correspond to the densely connected regions in the network. Motivated by this mapping, we propose a novel method, MrTADFinder, to identify TADs based on the concept of modularity in network science. Using MrTADFinder, we identify domains at various resolutions, and further explore the interplay between domains and other chromatin features like transcription factors binding and histone modifications at different resolutions. Overall, MrTADFinder provides </w:t>
      </w:r>
      <w:r w:rsidR="00C93BFD">
        <w:rPr>
          <w:rFonts w:ascii="Times New Roman" w:hAnsi="Times New Roman" w:cs="Times New Roman"/>
          <w:bCs/>
          <w:sz w:val="22"/>
          <w:szCs w:val="22"/>
        </w:rPr>
        <w:t>a new computational framework to investigate</w:t>
      </w:r>
      <w:r>
        <w:rPr>
          <w:rFonts w:ascii="Times New Roman" w:hAnsi="Times New Roman" w:cs="Times New Roman"/>
          <w:bCs/>
          <w:sz w:val="22"/>
          <w:szCs w:val="22"/>
        </w:rPr>
        <w:t xml:space="preserve"> </w:t>
      </w:r>
      <w:r w:rsidR="00C93BFD">
        <w:rPr>
          <w:rFonts w:ascii="Times New Roman" w:hAnsi="Times New Roman" w:cs="Times New Roman"/>
          <w:bCs/>
          <w:sz w:val="22"/>
          <w:szCs w:val="22"/>
        </w:rPr>
        <w:t xml:space="preserve">the multiple </w:t>
      </w:r>
      <w:r>
        <w:rPr>
          <w:rFonts w:ascii="Times New Roman" w:hAnsi="Times New Roman" w:cs="Times New Roman"/>
          <w:bCs/>
          <w:sz w:val="22"/>
          <w:szCs w:val="22"/>
        </w:rPr>
        <w:t xml:space="preserve">length scales that are </w:t>
      </w:r>
      <w:r w:rsidRPr="00D976ED">
        <w:rPr>
          <w:rFonts w:ascii="Times New Roman" w:hAnsi="Times New Roman" w:cs="Times New Roman"/>
          <w:bCs/>
          <w:sz w:val="22"/>
          <w:szCs w:val="22"/>
        </w:rPr>
        <w:t xml:space="preserve">built inside the organization of the genome. </w:t>
      </w:r>
    </w:p>
    <w:p w14:paraId="2096A8F7" w14:textId="188FBA54" w:rsidR="00076908" w:rsidRPr="008941F5" w:rsidRDefault="00076908" w:rsidP="000F2E8F">
      <w:pPr>
        <w:spacing w:line="480" w:lineRule="auto"/>
        <w:rPr>
          <w:rFonts w:ascii="Arial" w:hAnsi="Arial" w:cs="Arial"/>
          <w:sz w:val="20"/>
          <w:szCs w:val="20"/>
        </w:rPr>
      </w:pPr>
    </w:p>
    <w:p w14:paraId="60695BF1" w14:textId="77777777" w:rsidR="00076908" w:rsidRPr="008941F5" w:rsidRDefault="00076908" w:rsidP="000F2E8F">
      <w:pPr>
        <w:spacing w:line="480" w:lineRule="auto"/>
        <w:rPr>
          <w:rFonts w:ascii="Arial" w:hAnsi="Arial" w:cs="Arial"/>
          <w:sz w:val="20"/>
          <w:szCs w:val="20"/>
        </w:rPr>
      </w:pPr>
    </w:p>
    <w:p w14:paraId="2027D9F5" w14:textId="77777777" w:rsidR="00076908" w:rsidRPr="008941F5" w:rsidRDefault="00076908" w:rsidP="000F2E8F">
      <w:pPr>
        <w:spacing w:line="480" w:lineRule="auto"/>
        <w:rPr>
          <w:rFonts w:ascii="Arial" w:hAnsi="Arial" w:cs="Arial"/>
          <w:sz w:val="20"/>
          <w:szCs w:val="20"/>
        </w:rPr>
      </w:pPr>
    </w:p>
    <w:p w14:paraId="121FED4D" w14:textId="77777777" w:rsidR="00246F3E" w:rsidRPr="008941F5" w:rsidRDefault="00246F3E" w:rsidP="000F2E8F">
      <w:pPr>
        <w:spacing w:line="480" w:lineRule="auto"/>
        <w:rPr>
          <w:rFonts w:ascii="Arial" w:hAnsi="Arial" w:cs="Arial"/>
          <w:sz w:val="20"/>
          <w:szCs w:val="20"/>
        </w:rPr>
      </w:pPr>
    </w:p>
    <w:p w14:paraId="7FBA01B0" w14:textId="22489346" w:rsidR="006E7544" w:rsidRPr="008941F5" w:rsidRDefault="006E7544" w:rsidP="000F2E8F">
      <w:pPr>
        <w:widowControl w:val="0"/>
        <w:autoSpaceDE w:val="0"/>
        <w:autoSpaceDN w:val="0"/>
        <w:adjustRightInd w:val="0"/>
        <w:spacing w:line="480" w:lineRule="auto"/>
        <w:rPr>
          <w:rFonts w:ascii="Times New Roman" w:hAnsi="Times New Roman" w:cs="Times New Roman"/>
          <w:sz w:val="18"/>
        </w:rPr>
      </w:pPr>
    </w:p>
    <w:p w14:paraId="74C55D2F" w14:textId="77777777" w:rsidR="007746E7" w:rsidRPr="008941F5" w:rsidRDefault="007746E7" w:rsidP="000F2E8F">
      <w:pPr>
        <w:spacing w:line="480" w:lineRule="auto"/>
        <w:rPr>
          <w:rFonts w:ascii="Arial" w:hAnsi="Arial" w:cs="Times New Roman"/>
          <w:bCs/>
          <w:sz w:val="20"/>
        </w:rPr>
      </w:pPr>
      <w:r w:rsidRPr="008941F5">
        <w:rPr>
          <w:rFonts w:ascii="Arial" w:hAnsi="Arial" w:cs="Times New Roman"/>
          <w:bCs/>
          <w:sz w:val="20"/>
        </w:rPr>
        <w:br w:type="page"/>
      </w:r>
    </w:p>
    <w:p w14:paraId="29E8ABFF" w14:textId="037D1546" w:rsidR="00F73014" w:rsidRPr="000F2E8F" w:rsidRDefault="00F73014" w:rsidP="000F2E8F">
      <w:pPr>
        <w:widowControl w:val="0"/>
        <w:autoSpaceDE w:val="0"/>
        <w:autoSpaceDN w:val="0"/>
        <w:adjustRightInd w:val="0"/>
        <w:spacing w:line="480" w:lineRule="auto"/>
        <w:rPr>
          <w:rFonts w:ascii="Times New Roman" w:hAnsi="Times New Roman" w:cs="Times New Roman"/>
          <w:b/>
          <w:sz w:val="28"/>
          <w:szCs w:val="29"/>
        </w:rPr>
      </w:pPr>
      <w:r w:rsidRPr="000F2E8F">
        <w:rPr>
          <w:rFonts w:ascii="Times New Roman" w:hAnsi="Times New Roman" w:cs="Times New Roman"/>
          <w:b/>
          <w:sz w:val="28"/>
          <w:szCs w:val="29"/>
        </w:rPr>
        <w:lastRenderedPageBreak/>
        <w:t>Introduction</w:t>
      </w:r>
    </w:p>
    <w:p w14:paraId="0E265BC2" w14:textId="64B079C6" w:rsidR="004A0AA3" w:rsidRPr="008941F5" w:rsidRDefault="007472B5" w:rsidP="000F2E8F">
      <w:pPr>
        <w:widowControl w:val="0"/>
        <w:autoSpaceDE w:val="0"/>
        <w:autoSpaceDN w:val="0"/>
        <w:adjustRightInd w:val="0"/>
        <w:spacing w:line="480" w:lineRule="auto"/>
        <w:rPr>
          <w:rFonts w:ascii="Times New Roman" w:hAnsi="Times New Roman" w:cs="Times New Roman"/>
          <w:bCs/>
          <w:sz w:val="22"/>
          <w:szCs w:val="22"/>
        </w:rPr>
      </w:pPr>
      <w:r w:rsidRPr="008941F5">
        <w:rPr>
          <w:rFonts w:ascii="Times New Roman" w:hAnsi="Times New Roman" w:cs="Times New Roman"/>
          <w:bCs/>
          <w:sz w:val="22"/>
          <w:szCs w:val="22"/>
        </w:rPr>
        <w:t>The packing of a linear eukaryotic genom</w:t>
      </w:r>
      <w:r w:rsidR="00BC73A0">
        <w:rPr>
          <w:rFonts w:ascii="Times New Roman" w:hAnsi="Times New Roman" w:cs="Times New Roman"/>
          <w:bCs/>
          <w:sz w:val="22"/>
          <w:szCs w:val="22"/>
        </w:rPr>
        <w:t>e within a cell nucleus is dense</w:t>
      </w:r>
      <w:r w:rsidRPr="008941F5">
        <w:rPr>
          <w:rFonts w:ascii="Times New Roman" w:hAnsi="Times New Roman" w:cs="Times New Roman"/>
          <w:bCs/>
          <w:sz w:val="22"/>
          <w:szCs w:val="22"/>
        </w:rPr>
        <w:t xml:space="preserve"> and highly organized</w:t>
      </w:r>
      <w:r w:rsidR="003F2859" w:rsidRPr="008941F5">
        <w:rPr>
          <w:rFonts w:ascii="Times New Roman" w:hAnsi="Times New Roman" w:cs="Times New Roman"/>
          <w:bCs/>
          <w:sz w:val="22"/>
          <w:szCs w:val="22"/>
        </w:rPr>
        <w:t>. Understanding the role of 3D genome in gene regulation is a major area of research</w:t>
      </w:r>
      <w:r w:rsidR="000627EA" w:rsidRPr="008941F5">
        <w:rPr>
          <w:rFonts w:ascii="Times New Roman" w:hAnsi="Times New Roman" w:cs="Times New Roman"/>
          <w:bCs/>
          <w:sz w:val="22"/>
          <w:szCs w:val="22"/>
        </w:rPr>
        <w:t xml:space="preserve"> </w:t>
      </w:r>
      <w:r w:rsidR="000627EA"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7iq3asEx","properties":{"formattedCitation":"[1]","plainCitation":"[1]"},"citationItems":[{"id":678,"uris":["http://zotero.org/users/632759/items/FUTGRNWF"],"uri":["http://zotero.org/users/632759/items/FUTGRNWF"],"itemData":{"id":678,"type":"article-journal","title":"Exploring the three-dimensional organization of genomes: interpreting chromatin interaction data","container-title":"Nature reviews. Genetics","page":"390-403","volume":"14","issue":"6","source":"NCBI PubMed","abstract":"How DNA is organized in three dimensions inside the cell nucleus and how this affects the ways in which cells access, read and interpret genetic information are among the longest standing questions in cell biology. Using newly developed molecular, genomic and computational approaches based on the chromosome conformation capture technology (such as 3C, 4C, 5C and Hi-C), the spatial organization of genomes is being explored at unprecedented resolution. Interpreting the increasingly large chromatin interaction data sets is now posing novel challenges. Here we describe several types of statistical and computational approaches that have recently been developed to analyse chromatin interaction data.","DOI":"10.1038/nrg3454","ISSN":"1471-0064","note":"PMID: 23657480","shortTitle":"Exploring the three-dimensional organization of genomes","journalAbbreviation":"Nat. Rev. Genet.","language":"eng","author":[{"family":"Dekker","given":"Job"},{"family":"Marti-Renom","given":"Marc A"},{"family":"Mirny","given":"Leonid A"}],"issued":{"date-parts":[["2013",6]]}}}],"schema":"https://github.com/citation-style-language/schema/raw/master/csl-citation.json"} </w:instrText>
      </w:r>
      <w:r w:rsidR="000627EA"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[1]</w:t>
      </w:r>
      <w:r w:rsidR="000627EA" w:rsidRPr="008941F5">
        <w:rPr>
          <w:rFonts w:ascii="Times New Roman" w:hAnsi="Times New Roman" w:cs="Times New Roman"/>
          <w:bCs/>
          <w:sz w:val="22"/>
          <w:szCs w:val="22"/>
        </w:rPr>
        <w:fldChar w:fldCharType="end"/>
      </w:r>
      <w:r w:rsidR="000627EA"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WiNL6Ds1","properties":{"formattedCitation":"[2]","plainCitation":"[2]"},"citationItems":[{"id":548,"uris":["http://zotero.org/users/632759/items/D3MNF2M5"],"uri":["http://zotero.org/users/632759/items/D3MNF2M5"],"itemData":{"id":548,"type":"article-journal","title":"Unraveling the 3D genome: genomics tools for multiscale exploration","container-title":"Trends in Genetics","page":"357-372","volume":"31","issue":"7","source":"ScienceDirect","abstract":"A decade of rapid method development has begun to yield exciting insights into the 3D architecture of the metazoan genome and the roles it may play in regulating transcription. Here we review core methods and new tools in the modern genomicist's toolbox at three length scales, ranging from single base pairs to megabase-scale chromosomal domains, and discuss the emerging picture of the 3D genome that these tools have revealed. Blind spots remain, especially at intermediate length scales spanning a few nucleosomes, but thanks in part to new technologies that permit targeted alteration of chromatin states and time-resolved studies, the next decade holds great promise for hypothesis-driven research into the mechanisms that drive genome architecture and transcriptional regulation.","DOI":"10.1016/j.tig.2015.03.010","ISSN":"0168-9525","shortTitle":"Unraveling the 3D genome","journalAbbreviation":"Trends in Genetics","author":[{"family":"Risca","given":"Viviana I."},{"family":"Greenleaf","given":"William J."}],"issued":{"date-parts":[["2015",7]]}}}],"schema":"https://github.com/citation-style-language/schema/raw/master/csl-citation.json"} </w:instrText>
      </w:r>
      <w:r w:rsidR="000627EA"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[2]</w:t>
      </w:r>
      <w:r w:rsidR="000627EA" w:rsidRPr="008941F5">
        <w:rPr>
          <w:rFonts w:ascii="Times New Roman" w:hAnsi="Times New Roman" w:cs="Times New Roman"/>
          <w:bCs/>
          <w:sz w:val="22"/>
          <w:szCs w:val="22"/>
        </w:rPr>
        <w:fldChar w:fldCharType="end"/>
      </w:r>
      <w:r w:rsidR="000627EA"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1R292Ku0","properties":{"formattedCitation":"[3]","plainCitation":"[3]"},"citationItems":[{"id":1333,"uris":["http://zotero.org/users/632759/items/UPW2QT8T"],"uri":["http://zotero.org/users/632759/items/UPW2QT8T"],"itemData":{"id":1333,"type":"article-journal","title":"The three-dimensional genome: principles and roles of long-distance interactions","container-title":"Current Opinion in Cell Biology","collection-title":"Cell nucleus","page":"8-14","volume":"40","source":"ScienceDirect","abstract":"The linear sequence of eukaryotic genomes is arranged in a specific manner within the three-dimensional nuclear space. Interactions between distant sites partition the genome into domains of highly associating chromatin. Interaction domains are found in many organisms, but their properties and the principles governing their establishment vary between different species. Topologically associating domains (TADs) extending over large genomic regions are found in mammals and Drosophila melanogaster, whereas other types of contact domains exist in lower eukaryotes. Here we review recent studies that explore the mechanisms by which long distance chromatin interactions determine the 3D organization of the genome and the relationship between this organization and the establishment of specific patterns of gene expression.","DOI":"10.1016/j.ceb.2016.01.009","ISSN":"0955-0674","shortTitle":"The three-dimensional genome","journalAbbreviation":"Current Opinion in Cell Biology","author":[{"family":"Rowley","given":"M Jordan"},{"family":"Corces","given":"Victor G"}],"issued":{"date-parts":[["2016",6]]}}}],"schema":"https://github.com/citation-style-language/schema/raw/master/csl-citation.json"} </w:instrText>
      </w:r>
      <w:r w:rsidR="000627EA"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[3]</w:t>
      </w:r>
      <w:r w:rsidR="000627EA" w:rsidRPr="008941F5">
        <w:rPr>
          <w:rFonts w:ascii="Times New Roman" w:hAnsi="Times New Roman" w:cs="Times New Roman"/>
          <w:bCs/>
          <w:sz w:val="22"/>
          <w:szCs w:val="22"/>
        </w:rPr>
        <w:fldChar w:fldCharType="end"/>
      </w:r>
      <w:r w:rsidR="0087133B"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NW3twYn1","properties":{"formattedCitation":"[4]","plainCitation":"[4]"},"citationItems":[{"id":495,"uris":["http://zotero.org/users/632759/items/BZSC3QNJ"],"uri":["http://zotero.org/users/632759/items/BZSC3QNJ"],"itemData":{"id":495,"type":"article-journal","title":"Organization and function of the 3D genome","container-title":"Nature Reviews Genetics","page":"661-678","volume":"17","issue":"11","source":"www.nature.com","abstract":"Understanding how chromatin is organized within the nucleus and how this 3D architecture influences gene regulation, cell fate decisions and evolution are major questions in cell biology. Despite spectacular progress in this field, we still know remarkably little about the mechanisms underlying chromatin structure and how it can be established, reset and maintained. In this Review, we discuss the insights into chromatin architecture that have been gained through recent technological developments in quantitative biology, genomics and cell and molecular biology approaches and explain how these new concepts have been used to address important biological questions in development and disease.","DOI":"10.1038/nrg.2016.112","ISSN":"1471-0056","journalAbbreviation":"Nat Rev Genet","language":"en","author":[{"family":"Bonev","given":"Boyan"},{"family":"Cavalli","given":"Giacomo"}],"issued":{"date-parts":[["2016",11]]}}}],"schema":"https://github.com/citation-style-language/schema/raw/master/csl-citation.json"} </w:instrText>
      </w:r>
      <w:r w:rsidR="0087133B"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[4]</w:t>
      </w:r>
      <w:r w:rsidR="0087133B" w:rsidRPr="008941F5">
        <w:rPr>
          <w:rFonts w:ascii="Times New Roman" w:hAnsi="Times New Roman" w:cs="Times New Roman"/>
          <w:bCs/>
          <w:sz w:val="22"/>
          <w:szCs w:val="22"/>
        </w:rPr>
        <w:fldChar w:fldCharType="end"/>
      </w:r>
      <w:r w:rsidRPr="008941F5">
        <w:rPr>
          <w:rFonts w:ascii="Times New Roman" w:hAnsi="Times New Roman" w:cs="Times New Roman"/>
          <w:bCs/>
          <w:sz w:val="22"/>
          <w:szCs w:val="22"/>
        </w:rPr>
        <w:t xml:space="preserve">. </w:t>
      </w:r>
      <w:r w:rsidR="0037647A" w:rsidRPr="008941F5">
        <w:rPr>
          <w:rFonts w:ascii="Times New Roman" w:hAnsi="Times New Roman" w:cs="Times New Roman"/>
          <w:bCs/>
          <w:sz w:val="22"/>
          <w:szCs w:val="22"/>
        </w:rPr>
        <w:t xml:space="preserve">Recently, </w:t>
      </w:r>
      <w:r w:rsidRPr="008941F5">
        <w:rPr>
          <w:rFonts w:ascii="Times New Roman" w:hAnsi="Times New Roman" w:cs="Times New Roman"/>
          <w:bCs/>
          <w:sz w:val="22"/>
          <w:szCs w:val="22"/>
        </w:rPr>
        <w:t>genome-wide proximity ligatio</w:t>
      </w:r>
      <w:r w:rsidR="0037647A" w:rsidRPr="008941F5">
        <w:rPr>
          <w:rFonts w:ascii="Times New Roman" w:hAnsi="Times New Roman" w:cs="Times New Roman"/>
          <w:bCs/>
          <w:sz w:val="22"/>
          <w:szCs w:val="22"/>
        </w:rPr>
        <w:t xml:space="preserve">n based assays such as Hi-C </w:t>
      </w:r>
      <w:r w:rsidR="005A667B">
        <w:rPr>
          <w:rFonts w:ascii="Times New Roman" w:hAnsi="Times New Roman" w:cs="Times New Roman"/>
          <w:bCs/>
          <w:sz w:val="22"/>
          <w:szCs w:val="22"/>
        </w:rPr>
        <w:t xml:space="preserve">have provided insights into </w:t>
      </w:r>
      <w:r w:rsidR="007E6CBB">
        <w:rPr>
          <w:rFonts w:ascii="Times New Roman" w:hAnsi="Times New Roman" w:cs="Times New Roman"/>
          <w:bCs/>
          <w:sz w:val="22"/>
          <w:szCs w:val="22"/>
        </w:rPr>
        <w:t>the complex</w:t>
      </w:r>
      <w:r w:rsidR="005A53BA" w:rsidRPr="008941F5">
        <w:rPr>
          <w:rFonts w:ascii="Times New Roman" w:hAnsi="Times New Roman" w:cs="Times New Roman"/>
          <w:bCs/>
          <w:sz w:val="22"/>
          <w:szCs w:val="22"/>
        </w:rPr>
        <w:t xml:space="preserve"> structure</w:t>
      </w:r>
      <w:r w:rsidR="005A667B">
        <w:rPr>
          <w:rFonts w:ascii="Times New Roman" w:hAnsi="Times New Roman" w:cs="Times New Roman"/>
          <w:bCs/>
          <w:sz w:val="22"/>
          <w:szCs w:val="22"/>
        </w:rPr>
        <w:t xml:space="preserve"> by revealing</w:t>
      </w:r>
      <w:r w:rsidR="00553A3E" w:rsidRPr="008941F5">
        <w:rPr>
          <w:rFonts w:ascii="Times New Roman" w:hAnsi="Times New Roman" w:cs="Times New Roman"/>
          <w:bCs/>
          <w:sz w:val="22"/>
          <w:szCs w:val="22"/>
        </w:rPr>
        <w:t xml:space="preserve"> various structural features </w:t>
      </w:r>
      <w:r w:rsidR="007E6CBB">
        <w:rPr>
          <w:rFonts w:ascii="Times New Roman" w:hAnsi="Times New Roman" w:cs="Times New Roman"/>
          <w:bCs/>
          <w:sz w:val="22"/>
          <w:szCs w:val="22"/>
        </w:rPr>
        <w:t xml:space="preserve">regarding </w:t>
      </w:r>
      <w:r w:rsidR="005A53BA" w:rsidRPr="008941F5">
        <w:rPr>
          <w:rFonts w:ascii="Times New Roman" w:hAnsi="Times New Roman" w:cs="Times New Roman"/>
          <w:bCs/>
          <w:sz w:val="22"/>
          <w:szCs w:val="22"/>
        </w:rPr>
        <w:t xml:space="preserve">how </w:t>
      </w:r>
      <w:r w:rsidR="00B10957">
        <w:rPr>
          <w:rFonts w:ascii="Times New Roman" w:hAnsi="Times New Roman" w:cs="Times New Roman"/>
          <w:bCs/>
          <w:sz w:val="22"/>
          <w:szCs w:val="22"/>
        </w:rPr>
        <w:t xml:space="preserve">a </w:t>
      </w:r>
      <w:r w:rsidR="005A53BA" w:rsidRPr="008941F5">
        <w:rPr>
          <w:rFonts w:ascii="Times New Roman" w:hAnsi="Times New Roman" w:cs="Times New Roman"/>
          <w:bCs/>
          <w:sz w:val="22"/>
          <w:szCs w:val="22"/>
        </w:rPr>
        <w:t>genome is organized</w:t>
      </w:r>
      <w:r w:rsidR="00472A72" w:rsidRPr="008941F5">
        <w:rPr>
          <w:rFonts w:ascii="Times New Roman" w:hAnsi="Times New Roman" w:cs="Times New Roman"/>
          <w:bCs/>
          <w:sz w:val="22"/>
          <w:szCs w:val="22"/>
        </w:rPr>
        <w:t xml:space="preserve"> </w:t>
      </w:r>
      <w:r w:rsidR="00472A72"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CAddP6t6","properties":{"formattedCitation":"[5]","plainCitation":"[5]"},"citationItems":[{"id":510,"uris":["http://zotero.org/users/632759/items/CAFB39E3"],"uri":["http://zotero.org/users/632759/items/CAFB39E3"],"itemData":{"id":510,"type":"article-journal","title":"Comprehensive Mapping of Long-Range Interactions Reveals Folding Principles of the Human Genome","container-title":"Science","page":"289-293","volume":"326","issue":"5950","source":"CrossRef","DOI":"10.1126/science.1181369","ISSN":"0036-8075, 1095-9203","author":[{"family":"Lieberman-Aiden","given":"E."},{"family":"Berkum","given":"N. L.","non-dropping-particle":"van"},{"family":"Williams","given":"L."},{"family":"Imakaev","given":"M."},{"family":"Ragoczy","given":"T."},{"family":"Telling","given":"A."},{"family":"Amit","given":"I."},{"family":"Lajoie","given":"B. R."},{"family":"Sabo","given":"P. J."},{"family":"Dorschner","given":"M. O."},{"family":"Sandstrom","given":"R."},{"family":"Bernstein","given":"B."},{"family":"Bender","given":"M. A."},{"family":"Groudine","given":"M."},{"family":"Gnirke","given":"A."},{"family":"Stamatoyannopoulos","given":"J."},{"family":"Mirny","given":"L. A."},{"family":"Lander","given":"E. S."},{"family":"Dekker","given":"J."}],"issued":{"date-parts":[["2009",10,8]]}}}],"schema":"https://github.com/citation-style-language/schema/raw/master/csl-citation.json"} </w:instrText>
      </w:r>
      <w:r w:rsidR="00472A72"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[5]</w:t>
      </w:r>
      <w:r w:rsidR="00472A72" w:rsidRPr="008941F5">
        <w:rPr>
          <w:rFonts w:ascii="Times New Roman" w:hAnsi="Times New Roman" w:cs="Times New Roman"/>
          <w:bCs/>
          <w:sz w:val="22"/>
          <w:szCs w:val="22"/>
        </w:rPr>
        <w:fldChar w:fldCharType="end"/>
      </w:r>
      <w:r w:rsidR="005A3ED3"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19TkoVXE","properties":{"formattedCitation":"[6]","plainCitation":"[6]"},"citationItems":[{"id":780,"uris":["http://zotero.org/users/632759/items/HT5IKT8J"],"uri":["http://zotero.org/users/632759/items/HT5IKT8J"],"itemData":{"id":780,"type":"article-journal","title":"Genome architectures revealed by tethered chromosome conformation capture and population-based modeling","container-title":"Nature Biotechnology","page":"90-98","volume":"30","issue":"1","source":"www.nature.com","abstract":"Genome function is influenced by the three-dimensional organization of chromosomes. Kalhor et al. experimentally detect low-frequency intra- and interchromosomal interactions previously obscured by noise and use these data to model the genome architectures of populations of cells.","DOI":"10.1038/nbt.2057","ISSN":"1087-0156","language":"en","author":[{"family":"Kalhor","given":"Reza"},{"family":"Tjong","given":"Harianto"},{"family":"Jayathilaka","given":"Nimanthi"},{"family":"Alber","given":"Frank"},{"family":"Chen","given":"Lin"}],"issued":{"date-parts":[["2011",12,25]]}}}],"schema":"https://github.com/citation-style-language/schema/raw/master/csl-citation.json"} </w:instrText>
      </w:r>
      <w:r w:rsidR="005A3ED3"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[6]</w:t>
      </w:r>
      <w:r w:rsidR="005A3ED3" w:rsidRPr="008941F5">
        <w:rPr>
          <w:rFonts w:ascii="Times New Roman" w:hAnsi="Times New Roman" w:cs="Times New Roman"/>
          <w:bCs/>
          <w:sz w:val="22"/>
          <w:szCs w:val="22"/>
        </w:rPr>
        <w:fldChar w:fldCharType="end"/>
      </w:r>
      <w:r w:rsidR="002F1AB0"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mFpm9FC4","properties":{"formattedCitation":"[7]","plainCitation":"[7]"},"citationItems":[{"id":776,"uris":["http://zotero.org/users/632759/items/HS73DUKA"],"uri":["http://zotero.org/users/632759/items/HS73DUKA"],"itemData":{"id":776,"type":"article-journal","title":"ChIP-based methods for the identification of long-range chromatin interactions","container-title":"Journal of Cellular Biochemistry","page":"30-39","volume":"107","issue":"1","source":"PubMed","abstract":"Chromatin immunoprecipitation (ChIP) is an important technique for studying protein-DNA interactions. Whole genome ChIP methods have enjoyed much success, but are limited in that they cannot uncover important long-range chromatin interactions. Chromosome conformation capture (3C) and related methods are capable of detecting remote chromatin interactions, but are tedious, have low signal-to-noise ratios, and are not genome-wide. Although the addition of ChIP to 3C (ChIP-3C) would conceivably reduce noise and increase specificity for chromatin interaction detection, there are concerns that simple mixing of the ChIP and 3C protocols would lead to high levels of false positives. In this essay, we dissect current ChIP- and 3C-based methodologies, discuss the models of specific as opposed to non-specific chromatin interactions, and suggest approaches to separate specific chromatin complexes from non-specific chromatin fragments. We conclude that the combination of sonication-based chromatin fragmentation, ChIP-based enrichment, chromatin proximity ligation and Paired-End Tag ultra-high-throughput sequencing will be a winning implementation for genome-wide, unbiased and de novo discovery of long-range chromatin interactions, which will help to establish an emerging field for studying human chromatin interactomes and genome regulation networks in three-dimensional spaces.","DOI":"10.1002/jcb.22116","ISSN":"1097-4644","note":"PMID: 19247990\nPMCID: PMC2748757","journalAbbreviation":"J. Cell. Biochem.","language":"ENG","author":[{"family":"Fullwood","given":"Melissa J."},{"family":"Ruan","given":"Yijun"}],"issued":{"date-parts":[["2009",5,1]]}}}],"schema":"https://github.com/citation-style-language/schema/raw/master/csl-citation.json"} </w:instrText>
      </w:r>
      <w:r w:rsidR="002F1AB0"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[7]</w:t>
      </w:r>
      <w:r w:rsidR="002F1AB0" w:rsidRPr="008941F5">
        <w:rPr>
          <w:rFonts w:ascii="Times New Roman" w:hAnsi="Times New Roman" w:cs="Times New Roman"/>
          <w:bCs/>
          <w:sz w:val="22"/>
          <w:szCs w:val="22"/>
        </w:rPr>
        <w:fldChar w:fldCharType="end"/>
      </w:r>
      <w:r w:rsidR="005A53BA" w:rsidRPr="008941F5">
        <w:rPr>
          <w:rFonts w:ascii="Times New Roman" w:hAnsi="Times New Roman" w:cs="Times New Roman"/>
          <w:bCs/>
          <w:sz w:val="22"/>
          <w:szCs w:val="22"/>
        </w:rPr>
        <w:t xml:space="preserve">. </w:t>
      </w:r>
      <w:r w:rsidR="00553A3E" w:rsidRPr="008941F5">
        <w:rPr>
          <w:rFonts w:ascii="Times New Roman" w:hAnsi="Times New Roman" w:cs="Times New Roman"/>
          <w:bCs/>
          <w:sz w:val="22"/>
          <w:szCs w:val="22"/>
        </w:rPr>
        <w:t>Perhaps, one of the most important discover</w:t>
      </w:r>
      <w:r w:rsidR="0011063A">
        <w:rPr>
          <w:rFonts w:ascii="Times New Roman" w:hAnsi="Times New Roman" w:cs="Times New Roman"/>
          <w:bCs/>
          <w:sz w:val="22"/>
          <w:szCs w:val="22"/>
        </w:rPr>
        <w:t>ies</w:t>
      </w:r>
      <w:r w:rsidR="00553A3E" w:rsidRPr="008941F5">
        <w:rPr>
          <w:rFonts w:ascii="Times New Roman" w:hAnsi="Times New Roman" w:cs="Times New Roman"/>
          <w:bCs/>
          <w:sz w:val="22"/>
          <w:szCs w:val="22"/>
        </w:rPr>
        <w:t xml:space="preserve"> is the domain </w:t>
      </w:r>
      <w:r w:rsidR="00C2577F" w:rsidRPr="008941F5">
        <w:rPr>
          <w:rFonts w:ascii="Times New Roman" w:hAnsi="Times New Roman" w:cs="Times New Roman"/>
          <w:bCs/>
          <w:sz w:val="22"/>
          <w:szCs w:val="22"/>
        </w:rPr>
        <w:t xml:space="preserve">of self-interacting chromatin called </w:t>
      </w:r>
      <w:r w:rsidRPr="008941F5">
        <w:rPr>
          <w:rFonts w:ascii="Times New Roman" w:hAnsi="Times New Roman" w:cs="Times New Roman"/>
          <w:bCs/>
          <w:sz w:val="22"/>
          <w:szCs w:val="22"/>
        </w:rPr>
        <w:t xml:space="preserve">topologically associating domain (TAD) </w:t>
      </w:r>
      <w:r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20smpmb60a","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[8]</w:t>
      </w:r>
      <w:r w:rsidRPr="008941F5">
        <w:rPr>
          <w:rFonts w:ascii="Times New Roman" w:hAnsi="Times New Roman" w:cs="Times New Roman"/>
          <w:bCs/>
          <w:sz w:val="22"/>
          <w:szCs w:val="22"/>
        </w:rPr>
        <w:fldChar w:fldCharType="end"/>
      </w:r>
      <w:r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1fe49vp41g","properties":{"formattedCitation":"[9]","plainCitation":"[9]"},"citationItems":[{"id":184,"uris":["http://zotero.org/users/632759/items/5ZPKNRG7"],"uri":["http://zotero.org/users/632759/items/5ZPKNRG7"],"itemData":{"id":184,"type":"article-journal","title":"Three-Dimensional Folding and Functional Organization Principles of the Drosophila Genome","container-title":"Cell","page":"458-472","volume":"148","issue":"3","source":"Cell Press","DOI":"10.1016/j.cell.2012.01.010","ISSN":"0092-8674","author":[{"family":"Sexton","given":"Tom"},{"family":"Yaffe","given":"Eitan"},{"family":"Kenigsberg","given":"Ephraim"},{"family":"Bantignies","given":"Frédéric"},{"family":"Leblanc","given":"Benjamin"},{"family":"Hoichman","given":"Michael"},{"family":"Parrinello","given":"Hugues"},{"family":"Tanay","given":"Amos"},{"family":"Cavalli","given":"Giacomo"}],"issued":{"date-parts":[["2012",2,3]]}}}],"schema":"https://github.com/citation-style-language/schema/raw/master/csl-citation.json"} </w:instrText>
      </w:r>
      <w:r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[9]</w:t>
      </w:r>
      <w:r w:rsidRPr="008941F5">
        <w:rPr>
          <w:rFonts w:ascii="Times New Roman" w:hAnsi="Times New Roman" w:cs="Times New Roman"/>
          <w:bCs/>
          <w:sz w:val="22"/>
          <w:szCs w:val="22"/>
        </w:rPr>
        <w:fldChar w:fldCharType="end"/>
      </w:r>
      <w:r w:rsidRPr="008941F5">
        <w:rPr>
          <w:rFonts w:ascii="Times New Roman" w:hAnsi="Times New Roman" w:cs="Times New Roman"/>
          <w:bCs/>
          <w:sz w:val="22"/>
          <w:szCs w:val="22"/>
        </w:rPr>
        <w:t xml:space="preserve">. </w:t>
      </w:r>
      <w:r w:rsidR="001D65A8" w:rsidRPr="008941F5">
        <w:rPr>
          <w:rFonts w:ascii="Times New Roman" w:hAnsi="Times New Roman" w:cs="Times New Roman"/>
          <w:bCs/>
          <w:sz w:val="22"/>
          <w:szCs w:val="22"/>
        </w:rPr>
        <w:t>Inside a TAD, genomic loci interact often</w:t>
      </w:r>
      <w:r w:rsidR="00F40F63">
        <w:rPr>
          <w:rFonts w:ascii="Times New Roman" w:hAnsi="Times New Roman" w:cs="Times New Roman"/>
          <w:bCs/>
          <w:sz w:val="22"/>
          <w:szCs w:val="22"/>
        </w:rPr>
        <w:t>;</w:t>
      </w:r>
      <w:r w:rsidR="001D65A8" w:rsidRPr="008941F5">
        <w:rPr>
          <w:rFonts w:ascii="Times New Roman" w:hAnsi="Times New Roman" w:cs="Times New Roman"/>
          <w:bCs/>
          <w:sz w:val="22"/>
          <w:szCs w:val="22"/>
        </w:rPr>
        <w:t xml:space="preserve"> but </w:t>
      </w:r>
      <w:r w:rsidR="00F40F63">
        <w:rPr>
          <w:rFonts w:ascii="Times New Roman" w:hAnsi="Times New Roman" w:cs="Times New Roman"/>
          <w:bCs/>
          <w:sz w:val="22"/>
          <w:szCs w:val="22"/>
        </w:rPr>
        <w:t xml:space="preserve">between </w:t>
      </w:r>
      <w:r w:rsidR="008424C0">
        <w:rPr>
          <w:rFonts w:ascii="Times New Roman" w:hAnsi="Times New Roman" w:cs="Times New Roman"/>
          <w:bCs/>
          <w:sz w:val="22"/>
          <w:szCs w:val="22"/>
        </w:rPr>
        <w:t xml:space="preserve">TADs, </w:t>
      </w:r>
      <w:r w:rsidR="001D65A8" w:rsidRPr="008941F5">
        <w:rPr>
          <w:rFonts w:ascii="Times New Roman" w:hAnsi="Times New Roman" w:cs="Times New Roman"/>
          <w:bCs/>
          <w:sz w:val="22"/>
          <w:szCs w:val="22"/>
        </w:rPr>
        <w:t>interactions are less frequent.</w:t>
      </w:r>
      <w:r w:rsidR="004A0AA3" w:rsidRPr="008941F5">
        <w:rPr>
          <w:rFonts w:ascii="Times New Roman" w:hAnsi="Times New Roman" w:cs="Times New Roman"/>
          <w:bCs/>
          <w:sz w:val="22"/>
          <w:szCs w:val="22"/>
        </w:rPr>
        <w:t xml:space="preserve"> </w:t>
      </w:r>
      <w:r w:rsidR="00F06431">
        <w:rPr>
          <w:rFonts w:ascii="Times New Roman" w:hAnsi="Times New Roman" w:cs="Times New Roman"/>
          <w:bCs/>
          <w:sz w:val="22"/>
          <w:szCs w:val="22"/>
        </w:rPr>
        <w:t>Thus t</w:t>
      </w:r>
      <w:r w:rsidR="00BC73A0">
        <w:rPr>
          <w:rFonts w:ascii="Times New Roman" w:hAnsi="Times New Roman" w:cs="Times New Roman"/>
          <w:bCs/>
          <w:sz w:val="22"/>
          <w:szCs w:val="22"/>
        </w:rPr>
        <w:t xml:space="preserve">he </w:t>
      </w:r>
      <w:r w:rsidR="002A6D58" w:rsidRPr="008941F5">
        <w:rPr>
          <w:rFonts w:ascii="Times New Roman" w:hAnsi="Times New Roman" w:cs="Times New Roman"/>
          <w:bCs/>
          <w:sz w:val="22"/>
          <w:szCs w:val="22"/>
        </w:rPr>
        <w:t>TAD</w:t>
      </w:r>
      <w:r w:rsidR="00405A83" w:rsidRPr="008941F5">
        <w:rPr>
          <w:rFonts w:ascii="Times New Roman" w:hAnsi="Times New Roman" w:cs="Times New Roman"/>
          <w:bCs/>
          <w:sz w:val="22"/>
          <w:szCs w:val="22"/>
        </w:rPr>
        <w:t xml:space="preserve"> </w:t>
      </w:r>
      <w:r w:rsidR="002A6D58" w:rsidRPr="008941F5">
        <w:rPr>
          <w:rFonts w:ascii="Times New Roman" w:hAnsi="Times New Roman" w:cs="Times New Roman"/>
          <w:bCs/>
          <w:sz w:val="22"/>
          <w:szCs w:val="22"/>
        </w:rPr>
        <w:t xml:space="preserve">emerges as a </w:t>
      </w:r>
      <w:r w:rsidR="00405A83" w:rsidRPr="008941F5">
        <w:rPr>
          <w:rFonts w:ascii="Times New Roman" w:hAnsi="Times New Roman" w:cs="Times New Roman"/>
          <w:bCs/>
          <w:sz w:val="22"/>
          <w:szCs w:val="22"/>
        </w:rPr>
        <w:t xml:space="preserve">fundamental </w:t>
      </w:r>
      <w:r w:rsidR="002A6D58" w:rsidRPr="008941F5">
        <w:rPr>
          <w:rFonts w:ascii="Times New Roman" w:hAnsi="Times New Roman" w:cs="Times New Roman"/>
          <w:bCs/>
          <w:sz w:val="22"/>
          <w:szCs w:val="22"/>
        </w:rPr>
        <w:t>structural unit</w:t>
      </w:r>
      <w:r w:rsidR="00405A83" w:rsidRPr="008941F5">
        <w:rPr>
          <w:rFonts w:ascii="Times New Roman" w:hAnsi="Times New Roman" w:cs="Times New Roman"/>
          <w:bCs/>
          <w:sz w:val="22"/>
          <w:szCs w:val="22"/>
        </w:rPr>
        <w:t xml:space="preserve"> of chromatin </w:t>
      </w:r>
      <w:r w:rsidR="002A6D58" w:rsidRPr="008941F5">
        <w:rPr>
          <w:rFonts w:ascii="Times New Roman" w:hAnsi="Times New Roman" w:cs="Times New Roman"/>
          <w:bCs/>
          <w:sz w:val="22"/>
          <w:szCs w:val="22"/>
        </w:rPr>
        <w:t>organization;</w:t>
      </w:r>
      <w:r w:rsidR="00405A83" w:rsidRPr="008941F5">
        <w:rPr>
          <w:rFonts w:ascii="Times New Roman" w:hAnsi="Times New Roman" w:cs="Times New Roman"/>
          <w:bCs/>
          <w:sz w:val="22"/>
          <w:szCs w:val="22"/>
        </w:rPr>
        <w:t xml:space="preserve"> </w:t>
      </w:r>
      <w:r w:rsidR="009840B4">
        <w:rPr>
          <w:rFonts w:ascii="Times New Roman" w:hAnsi="Times New Roman" w:cs="Times New Roman"/>
          <w:bCs/>
          <w:sz w:val="22"/>
          <w:szCs w:val="22"/>
        </w:rPr>
        <w:t>it plays a significant</w:t>
      </w:r>
      <w:r w:rsidR="00405A83" w:rsidRPr="008941F5">
        <w:rPr>
          <w:rFonts w:ascii="Times New Roman" w:hAnsi="Times New Roman" w:cs="Times New Roman"/>
          <w:bCs/>
          <w:sz w:val="22"/>
          <w:szCs w:val="22"/>
        </w:rPr>
        <w:t xml:space="preserve"> role in </w:t>
      </w:r>
      <w:r w:rsidR="002A6D58" w:rsidRPr="008941F5">
        <w:rPr>
          <w:rFonts w:ascii="Times New Roman" w:hAnsi="Times New Roman" w:cs="Times New Roman"/>
          <w:bCs/>
          <w:sz w:val="22"/>
          <w:szCs w:val="22"/>
        </w:rPr>
        <w:t>mediating enhancer-promoter contacts and thus gene expression</w:t>
      </w:r>
      <w:r w:rsidR="008A26AD" w:rsidRPr="008941F5">
        <w:rPr>
          <w:rFonts w:ascii="Times New Roman" w:hAnsi="Times New Roman" w:cs="Times New Roman"/>
          <w:bCs/>
          <w:sz w:val="22"/>
          <w:szCs w:val="22"/>
        </w:rPr>
        <w:t>, and breakin</w:t>
      </w:r>
      <w:r w:rsidR="00CF3E4B">
        <w:rPr>
          <w:rFonts w:ascii="Times New Roman" w:hAnsi="Times New Roman" w:cs="Times New Roman"/>
          <w:bCs/>
          <w:sz w:val="22"/>
          <w:szCs w:val="22"/>
        </w:rPr>
        <w:t xml:space="preserve">g or disruption of TADs </w:t>
      </w:r>
      <w:r w:rsidR="002D5851">
        <w:rPr>
          <w:rFonts w:ascii="Times New Roman" w:hAnsi="Times New Roman" w:cs="Times New Roman"/>
          <w:bCs/>
          <w:sz w:val="22"/>
          <w:szCs w:val="22"/>
        </w:rPr>
        <w:t xml:space="preserve">can lead to </w:t>
      </w:r>
      <w:r w:rsidR="008A26AD" w:rsidRPr="008941F5">
        <w:rPr>
          <w:rFonts w:ascii="Times New Roman" w:hAnsi="Times New Roman" w:cs="Times New Roman"/>
          <w:bCs/>
          <w:sz w:val="22"/>
          <w:szCs w:val="22"/>
        </w:rPr>
        <w:t xml:space="preserve">diseases like cancers </w:t>
      </w:r>
      <w:r w:rsidR="008A26AD"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bT2FiLdK","properties":{"formattedCitation":"[10]","plainCitation":"[10]"},"citationItems":[{"id":55,"uris":["http://zotero.org/users/632759/items/357FJJIX"],"uri":["http://zotero.org/users/632759/items/357FJJIX"],"itemData":{"id":55,"type":"article-journal","title":"Structural and functional diversity of Topologically Associating Domains","container-title":"FEBS Letters","collection-title":"3D Genome structure.Organization of the nucleus in space and time","page":"2877-2884","volume":"589","issue":"20, Part A","source":"ScienceDirect","abstract":"Recent studies have shown that chromosomes in a range of organisms are compartmentalized in different types of chromatin domains. In mammals, chromosomes form compartments that are composed of smaller Topologically Associating Domains (TADs). TADs are thought to represent functional domains of gene regulation but much is still unknown about the mechanisms of their formation and how they exert their regulatory effect on embedded genes. Further, similar domains have been detected in other organisms, including flies, worms, fungi and bacteria. Although in all these cases these domains appear similar as detected by 3C-based methods, their biology appears to be quite distinct with differences in the protein complexes involved in their formation and differences in their internal organization. Here we outline our current understanding of such domains in different organisms and their roles in gene regulation.","DOI":"10.1016/j.febslet.2015.08.044","ISSN":"0014-5793","journalAbbreviation":"FEBS Letters","author":[{"family":"Dekker","given":"Job"},{"family":"Heard","given":"Edith"}],"issued":{"date-parts":[["2015",10,7]]}}}],"schema":"https://github.com/citation-style-language/schema/raw/master/csl-citation.json"} </w:instrText>
      </w:r>
      <w:r w:rsidR="008A26AD"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[10]</w:t>
      </w:r>
      <w:r w:rsidR="008A26AD" w:rsidRPr="008941F5">
        <w:rPr>
          <w:rFonts w:ascii="Times New Roman" w:hAnsi="Times New Roman" w:cs="Times New Roman"/>
          <w:bCs/>
          <w:sz w:val="22"/>
          <w:szCs w:val="22"/>
        </w:rPr>
        <w:fldChar w:fldCharType="end"/>
      </w:r>
      <w:r w:rsidR="008A26AD"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G8BgkwE7","properties":{"formattedCitation":"[11]","plainCitation":"[11]"},"citationItems":[{"id":224,"uris":["http://zotero.org/users/632759/items/6Q4VDZEX"],"uri":["http://zotero.org/users/632759/items/6Q4VDZEX"],"itemData":{"id":224,"type":"article-journal","title":"TAD disruption as oncogenic driver","container-title":"Current Opinion in Genetics &amp; Development","collection-title":"Cancer genomics","page":"34-40","volume":"36","source":"ScienceDirect","abstract":"Topologically Associating Domains (TADs) are conserved during evolution and play roles in guiding and constraining long-range regulation of gene expression. Disruption of TAD boundaries results in aberrant gene expression by exposing genes to inappropriate regulatory elements. Recent studies have shown that TAD disruption is often found in cancer cells and contributes to oncogenesis through two mechanisms. One mechanism locally disrupts domains by deleting or mutating a TAD boundary leading to fusion of the two adjacent TADs. The other mechanism involves genomic rearrangements that break up TADs and creates new ones without directly affecting TAD boundaries. Understanding the mechanisms by which TADs form and control long-range chromatin interactions will therefore not only provide insights into the mechanism of gene regulation in general, but will also reveal how genomic rearrangements and mutations in cancer genomes can lead to misregulation of oncogenes and tumor suppressors.","DOI":"10.1016/j.gde.2016.03.008","ISSN":"0959-437X","journalAbbreviation":"Current Opinion in Genetics &amp; Development","author":[{"family":"Valton","given":"Anne-Laure"},{"family":"Dekker","given":"Job"}],"issued":{"date-parts":[["2016",2]]}}}],"schema":"https://github.com/citation-style-language/schema/raw/master/csl-citation.json"} </w:instrText>
      </w:r>
      <w:r w:rsidR="008A26AD"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[11]</w:t>
      </w:r>
      <w:r w:rsidR="008A26AD" w:rsidRPr="008941F5">
        <w:rPr>
          <w:rFonts w:ascii="Times New Roman" w:hAnsi="Times New Roman" w:cs="Times New Roman"/>
          <w:bCs/>
          <w:sz w:val="22"/>
          <w:szCs w:val="22"/>
        </w:rPr>
        <w:fldChar w:fldCharType="end"/>
      </w:r>
      <w:r w:rsidR="008A26AD"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hmWX8dyf","properties":{"formattedCitation":"[12]","plainCitation":"[12]"},"citationItems":[{"id":631,"uris":["http://zotero.org/users/632759/items/EQQQP8AJ"],"uri":["http://zotero.org/users/632759/items/EQQQP8AJ"],"itemData":{"id":631,"type":"article-journal","title":"Breaking TADs: How Alterations of Chromatin Domains Result in Disease","container-title":"Trends in Genetics","page":"225-237","volume":"32","issue":"4","source":"www.cell.com","DOI":"10.1016/j.tig.2016.01.003","ISSN":"0168-9525","shortTitle":"Breaking TADs","journalAbbreviation":"Trends in Genetics","language":"English","author":[{"family":"Lupiáñez","given":"Darío G."},{"family":"Spielmann","given":"Malte"},{"family":"Mundlos","given":"Stefan"}],"issued":{"date-parts":[["2016",4,1]]}}}],"schema":"https://github.com/citation-style-language/schema/raw/master/csl-citation.json"} </w:instrText>
      </w:r>
      <w:r w:rsidR="008A26AD"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[12]</w:t>
      </w:r>
      <w:r w:rsidR="008A26AD" w:rsidRPr="008941F5">
        <w:rPr>
          <w:rFonts w:ascii="Times New Roman" w:hAnsi="Times New Roman" w:cs="Times New Roman"/>
          <w:bCs/>
          <w:sz w:val="22"/>
          <w:szCs w:val="22"/>
        </w:rPr>
        <w:fldChar w:fldCharType="end"/>
      </w:r>
      <w:r w:rsidR="008A26AD" w:rsidRPr="008941F5">
        <w:rPr>
          <w:rFonts w:ascii="Times New Roman" w:hAnsi="Times New Roman" w:cs="Times New Roman"/>
          <w:bCs/>
          <w:sz w:val="22"/>
          <w:szCs w:val="22"/>
        </w:rPr>
        <w:t xml:space="preserve">. </w:t>
      </w:r>
      <w:r w:rsidR="002D5851" w:rsidRPr="008941F5">
        <w:rPr>
          <w:rFonts w:ascii="Times New Roman" w:hAnsi="Times New Roman" w:cs="Times New Roman"/>
          <w:bCs/>
          <w:sz w:val="22"/>
          <w:szCs w:val="22"/>
        </w:rPr>
        <w:t>Therefore,</w:t>
      </w:r>
      <w:r w:rsidR="008A26AD" w:rsidRPr="008941F5">
        <w:rPr>
          <w:rFonts w:ascii="Times New Roman" w:hAnsi="Times New Roman" w:cs="Times New Roman"/>
          <w:bCs/>
          <w:sz w:val="22"/>
          <w:szCs w:val="22"/>
        </w:rPr>
        <w:t xml:space="preserve"> a deeper understanding of</w:t>
      </w:r>
      <w:r w:rsidR="00405A83" w:rsidRPr="008941F5">
        <w:rPr>
          <w:rFonts w:ascii="Times New Roman" w:hAnsi="Times New Roman" w:cs="Times New Roman"/>
          <w:bCs/>
          <w:sz w:val="22"/>
          <w:szCs w:val="22"/>
        </w:rPr>
        <w:t xml:space="preserve"> TADs from Hi-C data presents an important computational problem.</w:t>
      </w:r>
    </w:p>
    <w:p w14:paraId="45BAA1EC" w14:textId="5B602CAD" w:rsidR="00993C9C" w:rsidRPr="0011063A" w:rsidRDefault="00EB0ACF" w:rsidP="000F2E8F">
      <w:pPr>
        <w:spacing w:line="480" w:lineRule="auto"/>
        <w:ind w:firstLine="720"/>
        <w:rPr>
          <w:rFonts w:ascii="Times New Roman" w:hAnsi="Times New Roman" w:cs="Times New Roman"/>
          <w:sz w:val="22"/>
          <w:szCs w:val="22"/>
        </w:rPr>
      </w:pPr>
      <w:r w:rsidRPr="008941F5">
        <w:rPr>
          <w:rFonts w:ascii="Times New Roman" w:hAnsi="Times New Roman" w:cs="Times New Roman"/>
          <w:bCs/>
          <w:sz w:val="22"/>
          <w:szCs w:val="22"/>
        </w:rPr>
        <w:t xml:space="preserve">Results of a typical Hi-C experiment are usually summarized by a so-called chromosomal contact map </w:t>
      </w:r>
      <w:r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jY8pNLID","properties":{"formattedCitation":"[5]","plainCitation":"[5]"},"citationItems":[{"id":510,"uris":["http://zotero.org/users/632759/items/CAFB39E3"],"uri":["http://zotero.org/users/632759/items/CAFB39E3"],"itemData":{"id":510,"type":"article-journal","title":"Comprehensive Mapping of Long-Range Interactions Reveals Folding Principles of the Human Genome","container-title":"Science","page":"289-293","volume":"326","issue":"5950","source":"CrossRef","DOI":"10.1126/science.1181369","ISSN":"0036-8075, 1095-9203","author":[{"family":"Lieberman-Aiden","given":"E."},{"family":"Berkum","given":"N. L.","non-dropping-particle":"van"},{"family":"Williams","given":"L."},{"family":"Imakaev","given":"M."},{"family":"Ragoczy","given":"T."},{"family":"Telling","given":"A."},{"family":"Amit","given":"I."},{"family":"Lajoie","given":"B. R."},{"family":"Sabo","given":"P. J."},{"family":"Dorschner","given":"M. O."},{"family":"Sandstrom","given":"R."},{"family":"Bernstein","given":"B."},{"family":"Bender","given":"M. A."},{"family":"Groudine","given":"M."},{"family":"Gnirke","given":"A."},{"family":"Stamatoyannopoulos","given":"J."},{"family":"Mirny","given":"L. A."},{"family":"Lander","given":"E. S."},{"family":"Dekker","given":"J."}],"issued":{"date-parts":[["2009",10,8]]}}}],"schema":"https://github.com/citation-style-language/schema/raw/master/csl-citation.json"} </w:instrText>
      </w:r>
      <w:r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[5]</w:t>
      </w:r>
      <w:r w:rsidRPr="008941F5">
        <w:rPr>
          <w:rFonts w:ascii="Times New Roman" w:hAnsi="Times New Roman" w:cs="Times New Roman"/>
          <w:bCs/>
          <w:sz w:val="22"/>
          <w:szCs w:val="22"/>
        </w:rPr>
        <w:fldChar w:fldCharType="end"/>
      </w:r>
      <w:r w:rsidRPr="008941F5">
        <w:rPr>
          <w:rFonts w:ascii="Times New Roman" w:hAnsi="Times New Roman" w:cs="Times New Roman"/>
          <w:bCs/>
          <w:sz w:val="22"/>
          <w:szCs w:val="22"/>
        </w:rPr>
        <w:t xml:space="preserve">. By binning the genome into equally sized bins, the contact map is essentially a </w:t>
      </w:r>
      <w:r w:rsidRPr="0011063A">
        <w:rPr>
          <w:rFonts w:ascii="Times New Roman" w:hAnsi="Times New Roman" w:cs="Times New Roman"/>
          <w:bCs/>
          <w:sz w:val="22"/>
          <w:szCs w:val="22"/>
        </w:rPr>
        <w:t xml:space="preserve">matrix whose element </w:t>
      </w:r>
      <m:oMath>
        <m:r>
          <w:rPr>
            <w:rFonts w:ascii="Cambria Math" w:hAnsi="Cambria Math" w:cs="Times New Roman"/>
            <w:sz w:val="22"/>
            <w:szCs w:val="22"/>
          </w:rPr>
          <m:t>(i, j)</m:t>
        </m:r>
      </m:oMath>
      <w:r w:rsidRPr="0011063A">
        <w:rPr>
          <w:rFonts w:ascii="Times New Roman" w:hAnsi="Times New Roman" w:cs="Times New Roman"/>
          <w:bCs/>
          <w:sz w:val="22"/>
          <w:szCs w:val="22"/>
        </w:rPr>
        <w:t xml:space="preserve"> reflects the population-averaged co-location frequencies of </w:t>
      </w:r>
      <w:r w:rsidR="00DA73DB" w:rsidRPr="0011063A">
        <w:rPr>
          <w:rFonts w:ascii="Times New Roman" w:hAnsi="Times New Roman" w:cs="Times New Roman"/>
          <w:bCs/>
          <w:sz w:val="22"/>
          <w:szCs w:val="22"/>
        </w:rPr>
        <w:t xml:space="preserve">genomic </w:t>
      </w:r>
      <w:r w:rsidRPr="0011063A">
        <w:rPr>
          <w:rFonts w:ascii="Times New Roman" w:hAnsi="Times New Roman" w:cs="Times New Roman"/>
          <w:bCs/>
          <w:sz w:val="22"/>
          <w:szCs w:val="22"/>
        </w:rPr>
        <w:t xml:space="preserve">loci originated from bins </w:t>
      </w:r>
      <w:r w:rsidRPr="0011063A">
        <w:rPr>
          <w:rFonts w:ascii="Times New Roman" w:hAnsi="Times New Roman" w:cs="Times New Roman"/>
          <w:bCs/>
          <w:i/>
          <w:sz w:val="22"/>
          <w:szCs w:val="22"/>
        </w:rPr>
        <w:t>i</w:t>
      </w:r>
      <w:r w:rsidRPr="0011063A">
        <w:rPr>
          <w:rFonts w:ascii="Times New Roman" w:hAnsi="Times New Roman" w:cs="Times New Roman"/>
          <w:bCs/>
          <w:sz w:val="22"/>
          <w:szCs w:val="22"/>
        </w:rPr>
        <w:t xml:space="preserve"> and </w:t>
      </w:r>
      <w:r w:rsidRPr="0011063A">
        <w:rPr>
          <w:rFonts w:ascii="Times New Roman" w:hAnsi="Times New Roman" w:cs="Times New Roman"/>
          <w:bCs/>
          <w:i/>
          <w:sz w:val="22"/>
          <w:szCs w:val="22"/>
        </w:rPr>
        <w:t>j</w:t>
      </w:r>
      <w:r w:rsidRPr="0011063A">
        <w:rPr>
          <w:rFonts w:ascii="Times New Roman" w:hAnsi="Times New Roman" w:cs="Times New Roman"/>
          <w:bCs/>
          <w:sz w:val="22"/>
          <w:szCs w:val="22"/>
        </w:rPr>
        <w:t xml:space="preserve">. </w:t>
      </w:r>
      <w:r w:rsidR="004822B2" w:rsidRPr="0011063A">
        <w:rPr>
          <w:rFonts w:ascii="Times New Roman" w:hAnsi="Times New Roman" w:cs="Times New Roman"/>
          <w:bCs/>
          <w:sz w:val="22"/>
          <w:szCs w:val="22"/>
        </w:rPr>
        <w:t xml:space="preserve">In this representation, TADs are </w:t>
      </w:r>
      <w:r w:rsidR="00E047E0" w:rsidRPr="0011063A">
        <w:rPr>
          <w:rFonts w:ascii="Times New Roman" w:hAnsi="Times New Roman" w:cs="Times New Roman"/>
          <w:bCs/>
          <w:sz w:val="22"/>
          <w:szCs w:val="22"/>
        </w:rPr>
        <w:t xml:space="preserve">displayed as </w:t>
      </w:r>
      <w:r w:rsidR="004822B2" w:rsidRPr="0011063A">
        <w:rPr>
          <w:rFonts w:ascii="Times New Roman" w:hAnsi="Times New Roman" w:cs="Times New Roman"/>
          <w:bCs/>
          <w:sz w:val="22"/>
          <w:szCs w:val="22"/>
        </w:rPr>
        <w:t>blocks alon</w:t>
      </w:r>
      <w:r w:rsidR="00036BD6" w:rsidRPr="0011063A">
        <w:rPr>
          <w:rFonts w:ascii="Times New Roman" w:hAnsi="Times New Roman" w:cs="Times New Roman"/>
          <w:bCs/>
          <w:sz w:val="22"/>
          <w:szCs w:val="22"/>
        </w:rPr>
        <w:t>g the diagonal of a contact map</w:t>
      </w:r>
      <w:r w:rsidR="0084585E" w:rsidRPr="0011063A">
        <w:rPr>
          <w:rFonts w:ascii="Times New Roman" w:hAnsi="Times New Roman" w:cs="Times New Roman"/>
          <w:bCs/>
          <w:sz w:val="22"/>
          <w:szCs w:val="22"/>
        </w:rPr>
        <w:t xml:space="preserve"> </w:t>
      </w:r>
      <w:r w:rsidR="0084585E" w:rsidRPr="0011063A">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HrYRCXOI","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0084585E" w:rsidRPr="0011063A">
        <w:rPr>
          <w:rFonts w:ascii="Times New Roman" w:hAnsi="Times New Roman" w:cs="Times New Roman"/>
          <w:bCs/>
          <w:sz w:val="22"/>
          <w:szCs w:val="22"/>
        </w:rPr>
        <w:fldChar w:fldCharType="separate"/>
      </w:r>
      <w:r w:rsidR="008C43D2" w:rsidRPr="0011063A">
        <w:rPr>
          <w:rFonts w:ascii="Times New Roman" w:hAnsi="Times New Roman" w:cs="Times New Roman"/>
          <w:bCs/>
          <w:noProof/>
          <w:sz w:val="22"/>
          <w:szCs w:val="22"/>
        </w:rPr>
        <w:t>[8]</w:t>
      </w:r>
      <w:r w:rsidR="0084585E" w:rsidRPr="0011063A">
        <w:rPr>
          <w:rFonts w:ascii="Times New Roman" w:hAnsi="Times New Roman" w:cs="Times New Roman"/>
          <w:bCs/>
          <w:sz w:val="22"/>
          <w:szCs w:val="22"/>
        </w:rPr>
        <w:fldChar w:fldCharType="end"/>
      </w:r>
      <w:r w:rsidR="0084585E" w:rsidRPr="0011063A">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14e163PR","properties":{"formattedCitation":"[9]","plainCitation":"[9]"},"citationItems":[{"id":184,"uris":["http://zotero.org/users/632759/items/5ZPKNRG7"],"uri":["http://zotero.org/users/632759/items/5ZPKNRG7"],"itemData":{"id":184,"type":"article-journal","title":"Three-Dimensional Folding and Functional Organization Principles of the Drosophila Genome","container-title":"Cell","page":"458-472","volume":"148","issue":"3","source":"Cell Press","DOI":"10.1016/j.cell.2012.01.010","ISSN":"0092-8674","author":[{"family":"Sexton","given":"Tom"},{"family":"Yaffe","given":"Eitan"},{"family":"Kenigsberg","given":"Ephraim"},{"family":"Bantignies","given":"Frédéric"},{"family":"Leblanc","given":"Benjamin"},{"family":"Hoichman","given":"Michael"},{"family":"Parrinello","given":"Hugues"},{"family":"Tanay","given":"Amos"},{"family":"Cavalli","given":"Giacomo"}],"issued":{"date-parts":[["2012",2,3]]}}}],"schema":"https://github.com/citation-style-language/schema/raw/master/csl-citation.json"} </w:instrText>
      </w:r>
      <w:r w:rsidR="0084585E" w:rsidRPr="0011063A">
        <w:rPr>
          <w:rFonts w:ascii="Times New Roman" w:hAnsi="Times New Roman" w:cs="Times New Roman"/>
          <w:bCs/>
          <w:sz w:val="22"/>
          <w:szCs w:val="22"/>
        </w:rPr>
        <w:fldChar w:fldCharType="separate"/>
      </w:r>
      <w:r w:rsidR="008C43D2" w:rsidRPr="0011063A">
        <w:rPr>
          <w:rFonts w:ascii="Times New Roman" w:hAnsi="Times New Roman" w:cs="Times New Roman"/>
          <w:bCs/>
          <w:noProof/>
          <w:sz w:val="22"/>
          <w:szCs w:val="22"/>
        </w:rPr>
        <w:t>[9]</w:t>
      </w:r>
      <w:r w:rsidR="0084585E" w:rsidRPr="0011063A">
        <w:rPr>
          <w:rFonts w:ascii="Times New Roman" w:hAnsi="Times New Roman" w:cs="Times New Roman"/>
          <w:bCs/>
          <w:sz w:val="22"/>
          <w:szCs w:val="22"/>
        </w:rPr>
        <w:fldChar w:fldCharType="end"/>
      </w:r>
      <w:r w:rsidR="00AC1D09" w:rsidRPr="0011063A">
        <w:rPr>
          <w:rFonts w:ascii="Times New Roman" w:hAnsi="Times New Roman" w:cs="Times New Roman"/>
          <w:bCs/>
          <w:sz w:val="22"/>
          <w:szCs w:val="22"/>
        </w:rPr>
        <w:t xml:space="preserve">. </w:t>
      </w:r>
      <w:r w:rsidR="0011063A" w:rsidRPr="0011063A">
        <w:rPr>
          <w:rFonts w:ascii="Times New Roman" w:hAnsi="Times New Roman" w:cs="Times New Roman"/>
          <w:color w:val="000000"/>
          <w:sz w:val="22"/>
          <w:szCs w:val="22"/>
        </w:rPr>
        <w:t>Despite the fact that</w:t>
      </w:r>
      <w:r w:rsidR="00036BD6" w:rsidRPr="0011063A">
        <w:rPr>
          <w:rFonts w:ascii="Times New Roman" w:hAnsi="Times New Roman" w:cs="Times New Roman"/>
          <w:bCs/>
          <w:sz w:val="22"/>
          <w:szCs w:val="22"/>
        </w:rPr>
        <w:t xml:space="preserve"> TAD</w:t>
      </w:r>
      <w:r w:rsidR="005E14AA" w:rsidRPr="0011063A">
        <w:rPr>
          <w:rFonts w:ascii="Times New Roman" w:hAnsi="Times New Roman" w:cs="Times New Roman"/>
          <w:bCs/>
          <w:sz w:val="22"/>
          <w:szCs w:val="22"/>
        </w:rPr>
        <w:t xml:space="preserve">s are </w:t>
      </w:r>
      <w:r w:rsidR="00036BD6" w:rsidRPr="0011063A">
        <w:rPr>
          <w:rFonts w:ascii="Times New Roman" w:hAnsi="Times New Roman" w:cs="Times New Roman"/>
          <w:bCs/>
          <w:sz w:val="22"/>
          <w:szCs w:val="22"/>
        </w:rPr>
        <w:t>rather eye-catching in a contact map, computationa</w:t>
      </w:r>
      <w:r w:rsidR="005E14AA" w:rsidRPr="0011063A">
        <w:rPr>
          <w:rFonts w:ascii="Times New Roman" w:hAnsi="Times New Roman" w:cs="Times New Roman"/>
          <w:bCs/>
          <w:sz w:val="22"/>
          <w:szCs w:val="22"/>
        </w:rPr>
        <w:t>l identification is still challenging</w:t>
      </w:r>
      <w:r w:rsidR="00036BD6" w:rsidRPr="0011063A">
        <w:rPr>
          <w:rFonts w:ascii="Times New Roman" w:hAnsi="Times New Roman" w:cs="Times New Roman"/>
          <w:bCs/>
          <w:sz w:val="22"/>
          <w:szCs w:val="22"/>
        </w:rPr>
        <w:t xml:space="preserve"> because of </w:t>
      </w:r>
      <w:r w:rsidR="00036BD6" w:rsidRPr="0011063A">
        <w:rPr>
          <w:rFonts w:ascii="Times New Roman" w:hAnsi="Times New Roman" w:cs="Times New Roman"/>
          <w:sz w:val="22"/>
          <w:szCs w:val="22"/>
        </w:rPr>
        <w:t xml:space="preserve">experimental factors such as noise and inadequate coverage. Moreover, </w:t>
      </w:r>
      <w:r w:rsidR="008A5C12" w:rsidRPr="0011063A">
        <w:rPr>
          <w:rFonts w:ascii="Times New Roman" w:hAnsi="Times New Roman" w:cs="Times New Roman"/>
          <w:sz w:val="22"/>
          <w:szCs w:val="22"/>
        </w:rPr>
        <w:t>it is apparent</w:t>
      </w:r>
      <w:r w:rsidR="00557FF3" w:rsidRPr="0011063A">
        <w:rPr>
          <w:rFonts w:ascii="Times New Roman" w:hAnsi="Times New Roman" w:cs="Times New Roman"/>
          <w:sz w:val="22"/>
          <w:szCs w:val="22"/>
        </w:rPr>
        <w:t xml:space="preserve"> from </w:t>
      </w:r>
      <w:r w:rsidR="008609D2" w:rsidRPr="0011063A">
        <w:rPr>
          <w:rFonts w:ascii="Times New Roman" w:hAnsi="Times New Roman" w:cs="Times New Roman"/>
          <w:sz w:val="22"/>
          <w:szCs w:val="22"/>
        </w:rPr>
        <w:t xml:space="preserve">a </w:t>
      </w:r>
      <w:r w:rsidR="00557FF3" w:rsidRPr="0011063A">
        <w:rPr>
          <w:rFonts w:ascii="Times New Roman" w:hAnsi="Times New Roman" w:cs="Times New Roman"/>
          <w:sz w:val="22"/>
          <w:szCs w:val="22"/>
        </w:rPr>
        <w:t xml:space="preserve">visual examination of the contact map that </w:t>
      </w:r>
      <w:r w:rsidR="00036BD6" w:rsidRPr="0011063A">
        <w:rPr>
          <w:rFonts w:ascii="Times New Roman" w:hAnsi="Times New Roman" w:cs="Times New Roman"/>
          <w:sz w:val="22"/>
          <w:szCs w:val="22"/>
        </w:rPr>
        <w:t xml:space="preserve">TADs </w:t>
      </w:r>
      <w:r w:rsidR="00930F58" w:rsidRPr="0011063A">
        <w:rPr>
          <w:rFonts w:ascii="Times New Roman" w:hAnsi="Times New Roman" w:cs="Times New Roman"/>
          <w:sz w:val="22"/>
          <w:szCs w:val="22"/>
        </w:rPr>
        <w:t xml:space="preserve">exhibit various length scales: there are TADs </w:t>
      </w:r>
      <w:r w:rsidR="0011063A">
        <w:rPr>
          <w:rFonts w:ascii="Times New Roman" w:hAnsi="Times New Roman" w:cs="Times New Roman"/>
          <w:sz w:val="22"/>
          <w:szCs w:val="22"/>
        </w:rPr>
        <w:t xml:space="preserve">that </w:t>
      </w:r>
      <w:r w:rsidR="00036BD6" w:rsidRPr="0011063A">
        <w:rPr>
          <w:rFonts w:ascii="Times New Roman" w:hAnsi="Times New Roman" w:cs="Times New Roman"/>
          <w:sz w:val="22"/>
          <w:szCs w:val="22"/>
        </w:rPr>
        <w:t>appear to be overlapping</w:t>
      </w:r>
      <w:r w:rsidR="008A5C12" w:rsidRPr="0011063A">
        <w:rPr>
          <w:rFonts w:ascii="Times New Roman" w:hAnsi="Times New Roman" w:cs="Times New Roman"/>
          <w:sz w:val="22"/>
          <w:szCs w:val="22"/>
        </w:rPr>
        <w:t>,</w:t>
      </w:r>
      <w:r w:rsidR="00036BD6" w:rsidRPr="0011063A">
        <w:rPr>
          <w:rFonts w:ascii="Times New Roman" w:hAnsi="Times New Roman" w:cs="Times New Roman"/>
          <w:sz w:val="22"/>
          <w:szCs w:val="22"/>
        </w:rPr>
        <w:t xml:space="preserve"> and </w:t>
      </w:r>
      <w:r w:rsidR="00930F58" w:rsidRPr="0011063A">
        <w:rPr>
          <w:rFonts w:ascii="Times New Roman" w:hAnsi="Times New Roman" w:cs="Times New Roman"/>
          <w:sz w:val="22"/>
          <w:szCs w:val="22"/>
        </w:rPr>
        <w:t>within many TADs</w:t>
      </w:r>
      <w:r w:rsidR="009840B4" w:rsidRPr="0011063A">
        <w:rPr>
          <w:rFonts w:ascii="Times New Roman" w:hAnsi="Times New Roman" w:cs="Times New Roman"/>
          <w:sz w:val="22"/>
          <w:szCs w:val="22"/>
        </w:rPr>
        <w:t>,</w:t>
      </w:r>
      <w:r w:rsidR="00930F58" w:rsidRPr="0011063A">
        <w:rPr>
          <w:rFonts w:ascii="Times New Roman" w:hAnsi="Times New Roman" w:cs="Times New Roman"/>
          <w:sz w:val="22"/>
          <w:szCs w:val="22"/>
        </w:rPr>
        <w:t xml:space="preserve"> </w:t>
      </w:r>
      <w:r w:rsidR="00557FF3" w:rsidRPr="0011063A">
        <w:rPr>
          <w:rFonts w:ascii="Times New Roman" w:hAnsi="Times New Roman" w:cs="Times New Roman"/>
          <w:sz w:val="22"/>
          <w:szCs w:val="22"/>
        </w:rPr>
        <w:t>there are</w:t>
      </w:r>
      <w:r w:rsidR="00930F58" w:rsidRPr="0011063A">
        <w:rPr>
          <w:rFonts w:ascii="Times New Roman" w:hAnsi="Times New Roman" w:cs="Times New Roman"/>
          <w:sz w:val="22"/>
          <w:szCs w:val="22"/>
        </w:rPr>
        <w:t xml:space="preserve"> rich sub-structures</w:t>
      </w:r>
      <w:r w:rsidR="00557FF3" w:rsidRPr="0011063A">
        <w:rPr>
          <w:rFonts w:ascii="Times New Roman" w:hAnsi="Times New Roman" w:cs="Times New Roman"/>
          <w:sz w:val="22"/>
          <w:szCs w:val="22"/>
        </w:rPr>
        <w:t>.</w:t>
      </w:r>
      <w:r w:rsidR="00036BD6" w:rsidRPr="0011063A">
        <w:rPr>
          <w:rFonts w:ascii="Times New Roman" w:hAnsi="Times New Roman" w:cs="Times New Roman"/>
          <w:sz w:val="22"/>
          <w:szCs w:val="22"/>
        </w:rPr>
        <w:t xml:space="preserve"> </w:t>
      </w:r>
    </w:p>
    <w:p w14:paraId="18782EF9" w14:textId="139ED63F" w:rsidR="00D03A16" w:rsidRPr="0043232D" w:rsidRDefault="00EB0ACF" w:rsidP="0043232D">
      <w:pPr>
        <w:widowControl w:val="0"/>
        <w:autoSpaceDE w:val="0"/>
        <w:autoSpaceDN w:val="0"/>
        <w:adjustRightInd w:val="0"/>
        <w:spacing w:line="480" w:lineRule="auto"/>
        <w:ind w:firstLine="720"/>
        <w:rPr>
          <w:rFonts w:ascii="Times New Roman" w:hAnsi="Times New Roman" w:cs="Times New Roman"/>
          <w:bCs/>
          <w:sz w:val="22"/>
          <w:szCs w:val="22"/>
        </w:rPr>
      </w:pPr>
      <w:r w:rsidRPr="008941F5">
        <w:rPr>
          <w:rFonts w:ascii="Times New Roman" w:hAnsi="Times New Roman" w:cs="Times New Roman"/>
          <w:bCs/>
          <w:sz w:val="22"/>
          <w:szCs w:val="22"/>
        </w:rPr>
        <w:t>Mathematically speaking, it is very natural to transform a contact matrix to a weighted network in which nodes are the genomic loci (or bins) whereas the interaction between two loci is quantified by a weighted edge.</w:t>
      </w:r>
      <w:r w:rsidR="00E047E0" w:rsidRPr="008941F5">
        <w:rPr>
          <w:rFonts w:ascii="Times New Roman" w:hAnsi="Times New Roman" w:cs="Times New Roman"/>
          <w:bCs/>
          <w:sz w:val="22"/>
          <w:szCs w:val="22"/>
        </w:rPr>
        <w:t xml:space="preserve"> </w:t>
      </w:r>
      <w:r w:rsidR="00852046" w:rsidRPr="008941F5">
        <w:rPr>
          <w:rFonts w:ascii="Times New Roman" w:hAnsi="Times New Roman" w:cs="Times New Roman"/>
          <w:bCs/>
          <w:sz w:val="22"/>
          <w:szCs w:val="22"/>
        </w:rPr>
        <w:t>In network science, a widely studied problem is the identification of network module</w:t>
      </w:r>
      <w:r w:rsidR="0011063A">
        <w:rPr>
          <w:rFonts w:ascii="Times New Roman" w:hAnsi="Times New Roman" w:cs="Times New Roman"/>
          <w:bCs/>
          <w:sz w:val="22"/>
          <w:szCs w:val="22"/>
        </w:rPr>
        <w:t>s</w:t>
      </w:r>
      <w:r w:rsidR="00852046" w:rsidRPr="008941F5">
        <w:rPr>
          <w:rFonts w:ascii="Times New Roman" w:hAnsi="Times New Roman" w:cs="Times New Roman"/>
          <w:bCs/>
          <w:sz w:val="22"/>
          <w:szCs w:val="22"/>
        </w:rPr>
        <w:t xml:space="preserve">, also known as community detection problem </w:t>
      </w:r>
      <w:r w:rsidR="00852046" w:rsidRPr="008941F5">
        <w:rPr>
          <w:rFonts w:ascii="Times New Roman" w:hAnsi="Times New Roman" w:cs="Times New Roman"/>
          <w:bCs/>
          <w:sz w:val="22"/>
          <w:szCs w:val="22"/>
        </w:rPr>
        <w:fldChar w:fldCharType="begin"/>
      </w:r>
      <w:r w:rsidR="009C64B9">
        <w:rPr>
          <w:rFonts w:ascii="Times New Roman" w:hAnsi="Times New Roman" w:cs="Times New Roman"/>
          <w:bCs/>
          <w:sz w:val="22"/>
          <w:szCs w:val="22"/>
        </w:rPr>
        <w:instrText xml:space="preserve"> ADDIN ZOTERO_ITEM CSL_CITATION {"citationID":"zTosJ0Gg","properties":{"formattedCitation":"[13]","plainCitation":"[13]"},"citationItems":[{"id":506,"uris":["http://zotero.org/users/632759/items/C7T6C25Q"],"uri":["http://zotero.org/users/632759/items/C7T6C25Q"],"itemData":{"id":506,"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J"}],"issued":{"date-parts":[["2006",6,6]]}}}],"schema":"https://github.com/citation-style-language/schema/raw/master/csl-citation.json"} </w:instrText>
      </w:r>
      <w:r w:rsidR="00852046" w:rsidRPr="008941F5">
        <w:rPr>
          <w:rFonts w:ascii="Times New Roman" w:hAnsi="Times New Roman" w:cs="Times New Roman"/>
          <w:bCs/>
          <w:sz w:val="22"/>
          <w:szCs w:val="22"/>
        </w:rPr>
        <w:fldChar w:fldCharType="separate"/>
      </w:r>
      <w:r w:rsidR="008C43D2">
        <w:rPr>
          <w:rFonts w:ascii="Times New Roman" w:hAnsi="Times New Roman" w:cs="Times New Roman"/>
          <w:bCs/>
          <w:noProof/>
          <w:sz w:val="22"/>
          <w:szCs w:val="22"/>
        </w:rPr>
        <w:t>[13]</w:t>
      </w:r>
      <w:r w:rsidR="00852046" w:rsidRPr="008941F5">
        <w:rPr>
          <w:rFonts w:ascii="Times New Roman" w:hAnsi="Times New Roman" w:cs="Times New Roman"/>
          <w:bCs/>
          <w:sz w:val="22"/>
          <w:szCs w:val="22"/>
        </w:rPr>
        <w:fldChar w:fldCharType="end"/>
      </w:r>
      <w:r w:rsidR="004957A6" w:rsidRPr="008941F5">
        <w:rPr>
          <w:rFonts w:ascii="Times New Roman" w:hAnsi="Times New Roman" w:cs="Times New Roman"/>
          <w:bCs/>
          <w:sz w:val="22"/>
          <w:szCs w:val="22"/>
        </w:rPr>
        <w:t xml:space="preserve">. A module refers to a set </w:t>
      </w:r>
      <w:r w:rsidR="004957A6" w:rsidRPr="008941F5">
        <w:rPr>
          <w:rFonts w:ascii="Times New Roman" w:hAnsi="Times New Roman" w:cs="Times New Roman"/>
          <w:bCs/>
          <w:sz w:val="22"/>
          <w:szCs w:val="22"/>
        </w:rPr>
        <w:lastRenderedPageBreak/>
        <w:t xml:space="preserve">of nodes </w:t>
      </w:r>
      <w:r w:rsidR="00EB0990" w:rsidRPr="008941F5">
        <w:rPr>
          <w:rFonts w:ascii="Times New Roman" w:hAnsi="Times New Roman" w:cs="Times New Roman"/>
          <w:bCs/>
          <w:sz w:val="22"/>
          <w:szCs w:val="22"/>
        </w:rPr>
        <w:t>that are densely connected. In its simplest fo</w:t>
      </w:r>
      <w:r w:rsidR="00F4576D">
        <w:rPr>
          <w:rFonts w:ascii="Times New Roman" w:hAnsi="Times New Roman" w:cs="Times New Roman"/>
          <w:bCs/>
          <w:sz w:val="22"/>
          <w:szCs w:val="22"/>
        </w:rPr>
        <w:t xml:space="preserve">rm, </w:t>
      </w:r>
      <w:r w:rsidR="0011063A">
        <w:rPr>
          <w:rFonts w:ascii="Times New Roman" w:hAnsi="Times New Roman" w:cs="Times New Roman"/>
          <w:bCs/>
          <w:sz w:val="22"/>
          <w:szCs w:val="22"/>
        </w:rPr>
        <w:t xml:space="preserve">the </w:t>
      </w:r>
      <w:r w:rsidR="00F4576D">
        <w:rPr>
          <w:rFonts w:ascii="Times New Roman" w:hAnsi="Times New Roman" w:cs="Times New Roman"/>
          <w:bCs/>
          <w:sz w:val="22"/>
          <w:szCs w:val="22"/>
        </w:rPr>
        <w:t>community detection problem</w:t>
      </w:r>
      <w:r w:rsidRPr="008941F5">
        <w:rPr>
          <w:rFonts w:ascii="Times New Roman" w:hAnsi="Times New Roman" w:cs="Times New Roman"/>
          <w:bCs/>
          <w:sz w:val="22"/>
          <w:szCs w:val="22"/>
        </w:rPr>
        <w:t xml:space="preserve"> concerns with whether nodes of a given network can be divided into groups such that connections within groups are relatively dense while those between groups are sparse. </w:t>
      </w:r>
      <w:r w:rsidR="00D936C8" w:rsidRPr="008941F5">
        <w:rPr>
          <w:rFonts w:ascii="Times New Roman" w:hAnsi="Times New Roman" w:cs="Times New Roman"/>
          <w:bCs/>
          <w:sz w:val="22"/>
          <w:szCs w:val="22"/>
        </w:rPr>
        <w:t>Therefore, b</w:t>
      </w:r>
      <w:r w:rsidR="00EB0990" w:rsidRPr="008941F5">
        <w:rPr>
          <w:rFonts w:ascii="Times New Roman" w:hAnsi="Times New Roman" w:cs="Times New Roman"/>
          <w:bCs/>
          <w:sz w:val="22"/>
          <w:szCs w:val="22"/>
        </w:rPr>
        <w:t xml:space="preserve">y viewing </w:t>
      </w:r>
      <w:r w:rsidR="00EB0990" w:rsidRPr="008941F5">
        <w:rPr>
          <w:rFonts w:ascii="Times New Roman" w:hAnsi="Times New Roman" w:cs="Times New Roman"/>
          <w:sz w:val="22"/>
          <w:szCs w:val="22"/>
        </w:rPr>
        <w:t xml:space="preserve">the chromatin interactions </w:t>
      </w:r>
      <w:r w:rsidR="0004581D" w:rsidRPr="008941F5">
        <w:rPr>
          <w:rFonts w:ascii="Times New Roman" w:hAnsi="Times New Roman" w:cs="Times New Roman"/>
          <w:sz w:val="22"/>
          <w:szCs w:val="22"/>
        </w:rPr>
        <w:t xml:space="preserve">as </w:t>
      </w:r>
      <w:r w:rsidR="00EB0990" w:rsidRPr="008941F5">
        <w:rPr>
          <w:rFonts w:ascii="Times New Roman" w:hAnsi="Times New Roman" w:cs="Times New Roman"/>
          <w:bCs/>
          <w:sz w:val="22"/>
          <w:szCs w:val="22"/>
        </w:rPr>
        <w:t>a network, the highly spatially localized TADs immediately resemb</w:t>
      </w:r>
      <w:r w:rsidR="00F4576D">
        <w:rPr>
          <w:rFonts w:ascii="Times New Roman" w:hAnsi="Times New Roman" w:cs="Times New Roman"/>
          <w:bCs/>
          <w:sz w:val="22"/>
          <w:szCs w:val="22"/>
        </w:rPr>
        <w:t>le densely connected</w:t>
      </w:r>
      <w:r w:rsidR="00EB0990" w:rsidRPr="008941F5">
        <w:rPr>
          <w:rFonts w:ascii="Times New Roman" w:hAnsi="Times New Roman" w:cs="Times New Roman"/>
          <w:bCs/>
          <w:sz w:val="22"/>
          <w:szCs w:val="22"/>
        </w:rPr>
        <w:t xml:space="preserve"> modules. </w:t>
      </w:r>
      <w:r w:rsidRPr="008941F5">
        <w:rPr>
          <w:rFonts w:ascii="Times New Roman" w:hAnsi="Times New Roman" w:cs="Times New Roman"/>
          <w:bCs/>
          <w:sz w:val="22"/>
          <w:szCs w:val="22"/>
        </w:rPr>
        <w:t xml:space="preserve">Motivated by the resemblance, </w:t>
      </w:r>
      <w:r w:rsidR="00AE0E57" w:rsidRPr="008941F5">
        <w:rPr>
          <w:rFonts w:ascii="Times New Roman" w:hAnsi="Times New Roman" w:cs="Times New Roman"/>
          <w:sz w:val="22"/>
          <w:szCs w:val="22"/>
        </w:rPr>
        <w:t>we formulate</w:t>
      </w:r>
      <w:r w:rsidR="00E73C21" w:rsidRPr="008941F5">
        <w:rPr>
          <w:rFonts w:ascii="Times New Roman" w:hAnsi="Times New Roman" w:cs="Times New Roman"/>
          <w:sz w:val="22"/>
          <w:szCs w:val="22"/>
        </w:rPr>
        <w:t xml:space="preserve"> the identification of TADs as a global optimization problem based on the observational contact map and a background model. </w:t>
      </w:r>
      <w:r w:rsidR="00AE0E57" w:rsidRPr="008941F5">
        <w:rPr>
          <w:rFonts w:ascii="Times New Roman" w:hAnsi="Times New Roman" w:cs="Times New Roman"/>
          <w:sz w:val="22"/>
          <w:szCs w:val="22"/>
        </w:rPr>
        <w:t>As a network-</w:t>
      </w:r>
      <w:r w:rsidR="008E0099" w:rsidRPr="008941F5">
        <w:rPr>
          <w:rFonts w:ascii="Times New Roman" w:hAnsi="Times New Roman" w:cs="Times New Roman"/>
          <w:sz w:val="22"/>
          <w:szCs w:val="22"/>
        </w:rPr>
        <w:t xml:space="preserve">based approach, our method </w:t>
      </w:r>
      <w:r w:rsidR="008E0099" w:rsidRPr="008941F5">
        <w:rPr>
          <w:rFonts w:ascii="Times New Roman" w:hAnsi="Times New Roman" w:cs="Times New Roman"/>
          <w:bCs/>
          <w:sz w:val="22"/>
          <w:szCs w:val="22"/>
        </w:rPr>
        <w:t xml:space="preserve">goes beyond a direct adaptation of </w:t>
      </w:r>
      <w:r w:rsidR="00DD79E7" w:rsidRPr="008941F5">
        <w:rPr>
          <w:rFonts w:ascii="Times New Roman" w:hAnsi="Times New Roman" w:cs="Times New Roman"/>
          <w:bCs/>
          <w:sz w:val="22"/>
          <w:szCs w:val="22"/>
        </w:rPr>
        <w:t xml:space="preserve">standard </w:t>
      </w:r>
      <w:r w:rsidR="008E0099" w:rsidRPr="008941F5">
        <w:rPr>
          <w:rFonts w:ascii="Times New Roman" w:hAnsi="Times New Roman" w:cs="Times New Roman"/>
          <w:bCs/>
          <w:sz w:val="22"/>
          <w:szCs w:val="22"/>
        </w:rPr>
        <w:t>community detection</w:t>
      </w:r>
      <w:r w:rsidR="00AE0E57" w:rsidRPr="008941F5">
        <w:rPr>
          <w:rFonts w:ascii="Times New Roman" w:hAnsi="Times New Roman" w:cs="Times New Roman"/>
          <w:bCs/>
          <w:sz w:val="22"/>
          <w:szCs w:val="22"/>
        </w:rPr>
        <w:t xml:space="preserve"> algorithm</w:t>
      </w:r>
      <w:r w:rsidR="0011063A">
        <w:rPr>
          <w:rFonts w:ascii="Times New Roman" w:hAnsi="Times New Roman" w:cs="Times New Roman"/>
          <w:bCs/>
          <w:sz w:val="22"/>
          <w:szCs w:val="22"/>
        </w:rPr>
        <w:t>s</w:t>
      </w:r>
      <w:r w:rsidR="00AE0E57" w:rsidRPr="008941F5">
        <w:rPr>
          <w:rFonts w:ascii="Times New Roman" w:hAnsi="Times New Roman" w:cs="Times New Roman"/>
          <w:bCs/>
          <w:sz w:val="22"/>
          <w:szCs w:val="22"/>
        </w:rPr>
        <w:t>. We introduce</w:t>
      </w:r>
      <w:r w:rsidR="008E0099" w:rsidRPr="008941F5">
        <w:rPr>
          <w:rFonts w:ascii="Times New Roman" w:hAnsi="Times New Roman" w:cs="Times New Roman"/>
          <w:bCs/>
          <w:sz w:val="22"/>
          <w:szCs w:val="22"/>
        </w:rPr>
        <w:t xml:space="preserve"> a novel background </w:t>
      </w:r>
      <w:r w:rsidR="00D43CC9" w:rsidRPr="008941F5">
        <w:rPr>
          <w:rFonts w:ascii="Times New Roman" w:hAnsi="Times New Roman" w:cs="Times New Roman"/>
          <w:bCs/>
          <w:sz w:val="22"/>
          <w:szCs w:val="22"/>
        </w:rPr>
        <w:t>model that</w:t>
      </w:r>
      <w:r w:rsidR="008E0099" w:rsidRPr="008941F5">
        <w:rPr>
          <w:rFonts w:ascii="Times New Roman" w:hAnsi="Times New Roman" w:cs="Times New Roman"/>
          <w:bCs/>
          <w:sz w:val="22"/>
          <w:szCs w:val="22"/>
        </w:rPr>
        <w:t xml:space="preserve"> takes into account </w:t>
      </w:r>
      <w:r w:rsidR="008E0099" w:rsidRPr="008941F5">
        <w:rPr>
          <w:rFonts w:ascii="Times New Roman" w:hAnsi="Times New Roman" w:cs="Times New Roman"/>
          <w:sz w:val="22"/>
          <w:szCs w:val="22"/>
        </w:rPr>
        <w:t>the eff</w:t>
      </w:r>
      <w:r w:rsidR="00D43CC9">
        <w:rPr>
          <w:rFonts w:ascii="Times New Roman" w:hAnsi="Times New Roman" w:cs="Times New Roman"/>
          <w:sz w:val="22"/>
          <w:szCs w:val="22"/>
        </w:rPr>
        <w:t xml:space="preserve">ect of genomic distance, which </w:t>
      </w:r>
      <w:r w:rsidR="00BD0585">
        <w:rPr>
          <w:rFonts w:ascii="Times New Roman" w:hAnsi="Times New Roman" w:cs="Times New Roman"/>
          <w:sz w:val="22"/>
          <w:szCs w:val="22"/>
        </w:rPr>
        <w:t>is</w:t>
      </w:r>
      <w:r w:rsidR="00E06E3F">
        <w:rPr>
          <w:rFonts w:ascii="Times New Roman" w:hAnsi="Times New Roman" w:cs="Times New Roman"/>
          <w:sz w:val="22"/>
          <w:szCs w:val="22"/>
        </w:rPr>
        <w:t xml:space="preserve"> specific to</w:t>
      </w:r>
      <w:r w:rsidR="008E0099" w:rsidRPr="008941F5">
        <w:rPr>
          <w:rFonts w:ascii="Times New Roman" w:hAnsi="Times New Roman" w:cs="Times New Roman"/>
          <w:sz w:val="22"/>
          <w:szCs w:val="22"/>
        </w:rPr>
        <w:t xml:space="preserve"> the context of genome organization.</w:t>
      </w:r>
      <w:r w:rsidR="0069015A" w:rsidRPr="008941F5">
        <w:rPr>
          <w:rFonts w:ascii="Times New Roman" w:hAnsi="Times New Roman" w:cs="Times New Roman"/>
          <w:sz w:val="22"/>
          <w:szCs w:val="22"/>
        </w:rPr>
        <w:t xml:space="preserve"> The objective function is optimized using</w:t>
      </w:r>
      <w:r w:rsidR="006E0380" w:rsidRPr="008941F5">
        <w:rPr>
          <w:rFonts w:ascii="Times New Roman" w:hAnsi="Times New Roman" w:cs="Times New Roman"/>
          <w:sz w:val="22"/>
          <w:szCs w:val="22"/>
        </w:rPr>
        <w:t xml:space="preserve"> a heuristic</w:t>
      </w:r>
      <w:r w:rsidR="00380283">
        <w:rPr>
          <w:rFonts w:ascii="Times New Roman" w:hAnsi="Times New Roman" w:cs="Times New Roman"/>
          <w:sz w:val="22"/>
          <w:szCs w:val="22"/>
        </w:rPr>
        <w:t xml:space="preserve"> algorithm that is </w:t>
      </w:r>
      <w:r w:rsidR="0069015A" w:rsidRPr="008941F5">
        <w:rPr>
          <w:rFonts w:ascii="Times New Roman" w:hAnsi="Times New Roman" w:cs="Times New Roman"/>
          <w:sz w:val="22"/>
          <w:szCs w:val="22"/>
        </w:rPr>
        <w:t xml:space="preserve">efficient even </w:t>
      </w:r>
      <w:r w:rsidR="00BD0585">
        <w:rPr>
          <w:rFonts w:ascii="Times New Roman" w:hAnsi="Times New Roman" w:cs="Times New Roman"/>
          <w:sz w:val="22"/>
          <w:szCs w:val="22"/>
        </w:rPr>
        <w:t xml:space="preserve">if </w:t>
      </w:r>
      <w:r w:rsidR="0069015A" w:rsidRPr="008941F5">
        <w:rPr>
          <w:rFonts w:ascii="Times New Roman" w:hAnsi="Times New Roman" w:cs="Times New Roman"/>
          <w:sz w:val="22"/>
          <w:szCs w:val="22"/>
        </w:rPr>
        <w:t xml:space="preserve">the size </w:t>
      </w:r>
      <w:r w:rsidR="004F390F">
        <w:rPr>
          <w:rFonts w:ascii="Times New Roman" w:hAnsi="Times New Roman" w:cs="Times New Roman"/>
          <w:sz w:val="22"/>
          <w:szCs w:val="22"/>
        </w:rPr>
        <w:t>of the input contact map is large</w:t>
      </w:r>
      <w:r w:rsidR="0069015A" w:rsidRPr="008941F5">
        <w:rPr>
          <w:rFonts w:ascii="Times New Roman" w:hAnsi="Times New Roman" w:cs="Times New Roman"/>
          <w:sz w:val="22"/>
          <w:szCs w:val="22"/>
        </w:rPr>
        <w:t xml:space="preserve">. </w:t>
      </w:r>
      <w:r w:rsidR="00CB7BCA" w:rsidRPr="008941F5">
        <w:rPr>
          <w:rFonts w:ascii="Times New Roman" w:hAnsi="Times New Roman" w:cs="Times New Roman"/>
          <w:sz w:val="22"/>
          <w:szCs w:val="22"/>
        </w:rPr>
        <w:t>Furthermore, by int</w:t>
      </w:r>
      <w:r w:rsidR="003A37FC" w:rsidRPr="008941F5">
        <w:rPr>
          <w:rFonts w:ascii="Times New Roman" w:hAnsi="Times New Roman" w:cs="Times New Roman"/>
          <w:sz w:val="22"/>
          <w:szCs w:val="22"/>
        </w:rPr>
        <w:t xml:space="preserve">roducing a tuning parameter, our network approach </w:t>
      </w:r>
      <w:r w:rsidR="008A5C12">
        <w:rPr>
          <w:rFonts w:ascii="Times New Roman" w:hAnsi="Times New Roman" w:cs="Times New Roman"/>
          <w:sz w:val="22"/>
          <w:szCs w:val="22"/>
        </w:rPr>
        <w:t xml:space="preserve">can </w:t>
      </w:r>
      <w:r w:rsidR="0003634F">
        <w:rPr>
          <w:rFonts w:ascii="Times New Roman" w:hAnsi="Times New Roman" w:cs="Times New Roman"/>
          <w:sz w:val="22"/>
          <w:szCs w:val="22"/>
        </w:rPr>
        <w:t>identify TADs at</w:t>
      </w:r>
      <w:r w:rsidR="00CB7BCA" w:rsidRPr="008941F5">
        <w:rPr>
          <w:rFonts w:ascii="Times New Roman" w:hAnsi="Times New Roman" w:cs="Times New Roman"/>
          <w:sz w:val="22"/>
          <w:szCs w:val="22"/>
        </w:rPr>
        <w:t xml:space="preserve"> different </w:t>
      </w:r>
      <w:r w:rsidR="00EC7157" w:rsidRPr="008941F5">
        <w:rPr>
          <w:rFonts w:ascii="Times New Roman" w:hAnsi="Times New Roman" w:cs="Times New Roman"/>
          <w:sz w:val="22"/>
          <w:szCs w:val="22"/>
        </w:rPr>
        <w:t xml:space="preserve">resolutions. </w:t>
      </w:r>
      <w:r w:rsidR="0003634F">
        <w:rPr>
          <w:rFonts w:ascii="Times New Roman" w:hAnsi="Times New Roman" w:cs="Times New Roman"/>
          <w:sz w:val="22"/>
          <w:szCs w:val="22"/>
        </w:rPr>
        <w:t>At</w:t>
      </w:r>
      <w:r w:rsidR="00B9296A" w:rsidRPr="008941F5">
        <w:rPr>
          <w:rFonts w:ascii="Times New Roman" w:hAnsi="Times New Roman" w:cs="Times New Roman"/>
          <w:sz w:val="22"/>
          <w:szCs w:val="22"/>
        </w:rPr>
        <w:t xml:space="preserve"> a low resolution, </w:t>
      </w:r>
      <w:r w:rsidR="0003634F">
        <w:rPr>
          <w:rFonts w:ascii="Times New Roman" w:hAnsi="Times New Roman" w:cs="Times New Roman"/>
          <w:sz w:val="22"/>
          <w:szCs w:val="22"/>
        </w:rPr>
        <w:t>larger TADs are found whereas</w:t>
      </w:r>
      <w:r w:rsidR="00BA399F">
        <w:rPr>
          <w:rFonts w:ascii="Times New Roman" w:hAnsi="Times New Roman" w:cs="Times New Roman"/>
          <w:sz w:val="22"/>
          <w:szCs w:val="22"/>
        </w:rPr>
        <w:t>,</w:t>
      </w:r>
      <w:r w:rsidR="0003634F">
        <w:rPr>
          <w:rFonts w:ascii="Times New Roman" w:hAnsi="Times New Roman" w:cs="Times New Roman"/>
          <w:sz w:val="22"/>
          <w:szCs w:val="22"/>
        </w:rPr>
        <w:t xml:space="preserve"> at</w:t>
      </w:r>
      <w:r w:rsidR="00B9296A" w:rsidRPr="008941F5">
        <w:rPr>
          <w:rFonts w:ascii="Times New Roman" w:hAnsi="Times New Roman" w:cs="Times New Roman"/>
          <w:sz w:val="22"/>
          <w:szCs w:val="22"/>
        </w:rPr>
        <w:t xml:space="preserve"> a high resolution, smaller TADs are identified as the nucleome is viewed on a finer scale. </w:t>
      </w:r>
      <w:r w:rsidR="003913F0">
        <w:rPr>
          <w:rFonts w:ascii="Times New Roman" w:hAnsi="Times New Roman" w:cs="Times New Roman"/>
          <w:sz w:val="22"/>
          <w:szCs w:val="22"/>
        </w:rPr>
        <w:t>In other words, t</w:t>
      </w:r>
      <w:r w:rsidR="000C18B3">
        <w:rPr>
          <w:rFonts w:ascii="Times New Roman" w:hAnsi="Times New Roman" w:cs="Times New Roman"/>
          <w:sz w:val="22"/>
          <w:szCs w:val="22"/>
        </w:rPr>
        <w:t xml:space="preserve">he method </w:t>
      </w:r>
      <w:r w:rsidR="00F36190">
        <w:rPr>
          <w:rFonts w:ascii="Times New Roman" w:hAnsi="Times New Roman" w:cs="Times New Roman"/>
          <w:sz w:val="22"/>
          <w:szCs w:val="22"/>
        </w:rPr>
        <w:t xml:space="preserve">can </w:t>
      </w:r>
      <w:r w:rsidR="00A653D4">
        <w:rPr>
          <w:rFonts w:ascii="Times New Roman" w:hAnsi="Times New Roman" w:cs="Times New Roman"/>
          <w:sz w:val="22"/>
          <w:szCs w:val="22"/>
        </w:rPr>
        <w:t xml:space="preserve">identify TADs at different length scales. </w:t>
      </w:r>
      <w:r w:rsidR="007D6382" w:rsidRPr="008941F5">
        <w:rPr>
          <w:rFonts w:ascii="Times New Roman" w:hAnsi="Times New Roman" w:cs="Times New Roman"/>
          <w:sz w:val="22"/>
          <w:szCs w:val="22"/>
        </w:rPr>
        <w:t xml:space="preserve">We </w:t>
      </w:r>
      <w:r w:rsidR="0071628B" w:rsidRPr="008941F5">
        <w:rPr>
          <w:rFonts w:ascii="Times New Roman" w:hAnsi="Times New Roman" w:cs="Times New Roman"/>
          <w:sz w:val="22"/>
          <w:szCs w:val="22"/>
        </w:rPr>
        <w:t>name</w:t>
      </w:r>
      <w:r w:rsidR="00CB7BCA" w:rsidRPr="008941F5">
        <w:rPr>
          <w:rFonts w:ascii="Times New Roman" w:hAnsi="Times New Roman" w:cs="Times New Roman"/>
          <w:sz w:val="22"/>
          <w:szCs w:val="22"/>
        </w:rPr>
        <w:t xml:space="preserve"> our method </w:t>
      </w:r>
      <w:r w:rsidR="00323800">
        <w:rPr>
          <w:rFonts w:ascii="Times New Roman" w:hAnsi="Times New Roman" w:cs="Times New Roman"/>
          <w:bCs/>
          <w:sz w:val="22"/>
          <w:szCs w:val="22"/>
        </w:rPr>
        <w:t>MrTADFinder w</w:t>
      </w:r>
      <w:r w:rsidR="0011063A">
        <w:rPr>
          <w:rFonts w:ascii="Times New Roman" w:hAnsi="Times New Roman" w:cs="Times New Roman"/>
          <w:bCs/>
          <w:sz w:val="22"/>
          <w:szCs w:val="22"/>
        </w:rPr>
        <w:t>here</w:t>
      </w:r>
      <w:r w:rsidR="007D6382" w:rsidRPr="008941F5">
        <w:rPr>
          <w:rFonts w:ascii="Times New Roman" w:hAnsi="Times New Roman" w:cs="Times New Roman"/>
          <w:bCs/>
          <w:sz w:val="22"/>
          <w:szCs w:val="22"/>
        </w:rPr>
        <w:t xml:space="preserve"> </w:t>
      </w:r>
      <w:r w:rsidR="00E154B4" w:rsidRPr="008941F5">
        <w:rPr>
          <w:rFonts w:ascii="Times New Roman" w:hAnsi="Times New Roman" w:cs="Times New Roman"/>
          <w:bCs/>
          <w:sz w:val="22"/>
          <w:szCs w:val="22"/>
        </w:rPr>
        <w:t xml:space="preserve">the acronym </w:t>
      </w:r>
      <w:r w:rsidRPr="008941F5">
        <w:rPr>
          <w:rFonts w:ascii="Times New Roman" w:hAnsi="Times New Roman" w:cs="Times New Roman"/>
          <w:bCs/>
          <w:sz w:val="22"/>
          <w:szCs w:val="22"/>
        </w:rPr>
        <w:t xml:space="preserve">Mr </w:t>
      </w:r>
      <w:r w:rsidR="007D6382" w:rsidRPr="008941F5">
        <w:rPr>
          <w:rFonts w:ascii="Times New Roman" w:hAnsi="Times New Roman" w:cs="Times New Roman"/>
          <w:bCs/>
          <w:sz w:val="22"/>
          <w:szCs w:val="22"/>
        </w:rPr>
        <w:t>stands for multiple resolutions</w:t>
      </w:r>
      <w:r w:rsidRPr="008941F5">
        <w:rPr>
          <w:rFonts w:ascii="Times New Roman" w:hAnsi="Times New Roman" w:cs="Times New Roman"/>
          <w:bCs/>
          <w:sz w:val="22"/>
          <w:szCs w:val="22"/>
        </w:rPr>
        <w:t xml:space="preserve">. </w:t>
      </w:r>
    </w:p>
    <w:p w14:paraId="752004ED" w14:textId="77777777" w:rsidR="00770B2C" w:rsidRPr="008941F5" w:rsidRDefault="00770B2C" w:rsidP="008403AF">
      <w:pPr>
        <w:widowControl w:val="0"/>
        <w:autoSpaceDE w:val="0"/>
        <w:autoSpaceDN w:val="0"/>
        <w:adjustRightInd w:val="0"/>
        <w:spacing w:line="480" w:lineRule="auto"/>
        <w:rPr>
          <w:rFonts w:ascii="Arial" w:hAnsi="Arial" w:cs="Arial"/>
          <w:sz w:val="20"/>
        </w:rPr>
      </w:pPr>
    </w:p>
    <w:p w14:paraId="16DBD64A" w14:textId="77777777" w:rsidR="00E7665A" w:rsidRDefault="00E7665A" w:rsidP="002A3DBE">
      <w:pPr>
        <w:widowControl w:val="0"/>
        <w:autoSpaceDE w:val="0"/>
        <w:autoSpaceDN w:val="0"/>
        <w:adjustRightInd w:val="0"/>
        <w:spacing w:line="480" w:lineRule="auto"/>
        <w:rPr>
          <w:rFonts w:ascii="Times New Roman" w:hAnsi="Times New Roman" w:cs="Times New Roman"/>
          <w:b/>
          <w:sz w:val="28"/>
          <w:szCs w:val="29"/>
        </w:rPr>
      </w:pPr>
      <w:r>
        <w:rPr>
          <w:rFonts w:ascii="Times New Roman" w:hAnsi="Times New Roman" w:cs="Times New Roman"/>
          <w:b/>
          <w:sz w:val="28"/>
          <w:szCs w:val="29"/>
        </w:rPr>
        <w:t>Results</w:t>
      </w:r>
    </w:p>
    <w:p w14:paraId="78AA849E" w14:textId="0AB88763" w:rsidR="0032500B" w:rsidRPr="002A3DBE" w:rsidRDefault="00E7665A" w:rsidP="002A3DBE">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A network modularity framework for TADs identification</w:t>
      </w:r>
    </w:p>
    <w:p w14:paraId="197505EA" w14:textId="6C5BD522" w:rsidR="006C1BCF" w:rsidRPr="008941F5" w:rsidRDefault="006A73AE" w:rsidP="000F2E8F">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The identification of m</w:t>
      </w:r>
      <w:r w:rsidR="00EF62EB">
        <w:rPr>
          <w:rFonts w:ascii="Times New Roman" w:hAnsi="Times New Roman" w:cs="Times New Roman"/>
          <w:sz w:val="22"/>
          <w:szCs w:val="22"/>
        </w:rPr>
        <w:t>odules in a network is</w:t>
      </w:r>
      <w:r w:rsidRPr="008941F5">
        <w:rPr>
          <w:rFonts w:ascii="Times New Roman" w:hAnsi="Times New Roman" w:cs="Times New Roman"/>
          <w:sz w:val="22"/>
          <w:szCs w:val="22"/>
        </w:rPr>
        <w:t xml:space="preserve"> formulated as</w:t>
      </w:r>
      <w:r w:rsidR="00FC78A7" w:rsidRPr="008941F5">
        <w:rPr>
          <w:rFonts w:ascii="Times New Roman" w:hAnsi="Times New Roman" w:cs="Times New Roman"/>
          <w:sz w:val="22"/>
          <w:szCs w:val="22"/>
        </w:rPr>
        <w:t xml:space="preserve"> a global optimization problem on the so-called modularity function over possible divisions of the network</w:t>
      </w:r>
      <w:r w:rsidR="00EE3C07" w:rsidRPr="008941F5">
        <w:rPr>
          <w:rFonts w:ascii="Times New Roman" w:hAnsi="Times New Roman" w:cs="Times New Roman"/>
          <w:sz w:val="22"/>
          <w:szCs w:val="22"/>
        </w:rPr>
        <w:t xml:space="preserve">. </w:t>
      </w:r>
      <w:r w:rsidR="001B07D2">
        <w:rPr>
          <w:rFonts w:ascii="Times New Roman" w:hAnsi="Times New Roman" w:cs="Times New Roman"/>
          <w:sz w:val="22"/>
          <w:szCs w:val="22"/>
        </w:rPr>
        <w:t>C</w:t>
      </w:r>
      <w:r w:rsidR="00565877">
        <w:rPr>
          <w:rFonts w:ascii="Times New Roman" w:hAnsi="Times New Roman" w:cs="Times New Roman"/>
          <w:sz w:val="22"/>
          <w:szCs w:val="22"/>
        </w:rPr>
        <w:t xml:space="preserve">onsider </w:t>
      </w:r>
      <w:r w:rsidR="00E06E3F">
        <w:rPr>
          <w:rFonts w:ascii="Times New Roman" w:hAnsi="Times New Roman" w:cs="Times New Roman"/>
          <w:sz w:val="22"/>
          <w:szCs w:val="22"/>
        </w:rPr>
        <w:t xml:space="preserve">an unweighted </w:t>
      </w:r>
      <w:r w:rsidR="00EE3C07" w:rsidRPr="008941F5">
        <w:rPr>
          <w:rFonts w:ascii="Times New Roman" w:hAnsi="Times New Roman" w:cs="Times New Roman"/>
          <w:sz w:val="22"/>
          <w:szCs w:val="22"/>
        </w:rPr>
        <w:t>network</w:t>
      </w:r>
      <w:r w:rsidR="00A44353" w:rsidRPr="008941F5">
        <w:rPr>
          <w:rFonts w:ascii="Times New Roman" w:hAnsi="Times New Roman" w:cs="Times New Roman"/>
          <w:sz w:val="22"/>
          <w:szCs w:val="22"/>
        </w:rPr>
        <w:t xml:space="preserve"> </w:t>
      </w:r>
      <w:r w:rsidR="001770E0">
        <w:rPr>
          <w:rFonts w:ascii="Times New Roman" w:hAnsi="Times New Roman" w:cs="Times New Roman"/>
          <w:sz w:val="22"/>
          <w:szCs w:val="22"/>
        </w:rPr>
        <w:t xml:space="preserve">represented by an adjacency matrix </w:t>
      </w:r>
      <m:oMath>
        <m:r>
          <w:rPr>
            <w:rFonts w:ascii="Cambria Math" w:hAnsi="Cambria Math" w:cs="Times New Roman"/>
            <w:sz w:val="22"/>
            <w:szCs w:val="22"/>
          </w:rPr>
          <m:t>A</m:t>
        </m:r>
      </m:oMath>
      <w:r w:rsidR="00565877">
        <w:rPr>
          <w:rFonts w:ascii="Times New Roman" w:hAnsi="Times New Roman" w:cs="Times New Roman"/>
          <w:sz w:val="22"/>
          <w:szCs w:val="22"/>
        </w:rPr>
        <w:t xml:space="preserve">. For </w:t>
      </w:r>
      <w:r w:rsidR="00633984">
        <w:rPr>
          <w:rFonts w:ascii="Times New Roman" w:hAnsi="Times New Roman" w:cs="Times New Roman"/>
          <w:sz w:val="22"/>
          <w:szCs w:val="22"/>
        </w:rPr>
        <w:t xml:space="preserve">a particular </w:t>
      </w:r>
      <w:r w:rsidR="00EE3C07" w:rsidRPr="008941F5">
        <w:rPr>
          <w:rFonts w:ascii="Times New Roman" w:hAnsi="Times New Roman" w:cs="Times New Roman"/>
          <w:sz w:val="22"/>
          <w:szCs w:val="22"/>
        </w:rPr>
        <w:t xml:space="preserve">division </w:t>
      </w:r>
      <w:r w:rsidR="00633984">
        <w:rPr>
          <w:rFonts w:ascii="Times New Roman" w:hAnsi="Times New Roman" w:cs="Times New Roman"/>
          <w:sz w:val="22"/>
          <w:szCs w:val="22"/>
        </w:rPr>
        <w:t>(</w:t>
      </w:r>
      <w:r w:rsidR="00633984" w:rsidRPr="008941F5">
        <w:rPr>
          <w:rFonts w:ascii="Times New Roman" w:hAnsi="Times New Roman" w:cs="Times New Roman"/>
          <w:sz w:val="22"/>
          <w:szCs w:val="22"/>
        </w:rPr>
        <w:t xml:space="preserve">i.e. a mapping </w:t>
      </w:r>
      <w:r w:rsidR="001B07D2">
        <w:rPr>
          <w:rFonts w:ascii="Times New Roman" w:hAnsi="Times New Roman" w:cs="Times New Roman"/>
          <w:sz w:val="22"/>
          <w:szCs w:val="22"/>
        </w:rPr>
        <w:t xml:space="preserve">from </w:t>
      </w:r>
      <w:r w:rsidR="00633984" w:rsidRPr="008941F5">
        <w:rPr>
          <w:rFonts w:ascii="Times New Roman" w:hAnsi="Times New Roman" w:cs="Times New Roman"/>
          <w:sz w:val="22"/>
          <w:szCs w:val="22"/>
        </w:rPr>
        <w:t xml:space="preserve">the set of </w:t>
      </w:r>
      <w:r w:rsidR="00633984">
        <w:rPr>
          <w:rFonts w:ascii="Times New Roman" w:hAnsi="Times New Roman" w:cs="Times New Roman"/>
          <w:sz w:val="22"/>
          <w:szCs w:val="22"/>
        </w:rPr>
        <w:t xml:space="preserve">all nodes to a set of </w:t>
      </w:r>
      <w:r w:rsidR="00633984" w:rsidRPr="008941F5">
        <w:rPr>
          <w:rFonts w:ascii="Times New Roman" w:hAnsi="Times New Roman" w:cs="Times New Roman"/>
          <w:sz w:val="22"/>
          <w:szCs w:val="22"/>
        </w:rPr>
        <w:t>modules</w:t>
      </w:r>
      <w:r w:rsidR="00633984">
        <w:rPr>
          <w:rFonts w:ascii="Times New Roman" w:hAnsi="Times New Roman" w:cs="Times New Roman"/>
          <w:sz w:val="22"/>
          <w:szCs w:val="22"/>
        </w:rPr>
        <w:t>)</w:t>
      </w:r>
      <w:r w:rsidR="00946221">
        <w:rPr>
          <w:rFonts w:ascii="Times New Roman" w:hAnsi="Times New Roman" w:cs="Times New Roman"/>
          <w:sz w:val="22"/>
          <w:szCs w:val="22"/>
        </w:rPr>
        <w:t>, the modularity</w:t>
      </w:r>
      <w:r w:rsidR="00633984">
        <w:rPr>
          <w:rFonts w:ascii="Times New Roman" w:hAnsi="Times New Roman" w:cs="Times New Roman"/>
          <w:sz w:val="22"/>
          <w:szCs w:val="22"/>
        </w:rPr>
        <w:t xml:space="preserve"> is defined as</w:t>
      </w:r>
      <w:r w:rsidR="00EE3C07" w:rsidRPr="008941F5">
        <w:rPr>
          <w:rFonts w:ascii="Times New Roman" w:hAnsi="Times New Roman" w:cs="Times New Roman"/>
          <w:sz w:val="22"/>
          <w:szCs w:val="22"/>
        </w:rPr>
        <w:t xml:space="preserve"> the fraction of edges </w:t>
      </w:r>
      <w:r w:rsidR="00962C77" w:rsidRPr="008941F5">
        <w:rPr>
          <w:rFonts w:ascii="Times New Roman" w:hAnsi="Times New Roman" w:cs="Times New Roman"/>
          <w:sz w:val="22"/>
          <w:szCs w:val="22"/>
        </w:rPr>
        <w:t>within modules</w:t>
      </w:r>
      <w:r w:rsidR="00EE3C07" w:rsidRPr="008941F5">
        <w:rPr>
          <w:rFonts w:ascii="Times New Roman" w:hAnsi="Times New Roman" w:cs="Times New Roman"/>
          <w:sz w:val="22"/>
          <w:szCs w:val="22"/>
        </w:rPr>
        <w:t xml:space="preserve"> minus the expected fraction of such edges in a randomized null model of the network.</w:t>
      </w:r>
      <w:r w:rsidR="001F631E" w:rsidRPr="008941F5">
        <w:rPr>
          <w:rFonts w:ascii="Times New Roman" w:hAnsi="Times New Roman" w:cs="Times New Roman"/>
          <w:sz w:val="22"/>
          <w:szCs w:val="22"/>
        </w:rPr>
        <w:t xml:space="preserve"> Mathematically, the modularity is equal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905"/>
        <w:gridCol w:w="2872"/>
      </w:tblGrid>
      <w:tr w:rsidR="00F17F62" w:rsidRPr="008941F5" w14:paraId="642752AA" w14:textId="77777777" w:rsidTr="00F40F63">
        <w:tc>
          <w:tcPr>
            <w:tcW w:w="2952" w:type="dxa"/>
            <w:vAlign w:val="center"/>
          </w:tcPr>
          <w:p w14:paraId="08712260" w14:textId="77777777" w:rsidR="00F17F62" w:rsidRPr="008941F5" w:rsidRDefault="00F17F62" w:rsidP="000F2E8F">
            <w:pPr>
              <w:widowControl w:val="0"/>
              <w:autoSpaceDE w:val="0"/>
              <w:autoSpaceDN w:val="0"/>
              <w:adjustRightInd w:val="0"/>
              <w:spacing w:line="480" w:lineRule="auto"/>
              <w:jc w:val="center"/>
              <w:rPr>
                <w:rFonts w:ascii="Times New Roman" w:hAnsi="Times New Roman" w:cs="Times New Roman"/>
                <w:sz w:val="22"/>
                <w:szCs w:val="22"/>
              </w:rPr>
            </w:pPr>
          </w:p>
        </w:tc>
        <w:tc>
          <w:tcPr>
            <w:tcW w:w="2952" w:type="dxa"/>
            <w:vAlign w:val="center"/>
          </w:tcPr>
          <w:p w14:paraId="77407BF6" w14:textId="1ACB0597" w:rsidR="00F17F62" w:rsidRPr="008941F5" w:rsidRDefault="009514F9" w:rsidP="000F2E8F">
            <w:pPr>
              <w:widowControl w:val="0"/>
              <w:autoSpaceDE w:val="0"/>
              <w:autoSpaceDN w:val="0"/>
              <w:adjustRightInd w:val="0"/>
              <w:spacing w:line="480" w:lineRule="auto"/>
              <w:jc w:val="center"/>
              <w:rPr>
                <w:rFonts w:ascii="Times New Roman" w:hAnsi="Times New Roman" w:cs="Times New Roman"/>
                <w:sz w:val="22"/>
                <w:szCs w:val="22"/>
              </w:rPr>
            </w:pPr>
            <m:oMathPara>
              <m:oMath>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m:t>
                    </m:r>
                  </m:den>
                </m:f>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i,j</m:t>
                    </m:r>
                  </m:sub>
                  <m:sup/>
                  <m:e>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ij</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i</m:t>
                                    </m:r>
                                  </m:sub>
                                </m:sSub>
                                <m:r>
                                  <w:rPr>
                                    <w:rFonts w:ascii="Cambria Math" w:hAnsi="Cambria Math" w:cs="Times New Roman"/>
                                    <w:sz w:val="22"/>
                                    <w:szCs w:val="22"/>
                                  </w:rPr>
                                  <m:t>k</m:t>
                                </m:r>
                              </m:e>
                              <m:sub>
                                <m:r>
                                  <w:rPr>
                                    <w:rFonts w:ascii="Cambria Math" w:hAnsi="Cambria Math" w:cs="Times New Roman"/>
                                    <w:sz w:val="22"/>
                                    <w:szCs w:val="22"/>
                                  </w:rPr>
                                  <m:t>j</m:t>
                                </m:r>
                              </m:sub>
                            </m:sSub>
                          </m:num>
                          <m:den>
                            <m:r>
                              <w:rPr>
                                <w:rFonts w:ascii="Cambria Math" w:hAnsi="Cambria Math" w:cs="Times New Roman"/>
                                <w:sz w:val="22"/>
                                <w:szCs w:val="22"/>
                              </w:rPr>
                              <m:t>2m</m:t>
                            </m:r>
                          </m:den>
                        </m:f>
                      </m:e>
                    </m:d>
                  </m:e>
                </m:nary>
                <m:sSub>
                  <m:sSubPr>
                    <m:ctrlPr>
                      <w:rPr>
                        <w:rFonts w:ascii="Cambria Math" w:hAnsi="Cambria Math" w:cs="Times New Roman"/>
                        <w:i/>
                        <w:sz w:val="22"/>
                        <w:szCs w:val="22"/>
                      </w:rPr>
                    </m:ctrlPr>
                  </m:sSubPr>
                  <m:e>
                    <m:r>
                      <w:rPr>
                        <w:rFonts w:ascii="Cambria Math" w:hAnsi="Cambria Math" w:cs="Times New Roman"/>
                        <w:sz w:val="22"/>
                        <w:szCs w:val="22"/>
                      </w:rPr>
                      <m:t>δ</m:t>
                    </m:r>
                  </m:e>
                  <m:sub>
                    <m:sSub>
                      <m:sSubPr>
                        <m:ctrlPr>
                          <w:rPr>
                            <w:rFonts w:ascii="Cambria Math" w:hAnsi="Cambria Math" w:cs="Times New Roman"/>
                            <w:i/>
                            <w:sz w:val="22"/>
                            <w:szCs w:val="22"/>
                          </w:rPr>
                        </m:ctrlPr>
                      </m:sSubPr>
                      <m:e>
                        <m:r>
                          <w:rPr>
                            <w:rFonts w:ascii="Cambria Math" w:hAnsi="Cambria Math" w:cs="Times New Roman"/>
                            <w:sz w:val="22"/>
                            <w:szCs w:val="22"/>
                          </w:rPr>
                          <m:t>σ</m:t>
                        </m:r>
                      </m:e>
                      <m:sub>
                        <m:r>
                          <w:rPr>
                            <w:rFonts w:ascii="Cambria Math" w:hAnsi="Cambria Math" w:cs="Times New Roman"/>
                            <w:sz w:val="22"/>
                            <w:szCs w:val="22"/>
                          </w:rPr>
                          <m:t>i</m:t>
                        </m:r>
                      </m:sub>
                    </m:sSub>
                    <m:sSub>
                      <m:sSubPr>
                        <m:ctrlPr>
                          <w:rPr>
                            <w:rFonts w:ascii="Cambria Math" w:hAnsi="Cambria Math" w:cs="Times New Roman"/>
                            <w:i/>
                            <w:sz w:val="22"/>
                            <w:szCs w:val="22"/>
                          </w:rPr>
                        </m:ctrlPr>
                      </m:sSubPr>
                      <m:e>
                        <m:r>
                          <w:rPr>
                            <w:rFonts w:ascii="Cambria Math" w:hAnsi="Cambria Math" w:cs="Times New Roman"/>
                            <w:sz w:val="22"/>
                            <w:szCs w:val="22"/>
                          </w:rPr>
                          <m:t>σ</m:t>
                        </m:r>
                      </m:e>
                      <m:sub>
                        <m:r>
                          <w:rPr>
                            <w:rFonts w:ascii="Cambria Math" w:hAnsi="Cambria Math" w:cs="Times New Roman"/>
                            <w:sz w:val="22"/>
                            <w:szCs w:val="22"/>
                          </w:rPr>
                          <m:t>j</m:t>
                        </m:r>
                      </m:sub>
                    </m:sSub>
                  </m:sub>
                </m:sSub>
                <m:r>
                  <w:rPr>
                    <w:rFonts w:ascii="Cambria Math" w:hAnsi="Cambria Math" w:cs="Times New Roman"/>
                    <w:sz w:val="22"/>
                    <w:szCs w:val="22"/>
                  </w:rPr>
                  <m:t>.</m:t>
                </m:r>
                <m:r>
                  <m:rPr>
                    <m:sty m:val="p"/>
                  </m:rPr>
                  <w:rPr>
                    <w:rFonts w:ascii="Cambria Math" w:hAnsi="Cambria Math" w:cs="Times New Roman"/>
                    <w:sz w:val="22"/>
                    <w:szCs w:val="22"/>
                  </w:rPr>
                  <w:br/>
                </m:r>
              </m:oMath>
            </m:oMathPara>
          </w:p>
        </w:tc>
        <w:tc>
          <w:tcPr>
            <w:tcW w:w="2952" w:type="dxa"/>
            <w:vAlign w:val="center"/>
          </w:tcPr>
          <w:p w14:paraId="7FE08A51" w14:textId="4716D4F8" w:rsidR="00F17F62" w:rsidRPr="008941F5" w:rsidRDefault="00F17F62" w:rsidP="000F2E8F">
            <w:pPr>
              <w:widowControl w:val="0"/>
              <w:autoSpaceDE w:val="0"/>
              <w:autoSpaceDN w:val="0"/>
              <w:adjustRightInd w:val="0"/>
              <w:spacing w:line="480" w:lineRule="auto"/>
              <w:jc w:val="right"/>
              <w:rPr>
                <w:rFonts w:ascii="Times New Roman" w:hAnsi="Times New Roman" w:cs="Times New Roman"/>
                <w:sz w:val="22"/>
                <w:szCs w:val="22"/>
              </w:rPr>
            </w:pPr>
            <w:r w:rsidRPr="008941F5">
              <w:rPr>
                <w:rFonts w:ascii="Times New Roman" w:hAnsi="Times New Roman" w:cs="Times New Roman"/>
                <w:sz w:val="22"/>
                <w:szCs w:val="22"/>
              </w:rPr>
              <w:t>(1)</w:t>
            </w:r>
          </w:p>
        </w:tc>
      </w:tr>
    </w:tbl>
    <w:p w14:paraId="537846F8" w14:textId="408C8911" w:rsidR="001F631E" w:rsidRPr="008941F5" w:rsidRDefault="00A44353" w:rsidP="000F2E8F">
      <w:pPr>
        <w:widowControl w:val="0"/>
        <w:autoSpaceDE w:val="0"/>
        <w:autoSpaceDN w:val="0"/>
        <w:adjustRightInd w:val="0"/>
        <w:spacing w:line="480" w:lineRule="auto"/>
        <w:rPr>
          <w:rFonts w:ascii="Times New Roman" w:hAnsi="Times New Roman" w:cs="Times New Roman"/>
          <w:sz w:val="22"/>
          <w:szCs w:val="20"/>
        </w:rPr>
      </w:pPr>
      <w:r w:rsidRPr="008941F5">
        <w:rPr>
          <w:rFonts w:ascii="Times New Roman" w:hAnsi="Times New Roman" w:cs="Times New Roman"/>
          <w:sz w:val="22"/>
          <w:szCs w:val="22"/>
        </w:rPr>
        <w:t xml:space="preserve">Here, the summation </w:t>
      </w:r>
      <w:r w:rsidR="006F1E79">
        <w:rPr>
          <w:rFonts w:ascii="Times New Roman" w:hAnsi="Times New Roman" w:cs="Times New Roman"/>
          <w:sz w:val="22"/>
          <w:szCs w:val="22"/>
        </w:rPr>
        <w:t xml:space="preserve">goes </w:t>
      </w:r>
      <w:r w:rsidRPr="008941F5">
        <w:rPr>
          <w:rFonts w:ascii="Times New Roman" w:hAnsi="Times New Roman" w:cs="Times New Roman"/>
          <w:sz w:val="22"/>
          <w:szCs w:val="22"/>
        </w:rPr>
        <w:t xml:space="preserve">over all possible pairs of nodes, the value of the Kronecker data </w:t>
      </w:r>
      <m:oMath>
        <m:sSub>
          <m:sSubPr>
            <m:ctrlPr>
              <w:rPr>
                <w:rFonts w:ascii="Cambria Math" w:hAnsi="Cambria Math" w:cs="Times New Roman"/>
                <w:i/>
                <w:sz w:val="22"/>
                <w:szCs w:val="22"/>
              </w:rPr>
            </m:ctrlPr>
          </m:sSubPr>
          <m:e>
            <m:r>
              <w:rPr>
                <w:rFonts w:ascii="Cambria Math" w:hAnsi="Cambria Math" w:cs="Times New Roman"/>
                <w:sz w:val="22"/>
                <w:szCs w:val="22"/>
              </w:rPr>
              <m:t>δ</m:t>
            </m:r>
          </m:e>
          <m:sub>
            <m:sSub>
              <m:sSubPr>
                <m:ctrlPr>
                  <w:rPr>
                    <w:rFonts w:ascii="Cambria Math" w:hAnsi="Cambria Math" w:cs="Times New Roman"/>
                    <w:i/>
                    <w:sz w:val="22"/>
                    <w:szCs w:val="22"/>
                  </w:rPr>
                </m:ctrlPr>
              </m:sSubPr>
              <m:e>
                <m:r>
                  <w:rPr>
                    <w:rFonts w:ascii="Cambria Math" w:hAnsi="Cambria Math" w:cs="Times New Roman"/>
                    <w:sz w:val="22"/>
                    <w:szCs w:val="22"/>
                  </w:rPr>
                  <m:t>σ</m:t>
                </m:r>
              </m:e>
              <m:sub>
                <m:r>
                  <w:rPr>
                    <w:rFonts w:ascii="Cambria Math" w:hAnsi="Cambria Math" w:cs="Times New Roman"/>
                    <w:sz w:val="22"/>
                    <w:szCs w:val="22"/>
                  </w:rPr>
                  <m:t>i</m:t>
                </m:r>
              </m:sub>
            </m:sSub>
            <m:sSub>
              <m:sSubPr>
                <m:ctrlPr>
                  <w:rPr>
                    <w:rFonts w:ascii="Cambria Math" w:hAnsi="Cambria Math" w:cs="Times New Roman"/>
                    <w:i/>
                    <w:sz w:val="22"/>
                    <w:szCs w:val="22"/>
                  </w:rPr>
                </m:ctrlPr>
              </m:sSubPr>
              <m:e>
                <m:r>
                  <w:rPr>
                    <w:rFonts w:ascii="Cambria Math" w:hAnsi="Cambria Math" w:cs="Times New Roman"/>
                    <w:sz w:val="22"/>
                    <w:szCs w:val="22"/>
                  </w:rPr>
                  <m:t>σ</m:t>
                </m:r>
              </m:e>
              <m:sub>
                <m:r>
                  <w:rPr>
                    <w:rFonts w:ascii="Cambria Math" w:hAnsi="Cambria Math" w:cs="Times New Roman"/>
                    <w:sz w:val="22"/>
                    <w:szCs w:val="22"/>
                  </w:rPr>
                  <m:t>j</m:t>
                </m:r>
              </m:sub>
            </m:sSub>
          </m:sub>
        </m:sSub>
      </m:oMath>
      <w:r w:rsidRPr="008941F5">
        <w:rPr>
          <w:rFonts w:ascii="Times New Roman" w:hAnsi="Times New Roman" w:cs="Times New Roman"/>
          <w:sz w:val="22"/>
          <w:szCs w:val="22"/>
        </w:rPr>
        <w:t xml:space="preserve"> equals one if nodes </w:t>
      </w:r>
      <m:oMath>
        <m:r>
          <w:rPr>
            <w:rFonts w:ascii="Cambria Math" w:hAnsi="Cambria Math" w:cs="Times New Roman"/>
            <w:sz w:val="22"/>
            <w:szCs w:val="22"/>
          </w:rPr>
          <m:t>i</m:t>
        </m:r>
      </m:oMath>
      <w:r w:rsidRPr="008941F5">
        <w:rPr>
          <w:rFonts w:ascii="Times New Roman" w:hAnsi="Times New Roman" w:cs="Times New Roman"/>
          <w:sz w:val="22"/>
          <w:szCs w:val="22"/>
        </w:rPr>
        <w:t xml:space="preserve"> and </w:t>
      </w:r>
      <m:oMath>
        <m:r>
          <w:rPr>
            <w:rFonts w:ascii="Cambria Math" w:hAnsi="Cambria Math" w:cs="Times New Roman"/>
            <w:sz w:val="22"/>
            <w:szCs w:val="22"/>
          </w:rPr>
          <m:t>j</m:t>
        </m:r>
      </m:oMath>
      <w:r w:rsidRPr="008941F5">
        <w:rPr>
          <w:rFonts w:ascii="Times New Roman" w:hAnsi="Times New Roman" w:cs="Times New Roman"/>
          <w:sz w:val="22"/>
          <w:szCs w:val="22"/>
        </w:rPr>
        <w:t xml:space="preserve"> have the same label </w:t>
      </w:r>
      <m:oMath>
        <m:r>
          <w:rPr>
            <w:rFonts w:ascii="Cambria Math" w:hAnsi="Cambria Math" w:cs="Times New Roman"/>
            <w:sz w:val="22"/>
            <w:szCs w:val="22"/>
          </w:rPr>
          <m:t xml:space="preserve">σ </m:t>
        </m:r>
      </m:oMath>
      <w:r w:rsidRPr="008941F5">
        <w:rPr>
          <w:rFonts w:ascii="Times New Roman" w:hAnsi="Times New Roman" w:cs="Times New Roman"/>
          <w:sz w:val="22"/>
          <w:szCs w:val="22"/>
        </w:rPr>
        <w:t xml:space="preserve">and zero otherwise, meaning only pairs of </w:t>
      </w:r>
      <w:r w:rsidR="006C1BCF" w:rsidRPr="008941F5">
        <w:rPr>
          <w:rFonts w:ascii="Times New Roman" w:hAnsi="Times New Roman" w:cs="Times New Roman"/>
          <w:sz w:val="22"/>
          <w:szCs w:val="22"/>
        </w:rPr>
        <w:t>nodes within the same module</w:t>
      </w:r>
      <w:r w:rsidRPr="008941F5">
        <w:rPr>
          <w:rFonts w:ascii="Times New Roman" w:hAnsi="Times New Roman" w:cs="Times New Roman"/>
          <w:sz w:val="22"/>
          <w:szCs w:val="22"/>
        </w:rPr>
        <w:t xml:space="preserve"> are summed.</w:t>
      </w:r>
      <w:r w:rsidR="0057497E" w:rsidRPr="008941F5">
        <w:rPr>
          <w:rFonts w:ascii="Times New Roman" w:hAnsi="Times New Roman" w:cs="Times New Roman"/>
          <w:sz w:val="22"/>
          <w:szCs w:val="22"/>
        </w:rPr>
        <w:t xml:space="preserve"> In particular, </w:t>
      </w:r>
      <m:oMath>
        <m:r>
          <w:rPr>
            <w:rFonts w:ascii="Cambria Math" w:hAnsi="Cambria Math" w:cs="Times New Roman"/>
            <w:sz w:val="22"/>
            <w:szCs w:val="22"/>
          </w:rPr>
          <m:t>m</m:t>
        </m:r>
      </m:oMath>
      <w:r w:rsidR="004941BB" w:rsidRPr="008941F5">
        <w:rPr>
          <w:rFonts w:ascii="Times New Roman" w:hAnsi="Times New Roman" w:cs="Times New Roman"/>
          <w:sz w:val="22"/>
          <w:szCs w:val="22"/>
        </w:rPr>
        <w:t xml:space="preserve"> is the number of edges in the ne</w:t>
      </w:r>
      <w:r w:rsidR="00CF31F1" w:rsidRPr="008941F5">
        <w:rPr>
          <w:rFonts w:ascii="Times New Roman" w:hAnsi="Times New Roman" w:cs="Times New Roman"/>
          <w:sz w:val="22"/>
          <w:szCs w:val="22"/>
        </w:rPr>
        <w:t>t</w:t>
      </w:r>
      <w:r w:rsidR="004941BB" w:rsidRPr="008941F5">
        <w:rPr>
          <w:rFonts w:ascii="Times New Roman" w:hAnsi="Times New Roman" w:cs="Times New Roman"/>
          <w:sz w:val="22"/>
          <w:szCs w:val="22"/>
        </w:rPr>
        <w:t xml:space="preserve">work whereas </w:t>
      </w:r>
      <w:r w:rsidR="0057497E" w:rsidRPr="008941F5">
        <w:rPr>
          <w:rFonts w:ascii="Times New Roman" w:hAnsi="Times New Roman" w:cs="Times New Roman"/>
          <w:sz w:val="22"/>
          <w:szCs w:val="22"/>
        </w:rPr>
        <w:t xml:space="preserve">the expression </w:t>
      </w:r>
      <m:oMath>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i</m:t>
            </m:r>
          </m:sub>
        </m:sSub>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j</m:t>
            </m:r>
          </m:sub>
        </m:sSub>
        <m:r>
          <w:rPr>
            <w:rFonts w:ascii="Cambria Math" w:hAnsi="Cambria Math" w:cs="Times New Roman"/>
            <w:sz w:val="22"/>
            <w:szCs w:val="22"/>
          </w:rPr>
          <m:t>/2m</m:t>
        </m:r>
      </m:oMath>
      <w:r w:rsidR="0057497E" w:rsidRPr="008941F5">
        <w:rPr>
          <w:rFonts w:ascii="Times New Roman" w:hAnsi="Times New Roman" w:cs="Times New Roman"/>
          <w:sz w:val="22"/>
          <w:szCs w:val="22"/>
        </w:rPr>
        <w:t xml:space="preserve"> </w:t>
      </w:r>
      <w:r w:rsidR="00AC715E" w:rsidRPr="008941F5">
        <w:rPr>
          <w:rFonts w:ascii="Times New Roman" w:hAnsi="Times New Roman" w:cs="Times New Roman"/>
          <w:sz w:val="22"/>
          <w:szCs w:val="22"/>
        </w:rPr>
        <w:t xml:space="preserve">represents the </w:t>
      </w:r>
      <w:r w:rsidR="0057497E" w:rsidRPr="008941F5">
        <w:rPr>
          <w:rFonts w:ascii="Times New Roman" w:hAnsi="Times New Roman" w:cs="Times New Roman"/>
          <w:sz w:val="22"/>
          <w:szCs w:val="22"/>
        </w:rPr>
        <w:t xml:space="preserve">expected number of edges between </w:t>
      </w:r>
      <m:oMath>
        <m:r>
          <w:rPr>
            <w:rFonts w:ascii="Cambria Math" w:hAnsi="Cambria Math" w:cs="Times New Roman"/>
            <w:sz w:val="22"/>
            <w:szCs w:val="22"/>
          </w:rPr>
          <m:t>i</m:t>
        </m:r>
      </m:oMath>
      <w:r w:rsidR="0057497E" w:rsidRPr="008941F5">
        <w:rPr>
          <w:rFonts w:ascii="Times New Roman" w:hAnsi="Times New Roman" w:cs="Times New Roman"/>
          <w:sz w:val="22"/>
          <w:szCs w:val="22"/>
        </w:rPr>
        <w:t xml:space="preserve"> and </w:t>
      </w:r>
      <m:oMath>
        <m:r>
          <w:rPr>
            <w:rFonts w:ascii="Cambria Math" w:hAnsi="Cambria Math" w:cs="Times New Roman"/>
            <w:sz w:val="22"/>
            <w:szCs w:val="22"/>
          </w:rPr>
          <m:t>j</m:t>
        </m:r>
      </m:oMath>
      <w:r w:rsidR="0057497E" w:rsidRPr="008941F5">
        <w:rPr>
          <w:rFonts w:ascii="Times New Roman" w:hAnsi="Times New Roman" w:cs="Times New Roman"/>
          <w:sz w:val="22"/>
          <w:szCs w:val="22"/>
        </w:rPr>
        <w:t xml:space="preserve"> </w:t>
      </w:r>
      <w:r w:rsidR="00BF6CF6" w:rsidRPr="008941F5">
        <w:rPr>
          <w:rFonts w:ascii="Times New Roman" w:hAnsi="Times New Roman" w:cs="Times New Roman"/>
          <w:sz w:val="22"/>
          <w:szCs w:val="22"/>
        </w:rPr>
        <w:t xml:space="preserve">in a so-called configuration model. The configuration model is </w:t>
      </w:r>
      <w:r w:rsidR="00AC715E" w:rsidRPr="008941F5">
        <w:rPr>
          <w:rFonts w:ascii="Times New Roman" w:hAnsi="Times New Roman" w:cs="Times New Roman"/>
          <w:sz w:val="22"/>
          <w:szCs w:val="22"/>
        </w:rPr>
        <w:t xml:space="preserve">a </w:t>
      </w:r>
      <w:r w:rsidR="00A52725" w:rsidRPr="008941F5">
        <w:rPr>
          <w:rFonts w:ascii="Times New Roman" w:hAnsi="Times New Roman" w:cs="Times New Roman"/>
          <w:sz w:val="22"/>
          <w:szCs w:val="22"/>
        </w:rPr>
        <w:t xml:space="preserve">randomized </w:t>
      </w:r>
      <w:r w:rsidR="00AC715E" w:rsidRPr="008941F5">
        <w:rPr>
          <w:rFonts w:ascii="Times New Roman" w:hAnsi="Times New Roman" w:cs="Times New Roman"/>
          <w:sz w:val="22"/>
          <w:szCs w:val="22"/>
        </w:rPr>
        <w:t xml:space="preserve">null model in which the degrees of nodes </w:t>
      </w:r>
      <m:oMath>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i</m:t>
            </m:r>
          </m:sub>
        </m:sSub>
      </m:oMath>
      <w:r w:rsidR="00AC715E" w:rsidRPr="008941F5">
        <w:rPr>
          <w:rFonts w:ascii="Times New Roman" w:hAnsi="Times New Roman" w:cs="Times New Roman"/>
          <w:sz w:val="22"/>
          <w:szCs w:val="22"/>
        </w:rPr>
        <w:t xml:space="preserve"> are fixed to match those of the observed network</w:t>
      </w:r>
      <w:r w:rsidR="003416C2">
        <w:rPr>
          <w:rFonts w:ascii="Times New Roman" w:hAnsi="Times New Roman" w:cs="Times New Roman"/>
          <w:sz w:val="22"/>
          <w:szCs w:val="22"/>
        </w:rPr>
        <w:t>,</w:t>
      </w:r>
      <w:r w:rsidR="00AC715E" w:rsidRPr="008941F5">
        <w:rPr>
          <w:rFonts w:ascii="Times New Roman" w:hAnsi="Times New Roman" w:cs="Times New Roman"/>
          <w:sz w:val="22"/>
          <w:szCs w:val="22"/>
        </w:rPr>
        <w:t xml:space="preserve"> but edges are in other respects placed at random.</w:t>
      </w:r>
      <w:r w:rsidR="004000A3" w:rsidRPr="008941F5">
        <w:rPr>
          <w:rFonts w:ascii="Times New Roman" w:hAnsi="Times New Roman" w:cs="Times New Roman"/>
          <w:sz w:val="22"/>
          <w:szCs w:val="22"/>
        </w:rPr>
        <w:t xml:space="preserve"> </w:t>
      </w:r>
      <w:r w:rsidR="004000A3" w:rsidRPr="008941F5">
        <w:rPr>
          <w:rFonts w:ascii="Times New Roman" w:hAnsi="Times New Roman" w:cs="Times New Roman"/>
          <w:sz w:val="22"/>
          <w:szCs w:val="20"/>
        </w:rPr>
        <w:t xml:space="preserve">High values of the </w:t>
      </w:r>
      <w:r w:rsidR="00AB094A" w:rsidRPr="008941F5">
        <w:rPr>
          <w:rFonts w:ascii="Times New Roman" w:hAnsi="Times New Roman" w:cs="Times New Roman"/>
          <w:sz w:val="22"/>
          <w:szCs w:val="20"/>
        </w:rPr>
        <w:t xml:space="preserve">modularity </w:t>
      </w:r>
      <w:r w:rsidR="00CF31F1" w:rsidRPr="008941F5">
        <w:rPr>
          <w:rFonts w:ascii="Times New Roman" w:hAnsi="Times New Roman" w:cs="Times New Roman"/>
          <w:sz w:val="22"/>
          <w:szCs w:val="20"/>
        </w:rPr>
        <w:t xml:space="preserve">correspond to good partitions of a network into modules </w:t>
      </w:r>
      <w:r w:rsidR="004000A3" w:rsidRPr="008941F5">
        <w:rPr>
          <w:rFonts w:ascii="Times New Roman" w:hAnsi="Times New Roman" w:cs="Times New Roman"/>
          <w:sz w:val="22"/>
          <w:szCs w:val="20"/>
        </w:rPr>
        <w:t xml:space="preserve">and </w:t>
      </w:r>
      <w:r w:rsidR="00CF31F1" w:rsidRPr="008941F5">
        <w:rPr>
          <w:rFonts w:ascii="Times New Roman" w:hAnsi="Times New Roman" w:cs="Times New Roman"/>
          <w:sz w:val="22"/>
          <w:szCs w:val="20"/>
        </w:rPr>
        <w:t xml:space="preserve">similarly </w:t>
      </w:r>
      <w:r w:rsidR="004000A3" w:rsidRPr="008941F5">
        <w:rPr>
          <w:rFonts w:ascii="Times New Roman" w:hAnsi="Times New Roman" w:cs="Times New Roman"/>
          <w:sz w:val="22"/>
          <w:szCs w:val="20"/>
        </w:rPr>
        <w:t>low values to bad</w:t>
      </w:r>
      <w:r w:rsidR="00AB094A" w:rsidRPr="008941F5">
        <w:rPr>
          <w:rFonts w:ascii="Times New Roman" w:hAnsi="Times New Roman" w:cs="Times New Roman"/>
          <w:sz w:val="22"/>
          <w:szCs w:val="20"/>
        </w:rPr>
        <w:t xml:space="preserve"> partitions. Optimizing the modularity function l</w:t>
      </w:r>
      <w:r w:rsidR="00CF31F1" w:rsidRPr="008941F5">
        <w:rPr>
          <w:rFonts w:ascii="Times New Roman" w:hAnsi="Times New Roman" w:cs="Times New Roman"/>
          <w:sz w:val="22"/>
          <w:szCs w:val="20"/>
        </w:rPr>
        <w:t>eads us to the best partitio</w:t>
      </w:r>
      <w:r w:rsidR="00191B0B" w:rsidRPr="008941F5">
        <w:rPr>
          <w:rFonts w:ascii="Times New Roman" w:hAnsi="Times New Roman" w:cs="Times New Roman"/>
          <w:sz w:val="22"/>
          <w:szCs w:val="20"/>
        </w:rPr>
        <w:t>n over all possible partitions.</w:t>
      </w:r>
      <w:r w:rsidR="000A3DBD">
        <w:rPr>
          <w:rFonts w:ascii="Times New Roman" w:hAnsi="Times New Roman" w:cs="Times New Roman"/>
          <w:sz w:val="22"/>
          <w:szCs w:val="20"/>
        </w:rPr>
        <w:t xml:space="preserve"> More recently, a so-called resolution parameter </w:t>
      </w:r>
      <m:oMath>
        <m:r>
          <w:rPr>
            <w:rFonts w:ascii="Cambria Math" w:hAnsi="Cambria Math" w:cs="Times New Roman"/>
            <w:sz w:val="22"/>
            <w:szCs w:val="22"/>
          </w:rPr>
          <m:t>γ</m:t>
        </m:r>
      </m:oMath>
      <w:r w:rsidR="00754AE8">
        <w:rPr>
          <w:rFonts w:ascii="Times New Roman" w:hAnsi="Times New Roman" w:cs="Times New Roman"/>
          <w:sz w:val="22"/>
          <w:szCs w:val="20"/>
        </w:rPr>
        <w:t xml:space="preserve"> </w:t>
      </w:r>
      <w:r w:rsidR="000A3DBD">
        <w:rPr>
          <w:rFonts w:ascii="Times New Roman" w:hAnsi="Times New Roman" w:cs="Times New Roman"/>
          <w:sz w:val="22"/>
          <w:szCs w:val="20"/>
        </w:rPr>
        <w:t>has been incorporated in</w:t>
      </w:r>
      <w:r w:rsidR="00754AE8">
        <w:rPr>
          <w:rFonts w:ascii="Times New Roman" w:hAnsi="Times New Roman" w:cs="Times New Roman"/>
          <w:sz w:val="22"/>
          <w:szCs w:val="20"/>
        </w:rPr>
        <w:t xml:space="preserve"> equation (1) to adjust the size of the resultant modules </w:t>
      </w:r>
      <w:r w:rsidR="00754AE8">
        <w:rPr>
          <w:rFonts w:ascii="Times New Roman" w:hAnsi="Times New Roman" w:cs="Times New Roman"/>
          <w:sz w:val="22"/>
          <w:szCs w:val="20"/>
        </w:rPr>
        <w:fldChar w:fldCharType="begin"/>
      </w:r>
      <w:r w:rsidR="009C64B9">
        <w:rPr>
          <w:rFonts w:ascii="Times New Roman" w:hAnsi="Times New Roman" w:cs="Times New Roman"/>
          <w:sz w:val="22"/>
          <w:szCs w:val="20"/>
        </w:rPr>
        <w:instrText xml:space="preserve"> ADDIN ZOTERO_ITEM CSL_CITATION {"citationID":"BarN3Xg5","properties":{"formattedCitation":"[14]","plainCitation":"[14]"},"citationItems":[{"id":920,"uris":["http://zotero.org/users/632759/items/KP885W8X"],"uri":["http://zotero.org/users/632759/items/KP885W8X"],"itemData":{"id":920,"type":"article-journal","title":"Resolution limit in community detection","container-title":"Proceedings of the National Academy of Sciences","page":"36-41","volume":"104","issue":"1","source":"www.pnas.org","abstract":"Detecting community structure is fundamental for uncovering the links between structure and function in complex networks and for practical applications in many disciplines such as biology and sociology. A popular method now widely used relies on the optimization of a quantity called modularity, which is a quality index for a partition of a network into communities. We find that modularity optimization may fail to identify modules smaller than a scale which depends on the total size of the network and on the degree of interconnectedness of the modules, even in cases where modules are unambiguously defined. This finding is confirmed through several examples, both in artificial and in real social, biological, and technological networks, where we show that modularity optimization indeed does not resolve a large number of modules. A check of the modules obtained through modularity optimization is thus necessary, and we provide here key elements for the assessment of the reliability of this community detection method.","DOI":"10.1073/pnas.0605965104","ISSN":"0027-8424, 1091-6490","journalAbbreviation":"PNAS","language":"en","author":[{"family":"Fortunato","given":"Santo"},{"family":"Barthélemy","given":"Marc"}],"issued":{"date-parts":[["2007",1,2]]}}}],"schema":"https://github.com/citation-style-language/schema/raw/master/csl-citation.json"} </w:instrText>
      </w:r>
      <w:r w:rsidR="00754AE8">
        <w:rPr>
          <w:rFonts w:ascii="Times New Roman" w:hAnsi="Times New Roman" w:cs="Times New Roman"/>
          <w:sz w:val="22"/>
          <w:szCs w:val="20"/>
        </w:rPr>
        <w:fldChar w:fldCharType="separate"/>
      </w:r>
      <w:r w:rsidR="00754AE8">
        <w:rPr>
          <w:rFonts w:ascii="Times New Roman" w:hAnsi="Times New Roman" w:cs="Times New Roman"/>
          <w:noProof/>
          <w:sz w:val="22"/>
          <w:szCs w:val="20"/>
        </w:rPr>
        <w:t>[14]</w:t>
      </w:r>
      <w:r w:rsidR="00754AE8">
        <w:rPr>
          <w:rFonts w:ascii="Times New Roman" w:hAnsi="Times New Roman" w:cs="Times New Roman"/>
          <w:sz w:val="22"/>
          <w:szCs w:val="20"/>
        </w:rPr>
        <w:fldChar w:fldCharType="end"/>
      </w:r>
      <w:r w:rsidR="00754AE8">
        <w:rPr>
          <w:rFonts w:ascii="Times New Roman" w:hAnsi="Times New Roman" w:cs="Times New Roman"/>
          <w:sz w:val="22"/>
          <w:szCs w:val="20"/>
        </w:rPr>
        <w:t>.</w:t>
      </w:r>
    </w:p>
    <w:p w14:paraId="3352D4DD" w14:textId="2D13129E" w:rsidR="00A028BC" w:rsidRPr="008941F5" w:rsidRDefault="005959ED" w:rsidP="005912DE">
      <w:pPr>
        <w:widowControl w:val="0"/>
        <w:autoSpaceDE w:val="0"/>
        <w:autoSpaceDN w:val="0"/>
        <w:adjustRightInd w:val="0"/>
        <w:spacing w:line="480" w:lineRule="auto"/>
        <w:ind w:firstLine="720"/>
        <w:rPr>
          <w:rFonts w:ascii="Times New Roman" w:hAnsi="Times New Roman" w:cs="Times New Roman"/>
          <w:sz w:val="22"/>
          <w:szCs w:val="22"/>
        </w:rPr>
      </w:pPr>
      <w:r>
        <w:rPr>
          <w:rFonts w:ascii="Times New Roman" w:hAnsi="Times New Roman" w:cs="Times New Roman"/>
          <w:sz w:val="22"/>
          <w:szCs w:val="20"/>
        </w:rPr>
        <w:t>Following the network formalism, g</w:t>
      </w:r>
      <w:r w:rsidR="002E2978" w:rsidRPr="008941F5">
        <w:rPr>
          <w:rFonts w:ascii="Times New Roman" w:hAnsi="Times New Roman" w:cs="Times New Roman"/>
          <w:sz w:val="22"/>
          <w:szCs w:val="20"/>
        </w:rPr>
        <w:t>iven a Hi-C contact map</w:t>
      </w:r>
      <w:r w:rsidR="00D064CA">
        <w:rPr>
          <w:rFonts w:ascii="Times New Roman" w:hAnsi="Times New Roman" w:cs="Times New Roman"/>
          <w:sz w:val="22"/>
          <w:szCs w:val="20"/>
        </w:rPr>
        <w:t xml:space="preserve"> represented by a weighted matrix</w:t>
      </w:r>
      <w:r w:rsidR="002E2978" w:rsidRPr="008941F5">
        <w:rPr>
          <w:rFonts w:ascii="Times New Roman" w:hAnsi="Times New Roman" w:cs="Times New Roman"/>
          <w:sz w:val="22"/>
          <w:szCs w:val="20"/>
        </w:rPr>
        <w:t xml:space="preserve"> </w:t>
      </w:r>
      <m:oMath>
        <m:r>
          <w:rPr>
            <w:rFonts w:ascii="Cambria Math" w:hAnsi="Cambria Math" w:cs="Times New Roman"/>
            <w:sz w:val="22"/>
            <w:szCs w:val="20"/>
          </w:rPr>
          <m:t>W</m:t>
        </m:r>
      </m:oMath>
      <w:r w:rsidR="00191B0B" w:rsidRPr="008941F5">
        <w:rPr>
          <w:rFonts w:ascii="Times New Roman" w:hAnsi="Times New Roman" w:cs="Times New Roman"/>
          <w:sz w:val="22"/>
          <w:szCs w:val="20"/>
        </w:rPr>
        <w:t xml:space="preserve">, </w:t>
      </w:r>
      <w:r w:rsidR="00A028BC" w:rsidRPr="008941F5">
        <w:rPr>
          <w:rFonts w:ascii="Times New Roman" w:hAnsi="Times New Roman" w:cs="Times New Roman"/>
          <w:sz w:val="22"/>
          <w:szCs w:val="20"/>
        </w:rPr>
        <w:t>we</w:t>
      </w:r>
      <w:r w:rsidR="00191B0B" w:rsidRPr="008941F5">
        <w:rPr>
          <w:rFonts w:ascii="Times New Roman" w:hAnsi="Times New Roman" w:cs="Times New Roman"/>
          <w:sz w:val="22"/>
          <w:szCs w:val="20"/>
        </w:rPr>
        <w:t xml:space="preserve"> </w:t>
      </w:r>
      <w:r w:rsidR="00A028BC" w:rsidRPr="008941F5">
        <w:rPr>
          <w:rFonts w:ascii="Times New Roman" w:hAnsi="Times New Roman" w:cs="Times New Roman"/>
          <w:sz w:val="22"/>
          <w:szCs w:val="20"/>
        </w:rPr>
        <w:t xml:space="preserve">define a similar </w:t>
      </w:r>
      <w:r w:rsidR="008D1D8B">
        <w:rPr>
          <w:rFonts w:ascii="Times New Roman" w:hAnsi="Times New Roman" w:cs="Times New Roman"/>
          <w:sz w:val="22"/>
          <w:szCs w:val="20"/>
        </w:rPr>
        <w:t xml:space="preserve">objective </w:t>
      </w:r>
      <w:r w:rsidR="00A028BC" w:rsidRPr="008941F5">
        <w:rPr>
          <w:rFonts w:ascii="Times New Roman" w:hAnsi="Times New Roman" w:cs="Times New Roman"/>
          <w:sz w:val="22"/>
          <w:szCs w:val="20"/>
        </w:rPr>
        <w:t xml:space="preserve">function </w:t>
      </w:r>
      <m:oMath>
        <m:r>
          <w:rPr>
            <w:rFonts w:ascii="Cambria Math" w:hAnsi="Cambria Math" w:cs="Times New Roman"/>
            <w:sz w:val="22"/>
            <w:szCs w:val="22"/>
          </w:rPr>
          <m:t>Q</m:t>
        </m:r>
      </m:oMath>
      <w:r w:rsidR="00A028BC" w:rsidRPr="008941F5">
        <w:rPr>
          <w:rFonts w:ascii="Times New Roman" w:hAnsi="Times New Roman" w:cs="Times New Roman"/>
          <w:sz w:val="22"/>
          <w:szCs w:val="22"/>
        </w:rPr>
        <w:t xml:space="preserve">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338"/>
        <w:gridCol w:w="2872"/>
      </w:tblGrid>
      <w:tr w:rsidR="00A028BC" w:rsidRPr="008941F5" w14:paraId="2159FCB1" w14:textId="77777777" w:rsidTr="00CA2F39">
        <w:trPr>
          <w:trHeight w:val="1395"/>
        </w:trPr>
        <w:tc>
          <w:tcPr>
            <w:tcW w:w="2430" w:type="dxa"/>
            <w:vAlign w:val="center"/>
          </w:tcPr>
          <w:p w14:paraId="06791093" w14:textId="77777777" w:rsidR="00A028BC" w:rsidRPr="008941F5" w:rsidRDefault="00A028BC" w:rsidP="000F2E8F">
            <w:pPr>
              <w:widowControl w:val="0"/>
              <w:autoSpaceDE w:val="0"/>
              <w:autoSpaceDN w:val="0"/>
              <w:adjustRightInd w:val="0"/>
              <w:spacing w:line="480" w:lineRule="auto"/>
              <w:jc w:val="center"/>
              <w:rPr>
                <w:rFonts w:ascii="Times New Roman" w:hAnsi="Times New Roman" w:cs="Times New Roman"/>
                <w:sz w:val="22"/>
                <w:szCs w:val="22"/>
              </w:rPr>
            </w:pPr>
          </w:p>
        </w:tc>
        <w:tc>
          <w:tcPr>
            <w:tcW w:w="3338" w:type="dxa"/>
            <w:vAlign w:val="center"/>
          </w:tcPr>
          <w:p w14:paraId="6D7D8807" w14:textId="5ABB0CA3" w:rsidR="00A028BC" w:rsidRPr="008941F5" w:rsidRDefault="002314D3" w:rsidP="000F2E8F">
            <w:pPr>
              <w:widowControl w:val="0"/>
              <w:autoSpaceDE w:val="0"/>
              <w:autoSpaceDN w:val="0"/>
              <w:adjustRightInd w:val="0"/>
              <w:spacing w:line="480" w:lineRule="auto"/>
              <w:rPr>
                <w:rFonts w:ascii="Times New Roman" w:hAnsi="Times New Roman" w:cs="Times New Roman"/>
                <w:sz w:val="22"/>
                <w:szCs w:val="22"/>
              </w:rPr>
            </w:pPr>
            <m:oMathPara>
              <m:oMath>
                <m:r>
                  <w:rPr>
                    <w:rFonts w:ascii="Cambria Math" w:hAnsi="Cambria Math" w:cs="Times New Roman"/>
                    <w:sz w:val="22"/>
                    <w:szCs w:val="22"/>
                  </w:rPr>
                  <m:t>Q=</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2N</m:t>
                    </m:r>
                  </m:den>
                </m:f>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i,j</m:t>
                    </m:r>
                  </m:sub>
                  <m:sup/>
                  <m:e>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ij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γE</m:t>
                            </m:r>
                          </m:e>
                          <m:sub>
                            <m:r>
                              <w:rPr>
                                <w:rFonts w:ascii="Cambria Math" w:hAnsi="Cambria Math" w:cs="Times New Roman"/>
                                <w:sz w:val="22"/>
                                <w:szCs w:val="22"/>
                              </w:rPr>
                              <m:t>ij</m:t>
                            </m:r>
                          </m:sub>
                        </m:sSub>
                      </m:e>
                    </m:d>
                  </m:e>
                </m:nary>
                <m:sSub>
                  <m:sSubPr>
                    <m:ctrlPr>
                      <w:rPr>
                        <w:rFonts w:ascii="Cambria Math" w:hAnsi="Cambria Math" w:cs="Times New Roman"/>
                        <w:i/>
                        <w:sz w:val="22"/>
                        <w:szCs w:val="22"/>
                      </w:rPr>
                    </m:ctrlPr>
                  </m:sSubPr>
                  <m:e>
                    <m:r>
                      <w:rPr>
                        <w:rFonts w:ascii="Cambria Math" w:hAnsi="Cambria Math" w:cs="Times New Roman"/>
                        <w:sz w:val="22"/>
                        <w:szCs w:val="22"/>
                      </w:rPr>
                      <m:t>δ</m:t>
                    </m:r>
                  </m:e>
                  <m:sub>
                    <m:sSub>
                      <m:sSubPr>
                        <m:ctrlPr>
                          <w:rPr>
                            <w:rFonts w:ascii="Cambria Math" w:hAnsi="Cambria Math" w:cs="Times New Roman"/>
                            <w:i/>
                            <w:sz w:val="22"/>
                            <w:szCs w:val="22"/>
                          </w:rPr>
                        </m:ctrlPr>
                      </m:sSubPr>
                      <m:e>
                        <m:r>
                          <w:rPr>
                            <w:rFonts w:ascii="Cambria Math" w:hAnsi="Cambria Math" w:cs="Times New Roman"/>
                            <w:sz w:val="22"/>
                            <w:szCs w:val="22"/>
                          </w:rPr>
                          <m:t>σ</m:t>
                        </m:r>
                      </m:e>
                      <m:sub>
                        <m:r>
                          <w:rPr>
                            <w:rFonts w:ascii="Cambria Math" w:hAnsi="Cambria Math" w:cs="Times New Roman"/>
                            <w:sz w:val="22"/>
                            <w:szCs w:val="22"/>
                          </w:rPr>
                          <m:t>i</m:t>
                        </m:r>
                      </m:sub>
                    </m:sSub>
                    <m:sSub>
                      <m:sSubPr>
                        <m:ctrlPr>
                          <w:rPr>
                            <w:rFonts w:ascii="Cambria Math" w:hAnsi="Cambria Math" w:cs="Times New Roman"/>
                            <w:i/>
                            <w:sz w:val="22"/>
                            <w:szCs w:val="22"/>
                          </w:rPr>
                        </m:ctrlPr>
                      </m:sSubPr>
                      <m:e>
                        <m:r>
                          <w:rPr>
                            <w:rFonts w:ascii="Cambria Math" w:hAnsi="Cambria Math" w:cs="Times New Roman"/>
                            <w:sz w:val="22"/>
                            <w:szCs w:val="22"/>
                          </w:rPr>
                          <m:t>σ</m:t>
                        </m:r>
                      </m:e>
                      <m:sub>
                        <m:r>
                          <w:rPr>
                            <w:rFonts w:ascii="Cambria Math" w:hAnsi="Cambria Math" w:cs="Times New Roman"/>
                            <w:sz w:val="22"/>
                            <w:szCs w:val="22"/>
                          </w:rPr>
                          <m:t>j</m:t>
                        </m:r>
                      </m:sub>
                    </m:sSub>
                  </m:sub>
                </m:sSub>
                <m:r>
                  <m:rPr>
                    <m:sty m:val="p"/>
                  </m:rPr>
                  <w:rPr>
                    <w:rFonts w:ascii="Cambria Math" w:hAnsi="Cambria Math" w:cs="Times New Roman"/>
                    <w:sz w:val="22"/>
                    <w:szCs w:val="22"/>
                  </w:rPr>
                  <w:br/>
                </m:r>
              </m:oMath>
            </m:oMathPara>
          </w:p>
        </w:tc>
        <w:tc>
          <w:tcPr>
            <w:tcW w:w="2872" w:type="dxa"/>
            <w:vAlign w:val="center"/>
          </w:tcPr>
          <w:p w14:paraId="03D87054" w14:textId="13FF6A79" w:rsidR="00A028BC" w:rsidRPr="008941F5" w:rsidRDefault="00A028BC" w:rsidP="000F2E8F">
            <w:pPr>
              <w:widowControl w:val="0"/>
              <w:autoSpaceDE w:val="0"/>
              <w:autoSpaceDN w:val="0"/>
              <w:adjustRightInd w:val="0"/>
              <w:spacing w:line="480" w:lineRule="auto"/>
              <w:jc w:val="right"/>
              <w:rPr>
                <w:rFonts w:ascii="Times New Roman" w:hAnsi="Times New Roman" w:cs="Times New Roman"/>
                <w:sz w:val="22"/>
                <w:szCs w:val="22"/>
              </w:rPr>
            </w:pPr>
            <w:r w:rsidRPr="008941F5">
              <w:rPr>
                <w:rFonts w:ascii="Times New Roman" w:hAnsi="Times New Roman" w:cs="Times New Roman"/>
                <w:sz w:val="22"/>
                <w:szCs w:val="22"/>
              </w:rPr>
              <w:t>(2)</w:t>
            </w:r>
          </w:p>
        </w:tc>
      </w:tr>
    </w:tbl>
    <w:p w14:paraId="36FD0CB4" w14:textId="4B2DDD61" w:rsidR="001F631E" w:rsidRPr="008941F5" w:rsidRDefault="001444FB" w:rsidP="000F2E8F">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 xml:space="preserve">Here, </w:t>
      </w:r>
      <m:oMath>
        <m:r>
          <w:rPr>
            <w:rFonts w:ascii="Cambria Math" w:hAnsi="Cambria Math" w:cs="Times New Roman"/>
            <w:sz w:val="22"/>
            <w:szCs w:val="22"/>
          </w:rPr>
          <m:t>i,j</m:t>
        </m:r>
      </m:oMath>
      <w:r w:rsidR="003416C2">
        <w:rPr>
          <w:rFonts w:ascii="Times New Roman" w:hAnsi="Times New Roman" w:cs="Times New Roman"/>
          <w:sz w:val="22"/>
          <w:szCs w:val="22"/>
        </w:rPr>
        <w:t xml:space="preserve"> index the </w:t>
      </w:r>
      <w:r w:rsidR="00C72056" w:rsidRPr="008941F5">
        <w:rPr>
          <w:rFonts w:ascii="Times New Roman" w:hAnsi="Times New Roman" w:cs="Times New Roman"/>
          <w:sz w:val="22"/>
          <w:szCs w:val="22"/>
        </w:rPr>
        <w:t xml:space="preserve">equally binned genomic loci. </w:t>
      </w:r>
      <m:oMath>
        <m:r>
          <w:rPr>
            <w:rFonts w:ascii="Cambria Math" w:hAnsi="Cambria Math" w:cs="Times New Roman"/>
            <w:sz w:val="22"/>
            <w:szCs w:val="22"/>
          </w:rPr>
          <m:t>N</m:t>
        </m:r>
      </m:oMath>
      <w:r w:rsidR="002B554E" w:rsidRPr="008941F5">
        <w:rPr>
          <w:rFonts w:ascii="Times New Roman" w:hAnsi="Times New Roman" w:cs="Times New Roman"/>
          <w:sz w:val="22"/>
          <w:szCs w:val="22"/>
        </w:rPr>
        <w:t xml:space="preserve"> is the total number of pair-end reads.</w:t>
      </w:r>
      <w:r w:rsidR="00B018A3">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ij</m:t>
            </m:r>
          </m:sub>
        </m:sSub>
      </m:oMath>
      <w:r w:rsidR="00B018A3">
        <w:rPr>
          <w:rFonts w:ascii="Times New Roman" w:hAnsi="Times New Roman" w:cs="Times New Roman"/>
          <w:sz w:val="22"/>
          <w:szCs w:val="22"/>
        </w:rPr>
        <w:t xml:space="preserve"> is </w:t>
      </w:r>
      <w:r w:rsidR="00B018A3" w:rsidRPr="008941F5">
        <w:rPr>
          <w:rFonts w:ascii="Times New Roman" w:hAnsi="Times New Roman" w:cs="Times New Roman"/>
          <w:sz w:val="22"/>
          <w:szCs w:val="22"/>
        </w:rPr>
        <w:t xml:space="preserve">the expected number of contacts between locus </w:t>
      </w:r>
      <m:oMath>
        <m:r>
          <w:rPr>
            <w:rFonts w:ascii="Cambria Math" w:hAnsi="Cambria Math" w:cs="Times New Roman"/>
            <w:sz w:val="22"/>
            <w:szCs w:val="22"/>
          </w:rPr>
          <m:t>i</m:t>
        </m:r>
      </m:oMath>
      <w:r w:rsidR="00B018A3" w:rsidRPr="008941F5">
        <w:rPr>
          <w:rFonts w:ascii="Times New Roman" w:hAnsi="Times New Roman" w:cs="Times New Roman"/>
          <w:sz w:val="22"/>
          <w:szCs w:val="22"/>
        </w:rPr>
        <w:t xml:space="preserve"> and locus </w:t>
      </w:r>
      <m:oMath>
        <m:r>
          <w:rPr>
            <w:rFonts w:ascii="Cambria Math" w:hAnsi="Cambria Math" w:cs="Times New Roman"/>
            <w:sz w:val="22"/>
            <w:szCs w:val="22"/>
          </w:rPr>
          <m:t>j</m:t>
        </m:r>
      </m:oMath>
      <w:r w:rsidR="00B018A3">
        <w:rPr>
          <w:rFonts w:ascii="Times New Roman" w:hAnsi="Times New Roman" w:cs="Times New Roman"/>
          <w:sz w:val="22"/>
          <w:szCs w:val="22"/>
        </w:rPr>
        <w:t>.</w:t>
      </w:r>
      <w:r w:rsidR="002B554E" w:rsidRPr="008941F5">
        <w:rPr>
          <w:rFonts w:ascii="Times New Roman" w:hAnsi="Times New Roman" w:cs="Times New Roman"/>
          <w:sz w:val="22"/>
          <w:szCs w:val="22"/>
        </w:rPr>
        <w:t xml:space="preserve"> </w:t>
      </w:r>
      <m:oMath>
        <m:r>
          <w:rPr>
            <w:rFonts w:ascii="Cambria Math" w:hAnsi="Cambria Math" w:cs="Times New Roman"/>
            <w:sz w:val="22"/>
            <w:szCs w:val="22"/>
          </w:rPr>
          <m:t>γ</m:t>
        </m:r>
      </m:oMath>
      <w:r w:rsidR="00D73A19" w:rsidRPr="008941F5">
        <w:rPr>
          <w:rFonts w:ascii="Times New Roman" w:hAnsi="Times New Roman" w:cs="Times New Roman"/>
          <w:sz w:val="22"/>
          <w:szCs w:val="22"/>
        </w:rPr>
        <w:t xml:space="preserve"> is the </w:t>
      </w:r>
      <w:r w:rsidR="002B554E" w:rsidRPr="008941F5">
        <w:rPr>
          <w:rFonts w:ascii="Times New Roman" w:hAnsi="Times New Roman" w:cs="Times New Roman"/>
          <w:sz w:val="22"/>
          <w:szCs w:val="22"/>
        </w:rPr>
        <w:t>resolution parameter that could be used to tune the size of resultant TADs.</w:t>
      </w:r>
      <w:r w:rsidR="002B554E" w:rsidRPr="008941F5">
        <w:rPr>
          <w:rFonts w:ascii="Times New Roman" w:hAnsi="Times New Roman" w:cs="Times New Roman"/>
          <w:sz w:val="22"/>
          <w:szCs w:val="20"/>
        </w:rPr>
        <w:t xml:space="preserve"> </w:t>
      </w:r>
      <w:r w:rsidR="002B554E" w:rsidRPr="008941F5">
        <w:rPr>
          <w:rFonts w:ascii="Times New Roman" w:hAnsi="Times New Roman" w:cs="Times New Roman"/>
          <w:sz w:val="22"/>
          <w:szCs w:val="22"/>
        </w:rPr>
        <w:t>Very much similar to the network setting, the i</w:t>
      </w:r>
      <w:r w:rsidR="00C72056" w:rsidRPr="008941F5">
        <w:rPr>
          <w:rFonts w:ascii="Times New Roman" w:hAnsi="Times New Roman" w:cs="Times New Roman"/>
          <w:sz w:val="22"/>
          <w:szCs w:val="22"/>
        </w:rPr>
        <w:t xml:space="preserve">dentification of TADs </w:t>
      </w:r>
      <w:r w:rsidR="002B554E" w:rsidRPr="008941F5">
        <w:rPr>
          <w:rFonts w:ascii="Times New Roman" w:hAnsi="Times New Roman" w:cs="Times New Roman"/>
          <w:sz w:val="22"/>
          <w:szCs w:val="22"/>
        </w:rPr>
        <w:t xml:space="preserve">aims to partition the loci into domains such that </w:t>
      </w:r>
      <m:oMath>
        <m:r>
          <w:rPr>
            <w:rFonts w:ascii="Cambria Math" w:hAnsi="Cambria Math" w:cs="Times New Roman"/>
            <w:sz w:val="22"/>
            <w:szCs w:val="22"/>
          </w:rPr>
          <m:t>Q</m:t>
        </m:r>
      </m:oMath>
      <w:r w:rsidR="002B554E" w:rsidRPr="008941F5">
        <w:rPr>
          <w:rFonts w:ascii="Times New Roman" w:hAnsi="Times New Roman" w:cs="Times New Roman"/>
          <w:sz w:val="22"/>
          <w:szCs w:val="22"/>
        </w:rPr>
        <w:t xml:space="preserve"> is optimized. </w:t>
      </w:r>
      <w:r w:rsidR="00E13E28" w:rsidRPr="008941F5">
        <w:rPr>
          <w:rFonts w:ascii="Times New Roman" w:hAnsi="Times New Roman" w:cs="Times New Roman"/>
          <w:sz w:val="22"/>
          <w:szCs w:val="22"/>
        </w:rPr>
        <w:t xml:space="preserve">Nevertheless, it is important to emphasize </w:t>
      </w:r>
      <w:r w:rsidR="0002299C">
        <w:rPr>
          <w:rFonts w:ascii="Times New Roman" w:hAnsi="Times New Roman" w:cs="Times New Roman"/>
          <w:sz w:val="22"/>
          <w:szCs w:val="22"/>
        </w:rPr>
        <w:t xml:space="preserve">two points. First, </w:t>
      </w:r>
      <w:r w:rsidR="00624103" w:rsidRPr="008941F5">
        <w:rPr>
          <w:rFonts w:ascii="Times New Roman" w:hAnsi="Times New Roman" w:cs="Times New Roman"/>
          <w:sz w:val="22"/>
          <w:szCs w:val="22"/>
        </w:rPr>
        <w:t>un</w:t>
      </w:r>
      <w:r w:rsidR="00E13E28" w:rsidRPr="008941F5">
        <w:rPr>
          <w:rFonts w:ascii="Times New Roman" w:hAnsi="Times New Roman" w:cs="Times New Roman"/>
          <w:sz w:val="22"/>
          <w:szCs w:val="22"/>
        </w:rPr>
        <w:t xml:space="preserve">like </w:t>
      </w:r>
      <w:r w:rsidR="0002299C">
        <w:rPr>
          <w:rFonts w:ascii="Times New Roman" w:hAnsi="Times New Roman" w:cs="Times New Roman"/>
          <w:sz w:val="22"/>
          <w:szCs w:val="22"/>
        </w:rPr>
        <w:t xml:space="preserve">the case in a network, </w:t>
      </w:r>
      <w:r w:rsidR="00E13E28" w:rsidRPr="008941F5">
        <w:rPr>
          <w:rFonts w:ascii="Times New Roman" w:hAnsi="Times New Roman" w:cs="Times New Roman"/>
          <w:sz w:val="22"/>
          <w:szCs w:val="22"/>
        </w:rPr>
        <w:t>the bins in a chro</w:t>
      </w:r>
      <w:r w:rsidR="002A09CB">
        <w:rPr>
          <w:rFonts w:ascii="Times New Roman" w:hAnsi="Times New Roman" w:cs="Times New Roman"/>
          <w:sz w:val="22"/>
          <w:szCs w:val="22"/>
        </w:rPr>
        <w:t>mosome form</w:t>
      </w:r>
      <w:r w:rsidR="00E13E28" w:rsidRPr="008941F5">
        <w:rPr>
          <w:rFonts w:ascii="Times New Roman" w:hAnsi="Times New Roman" w:cs="Times New Roman"/>
          <w:sz w:val="22"/>
          <w:szCs w:val="22"/>
        </w:rPr>
        <w:t xml:space="preserve"> a </w:t>
      </w:r>
      <w:r w:rsidR="002A09CB">
        <w:rPr>
          <w:rFonts w:ascii="Times New Roman" w:hAnsi="Times New Roman" w:cs="Times New Roman"/>
          <w:sz w:val="22"/>
          <w:szCs w:val="22"/>
        </w:rPr>
        <w:t xml:space="preserve">continuous </w:t>
      </w:r>
      <w:r w:rsidR="00961D50">
        <w:rPr>
          <w:rFonts w:ascii="Times New Roman" w:hAnsi="Times New Roman" w:cs="Times New Roman"/>
          <w:sz w:val="22"/>
          <w:szCs w:val="22"/>
        </w:rPr>
        <w:t xml:space="preserve">chain and therefore </w:t>
      </w:r>
      <w:r w:rsidR="00AF6BEF">
        <w:rPr>
          <w:rFonts w:ascii="Times New Roman" w:hAnsi="Times New Roman" w:cs="Times New Roman"/>
          <w:sz w:val="22"/>
          <w:szCs w:val="22"/>
        </w:rPr>
        <w:t>g</w:t>
      </w:r>
      <w:r w:rsidR="00624103" w:rsidRPr="008941F5">
        <w:rPr>
          <w:rFonts w:ascii="Times New Roman" w:hAnsi="Times New Roman" w:cs="Times New Roman"/>
          <w:sz w:val="22"/>
          <w:szCs w:val="22"/>
        </w:rPr>
        <w:t xml:space="preserve">enomic loci </w:t>
      </w:r>
      <w:r w:rsidR="0002299C">
        <w:rPr>
          <w:rFonts w:ascii="Times New Roman" w:hAnsi="Times New Roman" w:cs="Times New Roman"/>
          <w:sz w:val="22"/>
          <w:szCs w:val="22"/>
        </w:rPr>
        <w:t xml:space="preserve">belonging to </w:t>
      </w:r>
      <w:r w:rsidR="00624103" w:rsidRPr="008941F5">
        <w:rPr>
          <w:rFonts w:ascii="Times New Roman" w:hAnsi="Times New Roman" w:cs="Times New Roman"/>
          <w:sz w:val="22"/>
          <w:szCs w:val="22"/>
        </w:rPr>
        <w:t>a</w:t>
      </w:r>
      <w:r w:rsidR="00473C21" w:rsidRPr="008941F5">
        <w:rPr>
          <w:rFonts w:ascii="Times New Roman" w:hAnsi="Times New Roman" w:cs="Times New Roman"/>
          <w:sz w:val="22"/>
          <w:szCs w:val="22"/>
        </w:rPr>
        <w:t xml:space="preserve"> TAD </w:t>
      </w:r>
      <w:r w:rsidR="0002299C">
        <w:rPr>
          <w:rFonts w:ascii="Times New Roman" w:hAnsi="Times New Roman" w:cs="Times New Roman"/>
          <w:sz w:val="22"/>
          <w:szCs w:val="22"/>
        </w:rPr>
        <w:t>have to form a continuous segment</w:t>
      </w:r>
      <w:r w:rsidR="00624103" w:rsidRPr="008941F5">
        <w:rPr>
          <w:rFonts w:ascii="Times New Roman" w:hAnsi="Times New Roman" w:cs="Times New Roman"/>
          <w:sz w:val="22"/>
          <w:szCs w:val="22"/>
        </w:rPr>
        <w:t xml:space="preserve">. </w:t>
      </w:r>
      <w:r w:rsidR="00CC20D9">
        <w:rPr>
          <w:rFonts w:ascii="Times New Roman" w:hAnsi="Times New Roman" w:cs="Times New Roman"/>
          <w:sz w:val="22"/>
          <w:szCs w:val="22"/>
        </w:rPr>
        <w:t xml:space="preserve">Second, simply because of the physical nature of chromosome, </w:t>
      </w:r>
      <w:r w:rsidR="00A824A9" w:rsidRPr="008941F5">
        <w:rPr>
          <w:rFonts w:ascii="Times New Roman" w:hAnsi="Times New Roman" w:cs="Times New Roman"/>
          <w:sz w:val="22"/>
          <w:szCs w:val="22"/>
        </w:rPr>
        <w:t xml:space="preserve">the </w:t>
      </w:r>
      <w:r w:rsidR="00A824A9" w:rsidRPr="008941F5">
        <w:rPr>
          <w:rFonts w:ascii="Times New Roman" w:hAnsi="Times New Roman" w:cs="Times New Roman"/>
          <w:sz w:val="22"/>
          <w:szCs w:val="22"/>
        </w:rPr>
        <w:lastRenderedPageBreak/>
        <w:t xml:space="preserve">expected number of contacts between locus </w:t>
      </w:r>
      <m:oMath>
        <m:r>
          <w:rPr>
            <w:rFonts w:ascii="Cambria Math" w:hAnsi="Cambria Math" w:cs="Times New Roman"/>
            <w:sz w:val="22"/>
            <w:szCs w:val="22"/>
          </w:rPr>
          <m:t>i</m:t>
        </m:r>
      </m:oMath>
      <w:r w:rsidR="00A824A9" w:rsidRPr="008941F5">
        <w:rPr>
          <w:rFonts w:ascii="Times New Roman" w:hAnsi="Times New Roman" w:cs="Times New Roman"/>
          <w:sz w:val="22"/>
          <w:szCs w:val="22"/>
        </w:rPr>
        <w:t xml:space="preserve"> and locus </w:t>
      </w:r>
      <m:oMath>
        <m:r>
          <w:rPr>
            <w:rFonts w:ascii="Cambria Math" w:hAnsi="Cambria Math" w:cs="Times New Roman"/>
            <w:sz w:val="22"/>
            <w:szCs w:val="22"/>
          </w:rPr>
          <m:t>j</m:t>
        </m:r>
      </m:oMath>
      <w:r w:rsidR="00A824A9" w:rsidRPr="008941F5">
        <w:rPr>
          <w:rFonts w:ascii="Times New Roman" w:hAnsi="Times New Roman" w:cs="Times New Roman"/>
          <w:sz w:val="22"/>
          <w:szCs w:val="22"/>
        </w:rPr>
        <w:t xml:space="preserve"> depends on their genomic distance.</w:t>
      </w:r>
      <w:r w:rsidR="000653AA" w:rsidRPr="008941F5">
        <w:rPr>
          <w:rFonts w:ascii="Times New Roman" w:hAnsi="Times New Roman" w:cs="Times New Roman"/>
          <w:sz w:val="22"/>
          <w:szCs w:val="22"/>
        </w:rPr>
        <w:t xml:space="preserve"> </w:t>
      </w:r>
      <w:r w:rsidR="00CD3BBA" w:rsidRPr="008941F5">
        <w:rPr>
          <w:rFonts w:ascii="Times New Roman" w:hAnsi="Times New Roman" w:cs="Times New Roman"/>
          <w:sz w:val="22"/>
          <w:szCs w:val="22"/>
        </w:rPr>
        <w:t xml:space="preserve">Two loci that are close together in a 1-dimensional sense are expected to have a higher contact frequency as compared to two loci that are far apart. </w:t>
      </w:r>
      <w:r w:rsidR="00137A8E">
        <w:rPr>
          <w:rFonts w:ascii="Times New Roman" w:hAnsi="Times New Roman" w:cs="Times New Roman"/>
          <w:sz w:val="22"/>
          <w:szCs w:val="22"/>
        </w:rPr>
        <w:t xml:space="preserve">This point suggests that </w:t>
      </w:r>
      <w:r w:rsidR="000653AA" w:rsidRPr="008941F5">
        <w:rPr>
          <w:rFonts w:ascii="Times New Roman" w:hAnsi="Times New Roman" w:cs="Times New Roman"/>
          <w:sz w:val="22"/>
          <w:szCs w:val="22"/>
        </w:rPr>
        <w:t xml:space="preserve">the null model </w:t>
      </w:r>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ij</m:t>
            </m:r>
          </m:sub>
        </m:sSub>
      </m:oMath>
      <w:r w:rsidR="000653AA" w:rsidRPr="008941F5">
        <w:rPr>
          <w:rFonts w:ascii="Times New Roman" w:hAnsi="Times New Roman" w:cs="Times New Roman"/>
          <w:sz w:val="22"/>
          <w:szCs w:val="22"/>
        </w:rPr>
        <w:t xml:space="preserve"> in </w:t>
      </w:r>
      <w:r w:rsidR="000C382C">
        <w:rPr>
          <w:rFonts w:ascii="Times New Roman" w:hAnsi="Times New Roman" w:cs="Times New Roman"/>
          <w:sz w:val="22"/>
          <w:szCs w:val="22"/>
        </w:rPr>
        <w:t xml:space="preserve">equation </w:t>
      </w:r>
      <w:r w:rsidR="000653AA" w:rsidRPr="008941F5">
        <w:rPr>
          <w:rFonts w:ascii="Times New Roman" w:hAnsi="Times New Roman" w:cs="Times New Roman"/>
          <w:sz w:val="22"/>
          <w:szCs w:val="22"/>
        </w:rPr>
        <w:t>(2) has to be modified.</w:t>
      </w:r>
    </w:p>
    <w:p w14:paraId="2E2355E0" w14:textId="77777777" w:rsidR="00AF6BEF" w:rsidRDefault="00AF6BEF" w:rsidP="00AF6BEF">
      <w:pPr>
        <w:widowControl w:val="0"/>
        <w:autoSpaceDE w:val="0"/>
        <w:autoSpaceDN w:val="0"/>
        <w:adjustRightInd w:val="0"/>
        <w:spacing w:line="480" w:lineRule="auto"/>
        <w:rPr>
          <w:rFonts w:ascii="Times New Roman" w:hAnsi="Times New Roman" w:cs="Times New Roman"/>
          <w:b/>
          <w:sz w:val="22"/>
        </w:rPr>
      </w:pPr>
    </w:p>
    <w:p w14:paraId="60CD7424" w14:textId="79C365F7" w:rsidR="00AF18D4" w:rsidRPr="008941F5" w:rsidRDefault="00241ED7" w:rsidP="000F2E8F">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 xml:space="preserve">A novel </w:t>
      </w:r>
      <w:r w:rsidR="0032500B" w:rsidRPr="00AF6BEF">
        <w:rPr>
          <w:rFonts w:ascii="Times New Roman" w:hAnsi="Times New Roman" w:cs="Times New Roman"/>
          <w:b/>
        </w:rPr>
        <w:t>null model of intra-chromosomal contact maps</w:t>
      </w:r>
    </w:p>
    <w:p w14:paraId="7CA6EBD8" w14:textId="14A71BCD" w:rsidR="00EB7819" w:rsidRPr="008941F5" w:rsidRDefault="002D5851" w:rsidP="000F2E8F">
      <w:pPr>
        <w:widowControl w:val="0"/>
        <w:autoSpaceDE w:val="0"/>
        <w:autoSpaceDN w:val="0"/>
        <w:adjustRightInd w:val="0"/>
        <w:spacing w:line="480" w:lineRule="auto"/>
        <w:rPr>
          <w:rFonts w:ascii="Times New Roman" w:hAnsi="Times New Roman" w:cs="Times New Roman"/>
          <w:sz w:val="22"/>
        </w:rPr>
      </w:pPr>
      <w:r>
        <w:rPr>
          <w:rFonts w:ascii="Times New Roman" w:hAnsi="Times New Roman" w:cs="Times New Roman"/>
          <w:sz w:val="22"/>
        </w:rPr>
        <w:t>Thus, g</w:t>
      </w:r>
      <w:r w:rsidR="00AF18D4" w:rsidRPr="008941F5">
        <w:rPr>
          <w:rFonts w:ascii="Times New Roman" w:hAnsi="Times New Roman" w:cs="Times New Roman"/>
          <w:sz w:val="22"/>
        </w:rPr>
        <w:t xml:space="preserve">iven an intra-chromosomal contact map </w:t>
      </w:r>
      <m:oMath>
        <m:r>
          <w:rPr>
            <w:rFonts w:ascii="Cambria Math" w:hAnsi="Cambria Math" w:cs="Times New Roman"/>
            <w:sz w:val="22"/>
          </w:rPr>
          <m:t>W</m:t>
        </m:r>
      </m:oMath>
      <w:r w:rsidR="00AF18D4" w:rsidRPr="008941F5">
        <w:rPr>
          <w:rFonts w:ascii="Times New Roman" w:hAnsi="Times New Roman" w:cs="Times New Roman"/>
          <w:sz w:val="22"/>
        </w:rPr>
        <w:t xml:space="preserve">, the expected null model E is defined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899"/>
        <w:gridCol w:w="2875"/>
      </w:tblGrid>
      <w:tr w:rsidR="00EB7819" w:rsidRPr="008941F5" w14:paraId="268331AD" w14:textId="77777777" w:rsidTr="00E80AEB">
        <w:tc>
          <w:tcPr>
            <w:tcW w:w="2952" w:type="dxa"/>
            <w:vAlign w:val="center"/>
          </w:tcPr>
          <w:p w14:paraId="628484C8" w14:textId="77777777" w:rsidR="00EB7819" w:rsidRPr="008941F5" w:rsidRDefault="00EB7819" w:rsidP="000F2E8F">
            <w:pPr>
              <w:widowControl w:val="0"/>
              <w:autoSpaceDE w:val="0"/>
              <w:autoSpaceDN w:val="0"/>
              <w:adjustRightInd w:val="0"/>
              <w:spacing w:line="480" w:lineRule="auto"/>
              <w:jc w:val="center"/>
              <w:rPr>
                <w:rFonts w:ascii="Times New Roman" w:hAnsi="Times New Roman" w:cs="Times New Roman"/>
                <w:sz w:val="22"/>
                <w:szCs w:val="22"/>
              </w:rPr>
            </w:pPr>
          </w:p>
        </w:tc>
        <w:tc>
          <w:tcPr>
            <w:tcW w:w="2952" w:type="dxa"/>
            <w:vAlign w:val="center"/>
          </w:tcPr>
          <w:p w14:paraId="10E6D842" w14:textId="07D41E0E" w:rsidR="00EB7819" w:rsidRPr="008941F5" w:rsidRDefault="009514F9" w:rsidP="000F2E8F">
            <w:pPr>
              <w:widowControl w:val="0"/>
              <w:autoSpaceDE w:val="0"/>
              <w:autoSpaceDN w:val="0"/>
              <w:adjustRightInd w:val="0"/>
              <w:spacing w:line="480" w:lineRule="auto"/>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ij</m:t>
                    </m:r>
                  </m:sub>
                </m:sSub>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j</m:t>
                    </m:r>
                  </m:sub>
                  <m:sup>
                    <m:r>
                      <w:rPr>
                        <w:rFonts w:ascii="Cambria Math" w:hAnsi="Cambria Math" w:cs="Times New Roman"/>
                        <w:sz w:val="22"/>
                        <w:szCs w:val="22"/>
                      </w:rPr>
                      <m:t>*</m:t>
                    </m:r>
                  </m:sup>
                </m:sSubSup>
                <m:r>
                  <w:rPr>
                    <w:rFonts w:ascii="Cambria Math" w:hAnsi="Cambria Math" w:cs="Times New Roman"/>
                    <w:sz w:val="22"/>
                    <w:szCs w:val="22"/>
                  </w:rPr>
                  <m:t>f</m:t>
                </m:r>
                <m:d>
                  <m:dPr>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r>
                          <w:rPr>
                            <w:rFonts w:ascii="Cambria Math" w:hAnsi="Cambria Math" w:cs="Times New Roman"/>
                            <w:sz w:val="22"/>
                            <w:szCs w:val="22"/>
                          </w:rPr>
                          <m:t>i-j</m:t>
                        </m:r>
                      </m:e>
                    </m:d>
                  </m:e>
                </m:d>
                <m:r>
                  <w:rPr>
                    <w:rFonts w:ascii="Cambria Math" w:hAnsi="Cambria Math" w:cs="Times New Roman"/>
                    <w:sz w:val="22"/>
                    <w:szCs w:val="22"/>
                  </w:rPr>
                  <m:t>.</m:t>
                </m:r>
              </m:oMath>
            </m:oMathPara>
          </w:p>
        </w:tc>
        <w:tc>
          <w:tcPr>
            <w:tcW w:w="2952" w:type="dxa"/>
            <w:vAlign w:val="center"/>
          </w:tcPr>
          <w:p w14:paraId="0303092A" w14:textId="277C31B7" w:rsidR="00EB7819" w:rsidRPr="008941F5" w:rsidRDefault="00EB7819" w:rsidP="000F2E8F">
            <w:pPr>
              <w:widowControl w:val="0"/>
              <w:autoSpaceDE w:val="0"/>
              <w:autoSpaceDN w:val="0"/>
              <w:adjustRightInd w:val="0"/>
              <w:spacing w:line="480" w:lineRule="auto"/>
              <w:jc w:val="right"/>
              <w:rPr>
                <w:rFonts w:ascii="Times New Roman" w:hAnsi="Times New Roman" w:cs="Times New Roman"/>
                <w:sz w:val="22"/>
                <w:szCs w:val="22"/>
              </w:rPr>
            </w:pPr>
            <w:r w:rsidRPr="008941F5">
              <w:rPr>
                <w:rFonts w:ascii="Times New Roman" w:hAnsi="Times New Roman" w:cs="Times New Roman"/>
                <w:sz w:val="22"/>
                <w:szCs w:val="22"/>
              </w:rPr>
              <w:t>(3)</w:t>
            </w:r>
          </w:p>
        </w:tc>
      </w:tr>
    </w:tbl>
    <w:p w14:paraId="5735E51F" w14:textId="6A7D5E94" w:rsidR="008E1C54" w:rsidRPr="008941F5" w:rsidRDefault="00EB0FF7" w:rsidP="000F2E8F">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 xml:space="preserve">Here, </w:t>
      </w:r>
      <m:oMath>
        <m:r>
          <w:rPr>
            <w:rFonts w:ascii="Cambria Math" w:hAnsi="Cambria Math" w:cs="Times New Roman"/>
            <w:sz w:val="22"/>
            <w:szCs w:val="22"/>
          </w:rPr>
          <m:t>f</m:t>
        </m:r>
      </m:oMath>
      <w:r w:rsidRPr="008941F5">
        <w:rPr>
          <w:rFonts w:ascii="Times New Roman" w:hAnsi="Times New Roman" w:cs="Times New Roman"/>
          <w:sz w:val="22"/>
          <w:szCs w:val="22"/>
        </w:rPr>
        <w:t xml:space="preserve"> is</w:t>
      </w:r>
      <w:r w:rsidR="00AF18D4" w:rsidRPr="008941F5">
        <w:rPr>
          <w:rFonts w:ascii="Times New Roman" w:hAnsi="Times New Roman" w:cs="Times New Roman"/>
          <w:sz w:val="22"/>
          <w:szCs w:val="22"/>
        </w:rPr>
        <w:t xml:space="preserve"> the average number of conta</w:t>
      </w:r>
      <w:r w:rsidRPr="008941F5">
        <w:rPr>
          <w:rFonts w:ascii="Times New Roman" w:hAnsi="Times New Roman" w:cs="Times New Roman"/>
          <w:sz w:val="22"/>
          <w:szCs w:val="22"/>
        </w:rPr>
        <w:t xml:space="preserve">cts as a function of distance </w:t>
      </w:r>
      <m:oMath>
        <m:r>
          <w:rPr>
            <w:rFonts w:ascii="Cambria Math" w:hAnsi="Cambria Math" w:cs="Times New Roman"/>
            <w:sz w:val="22"/>
            <w:szCs w:val="22"/>
          </w:rPr>
          <m:t>d=</m:t>
        </m:r>
        <m:d>
          <m:dPr>
            <m:begChr m:val="|"/>
            <m:endChr m:val="|"/>
            <m:ctrlPr>
              <w:rPr>
                <w:rFonts w:ascii="Cambria Math" w:hAnsi="Cambria Math" w:cs="Times New Roman"/>
                <w:i/>
                <w:sz w:val="22"/>
                <w:szCs w:val="22"/>
              </w:rPr>
            </m:ctrlPr>
          </m:dPr>
          <m:e>
            <m:r>
              <w:rPr>
                <w:rFonts w:ascii="Cambria Math" w:hAnsi="Cambria Math" w:cs="Times New Roman"/>
                <w:sz w:val="22"/>
                <w:szCs w:val="22"/>
              </w:rPr>
              <m:t>i-j</m:t>
            </m:r>
          </m:e>
        </m:d>
      </m:oMath>
      <w:r w:rsidRPr="008941F5">
        <w:rPr>
          <w:rFonts w:ascii="Times New Roman" w:hAnsi="Times New Roman" w:cs="Times New Roman"/>
          <w:sz w:val="22"/>
          <w:szCs w:val="22"/>
        </w:rPr>
        <w:t>.</w:t>
      </w:r>
      <w:r w:rsidR="00D537D2" w:rsidRPr="008941F5">
        <w:rPr>
          <w:rFonts w:ascii="Times New Roman" w:hAnsi="Times New Roman" w:cs="Times New Roman"/>
          <w:sz w:val="22"/>
          <w:szCs w:val="22"/>
        </w:rPr>
        <w:t xml:space="preserve"> </w:t>
      </w:r>
      <w:r w:rsidR="001C7D43" w:rsidRPr="008941F5">
        <w:rPr>
          <w:rFonts w:ascii="Times New Roman" w:hAnsi="Times New Roman" w:cs="Times New Roman"/>
          <w:sz w:val="22"/>
          <w:szCs w:val="22"/>
        </w:rPr>
        <w:t>B</w:t>
      </w:r>
      <w:r w:rsidR="00D537D2" w:rsidRPr="008941F5">
        <w:rPr>
          <w:rFonts w:ascii="Times New Roman" w:hAnsi="Times New Roman" w:cs="Times New Roman"/>
          <w:sz w:val="22"/>
          <w:szCs w:val="22"/>
        </w:rPr>
        <w:t xml:space="preserve">y considering all </w:t>
      </w:r>
      <w:r w:rsidR="00EA724B" w:rsidRPr="008941F5">
        <w:rPr>
          <w:rFonts w:ascii="Times New Roman" w:hAnsi="Times New Roman" w:cs="Times New Roman"/>
          <w:sz w:val="22"/>
          <w:szCs w:val="22"/>
        </w:rPr>
        <w:t xml:space="preserve">possible </w:t>
      </w:r>
      <w:r w:rsidR="00D537D2" w:rsidRPr="008941F5">
        <w:rPr>
          <w:rFonts w:ascii="Times New Roman" w:hAnsi="Times New Roman" w:cs="Times New Roman"/>
          <w:sz w:val="22"/>
          <w:szCs w:val="22"/>
        </w:rPr>
        <w:t xml:space="preserve">pairs of bins </w:t>
      </w:r>
      <w:r w:rsidR="00EA724B" w:rsidRPr="008941F5">
        <w:rPr>
          <w:rFonts w:ascii="Times New Roman" w:hAnsi="Times New Roman" w:cs="Times New Roman"/>
          <w:sz w:val="22"/>
          <w:szCs w:val="22"/>
        </w:rPr>
        <w:t xml:space="preserve">in </w:t>
      </w:r>
      <m:oMath>
        <m:r>
          <w:rPr>
            <w:rFonts w:ascii="Cambria Math" w:hAnsi="Cambria Math" w:cs="Times New Roman"/>
            <w:sz w:val="22"/>
          </w:rPr>
          <m:t>W</m:t>
        </m:r>
      </m:oMath>
      <w:r w:rsidR="00EA724B" w:rsidRPr="008941F5">
        <w:rPr>
          <w:rFonts w:ascii="Times New Roman" w:hAnsi="Times New Roman" w:cs="Times New Roman"/>
          <w:sz w:val="22"/>
          <w:szCs w:val="22"/>
        </w:rPr>
        <w:t xml:space="preserve"> </w:t>
      </w:r>
      <w:r w:rsidR="00850E5D" w:rsidRPr="008941F5">
        <w:rPr>
          <w:rFonts w:ascii="Times New Roman" w:hAnsi="Times New Roman" w:cs="Times New Roman"/>
          <w:sz w:val="22"/>
          <w:szCs w:val="22"/>
        </w:rPr>
        <w:t xml:space="preserve">in terms of </w:t>
      </w:r>
      <w:r w:rsidR="00EA724B" w:rsidRPr="008941F5">
        <w:rPr>
          <w:rFonts w:ascii="Times New Roman" w:hAnsi="Times New Roman" w:cs="Times New Roman"/>
          <w:sz w:val="22"/>
          <w:szCs w:val="22"/>
        </w:rPr>
        <w:t>t</w:t>
      </w:r>
      <w:r w:rsidR="00D537D2" w:rsidRPr="008941F5">
        <w:rPr>
          <w:rFonts w:ascii="Times New Roman" w:hAnsi="Times New Roman" w:cs="Times New Roman"/>
          <w:sz w:val="22"/>
          <w:szCs w:val="22"/>
        </w:rPr>
        <w:t xml:space="preserve">heir distance </w:t>
      </w:r>
      <w:r w:rsidR="001C7D43" w:rsidRPr="008941F5">
        <w:rPr>
          <w:rFonts w:ascii="Times New Roman" w:hAnsi="Times New Roman" w:cs="Times New Roman"/>
          <w:sz w:val="22"/>
          <w:szCs w:val="22"/>
        </w:rPr>
        <w:t xml:space="preserve">apart and the contact frequency, we estimate </w:t>
      </w:r>
      <m:oMath>
        <m:r>
          <w:rPr>
            <w:rFonts w:ascii="Cambria Math" w:hAnsi="Cambria Math" w:cs="Times New Roman"/>
            <w:sz w:val="22"/>
            <w:szCs w:val="22"/>
          </w:rPr>
          <m:t>f</m:t>
        </m:r>
      </m:oMath>
      <w:r w:rsidR="00D537D2" w:rsidRPr="008941F5">
        <w:rPr>
          <w:rFonts w:ascii="Times New Roman" w:hAnsi="Times New Roman" w:cs="Times New Roman"/>
          <w:sz w:val="22"/>
          <w:szCs w:val="22"/>
        </w:rPr>
        <w:t xml:space="preserve"> </w:t>
      </w:r>
      <w:r w:rsidR="00542177">
        <w:rPr>
          <w:rFonts w:ascii="Times New Roman" w:hAnsi="Times New Roman" w:cs="Times New Roman"/>
          <w:sz w:val="22"/>
          <w:szCs w:val="22"/>
        </w:rPr>
        <w:t xml:space="preserve">by </w:t>
      </w:r>
      <w:r w:rsidR="001C7D43" w:rsidRPr="008941F5">
        <w:rPr>
          <w:rFonts w:ascii="Times New Roman" w:hAnsi="Times New Roman" w:cs="Times New Roman"/>
          <w:sz w:val="22"/>
          <w:szCs w:val="22"/>
        </w:rPr>
        <w:t xml:space="preserve">local smoothing </w:t>
      </w:r>
      <w:r w:rsidR="00542177">
        <w:rPr>
          <w:rFonts w:ascii="Times New Roman" w:hAnsi="Times New Roman" w:cs="Times New Roman"/>
          <w:sz w:val="22"/>
          <w:szCs w:val="22"/>
        </w:rPr>
        <w:t xml:space="preserve">(see Methods). </w:t>
      </w:r>
      <w:r w:rsidR="00E528C0" w:rsidRPr="008941F5">
        <w:rPr>
          <w:rFonts w:ascii="Times New Roman" w:hAnsi="Times New Roman" w:cs="Times New Roman"/>
          <w:sz w:val="22"/>
          <w:szCs w:val="22"/>
        </w:rPr>
        <w:t xml:space="preserve">For intermediate values of </w:t>
      </w:r>
      <m:oMath>
        <m:r>
          <w:rPr>
            <w:rFonts w:ascii="Cambria Math" w:hAnsi="Cambria Math" w:cs="Times New Roman"/>
            <w:sz w:val="22"/>
            <w:szCs w:val="22"/>
          </w:rPr>
          <m:t>d</m:t>
        </m:r>
      </m:oMath>
      <w:r w:rsidR="00E528C0" w:rsidRPr="008941F5">
        <w:rPr>
          <w:rFonts w:ascii="Times New Roman" w:hAnsi="Times New Roman" w:cs="Times New Roman"/>
          <w:sz w:val="22"/>
          <w:szCs w:val="22"/>
        </w:rPr>
        <w:t xml:space="preserve">, </w:t>
      </w:r>
      <m:oMath>
        <m:r>
          <w:rPr>
            <w:rFonts w:ascii="Cambria Math" w:hAnsi="Cambria Math" w:cs="Times New Roman"/>
            <w:sz w:val="22"/>
            <w:szCs w:val="22"/>
          </w:rPr>
          <m:t xml:space="preserve">f </m:t>
        </m:r>
      </m:oMath>
      <w:r w:rsidR="00E528C0" w:rsidRPr="008941F5">
        <w:rPr>
          <w:rFonts w:ascii="Times New Roman" w:hAnsi="Times New Roman" w:cs="Times New Roman"/>
          <w:sz w:val="22"/>
          <w:szCs w:val="22"/>
        </w:rPr>
        <w:t xml:space="preserve">follows pretty well with </w:t>
      </w:r>
      <w:r w:rsidR="00AF18D4" w:rsidRPr="008941F5">
        <w:rPr>
          <w:rFonts w:ascii="Times New Roman" w:hAnsi="Times New Roman" w:cs="Times New Roman"/>
          <w:sz w:val="22"/>
          <w:szCs w:val="22"/>
        </w:rPr>
        <w:t xml:space="preserve">a power-law function </w:t>
      </w:r>
      <m:oMath>
        <m:sSup>
          <m:sSupPr>
            <m:ctrlPr>
              <w:rPr>
                <w:rFonts w:ascii="Cambria Math" w:hAnsi="Cambria Math" w:cs="Times New Roman"/>
                <w:i/>
                <w:sz w:val="22"/>
                <w:szCs w:val="22"/>
              </w:rPr>
            </m:ctrlPr>
          </m:sSupPr>
          <m:e>
            <m:r>
              <w:rPr>
                <w:rFonts w:ascii="Cambria Math" w:hAnsi="Cambria Math" w:cs="Times New Roman"/>
                <w:sz w:val="22"/>
                <w:szCs w:val="22"/>
              </w:rPr>
              <m:t>d</m:t>
            </m:r>
          </m:e>
          <m:sup>
            <m:r>
              <w:rPr>
                <w:rFonts w:ascii="Cambria Math" w:hAnsi="Cambria Math" w:cs="Times New Roman"/>
                <w:sz w:val="22"/>
                <w:szCs w:val="22"/>
              </w:rPr>
              <m:t>-1</m:t>
            </m:r>
          </m:sup>
        </m:sSup>
      </m:oMath>
      <w:r w:rsidR="008D0E5F" w:rsidRPr="008941F5">
        <w:rPr>
          <w:rFonts w:ascii="Times New Roman" w:hAnsi="Times New Roman" w:cs="Times New Roman"/>
          <w:sz w:val="22"/>
          <w:szCs w:val="22"/>
        </w:rPr>
        <w:t xml:space="preserve"> (see Figure </w:t>
      </w:r>
      <w:r w:rsidR="000A0E60">
        <w:rPr>
          <w:rFonts w:ascii="Times New Roman" w:hAnsi="Times New Roman" w:cs="Times New Roman"/>
          <w:sz w:val="22"/>
          <w:szCs w:val="22"/>
        </w:rPr>
        <w:t>S</w:t>
      </w:r>
      <w:r w:rsidR="008D0E5F" w:rsidRPr="008941F5">
        <w:rPr>
          <w:rFonts w:ascii="Times New Roman" w:hAnsi="Times New Roman" w:cs="Times New Roman"/>
          <w:sz w:val="22"/>
          <w:szCs w:val="22"/>
        </w:rPr>
        <w:t>1)</w:t>
      </w:r>
      <w:r w:rsidR="00850E5D" w:rsidRPr="008941F5">
        <w:rPr>
          <w:rFonts w:ascii="Times New Roman" w:hAnsi="Times New Roman" w:cs="Times New Roman"/>
          <w:sz w:val="22"/>
          <w:szCs w:val="22"/>
        </w:rPr>
        <w:t xml:space="preserve">, which is </w:t>
      </w:r>
      <w:r w:rsidR="00142514" w:rsidRPr="008941F5">
        <w:rPr>
          <w:rFonts w:ascii="Times New Roman" w:hAnsi="Times New Roman" w:cs="Times New Roman"/>
          <w:sz w:val="22"/>
          <w:szCs w:val="22"/>
        </w:rPr>
        <w:t xml:space="preserve">a well-known </w:t>
      </w:r>
      <w:r w:rsidR="00C05E52" w:rsidRPr="008941F5">
        <w:rPr>
          <w:rFonts w:ascii="Times New Roman" w:hAnsi="Times New Roman" w:cs="Times New Roman"/>
          <w:sz w:val="22"/>
          <w:szCs w:val="22"/>
        </w:rPr>
        <w:t xml:space="preserve">observation first reported in </w:t>
      </w:r>
      <w:r w:rsidR="00850E5D" w:rsidRPr="008941F5">
        <w:rPr>
          <w:rFonts w:ascii="Times New Roman" w:hAnsi="Times New Roman" w:cs="Times New Roman"/>
          <w:sz w:val="22"/>
          <w:szCs w:val="22"/>
        </w:rPr>
        <w:fldChar w:fldCharType="begin"/>
      </w:r>
      <w:r w:rsidR="009C64B9">
        <w:rPr>
          <w:rFonts w:ascii="Times New Roman" w:hAnsi="Times New Roman" w:cs="Times New Roman"/>
          <w:sz w:val="22"/>
          <w:szCs w:val="22"/>
        </w:rPr>
        <w:instrText xml:space="preserve"> ADDIN ZOTERO_ITEM CSL_CITATION {"citationID":"dSzUGAmB","properties":{"formattedCitation":"[5]","plainCitation":"[5]"},"citationItems":[{"id":510,"uris":["http://zotero.org/users/632759/items/CAFB39E3"],"uri":["http://zotero.org/users/632759/items/CAFB39E3"],"itemData":{"id":510,"type":"article-journal","title":"Comprehensive Mapping of Long-Range Interactions Reveals Folding Principles of the Human Genome","container-title":"Science","page":"289-293","volume":"326","issue":"5950","source":"CrossRef","DOI":"10.1126/science.1181369","ISSN":"0036-8075, 1095-9203","author":[{"family":"Lieberman-Aiden","given":"E."},{"family":"Berkum","given":"N. L.","non-dropping-particle":"van"},{"family":"Williams","given":"L."},{"family":"Imakaev","given":"M."},{"family":"Ragoczy","given":"T."},{"family":"Telling","given":"A."},{"family":"Amit","given":"I."},{"family":"Lajoie","given":"B. R."},{"family":"Sabo","given":"P. J."},{"family":"Dorschner","given":"M. O."},{"family":"Sandstrom","given":"R."},{"family":"Bernstein","given":"B."},{"family":"Bender","given":"M. A."},{"family":"Groudine","given":"M."},{"family":"Gnirke","given":"A."},{"family":"Stamatoyannopoulos","given":"J."},{"family":"Mirny","given":"L. A."},{"family":"Lander","given":"E. S."},{"family":"Dekker","given":"J."}],"issued":{"date-parts":[["2009",10,8]]}}}],"schema":"https://github.com/citation-style-language/schema/raw/master/csl-citation.json"} </w:instrText>
      </w:r>
      <w:r w:rsidR="00850E5D" w:rsidRPr="008941F5">
        <w:rPr>
          <w:rFonts w:ascii="Times New Roman" w:hAnsi="Times New Roman" w:cs="Times New Roman"/>
          <w:sz w:val="22"/>
          <w:szCs w:val="22"/>
        </w:rPr>
        <w:fldChar w:fldCharType="separate"/>
      </w:r>
      <w:r w:rsidR="008C43D2">
        <w:rPr>
          <w:rFonts w:ascii="Times New Roman" w:hAnsi="Times New Roman" w:cs="Times New Roman"/>
          <w:noProof/>
          <w:sz w:val="22"/>
          <w:szCs w:val="22"/>
        </w:rPr>
        <w:t>[5]</w:t>
      </w:r>
      <w:r w:rsidR="00850E5D" w:rsidRPr="008941F5">
        <w:rPr>
          <w:rFonts w:ascii="Times New Roman" w:hAnsi="Times New Roman" w:cs="Times New Roman"/>
          <w:sz w:val="22"/>
          <w:szCs w:val="22"/>
        </w:rPr>
        <w:fldChar w:fldCharType="end"/>
      </w:r>
      <w:r w:rsidR="007A2E96" w:rsidRPr="008941F5">
        <w:rPr>
          <w:rFonts w:ascii="Times New Roman" w:hAnsi="Times New Roman" w:cs="Times New Roman"/>
          <w:sz w:val="22"/>
          <w:szCs w:val="22"/>
        </w:rPr>
        <w:t>.</w:t>
      </w:r>
    </w:p>
    <w:p w14:paraId="31824872" w14:textId="750E8D84" w:rsidR="00583F89" w:rsidRPr="008941F5" w:rsidRDefault="00AF18D4" w:rsidP="00D137E8">
      <w:pPr>
        <w:widowControl w:val="0"/>
        <w:autoSpaceDE w:val="0"/>
        <w:autoSpaceDN w:val="0"/>
        <w:adjustRightInd w:val="0"/>
        <w:spacing w:line="480" w:lineRule="auto"/>
        <w:ind w:firstLine="720"/>
        <w:rPr>
          <w:rFonts w:ascii="Times New Roman" w:hAnsi="Times New Roman" w:cs="Times New Roman"/>
          <w:sz w:val="22"/>
          <w:szCs w:val="22"/>
        </w:rPr>
      </w:pPr>
      <w:r w:rsidRPr="008941F5">
        <w:rPr>
          <w:rFonts w:ascii="Times New Roman" w:hAnsi="Times New Roman" w:cs="Times New Roman"/>
          <w:sz w:val="22"/>
          <w:szCs w:val="22"/>
        </w:rPr>
        <w:t xml:space="preserve">As a null model, the resultant </w:t>
      </w:r>
      <m:oMath>
        <m:r>
          <w:rPr>
            <w:rFonts w:ascii="Cambria Math" w:hAnsi="Cambria Math" w:cs="Times New Roman"/>
            <w:sz w:val="22"/>
            <w:szCs w:val="22"/>
          </w:rPr>
          <m:t xml:space="preserve">E </m:t>
        </m:r>
      </m:oMath>
      <w:r w:rsidRPr="008941F5">
        <w:rPr>
          <w:rFonts w:ascii="Times New Roman" w:hAnsi="Times New Roman" w:cs="Times New Roman"/>
          <w:sz w:val="22"/>
          <w:szCs w:val="22"/>
        </w:rPr>
        <w:t xml:space="preserve">matrix satisfies a set of constraints, namely </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976"/>
        <w:gridCol w:w="2976"/>
      </w:tblGrid>
      <w:tr w:rsidR="00583F89" w:rsidRPr="008941F5" w14:paraId="326D0362" w14:textId="77777777" w:rsidTr="00E80AEB">
        <w:trPr>
          <w:trHeight w:val="702"/>
        </w:trPr>
        <w:tc>
          <w:tcPr>
            <w:tcW w:w="2976" w:type="dxa"/>
            <w:vMerge w:val="restart"/>
          </w:tcPr>
          <w:p w14:paraId="32E7C6A7" w14:textId="77777777" w:rsidR="00583F89" w:rsidRPr="008941F5" w:rsidRDefault="00583F89" w:rsidP="000F2E8F">
            <w:pPr>
              <w:widowControl w:val="0"/>
              <w:autoSpaceDE w:val="0"/>
              <w:autoSpaceDN w:val="0"/>
              <w:adjustRightInd w:val="0"/>
              <w:spacing w:line="480" w:lineRule="auto"/>
              <w:rPr>
                <w:rFonts w:ascii="Times New Roman" w:hAnsi="Times New Roman" w:cs="Times New Roman"/>
                <w:sz w:val="22"/>
                <w:szCs w:val="22"/>
              </w:rPr>
            </w:pPr>
          </w:p>
        </w:tc>
        <w:tc>
          <w:tcPr>
            <w:tcW w:w="2976" w:type="dxa"/>
          </w:tcPr>
          <w:p w14:paraId="00BCCE36" w14:textId="5323B2A9" w:rsidR="00583F89" w:rsidRPr="008941F5" w:rsidRDefault="009514F9" w:rsidP="000F2E8F">
            <w:pPr>
              <w:widowControl w:val="0"/>
              <w:autoSpaceDE w:val="0"/>
              <w:autoSpaceDN w:val="0"/>
              <w:adjustRightInd w:val="0"/>
              <w:spacing w:line="480" w:lineRule="auto"/>
              <w:rPr>
                <w:rFonts w:ascii="Times New Roman" w:hAnsi="Times New Roman" w:cs="Times New Roman"/>
                <w:sz w:val="22"/>
                <w:szCs w:val="22"/>
              </w:rPr>
            </w:pPr>
            <m:oMathPara>
              <m:oMath>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j</m:t>
                    </m:r>
                  </m:sub>
                  <m:sup/>
                  <m:e>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ij</m:t>
                        </m:r>
                      </m:sub>
                    </m:sSub>
                    <m:r>
                      <w:rPr>
                        <w:rFonts w:ascii="Cambria Math" w:hAnsi="Cambria Math" w:cs="Times New Roman"/>
                        <w:sz w:val="22"/>
                        <w:szCs w:val="22"/>
                      </w:rPr>
                      <m:t>=</m:t>
                    </m:r>
                  </m:e>
                </m:nary>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j</m:t>
                    </m:r>
                  </m:sub>
                  <m:sup/>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ij</m:t>
                        </m:r>
                      </m:sub>
                    </m:sSub>
                  </m:e>
                </m:nary>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 xml:space="preserve">i    </m:t>
                    </m:r>
                  </m:sub>
                </m:sSub>
                <m:r>
                  <w:rPr>
                    <w:rFonts w:ascii="Cambria Math" w:hAnsi="Cambria Math" w:cs="Times New Roman"/>
                    <w:sz w:val="22"/>
                    <w:szCs w:val="22"/>
                  </w:rPr>
                  <m:t>∀i,</m:t>
                </m:r>
              </m:oMath>
            </m:oMathPara>
          </w:p>
        </w:tc>
        <w:tc>
          <w:tcPr>
            <w:tcW w:w="2976" w:type="dxa"/>
            <w:vMerge w:val="restart"/>
            <w:vAlign w:val="center"/>
          </w:tcPr>
          <w:p w14:paraId="663FA36A" w14:textId="7D484068" w:rsidR="00583F89" w:rsidRPr="008941F5" w:rsidRDefault="00343D0C" w:rsidP="000F2E8F">
            <w:pPr>
              <w:widowControl w:val="0"/>
              <w:autoSpaceDE w:val="0"/>
              <w:autoSpaceDN w:val="0"/>
              <w:adjustRightInd w:val="0"/>
              <w:spacing w:line="480" w:lineRule="auto"/>
              <w:jc w:val="right"/>
              <w:rPr>
                <w:rFonts w:ascii="Times New Roman" w:hAnsi="Times New Roman" w:cs="Times New Roman"/>
                <w:sz w:val="22"/>
                <w:szCs w:val="22"/>
              </w:rPr>
            </w:pPr>
            <w:r>
              <w:rPr>
                <w:rFonts w:ascii="Times New Roman" w:hAnsi="Times New Roman" w:cs="Times New Roman"/>
                <w:sz w:val="22"/>
                <w:szCs w:val="22"/>
              </w:rPr>
              <w:t>(4</w:t>
            </w:r>
            <w:r w:rsidR="00583F89" w:rsidRPr="008941F5">
              <w:rPr>
                <w:rFonts w:ascii="Times New Roman" w:hAnsi="Times New Roman" w:cs="Times New Roman"/>
                <w:sz w:val="22"/>
                <w:szCs w:val="22"/>
              </w:rPr>
              <w:t>)</w:t>
            </w:r>
          </w:p>
        </w:tc>
      </w:tr>
      <w:tr w:rsidR="00583F89" w:rsidRPr="008941F5" w14:paraId="13DFC159" w14:textId="77777777" w:rsidTr="00EB1674">
        <w:trPr>
          <w:trHeight w:val="741"/>
        </w:trPr>
        <w:tc>
          <w:tcPr>
            <w:tcW w:w="2976" w:type="dxa"/>
            <w:vMerge/>
          </w:tcPr>
          <w:p w14:paraId="1B279ECB" w14:textId="77777777" w:rsidR="00583F89" w:rsidRPr="008941F5" w:rsidRDefault="00583F89" w:rsidP="000F2E8F">
            <w:pPr>
              <w:widowControl w:val="0"/>
              <w:autoSpaceDE w:val="0"/>
              <w:autoSpaceDN w:val="0"/>
              <w:adjustRightInd w:val="0"/>
              <w:spacing w:line="480" w:lineRule="auto"/>
              <w:rPr>
                <w:rFonts w:ascii="Times New Roman" w:hAnsi="Times New Roman" w:cs="Times New Roman"/>
                <w:sz w:val="22"/>
                <w:szCs w:val="22"/>
              </w:rPr>
            </w:pPr>
          </w:p>
        </w:tc>
        <w:tc>
          <w:tcPr>
            <w:tcW w:w="2976" w:type="dxa"/>
          </w:tcPr>
          <w:p w14:paraId="5A03A391" w14:textId="594F9668" w:rsidR="00583F89" w:rsidRPr="008941F5" w:rsidRDefault="009514F9" w:rsidP="000F2E8F">
            <w:pPr>
              <w:widowControl w:val="0"/>
              <w:autoSpaceDE w:val="0"/>
              <w:autoSpaceDN w:val="0"/>
              <w:adjustRightInd w:val="0"/>
              <w:spacing w:line="480" w:lineRule="auto"/>
              <w:rPr>
                <w:rFonts w:ascii="Times New Roman" w:hAnsi="Times New Roman" w:cs="Times New Roman"/>
                <w:sz w:val="22"/>
                <w:szCs w:val="22"/>
              </w:rPr>
            </w:pPr>
            <m:oMathPara>
              <m:oMath>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ij</m:t>
                    </m:r>
                  </m:sub>
                  <m:sup/>
                  <m:e>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ij</m:t>
                        </m:r>
                      </m:sub>
                    </m:sSub>
                    <m:r>
                      <w:rPr>
                        <w:rFonts w:ascii="Cambria Math" w:hAnsi="Cambria Math" w:cs="Times New Roman"/>
                        <w:sz w:val="22"/>
                        <w:szCs w:val="22"/>
                      </w:rPr>
                      <m:t>=</m:t>
                    </m:r>
                  </m:e>
                </m:nary>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ij</m:t>
                    </m:r>
                  </m:sub>
                  <m:sup/>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ij</m:t>
                        </m:r>
                      </m:sub>
                    </m:sSub>
                  </m:e>
                </m:nary>
                <m:r>
                  <w:rPr>
                    <w:rFonts w:ascii="Cambria Math" w:hAnsi="Cambria Math" w:cs="Times New Roman"/>
                    <w:sz w:val="22"/>
                    <w:szCs w:val="22"/>
                  </w:rPr>
                  <m:t>=2N.</m:t>
                </m:r>
              </m:oMath>
            </m:oMathPara>
          </w:p>
        </w:tc>
        <w:tc>
          <w:tcPr>
            <w:tcW w:w="2976" w:type="dxa"/>
            <w:vMerge/>
          </w:tcPr>
          <w:p w14:paraId="58A6D900" w14:textId="77777777" w:rsidR="00583F89" w:rsidRPr="008941F5" w:rsidRDefault="00583F89" w:rsidP="000F2E8F">
            <w:pPr>
              <w:widowControl w:val="0"/>
              <w:autoSpaceDE w:val="0"/>
              <w:autoSpaceDN w:val="0"/>
              <w:adjustRightInd w:val="0"/>
              <w:spacing w:line="480" w:lineRule="auto"/>
              <w:rPr>
                <w:rFonts w:ascii="Times New Roman" w:hAnsi="Times New Roman" w:cs="Times New Roman"/>
                <w:sz w:val="22"/>
                <w:szCs w:val="22"/>
              </w:rPr>
            </w:pPr>
          </w:p>
        </w:tc>
      </w:tr>
    </w:tbl>
    <w:p w14:paraId="23F0A487" w14:textId="208DB5A9" w:rsidR="00AF18D4" w:rsidRPr="00DB26A0" w:rsidRDefault="00AF18D4" w:rsidP="000F2E8F">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The first equation means that</w:t>
      </w:r>
      <w:r w:rsidR="00782942" w:rsidRPr="008941F5">
        <w:rPr>
          <w:rFonts w:ascii="Times New Roman" w:hAnsi="Times New Roman" w:cs="Times New Roman"/>
          <w:sz w:val="22"/>
          <w:szCs w:val="22"/>
        </w:rPr>
        <w:t xml:space="preserve"> the coverage </w:t>
      </w: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m:t>
            </m:r>
          </m:sub>
        </m:sSub>
      </m:oMath>
      <w:r w:rsidR="00782942" w:rsidRPr="008941F5">
        <w:rPr>
          <w:rFonts w:ascii="Times New Roman" w:hAnsi="Times New Roman" w:cs="Times New Roman"/>
          <w:sz w:val="22"/>
          <w:szCs w:val="22"/>
        </w:rPr>
        <w:t>,</w:t>
      </w:r>
      <w:r w:rsidRPr="008941F5">
        <w:rPr>
          <w:rFonts w:ascii="Times New Roman" w:hAnsi="Times New Roman" w:cs="Times New Roman"/>
          <w:sz w:val="22"/>
          <w:szCs w:val="22"/>
        </w:rPr>
        <w:t xml:space="preserve"> </w:t>
      </w:r>
      <w:r w:rsidR="00782942" w:rsidRPr="008941F5">
        <w:rPr>
          <w:rFonts w:ascii="Times New Roman" w:hAnsi="Times New Roman" w:cs="Times New Roman"/>
          <w:sz w:val="22"/>
          <w:szCs w:val="22"/>
        </w:rPr>
        <w:t xml:space="preserve">i.e. </w:t>
      </w:r>
      <w:r w:rsidRPr="008941F5">
        <w:rPr>
          <w:rFonts w:ascii="Times New Roman" w:hAnsi="Times New Roman" w:cs="Times New Roman"/>
          <w:sz w:val="22"/>
          <w:szCs w:val="22"/>
        </w:rPr>
        <w:t xml:space="preserve">the </w:t>
      </w:r>
      <w:r w:rsidR="005C7E72" w:rsidRPr="008941F5">
        <w:rPr>
          <w:rFonts w:ascii="Times New Roman" w:hAnsi="Times New Roman" w:cs="Times New Roman"/>
          <w:sz w:val="22"/>
          <w:szCs w:val="22"/>
        </w:rPr>
        <w:t xml:space="preserve">total number of reads </w:t>
      </w:r>
      <w:r w:rsidR="00E0042C">
        <w:rPr>
          <w:rFonts w:ascii="Times New Roman" w:hAnsi="Times New Roman" w:cs="Times New Roman"/>
          <w:sz w:val="22"/>
          <w:szCs w:val="22"/>
        </w:rPr>
        <w:t xml:space="preserve">(one end of </w:t>
      </w:r>
      <w:r w:rsidR="00FC726C">
        <w:rPr>
          <w:rFonts w:ascii="Times New Roman" w:hAnsi="Times New Roman" w:cs="Times New Roman"/>
          <w:sz w:val="22"/>
          <w:szCs w:val="22"/>
        </w:rPr>
        <w:t xml:space="preserve">pair-end </w:t>
      </w:r>
      <w:r w:rsidR="00E0042C">
        <w:rPr>
          <w:rFonts w:ascii="Times New Roman" w:hAnsi="Times New Roman" w:cs="Times New Roman"/>
          <w:sz w:val="22"/>
          <w:szCs w:val="22"/>
        </w:rPr>
        <w:t xml:space="preserve">reads) </w:t>
      </w:r>
      <w:r w:rsidR="005C7E72" w:rsidRPr="008941F5">
        <w:rPr>
          <w:rFonts w:ascii="Times New Roman" w:hAnsi="Times New Roman" w:cs="Times New Roman"/>
          <w:sz w:val="22"/>
          <w:szCs w:val="22"/>
        </w:rPr>
        <w:t xml:space="preserve">mapped to bin </w:t>
      </w:r>
      <m:oMath>
        <m:r>
          <w:rPr>
            <w:rFonts w:ascii="Cambria Math" w:hAnsi="Cambria Math" w:cs="Times New Roman"/>
            <w:sz w:val="22"/>
            <w:szCs w:val="22"/>
          </w:rPr>
          <m:t>i</m:t>
        </m:r>
      </m:oMath>
      <w:r w:rsidR="00782942" w:rsidRPr="008941F5">
        <w:rPr>
          <w:rFonts w:ascii="Times New Roman" w:hAnsi="Times New Roman" w:cs="Times New Roman"/>
          <w:sz w:val="22"/>
          <w:szCs w:val="22"/>
        </w:rPr>
        <w:t>,</w:t>
      </w:r>
      <w:r w:rsidR="00F013F3">
        <w:rPr>
          <w:rFonts w:ascii="Times New Roman" w:hAnsi="Times New Roman" w:cs="Times New Roman"/>
          <w:sz w:val="22"/>
          <w:szCs w:val="22"/>
        </w:rPr>
        <w:t xml:space="preserve"> </w:t>
      </w:r>
      <w:r w:rsidR="00F013F3" w:rsidRPr="008941F5">
        <w:rPr>
          <w:rFonts w:ascii="Times New Roman" w:hAnsi="Times New Roman" w:cs="Times New Roman"/>
          <w:sz w:val="22"/>
          <w:szCs w:val="22"/>
        </w:rPr>
        <w:t>defined in the observed map</w:t>
      </w:r>
      <w:r w:rsidR="00F013F3">
        <w:rPr>
          <w:rFonts w:ascii="Times New Roman" w:hAnsi="Times New Roman" w:cs="Times New Roman"/>
          <w:sz w:val="22"/>
          <w:szCs w:val="22"/>
        </w:rPr>
        <w:t xml:space="preserve"> is the same as the coverage defined in</w:t>
      </w:r>
      <w:r w:rsidRPr="008941F5">
        <w:rPr>
          <w:rFonts w:ascii="Times New Roman" w:hAnsi="Times New Roman" w:cs="Times New Roman"/>
          <w:sz w:val="22"/>
          <w:szCs w:val="22"/>
        </w:rPr>
        <w:t xml:space="preserve"> the null model. The second equation is a direct consequence of the first equation, where </w:t>
      </w:r>
      <m:oMath>
        <m:r>
          <w:rPr>
            <w:rFonts w:ascii="Cambria Math" w:hAnsi="Cambria Math" w:cs="Times New Roman"/>
            <w:sz w:val="22"/>
            <w:szCs w:val="22"/>
          </w:rPr>
          <m:t>N</m:t>
        </m:r>
      </m:oMath>
      <w:r w:rsidRPr="008941F5">
        <w:rPr>
          <w:rFonts w:ascii="Times New Roman" w:hAnsi="Times New Roman" w:cs="Times New Roman"/>
          <w:sz w:val="22"/>
          <w:szCs w:val="22"/>
        </w:rPr>
        <w:t xml:space="preserve"> </w:t>
      </w:r>
      <w:r w:rsidR="0052673F">
        <w:rPr>
          <w:rFonts w:ascii="Times New Roman" w:hAnsi="Times New Roman" w:cs="Times New Roman"/>
          <w:sz w:val="22"/>
          <w:szCs w:val="22"/>
        </w:rPr>
        <w:t xml:space="preserve">is the </w:t>
      </w:r>
      <w:r w:rsidR="00E0042C">
        <w:rPr>
          <w:rFonts w:ascii="Times New Roman" w:hAnsi="Times New Roman" w:cs="Times New Roman"/>
          <w:sz w:val="22"/>
          <w:szCs w:val="22"/>
        </w:rPr>
        <w:t xml:space="preserve">total </w:t>
      </w:r>
      <w:r w:rsidR="0052673F">
        <w:rPr>
          <w:rFonts w:ascii="Times New Roman" w:hAnsi="Times New Roman" w:cs="Times New Roman"/>
          <w:sz w:val="22"/>
          <w:szCs w:val="22"/>
        </w:rPr>
        <w:t xml:space="preserve">number of </w:t>
      </w:r>
      <w:r w:rsidR="00E0042C">
        <w:rPr>
          <w:rFonts w:ascii="Times New Roman" w:hAnsi="Times New Roman" w:cs="Times New Roman"/>
          <w:sz w:val="22"/>
          <w:szCs w:val="22"/>
        </w:rPr>
        <w:t>pair</w:t>
      </w:r>
      <w:r w:rsidR="00027A88">
        <w:rPr>
          <w:rFonts w:ascii="Times New Roman" w:hAnsi="Times New Roman" w:cs="Times New Roman"/>
          <w:sz w:val="22"/>
          <w:szCs w:val="22"/>
        </w:rPr>
        <w:t>-end</w:t>
      </w:r>
      <w:r w:rsidR="00E0042C">
        <w:rPr>
          <w:rFonts w:ascii="Times New Roman" w:hAnsi="Times New Roman" w:cs="Times New Roman"/>
          <w:sz w:val="22"/>
          <w:szCs w:val="22"/>
        </w:rPr>
        <w:t xml:space="preserve"> </w:t>
      </w:r>
      <w:r w:rsidR="0052673F">
        <w:rPr>
          <w:rFonts w:ascii="Times New Roman" w:hAnsi="Times New Roman" w:cs="Times New Roman"/>
          <w:sz w:val="22"/>
          <w:szCs w:val="22"/>
        </w:rPr>
        <w:t>reads mapped to</w:t>
      </w:r>
      <w:r w:rsidRPr="008941F5">
        <w:rPr>
          <w:rFonts w:ascii="Times New Roman" w:hAnsi="Times New Roman" w:cs="Times New Roman"/>
          <w:sz w:val="22"/>
          <w:szCs w:val="22"/>
        </w:rPr>
        <w:t xml:space="preserve"> the chromosome. As </w:t>
      </w:r>
      <m:oMath>
        <m:r>
          <w:rPr>
            <w:rFonts w:ascii="Cambria Math" w:hAnsi="Cambria Math" w:cs="Times New Roman"/>
            <w:sz w:val="22"/>
            <w:szCs w:val="22"/>
          </w:rPr>
          <m:t>f</m:t>
        </m:r>
      </m:oMath>
      <w:r w:rsidR="00BF208B" w:rsidRPr="008941F5">
        <w:rPr>
          <w:rFonts w:ascii="Times New Roman" w:hAnsi="Times New Roman" w:cs="Times New Roman"/>
          <w:sz w:val="22"/>
          <w:szCs w:val="22"/>
        </w:rPr>
        <w:t xml:space="preserve"> has </w:t>
      </w:r>
      <w:r w:rsidRPr="008941F5">
        <w:rPr>
          <w:rFonts w:ascii="Times New Roman" w:hAnsi="Times New Roman" w:cs="Times New Roman"/>
          <w:sz w:val="22"/>
          <w:szCs w:val="22"/>
        </w:rPr>
        <w:t>be</w:t>
      </w:r>
      <w:r w:rsidR="00BF208B" w:rsidRPr="008941F5">
        <w:rPr>
          <w:rFonts w:ascii="Times New Roman" w:hAnsi="Times New Roman" w:cs="Times New Roman"/>
          <w:sz w:val="22"/>
          <w:szCs w:val="22"/>
        </w:rPr>
        <w:t>en</w:t>
      </w:r>
      <w:r w:rsidRPr="008941F5">
        <w:rPr>
          <w:rFonts w:ascii="Times New Roman" w:hAnsi="Times New Roman" w:cs="Times New Roman"/>
          <w:sz w:val="22"/>
          <w:szCs w:val="22"/>
        </w:rPr>
        <w:t xml:space="preserve"> estimated from the observed </w:t>
      </w:r>
      <m:oMath>
        <m:r>
          <w:rPr>
            <w:rFonts w:ascii="Cambria Math" w:hAnsi="Cambria Math" w:cs="Times New Roman"/>
            <w:sz w:val="22"/>
            <w:szCs w:val="22"/>
          </w:rPr>
          <m:t>W</m:t>
        </m:r>
      </m:oMath>
      <w:r w:rsidRPr="008941F5">
        <w:rPr>
          <w:rFonts w:ascii="Times New Roman" w:hAnsi="Times New Roman" w:cs="Times New Roman"/>
          <w:sz w:val="22"/>
          <w:szCs w:val="22"/>
        </w:rPr>
        <w:t xml:space="preserve">, </w:t>
      </w:r>
      <w:r w:rsidR="00164C3C">
        <w:rPr>
          <w:rFonts w:ascii="Times New Roman" w:hAnsi="Times New Roman" w:cs="Times New Roman"/>
          <w:sz w:val="22"/>
          <w:szCs w:val="22"/>
        </w:rPr>
        <w:t xml:space="preserve">we </w:t>
      </w:r>
      <w:r w:rsidR="001355CB">
        <w:rPr>
          <w:rFonts w:ascii="Times New Roman" w:hAnsi="Times New Roman" w:cs="Times New Roman"/>
          <w:sz w:val="22"/>
          <w:szCs w:val="22"/>
        </w:rPr>
        <w:t xml:space="preserve">can </w:t>
      </w:r>
      <w:r w:rsidR="00BF208B" w:rsidRPr="008941F5">
        <w:rPr>
          <w:rFonts w:ascii="Times New Roman" w:hAnsi="Times New Roman" w:cs="Times New Roman"/>
          <w:sz w:val="22"/>
          <w:szCs w:val="22"/>
        </w:rPr>
        <w:t xml:space="preserve">numerically solve all the </w:t>
      </w:r>
      <w:r w:rsidRPr="008941F5">
        <w:rPr>
          <w:rFonts w:ascii="Times New Roman" w:hAnsi="Times New Roman" w:cs="Times New Roman"/>
          <w:sz w:val="22"/>
          <w:szCs w:val="22"/>
        </w:rPr>
        <w:t>unknowns</w:t>
      </w:r>
      <m:oMath>
        <m:r>
          <w:rPr>
            <w:rFonts w:ascii="Cambria Math" w:hAnsi="Cambria Math" w:cs="Times New Roman"/>
            <w:sz w:val="22"/>
            <w:szCs w:val="22"/>
          </w:rPr>
          <m:t xml:space="preserve"> </m:t>
        </m:r>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oMath>
      <w:r w:rsidR="001A4034">
        <w:rPr>
          <w:rFonts w:ascii="Times New Roman" w:hAnsi="Times New Roman" w:cs="Times New Roman"/>
          <w:sz w:val="22"/>
          <w:szCs w:val="22"/>
        </w:rPr>
        <w:t xml:space="preserve"> in the system of matrix equations</w:t>
      </w:r>
      <w:r w:rsidR="00164C3C">
        <w:rPr>
          <w:rFonts w:ascii="Times New Roman" w:hAnsi="Times New Roman" w:cs="Times New Roman"/>
          <w:sz w:val="22"/>
          <w:szCs w:val="22"/>
        </w:rPr>
        <w:t xml:space="preserve"> (see Methods)</w:t>
      </w:r>
      <w:r w:rsidR="001A4034">
        <w:rPr>
          <w:rFonts w:ascii="Times New Roman" w:hAnsi="Times New Roman" w:cs="Times New Roman"/>
          <w:sz w:val="22"/>
          <w:szCs w:val="22"/>
        </w:rPr>
        <w:t xml:space="preserve">. </w:t>
      </w:r>
      <w:r w:rsidR="00137689" w:rsidRPr="008941F5">
        <w:rPr>
          <w:rFonts w:ascii="Times New Roman" w:hAnsi="Times New Roman" w:cs="Times New Roman"/>
          <w:sz w:val="22"/>
          <w:szCs w:val="22"/>
        </w:rPr>
        <w:t xml:space="preserve">Mathematically, </w:t>
      </w:r>
      <m:oMath>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oMath>
      <w:r w:rsidR="00137689" w:rsidRPr="008941F5">
        <w:rPr>
          <w:rFonts w:ascii="Times New Roman" w:hAnsi="Times New Roman" w:cs="Times New Roman"/>
          <w:sz w:val="22"/>
          <w:szCs w:val="22"/>
        </w:rPr>
        <w:t xml:space="preserve"> can be regarded as an effective coverage because </w:t>
      </w:r>
      <w:r w:rsidR="0052673F">
        <w:rPr>
          <w:rFonts w:ascii="Times New Roman" w:hAnsi="Times New Roman" w:cs="Times New Roman"/>
          <w:sz w:val="22"/>
          <w:szCs w:val="22"/>
        </w:rPr>
        <w:t xml:space="preserve">of </w:t>
      </w:r>
      <w:r w:rsidR="00137689" w:rsidRPr="008941F5">
        <w:rPr>
          <w:rFonts w:ascii="Times New Roman" w:hAnsi="Times New Roman" w:cs="Times New Roman"/>
          <w:sz w:val="22"/>
          <w:szCs w:val="22"/>
        </w:rPr>
        <w:t>the correlation between</w:t>
      </w:r>
      <m:oMath>
        <m:r>
          <w:rPr>
            <w:rFonts w:ascii="Cambria Math" w:hAnsi="Cambria Math" w:cs="Times New Roman"/>
            <w:sz w:val="22"/>
            <w:szCs w:val="22"/>
          </w:rPr>
          <m:t xml:space="preserve"> </m:t>
        </m:r>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oMath>
      <w:r w:rsidR="00137689" w:rsidRPr="008941F5">
        <w:rPr>
          <w:rFonts w:ascii="Times New Roman" w:hAnsi="Times New Roman" w:cs="Times New Roman"/>
          <w:sz w:val="22"/>
          <w:szCs w:val="22"/>
        </w:rPr>
        <w:t xml:space="preserve"> and the </w:t>
      </w:r>
      <w:r w:rsidR="00EE7F49" w:rsidRPr="008941F5">
        <w:rPr>
          <w:rFonts w:ascii="Times New Roman" w:hAnsi="Times New Roman" w:cs="Times New Roman"/>
          <w:sz w:val="22"/>
          <w:szCs w:val="22"/>
        </w:rPr>
        <w:t xml:space="preserve">coverage </w:t>
      </w: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m:t>
            </m:r>
          </m:sub>
        </m:sSub>
      </m:oMath>
      <w:r w:rsidR="00582FB5">
        <w:rPr>
          <w:rFonts w:ascii="Times New Roman" w:hAnsi="Times New Roman" w:cs="Times New Roman"/>
          <w:sz w:val="22"/>
          <w:szCs w:val="22"/>
        </w:rPr>
        <w:t xml:space="preserve"> is extremely high (r=0.95, Figure S2</w:t>
      </w:r>
      <w:r w:rsidR="00137689" w:rsidRPr="008941F5">
        <w:rPr>
          <w:rFonts w:ascii="Times New Roman" w:hAnsi="Times New Roman" w:cs="Times New Roman"/>
          <w:sz w:val="22"/>
          <w:szCs w:val="22"/>
        </w:rPr>
        <w:t xml:space="preserve">). </w:t>
      </w:r>
      <w:r w:rsidR="00404094" w:rsidRPr="008941F5">
        <w:rPr>
          <w:rFonts w:ascii="Times New Roman" w:hAnsi="Times New Roman" w:cs="Times New Roman"/>
          <w:sz w:val="22"/>
          <w:szCs w:val="22"/>
        </w:rPr>
        <w:t>In comparison</w:t>
      </w:r>
      <w:r w:rsidR="00B91ED0" w:rsidRPr="008941F5">
        <w:rPr>
          <w:rFonts w:ascii="Times New Roman" w:hAnsi="Times New Roman" w:cs="Times New Roman"/>
          <w:sz w:val="22"/>
          <w:szCs w:val="22"/>
        </w:rPr>
        <w:t xml:space="preserve"> with </w:t>
      </w:r>
      <w:r w:rsidR="00147538">
        <w:rPr>
          <w:rFonts w:ascii="Times New Roman" w:hAnsi="Times New Roman" w:cs="Times New Roman"/>
          <w:sz w:val="22"/>
          <w:szCs w:val="22"/>
        </w:rPr>
        <w:t xml:space="preserve">equation </w:t>
      </w:r>
      <w:r w:rsidR="00B91ED0" w:rsidRPr="008941F5">
        <w:rPr>
          <w:rFonts w:ascii="Times New Roman" w:hAnsi="Times New Roman" w:cs="Times New Roman"/>
          <w:sz w:val="22"/>
          <w:szCs w:val="22"/>
        </w:rPr>
        <w:t xml:space="preserve">(1), </w:t>
      </w:r>
      <m:oMath>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oMath>
      <w:r w:rsidR="00B91ED0" w:rsidRPr="008941F5">
        <w:rPr>
          <w:rFonts w:ascii="Times New Roman" w:hAnsi="Times New Roman" w:cs="Times New Roman"/>
          <w:sz w:val="22"/>
          <w:szCs w:val="22"/>
        </w:rPr>
        <w:t xml:space="preserve"> is </w:t>
      </w:r>
      <w:r w:rsidR="000D63C6" w:rsidRPr="008941F5">
        <w:rPr>
          <w:rFonts w:ascii="Times New Roman" w:hAnsi="Times New Roman" w:cs="Times New Roman"/>
          <w:sz w:val="22"/>
          <w:szCs w:val="22"/>
        </w:rPr>
        <w:t xml:space="preserve">conceptually </w:t>
      </w:r>
      <w:r w:rsidR="00B91ED0" w:rsidRPr="008941F5">
        <w:rPr>
          <w:rFonts w:ascii="Times New Roman" w:hAnsi="Times New Roman" w:cs="Times New Roman"/>
          <w:sz w:val="22"/>
          <w:szCs w:val="22"/>
        </w:rPr>
        <w:t xml:space="preserve">analogous to the degree </w:t>
      </w:r>
      <m:oMath>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i</m:t>
            </m:r>
          </m:sub>
        </m:sSub>
      </m:oMath>
      <w:r w:rsidR="00B45F00" w:rsidRPr="008941F5">
        <w:rPr>
          <w:rFonts w:ascii="Times New Roman" w:hAnsi="Times New Roman" w:cs="Times New Roman"/>
          <w:sz w:val="22"/>
          <w:szCs w:val="22"/>
        </w:rPr>
        <w:t xml:space="preserve">. </w:t>
      </w:r>
      <w:r w:rsidR="00137689" w:rsidRPr="008941F5">
        <w:rPr>
          <w:rFonts w:ascii="Times New Roman" w:hAnsi="Times New Roman" w:cs="Times New Roman"/>
          <w:sz w:val="22"/>
          <w:szCs w:val="22"/>
        </w:rPr>
        <w:t xml:space="preserve">As shown in Figure 1, given a particular matrix </w:t>
      </w:r>
      <m:oMath>
        <m:r>
          <w:rPr>
            <w:rFonts w:ascii="Cambria Math" w:hAnsi="Cambria Math" w:cs="Times New Roman"/>
            <w:sz w:val="22"/>
            <w:szCs w:val="22"/>
          </w:rPr>
          <m:t>W</m:t>
        </m:r>
      </m:oMath>
      <w:r w:rsidR="00722A1B">
        <w:rPr>
          <w:rFonts w:ascii="Times New Roman" w:hAnsi="Times New Roman" w:cs="Times New Roman"/>
          <w:sz w:val="22"/>
          <w:szCs w:val="22"/>
        </w:rPr>
        <w:t xml:space="preserve">, the </w:t>
      </w:r>
      <w:r w:rsidR="00722A1B" w:rsidRPr="00A17214">
        <w:rPr>
          <w:rFonts w:ascii="Times New Roman" w:hAnsi="Times New Roman" w:cs="Times New Roman"/>
          <w:sz w:val="22"/>
          <w:szCs w:val="22"/>
        </w:rPr>
        <w:t>contact frequency</w:t>
      </w:r>
      <w:r w:rsidR="00137689" w:rsidRPr="00A17214">
        <w:rPr>
          <w:rFonts w:ascii="Times New Roman" w:hAnsi="Times New Roman" w:cs="Times New Roman"/>
          <w:sz w:val="22"/>
          <w:szCs w:val="22"/>
        </w:rPr>
        <w:t xml:space="preserve"> of the resultant null model </w:t>
      </w:r>
      <m:oMath>
        <m:r>
          <w:rPr>
            <w:rFonts w:ascii="Cambria Math" w:hAnsi="Cambria Math" w:cs="Times New Roman"/>
            <w:sz w:val="22"/>
            <w:szCs w:val="22"/>
          </w:rPr>
          <m:t>E</m:t>
        </m:r>
      </m:oMath>
      <w:r w:rsidR="00137689" w:rsidRPr="00A17214">
        <w:rPr>
          <w:rFonts w:ascii="Times New Roman" w:hAnsi="Times New Roman" w:cs="Times New Roman"/>
          <w:sz w:val="22"/>
          <w:szCs w:val="22"/>
        </w:rPr>
        <w:t xml:space="preserve"> are the highest in the </w:t>
      </w:r>
      <w:r w:rsidR="00137689" w:rsidRPr="00A17214">
        <w:rPr>
          <w:rFonts w:ascii="Times New Roman" w:hAnsi="Times New Roman" w:cs="Times New Roman"/>
          <w:sz w:val="22"/>
          <w:szCs w:val="22"/>
        </w:rPr>
        <w:lastRenderedPageBreak/>
        <w:t>diagonal and decrease gradually away from the diagonal.</w:t>
      </w:r>
      <w:r w:rsidR="00FD433C">
        <w:rPr>
          <w:rFonts w:ascii="Times New Roman" w:hAnsi="Times New Roman" w:cs="Times New Roman"/>
          <w:sz w:val="22"/>
          <w:szCs w:val="22"/>
        </w:rPr>
        <w:t xml:space="preserve"> With </w:t>
      </w:r>
      <w:r w:rsidR="00FD433C" w:rsidRPr="00FD433C">
        <w:rPr>
          <w:rFonts w:ascii="Times New Roman" w:hAnsi="Times New Roman" w:cs="Times New Roman"/>
          <w:i/>
          <w:sz w:val="22"/>
          <w:szCs w:val="22"/>
        </w:rPr>
        <w:t>W</w:t>
      </w:r>
      <w:r w:rsidR="00FD433C">
        <w:rPr>
          <w:rFonts w:ascii="Times New Roman" w:hAnsi="Times New Roman" w:cs="Times New Roman"/>
          <w:sz w:val="22"/>
          <w:szCs w:val="22"/>
        </w:rPr>
        <w:t xml:space="preserve"> and </w:t>
      </w:r>
      <w:r w:rsidR="00FD433C" w:rsidRPr="00FD433C">
        <w:rPr>
          <w:rFonts w:ascii="Times New Roman" w:hAnsi="Times New Roman" w:cs="Times New Roman"/>
          <w:i/>
          <w:sz w:val="22"/>
          <w:szCs w:val="22"/>
        </w:rPr>
        <w:t>E</w:t>
      </w:r>
      <w:r w:rsidR="00FD433C">
        <w:rPr>
          <w:rFonts w:ascii="Times New Roman" w:hAnsi="Times New Roman" w:cs="Times New Roman"/>
          <w:i/>
          <w:sz w:val="22"/>
          <w:szCs w:val="22"/>
        </w:rPr>
        <w:t xml:space="preserve">, </w:t>
      </w:r>
      <w:r w:rsidR="00FD433C">
        <w:rPr>
          <w:rFonts w:ascii="Times New Roman" w:hAnsi="Times New Roman" w:cs="Times New Roman"/>
          <w:sz w:val="22"/>
          <w:szCs w:val="22"/>
        </w:rPr>
        <w:t xml:space="preserve">for any given resolution parameter </w:t>
      </w:r>
      <m:oMath>
        <m:r>
          <w:rPr>
            <w:rFonts w:ascii="Cambria Math" w:hAnsi="Cambria Math" w:cs="Times New Roman"/>
            <w:sz w:val="22"/>
            <w:szCs w:val="22"/>
          </w:rPr>
          <m:t>γ</m:t>
        </m:r>
      </m:oMath>
      <w:r w:rsidR="00FD433C">
        <w:rPr>
          <w:rFonts w:ascii="Times New Roman" w:hAnsi="Times New Roman" w:cs="Times New Roman"/>
          <w:sz w:val="22"/>
          <w:szCs w:val="22"/>
        </w:rPr>
        <w:t xml:space="preserve">, </w:t>
      </w:r>
      <w:r w:rsidR="00C43EB5">
        <w:rPr>
          <w:rFonts w:ascii="Times New Roman" w:hAnsi="Times New Roman" w:cs="Times New Roman"/>
          <w:sz w:val="22"/>
          <w:szCs w:val="22"/>
        </w:rPr>
        <w:t xml:space="preserve">we employ a modified Louvain algorithm to optimize </w:t>
      </w:r>
      <w:r w:rsidR="00C43EB5" w:rsidRPr="00C43EB5">
        <w:rPr>
          <w:rFonts w:ascii="Times New Roman" w:hAnsi="Times New Roman" w:cs="Times New Roman"/>
          <w:i/>
          <w:sz w:val="22"/>
          <w:szCs w:val="22"/>
        </w:rPr>
        <w:t>Q</w:t>
      </w:r>
      <w:r w:rsidR="00DB26A0">
        <w:rPr>
          <w:rFonts w:ascii="Times New Roman" w:hAnsi="Times New Roman" w:cs="Times New Roman"/>
          <w:sz w:val="22"/>
          <w:szCs w:val="22"/>
        </w:rPr>
        <w:t xml:space="preserve"> (see Methods </w:t>
      </w:r>
      <w:r w:rsidR="00786578">
        <w:rPr>
          <w:rFonts w:ascii="Times New Roman" w:hAnsi="Times New Roman" w:cs="Times New Roman"/>
          <w:sz w:val="22"/>
          <w:szCs w:val="22"/>
        </w:rPr>
        <w:t>and Figure 1</w:t>
      </w:r>
      <w:r w:rsidR="00173159">
        <w:rPr>
          <w:rFonts w:ascii="Times New Roman" w:hAnsi="Times New Roman" w:cs="Times New Roman"/>
          <w:sz w:val="22"/>
          <w:szCs w:val="22"/>
        </w:rPr>
        <w:t xml:space="preserve"> </w:t>
      </w:r>
      <w:r w:rsidR="00DB26A0">
        <w:rPr>
          <w:rFonts w:ascii="Times New Roman" w:hAnsi="Times New Roman" w:cs="Times New Roman"/>
          <w:sz w:val="22"/>
          <w:szCs w:val="22"/>
        </w:rPr>
        <w:t xml:space="preserve">for details). </w:t>
      </w:r>
      <w:r w:rsidR="007F5CCD">
        <w:rPr>
          <w:rFonts w:ascii="Times New Roman" w:hAnsi="Times New Roman" w:cs="Times New Roman"/>
          <w:sz w:val="22"/>
          <w:szCs w:val="22"/>
        </w:rPr>
        <w:t>To ensure robustness, multiple runs of the modified Louvain algorithm are performed</w:t>
      </w:r>
      <w:r w:rsidR="00294EDA">
        <w:rPr>
          <w:rFonts w:ascii="Times New Roman" w:hAnsi="Times New Roman" w:cs="Times New Roman"/>
          <w:sz w:val="22"/>
          <w:szCs w:val="22"/>
        </w:rPr>
        <w:t xml:space="preserve">, and a boundary score </w:t>
      </w:r>
      <w:r w:rsidR="00A750DA">
        <w:rPr>
          <w:rFonts w:ascii="Times New Roman" w:hAnsi="Times New Roman" w:cs="Times New Roman"/>
          <w:sz w:val="22"/>
          <w:szCs w:val="22"/>
        </w:rPr>
        <w:t>is defined as the fraction of times a bin is called as a boundary. The final set of TADs is defined based on the set of consensus boundaries</w:t>
      </w:r>
      <w:r w:rsidR="007F5CCD">
        <w:rPr>
          <w:rFonts w:ascii="Times New Roman" w:hAnsi="Times New Roman" w:cs="Times New Roman"/>
          <w:sz w:val="22"/>
          <w:szCs w:val="22"/>
        </w:rPr>
        <w:t xml:space="preserve"> (Figure 1 and Methods). </w:t>
      </w:r>
      <w:r w:rsidR="00DB26A0">
        <w:rPr>
          <w:rFonts w:ascii="Times New Roman" w:hAnsi="Times New Roman" w:cs="Times New Roman"/>
          <w:sz w:val="22"/>
          <w:szCs w:val="22"/>
        </w:rPr>
        <w:t xml:space="preserve">It is important to emphasize that the conventional Louvain algorithm used in network analysis </w:t>
      </w:r>
      <w:r w:rsidR="00DB26A0">
        <w:rPr>
          <w:rFonts w:ascii="Times New Roman" w:hAnsi="Times New Roman" w:cs="Times New Roman"/>
          <w:sz w:val="22"/>
          <w:szCs w:val="22"/>
        </w:rPr>
        <w:fldChar w:fldCharType="begin"/>
      </w:r>
      <w:r w:rsidR="009C64B9">
        <w:rPr>
          <w:rFonts w:ascii="Times New Roman" w:hAnsi="Times New Roman" w:cs="Times New Roman"/>
          <w:sz w:val="22"/>
          <w:szCs w:val="22"/>
        </w:rPr>
        <w:instrText xml:space="preserve"> ADDIN ZOTERO_ITEM CSL_CITATION {"citationID":"yLnNcq9M","properties":{"formattedCitation":"[15]","plainCitation":"[15]"},"citationItems":[{"id":253,"uris":["http://zotero.org/users/632759/items/79XGPA5H"],"uri":["http://zotero.org/users/632759/items/79XGPA5H"],"itemData":{"id":253,"type":"article-journal","title":"Fast unfolding of communities in large networks","container-title":"Journal of Statistical Mechanics: Theory and Experiment","page":"P10008","volume":"2008","issue":"10","source":"Institute of Physics","abstract":"We propose a simple method to extract the community structure of large networks. Our method is a heuristic method that is based on modularity optimization. It is shown to outperform all other known community detection methods in terms of computation time. Moreover, the quality of the communities detected is very good, as measured by the so-called modularity. This is shown first by identifying language communities in a Belgian mobile phone network of 2 million customers and by analysing a web graph of 118 million nodes and more than one billion links. The accuracy of our algorithm is also verified on ad hoc modular networks.","DOI":"10.1088/1742-5468/2008/10/P10008","ISSN":"1742-5468","journalAbbreviation":"J. Stat. Mech.","language":"en","author":[{"family":"Blondel","given":"Vincent D."},{"family":"Guillaume","given":"Jean-Loup"},{"family":"Lambiotte","given":"Renaud"},{"family":"Lefebvre","given":"Etienne"}],"issued":{"date-parts":[["2008",10,1]]}}}],"schema":"https://github.com/citation-style-language/schema/raw/master/csl-citation.json"} </w:instrText>
      </w:r>
      <w:r w:rsidR="00DB26A0">
        <w:rPr>
          <w:rFonts w:ascii="Times New Roman" w:hAnsi="Times New Roman" w:cs="Times New Roman"/>
          <w:sz w:val="22"/>
          <w:szCs w:val="22"/>
        </w:rPr>
        <w:fldChar w:fldCharType="separate"/>
      </w:r>
      <w:r w:rsidR="00754AE8">
        <w:rPr>
          <w:rFonts w:ascii="Times New Roman" w:hAnsi="Times New Roman" w:cs="Times New Roman"/>
          <w:noProof/>
          <w:sz w:val="22"/>
          <w:szCs w:val="22"/>
        </w:rPr>
        <w:t>[15]</w:t>
      </w:r>
      <w:r w:rsidR="00DB26A0">
        <w:rPr>
          <w:rFonts w:ascii="Times New Roman" w:hAnsi="Times New Roman" w:cs="Times New Roman"/>
          <w:sz w:val="22"/>
          <w:szCs w:val="22"/>
        </w:rPr>
        <w:fldChar w:fldCharType="end"/>
      </w:r>
      <w:r w:rsidR="00DB26A0">
        <w:rPr>
          <w:rFonts w:ascii="Times New Roman" w:hAnsi="Times New Roman" w:cs="Times New Roman"/>
          <w:sz w:val="22"/>
          <w:szCs w:val="22"/>
        </w:rPr>
        <w:t xml:space="preserve"> cannot be directly used </w:t>
      </w:r>
      <w:r w:rsidR="007D22FC">
        <w:rPr>
          <w:rFonts w:ascii="Times New Roman" w:hAnsi="Times New Roman" w:cs="Times New Roman"/>
          <w:sz w:val="22"/>
          <w:szCs w:val="22"/>
        </w:rPr>
        <w:t xml:space="preserve">because chromatin domains are continuous segments. </w:t>
      </w:r>
    </w:p>
    <w:p w14:paraId="311D60DA" w14:textId="77777777" w:rsidR="005F49EA" w:rsidRPr="002D5851" w:rsidRDefault="005F49EA" w:rsidP="00F76751">
      <w:pPr>
        <w:widowControl w:val="0"/>
        <w:autoSpaceDE w:val="0"/>
        <w:autoSpaceDN w:val="0"/>
        <w:adjustRightInd w:val="0"/>
        <w:spacing w:line="480" w:lineRule="auto"/>
        <w:rPr>
          <w:rFonts w:ascii="Times New Roman" w:hAnsi="Times New Roman"/>
          <w:b/>
        </w:rPr>
      </w:pPr>
    </w:p>
    <w:p w14:paraId="5BB79844" w14:textId="4A5B300A" w:rsidR="00BA526D" w:rsidRPr="00F76751" w:rsidRDefault="001A4034" w:rsidP="00F76751">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Identifying</w:t>
      </w:r>
      <w:r w:rsidR="0053328E" w:rsidRPr="00F76751">
        <w:rPr>
          <w:rFonts w:ascii="Times New Roman" w:hAnsi="Times New Roman" w:cs="Times New Roman"/>
          <w:b/>
        </w:rPr>
        <w:t xml:space="preserve"> TADs in</w:t>
      </w:r>
      <w:r w:rsidR="00464D4A" w:rsidRPr="00F76751">
        <w:rPr>
          <w:rFonts w:ascii="Times New Roman" w:hAnsi="Times New Roman" w:cs="Times New Roman"/>
          <w:b/>
        </w:rPr>
        <w:t xml:space="preserve"> multiple resolutions</w:t>
      </w:r>
    </w:p>
    <w:p w14:paraId="0AD19D8A" w14:textId="0154019E" w:rsidR="0044302B" w:rsidRDefault="00A716EC" w:rsidP="00A716EC">
      <w:pPr>
        <w:widowControl w:val="0"/>
        <w:autoSpaceDE w:val="0"/>
        <w:autoSpaceDN w:val="0"/>
        <w:adjustRightInd w:val="0"/>
        <w:spacing w:line="480" w:lineRule="auto"/>
        <w:rPr>
          <w:rFonts w:ascii="Times New Roman" w:hAnsi="Times New Roman" w:cs="Times New Roman"/>
          <w:color w:val="333333"/>
          <w:sz w:val="22"/>
          <w:szCs w:val="22"/>
        </w:rPr>
      </w:pPr>
      <w:r w:rsidRPr="00A716EC">
        <w:rPr>
          <w:rFonts w:ascii="Times New Roman" w:hAnsi="Times New Roman" w:cs="Times New Roman"/>
          <w:sz w:val="22"/>
          <w:szCs w:val="22"/>
        </w:rPr>
        <w:t xml:space="preserve">As a demonstration, </w:t>
      </w:r>
      <w:r w:rsidR="0086511F">
        <w:rPr>
          <w:rFonts w:ascii="Times New Roman" w:hAnsi="Times New Roman" w:cs="Times New Roman"/>
          <w:color w:val="333333"/>
          <w:sz w:val="22"/>
          <w:szCs w:val="22"/>
        </w:rPr>
        <w:t>we applied MrTAD</w:t>
      </w:r>
      <w:r w:rsidRPr="00A716EC">
        <w:rPr>
          <w:rFonts w:ascii="Times New Roman" w:hAnsi="Times New Roman" w:cs="Times New Roman"/>
          <w:color w:val="333333"/>
          <w:sz w:val="22"/>
          <w:szCs w:val="22"/>
        </w:rPr>
        <w:t>Finder to anal</w:t>
      </w:r>
      <w:r w:rsidR="0086511F">
        <w:rPr>
          <w:rFonts w:ascii="Times New Roman" w:hAnsi="Times New Roman" w:cs="Times New Roman"/>
          <w:color w:val="333333"/>
          <w:sz w:val="22"/>
          <w:szCs w:val="22"/>
        </w:rPr>
        <w:t>yze Hi-C data of hES cell from</w:t>
      </w:r>
      <w:r>
        <w:rPr>
          <w:rFonts w:ascii="Times New Roman" w:hAnsi="Times New Roman" w:cs="Times New Roman"/>
          <w:color w:val="333333"/>
          <w:sz w:val="22"/>
          <w:szCs w:val="22"/>
        </w:rPr>
        <w:t xml:space="preserve"> </w:t>
      </w:r>
      <w:r>
        <w:rPr>
          <w:rFonts w:ascii="Times New Roman" w:hAnsi="Times New Roman" w:cs="Times New Roman"/>
          <w:color w:val="333333"/>
          <w:sz w:val="22"/>
          <w:szCs w:val="22"/>
        </w:rPr>
        <w:fldChar w:fldCharType="begin"/>
      </w:r>
      <w:r w:rsidR="009C64B9">
        <w:rPr>
          <w:rFonts w:ascii="Times New Roman" w:hAnsi="Times New Roman" w:cs="Times New Roman"/>
          <w:color w:val="333333"/>
          <w:sz w:val="22"/>
          <w:szCs w:val="22"/>
        </w:rPr>
        <w:instrText xml:space="preserve"> ADDIN ZOTERO_ITEM CSL_CITATION {"citationID":"mIT8FqKB","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Pr>
          <w:rFonts w:ascii="Times New Roman" w:hAnsi="Times New Roman" w:cs="Times New Roman"/>
          <w:color w:val="333333"/>
          <w:sz w:val="22"/>
          <w:szCs w:val="22"/>
        </w:rPr>
        <w:fldChar w:fldCharType="separate"/>
      </w:r>
      <w:r w:rsidR="008C43D2">
        <w:rPr>
          <w:rFonts w:ascii="Times New Roman" w:hAnsi="Times New Roman" w:cs="Times New Roman"/>
          <w:noProof/>
          <w:color w:val="333333"/>
          <w:sz w:val="22"/>
          <w:szCs w:val="22"/>
        </w:rPr>
        <w:t>[8]</w:t>
      </w:r>
      <w:r>
        <w:rPr>
          <w:rFonts w:ascii="Times New Roman" w:hAnsi="Times New Roman" w:cs="Times New Roman"/>
          <w:color w:val="333333"/>
          <w:sz w:val="22"/>
          <w:szCs w:val="22"/>
        </w:rPr>
        <w:fldChar w:fldCharType="end"/>
      </w:r>
      <w:r w:rsidRPr="00A716EC">
        <w:rPr>
          <w:rFonts w:ascii="Times New Roman" w:hAnsi="Times New Roman" w:cs="Times New Roman"/>
          <w:color w:val="333333"/>
          <w:sz w:val="22"/>
          <w:szCs w:val="22"/>
        </w:rPr>
        <w:t xml:space="preserve">. Figure 2A shows a particular snapshot of the contact map (for chromosome 10) and its alignment with the identified TADs. In general, the TADs displayed agree well with the </w:t>
      </w:r>
      <w:r w:rsidR="00FC28F9">
        <w:rPr>
          <w:rFonts w:ascii="Times New Roman" w:hAnsi="Times New Roman" w:cs="Times New Roman"/>
          <w:sz w:val="22"/>
          <w:szCs w:val="22"/>
        </w:rPr>
        <w:t xml:space="preserve">apparent block structures in the </w:t>
      </w:r>
      <w:r w:rsidRPr="00A716EC">
        <w:rPr>
          <w:rFonts w:ascii="Times New Roman" w:hAnsi="Times New Roman" w:cs="Times New Roman"/>
          <w:color w:val="333333"/>
          <w:sz w:val="22"/>
          <w:szCs w:val="22"/>
        </w:rPr>
        <w:t xml:space="preserve">contact map. Of particular interest is the choice of </w:t>
      </w:r>
      <m:oMath>
        <m:r>
          <w:rPr>
            <w:rFonts w:ascii="Cambria Math" w:hAnsi="Cambria Math" w:cs="Times New Roman"/>
            <w:color w:val="333333"/>
            <w:sz w:val="22"/>
            <w:szCs w:val="22"/>
          </w:rPr>
          <m:t>γ</m:t>
        </m:r>
      </m:oMath>
      <w:r w:rsidRPr="00A716EC">
        <w:rPr>
          <w:rFonts w:ascii="Times New Roman" w:hAnsi="Times New Roman" w:cs="Times New Roman"/>
          <w:color w:val="333333"/>
          <w:sz w:val="22"/>
          <w:szCs w:val="22"/>
        </w:rPr>
        <w:t xml:space="preserve"> </w:t>
      </w:r>
      <w:r w:rsidR="00FC28F9" w:rsidRPr="008941F5">
        <w:rPr>
          <w:rFonts w:ascii="Times New Roman" w:hAnsi="Times New Roman" w:cs="Times New Roman"/>
          <w:sz w:val="22"/>
          <w:szCs w:val="22"/>
        </w:rPr>
        <w:t xml:space="preserve">that capture </w:t>
      </w:r>
      <w:r w:rsidR="00602B18">
        <w:rPr>
          <w:rFonts w:ascii="Times New Roman" w:hAnsi="Times New Roman" w:cs="Times New Roman"/>
          <w:sz w:val="22"/>
          <w:szCs w:val="22"/>
        </w:rPr>
        <w:t xml:space="preserve">various length scales </w:t>
      </w:r>
      <w:r w:rsidR="00FC28F9" w:rsidRPr="008941F5">
        <w:rPr>
          <w:rFonts w:ascii="Times New Roman" w:hAnsi="Times New Roman" w:cs="Times New Roman"/>
          <w:sz w:val="22"/>
          <w:szCs w:val="22"/>
        </w:rPr>
        <w:t>in domain organization.</w:t>
      </w:r>
      <w:r w:rsidR="00FC28F9">
        <w:rPr>
          <w:rFonts w:ascii="Times New Roman" w:hAnsi="Times New Roman" w:cs="Times New Roman"/>
          <w:sz w:val="22"/>
          <w:szCs w:val="22"/>
        </w:rPr>
        <w:t xml:space="preserve"> </w:t>
      </w:r>
      <w:r w:rsidRPr="00A716EC">
        <w:rPr>
          <w:rFonts w:ascii="Times New Roman" w:hAnsi="Times New Roman" w:cs="Times New Roman"/>
          <w:color w:val="333333"/>
          <w:sz w:val="22"/>
          <w:szCs w:val="22"/>
        </w:rPr>
        <w:t xml:space="preserve">As shown in Figure 2A, when </w:t>
      </w:r>
      <m:oMath>
        <m:r>
          <w:rPr>
            <w:rFonts w:ascii="Cambria Math" w:hAnsi="Cambria Math" w:cs="Times New Roman"/>
            <w:color w:val="333333"/>
            <w:sz w:val="22"/>
            <w:szCs w:val="22"/>
          </w:rPr>
          <m:t>γ</m:t>
        </m:r>
      </m:oMath>
      <w:r w:rsidRPr="00A716EC">
        <w:rPr>
          <w:rFonts w:ascii="Times New Roman" w:hAnsi="Times New Roman" w:cs="Times New Roman"/>
          <w:color w:val="333333"/>
          <w:sz w:val="22"/>
          <w:szCs w:val="22"/>
        </w:rPr>
        <w:t xml:space="preserve"> </w:t>
      </w:r>
      <w:r w:rsidR="0047590A">
        <w:rPr>
          <w:rFonts w:ascii="Times New Roman" w:hAnsi="Times New Roman" w:cs="Times New Roman"/>
          <w:color w:val="333333"/>
          <w:sz w:val="22"/>
          <w:szCs w:val="22"/>
        </w:rPr>
        <w:t xml:space="preserve">increases, a large TAD </w:t>
      </w:r>
      <w:r w:rsidR="00602B18">
        <w:rPr>
          <w:rFonts w:ascii="Times New Roman" w:hAnsi="Times New Roman" w:cs="Times New Roman"/>
          <w:color w:val="333333"/>
          <w:sz w:val="22"/>
          <w:szCs w:val="22"/>
        </w:rPr>
        <w:t>break</w:t>
      </w:r>
      <w:r w:rsidR="0047590A">
        <w:rPr>
          <w:rFonts w:ascii="Times New Roman" w:hAnsi="Times New Roman" w:cs="Times New Roman"/>
          <w:color w:val="333333"/>
          <w:sz w:val="22"/>
          <w:szCs w:val="22"/>
        </w:rPr>
        <w:t>s</w:t>
      </w:r>
      <w:r w:rsidRPr="00A716EC">
        <w:rPr>
          <w:rFonts w:ascii="Times New Roman" w:hAnsi="Times New Roman" w:cs="Times New Roman"/>
          <w:color w:val="333333"/>
          <w:sz w:val="22"/>
          <w:szCs w:val="22"/>
        </w:rPr>
        <w:t xml:space="preserve"> into a few small TADs. On the other hand, </w:t>
      </w:r>
      <w:r w:rsidR="0047590A">
        <w:rPr>
          <w:rFonts w:ascii="Times New Roman" w:hAnsi="Times New Roman" w:cs="Times New Roman"/>
          <w:color w:val="333333"/>
          <w:sz w:val="22"/>
          <w:szCs w:val="22"/>
        </w:rPr>
        <w:t xml:space="preserve">a few </w:t>
      </w:r>
      <w:r w:rsidRPr="00A716EC">
        <w:rPr>
          <w:rFonts w:ascii="Times New Roman" w:hAnsi="Times New Roman" w:cs="Times New Roman"/>
          <w:color w:val="333333"/>
          <w:sz w:val="22"/>
          <w:szCs w:val="22"/>
        </w:rPr>
        <w:t xml:space="preserve">large TADs merge together to form </w:t>
      </w:r>
      <w:r w:rsidR="0047590A">
        <w:rPr>
          <w:rFonts w:ascii="Times New Roman" w:hAnsi="Times New Roman" w:cs="Times New Roman"/>
          <w:color w:val="333333"/>
          <w:sz w:val="22"/>
          <w:szCs w:val="22"/>
        </w:rPr>
        <w:t>an even larger TAD</w:t>
      </w:r>
      <w:r w:rsidRPr="00A716EC">
        <w:rPr>
          <w:rFonts w:ascii="Times New Roman" w:hAnsi="Times New Roman" w:cs="Times New Roman"/>
          <w:color w:val="333333"/>
          <w:sz w:val="22"/>
          <w:szCs w:val="22"/>
        </w:rPr>
        <w:t xml:space="preserve"> as the value of </w:t>
      </w:r>
      <m:oMath>
        <m:r>
          <w:rPr>
            <w:rFonts w:ascii="Cambria Math" w:hAnsi="Cambria Math" w:cs="Times New Roman"/>
            <w:color w:val="333333"/>
            <w:sz w:val="22"/>
            <w:szCs w:val="22"/>
          </w:rPr>
          <m:t>γ</m:t>
        </m:r>
      </m:oMath>
      <w:r w:rsidRPr="00A716EC">
        <w:rPr>
          <w:rFonts w:ascii="Times New Roman" w:hAnsi="Times New Roman" w:cs="Times New Roman"/>
          <w:color w:val="333333"/>
          <w:sz w:val="22"/>
          <w:szCs w:val="22"/>
        </w:rPr>
        <w:t xml:space="preserve"> is lowered</w:t>
      </w:r>
      <w:r w:rsidR="0044302B">
        <w:rPr>
          <w:rFonts w:ascii="Times New Roman" w:hAnsi="Times New Roman" w:cs="Times New Roman"/>
          <w:color w:val="333333"/>
          <w:sz w:val="22"/>
          <w:szCs w:val="22"/>
        </w:rPr>
        <w:t xml:space="preserve">. </w:t>
      </w:r>
      <w:r w:rsidRPr="00A716EC">
        <w:rPr>
          <w:rFonts w:ascii="Times New Roman" w:hAnsi="Times New Roman" w:cs="Times New Roman"/>
          <w:color w:val="333333"/>
          <w:sz w:val="22"/>
          <w:szCs w:val="22"/>
        </w:rPr>
        <w:t xml:space="preserve">Statistically speaking, </w:t>
      </w:r>
      <m:oMath>
        <m:r>
          <w:rPr>
            <w:rFonts w:ascii="Cambria Math" w:hAnsi="Cambria Math" w:cs="Times New Roman"/>
            <w:color w:val="333333"/>
            <w:sz w:val="22"/>
            <w:szCs w:val="22"/>
          </w:rPr>
          <m:t>γ</m:t>
        </m:r>
      </m:oMath>
      <w:r w:rsidR="0044302B">
        <w:rPr>
          <w:rFonts w:ascii="Times New Roman" w:hAnsi="Times New Roman" w:cs="Times New Roman"/>
          <w:color w:val="333333"/>
          <w:sz w:val="22"/>
          <w:szCs w:val="22"/>
        </w:rPr>
        <w:t xml:space="preserve"> </w:t>
      </w:r>
      <w:r w:rsidR="0044302B">
        <w:rPr>
          <w:rFonts w:ascii="Times New Roman" w:hAnsi="Times New Roman" w:cs="Times New Roman"/>
          <w:sz w:val="22"/>
          <w:szCs w:val="22"/>
        </w:rPr>
        <w:t xml:space="preserve">quantifies to what extent do we accept the enrichment of empirical contact frequency over the expectation. </w:t>
      </w:r>
      <w:r w:rsidR="0044302B" w:rsidRPr="008941F5">
        <w:rPr>
          <w:rFonts w:ascii="Times New Roman" w:hAnsi="Times New Roman" w:cs="Times New Roman"/>
          <w:sz w:val="22"/>
          <w:szCs w:val="22"/>
        </w:rPr>
        <w:t xml:space="preserve">As </w:t>
      </w:r>
      <m:oMath>
        <m:r>
          <w:rPr>
            <w:rFonts w:ascii="Cambria Math" w:hAnsi="Cambria Math" w:cs="Times New Roman"/>
            <w:sz w:val="22"/>
            <w:szCs w:val="22"/>
          </w:rPr>
          <m:t>γ</m:t>
        </m:r>
      </m:oMath>
      <w:r w:rsidR="0044302B" w:rsidRPr="008941F5">
        <w:rPr>
          <w:rFonts w:ascii="Times New Roman" w:hAnsi="Times New Roman" w:cs="Times New Roman"/>
          <w:sz w:val="22"/>
          <w:szCs w:val="22"/>
        </w:rPr>
        <w:t xml:space="preserve"> increases, only </w:t>
      </w:r>
      <w:r w:rsidR="0044302B">
        <w:rPr>
          <w:rFonts w:ascii="Times New Roman" w:hAnsi="Times New Roman" w:cs="Times New Roman"/>
          <w:sz w:val="22"/>
          <w:szCs w:val="22"/>
        </w:rPr>
        <w:t xml:space="preserve">matrix </w:t>
      </w:r>
      <w:r w:rsidR="0044302B" w:rsidRPr="008941F5">
        <w:rPr>
          <w:rFonts w:ascii="Times New Roman" w:hAnsi="Times New Roman" w:cs="Times New Roman"/>
          <w:sz w:val="22"/>
          <w:szCs w:val="22"/>
        </w:rPr>
        <w:t xml:space="preserve">elements close to the diagonal contribute positively to the </w:t>
      </w:r>
      <w:r w:rsidR="0044302B">
        <w:rPr>
          <w:rFonts w:ascii="Times New Roman" w:hAnsi="Times New Roman" w:cs="Times New Roman"/>
          <w:sz w:val="22"/>
          <w:szCs w:val="22"/>
        </w:rPr>
        <w:t xml:space="preserve">objective </w:t>
      </w:r>
      <w:r w:rsidR="0044302B" w:rsidRPr="008941F5">
        <w:rPr>
          <w:rFonts w:ascii="Times New Roman" w:hAnsi="Times New Roman" w:cs="Times New Roman"/>
          <w:sz w:val="22"/>
          <w:szCs w:val="22"/>
        </w:rPr>
        <w:t>function.</w:t>
      </w:r>
      <w:r w:rsidR="00602B18">
        <w:rPr>
          <w:rFonts w:ascii="Times New Roman" w:hAnsi="Times New Roman" w:cs="Times New Roman"/>
          <w:sz w:val="22"/>
          <w:szCs w:val="22"/>
        </w:rPr>
        <w:t xml:space="preserve"> </w:t>
      </w:r>
      <w:r w:rsidRPr="00A716EC">
        <w:rPr>
          <w:rFonts w:ascii="Times New Roman" w:hAnsi="Times New Roman" w:cs="Times New Roman"/>
          <w:color w:val="333333"/>
          <w:sz w:val="22"/>
          <w:szCs w:val="22"/>
        </w:rPr>
        <w:t>Therefore</w:t>
      </w:r>
      <w:r w:rsidR="0047590A">
        <w:rPr>
          <w:rFonts w:ascii="Times New Roman" w:hAnsi="Times New Roman" w:cs="Times New Roman"/>
          <w:color w:val="333333"/>
          <w:sz w:val="22"/>
          <w:szCs w:val="22"/>
        </w:rPr>
        <w:t>,</w:t>
      </w:r>
      <w:r w:rsidRPr="00A716EC">
        <w:rPr>
          <w:rFonts w:ascii="Times New Roman" w:hAnsi="Times New Roman" w:cs="Times New Roman"/>
          <w:color w:val="333333"/>
          <w:sz w:val="22"/>
          <w:szCs w:val="22"/>
        </w:rPr>
        <w:t xml:space="preserve"> in general, the size of TADs decreases (see Figure 2B) and the number of TADs increases (see Figure 2C). For example, </w:t>
      </w:r>
      <w:r w:rsidR="00441401">
        <w:rPr>
          <w:rFonts w:ascii="Times New Roman" w:hAnsi="Times New Roman" w:cs="Times New Roman"/>
          <w:color w:val="333333"/>
          <w:sz w:val="22"/>
          <w:szCs w:val="22"/>
        </w:rPr>
        <w:t xml:space="preserve">when </w:t>
      </w:r>
      <m:oMath>
        <m:r>
          <w:rPr>
            <w:rFonts w:ascii="Cambria Math" w:hAnsi="Cambria Math" w:cs="Times New Roman"/>
            <w:color w:val="333333"/>
            <w:sz w:val="22"/>
            <w:szCs w:val="22"/>
          </w:rPr>
          <m:t>γ</m:t>
        </m:r>
      </m:oMath>
      <w:r w:rsidR="00441401">
        <w:rPr>
          <w:rFonts w:ascii="Times New Roman" w:hAnsi="Times New Roman" w:cs="Times New Roman"/>
          <w:color w:val="333333"/>
          <w:sz w:val="22"/>
          <w:szCs w:val="22"/>
        </w:rPr>
        <w:t xml:space="preserve">=1.0, there are about 1000 TADs </w:t>
      </w:r>
      <w:r w:rsidR="00834C80" w:rsidRPr="00A716EC">
        <w:rPr>
          <w:rFonts w:ascii="Times New Roman" w:hAnsi="Times New Roman" w:cs="Times New Roman"/>
          <w:color w:val="333333"/>
          <w:sz w:val="22"/>
          <w:szCs w:val="22"/>
        </w:rPr>
        <w:t xml:space="preserve">in hES cells </w:t>
      </w:r>
      <w:r w:rsidR="00834C80">
        <w:rPr>
          <w:rFonts w:ascii="Times New Roman" w:hAnsi="Times New Roman" w:cs="Times New Roman"/>
          <w:color w:val="333333"/>
          <w:sz w:val="22"/>
          <w:szCs w:val="22"/>
        </w:rPr>
        <w:t>with a median size of 3</w:t>
      </w:r>
      <w:r w:rsidR="00834C80" w:rsidRPr="00A716EC">
        <w:rPr>
          <w:rFonts w:ascii="Times New Roman" w:hAnsi="Times New Roman" w:cs="Times New Roman"/>
          <w:color w:val="333333"/>
          <w:sz w:val="22"/>
          <w:szCs w:val="22"/>
        </w:rPr>
        <w:t>Mb</w:t>
      </w:r>
      <w:r w:rsidR="00834C80">
        <w:rPr>
          <w:rFonts w:ascii="Times New Roman" w:hAnsi="Times New Roman" w:cs="Times New Roman"/>
          <w:color w:val="333333"/>
          <w:sz w:val="22"/>
          <w:szCs w:val="22"/>
        </w:rPr>
        <w:t>. W</w:t>
      </w:r>
      <w:r w:rsidRPr="00A716EC">
        <w:rPr>
          <w:rFonts w:ascii="Times New Roman" w:hAnsi="Times New Roman" w:cs="Times New Roman"/>
          <w:color w:val="333333"/>
          <w:sz w:val="22"/>
          <w:szCs w:val="22"/>
        </w:rPr>
        <w:t xml:space="preserve">hen </w:t>
      </w:r>
      <m:oMath>
        <m:r>
          <w:rPr>
            <w:rFonts w:ascii="Cambria Math" w:hAnsi="Cambria Math" w:cs="Times New Roman"/>
            <w:color w:val="333333"/>
            <w:sz w:val="22"/>
            <w:szCs w:val="22"/>
          </w:rPr>
          <m:t>γ</m:t>
        </m:r>
      </m:oMath>
      <w:r w:rsidRPr="00A716EC">
        <w:rPr>
          <w:rFonts w:ascii="Times New Roman" w:hAnsi="Times New Roman" w:cs="Times New Roman"/>
          <w:color w:val="333333"/>
          <w:sz w:val="22"/>
          <w:szCs w:val="22"/>
        </w:rPr>
        <w:t xml:space="preserve">=2.25, </w:t>
      </w:r>
      <w:r w:rsidR="00834C80">
        <w:rPr>
          <w:rFonts w:ascii="Times New Roman" w:hAnsi="Times New Roman" w:cs="Times New Roman"/>
          <w:color w:val="333333"/>
          <w:sz w:val="22"/>
          <w:szCs w:val="22"/>
        </w:rPr>
        <w:t xml:space="preserve">the number of TADs increases to </w:t>
      </w:r>
      <w:r w:rsidRPr="00A716EC">
        <w:rPr>
          <w:rFonts w:ascii="Times New Roman" w:hAnsi="Times New Roman" w:cs="Times New Roman"/>
          <w:color w:val="333333"/>
          <w:sz w:val="22"/>
          <w:szCs w:val="22"/>
        </w:rPr>
        <w:t>260</w:t>
      </w:r>
      <w:r w:rsidR="00834C80">
        <w:rPr>
          <w:rFonts w:ascii="Times New Roman" w:hAnsi="Times New Roman" w:cs="Times New Roman"/>
          <w:color w:val="333333"/>
          <w:sz w:val="22"/>
          <w:szCs w:val="22"/>
        </w:rPr>
        <w:t xml:space="preserve">0 and the </w:t>
      </w:r>
      <w:r w:rsidRPr="00A716EC">
        <w:rPr>
          <w:rFonts w:ascii="Times New Roman" w:hAnsi="Times New Roman" w:cs="Times New Roman"/>
          <w:color w:val="333333"/>
          <w:sz w:val="22"/>
          <w:szCs w:val="22"/>
        </w:rPr>
        <w:t xml:space="preserve">median size </w:t>
      </w:r>
      <w:r w:rsidR="00834C80">
        <w:rPr>
          <w:rFonts w:ascii="Times New Roman" w:hAnsi="Times New Roman" w:cs="Times New Roman"/>
          <w:color w:val="333333"/>
          <w:sz w:val="22"/>
          <w:szCs w:val="22"/>
        </w:rPr>
        <w:t xml:space="preserve">is </w:t>
      </w:r>
      <w:r w:rsidRPr="00A716EC">
        <w:rPr>
          <w:rFonts w:ascii="Times New Roman" w:hAnsi="Times New Roman" w:cs="Times New Roman"/>
          <w:color w:val="333333"/>
          <w:sz w:val="22"/>
          <w:szCs w:val="22"/>
        </w:rPr>
        <w:t xml:space="preserve">roughly 1Mb. </w:t>
      </w:r>
    </w:p>
    <w:p w14:paraId="636D389F" w14:textId="58EF2D8D" w:rsidR="00A716EC" w:rsidRPr="00A716EC" w:rsidRDefault="00A716EC" w:rsidP="0040074A">
      <w:pPr>
        <w:widowControl w:val="0"/>
        <w:autoSpaceDE w:val="0"/>
        <w:autoSpaceDN w:val="0"/>
        <w:adjustRightInd w:val="0"/>
        <w:spacing w:line="480" w:lineRule="auto"/>
        <w:ind w:firstLine="720"/>
        <w:rPr>
          <w:rFonts w:ascii="Times New Roman" w:hAnsi="Times New Roman" w:cs="Times New Roman"/>
          <w:color w:val="333333"/>
          <w:sz w:val="22"/>
          <w:szCs w:val="22"/>
        </w:rPr>
      </w:pPr>
      <w:r w:rsidRPr="00A716EC">
        <w:rPr>
          <w:rFonts w:ascii="Times New Roman" w:hAnsi="Times New Roman" w:cs="Times New Roman"/>
          <w:color w:val="333333"/>
          <w:sz w:val="22"/>
          <w:szCs w:val="22"/>
        </w:rPr>
        <w:t>We then further compared the TADs identified at</w:t>
      </w:r>
      <w:r w:rsidR="002B705A">
        <w:rPr>
          <w:rFonts w:ascii="Times New Roman" w:hAnsi="Times New Roman" w:cs="Times New Roman"/>
          <w:color w:val="333333"/>
          <w:sz w:val="22"/>
          <w:szCs w:val="22"/>
        </w:rPr>
        <w:t xml:space="preserve"> different resolutions by MrTAD</w:t>
      </w:r>
      <w:r w:rsidRPr="00A716EC">
        <w:rPr>
          <w:rFonts w:ascii="Times New Roman" w:hAnsi="Times New Roman" w:cs="Times New Roman"/>
          <w:color w:val="333333"/>
          <w:sz w:val="22"/>
          <w:szCs w:val="22"/>
        </w:rPr>
        <w:t>Finder with</w:t>
      </w:r>
      <w:r w:rsidR="002C6711">
        <w:rPr>
          <w:rFonts w:ascii="Times New Roman" w:hAnsi="Times New Roman" w:cs="Times New Roman"/>
          <w:color w:val="333333"/>
          <w:sz w:val="22"/>
          <w:szCs w:val="22"/>
        </w:rPr>
        <w:t xml:space="preserve"> TADs identified by a previous method. </w:t>
      </w:r>
      <w:r w:rsidRPr="00A716EC">
        <w:rPr>
          <w:rFonts w:ascii="Times New Roman" w:hAnsi="Times New Roman" w:cs="Times New Roman"/>
          <w:color w:val="333333"/>
          <w:sz w:val="22"/>
          <w:szCs w:val="22"/>
        </w:rPr>
        <w:t>As quantified by the norm</w:t>
      </w:r>
      <w:r w:rsidR="002C6711">
        <w:rPr>
          <w:rFonts w:ascii="Times New Roman" w:hAnsi="Times New Roman" w:cs="Times New Roman"/>
          <w:color w:val="333333"/>
          <w:sz w:val="22"/>
          <w:szCs w:val="22"/>
        </w:rPr>
        <w:t>alized mutual information (see M</w:t>
      </w:r>
      <w:r w:rsidRPr="00A716EC">
        <w:rPr>
          <w:rFonts w:ascii="Times New Roman" w:hAnsi="Times New Roman" w:cs="Times New Roman"/>
          <w:color w:val="333333"/>
          <w:sz w:val="22"/>
          <w:szCs w:val="22"/>
        </w:rPr>
        <w:t>ethods for det</w:t>
      </w:r>
      <w:r w:rsidR="00700958">
        <w:rPr>
          <w:rFonts w:ascii="Times New Roman" w:hAnsi="Times New Roman" w:cs="Times New Roman"/>
          <w:color w:val="333333"/>
          <w:sz w:val="22"/>
          <w:szCs w:val="22"/>
        </w:rPr>
        <w:t>ails), TADs identified by MrTAD</w:t>
      </w:r>
      <w:r w:rsidRPr="00A716EC">
        <w:rPr>
          <w:rFonts w:ascii="Times New Roman" w:hAnsi="Times New Roman" w:cs="Times New Roman"/>
          <w:color w:val="333333"/>
          <w:sz w:val="22"/>
          <w:szCs w:val="22"/>
        </w:rPr>
        <w:t>Finder best</w:t>
      </w:r>
      <w:r w:rsidR="002C6711">
        <w:rPr>
          <w:rFonts w:ascii="Times New Roman" w:hAnsi="Times New Roman" w:cs="Times New Roman"/>
          <w:color w:val="333333"/>
          <w:sz w:val="22"/>
          <w:szCs w:val="22"/>
        </w:rPr>
        <w:t xml:space="preserve"> match </w:t>
      </w:r>
      <w:r w:rsidR="00700958">
        <w:rPr>
          <w:rFonts w:ascii="Times New Roman" w:hAnsi="Times New Roman" w:cs="Times New Roman"/>
          <w:color w:val="333333"/>
          <w:sz w:val="22"/>
          <w:szCs w:val="22"/>
        </w:rPr>
        <w:t xml:space="preserve">with TADs identified in </w:t>
      </w:r>
      <w:r w:rsidRPr="00A716EC">
        <w:rPr>
          <w:rFonts w:ascii="Times New Roman" w:hAnsi="Times New Roman" w:cs="Times New Roman"/>
          <w:color w:val="333333"/>
          <w:sz w:val="22"/>
          <w:szCs w:val="22"/>
        </w:rPr>
        <w:lastRenderedPageBreak/>
        <w:fldChar w:fldCharType="begin"/>
      </w:r>
      <w:r w:rsidR="009C64B9">
        <w:rPr>
          <w:rFonts w:ascii="Times New Roman" w:hAnsi="Times New Roman" w:cs="Times New Roman"/>
          <w:color w:val="333333"/>
          <w:sz w:val="22"/>
          <w:szCs w:val="22"/>
        </w:rPr>
        <w:instrText xml:space="preserve"> ADDIN ZOTERO_ITEM CSL_CITATION {"citationID":"bz1oyxTD","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A716EC">
        <w:rPr>
          <w:rFonts w:ascii="Times New Roman" w:hAnsi="Times New Roman" w:cs="Times New Roman"/>
          <w:color w:val="333333"/>
          <w:sz w:val="22"/>
          <w:szCs w:val="22"/>
        </w:rPr>
        <w:fldChar w:fldCharType="separate"/>
      </w:r>
      <w:r w:rsidR="008C43D2">
        <w:rPr>
          <w:rFonts w:ascii="Times New Roman" w:hAnsi="Times New Roman" w:cs="Times New Roman"/>
          <w:noProof/>
          <w:color w:val="333333"/>
          <w:sz w:val="22"/>
          <w:szCs w:val="22"/>
        </w:rPr>
        <w:t>[8]</w:t>
      </w:r>
      <w:r w:rsidRPr="00A716EC">
        <w:rPr>
          <w:rFonts w:ascii="Times New Roman" w:hAnsi="Times New Roman" w:cs="Times New Roman"/>
          <w:color w:val="333333"/>
          <w:sz w:val="22"/>
          <w:szCs w:val="22"/>
        </w:rPr>
        <w:fldChar w:fldCharType="end"/>
      </w:r>
      <w:r w:rsidRPr="00A716EC">
        <w:rPr>
          <w:rFonts w:ascii="Times New Roman" w:hAnsi="Times New Roman" w:cs="Times New Roman"/>
          <w:color w:val="333333"/>
          <w:sz w:val="22"/>
          <w:szCs w:val="22"/>
        </w:rPr>
        <w:t xml:space="preserve"> when the resolution parameter is 2.9. In general, unless the resolution is sufficiently small (</w:t>
      </w:r>
      <m:oMath>
        <m:r>
          <w:rPr>
            <w:rFonts w:ascii="Cambria Math" w:hAnsi="Cambria Math" w:cs="Times New Roman"/>
            <w:color w:val="333333"/>
            <w:sz w:val="22"/>
            <w:szCs w:val="22"/>
          </w:rPr>
          <m:t>γ&lt;1.5)</m:t>
        </m:r>
      </m:oMath>
      <w:r w:rsidRPr="00A716EC">
        <w:rPr>
          <w:rFonts w:ascii="Times New Roman" w:hAnsi="Times New Roman" w:cs="Times New Roman"/>
          <w:color w:val="333333"/>
          <w:sz w:val="22"/>
          <w:szCs w:val="22"/>
        </w:rPr>
        <w:t xml:space="preserve">, </w:t>
      </w:r>
      <w:r w:rsidR="002C6711">
        <w:rPr>
          <w:rFonts w:ascii="Times New Roman" w:hAnsi="Times New Roman" w:cs="Times New Roman"/>
          <w:color w:val="333333"/>
          <w:sz w:val="22"/>
          <w:szCs w:val="22"/>
        </w:rPr>
        <w:t xml:space="preserve">the two methods are quite consistent </w:t>
      </w:r>
      <w:r w:rsidRPr="00A716EC">
        <w:rPr>
          <w:rFonts w:ascii="Times New Roman" w:hAnsi="Times New Roman" w:cs="Times New Roman"/>
          <w:color w:val="333333"/>
          <w:sz w:val="22"/>
          <w:szCs w:val="22"/>
        </w:rPr>
        <w:t xml:space="preserve">(see Figure 2D). Nevertheless, the introduction of the resolution parameter </w:t>
      </w:r>
      <m:oMath>
        <m:r>
          <w:rPr>
            <w:rFonts w:ascii="Cambria Math" w:hAnsi="Cambria Math" w:cs="Times New Roman"/>
            <w:color w:val="333333"/>
            <w:sz w:val="22"/>
            <w:szCs w:val="22"/>
          </w:rPr>
          <m:t>γ</m:t>
        </m:r>
      </m:oMath>
      <w:r w:rsidRPr="00A716EC">
        <w:rPr>
          <w:rFonts w:ascii="Times New Roman" w:hAnsi="Times New Roman" w:cs="Times New Roman"/>
          <w:color w:val="333333"/>
          <w:sz w:val="22"/>
          <w:szCs w:val="22"/>
        </w:rPr>
        <w:t xml:space="preserve"> </w:t>
      </w:r>
      <w:r w:rsidR="00933883">
        <w:rPr>
          <w:rFonts w:ascii="Times New Roman" w:hAnsi="Times New Roman" w:cs="Times New Roman"/>
          <w:color w:val="333333"/>
          <w:sz w:val="22"/>
          <w:szCs w:val="22"/>
        </w:rPr>
        <w:t xml:space="preserve">opens an extra dimension in domain identification </w:t>
      </w:r>
      <w:r w:rsidR="00CB1456">
        <w:rPr>
          <w:rFonts w:ascii="Times New Roman" w:hAnsi="Times New Roman" w:cs="Times New Roman"/>
          <w:color w:val="333333"/>
          <w:sz w:val="22"/>
          <w:szCs w:val="22"/>
        </w:rPr>
        <w:t>in a</w:t>
      </w:r>
      <w:r w:rsidRPr="00A716EC">
        <w:rPr>
          <w:rFonts w:ascii="Times New Roman" w:hAnsi="Times New Roman" w:cs="Times New Roman"/>
          <w:color w:val="333333"/>
          <w:sz w:val="22"/>
          <w:szCs w:val="22"/>
        </w:rPr>
        <w:t xml:space="preserve"> sense the algorithm used </w:t>
      </w:r>
      <w:r w:rsidR="00700958">
        <w:rPr>
          <w:rFonts w:ascii="Times New Roman" w:hAnsi="Times New Roman" w:cs="Times New Roman"/>
          <w:color w:val="333333"/>
          <w:sz w:val="22"/>
          <w:szCs w:val="22"/>
        </w:rPr>
        <w:t xml:space="preserve">in </w:t>
      </w:r>
      <w:r w:rsidRPr="00A716EC">
        <w:rPr>
          <w:rFonts w:ascii="Times New Roman" w:hAnsi="Times New Roman" w:cs="Times New Roman"/>
          <w:color w:val="333333"/>
          <w:sz w:val="22"/>
          <w:szCs w:val="22"/>
        </w:rPr>
        <w:fldChar w:fldCharType="begin"/>
      </w:r>
      <w:r w:rsidR="009C64B9">
        <w:rPr>
          <w:rFonts w:ascii="Times New Roman" w:hAnsi="Times New Roman" w:cs="Times New Roman"/>
          <w:color w:val="333333"/>
          <w:sz w:val="22"/>
          <w:szCs w:val="22"/>
        </w:rPr>
        <w:instrText xml:space="preserve"> ADDIN ZOTERO_ITEM CSL_CITATION {"citationID":"BTi3w4UE","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A716EC">
        <w:rPr>
          <w:rFonts w:ascii="Times New Roman" w:hAnsi="Times New Roman" w:cs="Times New Roman"/>
          <w:color w:val="333333"/>
          <w:sz w:val="22"/>
          <w:szCs w:val="22"/>
        </w:rPr>
        <w:fldChar w:fldCharType="separate"/>
      </w:r>
      <w:r w:rsidR="008C43D2">
        <w:rPr>
          <w:rFonts w:ascii="Times New Roman" w:hAnsi="Times New Roman" w:cs="Times New Roman"/>
          <w:noProof/>
          <w:color w:val="333333"/>
          <w:sz w:val="22"/>
          <w:szCs w:val="22"/>
        </w:rPr>
        <w:t>[8]</w:t>
      </w:r>
      <w:r w:rsidRPr="00A716EC">
        <w:rPr>
          <w:rFonts w:ascii="Times New Roman" w:hAnsi="Times New Roman" w:cs="Times New Roman"/>
          <w:color w:val="333333"/>
          <w:sz w:val="22"/>
          <w:szCs w:val="22"/>
        </w:rPr>
        <w:fldChar w:fldCharType="end"/>
      </w:r>
      <w:r w:rsidRPr="00A716EC">
        <w:rPr>
          <w:rFonts w:ascii="Times New Roman" w:hAnsi="Times New Roman" w:cs="Times New Roman"/>
          <w:color w:val="333333"/>
          <w:sz w:val="22"/>
          <w:szCs w:val="22"/>
        </w:rPr>
        <w:t xml:space="preserve"> focuses on a particular resolution instead. </w:t>
      </w:r>
    </w:p>
    <w:p w14:paraId="35125F02" w14:textId="77777777" w:rsidR="00BA526D" w:rsidRPr="00BA526D" w:rsidRDefault="00BA526D" w:rsidP="000F2E8F">
      <w:pPr>
        <w:widowControl w:val="0"/>
        <w:autoSpaceDE w:val="0"/>
        <w:autoSpaceDN w:val="0"/>
        <w:adjustRightInd w:val="0"/>
        <w:spacing w:line="480" w:lineRule="auto"/>
        <w:rPr>
          <w:rFonts w:ascii="Times New Roman" w:hAnsi="Times New Roman" w:cs="Times New Roman"/>
          <w:b/>
        </w:rPr>
      </w:pPr>
    </w:p>
    <w:p w14:paraId="7DC928B2" w14:textId="54D997FF" w:rsidR="00594634" w:rsidRDefault="001F0990" w:rsidP="00594634">
      <w:pPr>
        <w:widowControl w:val="0"/>
        <w:autoSpaceDE w:val="0"/>
        <w:autoSpaceDN w:val="0"/>
        <w:adjustRightInd w:val="0"/>
        <w:spacing w:line="480" w:lineRule="auto"/>
        <w:rPr>
          <w:rFonts w:ascii="Times New Roman" w:hAnsi="Times New Roman" w:cs="Times New Roman"/>
          <w:b/>
          <w:sz w:val="22"/>
        </w:rPr>
      </w:pPr>
      <w:r>
        <w:rPr>
          <w:rFonts w:ascii="Times New Roman" w:hAnsi="Times New Roman" w:cs="Times New Roman"/>
          <w:b/>
          <w:sz w:val="22"/>
        </w:rPr>
        <w:t>S</w:t>
      </w:r>
      <w:r w:rsidR="00BA77E4">
        <w:rPr>
          <w:rFonts w:ascii="Times New Roman" w:hAnsi="Times New Roman" w:cs="Times New Roman"/>
          <w:b/>
          <w:sz w:val="22"/>
        </w:rPr>
        <w:t>ignatures near TAD boundaries identified in various</w:t>
      </w:r>
      <w:r w:rsidR="00594634" w:rsidRPr="00594634">
        <w:rPr>
          <w:rFonts w:ascii="Times New Roman" w:hAnsi="Times New Roman" w:cs="Times New Roman"/>
          <w:b/>
          <w:sz w:val="22"/>
        </w:rPr>
        <w:t xml:space="preserve"> resolutions</w:t>
      </w:r>
    </w:p>
    <w:p w14:paraId="292B27AE" w14:textId="334C82A6" w:rsidR="00594634" w:rsidRDefault="00A15AF2" w:rsidP="00594634">
      <w:pPr>
        <w:widowControl w:val="0"/>
        <w:autoSpaceDE w:val="0"/>
        <w:autoSpaceDN w:val="0"/>
        <w:adjustRightInd w:val="0"/>
        <w:spacing w:line="480" w:lineRule="auto"/>
        <w:rPr>
          <w:rFonts w:ascii="Times New Roman" w:hAnsi="Times New Roman" w:cs="Times New Roman"/>
          <w:color w:val="333333"/>
          <w:sz w:val="22"/>
          <w:szCs w:val="22"/>
        </w:rPr>
      </w:pPr>
      <w:r>
        <w:rPr>
          <w:rFonts w:ascii="Times New Roman" w:hAnsi="Times New Roman" w:cs="Times New Roman"/>
          <w:color w:val="333333"/>
          <w:sz w:val="22"/>
          <w:szCs w:val="22"/>
        </w:rPr>
        <w:t xml:space="preserve">The interplay between 3D genome organization and various chromatin features has widely been investigated since </w:t>
      </w:r>
      <w:r w:rsidR="00B20547">
        <w:rPr>
          <w:rFonts w:ascii="Times New Roman" w:hAnsi="Times New Roman" w:cs="Times New Roman"/>
          <w:color w:val="333333"/>
          <w:sz w:val="22"/>
          <w:szCs w:val="22"/>
        </w:rPr>
        <w:t xml:space="preserve">some of </w:t>
      </w:r>
      <w:r>
        <w:rPr>
          <w:rFonts w:ascii="Times New Roman" w:hAnsi="Times New Roman" w:cs="Times New Roman"/>
          <w:color w:val="333333"/>
          <w:sz w:val="22"/>
          <w:szCs w:val="22"/>
        </w:rPr>
        <w:t xml:space="preserve">the </w:t>
      </w:r>
      <w:r w:rsidR="00B20547">
        <w:rPr>
          <w:rFonts w:ascii="Times New Roman" w:hAnsi="Times New Roman" w:cs="Times New Roman"/>
          <w:color w:val="333333"/>
          <w:sz w:val="22"/>
          <w:szCs w:val="22"/>
        </w:rPr>
        <w:t xml:space="preserve">first </w:t>
      </w:r>
      <w:r w:rsidR="008A0F6A">
        <w:rPr>
          <w:rFonts w:ascii="Times New Roman" w:hAnsi="Times New Roman" w:cs="Times New Roman"/>
          <w:color w:val="333333"/>
          <w:sz w:val="22"/>
          <w:szCs w:val="22"/>
        </w:rPr>
        <w:t xml:space="preserve">Hi-C experiments were reported </w:t>
      </w:r>
      <w:r w:rsidR="008A0F6A">
        <w:rPr>
          <w:rFonts w:ascii="Times New Roman" w:hAnsi="Times New Roman" w:cs="Times New Roman"/>
          <w:color w:val="333333"/>
          <w:sz w:val="22"/>
          <w:szCs w:val="22"/>
        </w:rPr>
        <w:fldChar w:fldCharType="begin"/>
      </w:r>
      <w:r w:rsidR="009C64B9">
        <w:rPr>
          <w:rFonts w:ascii="Times New Roman" w:hAnsi="Times New Roman" w:cs="Times New Roman"/>
          <w:color w:val="333333"/>
          <w:sz w:val="22"/>
          <w:szCs w:val="22"/>
        </w:rPr>
        <w:instrText xml:space="preserve"> ADDIN ZOTERO_ITEM CSL_CITATION {"citationID":"MIYf4phx","properties":{"formattedCitation":"[5]","plainCitation":"[5]"},"citationItems":[{"id":510,"uris":["http://zotero.org/users/632759/items/CAFB39E3"],"uri":["http://zotero.org/users/632759/items/CAFB39E3"],"itemData":{"id":510,"type":"article-journal","title":"Comprehensive Mapping of Long-Range Interactions Reveals Folding Principles of the Human Genome","container-title":"Science","page":"289-293","volume":"326","issue":"5950","source":"CrossRef","DOI":"10.1126/science.1181369","ISSN":"0036-8075, 1095-9203","author":[{"family":"Lieberman-Aiden","given":"E."},{"family":"Berkum","given":"N. L.","non-dropping-particle":"van"},{"family":"Williams","given":"L."},{"family":"Imakaev","given":"M."},{"family":"Ragoczy","given":"T."},{"family":"Telling","given":"A."},{"family":"Amit","given":"I."},{"family":"Lajoie","given":"B. R."},{"family":"Sabo","given":"P. J."},{"family":"Dorschner","given":"M. O."},{"family":"Sandstrom","given":"R."},{"family":"Bernstein","given":"B."},{"family":"Bender","given":"M. A."},{"family":"Groudine","given":"M."},{"family":"Gnirke","given":"A."},{"family":"Stamatoyannopoulos","given":"J."},{"family":"Mirny","given":"L. A."},{"family":"Lander","given":"E. S."},{"family":"Dekker","given":"J."}],"issued":{"date-parts":[["2009",10,8]]}}}],"schema":"https://github.com/citation-style-language/schema/raw/master/csl-citation.json"} </w:instrText>
      </w:r>
      <w:r w:rsidR="008A0F6A">
        <w:rPr>
          <w:rFonts w:ascii="Times New Roman" w:hAnsi="Times New Roman" w:cs="Times New Roman"/>
          <w:color w:val="333333"/>
          <w:sz w:val="22"/>
          <w:szCs w:val="22"/>
        </w:rPr>
        <w:fldChar w:fldCharType="separate"/>
      </w:r>
      <w:r w:rsidR="008C43D2">
        <w:rPr>
          <w:rFonts w:ascii="Times New Roman" w:hAnsi="Times New Roman" w:cs="Times New Roman"/>
          <w:noProof/>
          <w:color w:val="333333"/>
          <w:sz w:val="22"/>
          <w:szCs w:val="22"/>
        </w:rPr>
        <w:t>[5]</w:t>
      </w:r>
      <w:r w:rsidR="008A0F6A">
        <w:rPr>
          <w:rFonts w:ascii="Times New Roman" w:hAnsi="Times New Roman" w:cs="Times New Roman"/>
          <w:color w:val="333333"/>
          <w:sz w:val="22"/>
          <w:szCs w:val="22"/>
        </w:rPr>
        <w:fldChar w:fldCharType="end"/>
      </w:r>
      <w:r w:rsidR="008A0F6A">
        <w:rPr>
          <w:rFonts w:ascii="Times New Roman" w:hAnsi="Times New Roman" w:cs="Times New Roman"/>
          <w:color w:val="333333"/>
          <w:sz w:val="22"/>
          <w:szCs w:val="22"/>
        </w:rPr>
        <w:fldChar w:fldCharType="begin"/>
      </w:r>
      <w:r w:rsidR="009C64B9">
        <w:rPr>
          <w:rFonts w:ascii="Times New Roman" w:hAnsi="Times New Roman" w:cs="Times New Roman"/>
          <w:color w:val="333333"/>
          <w:sz w:val="22"/>
          <w:szCs w:val="22"/>
        </w:rPr>
        <w:instrText xml:space="preserve"> ADDIN ZOTERO_ITEM CSL_CITATION {"citationID":"NU1Y8FIU","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008A0F6A">
        <w:rPr>
          <w:rFonts w:ascii="Times New Roman" w:hAnsi="Times New Roman" w:cs="Times New Roman"/>
          <w:color w:val="333333"/>
          <w:sz w:val="22"/>
          <w:szCs w:val="22"/>
        </w:rPr>
        <w:fldChar w:fldCharType="separate"/>
      </w:r>
      <w:r w:rsidR="008C43D2">
        <w:rPr>
          <w:rFonts w:ascii="Times New Roman" w:hAnsi="Times New Roman" w:cs="Times New Roman"/>
          <w:noProof/>
          <w:color w:val="333333"/>
          <w:sz w:val="22"/>
          <w:szCs w:val="22"/>
        </w:rPr>
        <w:t>[8]</w:t>
      </w:r>
      <w:r w:rsidR="008A0F6A">
        <w:rPr>
          <w:rFonts w:ascii="Times New Roman" w:hAnsi="Times New Roman" w:cs="Times New Roman"/>
          <w:color w:val="333333"/>
          <w:sz w:val="22"/>
          <w:szCs w:val="22"/>
        </w:rPr>
        <w:fldChar w:fldCharType="end"/>
      </w:r>
      <w:r w:rsidR="008A0F6A">
        <w:rPr>
          <w:rFonts w:ascii="Times New Roman" w:hAnsi="Times New Roman" w:cs="Times New Roman"/>
          <w:color w:val="333333"/>
          <w:sz w:val="22"/>
          <w:szCs w:val="22"/>
        </w:rPr>
        <w:fldChar w:fldCharType="begin"/>
      </w:r>
      <w:r w:rsidR="009C64B9">
        <w:rPr>
          <w:rFonts w:ascii="Times New Roman" w:hAnsi="Times New Roman" w:cs="Times New Roman"/>
          <w:color w:val="333333"/>
          <w:sz w:val="22"/>
          <w:szCs w:val="22"/>
        </w:rPr>
        <w:instrText xml:space="preserve"> ADDIN ZOTERO_ITEM CSL_CITATION {"citationID":"yLXYqMyO","properties":{"formattedCitation":"[9]","plainCitation":"[9]"},"citationItems":[{"id":184,"uris":["http://zotero.org/users/632759/items/5ZPKNRG7"],"uri":["http://zotero.org/users/632759/items/5ZPKNRG7"],"itemData":{"id":184,"type":"article-journal","title":"Three-Dimensional Folding and Functional Organization Principles of the Drosophila Genome","container-title":"Cell","page":"458-472","volume":"148","issue":"3","source":"Cell Press","DOI":"10.1016/j.cell.2012.01.010","ISSN":"0092-8674","author":[{"family":"Sexton","given":"Tom"},{"family":"Yaffe","given":"Eitan"},{"family":"Kenigsberg","given":"Ephraim"},{"family":"Bantignies","given":"Frédéric"},{"family":"Leblanc","given":"Benjamin"},{"family":"Hoichman","given":"Michael"},{"family":"Parrinello","given":"Hugues"},{"family":"Tanay","given":"Amos"},{"family":"Cavalli","given":"Giacomo"}],"issued":{"date-parts":[["2012",2,3]]}}}],"schema":"https://github.com/citation-style-language/schema/raw/master/csl-citation.json"} </w:instrText>
      </w:r>
      <w:r w:rsidR="008A0F6A">
        <w:rPr>
          <w:rFonts w:ascii="Times New Roman" w:hAnsi="Times New Roman" w:cs="Times New Roman"/>
          <w:color w:val="333333"/>
          <w:sz w:val="22"/>
          <w:szCs w:val="22"/>
        </w:rPr>
        <w:fldChar w:fldCharType="separate"/>
      </w:r>
      <w:r w:rsidR="008C43D2">
        <w:rPr>
          <w:rFonts w:ascii="Times New Roman" w:hAnsi="Times New Roman" w:cs="Times New Roman"/>
          <w:noProof/>
          <w:color w:val="333333"/>
          <w:sz w:val="22"/>
          <w:szCs w:val="22"/>
        </w:rPr>
        <w:t>[9]</w:t>
      </w:r>
      <w:r w:rsidR="008A0F6A">
        <w:rPr>
          <w:rFonts w:ascii="Times New Roman" w:hAnsi="Times New Roman" w:cs="Times New Roman"/>
          <w:color w:val="333333"/>
          <w:sz w:val="22"/>
          <w:szCs w:val="22"/>
        </w:rPr>
        <w:fldChar w:fldCharType="end"/>
      </w:r>
      <w:r w:rsidR="008A0F6A">
        <w:rPr>
          <w:rFonts w:ascii="Times New Roman" w:hAnsi="Times New Roman" w:cs="Times New Roman"/>
          <w:color w:val="333333"/>
          <w:sz w:val="22"/>
          <w:szCs w:val="22"/>
        </w:rPr>
        <w:t xml:space="preserve">. </w:t>
      </w:r>
      <w:r w:rsidR="005F49EA">
        <w:rPr>
          <w:rFonts w:ascii="Times New Roman" w:hAnsi="Times New Roman" w:cs="Times New Roman"/>
          <w:color w:val="333333"/>
          <w:sz w:val="22"/>
          <w:szCs w:val="22"/>
        </w:rPr>
        <w:t>Nevertheless, there is no clear-cut pattern emerges by aligning a variety of chromatin features with TADs (Figure S</w:t>
      </w:r>
      <w:r w:rsidR="00D212D7">
        <w:rPr>
          <w:rFonts w:ascii="Times New Roman" w:hAnsi="Times New Roman" w:cs="Times New Roman"/>
          <w:color w:val="333333"/>
          <w:sz w:val="22"/>
          <w:szCs w:val="22"/>
        </w:rPr>
        <w:t>3</w:t>
      </w:r>
      <w:r w:rsidR="005F49EA">
        <w:rPr>
          <w:rFonts w:ascii="Times New Roman" w:hAnsi="Times New Roman" w:cs="Times New Roman"/>
          <w:color w:val="333333"/>
          <w:sz w:val="22"/>
          <w:szCs w:val="22"/>
        </w:rPr>
        <w:t>)</w:t>
      </w:r>
      <w:r w:rsidR="00893B42">
        <w:rPr>
          <w:rFonts w:ascii="Times New Roman" w:hAnsi="Times New Roman" w:cs="Times New Roman"/>
          <w:color w:val="333333"/>
          <w:sz w:val="22"/>
          <w:szCs w:val="22"/>
        </w:rPr>
        <w:t>, even though the occurrence of sharp peaks at the boundaries is quite apparent.</w:t>
      </w:r>
      <w:r w:rsidR="005F49EA">
        <w:rPr>
          <w:rFonts w:ascii="Times New Roman" w:hAnsi="Times New Roman" w:cs="Times New Roman"/>
          <w:color w:val="333333"/>
          <w:sz w:val="22"/>
          <w:szCs w:val="22"/>
        </w:rPr>
        <w:t xml:space="preserve"> </w:t>
      </w:r>
      <w:r w:rsidR="00C0594E">
        <w:rPr>
          <w:rFonts w:ascii="Times New Roman" w:hAnsi="Times New Roman" w:cs="Times New Roman"/>
          <w:color w:val="333333"/>
          <w:sz w:val="22"/>
          <w:szCs w:val="22"/>
        </w:rPr>
        <w:t xml:space="preserve">By identifying TADs and their boundaries using MrTADFinder, </w:t>
      </w:r>
      <w:r w:rsidR="00C0594E" w:rsidRPr="002A142E">
        <w:rPr>
          <w:rFonts w:ascii="Times New Roman" w:hAnsi="Times New Roman" w:cs="Times New Roman"/>
          <w:color w:val="333333"/>
          <w:sz w:val="22"/>
          <w:szCs w:val="22"/>
        </w:rPr>
        <w:t xml:space="preserve">we found the boundary signatures </w:t>
      </w:r>
      <w:r w:rsidR="00351439">
        <w:rPr>
          <w:rFonts w:ascii="Times New Roman" w:hAnsi="Times New Roman" w:cs="Times New Roman"/>
          <w:color w:val="333333"/>
          <w:sz w:val="22"/>
          <w:szCs w:val="22"/>
        </w:rPr>
        <w:t xml:space="preserve">that </w:t>
      </w:r>
      <w:r w:rsidR="00C0594E" w:rsidRPr="002A142E">
        <w:rPr>
          <w:rFonts w:ascii="Times New Roman" w:hAnsi="Times New Roman" w:cs="Times New Roman"/>
          <w:color w:val="333333"/>
          <w:sz w:val="22"/>
          <w:szCs w:val="22"/>
        </w:rPr>
        <w:t>are consistent with the observations previously reported</w:t>
      </w:r>
      <w:r w:rsidR="00C0594E">
        <w:rPr>
          <w:rFonts w:ascii="Times New Roman" w:hAnsi="Times New Roman" w:cs="Times New Roman"/>
          <w:color w:val="333333"/>
          <w:sz w:val="22"/>
          <w:szCs w:val="22"/>
        </w:rPr>
        <w:t xml:space="preserve"> </w:t>
      </w:r>
      <w:r w:rsidR="00C0594E">
        <w:rPr>
          <w:rFonts w:ascii="Times New Roman" w:hAnsi="Times New Roman" w:cs="Times New Roman"/>
          <w:color w:val="333333"/>
          <w:sz w:val="22"/>
          <w:szCs w:val="22"/>
        </w:rPr>
        <w:fldChar w:fldCharType="begin"/>
      </w:r>
      <w:r w:rsidR="009C64B9">
        <w:rPr>
          <w:rFonts w:ascii="Times New Roman" w:hAnsi="Times New Roman" w:cs="Times New Roman"/>
          <w:color w:val="333333"/>
          <w:sz w:val="22"/>
          <w:szCs w:val="22"/>
        </w:rPr>
        <w:instrText xml:space="preserve"> ADDIN ZOTERO_ITEM CSL_CITATION {"citationID":"dQx9L3Qr","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00C0594E">
        <w:rPr>
          <w:rFonts w:ascii="Times New Roman" w:hAnsi="Times New Roman" w:cs="Times New Roman"/>
          <w:color w:val="333333"/>
          <w:sz w:val="22"/>
          <w:szCs w:val="22"/>
        </w:rPr>
        <w:fldChar w:fldCharType="separate"/>
      </w:r>
      <w:r w:rsidR="00C0594E">
        <w:rPr>
          <w:rFonts w:ascii="Times New Roman" w:hAnsi="Times New Roman" w:cs="Times New Roman"/>
          <w:noProof/>
          <w:color w:val="333333"/>
          <w:sz w:val="22"/>
          <w:szCs w:val="22"/>
        </w:rPr>
        <w:t>[8]</w:t>
      </w:r>
      <w:r w:rsidR="00C0594E">
        <w:rPr>
          <w:rFonts w:ascii="Times New Roman" w:hAnsi="Times New Roman" w:cs="Times New Roman"/>
          <w:color w:val="333333"/>
          <w:sz w:val="22"/>
          <w:szCs w:val="22"/>
        </w:rPr>
        <w:fldChar w:fldCharType="end"/>
      </w:r>
      <w:r w:rsidR="00C0594E" w:rsidRPr="002A142E">
        <w:rPr>
          <w:rFonts w:ascii="Times New Roman" w:hAnsi="Times New Roman" w:cs="Times New Roman"/>
          <w:color w:val="333333"/>
          <w:sz w:val="22"/>
          <w:szCs w:val="22"/>
        </w:rPr>
        <w:t>, for instance, the enrichment of active promoter mark H3K4me3 or active enhancer mark H3K27ac, as well as the depletion of transcriptional repressi</w:t>
      </w:r>
      <w:r w:rsidR="00C0594E">
        <w:rPr>
          <w:rFonts w:ascii="Times New Roman" w:hAnsi="Times New Roman" w:cs="Times New Roman"/>
          <w:color w:val="333333"/>
          <w:sz w:val="22"/>
          <w:szCs w:val="22"/>
        </w:rPr>
        <w:t>on mark like H3K9me3 (Figure 3A</w:t>
      </w:r>
      <w:r w:rsidR="005A5437">
        <w:rPr>
          <w:rFonts w:ascii="Times New Roman" w:hAnsi="Times New Roman" w:cs="Times New Roman"/>
          <w:color w:val="333333"/>
          <w:sz w:val="22"/>
          <w:szCs w:val="22"/>
        </w:rPr>
        <w:t xml:space="preserve"> and</w:t>
      </w:r>
      <w:r w:rsidR="00603E98">
        <w:rPr>
          <w:rFonts w:ascii="Times New Roman" w:hAnsi="Times New Roman" w:cs="Times New Roman"/>
          <w:color w:val="333333"/>
          <w:sz w:val="22"/>
          <w:szCs w:val="22"/>
        </w:rPr>
        <w:t xml:space="preserve"> Figure S</w:t>
      </w:r>
      <w:r w:rsidR="00D212D7">
        <w:rPr>
          <w:rFonts w:ascii="Times New Roman" w:hAnsi="Times New Roman" w:cs="Times New Roman"/>
          <w:color w:val="333333"/>
          <w:sz w:val="22"/>
          <w:szCs w:val="22"/>
        </w:rPr>
        <w:t>4</w:t>
      </w:r>
      <w:r w:rsidR="00C0594E">
        <w:rPr>
          <w:rFonts w:ascii="Times New Roman" w:hAnsi="Times New Roman" w:cs="Times New Roman"/>
          <w:color w:val="333333"/>
          <w:sz w:val="22"/>
          <w:szCs w:val="22"/>
        </w:rPr>
        <w:t>)</w:t>
      </w:r>
      <w:r w:rsidR="00C0594E" w:rsidRPr="002A142E">
        <w:rPr>
          <w:rFonts w:ascii="Times New Roman" w:hAnsi="Times New Roman" w:cs="Times New Roman"/>
          <w:color w:val="333333"/>
          <w:sz w:val="22"/>
          <w:szCs w:val="22"/>
        </w:rPr>
        <w:t>.</w:t>
      </w:r>
      <w:r w:rsidR="007401F8">
        <w:rPr>
          <w:rFonts w:ascii="Times New Roman" w:hAnsi="Times New Roman" w:cs="Times New Roman"/>
          <w:color w:val="333333"/>
          <w:sz w:val="22"/>
          <w:szCs w:val="22"/>
        </w:rPr>
        <w:t xml:space="preserve"> </w:t>
      </w:r>
      <w:r w:rsidR="00A93452">
        <w:rPr>
          <w:rFonts w:ascii="Times New Roman" w:hAnsi="Times New Roman" w:cs="Times New Roman"/>
          <w:color w:val="333333"/>
          <w:sz w:val="22"/>
          <w:szCs w:val="22"/>
        </w:rPr>
        <w:t xml:space="preserve">To better understand the relationship between domains organization and different chromatin features, we further examined the chromatin features near </w:t>
      </w:r>
      <w:r w:rsidR="00B56846">
        <w:rPr>
          <w:rFonts w:ascii="Times New Roman" w:hAnsi="Times New Roman" w:cs="Times New Roman"/>
          <w:color w:val="333333"/>
          <w:sz w:val="22"/>
          <w:szCs w:val="22"/>
        </w:rPr>
        <w:t>different sets of</w:t>
      </w:r>
      <w:r w:rsidR="00A93452">
        <w:rPr>
          <w:rFonts w:ascii="Times New Roman" w:hAnsi="Times New Roman" w:cs="Times New Roman"/>
          <w:color w:val="333333"/>
          <w:sz w:val="22"/>
          <w:szCs w:val="22"/>
        </w:rPr>
        <w:t xml:space="preserve"> boundaries that were identified in different resolutions. W</w:t>
      </w:r>
      <w:r w:rsidR="00594634" w:rsidRPr="002A142E">
        <w:rPr>
          <w:rFonts w:ascii="Times New Roman" w:hAnsi="Times New Roman" w:cs="Times New Roman"/>
          <w:color w:val="333333"/>
          <w:sz w:val="22"/>
          <w:szCs w:val="22"/>
        </w:rPr>
        <w:t xml:space="preserve">e found </w:t>
      </w:r>
      <w:r w:rsidR="00A93452">
        <w:rPr>
          <w:rFonts w:ascii="Times New Roman" w:hAnsi="Times New Roman" w:cs="Times New Roman"/>
          <w:color w:val="333333"/>
          <w:sz w:val="22"/>
          <w:szCs w:val="22"/>
        </w:rPr>
        <w:t xml:space="preserve">that in general, </w:t>
      </w:r>
      <w:r w:rsidR="00594634" w:rsidRPr="002A142E">
        <w:rPr>
          <w:rFonts w:ascii="Times New Roman" w:hAnsi="Times New Roman" w:cs="Times New Roman"/>
          <w:color w:val="333333"/>
          <w:sz w:val="22"/>
          <w:szCs w:val="22"/>
        </w:rPr>
        <w:t>the enrichment of peak density at boundary decreases as resolution increases</w:t>
      </w:r>
      <w:r w:rsidR="005900A0">
        <w:rPr>
          <w:rFonts w:ascii="Times New Roman" w:hAnsi="Times New Roman" w:cs="Times New Roman"/>
          <w:color w:val="333333"/>
          <w:sz w:val="22"/>
          <w:szCs w:val="22"/>
        </w:rPr>
        <w:t xml:space="preserve">. This is because the number of TADs increases as the resolution increases,  </w:t>
      </w:r>
      <w:r w:rsidR="00594634" w:rsidRPr="002A142E">
        <w:rPr>
          <w:rFonts w:ascii="Times New Roman" w:hAnsi="Times New Roman" w:cs="Times New Roman"/>
          <w:color w:val="333333"/>
          <w:sz w:val="22"/>
          <w:szCs w:val="22"/>
        </w:rPr>
        <w:t>various chromatin features appear in the boundaries of low-resolution TADs do not appear in</w:t>
      </w:r>
      <w:r w:rsidR="00BF695D">
        <w:rPr>
          <w:rFonts w:ascii="Times New Roman" w:hAnsi="Times New Roman" w:cs="Times New Roman"/>
          <w:color w:val="333333"/>
          <w:sz w:val="22"/>
          <w:szCs w:val="22"/>
        </w:rPr>
        <w:t xml:space="preserve"> high-resolution TADs (Figure 3A</w:t>
      </w:r>
      <w:r w:rsidR="00594634" w:rsidRPr="002A142E">
        <w:rPr>
          <w:rFonts w:ascii="Times New Roman" w:hAnsi="Times New Roman" w:cs="Times New Roman"/>
          <w:color w:val="333333"/>
          <w:sz w:val="22"/>
          <w:szCs w:val="22"/>
        </w:rPr>
        <w:t xml:space="preserve">). </w:t>
      </w:r>
      <w:r w:rsidR="00B52EB8">
        <w:rPr>
          <w:rFonts w:ascii="Times New Roman" w:hAnsi="Times New Roman" w:cs="Times New Roman"/>
          <w:color w:val="333333"/>
          <w:sz w:val="22"/>
          <w:szCs w:val="22"/>
        </w:rPr>
        <w:t>More specifically, the e</w:t>
      </w:r>
      <w:r w:rsidR="00594634" w:rsidRPr="002A142E">
        <w:rPr>
          <w:rFonts w:ascii="Times New Roman" w:hAnsi="Times New Roman" w:cs="Times New Roman"/>
          <w:color w:val="333333"/>
          <w:sz w:val="22"/>
          <w:szCs w:val="22"/>
        </w:rPr>
        <w:t>nrichment of histone marks like H3K36me3</w:t>
      </w:r>
      <w:r w:rsidR="00B52EB8">
        <w:rPr>
          <w:rFonts w:ascii="Times New Roman" w:hAnsi="Times New Roman" w:cs="Times New Roman"/>
          <w:color w:val="333333"/>
          <w:sz w:val="22"/>
          <w:szCs w:val="22"/>
        </w:rPr>
        <w:t xml:space="preserve"> and</w:t>
      </w:r>
      <w:r w:rsidR="00594634" w:rsidRPr="002A142E">
        <w:rPr>
          <w:rFonts w:ascii="Times New Roman" w:hAnsi="Times New Roman" w:cs="Times New Roman"/>
          <w:color w:val="333333"/>
          <w:sz w:val="22"/>
          <w:szCs w:val="22"/>
        </w:rPr>
        <w:t xml:space="preserve"> H3K4me3 exhibits a monotonic drop whereas certain marks exhibit characteristic resolutions. For instance, the enrichment of mark H3K27me3 remains high up to a resolution of </w:t>
      </w:r>
      <m:oMath>
        <m:r>
          <w:rPr>
            <w:rFonts w:ascii="Cambria Math" w:hAnsi="Cambria Math" w:cs="Times New Roman"/>
            <w:color w:val="333333"/>
            <w:sz w:val="22"/>
            <w:szCs w:val="22"/>
          </w:rPr>
          <m:t>γ=2.5</m:t>
        </m:r>
      </m:oMath>
      <w:r w:rsidR="00BF695D">
        <w:rPr>
          <w:rFonts w:ascii="Times New Roman" w:hAnsi="Times New Roman" w:cs="Times New Roman"/>
          <w:color w:val="333333"/>
          <w:sz w:val="22"/>
          <w:szCs w:val="22"/>
        </w:rPr>
        <w:t xml:space="preserve"> (Figure 3B</w:t>
      </w:r>
      <w:r w:rsidR="0096527F">
        <w:rPr>
          <w:rFonts w:ascii="Times New Roman" w:hAnsi="Times New Roman" w:cs="Times New Roman"/>
          <w:color w:val="333333"/>
          <w:sz w:val="22"/>
          <w:szCs w:val="22"/>
        </w:rPr>
        <w:t>)</w:t>
      </w:r>
      <w:r w:rsidR="00594634" w:rsidRPr="002A142E">
        <w:rPr>
          <w:rFonts w:ascii="Times New Roman" w:hAnsi="Times New Roman" w:cs="Times New Roman"/>
          <w:color w:val="333333"/>
          <w:sz w:val="22"/>
          <w:szCs w:val="22"/>
        </w:rPr>
        <w:t xml:space="preserve">. </w:t>
      </w:r>
      <w:r w:rsidR="005900A0">
        <w:rPr>
          <w:rFonts w:ascii="Times New Roman" w:hAnsi="Times New Roman" w:cs="Times New Roman"/>
          <w:color w:val="333333"/>
          <w:sz w:val="22"/>
          <w:szCs w:val="22"/>
        </w:rPr>
        <w:t xml:space="preserve">The observation suggests that </w:t>
      </w:r>
      <w:r w:rsidR="0051216B">
        <w:rPr>
          <w:rFonts w:ascii="Times New Roman" w:hAnsi="Times New Roman" w:cs="Times New Roman"/>
          <w:color w:val="333333"/>
          <w:sz w:val="22"/>
          <w:szCs w:val="22"/>
        </w:rPr>
        <w:t xml:space="preserve">the mark H3K27me3 in general marks the boundary of TADs up to a particular resolution (length scale). </w:t>
      </w:r>
    </w:p>
    <w:p w14:paraId="1C008884" w14:textId="0476022D" w:rsidR="00892948" w:rsidRDefault="00D946BE" w:rsidP="00892948">
      <w:pPr>
        <w:widowControl w:val="0"/>
        <w:autoSpaceDE w:val="0"/>
        <w:autoSpaceDN w:val="0"/>
        <w:adjustRightInd w:val="0"/>
        <w:spacing w:line="480" w:lineRule="auto"/>
        <w:rPr>
          <w:rFonts w:ascii="Times New Roman" w:hAnsi="Times New Roman" w:cs="Times New Roman"/>
          <w:color w:val="333333"/>
          <w:sz w:val="22"/>
          <w:szCs w:val="22"/>
        </w:rPr>
      </w:pPr>
      <w:r>
        <w:rPr>
          <w:rFonts w:ascii="Times New Roman" w:hAnsi="Times New Roman" w:cs="Times New Roman"/>
          <w:color w:val="333333"/>
          <w:sz w:val="22"/>
          <w:szCs w:val="22"/>
        </w:rPr>
        <w:tab/>
      </w:r>
      <w:r w:rsidR="00A554C8">
        <w:rPr>
          <w:rFonts w:ascii="Times New Roman" w:hAnsi="Times New Roman" w:cs="Times New Roman"/>
          <w:color w:val="333333"/>
          <w:sz w:val="22"/>
          <w:szCs w:val="22"/>
        </w:rPr>
        <w:t>Beside epigenetic signature</w:t>
      </w:r>
      <w:r w:rsidR="007A4D6B">
        <w:rPr>
          <w:rFonts w:ascii="Times New Roman" w:hAnsi="Times New Roman" w:cs="Times New Roman"/>
          <w:color w:val="333333"/>
          <w:sz w:val="22"/>
          <w:szCs w:val="22"/>
        </w:rPr>
        <w:t>s</w:t>
      </w:r>
      <w:r w:rsidR="00A554C8">
        <w:rPr>
          <w:rFonts w:ascii="Times New Roman" w:hAnsi="Times New Roman" w:cs="Times New Roman"/>
          <w:color w:val="333333"/>
          <w:sz w:val="22"/>
          <w:szCs w:val="22"/>
        </w:rPr>
        <w:t xml:space="preserve">, we </w:t>
      </w:r>
      <w:r w:rsidR="007A4D6B">
        <w:rPr>
          <w:rFonts w:ascii="Times New Roman" w:hAnsi="Times New Roman" w:cs="Times New Roman"/>
          <w:color w:val="333333"/>
          <w:sz w:val="22"/>
          <w:szCs w:val="22"/>
        </w:rPr>
        <w:t>examined the distribution of protein-coding genes along</w:t>
      </w:r>
      <w:r w:rsidR="005148D9">
        <w:rPr>
          <w:rFonts w:ascii="Times New Roman" w:hAnsi="Times New Roman" w:cs="Times New Roman"/>
          <w:color w:val="333333"/>
          <w:sz w:val="22"/>
          <w:szCs w:val="22"/>
        </w:rPr>
        <w:t xml:space="preserve"> </w:t>
      </w:r>
      <w:r w:rsidR="007A4D6B">
        <w:rPr>
          <w:rFonts w:ascii="Times New Roman" w:hAnsi="Times New Roman" w:cs="Times New Roman"/>
          <w:color w:val="333333"/>
          <w:sz w:val="22"/>
          <w:szCs w:val="22"/>
        </w:rPr>
        <w:lastRenderedPageBreak/>
        <w:t>chromosome</w:t>
      </w:r>
      <w:r w:rsidR="005148D9">
        <w:rPr>
          <w:rFonts w:ascii="Times New Roman" w:hAnsi="Times New Roman" w:cs="Times New Roman"/>
          <w:color w:val="333333"/>
          <w:sz w:val="22"/>
          <w:szCs w:val="22"/>
        </w:rPr>
        <w:t>s</w:t>
      </w:r>
      <w:r w:rsidR="007A4D6B">
        <w:rPr>
          <w:rFonts w:ascii="Times New Roman" w:hAnsi="Times New Roman" w:cs="Times New Roman"/>
          <w:color w:val="333333"/>
          <w:sz w:val="22"/>
          <w:szCs w:val="22"/>
        </w:rPr>
        <w:t xml:space="preserve"> in relation to TAD boundaries formation. </w:t>
      </w:r>
      <w:r w:rsidR="00545F7E">
        <w:rPr>
          <w:rFonts w:ascii="Times New Roman" w:hAnsi="Times New Roman" w:cs="Times New Roman"/>
          <w:color w:val="333333"/>
          <w:sz w:val="22"/>
          <w:szCs w:val="22"/>
        </w:rPr>
        <w:t xml:space="preserve">Though </w:t>
      </w:r>
      <w:r w:rsidR="003969CF">
        <w:rPr>
          <w:rFonts w:ascii="Times New Roman" w:hAnsi="Times New Roman" w:cs="Times New Roman"/>
          <w:color w:val="333333"/>
          <w:sz w:val="22"/>
          <w:szCs w:val="22"/>
        </w:rPr>
        <w:t>the starting positions of genes tend to be enriched near TAD boundaries, the enrichment is much stronger for housekeeping genes as compared to tissue-specific genes</w:t>
      </w:r>
      <w:r w:rsidR="00CF085F">
        <w:rPr>
          <w:rFonts w:ascii="Times New Roman" w:hAnsi="Times New Roman" w:cs="Times New Roman"/>
          <w:color w:val="333333"/>
          <w:sz w:val="22"/>
          <w:szCs w:val="22"/>
        </w:rPr>
        <w:t xml:space="preserve"> (Figure 4A)</w:t>
      </w:r>
      <w:r w:rsidR="003969CF">
        <w:rPr>
          <w:rFonts w:ascii="Times New Roman" w:hAnsi="Times New Roman" w:cs="Times New Roman"/>
          <w:color w:val="333333"/>
          <w:sz w:val="22"/>
          <w:szCs w:val="22"/>
        </w:rPr>
        <w:t xml:space="preserve">. </w:t>
      </w:r>
      <w:r w:rsidR="00C04715">
        <w:rPr>
          <w:rFonts w:ascii="Times New Roman" w:hAnsi="Times New Roman" w:cs="Times New Roman"/>
          <w:color w:val="333333"/>
          <w:sz w:val="22"/>
          <w:szCs w:val="22"/>
        </w:rPr>
        <w:t xml:space="preserve">As housekeeping genes are essentially active, the pattern resembles the active promoter mark H3K4me3 shown in Figure 3B. </w:t>
      </w:r>
      <w:r w:rsidR="003771B4">
        <w:rPr>
          <w:rFonts w:ascii="Times New Roman" w:hAnsi="Times New Roman" w:cs="Times New Roman"/>
          <w:color w:val="333333"/>
          <w:sz w:val="22"/>
          <w:szCs w:val="22"/>
        </w:rPr>
        <w:t>Th</w:t>
      </w:r>
      <w:r w:rsidR="00C04715">
        <w:rPr>
          <w:rFonts w:ascii="Times New Roman" w:hAnsi="Times New Roman" w:cs="Times New Roman"/>
          <w:color w:val="333333"/>
          <w:sz w:val="22"/>
          <w:szCs w:val="22"/>
        </w:rPr>
        <w:t>e discrepancy between housekeeping genes and tissue-specific genes</w:t>
      </w:r>
      <w:r w:rsidR="003771B4">
        <w:rPr>
          <w:rFonts w:ascii="Times New Roman" w:hAnsi="Times New Roman" w:cs="Times New Roman"/>
          <w:color w:val="333333"/>
          <w:sz w:val="22"/>
          <w:szCs w:val="22"/>
        </w:rPr>
        <w:t xml:space="preserve"> was firstly reported in Ref. </w:t>
      </w:r>
      <w:r w:rsidR="004F25FD">
        <w:rPr>
          <w:rFonts w:ascii="Times New Roman" w:hAnsi="Times New Roman" w:cs="Times New Roman"/>
          <w:color w:val="333333"/>
          <w:sz w:val="22"/>
          <w:szCs w:val="22"/>
        </w:rPr>
        <w:fldChar w:fldCharType="begin"/>
      </w:r>
      <w:r w:rsidR="004F25FD">
        <w:rPr>
          <w:rFonts w:ascii="Times New Roman" w:hAnsi="Times New Roman" w:cs="Times New Roman"/>
          <w:color w:val="333333"/>
          <w:sz w:val="22"/>
          <w:szCs w:val="22"/>
        </w:rPr>
        <w:instrText xml:space="preserve"> ADDIN ZOTERO_ITEM CSL_CITATION {"citationID":"OdekHcIH","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004F25FD">
        <w:rPr>
          <w:rFonts w:ascii="Times New Roman" w:hAnsi="Times New Roman" w:cs="Times New Roman"/>
          <w:color w:val="333333"/>
          <w:sz w:val="22"/>
          <w:szCs w:val="22"/>
        </w:rPr>
        <w:fldChar w:fldCharType="separate"/>
      </w:r>
      <w:r w:rsidR="004F25FD">
        <w:rPr>
          <w:rFonts w:ascii="Times New Roman" w:hAnsi="Times New Roman" w:cs="Times New Roman"/>
          <w:noProof/>
          <w:color w:val="333333"/>
          <w:sz w:val="22"/>
          <w:szCs w:val="22"/>
        </w:rPr>
        <w:t>[8]</w:t>
      </w:r>
      <w:r w:rsidR="004F25FD">
        <w:rPr>
          <w:rFonts w:ascii="Times New Roman" w:hAnsi="Times New Roman" w:cs="Times New Roman"/>
          <w:color w:val="333333"/>
          <w:sz w:val="22"/>
          <w:szCs w:val="22"/>
        </w:rPr>
        <w:fldChar w:fldCharType="end"/>
      </w:r>
      <w:r w:rsidR="004F25FD">
        <w:rPr>
          <w:rFonts w:ascii="Times New Roman" w:hAnsi="Times New Roman" w:cs="Times New Roman"/>
          <w:color w:val="333333"/>
          <w:sz w:val="22"/>
          <w:szCs w:val="22"/>
        </w:rPr>
        <w:t>.</w:t>
      </w:r>
      <w:r w:rsidR="003166F8">
        <w:rPr>
          <w:rFonts w:ascii="Times New Roman" w:hAnsi="Times New Roman" w:cs="Times New Roman"/>
          <w:color w:val="333333"/>
          <w:sz w:val="22"/>
          <w:szCs w:val="22"/>
        </w:rPr>
        <w:t xml:space="preserve"> Nevertheless, by extending the idea to multiple resolutions, we </w:t>
      </w:r>
      <w:r w:rsidR="00113F32">
        <w:rPr>
          <w:rFonts w:ascii="Times New Roman" w:hAnsi="Times New Roman" w:cs="Times New Roman"/>
          <w:color w:val="333333"/>
          <w:sz w:val="22"/>
          <w:szCs w:val="22"/>
        </w:rPr>
        <w:t>found that the distribution of housekeeping genes follows a different length scale compared to tissue-specific genes.</w:t>
      </w:r>
      <w:r w:rsidR="00892948">
        <w:rPr>
          <w:rFonts w:ascii="Times New Roman" w:hAnsi="Times New Roman" w:cs="Times New Roman"/>
          <w:color w:val="333333"/>
          <w:sz w:val="22"/>
          <w:szCs w:val="22"/>
        </w:rPr>
        <w:t xml:space="preserve"> </w:t>
      </w:r>
      <w:r w:rsidR="006114C4">
        <w:rPr>
          <w:rFonts w:ascii="Times New Roman" w:hAnsi="Times New Roman" w:cs="Times New Roman"/>
          <w:color w:val="333333"/>
          <w:sz w:val="22"/>
          <w:szCs w:val="22"/>
        </w:rPr>
        <w:t>As shown in Figure 4</w:t>
      </w:r>
      <w:r w:rsidR="00AB5934">
        <w:rPr>
          <w:rFonts w:ascii="Times New Roman" w:hAnsi="Times New Roman" w:cs="Times New Roman"/>
          <w:color w:val="333333"/>
          <w:sz w:val="22"/>
          <w:szCs w:val="22"/>
        </w:rPr>
        <w:t xml:space="preserve">B, housekeeping genes </w:t>
      </w:r>
      <w:r w:rsidR="00892948">
        <w:rPr>
          <w:rFonts w:ascii="Times New Roman" w:hAnsi="Times New Roman" w:cs="Times New Roman"/>
          <w:color w:val="333333"/>
          <w:sz w:val="22"/>
          <w:szCs w:val="22"/>
        </w:rPr>
        <w:t>in general marks the boun</w:t>
      </w:r>
      <w:r w:rsidR="00AB5934">
        <w:rPr>
          <w:rFonts w:ascii="Times New Roman" w:hAnsi="Times New Roman" w:cs="Times New Roman"/>
          <w:color w:val="333333"/>
          <w:sz w:val="22"/>
          <w:szCs w:val="22"/>
        </w:rPr>
        <w:t xml:space="preserve">dary of TADs up to the </w:t>
      </w:r>
      <w:r w:rsidR="00892948">
        <w:rPr>
          <w:rFonts w:ascii="Times New Roman" w:hAnsi="Times New Roman" w:cs="Times New Roman"/>
          <w:color w:val="333333"/>
          <w:sz w:val="22"/>
          <w:szCs w:val="22"/>
        </w:rPr>
        <w:t>resolut</w:t>
      </w:r>
      <w:r w:rsidR="00AB5934">
        <w:rPr>
          <w:rFonts w:ascii="Times New Roman" w:hAnsi="Times New Roman" w:cs="Times New Roman"/>
          <w:color w:val="333333"/>
          <w:sz w:val="22"/>
          <w:szCs w:val="22"/>
        </w:rPr>
        <w:t xml:space="preserve">ion </w:t>
      </w:r>
      <m:oMath>
        <m:r>
          <w:rPr>
            <w:rFonts w:ascii="Cambria Math" w:hAnsi="Cambria Math" w:cs="Times New Roman"/>
            <w:color w:val="333333"/>
            <w:sz w:val="22"/>
            <w:szCs w:val="22"/>
          </w:rPr>
          <m:t>γ=1.5</m:t>
        </m:r>
      </m:oMath>
      <w:r w:rsidR="00892948">
        <w:rPr>
          <w:rFonts w:ascii="Times New Roman" w:hAnsi="Times New Roman" w:cs="Times New Roman"/>
          <w:color w:val="333333"/>
          <w:sz w:val="22"/>
          <w:szCs w:val="22"/>
        </w:rPr>
        <w:t xml:space="preserve">. </w:t>
      </w:r>
    </w:p>
    <w:p w14:paraId="33AA8867" w14:textId="77777777" w:rsidR="008B2A99" w:rsidRDefault="008B2A99" w:rsidP="008B2A99">
      <w:pPr>
        <w:widowControl w:val="0"/>
        <w:autoSpaceDE w:val="0"/>
        <w:autoSpaceDN w:val="0"/>
        <w:adjustRightInd w:val="0"/>
        <w:spacing w:line="480" w:lineRule="auto"/>
        <w:rPr>
          <w:rFonts w:ascii="Times New Roman" w:hAnsi="Times New Roman" w:cs="Times New Roman"/>
          <w:b/>
          <w:sz w:val="22"/>
        </w:rPr>
      </w:pPr>
    </w:p>
    <w:p w14:paraId="7EA0BCA1" w14:textId="07D28E52" w:rsidR="008B2A99" w:rsidRDefault="008B2A99" w:rsidP="008B2A99">
      <w:pPr>
        <w:widowControl w:val="0"/>
        <w:autoSpaceDE w:val="0"/>
        <w:autoSpaceDN w:val="0"/>
        <w:adjustRightInd w:val="0"/>
        <w:spacing w:line="480" w:lineRule="auto"/>
        <w:rPr>
          <w:rFonts w:ascii="Times New Roman" w:hAnsi="Times New Roman" w:cs="Times New Roman"/>
          <w:b/>
          <w:sz w:val="22"/>
        </w:rPr>
      </w:pPr>
      <w:r>
        <w:rPr>
          <w:rFonts w:ascii="Times New Roman" w:hAnsi="Times New Roman" w:cs="Times New Roman"/>
          <w:b/>
          <w:sz w:val="22"/>
        </w:rPr>
        <w:t>Binding of transcription factors near TAD boundaries identified in various</w:t>
      </w:r>
      <w:r w:rsidRPr="00594634">
        <w:rPr>
          <w:rFonts w:ascii="Times New Roman" w:hAnsi="Times New Roman" w:cs="Times New Roman"/>
          <w:b/>
          <w:sz w:val="22"/>
        </w:rPr>
        <w:t xml:space="preserve"> resolutions</w:t>
      </w:r>
    </w:p>
    <w:p w14:paraId="688777CC" w14:textId="11EBA3C4" w:rsidR="00B56846" w:rsidRDefault="00594634" w:rsidP="00644FF0">
      <w:pPr>
        <w:widowControl w:val="0"/>
        <w:autoSpaceDE w:val="0"/>
        <w:autoSpaceDN w:val="0"/>
        <w:adjustRightInd w:val="0"/>
        <w:spacing w:line="480" w:lineRule="auto"/>
        <w:rPr>
          <w:rFonts w:ascii="Times New Roman" w:hAnsi="Times New Roman" w:cs="Times New Roman"/>
          <w:color w:val="333333"/>
          <w:sz w:val="22"/>
          <w:szCs w:val="22"/>
        </w:rPr>
      </w:pPr>
      <w:r w:rsidRPr="002A142E">
        <w:rPr>
          <w:rFonts w:ascii="Times New Roman" w:hAnsi="Times New Roman" w:cs="Times New Roman"/>
          <w:color w:val="333333"/>
          <w:sz w:val="22"/>
          <w:szCs w:val="22"/>
        </w:rPr>
        <w:t>Apart from histone modifications,</w:t>
      </w:r>
      <w:r w:rsidR="00BA6D6C">
        <w:rPr>
          <w:rFonts w:ascii="Times New Roman" w:hAnsi="Times New Roman" w:cs="Times New Roman"/>
          <w:color w:val="333333"/>
          <w:sz w:val="22"/>
          <w:szCs w:val="22"/>
        </w:rPr>
        <w:t xml:space="preserve"> </w:t>
      </w:r>
      <w:r w:rsidR="00BA6D6C" w:rsidRPr="002A142E">
        <w:rPr>
          <w:rFonts w:ascii="Times New Roman" w:hAnsi="Times New Roman" w:cs="Times New Roman"/>
          <w:color w:val="333333"/>
          <w:sz w:val="22"/>
          <w:szCs w:val="22"/>
        </w:rPr>
        <w:t xml:space="preserve">it is well known that certain </w:t>
      </w:r>
      <w:r w:rsidR="00BA6D6C" w:rsidRPr="008941F5">
        <w:rPr>
          <w:rFonts w:ascii="Times New Roman" w:hAnsi="Times New Roman" w:cs="Times New Roman"/>
          <w:sz w:val="22"/>
          <w:szCs w:val="22"/>
        </w:rPr>
        <w:t xml:space="preserve">transcription factor binding sites are enriched near the boundary regions of TADs </w:t>
      </w:r>
      <w:r w:rsidR="00BA6D6C" w:rsidRPr="008941F5">
        <w:rPr>
          <w:rFonts w:ascii="Times New Roman" w:hAnsi="Times New Roman" w:cs="Times New Roman"/>
          <w:sz w:val="22"/>
          <w:szCs w:val="22"/>
        </w:rPr>
        <w:fldChar w:fldCharType="begin"/>
      </w:r>
      <w:r w:rsidR="009C64B9">
        <w:rPr>
          <w:rFonts w:ascii="Times New Roman" w:hAnsi="Times New Roman" w:cs="Times New Roman"/>
          <w:sz w:val="22"/>
          <w:szCs w:val="22"/>
        </w:rPr>
        <w:instrText xml:space="preserve"> ADDIN ZOTERO_ITEM CSL_CITATION {"citationID":"LcUEUF69","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00BA6D6C" w:rsidRPr="008941F5">
        <w:rPr>
          <w:rFonts w:ascii="Times New Roman" w:hAnsi="Times New Roman" w:cs="Times New Roman"/>
          <w:sz w:val="22"/>
          <w:szCs w:val="22"/>
        </w:rPr>
        <w:fldChar w:fldCharType="separate"/>
      </w:r>
      <w:r w:rsidR="008C43D2">
        <w:rPr>
          <w:rFonts w:ascii="Times New Roman" w:hAnsi="Times New Roman" w:cs="Times New Roman"/>
          <w:noProof/>
          <w:sz w:val="22"/>
          <w:szCs w:val="22"/>
        </w:rPr>
        <w:t>[8]</w:t>
      </w:r>
      <w:r w:rsidR="00BA6D6C" w:rsidRPr="008941F5">
        <w:rPr>
          <w:rFonts w:ascii="Times New Roman" w:hAnsi="Times New Roman" w:cs="Times New Roman"/>
          <w:sz w:val="22"/>
          <w:szCs w:val="22"/>
        </w:rPr>
        <w:fldChar w:fldCharType="end"/>
      </w:r>
      <w:r w:rsidR="00BA6D6C" w:rsidRPr="008941F5">
        <w:rPr>
          <w:rFonts w:ascii="Times New Roman" w:hAnsi="Times New Roman" w:cs="Times New Roman"/>
          <w:sz w:val="22"/>
          <w:szCs w:val="22"/>
        </w:rPr>
        <w:t>.</w:t>
      </w:r>
      <w:r w:rsidR="00D14F51">
        <w:rPr>
          <w:rFonts w:ascii="Times New Roman" w:hAnsi="Times New Roman" w:cs="Times New Roman"/>
          <w:sz w:val="22"/>
          <w:szCs w:val="22"/>
        </w:rPr>
        <w:t xml:space="preserve"> </w:t>
      </w:r>
      <w:r w:rsidR="00AD4DED" w:rsidRPr="008941F5">
        <w:rPr>
          <w:rFonts w:ascii="Times New Roman" w:hAnsi="Times New Roman" w:cs="Times New Roman"/>
          <w:sz w:val="22"/>
          <w:szCs w:val="22"/>
        </w:rPr>
        <w:t xml:space="preserve">Instead of looking at individual factors, we further explored the location of the so-called HOT regions and XOT regions </w:t>
      </w:r>
      <w:r w:rsidR="00AD3937">
        <w:rPr>
          <w:rFonts w:ascii="Times New Roman" w:hAnsi="Times New Roman" w:cs="Times New Roman"/>
          <w:sz w:val="22"/>
          <w:szCs w:val="22"/>
        </w:rPr>
        <w:t xml:space="preserve">on </w:t>
      </w:r>
      <w:r w:rsidR="00AD4DED" w:rsidRPr="008941F5">
        <w:rPr>
          <w:rFonts w:ascii="Times New Roman" w:hAnsi="Times New Roman" w:cs="Times New Roman"/>
          <w:sz w:val="22"/>
          <w:szCs w:val="22"/>
        </w:rPr>
        <w:t xml:space="preserve">TADs. High-occupancy target (HOT) regions and extreme-occupancy target (XOT) regions are genomic regions that are bound by </w:t>
      </w:r>
      <w:r w:rsidR="00AD4DED">
        <w:rPr>
          <w:rFonts w:ascii="Times New Roman" w:hAnsi="Times New Roman" w:cs="Times New Roman"/>
          <w:sz w:val="22"/>
          <w:szCs w:val="22"/>
        </w:rPr>
        <w:t xml:space="preserve">an </w:t>
      </w:r>
      <w:r w:rsidR="00AD4DED" w:rsidRPr="008941F5">
        <w:rPr>
          <w:rFonts w:ascii="Times New Roman" w:hAnsi="Times New Roman" w:cs="Times New Roman"/>
          <w:sz w:val="22"/>
          <w:szCs w:val="22"/>
        </w:rPr>
        <w:t xml:space="preserve">extensive amount of transcription factors </w:t>
      </w:r>
      <w:r w:rsidR="00AD4DED" w:rsidRPr="008941F5">
        <w:rPr>
          <w:rFonts w:ascii="Times New Roman" w:hAnsi="Times New Roman" w:cs="Times New Roman"/>
          <w:sz w:val="22"/>
          <w:szCs w:val="22"/>
        </w:rPr>
        <w:fldChar w:fldCharType="begin"/>
      </w:r>
      <w:r w:rsidR="009C64B9">
        <w:rPr>
          <w:rFonts w:ascii="Times New Roman" w:hAnsi="Times New Roman" w:cs="Times New Roman"/>
          <w:sz w:val="22"/>
          <w:szCs w:val="22"/>
        </w:rPr>
        <w:instrText xml:space="preserve"> ADDIN ZOTERO_ITEM CSL_CITATION {"citationID":"AKQA83CT","properties":{"formattedCitation":"[16]","plainCitation":"[16]"},"citationItems":[{"id":459,"uris":["http://zotero.org/users/632759/items/BC4NUKAS"],"uri":["http://zotero.org/users/632759/items/BC4NUKAS"],"itemData":{"id":459,"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P."},{"family":"Kellis","given":"Manolis"},{"family":"Snyder","given":"Michael"}],"issued":{"date-parts":[["2014",8,28]]}}}],"schema":"https://github.com/citation-style-language/schema/raw/master/csl-citation.json"} </w:instrText>
      </w:r>
      <w:r w:rsidR="00AD4DED" w:rsidRPr="008941F5">
        <w:rPr>
          <w:rFonts w:ascii="Times New Roman" w:hAnsi="Times New Roman" w:cs="Times New Roman"/>
          <w:sz w:val="22"/>
          <w:szCs w:val="22"/>
        </w:rPr>
        <w:fldChar w:fldCharType="separate"/>
      </w:r>
      <w:r w:rsidR="00754AE8">
        <w:rPr>
          <w:rFonts w:ascii="Times New Roman" w:hAnsi="Times New Roman" w:cs="Times New Roman"/>
          <w:noProof/>
          <w:sz w:val="22"/>
          <w:szCs w:val="22"/>
        </w:rPr>
        <w:t>[16]</w:t>
      </w:r>
      <w:r w:rsidR="00AD4DED" w:rsidRPr="008941F5">
        <w:rPr>
          <w:rFonts w:ascii="Times New Roman" w:hAnsi="Times New Roman" w:cs="Times New Roman"/>
          <w:sz w:val="22"/>
          <w:szCs w:val="22"/>
        </w:rPr>
        <w:fldChar w:fldCharType="end"/>
      </w:r>
      <w:r w:rsidR="00AD4DED" w:rsidRPr="008941F5">
        <w:rPr>
          <w:rFonts w:ascii="Times New Roman" w:hAnsi="Times New Roman" w:cs="Times New Roman"/>
          <w:sz w:val="22"/>
          <w:szCs w:val="22"/>
        </w:rPr>
        <w:t>. As expected, we found a strong enrichment of HOT regions and an even stronger enr</w:t>
      </w:r>
      <w:r w:rsidR="00B20547">
        <w:rPr>
          <w:rFonts w:ascii="Times New Roman" w:hAnsi="Times New Roman" w:cs="Times New Roman"/>
          <w:sz w:val="22"/>
          <w:szCs w:val="22"/>
        </w:rPr>
        <w:t>ichment of XOT regions near TAD boundaries</w:t>
      </w:r>
      <w:r w:rsidR="00AD4DED" w:rsidRPr="008941F5">
        <w:rPr>
          <w:rFonts w:ascii="Times New Roman" w:hAnsi="Times New Roman" w:cs="Times New Roman"/>
          <w:sz w:val="22"/>
          <w:szCs w:val="22"/>
        </w:rPr>
        <w:t xml:space="preserve"> </w:t>
      </w:r>
      <w:r w:rsidR="00AD4DED">
        <w:rPr>
          <w:rFonts w:ascii="Times New Roman" w:hAnsi="Times New Roman" w:cs="Times New Roman"/>
          <w:sz w:val="22"/>
          <w:szCs w:val="22"/>
        </w:rPr>
        <w:t xml:space="preserve">in hES cells (Figure </w:t>
      </w:r>
      <w:r w:rsidR="002A0A6B">
        <w:rPr>
          <w:rFonts w:ascii="Times New Roman" w:hAnsi="Times New Roman" w:cs="Times New Roman"/>
          <w:sz w:val="22"/>
          <w:szCs w:val="22"/>
        </w:rPr>
        <w:t>5</w:t>
      </w:r>
      <w:r w:rsidR="007C5462">
        <w:rPr>
          <w:rFonts w:ascii="Times New Roman" w:hAnsi="Times New Roman" w:cs="Times New Roman"/>
          <w:sz w:val="22"/>
          <w:szCs w:val="22"/>
        </w:rPr>
        <w:t>A</w:t>
      </w:r>
      <w:r w:rsidR="00AD4DED" w:rsidRPr="008941F5">
        <w:rPr>
          <w:rFonts w:ascii="Times New Roman" w:hAnsi="Times New Roman" w:cs="Times New Roman"/>
          <w:sz w:val="22"/>
          <w:szCs w:val="22"/>
        </w:rPr>
        <w:t xml:space="preserve">). </w:t>
      </w:r>
      <w:r w:rsidR="00AD4DED">
        <w:rPr>
          <w:rFonts w:ascii="Times New Roman" w:hAnsi="Times New Roman" w:cs="Times New Roman"/>
          <w:sz w:val="22"/>
          <w:szCs w:val="22"/>
        </w:rPr>
        <w:t>The observation is</w:t>
      </w:r>
      <w:r w:rsidR="00AD3937">
        <w:rPr>
          <w:rFonts w:ascii="Times New Roman" w:hAnsi="Times New Roman" w:cs="Times New Roman"/>
          <w:sz w:val="22"/>
          <w:szCs w:val="22"/>
        </w:rPr>
        <w:t>,</w:t>
      </w:r>
      <w:r w:rsidR="00AD4DED">
        <w:rPr>
          <w:rFonts w:ascii="Times New Roman" w:hAnsi="Times New Roman" w:cs="Times New Roman"/>
          <w:sz w:val="22"/>
          <w:szCs w:val="22"/>
        </w:rPr>
        <w:t xml:space="preserve"> in general</w:t>
      </w:r>
      <w:r w:rsidR="00AD3937">
        <w:rPr>
          <w:rFonts w:ascii="Times New Roman" w:hAnsi="Times New Roman" w:cs="Times New Roman"/>
          <w:sz w:val="22"/>
          <w:szCs w:val="22"/>
        </w:rPr>
        <w:t>,</w:t>
      </w:r>
      <w:r w:rsidR="00AD4DED">
        <w:rPr>
          <w:rFonts w:ascii="Times New Roman" w:hAnsi="Times New Roman" w:cs="Times New Roman"/>
          <w:sz w:val="22"/>
          <w:szCs w:val="22"/>
        </w:rPr>
        <w:t xml:space="preserve"> true for all tested resolutions. </w:t>
      </w:r>
      <w:r w:rsidR="00AD4DED" w:rsidRPr="008941F5">
        <w:rPr>
          <w:rFonts w:ascii="Times New Roman" w:hAnsi="Times New Roman" w:cs="Times New Roman"/>
          <w:sz w:val="22"/>
          <w:szCs w:val="22"/>
        </w:rPr>
        <w:t xml:space="preserve">The observation agrees with the idea that HOT regions are very accessible regions in open chromatin. Nevertheless, it is still widely unknown if transcription </w:t>
      </w:r>
      <w:r w:rsidR="00AD4DED">
        <w:rPr>
          <w:rFonts w:ascii="Times New Roman" w:hAnsi="Times New Roman" w:cs="Times New Roman"/>
          <w:sz w:val="22"/>
          <w:szCs w:val="22"/>
        </w:rPr>
        <w:t>factors bind to HOT regions</w:t>
      </w:r>
      <w:r w:rsidR="00AD4DED" w:rsidRPr="008941F5">
        <w:rPr>
          <w:rFonts w:ascii="Times New Roman" w:hAnsi="Times New Roman" w:cs="Times New Roman"/>
          <w:sz w:val="22"/>
          <w:szCs w:val="22"/>
        </w:rPr>
        <w:t xml:space="preserve"> simply beca</w:t>
      </w:r>
      <w:r w:rsidR="007531F8">
        <w:rPr>
          <w:rFonts w:ascii="Times New Roman" w:hAnsi="Times New Roman" w:cs="Times New Roman"/>
          <w:sz w:val="22"/>
          <w:szCs w:val="22"/>
        </w:rPr>
        <w:t xml:space="preserve">use of thermodynamics, or the binding will result </w:t>
      </w:r>
      <w:r w:rsidR="00B56846">
        <w:rPr>
          <w:rFonts w:ascii="Times New Roman" w:hAnsi="Times New Roman" w:cs="Times New Roman"/>
          <w:sz w:val="22"/>
          <w:szCs w:val="22"/>
        </w:rPr>
        <w:t>in</w:t>
      </w:r>
      <w:r w:rsidR="007531F8">
        <w:rPr>
          <w:rFonts w:ascii="Times New Roman" w:hAnsi="Times New Roman" w:cs="Times New Roman"/>
          <w:sz w:val="22"/>
          <w:szCs w:val="22"/>
        </w:rPr>
        <w:t xml:space="preserve"> important biological consequences</w:t>
      </w:r>
      <w:r w:rsidR="00AD4DED" w:rsidRPr="008941F5">
        <w:rPr>
          <w:rFonts w:ascii="Times New Roman" w:hAnsi="Times New Roman" w:cs="Times New Roman"/>
          <w:sz w:val="22"/>
          <w:szCs w:val="22"/>
        </w:rPr>
        <w:t>.</w:t>
      </w:r>
      <w:r w:rsidR="004302F0">
        <w:rPr>
          <w:rFonts w:ascii="Times New Roman" w:hAnsi="Times New Roman" w:cs="Times New Roman"/>
          <w:color w:val="333333"/>
          <w:sz w:val="22"/>
          <w:szCs w:val="22"/>
        </w:rPr>
        <w:t xml:space="preserve"> </w:t>
      </w:r>
    </w:p>
    <w:p w14:paraId="2D86013A" w14:textId="13507713" w:rsidR="00BA6D6C" w:rsidRPr="008C5912" w:rsidRDefault="00B56846" w:rsidP="008C5912">
      <w:pPr>
        <w:widowControl w:val="0"/>
        <w:autoSpaceDE w:val="0"/>
        <w:autoSpaceDN w:val="0"/>
        <w:adjustRightInd w:val="0"/>
        <w:spacing w:line="480" w:lineRule="auto"/>
        <w:ind w:firstLine="720"/>
        <w:rPr>
          <w:rFonts w:ascii="Times New Roman" w:hAnsi="Times New Roman" w:cs="Times New Roman"/>
          <w:color w:val="333333"/>
          <w:sz w:val="22"/>
          <w:szCs w:val="22"/>
        </w:rPr>
      </w:pPr>
      <w:r>
        <w:rPr>
          <w:rFonts w:ascii="Times New Roman" w:hAnsi="Times New Roman" w:cs="Times New Roman"/>
          <w:color w:val="333333"/>
          <w:sz w:val="22"/>
          <w:szCs w:val="22"/>
        </w:rPr>
        <w:t xml:space="preserve">Motivated by the observation that many factors tend to bind to the boundary regions, we further examine which factors </w:t>
      </w:r>
      <w:r w:rsidR="00594634" w:rsidRPr="002A142E">
        <w:rPr>
          <w:rFonts w:ascii="Times New Roman" w:hAnsi="Times New Roman" w:cs="Times New Roman"/>
          <w:color w:val="333333"/>
          <w:sz w:val="22"/>
          <w:szCs w:val="22"/>
        </w:rPr>
        <w:t>are responsible for establishing the domain border</w:t>
      </w:r>
      <w:r>
        <w:rPr>
          <w:rFonts w:ascii="Times New Roman" w:hAnsi="Times New Roman" w:cs="Times New Roman"/>
          <w:color w:val="333333"/>
          <w:sz w:val="22"/>
          <w:szCs w:val="22"/>
        </w:rPr>
        <w:t>, and more interestingly for borders</w:t>
      </w:r>
      <w:r w:rsidR="00594634" w:rsidRPr="002A142E">
        <w:rPr>
          <w:rFonts w:ascii="Times New Roman" w:hAnsi="Times New Roman" w:cs="Times New Roman"/>
          <w:color w:val="333333"/>
          <w:sz w:val="22"/>
          <w:szCs w:val="22"/>
        </w:rPr>
        <w:t xml:space="preserve"> in different resolutions</w:t>
      </w:r>
      <w:r>
        <w:rPr>
          <w:rFonts w:ascii="Times New Roman" w:hAnsi="Times New Roman" w:cs="Times New Roman"/>
          <w:color w:val="333333"/>
          <w:sz w:val="22"/>
          <w:szCs w:val="22"/>
        </w:rPr>
        <w:t xml:space="preserve">. </w:t>
      </w:r>
      <w:r w:rsidR="008D3FA6">
        <w:rPr>
          <w:rFonts w:ascii="Times New Roman" w:hAnsi="Times New Roman" w:cs="Times New Roman"/>
          <w:color w:val="333333"/>
          <w:sz w:val="22"/>
          <w:szCs w:val="22"/>
        </w:rPr>
        <w:t xml:space="preserve">There are a few proteins which are widely known to be important in border establishment </w:t>
      </w:r>
      <w:r w:rsidR="008D3FA6">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9HjwDGcs","properties":{"formattedCitation":"[17]","plainCitation":"[17]"},"citationItems":[{"id":789,"uris":["http://zotero.org/users/632759/items/I3ZGD7BF"],"uri":["http://zotero.org/users/632759/items/I3ZGD7BF"],"itemData":{"id":789,"type":"article-journal","title":"Architectural proteins: regulators of 3D genome organization in cell fate","container-title":"Trends in Cell Biology","page":"703-711","volume":"24","issue":"11","source":"www.cell.com","abstract":"The relation between alterations in chromatin structure and changes in gene expression during cell differentiation has served as a paradigm to understand the link between genome organization and function. Yet, the factors involved and the mechanisms by which the 3D organization of the nucleus is established remain poorly understood. The use of Chromosome Conformation-Capture (3C)-based approaches has resulted in a new appreciation of the role of architectural proteins in the establishment of 3D genome organization. Architectural proteins orchestrate higher-order chromatin organization through the establishment of interactions between regulatory elements across multiple spatial scales. The regulation of these proteins, their interaction with DNA, and their co-occurrence in the genome, may be responsible for the plasticity of 3D chromatin architecture that dictates cell and time-specific blueprints of gene expression.","DOI":"10.1016/j.tcb.2014.08.003","ISSN":"0962-8924, 1879-3088","note":"PMID: 25218583, 25218583","shortTitle":"Architectural proteins","journalAbbreviation":"Trends in Cell Biology","language":"English","author":[{"family":"Gómez-Díaz","given":"Elena"},{"family":"Corces","given":"Victor G."}],"issued":{"date-parts":[["2014",11,1]]}}}],"schema":"https://github.com/citation-style-language/schema/raw/master/csl-citation.json"} </w:instrText>
      </w:r>
      <w:r w:rsidR="008D3FA6">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[17]</w:t>
      </w:r>
      <w:r w:rsidR="008D3FA6">
        <w:rPr>
          <w:rFonts w:ascii="Times New Roman" w:hAnsi="Times New Roman" w:cs="Times New Roman"/>
          <w:color w:val="333333"/>
          <w:sz w:val="22"/>
          <w:szCs w:val="22"/>
        </w:rPr>
        <w:fldChar w:fldCharType="end"/>
      </w:r>
      <w:r w:rsidR="008D3FA6">
        <w:rPr>
          <w:rFonts w:ascii="Times New Roman" w:hAnsi="Times New Roman" w:cs="Times New Roman"/>
          <w:color w:val="333333"/>
          <w:sz w:val="22"/>
          <w:szCs w:val="22"/>
        </w:rPr>
        <w:t xml:space="preserve">; nevertheless, it is worthwhile to perform a </w:t>
      </w:r>
      <w:r w:rsidR="008D3FA6">
        <w:rPr>
          <w:rFonts w:ascii="Times New Roman" w:hAnsi="Times New Roman" w:cs="Times New Roman"/>
          <w:color w:val="333333"/>
          <w:sz w:val="22"/>
          <w:szCs w:val="22"/>
        </w:rPr>
        <w:lastRenderedPageBreak/>
        <w:t xml:space="preserve">systematic analysis. </w:t>
      </w:r>
      <w:r>
        <w:rPr>
          <w:rFonts w:ascii="Times New Roman" w:hAnsi="Times New Roman" w:cs="Times New Roman"/>
          <w:color w:val="333333"/>
          <w:sz w:val="22"/>
          <w:szCs w:val="22"/>
        </w:rPr>
        <w:t xml:space="preserve">To do so, </w:t>
      </w:r>
      <w:r w:rsidR="00594634" w:rsidRPr="002A142E">
        <w:rPr>
          <w:rFonts w:ascii="Times New Roman" w:hAnsi="Times New Roman" w:cs="Times New Roman"/>
          <w:color w:val="333333"/>
          <w:sz w:val="22"/>
          <w:szCs w:val="22"/>
        </w:rPr>
        <w:t xml:space="preserve">we </w:t>
      </w:r>
      <w:r w:rsidR="00AE6247">
        <w:rPr>
          <w:rFonts w:ascii="Times New Roman" w:hAnsi="Times New Roman" w:cs="Times New Roman"/>
          <w:color w:val="333333"/>
          <w:sz w:val="22"/>
          <w:szCs w:val="22"/>
        </w:rPr>
        <w:t xml:space="preserve">formulated a classification problem </w:t>
      </w:r>
      <w:r w:rsidR="00D61E69">
        <w:rPr>
          <w:rFonts w:ascii="Times New Roman" w:hAnsi="Times New Roman" w:cs="Times New Roman"/>
          <w:color w:val="333333"/>
          <w:sz w:val="22"/>
          <w:szCs w:val="22"/>
        </w:rPr>
        <w:t>which aims to distinguish</w:t>
      </w:r>
      <w:r w:rsidR="00077933">
        <w:rPr>
          <w:rFonts w:ascii="Times New Roman" w:hAnsi="Times New Roman" w:cs="Times New Roman"/>
          <w:color w:val="333333"/>
          <w:sz w:val="22"/>
          <w:szCs w:val="22"/>
        </w:rPr>
        <w:t>, for each resolution,</w:t>
      </w:r>
      <w:r w:rsidR="00D61E69">
        <w:rPr>
          <w:rFonts w:ascii="Times New Roman" w:hAnsi="Times New Roman" w:cs="Times New Roman"/>
          <w:color w:val="333333"/>
          <w:sz w:val="22"/>
          <w:szCs w:val="22"/>
        </w:rPr>
        <w:t xml:space="preserve"> a set of boundaries identified by MrTAD</w:t>
      </w:r>
      <w:r w:rsidR="00D61E69" w:rsidRPr="002A142E">
        <w:rPr>
          <w:rFonts w:ascii="Times New Roman" w:hAnsi="Times New Roman" w:cs="Times New Roman"/>
          <w:color w:val="333333"/>
          <w:sz w:val="22"/>
          <w:szCs w:val="22"/>
        </w:rPr>
        <w:t>Finder</w:t>
      </w:r>
      <w:r w:rsidR="00D61E69">
        <w:rPr>
          <w:rFonts w:ascii="Times New Roman" w:hAnsi="Times New Roman" w:cs="Times New Roman"/>
          <w:color w:val="333333"/>
          <w:sz w:val="22"/>
          <w:szCs w:val="22"/>
        </w:rPr>
        <w:t xml:space="preserve"> (positive</w:t>
      </w:r>
      <w:r w:rsidR="00FA4CCB">
        <w:rPr>
          <w:rFonts w:ascii="Times New Roman" w:hAnsi="Times New Roman" w:cs="Times New Roman"/>
          <w:color w:val="333333"/>
          <w:sz w:val="22"/>
          <w:szCs w:val="22"/>
        </w:rPr>
        <w:t xml:space="preserve"> set</w:t>
      </w:r>
      <w:r w:rsidR="00077933">
        <w:rPr>
          <w:rFonts w:ascii="Times New Roman" w:hAnsi="Times New Roman" w:cs="Times New Roman"/>
          <w:color w:val="333333"/>
          <w:sz w:val="22"/>
          <w:szCs w:val="22"/>
        </w:rPr>
        <w:t xml:space="preserve">) from </w:t>
      </w:r>
      <w:r w:rsidR="00FA4CCB">
        <w:rPr>
          <w:rFonts w:ascii="Times New Roman" w:hAnsi="Times New Roman" w:cs="Times New Roman"/>
          <w:color w:val="333333"/>
          <w:sz w:val="22"/>
          <w:szCs w:val="22"/>
        </w:rPr>
        <w:t>a set of random boundaries obtained by swapping the TADs along the chromosomes</w:t>
      </w:r>
      <w:r w:rsidR="00077933">
        <w:rPr>
          <w:rFonts w:ascii="Times New Roman" w:hAnsi="Times New Roman" w:cs="Times New Roman"/>
          <w:color w:val="333333"/>
          <w:sz w:val="22"/>
          <w:szCs w:val="22"/>
        </w:rPr>
        <w:t xml:space="preserve"> (negative set). </w:t>
      </w:r>
      <w:r w:rsidR="00C967FB">
        <w:rPr>
          <w:rFonts w:ascii="Times New Roman" w:hAnsi="Times New Roman" w:cs="Times New Roman"/>
          <w:color w:val="333333"/>
          <w:sz w:val="22"/>
          <w:szCs w:val="22"/>
        </w:rPr>
        <w:t xml:space="preserve">Using </w:t>
      </w:r>
      <w:r w:rsidR="00C967FB" w:rsidRPr="002A142E">
        <w:rPr>
          <w:rFonts w:ascii="Times New Roman" w:hAnsi="Times New Roman" w:cs="Times New Roman"/>
          <w:color w:val="333333"/>
          <w:sz w:val="22"/>
          <w:szCs w:val="22"/>
        </w:rPr>
        <w:t xml:space="preserve">a logistic regression model recently proposed by </w:t>
      </w:r>
      <w:r w:rsidR="00E7520D" w:rsidRPr="002A142E">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2lqq3javhe","properties":{"formattedCitation":"[18]","plainCitation":"[18]"},"citationItems":[{"id":137,"uris":["http://zotero.org/users/632759/items/4VDK93XW"],"uri":["http://zotero.org/users/632759/items/4VDK93XW"],"itemData":{"id":137,"type":"article-journal","title":"Computational Identification of Genomic Features That Influence 3D Chromatin Domain Formation","container-title":"PLOS Comput Biol","page":"e1004908","volume":"12","issue":"5","source":"PLoS Journals","abstract":"Author Summary   Chromosomal DNA is tightly packed up in 3D such that around 2 meters of this long molecule fits into the microscopic nucleus of every cell. The genome packing is not random, but instead structured in 3D domains that are essential to numerous key processes in the cell, such as for the regulation of gene expression or for the replication of DNA. A current challenge is to identify the key molecular drivers of this higher-order chromosome organization. Here we propose a novel computational integrative approach to identify proteins and DNA elements that positively or negatively influence the establishment or maintenance of 3D domains. Analysis of  Drosophila  data at very high resolution suggests that among architectural proteins, BEAF-32 and CP190 are the main positive drivers of 3D domains. In humans, our results highlight the roles of CTCF, cohesin, ZNF143 and Polycomb group proteins as positive drivers of 3D domains, in contrast to P300, RXRA, BCL11A and ELK1 that act as negative drivers.","DOI":"10.1371/journal.pcbi.1004908","ISSN":"1553-7358","journalAbbreviation":"PLOS Comput Biol","author":[{"family":"Mourad","given":"Raphaël"},{"family":"Cuvier","given":"Olivier"}],"issued":{"date-parts":[["2016",5,20]]}}}],"schema":"https://github.com/citation-style-language/schema/raw/master/csl-citation.json"} </w:instrText>
      </w:r>
      <w:r w:rsidR="00E7520D" w:rsidRPr="002A142E">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[18]</w:t>
      </w:r>
      <w:r w:rsidR="00E7520D" w:rsidRPr="002A142E">
        <w:rPr>
          <w:rFonts w:ascii="Times New Roman" w:hAnsi="Times New Roman" w:cs="Times New Roman"/>
          <w:color w:val="333333"/>
          <w:sz w:val="22"/>
          <w:szCs w:val="22"/>
        </w:rPr>
        <w:fldChar w:fldCharType="end"/>
      </w:r>
      <w:r w:rsidR="00E7520D">
        <w:rPr>
          <w:rFonts w:ascii="Times New Roman" w:hAnsi="Times New Roman" w:cs="Times New Roman"/>
          <w:color w:val="333333"/>
          <w:sz w:val="22"/>
          <w:szCs w:val="22"/>
        </w:rPr>
        <w:t xml:space="preserve">, we integrated the binding </w:t>
      </w:r>
      <w:r w:rsidR="00077933">
        <w:rPr>
          <w:rFonts w:ascii="Times New Roman" w:hAnsi="Times New Roman" w:cs="Times New Roman"/>
          <w:color w:val="333333"/>
          <w:sz w:val="22"/>
          <w:szCs w:val="22"/>
        </w:rPr>
        <w:t>signals of 60 transcription</w:t>
      </w:r>
      <w:r w:rsidR="00E7520D">
        <w:rPr>
          <w:rFonts w:ascii="Times New Roman" w:hAnsi="Times New Roman" w:cs="Times New Roman"/>
          <w:color w:val="333333"/>
          <w:sz w:val="22"/>
          <w:szCs w:val="22"/>
        </w:rPr>
        <w:t xml:space="preserve"> factors at a genomic locus to predict if it is TAD boundary (see </w:t>
      </w:r>
      <w:r w:rsidR="00730431">
        <w:rPr>
          <w:rFonts w:ascii="Times New Roman" w:hAnsi="Times New Roman" w:cs="Times New Roman"/>
          <w:color w:val="333333"/>
          <w:sz w:val="22"/>
          <w:szCs w:val="22"/>
        </w:rPr>
        <w:t xml:space="preserve">Figure 5B and </w:t>
      </w:r>
      <w:r w:rsidR="00E7520D">
        <w:rPr>
          <w:rFonts w:ascii="Times New Roman" w:hAnsi="Times New Roman" w:cs="Times New Roman"/>
          <w:color w:val="333333"/>
          <w:sz w:val="22"/>
          <w:szCs w:val="22"/>
        </w:rPr>
        <w:t>M</w:t>
      </w:r>
      <w:r w:rsidR="00E7520D" w:rsidRPr="002A142E">
        <w:rPr>
          <w:rFonts w:ascii="Times New Roman" w:hAnsi="Times New Roman" w:cs="Times New Roman"/>
          <w:color w:val="333333"/>
          <w:sz w:val="22"/>
          <w:szCs w:val="22"/>
        </w:rPr>
        <w:t>ethods</w:t>
      </w:r>
      <w:r w:rsidR="00E7520D">
        <w:rPr>
          <w:rFonts w:ascii="Times New Roman" w:hAnsi="Times New Roman" w:cs="Times New Roman"/>
          <w:color w:val="333333"/>
          <w:sz w:val="22"/>
          <w:szCs w:val="22"/>
        </w:rPr>
        <w:t xml:space="preserve"> for details</w:t>
      </w:r>
      <w:r w:rsidR="00E7520D" w:rsidRPr="002A142E">
        <w:rPr>
          <w:rFonts w:ascii="Times New Roman" w:hAnsi="Times New Roman" w:cs="Times New Roman"/>
          <w:color w:val="333333"/>
          <w:sz w:val="22"/>
          <w:szCs w:val="22"/>
        </w:rPr>
        <w:t>)</w:t>
      </w:r>
      <w:r w:rsidR="00E7520D">
        <w:rPr>
          <w:rFonts w:ascii="Times New Roman" w:hAnsi="Times New Roman" w:cs="Times New Roman"/>
          <w:color w:val="333333"/>
          <w:sz w:val="22"/>
          <w:szCs w:val="22"/>
        </w:rPr>
        <w:t xml:space="preserve">. Generally speaking, with 10-fold cross validation, the model is quite </w:t>
      </w:r>
      <w:r w:rsidR="00E7520D" w:rsidRPr="002A142E">
        <w:rPr>
          <w:rFonts w:ascii="Times New Roman" w:hAnsi="Times New Roman" w:cs="Times New Roman"/>
          <w:color w:val="333333"/>
          <w:sz w:val="22"/>
          <w:szCs w:val="20"/>
        </w:rPr>
        <w:t>successful</w:t>
      </w:r>
      <w:r w:rsidR="00325517">
        <w:rPr>
          <w:rFonts w:ascii="Times New Roman" w:hAnsi="Times New Roman" w:cs="Times New Roman"/>
          <w:color w:val="333333"/>
          <w:sz w:val="22"/>
          <w:szCs w:val="20"/>
        </w:rPr>
        <w:t xml:space="preserve"> in low resolutions</w:t>
      </w:r>
      <w:r w:rsidR="00E7520D" w:rsidRPr="002A142E">
        <w:rPr>
          <w:rFonts w:ascii="Times New Roman" w:hAnsi="Times New Roman" w:cs="Times New Roman"/>
          <w:color w:val="333333"/>
          <w:sz w:val="22"/>
          <w:szCs w:val="20"/>
        </w:rPr>
        <w:t xml:space="preserve"> </w:t>
      </w:r>
      <w:r w:rsidR="002A0A6B">
        <w:rPr>
          <w:rFonts w:ascii="Times New Roman" w:hAnsi="Times New Roman" w:cs="Times New Roman"/>
          <w:color w:val="333333"/>
          <w:sz w:val="22"/>
          <w:szCs w:val="20"/>
        </w:rPr>
        <w:t xml:space="preserve">(AUC=0.81, Figure </w:t>
      </w:r>
      <w:r w:rsidR="006114C4">
        <w:rPr>
          <w:rFonts w:ascii="Times New Roman" w:hAnsi="Times New Roman" w:cs="Times New Roman"/>
          <w:color w:val="333333"/>
          <w:sz w:val="22"/>
          <w:szCs w:val="20"/>
        </w:rPr>
        <w:t>S</w:t>
      </w:r>
      <w:r w:rsidR="002A0A6B">
        <w:rPr>
          <w:rFonts w:ascii="Times New Roman" w:hAnsi="Times New Roman" w:cs="Times New Roman"/>
          <w:color w:val="333333"/>
          <w:sz w:val="22"/>
          <w:szCs w:val="20"/>
        </w:rPr>
        <w:t>5</w:t>
      </w:r>
      <w:r w:rsidR="00E7520D" w:rsidRPr="002A142E">
        <w:rPr>
          <w:rFonts w:ascii="Times New Roman" w:hAnsi="Times New Roman" w:cs="Times New Roman"/>
          <w:color w:val="333333"/>
          <w:sz w:val="22"/>
          <w:szCs w:val="20"/>
        </w:rPr>
        <w:t>)</w:t>
      </w:r>
      <w:r w:rsidR="00E7520D">
        <w:rPr>
          <w:rFonts w:ascii="Times New Roman" w:hAnsi="Times New Roman" w:cs="Times New Roman"/>
          <w:color w:val="333333"/>
          <w:sz w:val="22"/>
          <w:szCs w:val="20"/>
        </w:rPr>
        <w:t xml:space="preserve">. </w:t>
      </w:r>
      <w:r w:rsidR="00BE66C0">
        <w:rPr>
          <w:rFonts w:ascii="Times New Roman" w:hAnsi="Times New Roman" w:cs="Times New Roman"/>
          <w:color w:val="333333"/>
          <w:sz w:val="22"/>
          <w:szCs w:val="20"/>
        </w:rPr>
        <w:t xml:space="preserve">The result is consistent with an early work based on histone modifications </w:t>
      </w:r>
      <w:r w:rsidR="00BE66C0">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H2X84Wdt","properties":{"formattedCitation":"[19]","plainCitation":"[19]"},"citationItems":[{"id":1470,"uris":["http://zotero.org/users/632759/items/X8TZSVAQ"],"uri":["http://zotero.org/users/632759/items/X8TZSVAQ"],"itemData":{"id":1470,"type":"article-journal","title":"Predicting chromatin organization using histone marks","container-title":"Genome Biology","page":"162","volume":"16","issue":"1","source":"www.genomebiology.com","abstract":"PMID: 26272203","DOI":"10.1186/s13059-015-0740-z","ISSN":"1465-6906","note":"PMID: 26272203","language":"en","author":[{"family":"Huang","given":"Jialiang"},{"family":"Marco","given":"Eugenio"},{"family":"Pinello","given":"Luca"},{"family":"Yuan","given":"Guo-Cheng"}],"issued":{"date-parts":[["2015",8,14]]}}}],"schema":"https://github.com/citation-style-language/schema/raw/master/csl-citation.json"} </w:instrText>
      </w:r>
      <w:r w:rsidR="00BE66C0">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[19]</w:t>
      </w:r>
      <w:r w:rsidR="00BE66C0">
        <w:rPr>
          <w:rFonts w:ascii="Times New Roman" w:hAnsi="Times New Roman" w:cs="Times New Roman"/>
          <w:color w:val="333333"/>
          <w:sz w:val="22"/>
          <w:szCs w:val="22"/>
        </w:rPr>
        <w:fldChar w:fldCharType="end"/>
      </w:r>
      <w:r w:rsidR="00BE66C0">
        <w:rPr>
          <w:rFonts w:ascii="Times New Roman" w:hAnsi="Times New Roman" w:cs="Times New Roman"/>
          <w:color w:val="333333"/>
          <w:sz w:val="22"/>
          <w:szCs w:val="20"/>
        </w:rPr>
        <w:t xml:space="preserve">. </w:t>
      </w:r>
      <w:r w:rsidR="00625669">
        <w:rPr>
          <w:rFonts w:ascii="Times New Roman" w:hAnsi="Times New Roman" w:cs="Times New Roman"/>
          <w:color w:val="333333"/>
          <w:sz w:val="22"/>
          <w:szCs w:val="20"/>
        </w:rPr>
        <w:t xml:space="preserve">Being consistent with the trend that chromatin features are </w:t>
      </w:r>
      <w:r w:rsidR="00085425">
        <w:rPr>
          <w:rFonts w:ascii="Times New Roman" w:hAnsi="Times New Roman" w:cs="Times New Roman"/>
          <w:color w:val="333333"/>
          <w:sz w:val="22"/>
          <w:szCs w:val="20"/>
        </w:rPr>
        <w:t xml:space="preserve">less enriched </w:t>
      </w:r>
      <w:r w:rsidR="00625669">
        <w:rPr>
          <w:rFonts w:ascii="Times New Roman" w:hAnsi="Times New Roman" w:cs="Times New Roman"/>
          <w:color w:val="333333"/>
          <w:sz w:val="22"/>
          <w:szCs w:val="20"/>
        </w:rPr>
        <w:t xml:space="preserve">at the boundaries of high resolution TADs, </w:t>
      </w:r>
      <w:r w:rsidR="00BE66C0">
        <w:rPr>
          <w:rFonts w:ascii="Times New Roman" w:hAnsi="Times New Roman" w:cs="Times New Roman"/>
          <w:color w:val="333333"/>
          <w:sz w:val="22"/>
          <w:szCs w:val="20"/>
        </w:rPr>
        <w:t>the predicting power of the model decreases as the resolution increases.</w:t>
      </w:r>
      <w:r w:rsidR="002972EA">
        <w:rPr>
          <w:rFonts w:ascii="Times New Roman" w:hAnsi="Times New Roman" w:cs="Times New Roman"/>
          <w:color w:val="333333"/>
          <w:sz w:val="22"/>
          <w:szCs w:val="20"/>
        </w:rPr>
        <w:t xml:space="preserve"> The regression model further </w:t>
      </w:r>
      <w:r w:rsidR="00594634" w:rsidRPr="002A142E">
        <w:rPr>
          <w:rFonts w:ascii="Times New Roman" w:hAnsi="Times New Roman" w:cs="Times New Roman"/>
          <w:color w:val="333333"/>
          <w:sz w:val="22"/>
          <w:szCs w:val="22"/>
        </w:rPr>
        <w:t>quantifies ex</w:t>
      </w:r>
      <w:r w:rsidR="002972EA">
        <w:rPr>
          <w:rFonts w:ascii="Times New Roman" w:hAnsi="Times New Roman" w:cs="Times New Roman"/>
          <w:color w:val="333333"/>
          <w:sz w:val="22"/>
          <w:szCs w:val="22"/>
        </w:rPr>
        <w:t xml:space="preserve">plicitly the influence of each of the transcription </w:t>
      </w:r>
      <w:r w:rsidR="00594634" w:rsidRPr="002A142E">
        <w:rPr>
          <w:rFonts w:ascii="Times New Roman" w:hAnsi="Times New Roman" w:cs="Times New Roman"/>
          <w:color w:val="333333"/>
          <w:sz w:val="22"/>
          <w:szCs w:val="22"/>
        </w:rPr>
        <w:t xml:space="preserve">factors. In general, factors that are responsible for border formation are quite consistent across </w:t>
      </w:r>
      <w:r w:rsidR="006F3F3B">
        <w:rPr>
          <w:rFonts w:ascii="Times New Roman" w:hAnsi="Times New Roman" w:cs="Times New Roman"/>
          <w:color w:val="333333"/>
          <w:sz w:val="22"/>
          <w:szCs w:val="22"/>
        </w:rPr>
        <w:t xml:space="preserve">different resolutions (Figure </w:t>
      </w:r>
      <w:r w:rsidR="002A0A6B">
        <w:rPr>
          <w:rFonts w:ascii="Times New Roman" w:hAnsi="Times New Roman" w:cs="Times New Roman"/>
          <w:color w:val="333333"/>
          <w:sz w:val="22"/>
          <w:szCs w:val="22"/>
        </w:rPr>
        <w:t>5</w:t>
      </w:r>
      <w:r w:rsidR="006114C4">
        <w:rPr>
          <w:rFonts w:ascii="Times New Roman" w:hAnsi="Times New Roman" w:cs="Times New Roman"/>
          <w:color w:val="333333"/>
          <w:sz w:val="22"/>
          <w:szCs w:val="22"/>
        </w:rPr>
        <w:t>B</w:t>
      </w:r>
      <w:r w:rsidR="00594634" w:rsidRPr="002A142E">
        <w:rPr>
          <w:rFonts w:ascii="Times New Roman" w:hAnsi="Times New Roman" w:cs="Times New Roman"/>
          <w:color w:val="333333"/>
          <w:sz w:val="22"/>
          <w:szCs w:val="22"/>
        </w:rPr>
        <w:t xml:space="preserve">). For instance, </w:t>
      </w:r>
      <w:r w:rsidR="00063E87">
        <w:rPr>
          <w:rFonts w:ascii="Times New Roman" w:hAnsi="Times New Roman" w:cs="Times New Roman"/>
          <w:color w:val="333333"/>
          <w:sz w:val="22"/>
          <w:szCs w:val="22"/>
        </w:rPr>
        <w:t>we found that the well-known insulator CTCF</w:t>
      </w:r>
      <w:r w:rsidR="00982216">
        <w:rPr>
          <w:rFonts w:ascii="Times New Roman" w:hAnsi="Times New Roman" w:cs="Times New Roman"/>
          <w:color w:val="333333"/>
          <w:sz w:val="22"/>
          <w:szCs w:val="22"/>
        </w:rPr>
        <w:t>, and Rad21</w:t>
      </w:r>
      <w:r w:rsidR="00791EBC">
        <w:rPr>
          <w:rFonts w:ascii="Times New Roman" w:hAnsi="Times New Roman" w:cs="Times New Roman"/>
          <w:color w:val="333333"/>
          <w:sz w:val="22"/>
          <w:szCs w:val="22"/>
        </w:rPr>
        <w:t xml:space="preserve"> that</w:t>
      </w:r>
      <w:r w:rsidR="00982216">
        <w:rPr>
          <w:rFonts w:ascii="Times New Roman" w:hAnsi="Times New Roman" w:cs="Times New Roman"/>
          <w:color w:val="333333"/>
          <w:sz w:val="22"/>
          <w:szCs w:val="22"/>
        </w:rPr>
        <w:t xml:space="preserve"> is a part of </w:t>
      </w:r>
      <w:r w:rsidR="00791EBC">
        <w:rPr>
          <w:rFonts w:ascii="Times New Roman" w:hAnsi="Times New Roman" w:cs="Times New Roman"/>
          <w:color w:val="333333"/>
          <w:sz w:val="22"/>
          <w:szCs w:val="22"/>
        </w:rPr>
        <w:t>cohesi</w:t>
      </w:r>
      <w:r w:rsidR="00982216">
        <w:rPr>
          <w:rFonts w:ascii="Times New Roman" w:hAnsi="Times New Roman" w:cs="Times New Roman"/>
          <w:color w:val="333333"/>
          <w:sz w:val="22"/>
          <w:szCs w:val="22"/>
        </w:rPr>
        <w:t>n, are</w:t>
      </w:r>
      <w:r w:rsidR="00901435">
        <w:rPr>
          <w:rFonts w:ascii="Times New Roman" w:hAnsi="Times New Roman" w:cs="Times New Roman"/>
          <w:color w:val="333333"/>
          <w:sz w:val="22"/>
          <w:szCs w:val="22"/>
        </w:rPr>
        <w:t xml:space="preserve"> direct key components</w:t>
      </w:r>
      <w:r w:rsidR="00063E87">
        <w:rPr>
          <w:rFonts w:ascii="Times New Roman" w:hAnsi="Times New Roman" w:cs="Times New Roman"/>
          <w:color w:val="333333"/>
          <w:sz w:val="22"/>
          <w:szCs w:val="22"/>
        </w:rPr>
        <w:t xml:space="preserve"> of border establishment. </w:t>
      </w:r>
      <w:r w:rsidR="00567F7A">
        <w:rPr>
          <w:rFonts w:ascii="Times New Roman" w:hAnsi="Times New Roman" w:cs="Times New Roman"/>
          <w:color w:val="333333"/>
          <w:sz w:val="22"/>
          <w:szCs w:val="22"/>
        </w:rPr>
        <w:t>In addition, the chrom</w:t>
      </w:r>
      <w:r w:rsidR="008C5912">
        <w:rPr>
          <w:rFonts w:ascii="Times New Roman" w:hAnsi="Times New Roman" w:cs="Times New Roman"/>
          <w:color w:val="333333"/>
          <w:sz w:val="22"/>
          <w:szCs w:val="22"/>
        </w:rPr>
        <w:t xml:space="preserve">atin remodeler </w:t>
      </w:r>
      <w:r w:rsidR="00594634" w:rsidRPr="002A142E">
        <w:rPr>
          <w:rFonts w:ascii="Times New Roman" w:hAnsi="Times New Roman" w:cs="Times New Roman"/>
          <w:color w:val="333333"/>
          <w:sz w:val="22"/>
          <w:szCs w:val="22"/>
        </w:rPr>
        <w:t>C</w:t>
      </w:r>
      <w:r w:rsidR="008C5912">
        <w:rPr>
          <w:rFonts w:ascii="Times New Roman" w:hAnsi="Times New Roman" w:cs="Times New Roman"/>
          <w:color w:val="333333"/>
          <w:sz w:val="22"/>
          <w:szCs w:val="22"/>
        </w:rPr>
        <w:t>hd</w:t>
      </w:r>
      <w:r w:rsidR="00594634" w:rsidRPr="002A142E">
        <w:rPr>
          <w:rFonts w:ascii="Times New Roman" w:hAnsi="Times New Roman" w:cs="Times New Roman"/>
          <w:color w:val="333333"/>
          <w:sz w:val="22"/>
          <w:szCs w:val="22"/>
        </w:rPr>
        <w:t>7</w:t>
      </w:r>
      <w:r w:rsidR="008C5912">
        <w:rPr>
          <w:rFonts w:ascii="Times New Roman" w:hAnsi="Times New Roman" w:cs="Times New Roman"/>
          <w:color w:val="333333"/>
          <w:sz w:val="22"/>
          <w:szCs w:val="22"/>
        </w:rPr>
        <w:t xml:space="preserve">, which is often found at enhancers </w:t>
      </w:r>
      <w:r w:rsidR="008C5912">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tfpLg3xk","properties":{"formattedCitation":"[20]","plainCitation":"[20]"},"citationItems":[{"id":3700,"uris":["http://zotero.org/users/632759/items/22GS43P9"],"uri":["http://zotero.org/users/632759/items/22GS43P9"],"itemData":{"id":3700,"type":"article-journal","title":"CHD7 Targets Active Gene Enhancer Elements to Modulate ES Cell-Specific Gene Expression","container-title":"PLOS Genetics","page":"e1001023","volume":"6","issue":"7","source":"PLoS Journals","abstract":"Author Summary The gene encoding chromodomain helicase DNA–binding protein 7 (CHD7) is required for normal mammalian development. In humans, genetic mutations in CHD7 lead to CHARGE syndrome, a disorder characterized by multiple birth defects. In previous studies, CHD7 was shown to localize to the cell nucleus and bind to specific sites on chromatin. However, the genome-wide distribution of CHD7 on chromatin and its function are not known. Here, we identified 10,483 sites on chromatin bound by CHD7 in mouse embryonic stem cells. Many of these sites are gene enhancer elements suspected to be involved in turning on genes. We show CHD7 functions at these loci to fine-tune the levels of genes that are specifically expressed in mouse ES cells. This modulation is mediated through several proteins that bind together with CHD7 at enhancer elements and can occur in either direction. These findings suggest CHARGE syndrome is the result of key genes that are improperly expressed during development. These key genes are currently unknown but are likely to be tissue-specific and may be upregulated or downregulated in response to CHD7 mutation.","DOI":"10.1371/journal.pgen.1001023","ISSN":"1553-7404","journalAbbreviation":"PLOS Genetics","author":[{"family":"Schnetz","given":"Michael P."},{"family":"Handoko","given":"Lusy"},{"family":"Akhtar-Zaidi","given":"Batool"},{"family":"Bartels","given":"Cynthia F."},{"family":"Pereira","given":"C. Filipe"},{"family":"Fisher","given":"Amanda G."},{"family":"Adams","given":"David J."},{"family":"Flicek","given":"Paul"},{"family":"Crawford","given":"Gregory E."},{"family":"LaFramboise","given":"Thomas"},{"family":"Tesar","given":"Paul"},{"family":"Wei","given":"Chia-Lin"},{"family":"Scacheri","given":"Peter C."}],"issued":{"date-parts":[["2010",7,15]]}}}],"schema":"https://github.com/citation-style-language/schema/raw/master/csl-citation.json"} </w:instrText>
      </w:r>
      <w:r w:rsidR="008C5912">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[20]</w:t>
      </w:r>
      <w:r w:rsidR="008C5912">
        <w:rPr>
          <w:rFonts w:ascii="Times New Roman" w:hAnsi="Times New Roman" w:cs="Times New Roman"/>
          <w:color w:val="333333"/>
          <w:sz w:val="22"/>
          <w:szCs w:val="22"/>
        </w:rPr>
        <w:fldChar w:fldCharType="end"/>
      </w:r>
      <w:r w:rsidR="008C5912">
        <w:rPr>
          <w:rFonts w:ascii="Times New Roman" w:hAnsi="Times New Roman" w:cs="Times New Roman"/>
          <w:color w:val="333333"/>
          <w:sz w:val="22"/>
          <w:szCs w:val="22"/>
        </w:rPr>
        <w:t xml:space="preserve">, </w:t>
      </w:r>
      <w:r w:rsidR="00901435">
        <w:rPr>
          <w:rFonts w:ascii="Times New Roman" w:hAnsi="Times New Roman" w:cs="Times New Roman"/>
          <w:color w:val="333333"/>
          <w:sz w:val="22"/>
          <w:szCs w:val="22"/>
        </w:rPr>
        <w:t>is predicted to be a key component</w:t>
      </w:r>
      <w:r w:rsidR="008C5912">
        <w:rPr>
          <w:rFonts w:ascii="Times New Roman" w:hAnsi="Times New Roman" w:cs="Times New Roman"/>
          <w:color w:val="333333"/>
          <w:sz w:val="22"/>
          <w:szCs w:val="22"/>
        </w:rPr>
        <w:t xml:space="preserve">. On the other hand, </w:t>
      </w:r>
      <w:r w:rsidR="00594634" w:rsidRPr="002A142E">
        <w:rPr>
          <w:rFonts w:ascii="Times New Roman" w:hAnsi="Times New Roman" w:cs="Times New Roman"/>
          <w:color w:val="333333"/>
          <w:sz w:val="22"/>
          <w:szCs w:val="22"/>
        </w:rPr>
        <w:t>factors like MYC have a consistent</w:t>
      </w:r>
      <w:r w:rsidR="00AD3937">
        <w:rPr>
          <w:rFonts w:ascii="Times New Roman" w:hAnsi="Times New Roman" w:cs="Times New Roman"/>
          <w:color w:val="333333"/>
          <w:sz w:val="22"/>
          <w:szCs w:val="22"/>
        </w:rPr>
        <w:t>ly</w:t>
      </w:r>
      <w:r w:rsidR="00594634" w:rsidRPr="002A142E">
        <w:rPr>
          <w:rFonts w:ascii="Times New Roman" w:hAnsi="Times New Roman" w:cs="Times New Roman"/>
          <w:color w:val="333333"/>
          <w:sz w:val="22"/>
          <w:szCs w:val="22"/>
        </w:rPr>
        <w:t xml:space="preserve"> negative effect.</w:t>
      </w:r>
      <w:r w:rsidR="00594634" w:rsidRPr="002A142E">
        <w:rPr>
          <w:rFonts w:ascii="Times New Roman" w:hAnsi="Times New Roman" w:cs="Times New Roman"/>
          <w:color w:val="333333"/>
          <w:sz w:val="22"/>
          <w:szCs w:val="20"/>
        </w:rPr>
        <w:t xml:space="preserve"> </w:t>
      </w:r>
      <w:r w:rsidR="00AF2FC6">
        <w:rPr>
          <w:rFonts w:ascii="Times New Roman" w:hAnsi="Times New Roman" w:cs="Times New Roman"/>
          <w:color w:val="333333"/>
          <w:sz w:val="22"/>
          <w:szCs w:val="20"/>
        </w:rPr>
        <w:t xml:space="preserve">Nevertheless, </w:t>
      </w:r>
      <w:r w:rsidR="0030596C">
        <w:rPr>
          <w:rFonts w:ascii="Times New Roman" w:hAnsi="Times New Roman" w:cs="Times New Roman"/>
          <w:color w:val="333333"/>
          <w:sz w:val="22"/>
          <w:szCs w:val="20"/>
        </w:rPr>
        <w:t>the relative importance of factors does change with resolutions. For instance, Rad21 has a higher predictive power in classifying high-resolution domains in compared with classifying low-resolution domains</w:t>
      </w:r>
      <w:r w:rsidR="002972EA">
        <w:rPr>
          <w:rFonts w:ascii="Times New Roman" w:hAnsi="Times New Roman" w:cs="Times New Roman"/>
          <w:color w:val="333333"/>
          <w:sz w:val="22"/>
          <w:szCs w:val="20"/>
        </w:rPr>
        <w:t>.</w:t>
      </w:r>
      <w:r w:rsidR="00594634" w:rsidRPr="002A142E">
        <w:rPr>
          <w:rFonts w:ascii="Times New Roman" w:hAnsi="Times New Roman" w:cs="Times New Roman"/>
          <w:color w:val="333333"/>
          <w:sz w:val="22"/>
          <w:szCs w:val="20"/>
        </w:rPr>
        <w:t xml:space="preserve"> </w:t>
      </w:r>
    </w:p>
    <w:p w14:paraId="794D4A4B" w14:textId="77777777" w:rsidR="00CC2A33" w:rsidRDefault="00CC2A33" w:rsidP="000F2E8F">
      <w:pPr>
        <w:spacing w:line="480" w:lineRule="auto"/>
        <w:rPr>
          <w:rFonts w:ascii="Times New Roman" w:hAnsi="Times New Roman" w:cs="Times New Roman"/>
          <w:b/>
        </w:rPr>
      </w:pPr>
    </w:p>
    <w:p w14:paraId="6A37D7F5" w14:textId="29AB7345" w:rsidR="00D93D60" w:rsidRPr="00CC2A33" w:rsidRDefault="00D93D60" w:rsidP="00D93D60">
      <w:pPr>
        <w:spacing w:line="480" w:lineRule="auto"/>
        <w:rPr>
          <w:rFonts w:ascii="Times New Roman" w:hAnsi="Times New Roman" w:cs="Times New Roman"/>
          <w:b/>
        </w:rPr>
      </w:pPr>
      <w:r>
        <w:rPr>
          <w:rFonts w:ascii="Times New Roman" w:hAnsi="Times New Roman" w:cs="Times New Roman"/>
          <w:b/>
        </w:rPr>
        <w:t xml:space="preserve">Different resolutions </w:t>
      </w:r>
      <w:r w:rsidR="00F10B20">
        <w:rPr>
          <w:rFonts w:ascii="Times New Roman" w:hAnsi="Times New Roman" w:cs="Times New Roman"/>
          <w:b/>
        </w:rPr>
        <w:t xml:space="preserve">suggest </w:t>
      </w:r>
      <w:r>
        <w:rPr>
          <w:rFonts w:ascii="Times New Roman" w:hAnsi="Times New Roman" w:cs="Times New Roman"/>
          <w:b/>
        </w:rPr>
        <w:t xml:space="preserve">enhancer-promoter linkages </w:t>
      </w:r>
      <w:r w:rsidR="00F10B20">
        <w:rPr>
          <w:rFonts w:ascii="Times New Roman" w:hAnsi="Times New Roman" w:cs="Times New Roman"/>
          <w:b/>
        </w:rPr>
        <w:t>in different length scales</w:t>
      </w:r>
    </w:p>
    <w:p w14:paraId="5E18133D" w14:textId="33D4AE6D" w:rsidR="00CC5FDF" w:rsidRDefault="001458A7" w:rsidP="00A30EC8">
      <w:pPr>
        <w:spacing w:line="480" w:lineRule="auto"/>
        <w:rPr>
          <w:rFonts w:ascii="Times New Roman" w:hAnsi="Times New Roman" w:cs="Times New Roman"/>
          <w:sz w:val="22"/>
        </w:rPr>
      </w:pPr>
      <w:r>
        <w:rPr>
          <w:rFonts w:ascii="Times New Roman" w:hAnsi="Times New Roman" w:cs="Times New Roman"/>
          <w:sz w:val="22"/>
        </w:rPr>
        <w:t>The contact maps of m</w:t>
      </w:r>
      <w:r w:rsidR="008E31DC">
        <w:rPr>
          <w:rFonts w:ascii="Times New Roman" w:hAnsi="Times New Roman" w:cs="Times New Roman"/>
          <w:sz w:val="22"/>
        </w:rPr>
        <w:t>ore deeply sequenced</w:t>
      </w:r>
      <w:r w:rsidR="00F16D94">
        <w:rPr>
          <w:rFonts w:ascii="Times New Roman" w:hAnsi="Times New Roman" w:cs="Times New Roman"/>
          <w:sz w:val="22"/>
        </w:rPr>
        <w:t xml:space="preserve"> Hi-C experiments have exhibited</w:t>
      </w:r>
      <w:r w:rsidR="000D5F88">
        <w:rPr>
          <w:rFonts w:ascii="Times New Roman" w:hAnsi="Times New Roman" w:cs="Times New Roman"/>
          <w:sz w:val="22"/>
        </w:rPr>
        <w:t xml:space="preserve"> </w:t>
      </w:r>
      <w:r w:rsidR="007C2FE6">
        <w:rPr>
          <w:rFonts w:ascii="Times New Roman" w:hAnsi="Times New Roman" w:cs="Times New Roman"/>
          <w:sz w:val="22"/>
        </w:rPr>
        <w:t xml:space="preserve">a pattern </w:t>
      </w:r>
      <w:r w:rsidR="000D5F88">
        <w:rPr>
          <w:rFonts w:ascii="Times New Roman" w:hAnsi="Times New Roman" w:cs="Times New Roman"/>
          <w:sz w:val="22"/>
        </w:rPr>
        <w:t xml:space="preserve">that </w:t>
      </w:r>
      <w:r w:rsidR="007D30EB">
        <w:rPr>
          <w:rFonts w:ascii="Times New Roman" w:hAnsi="Times New Roman" w:cs="Times New Roman"/>
          <w:sz w:val="22"/>
        </w:rPr>
        <w:t xml:space="preserve">a large fraction of TADs </w:t>
      </w:r>
      <w:r w:rsidR="00B50E89">
        <w:rPr>
          <w:rFonts w:ascii="Times New Roman" w:hAnsi="Times New Roman" w:cs="Times New Roman"/>
          <w:sz w:val="22"/>
        </w:rPr>
        <w:t>has</w:t>
      </w:r>
      <w:r w:rsidR="001D072D">
        <w:rPr>
          <w:rFonts w:ascii="Times New Roman" w:hAnsi="Times New Roman" w:cs="Times New Roman"/>
          <w:sz w:val="22"/>
        </w:rPr>
        <w:t xml:space="preserve"> “peaks” in their corner</w:t>
      </w:r>
      <w:r w:rsidR="00845E8F">
        <w:rPr>
          <w:rFonts w:ascii="Times New Roman" w:hAnsi="Times New Roman" w:cs="Times New Roman"/>
          <w:sz w:val="22"/>
        </w:rPr>
        <w:t xml:space="preserve"> </w:t>
      </w:r>
      <w:r w:rsidR="00F16D94">
        <w:rPr>
          <w:rFonts w:ascii="Times New Roman" w:hAnsi="Times New Roman" w:cs="Times New Roman"/>
          <w:sz w:val="22"/>
        </w:rPr>
        <w:fldChar w:fldCharType="begin"/>
      </w:r>
      <w:r w:rsidR="008D3FA6">
        <w:rPr>
          <w:rFonts w:ascii="Times New Roman" w:hAnsi="Times New Roman" w:cs="Times New Roman"/>
          <w:sz w:val="22"/>
        </w:rPr>
        <w:instrText xml:space="preserve"> ADDIN ZOTERO_ITEM CSL_CITATION {"citationID":"dKsGi4fH","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8D3FA6">
        <w:rPr>
          <w:rFonts w:ascii="MS Mincho" w:eastAsia="MS Mincho" w:hAnsi="MS Mincho" w:cs="MS Mincho"/>
          <w:sz w:val="22"/>
        </w:rPr>
        <w:instrText>∼</w:instrText>
      </w:r>
      <w:r w:rsidR="008D3FA6">
        <w:rPr>
          <w:rFonts w:ascii="Times New Roman" w:hAnsi="Times New Roman" w:cs="Times New Roman"/>
          <w:sz w:val="22"/>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00F16D94">
        <w:rPr>
          <w:rFonts w:ascii="Times New Roman" w:hAnsi="Times New Roman" w:cs="Times New Roman"/>
          <w:sz w:val="22"/>
        </w:rPr>
        <w:fldChar w:fldCharType="separate"/>
      </w:r>
      <w:r w:rsidR="008D3FA6">
        <w:rPr>
          <w:rFonts w:ascii="Times New Roman" w:hAnsi="Times New Roman" w:cs="Times New Roman"/>
          <w:noProof/>
          <w:sz w:val="22"/>
        </w:rPr>
        <w:t>[21]</w:t>
      </w:r>
      <w:r w:rsidR="00F16D94">
        <w:rPr>
          <w:rFonts w:ascii="Times New Roman" w:hAnsi="Times New Roman" w:cs="Times New Roman"/>
          <w:sz w:val="22"/>
        </w:rPr>
        <w:fldChar w:fldCharType="end"/>
      </w:r>
      <w:r w:rsidR="007C2FE6">
        <w:rPr>
          <w:rFonts w:ascii="Times New Roman" w:hAnsi="Times New Roman" w:cs="Times New Roman"/>
          <w:sz w:val="22"/>
        </w:rPr>
        <w:t>, meaning</w:t>
      </w:r>
      <w:r w:rsidR="00F16D94">
        <w:rPr>
          <w:rFonts w:ascii="Times New Roman" w:hAnsi="Times New Roman" w:cs="Times New Roman"/>
          <w:sz w:val="22"/>
        </w:rPr>
        <w:t xml:space="preserve"> </w:t>
      </w:r>
      <w:r w:rsidR="007C2FE6">
        <w:rPr>
          <w:rFonts w:ascii="Times New Roman" w:hAnsi="Times New Roman" w:cs="Times New Roman"/>
          <w:sz w:val="22"/>
        </w:rPr>
        <w:t>t</w:t>
      </w:r>
      <w:r w:rsidR="001D072D">
        <w:rPr>
          <w:rFonts w:ascii="Times New Roman" w:hAnsi="Times New Roman" w:cs="Times New Roman"/>
          <w:sz w:val="22"/>
        </w:rPr>
        <w:t xml:space="preserve">he contact frequency between the endpoints of such domains is higher than those of their surrounding neighborhood. </w:t>
      </w:r>
      <w:r w:rsidR="00F16D94">
        <w:rPr>
          <w:rFonts w:ascii="Times New Roman" w:hAnsi="Times New Roman" w:cs="Times New Roman"/>
          <w:sz w:val="22"/>
        </w:rPr>
        <w:t>The configuration suggests that the boundaries of such</w:t>
      </w:r>
      <w:r w:rsidR="00A23679">
        <w:rPr>
          <w:rFonts w:ascii="Times New Roman" w:hAnsi="Times New Roman" w:cs="Times New Roman"/>
          <w:sz w:val="22"/>
        </w:rPr>
        <w:t xml:space="preserve"> domains form a chromatin loop. We investigated if </w:t>
      </w:r>
      <w:r w:rsidR="00B50E89">
        <w:rPr>
          <w:rFonts w:ascii="Times New Roman" w:hAnsi="Times New Roman" w:cs="Times New Roman"/>
          <w:sz w:val="22"/>
        </w:rPr>
        <w:t xml:space="preserve">a </w:t>
      </w:r>
      <w:r w:rsidR="00A23679">
        <w:rPr>
          <w:rFonts w:ascii="Times New Roman" w:hAnsi="Times New Roman" w:cs="Times New Roman"/>
          <w:sz w:val="22"/>
        </w:rPr>
        <w:t xml:space="preserve">similar conclusion could be drawn from the TADs called by MrTADFinder using </w:t>
      </w:r>
      <w:r w:rsidR="00A23679">
        <w:rPr>
          <w:rFonts w:ascii="Times New Roman" w:hAnsi="Times New Roman" w:cs="Times New Roman"/>
          <w:sz w:val="22"/>
        </w:rPr>
        <w:lastRenderedPageBreak/>
        <w:t xml:space="preserve">a set of significant long-range promoter contacts identified </w:t>
      </w:r>
      <w:r w:rsidR="00794FE9">
        <w:rPr>
          <w:rFonts w:ascii="Times New Roman" w:hAnsi="Times New Roman" w:cs="Times New Roman"/>
          <w:sz w:val="22"/>
        </w:rPr>
        <w:t xml:space="preserve">by </w:t>
      </w:r>
      <w:r w:rsidR="00A23679">
        <w:rPr>
          <w:rFonts w:ascii="Times New Roman" w:hAnsi="Times New Roman" w:cs="Times New Roman"/>
          <w:sz w:val="22"/>
        </w:rPr>
        <w:t>capture Hi-C</w:t>
      </w:r>
      <w:r w:rsidR="00794FE9">
        <w:rPr>
          <w:rFonts w:ascii="Times New Roman" w:hAnsi="Times New Roman" w:cs="Times New Roman"/>
          <w:sz w:val="22"/>
        </w:rPr>
        <w:t xml:space="preserve"> </w:t>
      </w:r>
      <w:r w:rsidR="00794FE9">
        <w:rPr>
          <w:rFonts w:ascii="Times New Roman" w:hAnsi="Times New Roman" w:cs="Times New Roman"/>
          <w:sz w:val="22"/>
        </w:rPr>
        <w:fldChar w:fldCharType="begin"/>
      </w:r>
      <w:r w:rsidR="008D3FA6">
        <w:rPr>
          <w:rFonts w:ascii="Times New Roman" w:hAnsi="Times New Roman" w:cs="Times New Roman"/>
          <w:sz w:val="22"/>
        </w:rPr>
        <w:instrText xml:space="preserve"> ADDIN ZOTERO_ITEM CSL_CITATION {"citationID":"iogzb5ls","properties":{"formattedCitation":"[22]","plainCitation":"[22]"},"citationItems":[{"id":1439,"uris":["http://zotero.org/users/632759/items/WSQ63V39"],"uri":["http://zotero.org/users/632759/items/WSQ63V39"],"itemData":{"id":1439,"type":"article-journal","title":"Mapping long-range promoter contacts in human cells with high-resolution capture Hi-C","container-title":"Nature Genetics","page":"598-606","volume":"47","issue":"6","source":"www.nature.com","abstract":"Transcriptional control in large genomes often requires looping interactions between distal DNA elements, such as enhancers and target promoters. Current chromosome conformation capture techniques do not offer sufficiently high resolution to interrogate these regulatory interactions on a genomic scale. Here we use Capture Hi-C (CHi-C), an adapted genome conformation assay, to examine the long-range interactions of almost 22,000 promoters in 2 human blood cell types. We identify over 1.6 million shared and cell type–restricted interactions spanning hundreds of kilobases between promoters and distal loci. Transcriptionally active genes contact enhancer-like elements, whereas transcriptionally inactive genes interact with previously uncharacterized elements marked by repressive features that may act as long-range silencers. Finally, we show that interacting loci are enriched for disease-associated SNPs, suggesting how distal mutations may disrupt the regulation of relevant genes. This study provides new insights and accessible tools to dissect the regulatory interactions that underlie normal and aberrant gene regulation.","DOI":"10.1038/ng.3286","ISSN":"1061-4036","journalAbbreviation":"Nat Genet","language":"en","author":[{"family":"Mifsud","given":"Borbala"},{"family":"Tavares-Cadete","given":"Filipe"},{"family":"Young","given":"Alice N."},{"family":"Sugar","given":"Robert"},{"family":"Schoenfelder","given":"Stefan"},{"family":"Ferreira","given":"Lauren"},{"family":"Wingett","given":"Steven W."},{"family":"Andrews","given":"Simon"},{"family":"Grey","given":"William"},{"family":"Ewels","given":"Philip A."},{"family":"Herman","given":"Bram"},{"family":"Happe","given":"Scott"},{"family":"Higgs","given":"Andy"},{"family":"LeProust","given":"Emily"},{"family":"Follows","given":"George A."},{"family":"Fraser","given":"Peter"},{"family":"Luscombe","given":"Nicholas M."},{"family":"Osborne","given":"Cameron S."}],"issued":{"date-parts":[["2015",6]]}}}],"schema":"https://github.com/citation-style-language/schema/raw/master/csl-citation.json"} </w:instrText>
      </w:r>
      <w:r w:rsidR="00794FE9">
        <w:rPr>
          <w:rFonts w:ascii="Times New Roman" w:hAnsi="Times New Roman" w:cs="Times New Roman"/>
          <w:sz w:val="22"/>
        </w:rPr>
        <w:fldChar w:fldCharType="separate"/>
      </w:r>
      <w:r w:rsidR="008D3FA6">
        <w:rPr>
          <w:rFonts w:ascii="Times New Roman" w:hAnsi="Times New Roman" w:cs="Times New Roman"/>
          <w:noProof/>
          <w:sz w:val="22"/>
        </w:rPr>
        <w:t>[22]</w:t>
      </w:r>
      <w:r w:rsidR="00794FE9">
        <w:rPr>
          <w:rFonts w:ascii="Times New Roman" w:hAnsi="Times New Roman" w:cs="Times New Roman"/>
          <w:sz w:val="22"/>
        </w:rPr>
        <w:fldChar w:fldCharType="end"/>
      </w:r>
      <w:r w:rsidR="00A23679">
        <w:rPr>
          <w:rFonts w:ascii="Times New Roman" w:hAnsi="Times New Roman" w:cs="Times New Roman"/>
          <w:sz w:val="22"/>
        </w:rPr>
        <w:t xml:space="preserve">. </w:t>
      </w:r>
      <w:r w:rsidR="00794FE9">
        <w:rPr>
          <w:rFonts w:ascii="Times New Roman" w:hAnsi="Times New Roman" w:cs="Times New Roman"/>
          <w:sz w:val="22"/>
        </w:rPr>
        <w:t xml:space="preserve">Based on the Hi-C data of GM12878 in </w:t>
      </w:r>
      <w:r w:rsidR="00794FE9">
        <w:rPr>
          <w:rFonts w:ascii="Times New Roman" w:hAnsi="Times New Roman" w:cs="Times New Roman"/>
          <w:sz w:val="22"/>
        </w:rPr>
        <w:fldChar w:fldCharType="begin"/>
      </w:r>
      <w:r w:rsidR="008D3FA6">
        <w:rPr>
          <w:rFonts w:ascii="Times New Roman" w:hAnsi="Times New Roman" w:cs="Times New Roman"/>
          <w:sz w:val="22"/>
        </w:rPr>
        <w:instrText xml:space="preserve"> ADDIN ZOTERO_ITEM CSL_CITATION {"citationID":"LhYE2Sjd","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8D3FA6">
        <w:rPr>
          <w:rFonts w:ascii="MS Mincho" w:eastAsia="MS Mincho" w:hAnsi="MS Mincho" w:cs="MS Mincho"/>
          <w:sz w:val="22"/>
        </w:rPr>
        <w:instrText>∼</w:instrText>
      </w:r>
      <w:r w:rsidR="008D3FA6">
        <w:rPr>
          <w:rFonts w:ascii="Times New Roman" w:hAnsi="Times New Roman" w:cs="Times New Roman"/>
          <w:sz w:val="22"/>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00794FE9">
        <w:rPr>
          <w:rFonts w:ascii="Times New Roman" w:hAnsi="Times New Roman" w:cs="Times New Roman"/>
          <w:sz w:val="22"/>
        </w:rPr>
        <w:fldChar w:fldCharType="separate"/>
      </w:r>
      <w:r w:rsidR="008D3FA6">
        <w:rPr>
          <w:rFonts w:ascii="Times New Roman" w:hAnsi="Times New Roman" w:cs="Times New Roman"/>
          <w:noProof/>
          <w:sz w:val="22"/>
        </w:rPr>
        <w:t>[21]</w:t>
      </w:r>
      <w:r w:rsidR="00794FE9">
        <w:rPr>
          <w:rFonts w:ascii="Times New Roman" w:hAnsi="Times New Roman" w:cs="Times New Roman"/>
          <w:sz w:val="22"/>
        </w:rPr>
        <w:fldChar w:fldCharType="end"/>
      </w:r>
      <w:r w:rsidR="00794FE9">
        <w:rPr>
          <w:rFonts w:ascii="Times New Roman" w:hAnsi="Times New Roman" w:cs="Times New Roman"/>
          <w:sz w:val="22"/>
        </w:rPr>
        <w:t xml:space="preserve">, we found that there are indeed potential promoter-enhancer linkages connecting the endpoints of domains. </w:t>
      </w:r>
      <w:r w:rsidR="00A30EC8">
        <w:rPr>
          <w:rFonts w:ascii="Times New Roman" w:hAnsi="Times New Roman" w:cs="Times New Roman"/>
          <w:sz w:val="22"/>
        </w:rPr>
        <w:t xml:space="preserve">Moreover, by increasing the resolution parameters, </w:t>
      </w:r>
      <w:r w:rsidR="0043304C">
        <w:rPr>
          <w:rFonts w:ascii="Times New Roman" w:hAnsi="Times New Roman" w:cs="Times New Roman"/>
          <w:sz w:val="22"/>
        </w:rPr>
        <w:t xml:space="preserve">the </w:t>
      </w:r>
      <w:r w:rsidR="007B5FA9">
        <w:rPr>
          <w:rFonts w:ascii="Times New Roman" w:hAnsi="Times New Roman" w:cs="Times New Roman"/>
          <w:sz w:val="22"/>
        </w:rPr>
        <w:t>boundaries of the smaller TADs further capture the potential promoter-enhancer linkages in shorter length scales (Figure 6).</w:t>
      </w:r>
      <w:r w:rsidR="00CE1CA0">
        <w:rPr>
          <w:rFonts w:ascii="Times New Roman" w:hAnsi="Times New Roman" w:cs="Times New Roman"/>
          <w:sz w:val="22"/>
        </w:rPr>
        <w:t xml:space="preserve"> </w:t>
      </w:r>
      <w:r w:rsidR="007D04EE">
        <w:rPr>
          <w:rFonts w:ascii="Times New Roman" w:hAnsi="Times New Roman" w:cs="Times New Roman"/>
          <w:sz w:val="22"/>
        </w:rPr>
        <w:t xml:space="preserve">It is worthwhile to point out that </w:t>
      </w:r>
      <w:r w:rsidR="00225591">
        <w:rPr>
          <w:rFonts w:ascii="Times New Roman" w:hAnsi="Times New Roman" w:cs="Times New Roman"/>
          <w:sz w:val="22"/>
        </w:rPr>
        <w:t>the linkages connecting the endpoints of domains form a small fraction as compared to the total number of significant interacti</w:t>
      </w:r>
      <w:r w:rsidR="006B6840">
        <w:rPr>
          <w:rFonts w:ascii="Times New Roman" w:hAnsi="Times New Roman" w:cs="Times New Roman"/>
          <w:sz w:val="22"/>
        </w:rPr>
        <w:t xml:space="preserve">ons identified by capture Hi-C. </w:t>
      </w:r>
      <w:r w:rsidR="004D61BB">
        <w:rPr>
          <w:rFonts w:ascii="Times New Roman" w:hAnsi="Times New Roman" w:cs="Times New Roman"/>
          <w:sz w:val="22"/>
        </w:rPr>
        <w:t>Therefore, i</w:t>
      </w:r>
      <w:r w:rsidR="007C2FE6">
        <w:rPr>
          <w:rFonts w:ascii="Times New Roman" w:hAnsi="Times New Roman" w:cs="Times New Roman"/>
          <w:sz w:val="22"/>
        </w:rPr>
        <w:t>dentifying the domain borders is not a direct</w:t>
      </w:r>
      <w:r w:rsidR="006B6840">
        <w:rPr>
          <w:rFonts w:ascii="Times New Roman" w:hAnsi="Times New Roman" w:cs="Times New Roman"/>
          <w:sz w:val="22"/>
        </w:rPr>
        <w:t xml:space="preserve"> metho</w:t>
      </w:r>
      <w:r w:rsidR="004D61BB">
        <w:rPr>
          <w:rFonts w:ascii="Times New Roman" w:hAnsi="Times New Roman" w:cs="Times New Roman"/>
          <w:sz w:val="22"/>
        </w:rPr>
        <w:t>d to predict</w:t>
      </w:r>
      <w:r w:rsidR="00714E61">
        <w:rPr>
          <w:rFonts w:ascii="Times New Roman" w:hAnsi="Times New Roman" w:cs="Times New Roman"/>
          <w:sz w:val="22"/>
        </w:rPr>
        <w:t xml:space="preserve"> potential </w:t>
      </w:r>
      <w:r w:rsidR="00B50E89">
        <w:rPr>
          <w:rFonts w:ascii="Times New Roman" w:hAnsi="Times New Roman" w:cs="Times New Roman"/>
          <w:sz w:val="22"/>
        </w:rPr>
        <w:t>enhancer</w:t>
      </w:r>
      <w:r w:rsidR="006B6840">
        <w:rPr>
          <w:rFonts w:ascii="Times New Roman" w:hAnsi="Times New Roman" w:cs="Times New Roman"/>
          <w:sz w:val="22"/>
        </w:rPr>
        <w:t xml:space="preserve">-gene linkages. </w:t>
      </w:r>
      <w:r w:rsidR="00714E61">
        <w:rPr>
          <w:rFonts w:ascii="Times New Roman" w:hAnsi="Times New Roman" w:cs="Times New Roman"/>
          <w:sz w:val="22"/>
        </w:rPr>
        <w:t>On the other hand, t</w:t>
      </w:r>
      <w:r w:rsidR="00CE1CA0">
        <w:rPr>
          <w:rFonts w:ascii="Times New Roman" w:hAnsi="Times New Roman" w:cs="Times New Roman"/>
          <w:sz w:val="22"/>
        </w:rPr>
        <w:t xml:space="preserve">hough the increase in the number of boundaries can capture a higher number of potential interactions, the same analysis for an ensemble of randomly reshuffled TADs shows </w:t>
      </w:r>
      <w:r w:rsidR="004224A0">
        <w:rPr>
          <w:rFonts w:ascii="Times New Roman" w:hAnsi="Times New Roman" w:cs="Times New Roman"/>
          <w:sz w:val="22"/>
        </w:rPr>
        <w:t xml:space="preserve">the observation in TADs called by MrTADFinder is significant (Figure 6). </w:t>
      </w:r>
      <w:r w:rsidR="002D5E96">
        <w:rPr>
          <w:rFonts w:ascii="Times New Roman" w:hAnsi="Times New Roman" w:cs="Times New Roman"/>
          <w:sz w:val="22"/>
        </w:rPr>
        <w:t xml:space="preserve">In other words, </w:t>
      </w:r>
      <w:r w:rsidR="00C86DC8">
        <w:rPr>
          <w:rFonts w:ascii="Times New Roman" w:hAnsi="Times New Roman" w:cs="Times New Roman"/>
          <w:sz w:val="22"/>
        </w:rPr>
        <w:t xml:space="preserve">TADs in a higher resolution are potential subTADs </w:t>
      </w:r>
      <w:r w:rsidR="00CE1CA0">
        <w:rPr>
          <w:rFonts w:ascii="Times New Roman" w:hAnsi="Times New Roman" w:cs="Times New Roman"/>
          <w:sz w:val="22"/>
        </w:rPr>
        <w:t xml:space="preserve">that </w:t>
      </w:r>
      <w:r w:rsidR="00910AF7">
        <w:rPr>
          <w:rFonts w:ascii="Times New Roman" w:hAnsi="Times New Roman" w:cs="Times New Roman"/>
          <w:sz w:val="22"/>
        </w:rPr>
        <w:t xml:space="preserve">mediate </w:t>
      </w:r>
      <w:r w:rsidR="007D04EE">
        <w:rPr>
          <w:rFonts w:ascii="Times New Roman" w:hAnsi="Times New Roman" w:cs="Times New Roman"/>
          <w:sz w:val="22"/>
        </w:rPr>
        <w:t xml:space="preserve">long-range interactions in a finer length scale </w:t>
      </w:r>
      <w:r w:rsidR="007D04EE">
        <w:rPr>
          <w:rFonts w:ascii="Times New Roman" w:hAnsi="Times New Roman" w:cs="Times New Roman"/>
          <w:sz w:val="22"/>
        </w:rPr>
        <w:fldChar w:fldCharType="begin"/>
      </w:r>
      <w:r w:rsidR="008D3FA6">
        <w:rPr>
          <w:rFonts w:ascii="Times New Roman" w:hAnsi="Times New Roman" w:cs="Times New Roman"/>
          <w:sz w:val="22"/>
        </w:rPr>
        <w:instrText xml:space="preserve"> ADDIN ZOTERO_ITEM CSL_CITATION {"citationID":"urrScE3M","properties":{"formattedCitation":"[23]","plainCitation":"[23]"},"citationItems":[{"id":163,"uris":["http://zotero.org/users/632759/items/5M47IVFU"],"uri":["http://zotero.org/users/632759/items/5M47IVFU"],"itemData":{"id":163,"type":"article-journal","title":"Architectural Protein Subclasses Shape 3D Organization of Genomes during Lineage Commitment","container-title":"Cell","page":"1281-1295","volume":"153","issue":"6","source":"ScienceDirect","abstract":"Summary\nUnderstanding the topological configurations of chromatin may reveal valuable insights into how the genome and epigenome act in concert to control cell fate during development. Here, we generate high-resolution architecture maps across seven genomic loci in embryonic stem cells and neural progenitor cells. We observe a hierarchy of 3D interactions that undergo marked reorganization at the submegabase scale during differentiation. Distinct combinations of CCCTC-binding factor (CTCF), Mediator, and cohesin show widespread enrichment in chromatin interactions at different length scales. CTCF/cohesin anchor long-range constitutive interactions that might form the topological basis for invariant subdomains. Conversely, Mediator/cohesin bridge short-range enhancer-promoter interactions within and between larger subdomains. Knockdown of Smc1 or Med12 in embryonic stem cells results in disruption of spatial architecture and downregulation of genes found in cohesin-mediated interactions. We conclude that cell-type-specific chromatin organization occurs at the submegabase scale and that architectural proteins shape the genome in hierarchical length scales.","DOI":"10.1016/j.cell.2013.04.053","ISSN":"0092-8674","journalAbbreviation":"Cell","author":[{"family":"Phillips-Cremins","given":"Jennifer E."},{"family":"Sauria","given":"Michael E. G."},{"family":"Sanyal","given":"Amartya"},{"family":"Gerasimova","given":"Tatiana I."},{"family":"Lajoie","given":"Bryan R."},{"family":"Bell","given":"Joshua S. K."},{"family":"Ong","given":"Chin-Tong"},{"family":"Hookway","given":"Tracy A."},{"family":"Guo","given":"Changying"},{"family":"Sun","given":"Yuhua"},{"family":"Bland","given":"Michael J."},{"family":"Wagstaff","given":"William"},{"family":"Dalton","given":"Stephen"},{"family":"McDevitt","given":"Todd C."},{"family":"Sen","given":"Ranjan"},{"family":"Dekker","given":"Job"},{"family":"Taylor","given":"James"},{"family":"Corces","given":"Victor G."}],"issued":{"date-parts":[["2013",6,6]]}}}],"schema":"https://github.com/citation-style-language/schema/raw/master/csl-citation.json"} </w:instrText>
      </w:r>
      <w:r w:rsidR="007D04EE">
        <w:rPr>
          <w:rFonts w:ascii="Times New Roman" w:hAnsi="Times New Roman" w:cs="Times New Roman"/>
          <w:sz w:val="22"/>
        </w:rPr>
        <w:fldChar w:fldCharType="separate"/>
      </w:r>
      <w:r w:rsidR="008D3FA6">
        <w:rPr>
          <w:rFonts w:ascii="Times New Roman" w:hAnsi="Times New Roman" w:cs="Times New Roman"/>
          <w:noProof/>
          <w:sz w:val="22"/>
        </w:rPr>
        <w:t>[23]</w:t>
      </w:r>
      <w:r w:rsidR="007D04EE">
        <w:rPr>
          <w:rFonts w:ascii="Times New Roman" w:hAnsi="Times New Roman" w:cs="Times New Roman"/>
          <w:sz w:val="22"/>
        </w:rPr>
        <w:fldChar w:fldCharType="end"/>
      </w:r>
      <w:r w:rsidR="007D04EE">
        <w:rPr>
          <w:rFonts w:ascii="Times New Roman" w:hAnsi="Times New Roman" w:cs="Times New Roman"/>
          <w:sz w:val="22"/>
        </w:rPr>
        <w:t xml:space="preserve">. </w:t>
      </w:r>
    </w:p>
    <w:p w14:paraId="2C560DE3" w14:textId="77777777" w:rsidR="00D93D60" w:rsidRDefault="00D93D60" w:rsidP="000F2E8F">
      <w:pPr>
        <w:spacing w:line="480" w:lineRule="auto"/>
        <w:rPr>
          <w:rFonts w:ascii="Times New Roman" w:hAnsi="Times New Roman" w:cs="Times New Roman"/>
          <w:b/>
        </w:rPr>
      </w:pPr>
    </w:p>
    <w:p w14:paraId="0C6F63A3" w14:textId="5D4011CE" w:rsidR="00592ADA" w:rsidRPr="00CC2A33" w:rsidRDefault="00CC2A33" w:rsidP="000F2E8F">
      <w:pPr>
        <w:spacing w:line="480" w:lineRule="auto"/>
        <w:rPr>
          <w:rFonts w:ascii="Times New Roman" w:hAnsi="Times New Roman" w:cs="Times New Roman"/>
          <w:b/>
        </w:rPr>
      </w:pPr>
      <w:r w:rsidRPr="00CC2A33">
        <w:rPr>
          <w:rFonts w:ascii="Times New Roman" w:hAnsi="Times New Roman" w:cs="Times New Roman"/>
          <w:b/>
        </w:rPr>
        <w:t>TAD</w:t>
      </w:r>
      <w:r w:rsidR="00685735">
        <w:rPr>
          <w:rFonts w:ascii="Times New Roman" w:hAnsi="Times New Roman" w:cs="Times New Roman"/>
          <w:b/>
        </w:rPr>
        <w:t xml:space="preserve"> boundaries</w:t>
      </w:r>
      <w:r w:rsidR="007A5DFD">
        <w:rPr>
          <w:rFonts w:ascii="Times New Roman" w:hAnsi="Times New Roman" w:cs="Times New Roman"/>
          <w:b/>
        </w:rPr>
        <w:t xml:space="preserve"> and </w:t>
      </w:r>
      <w:r w:rsidR="00CB3279">
        <w:rPr>
          <w:rFonts w:ascii="Times New Roman" w:hAnsi="Times New Roman" w:cs="Times New Roman"/>
          <w:b/>
        </w:rPr>
        <w:t>mutational burden</w:t>
      </w:r>
    </w:p>
    <w:p w14:paraId="0AA03E81" w14:textId="7D8EBEE7" w:rsidR="003B3F84" w:rsidRDefault="000C4C8A" w:rsidP="003B3F84">
      <w:pPr>
        <w:spacing w:line="480" w:lineRule="auto"/>
        <w:rPr>
          <w:rFonts w:ascii="Times New Roman" w:hAnsi="Times New Roman" w:cs="Times New Roman"/>
          <w:sz w:val="22"/>
        </w:rPr>
      </w:pPr>
      <w:r>
        <w:rPr>
          <w:rFonts w:ascii="Times New Roman" w:hAnsi="Times New Roman" w:cs="Times New Roman"/>
          <w:sz w:val="22"/>
        </w:rPr>
        <w:t xml:space="preserve">We have examined the interplay between domains organization and chromatin features. </w:t>
      </w:r>
      <w:r w:rsidR="00F47910">
        <w:rPr>
          <w:rFonts w:ascii="Times New Roman" w:hAnsi="Times New Roman" w:cs="Times New Roman"/>
          <w:sz w:val="22"/>
        </w:rPr>
        <w:t xml:space="preserve">Recently, it has been reported that epigenomic features shape the mutational landscape of cancer </w:t>
      </w:r>
      <w:r w:rsidR="00F47910">
        <w:rPr>
          <w:rFonts w:ascii="Times New Roman" w:hAnsi="Times New Roman" w:cs="Times New Roman"/>
          <w:sz w:val="22"/>
        </w:rPr>
        <w:fldChar w:fldCharType="begin"/>
      </w:r>
      <w:r w:rsidR="008D3FA6">
        <w:rPr>
          <w:rFonts w:ascii="Times New Roman" w:hAnsi="Times New Roman" w:cs="Times New Roman"/>
          <w:sz w:val="22"/>
        </w:rPr>
        <w:instrText xml:space="preserve"> ADDIN ZOTERO_ITEM CSL_CITATION {"citationID":"klJRaubY","properties":{"formattedCitation":"[24]","plainCitation":"[24]"},"citationItems":[{"id":769,"uris":["http://zotero.org/users/632759/items/HNWBCBC9"],"uri":["http://zotero.org/users/632759/items/HNWBCBC9"],"itemData":{"id":769,"type":"article-journal","title":"Cell-of-origin chromatin organization shapes the mutational landscape of cancer","container-title":"Nature","page":"360-364","volume":"518","issue":"7539","source":"www.nature.com","abstract":"Cancer is a disease potentiated by mutations in somatic cells. Cancer mutations are not distributed uniformly along the human genome. Instead, different human genomic regions vary by up to fivefold in the local density of cancer somatic mutations, posing a fundamental problem for statistical methods used in cancer genomics. Epigenomic organization has been proposed as a major determinant of the cancer mutational landscape. However, both somatic mutagenesis and epigenomic features are highly cell-type-specific. We investigated the distribution of mutations in multiple independent samples of diverse cancer types and compared them to cell-type-specific epigenomic features. Here we show that chromatin accessibility and modification, together with replication timing, explain up to 86% of the variance in mutation rates along cancer genomes. The best predictors of local somatic mutation density are epigenomic features derived from the most likely cell type of origin of the corresponding malignancy. Moreover, we find that cell-of-origin chromatin features are much stronger determinants of cancer mutation profiles than chromatin features of matched cancer cell lines. Furthermore, we show that the cell type of origin of a cancer can be accurately determined based on the distribution of mutations along its genome. Thus, the DNA sequence of a cancer genome encompasses a wealth of information about the identity and epigenomic features of its cell of origin.","DOI":"10.1038/nature14221","ISSN":"0028-0836","journalAbbreviation":"Nature","language":"en","author":[{"family":"Polak","given":"Paz"},{"family":"Karlić","given":"Rosa"},{"family":"Koren","given":"Amnon"},{"family":"Thurman","given":"Robert"},{"family":"Sandstrom","given":"Richard"},{"family":"Lawrence","given":"Michael S."},{"family":"Reynolds","given":"Alex"},{"family":"Rynes","given":"Eric"},{"family":"Vlahoviček","given":"Kristian"},{"family":"Stamatoyannopoulos","given":"John A."},{"family":"Sunyaev","given":"Shamil R."}],"issued":{"date-parts":[["2015",2,19]]}}}],"schema":"https://github.com/citation-style-language/schema/raw/master/csl-citation.json"} </w:instrText>
      </w:r>
      <w:r w:rsidR="00F47910">
        <w:rPr>
          <w:rFonts w:ascii="Times New Roman" w:hAnsi="Times New Roman" w:cs="Times New Roman"/>
          <w:sz w:val="22"/>
        </w:rPr>
        <w:fldChar w:fldCharType="separate"/>
      </w:r>
      <w:r w:rsidR="008D3FA6">
        <w:rPr>
          <w:rFonts w:ascii="Times New Roman" w:hAnsi="Times New Roman" w:cs="Times New Roman"/>
          <w:noProof/>
          <w:sz w:val="22"/>
        </w:rPr>
        <w:t>[24]</w:t>
      </w:r>
      <w:r w:rsidR="00F47910">
        <w:rPr>
          <w:rFonts w:ascii="Times New Roman" w:hAnsi="Times New Roman" w:cs="Times New Roman"/>
          <w:sz w:val="22"/>
        </w:rPr>
        <w:fldChar w:fldCharType="end"/>
      </w:r>
      <w:r w:rsidR="00F47910">
        <w:rPr>
          <w:rFonts w:ascii="Times New Roman" w:hAnsi="Times New Roman" w:cs="Times New Roman"/>
          <w:sz w:val="22"/>
        </w:rPr>
        <w:t xml:space="preserve">. Motivated by this linkage, </w:t>
      </w:r>
      <w:r w:rsidR="00E9212D">
        <w:rPr>
          <w:rFonts w:ascii="Times New Roman" w:hAnsi="Times New Roman" w:cs="Times New Roman"/>
          <w:sz w:val="22"/>
        </w:rPr>
        <w:t xml:space="preserve">we further </w:t>
      </w:r>
      <w:r w:rsidR="003633FC" w:rsidRPr="008941F5">
        <w:rPr>
          <w:rFonts w:ascii="Times New Roman" w:hAnsi="Times New Roman" w:cs="Times New Roman"/>
          <w:sz w:val="22"/>
        </w:rPr>
        <w:t xml:space="preserve">investigated </w:t>
      </w:r>
      <w:r w:rsidR="00FB0219" w:rsidRPr="008941F5">
        <w:rPr>
          <w:rFonts w:ascii="Times New Roman" w:hAnsi="Times New Roman" w:cs="Times New Roman"/>
          <w:sz w:val="22"/>
        </w:rPr>
        <w:t xml:space="preserve">the occurrence of </w:t>
      </w:r>
      <w:r w:rsidR="007204B1">
        <w:rPr>
          <w:rFonts w:ascii="Times New Roman" w:hAnsi="Times New Roman" w:cs="Times New Roman"/>
          <w:sz w:val="22"/>
        </w:rPr>
        <w:t>somatic mutations near</w:t>
      </w:r>
      <w:r w:rsidR="00897869">
        <w:rPr>
          <w:rFonts w:ascii="Times New Roman" w:hAnsi="Times New Roman" w:cs="Times New Roman"/>
          <w:sz w:val="22"/>
        </w:rPr>
        <w:t xml:space="preserve"> the </w:t>
      </w:r>
      <w:r w:rsidR="007204B1">
        <w:rPr>
          <w:rFonts w:ascii="Times New Roman" w:hAnsi="Times New Roman" w:cs="Times New Roman"/>
          <w:sz w:val="22"/>
        </w:rPr>
        <w:t>boundaries</w:t>
      </w:r>
      <w:r w:rsidR="00FB0219" w:rsidRPr="008941F5">
        <w:rPr>
          <w:rFonts w:ascii="Times New Roman" w:hAnsi="Times New Roman" w:cs="Times New Roman"/>
          <w:sz w:val="22"/>
        </w:rPr>
        <w:t>.</w:t>
      </w:r>
      <w:r w:rsidR="00427A78">
        <w:rPr>
          <w:rFonts w:ascii="Times New Roman" w:hAnsi="Times New Roman" w:cs="Times New Roman"/>
          <w:sz w:val="22"/>
        </w:rPr>
        <w:t xml:space="preserve"> </w:t>
      </w:r>
      <w:r w:rsidR="00F47910">
        <w:rPr>
          <w:rFonts w:ascii="Times New Roman" w:hAnsi="Times New Roman" w:cs="Times New Roman"/>
          <w:sz w:val="22"/>
        </w:rPr>
        <w:t>More specifically, w</w:t>
      </w:r>
      <w:r w:rsidR="007204B1">
        <w:rPr>
          <w:rFonts w:ascii="Times New Roman" w:hAnsi="Times New Roman" w:cs="Times New Roman"/>
          <w:sz w:val="22"/>
        </w:rPr>
        <w:t xml:space="preserve">e </w:t>
      </w:r>
      <w:r w:rsidR="008D26E5" w:rsidRPr="008941F5">
        <w:rPr>
          <w:rFonts w:ascii="Times New Roman" w:hAnsi="Times New Roman" w:cs="Times New Roman"/>
          <w:sz w:val="22"/>
        </w:rPr>
        <w:t>mappe</w:t>
      </w:r>
      <w:r w:rsidR="00821BDD">
        <w:rPr>
          <w:rFonts w:ascii="Times New Roman" w:hAnsi="Times New Roman" w:cs="Times New Roman"/>
          <w:sz w:val="22"/>
        </w:rPr>
        <w:t xml:space="preserve">d the </w:t>
      </w:r>
      <w:r w:rsidR="007204B1">
        <w:rPr>
          <w:rFonts w:ascii="Times New Roman" w:hAnsi="Times New Roman" w:cs="Times New Roman"/>
          <w:sz w:val="22"/>
        </w:rPr>
        <w:t xml:space="preserve">somatic </w:t>
      </w:r>
      <w:r w:rsidR="00821BDD">
        <w:rPr>
          <w:rFonts w:ascii="Times New Roman" w:hAnsi="Times New Roman" w:cs="Times New Roman"/>
          <w:sz w:val="22"/>
        </w:rPr>
        <w:t xml:space="preserve">mutations </w:t>
      </w:r>
      <w:r w:rsidR="00366172">
        <w:rPr>
          <w:rFonts w:ascii="Times New Roman" w:hAnsi="Times New Roman" w:cs="Times New Roman"/>
          <w:sz w:val="22"/>
        </w:rPr>
        <w:t xml:space="preserve">obtained from breast cancer samples </w:t>
      </w:r>
      <w:r w:rsidR="00821BDD">
        <w:rPr>
          <w:rFonts w:ascii="Times New Roman" w:hAnsi="Times New Roman" w:cs="Times New Roman"/>
          <w:sz w:val="22"/>
        </w:rPr>
        <w:t xml:space="preserve">to the </w:t>
      </w:r>
      <w:r w:rsidR="008D26E5" w:rsidRPr="008941F5">
        <w:rPr>
          <w:rFonts w:ascii="Times New Roman" w:hAnsi="Times New Roman" w:cs="Times New Roman"/>
          <w:sz w:val="22"/>
        </w:rPr>
        <w:t>TAD boundaries</w:t>
      </w:r>
      <w:r w:rsidR="00821BDD">
        <w:rPr>
          <w:rFonts w:ascii="Times New Roman" w:hAnsi="Times New Roman" w:cs="Times New Roman"/>
          <w:sz w:val="22"/>
        </w:rPr>
        <w:t xml:space="preserve"> we identified in MCF7 cells</w:t>
      </w:r>
      <w:r w:rsidR="00366172">
        <w:rPr>
          <w:rFonts w:ascii="Times New Roman" w:hAnsi="Times New Roman" w:cs="Times New Roman"/>
          <w:sz w:val="22"/>
        </w:rPr>
        <w:t xml:space="preserve"> (see Methods)</w:t>
      </w:r>
      <w:r w:rsidR="008D26E5" w:rsidRPr="008941F5">
        <w:rPr>
          <w:rFonts w:ascii="Times New Roman" w:hAnsi="Times New Roman" w:cs="Times New Roman"/>
          <w:sz w:val="22"/>
        </w:rPr>
        <w:t xml:space="preserve">. </w:t>
      </w:r>
      <w:r w:rsidR="00821BDD">
        <w:rPr>
          <w:rFonts w:ascii="Times New Roman" w:hAnsi="Times New Roman" w:cs="Times New Roman"/>
          <w:sz w:val="22"/>
        </w:rPr>
        <w:t>In a given resolution, t</w:t>
      </w:r>
      <w:r w:rsidR="00A87BE3">
        <w:rPr>
          <w:rFonts w:ascii="Times New Roman" w:hAnsi="Times New Roman" w:cs="Times New Roman"/>
          <w:sz w:val="22"/>
        </w:rPr>
        <w:t xml:space="preserve">here are </w:t>
      </w:r>
      <w:r w:rsidR="00821BDD">
        <w:rPr>
          <w:rFonts w:ascii="Times New Roman" w:hAnsi="Times New Roman" w:cs="Times New Roman"/>
          <w:sz w:val="22"/>
        </w:rPr>
        <w:t>85</w:t>
      </w:r>
      <w:r w:rsidR="00241BC7" w:rsidRPr="008941F5">
        <w:rPr>
          <w:rFonts w:ascii="Times New Roman" w:hAnsi="Times New Roman" w:cs="Times New Roman"/>
          <w:sz w:val="22"/>
        </w:rPr>
        <w:t xml:space="preserve"> boundary</w:t>
      </w:r>
      <w:r w:rsidR="00F350B1">
        <w:rPr>
          <w:rFonts w:ascii="Times New Roman" w:hAnsi="Times New Roman" w:cs="Times New Roman"/>
          <w:sz w:val="22"/>
        </w:rPr>
        <w:t xml:space="preserve"> regions identified on</w:t>
      </w:r>
      <w:r w:rsidR="00241BC7" w:rsidRPr="008941F5">
        <w:rPr>
          <w:rFonts w:ascii="Times New Roman" w:hAnsi="Times New Roman" w:cs="Times New Roman"/>
          <w:sz w:val="22"/>
        </w:rPr>
        <w:t xml:space="preserve"> chromosome 10</w:t>
      </w:r>
      <w:r w:rsidR="00366172">
        <w:rPr>
          <w:rFonts w:ascii="Times New Roman" w:hAnsi="Times New Roman" w:cs="Times New Roman"/>
          <w:sz w:val="22"/>
        </w:rPr>
        <w:t>. The regions</w:t>
      </w:r>
      <w:r w:rsidR="00241BC7" w:rsidRPr="008941F5">
        <w:rPr>
          <w:rFonts w:ascii="Times New Roman" w:hAnsi="Times New Roman" w:cs="Times New Roman"/>
          <w:sz w:val="22"/>
        </w:rPr>
        <w:t xml:space="preserve"> can be clustered in</w:t>
      </w:r>
      <w:r w:rsidR="00F350B1">
        <w:rPr>
          <w:rFonts w:ascii="Times New Roman" w:hAnsi="Times New Roman" w:cs="Times New Roman"/>
          <w:sz w:val="22"/>
        </w:rPr>
        <w:t>to</w:t>
      </w:r>
      <w:r w:rsidR="00241BC7" w:rsidRPr="008941F5">
        <w:rPr>
          <w:rFonts w:ascii="Times New Roman" w:hAnsi="Times New Roman" w:cs="Times New Roman"/>
          <w:sz w:val="22"/>
        </w:rPr>
        <w:t xml:space="preserve"> 3 groups based on </w:t>
      </w:r>
      <w:r w:rsidR="00A87BE3">
        <w:rPr>
          <w:rFonts w:ascii="Times New Roman" w:hAnsi="Times New Roman" w:cs="Times New Roman"/>
          <w:sz w:val="22"/>
        </w:rPr>
        <w:t xml:space="preserve">the </w:t>
      </w:r>
      <w:r w:rsidR="00366172">
        <w:rPr>
          <w:rFonts w:ascii="Times New Roman" w:hAnsi="Times New Roman" w:cs="Times New Roman"/>
          <w:sz w:val="22"/>
        </w:rPr>
        <w:t xml:space="preserve">positional </w:t>
      </w:r>
      <w:r w:rsidR="00241BC7" w:rsidRPr="008941F5">
        <w:rPr>
          <w:rFonts w:ascii="Times New Roman" w:hAnsi="Times New Roman" w:cs="Times New Roman"/>
          <w:sz w:val="22"/>
        </w:rPr>
        <w:t xml:space="preserve">distribution of somatic mutations. </w:t>
      </w:r>
      <w:r w:rsidR="00821BDD">
        <w:rPr>
          <w:rFonts w:ascii="Times New Roman" w:hAnsi="Times New Roman" w:cs="Times New Roman"/>
          <w:sz w:val="22"/>
        </w:rPr>
        <w:t xml:space="preserve">As in shown in Figure </w:t>
      </w:r>
      <w:r w:rsidR="0086578B">
        <w:rPr>
          <w:rFonts w:ascii="Times New Roman" w:hAnsi="Times New Roman" w:cs="Times New Roman"/>
          <w:sz w:val="22"/>
        </w:rPr>
        <w:t>6</w:t>
      </w:r>
      <w:r w:rsidR="00821BDD">
        <w:rPr>
          <w:rFonts w:ascii="Times New Roman" w:hAnsi="Times New Roman" w:cs="Times New Roman"/>
          <w:sz w:val="22"/>
        </w:rPr>
        <w:t>, t</w:t>
      </w:r>
      <w:r w:rsidR="00085B4C" w:rsidRPr="008941F5">
        <w:rPr>
          <w:rFonts w:ascii="Times New Roman" w:hAnsi="Times New Roman" w:cs="Times New Roman"/>
          <w:sz w:val="22"/>
        </w:rPr>
        <w:t xml:space="preserve">wo of </w:t>
      </w:r>
      <w:r w:rsidR="00821BDD">
        <w:rPr>
          <w:rFonts w:ascii="Times New Roman" w:hAnsi="Times New Roman" w:cs="Times New Roman"/>
          <w:sz w:val="22"/>
        </w:rPr>
        <w:t xml:space="preserve">the clusters </w:t>
      </w:r>
      <w:r w:rsidR="00085B4C" w:rsidRPr="008941F5">
        <w:rPr>
          <w:rFonts w:ascii="Times New Roman" w:hAnsi="Times New Roman" w:cs="Times New Roman"/>
          <w:sz w:val="22"/>
        </w:rPr>
        <w:t>exhibit a step-function behavior (blue and red</w:t>
      </w:r>
      <w:r w:rsidR="00D87AB0">
        <w:rPr>
          <w:rFonts w:ascii="Times New Roman" w:hAnsi="Times New Roman" w:cs="Times New Roman"/>
          <w:sz w:val="22"/>
        </w:rPr>
        <w:t xml:space="preserve">) in which the </w:t>
      </w:r>
      <w:r w:rsidR="00B20E7C">
        <w:rPr>
          <w:rFonts w:ascii="Times New Roman" w:hAnsi="Times New Roman" w:cs="Times New Roman"/>
          <w:sz w:val="22"/>
        </w:rPr>
        <w:t xml:space="preserve">abrupt </w:t>
      </w:r>
      <w:r w:rsidR="00D87AB0">
        <w:rPr>
          <w:rFonts w:ascii="Times New Roman" w:hAnsi="Times New Roman" w:cs="Times New Roman"/>
          <w:sz w:val="22"/>
        </w:rPr>
        <w:t xml:space="preserve">transition </w:t>
      </w:r>
      <w:r w:rsidR="00085B4C" w:rsidRPr="008941F5">
        <w:rPr>
          <w:rFonts w:ascii="Times New Roman" w:hAnsi="Times New Roman" w:cs="Times New Roman"/>
          <w:sz w:val="22"/>
        </w:rPr>
        <w:t xml:space="preserve">essentially </w:t>
      </w:r>
      <w:r w:rsidR="00D87AB0">
        <w:rPr>
          <w:rFonts w:ascii="Times New Roman" w:hAnsi="Times New Roman" w:cs="Times New Roman"/>
          <w:sz w:val="22"/>
        </w:rPr>
        <w:t xml:space="preserve">happens </w:t>
      </w:r>
      <w:r w:rsidR="00085B4C" w:rsidRPr="008941F5">
        <w:rPr>
          <w:rFonts w:ascii="Times New Roman" w:hAnsi="Times New Roman" w:cs="Times New Roman"/>
          <w:sz w:val="22"/>
        </w:rPr>
        <w:t xml:space="preserve">at the boundary. </w:t>
      </w:r>
      <w:r w:rsidR="00821BDD" w:rsidRPr="008941F5">
        <w:rPr>
          <w:rFonts w:ascii="Times New Roman" w:hAnsi="Times New Roman" w:cs="Times New Roman"/>
          <w:sz w:val="22"/>
        </w:rPr>
        <w:t xml:space="preserve">For boundary regions in the </w:t>
      </w:r>
      <w:r w:rsidR="00821BDD">
        <w:rPr>
          <w:rFonts w:ascii="Times New Roman" w:hAnsi="Times New Roman" w:cs="Times New Roman"/>
          <w:sz w:val="22"/>
        </w:rPr>
        <w:t xml:space="preserve">remaining </w:t>
      </w:r>
      <w:r w:rsidR="00CB3279">
        <w:rPr>
          <w:rFonts w:ascii="Times New Roman" w:hAnsi="Times New Roman" w:cs="Times New Roman"/>
          <w:sz w:val="22"/>
        </w:rPr>
        <w:t>cluster, the mutational burden</w:t>
      </w:r>
      <w:r w:rsidR="00821BDD" w:rsidRPr="008941F5">
        <w:rPr>
          <w:rFonts w:ascii="Times New Roman" w:hAnsi="Times New Roman" w:cs="Times New Roman"/>
          <w:sz w:val="22"/>
        </w:rPr>
        <w:t xml:space="preserve"> exhibits no difference across the TAD boundar</w:t>
      </w:r>
      <w:r w:rsidR="00821BDD">
        <w:rPr>
          <w:rFonts w:ascii="Times New Roman" w:hAnsi="Times New Roman" w:cs="Times New Roman"/>
          <w:sz w:val="22"/>
        </w:rPr>
        <w:t xml:space="preserve">ies. </w:t>
      </w:r>
      <w:r w:rsidR="00C95D38" w:rsidRPr="008941F5">
        <w:rPr>
          <w:rFonts w:ascii="Times New Roman" w:hAnsi="Times New Roman" w:cs="Times New Roman"/>
          <w:sz w:val="22"/>
        </w:rPr>
        <w:t>Because of the close relationship between TADs and replication-timing domains</w:t>
      </w:r>
      <w:r w:rsidR="008B32F2" w:rsidRPr="008941F5">
        <w:rPr>
          <w:rFonts w:ascii="Times New Roman" w:hAnsi="Times New Roman" w:cs="Times New Roman"/>
          <w:sz w:val="22"/>
        </w:rPr>
        <w:t xml:space="preserve"> </w:t>
      </w:r>
      <w:r w:rsidR="008B32F2" w:rsidRPr="008941F5">
        <w:rPr>
          <w:rFonts w:ascii="Times New Roman" w:hAnsi="Times New Roman" w:cs="Times New Roman"/>
          <w:sz w:val="22"/>
        </w:rPr>
        <w:fldChar w:fldCharType="begin"/>
      </w:r>
      <w:r w:rsidR="008D3FA6">
        <w:rPr>
          <w:rFonts w:ascii="Times New Roman" w:hAnsi="Times New Roman" w:cs="Times New Roman"/>
          <w:sz w:val="22"/>
        </w:rPr>
        <w:instrText xml:space="preserve"> ADDIN ZOTERO_ITEM CSL_CITATION {"citationID":"0k0p3CTq","properties":{"formattedCitation":"[25]","plainCitation":"[25]"},"citationItems":[{"id":1395,"uris":["http://zotero.org/users/632759/items/VZ27HSU3"],"uri":["http://zotero.org/users/632759/items/VZ27HSU3"],"itemData":{"id":1395,"type":"article-journal","title":"Topologically associating domains are stable units of replication-timing regulation","container-title":"Nature","page":"402-405","volume":"515","issue":"7527","source":"www.nature.com","abstract":"Eukaryotic chromosomes replicate in a temporal order known as the replication-timing program. In mammals, replication timing is cell-type-specific with at least half the genome switching replication timing during development, primarily in units of 400-800 kilobases (/`replication domains/'), whose positions are preserved in different cell types, conserved between species, and appear to confine long-range effects of chromosome rearrangements. Early and late replication correlate, respectively, with open and closed three-dimensional chromatin compartments identified by high-resolution chromosome conformation capture (Hi-C), and, to a lesser extent, late replication correlates with lamina-associated domains (LADs). Recent Hi-C mapping has unveiled substructure within chromatin compartments called topologically associating domains (TADs) that are largely conserved in their positions between cell types and are similar in size to replication domains. However, TADs can be further sub-stratified into smaller domains, challenging the significance of structures at any particular scale. Moreover, attempts to reconcile TADs and LADs to replication-timing data have not revealed a common, underlying domain structure. Here we localize boundaries of replication domains to the early-replicating border of replication-timing transitions and map their positions in 18 human and 13 mouse cell types. We demonstrate that, collectively, replication domain boundaries share a near one-to-one correlation with TAD boundaries, whereas within a cell type, adjacent TADs that replicate at similar times obscure replication domain boundaries, largely accounting for the previously reported lack of alignment. Moreover, cell-type-specific replication timing of TADs partitions the genome into two large-scale sub-nuclear compartments revealing that replication-timing transitions are indistinguishable from late-replicating regions in chromatin composition and lamina association and accounting for the reduced correlation of replication timing to LADs and heterochromatin. Our results reconcile cell-type-specific sub-nuclear compartmentalization and replication timing with developmentally stable structural domains and offer a unified model for large-scale chromosome structure and function.","DOI":"10.1038/nature13986","ISSN":"0028-0836","journalAbbreviation":"Nature","language":"en","author":[{"family":"Pope","given":"Benjamin D."},{"family":"Ryba","given":"Tyrone"},{"family":"Dileep","given":"Vishnu"},{"family":"Yue","given":"Feng"},{"family":"Wu","given":"Weisheng"},{"family":"Denas","given":"Olgert"},{"family":"Vera","given":"Daniel L."},{"family":"Wang","given":"Yanli"},{"family":"Hansen","given":"R. Scott"},{"family":"Canfield","given":"Theresa K."},{"family":"Thurman","given":"Robert E."},{"family":"Cheng","given":"Yong"},{"family":"Gülsoy","given":"Günhan"},{"family":"Dennis","given":"Jonathan H."},{"family":"Snyder","given":"Michael P."},{"family":"Stamatoyannopoulos","given":"John A."},{"family":"Taylor","given":"James"},{"family":"Hardison","given":"Ross C."},{"family":"Kahveci","given":"Tamer"},{"family":"Ren","given":"Bing"},{"family":"Gilbert","given":"David M."}],"issued":{"date-parts":[["2014",11,20]]}}}],"schema":"https://github.com/citation-style-language/schema/raw/master/csl-citation.json"} </w:instrText>
      </w:r>
      <w:r w:rsidR="008B32F2" w:rsidRPr="008941F5">
        <w:rPr>
          <w:rFonts w:ascii="Times New Roman" w:hAnsi="Times New Roman" w:cs="Times New Roman"/>
          <w:sz w:val="22"/>
        </w:rPr>
        <w:fldChar w:fldCharType="separate"/>
      </w:r>
      <w:r w:rsidR="008D3FA6">
        <w:rPr>
          <w:rFonts w:ascii="Times New Roman" w:hAnsi="Times New Roman" w:cs="Times New Roman"/>
          <w:noProof/>
          <w:sz w:val="22"/>
        </w:rPr>
        <w:t>[25]</w:t>
      </w:r>
      <w:r w:rsidR="008B32F2" w:rsidRPr="008941F5">
        <w:rPr>
          <w:rFonts w:ascii="Times New Roman" w:hAnsi="Times New Roman" w:cs="Times New Roman"/>
          <w:sz w:val="22"/>
        </w:rPr>
        <w:fldChar w:fldCharType="end"/>
      </w:r>
      <w:r w:rsidR="00C95D38" w:rsidRPr="008941F5">
        <w:rPr>
          <w:rFonts w:ascii="Times New Roman" w:hAnsi="Times New Roman" w:cs="Times New Roman"/>
          <w:sz w:val="22"/>
        </w:rPr>
        <w:t>, t</w:t>
      </w:r>
      <w:r w:rsidR="00A27CBA" w:rsidRPr="008941F5">
        <w:rPr>
          <w:rFonts w:ascii="Times New Roman" w:hAnsi="Times New Roman" w:cs="Times New Roman"/>
          <w:sz w:val="22"/>
        </w:rPr>
        <w:t>he</w:t>
      </w:r>
      <w:r w:rsidR="00366172">
        <w:rPr>
          <w:rFonts w:ascii="Times New Roman" w:hAnsi="Times New Roman" w:cs="Times New Roman"/>
          <w:sz w:val="22"/>
        </w:rPr>
        <w:t xml:space="preserve"> observation resonates with a </w:t>
      </w:r>
      <w:r w:rsidR="00366172">
        <w:rPr>
          <w:rFonts w:ascii="Times New Roman" w:hAnsi="Times New Roman" w:cs="Times New Roman"/>
          <w:sz w:val="22"/>
        </w:rPr>
        <w:lastRenderedPageBreak/>
        <w:t xml:space="preserve">well-known observation that genomic regions with a </w:t>
      </w:r>
      <w:r w:rsidR="00A27CBA" w:rsidRPr="008941F5">
        <w:rPr>
          <w:rFonts w:ascii="Times New Roman" w:hAnsi="Times New Roman" w:cs="Times New Roman"/>
          <w:sz w:val="22"/>
        </w:rPr>
        <w:t xml:space="preserve">high mutational </w:t>
      </w:r>
      <w:r w:rsidR="00B23781">
        <w:rPr>
          <w:rFonts w:ascii="Times New Roman" w:hAnsi="Times New Roman" w:cs="Times New Roman"/>
          <w:sz w:val="22"/>
        </w:rPr>
        <w:t>burden</w:t>
      </w:r>
      <w:r w:rsidR="00A27CBA" w:rsidRPr="008941F5">
        <w:rPr>
          <w:rFonts w:ascii="Times New Roman" w:hAnsi="Times New Roman" w:cs="Times New Roman"/>
          <w:sz w:val="22"/>
        </w:rPr>
        <w:t xml:space="preserve"> are replicated </w:t>
      </w:r>
      <w:r w:rsidR="00366172">
        <w:rPr>
          <w:rFonts w:ascii="Times New Roman" w:hAnsi="Times New Roman" w:cs="Times New Roman"/>
          <w:sz w:val="22"/>
        </w:rPr>
        <w:t xml:space="preserve">at a </w:t>
      </w:r>
      <w:r w:rsidR="00A27CBA" w:rsidRPr="008941F5">
        <w:rPr>
          <w:rFonts w:ascii="Times New Roman" w:hAnsi="Times New Roman" w:cs="Times New Roman"/>
          <w:sz w:val="22"/>
        </w:rPr>
        <w:t>later</w:t>
      </w:r>
      <w:r w:rsidR="0075053D" w:rsidRPr="008941F5">
        <w:rPr>
          <w:rFonts w:ascii="Times New Roman" w:hAnsi="Times New Roman" w:cs="Times New Roman"/>
          <w:sz w:val="22"/>
        </w:rPr>
        <w:t xml:space="preserve"> </w:t>
      </w:r>
      <w:r w:rsidR="00366172">
        <w:rPr>
          <w:rFonts w:ascii="Times New Roman" w:hAnsi="Times New Roman" w:cs="Times New Roman"/>
          <w:sz w:val="22"/>
        </w:rPr>
        <w:t xml:space="preserve">stage </w:t>
      </w:r>
      <w:r w:rsidR="0075053D" w:rsidRPr="008941F5">
        <w:rPr>
          <w:rFonts w:ascii="Times New Roman" w:hAnsi="Times New Roman" w:cs="Times New Roman"/>
          <w:sz w:val="22"/>
        </w:rPr>
        <w:t>during DNA-replication</w:t>
      </w:r>
      <w:r w:rsidR="00FF112E" w:rsidRPr="008941F5">
        <w:rPr>
          <w:rFonts w:ascii="Times New Roman" w:hAnsi="Times New Roman" w:cs="Times New Roman"/>
          <w:sz w:val="22"/>
        </w:rPr>
        <w:t xml:space="preserve"> </w:t>
      </w:r>
      <w:r w:rsidR="00FF112E" w:rsidRPr="008941F5">
        <w:rPr>
          <w:rFonts w:ascii="Times New Roman" w:hAnsi="Times New Roman" w:cs="Times New Roman"/>
          <w:sz w:val="22"/>
        </w:rPr>
        <w:fldChar w:fldCharType="begin"/>
      </w:r>
      <w:r w:rsidR="008D3FA6">
        <w:rPr>
          <w:rFonts w:ascii="Times New Roman" w:hAnsi="Times New Roman" w:cs="Times New Roman"/>
          <w:sz w:val="22"/>
        </w:rPr>
        <w:instrText xml:space="preserve"> ADDIN ZOTERO_ITEM CSL_CITATION {"citationID":"FqfNnNff","properties":{"formattedCitation":"[26]","plainCitation":"[26]"},"citationItems":[{"id":694,"uris":["http://zotero.org/users/632759/items/G8ZXUATC"],"uri":["http://zotero.org/users/632759/items/G8ZXUATC"],"itemData":{"id":694,"type":"article-journal","title":"Mutational heterogeneity in cancer and the search for new cancer-associated genes","container-title":"Nature","page":"214-218","volume":"499","issue":"7457","source":"www.nature.com","abstract":"Major international projects are underway that are aimed at creating a comprehensive catalogue of all the genes responsible for the initiation and progression of cancer. These studies involve the sequencing of matched tumour–normal samples followed by mathematical analysis to identify those genes in which mutations occur more frequently than expected by random chance. Here we describe a fundamental problem with cancer genome studies: as the sample size increases, the list of putatively significant genes produced by current analytical methods burgeons into the hundreds. The list includes many implausible genes (such as those encoding olfactory receptors and the muscle protein titin), suggesting extensive false-positive findings that overshadow true driver events. We show that this problem stems largely from mutational heterogeneity and provide a novel analytical methodology, MutSigCV, for resolving the problem. We apply MutSigCV to exome sequences from 3,083 tumour–normal pairs and discover extraordinary variation in mutation frequency and spectrum within cancer types, which sheds light on mutational processes and disease aetiology, and in mutation frequency across the genome, which is strongly correlated with DNA replication timing and also with transcriptional activity. By incorporating mutational heterogeneity into the analyses, MutSigCV is able to eliminate most of the apparent artefactual findings and enable the identification of genes truly associated with cancer.","DOI":"10.1038/nature12213","ISSN":"0028-0836","journalAbbreviation":"Nature","language":"en","author":[{"family":"Lawrence","given":"Michael S."},{"family":"Stojanov","given":"Petar"},{"family":"Polak","given":"Paz"},{"family":"Kryukov","given":"Gregory V."},{"family":"Cibulskis","given":"Kristian"},{"family":"Sivachenko","given":"Andrey"},{"family":"Carter","given":"Scott L."},{"family":"Stewart","given":"Chip"},{"family":"Mermel","given":"Craig H."},{"family":"Roberts","given":"Steven A."},{"family":"Kiezun","given":"Adam"},{"family":"Hammerman","given":"Peter S."},{"family":"McKenna","given":"Aaron"},{"family":"Drier","given":"Yotam"},{"family":"Zou","given":"Lihua"},{"family":"Ramos","given":"Alex H."},{"family":"Pugh","given":"Trevor J."},{"family":"Stransky","given":"Nicolas"},{"family":"Helman","given":"Elena"},{"family":"Kim","given":"Jaegil"},{"family":"Sougnez","given":"Carrie"},{"family":"Ambrogio","given":"Lauren"},{"family":"Nickerson","given":"Elizabeth"},{"family":"Shefler","given":"Erica"},{"family":"Cortés","given":"Maria L."},{"family":"Auclair","given":"Daniel"},{"family":"Saksena","given":"Gordon"},{"family":"Voet","given":"Douglas"},{"family":"Noble","given":"Michael"},{"family":"DiCara","given":"Daniel"},{"family":"Lin","given":"Pei"},{"family":"Lichtenstein","given":"Lee"},{"family":"Heiman","given":"David I."},{"family":"Fennell","given":"Timothy"},{"family":"Imielinski","given":"Marcin"},{"family":"Hernandez","given":"Bryan"},{"family":"Hodis","given":"Eran"},{"family":"Baca","given":"Sylvan"},{"family":"Dulak","given":"Austin M."},{"family":"Lohr","given":"Jens"},{"family":"Landau","given":"Dan-Avi"},{"family":"Wu","given":"Catherine J."},{"family":"Melendez-Zajgla","given":"Jorge"},{"family":"Hidalgo-Miranda","given":"Alfredo"},{"family":"Koren","given":"Amnon"},{"family":"McCarroll","given":"Steven A."},{"family":"Mora","given":"Jaume"},{"family":"Lee","given":"Ryan S."},{"family":"Crompton","given":"Brian"},{"family":"Onofrio","given":"Robert"},{"family":"Parkin","given":"Melissa"},{"family":"Winckler","given":"Wendy"},{"family":"Ardlie","given":"Kristin"},{"family":"Gabriel","given":"Stacey B."},{"family":"Roberts","given":"Charles W. M."},{"family":"Biegel","given":"Jaclyn A."},{"family":"Stegmaier","given":"Kimberly"},{"family":"Bass","given":"Adam J."},{"family":"Garraway","given":"Levi A."},{"family":"Meyerson","given":"Matthew"},{"family":"Golub","given":"Todd R."},{"family":"Gordenin","given":"Dmitry A."},{"family":"Sunyaev","given":"Shamil"},{"family":"Lander","given":"Eric S."},{"family":"Getz","given":"Gad"}],"issued":{"date-parts":[["2013",7,11]]}}}],"schema":"https://github.com/citation-style-language/schema/raw/master/csl-citation.json"} </w:instrText>
      </w:r>
      <w:r w:rsidR="00FF112E" w:rsidRPr="008941F5">
        <w:rPr>
          <w:rFonts w:ascii="Times New Roman" w:hAnsi="Times New Roman" w:cs="Times New Roman"/>
          <w:sz w:val="22"/>
        </w:rPr>
        <w:fldChar w:fldCharType="separate"/>
      </w:r>
      <w:r w:rsidR="008D3FA6">
        <w:rPr>
          <w:rFonts w:ascii="Times New Roman" w:hAnsi="Times New Roman" w:cs="Times New Roman"/>
          <w:noProof/>
          <w:sz w:val="22"/>
        </w:rPr>
        <w:t>[26]</w:t>
      </w:r>
      <w:r w:rsidR="00FF112E" w:rsidRPr="008941F5">
        <w:rPr>
          <w:rFonts w:ascii="Times New Roman" w:hAnsi="Times New Roman" w:cs="Times New Roman"/>
          <w:sz w:val="22"/>
        </w:rPr>
        <w:fldChar w:fldCharType="end"/>
      </w:r>
      <w:r w:rsidR="00CE69C2">
        <w:rPr>
          <w:rFonts w:ascii="Times New Roman" w:hAnsi="Times New Roman" w:cs="Times New Roman"/>
          <w:sz w:val="22"/>
        </w:rPr>
        <w:t>. A</w:t>
      </w:r>
      <w:r w:rsidR="00821BDD">
        <w:rPr>
          <w:rFonts w:ascii="Times New Roman" w:hAnsi="Times New Roman" w:cs="Times New Roman"/>
          <w:sz w:val="22"/>
        </w:rPr>
        <w:t xml:space="preserve">s shown in the inset, using Repli-seq data in S1 phase, the upstream regions of the </w:t>
      </w:r>
      <w:r w:rsidR="00CE69C2">
        <w:rPr>
          <w:rFonts w:ascii="Times New Roman" w:hAnsi="Times New Roman" w:cs="Times New Roman"/>
          <w:sz w:val="22"/>
        </w:rPr>
        <w:t xml:space="preserve">boundaries found in the </w:t>
      </w:r>
      <w:r w:rsidR="00821BDD">
        <w:rPr>
          <w:rFonts w:ascii="Times New Roman" w:hAnsi="Times New Roman" w:cs="Times New Roman"/>
          <w:sz w:val="22"/>
        </w:rPr>
        <w:t>blue cluster h</w:t>
      </w:r>
      <w:r w:rsidR="00CE69C2">
        <w:rPr>
          <w:rFonts w:ascii="Times New Roman" w:hAnsi="Times New Roman" w:cs="Times New Roman"/>
          <w:sz w:val="22"/>
        </w:rPr>
        <w:t>ave</w:t>
      </w:r>
      <w:r w:rsidR="00203834">
        <w:rPr>
          <w:rFonts w:ascii="Times New Roman" w:hAnsi="Times New Roman" w:cs="Times New Roman"/>
          <w:sz w:val="22"/>
        </w:rPr>
        <w:t xml:space="preserve"> </w:t>
      </w:r>
      <w:r w:rsidR="00821BDD">
        <w:rPr>
          <w:rFonts w:ascii="Times New Roman" w:hAnsi="Times New Roman" w:cs="Times New Roman"/>
          <w:sz w:val="22"/>
        </w:rPr>
        <w:t xml:space="preserve">a high mutation rate </w:t>
      </w:r>
      <w:r w:rsidR="00CE69C2">
        <w:rPr>
          <w:rFonts w:ascii="Times New Roman" w:hAnsi="Times New Roman" w:cs="Times New Roman"/>
          <w:sz w:val="22"/>
        </w:rPr>
        <w:t xml:space="preserve">but </w:t>
      </w:r>
      <w:r w:rsidR="00821BDD">
        <w:rPr>
          <w:rFonts w:ascii="Times New Roman" w:hAnsi="Times New Roman" w:cs="Times New Roman"/>
          <w:sz w:val="22"/>
        </w:rPr>
        <w:t>a low Repli-seq signal, meaning the</w:t>
      </w:r>
      <w:r w:rsidR="00CE69C2">
        <w:rPr>
          <w:rFonts w:ascii="Times New Roman" w:hAnsi="Times New Roman" w:cs="Times New Roman"/>
          <w:sz w:val="22"/>
        </w:rPr>
        <w:t xml:space="preserve">y are indeed replicated at a later stage </w:t>
      </w:r>
      <w:r w:rsidR="00CE69C2" w:rsidRPr="008941F5">
        <w:rPr>
          <w:rFonts w:ascii="Times New Roman" w:hAnsi="Times New Roman" w:cs="Times New Roman"/>
          <w:sz w:val="22"/>
        </w:rPr>
        <w:t>during</w:t>
      </w:r>
      <w:r w:rsidR="00CE69C2">
        <w:rPr>
          <w:rFonts w:ascii="Times New Roman" w:hAnsi="Times New Roman" w:cs="Times New Roman"/>
          <w:sz w:val="22"/>
        </w:rPr>
        <w:t xml:space="preserve"> replication. On the contrary, the upstream regions of the boundaries found in the red cluster are replicated at an early stage and therefore exhibit a low mutation rate.</w:t>
      </w:r>
    </w:p>
    <w:p w14:paraId="619BB9EF" w14:textId="2471BCA1" w:rsidR="00B7203C" w:rsidRPr="00295317" w:rsidRDefault="002B60BD" w:rsidP="00B7203C">
      <w:pPr>
        <w:spacing w:line="480" w:lineRule="auto"/>
        <w:ind w:firstLine="720"/>
        <w:rPr>
          <w:rFonts w:ascii="Times New Roman" w:hAnsi="Times New Roman" w:cs="Times New Roman"/>
          <w:color w:val="333333"/>
          <w:sz w:val="22"/>
          <w:szCs w:val="22"/>
        </w:rPr>
      </w:pPr>
      <w:r w:rsidRPr="003B3F84">
        <w:rPr>
          <w:rFonts w:ascii="Times New Roman" w:hAnsi="Times New Roman" w:cs="Times New Roman"/>
          <w:color w:val="333333"/>
          <w:sz w:val="22"/>
          <w:szCs w:val="22"/>
        </w:rPr>
        <w:t xml:space="preserve">Motivated by the relationship between </w:t>
      </w:r>
      <w:r w:rsidR="007F2559" w:rsidRPr="003B3F84">
        <w:rPr>
          <w:rFonts w:ascii="Times New Roman" w:hAnsi="Times New Roman" w:cs="Times New Roman"/>
          <w:color w:val="333333"/>
          <w:sz w:val="22"/>
          <w:szCs w:val="22"/>
        </w:rPr>
        <w:t xml:space="preserve">TADs </w:t>
      </w:r>
      <w:r w:rsidRPr="003B3F84">
        <w:rPr>
          <w:rFonts w:ascii="Times New Roman" w:hAnsi="Times New Roman" w:cs="Times New Roman"/>
          <w:color w:val="333333"/>
          <w:sz w:val="22"/>
          <w:szCs w:val="22"/>
        </w:rPr>
        <w:t xml:space="preserve">and </w:t>
      </w:r>
      <w:r w:rsidR="007F2559" w:rsidRPr="003B3F84">
        <w:rPr>
          <w:rFonts w:ascii="Times New Roman" w:hAnsi="Times New Roman" w:cs="Times New Roman"/>
          <w:color w:val="333333"/>
          <w:sz w:val="22"/>
          <w:szCs w:val="22"/>
        </w:rPr>
        <w:t>DNA replication</w:t>
      </w:r>
      <w:r w:rsidRPr="003B3F84">
        <w:rPr>
          <w:rFonts w:ascii="Times New Roman" w:hAnsi="Times New Roman" w:cs="Times New Roman"/>
          <w:color w:val="333333"/>
          <w:sz w:val="22"/>
          <w:szCs w:val="22"/>
        </w:rPr>
        <w:t xml:space="preserve">, we overlaid TADs in different resolutions with data from </w:t>
      </w:r>
      <w:r w:rsidR="003B3F84">
        <w:rPr>
          <w:rFonts w:ascii="Times New Roman" w:hAnsi="Times New Roman" w:cs="Times New Roman"/>
          <w:color w:val="333333"/>
          <w:sz w:val="22"/>
          <w:szCs w:val="22"/>
        </w:rPr>
        <w:t>Repli-s</w:t>
      </w:r>
      <w:r w:rsidR="00600B15" w:rsidRPr="003B3F84">
        <w:rPr>
          <w:rFonts w:ascii="Times New Roman" w:hAnsi="Times New Roman" w:cs="Times New Roman"/>
          <w:color w:val="333333"/>
          <w:sz w:val="22"/>
          <w:szCs w:val="22"/>
        </w:rPr>
        <w:t>eq experiment (Figure S</w:t>
      </w:r>
      <w:r w:rsidR="007C7BA5">
        <w:rPr>
          <w:rFonts w:ascii="Times New Roman" w:hAnsi="Times New Roman" w:cs="Times New Roman"/>
          <w:color w:val="333333"/>
          <w:sz w:val="22"/>
          <w:szCs w:val="22"/>
        </w:rPr>
        <w:t>6</w:t>
      </w:r>
      <w:r w:rsidRPr="003B3F84">
        <w:rPr>
          <w:rFonts w:ascii="Times New Roman" w:hAnsi="Times New Roman" w:cs="Times New Roman"/>
          <w:color w:val="333333"/>
          <w:sz w:val="22"/>
          <w:szCs w:val="22"/>
        </w:rPr>
        <w:t xml:space="preserve">). </w:t>
      </w:r>
      <w:r w:rsidR="000E3255" w:rsidRPr="003B3F84">
        <w:rPr>
          <w:rFonts w:ascii="Times New Roman" w:hAnsi="Times New Roman" w:cs="Times New Roman"/>
          <w:color w:val="333333"/>
          <w:sz w:val="22"/>
          <w:szCs w:val="22"/>
        </w:rPr>
        <w:t xml:space="preserve">We observed that </w:t>
      </w:r>
      <w:r w:rsidR="00946DB0">
        <w:rPr>
          <w:rFonts w:ascii="Times New Roman" w:hAnsi="Times New Roman" w:cs="Times New Roman"/>
          <w:color w:val="333333"/>
          <w:sz w:val="22"/>
          <w:szCs w:val="22"/>
        </w:rPr>
        <w:t xml:space="preserve">TADs identified in different resolutions match with the Repli-seq data in different stages of a cell cycle. For instance, </w:t>
      </w:r>
      <w:r w:rsidR="00013204" w:rsidRPr="003B3F84">
        <w:rPr>
          <w:rFonts w:ascii="Times New Roman" w:hAnsi="Times New Roman" w:cs="Times New Roman"/>
          <w:color w:val="333333"/>
          <w:sz w:val="22"/>
          <w:szCs w:val="22"/>
        </w:rPr>
        <w:t xml:space="preserve">while a TAD identified in a low resolution </w:t>
      </w:r>
      <w:r w:rsidR="003B3F84">
        <w:rPr>
          <w:rFonts w:ascii="Times New Roman" w:hAnsi="Times New Roman" w:cs="Times New Roman"/>
          <w:color w:val="333333"/>
          <w:sz w:val="22"/>
          <w:szCs w:val="22"/>
        </w:rPr>
        <w:t>does not replicate</w:t>
      </w:r>
      <w:r w:rsidR="000E3255" w:rsidRPr="003B3F84">
        <w:rPr>
          <w:rFonts w:ascii="Times New Roman" w:hAnsi="Times New Roman" w:cs="Times New Roman"/>
          <w:color w:val="333333"/>
          <w:sz w:val="22"/>
          <w:szCs w:val="22"/>
        </w:rPr>
        <w:t xml:space="preserve"> at an early phase, </w:t>
      </w:r>
      <w:r w:rsidR="00CE3E54" w:rsidRPr="003B3F84">
        <w:rPr>
          <w:rFonts w:ascii="Times New Roman" w:hAnsi="Times New Roman" w:cs="Times New Roman"/>
          <w:color w:val="333333"/>
          <w:sz w:val="22"/>
          <w:szCs w:val="22"/>
        </w:rPr>
        <w:t xml:space="preserve">say S1, </w:t>
      </w:r>
      <w:r w:rsidR="000E3255" w:rsidRPr="003B3F84">
        <w:rPr>
          <w:rFonts w:ascii="Times New Roman" w:hAnsi="Times New Roman" w:cs="Times New Roman"/>
          <w:color w:val="333333"/>
          <w:sz w:val="22"/>
          <w:szCs w:val="22"/>
        </w:rPr>
        <w:t xml:space="preserve">its sub-structures identified in a higher resolution </w:t>
      </w:r>
      <w:r w:rsidR="00E93FF7">
        <w:rPr>
          <w:rFonts w:ascii="Times New Roman" w:hAnsi="Times New Roman" w:cs="Times New Roman"/>
          <w:color w:val="333333"/>
          <w:sz w:val="22"/>
          <w:szCs w:val="22"/>
        </w:rPr>
        <w:t xml:space="preserve">correspond to two separate peaks at later </w:t>
      </w:r>
      <w:r w:rsidR="000E3255" w:rsidRPr="003B3F84">
        <w:rPr>
          <w:rFonts w:ascii="Times New Roman" w:hAnsi="Times New Roman" w:cs="Times New Roman"/>
          <w:color w:val="333333"/>
          <w:sz w:val="22"/>
          <w:szCs w:val="22"/>
        </w:rPr>
        <w:t>stages</w:t>
      </w:r>
      <w:r w:rsidR="00CE3E54" w:rsidRPr="003B3F84">
        <w:rPr>
          <w:rFonts w:ascii="Times New Roman" w:hAnsi="Times New Roman" w:cs="Times New Roman"/>
          <w:color w:val="333333"/>
          <w:sz w:val="22"/>
          <w:szCs w:val="22"/>
        </w:rPr>
        <w:t>, say S2 and S3</w:t>
      </w:r>
      <w:r w:rsidR="000E3255" w:rsidRPr="003B3F84">
        <w:rPr>
          <w:rFonts w:ascii="Times New Roman" w:hAnsi="Times New Roman" w:cs="Times New Roman"/>
          <w:color w:val="333333"/>
          <w:sz w:val="22"/>
          <w:szCs w:val="22"/>
        </w:rPr>
        <w:t xml:space="preserve"> </w:t>
      </w:r>
      <w:r w:rsidR="00203834" w:rsidRPr="003B3F84">
        <w:rPr>
          <w:rFonts w:ascii="Times New Roman" w:hAnsi="Times New Roman" w:cs="Times New Roman"/>
          <w:color w:val="333333"/>
          <w:sz w:val="22"/>
          <w:szCs w:val="22"/>
        </w:rPr>
        <w:t>(Figure S</w:t>
      </w:r>
      <w:r w:rsidR="00A83C35">
        <w:rPr>
          <w:rFonts w:ascii="Times New Roman" w:hAnsi="Times New Roman" w:cs="Times New Roman"/>
          <w:color w:val="333333"/>
          <w:sz w:val="22"/>
          <w:szCs w:val="22"/>
        </w:rPr>
        <w:t>7</w:t>
      </w:r>
      <w:r w:rsidR="007F2559" w:rsidRPr="003B3F84">
        <w:rPr>
          <w:rFonts w:ascii="Times New Roman" w:hAnsi="Times New Roman" w:cs="Times New Roman"/>
          <w:color w:val="333333"/>
          <w:sz w:val="22"/>
          <w:szCs w:val="22"/>
        </w:rPr>
        <w:t>).</w:t>
      </w:r>
      <w:r w:rsidR="009C706B">
        <w:rPr>
          <w:rFonts w:ascii="Times New Roman" w:hAnsi="Times New Roman" w:cs="Times New Roman"/>
          <w:color w:val="333333"/>
          <w:sz w:val="22"/>
          <w:szCs w:val="22"/>
        </w:rPr>
        <w:t xml:space="preserve"> </w:t>
      </w:r>
      <w:r w:rsidR="00B7203C">
        <w:rPr>
          <w:rFonts w:ascii="Times New Roman" w:hAnsi="Times New Roman" w:cs="Times New Roman"/>
          <w:color w:val="333333"/>
          <w:sz w:val="22"/>
          <w:szCs w:val="22"/>
        </w:rPr>
        <w:t>Nevertheless, it is worthwhile to point out that mapping Hi-C reads from cancer cell lines like MCF7 to the reference genome is not perfect because quit</w:t>
      </w:r>
      <w:r w:rsidR="007C0B89">
        <w:rPr>
          <w:rFonts w:ascii="Times New Roman" w:hAnsi="Times New Roman" w:cs="Times New Roman"/>
          <w:color w:val="333333"/>
          <w:sz w:val="22"/>
          <w:szCs w:val="22"/>
        </w:rPr>
        <w:t>e</w:t>
      </w:r>
      <w:r w:rsidR="00B7203C">
        <w:rPr>
          <w:rFonts w:ascii="Times New Roman" w:hAnsi="Times New Roman" w:cs="Times New Roman"/>
          <w:color w:val="333333"/>
          <w:sz w:val="22"/>
          <w:szCs w:val="22"/>
        </w:rPr>
        <w:t xml:space="preserve"> some reads may come from translocation</w:t>
      </w:r>
      <w:r w:rsidR="00B71131">
        <w:rPr>
          <w:rFonts w:ascii="Times New Roman" w:hAnsi="Times New Roman" w:cs="Times New Roman"/>
          <w:color w:val="333333"/>
          <w:sz w:val="22"/>
          <w:szCs w:val="22"/>
        </w:rPr>
        <w:t>s</w:t>
      </w:r>
      <w:r w:rsidR="00B7203C">
        <w:rPr>
          <w:rFonts w:ascii="Times New Roman" w:hAnsi="Times New Roman" w:cs="Times New Roman"/>
          <w:color w:val="333333"/>
          <w:sz w:val="22"/>
          <w:szCs w:val="22"/>
        </w:rPr>
        <w:t xml:space="preserve"> or copy number variation</w:t>
      </w:r>
      <w:r w:rsidR="00B71131">
        <w:rPr>
          <w:rFonts w:ascii="Times New Roman" w:hAnsi="Times New Roman" w:cs="Times New Roman"/>
          <w:color w:val="333333"/>
          <w:sz w:val="22"/>
          <w:szCs w:val="22"/>
        </w:rPr>
        <w:t>s</w:t>
      </w:r>
      <w:r w:rsidR="00B7203C">
        <w:rPr>
          <w:rFonts w:ascii="Times New Roman" w:hAnsi="Times New Roman" w:cs="Times New Roman"/>
          <w:color w:val="333333"/>
          <w:sz w:val="22"/>
          <w:szCs w:val="22"/>
        </w:rPr>
        <w:t xml:space="preserve">. </w:t>
      </w:r>
      <w:r w:rsidR="00B71131">
        <w:rPr>
          <w:rFonts w:ascii="Times New Roman" w:hAnsi="Times New Roman" w:cs="Times New Roman"/>
          <w:color w:val="333333"/>
          <w:sz w:val="22"/>
          <w:szCs w:val="22"/>
        </w:rPr>
        <w:t xml:space="preserve">Computational approaches have recently been developed to perform correction as well as to infer those large scale genomic </w:t>
      </w:r>
      <w:r w:rsidR="009C64B9">
        <w:rPr>
          <w:rFonts w:ascii="Times New Roman" w:hAnsi="Times New Roman" w:cs="Times New Roman"/>
          <w:color w:val="333333"/>
          <w:sz w:val="22"/>
          <w:szCs w:val="22"/>
        </w:rPr>
        <w:t xml:space="preserve">alterations </w:t>
      </w:r>
      <w:r w:rsidR="009C64B9">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4iIjytzA","properties":{"formattedCitation":"[27]","plainCitation":"[27]"},"citationItems":[{"id":3659,"uris":["http://zotero.org/users/632759/items/KXBZTRWM"],"uri":["http://zotero.org/users/632759/items/KXBZTRWM"],"itemData":{"id":3659,"type":"article-journal","title":"A computational strategy to adjust for copy number in tumor Hi-C data","container-title":"Bioinformatics","page":"3695-3701","volume":"32","issue":"24","source":"academic.oup.com","DOI":"10.1093/bioinformatics/btw540","ISSN":"1367-4803","journalAbbreviation":"Bioinformatics","author":[{"family":"Wu","given":"Hua-Jun"},{"family":"Michor","given":"Franziska"}],"issued":{"date-parts":[["2016",12,15]]}}}],"schema":"https://github.com/citation-style-language/schema/raw/master/csl-citation.json"} </w:instrText>
      </w:r>
      <w:r w:rsidR="009C64B9">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[27]</w:t>
      </w:r>
      <w:r w:rsidR="009C64B9">
        <w:rPr>
          <w:rFonts w:ascii="Times New Roman" w:hAnsi="Times New Roman" w:cs="Times New Roman"/>
          <w:color w:val="333333"/>
          <w:sz w:val="22"/>
          <w:szCs w:val="22"/>
        </w:rPr>
        <w:fldChar w:fldCharType="end"/>
      </w:r>
      <w:r w:rsidR="009C64B9">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orLlzGM7","properties":{"formattedCitation":"[28]","plainCitation":"[28]"},"citationItems":[{"id":3681,"uris":["http://zotero.org/users/632759/items/V6RVSG6P"],"uri":["http://zotero.org/users/632759/items/V6RVSG6P"],"itemData":{"id":3681,"type":"article-journal","title":"An Integrative Framework For Detecting Structural Variations In Cancer Genomes","container-title":"bioRxiv","page":"119651","source":"biorxiv.org","abstract":"Structural variants can contribute to oncogenesis through a variety of mechanisms, yet, despite their importance, the identification of structural variants in cancer genomes remains challenging. Here, we present an integrative framework for comprehensively identifying structural variation in cancer genomes. For the first time, we apply next-generation optical mapping, high-throughput chromosome conformation capture (Hi-C) techniques, and whole genome sequencing to systematically detect SVs in a variety of cancer cells. Using this approach, we identify and characterize structural variants in up to 29 commonly used normal and cancer cell lines. We find that each method has unique strengths in identifying different classes of structural variants and at different scales, suggesting that integrative approaches are likely the only way to comprehensively identify structural variants in the genome. Studying the impact of the structural variants in cancer cell lines, we identify widespread structural variation events affecting replication timing and the functions of non-coding sequences in the genome, including the deletion of distal regulatory sequences, alteration of DNA replication timing, and the creation of novel 3D chromatin structural domains. These results underscore the importance of comprehensive structural variant identification and indicate that non-coding structural variation may be an underappreciated mutational process in cancer genomes.","DOI":"10.1101/119651","language":"en","author":[{"family":"Dixon","given":"Jesse"},{"family":"Xu","given":"Jie"},{"family":"Dileep","given":"Vishnu"},{"family":"Zhan","given":"Ye"},{"family":"Song","given":"Fan"},{"family":"Le","given":"Victoria T."},{"family":"Yardimci","given":"Galip Gurkan"},{"family":"Chakraborty","given":"Abhijit"},{"family":"Bann","given":"Darrin V."},{"family":"Wang","given":"Yanli"},{"family":"Clark","given":"Royden"},{"family":"Zhang","given":"Lijun"},{"family":"Yang","given":"Hongbo"},{"family":"Liu","given":"Tingting"},{"family":"Iyyanki","given":"Sriranga"},{"family":"An","given":"Lin"},{"family":"Pool","given":"Christopher"},{"family":"Sasaki","given":"Takayo"},{"family":"Mulia","given":"Juan Carlos Rivera"},{"family":"Ozadam","given":"Hakan"},{"family":"Lajoie","given":"Bryan R."},{"family":"Kaul","given":"Rajinder"},{"family":"Buckley","given":"Michael"},{"family":"Lee","given":"Kristen"},{"family":"Diegel","given":"Morgan"},{"family":"Pezic","given":"Dubravka"},{"family":"Ernst","given":"Christina"},{"family":"Hadjur","given":"Suzana"},{"family":"Odom","given":"Duncan T."},{"family":"Stamatoyannopoulos","given":"John A."},{"family":"Broach","given":"James R."},{"family":"Hardison","given":"Ross"},{"family":"Ay","given":"Ferhat"},{"family":"Noble","given":"William Stafford"},{"family":"Dekker","given":"Job"},{"family":"Gilbert","given":"David M."},{"family":"Yue","given":"Feng"}],"issued":{"date-parts":[["2017",3,28]]}}}],"schema":"https://github.com/citation-style-language/schema/raw/master/csl-citation.json"} </w:instrText>
      </w:r>
      <w:r w:rsidR="009C64B9">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[28]</w:t>
      </w:r>
      <w:r w:rsidR="009C64B9">
        <w:rPr>
          <w:rFonts w:ascii="Times New Roman" w:hAnsi="Times New Roman" w:cs="Times New Roman"/>
          <w:color w:val="333333"/>
          <w:sz w:val="22"/>
          <w:szCs w:val="22"/>
        </w:rPr>
        <w:fldChar w:fldCharType="end"/>
      </w:r>
      <w:r w:rsidR="009C64B9">
        <w:rPr>
          <w:rFonts w:ascii="Times New Roman" w:hAnsi="Times New Roman" w:cs="Times New Roman"/>
          <w:color w:val="333333"/>
          <w:sz w:val="22"/>
          <w:szCs w:val="22"/>
        </w:rPr>
        <w:t>.</w:t>
      </w:r>
    </w:p>
    <w:p w14:paraId="0BE9E36F" w14:textId="77777777" w:rsidR="002B081D" w:rsidRDefault="002B081D" w:rsidP="003A75CB">
      <w:pPr>
        <w:widowControl w:val="0"/>
        <w:autoSpaceDE w:val="0"/>
        <w:autoSpaceDN w:val="0"/>
        <w:adjustRightInd w:val="0"/>
        <w:spacing w:line="480" w:lineRule="auto"/>
        <w:rPr>
          <w:rFonts w:ascii="Times New Roman" w:hAnsi="Times New Roman" w:cs="Times New Roman"/>
          <w:b/>
        </w:rPr>
      </w:pPr>
    </w:p>
    <w:p w14:paraId="69D61772" w14:textId="61077537" w:rsidR="003A75CB" w:rsidRPr="00962D5D" w:rsidRDefault="008439A6" w:rsidP="003A75CB">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C</w:t>
      </w:r>
      <w:r w:rsidR="00884D57">
        <w:rPr>
          <w:rFonts w:ascii="Times New Roman" w:hAnsi="Times New Roman" w:cs="Times New Roman"/>
          <w:b/>
        </w:rPr>
        <w:t xml:space="preserve">omparison with </w:t>
      </w:r>
      <w:r w:rsidR="00F00EDE">
        <w:rPr>
          <w:rFonts w:ascii="Times New Roman" w:hAnsi="Times New Roman" w:cs="Times New Roman"/>
          <w:b/>
        </w:rPr>
        <w:t>existing</w:t>
      </w:r>
      <w:r w:rsidR="00884D57">
        <w:rPr>
          <w:rFonts w:ascii="Times New Roman" w:hAnsi="Times New Roman" w:cs="Times New Roman"/>
          <w:b/>
        </w:rPr>
        <w:t xml:space="preserve"> </w:t>
      </w:r>
      <w:r w:rsidR="003A75CB">
        <w:rPr>
          <w:rFonts w:ascii="Times New Roman" w:hAnsi="Times New Roman" w:cs="Times New Roman"/>
          <w:b/>
        </w:rPr>
        <w:t>methods</w:t>
      </w:r>
      <w:r>
        <w:rPr>
          <w:rFonts w:ascii="Times New Roman" w:hAnsi="Times New Roman" w:cs="Times New Roman"/>
          <w:b/>
        </w:rPr>
        <w:t xml:space="preserve"> based on CTCF enrichment</w:t>
      </w:r>
    </w:p>
    <w:p w14:paraId="37B1A77F" w14:textId="7E0A186E" w:rsidR="00BA47B4" w:rsidRDefault="001E71B3" w:rsidP="002B081D">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 xml:space="preserve">There are quite a few existing methods on identifying TADs using Hi-C data. </w:t>
      </w:r>
      <w:r w:rsidRPr="008941F5">
        <w:rPr>
          <w:rFonts w:ascii="Times New Roman" w:hAnsi="Times New Roman" w:cs="Times New Roman"/>
          <w:sz w:val="22"/>
          <w:szCs w:val="22"/>
        </w:rPr>
        <w:t xml:space="preserve">Dixon </w:t>
      </w:r>
      <w:r w:rsidRPr="00F17D70">
        <w:rPr>
          <w:rFonts w:ascii="Times New Roman" w:hAnsi="Times New Roman" w:cs="Times New Roman"/>
          <w:i/>
          <w:sz w:val="22"/>
          <w:szCs w:val="22"/>
        </w:rPr>
        <w:t>et al</w:t>
      </w:r>
      <w:r w:rsidRPr="008941F5">
        <w:rPr>
          <w:rFonts w:ascii="Times New Roman" w:hAnsi="Times New Roman" w:cs="Times New Roman"/>
          <w:sz w:val="22"/>
          <w:szCs w:val="22"/>
        </w:rPr>
        <w:t xml:space="preserve">. identified TADs based on the </w:t>
      </w:r>
      <w:r>
        <w:rPr>
          <w:rFonts w:ascii="Times New Roman" w:hAnsi="Times New Roman" w:cs="Times New Roman"/>
          <w:sz w:val="22"/>
          <w:szCs w:val="22"/>
        </w:rPr>
        <w:t xml:space="preserve">so-called </w:t>
      </w:r>
      <w:r w:rsidRPr="008941F5">
        <w:rPr>
          <w:rFonts w:ascii="Times New Roman" w:hAnsi="Times New Roman" w:cs="Times New Roman"/>
          <w:sz w:val="22"/>
          <w:szCs w:val="22"/>
        </w:rPr>
        <w:t xml:space="preserve">directionality index using Hi-C data in hES cell and found an enrichment of CTCF binding sites at the boundary regions </w:t>
      </w:r>
      <w:r w:rsidRPr="008941F5">
        <w:rPr>
          <w:rFonts w:ascii="Times New Roman" w:hAnsi="Times New Roman" w:cs="Times New Roman"/>
          <w:sz w:val="22"/>
          <w:szCs w:val="22"/>
        </w:rPr>
        <w:fldChar w:fldCharType="begin"/>
      </w:r>
      <w:r w:rsidR="009C64B9">
        <w:rPr>
          <w:rFonts w:ascii="Times New Roman" w:hAnsi="Times New Roman" w:cs="Times New Roman"/>
          <w:sz w:val="22"/>
          <w:szCs w:val="22"/>
        </w:rPr>
        <w:instrText xml:space="preserve"> ADDIN ZOTERO_ITEM CSL_CITATION {"citationID":"j4hHh8NL","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8941F5">
        <w:rPr>
          <w:rFonts w:ascii="Times New Roman" w:hAnsi="Times New Roman" w:cs="Times New Roman"/>
          <w:sz w:val="22"/>
          <w:szCs w:val="22"/>
        </w:rPr>
        <w:fldChar w:fldCharType="separate"/>
      </w:r>
      <w:r w:rsidR="008C43D2">
        <w:rPr>
          <w:rFonts w:ascii="Times New Roman" w:hAnsi="Times New Roman" w:cs="Times New Roman"/>
          <w:noProof/>
          <w:sz w:val="22"/>
          <w:szCs w:val="22"/>
        </w:rPr>
        <w:t>[8]</w:t>
      </w:r>
      <w:r w:rsidRPr="008941F5">
        <w:rPr>
          <w:rFonts w:ascii="Times New Roman" w:hAnsi="Times New Roman" w:cs="Times New Roman"/>
          <w:sz w:val="22"/>
          <w:szCs w:val="22"/>
        </w:rPr>
        <w:fldChar w:fldCharType="end"/>
      </w:r>
      <w:r w:rsidRPr="008941F5">
        <w:rPr>
          <w:rFonts w:ascii="Times New Roman" w:hAnsi="Times New Roman" w:cs="Times New Roman"/>
          <w:sz w:val="22"/>
          <w:szCs w:val="22"/>
        </w:rPr>
        <w:t>.</w:t>
      </w:r>
      <w:r>
        <w:rPr>
          <w:rFonts w:ascii="Times New Roman" w:hAnsi="Times New Roman" w:cs="Times New Roman"/>
          <w:sz w:val="22"/>
          <w:szCs w:val="22"/>
        </w:rPr>
        <w:t xml:space="preserve"> Since then t</w:t>
      </w:r>
      <w:r w:rsidR="004013DB" w:rsidRPr="008941F5">
        <w:rPr>
          <w:rFonts w:ascii="Times New Roman" w:hAnsi="Times New Roman" w:cs="Times New Roman"/>
          <w:sz w:val="22"/>
          <w:szCs w:val="22"/>
        </w:rPr>
        <w:t>he enrichment of chromatin features has been used as a benchmark for various TAD calling algorithms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ROIeDqu3","properties":{"formattedCitation":"[29]","plainCitation":"[29]"},"citationItems":[{"id":859,"uris":["http://zotero.org/users/632759/items/JERV4PMJ"],"uri":["http://zotero.org/users/632759/items/JERV4PMJ"],"itemData":{"id":859,"type":"article-journal","title":"Identification of alternative topological domains in chromatin","container-title":"Algorithms for Molecular Biology","page":"14","volume":"9","issue":"1","source":"www.almob.org","abstract":"PMID: 24868242","DOI":"10.1186/1748-7188-9-14","ISSN":"1748-7188","note":"PMID: 24868242","language":"en","author":[{"family":"Filippova","given":"Darya"},{"family":"Patro","given":"Rob"},{"family":"Duggal","given":"Geet"},{"family":"Kingsford","given":"Carl"}],"issued":{"date-parts":[["2014",5,3]]}}}],"schema":"https://github.com/citation-style-language/schema/raw/master/csl-citation.json"} </w:instrText>
      </w:r>
      <w:r>
        <w:rPr>
          <w:rFonts w:ascii="Times New Roman" w:hAnsi="Times New Roman" w:cs="Times New Roman"/>
          <w:sz w:val="22"/>
          <w:szCs w:val="22"/>
        </w:rPr>
        <w:fldChar w:fldCharType="separate"/>
      </w:r>
      <w:r w:rsidR="008D3FA6">
        <w:rPr>
          <w:rFonts w:ascii="Times New Roman" w:hAnsi="Times New Roman" w:cs="Times New Roman"/>
          <w:noProof/>
          <w:sz w:val="22"/>
          <w:szCs w:val="22"/>
        </w:rPr>
        <w:t>[29]</w:t>
      </w:r>
      <w:r>
        <w:rPr>
          <w:rFonts w:ascii="Times New Roman" w:hAnsi="Times New Roman" w:cs="Times New Roman"/>
          <w:sz w:val="22"/>
          <w:szCs w:val="22"/>
        </w:rPr>
        <w:fldChar w:fldCharType="end"/>
      </w:r>
      <w:r>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RtVMkmDh","properties":{"formattedCitation":"[30]","plainCitation":"[30]"},"citationItems":[{"id":376,"uris":["http://zotero.org/users/632759/items/9RD4QAMG"],"uri":["http://zotero.org/users/632759/items/9RD4QAMG"],"itemData":{"id":376,"type":"article-journal","title":"Identification of hierarchical chromatin domains","container-title":"Bioinformatics","page":"btv485","source":"bioinformatics.oxfordjournals.org","abstract":"Motivation: The three-dimensional structure of the genome is an important regulator of many cellular processes including differentiation and gene regulation. Recently, technologies such as Hi-C that combine proximity ligation with high-throughput sequencing have revealed domains of self-interacting chromatin, called topologically associating domains (TADs), in many organisms. Current methods for identifying TADs using Hi-C data assume that TADs are non-overlapping, despite evidence for a nested structure in which TADs and sub-TADs form a complex hierarchy.\nResults: We introduce a model for decomposition of contact frequencies into a hierarchy of nested TADs. This model is based on empirical distributions of contact frequencies within TADs, where positions that are far apart have a greater enrichment of contacts than positions that are close together. We find that the increase in contact enrichment with distance is stronger for the inner TAD than for the outer TAD in a TAD/sub-TAD pair. Using this model, we develop the TADtree algorithm for detecting hierarchies of nested TADs. TADtree compares favorably with previous methods, finding TADs with a greater enrichment of chromatin marks such as CTCF at their boundaries.\nAvailability and implementation: A python implementation of TADtree is available at http://compbio.cs.brown.edu/software/\nContact: braphael@cs.brown.edu\nSupplementary information: Supplementary data are available at Bioinformatics online.","DOI":"10.1093/bioinformatics/btv485","ISSN":"1367-4803, 1460-2059","note":"PMID: 26315910","journalAbbreviation":"Bioinformatics","language":"en","author":[{"family":"Weinreb","given":"Caleb"},{"family":"Raphael","given":"Benjamin J."}],"issued":{"date-parts":[["2015",8,26]]}}}],"schema":"https://github.com/citation-style-language/schema/raw/master/csl-citation.json"} </w:instrText>
      </w:r>
      <w:r>
        <w:rPr>
          <w:rFonts w:ascii="Times New Roman" w:hAnsi="Times New Roman" w:cs="Times New Roman"/>
          <w:sz w:val="22"/>
          <w:szCs w:val="22"/>
        </w:rPr>
        <w:fldChar w:fldCharType="separate"/>
      </w:r>
      <w:r w:rsidR="008D3FA6">
        <w:rPr>
          <w:rFonts w:ascii="Times New Roman" w:hAnsi="Times New Roman" w:cs="Times New Roman"/>
          <w:noProof/>
          <w:sz w:val="22"/>
          <w:szCs w:val="22"/>
        </w:rPr>
        <w:t>[30]</w:t>
      </w:r>
      <w:r>
        <w:rPr>
          <w:rFonts w:ascii="Times New Roman" w:hAnsi="Times New Roman" w:cs="Times New Roman"/>
          <w:sz w:val="22"/>
          <w:szCs w:val="22"/>
        </w:rPr>
        <w:fldChar w:fldCharType="end"/>
      </w:r>
      <w:r>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jLNb1jKJ","properties":{"formattedCitation":"[31]","plainCitation":"[31]"},"citationItems":[{"id":624,"uris":["http://zotero.org/users/632759/items/EKUHQRXB"],"uri":["http://zotero.org/users/632759/items/EKUHQRXB"],"itemData":{"id":624,"type":"article-journal","title":"Rich chromatin structure prediction from Hi-C data","container-title":"bioRxiv","page":"032953","source":"biorxiv.org","abstract":"Recent studies involving the 3-dimensional conformation of chromatin have revealed the important role it has to play in different processes within the cell. These studies have also led to the discovery of densely interacting segments of the chromosome, called topologically associating domains. The accurate identification of these domains from Hi-C interaction data is an interesting and important computational problem for which numerous methods have been proposed. Unfortunately, most existing algorithms designed to identify these domains assume that they are non-overlapping whereas there is substantial evidence to believe a nested structure exists. We present an efficient methodology to predict hierarchical chromatin domains using chromatin conformation capture data. Our method predicts domains at different resolutions and uses these to construct a hierarchy that is based on intrinsic properties of the chromatin data. The hierarchy consists of a set of non-overlapping domains, that maximize intra-domain interaction frequencies, at each level. We show that our predicted structure is highly enriched for CTCF and various other chromatin markers. We also show that large-scale domains, at multiple resolutions within our hierarchy, are conserved across cell types and species. Our software, Matryoshka, is written in C++11 and licensed under GPL v3; it is available at https://github.com/COMBINE-lab/matryoshka.","DOI":"10.1101/032953","language":"en","author":[{"family":"Malik","given":"Laraib Iqbal"},{"family":"Patro","given":"Rob"}],"issued":{"date-parts":[["2015",11,26]]}}}],"schema":"https://github.com/citation-style-language/schema/raw/master/csl-citation.json"} </w:instrText>
      </w:r>
      <w:r>
        <w:rPr>
          <w:rFonts w:ascii="Times New Roman" w:hAnsi="Times New Roman" w:cs="Times New Roman"/>
          <w:sz w:val="22"/>
          <w:szCs w:val="22"/>
        </w:rPr>
        <w:fldChar w:fldCharType="separate"/>
      </w:r>
      <w:r w:rsidR="008D3FA6">
        <w:rPr>
          <w:rFonts w:ascii="Times New Roman" w:hAnsi="Times New Roman" w:cs="Times New Roman"/>
          <w:noProof/>
          <w:sz w:val="22"/>
          <w:szCs w:val="22"/>
        </w:rPr>
        <w:t>[31]</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00287AB2">
        <w:rPr>
          <w:rFonts w:ascii="Times New Roman" w:hAnsi="Times New Roman" w:cs="Times New Roman"/>
          <w:sz w:val="22"/>
          <w:szCs w:val="22"/>
        </w:rPr>
        <w:t>As a comparison, w</w:t>
      </w:r>
      <w:r w:rsidR="004013DB" w:rsidRPr="008941F5">
        <w:rPr>
          <w:rFonts w:ascii="Times New Roman" w:hAnsi="Times New Roman" w:cs="Times New Roman"/>
          <w:sz w:val="22"/>
          <w:szCs w:val="22"/>
        </w:rPr>
        <w:t>e performed the same analysis using TADs based on Mr</w:t>
      </w:r>
      <w:r>
        <w:rPr>
          <w:rFonts w:ascii="Times New Roman" w:hAnsi="Times New Roman" w:cs="Times New Roman"/>
          <w:sz w:val="22"/>
          <w:szCs w:val="22"/>
        </w:rPr>
        <w:t xml:space="preserve">TADFinder. As shown in Figure </w:t>
      </w:r>
      <w:r w:rsidR="0086578B">
        <w:rPr>
          <w:rFonts w:ascii="Times New Roman" w:hAnsi="Times New Roman" w:cs="Times New Roman"/>
          <w:sz w:val="22"/>
          <w:szCs w:val="22"/>
        </w:rPr>
        <w:t>7</w:t>
      </w:r>
      <w:r w:rsidR="005673FC">
        <w:rPr>
          <w:rFonts w:ascii="Times New Roman" w:hAnsi="Times New Roman" w:cs="Times New Roman"/>
          <w:sz w:val="22"/>
          <w:szCs w:val="22"/>
        </w:rPr>
        <w:t xml:space="preserve">, both methods exhibit a similar pattern. In fact, as reported in </w:t>
      </w:r>
      <w:r w:rsidR="00FD16EE">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3FYggLjH","properties":{"formattedCitation":"[29]","plainCitation":"[29]"},"citationItems":[{"id":859,"uris":["http://zotero.org/users/632759/items/JERV4PMJ"],"uri":["http://zotero.org/users/632759/items/JERV4PMJ"],"itemData":{"id":859,"type":"article-journal","title":"Identification of alternative topological domains in chromatin","container-title":"Algorithms for Molecular Biology","page":"14","volume":"9","issue":"1","source":"www.almob.org","abstract":"PMID: 24868242","DOI":"10.1186/1748-7188-9-14","ISSN":"1748-7188","note":"PMID: 24868242","language":"en","author":[{"family":"Filippova","given":"Darya"},{"family":"Patro","given":"Rob"},{"family":"Duggal","given":"Geet"},{"family":"Kingsford","given":"Carl"}],"issued":{"date-parts":[["2014",5,3]]}}}],"schema":"https://github.com/citation-style-language/schema/raw/master/csl-citation.json"} </w:instrText>
      </w:r>
      <w:r w:rsidR="00FD16EE">
        <w:rPr>
          <w:rFonts w:ascii="Times New Roman" w:hAnsi="Times New Roman" w:cs="Times New Roman"/>
          <w:sz w:val="22"/>
          <w:szCs w:val="22"/>
        </w:rPr>
        <w:fldChar w:fldCharType="separate"/>
      </w:r>
      <w:r w:rsidR="008D3FA6">
        <w:rPr>
          <w:rFonts w:ascii="Times New Roman" w:hAnsi="Times New Roman" w:cs="Times New Roman"/>
          <w:noProof/>
          <w:sz w:val="22"/>
          <w:szCs w:val="22"/>
        </w:rPr>
        <w:t>[29]</w:t>
      </w:r>
      <w:r w:rsidR="00FD16EE">
        <w:rPr>
          <w:rFonts w:ascii="Times New Roman" w:hAnsi="Times New Roman" w:cs="Times New Roman"/>
          <w:sz w:val="22"/>
          <w:szCs w:val="22"/>
        </w:rPr>
        <w:fldChar w:fldCharType="end"/>
      </w:r>
      <w:r w:rsidR="00FD16EE">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pJDH87PI","properties":{"formattedCitation":"[30]","plainCitation":"[30]"},"citationItems":[{"id":376,"uris":["http://zotero.org/users/632759/items/9RD4QAMG"],"uri":["http://zotero.org/users/632759/items/9RD4QAMG"],"itemData":{"id":376,"type":"article-journal","title":"Identification of hierarchical chromatin domains","container-title":"Bioinformatics","page":"btv485","source":"bioinformatics.oxfordjournals.org","abstract":"Motivation: The three-dimensional structure of the genome is an important regulator of many cellular processes including differentiation and gene regulation. Recently, technologies such as Hi-C that combine proximity ligation with high-throughput sequencing have revealed domains of self-interacting chromatin, called topologically associating domains (TADs), in many organisms. Current methods for identifying TADs using Hi-C data assume that TADs are non-overlapping, despite evidence for a nested structure in which TADs and sub-TADs form a complex hierarchy.\nResults: We introduce a model for decomposition of contact frequencies into a hierarchy of nested TADs. This model is based on empirical distributions of contact frequencies within TADs, where positions that are far apart have a greater enrichment of contacts than positions that are close together. We find that the increase in contact enrichment with distance is stronger for the inner TAD than for the outer TAD in a TAD/sub-TAD pair. Using this model, we develop the TADtree algorithm for detecting hierarchies of nested TADs. TADtree compares favorably with previous methods, finding TADs with a greater enrichment of chromatin marks such as CTCF at their boundaries.\nAvailability and implementation: A python implementation of TADtree is available at http://compbio.cs.brown.edu/software/\nContact: braphael@cs.brown.edu\nSupplementary information: Supplementary data are available at Bioinformatics online.","DOI":"10.1093/bioinformatics/btv485","ISSN":"1367-4803, 1460-2059","note":"PMID: 26315910","journalAbbreviation":"Bioinformatics","language":"en","author":[{"family":"Weinreb","given":"Caleb"},{"family":"Raphael","given":"Benjamin J."}],"issued":{"date-parts":[["2015",8,26]]}}}],"schema":"https://github.com/citation-style-language/schema/raw/master/csl-citation.json"} </w:instrText>
      </w:r>
      <w:r w:rsidR="00FD16EE">
        <w:rPr>
          <w:rFonts w:ascii="Times New Roman" w:hAnsi="Times New Roman" w:cs="Times New Roman"/>
          <w:sz w:val="22"/>
          <w:szCs w:val="22"/>
        </w:rPr>
        <w:fldChar w:fldCharType="separate"/>
      </w:r>
      <w:r w:rsidR="008D3FA6">
        <w:rPr>
          <w:rFonts w:ascii="Times New Roman" w:hAnsi="Times New Roman" w:cs="Times New Roman"/>
          <w:noProof/>
          <w:sz w:val="22"/>
          <w:szCs w:val="22"/>
        </w:rPr>
        <w:t>[30]</w:t>
      </w:r>
      <w:r w:rsidR="00FD16EE">
        <w:rPr>
          <w:rFonts w:ascii="Times New Roman" w:hAnsi="Times New Roman" w:cs="Times New Roman"/>
          <w:sz w:val="22"/>
          <w:szCs w:val="22"/>
        </w:rPr>
        <w:fldChar w:fldCharType="end"/>
      </w:r>
      <w:r w:rsidR="00FD16EE">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6pssfCZ7","properties":{"formattedCitation":"[31]","plainCitation":"[31]"},"citationItems":[{"id":624,"uris":["http://zotero.org/users/632759/items/EKUHQRXB"],"uri":["http://zotero.org/users/632759/items/EKUHQRXB"],"itemData":{"id":624,"type":"article-journal","title":"Rich chromatin structure prediction from Hi-C data","container-title":"bioRxiv","page":"032953","source":"biorxiv.org","abstract":"Recent studies involving the 3-dimensional conformation of chromatin have revealed the important role it has to play in different processes within the cell. These studies have also led to the discovery of densely interacting segments of the chromosome, called topologically associating domains. The accurate identification of these domains from Hi-C interaction data is an interesting and important computational problem for which numerous methods have been proposed. Unfortunately, most existing algorithms designed to identify these domains assume that they are non-overlapping whereas there is substantial evidence to believe a nested structure exists. We present an efficient methodology to predict hierarchical chromatin domains using chromatin conformation capture data. Our method predicts domains at different resolutions and uses these to construct a hierarchy that is based on intrinsic properties of the chromatin data. The hierarchy consists of a set of non-overlapping domains, that maximize intra-domain interaction frequencies, at each level. We show that our predicted structure is highly enriched for CTCF and various other chromatin markers. We also show that large-scale domains, at multiple resolutions within our hierarchy, are conserved across cell types and species. Our software, Matryoshka, is written in C++11 and licensed under GPL v3; it is available at https://github.com/COMBINE-lab/matryoshka.","DOI":"10.1101/032953","language":"en","author":[{"family":"Malik","given":"Laraib Iqbal"},{"family":"Patro","given":"Rob"}],"issued":{"date-parts":[["2015",11,26]]}}}],"schema":"https://github.com/citation-style-language/schema/raw/master/csl-citation.json"} </w:instrText>
      </w:r>
      <w:r w:rsidR="00FD16EE">
        <w:rPr>
          <w:rFonts w:ascii="Times New Roman" w:hAnsi="Times New Roman" w:cs="Times New Roman"/>
          <w:sz w:val="22"/>
          <w:szCs w:val="22"/>
        </w:rPr>
        <w:fldChar w:fldCharType="separate"/>
      </w:r>
      <w:r w:rsidR="008D3FA6">
        <w:rPr>
          <w:rFonts w:ascii="Times New Roman" w:hAnsi="Times New Roman" w:cs="Times New Roman"/>
          <w:noProof/>
          <w:sz w:val="22"/>
          <w:szCs w:val="22"/>
        </w:rPr>
        <w:t>[31]</w:t>
      </w:r>
      <w:r w:rsidR="00FD16EE">
        <w:rPr>
          <w:rFonts w:ascii="Times New Roman" w:hAnsi="Times New Roman" w:cs="Times New Roman"/>
          <w:sz w:val="22"/>
          <w:szCs w:val="22"/>
        </w:rPr>
        <w:fldChar w:fldCharType="end"/>
      </w:r>
      <w:r w:rsidR="004013DB" w:rsidRPr="008941F5">
        <w:rPr>
          <w:rFonts w:ascii="Times New Roman" w:hAnsi="Times New Roman" w:cs="Times New Roman"/>
          <w:sz w:val="22"/>
          <w:szCs w:val="22"/>
        </w:rPr>
        <w:t xml:space="preserve">, the enrichment </w:t>
      </w:r>
      <w:r w:rsidR="004013DB">
        <w:rPr>
          <w:rFonts w:ascii="Times New Roman" w:hAnsi="Times New Roman" w:cs="Times New Roman"/>
          <w:sz w:val="22"/>
          <w:szCs w:val="22"/>
        </w:rPr>
        <w:t xml:space="preserve">pattern </w:t>
      </w:r>
      <w:r w:rsidR="004013DB" w:rsidRPr="008941F5">
        <w:rPr>
          <w:rFonts w:ascii="Times New Roman" w:hAnsi="Times New Roman" w:cs="Times New Roman"/>
          <w:sz w:val="22"/>
          <w:szCs w:val="22"/>
        </w:rPr>
        <w:t xml:space="preserve">of CTCF binding peaks </w:t>
      </w:r>
      <w:r w:rsidR="00FD16EE">
        <w:rPr>
          <w:rFonts w:ascii="Times New Roman" w:hAnsi="Times New Roman" w:cs="Times New Roman"/>
          <w:sz w:val="22"/>
          <w:szCs w:val="22"/>
        </w:rPr>
        <w:t>is qualitatively the same</w:t>
      </w:r>
      <w:r w:rsidR="005673FC">
        <w:rPr>
          <w:rFonts w:ascii="Times New Roman" w:hAnsi="Times New Roman" w:cs="Times New Roman"/>
          <w:sz w:val="22"/>
          <w:szCs w:val="22"/>
        </w:rPr>
        <w:t xml:space="preserve"> for all the </w:t>
      </w:r>
      <w:r w:rsidR="005673FC">
        <w:rPr>
          <w:rFonts w:ascii="Times New Roman" w:hAnsi="Times New Roman" w:cs="Times New Roman"/>
          <w:sz w:val="22"/>
          <w:szCs w:val="22"/>
        </w:rPr>
        <w:lastRenderedPageBreak/>
        <w:t>proposed methods</w:t>
      </w:r>
      <w:r w:rsidR="004013DB" w:rsidRPr="008941F5">
        <w:rPr>
          <w:rFonts w:ascii="Times New Roman" w:hAnsi="Times New Roman" w:cs="Times New Roman"/>
          <w:sz w:val="22"/>
          <w:szCs w:val="22"/>
        </w:rPr>
        <w:t xml:space="preserve">. </w:t>
      </w:r>
      <w:r w:rsidR="00741719">
        <w:rPr>
          <w:rFonts w:ascii="Times New Roman" w:hAnsi="Times New Roman" w:cs="Times New Roman"/>
          <w:sz w:val="22"/>
          <w:szCs w:val="22"/>
        </w:rPr>
        <w:t xml:space="preserve">By repeating the analysis in different resolutions, we observed that the level of enrichment depends on the resolution (Figure </w:t>
      </w:r>
      <w:r w:rsidR="0086578B">
        <w:rPr>
          <w:rFonts w:ascii="Times New Roman" w:hAnsi="Times New Roman" w:cs="Times New Roman"/>
          <w:sz w:val="22"/>
          <w:szCs w:val="22"/>
        </w:rPr>
        <w:t>7</w:t>
      </w:r>
      <w:r w:rsidR="00123A41">
        <w:rPr>
          <w:rFonts w:ascii="Times New Roman" w:hAnsi="Times New Roman" w:cs="Times New Roman"/>
          <w:sz w:val="22"/>
          <w:szCs w:val="22"/>
        </w:rPr>
        <w:t>, Figure S</w:t>
      </w:r>
      <w:r w:rsidR="007C7BA5">
        <w:rPr>
          <w:rFonts w:ascii="Times New Roman" w:hAnsi="Times New Roman" w:cs="Times New Roman"/>
          <w:sz w:val="22"/>
          <w:szCs w:val="22"/>
        </w:rPr>
        <w:t>7</w:t>
      </w:r>
      <w:r w:rsidR="00741719">
        <w:rPr>
          <w:rFonts w:ascii="Times New Roman" w:hAnsi="Times New Roman" w:cs="Times New Roman"/>
          <w:sz w:val="22"/>
          <w:szCs w:val="22"/>
        </w:rPr>
        <w:t xml:space="preserve">). </w:t>
      </w:r>
      <w:r w:rsidR="004013DB">
        <w:rPr>
          <w:rFonts w:ascii="Times New Roman" w:hAnsi="Times New Roman" w:cs="Times New Roman"/>
          <w:sz w:val="22"/>
          <w:szCs w:val="22"/>
        </w:rPr>
        <w:t>At</w:t>
      </w:r>
      <w:r w:rsidR="004013DB" w:rsidRPr="008941F5">
        <w:rPr>
          <w:rFonts w:ascii="Times New Roman" w:hAnsi="Times New Roman" w:cs="Times New Roman"/>
          <w:sz w:val="22"/>
          <w:szCs w:val="22"/>
        </w:rPr>
        <w:t xml:space="preserve"> a low resolution, i.e. for larger TADs, the enrichment signal is stronger, and the signal tends to extend over a longe</w:t>
      </w:r>
      <w:r w:rsidR="004013DB">
        <w:rPr>
          <w:rFonts w:ascii="Times New Roman" w:hAnsi="Times New Roman" w:cs="Times New Roman"/>
          <w:sz w:val="22"/>
          <w:szCs w:val="22"/>
        </w:rPr>
        <w:t>r distance from the boundary. At</w:t>
      </w:r>
      <w:r w:rsidR="004013DB" w:rsidRPr="008941F5">
        <w:rPr>
          <w:rFonts w:ascii="Times New Roman" w:hAnsi="Times New Roman" w:cs="Times New Roman"/>
          <w:sz w:val="22"/>
          <w:szCs w:val="22"/>
        </w:rPr>
        <w:t xml:space="preserve"> a higher resolution, the signal is weaker and confine</w:t>
      </w:r>
      <w:r w:rsidR="00E60F34">
        <w:rPr>
          <w:rFonts w:ascii="Times New Roman" w:hAnsi="Times New Roman" w:cs="Times New Roman"/>
          <w:sz w:val="22"/>
          <w:szCs w:val="22"/>
        </w:rPr>
        <w:t>d to</w:t>
      </w:r>
      <w:r w:rsidR="004013DB" w:rsidRPr="008941F5">
        <w:rPr>
          <w:rFonts w:ascii="Times New Roman" w:hAnsi="Times New Roman" w:cs="Times New Roman"/>
          <w:sz w:val="22"/>
          <w:szCs w:val="22"/>
        </w:rPr>
        <w:t xml:space="preserve"> near the boundary. </w:t>
      </w:r>
      <w:r w:rsidR="00FD16EE">
        <w:rPr>
          <w:rFonts w:ascii="Times New Roman" w:hAnsi="Times New Roman" w:cs="Times New Roman"/>
          <w:sz w:val="22"/>
          <w:szCs w:val="22"/>
        </w:rPr>
        <w:t xml:space="preserve">In general, Figure </w:t>
      </w:r>
      <w:r w:rsidR="0086578B">
        <w:rPr>
          <w:rFonts w:ascii="Times New Roman" w:hAnsi="Times New Roman" w:cs="Times New Roman"/>
          <w:sz w:val="22"/>
          <w:szCs w:val="22"/>
        </w:rPr>
        <w:t>7</w:t>
      </w:r>
      <w:r w:rsidR="00FD16EE">
        <w:rPr>
          <w:rFonts w:ascii="Times New Roman" w:hAnsi="Times New Roman" w:cs="Times New Roman"/>
          <w:sz w:val="22"/>
          <w:szCs w:val="22"/>
        </w:rPr>
        <w:t xml:space="preserve"> suggests that boundaries identified in lower resolutions </w:t>
      </w:r>
      <w:r w:rsidR="00450579">
        <w:rPr>
          <w:rFonts w:ascii="Times New Roman" w:hAnsi="Times New Roman" w:cs="Times New Roman"/>
          <w:sz w:val="22"/>
          <w:szCs w:val="22"/>
        </w:rPr>
        <w:t xml:space="preserve">are more likely to be </w:t>
      </w:r>
      <w:r w:rsidR="002B081D">
        <w:rPr>
          <w:rFonts w:ascii="Times New Roman" w:hAnsi="Times New Roman" w:cs="Times New Roman"/>
          <w:sz w:val="22"/>
          <w:szCs w:val="22"/>
        </w:rPr>
        <w:t>bound by CTCF</w:t>
      </w:r>
      <w:r w:rsidR="00450579">
        <w:rPr>
          <w:rFonts w:ascii="Times New Roman" w:hAnsi="Times New Roman" w:cs="Times New Roman"/>
          <w:sz w:val="22"/>
          <w:szCs w:val="22"/>
        </w:rPr>
        <w:t>s</w:t>
      </w:r>
      <w:r w:rsidR="002B081D">
        <w:rPr>
          <w:rFonts w:ascii="Times New Roman" w:hAnsi="Times New Roman" w:cs="Times New Roman"/>
          <w:sz w:val="22"/>
          <w:szCs w:val="22"/>
        </w:rPr>
        <w:t>. From a biological standpoint, as a boundary identified in a lower resolution separate</w:t>
      </w:r>
      <w:r w:rsidR="00E60F34">
        <w:rPr>
          <w:rFonts w:ascii="Times New Roman" w:hAnsi="Times New Roman" w:cs="Times New Roman"/>
          <w:sz w:val="22"/>
          <w:szCs w:val="22"/>
        </w:rPr>
        <w:t>s</w:t>
      </w:r>
      <w:r w:rsidR="002B081D">
        <w:rPr>
          <w:rFonts w:ascii="Times New Roman" w:hAnsi="Times New Roman" w:cs="Times New Roman"/>
          <w:sz w:val="22"/>
          <w:szCs w:val="22"/>
        </w:rPr>
        <w:t xml:space="preserve"> two large domains, the results may bring insights on how to mediate</w:t>
      </w:r>
      <w:r w:rsidR="002B081D" w:rsidRPr="008941F5">
        <w:rPr>
          <w:rFonts w:ascii="Times New Roman" w:hAnsi="Times New Roman" w:cs="Times New Roman"/>
          <w:sz w:val="22"/>
          <w:szCs w:val="22"/>
        </w:rPr>
        <w:t xml:space="preserve"> chromatin loops </w:t>
      </w:r>
      <w:r w:rsidR="002B081D">
        <w:rPr>
          <w:rFonts w:ascii="Times New Roman" w:hAnsi="Times New Roman" w:cs="Times New Roman"/>
          <w:sz w:val="22"/>
          <w:szCs w:val="22"/>
        </w:rPr>
        <w:t xml:space="preserve">at different length scales via an </w:t>
      </w:r>
      <w:r w:rsidR="00287AB2">
        <w:rPr>
          <w:rFonts w:ascii="Times New Roman" w:hAnsi="Times New Roman" w:cs="Times New Roman"/>
          <w:sz w:val="22"/>
          <w:szCs w:val="22"/>
        </w:rPr>
        <w:t>important architectural protein</w:t>
      </w:r>
      <w:r w:rsidR="002B081D">
        <w:rPr>
          <w:rFonts w:ascii="Times New Roman" w:hAnsi="Times New Roman" w:cs="Times New Roman"/>
          <w:sz w:val="22"/>
          <w:szCs w:val="22"/>
        </w:rPr>
        <w:t xml:space="preserve"> </w:t>
      </w:r>
      <w:r w:rsidR="002B081D"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w316DXvy","properties":{"formattedCitation":"[32]","plainCitation":"[32]"},"citationItems":[{"id":720,"uris":["http://zotero.org/users/632759/items/GQX72VPZ"],"uri":["http://zotero.org/users/632759/items/GQX72VPZ"],"itemData":{"id":720,"type":"article-journal","title":"CTCF: an architectural protein bridging genome topology and function","container-title":"Nature Reviews Genetics","page":"234-246","volume":"15","issue":"4","source":"www.nature.com","abstract":"The eukaryotic genome is organized in the three-dimensional nuclear space in a specific manner that is both a cause and a consequence of its function. This organization is partly established by a special class of architectural proteins, of which CCCTC-binding factor (CTCF) is the best characterized. Although CTCF has been assigned various roles that are often contradictory, new results now help to draw a unifying model to explain the many functions of this protein. CTCF creates boundaries between topologically associating domains in chromosomes and, within these domains, facilitates interactions between transcription regulatory sequences. Thus, CTCF links the architecture of the genome to its function.","DOI":"10.1038/nrg3663","ISSN":"1471-0056","shortTitle":"CTCF","journalAbbreviation":"Nat Rev Genet","language":"en","author":[{"family":"Ong","given":"Chin-Tong"},{"family":"Corces","given":"Victor G."}],"issued":{"date-parts":[["2014",4]]}}}],"schema":"https://github.com/citation-style-language/schema/raw/master/csl-citation.json"} </w:instrText>
      </w:r>
      <w:r w:rsidR="002B081D"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[32]</w:t>
      </w:r>
      <w:r w:rsidR="002B081D" w:rsidRPr="008941F5">
        <w:rPr>
          <w:rFonts w:ascii="Times New Roman" w:hAnsi="Times New Roman" w:cs="Times New Roman"/>
          <w:sz w:val="22"/>
          <w:szCs w:val="22"/>
        </w:rPr>
        <w:fldChar w:fldCharType="end"/>
      </w:r>
      <w:r w:rsidR="002B081D"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08nTBN7i","properties":{"formattedCitation":"[33]","plainCitation":"[33]"},"citationItems":[{"id":767,"uris":["http://zotero.org/users/632759/items/HNBIAZ3B"],"uri":["http://zotero.org/users/632759/items/HNBIAZ3B"],"itemData":{"id":767,"type":"article-journal","title":"CTCF-Mediated Human 3D Genome Architecture Reveals Chromatin Topology for Transcription","container-title":"Cell","source":"ScienceDirect","abstract":"Summary\nSpatial genome organization and its effect on transcription remains a fundamental question. We applied an advanced chromatin interaction analysis by paired-end tag sequencing (ChIA-PET) strategy to comprehensively map higher-order chromosome folding and specific chromatin interactions mediated by CCCTC-binding factor (CTCF) and RNA polymerase II (RNAPII) with haplotype specificity and nucleotide resolution in different human cell lineages. We find that CTCF/cohesin-mediated interaction anchors serve as structural foci for spatial organization of constitutive genes concordant with CTCF-motif orientation, whereas RNAPII interacts within these structures by selectively drawing cell-type-specific genes toward CTCF foci for coordinated transcription. Furthermore, we show that haplotype variants and allelic interactions have differential effects on chromosome configuration, influencing gene expression, and may provide mechanistic insights into functions associated with disease susceptibility. 3D genome simulation suggests a model of chromatin folding around chromosomal axes, where CTCF is involved in defining the interface between condensed and open compartments for structural regulation. Our 3D genome strategy thus provides unique insights in the topological mechanism of human variations and diseases.","URL":"http://www.sciencedirect.com/science/article/pii/S0092867415015044","DOI":"10.1016/j.cell.2015.11.024","ISSN":"0092-8674","journalAbbreviation":"Cell","author":[{"family":"Tang","given":"Zhonghui"},{"family":"Luo","given":"Oscar Junhong"},{"family":"Li","given":"Xingwang"},{"family":"Zheng","given":"Meizhen"},{"family":"Zhu","given":"Jacqueline Jufen"},{"family":"Szalaj","given":"Przemyslaw"},{"family":"Trzaskoma","given":"Pawel"},{"family":"Magalska","given":"Adriana"},{"family":"Wlodarczyk","given":"Jakub"},{"family":"Ruszczycki","given":"Blazej"},{"family":"Michalski","given":"Paul"},{"family":"Piecuch","given":"Emaly"},{"family":"Wang","given":"Ping"},{"family":"Wang","given":"Danjuan"},{"family":"Tian","given":"Simon Zhongyuan"},{"family":"Penrad-Mobayed","given":"May"},{"family":"Sachs","given":"Laurent M."},{"family":"Ruan","given":"Xiaoan"},{"family":"Wei","given":"Chia-Lin"},{"family":"Liu","given":"Edison T."},{"family":"Wilczynski","given":"Grzegorz M."},{"family":"Plewczynski","given":"Dariusz"},{"family":"Li","given":"Guoliang"},{"family":"Ruan","given":"Yijun"}],"accessed":{"date-parts":[["2015",12,10]]}}}],"schema":"https://github.com/citation-style-language/schema/raw/master/csl-citation.json"} </w:instrText>
      </w:r>
      <w:r w:rsidR="002B081D"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[33]</w:t>
      </w:r>
      <w:r w:rsidR="002B081D" w:rsidRPr="008941F5">
        <w:rPr>
          <w:rFonts w:ascii="Times New Roman" w:hAnsi="Times New Roman" w:cs="Times New Roman"/>
          <w:sz w:val="22"/>
          <w:szCs w:val="22"/>
        </w:rPr>
        <w:fldChar w:fldCharType="end"/>
      </w:r>
      <w:r w:rsidR="002B081D" w:rsidRPr="008941F5">
        <w:rPr>
          <w:rFonts w:ascii="Times New Roman" w:hAnsi="Times New Roman" w:cs="Times New Roman"/>
          <w:sz w:val="22"/>
          <w:szCs w:val="22"/>
        </w:rPr>
        <w:t>.</w:t>
      </w:r>
      <w:r w:rsidR="002B081D">
        <w:rPr>
          <w:rFonts w:ascii="Times New Roman" w:hAnsi="Times New Roman" w:cs="Times New Roman"/>
          <w:sz w:val="22"/>
          <w:szCs w:val="22"/>
        </w:rPr>
        <w:t xml:space="preserve"> </w:t>
      </w:r>
      <w:r w:rsidR="00450579">
        <w:rPr>
          <w:rFonts w:ascii="Times New Roman" w:hAnsi="Times New Roman" w:cs="Times New Roman"/>
          <w:sz w:val="22"/>
          <w:szCs w:val="22"/>
        </w:rPr>
        <w:t xml:space="preserve">As the level of CTCF enrichment </w:t>
      </w:r>
      <w:r w:rsidR="00BA47B4">
        <w:rPr>
          <w:rFonts w:ascii="Times New Roman" w:hAnsi="Times New Roman" w:cs="Times New Roman"/>
          <w:sz w:val="22"/>
          <w:szCs w:val="22"/>
        </w:rPr>
        <w:t>might be the consequence</w:t>
      </w:r>
      <w:r w:rsidR="00450579">
        <w:rPr>
          <w:rFonts w:ascii="Times New Roman" w:hAnsi="Times New Roman" w:cs="Times New Roman"/>
          <w:sz w:val="22"/>
          <w:szCs w:val="22"/>
        </w:rPr>
        <w:t xml:space="preserve"> of different </w:t>
      </w:r>
      <w:r w:rsidR="00BA47B4">
        <w:rPr>
          <w:rFonts w:ascii="Times New Roman" w:hAnsi="Times New Roman" w:cs="Times New Roman"/>
          <w:sz w:val="22"/>
          <w:szCs w:val="22"/>
        </w:rPr>
        <w:t xml:space="preserve">chromatin </w:t>
      </w:r>
      <w:r w:rsidR="00450579">
        <w:rPr>
          <w:rFonts w:ascii="Times New Roman" w:hAnsi="Times New Roman" w:cs="Times New Roman"/>
          <w:sz w:val="22"/>
          <w:szCs w:val="22"/>
        </w:rPr>
        <w:t xml:space="preserve">length scales, </w:t>
      </w:r>
      <w:r w:rsidR="002B081D">
        <w:rPr>
          <w:rFonts w:ascii="Times New Roman" w:hAnsi="Times New Roman" w:cs="Times New Roman"/>
          <w:sz w:val="22"/>
          <w:szCs w:val="22"/>
        </w:rPr>
        <w:t xml:space="preserve">it might not be fair to </w:t>
      </w:r>
      <w:r w:rsidR="00BA47B4">
        <w:rPr>
          <w:rFonts w:ascii="Times New Roman" w:hAnsi="Times New Roman" w:cs="Times New Roman"/>
          <w:sz w:val="22"/>
          <w:szCs w:val="22"/>
        </w:rPr>
        <w:t xml:space="preserve">use it </w:t>
      </w:r>
      <w:r w:rsidR="00686CC3">
        <w:rPr>
          <w:rFonts w:ascii="Times New Roman" w:hAnsi="Times New Roman" w:cs="Times New Roman"/>
          <w:sz w:val="22"/>
          <w:szCs w:val="22"/>
        </w:rPr>
        <w:t xml:space="preserve">directly for </w:t>
      </w:r>
      <w:r w:rsidR="002B081D">
        <w:rPr>
          <w:rFonts w:ascii="Times New Roman" w:hAnsi="Times New Roman" w:cs="Times New Roman"/>
          <w:sz w:val="22"/>
          <w:szCs w:val="22"/>
        </w:rPr>
        <w:t>benchmark</w:t>
      </w:r>
      <w:r w:rsidR="00686CC3">
        <w:rPr>
          <w:rFonts w:ascii="Times New Roman" w:hAnsi="Times New Roman" w:cs="Times New Roman"/>
          <w:sz w:val="22"/>
          <w:szCs w:val="22"/>
        </w:rPr>
        <w:t>ing</w:t>
      </w:r>
      <w:r w:rsidR="002B081D">
        <w:rPr>
          <w:rFonts w:ascii="Times New Roman" w:hAnsi="Times New Roman" w:cs="Times New Roman"/>
          <w:sz w:val="22"/>
          <w:szCs w:val="22"/>
        </w:rPr>
        <w:t xml:space="preserve"> </w:t>
      </w:r>
      <w:r w:rsidR="00BA47B4">
        <w:rPr>
          <w:rFonts w:ascii="Times New Roman" w:hAnsi="Times New Roman" w:cs="Times New Roman"/>
          <w:sz w:val="22"/>
          <w:szCs w:val="22"/>
        </w:rPr>
        <w:t>the performance of different algorithms</w:t>
      </w:r>
      <w:r w:rsidR="00686CC3">
        <w:rPr>
          <w:rFonts w:ascii="Times New Roman" w:hAnsi="Times New Roman" w:cs="Times New Roman"/>
          <w:sz w:val="22"/>
          <w:szCs w:val="22"/>
        </w:rPr>
        <w:t>.</w:t>
      </w:r>
    </w:p>
    <w:p w14:paraId="4E13C875" w14:textId="77777777" w:rsidR="00DA38D9" w:rsidRDefault="00DA38D9" w:rsidP="00962D5D">
      <w:pPr>
        <w:widowControl w:val="0"/>
        <w:autoSpaceDE w:val="0"/>
        <w:autoSpaceDN w:val="0"/>
        <w:adjustRightInd w:val="0"/>
        <w:spacing w:line="480" w:lineRule="auto"/>
        <w:rPr>
          <w:rFonts w:ascii="Times New Roman" w:hAnsi="Times New Roman" w:cs="Times New Roman"/>
          <w:sz w:val="22"/>
          <w:szCs w:val="20"/>
        </w:rPr>
      </w:pPr>
    </w:p>
    <w:p w14:paraId="54847B02" w14:textId="6FAA9AB1" w:rsidR="00580B60" w:rsidRPr="00962D5D" w:rsidRDefault="000B1A2D" w:rsidP="00962D5D">
      <w:pPr>
        <w:widowControl w:val="0"/>
        <w:autoSpaceDE w:val="0"/>
        <w:autoSpaceDN w:val="0"/>
        <w:adjustRightInd w:val="0"/>
        <w:spacing w:line="480" w:lineRule="auto"/>
        <w:rPr>
          <w:rFonts w:ascii="Times New Roman" w:hAnsi="Times New Roman" w:cs="Times New Roman"/>
          <w:b/>
        </w:rPr>
      </w:pPr>
      <w:r w:rsidRPr="00962D5D">
        <w:rPr>
          <w:rFonts w:ascii="Times New Roman" w:hAnsi="Times New Roman" w:cs="Times New Roman"/>
          <w:b/>
        </w:rPr>
        <w:t>Robustness</w:t>
      </w:r>
      <w:r w:rsidR="005811DA">
        <w:rPr>
          <w:rFonts w:ascii="Times New Roman" w:hAnsi="Times New Roman" w:cs="Times New Roman"/>
          <w:b/>
        </w:rPr>
        <w:t xml:space="preserve">, </w:t>
      </w:r>
      <w:r w:rsidR="00B51B3A">
        <w:rPr>
          <w:rFonts w:ascii="Times New Roman" w:hAnsi="Times New Roman" w:cs="Times New Roman"/>
          <w:b/>
        </w:rPr>
        <w:t xml:space="preserve">performance </w:t>
      </w:r>
      <w:r w:rsidR="005811DA">
        <w:rPr>
          <w:rFonts w:ascii="Times New Roman" w:hAnsi="Times New Roman" w:cs="Times New Roman"/>
          <w:b/>
        </w:rPr>
        <w:t xml:space="preserve">and implementation </w:t>
      </w:r>
      <w:r w:rsidRPr="00962D5D">
        <w:rPr>
          <w:rFonts w:ascii="Times New Roman" w:hAnsi="Times New Roman" w:cs="Times New Roman"/>
          <w:b/>
        </w:rPr>
        <w:t>of MrTADFinder</w:t>
      </w:r>
    </w:p>
    <w:p w14:paraId="175443B0" w14:textId="2F1F323F" w:rsidR="00F17310" w:rsidRDefault="007D3226" w:rsidP="000F2E8F">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 xml:space="preserve">Because of the stochastic nature of </w:t>
      </w:r>
      <w:r w:rsidR="00747890">
        <w:rPr>
          <w:rFonts w:ascii="Times New Roman" w:hAnsi="Times New Roman" w:cs="Times New Roman"/>
          <w:sz w:val="22"/>
          <w:szCs w:val="22"/>
        </w:rPr>
        <w:t xml:space="preserve">the modified </w:t>
      </w:r>
      <w:r w:rsidRPr="008941F5">
        <w:rPr>
          <w:rFonts w:ascii="Times New Roman" w:hAnsi="Times New Roman" w:cs="Times New Roman"/>
          <w:sz w:val="22"/>
          <w:szCs w:val="22"/>
        </w:rPr>
        <w:t xml:space="preserve">Louvain algorithm, we explored the robustness of </w:t>
      </w:r>
      <w:r w:rsidR="00CD031D" w:rsidRPr="008941F5">
        <w:rPr>
          <w:rFonts w:ascii="Times New Roman" w:hAnsi="Times New Roman" w:cs="Times New Roman"/>
          <w:sz w:val="22"/>
          <w:szCs w:val="22"/>
        </w:rPr>
        <w:t>MrTADFinder</w:t>
      </w:r>
      <w:r w:rsidRPr="008941F5">
        <w:rPr>
          <w:rFonts w:ascii="Times New Roman" w:hAnsi="Times New Roman" w:cs="Times New Roman"/>
          <w:sz w:val="22"/>
          <w:szCs w:val="22"/>
        </w:rPr>
        <w:t xml:space="preserve">. </w:t>
      </w:r>
      <w:r w:rsidR="00017700">
        <w:rPr>
          <w:rFonts w:ascii="Times New Roman" w:hAnsi="Times New Roman" w:cs="Times New Roman"/>
          <w:sz w:val="22"/>
          <w:szCs w:val="22"/>
        </w:rPr>
        <w:t xml:space="preserve">In the current setting based on multiple runs of the modified </w:t>
      </w:r>
      <w:r w:rsidR="00017700" w:rsidRPr="008941F5">
        <w:rPr>
          <w:rFonts w:ascii="Times New Roman" w:hAnsi="Times New Roman" w:cs="Times New Roman"/>
          <w:sz w:val="22"/>
          <w:szCs w:val="22"/>
        </w:rPr>
        <w:t xml:space="preserve">Louvain </w:t>
      </w:r>
      <w:r w:rsidR="00017700">
        <w:rPr>
          <w:rFonts w:ascii="Times New Roman" w:hAnsi="Times New Roman" w:cs="Times New Roman"/>
          <w:sz w:val="22"/>
          <w:szCs w:val="22"/>
        </w:rPr>
        <w:t xml:space="preserve">procedure, </w:t>
      </w:r>
      <w:r w:rsidR="000D0B1B" w:rsidRPr="008941F5">
        <w:rPr>
          <w:rFonts w:ascii="Times New Roman" w:hAnsi="Times New Roman" w:cs="Times New Roman"/>
          <w:sz w:val="22"/>
          <w:szCs w:val="22"/>
        </w:rPr>
        <w:t xml:space="preserve">we found the results of two independent callings highly robust. </w:t>
      </w:r>
      <w:r w:rsidR="00CD031D" w:rsidRPr="008941F5">
        <w:rPr>
          <w:rFonts w:ascii="Times New Roman" w:hAnsi="Times New Roman" w:cs="Times New Roman"/>
          <w:sz w:val="22"/>
          <w:szCs w:val="22"/>
        </w:rPr>
        <w:t xml:space="preserve">In fact, the normalized mutual information is 0.99 </w:t>
      </w:r>
      <w:r w:rsidR="000E5FC4">
        <w:rPr>
          <w:rFonts w:ascii="Times New Roman" w:hAnsi="Times New Roman" w:cs="Times New Roman"/>
          <w:sz w:val="22"/>
          <w:szCs w:val="22"/>
        </w:rPr>
        <w:t>(see Figure S</w:t>
      </w:r>
      <w:r w:rsidR="007C7BA5">
        <w:rPr>
          <w:rFonts w:ascii="Times New Roman" w:hAnsi="Times New Roman" w:cs="Times New Roman"/>
          <w:sz w:val="22"/>
          <w:szCs w:val="22"/>
        </w:rPr>
        <w:t>8</w:t>
      </w:r>
      <w:r w:rsidR="00CD031D" w:rsidRPr="008941F5">
        <w:rPr>
          <w:rFonts w:ascii="Times New Roman" w:hAnsi="Times New Roman" w:cs="Times New Roman"/>
          <w:sz w:val="22"/>
          <w:szCs w:val="22"/>
        </w:rPr>
        <w:t>).</w:t>
      </w:r>
      <w:r w:rsidR="005811DA">
        <w:rPr>
          <w:rFonts w:ascii="Times New Roman" w:hAnsi="Times New Roman" w:cs="Times New Roman"/>
          <w:sz w:val="22"/>
          <w:szCs w:val="22"/>
        </w:rPr>
        <w:t xml:space="preserve"> </w:t>
      </w:r>
      <w:r w:rsidR="00F17310">
        <w:rPr>
          <w:rFonts w:ascii="Times New Roman" w:hAnsi="Times New Roman" w:cs="Times New Roman"/>
          <w:sz w:val="22"/>
          <w:szCs w:val="22"/>
        </w:rPr>
        <w:t xml:space="preserve">We further investigated </w:t>
      </w:r>
      <w:ins w:id="0" w:author="Koon-Kiu Yan" w:date="2017-06-09T22:24:00Z">
        <w:r w:rsidR="00867165">
          <w:rPr>
            <w:rFonts w:ascii="Times New Roman" w:hAnsi="Times New Roman" w:cs="Times New Roman"/>
            <w:sz w:val="22"/>
            <w:szCs w:val="22"/>
          </w:rPr>
          <w:t xml:space="preserve">the reproducibility of MrTADFinder in two aspects. First, </w:t>
        </w:r>
      </w:ins>
      <w:ins w:id="1" w:author="Koon-Kiu Yan" w:date="2017-06-09T22:25:00Z">
        <w:r w:rsidR="00867165">
          <w:rPr>
            <w:rFonts w:ascii="Times New Roman" w:hAnsi="Times New Roman" w:cs="Times New Roman"/>
            <w:sz w:val="22"/>
            <w:szCs w:val="22"/>
          </w:rPr>
          <w:t xml:space="preserve">we studied the </w:t>
        </w:r>
      </w:ins>
      <w:ins w:id="2" w:author="Koon-Kiu Yan" w:date="2017-06-09T22:26:00Z">
        <w:r w:rsidR="00867165">
          <w:rPr>
            <w:rFonts w:ascii="Times New Roman" w:hAnsi="Times New Roman" w:cs="Times New Roman"/>
            <w:sz w:val="22"/>
            <w:szCs w:val="22"/>
          </w:rPr>
          <w:t xml:space="preserve">agreement of </w:t>
        </w:r>
      </w:ins>
      <w:ins w:id="3" w:author="Koon-Kiu Yan" w:date="2017-06-09T22:25:00Z">
        <w:r w:rsidR="00867165">
          <w:rPr>
            <w:rFonts w:ascii="Times New Roman" w:hAnsi="Times New Roman" w:cs="Times New Roman"/>
            <w:sz w:val="22"/>
            <w:szCs w:val="22"/>
          </w:rPr>
          <w:t xml:space="preserve">TADs called </w:t>
        </w:r>
      </w:ins>
      <w:ins w:id="4" w:author="Koon-Kiu Yan" w:date="2017-06-09T22:26:00Z">
        <w:r w:rsidR="00867165">
          <w:rPr>
            <w:rFonts w:ascii="Times New Roman" w:hAnsi="Times New Roman" w:cs="Times New Roman"/>
            <w:sz w:val="22"/>
            <w:szCs w:val="22"/>
          </w:rPr>
          <w:t xml:space="preserve">in biological replicates. </w:t>
        </w:r>
      </w:ins>
      <w:del w:id="5" w:author="Koon-Kiu Yan" w:date="2017-06-09T22:26:00Z">
        <w:r w:rsidR="00F17310" w:rsidDel="00867165">
          <w:rPr>
            <w:rFonts w:ascii="Times New Roman" w:hAnsi="Times New Roman" w:cs="Times New Roman"/>
            <w:sz w:val="22"/>
            <w:szCs w:val="22"/>
          </w:rPr>
          <w:delText xml:space="preserve">how MrTADFinder performs in replicates. </w:delText>
        </w:r>
      </w:del>
      <w:r w:rsidR="00E564EF">
        <w:rPr>
          <w:rFonts w:ascii="Times New Roman" w:hAnsi="Times New Roman" w:cs="Times New Roman"/>
          <w:sz w:val="22"/>
          <w:szCs w:val="22"/>
        </w:rPr>
        <w:t xml:space="preserve">Using Hi-C data released by the ENCODE consortium, </w:t>
      </w:r>
      <w:r w:rsidR="00AC1F72">
        <w:rPr>
          <w:rFonts w:ascii="Times New Roman" w:hAnsi="Times New Roman" w:cs="Times New Roman"/>
          <w:sz w:val="22"/>
          <w:szCs w:val="22"/>
        </w:rPr>
        <w:t xml:space="preserve">we found that TADs called in a pair of biological replicates agree reasonably well, with normalized mutual information about 0.85 (see </w:t>
      </w:r>
      <w:r w:rsidR="00A83C35">
        <w:rPr>
          <w:rFonts w:ascii="Times New Roman" w:hAnsi="Times New Roman" w:cs="Times New Roman"/>
          <w:sz w:val="22"/>
          <w:szCs w:val="22"/>
        </w:rPr>
        <w:t>Figure S</w:t>
      </w:r>
      <w:r w:rsidR="007C7BA5">
        <w:rPr>
          <w:rFonts w:ascii="Times New Roman" w:hAnsi="Times New Roman" w:cs="Times New Roman"/>
          <w:sz w:val="22"/>
          <w:szCs w:val="22"/>
        </w:rPr>
        <w:t>9</w:t>
      </w:r>
      <w:r w:rsidR="00AC1F72">
        <w:rPr>
          <w:rFonts w:ascii="Times New Roman" w:hAnsi="Times New Roman" w:cs="Times New Roman"/>
          <w:sz w:val="22"/>
          <w:szCs w:val="22"/>
        </w:rPr>
        <w:t xml:space="preserve"> and Methods).</w:t>
      </w:r>
      <w:ins w:id="6" w:author="Koon-Kiu Yan" w:date="2017-06-09T22:26:00Z">
        <w:r w:rsidR="00867165">
          <w:rPr>
            <w:rFonts w:ascii="Times New Roman" w:hAnsi="Times New Roman" w:cs="Times New Roman"/>
            <w:sz w:val="22"/>
            <w:szCs w:val="22"/>
          </w:rPr>
          <w:t xml:space="preserve"> Second</w:t>
        </w:r>
      </w:ins>
      <w:ins w:id="7" w:author="Koon-Kiu Yan" w:date="2017-06-09T22:27:00Z">
        <w:r w:rsidR="00867165">
          <w:rPr>
            <w:rFonts w:ascii="Times New Roman" w:hAnsi="Times New Roman" w:cs="Times New Roman"/>
            <w:sz w:val="22"/>
            <w:szCs w:val="22"/>
          </w:rPr>
          <w:t>ly</w:t>
        </w:r>
      </w:ins>
      <w:ins w:id="8" w:author="Koon-Kiu Yan" w:date="2017-06-09T22:26:00Z">
        <w:r w:rsidR="00867165">
          <w:rPr>
            <w:rFonts w:ascii="Times New Roman" w:hAnsi="Times New Roman" w:cs="Times New Roman"/>
            <w:sz w:val="22"/>
            <w:szCs w:val="22"/>
          </w:rPr>
          <w:t>, we</w:t>
        </w:r>
      </w:ins>
      <w:ins w:id="9" w:author="Koon-Kiu Yan" w:date="2017-06-09T22:27:00Z">
        <w:r w:rsidR="00867165">
          <w:rPr>
            <w:rFonts w:ascii="Times New Roman" w:hAnsi="Times New Roman" w:cs="Times New Roman"/>
            <w:sz w:val="22"/>
            <w:szCs w:val="22"/>
          </w:rPr>
          <w:t xml:space="preserve"> </w:t>
        </w:r>
      </w:ins>
      <w:ins w:id="10" w:author="Koon-Kiu Yan" w:date="2017-06-09T22:29:00Z">
        <w:r w:rsidR="00867165">
          <w:rPr>
            <w:rFonts w:ascii="Times New Roman" w:hAnsi="Times New Roman" w:cs="Times New Roman"/>
            <w:sz w:val="22"/>
            <w:szCs w:val="22"/>
          </w:rPr>
          <w:t xml:space="preserve">explored the effects of sequencing depth to our algorithm. </w:t>
        </w:r>
      </w:ins>
      <w:ins w:id="11" w:author="Koon-Kiu Yan" w:date="2017-06-09T22:36:00Z">
        <w:r w:rsidR="009514F9">
          <w:rPr>
            <w:rFonts w:ascii="Times New Roman" w:hAnsi="Times New Roman" w:cs="Times New Roman"/>
            <w:sz w:val="22"/>
            <w:szCs w:val="22"/>
          </w:rPr>
          <w:t xml:space="preserve">Specifically, we applied MrTADFinder to identify </w:t>
        </w:r>
      </w:ins>
      <w:ins w:id="12" w:author="Koon-Kiu Yan" w:date="2017-06-09T22:37:00Z">
        <w:r w:rsidR="00F5326D">
          <w:rPr>
            <w:rFonts w:ascii="Times New Roman" w:hAnsi="Times New Roman" w:cs="Times New Roman"/>
            <w:sz w:val="22"/>
            <w:szCs w:val="22"/>
          </w:rPr>
          <w:t xml:space="preserve">TADs </w:t>
        </w:r>
      </w:ins>
      <w:ins w:id="13" w:author="Koon-Kiu Yan" w:date="2017-06-09T22:41:00Z">
        <w:r w:rsidR="00F5326D">
          <w:rPr>
            <w:rFonts w:ascii="Times New Roman" w:hAnsi="Times New Roman" w:cs="Times New Roman"/>
            <w:sz w:val="22"/>
            <w:szCs w:val="22"/>
          </w:rPr>
          <w:t>from a deeply sequenced Hi-C data</w:t>
        </w:r>
      </w:ins>
      <w:ins w:id="14" w:author="Koon-Kiu Yan" w:date="2017-06-10T09:22:00Z">
        <w:r w:rsidR="00CE4665">
          <w:rPr>
            <w:rFonts w:ascii="Times New Roman" w:hAnsi="Times New Roman" w:cs="Times New Roman"/>
            <w:sz w:val="22"/>
            <w:szCs w:val="22"/>
          </w:rPr>
          <w:t xml:space="preserve"> of GM12878</w:t>
        </w:r>
      </w:ins>
      <w:ins w:id="15" w:author="Koon-Kiu Yan" w:date="2017-06-09T22:48:00Z">
        <w:r w:rsidR="00EE5FAB">
          <w:rPr>
            <w:rFonts w:ascii="Times New Roman" w:eastAsia="ＭＳ ゴシック" w:hAnsi="Times New Roman" w:cs="Times New Roman"/>
            <w:sz w:val="22"/>
            <w:szCs w:val="22"/>
          </w:rPr>
          <w:t xml:space="preserve"> </w:t>
        </w:r>
        <w:r w:rsidR="00EE5FAB">
          <w:rPr>
            <w:rFonts w:ascii="Times New Roman" w:eastAsia="ＭＳ ゴシック" w:hAnsi="Times New Roman" w:cs="Times New Roman"/>
            <w:sz w:val="22"/>
            <w:szCs w:val="22"/>
          </w:rPr>
          <w:fldChar w:fldCharType="begin"/>
        </w:r>
        <w:r w:rsidR="00EE5FAB">
          <w:rPr>
            <w:rFonts w:ascii="Times New Roman" w:eastAsia="ＭＳ ゴシック" w:hAnsi="Times New Roman" w:cs="Times New Roman"/>
            <w:sz w:val="22"/>
            <w:szCs w:val="22"/>
          </w:rPr>
          <w:instrText xml:space="preserve"> ADDIN ZOTERO_ITEM CSL_CITATION {"citationID":"dOvUFFgQ","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EE5FAB">
          <w:rPr>
            <w:rFonts w:ascii="MS Mincho" w:eastAsia="MS Mincho" w:hAnsi="MS Mincho" w:cs="MS Mincho"/>
            <w:sz w:val="22"/>
            <w:szCs w:val="22"/>
          </w:rPr>
          <w:instrText>∼</w:instrText>
        </w:r>
        <w:r w:rsidR="00EE5FAB">
          <w:rPr>
            <w:rFonts w:ascii="Times New Roman" w:eastAsia="ＭＳ ゴシック" w:hAnsi="Times New Roman" w:cs="Times New Roman"/>
            <w:sz w:val="22"/>
            <w:szCs w:val="22"/>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00EE5FAB">
          <w:rPr>
            <w:rFonts w:ascii="Times New Roman" w:eastAsia="ＭＳ ゴシック" w:hAnsi="Times New Roman" w:cs="Times New Roman"/>
            <w:sz w:val="22"/>
            <w:szCs w:val="22"/>
          </w:rPr>
          <w:fldChar w:fldCharType="separate"/>
        </w:r>
        <w:r w:rsidR="00EE5FAB">
          <w:rPr>
            <w:rFonts w:ascii="Times New Roman" w:eastAsia="ＭＳ ゴシック" w:hAnsi="Times New Roman" w:cs="Times New Roman"/>
            <w:noProof/>
            <w:sz w:val="22"/>
            <w:szCs w:val="22"/>
          </w:rPr>
          <w:t>[21]</w:t>
        </w:r>
        <w:r w:rsidR="00EE5FAB">
          <w:rPr>
            <w:rFonts w:ascii="Times New Roman" w:eastAsia="ＭＳ ゴシック" w:hAnsi="Times New Roman" w:cs="Times New Roman"/>
            <w:sz w:val="22"/>
            <w:szCs w:val="22"/>
          </w:rPr>
          <w:fldChar w:fldCharType="end"/>
        </w:r>
        <w:r w:rsidR="00EE5FAB">
          <w:rPr>
            <w:rFonts w:ascii="Times New Roman" w:eastAsia="ＭＳ ゴシック" w:hAnsi="Times New Roman" w:cs="Times New Roman"/>
            <w:sz w:val="22"/>
            <w:szCs w:val="22"/>
          </w:rPr>
          <w:t>.</w:t>
        </w:r>
        <w:r w:rsidR="00E008AC">
          <w:rPr>
            <w:rFonts w:ascii="Times New Roman" w:eastAsia="ＭＳ ゴシック" w:hAnsi="Times New Roman" w:cs="Times New Roman"/>
            <w:sz w:val="22"/>
            <w:szCs w:val="22"/>
          </w:rPr>
          <w:t xml:space="preserve"> We then reduced the number of reads</w:t>
        </w:r>
      </w:ins>
      <w:ins w:id="16" w:author="Koon-Kiu Yan" w:date="2017-06-10T10:55:00Z">
        <w:r w:rsidR="00826C41">
          <w:rPr>
            <w:rFonts w:ascii="Times New Roman" w:eastAsia="ＭＳ ゴシック" w:hAnsi="Times New Roman" w:cs="Times New Roman"/>
            <w:sz w:val="22"/>
            <w:szCs w:val="22"/>
          </w:rPr>
          <w:t xml:space="preserve"> included</w:t>
        </w:r>
      </w:ins>
      <w:ins w:id="17" w:author="Koon-Kiu Yan" w:date="2017-06-09T22:50:00Z">
        <w:r w:rsidR="00F52E18">
          <w:rPr>
            <w:rFonts w:ascii="Times New Roman" w:eastAsia="ＭＳ ゴシック" w:hAnsi="Times New Roman" w:cs="Times New Roman"/>
            <w:sz w:val="22"/>
            <w:szCs w:val="22"/>
          </w:rPr>
          <w:t xml:space="preserve"> and </w:t>
        </w:r>
        <w:r w:rsidR="00E008AC">
          <w:rPr>
            <w:rFonts w:ascii="Times New Roman" w:eastAsia="ＭＳ ゴシック" w:hAnsi="Times New Roman" w:cs="Times New Roman"/>
            <w:sz w:val="22"/>
            <w:szCs w:val="22"/>
          </w:rPr>
          <w:t>called TADs</w:t>
        </w:r>
      </w:ins>
      <w:ins w:id="18" w:author="Koon-Kiu Yan" w:date="2017-06-10T10:55:00Z">
        <w:r w:rsidR="00C647ED">
          <w:rPr>
            <w:rFonts w:ascii="Times New Roman" w:eastAsia="ＭＳ ゴシック" w:hAnsi="Times New Roman" w:cs="Times New Roman"/>
            <w:sz w:val="22"/>
            <w:szCs w:val="22"/>
          </w:rPr>
          <w:t xml:space="preserve"> again</w:t>
        </w:r>
      </w:ins>
      <w:ins w:id="19" w:author="Koon-Kiu Yan" w:date="2017-06-09T22:57:00Z">
        <w:r w:rsidR="00F52E18">
          <w:rPr>
            <w:rFonts w:ascii="Times New Roman" w:eastAsia="ＭＳ ゴシック" w:hAnsi="Times New Roman" w:cs="Times New Roman"/>
            <w:sz w:val="22"/>
            <w:szCs w:val="22"/>
          </w:rPr>
          <w:t xml:space="preserve">. </w:t>
        </w:r>
      </w:ins>
      <w:ins w:id="20" w:author="Koon-Kiu Yan" w:date="2017-06-10T08:35:00Z">
        <w:r w:rsidR="00547927">
          <w:rPr>
            <w:rFonts w:ascii="Times New Roman" w:eastAsia="ＭＳ ゴシック" w:hAnsi="Times New Roman" w:cs="Times New Roman"/>
            <w:sz w:val="22"/>
            <w:szCs w:val="22"/>
          </w:rPr>
          <w:t xml:space="preserve">We found that </w:t>
        </w:r>
      </w:ins>
      <w:ins w:id="21" w:author="Koon-Kiu Yan" w:date="2017-06-10T08:27:00Z">
        <w:r w:rsidR="00096B17">
          <w:rPr>
            <w:rFonts w:ascii="Times New Roman" w:eastAsia="ＭＳ ゴシック" w:hAnsi="Times New Roman" w:cs="Times New Roman"/>
            <w:sz w:val="22"/>
            <w:szCs w:val="22"/>
          </w:rPr>
          <w:t xml:space="preserve">the TADs identified using </w:t>
        </w:r>
      </w:ins>
      <w:ins w:id="22" w:author="Koon-Kiu Yan" w:date="2017-06-10T08:30:00Z">
        <w:r w:rsidR="00547927">
          <w:rPr>
            <w:rFonts w:ascii="Times New Roman" w:eastAsia="ＭＳ ゴシック" w:hAnsi="Times New Roman" w:cs="Times New Roman"/>
            <w:sz w:val="22"/>
            <w:szCs w:val="22"/>
          </w:rPr>
          <w:t xml:space="preserve">a subset of reads are slightly different from the original, and </w:t>
        </w:r>
      </w:ins>
      <w:ins w:id="23" w:author="Koon-Kiu Yan" w:date="2017-06-10T08:35:00Z">
        <w:r w:rsidR="00547927">
          <w:rPr>
            <w:rFonts w:ascii="Times New Roman" w:eastAsia="ＭＳ ゴシック" w:hAnsi="Times New Roman" w:cs="Times New Roman"/>
            <w:sz w:val="22"/>
            <w:szCs w:val="22"/>
          </w:rPr>
          <w:t xml:space="preserve">in general, the </w:t>
        </w:r>
      </w:ins>
      <w:ins w:id="24" w:author="Koon-Kiu Yan" w:date="2017-06-10T08:42:00Z">
        <w:r w:rsidR="00FF24A1">
          <w:rPr>
            <w:rFonts w:ascii="Times New Roman" w:eastAsia="ＭＳ ゴシック" w:hAnsi="Times New Roman" w:cs="Times New Roman"/>
            <w:sz w:val="22"/>
            <w:szCs w:val="22"/>
          </w:rPr>
          <w:t xml:space="preserve">discrepancy </w:t>
        </w:r>
      </w:ins>
      <w:ins w:id="25" w:author="Koon-Kiu Yan" w:date="2017-06-10T08:35:00Z">
        <w:r w:rsidR="00547927">
          <w:rPr>
            <w:rFonts w:ascii="Times New Roman" w:eastAsia="ＭＳ ゴシック" w:hAnsi="Times New Roman" w:cs="Times New Roman"/>
            <w:sz w:val="22"/>
            <w:szCs w:val="22"/>
          </w:rPr>
          <w:t xml:space="preserve">increases as </w:t>
        </w:r>
      </w:ins>
      <w:ins w:id="26" w:author="Koon-Kiu Yan" w:date="2017-06-10T08:38:00Z">
        <w:r w:rsidR="00FF24A1">
          <w:rPr>
            <w:rFonts w:ascii="Times New Roman" w:eastAsia="ＭＳ ゴシック" w:hAnsi="Times New Roman" w:cs="Times New Roman"/>
            <w:sz w:val="22"/>
            <w:szCs w:val="22"/>
          </w:rPr>
          <w:t>fewer reads were used (Figure S10</w:t>
        </w:r>
      </w:ins>
      <w:ins w:id="27" w:author="Koon-Kiu Yan" w:date="2017-06-10T08:42:00Z">
        <w:r w:rsidR="00FF24A1">
          <w:rPr>
            <w:rFonts w:ascii="Times New Roman" w:eastAsia="ＭＳ ゴシック" w:hAnsi="Times New Roman" w:cs="Times New Roman"/>
            <w:sz w:val="22"/>
            <w:szCs w:val="22"/>
          </w:rPr>
          <w:t xml:space="preserve"> and Methods</w:t>
        </w:r>
      </w:ins>
      <w:ins w:id="28" w:author="Koon-Kiu Yan" w:date="2017-06-10T08:38:00Z">
        <w:r w:rsidR="00FF24A1">
          <w:rPr>
            <w:rFonts w:ascii="Times New Roman" w:eastAsia="ＭＳ ゴシック" w:hAnsi="Times New Roman" w:cs="Times New Roman"/>
            <w:sz w:val="22"/>
            <w:szCs w:val="22"/>
          </w:rPr>
          <w:t xml:space="preserve">). </w:t>
        </w:r>
      </w:ins>
      <w:ins w:id="29" w:author="Koon-Kiu Yan" w:date="2017-06-10T08:48:00Z">
        <w:r w:rsidR="001031C3">
          <w:rPr>
            <w:rFonts w:ascii="Times New Roman" w:eastAsia="ＭＳ ゴシック" w:hAnsi="Times New Roman" w:cs="Times New Roman"/>
            <w:sz w:val="22"/>
            <w:szCs w:val="22"/>
          </w:rPr>
          <w:t>D</w:t>
        </w:r>
      </w:ins>
      <w:ins w:id="30" w:author="Koon-Kiu Yan" w:date="2017-06-10T08:54:00Z">
        <w:r w:rsidR="001031C3">
          <w:rPr>
            <w:rFonts w:ascii="Times New Roman" w:eastAsia="ＭＳ ゴシック" w:hAnsi="Times New Roman" w:cs="Times New Roman"/>
            <w:sz w:val="22"/>
            <w:szCs w:val="22"/>
          </w:rPr>
          <w:t xml:space="preserve">espite a certain level of discrepancy, nevertheless, the </w:t>
        </w:r>
      </w:ins>
      <w:ins w:id="31" w:author="Koon-Kiu Yan" w:date="2017-06-10T08:56:00Z">
        <w:r w:rsidR="001031C3">
          <w:rPr>
            <w:rFonts w:ascii="Times New Roman" w:eastAsia="ＭＳ ゴシック" w:hAnsi="Times New Roman" w:cs="Times New Roman"/>
            <w:sz w:val="22"/>
            <w:szCs w:val="22"/>
          </w:rPr>
          <w:t xml:space="preserve">resultant TADs agree well. For instance, </w:t>
        </w:r>
      </w:ins>
      <w:ins w:id="32" w:author="Koon-Kiu Yan" w:date="2017-06-10T08:57:00Z">
        <w:r w:rsidR="001031C3">
          <w:rPr>
            <w:rFonts w:ascii="Times New Roman" w:eastAsia="ＭＳ ゴシック" w:hAnsi="Times New Roman" w:cs="Times New Roman"/>
            <w:sz w:val="22"/>
            <w:szCs w:val="22"/>
          </w:rPr>
          <w:t xml:space="preserve">in the extreme case, by comparing using contact maps constructed from </w:t>
        </w:r>
      </w:ins>
      <w:ins w:id="33" w:author="Koon-Kiu Yan" w:date="2017-06-10T08:58:00Z">
        <w:r w:rsidR="002C3F9A">
          <w:rPr>
            <w:rFonts w:ascii="Times New Roman" w:eastAsia="ＭＳ ゴシック" w:hAnsi="Times New Roman" w:cs="Times New Roman"/>
            <w:sz w:val="22"/>
            <w:szCs w:val="22"/>
          </w:rPr>
          <w:t>2.4 billion reads and 48</w:t>
        </w:r>
        <w:r w:rsidR="001031C3">
          <w:rPr>
            <w:rFonts w:ascii="Times New Roman" w:eastAsia="ＭＳ ゴシック" w:hAnsi="Times New Roman" w:cs="Times New Roman"/>
            <w:sz w:val="22"/>
            <w:szCs w:val="22"/>
          </w:rPr>
          <w:t xml:space="preserve">0 </w:t>
        </w:r>
        <w:r w:rsidR="001031C3">
          <w:rPr>
            <w:rFonts w:ascii="Times New Roman" w:eastAsia="ＭＳ ゴシック" w:hAnsi="Times New Roman" w:cs="Times New Roman"/>
            <w:sz w:val="22"/>
            <w:szCs w:val="22"/>
          </w:rPr>
          <w:lastRenderedPageBreak/>
          <w:t xml:space="preserve">million reads respectively, </w:t>
        </w:r>
      </w:ins>
      <w:ins w:id="34" w:author="Koon-Kiu Yan" w:date="2017-06-10T08:59:00Z">
        <w:r w:rsidR="00A5197B">
          <w:rPr>
            <w:rFonts w:ascii="Times New Roman" w:eastAsia="ＭＳ ゴシック" w:hAnsi="Times New Roman" w:cs="Times New Roman"/>
            <w:sz w:val="22"/>
            <w:szCs w:val="22"/>
          </w:rPr>
          <w:t xml:space="preserve">the mean normalized mutual information of various pairs of chromosomes is about 0.88. </w:t>
        </w:r>
      </w:ins>
      <w:ins w:id="35" w:author="Koon-Kiu Yan" w:date="2017-06-10T09:10:00Z">
        <w:r w:rsidR="00195354">
          <w:rPr>
            <w:rFonts w:ascii="Times New Roman" w:eastAsia="ＭＳ ゴシック" w:hAnsi="Times New Roman" w:cs="Times New Roman"/>
            <w:sz w:val="22"/>
            <w:szCs w:val="22"/>
          </w:rPr>
          <w:t xml:space="preserve">If we compare the TADs called from 2.4 billion reads to the TADs called from 1 billion reads, the </w:t>
        </w:r>
      </w:ins>
      <w:ins w:id="36" w:author="Koon-Kiu Yan" w:date="2017-06-10T09:11:00Z">
        <w:r w:rsidR="00195354">
          <w:rPr>
            <w:rFonts w:ascii="Times New Roman" w:eastAsia="ＭＳ ゴシック" w:hAnsi="Times New Roman" w:cs="Times New Roman"/>
            <w:sz w:val="22"/>
            <w:szCs w:val="22"/>
          </w:rPr>
          <w:t>normalized mutual information</w:t>
        </w:r>
        <w:r w:rsidR="00195354">
          <w:rPr>
            <w:rFonts w:ascii="Times New Roman" w:eastAsia="ＭＳ ゴシック" w:hAnsi="Times New Roman" w:cs="Times New Roman"/>
            <w:sz w:val="22"/>
            <w:szCs w:val="22"/>
          </w:rPr>
          <w:t xml:space="preserve"> is higher than 0.95.</w:t>
        </w:r>
      </w:ins>
    </w:p>
    <w:p w14:paraId="70C5E216" w14:textId="2C41353D" w:rsidR="005D42C9" w:rsidRDefault="00495DC3" w:rsidP="00737A66">
      <w:pPr>
        <w:widowControl w:val="0"/>
        <w:autoSpaceDE w:val="0"/>
        <w:autoSpaceDN w:val="0"/>
        <w:adjustRightInd w:val="0"/>
        <w:spacing w:line="480" w:lineRule="auto"/>
        <w:ind w:firstLine="720"/>
        <w:rPr>
          <w:rFonts w:ascii="Times New Roman" w:eastAsia="ＭＳ ゴシック" w:hAnsi="Times New Roman" w:cs="Times New Roman"/>
          <w:sz w:val="22"/>
          <w:szCs w:val="22"/>
        </w:rPr>
      </w:pPr>
      <w:r w:rsidRPr="008941F5">
        <w:rPr>
          <w:rFonts w:ascii="Times New Roman" w:eastAsia="ＭＳ ゴシック" w:hAnsi="Times New Roman" w:cs="Times New Roman"/>
          <w:sz w:val="22"/>
          <w:szCs w:val="22"/>
        </w:rPr>
        <w:t>MrTAD</w:t>
      </w:r>
      <w:r w:rsidR="00524123" w:rsidRPr="008941F5">
        <w:rPr>
          <w:rFonts w:ascii="Times New Roman" w:eastAsia="ＭＳ ゴシック" w:hAnsi="Times New Roman" w:cs="Times New Roman"/>
          <w:sz w:val="22"/>
          <w:szCs w:val="22"/>
        </w:rPr>
        <w:t>Finder is implemented in Julia.</w:t>
      </w:r>
      <w:r w:rsidR="007D2936" w:rsidRPr="008941F5">
        <w:rPr>
          <w:rFonts w:ascii="Times New Roman" w:eastAsia="ＭＳ ゴシック" w:hAnsi="Times New Roman" w:cs="Times New Roman"/>
          <w:sz w:val="22"/>
          <w:szCs w:val="22"/>
        </w:rPr>
        <w:t xml:space="preserve"> </w:t>
      </w:r>
      <w:r w:rsidR="004D00C4">
        <w:rPr>
          <w:rFonts w:ascii="Times New Roman" w:eastAsia="ＭＳ ゴシック" w:hAnsi="Times New Roman" w:cs="Times New Roman"/>
          <w:sz w:val="22"/>
          <w:szCs w:val="22"/>
        </w:rPr>
        <w:t>Julia programmers</w:t>
      </w:r>
      <w:r w:rsidR="009264DA" w:rsidRPr="008941F5">
        <w:rPr>
          <w:rFonts w:ascii="Times New Roman" w:eastAsia="ＭＳ ゴシック" w:hAnsi="Times New Roman" w:cs="Times New Roman"/>
          <w:sz w:val="22"/>
          <w:szCs w:val="22"/>
        </w:rPr>
        <w:t xml:space="preserve"> can import MrTADFinder as a library</w:t>
      </w:r>
      <w:r w:rsidR="004D00C4">
        <w:rPr>
          <w:rFonts w:ascii="Times New Roman" w:eastAsia="ＭＳ ゴシック" w:hAnsi="Times New Roman" w:cs="Times New Roman"/>
          <w:sz w:val="22"/>
          <w:szCs w:val="22"/>
        </w:rPr>
        <w:t xml:space="preserve"> for calling various functions</w:t>
      </w:r>
      <w:r w:rsidR="009264DA" w:rsidRPr="008941F5">
        <w:rPr>
          <w:rFonts w:ascii="Times New Roman" w:eastAsia="ＭＳ ゴシック" w:hAnsi="Times New Roman" w:cs="Times New Roman"/>
          <w:sz w:val="22"/>
          <w:szCs w:val="22"/>
        </w:rPr>
        <w:t>. It</w:t>
      </w:r>
      <w:r w:rsidR="000E5FC4">
        <w:rPr>
          <w:rFonts w:ascii="Times New Roman" w:eastAsia="ＭＳ ゴシック" w:hAnsi="Times New Roman" w:cs="Times New Roman"/>
          <w:sz w:val="22"/>
          <w:szCs w:val="22"/>
        </w:rPr>
        <w:t xml:space="preserve"> can also </w:t>
      </w:r>
      <w:r w:rsidR="00AB3997" w:rsidRPr="008941F5">
        <w:rPr>
          <w:rFonts w:ascii="Times New Roman" w:eastAsia="ＭＳ ゴシック" w:hAnsi="Times New Roman" w:cs="Times New Roman"/>
          <w:sz w:val="22"/>
          <w:szCs w:val="22"/>
        </w:rPr>
        <w:t>be run in command line if</w:t>
      </w:r>
      <w:r w:rsidR="009264DA" w:rsidRPr="008941F5">
        <w:rPr>
          <w:rFonts w:ascii="Times New Roman" w:eastAsia="ＭＳ ゴシック" w:hAnsi="Times New Roman" w:cs="Times New Roman"/>
          <w:sz w:val="22"/>
          <w:szCs w:val="22"/>
        </w:rPr>
        <w:t xml:space="preserve"> Julia and the required packages are installed</w:t>
      </w:r>
      <w:r w:rsidR="002C6DCC">
        <w:rPr>
          <w:rFonts w:ascii="Times New Roman" w:eastAsia="ＭＳ ゴシック" w:hAnsi="Times New Roman" w:cs="Times New Roman"/>
          <w:sz w:val="22"/>
          <w:szCs w:val="22"/>
        </w:rPr>
        <w:t>.</w:t>
      </w:r>
      <w:r w:rsidR="009264DA" w:rsidRPr="008941F5">
        <w:rPr>
          <w:rFonts w:ascii="Times New Roman" w:eastAsia="ＭＳ ゴシック" w:hAnsi="Times New Roman" w:cs="Times New Roman"/>
          <w:sz w:val="22"/>
          <w:szCs w:val="22"/>
        </w:rPr>
        <w:t xml:space="preserve"> </w:t>
      </w:r>
      <w:r w:rsidR="00555DE4">
        <w:rPr>
          <w:rFonts w:ascii="Times New Roman" w:eastAsia="ＭＳ ゴシック" w:hAnsi="Times New Roman" w:cs="Times New Roman"/>
          <w:sz w:val="22"/>
          <w:szCs w:val="22"/>
        </w:rPr>
        <w:t>The performance of MrTADFinder</w:t>
      </w:r>
      <w:r w:rsidR="00223FA4">
        <w:rPr>
          <w:rFonts w:ascii="Times New Roman" w:eastAsia="ＭＳ ゴシック" w:hAnsi="Times New Roman" w:cs="Times New Roman"/>
          <w:sz w:val="22"/>
          <w:szCs w:val="22"/>
        </w:rPr>
        <w:t>,</w:t>
      </w:r>
      <w:r w:rsidR="00555DE4">
        <w:rPr>
          <w:rFonts w:ascii="Times New Roman" w:eastAsia="ＭＳ ゴシック" w:hAnsi="Times New Roman" w:cs="Times New Roman"/>
          <w:sz w:val="22"/>
          <w:szCs w:val="22"/>
        </w:rPr>
        <w:t xml:space="preserve"> in general</w:t>
      </w:r>
      <w:r w:rsidR="00223FA4">
        <w:rPr>
          <w:rFonts w:ascii="Times New Roman" w:eastAsia="ＭＳ ゴシック" w:hAnsi="Times New Roman" w:cs="Times New Roman"/>
          <w:sz w:val="22"/>
          <w:szCs w:val="22"/>
        </w:rPr>
        <w:t>,</w:t>
      </w:r>
      <w:r w:rsidR="00555DE4">
        <w:rPr>
          <w:rFonts w:ascii="Times New Roman" w:eastAsia="ＭＳ ゴシック" w:hAnsi="Times New Roman" w:cs="Times New Roman"/>
          <w:sz w:val="22"/>
          <w:szCs w:val="22"/>
        </w:rPr>
        <w:t xml:space="preserve"> depends on the size of the input contact map. We have tested the performance using the contact maps of GM12878 cell generated by </w:t>
      </w:r>
      <w:r w:rsidR="00555DE4" w:rsidRPr="008941F5">
        <w:rPr>
          <w:rFonts w:ascii="Times New Roman" w:eastAsia="ＭＳ ゴシック" w:hAnsi="Times New Roman" w:cs="Times New Roman"/>
          <w:sz w:val="22"/>
          <w:szCs w:val="22"/>
        </w:rPr>
        <w:t>the Aiden lab</w:t>
      </w:r>
      <w:r w:rsidR="00373437">
        <w:rPr>
          <w:rFonts w:ascii="Times New Roman" w:eastAsia="ＭＳ ゴシック" w:hAnsi="Times New Roman" w:cs="Times New Roman"/>
          <w:sz w:val="22"/>
          <w:szCs w:val="22"/>
        </w:rPr>
        <w:t xml:space="preserve"> </w:t>
      </w:r>
      <w:r w:rsidR="00373437">
        <w:rPr>
          <w:rFonts w:ascii="Times New Roman" w:eastAsia="ＭＳ ゴシック" w:hAnsi="Times New Roman" w:cs="Times New Roman"/>
          <w:sz w:val="22"/>
          <w:szCs w:val="22"/>
        </w:rPr>
        <w:fldChar w:fldCharType="begin"/>
      </w:r>
      <w:r w:rsidR="008D3FA6">
        <w:rPr>
          <w:rFonts w:ascii="Times New Roman" w:eastAsia="ＭＳ ゴシック" w:hAnsi="Times New Roman" w:cs="Times New Roman"/>
          <w:sz w:val="22"/>
          <w:szCs w:val="22"/>
        </w:rPr>
        <w:instrText xml:space="preserve"> ADDIN ZOTERO_ITEM CSL_CITATION {"citationID":"dOvUFFgQ","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8D3FA6">
        <w:rPr>
          <w:rFonts w:ascii="MS Mincho" w:eastAsia="MS Mincho" w:hAnsi="MS Mincho" w:cs="MS Mincho"/>
          <w:sz w:val="22"/>
          <w:szCs w:val="22"/>
        </w:rPr>
        <w:instrText>∼</w:instrText>
      </w:r>
      <w:r w:rsidR="008D3FA6">
        <w:rPr>
          <w:rFonts w:ascii="Times New Roman" w:eastAsia="ＭＳ ゴシック" w:hAnsi="Times New Roman" w:cs="Times New Roman"/>
          <w:sz w:val="22"/>
          <w:szCs w:val="22"/>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00373437">
        <w:rPr>
          <w:rFonts w:ascii="Times New Roman" w:eastAsia="ＭＳ ゴシック" w:hAnsi="Times New Roman" w:cs="Times New Roman"/>
          <w:sz w:val="22"/>
          <w:szCs w:val="22"/>
        </w:rPr>
        <w:fldChar w:fldCharType="separate"/>
      </w:r>
      <w:r w:rsidR="008D3FA6">
        <w:rPr>
          <w:rFonts w:ascii="Times New Roman" w:eastAsia="ＭＳ ゴシック" w:hAnsi="Times New Roman" w:cs="Times New Roman"/>
          <w:noProof/>
          <w:sz w:val="22"/>
          <w:szCs w:val="22"/>
        </w:rPr>
        <w:t>[21]</w:t>
      </w:r>
      <w:r w:rsidR="00373437">
        <w:rPr>
          <w:rFonts w:ascii="Times New Roman" w:eastAsia="ＭＳ ゴシック" w:hAnsi="Times New Roman" w:cs="Times New Roman"/>
          <w:sz w:val="22"/>
          <w:szCs w:val="22"/>
        </w:rPr>
        <w:fldChar w:fldCharType="end"/>
      </w:r>
      <w:r w:rsidR="00555DE4">
        <w:rPr>
          <w:rFonts w:ascii="Times New Roman" w:eastAsia="ＭＳ ゴシック" w:hAnsi="Times New Roman" w:cs="Times New Roman"/>
          <w:sz w:val="22"/>
          <w:szCs w:val="22"/>
        </w:rPr>
        <w:t xml:space="preserve">. </w:t>
      </w:r>
      <w:r w:rsidR="00E371AF">
        <w:rPr>
          <w:rFonts w:ascii="Times New Roman" w:eastAsia="ＭＳ ゴシック" w:hAnsi="Times New Roman" w:cs="Times New Roman"/>
          <w:sz w:val="22"/>
          <w:szCs w:val="22"/>
        </w:rPr>
        <w:t xml:space="preserve">The performance is reasonable. For instance, for chromosome 10, in a bin-size of 25kb (i.e. a contact map 5400 by 5400), the time required to arrive at all TADs with 10 runs of Louvain algorithm is about 20 minutes </w:t>
      </w:r>
      <w:r w:rsidR="002C6DCC">
        <w:rPr>
          <w:rFonts w:ascii="Times New Roman" w:eastAsia="ＭＳ ゴシック" w:hAnsi="Times New Roman" w:cs="Times New Roman"/>
          <w:sz w:val="22"/>
          <w:szCs w:val="22"/>
        </w:rPr>
        <w:t xml:space="preserve">on a laptop with 2.8GHz Intel Core i7 and 16Gb of RAM. </w:t>
      </w:r>
      <w:r w:rsidR="00E371AF">
        <w:rPr>
          <w:rFonts w:ascii="Times New Roman" w:eastAsia="ＭＳ ゴシック" w:hAnsi="Times New Roman" w:cs="Times New Roman"/>
          <w:sz w:val="22"/>
          <w:szCs w:val="22"/>
        </w:rPr>
        <w:t>The time requir</w:t>
      </w:r>
      <w:r w:rsidR="000E5FC4">
        <w:rPr>
          <w:rFonts w:ascii="Times New Roman" w:eastAsia="ＭＳ ゴシック" w:hAnsi="Times New Roman" w:cs="Times New Roman"/>
          <w:sz w:val="22"/>
          <w:szCs w:val="22"/>
        </w:rPr>
        <w:t xml:space="preserve">ed is only 6 minutes if the bin </w:t>
      </w:r>
      <w:r w:rsidR="00E371AF">
        <w:rPr>
          <w:rFonts w:ascii="Times New Roman" w:eastAsia="ＭＳ ゴシック" w:hAnsi="Times New Roman" w:cs="Times New Roman"/>
          <w:sz w:val="22"/>
          <w:szCs w:val="22"/>
        </w:rPr>
        <w:t xml:space="preserve">size is 50kb. </w:t>
      </w:r>
      <w:r w:rsidR="005811DA">
        <w:rPr>
          <w:rFonts w:ascii="Times New Roman" w:eastAsia="ＭＳ ゴシック" w:hAnsi="Times New Roman" w:cs="Times New Roman"/>
          <w:sz w:val="22"/>
          <w:szCs w:val="22"/>
        </w:rPr>
        <w:t>We have made the source code available on GitHub</w:t>
      </w:r>
      <w:r w:rsidR="000610E1">
        <w:rPr>
          <w:rFonts w:ascii="Times New Roman" w:eastAsia="ＭＳ ゴシック" w:hAnsi="Times New Roman" w:cs="Times New Roman"/>
          <w:sz w:val="22"/>
          <w:szCs w:val="22"/>
        </w:rPr>
        <w:t xml:space="preserve"> (see s</w:t>
      </w:r>
      <w:r w:rsidR="005811DA">
        <w:rPr>
          <w:rFonts w:ascii="Times New Roman" w:eastAsia="ＭＳ ゴシック" w:hAnsi="Times New Roman" w:cs="Times New Roman"/>
          <w:sz w:val="22"/>
          <w:szCs w:val="22"/>
        </w:rPr>
        <w:t xml:space="preserve">oftware availability). </w:t>
      </w:r>
    </w:p>
    <w:p w14:paraId="52A2CD21" w14:textId="77777777" w:rsidR="002C6DCC" w:rsidRDefault="002C6DCC" w:rsidP="00962D5D">
      <w:pPr>
        <w:widowControl w:val="0"/>
        <w:autoSpaceDE w:val="0"/>
        <w:autoSpaceDN w:val="0"/>
        <w:adjustRightInd w:val="0"/>
        <w:spacing w:line="480" w:lineRule="auto"/>
        <w:rPr>
          <w:rFonts w:ascii="Times New Roman" w:eastAsia="ＭＳ ゴシック" w:hAnsi="Times New Roman" w:cs="Times New Roman"/>
          <w:sz w:val="22"/>
          <w:szCs w:val="22"/>
        </w:rPr>
      </w:pPr>
    </w:p>
    <w:p w14:paraId="5E7CFDE7" w14:textId="0E9BAA1B" w:rsidR="00AF6BEF" w:rsidRPr="00962D5D" w:rsidRDefault="00986C68" w:rsidP="00962D5D">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 xml:space="preserve">Optimization </w:t>
      </w:r>
      <w:r w:rsidR="00D93D5C">
        <w:rPr>
          <w:rFonts w:ascii="Times New Roman" w:hAnsi="Times New Roman" w:cs="Times New Roman"/>
          <w:b/>
        </w:rPr>
        <w:t xml:space="preserve">based on </w:t>
      </w:r>
      <w:r w:rsidR="00D93D5C" w:rsidRPr="00D93D5C">
        <w:rPr>
          <w:rFonts w:ascii="Times New Roman" w:hAnsi="Times New Roman" w:cs="Times New Roman"/>
          <w:b/>
        </w:rPr>
        <w:t>recurrence relation</w:t>
      </w:r>
    </w:p>
    <w:p w14:paraId="7C257236" w14:textId="42E86B31" w:rsidR="00AF6BEF" w:rsidRPr="008941F5" w:rsidRDefault="00AF6BEF" w:rsidP="00AF6BEF">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 xml:space="preserve">Despite the similarity between equations (1) and (2), network modules </w:t>
      </w:r>
      <w:r>
        <w:rPr>
          <w:rFonts w:ascii="Times New Roman" w:hAnsi="Times New Roman" w:cs="Times New Roman"/>
          <w:sz w:val="22"/>
          <w:szCs w:val="22"/>
        </w:rPr>
        <w:t xml:space="preserve">are rather </w:t>
      </w:r>
      <w:r w:rsidRPr="008941F5">
        <w:rPr>
          <w:rFonts w:ascii="Times New Roman" w:hAnsi="Times New Roman" w:cs="Times New Roman"/>
          <w:sz w:val="22"/>
          <w:szCs w:val="22"/>
        </w:rPr>
        <w:t>arbitrary collection</w:t>
      </w:r>
      <w:r>
        <w:rPr>
          <w:rFonts w:ascii="Times New Roman" w:hAnsi="Times New Roman" w:cs="Times New Roman"/>
          <w:sz w:val="22"/>
          <w:szCs w:val="22"/>
        </w:rPr>
        <w:t>s</w:t>
      </w:r>
      <w:r w:rsidRPr="008941F5">
        <w:rPr>
          <w:rFonts w:ascii="Times New Roman" w:hAnsi="Times New Roman" w:cs="Times New Roman"/>
          <w:sz w:val="22"/>
          <w:szCs w:val="22"/>
        </w:rPr>
        <w:t xml:space="preserve"> of nodes</w:t>
      </w:r>
      <w:r w:rsidR="008E360D">
        <w:rPr>
          <w:rFonts w:ascii="Times New Roman" w:hAnsi="Times New Roman" w:cs="Times New Roman"/>
          <w:sz w:val="22"/>
          <w:szCs w:val="22"/>
        </w:rPr>
        <w:t>,</w:t>
      </w:r>
      <w:r w:rsidRPr="008941F5">
        <w:rPr>
          <w:rFonts w:ascii="Times New Roman" w:hAnsi="Times New Roman" w:cs="Times New Roman"/>
          <w:sz w:val="22"/>
          <w:szCs w:val="22"/>
        </w:rPr>
        <w:t xml:space="preserve"> </w:t>
      </w:r>
      <w:r>
        <w:rPr>
          <w:rFonts w:ascii="Times New Roman" w:hAnsi="Times New Roman" w:cs="Times New Roman"/>
          <w:sz w:val="22"/>
          <w:szCs w:val="22"/>
        </w:rPr>
        <w:t xml:space="preserve">but </w:t>
      </w:r>
      <w:r w:rsidRPr="008941F5">
        <w:rPr>
          <w:rFonts w:ascii="Times New Roman" w:hAnsi="Times New Roman" w:cs="Times New Roman"/>
          <w:sz w:val="22"/>
          <w:szCs w:val="22"/>
        </w:rPr>
        <w:t>domains are continuou</w:t>
      </w:r>
      <w:r>
        <w:rPr>
          <w:rFonts w:ascii="Times New Roman" w:hAnsi="Times New Roman" w:cs="Times New Roman"/>
          <w:sz w:val="22"/>
          <w:szCs w:val="22"/>
        </w:rPr>
        <w:t xml:space="preserve">s segments along the chromosome. </w:t>
      </w:r>
      <w:r w:rsidRPr="008941F5">
        <w:rPr>
          <w:rFonts w:ascii="Times New Roman" w:hAnsi="Times New Roman" w:cs="Times New Roman"/>
          <w:sz w:val="22"/>
          <w:szCs w:val="22"/>
        </w:rPr>
        <w:t xml:space="preserve">In fact, the total number of possible partitions for a chromosome is much smaller than the total number of ways to divide a network into modules. As a result, while the optimization of </w:t>
      </w:r>
      <w:r>
        <w:rPr>
          <w:rFonts w:ascii="Times New Roman" w:hAnsi="Times New Roman" w:cs="Times New Roman"/>
          <w:sz w:val="22"/>
          <w:szCs w:val="22"/>
        </w:rPr>
        <w:t xml:space="preserve">equation </w:t>
      </w:r>
      <w:r w:rsidRPr="008941F5">
        <w:rPr>
          <w:rFonts w:ascii="Times New Roman" w:hAnsi="Times New Roman" w:cs="Times New Roman"/>
          <w:sz w:val="22"/>
          <w:szCs w:val="22"/>
        </w:rPr>
        <w:t>(1) is a</w:t>
      </w:r>
      <w:r>
        <w:rPr>
          <w:rFonts w:ascii="Times New Roman" w:hAnsi="Times New Roman" w:cs="Times New Roman"/>
          <w:sz w:val="22"/>
          <w:szCs w:val="22"/>
        </w:rPr>
        <w:t xml:space="preserve">n </w:t>
      </w:r>
      <w:r w:rsidRPr="008941F5">
        <w:rPr>
          <w:rFonts w:ascii="Times New Roman" w:hAnsi="Times New Roman" w:cs="Times New Roman"/>
          <w:sz w:val="22"/>
          <w:szCs w:val="22"/>
        </w:rPr>
        <w:t>NP-hard problem, the optimi</w:t>
      </w:r>
      <w:r w:rsidR="008E360D">
        <w:rPr>
          <w:rFonts w:ascii="Times New Roman" w:hAnsi="Times New Roman" w:cs="Times New Roman"/>
          <w:sz w:val="22"/>
          <w:szCs w:val="22"/>
        </w:rPr>
        <w:t>zation of (2) can be quite efficiently</w:t>
      </w:r>
      <w:r w:rsidRPr="008941F5">
        <w:rPr>
          <w:rFonts w:ascii="Times New Roman" w:hAnsi="Times New Roman" w:cs="Times New Roman"/>
          <w:sz w:val="22"/>
          <w:szCs w:val="22"/>
        </w:rPr>
        <w:t xml:space="preserve"> solved using </w:t>
      </w:r>
      <w:r w:rsidR="00D93D5C">
        <w:rPr>
          <w:rFonts w:ascii="Times New Roman" w:hAnsi="Times New Roman" w:cs="Times New Roman"/>
          <w:sz w:val="22"/>
          <w:szCs w:val="22"/>
        </w:rPr>
        <w:t xml:space="preserve">a </w:t>
      </w:r>
      <w:r w:rsidRPr="008941F5">
        <w:rPr>
          <w:rFonts w:ascii="Times New Roman" w:hAnsi="Times New Roman" w:cs="Times New Roman"/>
          <w:sz w:val="22"/>
          <w:szCs w:val="22"/>
        </w:rPr>
        <w:t>dynamic programming</w:t>
      </w:r>
      <w:r w:rsidR="007365C1">
        <w:rPr>
          <w:rFonts w:ascii="Times New Roman" w:hAnsi="Times New Roman" w:cs="Times New Roman"/>
          <w:sz w:val="22"/>
          <w:szCs w:val="22"/>
        </w:rPr>
        <w:t xml:space="preserve"> </w:t>
      </w:r>
      <w:r w:rsidR="00D93D5C">
        <w:rPr>
          <w:rFonts w:ascii="Times New Roman" w:hAnsi="Times New Roman" w:cs="Times New Roman"/>
          <w:sz w:val="22"/>
          <w:szCs w:val="22"/>
        </w:rPr>
        <w:t xml:space="preserve">inspired method </w:t>
      </w:r>
      <w:r w:rsidR="007365C1">
        <w:rPr>
          <w:rFonts w:ascii="Times New Roman" w:hAnsi="Times New Roman" w:cs="Times New Roman"/>
          <w:sz w:val="22"/>
          <w:szCs w:val="22"/>
        </w:rPr>
        <w:t>(see Methods and Figure S</w:t>
      </w:r>
      <w:r w:rsidR="003A3E39">
        <w:rPr>
          <w:rFonts w:ascii="Times New Roman" w:hAnsi="Times New Roman" w:cs="Times New Roman"/>
          <w:sz w:val="22"/>
          <w:szCs w:val="22"/>
        </w:rPr>
        <w:t>11</w:t>
      </w:r>
      <w:r w:rsidR="007365C1">
        <w:rPr>
          <w:rFonts w:ascii="Times New Roman" w:hAnsi="Times New Roman" w:cs="Times New Roman"/>
          <w:sz w:val="22"/>
          <w:szCs w:val="22"/>
        </w:rPr>
        <w:t>)</w:t>
      </w:r>
      <w:r w:rsidRPr="008941F5">
        <w:rPr>
          <w:rFonts w:ascii="Times New Roman" w:hAnsi="Times New Roman" w:cs="Times New Roman"/>
          <w:sz w:val="22"/>
          <w:szCs w:val="22"/>
        </w:rPr>
        <w:t>.</w:t>
      </w:r>
      <w:r w:rsidR="00C22B2C">
        <w:rPr>
          <w:rFonts w:ascii="Times New Roman" w:hAnsi="Times New Roman" w:cs="Times New Roman"/>
          <w:sz w:val="22"/>
          <w:szCs w:val="22"/>
        </w:rPr>
        <w:t xml:space="preserve"> It is instructive to </w:t>
      </w:r>
      <w:r w:rsidR="00A706F7">
        <w:rPr>
          <w:rFonts w:ascii="Times New Roman" w:hAnsi="Times New Roman" w:cs="Times New Roman"/>
          <w:sz w:val="22"/>
          <w:szCs w:val="22"/>
        </w:rPr>
        <w:t>explore this avenue because quite</w:t>
      </w:r>
      <w:r w:rsidR="00EE097B">
        <w:rPr>
          <w:rFonts w:ascii="Times New Roman" w:hAnsi="Times New Roman" w:cs="Times New Roman"/>
          <w:sz w:val="22"/>
          <w:szCs w:val="22"/>
        </w:rPr>
        <w:t xml:space="preserve"> </w:t>
      </w:r>
      <w:r w:rsidR="000E5FC4">
        <w:rPr>
          <w:rFonts w:ascii="Times New Roman" w:hAnsi="Times New Roman" w:cs="Times New Roman"/>
          <w:sz w:val="22"/>
          <w:szCs w:val="22"/>
        </w:rPr>
        <w:t xml:space="preserve">some </w:t>
      </w:r>
      <w:r w:rsidR="00EE097B">
        <w:rPr>
          <w:rFonts w:ascii="Times New Roman" w:hAnsi="Times New Roman" w:cs="Times New Roman"/>
          <w:sz w:val="22"/>
          <w:szCs w:val="22"/>
        </w:rPr>
        <w:t xml:space="preserve">algorithms for identifying TADs are based on </w:t>
      </w:r>
      <w:r w:rsidR="00D93D5C">
        <w:rPr>
          <w:rFonts w:ascii="Times New Roman" w:hAnsi="Times New Roman" w:cs="Times New Roman"/>
          <w:sz w:val="22"/>
          <w:szCs w:val="22"/>
        </w:rPr>
        <w:t>a similar approach</w:t>
      </w:r>
      <w:r w:rsidR="00EE097B">
        <w:rPr>
          <w:rFonts w:ascii="Times New Roman" w:hAnsi="Times New Roman" w:cs="Times New Roman"/>
          <w:sz w:val="22"/>
          <w:szCs w:val="22"/>
        </w:rPr>
        <w:t xml:space="preserve"> </w:t>
      </w:r>
      <w:r w:rsidR="000E5FC4">
        <w:rPr>
          <w:rFonts w:ascii="Times New Roman" w:hAnsi="Times New Roman" w:cs="Times New Roman"/>
          <w:sz w:val="22"/>
          <w:szCs w:val="22"/>
        </w:rPr>
        <w:t xml:space="preserve">but with different objective functions </w:t>
      </w:r>
      <w:r w:rsidR="00EE097B">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eokZoXpZ","properties":{"formattedCitation":"[29]","plainCitation":"[29]"},"citationItems":[{"id":859,"uris":["http://zotero.org/users/632759/items/JERV4PMJ"],"uri":["http://zotero.org/users/632759/items/JERV4PMJ"],"itemData":{"id":859,"type":"article-journal","title":"Identification of alternative topological domains in chromatin","container-title":"Algorithms for Molecular Biology","page":"14","volume":"9","issue":"1","source":"www.almob.org","abstract":"PMID: 24868242","DOI":"10.1186/1748-7188-9-14","ISSN":"1748-7188","note":"PMID: 24868242","language":"en","author":[{"family":"Filippova","given":"Darya"},{"family":"Patro","given":"Rob"},{"family":"Duggal","given":"Geet"},{"family":"Kingsford","given":"Carl"}],"issued":{"date-parts":[["2014",5,3]]}}}],"schema":"https://github.com/citation-style-language/schema/raw/master/csl-citation.json"} </w:instrText>
      </w:r>
      <w:r w:rsidR="00EE097B">
        <w:rPr>
          <w:rFonts w:ascii="Times New Roman" w:hAnsi="Times New Roman" w:cs="Times New Roman"/>
          <w:sz w:val="22"/>
          <w:szCs w:val="22"/>
        </w:rPr>
        <w:fldChar w:fldCharType="separate"/>
      </w:r>
      <w:r w:rsidR="008D3FA6">
        <w:rPr>
          <w:rFonts w:ascii="Times New Roman" w:hAnsi="Times New Roman" w:cs="Times New Roman"/>
          <w:noProof/>
          <w:sz w:val="22"/>
          <w:szCs w:val="22"/>
        </w:rPr>
        <w:t>[29]</w:t>
      </w:r>
      <w:r w:rsidR="00EE097B">
        <w:rPr>
          <w:rFonts w:ascii="Times New Roman" w:hAnsi="Times New Roman" w:cs="Times New Roman"/>
          <w:sz w:val="22"/>
          <w:szCs w:val="22"/>
        </w:rPr>
        <w:fldChar w:fldCharType="end"/>
      </w:r>
      <w:r w:rsidR="00EE097B">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WRxGZ9W4","properties":{"formattedCitation":"[30]","plainCitation":"[30]"},"citationItems":[{"id":376,"uris":["http://zotero.org/users/632759/items/9RD4QAMG"],"uri":["http://zotero.org/users/632759/items/9RD4QAMG"],"itemData":{"id":376,"type":"article-journal","title":"Identification of hierarchical chromatin domains","container-title":"Bioinformatics","page":"btv485","source":"bioinformatics.oxfordjournals.org","abstract":"Motivation: The three-dimensional structure of the genome is an important regulator of many cellular processes including differentiation and gene regulation. Recently, technologies such as Hi-C that combine proximity ligation with high-throughput sequencing have revealed domains of self-interacting chromatin, called topologically associating domains (TADs), in many organisms. Current methods for identifying TADs using Hi-C data assume that TADs are non-overlapping, despite evidence for a nested structure in which TADs and sub-TADs form a complex hierarchy.\nResults: We introduce a model for decomposition of contact frequencies into a hierarchy of nested TADs. This model is based on empirical distributions of contact frequencies within TADs, where positions that are far apart have a greater enrichment of contacts than positions that are close together. We find that the increase in contact enrichment with distance is stronger for the inner TAD than for the outer TAD in a TAD/sub-TAD pair. Using this model, we develop the TADtree algorithm for detecting hierarchies of nested TADs. TADtree compares favorably with previous methods, finding TADs with a greater enrichment of chromatin marks such as CTCF at their boundaries.\nAvailability and implementation: A python implementation of TADtree is available at http://compbio.cs.brown.edu/software/\nContact: braphael@cs.brown.edu\nSupplementary information: Supplementary data are available at Bioinformatics online.","DOI":"10.1093/bioinformatics/btv485","ISSN":"1367-4803, 1460-2059","note":"PMID: 26315910","journalAbbreviation":"Bioinformatics","language":"en","author":[{"family":"Weinreb","given":"Caleb"},{"family":"Raphael","given":"Benjamin J."}],"issued":{"date-parts":[["2015",8,26]]}}}],"schema":"https://github.com/citation-style-language/schema/raw/master/csl-citation.json"} </w:instrText>
      </w:r>
      <w:r w:rsidR="00EE097B">
        <w:rPr>
          <w:rFonts w:ascii="Times New Roman" w:hAnsi="Times New Roman" w:cs="Times New Roman"/>
          <w:sz w:val="22"/>
          <w:szCs w:val="22"/>
        </w:rPr>
        <w:fldChar w:fldCharType="separate"/>
      </w:r>
      <w:r w:rsidR="008D3FA6">
        <w:rPr>
          <w:rFonts w:ascii="Times New Roman" w:hAnsi="Times New Roman" w:cs="Times New Roman"/>
          <w:noProof/>
          <w:sz w:val="22"/>
          <w:szCs w:val="22"/>
        </w:rPr>
        <w:t>[30]</w:t>
      </w:r>
      <w:r w:rsidR="00EE097B">
        <w:rPr>
          <w:rFonts w:ascii="Times New Roman" w:hAnsi="Times New Roman" w:cs="Times New Roman"/>
          <w:sz w:val="22"/>
          <w:szCs w:val="22"/>
        </w:rPr>
        <w:fldChar w:fldCharType="end"/>
      </w:r>
      <w:r w:rsidR="00EE097B">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h2RtgfU1","properties":{"formattedCitation":"[31]","plainCitation":"[31]"},"citationItems":[{"id":624,"uris":["http://zotero.org/users/632759/items/EKUHQRXB"],"uri":["http://zotero.org/users/632759/items/EKUHQRXB"],"itemData":{"id":624,"type":"article-journal","title":"Rich chromatin structure prediction from Hi-C data","container-title":"bioRxiv","page":"032953","source":"biorxiv.org","abstract":"Recent studies involving the 3-dimensional conformation of chromatin have revealed the important role it has to play in different processes within the cell. These studies have also led to the discovery of densely interacting segments of the chromosome, called topologically associating domains. The accurate identification of these domains from Hi-C interaction data is an interesting and important computational problem for which numerous methods have been proposed. Unfortunately, most existing algorithms designed to identify these domains assume that they are non-overlapping whereas there is substantial evidence to believe a nested structure exists. We present an efficient methodology to predict hierarchical chromatin domains using chromatin conformation capture data. Our method predicts domains at different resolutions and uses these to construct a hierarchy that is based on intrinsic properties of the chromatin data. The hierarchy consists of a set of non-overlapping domains, that maximize intra-domain interaction frequencies, at each level. We show that our predicted structure is highly enriched for CTCF and various other chromatin markers. We also show that large-scale domains, at multiple resolutions within our hierarchy, are conserved across cell types and species. Our software, Matryoshka, is written in C++11 and licensed under GPL v3; it is available at https://github.com/COMBINE-lab/matryoshka.","DOI":"10.1101/032953","language":"en","author":[{"family":"Malik","given":"Laraib Iqbal"},{"family":"Patro","given":"Rob"}],"issued":{"date-parts":[["2015",11,26]]}}}],"schema":"https://github.com/citation-style-language/schema/raw/master/csl-citation.json"} </w:instrText>
      </w:r>
      <w:r w:rsidR="00EE097B">
        <w:rPr>
          <w:rFonts w:ascii="Times New Roman" w:hAnsi="Times New Roman" w:cs="Times New Roman"/>
          <w:sz w:val="22"/>
          <w:szCs w:val="22"/>
        </w:rPr>
        <w:fldChar w:fldCharType="separate"/>
      </w:r>
      <w:r w:rsidR="008D3FA6">
        <w:rPr>
          <w:rFonts w:ascii="Times New Roman" w:hAnsi="Times New Roman" w:cs="Times New Roman"/>
          <w:noProof/>
          <w:sz w:val="22"/>
          <w:szCs w:val="22"/>
        </w:rPr>
        <w:t>[31]</w:t>
      </w:r>
      <w:r w:rsidR="00EE097B">
        <w:rPr>
          <w:rFonts w:ascii="Times New Roman" w:hAnsi="Times New Roman" w:cs="Times New Roman"/>
          <w:sz w:val="22"/>
          <w:szCs w:val="22"/>
        </w:rPr>
        <w:fldChar w:fldCharType="end"/>
      </w:r>
      <w:r w:rsidR="00EE097B">
        <w:rPr>
          <w:rFonts w:ascii="Times New Roman" w:hAnsi="Times New Roman" w:cs="Times New Roman"/>
          <w:sz w:val="22"/>
          <w:szCs w:val="22"/>
        </w:rPr>
        <w:t>.</w:t>
      </w:r>
      <w:r w:rsidR="00F6145A">
        <w:rPr>
          <w:rFonts w:ascii="Times New Roman" w:hAnsi="Times New Roman" w:cs="Times New Roman"/>
          <w:sz w:val="22"/>
          <w:szCs w:val="22"/>
        </w:rPr>
        <w:t xml:space="preserve"> Moreover, by enumerating all possible ways to decompose a chromosome into TADs, one could </w:t>
      </w:r>
      <w:r w:rsidR="00B61D36">
        <w:rPr>
          <w:rFonts w:ascii="Times New Roman" w:hAnsi="Times New Roman" w:cs="Times New Roman"/>
          <w:sz w:val="22"/>
          <w:szCs w:val="22"/>
        </w:rPr>
        <w:t>write</w:t>
      </w:r>
      <w:r w:rsidR="00F6145A">
        <w:rPr>
          <w:rFonts w:ascii="Times New Roman" w:hAnsi="Times New Roman" w:cs="Times New Roman"/>
          <w:sz w:val="22"/>
          <w:szCs w:val="22"/>
        </w:rPr>
        <w:t xml:space="preserve"> down the partition function</w:t>
      </w:r>
      <w:r w:rsidR="00B61D36">
        <w:rPr>
          <w:rFonts w:ascii="Times New Roman" w:hAnsi="Times New Roman" w:cs="Times New Roman"/>
          <w:sz w:val="22"/>
          <w:szCs w:val="22"/>
        </w:rPr>
        <w:t xml:space="preserve"> and</w:t>
      </w:r>
      <w:r w:rsidR="00571D7A">
        <w:rPr>
          <w:rFonts w:ascii="Times New Roman" w:hAnsi="Times New Roman" w:cs="Times New Roman"/>
          <w:sz w:val="22"/>
          <w:szCs w:val="22"/>
        </w:rPr>
        <w:t xml:space="preserve"> define a probability of occurrence for each of the possible partition</w:t>
      </w:r>
      <w:r w:rsidR="00F645F7">
        <w:rPr>
          <w:rFonts w:ascii="Times New Roman" w:hAnsi="Times New Roman" w:cs="Times New Roman"/>
          <w:sz w:val="22"/>
          <w:szCs w:val="22"/>
        </w:rPr>
        <w:t xml:space="preserve"> in a statistical </w:t>
      </w:r>
      <w:r w:rsidR="005811DA">
        <w:rPr>
          <w:rFonts w:ascii="Times New Roman" w:hAnsi="Times New Roman" w:cs="Times New Roman"/>
          <w:sz w:val="22"/>
          <w:szCs w:val="22"/>
        </w:rPr>
        <w:t>mechanics’</w:t>
      </w:r>
      <w:r w:rsidR="00F645F7">
        <w:rPr>
          <w:rFonts w:ascii="Times New Roman" w:hAnsi="Times New Roman" w:cs="Times New Roman"/>
          <w:sz w:val="22"/>
          <w:szCs w:val="22"/>
        </w:rPr>
        <w:t xml:space="preserve"> manner</w:t>
      </w:r>
      <w:r w:rsidR="00571D7A">
        <w:rPr>
          <w:rFonts w:ascii="Times New Roman" w:hAnsi="Times New Roman" w:cs="Times New Roman"/>
          <w:sz w:val="22"/>
          <w:szCs w:val="22"/>
        </w:rPr>
        <w:t>.</w:t>
      </w:r>
    </w:p>
    <w:p w14:paraId="786D0A13" w14:textId="7E735C9B" w:rsidR="00023230" w:rsidRPr="008941F5" w:rsidRDefault="00AF6BEF" w:rsidP="00023230">
      <w:pPr>
        <w:widowControl w:val="0"/>
        <w:autoSpaceDE w:val="0"/>
        <w:autoSpaceDN w:val="0"/>
        <w:adjustRightInd w:val="0"/>
        <w:spacing w:line="480" w:lineRule="auto"/>
        <w:ind w:firstLine="720"/>
        <w:rPr>
          <w:rFonts w:ascii="Times New Roman" w:hAnsi="Times New Roman" w:cs="Times New Roman"/>
          <w:sz w:val="22"/>
          <w:szCs w:val="22"/>
        </w:rPr>
      </w:pPr>
      <w:r w:rsidRPr="008941F5">
        <w:rPr>
          <w:rFonts w:ascii="Times New Roman" w:hAnsi="Times New Roman" w:cs="Times New Roman"/>
          <w:sz w:val="22"/>
          <w:szCs w:val="22"/>
        </w:rPr>
        <w:t>The time complexity of this</w:t>
      </w:r>
      <w:r>
        <w:rPr>
          <w:rFonts w:ascii="Times New Roman" w:hAnsi="Times New Roman" w:cs="Times New Roman"/>
          <w:sz w:val="22"/>
          <w:szCs w:val="22"/>
        </w:rPr>
        <w:t xml:space="preserve"> </w:t>
      </w:r>
      <w:r w:rsidRPr="008941F5">
        <w:rPr>
          <w:rFonts w:ascii="Times New Roman" w:hAnsi="Times New Roman" w:cs="Times New Roman"/>
          <w:sz w:val="22"/>
          <w:szCs w:val="22"/>
        </w:rPr>
        <w:t xml:space="preserve">algorithm is in order of </w:t>
      </w:r>
      <m:oMath>
        <m:r>
          <m:rPr>
            <m:sty m:val="p"/>
          </m:rPr>
          <w:rPr>
            <w:rFonts w:ascii="Cambria Math" w:hAnsi="Cambria Math" w:cs="Times New Roman"/>
            <w:sz w:val="22"/>
            <w:szCs w:val="22"/>
          </w:rPr>
          <m:t>Ο</m:t>
        </m:r>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n</m:t>
            </m:r>
          </m:e>
          <m:sup>
            <m:r>
              <w:rPr>
                <w:rFonts w:ascii="Cambria Math" w:hAnsi="Cambria Math" w:cs="Times New Roman"/>
                <w:sz w:val="22"/>
                <w:szCs w:val="22"/>
              </w:rPr>
              <m:t>3</m:t>
            </m:r>
          </m:sup>
        </m:sSup>
        <m:r>
          <w:rPr>
            <w:rFonts w:ascii="Cambria Math" w:hAnsi="Cambria Math" w:cs="Times New Roman"/>
            <w:sz w:val="22"/>
            <w:szCs w:val="22"/>
          </w:rPr>
          <m:t>)</m:t>
        </m:r>
      </m:oMath>
      <w:r w:rsidRPr="008941F5">
        <w:rPr>
          <w:rFonts w:ascii="Times New Roman" w:hAnsi="Times New Roman" w:cs="Times New Roman"/>
          <w:sz w:val="22"/>
          <w:szCs w:val="22"/>
        </w:rPr>
        <w:t xml:space="preserve">, where n is the size of the </w:t>
      </w:r>
      <w:r w:rsidRPr="008941F5">
        <w:rPr>
          <w:rFonts w:ascii="Times New Roman" w:hAnsi="Times New Roman" w:cs="Times New Roman"/>
          <w:sz w:val="22"/>
          <w:szCs w:val="22"/>
        </w:rPr>
        <w:lastRenderedPageBreak/>
        <w:t xml:space="preserve">contact map. </w:t>
      </w:r>
      <w:r>
        <w:rPr>
          <w:rFonts w:ascii="Times New Roman" w:hAnsi="Times New Roman" w:cs="Times New Roman"/>
          <w:sz w:val="22"/>
          <w:szCs w:val="22"/>
        </w:rPr>
        <w:t>G</w:t>
      </w:r>
      <w:r w:rsidRPr="008941F5">
        <w:rPr>
          <w:rFonts w:ascii="Times New Roman" w:hAnsi="Times New Roman" w:cs="Times New Roman"/>
          <w:sz w:val="22"/>
          <w:szCs w:val="22"/>
        </w:rPr>
        <w:t xml:space="preserve">iven the time complexity, finding the optimal partition </w:t>
      </w:r>
      <w:r w:rsidR="008E360D">
        <w:rPr>
          <w:rFonts w:ascii="Times New Roman" w:hAnsi="Times New Roman" w:cs="Times New Roman"/>
          <w:sz w:val="22"/>
          <w:szCs w:val="22"/>
        </w:rPr>
        <w:t xml:space="preserve">using a bin </w:t>
      </w:r>
      <w:r>
        <w:rPr>
          <w:rFonts w:ascii="Times New Roman" w:hAnsi="Times New Roman" w:cs="Times New Roman"/>
          <w:sz w:val="22"/>
          <w:szCs w:val="22"/>
        </w:rPr>
        <w:t xml:space="preserve">size of 40kb is quite </w:t>
      </w:r>
      <w:r w:rsidRPr="008941F5">
        <w:rPr>
          <w:rFonts w:ascii="Times New Roman" w:hAnsi="Times New Roman" w:cs="Times New Roman"/>
          <w:sz w:val="22"/>
          <w:szCs w:val="22"/>
        </w:rPr>
        <w:t xml:space="preserve">impractical. </w:t>
      </w:r>
      <w:r w:rsidR="00FF4375">
        <w:rPr>
          <w:rFonts w:ascii="Times New Roman" w:hAnsi="Times New Roman" w:cs="Times New Roman"/>
          <w:sz w:val="22"/>
          <w:szCs w:val="22"/>
        </w:rPr>
        <w:t xml:space="preserve">For instance, </w:t>
      </w:r>
      <w:r w:rsidR="001420CD">
        <w:rPr>
          <w:rFonts w:ascii="Times New Roman" w:hAnsi="Times New Roman" w:cs="Times New Roman"/>
          <w:sz w:val="22"/>
          <w:szCs w:val="22"/>
        </w:rPr>
        <w:t xml:space="preserve">the calculation takes about an hour for chromosome 21, as compared to seconds by using the heuristic. </w:t>
      </w:r>
      <w:r w:rsidRPr="008941F5">
        <w:rPr>
          <w:rFonts w:ascii="Times New Roman" w:hAnsi="Times New Roman" w:cs="Times New Roman"/>
          <w:sz w:val="22"/>
          <w:szCs w:val="22"/>
        </w:rPr>
        <w:t xml:space="preserve">Therefore, though the connection between identifying TADs and problems like finding RNA secondary structure is of theoretical interest, MrTADFinder is developed based on the </w:t>
      </w:r>
      <w:r>
        <w:rPr>
          <w:rFonts w:ascii="Times New Roman" w:hAnsi="Times New Roman" w:cs="Times New Roman"/>
          <w:sz w:val="22"/>
          <w:szCs w:val="22"/>
        </w:rPr>
        <w:t xml:space="preserve">modified </w:t>
      </w:r>
      <w:r w:rsidRPr="008941F5">
        <w:rPr>
          <w:rFonts w:ascii="Times New Roman" w:hAnsi="Times New Roman" w:cs="Times New Roman"/>
          <w:sz w:val="22"/>
          <w:szCs w:val="22"/>
        </w:rPr>
        <w:t>Louvain algorithm.</w:t>
      </w:r>
      <w:r>
        <w:rPr>
          <w:rFonts w:ascii="Times New Roman" w:hAnsi="Times New Roman" w:cs="Times New Roman"/>
          <w:sz w:val="22"/>
          <w:szCs w:val="22"/>
        </w:rPr>
        <w:t xml:space="preserve"> Nevertheless, we have implemented the </w:t>
      </w:r>
      <w:r w:rsidR="00EC2B08">
        <w:rPr>
          <w:rFonts w:ascii="Times New Roman" w:hAnsi="Times New Roman" w:cs="Times New Roman"/>
          <w:sz w:val="22"/>
          <w:szCs w:val="22"/>
        </w:rPr>
        <w:t xml:space="preserve">approach based on recurrence relation </w:t>
      </w:r>
      <w:r w:rsidRPr="00986C68">
        <w:rPr>
          <w:rFonts w:ascii="Times New Roman" w:hAnsi="Times New Roman" w:cs="Times New Roman"/>
          <w:sz w:val="22"/>
          <w:szCs w:val="22"/>
        </w:rPr>
        <w:t xml:space="preserve">and performed a comparison </w:t>
      </w:r>
      <w:r w:rsidR="002B705A">
        <w:rPr>
          <w:rFonts w:ascii="Times New Roman" w:hAnsi="Times New Roman" w:cs="Times New Roman"/>
          <w:sz w:val="22"/>
          <w:szCs w:val="22"/>
        </w:rPr>
        <w:t>with the heuristic</w:t>
      </w:r>
      <w:r w:rsidRPr="00986C68">
        <w:rPr>
          <w:rFonts w:ascii="Times New Roman" w:hAnsi="Times New Roman" w:cs="Times New Roman"/>
          <w:sz w:val="22"/>
          <w:szCs w:val="22"/>
        </w:rPr>
        <w:t>.</w:t>
      </w:r>
      <w:r w:rsidR="00023230">
        <w:rPr>
          <w:rFonts w:ascii="Times New Roman" w:hAnsi="Times New Roman" w:cs="Times New Roman"/>
          <w:sz w:val="22"/>
          <w:szCs w:val="22"/>
        </w:rPr>
        <w:t xml:space="preserve"> </w:t>
      </w:r>
      <w:r w:rsidR="00023230" w:rsidRPr="008941F5">
        <w:rPr>
          <w:rFonts w:ascii="Times New Roman" w:hAnsi="Times New Roman" w:cs="Times New Roman"/>
          <w:sz w:val="22"/>
          <w:szCs w:val="22"/>
        </w:rPr>
        <w:t>Using a contact map of hES cell (chromoso</w:t>
      </w:r>
      <w:r w:rsidR="008E360D">
        <w:rPr>
          <w:rFonts w:ascii="Times New Roman" w:hAnsi="Times New Roman" w:cs="Times New Roman"/>
          <w:sz w:val="22"/>
          <w:szCs w:val="22"/>
        </w:rPr>
        <w:t xml:space="preserve">me 1) with a bin </w:t>
      </w:r>
      <w:r w:rsidR="00023230" w:rsidRPr="008941F5">
        <w:rPr>
          <w:rFonts w:ascii="Times New Roman" w:hAnsi="Times New Roman" w:cs="Times New Roman"/>
          <w:sz w:val="22"/>
          <w:szCs w:val="22"/>
        </w:rPr>
        <w:t>size of 500kb, we found the sub-optimal partitions based on our modified Louvain algorithm are very close to the optimal partition. The normalized mutual information between optimal and sub-optimal values is 0.977</w:t>
      </w:r>
      <w:r w:rsidR="00023230" w:rsidRPr="008941F5">
        <w:rPr>
          <w:rFonts w:ascii="Times New Roman" w:eastAsia="ＭＳ ゴシック" w:hAnsi="Times New Roman" w:cs="Times New Roman"/>
          <w:sz w:val="22"/>
          <w:szCs w:val="22"/>
        </w:rPr>
        <w:t xml:space="preserve">±0.007. </w:t>
      </w:r>
    </w:p>
    <w:p w14:paraId="2F45689F" w14:textId="77777777" w:rsidR="00AF6BEF" w:rsidRPr="008941F5" w:rsidRDefault="00AF6BEF" w:rsidP="000F2E8F">
      <w:pPr>
        <w:widowControl w:val="0"/>
        <w:autoSpaceDE w:val="0"/>
        <w:autoSpaceDN w:val="0"/>
        <w:adjustRightInd w:val="0"/>
        <w:spacing w:line="480" w:lineRule="auto"/>
        <w:rPr>
          <w:rFonts w:ascii="Times New Roman" w:eastAsia="ＭＳ ゴシック" w:hAnsi="Times New Roman" w:cs="Times New Roman"/>
          <w:sz w:val="22"/>
          <w:szCs w:val="22"/>
        </w:rPr>
      </w:pPr>
    </w:p>
    <w:p w14:paraId="7799D5DF" w14:textId="698831A9" w:rsidR="00E26AFD" w:rsidRPr="00962D5D" w:rsidRDefault="00C16B22" w:rsidP="00962D5D">
      <w:pPr>
        <w:widowControl w:val="0"/>
        <w:autoSpaceDE w:val="0"/>
        <w:autoSpaceDN w:val="0"/>
        <w:adjustRightInd w:val="0"/>
        <w:spacing w:line="480" w:lineRule="auto"/>
        <w:rPr>
          <w:rFonts w:ascii="Times New Roman" w:hAnsi="Times New Roman" w:cs="Times New Roman"/>
          <w:b/>
          <w:sz w:val="28"/>
          <w:szCs w:val="29"/>
        </w:rPr>
      </w:pPr>
      <w:r w:rsidRPr="00962D5D">
        <w:rPr>
          <w:rFonts w:ascii="Times New Roman" w:hAnsi="Times New Roman" w:cs="Times New Roman"/>
          <w:b/>
          <w:sz w:val="28"/>
          <w:szCs w:val="29"/>
        </w:rPr>
        <w:t>Discussion</w:t>
      </w:r>
    </w:p>
    <w:p w14:paraId="7BF0F847" w14:textId="3409ACAD" w:rsidR="00607F58" w:rsidRPr="008403AF" w:rsidRDefault="00886959" w:rsidP="000F2E8F">
      <w:pPr>
        <w:widowControl w:val="0"/>
        <w:autoSpaceDE w:val="0"/>
        <w:autoSpaceDN w:val="0"/>
        <w:adjustRightInd w:val="0"/>
        <w:spacing w:line="480" w:lineRule="auto"/>
        <w:rPr>
          <w:rFonts w:ascii="Arial" w:hAnsi="Arial" w:cs="Times New Roman"/>
          <w:bCs/>
          <w:color w:val="333333"/>
          <w:sz w:val="20"/>
        </w:rPr>
      </w:pPr>
      <w:r w:rsidRPr="008941F5">
        <w:rPr>
          <w:rFonts w:ascii="Times New Roman" w:hAnsi="Times New Roman" w:cs="Times New Roman"/>
          <w:sz w:val="22"/>
          <w:szCs w:val="20"/>
        </w:rPr>
        <w:t>In this paper</w:t>
      </w:r>
      <w:r w:rsidR="00DD0F2A" w:rsidRPr="008941F5">
        <w:rPr>
          <w:rFonts w:ascii="Times New Roman" w:hAnsi="Times New Roman" w:cs="Times New Roman"/>
          <w:sz w:val="22"/>
          <w:szCs w:val="20"/>
        </w:rPr>
        <w:t xml:space="preserve">, we have introduced </w:t>
      </w:r>
      <w:r w:rsidR="00E9212D">
        <w:rPr>
          <w:rFonts w:ascii="Times New Roman" w:hAnsi="Times New Roman" w:cs="Times New Roman"/>
          <w:sz w:val="22"/>
          <w:szCs w:val="20"/>
        </w:rPr>
        <w:t>an</w:t>
      </w:r>
      <w:r w:rsidR="00597D26" w:rsidRPr="008941F5">
        <w:rPr>
          <w:rFonts w:ascii="Times New Roman" w:hAnsi="Times New Roman" w:cs="Times New Roman"/>
          <w:sz w:val="22"/>
          <w:szCs w:val="20"/>
        </w:rPr>
        <w:t xml:space="preserve"> </w:t>
      </w:r>
      <w:r w:rsidR="00DD0F2A" w:rsidRPr="008941F5">
        <w:rPr>
          <w:rFonts w:ascii="Times New Roman" w:hAnsi="Times New Roman" w:cs="Times New Roman"/>
          <w:sz w:val="22"/>
          <w:szCs w:val="20"/>
        </w:rPr>
        <w:t xml:space="preserve">algorithm to identify TADs </w:t>
      </w:r>
      <w:r w:rsidR="00597D26" w:rsidRPr="008941F5">
        <w:rPr>
          <w:rFonts w:ascii="Times New Roman" w:hAnsi="Times New Roman" w:cs="Times New Roman"/>
          <w:sz w:val="22"/>
          <w:szCs w:val="20"/>
        </w:rPr>
        <w:t xml:space="preserve">from </w:t>
      </w:r>
      <w:r w:rsidR="00B66B48">
        <w:rPr>
          <w:rFonts w:ascii="Times New Roman" w:hAnsi="Times New Roman" w:cs="Times New Roman"/>
          <w:sz w:val="22"/>
          <w:szCs w:val="20"/>
        </w:rPr>
        <w:t>Hi-C data</w:t>
      </w:r>
      <w:r w:rsidR="007707AC" w:rsidRPr="008941F5">
        <w:rPr>
          <w:rFonts w:ascii="Times New Roman" w:hAnsi="Times New Roman" w:cs="Times New Roman"/>
          <w:sz w:val="22"/>
          <w:szCs w:val="20"/>
        </w:rPr>
        <w:t xml:space="preserve"> and perf</w:t>
      </w:r>
      <w:r w:rsidR="00B66B48">
        <w:rPr>
          <w:rFonts w:ascii="Times New Roman" w:hAnsi="Times New Roman" w:cs="Times New Roman"/>
          <w:sz w:val="22"/>
          <w:szCs w:val="20"/>
        </w:rPr>
        <w:t>ormed several analyse</w:t>
      </w:r>
      <w:r w:rsidR="001C156F">
        <w:rPr>
          <w:rFonts w:ascii="Times New Roman" w:hAnsi="Times New Roman" w:cs="Times New Roman"/>
          <w:sz w:val="22"/>
          <w:szCs w:val="20"/>
        </w:rPr>
        <w:t>s to show</w:t>
      </w:r>
      <w:r w:rsidR="007707AC" w:rsidRPr="008941F5">
        <w:rPr>
          <w:rFonts w:ascii="Times New Roman" w:hAnsi="Times New Roman" w:cs="Times New Roman"/>
          <w:sz w:val="22"/>
          <w:szCs w:val="20"/>
        </w:rPr>
        <w:t xml:space="preserve"> the biological significance of the TADs identified.</w:t>
      </w:r>
      <w:r w:rsidR="00DD0F2A" w:rsidRPr="008941F5">
        <w:rPr>
          <w:rFonts w:ascii="Times New Roman" w:hAnsi="Times New Roman" w:cs="Times New Roman"/>
          <w:sz w:val="22"/>
          <w:szCs w:val="20"/>
        </w:rPr>
        <w:t xml:space="preserve"> </w:t>
      </w:r>
      <w:r w:rsidR="007707AC" w:rsidRPr="008941F5">
        <w:rPr>
          <w:rFonts w:ascii="Times New Roman" w:hAnsi="Times New Roman" w:cs="Times New Roman"/>
          <w:sz w:val="22"/>
          <w:szCs w:val="20"/>
        </w:rPr>
        <w:t>In particular, b</w:t>
      </w:r>
      <w:r w:rsidR="00DD0F2A" w:rsidRPr="008941F5">
        <w:rPr>
          <w:rFonts w:ascii="Times New Roman" w:hAnsi="Times New Roman" w:cs="Times New Roman"/>
          <w:sz w:val="22"/>
          <w:szCs w:val="20"/>
        </w:rPr>
        <w:t xml:space="preserve">y introducing a single continuous parameter </w:t>
      </w:r>
      <m:oMath>
        <m:r>
          <w:rPr>
            <w:rFonts w:ascii="Cambria Math" w:hAnsi="Cambria Math" w:cs="Times New Roman"/>
            <w:sz w:val="22"/>
            <w:szCs w:val="22"/>
          </w:rPr>
          <m:t>γ</m:t>
        </m:r>
      </m:oMath>
      <w:r w:rsidR="00DD0F2A" w:rsidRPr="008941F5">
        <w:rPr>
          <w:rFonts w:ascii="Times New Roman" w:hAnsi="Times New Roman" w:cs="Times New Roman"/>
          <w:sz w:val="22"/>
          <w:szCs w:val="22"/>
        </w:rPr>
        <w:t xml:space="preserve">, we </w:t>
      </w:r>
      <w:r w:rsidR="00203795">
        <w:rPr>
          <w:rFonts w:ascii="Times New Roman" w:hAnsi="Times New Roman" w:cs="Times New Roman"/>
          <w:sz w:val="22"/>
          <w:szCs w:val="22"/>
        </w:rPr>
        <w:t xml:space="preserve">can </w:t>
      </w:r>
      <w:r w:rsidR="00DD0F2A" w:rsidRPr="008941F5">
        <w:rPr>
          <w:rFonts w:ascii="Times New Roman" w:hAnsi="Times New Roman" w:cs="Times New Roman"/>
          <w:sz w:val="22"/>
          <w:szCs w:val="22"/>
        </w:rPr>
        <w:t xml:space="preserve">further </w:t>
      </w:r>
      <w:r w:rsidR="00607F58" w:rsidRPr="008941F5">
        <w:rPr>
          <w:rFonts w:ascii="Times New Roman" w:hAnsi="Times New Roman" w:cs="Times New Roman"/>
          <w:sz w:val="22"/>
          <w:szCs w:val="22"/>
        </w:rPr>
        <w:t>examine domain</w:t>
      </w:r>
      <w:r w:rsidR="00DB6AF0">
        <w:rPr>
          <w:rFonts w:ascii="Times New Roman" w:hAnsi="Times New Roman" w:cs="Times New Roman"/>
          <w:sz w:val="22"/>
          <w:szCs w:val="22"/>
        </w:rPr>
        <w:t>s</w:t>
      </w:r>
      <w:r w:rsidR="00607F58" w:rsidRPr="008941F5">
        <w:rPr>
          <w:rFonts w:ascii="Times New Roman" w:hAnsi="Times New Roman" w:cs="Times New Roman"/>
          <w:sz w:val="22"/>
          <w:szCs w:val="22"/>
        </w:rPr>
        <w:t xml:space="preserve"> organization</w:t>
      </w:r>
      <w:r w:rsidR="00DB6AF0">
        <w:rPr>
          <w:rFonts w:ascii="Times New Roman" w:hAnsi="Times New Roman" w:cs="Times New Roman"/>
          <w:sz w:val="22"/>
          <w:szCs w:val="22"/>
        </w:rPr>
        <w:t xml:space="preserve"> and its interplay with a variety of chromatin features</w:t>
      </w:r>
      <w:r w:rsidR="00607F58" w:rsidRPr="008941F5">
        <w:rPr>
          <w:rFonts w:ascii="Times New Roman" w:hAnsi="Times New Roman" w:cs="Times New Roman"/>
          <w:sz w:val="22"/>
          <w:szCs w:val="22"/>
        </w:rPr>
        <w:t xml:space="preserve"> </w:t>
      </w:r>
      <w:r w:rsidRPr="008941F5">
        <w:rPr>
          <w:rFonts w:ascii="Times New Roman" w:hAnsi="Times New Roman" w:cs="Times New Roman"/>
          <w:sz w:val="22"/>
          <w:szCs w:val="22"/>
        </w:rPr>
        <w:t xml:space="preserve">in </w:t>
      </w:r>
      <w:r w:rsidR="00DD0F2A" w:rsidRPr="008941F5">
        <w:rPr>
          <w:rFonts w:ascii="Times New Roman" w:hAnsi="Times New Roman" w:cs="Times New Roman"/>
          <w:sz w:val="22"/>
          <w:szCs w:val="20"/>
        </w:rPr>
        <w:t>multiple resolutions.</w:t>
      </w:r>
      <w:r w:rsidR="00DD0F2A" w:rsidRPr="008941F5">
        <w:rPr>
          <w:rFonts w:ascii="Times New Roman" w:hAnsi="Times New Roman" w:cs="Times New Roman"/>
          <w:bCs/>
          <w:sz w:val="22"/>
        </w:rPr>
        <w:t xml:space="preserve"> </w:t>
      </w:r>
      <w:r w:rsidR="00B83D38" w:rsidRPr="008941F5">
        <w:rPr>
          <w:rFonts w:ascii="Times New Roman" w:hAnsi="Times New Roman" w:cs="Times New Roman"/>
          <w:bCs/>
          <w:sz w:val="22"/>
          <w:szCs w:val="20"/>
        </w:rPr>
        <w:t xml:space="preserve">It is important to emphasize that the idea of resolution we introduced in MrTADFinder is different from some other usages of the same term in Hi-C analysis. From an experimental standpoint, the resolution of a Hi-C experiment refers to the average fragment size as digested by restriction enzymes (~4kb to ~1kb) </w:t>
      </w:r>
      <w:r w:rsidR="00D90E80" w:rsidRPr="008941F5">
        <w:rPr>
          <w:rFonts w:ascii="Times New Roman" w:hAnsi="Times New Roman" w:cs="Times New Roman"/>
          <w:bCs/>
          <w:sz w:val="22"/>
          <w:szCs w:val="20"/>
        </w:rPr>
        <w:fldChar w:fldCharType="begin"/>
      </w:r>
      <w:r w:rsidR="009C64B9">
        <w:rPr>
          <w:rFonts w:ascii="Times New Roman" w:hAnsi="Times New Roman" w:cs="Times New Roman"/>
          <w:bCs/>
          <w:sz w:val="22"/>
          <w:szCs w:val="20"/>
        </w:rPr>
        <w:instrText xml:space="preserve"> ADDIN ZOTERO_ITEM CSL_CITATION {"citationID":"gKhaRVt3","properties":{"formattedCitation":"[5]","plainCitation":"[5]"},"citationItems":[{"id":510,"uris":["http://zotero.org/users/632759/items/CAFB39E3"],"uri":["http://zotero.org/users/632759/items/CAFB39E3"],"itemData":{"id":510,"type":"article-journal","title":"Comprehensive Mapping of Long-Range Interactions Reveals Folding Principles of the Human Genome","container-title":"Science","page":"289-293","volume":"326","issue":"5950","source":"CrossRef","DOI":"10.1126/science.1181369","ISSN":"0036-8075, 1095-9203","author":[{"family":"Lieberman-Aiden","given":"E."},{"family":"Berkum","given":"N. L.","non-dropping-particle":"van"},{"family":"Williams","given":"L."},{"family":"Imakaev","given":"M."},{"family":"Ragoczy","given":"T."},{"family":"Telling","given":"A."},{"family":"Amit","given":"I."},{"family":"Lajoie","given":"B. R."},{"family":"Sabo","given":"P. J."},{"family":"Dorschner","given":"M. O."},{"family":"Sandstrom","given":"R."},{"family":"Bernstein","given":"B."},{"family":"Bender","given":"M. A."},{"family":"Groudine","given":"M."},{"family":"Gnirke","given":"A."},{"family":"Stamatoyannopoulos","given":"J."},{"family":"Mirny","given":"L. A."},{"family":"Lander","given":"E. S."},{"family":"Dekker","given":"J."}],"issued":{"date-parts":[["2009",10,8]]}}}],"schema":"https://github.com/citation-style-language/schema/raw/master/csl-citation.json"} </w:instrText>
      </w:r>
      <w:r w:rsidR="00D90E80" w:rsidRPr="008941F5">
        <w:rPr>
          <w:rFonts w:ascii="Times New Roman" w:hAnsi="Times New Roman" w:cs="Times New Roman"/>
          <w:bCs/>
          <w:sz w:val="22"/>
          <w:szCs w:val="20"/>
        </w:rPr>
        <w:fldChar w:fldCharType="separate"/>
      </w:r>
      <w:r w:rsidR="008C43D2">
        <w:rPr>
          <w:rFonts w:ascii="Times New Roman" w:hAnsi="Times New Roman" w:cs="Times New Roman"/>
          <w:bCs/>
          <w:noProof/>
          <w:sz w:val="22"/>
          <w:szCs w:val="20"/>
        </w:rPr>
        <w:t>[5]</w:t>
      </w:r>
      <w:r w:rsidR="00D90E80" w:rsidRPr="008941F5">
        <w:rPr>
          <w:rFonts w:ascii="Times New Roman" w:hAnsi="Times New Roman" w:cs="Times New Roman"/>
          <w:bCs/>
          <w:sz w:val="22"/>
          <w:szCs w:val="20"/>
        </w:rPr>
        <w:fldChar w:fldCharType="end"/>
      </w:r>
      <w:r w:rsidR="00D90E80" w:rsidRPr="008941F5">
        <w:rPr>
          <w:rFonts w:ascii="Times New Roman" w:hAnsi="Times New Roman" w:cs="Times New Roman"/>
          <w:bCs/>
          <w:sz w:val="22"/>
          <w:szCs w:val="20"/>
        </w:rPr>
        <w:fldChar w:fldCharType="begin"/>
      </w:r>
      <w:r w:rsidR="008D3FA6">
        <w:rPr>
          <w:rFonts w:ascii="Times New Roman" w:hAnsi="Times New Roman" w:cs="Times New Roman"/>
          <w:bCs/>
          <w:sz w:val="22"/>
          <w:szCs w:val="20"/>
        </w:rPr>
        <w:instrText xml:space="preserve"> ADDIN ZOTERO_ITEM CSL_CITATION {"citationID":"eWFXEv1t","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8D3FA6">
        <w:rPr>
          <w:rFonts w:ascii="MS Mincho" w:eastAsia="MS Mincho" w:hAnsi="MS Mincho" w:cs="MS Mincho"/>
          <w:bCs/>
          <w:sz w:val="22"/>
          <w:szCs w:val="20"/>
        </w:rPr>
        <w:instrText>∼</w:instrText>
      </w:r>
      <w:r w:rsidR="008D3FA6">
        <w:rPr>
          <w:rFonts w:ascii="Times New Roman" w:hAnsi="Times New Roman" w:cs="Times New Roman"/>
          <w:bCs/>
          <w:sz w:val="22"/>
          <w:szCs w:val="20"/>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00D90E80" w:rsidRPr="008941F5">
        <w:rPr>
          <w:rFonts w:ascii="Times New Roman" w:hAnsi="Times New Roman" w:cs="Times New Roman"/>
          <w:bCs/>
          <w:sz w:val="22"/>
          <w:szCs w:val="20"/>
        </w:rPr>
        <w:fldChar w:fldCharType="separate"/>
      </w:r>
      <w:r w:rsidR="008D3FA6">
        <w:rPr>
          <w:rFonts w:ascii="Times New Roman" w:hAnsi="Times New Roman" w:cs="Times New Roman"/>
          <w:bCs/>
          <w:noProof/>
          <w:sz w:val="22"/>
          <w:szCs w:val="20"/>
        </w:rPr>
        <w:t>[21]</w:t>
      </w:r>
      <w:r w:rsidR="00D90E80" w:rsidRPr="008941F5">
        <w:rPr>
          <w:rFonts w:ascii="Times New Roman" w:hAnsi="Times New Roman" w:cs="Times New Roman"/>
          <w:bCs/>
          <w:sz w:val="22"/>
          <w:szCs w:val="20"/>
        </w:rPr>
        <w:fldChar w:fldCharType="end"/>
      </w:r>
      <w:r w:rsidR="00D90E80" w:rsidRPr="008941F5">
        <w:rPr>
          <w:rFonts w:ascii="Times New Roman" w:hAnsi="Times New Roman" w:cs="Times New Roman"/>
          <w:bCs/>
          <w:sz w:val="22"/>
          <w:szCs w:val="20"/>
        </w:rPr>
        <w:t xml:space="preserve"> </w:t>
      </w:r>
      <w:r w:rsidR="00B83D38" w:rsidRPr="008941F5">
        <w:rPr>
          <w:rFonts w:ascii="Times New Roman" w:hAnsi="Times New Roman" w:cs="Times New Roman"/>
          <w:bCs/>
          <w:sz w:val="22"/>
          <w:szCs w:val="20"/>
        </w:rPr>
        <w:t xml:space="preserve">or more recently by micrococcal nuclease (~150bp) </w:t>
      </w:r>
      <w:r w:rsidR="00B83D38" w:rsidRPr="008941F5">
        <w:rPr>
          <w:rFonts w:ascii="Times New Roman" w:hAnsi="Times New Roman" w:cs="Times New Roman"/>
          <w:bCs/>
          <w:sz w:val="22"/>
          <w:szCs w:val="20"/>
        </w:rPr>
        <w:fldChar w:fldCharType="begin"/>
      </w:r>
      <w:r w:rsidR="008D3FA6">
        <w:rPr>
          <w:rFonts w:ascii="Times New Roman" w:hAnsi="Times New Roman" w:cs="Times New Roman"/>
          <w:bCs/>
          <w:sz w:val="22"/>
          <w:szCs w:val="20"/>
        </w:rPr>
        <w:instrText xml:space="preserve"> ADDIN ZOTERO_ITEM CSL_CITATION {"citationID":"oik9PZ1Y","properties":{"formattedCitation":"[34]","plainCitation":"[34]"},"citationItems":[{"id":1292,"uris":["http://zotero.org/users/632759/items/TWA6RR43"],"uri":["http://zotero.org/users/632759/items/TWA6RR43"],"itemData":{"id":1292,"type":"article-journal","title":"Mapping Nucleosome Resolution Chromosome Folding in Yeast by Micro-C","container-title":"Cell","page":"108-119","volume":"162","issue":"1","source":"ScienceDirect","abstract":"Summary\nWe describe a Hi-C-based method, Micro-C, in which micrococcal nuclease is used instead of restriction enzymes to fragment chromatin, enabling nucleosome resolution chromosome folding maps. Analysis of Micro-C maps for budding yeast reveals abundant self-associating domains similar to those reported in other species, but not previously observed in yeast. These structures, far shorter than topologically associating domains in mammals, typically encompass one to five genes in yeast. Strong boundaries between self-associating domains occur at promoters of highly transcribed genes and regions of rapid histone turnover that are typically bound by the RSC chromatin-remodeling complex. Investigation of chromosome folding in mutants confirms roles for RSC, “gene looping” factor Ssu72, Mediator, H3K56 acetyltransferase Rtt109, and the N-terminal tail of H4 in folding of the yeast genome. This approach provides detailed structural maps of a eukaryotic genome, and our findings provide insights into the machinery underlying chromosome compaction.","DOI":"10.1016/j.cell.2015.05.048","ISSN":"0092-8674","journalAbbreviation":"Cell","author":[{"family":"Hsieh","given":"Tsung-Han S."},{"family":"Weiner","given":"Assaf"},{"family":"Lajoie","given":"Bryan"},{"family":"Dekker","given":"Job"},{"family":"Friedman","given":"Nir"},{"family":"Rando","given":"Oliver J."}],"issued":{"date-parts":[["2015",7,2]]}}}],"schema":"https://github.com/citation-style-language/schema/raw/master/csl-citation.json"} </w:instrText>
      </w:r>
      <w:r w:rsidR="00B83D38" w:rsidRPr="008941F5">
        <w:rPr>
          <w:rFonts w:ascii="Times New Roman" w:hAnsi="Times New Roman" w:cs="Times New Roman"/>
          <w:bCs/>
          <w:sz w:val="22"/>
          <w:szCs w:val="20"/>
        </w:rPr>
        <w:fldChar w:fldCharType="separate"/>
      </w:r>
      <w:r w:rsidR="008D3FA6">
        <w:rPr>
          <w:rFonts w:ascii="Times New Roman" w:hAnsi="Times New Roman" w:cs="Times New Roman"/>
          <w:bCs/>
          <w:noProof/>
          <w:sz w:val="22"/>
          <w:szCs w:val="20"/>
        </w:rPr>
        <w:t>[34]</w:t>
      </w:r>
      <w:r w:rsidR="00B83D38" w:rsidRPr="008941F5">
        <w:rPr>
          <w:rFonts w:ascii="Times New Roman" w:hAnsi="Times New Roman" w:cs="Times New Roman"/>
          <w:bCs/>
          <w:sz w:val="22"/>
          <w:szCs w:val="20"/>
        </w:rPr>
        <w:fldChar w:fldCharType="end"/>
      </w:r>
      <w:r w:rsidR="00920BCE">
        <w:rPr>
          <w:rFonts w:ascii="Times New Roman" w:hAnsi="Times New Roman" w:cs="Times New Roman"/>
          <w:bCs/>
          <w:sz w:val="22"/>
          <w:szCs w:val="20"/>
        </w:rPr>
        <w:t xml:space="preserve">. Regarding the </w:t>
      </w:r>
      <w:r w:rsidR="00B83D38" w:rsidRPr="008941F5">
        <w:rPr>
          <w:rFonts w:ascii="Times New Roman" w:hAnsi="Times New Roman" w:cs="Times New Roman"/>
          <w:bCs/>
          <w:sz w:val="22"/>
          <w:szCs w:val="20"/>
        </w:rPr>
        <w:t>cons</w:t>
      </w:r>
      <w:r w:rsidR="00920BCE">
        <w:rPr>
          <w:rFonts w:ascii="Times New Roman" w:hAnsi="Times New Roman" w:cs="Times New Roman"/>
          <w:bCs/>
          <w:sz w:val="22"/>
          <w:szCs w:val="20"/>
        </w:rPr>
        <w:t>truction of</w:t>
      </w:r>
      <w:r w:rsidR="00911AF6" w:rsidRPr="008941F5">
        <w:rPr>
          <w:rFonts w:ascii="Times New Roman" w:hAnsi="Times New Roman" w:cs="Times New Roman"/>
          <w:bCs/>
          <w:sz w:val="22"/>
          <w:szCs w:val="20"/>
        </w:rPr>
        <w:t xml:space="preserve"> contact maps, </w:t>
      </w:r>
      <w:r w:rsidR="00B83D38" w:rsidRPr="008941F5">
        <w:rPr>
          <w:rFonts w:ascii="Times New Roman" w:hAnsi="Times New Roman" w:cs="Times New Roman"/>
          <w:bCs/>
          <w:sz w:val="22"/>
          <w:szCs w:val="20"/>
        </w:rPr>
        <w:t xml:space="preserve">the term resolution has been used to refer to the bin size, where the </w:t>
      </w:r>
      <w:r w:rsidR="00911AF6" w:rsidRPr="008941F5">
        <w:rPr>
          <w:rFonts w:ascii="Times New Roman" w:hAnsi="Times New Roman" w:cs="Times New Roman"/>
          <w:bCs/>
          <w:sz w:val="22"/>
          <w:szCs w:val="20"/>
        </w:rPr>
        <w:t xml:space="preserve">proper </w:t>
      </w:r>
      <w:r w:rsidR="00B83D38" w:rsidRPr="008941F5">
        <w:rPr>
          <w:rFonts w:ascii="Times New Roman" w:hAnsi="Times New Roman" w:cs="Times New Roman"/>
          <w:bCs/>
          <w:sz w:val="22"/>
          <w:szCs w:val="20"/>
        </w:rPr>
        <w:t xml:space="preserve">choice </w:t>
      </w:r>
      <w:r w:rsidR="00911AF6" w:rsidRPr="008941F5">
        <w:rPr>
          <w:rFonts w:ascii="Times New Roman" w:hAnsi="Times New Roman" w:cs="Times New Roman"/>
          <w:bCs/>
          <w:sz w:val="22"/>
          <w:szCs w:val="20"/>
        </w:rPr>
        <w:t xml:space="preserve">usually </w:t>
      </w:r>
      <w:r w:rsidR="00B83D38" w:rsidRPr="008941F5">
        <w:rPr>
          <w:rFonts w:ascii="Times New Roman" w:hAnsi="Times New Roman" w:cs="Times New Roman"/>
          <w:bCs/>
          <w:sz w:val="22"/>
          <w:szCs w:val="20"/>
        </w:rPr>
        <w:t>depends on the number of reads</w:t>
      </w:r>
      <w:r w:rsidR="00911AF6" w:rsidRPr="008941F5">
        <w:rPr>
          <w:rFonts w:ascii="Times New Roman" w:hAnsi="Times New Roman" w:cs="Times New Roman"/>
          <w:bCs/>
          <w:sz w:val="22"/>
          <w:szCs w:val="20"/>
        </w:rPr>
        <w:t xml:space="preserve"> in the stage of data processing</w:t>
      </w:r>
      <w:r w:rsidR="00B83D38" w:rsidRPr="008941F5">
        <w:rPr>
          <w:rFonts w:ascii="Times New Roman" w:hAnsi="Times New Roman" w:cs="Times New Roman"/>
          <w:bCs/>
          <w:sz w:val="22"/>
          <w:szCs w:val="20"/>
        </w:rPr>
        <w:t xml:space="preserve">. </w:t>
      </w:r>
      <w:r w:rsidR="00920BCE">
        <w:rPr>
          <w:rFonts w:ascii="Times New Roman" w:hAnsi="Times New Roman" w:cs="Times New Roman"/>
          <w:bCs/>
          <w:sz w:val="22"/>
          <w:szCs w:val="20"/>
        </w:rPr>
        <w:t xml:space="preserve">Both usages are primarily </w:t>
      </w:r>
      <w:r w:rsidR="002E43FF" w:rsidRPr="008941F5">
        <w:rPr>
          <w:rFonts w:ascii="Times New Roman" w:hAnsi="Times New Roman" w:cs="Times New Roman"/>
          <w:bCs/>
          <w:sz w:val="22"/>
          <w:szCs w:val="20"/>
        </w:rPr>
        <w:t>technical. W</w:t>
      </w:r>
      <w:r w:rsidR="00B83D38" w:rsidRPr="008941F5">
        <w:rPr>
          <w:rFonts w:ascii="Times New Roman" w:hAnsi="Times New Roman" w:cs="Times New Roman"/>
          <w:bCs/>
          <w:sz w:val="22"/>
          <w:szCs w:val="20"/>
        </w:rPr>
        <w:t xml:space="preserve">hat </w:t>
      </w:r>
      <w:r w:rsidR="002E43FF" w:rsidRPr="008941F5">
        <w:rPr>
          <w:rFonts w:ascii="Times New Roman" w:hAnsi="Times New Roman" w:cs="Times New Roman"/>
          <w:bCs/>
          <w:sz w:val="22"/>
          <w:szCs w:val="20"/>
        </w:rPr>
        <w:t>we mean</w:t>
      </w:r>
      <w:r w:rsidR="00B83D38" w:rsidRPr="008941F5">
        <w:rPr>
          <w:rFonts w:ascii="Times New Roman" w:hAnsi="Times New Roman" w:cs="Times New Roman"/>
          <w:bCs/>
          <w:sz w:val="22"/>
          <w:szCs w:val="20"/>
        </w:rPr>
        <w:t xml:space="preserve"> by resolution, </w:t>
      </w:r>
      <w:r w:rsidR="002E43FF" w:rsidRPr="008941F5">
        <w:rPr>
          <w:rFonts w:ascii="Times New Roman" w:hAnsi="Times New Roman" w:cs="Times New Roman"/>
          <w:bCs/>
          <w:sz w:val="22"/>
          <w:szCs w:val="20"/>
        </w:rPr>
        <w:t xml:space="preserve">however, </w:t>
      </w:r>
      <w:r w:rsidR="00B83D38" w:rsidRPr="008941F5">
        <w:rPr>
          <w:rFonts w:ascii="Times New Roman" w:hAnsi="Times New Roman" w:cs="Times New Roman"/>
          <w:bCs/>
          <w:sz w:val="22"/>
          <w:szCs w:val="20"/>
        </w:rPr>
        <w:t>refers to the multiple length scale</w:t>
      </w:r>
      <w:r w:rsidR="00EC3BD5">
        <w:rPr>
          <w:rFonts w:ascii="Times New Roman" w:hAnsi="Times New Roman" w:cs="Times New Roman"/>
          <w:bCs/>
          <w:sz w:val="22"/>
          <w:szCs w:val="20"/>
        </w:rPr>
        <w:t>s</w:t>
      </w:r>
      <w:r w:rsidR="00B83D38" w:rsidRPr="008941F5">
        <w:rPr>
          <w:rFonts w:ascii="Times New Roman" w:hAnsi="Times New Roman" w:cs="Times New Roman"/>
          <w:bCs/>
          <w:sz w:val="22"/>
          <w:szCs w:val="20"/>
        </w:rPr>
        <w:t xml:space="preserve"> built inside</w:t>
      </w:r>
      <w:r w:rsidR="00FA3563" w:rsidRPr="008941F5">
        <w:rPr>
          <w:rFonts w:ascii="Times New Roman" w:hAnsi="Times New Roman" w:cs="Times New Roman"/>
          <w:bCs/>
          <w:sz w:val="22"/>
          <w:szCs w:val="20"/>
        </w:rPr>
        <w:t xml:space="preserve"> the organization of</w:t>
      </w:r>
      <w:r w:rsidR="00F37632">
        <w:rPr>
          <w:rFonts w:ascii="Times New Roman" w:hAnsi="Times New Roman" w:cs="Times New Roman"/>
          <w:bCs/>
          <w:sz w:val="22"/>
          <w:szCs w:val="20"/>
        </w:rPr>
        <w:t xml:space="preserve"> the </w:t>
      </w:r>
      <w:r w:rsidR="00B83D38" w:rsidRPr="008941F5">
        <w:rPr>
          <w:rFonts w:ascii="Times New Roman" w:hAnsi="Times New Roman" w:cs="Times New Roman"/>
          <w:bCs/>
          <w:sz w:val="22"/>
          <w:szCs w:val="20"/>
        </w:rPr>
        <w:t>genome.</w:t>
      </w:r>
      <w:r w:rsidR="004C7973" w:rsidRPr="008941F5">
        <w:rPr>
          <w:rFonts w:ascii="Times New Roman" w:hAnsi="Times New Roman" w:cs="Times New Roman"/>
          <w:bCs/>
          <w:sz w:val="22"/>
          <w:szCs w:val="20"/>
        </w:rPr>
        <w:t xml:space="preserve"> </w:t>
      </w:r>
      <w:r w:rsidR="0058088A" w:rsidRPr="008941F5">
        <w:rPr>
          <w:rFonts w:ascii="Times New Roman" w:hAnsi="Times New Roman" w:cs="Times New Roman"/>
          <w:bCs/>
          <w:sz w:val="22"/>
          <w:szCs w:val="20"/>
        </w:rPr>
        <w:t xml:space="preserve">It is well known that there are structures in different length scales such as </w:t>
      </w:r>
      <w:r w:rsidR="0058088A" w:rsidRPr="008941F5">
        <w:rPr>
          <w:rFonts w:ascii="Times New Roman" w:hAnsi="Times New Roman" w:cs="Times New Roman"/>
          <w:bCs/>
          <w:sz w:val="22"/>
        </w:rPr>
        <w:t>compart</w:t>
      </w:r>
      <w:r w:rsidR="003708B3" w:rsidRPr="008941F5">
        <w:rPr>
          <w:rFonts w:ascii="Times New Roman" w:hAnsi="Times New Roman" w:cs="Times New Roman"/>
          <w:bCs/>
          <w:sz w:val="22"/>
        </w:rPr>
        <w:t>ment, domains</w:t>
      </w:r>
      <w:r w:rsidR="00F37632">
        <w:rPr>
          <w:rFonts w:ascii="Times New Roman" w:hAnsi="Times New Roman" w:cs="Times New Roman"/>
          <w:bCs/>
          <w:sz w:val="22"/>
        </w:rPr>
        <w:t>,</w:t>
      </w:r>
      <w:r w:rsidR="003708B3" w:rsidRPr="008941F5">
        <w:rPr>
          <w:rFonts w:ascii="Times New Roman" w:hAnsi="Times New Roman" w:cs="Times New Roman"/>
          <w:bCs/>
          <w:sz w:val="22"/>
        </w:rPr>
        <w:t xml:space="preserve"> and sub-domains </w:t>
      </w:r>
      <w:r w:rsidR="003708B3" w:rsidRPr="008941F5">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7UNgDgQO","properties":{"formattedCitation":"[35]","plainCitation":"[35]"},"citationItems":[{"id":466,"uris":["http://zotero.org/users/632759/items/BIDZSBFN"],"uri":["http://zotero.org/users/632759/items/BIDZSBFN"],"itemData":{"id":466,"type":"article-journal","title":"Getting the genome in shape: the formation of loops, domains and compartments","container-title":"Genome Biology","page":"154","volume":"16","issue":"1","source":"www.genomebiology.com","abstract":"PMID: 26257189","DOI":"10.1186/s13059-015-0730-1","ISSN":"1465-6906","note":"PMID: 26257189","shortTitle":"Getting the genome in shape","language":"en","author":[{"family":"Bouwman","given":"Britta AM"},{"family":"Laat","given":"Wouter","dropping-particle":"de"}],"issued":{"date-parts":[["2015",8,10]]}}}],"schema":"https://github.com/citation-style-language/schema/raw/master/csl-citation.json"} </w:instrText>
      </w:r>
      <w:r w:rsidR="003708B3" w:rsidRPr="008941F5">
        <w:rPr>
          <w:rFonts w:ascii="Times New Roman" w:hAnsi="Times New Roman" w:cs="Times New Roman"/>
          <w:bCs/>
          <w:sz w:val="22"/>
        </w:rPr>
        <w:fldChar w:fldCharType="separate"/>
      </w:r>
      <w:r w:rsidR="008D3FA6">
        <w:rPr>
          <w:rFonts w:ascii="Times New Roman" w:hAnsi="Times New Roman" w:cs="Times New Roman"/>
          <w:bCs/>
          <w:noProof/>
          <w:sz w:val="22"/>
        </w:rPr>
        <w:t>[35]</w:t>
      </w:r>
      <w:r w:rsidR="003708B3" w:rsidRPr="008941F5">
        <w:rPr>
          <w:rFonts w:ascii="Times New Roman" w:hAnsi="Times New Roman" w:cs="Times New Roman"/>
          <w:bCs/>
          <w:sz w:val="22"/>
        </w:rPr>
        <w:fldChar w:fldCharType="end"/>
      </w:r>
      <w:r w:rsidR="003708B3" w:rsidRPr="008941F5">
        <w:rPr>
          <w:rFonts w:ascii="Times New Roman" w:hAnsi="Times New Roman" w:cs="Times New Roman"/>
          <w:bCs/>
          <w:sz w:val="22"/>
        </w:rPr>
        <w:t>,</w:t>
      </w:r>
      <w:r w:rsidR="0058088A" w:rsidRPr="008941F5">
        <w:rPr>
          <w:rFonts w:ascii="Times New Roman" w:hAnsi="Times New Roman" w:cs="Times New Roman"/>
          <w:bCs/>
          <w:sz w:val="22"/>
        </w:rPr>
        <w:t xml:space="preserve"> </w:t>
      </w:r>
      <w:r w:rsidR="003708B3" w:rsidRPr="008941F5">
        <w:rPr>
          <w:rFonts w:ascii="Times New Roman" w:hAnsi="Times New Roman" w:cs="Times New Roman"/>
          <w:bCs/>
          <w:sz w:val="22"/>
        </w:rPr>
        <w:t xml:space="preserve">and chromatin </w:t>
      </w:r>
      <w:r w:rsidR="003708B3" w:rsidRPr="008941F5">
        <w:rPr>
          <w:rFonts w:ascii="Times New Roman" w:hAnsi="Times New Roman" w:cs="Times New Roman"/>
          <w:bCs/>
          <w:sz w:val="22"/>
        </w:rPr>
        <w:lastRenderedPageBreak/>
        <w:t xml:space="preserve">features like histone marks exhibit multiple length </w:t>
      </w:r>
      <w:r w:rsidR="002547CB">
        <w:rPr>
          <w:rFonts w:ascii="Times New Roman" w:hAnsi="Times New Roman" w:cs="Times New Roman"/>
          <w:bCs/>
          <w:sz w:val="22"/>
        </w:rPr>
        <w:softHyphen/>
      </w:r>
      <w:r w:rsidR="003708B3" w:rsidRPr="008941F5">
        <w:rPr>
          <w:rFonts w:ascii="Times New Roman" w:hAnsi="Times New Roman" w:cs="Times New Roman"/>
          <w:bCs/>
          <w:sz w:val="22"/>
        </w:rPr>
        <w:t xml:space="preserve">scales </w:t>
      </w:r>
      <w:r w:rsidR="003708B3" w:rsidRPr="008941F5">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anBJlSoO","properties":{"formattedCitation":"[36]","plainCitation":"[36]"},"citationItems":[{"id":941,"uris":["http://zotero.org/users/632759/items/M6MRUW4C"],"uri":["http://zotero.org/users/632759/items/M6MRUW4C"],"itemData":{"id":941,"type":"article-journal","title":"MUSIC: identification of enriched regions in ChIP-Seq experiments using a mappability-corrected multiscale signal processing framework","container-title":"Genome Biology","page":"474","volume":"15","issue":"10","source":"www.genomebiology.com","abstract":"We present MUSIC, a signal processing approach for identification of enriched regions in ChIP-Seq data, available at music.gersteinlab.org. MUSIC first filters the ChIP-Seq read-depth signal for systematic noise from non-uniform 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 In particular, analysis of RNA polymerase II data reveals a clear distinction between the stalled and elongating forms of the polymerase.","DOI":"10.1186/s13059-014-0474-3","ISSN":"1465-6906","note":"PMID: 25292436","shortTitle":"MUSIC","language":"en","author":[{"family":"Harmanci","given":"Arif"},{"family":"Rozowsky","given":"Joel"},{"family":"Gerstein","given":"Mark"}],"issued":{"date-parts":[["2014",10,8]]}}}],"schema":"https://github.com/citation-style-language/schema/raw/master/csl-citation.json"} </w:instrText>
      </w:r>
      <w:r w:rsidR="003708B3" w:rsidRPr="008941F5">
        <w:rPr>
          <w:rFonts w:ascii="Times New Roman" w:hAnsi="Times New Roman" w:cs="Times New Roman"/>
          <w:bCs/>
          <w:sz w:val="22"/>
        </w:rPr>
        <w:fldChar w:fldCharType="separate"/>
      </w:r>
      <w:r w:rsidR="008D3FA6">
        <w:rPr>
          <w:rFonts w:ascii="Times New Roman" w:hAnsi="Times New Roman" w:cs="Times New Roman"/>
          <w:bCs/>
          <w:noProof/>
          <w:sz w:val="22"/>
        </w:rPr>
        <w:t>[36]</w:t>
      </w:r>
      <w:r w:rsidR="003708B3" w:rsidRPr="008941F5">
        <w:rPr>
          <w:rFonts w:ascii="Times New Roman" w:hAnsi="Times New Roman" w:cs="Times New Roman"/>
          <w:bCs/>
          <w:sz w:val="22"/>
        </w:rPr>
        <w:fldChar w:fldCharType="end"/>
      </w:r>
      <w:r w:rsidR="003708B3" w:rsidRPr="008941F5">
        <w:rPr>
          <w:rFonts w:ascii="Times New Roman" w:hAnsi="Times New Roman" w:cs="Times New Roman"/>
          <w:bCs/>
          <w:sz w:val="22"/>
        </w:rPr>
        <w:t>. T</w:t>
      </w:r>
      <w:r w:rsidR="0058088A" w:rsidRPr="008941F5">
        <w:rPr>
          <w:rFonts w:ascii="Times New Roman" w:hAnsi="Times New Roman" w:cs="Times New Roman"/>
          <w:bCs/>
          <w:sz w:val="22"/>
        </w:rPr>
        <w:t xml:space="preserve">he concept of resolution </w:t>
      </w:r>
      <w:r w:rsidR="003708B3" w:rsidRPr="008941F5">
        <w:rPr>
          <w:rFonts w:ascii="Times New Roman" w:hAnsi="Times New Roman" w:cs="Times New Roman"/>
          <w:bCs/>
          <w:sz w:val="22"/>
        </w:rPr>
        <w:t xml:space="preserve">introduced here </w:t>
      </w:r>
      <w:r w:rsidR="0058088A" w:rsidRPr="008941F5">
        <w:rPr>
          <w:rFonts w:ascii="Times New Roman" w:hAnsi="Times New Roman" w:cs="Times New Roman"/>
          <w:bCs/>
          <w:sz w:val="22"/>
        </w:rPr>
        <w:t xml:space="preserve">points to the integration of </w:t>
      </w:r>
      <w:r w:rsidR="006938B2">
        <w:rPr>
          <w:rFonts w:ascii="Times New Roman" w:hAnsi="Times New Roman" w:cs="Times New Roman"/>
          <w:bCs/>
          <w:sz w:val="22"/>
        </w:rPr>
        <w:t xml:space="preserve">these structures </w:t>
      </w:r>
      <w:r w:rsidR="003708B3" w:rsidRPr="008941F5">
        <w:rPr>
          <w:rFonts w:ascii="Times New Roman" w:hAnsi="Times New Roman" w:cs="Times New Roman"/>
          <w:bCs/>
          <w:sz w:val="22"/>
        </w:rPr>
        <w:t>and enables one</w:t>
      </w:r>
      <w:r w:rsidR="0058088A" w:rsidRPr="008941F5">
        <w:rPr>
          <w:rFonts w:ascii="Times New Roman" w:hAnsi="Times New Roman" w:cs="Times New Roman"/>
          <w:bCs/>
          <w:sz w:val="22"/>
        </w:rPr>
        <w:t xml:space="preserve"> to </w:t>
      </w:r>
      <w:r w:rsidR="004C7973" w:rsidRPr="008941F5">
        <w:rPr>
          <w:rFonts w:ascii="Times New Roman" w:hAnsi="Times New Roman" w:cs="Times New Roman"/>
          <w:bCs/>
          <w:sz w:val="22"/>
          <w:szCs w:val="20"/>
        </w:rPr>
        <w:t xml:space="preserve">explore the rich </w:t>
      </w:r>
      <w:r w:rsidR="0058088A" w:rsidRPr="008941F5">
        <w:rPr>
          <w:rFonts w:ascii="Times New Roman" w:hAnsi="Times New Roman" w:cs="Times New Roman"/>
          <w:sz w:val="22"/>
          <w:szCs w:val="22"/>
        </w:rPr>
        <w:t xml:space="preserve">structures </w:t>
      </w:r>
      <w:r w:rsidR="003708B3" w:rsidRPr="008941F5">
        <w:rPr>
          <w:rFonts w:ascii="Times New Roman" w:hAnsi="Times New Roman" w:cs="Times New Roman"/>
          <w:sz w:val="22"/>
          <w:szCs w:val="22"/>
        </w:rPr>
        <w:t xml:space="preserve">hidden </w:t>
      </w:r>
      <w:r w:rsidR="004C7973" w:rsidRPr="008941F5">
        <w:rPr>
          <w:rFonts w:ascii="Times New Roman" w:hAnsi="Times New Roman" w:cs="Times New Roman"/>
          <w:sz w:val="22"/>
          <w:szCs w:val="22"/>
        </w:rPr>
        <w:t>in contact maps</w:t>
      </w:r>
      <w:r w:rsidR="00AC4E82">
        <w:rPr>
          <w:rFonts w:ascii="Times New Roman" w:hAnsi="Times New Roman" w:cs="Times New Roman"/>
          <w:sz w:val="22"/>
          <w:szCs w:val="22"/>
        </w:rPr>
        <w:t>. From a practical point of view</w:t>
      </w:r>
      <w:r w:rsidR="00AC4E82">
        <w:rPr>
          <w:rFonts w:ascii="Times New Roman" w:hAnsi="Times New Roman" w:cs="Times New Roman"/>
          <w:sz w:val="22"/>
          <w:szCs w:val="20"/>
        </w:rPr>
        <w:t xml:space="preserve">, </w:t>
      </w:r>
      <m:oMath>
        <m:r>
          <w:rPr>
            <w:rFonts w:ascii="Cambria Math" w:hAnsi="Cambria Math" w:cs="Times New Roman"/>
            <w:sz w:val="22"/>
            <w:szCs w:val="22"/>
          </w:rPr>
          <m:t>γ=1</m:t>
        </m:r>
      </m:oMath>
      <w:r w:rsidR="00AC4E82">
        <w:rPr>
          <w:rFonts w:ascii="Times New Roman" w:hAnsi="Times New Roman" w:cs="Times New Roman"/>
          <w:sz w:val="22"/>
          <w:szCs w:val="22"/>
        </w:rPr>
        <w:t xml:space="preserve"> seems to be the natural starting point. </w:t>
      </w:r>
      <w:r w:rsidR="00D70914">
        <w:rPr>
          <w:rFonts w:ascii="Times New Roman" w:hAnsi="Times New Roman" w:cs="Times New Roman"/>
          <w:sz w:val="22"/>
          <w:szCs w:val="22"/>
        </w:rPr>
        <w:t>One could increase or decrease</w:t>
      </w:r>
      <w:r w:rsidR="002547CB">
        <w:rPr>
          <w:rFonts w:ascii="Times New Roman" w:hAnsi="Times New Roman" w:cs="Times New Roman"/>
          <w:sz w:val="22"/>
          <w:szCs w:val="22"/>
        </w:rPr>
        <w:t xml:space="preserve"> the value of</w:t>
      </w:r>
      <w:r w:rsidR="00D70914">
        <w:rPr>
          <w:rFonts w:ascii="Times New Roman" w:hAnsi="Times New Roman" w:cs="Times New Roman"/>
          <w:sz w:val="22"/>
          <w:szCs w:val="22"/>
        </w:rPr>
        <w:t xml:space="preserve"> </w:t>
      </w:r>
      <m:oMath>
        <m:r>
          <w:rPr>
            <w:rFonts w:ascii="Cambria Math" w:hAnsi="Cambria Math" w:cs="Times New Roman"/>
            <w:sz w:val="22"/>
            <w:szCs w:val="22"/>
          </w:rPr>
          <m:t>γ</m:t>
        </m:r>
      </m:oMath>
      <w:r w:rsidR="002547CB">
        <w:rPr>
          <w:rFonts w:ascii="Times New Roman" w:hAnsi="Times New Roman" w:cs="Times New Roman"/>
          <w:sz w:val="22"/>
          <w:szCs w:val="22"/>
        </w:rPr>
        <w:t xml:space="preserve"> </w:t>
      </w:r>
      <w:r w:rsidR="00D70914">
        <w:rPr>
          <w:rFonts w:ascii="Times New Roman" w:hAnsi="Times New Roman" w:cs="Times New Roman"/>
          <w:sz w:val="22"/>
          <w:szCs w:val="22"/>
        </w:rPr>
        <w:t xml:space="preserve">in order to explore </w:t>
      </w:r>
      <w:r w:rsidR="002547CB">
        <w:rPr>
          <w:rFonts w:ascii="Times New Roman" w:hAnsi="Times New Roman" w:cs="Times New Roman"/>
          <w:sz w:val="22"/>
          <w:szCs w:val="22"/>
        </w:rPr>
        <w:t xml:space="preserve">the intrinsic structure. Nevertheless, because of the different contact maps might have various differences like the read coverage, </w:t>
      </w:r>
      <w:r w:rsidR="00ED3122">
        <w:rPr>
          <w:rFonts w:ascii="Times New Roman" w:hAnsi="Times New Roman" w:cs="Times New Roman"/>
          <w:sz w:val="22"/>
          <w:szCs w:val="22"/>
        </w:rPr>
        <w:t xml:space="preserve">one should be cautious to directly compare </w:t>
      </w:r>
      <w:r w:rsidR="002547CB">
        <w:rPr>
          <w:rFonts w:ascii="Times New Roman" w:hAnsi="Times New Roman" w:cs="Times New Roman"/>
          <w:sz w:val="22"/>
          <w:szCs w:val="22"/>
        </w:rPr>
        <w:t>the resolution parameters between different contact maps</w:t>
      </w:r>
      <w:r w:rsidR="00ED3122">
        <w:rPr>
          <w:rFonts w:ascii="Times New Roman" w:hAnsi="Times New Roman" w:cs="Times New Roman"/>
          <w:sz w:val="22"/>
          <w:szCs w:val="22"/>
        </w:rPr>
        <w:t>.</w:t>
      </w:r>
    </w:p>
    <w:p w14:paraId="51F218E1" w14:textId="5A4A2ABA" w:rsidR="00F63145" w:rsidRDefault="003C1D49" w:rsidP="00ED687D">
      <w:pPr>
        <w:widowControl w:val="0"/>
        <w:autoSpaceDE w:val="0"/>
        <w:autoSpaceDN w:val="0"/>
        <w:adjustRightInd w:val="0"/>
        <w:spacing w:line="480" w:lineRule="auto"/>
        <w:ind w:firstLine="720"/>
        <w:rPr>
          <w:rFonts w:ascii="Times New Roman" w:hAnsi="Times New Roman" w:cs="Times New Roman"/>
          <w:bCs/>
          <w:sz w:val="22"/>
        </w:rPr>
      </w:pPr>
      <w:r w:rsidRPr="008941F5">
        <w:rPr>
          <w:rFonts w:ascii="Times New Roman" w:hAnsi="Times New Roman" w:cs="Times New Roman"/>
          <w:bCs/>
          <w:sz w:val="22"/>
        </w:rPr>
        <w:t>A novel c</w:t>
      </w:r>
      <w:r w:rsidR="0058359D" w:rsidRPr="008941F5">
        <w:rPr>
          <w:rFonts w:ascii="Times New Roman" w:hAnsi="Times New Roman" w:cs="Times New Roman"/>
          <w:bCs/>
          <w:sz w:val="22"/>
        </w:rPr>
        <w:t xml:space="preserve">ontribution of this work is </w:t>
      </w:r>
      <w:r w:rsidR="00802987" w:rsidRPr="008941F5">
        <w:rPr>
          <w:rFonts w:ascii="Times New Roman" w:hAnsi="Times New Roman" w:cs="Times New Roman"/>
          <w:bCs/>
          <w:sz w:val="22"/>
        </w:rPr>
        <w:t>the derivation of an expected model for any intra-chromosomal contact map</w:t>
      </w:r>
      <w:r w:rsidR="00A15EF5">
        <w:rPr>
          <w:rFonts w:ascii="Times New Roman" w:hAnsi="Times New Roman" w:cs="Times New Roman"/>
          <w:bCs/>
          <w:sz w:val="22"/>
        </w:rPr>
        <w:t xml:space="preserve"> by solving a system of matrix equations</w:t>
      </w:r>
      <w:r w:rsidR="00802987" w:rsidRPr="008941F5">
        <w:rPr>
          <w:rFonts w:ascii="Times New Roman" w:hAnsi="Times New Roman" w:cs="Times New Roman"/>
          <w:bCs/>
          <w:sz w:val="22"/>
        </w:rPr>
        <w:t>. The null model preserves the coverage of each genomic bin as well as the distance dependence of contact frequencies in the observed map</w:t>
      </w:r>
      <w:r w:rsidR="00466903" w:rsidRPr="008941F5">
        <w:rPr>
          <w:rFonts w:ascii="Times New Roman" w:hAnsi="Times New Roman" w:cs="Times New Roman"/>
          <w:bCs/>
          <w:sz w:val="22"/>
        </w:rPr>
        <w:t>.</w:t>
      </w:r>
      <w:r w:rsidR="001D08F9" w:rsidRPr="008941F5">
        <w:rPr>
          <w:rFonts w:ascii="Times New Roman" w:hAnsi="Times New Roman" w:cs="Times New Roman"/>
          <w:bCs/>
          <w:sz w:val="22"/>
        </w:rPr>
        <w:t xml:space="preserve"> </w:t>
      </w:r>
      <w:r w:rsidR="00F0653F">
        <w:rPr>
          <w:rFonts w:ascii="Times New Roman" w:hAnsi="Times New Roman" w:cs="Times New Roman"/>
          <w:bCs/>
          <w:sz w:val="22"/>
        </w:rPr>
        <w:t>As such features of contact maps are involved in most computational analysis of Hi-C data, a</w:t>
      </w:r>
      <w:r w:rsidR="001D08F9" w:rsidRPr="008941F5">
        <w:rPr>
          <w:rFonts w:ascii="Times New Roman" w:hAnsi="Times New Roman" w:cs="Times New Roman"/>
          <w:bCs/>
          <w:sz w:val="22"/>
        </w:rPr>
        <w:t xml:space="preserve">part from the identification of TADs, the expected model can be used for applications like finding compartments </w:t>
      </w:r>
      <w:r w:rsidR="00F0653F">
        <w:rPr>
          <w:rFonts w:ascii="Times New Roman" w:hAnsi="Times New Roman" w:cs="Times New Roman"/>
          <w:bCs/>
          <w:sz w:val="22"/>
        </w:rPr>
        <w:fldChar w:fldCharType="begin"/>
      </w:r>
      <w:r w:rsidR="009C64B9">
        <w:rPr>
          <w:rFonts w:ascii="Times New Roman" w:hAnsi="Times New Roman" w:cs="Times New Roman"/>
          <w:bCs/>
          <w:sz w:val="22"/>
        </w:rPr>
        <w:instrText xml:space="preserve"> ADDIN ZOTERO_ITEM CSL_CITATION {"citationID":"lCn4RkiJ","properties":{"formattedCitation":"[5]","plainCitation":"[5]"},"citationItems":[{"id":510,"uris":["http://zotero.org/users/632759/items/CAFB39E3"],"uri":["http://zotero.org/users/632759/items/CAFB39E3"],"itemData":{"id":510,"type":"article-journal","title":"Comprehensive Mapping of Long-Range Interactions Reveals Folding Principles of the Human Genome","container-title":"Science","page":"289-293","volume":"326","issue":"5950","source":"CrossRef","DOI":"10.1126/science.1181369","ISSN":"0036-8075, 1095-9203","author":[{"family":"Lieberman-Aiden","given":"E."},{"family":"Berkum","given":"N. L.","non-dropping-particle":"van"},{"family":"Williams","given":"L."},{"family":"Imakaev","given":"M."},{"family":"Ragoczy","given":"T."},{"family":"Telling","given":"A."},{"family":"Amit","given":"I."},{"family":"Lajoie","given":"B. R."},{"family":"Sabo","given":"P. J."},{"family":"Dorschner","given":"M. O."},{"family":"Sandstrom","given":"R."},{"family":"Bernstein","given":"B."},{"family":"Bender","given":"M. A."},{"family":"Groudine","given":"M."},{"family":"Gnirke","given":"A."},{"family":"Stamatoyannopoulos","given":"J."},{"family":"Mirny","given":"L. A."},{"family":"Lander","given":"E. S."},{"family":"Dekker","given":"J."}],"issued":{"date-parts":[["2009",10,8]]}}}],"schema":"https://github.com/citation-style-language/schema/raw/master/csl-citation.json"} </w:instrText>
      </w:r>
      <w:r w:rsidR="00F0653F">
        <w:rPr>
          <w:rFonts w:ascii="Times New Roman" w:hAnsi="Times New Roman" w:cs="Times New Roman"/>
          <w:bCs/>
          <w:sz w:val="22"/>
        </w:rPr>
        <w:fldChar w:fldCharType="separate"/>
      </w:r>
      <w:r w:rsidR="00F0653F">
        <w:rPr>
          <w:rFonts w:ascii="Times New Roman" w:hAnsi="Times New Roman" w:cs="Times New Roman"/>
          <w:bCs/>
          <w:noProof/>
          <w:sz w:val="22"/>
        </w:rPr>
        <w:t>[5]</w:t>
      </w:r>
      <w:r w:rsidR="00F0653F">
        <w:rPr>
          <w:rFonts w:ascii="Times New Roman" w:hAnsi="Times New Roman" w:cs="Times New Roman"/>
          <w:bCs/>
          <w:sz w:val="22"/>
        </w:rPr>
        <w:fldChar w:fldCharType="end"/>
      </w:r>
      <w:r w:rsidR="00F0653F">
        <w:rPr>
          <w:rFonts w:ascii="Times New Roman" w:hAnsi="Times New Roman" w:cs="Times New Roman"/>
          <w:bCs/>
          <w:sz w:val="22"/>
        </w:rPr>
        <w:t xml:space="preserve"> </w:t>
      </w:r>
      <w:r w:rsidR="001D08F9" w:rsidRPr="008941F5">
        <w:rPr>
          <w:rFonts w:ascii="Times New Roman" w:hAnsi="Times New Roman" w:cs="Times New Roman"/>
          <w:bCs/>
          <w:sz w:val="22"/>
        </w:rPr>
        <w:t xml:space="preserve">and identifying </w:t>
      </w:r>
      <w:r w:rsidR="00F0653F">
        <w:rPr>
          <w:rFonts w:ascii="Times New Roman" w:hAnsi="Times New Roman" w:cs="Times New Roman"/>
          <w:bCs/>
          <w:sz w:val="22"/>
        </w:rPr>
        <w:t xml:space="preserve">potential </w:t>
      </w:r>
      <w:r w:rsidR="001D08F9" w:rsidRPr="008941F5">
        <w:rPr>
          <w:rFonts w:ascii="Times New Roman" w:hAnsi="Times New Roman" w:cs="Times New Roman"/>
          <w:bCs/>
          <w:sz w:val="22"/>
        </w:rPr>
        <w:t>enhancer-target linkages</w:t>
      </w:r>
      <w:r w:rsidR="00F0653F">
        <w:rPr>
          <w:rFonts w:ascii="Times New Roman" w:hAnsi="Times New Roman" w:cs="Times New Roman"/>
          <w:bCs/>
          <w:sz w:val="22"/>
        </w:rPr>
        <w:t xml:space="preserve"> </w:t>
      </w:r>
      <w:r w:rsidR="00F0653F">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F0PbpOff","properties":{"formattedCitation":"[37]","plainCitation":"[37]"},"citationItems":[{"id":338,"uris":["http://zotero.org/users/632759/items/8VSFQJK8"],"uri":["http://zotero.org/users/632759/items/8VSFQJK8"],"itemData":{"id":338,"type":"article-journal","title":"Statistical confidence estimation for Hi-C data reveals regulatory chromatin contacts","container-title":"Genome Research","page":"999-1011","volume":"24","issue":"6","source":"genome.cshlp.org","abstract":"Our current understanding of how DNA is packed in the nucleus is most accurate at the fine scale of individual nucleosomes and at the large scale of chromosome territories. However, accurate modeling of DNA architecture at the intermediate scale of </w:instrText>
      </w:r>
      <w:r w:rsidR="008D3FA6">
        <w:rPr>
          <w:rFonts w:ascii="MS Mincho" w:eastAsia="MS Mincho" w:hAnsi="MS Mincho" w:cs="MS Mincho"/>
          <w:bCs/>
          <w:sz w:val="22"/>
        </w:rPr>
        <w:instrText>∼</w:instrText>
      </w:r>
      <w:r w:rsidR="008D3FA6">
        <w:rPr>
          <w:rFonts w:ascii="Times New Roman" w:hAnsi="Times New Roman" w:cs="Times New Roman"/>
          <w:bCs/>
          <w:sz w:val="22"/>
        </w:rPr>
        <w:instrText xml:space="preserve">50 kb–10 Mb is crucial for identifying functional interactions among regulatory elements and their target promoters. We describe a method, Fit-Hi-C, that assigns statistical confidence estimates to mid-range intra-chromosomal contacts by jointly modeling the random polymer looping effect and previously observed technical biases in Hi-C data sets. We demonstrate that our proposed approach computes accurate empirical null models of contact probability without any distribution assumption, corrects for binning artifacts, and provides improved statistical power relative to a previously described method. High-confidence contacts identified by Fit-Hi-C preferentially link expressed gene promoters to active enhancers identified by chromatin signatures in human embryonic stem cells (ESCs), capture 77% of RNA polymerase II-mediated enhancer-promoter interactions identified using ChIA-PET in mouse ESCs, and confirm previously validated, cell line-specific interactions in mouse cortex cells. We observe that insulators and heterochromatin regions are hubs for high-confidence contacts, while promoters and strong enhancers are involved in fewer contacts. We also observe that binding peaks of master pluripotency factors such as NANOG and POU5F1 are highly enriched in high-confidence contacts for human ESCs. Furthermore, we show that pairs of loci linked by high-confidence contacts exhibit similar replication timing in human and mouse ESCs and preferentially lie within the boundaries of topological domains for human and mouse cell lines.","DOI":"10.1101/gr.160374.113","ISSN":"1088-9051, 1549-5469","note":"PMID: 24501021","journalAbbreviation":"Genome Res.","language":"en","author":[{"family":"Ay","given":"Ferhat"},{"family":"Bailey","given":"Timothy L."},{"family":"Noble","given":"William Stafford"}],"issued":{"date-parts":[["2014",6,1]]}}}],"schema":"https://github.com/citation-style-language/schema/raw/master/csl-citation.json"} </w:instrText>
      </w:r>
      <w:r w:rsidR="00F0653F">
        <w:rPr>
          <w:rFonts w:ascii="Times New Roman" w:hAnsi="Times New Roman" w:cs="Times New Roman"/>
          <w:bCs/>
          <w:sz w:val="22"/>
        </w:rPr>
        <w:fldChar w:fldCharType="separate"/>
      </w:r>
      <w:r w:rsidR="008D3FA6">
        <w:rPr>
          <w:rFonts w:ascii="Times New Roman" w:hAnsi="Times New Roman" w:cs="Times New Roman"/>
          <w:bCs/>
          <w:noProof/>
          <w:sz w:val="22"/>
        </w:rPr>
        <w:t>[37]</w:t>
      </w:r>
      <w:r w:rsidR="00F0653F">
        <w:rPr>
          <w:rFonts w:ascii="Times New Roman" w:hAnsi="Times New Roman" w:cs="Times New Roman"/>
          <w:bCs/>
          <w:sz w:val="22"/>
        </w:rPr>
        <w:fldChar w:fldCharType="end"/>
      </w:r>
      <w:r w:rsidR="001D08F9" w:rsidRPr="008941F5">
        <w:rPr>
          <w:rFonts w:ascii="Times New Roman" w:hAnsi="Times New Roman" w:cs="Times New Roman"/>
          <w:bCs/>
          <w:sz w:val="22"/>
        </w:rPr>
        <w:t>.</w:t>
      </w:r>
      <w:r w:rsidR="004F1781" w:rsidRPr="008941F5">
        <w:rPr>
          <w:rFonts w:ascii="Times New Roman" w:hAnsi="Times New Roman" w:cs="Times New Roman"/>
          <w:bCs/>
          <w:sz w:val="22"/>
        </w:rPr>
        <w:t xml:space="preserve"> </w:t>
      </w:r>
      <w:r w:rsidR="00ED687D">
        <w:rPr>
          <w:rFonts w:ascii="Times New Roman" w:hAnsi="Times New Roman" w:cs="Times New Roman"/>
          <w:bCs/>
          <w:sz w:val="22"/>
        </w:rPr>
        <w:t>Mathematically, the expected matrix is solved by</w:t>
      </w:r>
      <w:r w:rsidR="00ED687D">
        <w:rPr>
          <w:rFonts w:ascii="Times New Roman" w:hAnsi="Times New Roman" w:cs="Times New Roman"/>
          <w:sz w:val="22"/>
          <w:szCs w:val="22"/>
        </w:rPr>
        <w:t xml:space="preserve"> an iterative p</w:t>
      </w:r>
      <w:r w:rsidR="00ED687D" w:rsidRPr="008941F5">
        <w:rPr>
          <w:rFonts w:ascii="Times New Roman" w:hAnsi="Times New Roman" w:cs="Times New Roman"/>
          <w:sz w:val="22"/>
          <w:szCs w:val="22"/>
        </w:rPr>
        <w:t>rocedure</w:t>
      </w:r>
      <w:r w:rsidR="00ED687D">
        <w:rPr>
          <w:rFonts w:ascii="Times New Roman" w:hAnsi="Times New Roman" w:cs="Times New Roman"/>
          <w:sz w:val="22"/>
          <w:szCs w:val="22"/>
        </w:rPr>
        <w:t xml:space="preserve">. The procedure </w:t>
      </w:r>
      <w:r w:rsidR="005947F2" w:rsidRPr="008941F5">
        <w:rPr>
          <w:rFonts w:ascii="Times New Roman" w:hAnsi="Times New Roman" w:cs="Times New Roman"/>
          <w:sz w:val="22"/>
          <w:szCs w:val="22"/>
        </w:rPr>
        <w:t xml:space="preserve">can be regarded as a generalization of a class of matrix balancing methods </w:t>
      </w:r>
      <w:r w:rsidR="00ED687D">
        <w:rPr>
          <w:rFonts w:ascii="Times New Roman" w:hAnsi="Times New Roman" w:cs="Times New Roman"/>
          <w:sz w:val="22"/>
          <w:szCs w:val="22"/>
        </w:rPr>
        <w:t xml:space="preserve">used </w:t>
      </w:r>
      <w:r w:rsidR="005947F2" w:rsidRPr="008941F5">
        <w:rPr>
          <w:rFonts w:ascii="Times New Roman" w:hAnsi="Times New Roman" w:cs="Times New Roman"/>
          <w:sz w:val="22"/>
          <w:szCs w:val="22"/>
        </w:rPr>
        <w:t xml:space="preserve">for normalizing Hi-C matrices </w:t>
      </w:r>
      <w:r w:rsidR="005947F2"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3K5cEbx5","properties":{"formattedCitation":"[38]","plainCitation":"[38]"},"citationItems":[{"id":1257,"uris":["http://zotero.org/users/632759/items/TEZBJCRD"],"uri":["http://zotero.org/users/632759/items/TEZBJCRD"],"itemData":{"id":1257,"type":"article-journal","title":"Iterative correction of Hi-C data reveals hallmarks of chromosome organization","container-title":"Nature methods","page":"999-1003","volume":"9","issue":"10","source":"NCBI PubMed","abstract":"Extracting biologically meaningful information from chromosomal interactions obtained with genome-wide chromosome conformation capture (3C) analyses requires the elimination of systematic biases. We present a computational pipeline that integrates a strategy to map sequencing reads with a data-driven method for iterative correction of biases, yielding genome-wide maps of relative contact probabilities. We validate this ICE (iterative correction and eigenvector decomposition) technique on published data obtained by the high-throughput 3C method Hi-C, and we demonstrate that eigenvector decomposition of the obtained maps provides insights into local chromatin states, global patterns of chromosomal interactions, and the conserved organization of human and mouse chromosomes.","DOI":"10.1038/nmeth.2148","ISSN":"1548-7105","note":"PMID: 22941365","journalAbbreviation":"Nat. Methods","language":"eng","author":[{"family":"Imakaev","given":"Maxim"},{"family":"Fudenberg","given":"Geoffrey"},{"family":"McCord","given":"Rachel Patton"},{"family":"Naumova","given":"Natalia"},{"family":"Goloborodko","given":"Anton"},{"family":"Lajoie","given":"Bryan R"},{"family":"Dekker","given":"Job"},{"family":"Mirny","given":"Leonid A"}],"issued":{"date-parts":[["2012",10]]}}}],"schema":"https://github.com/citation-style-language/schema/raw/master/csl-citation.json"} </w:instrText>
      </w:r>
      <w:r w:rsidR="005947F2"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[38]</w:t>
      </w:r>
      <w:r w:rsidR="005947F2" w:rsidRPr="008941F5">
        <w:rPr>
          <w:rFonts w:ascii="Times New Roman" w:hAnsi="Times New Roman" w:cs="Times New Roman"/>
          <w:sz w:val="22"/>
          <w:szCs w:val="22"/>
        </w:rPr>
        <w:fldChar w:fldCharType="end"/>
      </w:r>
      <w:r w:rsidR="00AF1F73">
        <w:rPr>
          <w:rFonts w:ascii="Times New Roman" w:hAnsi="Times New Roman" w:cs="Times New Roman"/>
          <w:sz w:val="22"/>
          <w:szCs w:val="22"/>
        </w:rPr>
        <w:t>, as the later is merely a different set of matrix equations.</w:t>
      </w:r>
      <w:r w:rsidR="005947F2">
        <w:rPr>
          <w:rFonts w:ascii="Times New Roman" w:hAnsi="Times New Roman" w:cs="Times New Roman"/>
          <w:sz w:val="22"/>
          <w:szCs w:val="22"/>
        </w:rPr>
        <w:t xml:space="preserve"> </w:t>
      </w:r>
      <w:r w:rsidR="00ED687D">
        <w:rPr>
          <w:rFonts w:ascii="Times New Roman" w:hAnsi="Times New Roman" w:cs="Times New Roman"/>
          <w:sz w:val="22"/>
          <w:szCs w:val="22"/>
        </w:rPr>
        <w:t>However, it is important to emphasize that the so-called ICE algorithm aims to remove bias in the contact map, whereas our method aims to generate a b</w:t>
      </w:r>
      <w:r w:rsidR="00AF24BA">
        <w:rPr>
          <w:rFonts w:ascii="Times New Roman" w:hAnsi="Times New Roman" w:cs="Times New Roman"/>
          <w:sz w:val="22"/>
          <w:szCs w:val="22"/>
        </w:rPr>
        <w:t>ackground model.</w:t>
      </w:r>
      <w:r w:rsidR="00ED687D">
        <w:rPr>
          <w:rFonts w:ascii="Times New Roman" w:hAnsi="Times New Roman" w:cs="Times New Roman"/>
          <w:sz w:val="22"/>
          <w:szCs w:val="22"/>
        </w:rPr>
        <w:t xml:space="preserve">  </w:t>
      </w:r>
      <w:r w:rsidR="00B004AE">
        <w:rPr>
          <w:rFonts w:ascii="Times New Roman" w:hAnsi="Times New Roman" w:cs="Times New Roman"/>
          <w:sz w:val="22"/>
          <w:szCs w:val="22"/>
        </w:rPr>
        <w:t xml:space="preserve">While MrTADFinder focuses on intra-chromosomal interactions, </w:t>
      </w:r>
      <w:r w:rsidR="00B004AE">
        <w:rPr>
          <w:rFonts w:ascii="Times New Roman" w:hAnsi="Times New Roman" w:cs="Times New Roman"/>
          <w:bCs/>
          <w:sz w:val="22"/>
        </w:rPr>
        <w:t>r</w:t>
      </w:r>
      <w:r w:rsidR="00617479" w:rsidRPr="008941F5">
        <w:rPr>
          <w:rFonts w:ascii="Times New Roman" w:hAnsi="Times New Roman" w:cs="Times New Roman"/>
          <w:bCs/>
          <w:sz w:val="22"/>
        </w:rPr>
        <w:t>ecent studies employ various cluste</w:t>
      </w:r>
      <w:r w:rsidR="007040DA">
        <w:rPr>
          <w:rFonts w:ascii="Times New Roman" w:hAnsi="Times New Roman" w:cs="Times New Roman"/>
          <w:bCs/>
          <w:sz w:val="22"/>
        </w:rPr>
        <w:t>ring methods to identify inter-</w:t>
      </w:r>
      <w:r w:rsidR="00617479" w:rsidRPr="008941F5">
        <w:rPr>
          <w:rFonts w:ascii="Times New Roman" w:hAnsi="Times New Roman" w:cs="Times New Roman"/>
          <w:bCs/>
          <w:sz w:val="22"/>
        </w:rPr>
        <w:t>chro</w:t>
      </w:r>
      <w:r w:rsidR="00AF24BA">
        <w:rPr>
          <w:rFonts w:ascii="Times New Roman" w:hAnsi="Times New Roman" w:cs="Times New Roman"/>
          <w:bCs/>
          <w:sz w:val="22"/>
        </w:rPr>
        <w:t>mosomal clusters using Hi-C contact frequency</w:t>
      </w:r>
      <w:r w:rsidR="00617479" w:rsidRPr="008941F5">
        <w:rPr>
          <w:rFonts w:ascii="Times New Roman" w:hAnsi="Times New Roman" w:cs="Times New Roman"/>
          <w:bCs/>
          <w:sz w:val="22"/>
        </w:rPr>
        <w:t xml:space="preserve"> </w:t>
      </w:r>
      <w:r w:rsidR="00617479" w:rsidRPr="008941F5">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21fnlom1qm","properties":{"formattedCitation":"[39]","plainCitation":"[39]"},"citationItems":[{"id":698,"uris":["http://zotero.org/users/632759/items/GB6KGNIT"],"uri":["http://zotero.org/users/632759/items/GB6KGNIT"],"itemData":{"id":698,"type":"article-journal","title":"A multi-task graph-clustering approach for chromosome conformation capture data sets identifies conserved modules of chromosomal interactions","container-title":"Genome Biology","page":"114","volume":"17","source":"BioMed Central","abstract":"Chromosome conformation capture methods are being increasingly used to study three-dimensional genome architecture in multiple cell types and species. An important challenge is to examine changes in three-dimensional architecture across cell types and species. We present Arboretum-Hi-C, a multi-task spectral clustering method, to identify common and context-specific aspects of genome architecture. Compared to standard clustering, Arboretum-Hi-C produced more biologically consistent patterns of conservation. Most clusters are conserved and enriched for either high- or low-activity genomic signals. Most genomic regions diverge between clusters with similar chromatin state except for a few that are associated with lamina-associated domains and open chromatin.","DOI":"10.1186/s13059-016-0962-8","ISSN":"1474-760X","journalAbbreviation":"Genome Biology","author":[{"family":"Fotuhi Siahpirani","given":"Alireza"},{"family":"Ay","given":"Ferhat"},{"family":"Roy","given":"Sushmita"}],"issued":{"date-parts":[["2016"]]}}}],"schema":"https://github.com/citation-style-language/schema/raw/master/csl-citation.json"} </w:instrText>
      </w:r>
      <w:r w:rsidR="00617479" w:rsidRPr="008941F5">
        <w:rPr>
          <w:rFonts w:ascii="Times New Roman" w:hAnsi="Times New Roman" w:cs="Times New Roman"/>
          <w:bCs/>
          <w:sz w:val="22"/>
        </w:rPr>
        <w:fldChar w:fldCharType="separate"/>
      </w:r>
      <w:r w:rsidR="008D3FA6">
        <w:rPr>
          <w:rFonts w:ascii="Times New Roman" w:hAnsi="Times New Roman" w:cs="Times New Roman"/>
          <w:bCs/>
          <w:noProof/>
          <w:sz w:val="22"/>
        </w:rPr>
        <w:t>[39]</w:t>
      </w:r>
      <w:r w:rsidR="00617479" w:rsidRPr="008941F5">
        <w:rPr>
          <w:rFonts w:ascii="Times New Roman" w:hAnsi="Times New Roman" w:cs="Times New Roman"/>
          <w:bCs/>
          <w:sz w:val="22"/>
        </w:rPr>
        <w:fldChar w:fldCharType="end"/>
      </w:r>
      <w:r w:rsidR="00617479" w:rsidRPr="008941F5">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2ftdi7of24","properties":{"formattedCitation":"[40]","plainCitation":"[40]"},"citationItems":[{"id":427,"uris":["http://zotero.org/users/632759/items/ATFDS9HJ"],"uri":["http://zotero.org/users/632759/items/ATFDS9HJ"],"itemData":{"id":427,"type":"article-journal","title":"Mining 3D genome structure populations identifies major factors governing the stability of regulatory communities","container-title":"Nature Communications","page":"11549","volume":"7","source":"www.nature.com","abstract":"Three-dimensional (3D) genome structures vary from cell to cell even in an isogenic sample. Unlike protein structures, genome structures are highly plastic, posing a significant challenge for structure-function mapping. Here we report an approach to comprehensively identify 3D chromatin clusters that each occurs frequently across a population of genome structures, either deconvoluted from ensemble-averaged Hi-C data or from a collection of single-cell Hi-C data. Applying our method to a population of genome structures (at the macrodomain resolution) of lymphoblastoid cells, we identify an atlas of stable inter-chromosomal chromatin clusters. A large number of these clusters are enriched in binding of specific regulatory factors and are therefore defined as ‘Regulatory Communities.’ We reveal two major factors, centromere clustering and transcription factor binding, which significantly stabilize such communities. Finally, we show that the regulatory communities differ substantially from cell to cell, indicating that expression variability could be impacted by genome structures.","DOI":"10.1038/ncomms11549","journalAbbreviation":"Nat Commun","language":"en","author":[{"family":"Dai","given":"Chao"},{"family":"Li","given":"Wenyuan"},{"family":"Tjong","given":"Harianto"},{"family":"Hao","given":"Shengli"},{"family":"Zhou","given":"Yonggang"},{"family":"Li","given":"Qingjiao"},{"family":"Chen","given":"Lin"},{"family":"Zhu","given":"Bing"},{"family":"Alber","given":"Frank"},{"family":"Jasmine Zhou","given":"Xianghong"}],"issued":{"date-parts":[["2016",5,31]]}}}],"schema":"https://github.com/citation-style-language/schema/raw/master/csl-citation.json"} </w:instrText>
      </w:r>
      <w:r w:rsidR="00617479" w:rsidRPr="008941F5">
        <w:rPr>
          <w:rFonts w:ascii="Times New Roman" w:hAnsi="Times New Roman" w:cs="Times New Roman"/>
          <w:bCs/>
          <w:sz w:val="22"/>
        </w:rPr>
        <w:fldChar w:fldCharType="separate"/>
      </w:r>
      <w:r w:rsidR="008D3FA6">
        <w:rPr>
          <w:rFonts w:ascii="Times New Roman" w:hAnsi="Times New Roman" w:cs="Times New Roman"/>
          <w:bCs/>
          <w:noProof/>
          <w:sz w:val="22"/>
        </w:rPr>
        <w:t>[40]</w:t>
      </w:r>
      <w:r w:rsidR="00617479" w:rsidRPr="008941F5">
        <w:rPr>
          <w:rFonts w:ascii="Times New Roman" w:hAnsi="Times New Roman" w:cs="Times New Roman"/>
          <w:bCs/>
          <w:sz w:val="22"/>
        </w:rPr>
        <w:fldChar w:fldCharType="end"/>
      </w:r>
      <w:r w:rsidR="00B004AE">
        <w:rPr>
          <w:rFonts w:ascii="Times New Roman" w:hAnsi="Times New Roman" w:cs="Times New Roman"/>
          <w:bCs/>
          <w:sz w:val="22"/>
        </w:rPr>
        <w:t>.</w:t>
      </w:r>
      <w:r w:rsidR="00617479" w:rsidRPr="008941F5">
        <w:rPr>
          <w:rFonts w:ascii="Times New Roman" w:hAnsi="Times New Roman" w:cs="Times New Roman"/>
          <w:bCs/>
          <w:sz w:val="22"/>
        </w:rPr>
        <w:t xml:space="preserve"> </w:t>
      </w:r>
      <w:r w:rsidR="00B004AE">
        <w:rPr>
          <w:rFonts w:ascii="Times New Roman" w:hAnsi="Times New Roman" w:cs="Times New Roman"/>
          <w:bCs/>
          <w:sz w:val="22"/>
        </w:rPr>
        <w:t xml:space="preserve">It is worthwhile to point out that </w:t>
      </w:r>
      <w:r w:rsidR="00AF24BA">
        <w:rPr>
          <w:rFonts w:ascii="Times New Roman" w:hAnsi="Times New Roman" w:cs="Times New Roman"/>
          <w:bCs/>
          <w:sz w:val="22"/>
        </w:rPr>
        <w:t>s</w:t>
      </w:r>
      <w:r w:rsidR="00621B73" w:rsidRPr="008941F5">
        <w:rPr>
          <w:rFonts w:ascii="Times New Roman" w:hAnsi="Times New Roman" w:cs="Times New Roman"/>
          <w:bCs/>
          <w:sz w:val="22"/>
        </w:rPr>
        <w:t>imilar expected model</w:t>
      </w:r>
      <w:r w:rsidR="00617479" w:rsidRPr="008941F5">
        <w:rPr>
          <w:rFonts w:ascii="Times New Roman" w:hAnsi="Times New Roman" w:cs="Times New Roman"/>
          <w:bCs/>
          <w:sz w:val="22"/>
        </w:rPr>
        <w:t xml:space="preserve">s </w:t>
      </w:r>
      <w:r w:rsidR="00AF24BA">
        <w:rPr>
          <w:rFonts w:ascii="Times New Roman" w:hAnsi="Times New Roman" w:cs="Times New Roman"/>
          <w:bCs/>
          <w:sz w:val="22"/>
        </w:rPr>
        <w:t xml:space="preserve">used in this study </w:t>
      </w:r>
      <w:r w:rsidR="00617479" w:rsidRPr="008941F5">
        <w:rPr>
          <w:rFonts w:ascii="Times New Roman" w:hAnsi="Times New Roman" w:cs="Times New Roman"/>
          <w:bCs/>
          <w:sz w:val="22"/>
        </w:rPr>
        <w:t xml:space="preserve">can also be derived </w:t>
      </w:r>
      <w:r w:rsidR="007040DA">
        <w:rPr>
          <w:rFonts w:ascii="Times New Roman" w:hAnsi="Times New Roman" w:cs="Times New Roman"/>
          <w:bCs/>
          <w:sz w:val="22"/>
        </w:rPr>
        <w:t>for inter-</w:t>
      </w:r>
      <w:r w:rsidR="007040DA" w:rsidRPr="008941F5">
        <w:rPr>
          <w:rFonts w:ascii="Times New Roman" w:hAnsi="Times New Roman" w:cs="Times New Roman"/>
          <w:bCs/>
          <w:sz w:val="22"/>
        </w:rPr>
        <w:t xml:space="preserve">chromosomal </w:t>
      </w:r>
      <w:r w:rsidR="007040DA">
        <w:rPr>
          <w:rFonts w:ascii="Times New Roman" w:hAnsi="Times New Roman" w:cs="Times New Roman"/>
          <w:bCs/>
          <w:sz w:val="22"/>
        </w:rPr>
        <w:t xml:space="preserve">interactions </w:t>
      </w:r>
      <w:r w:rsidR="00617479" w:rsidRPr="008941F5">
        <w:rPr>
          <w:rFonts w:ascii="Times New Roman" w:hAnsi="Times New Roman" w:cs="Times New Roman"/>
          <w:bCs/>
          <w:sz w:val="22"/>
        </w:rPr>
        <w:t>to better separate signal and noise.</w:t>
      </w:r>
    </w:p>
    <w:p w14:paraId="4F88EE7B" w14:textId="787C61CC" w:rsidR="00ED12C9" w:rsidRPr="00AF2B70" w:rsidRDefault="00ED12C9" w:rsidP="00AF2B70">
      <w:pPr>
        <w:widowControl w:val="0"/>
        <w:autoSpaceDE w:val="0"/>
        <w:autoSpaceDN w:val="0"/>
        <w:adjustRightInd w:val="0"/>
        <w:spacing w:line="480" w:lineRule="auto"/>
        <w:ind w:firstLine="720"/>
        <w:rPr>
          <w:rFonts w:ascii="Times New Roman" w:hAnsi="Times New Roman" w:cs="Times New Roman"/>
          <w:bCs/>
          <w:color w:val="333333"/>
          <w:sz w:val="22"/>
        </w:rPr>
      </w:pPr>
      <w:r w:rsidRPr="008941F5">
        <w:rPr>
          <w:rFonts w:ascii="Times New Roman" w:hAnsi="Times New Roman" w:cs="Times New Roman"/>
          <w:sz w:val="22"/>
          <w:szCs w:val="22"/>
        </w:rPr>
        <w:t>Several methods have been developed for identifying TADs</w:t>
      </w:r>
      <w:r>
        <w:rPr>
          <w:rFonts w:ascii="Times New Roman" w:hAnsi="Times New Roman" w:cs="Times New Roman"/>
          <w:sz w:val="22"/>
          <w:szCs w:val="22"/>
        </w:rPr>
        <w:t xml:space="preserve"> fro</w:t>
      </w:r>
      <w:r w:rsidR="00AF2B70">
        <w:rPr>
          <w:rFonts w:ascii="Times New Roman" w:hAnsi="Times New Roman" w:cs="Times New Roman"/>
          <w:sz w:val="22"/>
          <w:szCs w:val="22"/>
        </w:rPr>
        <w:t>m</w:t>
      </w:r>
      <w:r>
        <w:rPr>
          <w:rFonts w:ascii="Times New Roman" w:hAnsi="Times New Roman" w:cs="Times New Roman"/>
          <w:sz w:val="22"/>
          <w:szCs w:val="22"/>
        </w:rPr>
        <w:t xml:space="preserve"> Hi-C data </w:t>
      </w:r>
      <w:r>
        <w:rPr>
          <w:rFonts w:ascii="Arial" w:hAnsi="Arial" w:cs="Times New Roman"/>
          <w:bCs/>
          <w:color w:val="333333"/>
          <w:sz w:val="20"/>
        </w:rPr>
        <w:fldChar w:fldCharType="begin"/>
      </w:r>
      <w:r w:rsidR="008D3FA6">
        <w:rPr>
          <w:rFonts w:ascii="Arial" w:hAnsi="Arial" w:cs="Times New Roman"/>
          <w:bCs/>
          <w:color w:val="333333"/>
          <w:sz w:val="20"/>
        </w:rPr>
        <w:instrText xml:space="preserve"> ADDIN ZOTERO_ITEM CSL_CITATION {"citationID":"24kjmjbt22","properties":{"formattedCitation":"[41]","plainCitation":"[41]"},"citationItems":[{"id":1208,"uris":["http://zotero.org/users/632759/items/S8MKUCFN"],"uri":["http://zotero.org/users/632759/items/S8MKUCFN"],"itemData":{"id":1208,"type":"article-journal","title":"Analysis methods for studying the 3D architecture of the genome","container-title":"Genome Biology","page":"183","volume":"16","issue":"1","source":"www.genomebiology.com","DOI":"10.1186/s13059-015-0745-7","ISSN":"1465-6906","language":"en","author":[{"family":"Ay","given":"Ferhat"},{"family":"Noble","given":"William S."}],"issued":{"date-parts":[["2015",9,2]]}}}],"schema":"https://github.com/citation-style-language/schema/raw/master/csl-citation.json"} </w:instrText>
      </w:r>
      <w:r>
        <w:rPr>
          <w:rFonts w:ascii="Arial" w:hAnsi="Arial" w:cs="Times New Roman"/>
          <w:bCs/>
          <w:color w:val="333333"/>
          <w:sz w:val="20"/>
        </w:rPr>
        <w:fldChar w:fldCharType="separate"/>
      </w:r>
      <w:r w:rsidR="008D3FA6">
        <w:rPr>
          <w:rFonts w:ascii="Arial" w:hAnsi="Arial" w:cs="Times New Roman"/>
          <w:bCs/>
          <w:noProof/>
          <w:color w:val="333333"/>
          <w:sz w:val="20"/>
        </w:rPr>
        <w:t>[41]</w:t>
      </w:r>
      <w:r>
        <w:rPr>
          <w:rFonts w:ascii="Arial" w:hAnsi="Arial" w:cs="Times New Roman"/>
          <w:bCs/>
          <w:color w:val="333333"/>
          <w:sz w:val="20"/>
        </w:rPr>
        <w:fldChar w:fldCharType="end"/>
      </w:r>
      <w:r w:rsidRPr="008941F5">
        <w:rPr>
          <w:rFonts w:ascii="Times New Roman" w:hAnsi="Times New Roman" w:cs="Times New Roman"/>
          <w:sz w:val="22"/>
          <w:szCs w:val="22"/>
        </w:rPr>
        <w:t xml:space="preserve">. </w:t>
      </w:r>
      <w:r>
        <w:rPr>
          <w:rFonts w:ascii="Times New Roman" w:hAnsi="Times New Roman" w:cs="Times New Roman"/>
          <w:sz w:val="22"/>
          <w:szCs w:val="22"/>
        </w:rPr>
        <w:t xml:space="preserve">One of </w:t>
      </w:r>
      <w:r w:rsidRPr="00ED12C9">
        <w:rPr>
          <w:rFonts w:ascii="Times New Roman" w:hAnsi="Times New Roman" w:cs="Times New Roman"/>
          <w:sz w:val="22"/>
          <w:szCs w:val="22"/>
        </w:rPr>
        <w:t>the earliest method</w:t>
      </w:r>
      <w:r w:rsidR="00920BCE">
        <w:rPr>
          <w:rFonts w:ascii="Times New Roman" w:hAnsi="Times New Roman" w:cs="Times New Roman"/>
          <w:sz w:val="22"/>
          <w:szCs w:val="22"/>
        </w:rPr>
        <w:t>s</w:t>
      </w:r>
      <w:r w:rsidRPr="00ED12C9">
        <w:rPr>
          <w:rFonts w:ascii="Times New Roman" w:hAnsi="Times New Roman" w:cs="Times New Roman"/>
          <w:sz w:val="22"/>
          <w:szCs w:val="22"/>
        </w:rPr>
        <w:t xml:space="preserve"> is based on the so-called directionality index, a 1D statistic measuring whether the contacts have an upstream or downstream bias </w:t>
      </w:r>
      <w:r w:rsidRPr="00ED12C9">
        <w:rPr>
          <w:rFonts w:ascii="Times New Roman" w:hAnsi="Times New Roman" w:cs="Times New Roman"/>
          <w:sz w:val="22"/>
          <w:szCs w:val="22"/>
        </w:rPr>
        <w:fldChar w:fldCharType="begin"/>
      </w:r>
      <w:r w:rsidR="009C64B9">
        <w:rPr>
          <w:rFonts w:ascii="Times New Roman" w:hAnsi="Times New Roman" w:cs="Times New Roman"/>
          <w:sz w:val="22"/>
          <w:szCs w:val="22"/>
        </w:rPr>
        <w:instrText xml:space="preserve"> ADDIN ZOTERO_ITEM CSL_CITATION {"citationID":"Oz0tZ6bm","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ED12C9">
        <w:rPr>
          <w:rFonts w:ascii="Times New Roman" w:hAnsi="Times New Roman" w:cs="Times New Roman"/>
          <w:sz w:val="22"/>
          <w:szCs w:val="22"/>
        </w:rPr>
        <w:fldChar w:fldCharType="separate"/>
      </w:r>
      <w:r w:rsidR="008C43D2">
        <w:rPr>
          <w:rFonts w:ascii="Times New Roman" w:hAnsi="Times New Roman" w:cs="Times New Roman"/>
          <w:noProof/>
          <w:sz w:val="22"/>
          <w:szCs w:val="22"/>
        </w:rPr>
        <w:t>[8]</w:t>
      </w:r>
      <w:r w:rsidRPr="00ED12C9">
        <w:rPr>
          <w:rFonts w:ascii="Times New Roman" w:hAnsi="Times New Roman" w:cs="Times New Roman"/>
          <w:sz w:val="22"/>
          <w:szCs w:val="22"/>
        </w:rPr>
        <w:fldChar w:fldCharType="end"/>
      </w:r>
      <w:r w:rsidRPr="00ED12C9">
        <w:rPr>
          <w:rFonts w:ascii="Times New Roman" w:hAnsi="Times New Roman" w:cs="Times New Roman"/>
          <w:sz w:val="22"/>
          <w:szCs w:val="22"/>
        </w:rPr>
        <w:t xml:space="preserve">, and later </w:t>
      </w:r>
      <w:r w:rsidRPr="00ED12C9">
        <w:rPr>
          <w:rFonts w:ascii="Times New Roman" w:hAnsi="Times New Roman" w:cs="Times New Roman"/>
          <w:bCs/>
          <w:color w:val="333333"/>
          <w:sz w:val="22"/>
          <w:szCs w:val="22"/>
        </w:rPr>
        <w:t xml:space="preserve">the bias is exploited by the so-called arrowhead algorithm </w:t>
      </w:r>
      <w:r w:rsidRPr="00ED12C9">
        <w:rPr>
          <w:rFonts w:ascii="Times New Roman" w:hAnsi="Times New Roman" w:cs="Times New Roman"/>
          <w:bCs/>
          <w:color w:val="333333"/>
          <w:sz w:val="22"/>
          <w:szCs w:val="22"/>
        </w:rPr>
        <w:fldChar w:fldCharType="begin"/>
      </w:r>
      <w:r w:rsidR="008D3FA6">
        <w:rPr>
          <w:rFonts w:ascii="Times New Roman" w:hAnsi="Times New Roman" w:cs="Times New Roman"/>
          <w:bCs/>
          <w:color w:val="333333"/>
          <w:sz w:val="22"/>
          <w:szCs w:val="22"/>
        </w:rPr>
        <w:instrText xml:space="preserve"> ADDIN ZOTERO_ITEM CSL_CITATION {"citationID":"2oc000alpo","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8D3FA6">
        <w:rPr>
          <w:rFonts w:ascii="MS Mincho" w:eastAsia="MS Mincho" w:hAnsi="MS Mincho" w:cs="MS Mincho"/>
          <w:bCs/>
          <w:color w:val="333333"/>
          <w:sz w:val="22"/>
          <w:szCs w:val="22"/>
        </w:rPr>
        <w:instrText>∼</w:instrText>
      </w:r>
      <w:r w:rsidR="008D3FA6">
        <w:rPr>
          <w:rFonts w:ascii="Times New Roman" w:hAnsi="Times New Roman" w:cs="Times New Roman"/>
          <w:bCs/>
          <w:color w:val="333333"/>
          <w:sz w:val="22"/>
          <w:szCs w:val="22"/>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Pr="00ED12C9">
        <w:rPr>
          <w:rFonts w:ascii="Times New Roman" w:hAnsi="Times New Roman" w:cs="Times New Roman"/>
          <w:bCs/>
          <w:color w:val="333333"/>
          <w:sz w:val="22"/>
          <w:szCs w:val="22"/>
        </w:rPr>
        <w:fldChar w:fldCharType="separate"/>
      </w:r>
      <w:r w:rsidR="008D3FA6">
        <w:rPr>
          <w:rFonts w:ascii="Times New Roman" w:hAnsi="Times New Roman" w:cs="Times New Roman"/>
          <w:bCs/>
          <w:noProof/>
          <w:color w:val="333333"/>
          <w:sz w:val="22"/>
          <w:szCs w:val="22"/>
        </w:rPr>
        <w:t>[21]</w:t>
      </w:r>
      <w:r w:rsidRPr="00ED12C9">
        <w:rPr>
          <w:rFonts w:ascii="Times New Roman" w:hAnsi="Times New Roman" w:cs="Times New Roman"/>
          <w:bCs/>
          <w:color w:val="333333"/>
          <w:sz w:val="22"/>
          <w:szCs w:val="22"/>
        </w:rPr>
        <w:fldChar w:fldCharType="end"/>
      </w:r>
      <w:r w:rsidRPr="00ED12C9">
        <w:rPr>
          <w:rFonts w:ascii="Times New Roman" w:hAnsi="Times New Roman" w:cs="Times New Roman"/>
          <w:bCs/>
          <w:color w:val="333333"/>
          <w:sz w:val="22"/>
          <w:szCs w:val="22"/>
        </w:rPr>
        <w:t>.</w:t>
      </w:r>
      <w:r w:rsidRPr="00ED12C9">
        <w:rPr>
          <w:rFonts w:ascii="Times New Roman" w:hAnsi="Times New Roman" w:cs="Times New Roman"/>
          <w:color w:val="333333"/>
          <w:sz w:val="22"/>
          <w:szCs w:val="22"/>
        </w:rPr>
        <w:t xml:space="preserve"> </w:t>
      </w:r>
      <w:r w:rsidRPr="00ED12C9">
        <w:rPr>
          <w:rFonts w:ascii="Times New Roman" w:hAnsi="Times New Roman" w:cs="Times New Roman"/>
          <w:sz w:val="22"/>
          <w:szCs w:val="22"/>
        </w:rPr>
        <w:t xml:space="preserve"> </w:t>
      </w:r>
      <w:r w:rsidRPr="008941F5">
        <w:rPr>
          <w:rFonts w:ascii="Times New Roman" w:hAnsi="Times New Roman" w:cs="Times New Roman"/>
          <w:sz w:val="22"/>
          <w:szCs w:val="22"/>
        </w:rPr>
        <w:t xml:space="preserve">Later algorithms exploit the block diagonal nature of </w:t>
      </w:r>
      <w:r w:rsidRPr="008941F5">
        <w:rPr>
          <w:rFonts w:ascii="Times New Roman" w:hAnsi="Times New Roman" w:cs="Times New Roman"/>
          <w:sz w:val="22"/>
          <w:szCs w:val="22"/>
        </w:rPr>
        <w:lastRenderedPageBreak/>
        <w:t xml:space="preserve">TADs in a contact map </w:t>
      </w:r>
      <w:r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i1S7fFGR","properties":{"formattedCitation":"[29]","plainCitation":"[29]"},"citationItems":[{"id":859,"uris":["http://zotero.org/users/632759/items/JERV4PMJ"],"uri":["http://zotero.org/users/632759/items/JERV4PMJ"],"itemData":{"id":859,"type":"article-journal","title":"Identification of alternative topological domains in chromatin","container-title":"Algorithms for Molecular Biology","page":"14","volume":"9","issue":"1","source":"www.almob.org","abstract":"PMID: 24868242","DOI":"10.1186/1748-7188-9-14","ISSN":"1748-7188","note":"PMID: 24868242","language":"en","author":[{"family":"Filippova","given":"Darya"},{"family":"Patro","given":"Rob"},{"family":"Duggal","given":"Geet"},{"family":"Kingsford","given":"Carl"}],"issued":{"date-parts":[["2014",5,3]]}}}],"schema":"https://github.com/citation-style-language/schema/raw/master/csl-citation.json"} </w:instrText>
      </w:r>
      <w:r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[29]</w:t>
      </w:r>
      <w:r w:rsidRPr="008941F5">
        <w:rPr>
          <w:rFonts w:ascii="Times New Roman" w:hAnsi="Times New Roman" w:cs="Times New Roman"/>
          <w:sz w:val="22"/>
          <w:szCs w:val="22"/>
        </w:rPr>
        <w:fldChar w:fldCharType="end"/>
      </w:r>
      <w:r w:rsidR="0048357D" w:rsidRPr="0048357D">
        <w:rPr>
          <w:rFonts w:ascii="Times New Roman" w:hAnsi="Times New Roman" w:cs="Times New Roman"/>
          <w:sz w:val="22"/>
          <w:szCs w:val="22"/>
        </w:rPr>
        <w:t xml:space="preserve"> </w:t>
      </w:r>
      <w:r w:rsidR="0048357D"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ewZf1Rzg","properties":{"formattedCitation":"[30]","plainCitation":"[30]"},"citationItems":[{"id":376,"uris":["http://zotero.org/users/632759/items/9RD4QAMG"],"uri":["http://zotero.org/users/632759/items/9RD4QAMG"],"itemData":{"id":376,"type":"article-journal","title":"Identification of hierarchical chromatin domains","container-title":"Bioinformatics","page":"btv485","source":"bioinformatics.oxfordjournals.org","abstract":"Motivation: The three-dimensional structure of the genome is an important regulator of many cellular processes including differentiation and gene regulation. Recently, technologies such as Hi-C that combine proximity ligation with high-throughput sequencing have revealed domains of self-interacting chromatin, called topologically associating domains (TADs), in many organisms. Current methods for identifying TADs using Hi-C data assume that TADs are non-overlapping, despite evidence for a nested structure in which TADs and sub-TADs form a complex hierarchy.\nResults: We introduce a model for decomposition of contact frequencies into a hierarchy of nested TADs. This model is based on empirical distributions of contact frequencies within TADs, where positions that are far apart have a greater enrichment of contacts than positions that are close together. We find that the increase in contact enrichment with distance is stronger for the inner TAD than for the outer TAD in a TAD/sub-TAD pair. Using this model, we develop the TADtree algorithm for detecting hierarchies of nested TADs. TADtree compares favorably with previous methods, finding TADs with a greater enrichment of chromatin marks such as CTCF at their boundaries.\nAvailability and implementation: A python implementation of TADtree is available at http://compbio.cs.brown.edu/software/\nContact: braphael@cs.brown.edu\nSupplementary information: Supplementary data are available at Bioinformatics online.","DOI":"10.1093/bioinformatics/btv485","ISSN":"1367-4803, 1460-2059","note":"PMID: 26315910","journalAbbreviation":"Bioinformatics","language":"en","author":[{"family":"Weinreb","given":"Caleb"},{"family":"Raphael","given":"Benjamin J."}],"issued":{"date-parts":[["2015",8,26]]}}}],"schema":"https://github.com/citation-style-language/schema/raw/master/csl-citation.json"} </w:instrText>
      </w:r>
      <w:r w:rsidR="0048357D"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[30]</w:t>
      </w:r>
      <w:r w:rsidR="0048357D" w:rsidRPr="008941F5">
        <w:rPr>
          <w:rFonts w:ascii="Times New Roman" w:hAnsi="Times New Roman" w:cs="Times New Roman"/>
          <w:sz w:val="22"/>
          <w:szCs w:val="22"/>
        </w:rPr>
        <w:fldChar w:fldCharType="end"/>
      </w:r>
      <w:r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PspzmTAq","properties":{"formattedCitation":"[42]","plainCitation":"[42]"},"citationItems":[{"id":956,"uris":["http://zotero.org/users/632759/items/MAI8SZNV"],"uri":["http://zotero.org/users/632759/items/MAI8SZNV"],"itemData":{"id":956,"type":"article-journal","title":"Two-dimensional segmentation for analyzing Hi-C data","container-title":"Bioinformatics","page":"i386-i392","volume":"30","issue":"17","source":"bioinformatics.oxfordjournals.org","abstract":"Motivation: The spatial conformation of the chromosome has a deep influence on gene regulation and expression. Hi-C technology allows the evaluation of the spatial proximity between any pair of loci along the genome. It results in a data matrix where blocks corresponding to (self-)interacting regions appear. The delimitation of such blocks is critical to better understand the spatial organization of the chromatin. From a computational point of view, it results in a 2D segmentation problem.\nResults: We focus on the detection of cis-interacting regions, which appear to be prominent in observed data. We define a block-wise segmentation model for the detection of such regions. We prove that the maximization of the likelihood with respect to the block boundaries can be rephrased in terms of a 1D segmentation problem, for which the standard dynamic programming applies. The performance of the proposed methods is assessed by a simulation study on both synthetic and resampled data. A comparative study on public data shows good concordance with biologically confirmed regions.\nAvailability and implementation: The HiCseg R package is available from the Comprehensive R Archive Network and from the Web page of the corresponding author.\nContact: celine.levy-leduc@agroparistech.fr","DOI":"10.1093/bioinformatics/btu443","ISSN":"1367-4803, 1460-2059","note":"PMID: 25161224","journalAbbreviation":"Bioinformatics","language":"en","author":[{"family":"Lévy-Leduc","given":"Celine"},{"family":"Delattre","given":"M."},{"family":"Mary-Huard","given":"T."},{"family":"Robin","given":"S."}],"issued":{"date-parts":[["2014",9,1]]}}}],"schema":"https://github.com/citation-style-language/schema/raw/master/csl-citation.json"} </w:instrText>
      </w:r>
      <w:r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[42]</w:t>
      </w:r>
      <w:r w:rsidRPr="008941F5">
        <w:rPr>
          <w:rFonts w:ascii="Times New Roman" w:hAnsi="Times New Roman" w:cs="Times New Roman"/>
          <w:sz w:val="22"/>
          <w:szCs w:val="22"/>
        </w:rPr>
        <w:fldChar w:fldCharType="end"/>
      </w:r>
      <w:r w:rsidR="00920BCE">
        <w:rPr>
          <w:rFonts w:ascii="Times New Roman" w:hAnsi="Times New Roman" w:cs="Times New Roman"/>
          <w:sz w:val="22"/>
          <w:szCs w:val="22"/>
        </w:rPr>
        <w:t xml:space="preserve">. </w:t>
      </w:r>
      <w:r w:rsidR="0048357D">
        <w:rPr>
          <w:rFonts w:ascii="Times New Roman" w:hAnsi="Times New Roman" w:cs="Times New Roman"/>
          <w:sz w:val="22"/>
          <w:szCs w:val="22"/>
        </w:rPr>
        <w:t xml:space="preserve">Though some of these algorithms do take the </w:t>
      </w:r>
      <w:r w:rsidR="00920BCE">
        <w:rPr>
          <w:rFonts w:ascii="Times New Roman" w:hAnsi="Times New Roman" w:cs="Times New Roman"/>
          <w:sz w:val="22"/>
          <w:szCs w:val="22"/>
        </w:rPr>
        <w:t>distance dependence</w:t>
      </w:r>
      <w:r w:rsidR="00A5357C">
        <w:rPr>
          <w:rFonts w:ascii="Times New Roman" w:hAnsi="Times New Roman" w:cs="Times New Roman"/>
          <w:sz w:val="22"/>
          <w:szCs w:val="22"/>
        </w:rPr>
        <w:t xml:space="preserve"> </w:t>
      </w:r>
      <w:r w:rsidR="0048357D">
        <w:rPr>
          <w:rFonts w:ascii="Times New Roman" w:hAnsi="Times New Roman" w:cs="Times New Roman"/>
          <w:sz w:val="22"/>
          <w:szCs w:val="22"/>
        </w:rPr>
        <w:t xml:space="preserve">into the background, </w:t>
      </w:r>
      <w:r w:rsidR="00A5357C">
        <w:rPr>
          <w:rFonts w:ascii="Times New Roman" w:hAnsi="Times New Roman" w:cs="Times New Roman"/>
          <w:sz w:val="22"/>
          <w:szCs w:val="22"/>
        </w:rPr>
        <w:t xml:space="preserve">but </w:t>
      </w:r>
      <w:r w:rsidR="0048357D">
        <w:rPr>
          <w:rFonts w:ascii="Times New Roman" w:hAnsi="Times New Roman" w:cs="Times New Roman"/>
          <w:sz w:val="22"/>
          <w:szCs w:val="22"/>
        </w:rPr>
        <w:t xml:space="preserve">they </w:t>
      </w:r>
      <w:r w:rsidR="00A5357C">
        <w:rPr>
          <w:rFonts w:ascii="Times New Roman" w:hAnsi="Times New Roman" w:cs="Times New Roman"/>
          <w:sz w:val="22"/>
          <w:szCs w:val="22"/>
        </w:rPr>
        <w:t xml:space="preserve">do not take into account both the genomic distance and the effects of coverage in a compact mathematical formalism. </w:t>
      </w:r>
      <w:r w:rsidR="004A58E2">
        <w:rPr>
          <w:rFonts w:ascii="Times New Roman" w:hAnsi="Times New Roman" w:cs="Times New Roman"/>
          <w:sz w:val="22"/>
          <w:szCs w:val="22"/>
        </w:rPr>
        <w:t>The algorithm TADtree</w:t>
      </w:r>
      <w:r w:rsidR="00463C3C">
        <w:rPr>
          <w:rFonts w:ascii="Times New Roman" w:hAnsi="Times New Roman" w:cs="Times New Roman"/>
          <w:sz w:val="22"/>
          <w:szCs w:val="22"/>
        </w:rPr>
        <w:t xml:space="preserve"> </w:t>
      </w:r>
      <w:r w:rsidR="0048357D"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izPpiBwa","properties":{"formattedCitation":"[30]","plainCitation":"[30]"},"citationItems":[{"id":376,"uris":["http://zotero.org/users/632759/items/9RD4QAMG"],"uri":["http://zotero.org/users/632759/items/9RD4QAMG"],"itemData":{"id":376,"type":"article-journal","title":"Identification of hierarchical chromatin domains","container-title":"Bioinformatics","page":"btv485","source":"bioinformatics.oxfordjournals.org","abstract":"Motivation: The three-dimensional structure of the genome is an important regulator of many cellular processes including differentiation and gene regulation. Recently, technologies such as Hi-C that combine proximity ligation with high-throughput sequencing have revealed domains of self-interacting chromatin, called topologically associating domains (TADs), in many organisms. Current methods for identifying TADs using Hi-C data assume that TADs are non-overlapping, despite evidence for a nested structure in which TADs and sub-TADs form a complex hierarchy.\nResults: We introduce a model for decomposition of contact frequencies into a hierarchy of nested TADs. This model is based on empirical distributions of contact frequencies within TADs, where positions that are far apart have a greater enrichment of contacts than positions that are close together. We find that the increase in contact enrichment with distance is stronger for the inner TAD than for the outer TAD in a TAD/sub-TAD pair. Using this model, we develop the TADtree algorithm for detecting hierarchies of nested TADs. TADtree compares favorably with previous methods, finding TADs with a greater enrichment of chromatin marks such as CTCF at their boundaries.\nAvailability and implementation: A python implementation of TADtree is available at http://compbio.cs.brown.edu/software/\nContact: braphael@cs.brown.edu\nSupplementary information: Supplementary data are available at Bioinformatics online.","DOI":"10.1093/bioinformatics/btv485","ISSN":"1367-4803, 1460-2059","note":"PMID: 26315910","journalAbbreviation":"Bioinformatics","language":"en","author":[{"family":"Weinreb","given":"Caleb"},{"family":"Raphael","given":"Benjamin J."}],"issued":{"date-parts":[["2015",8,26]]}}}],"schema":"https://github.com/citation-style-language/schema/raw/master/csl-citation.json"} </w:instrText>
      </w:r>
      <w:r w:rsidR="0048357D"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[30]</w:t>
      </w:r>
      <w:r w:rsidR="0048357D" w:rsidRPr="008941F5">
        <w:rPr>
          <w:rFonts w:ascii="Times New Roman" w:hAnsi="Times New Roman" w:cs="Times New Roman"/>
          <w:sz w:val="22"/>
          <w:szCs w:val="22"/>
        </w:rPr>
        <w:fldChar w:fldCharType="end"/>
      </w:r>
      <w:r w:rsidR="004A58E2">
        <w:rPr>
          <w:rFonts w:ascii="Times New Roman" w:hAnsi="Times New Roman" w:cs="Times New Roman"/>
          <w:sz w:val="22"/>
          <w:szCs w:val="22"/>
        </w:rPr>
        <w:t>, and m</w:t>
      </w:r>
      <w:r w:rsidRPr="008941F5">
        <w:rPr>
          <w:rFonts w:ascii="Times New Roman" w:hAnsi="Times New Roman" w:cs="Times New Roman"/>
          <w:sz w:val="22"/>
          <w:szCs w:val="22"/>
        </w:rPr>
        <w:t>ore recent efforts</w:t>
      </w:r>
      <w:r w:rsidR="00A40635">
        <w:rPr>
          <w:rFonts w:ascii="Times New Roman" w:hAnsi="Times New Roman" w:cs="Times New Roman"/>
          <w:sz w:val="22"/>
          <w:szCs w:val="22"/>
        </w:rPr>
        <w:t xml:space="preserve">, namely Matryoshka </w:t>
      </w:r>
      <w:r w:rsidR="00A40635"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ouYAyrTz","properties":{"formattedCitation":"[31]","plainCitation":"[31]"},"citationItems":[{"id":624,"uris":["http://zotero.org/users/632759/items/EKUHQRXB"],"uri":["http://zotero.org/users/632759/items/EKUHQRXB"],"itemData":{"id":624,"type":"article-journal","title":"Rich chromatin structure prediction from Hi-C data","container-title":"bioRxiv","page":"032953","source":"biorxiv.org","abstract":"Recent studies involving the 3-dimensional conformation of chromatin have revealed the important role it has to play in different processes within the cell. These studies have also led to the discovery of densely interacting segments of the chromosome, called topologically associating domains. The accurate identification of these domains from Hi-C interaction data is an interesting and important computational problem for which numerous methods have been proposed. Unfortunately, most existing algorithms designed to identify these domains assume that they are non-overlapping whereas there is substantial evidence to believe a nested structure exists. We present an efficient methodology to predict hierarchical chromatin domains using chromatin conformation capture data. Our method predicts domains at different resolutions and uses these to construct a hierarchy that is based on intrinsic properties of the chromatin data. The hierarchy consists of a set of non-overlapping domains, that maximize intra-domain interaction frequencies, at each level. We show that our predicted structure is highly enriched for CTCF and various other chromatin markers. We also show that large-scale domains, at multiple resolutions within our hierarchy, are conserved across cell types and species. Our software, Matryoshka, is written in C++11 and licensed under GPL v3; it is available at https://github.com/COMBINE-lab/matryoshka.","DOI":"10.1101/032953","language":"en","author":[{"family":"Malik","given":"Laraib Iqbal"},{"family":"Patro","given":"Rob"}],"issued":{"date-parts":[["2015",11,26]]}}}],"schema":"https://github.com/citation-style-language/schema/raw/master/csl-citation.json"} </w:instrText>
      </w:r>
      <w:r w:rsidR="00A40635"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[31]</w:t>
      </w:r>
      <w:r w:rsidR="00A40635" w:rsidRPr="008941F5">
        <w:rPr>
          <w:rFonts w:ascii="Times New Roman" w:hAnsi="Times New Roman" w:cs="Times New Roman"/>
          <w:sz w:val="22"/>
          <w:szCs w:val="22"/>
        </w:rPr>
        <w:fldChar w:fldCharType="end"/>
      </w:r>
      <w:r w:rsidR="00A40635">
        <w:rPr>
          <w:rFonts w:ascii="Times New Roman" w:hAnsi="Times New Roman" w:cs="Times New Roman"/>
          <w:sz w:val="22"/>
          <w:szCs w:val="22"/>
        </w:rPr>
        <w:t xml:space="preserve"> and </w:t>
      </w:r>
      <w:r w:rsidR="00943F82">
        <w:rPr>
          <w:rFonts w:ascii="Times New Roman" w:hAnsi="Times New Roman" w:cs="Times New Roman"/>
          <w:sz w:val="22"/>
          <w:szCs w:val="22"/>
        </w:rPr>
        <w:t>metaTAD</w:t>
      </w:r>
      <w:r w:rsidRPr="008941F5">
        <w:rPr>
          <w:rFonts w:ascii="Times New Roman" w:hAnsi="Times New Roman" w:cs="Times New Roman"/>
          <w:sz w:val="22"/>
          <w:szCs w:val="22"/>
        </w:rPr>
        <w:t xml:space="preserve"> </w:t>
      </w:r>
      <w:r w:rsidR="00943F82"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DgGTJcvd","properties":{"formattedCitation":"[43]","plainCitation":"[43]"},"citationItems":[{"id":1198,"uris":["http://zotero.org/users/632759/items/S3BUVQ28"],"uri":["http://zotero.org/users/632759/items/S3BUVQ28"],"itemData":{"id":1198,"type":"article-journal","title":"Hierarchical folding and reorganization of chromosomes are linked to transcriptional changes in cellular differentiation","container-title":"Molecular Systems Biology","page":"852-852","volume":"11","issue":"12","source":"CrossRef","DOI":"10.15252/msb.20156492","ISSN":"1744-4292","language":"en","author":[{"family":"Fraser","given":"J."},{"family":"Ferrai","given":"C."},{"family":"Chiariello","given":"A. M."},{"family":"Schueler","given":"M."},{"family":"Rito","given":"T."},{"family":"Laudanno","given":"G."},{"family":"Barbieri","given":"M."},{"family":"Moore","given":"B. L."},{"family":"Kraemer","given":"D. C."},{"family":"Aitken","given":"S."},{"family":"Xie","given":"S. Q."},{"family":"Morris","given":"K. J."},{"family":"Itoh","given":"M."},{"family":"Kawaji","given":"H."},{"family":"Jaeger","given":"I."},{"family":"Hayashizaki","given":"Y."},{"family":"Carninci","given":"P."},{"family":"Forrest","given":"A. R."},{"literal":"The FANTOM Consortium"},{"family":"Semple","given":"C. A."},{"family":"Dostie","given":"J."},{"family":"Pombo","given":"A."},{"family":"Nicodemi","given":"M."}],"issued":{"date-parts":[["2015",12,23]]}}}],"schema":"https://github.com/citation-style-language/schema/raw/master/csl-citation.json"} </w:instrText>
      </w:r>
      <w:r w:rsidR="00943F82"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[43]</w:t>
      </w:r>
      <w:r w:rsidR="00943F82" w:rsidRPr="008941F5">
        <w:rPr>
          <w:rFonts w:ascii="Times New Roman" w:hAnsi="Times New Roman" w:cs="Times New Roman"/>
          <w:sz w:val="22"/>
          <w:szCs w:val="22"/>
        </w:rPr>
        <w:fldChar w:fldCharType="end"/>
      </w:r>
      <w:r w:rsidR="00943F82">
        <w:rPr>
          <w:rFonts w:ascii="Times New Roman" w:hAnsi="Times New Roman" w:cs="Times New Roman"/>
          <w:sz w:val="22"/>
          <w:szCs w:val="22"/>
        </w:rPr>
        <w:t xml:space="preserve"> </w:t>
      </w:r>
      <w:r w:rsidRPr="008941F5">
        <w:rPr>
          <w:rFonts w:ascii="Times New Roman" w:hAnsi="Times New Roman" w:cs="Times New Roman"/>
          <w:sz w:val="22"/>
          <w:szCs w:val="22"/>
        </w:rPr>
        <w:t xml:space="preserve">aim to investigate the hierarchical organization of TADs </w:t>
      </w:r>
      <w:r w:rsidR="00AF2B70">
        <w:rPr>
          <w:rFonts w:ascii="Times New Roman" w:hAnsi="Times New Roman" w:cs="Times New Roman"/>
          <w:sz w:val="22"/>
          <w:szCs w:val="22"/>
        </w:rPr>
        <w:t>based on a tree structure.</w:t>
      </w:r>
      <w:r w:rsidRPr="008941F5">
        <w:rPr>
          <w:rFonts w:ascii="Times New Roman" w:hAnsi="Times New Roman" w:cs="Times New Roman"/>
          <w:sz w:val="22"/>
          <w:szCs w:val="22"/>
        </w:rPr>
        <w:t xml:space="preserve"> </w:t>
      </w:r>
      <w:r w:rsidR="00943F82">
        <w:rPr>
          <w:rFonts w:ascii="Times New Roman" w:hAnsi="Times New Roman" w:cs="Times New Roman"/>
          <w:sz w:val="22"/>
          <w:szCs w:val="22"/>
        </w:rPr>
        <w:t xml:space="preserve">Indeed, merging smaller TADs at the lower level of the hierarchy results at larger TADs similar to the TADs obtained by MrTADFinder at a low resolution. </w:t>
      </w:r>
      <w:r w:rsidR="00230F71">
        <w:rPr>
          <w:rFonts w:ascii="Times New Roman" w:hAnsi="Times New Roman" w:cs="Times New Roman"/>
          <w:sz w:val="22"/>
          <w:szCs w:val="22"/>
        </w:rPr>
        <w:t xml:space="preserve">Nevertheless, MrTADFinder </w:t>
      </w:r>
      <w:r w:rsidRPr="008941F5">
        <w:rPr>
          <w:rFonts w:ascii="Times New Roman" w:hAnsi="Times New Roman" w:cs="Times New Roman"/>
          <w:sz w:val="22"/>
          <w:szCs w:val="22"/>
        </w:rPr>
        <w:t>does not</w:t>
      </w:r>
      <w:r w:rsidR="00AF2B70">
        <w:rPr>
          <w:rFonts w:ascii="Times New Roman" w:hAnsi="Times New Roman" w:cs="Times New Roman"/>
          <w:sz w:val="22"/>
          <w:szCs w:val="22"/>
        </w:rPr>
        <w:t xml:space="preserve"> impose a hierarchical organization</w:t>
      </w:r>
      <w:r w:rsidRPr="008941F5">
        <w:rPr>
          <w:rFonts w:ascii="Times New Roman" w:hAnsi="Times New Roman" w:cs="Times New Roman"/>
          <w:sz w:val="22"/>
          <w:szCs w:val="22"/>
        </w:rPr>
        <w:t xml:space="preserve">. </w:t>
      </w:r>
      <w:r w:rsidR="00A5357C">
        <w:rPr>
          <w:rFonts w:ascii="Times New Roman" w:hAnsi="Times New Roman" w:cs="Times New Roman"/>
          <w:sz w:val="22"/>
          <w:szCs w:val="22"/>
        </w:rPr>
        <w:t xml:space="preserve">The probabilistic nature of Louvain algorithm enables the definition of TAD boundaries in a probabilistic fashion, and therefore a possibility to define overlapping TADs. </w:t>
      </w:r>
      <w:r w:rsidR="00AF2B70">
        <w:rPr>
          <w:rFonts w:ascii="Times New Roman" w:hAnsi="Times New Roman" w:cs="Times New Roman"/>
          <w:sz w:val="22"/>
          <w:szCs w:val="22"/>
        </w:rPr>
        <w:t xml:space="preserve">To a certain extent, </w:t>
      </w:r>
      <w:r w:rsidR="00AF2B70" w:rsidRPr="00AF2B70">
        <w:rPr>
          <w:rFonts w:ascii="Times New Roman" w:hAnsi="Times New Roman" w:cs="Times New Roman"/>
          <w:color w:val="333333"/>
          <w:sz w:val="22"/>
          <w:szCs w:val="20"/>
        </w:rPr>
        <w:t>the idea of cont</w:t>
      </w:r>
      <w:r w:rsidR="00AF2B70">
        <w:rPr>
          <w:rFonts w:ascii="Times New Roman" w:hAnsi="Times New Roman" w:cs="Times New Roman"/>
          <w:color w:val="333333"/>
          <w:sz w:val="22"/>
          <w:szCs w:val="20"/>
        </w:rPr>
        <w:t>inuous resolution used in MrTAD</w:t>
      </w:r>
      <w:r w:rsidR="00AF2B70" w:rsidRPr="00AF2B70">
        <w:rPr>
          <w:rFonts w:ascii="Times New Roman" w:hAnsi="Times New Roman" w:cs="Times New Roman"/>
          <w:color w:val="333333"/>
          <w:sz w:val="22"/>
          <w:szCs w:val="20"/>
        </w:rPr>
        <w:t>Finder is distinct in comparison with algorithms based on</w:t>
      </w:r>
      <w:r w:rsidR="00AF2B70" w:rsidRPr="00AF2B70">
        <w:rPr>
          <w:rFonts w:ascii="Times New Roman" w:hAnsi="Times New Roman" w:cs="Times New Roman"/>
          <w:sz w:val="22"/>
        </w:rPr>
        <w:t xml:space="preserve"> </w:t>
      </w:r>
      <w:r w:rsidR="00AF2B70">
        <w:rPr>
          <w:rFonts w:ascii="Times New Roman" w:hAnsi="Times New Roman" w:cs="Times New Roman"/>
          <w:sz w:val="22"/>
        </w:rPr>
        <w:t xml:space="preserve">a bottom-up approach, but similar in spirit to Ref. </w:t>
      </w:r>
      <w:r w:rsidR="00AF2B70" w:rsidRPr="008941F5">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KyJVf8oS","properties":{"formattedCitation":"[29]","plainCitation":"[29]"},"citationItems":[{"id":859,"uris":["http://zotero.org/users/632759/items/JERV4PMJ"],"uri":["http://zotero.org/users/632759/items/JERV4PMJ"],"itemData":{"id":859,"type":"article-journal","title":"Identification of alternative topological domains in chromatin","container-title":"Algorithms for Molecular Biology","page":"14","volume":"9","issue":"1","source":"www.almob.org","abstract":"PMID: 24868242","DOI":"10.1186/1748-7188-9-14","ISSN":"1748-7188","note":"PMID: 24868242","language":"en","author":[{"family":"Filippova","given":"Darya"},{"family":"Patro","given":"Rob"},{"family":"Duggal","given":"Geet"},{"family":"Kingsford","given":"Carl"}],"issued":{"date-parts":[["2014",5,3]]}}}],"schema":"https://github.com/citation-style-language/schema/raw/master/csl-citation.json"} </w:instrText>
      </w:r>
      <w:r w:rsidR="00AF2B70" w:rsidRPr="008941F5">
        <w:rPr>
          <w:rFonts w:ascii="Times New Roman" w:hAnsi="Times New Roman" w:cs="Times New Roman"/>
          <w:sz w:val="22"/>
          <w:szCs w:val="22"/>
        </w:rPr>
        <w:fldChar w:fldCharType="separate"/>
      </w:r>
      <w:r w:rsidR="008D3FA6">
        <w:rPr>
          <w:rFonts w:ascii="Times New Roman" w:hAnsi="Times New Roman" w:cs="Times New Roman"/>
          <w:noProof/>
          <w:sz w:val="22"/>
          <w:szCs w:val="22"/>
        </w:rPr>
        <w:t>[29]</w:t>
      </w:r>
      <w:r w:rsidR="00AF2B70" w:rsidRPr="008941F5">
        <w:rPr>
          <w:rFonts w:ascii="Times New Roman" w:hAnsi="Times New Roman" w:cs="Times New Roman"/>
          <w:sz w:val="22"/>
          <w:szCs w:val="22"/>
        </w:rPr>
        <w:fldChar w:fldCharType="end"/>
      </w:r>
      <w:r w:rsidR="00AF2B70" w:rsidRPr="00AF2B70">
        <w:rPr>
          <w:rFonts w:ascii="Times New Roman" w:hAnsi="Times New Roman" w:cs="Times New Roman"/>
          <w:sz w:val="22"/>
        </w:rPr>
        <w:t xml:space="preserve"> </w:t>
      </w:r>
      <w:r w:rsidR="00AF2B70">
        <w:rPr>
          <w:rFonts w:ascii="Times New Roman" w:hAnsi="Times New Roman" w:cs="Times New Roman"/>
          <w:sz w:val="22"/>
        </w:rPr>
        <w:t>.</w:t>
      </w:r>
    </w:p>
    <w:p w14:paraId="0A343BA2" w14:textId="7B99726C" w:rsidR="00770B2C" w:rsidRDefault="00E8235E" w:rsidP="00ED12C9">
      <w:pPr>
        <w:widowControl w:val="0"/>
        <w:autoSpaceDE w:val="0"/>
        <w:autoSpaceDN w:val="0"/>
        <w:adjustRightInd w:val="0"/>
        <w:spacing w:line="480" w:lineRule="auto"/>
        <w:ind w:firstLine="720"/>
        <w:rPr>
          <w:rFonts w:ascii="Times New Roman" w:hAnsi="Times New Roman" w:cs="Times New Roman"/>
          <w:bCs/>
          <w:sz w:val="22"/>
          <w:szCs w:val="20"/>
        </w:rPr>
      </w:pPr>
      <w:r w:rsidRPr="008941F5">
        <w:rPr>
          <w:rFonts w:ascii="Times New Roman" w:hAnsi="Times New Roman" w:cs="Times New Roman"/>
          <w:sz w:val="22"/>
          <w:szCs w:val="20"/>
        </w:rPr>
        <w:t>MrTAD</w:t>
      </w:r>
      <w:r w:rsidR="00DD0F2A" w:rsidRPr="008941F5">
        <w:rPr>
          <w:rFonts w:ascii="Times New Roman" w:hAnsi="Times New Roman" w:cs="Times New Roman"/>
          <w:sz w:val="22"/>
          <w:szCs w:val="20"/>
        </w:rPr>
        <w:t>Finder</w:t>
      </w:r>
      <w:r w:rsidR="002E6591">
        <w:rPr>
          <w:rFonts w:ascii="Times New Roman" w:hAnsi="Times New Roman" w:cs="Times New Roman"/>
          <w:sz w:val="22"/>
          <w:szCs w:val="20"/>
        </w:rPr>
        <w:t xml:space="preserve"> is </w:t>
      </w:r>
      <w:r w:rsidRPr="008941F5">
        <w:rPr>
          <w:rFonts w:ascii="Times New Roman" w:hAnsi="Times New Roman" w:cs="Times New Roman"/>
          <w:sz w:val="22"/>
          <w:szCs w:val="20"/>
        </w:rPr>
        <w:t>motivated by the community detection problem in network studies</w:t>
      </w:r>
      <w:r w:rsidR="00DD0F2A" w:rsidRPr="008941F5">
        <w:rPr>
          <w:rFonts w:ascii="Times New Roman" w:hAnsi="Times New Roman" w:cs="Times New Roman"/>
          <w:sz w:val="22"/>
          <w:szCs w:val="20"/>
        </w:rPr>
        <w:t xml:space="preserve">. </w:t>
      </w:r>
      <w:r w:rsidR="00123FFF" w:rsidRPr="008941F5">
        <w:rPr>
          <w:rFonts w:ascii="Times New Roman" w:hAnsi="Times New Roman" w:cs="Times New Roman"/>
          <w:bCs/>
          <w:sz w:val="22"/>
        </w:rPr>
        <w:t xml:space="preserve">Although a network perspective of chromosomal interactions has previously been proposed </w:t>
      </w:r>
      <w:r w:rsidR="00123FFF" w:rsidRPr="008941F5">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IhUZD440","properties":{"formattedCitation":"[44]","plainCitation":"[44]"},"citationItems":[{"id":1037,"uris":["http://zotero.org/users/632759/items/NZ2MWI6M"],"uri":["http://zotero.org/users/632759/items/NZ2MWI6M"],"itemData":{"id":1037,"type":"article-journal","title":"Networking the nucleus","container-title":"Molecular Systems Biology","volume":"6","issue":"1","source":"msb.embopress.org","abstract":"The nuclei of differentiating cells exhibit several fun</w:instrText>
      </w:r>
      <w:r w:rsidR="008D3FA6">
        <w:rPr>
          <w:rFonts w:ascii="Times New Roman" w:hAnsi="Times New Roman" w:cs="Times New Roman" w:hint="eastAsia"/>
          <w:bCs/>
          <w:sz w:val="22"/>
        </w:rPr>
        <w:instrText>damental principles of self</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organization. They are composed of many dynamical units connected physically and functionally to each other</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a complex network</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and the different parts of the system are mutually adapted and produce a characteristic end state. A unique cell</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specific signature emerges over time from complex interactions among constituent elements that delineate coordinate gene expression and chromosome topology. Each element itself consists of many interacting components, all dynamical in nature. Self</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organizing systems can be simplified while retaining complex information using approaches that examine the relationship between elements, such as spatial relationships and transcriptional information. These relationships can be represented using well</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defined networks. We hypothesize that during the process of differentiation, networks within the cell nucleus rewire according to simple rules, from which a higher level of order emerges. Studying the interaction within and among networks provides a usef</w:instrText>
      </w:r>
      <w:r w:rsidR="008D3FA6">
        <w:rPr>
          <w:rFonts w:ascii="Times New Roman" w:hAnsi="Times New Roman" w:cs="Times New Roman"/>
          <w:bCs/>
          <w:sz w:val="22"/>
        </w:rPr>
        <w:instrText>ul framework for investigating the complex organization and dynamic function of the nucleus.","URL":"http://msb.embopress.org/content/6/1/395","DOI":"10.1038/msb.2010.48","ISSN":"1744-4292, 1744-4292","note":"The nuclei of differentiating cells exhibit se</w:instrText>
      </w:r>
      <w:r w:rsidR="008D3FA6">
        <w:rPr>
          <w:rFonts w:ascii="Times New Roman" w:hAnsi="Times New Roman" w:cs="Times New Roman" w:hint="eastAsia"/>
          <w:bCs/>
          <w:sz w:val="22"/>
        </w:rPr>
        <w:instrText>veral fundamental principles of self</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 xml:space="preserve">organization. They are composed of many dynamical units connected physically and functionally to each other </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 xml:space="preserve"> a complex network </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 xml:space="preserve"> and the different parts of the system are mutually adapted and produce a characteristic end state. A unique cell</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specific signature emerges over time from complex interactions among constituent elements that delineate coordinate gene expression and chromosome topology. Each element itself consists of many interacting components, all dynamical in nature. Self</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organizing systems can be simplified while retaining complex information using approaches that examine the relationship between elements, such as spatial relationships and transcriptional information. These relationships can be represented using well</w:instrText>
      </w:r>
      <w:r w:rsidR="008D3FA6">
        <w:rPr>
          <w:rFonts w:ascii="Times New Roman" w:hAnsi="Times New Roman" w:cs="Times New Roman" w:hint="eastAsia"/>
          <w:bCs/>
          <w:sz w:val="22"/>
        </w:rPr>
        <w:instrText>‐</w:instrText>
      </w:r>
      <w:r w:rsidR="008D3FA6">
        <w:rPr>
          <w:rFonts w:ascii="Times New Roman" w:hAnsi="Times New Roman" w:cs="Times New Roman" w:hint="eastAsia"/>
          <w:bCs/>
          <w:sz w:val="22"/>
        </w:rPr>
        <w:instrText>defined networks. We hypothesize that during the process of differentiation, networks within the cell nucleus rewire according to simple rules, from which a higher level of order emerges. Studying the interaction within and among networks pr</w:instrText>
      </w:r>
      <w:r w:rsidR="008D3FA6">
        <w:rPr>
          <w:rFonts w:ascii="Times New Roman" w:hAnsi="Times New Roman" w:cs="Times New Roman"/>
          <w:bCs/>
          <w:sz w:val="22"/>
        </w:rPr>
        <w:instrText xml:space="preserve">ovides a useful framework for investigating the complex organization and dynamic function of the nucleus.\n\nMol Syst Biol. (2010) 6: 395\nPMID: 20664641","language":"en","author":[{"family":"Rajapakse","given":"Indika"},{"family":"Scalzo","given":"David"},{"family":"Tapscott","given":"Stephen J."},{"family":"Kosak","given":"Steven T."},{"family":"Groudine","given":"Mark"}],"issued":{"date-parts":[["2010",1,1]]},"accessed":{"date-parts":[["2014",4,29]]}}}],"schema":"https://github.com/citation-style-language/schema/raw/master/csl-citation.json"} </w:instrText>
      </w:r>
      <w:r w:rsidR="00123FFF" w:rsidRPr="008941F5">
        <w:rPr>
          <w:rFonts w:ascii="Times New Roman" w:hAnsi="Times New Roman" w:cs="Times New Roman"/>
          <w:bCs/>
          <w:sz w:val="22"/>
        </w:rPr>
        <w:fldChar w:fldCharType="separate"/>
      </w:r>
      <w:r w:rsidR="008D3FA6">
        <w:rPr>
          <w:rFonts w:ascii="Times New Roman" w:hAnsi="Times New Roman" w:cs="Times New Roman"/>
          <w:bCs/>
          <w:noProof/>
          <w:sz w:val="22"/>
        </w:rPr>
        <w:t>[44]</w:t>
      </w:r>
      <w:r w:rsidR="00123FFF" w:rsidRPr="008941F5">
        <w:rPr>
          <w:rFonts w:ascii="Times New Roman" w:hAnsi="Times New Roman" w:cs="Times New Roman"/>
          <w:bCs/>
          <w:sz w:val="22"/>
        </w:rPr>
        <w:fldChar w:fldCharType="end"/>
      </w:r>
      <w:r w:rsidR="00123FFF" w:rsidRPr="008941F5">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ZXAx3yQi","properties":{"formattedCitation":"[45]","plainCitation":"[45]"},"citationItems":[{"id":1016,"uris":["http://zotero.org/users/632759/items/NI78GJS7"],"uri":["http://zotero.org/users/632759/items/NI78GJS7"],"itemData":{"id":1016,"type":"article-journal","title":"A complex network framework for unbiased statistical analyses of DNA–DNA contact maps","container-title":"Nucleic Acids Research","page":"701-710","volume":"41","issue":"2","source":"nar.oxfordjournals.org","abstract":"Experimental techniques for the investigation of three-dimensional (3D) genome organization are being developed at a fast pace. Currently, the associated computational methods are mostly specific to the individual experimental approach. Here we present a general statistical framework that is widely applicable to the analysis of genomic contact maps, irrespective of the data acquisition and normalization processes. Within this framework DNA–DNA contact data are represented as a complex network, for which a broad number of directly applicable methods already exist. In such a network representation, DNA segments and contacts between them are denoted as nodes and edges, respectively. Furthermore, we present a robust method for generating randomized contact networks that explicitly take into account the inherent 3D nature of the genome and serve as realistic null-models for unbiased statistical analyses. By integrating a variety of large-scale genome-wide datasets we demonstrate that meiotic crossover sites display enriched genomic contacts and that cohesin-bound genes are significantly colocalized in the yeast nucleus. We anticipate that the complex network framework in conjunction with the randomization of DNA–DNA contact networks will become a widely used tool in the study of nuclear architecture.","DOI":"10.1093/nar/gks1096","ISSN":"0305-1048, 1362-4962","note":"PMID: 23175602","journalAbbreviation":"Nucl. Acids Res.","language":"en","author":[{"family":"Kruse","given":"Kai"},{"family":"Sewitz","given":"Sven"},{"family":"Babu","given":"M. Madan"}],"issued":{"date-parts":[["2013",1,1]]}}}],"schema":"https://github.com/citation-style-language/schema/raw/master/csl-citation.json"} </w:instrText>
      </w:r>
      <w:r w:rsidR="00123FFF" w:rsidRPr="008941F5">
        <w:rPr>
          <w:rFonts w:ascii="Times New Roman" w:hAnsi="Times New Roman" w:cs="Times New Roman"/>
          <w:bCs/>
          <w:sz w:val="22"/>
        </w:rPr>
        <w:fldChar w:fldCharType="separate"/>
      </w:r>
      <w:r w:rsidR="008D3FA6">
        <w:rPr>
          <w:rFonts w:ascii="Times New Roman" w:hAnsi="Times New Roman" w:cs="Times New Roman"/>
          <w:bCs/>
          <w:noProof/>
          <w:sz w:val="22"/>
        </w:rPr>
        <w:t>[45]</w:t>
      </w:r>
      <w:r w:rsidR="00123FFF" w:rsidRPr="008941F5">
        <w:rPr>
          <w:rFonts w:ascii="Times New Roman" w:hAnsi="Times New Roman" w:cs="Times New Roman"/>
          <w:bCs/>
          <w:sz w:val="22"/>
        </w:rPr>
        <w:fldChar w:fldCharType="end"/>
      </w:r>
      <w:r w:rsidR="00123FFF" w:rsidRPr="008941F5">
        <w:rPr>
          <w:rFonts w:ascii="Times New Roman" w:hAnsi="Times New Roman" w:cs="Times New Roman"/>
          <w:bCs/>
          <w:sz w:val="22"/>
        </w:rPr>
        <w:t xml:space="preserve">, a lot of widely studied concepts in networks have rarely been explored in the context of chromosomal organization. </w:t>
      </w:r>
      <w:r w:rsidR="0030042C" w:rsidRPr="008941F5">
        <w:rPr>
          <w:rFonts w:ascii="Times New Roman" w:hAnsi="Times New Roman" w:cs="Times New Roman"/>
          <w:bCs/>
          <w:sz w:val="22"/>
          <w:szCs w:val="22"/>
        </w:rPr>
        <w:t>A network representation is arguably more flexible</w:t>
      </w:r>
      <w:r w:rsidR="002E6591">
        <w:rPr>
          <w:rFonts w:ascii="Times New Roman" w:hAnsi="Times New Roman" w:cs="Times New Roman"/>
          <w:bCs/>
          <w:sz w:val="22"/>
          <w:szCs w:val="22"/>
        </w:rPr>
        <w:t xml:space="preserve"> than a simple matrix representation</w:t>
      </w:r>
      <w:r w:rsidR="0030042C" w:rsidRPr="008941F5">
        <w:rPr>
          <w:rFonts w:ascii="Times New Roman" w:hAnsi="Times New Roman" w:cs="Times New Roman"/>
          <w:bCs/>
          <w:sz w:val="22"/>
          <w:szCs w:val="22"/>
        </w:rPr>
        <w:t>, for instance, transcription factors binding and histone modifications can be easily incorporated into the network, forming a decorated network.</w:t>
      </w:r>
      <w:r w:rsidR="000745E1" w:rsidRPr="008941F5">
        <w:rPr>
          <w:rFonts w:ascii="Times New Roman" w:hAnsi="Times New Roman" w:cs="Times New Roman"/>
          <w:bCs/>
          <w:sz w:val="22"/>
        </w:rPr>
        <w:t xml:space="preserve"> </w:t>
      </w:r>
      <w:r w:rsidR="00B12C92" w:rsidRPr="008941F5">
        <w:rPr>
          <w:rFonts w:ascii="Times New Roman" w:hAnsi="Times New Roman" w:cs="Times New Roman"/>
          <w:bCs/>
          <w:sz w:val="22"/>
        </w:rPr>
        <w:t xml:space="preserve">Moreover, one could extend the framework by concatenating multiple Hi-C contact maps to form a multi-layer network. The same idea has been used for cross-species </w:t>
      </w:r>
      <w:r w:rsidR="002E6591">
        <w:rPr>
          <w:rFonts w:ascii="Times New Roman" w:hAnsi="Times New Roman" w:cs="Times New Roman"/>
          <w:bCs/>
          <w:sz w:val="22"/>
        </w:rPr>
        <w:t xml:space="preserve">transcriptomic </w:t>
      </w:r>
      <w:r w:rsidR="00B12C92" w:rsidRPr="008941F5">
        <w:rPr>
          <w:rFonts w:ascii="Times New Roman" w:hAnsi="Times New Roman" w:cs="Times New Roman"/>
          <w:bCs/>
          <w:sz w:val="22"/>
        </w:rPr>
        <w:t xml:space="preserve">analysis </w:t>
      </w:r>
      <w:r w:rsidR="00B12C92" w:rsidRPr="008941F5">
        <w:rPr>
          <w:rFonts w:ascii="Times New Roman" w:hAnsi="Times New Roman" w:cs="Times New Roman"/>
          <w:bCs/>
          <w:sz w:val="22"/>
        </w:rPr>
        <w:fldChar w:fldCharType="begin"/>
      </w:r>
      <w:r w:rsidR="008D3FA6">
        <w:rPr>
          <w:rFonts w:ascii="Times New Roman" w:hAnsi="Times New Roman" w:cs="Times New Roman"/>
          <w:bCs/>
          <w:sz w:val="22"/>
        </w:rPr>
        <w:instrText xml:space="preserve"> ADDIN ZOTERO_ITEM CSL_CITATION {"citationID":"jwyJSzah","properties":{"formattedCitation":"[46]","plainCitation":"[46]"},"citationItems":[{"id":1307,"uris":["http://zotero.org/users/632759/items/U7RKU57F"],"uri":["http://zotero.org/users/632759/items/U7RKU57F"],"itemData":{"id":1307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schema":"https://github.com/citation-style-language/schema/raw/master/csl-citation.json"} </w:instrText>
      </w:r>
      <w:r w:rsidR="00B12C92" w:rsidRPr="008941F5">
        <w:rPr>
          <w:rFonts w:ascii="Times New Roman" w:hAnsi="Times New Roman" w:cs="Times New Roman"/>
          <w:bCs/>
          <w:sz w:val="22"/>
        </w:rPr>
        <w:fldChar w:fldCharType="separate"/>
      </w:r>
      <w:r w:rsidR="008D3FA6">
        <w:rPr>
          <w:rFonts w:ascii="Times New Roman" w:hAnsi="Times New Roman" w:cs="Times New Roman"/>
          <w:bCs/>
          <w:noProof/>
          <w:sz w:val="22"/>
        </w:rPr>
        <w:t>[46]</w:t>
      </w:r>
      <w:r w:rsidR="00B12C92" w:rsidRPr="008941F5">
        <w:rPr>
          <w:rFonts w:ascii="Times New Roman" w:hAnsi="Times New Roman" w:cs="Times New Roman"/>
          <w:bCs/>
          <w:sz w:val="22"/>
        </w:rPr>
        <w:fldChar w:fldCharType="end"/>
      </w:r>
      <w:r w:rsidR="00B12C92" w:rsidRPr="008941F5">
        <w:rPr>
          <w:rFonts w:ascii="Times New Roman" w:hAnsi="Times New Roman" w:cs="Times New Roman"/>
          <w:bCs/>
          <w:sz w:val="22"/>
        </w:rPr>
        <w:t xml:space="preserve">. </w:t>
      </w:r>
      <w:r w:rsidR="00DD0F2A" w:rsidRPr="008941F5">
        <w:rPr>
          <w:rFonts w:ascii="Times New Roman" w:hAnsi="Times New Roman" w:cs="Times New Roman"/>
          <w:bCs/>
          <w:sz w:val="22"/>
        </w:rPr>
        <w:t xml:space="preserve">By facilitating the </w:t>
      </w:r>
      <w:r w:rsidR="00DD0F2A" w:rsidRPr="008941F5">
        <w:rPr>
          <w:rFonts w:ascii="Times New Roman" w:hAnsi="Times New Roman" w:cs="Times New Roman"/>
          <w:bCs/>
          <w:sz w:val="22"/>
          <w:szCs w:val="20"/>
        </w:rPr>
        <w:t xml:space="preserve">application of a variety of graph-theoretical tools, we believe that network algorithms will be useful for future </w:t>
      </w:r>
      <w:r w:rsidR="000745E1" w:rsidRPr="008941F5">
        <w:rPr>
          <w:rFonts w:ascii="Times New Roman" w:hAnsi="Times New Roman" w:cs="Times New Roman"/>
          <w:bCs/>
          <w:sz w:val="22"/>
          <w:szCs w:val="20"/>
        </w:rPr>
        <w:t>studie</w:t>
      </w:r>
      <w:r w:rsidR="00DD0F2A" w:rsidRPr="008941F5">
        <w:rPr>
          <w:rFonts w:ascii="Times New Roman" w:hAnsi="Times New Roman" w:cs="Times New Roman"/>
          <w:bCs/>
          <w:sz w:val="22"/>
          <w:szCs w:val="20"/>
        </w:rPr>
        <w:t xml:space="preserve">s on the spatial organization of </w:t>
      </w:r>
      <w:r w:rsidR="00920BCE">
        <w:rPr>
          <w:rFonts w:ascii="Times New Roman" w:hAnsi="Times New Roman" w:cs="Times New Roman"/>
          <w:bCs/>
          <w:sz w:val="22"/>
          <w:szCs w:val="20"/>
        </w:rPr>
        <w:t xml:space="preserve">the </w:t>
      </w:r>
      <w:r w:rsidR="00DD0F2A" w:rsidRPr="008941F5">
        <w:rPr>
          <w:rFonts w:ascii="Times New Roman" w:hAnsi="Times New Roman" w:cs="Times New Roman"/>
          <w:bCs/>
          <w:sz w:val="22"/>
          <w:szCs w:val="20"/>
        </w:rPr>
        <w:t>genome.</w:t>
      </w:r>
      <w:r w:rsidR="00C00546" w:rsidRPr="008941F5">
        <w:rPr>
          <w:rFonts w:ascii="Times New Roman" w:hAnsi="Times New Roman" w:cs="Times New Roman"/>
          <w:bCs/>
          <w:sz w:val="22"/>
          <w:szCs w:val="20"/>
        </w:rPr>
        <w:t xml:space="preserve"> </w:t>
      </w:r>
    </w:p>
    <w:p w14:paraId="1B2D0A83" w14:textId="77777777" w:rsidR="00A6525D" w:rsidRDefault="00A6525D" w:rsidP="000F2E8F">
      <w:pPr>
        <w:widowControl w:val="0"/>
        <w:autoSpaceDE w:val="0"/>
        <w:autoSpaceDN w:val="0"/>
        <w:adjustRightInd w:val="0"/>
        <w:spacing w:line="480" w:lineRule="auto"/>
        <w:rPr>
          <w:rFonts w:ascii="Times New Roman" w:hAnsi="Times New Roman" w:cs="Times New Roman"/>
          <w:bCs/>
          <w:sz w:val="22"/>
          <w:szCs w:val="20"/>
        </w:rPr>
      </w:pPr>
    </w:p>
    <w:p w14:paraId="5C53DBC4" w14:textId="77777777" w:rsidR="001A4034" w:rsidRDefault="001A4034" w:rsidP="000F2E8F">
      <w:pPr>
        <w:widowControl w:val="0"/>
        <w:autoSpaceDE w:val="0"/>
        <w:autoSpaceDN w:val="0"/>
        <w:adjustRightInd w:val="0"/>
        <w:spacing w:line="480" w:lineRule="auto"/>
        <w:rPr>
          <w:rFonts w:ascii="Times New Roman" w:hAnsi="Times New Roman" w:cs="Times New Roman"/>
          <w:b/>
          <w:sz w:val="28"/>
          <w:szCs w:val="29"/>
        </w:rPr>
      </w:pPr>
      <w:r>
        <w:rPr>
          <w:rFonts w:ascii="Times New Roman" w:hAnsi="Times New Roman" w:cs="Times New Roman"/>
          <w:b/>
          <w:sz w:val="28"/>
          <w:szCs w:val="29"/>
        </w:rPr>
        <w:t>Materials and methods</w:t>
      </w:r>
    </w:p>
    <w:p w14:paraId="0336B2E5" w14:textId="77777777" w:rsidR="00C0022C" w:rsidRPr="00023230" w:rsidRDefault="00C0022C" w:rsidP="00C0022C">
      <w:pPr>
        <w:widowControl w:val="0"/>
        <w:autoSpaceDE w:val="0"/>
        <w:autoSpaceDN w:val="0"/>
        <w:adjustRightInd w:val="0"/>
        <w:spacing w:line="480" w:lineRule="auto"/>
        <w:rPr>
          <w:rFonts w:ascii="Times New Roman" w:hAnsi="Times New Roman" w:cs="Times New Roman"/>
          <w:b/>
        </w:rPr>
      </w:pPr>
      <w:r w:rsidRPr="00023230">
        <w:rPr>
          <w:rFonts w:ascii="Times New Roman" w:hAnsi="Times New Roman" w:cs="Times New Roman"/>
          <w:b/>
        </w:rPr>
        <w:t>Hi-C data and their pre-processing</w:t>
      </w:r>
    </w:p>
    <w:p w14:paraId="64799D22" w14:textId="5947BD5F" w:rsidR="00C0022C" w:rsidRPr="00023230" w:rsidRDefault="00C0022C" w:rsidP="00C0022C">
      <w:pPr>
        <w:widowControl w:val="0"/>
        <w:autoSpaceDE w:val="0"/>
        <w:autoSpaceDN w:val="0"/>
        <w:adjustRightInd w:val="0"/>
        <w:spacing w:line="480" w:lineRule="auto"/>
        <w:rPr>
          <w:rFonts w:ascii="Times New Roman" w:hAnsi="Times New Roman" w:cs="Times New Roman"/>
          <w:color w:val="333333"/>
          <w:sz w:val="22"/>
          <w:szCs w:val="22"/>
        </w:rPr>
      </w:pPr>
      <w:r w:rsidRPr="00023230">
        <w:rPr>
          <w:rFonts w:ascii="Times New Roman" w:hAnsi="Times New Roman" w:cs="Times New Roman"/>
          <w:color w:val="333333"/>
          <w:sz w:val="22"/>
          <w:szCs w:val="22"/>
        </w:rPr>
        <w:t>The Hi-C data of human ES cells and</w:t>
      </w:r>
      <w:r w:rsidR="00920BCE">
        <w:rPr>
          <w:rFonts w:ascii="Times New Roman" w:hAnsi="Times New Roman" w:cs="Times New Roman"/>
          <w:color w:val="333333"/>
          <w:sz w:val="22"/>
          <w:szCs w:val="22"/>
        </w:rPr>
        <w:t xml:space="preserve"> IMR90 cells were reported in</w:t>
      </w:r>
      <w:r w:rsidR="00BC08E9">
        <w:rPr>
          <w:rFonts w:ascii="Times New Roman" w:hAnsi="Times New Roman" w:cs="Times New Roman"/>
          <w:color w:val="333333"/>
          <w:sz w:val="22"/>
          <w:szCs w:val="22"/>
        </w:rPr>
        <w:t xml:space="preserve"> R</w:t>
      </w:r>
      <w:r w:rsidRPr="00023230">
        <w:rPr>
          <w:rFonts w:ascii="Times New Roman" w:hAnsi="Times New Roman" w:cs="Times New Roman"/>
          <w:color w:val="333333"/>
          <w:sz w:val="22"/>
          <w:szCs w:val="22"/>
        </w:rPr>
        <w:t xml:space="preserve">ef. </w:t>
      </w:r>
      <w:r w:rsidRPr="00023230">
        <w:rPr>
          <w:rFonts w:ascii="Times New Roman" w:hAnsi="Times New Roman" w:cs="Times New Roman"/>
          <w:color w:val="333333"/>
          <w:sz w:val="22"/>
          <w:szCs w:val="22"/>
        </w:rPr>
        <w:fldChar w:fldCharType="begin"/>
      </w:r>
      <w:r w:rsidR="009C64B9">
        <w:rPr>
          <w:rFonts w:ascii="Times New Roman" w:hAnsi="Times New Roman" w:cs="Times New Roman"/>
          <w:color w:val="333333"/>
          <w:sz w:val="22"/>
          <w:szCs w:val="22"/>
        </w:rPr>
        <w:instrText xml:space="preserve"> ADDIN ZOTERO_ITEM CSL_CITATION {"citationID":"jtA2FBIh","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023230">
        <w:rPr>
          <w:rFonts w:ascii="Times New Roman" w:hAnsi="Times New Roman" w:cs="Times New Roman"/>
          <w:color w:val="333333"/>
          <w:sz w:val="22"/>
          <w:szCs w:val="22"/>
        </w:rPr>
        <w:fldChar w:fldCharType="separate"/>
      </w:r>
      <w:r w:rsidR="008C43D2">
        <w:rPr>
          <w:rFonts w:ascii="Times New Roman" w:hAnsi="Times New Roman" w:cs="Times New Roman"/>
          <w:noProof/>
          <w:color w:val="333333"/>
          <w:sz w:val="22"/>
          <w:szCs w:val="22"/>
        </w:rPr>
        <w:t>[8]</w:t>
      </w:r>
      <w:r w:rsidRPr="00023230">
        <w:rPr>
          <w:rFonts w:ascii="Times New Roman" w:hAnsi="Times New Roman" w:cs="Times New Roman"/>
          <w:color w:val="333333"/>
          <w:sz w:val="22"/>
          <w:szCs w:val="22"/>
        </w:rPr>
        <w:fldChar w:fldCharType="end"/>
      </w:r>
      <w:r w:rsidR="00920BCE">
        <w:rPr>
          <w:rFonts w:ascii="Times New Roman" w:hAnsi="Times New Roman" w:cs="Times New Roman"/>
          <w:color w:val="333333"/>
          <w:sz w:val="22"/>
          <w:szCs w:val="20"/>
        </w:rPr>
        <w:t xml:space="preserve">. </w:t>
      </w:r>
      <w:r w:rsidR="00BC08E9">
        <w:rPr>
          <w:rFonts w:ascii="Times New Roman" w:hAnsi="Times New Roman" w:cs="Times New Roman"/>
          <w:color w:val="333333"/>
          <w:sz w:val="22"/>
          <w:szCs w:val="20"/>
        </w:rPr>
        <w:t>R</w:t>
      </w:r>
      <w:r w:rsidRPr="00023230">
        <w:rPr>
          <w:rFonts w:ascii="Times New Roman" w:hAnsi="Times New Roman" w:cs="Times New Roman"/>
          <w:color w:val="333333"/>
          <w:sz w:val="22"/>
          <w:szCs w:val="20"/>
        </w:rPr>
        <w:t xml:space="preserve">aw reads were </w:t>
      </w:r>
      <w:r w:rsidRPr="00023230">
        <w:rPr>
          <w:rFonts w:ascii="Times New Roman" w:hAnsi="Times New Roman" w:cs="Times New Roman"/>
          <w:color w:val="333333"/>
          <w:sz w:val="22"/>
          <w:szCs w:val="20"/>
        </w:rPr>
        <w:lastRenderedPageBreak/>
        <w:t xml:space="preserve">processed using Hi-C Pro </w:t>
      </w:r>
      <w:r w:rsidRPr="00023230">
        <w:rPr>
          <w:rFonts w:ascii="Times New Roman" w:hAnsi="Times New Roman" w:cs="Times New Roman"/>
          <w:color w:val="333333"/>
          <w:sz w:val="22"/>
          <w:szCs w:val="20"/>
        </w:rPr>
        <w:fldChar w:fldCharType="begin"/>
      </w:r>
      <w:r w:rsidR="008D3FA6">
        <w:rPr>
          <w:rFonts w:ascii="Times New Roman" w:hAnsi="Times New Roman" w:cs="Times New Roman"/>
          <w:color w:val="333333"/>
          <w:sz w:val="22"/>
          <w:szCs w:val="20"/>
        </w:rPr>
        <w:instrText xml:space="preserve"> ADDIN ZOTERO_ITEM CSL_CITATION {"citationID":"5lVMntQp","properties":{"formattedCitation":"[47]","plainCitation":"[47]"},"citationItems":[{"id":934,"uris":["http://zotero.org/users/632759/items/M2DIGT8M"],"uri":["http://zotero.org/users/632759/items/M2DIGT8M"],"itemData":{"id":934,"type":"article-journal","title":"HiC-Pro: an optimized and flexible pipeline for Hi-C data processing","container-title":"Genome Biology","page":"259","volume":"16","issue":"1","source":"www.genomebiology.com","abstract":"HiC-Pro is an optimized and flexible pipeline for processing Hi-C data from raw reads to normalized contact maps. HiC-Pro maps reads, detects valid ligation products, performs quality controls and generates intra- and inter-chromosomal contact maps. It includes a fast implementation of the iterative correction method and is based on a memory-efficient data format for Hi-C contact maps. In addition, HiC-Pro can use phased genotype data to build allele-specific contact maps. We applied HiC-Pro to different Hi-C datasets, demonstrating its ability to easily process large data in a reasonable time. Source code and documentation are available at http://github.com/nservant/HiC-Pro.","DOI":"10.1186/s13059-015-0831-x","ISSN":"1465-6906","shortTitle":"HiC-Pro","language":"en","author":[{"family":"Servant","given":"Nicolas"},{"family":"Varoquaux","given":"Nelle"},{"family":"Lajoie","given":"Bryan R."},{"family":"Viara","given":"Eric"},{"family":"Chen","given":"Chong-Jian"},{"family":"Vert","given":"Jean-Philippe"},{"family":"Heard","given":"Edith"},{"family":"Dekker","given":"Job"},{"family":"Barillot","given":"Emmanuel"}],"issued":{"date-parts":[["2015",12,1]]}}}],"schema":"https://github.com/citation-style-language/schema/raw/master/csl-citation.json"} </w:instrText>
      </w:r>
      <w:r w:rsidRPr="00023230">
        <w:rPr>
          <w:rFonts w:ascii="Times New Roman" w:hAnsi="Times New Roman" w:cs="Times New Roman"/>
          <w:color w:val="333333"/>
          <w:sz w:val="22"/>
          <w:szCs w:val="20"/>
        </w:rPr>
        <w:fldChar w:fldCharType="separate"/>
      </w:r>
      <w:r w:rsidR="008D3FA6">
        <w:rPr>
          <w:rFonts w:ascii="Times New Roman" w:hAnsi="Times New Roman" w:cs="Times New Roman"/>
          <w:noProof/>
          <w:color w:val="333333"/>
          <w:sz w:val="22"/>
          <w:szCs w:val="20"/>
        </w:rPr>
        <w:t>[47]</w:t>
      </w:r>
      <w:r w:rsidRPr="00023230">
        <w:rPr>
          <w:rFonts w:ascii="Times New Roman" w:hAnsi="Times New Roman" w:cs="Times New Roman"/>
          <w:color w:val="333333"/>
          <w:sz w:val="22"/>
          <w:szCs w:val="20"/>
        </w:rPr>
        <w:fldChar w:fldCharType="end"/>
      </w:r>
      <w:r w:rsidRPr="00023230">
        <w:rPr>
          <w:rFonts w:ascii="Times New Roman" w:hAnsi="Times New Roman" w:cs="Times New Roman"/>
          <w:color w:val="333333"/>
          <w:sz w:val="22"/>
          <w:szCs w:val="20"/>
        </w:rPr>
        <w:t>, arriving at contact</w:t>
      </w:r>
      <w:r w:rsidRPr="00023230">
        <w:rPr>
          <w:rFonts w:ascii="Times New Roman" w:hAnsi="Times New Roman" w:cs="Times New Roman"/>
          <w:color w:val="333333"/>
          <w:sz w:val="22"/>
          <w:szCs w:val="22"/>
        </w:rPr>
        <w:t xml:space="preserve"> matrices in various bin sizes. In all analysis, the whole-</w:t>
      </w:r>
      <w:r w:rsidR="00920BCE">
        <w:rPr>
          <w:rFonts w:ascii="Times New Roman" w:hAnsi="Times New Roman" w:cs="Times New Roman"/>
          <w:color w:val="333333"/>
          <w:sz w:val="22"/>
          <w:szCs w:val="22"/>
        </w:rPr>
        <w:t>genome contact map was</w:t>
      </w:r>
      <w:r w:rsidRPr="00023230">
        <w:rPr>
          <w:rFonts w:ascii="Times New Roman" w:hAnsi="Times New Roman" w:cs="Times New Roman"/>
          <w:color w:val="333333"/>
          <w:sz w:val="22"/>
          <w:szCs w:val="22"/>
        </w:rPr>
        <w:t xml:space="preserve"> iteratively corrected for uniform coverage </w:t>
      </w:r>
      <w:r w:rsidRPr="00023230">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yV71tMfM","properties":{"formattedCitation":"[38]","plainCitation":"[38]"},"citationItems":[{"id":1257,"uris":["http://zotero.org/users/632759/items/TEZBJCRD"],"uri":["http://zotero.org/users/632759/items/TEZBJCRD"],"itemData":{"id":1257,"type":"article-journal","title":"Iterative correction of Hi-C data reveals hallmarks of chromosome organization","container-title":"Nature methods","page":"999-1003","volume":"9","issue":"10","source":"NCBI PubMed","abstract":"Extracting biologically meaningful information from chromosomal interactions obtained with genome-wide chromosome conformation capture (3C) analyses requires the elimination of systematic biases. We present a computational pipeline that integrates a strategy to map sequencing reads with a data-driven method for iterative correction of biases, yielding genome-wide maps of relative contact probabilities. We validate this ICE (iterative correction and eigenvector decomposition) technique on published data obtained by the high-throughput 3C method Hi-C, and we demonstrate that eigenvector decomposition of the obtained maps provides insights into local chromatin states, global patterns of chromosomal interactions, and the conserved organization of human and mouse chromosomes.","DOI":"10.1038/nmeth.2148","ISSN":"1548-7105","note":"PMID: 22941365","journalAbbreviation":"Nat. Methods","language":"eng","author":[{"family":"Imakaev","given":"Maxim"},{"family":"Fudenberg","given":"Geoffrey"},{"family":"McCord","given":"Rachel Patton"},{"family":"Naumova","given":"Natalia"},{"family":"Goloborodko","given":"Anton"},{"family":"Lajoie","given":"Bryan R"},{"family":"Dekker","given":"Job"},{"family":"Mirny","given":"Leonid A"}],"issued":{"date-parts":[["2012",10]]}}}],"schema":"https://github.com/citation-style-language/schema/raw/master/csl-citation.json"} </w:instrText>
      </w:r>
      <w:r w:rsidRPr="00023230">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[38]</w:t>
      </w:r>
      <w:r w:rsidRPr="00023230">
        <w:rPr>
          <w:rFonts w:ascii="Times New Roman" w:hAnsi="Times New Roman" w:cs="Times New Roman"/>
          <w:color w:val="333333"/>
          <w:sz w:val="22"/>
          <w:szCs w:val="22"/>
        </w:rPr>
        <w:fldChar w:fldCharType="end"/>
      </w:r>
      <w:r w:rsidRPr="00023230">
        <w:rPr>
          <w:rFonts w:ascii="Times New Roman" w:hAnsi="Times New Roman" w:cs="Times New Roman"/>
          <w:color w:val="333333"/>
          <w:sz w:val="22"/>
          <w:szCs w:val="22"/>
        </w:rPr>
        <w:t xml:space="preserve">. Intra-chromosomal contact maps were then extracted from the whole-genome contact map of bin size 40kb for downstream analysis. </w:t>
      </w:r>
      <w:r w:rsidR="00573A4B">
        <w:rPr>
          <w:rFonts w:ascii="Times New Roman" w:hAnsi="Times New Roman" w:cs="Times New Roman"/>
          <w:color w:val="333333"/>
          <w:sz w:val="22"/>
          <w:szCs w:val="20"/>
        </w:rPr>
        <w:t>Hi-C data and contact maps in MCF</w:t>
      </w:r>
      <w:r w:rsidR="004E71BF">
        <w:rPr>
          <w:rFonts w:ascii="Times New Roman" w:hAnsi="Times New Roman" w:cs="Times New Roman"/>
          <w:color w:val="333333"/>
          <w:sz w:val="22"/>
          <w:szCs w:val="20"/>
        </w:rPr>
        <w:t>7</w:t>
      </w:r>
      <w:r w:rsidR="00573A4B">
        <w:rPr>
          <w:rFonts w:ascii="Times New Roman" w:hAnsi="Times New Roman" w:cs="Times New Roman"/>
          <w:color w:val="333333"/>
          <w:sz w:val="22"/>
          <w:szCs w:val="20"/>
        </w:rPr>
        <w:t xml:space="preserve"> cells were reported in Ref. </w:t>
      </w:r>
      <w:r w:rsidR="00573A4B">
        <w:rPr>
          <w:rFonts w:ascii="Times New Roman" w:hAnsi="Times New Roman" w:cs="Times New Roman"/>
          <w:color w:val="333333"/>
          <w:sz w:val="22"/>
          <w:szCs w:val="20"/>
        </w:rPr>
        <w:fldChar w:fldCharType="begin"/>
      </w:r>
      <w:r w:rsidR="008D3FA6">
        <w:rPr>
          <w:rFonts w:ascii="Times New Roman" w:hAnsi="Times New Roman" w:cs="Times New Roman"/>
          <w:color w:val="333333"/>
          <w:sz w:val="22"/>
          <w:szCs w:val="20"/>
        </w:rPr>
        <w:instrText xml:space="preserve"> ADDIN ZOTERO_ITEM CSL_CITATION {"citationID":"EtLS54qA","properties":{"formattedCitation":"[48]","plainCitation":"[48]"},"citationItems":[{"id":326,"uris":["http://zotero.org/users/632759/items/8NPH2UQW"],"uri":["http://zotero.org/users/632759/items/8NPH2UQW"],"itemData":{"id":326,"type":"article-journal","title":"Chromatin interaction analysis reveals changes in small chromosome and telomere clustering between epithelial and breast cancer cells","container-title":"Genome Biology","page":"214","volume":"16","source":"BioMed Central","abstract":"Higher-order chromatin structure is often perturbed in cancer and other pathological states. Although several genetic and epigenetic differences have been charted between normal and breast cancer tissues, changes in higher-order chromatin organization during tumorigenesis have not been fully explored. To probe the differences in higher-order chromatin structure between mammary epithelial and breast cancer cells, we performed Hi-C analysis on MCF-10A mammary epithelial and MCF-7 breast cancer cell lines.","DOI":"10.1186/s13059-015-0768-0","ISSN":"1474-760X","journalAbbreviation":"Genome Biology","author":[{"family":"Barutcu","given":"A. Rasim"},{"family":"Lajoie","given":"Bryan R."},{"family":"McCord","given":"Rachel P."},{"family":"Tye","given":"Coralee E."},{"family":"Hong","given":"Deli"},{"family":"Messier","given":"Terri L."},{"family":"Browne","given":"Gillian"},{"family":"Wijnen","given":"Andre J.","non-dropping-particle":"van"},{"family":"Lian","given":"Jane B."},{"family":"Stein","given":"Janet L."},{"family":"Dekker","given":"Job"},{"family":"Imbalzano","given":"Anthony N."},{"family":"Stein","given":"Gary S."}],"issued":{"date-parts":[["2015"]]}}}],"schema":"https://github.com/citation-style-language/schema/raw/master/csl-citation.json"} </w:instrText>
      </w:r>
      <w:r w:rsidR="00573A4B">
        <w:rPr>
          <w:rFonts w:ascii="Times New Roman" w:hAnsi="Times New Roman" w:cs="Times New Roman"/>
          <w:color w:val="333333"/>
          <w:sz w:val="22"/>
          <w:szCs w:val="20"/>
        </w:rPr>
        <w:fldChar w:fldCharType="separate"/>
      </w:r>
      <w:r w:rsidR="008D3FA6">
        <w:rPr>
          <w:rFonts w:ascii="Times New Roman" w:hAnsi="Times New Roman" w:cs="Times New Roman"/>
          <w:noProof/>
          <w:color w:val="333333"/>
          <w:sz w:val="22"/>
          <w:szCs w:val="20"/>
        </w:rPr>
        <w:t>[48]</w:t>
      </w:r>
      <w:r w:rsidR="00573A4B">
        <w:rPr>
          <w:rFonts w:ascii="Times New Roman" w:hAnsi="Times New Roman" w:cs="Times New Roman"/>
          <w:color w:val="333333"/>
          <w:sz w:val="22"/>
          <w:szCs w:val="20"/>
        </w:rPr>
        <w:fldChar w:fldCharType="end"/>
      </w:r>
      <w:r w:rsidR="00573A4B">
        <w:rPr>
          <w:rFonts w:ascii="Times New Roman" w:hAnsi="Times New Roman" w:cs="Times New Roman"/>
          <w:color w:val="333333"/>
          <w:sz w:val="22"/>
          <w:szCs w:val="20"/>
        </w:rPr>
        <w:t xml:space="preserve">. </w:t>
      </w:r>
      <w:r w:rsidR="008B1B5F">
        <w:rPr>
          <w:rFonts w:ascii="Times New Roman" w:hAnsi="Times New Roman" w:cs="Times New Roman"/>
          <w:color w:val="333333"/>
          <w:sz w:val="22"/>
          <w:szCs w:val="20"/>
        </w:rPr>
        <w:t xml:space="preserve">The whole-genome contact map provided was binned with 40kb bin size and was </w:t>
      </w:r>
      <w:ins w:id="37" w:author="Koon-Kiu Yan" w:date="2017-06-11T15:59:00Z">
        <w:r w:rsidR="005D0AA6">
          <w:rPr>
            <w:rFonts w:ascii="Times New Roman" w:hAnsi="Times New Roman" w:cs="Times New Roman"/>
            <w:color w:val="333333"/>
            <w:sz w:val="22"/>
            <w:szCs w:val="20"/>
          </w:rPr>
          <w:t xml:space="preserve">normalized by the ICE </w:t>
        </w:r>
      </w:ins>
      <w:del w:id="38" w:author="Koon-Kiu Yan" w:date="2017-06-11T15:59:00Z">
        <w:r w:rsidR="008B1B5F" w:rsidDel="005D0AA6">
          <w:rPr>
            <w:rFonts w:ascii="Times New Roman" w:hAnsi="Times New Roman" w:cs="Times New Roman"/>
            <w:color w:val="333333"/>
            <w:sz w:val="22"/>
            <w:szCs w:val="20"/>
          </w:rPr>
          <w:delText xml:space="preserve">already </w:delText>
        </w:r>
      </w:del>
      <w:ins w:id="39" w:author="Koon-Kiu Yan" w:date="2017-06-11T15:59:00Z">
        <w:r w:rsidR="005D0AA6">
          <w:rPr>
            <w:rFonts w:ascii="Times New Roman" w:hAnsi="Times New Roman" w:cs="Times New Roman"/>
            <w:color w:val="333333"/>
            <w:sz w:val="22"/>
            <w:szCs w:val="20"/>
          </w:rPr>
          <w:t>algorithm</w:t>
        </w:r>
      </w:ins>
      <w:del w:id="40" w:author="Koon-Kiu Yan" w:date="2017-06-11T15:59:00Z">
        <w:r w:rsidR="008B1B5F" w:rsidDel="005D0AA6">
          <w:rPr>
            <w:rFonts w:ascii="Times New Roman" w:hAnsi="Times New Roman" w:cs="Times New Roman"/>
            <w:color w:val="333333"/>
            <w:sz w:val="22"/>
            <w:szCs w:val="20"/>
          </w:rPr>
          <w:delText>passed the ICE normalization</w:delText>
        </w:r>
      </w:del>
      <w:r w:rsidR="008B1B5F">
        <w:rPr>
          <w:rFonts w:ascii="Times New Roman" w:hAnsi="Times New Roman" w:cs="Times New Roman"/>
          <w:color w:val="333333"/>
          <w:sz w:val="22"/>
          <w:szCs w:val="20"/>
        </w:rPr>
        <w:t>.</w:t>
      </w:r>
      <w:r w:rsidR="008B1B5F">
        <w:rPr>
          <w:rFonts w:ascii="Times New Roman" w:hAnsi="Times New Roman" w:cs="Times New Roman"/>
          <w:color w:val="333333"/>
          <w:sz w:val="22"/>
          <w:szCs w:val="22"/>
        </w:rPr>
        <w:t xml:space="preserve"> </w:t>
      </w:r>
      <w:r w:rsidR="00573A4B">
        <w:rPr>
          <w:rFonts w:ascii="Times New Roman" w:hAnsi="Times New Roman" w:cs="Times New Roman"/>
          <w:color w:val="333333"/>
          <w:sz w:val="22"/>
          <w:szCs w:val="20"/>
        </w:rPr>
        <w:t xml:space="preserve">Data in GM12878 were reported in </w:t>
      </w:r>
      <w:r w:rsidR="00573A4B">
        <w:rPr>
          <w:rFonts w:ascii="Times New Roman" w:hAnsi="Times New Roman" w:cs="Times New Roman"/>
          <w:color w:val="333333"/>
          <w:sz w:val="22"/>
          <w:szCs w:val="20"/>
        </w:rPr>
        <w:fldChar w:fldCharType="begin"/>
      </w:r>
      <w:r w:rsidR="008D3FA6">
        <w:rPr>
          <w:rFonts w:ascii="Times New Roman" w:hAnsi="Times New Roman" w:cs="Times New Roman"/>
          <w:color w:val="333333"/>
          <w:sz w:val="22"/>
          <w:szCs w:val="20"/>
        </w:rPr>
        <w:instrText xml:space="preserve"> ADDIN ZOTERO_ITEM CSL_CITATION {"citationID":"1mquDgdP","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8D3FA6">
        <w:rPr>
          <w:rFonts w:ascii="MS Mincho" w:eastAsia="MS Mincho" w:hAnsi="MS Mincho" w:cs="MS Mincho"/>
          <w:color w:val="333333"/>
          <w:sz w:val="22"/>
          <w:szCs w:val="20"/>
        </w:rPr>
        <w:instrText>∼</w:instrText>
      </w:r>
      <w:r w:rsidR="008D3FA6">
        <w:rPr>
          <w:rFonts w:ascii="Times New Roman" w:hAnsi="Times New Roman" w:cs="Times New Roman"/>
          <w:color w:val="333333"/>
          <w:sz w:val="22"/>
          <w:szCs w:val="20"/>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00573A4B">
        <w:rPr>
          <w:rFonts w:ascii="Times New Roman" w:hAnsi="Times New Roman" w:cs="Times New Roman"/>
          <w:color w:val="333333"/>
          <w:sz w:val="22"/>
          <w:szCs w:val="20"/>
        </w:rPr>
        <w:fldChar w:fldCharType="separate"/>
      </w:r>
      <w:r w:rsidR="008D3FA6">
        <w:rPr>
          <w:rFonts w:ascii="Times New Roman" w:hAnsi="Times New Roman" w:cs="Times New Roman"/>
          <w:noProof/>
          <w:color w:val="333333"/>
          <w:sz w:val="22"/>
          <w:szCs w:val="20"/>
        </w:rPr>
        <w:t>[21]</w:t>
      </w:r>
      <w:r w:rsidR="00573A4B">
        <w:rPr>
          <w:rFonts w:ascii="Times New Roman" w:hAnsi="Times New Roman" w:cs="Times New Roman"/>
          <w:color w:val="333333"/>
          <w:sz w:val="22"/>
          <w:szCs w:val="20"/>
        </w:rPr>
        <w:fldChar w:fldCharType="end"/>
      </w:r>
      <w:ins w:id="41" w:author="Koon-Kiu Yan" w:date="2017-06-10T09:31:00Z">
        <w:r w:rsidR="006A4A28">
          <w:rPr>
            <w:rFonts w:ascii="Times New Roman" w:hAnsi="Times New Roman" w:cs="Times New Roman"/>
            <w:color w:val="333333"/>
            <w:sz w:val="22"/>
            <w:szCs w:val="20"/>
          </w:rPr>
          <w:t xml:space="preserve">. </w:t>
        </w:r>
      </w:ins>
      <w:ins w:id="42" w:author="Koon-Kiu Yan" w:date="2017-06-10T09:34:00Z">
        <w:r w:rsidR="006A4A28">
          <w:rPr>
            <w:rFonts w:ascii="Times New Roman" w:hAnsi="Times New Roman" w:cs="Times New Roman"/>
            <w:color w:val="333333"/>
            <w:sz w:val="22"/>
            <w:szCs w:val="20"/>
          </w:rPr>
          <w:t xml:space="preserve">The bin size of the </w:t>
        </w:r>
      </w:ins>
      <w:ins w:id="43" w:author="Koon-Kiu Yan" w:date="2017-06-10T09:33:00Z">
        <w:r w:rsidR="006A4A28">
          <w:rPr>
            <w:rFonts w:ascii="Times New Roman" w:hAnsi="Times New Roman" w:cs="Times New Roman"/>
            <w:color w:val="333333"/>
            <w:sz w:val="22"/>
            <w:szCs w:val="20"/>
          </w:rPr>
          <w:t>contact maps used for the</w:t>
        </w:r>
      </w:ins>
      <w:ins w:id="44" w:author="Koon-Kiu Yan" w:date="2017-06-10T09:31:00Z">
        <w:r w:rsidR="006A4A28">
          <w:rPr>
            <w:rFonts w:ascii="Times New Roman" w:hAnsi="Times New Roman" w:cs="Times New Roman"/>
            <w:color w:val="333333"/>
            <w:sz w:val="22"/>
            <w:szCs w:val="20"/>
          </w:rPr>
          <w:t xml:space="preserve"> </w:t>
        </w:r>
      </w:ins>
      <w:ins w:id="45" w:author="Koon-Kiu Yan" w:date="2017-06-10T09:32:00Z">
        <w:r w:rsidR="006A4A28">
          <w:rPr>
            <w:rFonts w:ascii="Times New Roman" w:hAnsi="Times New Roman" w:cs="Times New Roman"/>
            <w:color w:val="333333"/>
            <w:sz w:val="22"/>
            <w:szCs w:val="20"/>
          </w:rPr>
          <w:t xml:space="preserve">analysis related to </w:t>
        </w:r>
      </w:ins>
      <w:ins w:id="46" w:author="Koon-Kiu Yan" w:date="2017-06-10T09:33:00Z">
        <w:r w:rsidR="006A4A28">
          <w:rPr>
            <w:rFonts w:ascii="Times New Roman" w:hAnsi="Times New Roman" w:cs="Times New Roman"/>
            <w:color w:val="333333"/>
            <w:sz w:val="22"/>
            <w:szCs w:val="20"/>
          </w:rPr>
          <w:t xml:space="preserve">the number of </w:t>
        </w:r>
      </w:ins>
      <w:ins w:id="47" w:author="Koon-Kiu Yan" w:date="2017-06-10T09:32:00Z">
        <w:r w:rsidR="006A4A28">
          <w:rPr>
            <w:rFonts w:ascii="Times New Roman" w:hAnsi="Times New Roman" w:cs="Times New Roman"/>
            <w:color w:val="333333"/>
            <w:sz w:val="22"/>
            <w:szCs w:val="20"/>
          </w:rPr>
          <w:t xml:space="preserve">promoter-enhancer </w:t>
        </w:r>
      </w:ins>
      <w:ins w:id="48" w:author="Koon-Kiu Yan" w:date="2017-06-10T09:33:00Z">
        <w:r w:rsidR="006A4A28">
          <w:rPr>
            <w:rFonts w:ascii="Times New Roman" w:hAnsi="Times New Roman" w:cs="Times New Roman"/>
            <w:color w:val="333333"/>
            <w:sz w:val="22"/>
            <w:szCs w:val="20"/>
          </w:rPr>
          <w:t xml:space="preserve">linkages </w:t>
        </w:r>
      </w:ins>
      <w:del w:id="49" w:author="Koon-Kiu Yan" w:date="2017-06-10T09:31:00Z">
        <w:r w:rsidR="00573A4B" w:rsidDel="006A4A28">
          <w:rPr>
            <w:rFonts w:ascii="Times New Roman" w:hAnsi="Times New Roman" w:cs="Times New Roman"/>
            <w:color w:val="333333"/>
            <w:sz w:val="22"/>
            <w:szCs w:val="20"/>
          </w:rPr>
          <w:delText>,</w:delText>
        </w:r>
      </w:del>
      <w:del w:id="50" w:author="Koon-Kiu Yan" w:date="2017-06-10T09:34:00Z">
        <w:r w:rsidR="00573A4B" w:rsidDel="006A4A28">
          <w:rPr>
            <w:rFonts w:ascii="Times New Roman" w:hAnsi="Times New Roman" w:cs="Times New Roman"/>
            <w:color w:val="333333"/>
            <w:sz w:val="22"/>
            <w:szCs w:val="20"/>
          </w:rPr>
          <w:delText xml:space="preserve"> </w:delText>
        </w:r>
      </w:del>
      <w:ins w:id="51" w:author="Koon-Kiu Yan" w:date="2017-06-10T09:35:00Z">
        <w:r w:rsidR="006A4A28">
          <w:rPr>
            <w:rFonts w:ascii="Times New Roman" w:hAnsi="Times New Roman" w:cs="Times New Roman"/>
            <w:color w:val="333333"/>
            <w:sz w:val="22"/>
            <w:szCs w:val="20"/>
          </w:rPr>
          <w:t xml:space="preserve">was </w:t>
        </w:r>
      </w:ins>
      <w:del w:id="52" w:author="Koon-Kiu Yan" w:date="2017-06-10T09:35:00Z">
        <w:r w:rsidR="00573A4B" w:rsidDel="006A4A28">
          <w:rPr>
            <w:rFonts w:ascii="Times New Roman" w:hAnsi="Times New Roman" w:cs="Times New Roman"/>
            <w:color w:val="333333"/>
            <w:sz w:val="22"/>
            <w:szCs w:val="20"/>
          </w:rPr>
          <w:delText>with bin size</w:delText>
        </w:r>
      </w:del>
      <w:ins w:id="53" w:author="Koon-Kiu Yan" w:date="2017-06-10T09:35:00Z">
        <w:r w:rsidR="006A4A28">
          <w:rPr>
            <w:rFonts w:ascii="Times New Roman" w:hAnsi="Times New Roman" w:cs="Times New Roman"/>
            <w:color w:val="333333"/>
            <w:sz w:val="22"/>
            <w:szCs w:val="20"/>
          </w:rPr>
          <w:t>2</w:t>
        </w:r>
      </w:ins>
      <w:del w:id="54" w:author="Koon-Kiu Yan" w:date="2017-06-10T09:35:00Z">
        <w:r w:rsidR="00573A4B" w:rsidDel="006A4A28">
          <w:rPr>
            <w:rFonts w:ascii="Times New Roman" w:hAnsi="Times New Roman" w:cs="Times New Roman"/>
            <w:color w:val="333333"/>
            <w:sz w:val="22"/>
            <w:szCs w:val="20"/>
          </w:rPr>
          <w:delText xml:space="preserve"> 2</w:delText>
        </w:r>
      </w:del>
      <w:r w:rsidR="00573A4B">
        <w:rPr>
          <w:rFonts w:ascii="Times New Roman" w:hAnsi="Times New Roman" w:cs="Times New Roman"/>
          <w:color w:val="333333"/>
          <w:sz w:val="22"/>
          <w:szCs w:val="20"/>
        </w:rPr>
        <w:t xml:space="preserve">5kb. </w:t>
      </w:r>
      <w:ins w:id="55" w:author="Koon-Kiu Yan" w:date="2017-06-10T09:35:00Z">
        <w:r w:rsidR="00DC2E52">
          <w:rPr>
            <w:rFonts w:ascii="Times New Roman" w:hAnsi="Times New Roman" w:cs="Times New Roman"/>
            <w:color w:val="333333"/>
            <w:sz w:val="22"/>
            <w:szCs w:val="20"/>
          </w:rPr>
          <w:t xml:space="preserve">The </w:t>
        </w:r>
      </w:ins>
      <w:ins w:id="56" w:author="Koon-Kiu Yan" w:date="2017-06-10T09:36:00Z">
        <w:r w:rsidR="00DC2E52">
          <w:rPr>
            <w:rFonts w:ascii="Times New Roman" w:hAnsi="Times New Roman" w:cs="Times New Roman"/>
            <w:color w:val="333333"/>
            <w:sz w:val="22"/>
            <w:szCs w:val="20"/>
          </w:rPr>
          <w:t xml:space="preserve">analysis on the </w:t>
        </w:r>
      </w:ins>
      <w:ins w:id="57" w:author="Koon-Kiu Yan" w:date="2017-06-10T09:35:00Z">
        <w:r w:rsidR="00DC2E52">
          <w:rPr>
            <w:rFonts w:ascii="Times New Roman" w:hAnsi="Times New Roman" w:cs="Times New Roman"/>
            <w:color w:val="333333"/>
            <w:sz w:val="22"/>
            <w:szCs w:val="20"/>
          </w:rPr>
          <w:t xml:space="preserve">effect of </w:t>
        </w:r>
      </w:ins>
      <w:ins w:id="58" w:author="Koon-Kiu Yan" w:date="2017-06-10T09:36:00Z">
        <w:r w:rsidR="00DC2E52">
          <w:rPr>
            <w:rFonts w:ascii="Times New Roman" w:hAnsi="Times New Roman" w:cs="Times New Roman"/>
            <w:color w:val="333333"/>
            <w:sz w:val="22"/>
            <w:szCs w:val="20"/>
          </w:rPr>
          <w:t>sequ</w:t>
        </w:r>
        <w:bookmarkStart w:id="59" w:name="_GoBack"/>
        <w:bookmarkEnd w:id="59"/>
        <w:r w:rsidR="00DC2E52">
          <w:rPr>
            <w:rFonts w:ascii="Times New Roman" w:hAnsi="Times New Roman" w:cs="Times New Roman"/>
            <w:color w:val="333333"/>
            <w:sz w:val="22"/>
            <w:szCs w:val="20"/>
          </w:rPr>
          <w:t>encing</w:t>
        </w:r>
      </w:ins>
      <w:ins w:id="60" w:author="Koon-Kiu Yan" w:date="2017-06-10T09:35:00Z">
        <w:r w:rsidR="00DC2E52">
          <w:rPr>
            <w:rFonts w:ascii="Times New Roman" w:hAnsi="Times New Roman" w:cs="Times New Roman"/>
            <w:color w:val="333333"/>
            <w:sz w:val="22"/>
            <w:szCs w:val="20"/>
          </w:rPr>
          <w:t xml:space="preserve"> </w:t>
        </w:r>
      </w:ins>
      <w:ins w:id="61" w:author="Koon-Kiu Yan" w:date="2017-06-10T09:36:00Z">
        <w:r w:rsidR="00DC2E52">
          <w:rPr>
            <w:rFonts w:ascii="Times New Roman" w:hAnsi="Times New Roman" w:cs="Times New Roman"/>
            <w:color w:val="333333"/>
            <w:sz w:val="22"/>
            <w:szCs w:val="20"/>
          </w:rPr>
          <w:t xml:space="preserve">depth was performed </w:t>
        </w:r>
      </w:ins>
      <w:ins w:id="62" w:author="Koon-Kiu Yan" w:date="2017-06-10T09:37:00Z">
        <w:r w:rsidR="0017438A">
          <w:rPr>
            <w:rFonts w:ascii="Times New Roman" w:hAnsi="Times New Roman" w:cs="Times New Roman"/>
            <w:color w:val="333333"/>
            <w:sz w:val="22"/>
            <w:szCs w:val="20"/>
          </w:rPr>
          <w:t>by selectively combing the raw</w:t>
        </w:r>
        <w:r w:rsidR="002F4FB6">
          <w:rPr>
            <w:rFonts w:ascii="Times New Roman" w:hAnsi="Times New Roman" w:cs="Times New Roman"/>
            <w:color w:val="333333"/>
            <w:sz w:val="22"/>
            <w:szCs w:val="20"/>
          </w:rPr>
          <w:t xml:space="preserve"> contact maps </w:t>
        </w:r>
      </w:ins>
      <w:ins w:id="63" w:author="Koon-Kiu Yan" w:date="2017-06-10T09:39:00Z">
        <w:r w:rsidR="002C3F9A">
          <w:rPr>
            <w:rFonts w:ascii="Times New Roman" w:hAnsi="Times New Roman" w:cs="Times New Roman"/>
            <w:color w:val="333333"/>
            <w:sz w:val="22"/>
            <w:szCs w:val="20"/>
          </w:rPr>
          <w:t xml:space="preserve">constructed from individual </w:t>
        </w:r>
      </w:ins>
      <w:ins w:id="64" w:author="Koon-Kiu Yan" w:date="2017-06-10T11:10:00Z">
        <w:r w:rsidR="002C3F9A">
          <w:rPr>
            <w:rFonts w:ascii="Times New Roman" w:hAnsi="Times New Roman" w:cs="Times New Roman"/>
            <w:color w:val="333333"/>
            <w:sz w:val="22"/>
            <w:szCs w:val="20"/>
          </w:rPr>
          <w:t>Hi-C lib</w:t>
        </w:r>
      </w:ins>
      <w:ins w:id="65" w:author="Koon-Kiu Yan" w:date="2017-06-10T11:11:00Z">
        <w:r w:rsidR="002C3F9A">
          <w:rPr>
            <w:rFonts w:ascii="Times New Roman" w:hAnsi="Times New Roman" w:cs="Times New Roman"/>
            <w:color w:val="333333"/>
            <w:sz w:val="22"/>
            <w:szCs w:val="20"/>
          </w:rPr>
          <w:t>raries of the same replicates</w:t>
        </w:r>
      </w:ins>
      <w:ins w:id="66" w:author="Koon-Kiu Yan" w:date="2017-06-10T11:12:00Z">
        <w:r w:rsidR="002C3F9A">
          <w:rPr>
            <w:rFonts w:ascii="Times New Roman" w:hAnsi="Times New Roman" w:cs="Times New Roman"/>
            <w:color w:val="333333"/>
            <w:sz w:val="22"/>
            <w:szCs w:val="20"/>
          </w:rPr>
          <w:t xml:space="preserve"> </w:t>
        </w:r>
      </w:ins>
      <w:ins w:id="67" w:author="Koon-Kiu Yan" w:date="2017-06-10T09:39:00Z">
        <w:r w:rsidR="00B03C16">
          <w:rPr>
            <w:rFonts w:ascii="Times New Roman" w:hAnsi="Times New Roman" w:cs="Times New Roman"/>
            <w:color w:val="333333"/>
            <w:sz w:val="22"/>
            <w:szCs w:val="20"/>
          </w:rPr>
          <w:fldChar w:fldCharType="begin"/>
        </w:r>
        <w:r w:rsidR="00B03C16">
          <w:rPr>
            <w:rFonts w:ascii="Times New Roman" w:hAnsi="Times New Roman" w:cs="Times New Roman"/>
            <w:color w:val="333333"/>
            <w:sz w:val="22"/>
            <w:szCs w:val="20"/>
          </w:rPr>
          <w:instrText xml:space="preserve"> ADDIN ZOTERO_ITEM CSL_CITATION {"citationID":"1mquDgdP","properties":{"formattedCitation":"[21]","plainCitation":"[21]"},"citationItems":[{"id":535,"uris":["http://zotero.org/users/632759/items/CPST3F9K"],"uri":["http://zotero.org/users/632759/items/CPST3F9K"],"itemData":{"id":535,"type":"article-journal","title":"A 3D Map of the Human Genome at Kilobase Resolution Reveals Principles of Chromatin Looping","container-title":"Cell","page":"1665-1680","volume":"159","issue":"7","source":"www.cell.com","abstract":"We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B03C16">
          <w:rPr>
            <w:rFonts w:ascii="MS Mincho" w:eastAsia="MS Mincho" w:hAnsi="MS Mincho" w:cs="MS Mincho"/>
            <w:color w:val="333333"/>
            <w:sz w:val="22"/>
            <w:szCs w:val="20"/>
          </w:rPr>
          <w:instrText>∼</w:instrText>
        </w:r>
        <w:r w:rsidR="00B03C16">
          <w:rPr>
            <w:rFonts w:ascii="Times New Roman" w:hAnsi="Times New Roman" w:cs="Times New Roman"/>
            <w:color w:val="333333"/>
            <w:sz w:val="22"/>
            <w:szCs w:val="20"/>
          </w:rPr>
          <w:instrText xml:space="preserve">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repeats.,","DOI":"10.1016/j.cell.2014.11.021","ISSN":"0092-8674","note":"PMID: 25497547","language":"English","author":[{"family":"Rao","given":"Suhas S. P."},{"family":"Huntley","given":"Miriam H."},{"family":"Durand","given":"Neva C."},{"family":"Stamenova","given":"Elena K."},{"family":"Bochkov","given":"Ivan D."},{"family":"Robinson","given":"James T."},{"family":"Sanborn","given":"Adrian L."},{"family":"Machol","given":"Ido"},{"family":"Omer","given":"Arina D."},{"family":"Lander","given":"Eric S."},{"family":"Aiden","given":"Erez Lieberman"}],"issued":{"date-parts":[["2014",12,18]]}}}],"schema":"https://github.com/citation-style-language/schema/raw/master/csl-citation.json"} </w:instrText>
        </w:r>
        <w:r w:rsidR="00B03C16">
          <w:rPr>
            <w:rFonts w:ascii="Times New Roman" w:hAnsi="Times New Roman" w:cs="Times New Roman"/>
            <w:color w:val="333333"/>
            <w:sz w:val="22"/>
            <w:szCs w:val="20"/>
          </w:rPr>
          <w:fldChar w:fldCharType="separate"/>
        </w:r>
        <w:r w:rsidR="00B03C16">
          <w:rPr>
            <w:rFonts w:ascii="Times New Roman" w:hAnsi="Times New Roman" w:cs="Times New Roman"/>
            <w:noProof/>
            <w:color w:val="333333"/>
            <w:sz w:val="22"/>
            <w:szCs w:val="20"/>
          </w:rPr>
          <w:t>[21]</w:t>
        </w:r>
        <w:r w:rsidR="00B03C16">
          <w:rPr>
            <w:rFonts w:ascii="Times New Roman" w:hAnsi="Times New Roman" w:cs="Times New Roman"/>
            <w:color w:val="333333"/>
            <w:sz w:val="22"/>
            <w:szCs w:val="20"/>
          </w:rPr>
          <w:fldChar w:fldCharType="end"/>
        </w:r>
        <w:r w:rsidR="00B03C16">
          <w:rPr>
            <w:rFonts w:ascii="Times New Roman" w:hAnsi="Times New Roman" w:cs="Times New Roman"/>
            <w:color w:val="333333"/>
            <w:sz w:val="22"/>
            <w:szCs w:val="20"/>
          </w:rPr>
          <w:t>.</w:t>
        </w:r>
        <w:r w:rsidR="00B03C16">
          <w:rPr>
            <w:rFonts w:ascii="Times New Roman" w:hAnsi="Times New Roman" w:cs="Times New Roman"/>
            <w:color w:val="333333"/>
            <w:sz w:val="22"/>
            <w:szCs w:val="20"/>
          </w:rPr>
          <w:t xml:space="preserve"> The bin size was chosen to be 50kb. </w:t>
        </w:r>
      </w:ins>
      <w:r w:rsidR="00591ACC">
        <w:rPr>
          <w:rFonts w:ascii="Times New Roman" w:hAnsi="Times New Roman" w:cs="Times New Roman"/>
          <w:color w:val="333333"/>
          <w:sz w:val="22"/>
          <w:szCs w:val="20"/>
        </w:rPr>
        <w:t xml:space="preserve">The </w:t>
      </w:r>
      <w:r w:rsidR="00340C1B">
        <w:rPr>
          <w:rFonts w:ascii="Times New Roman" w:hAnsi="Times New Roman" w:cs="Times New Roman"/>
          <w:color w:val="333333"/>
          <w:sz w:val="22"/>
          <w:szCs w:val="20"/>
        </w:rPr>
        <w:t xml:space="preserve">ENCODE Hi-C data were released by the ENCODE consortium. Altogether 8 cell lines with a relatively higher coverage were used in the reproducibility analysis </w:t>
      </w:r>
      <w:r w:rsidR="00591ACC">
        <w:rPr>
          <w:rFonts w:ascii="Times New Roman" w:hAnsi="Times New Roman" w:cs="Times New Roman"/>
          <w:color w:val="333333"/>
          <w:sz w:val="22"/>
          <w:szCs w:val="20"/>
        </w:rPr>
        <w:t>including T47D, A549, Caki2, G401, NCI-H460, Panc1, RPMI-7951 and SK-MEL-5.</w:t>
      </w:r>
      <w:r w:rsidR="00573A4B">
        <w:rPr>
          <w:rFonts w:ascii="Times New Roman" w:hAnsi="Times New Roman" w:cs="Times New Roman"/>
          <w:color w:val="333333"/>
          <w:sz w:val="22"/>
          <w:szCs w:val="20"/>
        </w:rPr>
        <w:t xml:space="preserve"> </w:t>
      </w:r>
      <w:r w:rsidR="00656E4C">
        <w:rPr>
          <w:rFonts w:ascii="Times New Roman" w:hAnsi="Times New Roman" w:cs="Times New Roman"/>
          <w:color w:val="333333"/>
          <w:sz w:val="22"/>
          <w:szCs w:val="20"/>
        </w:rPr>
        <w:t xml:space="preserve">For each cell line, two replicates were separately used. </w:t>
      </w:r>
      <w:r w:rsidR="00481BB8">
        <w:rPr>
          <w:rFonts w:ascii="Times New Roman" w:hAnsi="Times New Roman" w:cs="Times New Roman"/>
          <w:color w:val="333333"/>
          <w:sz w:val="22"/>
          <w:szCs w:val="20"/>
        </w:rPr>
        <w:t>The ENCODE Hi-C data were processed by the tool cworld</w:t>
      </w:r>
      <w:r w:rsidR="00404450">
        <w:rPr>
          <w:rFonts w:ascii="Times New Roman" w:hAnsi="Times New Roman" w:cs="Times New Roman"/>
          <w:color w:val="333333"/>
          <w:sz w:val="22"/>
          <w:szCs w:val="20"/>
        </w:rPr>
        <w:t xml:space="preserve"> </w:t>
      </w:r>
      <w:r w:rsidR="00404450" w:rsidRPr="004E71BF">
        <w:rPr>
          <w:rFonts w:ascii="Times New Roman" w:hAnsi="Times New Roman" w:cs="Times New Roman"/>
          <w:sz w:val="22"/>
          <w:szCs w:val="22"/>
        </w:rPr>
        <w:t>(https://github.com/dekkerlab/cworld-dekker)</w:t>
      </w:r>
      <w:r w:rsidR="00481BB8" w:rsidRPr="00404450">
        <w:rPr>
          <w:rFonts w:ascii="Times New Roman" w:hAnsi="Times New Roman" w:cs="Times New Roman"/>
          <w:color w:val="333333"/>
          <w:sz w:val="22"/>
          <w:szCs w:val="22"/>
        </w:rPr>
        <w:t xml:space="preserve">. </w:t>
      </w:r>
      <w:r w:rsidR="007723A6" w:rsidRPr="00404450">
        <w:rPr>
          <w:rFonts w:ascii="Times New Roman" w:hAnsi="Times New Roman" w:cs="Times New Roman"/>
          <w:color w:val="333333"/>
          <w:sz w:val="22"/>
          <w:szCs w:val="22"/>
        </w:rPr>
        <w:t>Capture Hi-C data were reported in Ref.</w:t>
      </w:r>
      <w:r w:rsidR="007723A6">
        <w:rPr>
          <w:rFonts w:ascii="Times New Roman" w:hAnsi="Times New Roman" w:cs="Times New Roman"/>
          <w:color w:val="333333"/>
          <w:sz w:val="22"/>
          <w:szCs w:val="20"/>
        </w:rPr>
        <w:t xml:space="preserve"> </w:t>
      </w:r>
      <w:r w:rsidR="007723A6">
        <w:rPr>
          <w:rFonts w:ascii="Times New Roman" w:hAnsi="Times New Roman" w:cs="Times New Roman"/>
          <w:color w:val="333333"/>
          <w:sz w:val="22"/>
          <w:szCs w:val="20"/>
        </w:rPr>
        <w:fldChar w:fldCharType="begin"/>
      </w:r>
      <w:r w:rsidR="008D3FA6">
        <w:rPr>
          <w:rFonts w:ascii="Times New Roman" w:hAnsi="Times New Roman" w:cs="Times New Roman"/>
          <w:color w:val="333333"/>
          <w:sz w:val="22"/>
          <w:szCs w:val="20"/>
        </w:rPr>
        <w:instrText xml:space="preserve"> ADDIN ZOTERO_ITEM CSL_CITATION {"citationID":"wBKhTw08","properties":{"formattedCitation":"[22]","plainCitation":"[22]"},"citationItems":[{"id":1439,"uris":["http://zotero.org/users/632759/items/WSQ63V39"],"uri":["http://zotero.org/users/632759/items/WSQ63V39"],"itemData":{"id":1439,"type":"article-journal","title":"Mapping long-range promoter contacts in human cells with high-resolution capture Hi-C","container-title":"Nature Genetics","page":"598-606","volume":"47","issue":"6","source":"www.nature.com","abstract":"Transcriptional control in large genomes often requires looping interactions between distal DNA elements, such as enhancers and target promoters. Current chromosome conformation capture techniques do not offer sufficiently high resolution to interrogate these regulatory interactions on a genomic scale. Here we use Capture Hi-C (CHi-C), an adapted genome conformation assay, to examine the long-range interactions of almost 22,000 promoters in 2 human blood cell types. We identify over 1.6 million shared and cell type–restricted interactions spanning hundreds of kilobases between promoters and distal loci. Transcriptionally active genes contact enhancer-like elements, whereas transcriptionally inactive genes interact with previously uncharacterized elements marked by repressive features that may act as long-range silencers. Finally, we show that interacting loci are enriched for disease-associated SNPs, suggesting how distal mutations may disrupt the regulation of relevant genes. This study provides new insights and accessible tools to dissect the regulatory interactions that underlie normal and aberrant gene regulation.","DOI":"10.1038/ng.3286","ISSN":"1061-4036","journalAbbreviation":"Nat Genet","language":"en","author":[{"family":"Mifsud","given":"Borbala"},{"family":"Tavares-Cadete","given":"Filipe"},{"family":"Young","given":"Alice N."},{"family":"Sugar","given":"Robert"},{"family":"Schoenfelder","given":"Stefan"},{"family":"Ferreira","given":"Lauren"},{"family":"Wingett","given":"Steven W."},{"family":"Andrews","given":"Simon"},{"family":"Grey","given":"William"},{"family":"Ewels","given":"Philip A."},{"family":"Herman","given":"Bram"},{"family":"Happe","given":"Scott"},{"family":"Higgs","given":"Andy"},{"family":"LeProust","given":"Emily"},{"family":"Follows","given":"George A."},{"family":"Fraser","given":"Peter"},{"family":"Luscombe","given":"Nicholas M."},{"family":"Osborne","given":"Cameron S."}],"issued":{"date-parts":[["2015",6]]}}}],"schema":"https://github.com/citation-style-language/schema/raw/master/csl-citation.json"} </w:instrText>
      </w:r>
      <w:r w:rsidR="007723A6">
        <w:rPr>
          <w:rFonts w:ascii="Times New Roman" w:hAnsi="Times New Roman" w:cs="Times New Roman"/>
          <w:color w:val="333333"/>
          <w:sz w:val="22"/>
          <w:szCs w:val="20"/>
        </w:rPr>
        <w:fldChar w:fldCharType="separate"/>
      </w:r>
      <w:r w:rsidR="008D3FA6">
        <w:rPr>
          <w:rFonts w:ascii="Times New Roman" w:hAnsi="Times New Roman" w:cs="Times New Roman"/>
          <w:noProof/>
          <w:color w:val="333333"/>
          <w:sz w:val="22"/>
          <w:szCs w:val="20"/>
        </w:rPr>
        <w:t>[22]</w:t>
      </w:r>
      <w:r w:rsidR="007723A6">
        <w:rPr>
          <w:rFonts w:ascii="Times New Roman" w:hAnsi="Times New Roman" w:cs="Times New Roman"/>
          <w:color w:val="333333"/>
          <w:sz w:val="22"/>
          <w:szCs w:val="20"/>
        </w:rPr>
        <w:fldChar w:fldCharType="end"/>
      </w:r>
      <w:r w:rsidR="007723A6">
        <w:rPr>
          <w:rFonts w:ascii="Times New Roman" w:hAnsi="Times New Roman" w:cs="Times New Roman"/>
          <w:color w:val="333333"/>
          <w:sz w:val="22"/>
          <w:szCs w:val="20"/>
        </w:rPr>
        <w:t xml:space="preserve">. </w:t>
      </w:r>
      <w:r w:rsidR="007435F6">
        <w:rPr>
          <w:rFonts w:ascii="Times New Roman" w:hAnsi="Times New Roman" w:cs="Times New Roman"/>
          <w:color w:val="333333"/>
          <w:sz w:val="22"/>
          <w:szCs w:val="20"/>
        </w:rPr>
        <w:t>Only 1618000 s</w:t>
      </w:r>
      <w:r w:rsidR="007723A6">
        <w:rPr>
          <w:rFonts w:ascii="Times New Roman" w:hAnsi="Times New Roman" w:cs="Times New Roman"/>
          <w:color w:val="333333"/>
          <w:sz w:val="22"/>
          <w:szCs w:val="20"/>
        </w:rPr>
        <w:t>ignificant interactions linking promoters and non-promoter regions were</w:t>
      </w:r>
      <w:r w:rsidR="007435F6">
        <w:rPr>
          <w:rFonts w:ascii="Times New Roman" w:hAnsi="Times New Roman" w:cs="Times New Roman"/>
          <w:color w:val="333333"/>
          <w:sz w:val="22"/>
          <w:szCs w:val="20"/>
        </w:rPr>
        <w:t xml:space="preserve"> included in the analysis of Figure 8.</w:t>
      </w:r>
      <w:r w:rsidR="007723A6">
        <w:rPr>
          <w:rFonts w:ascii="Times New Roman" w:hAnsi="Times New Roman" w:cs="Times New Roman"/>
          <w:color w:val="333333"/>
          <w:sz w:val="22"/>
          <w:szCs w:val="20"/>
        </w:rPr>
        <w:t xml:space="preserve"> </w:t>
      </w:r>
      <w:r w:rsidR="00404450">
        <w:rPr>
          <w:rFonts w:ascii="Times New Roman" w:hAnsi="Times New Roman" w:cs="Times New Roman"/>
          <w:color w:val="333333"/>
          <w:sz w:val="22"/>
          <w:szCs w:val="20"/>
        </w:rPr>
        <w:t xml:space="preserve">Visualization of </w:t>
      </w:r>
      <w:r w:rsidR="00404450">
        <w:rPr>
          <w:rFonts w:ascii="Times New Roman" w:hAnsi="Times New Roman" w:cs="Times New Roman"/>
          <w:color w:val="333333"/>
          <w:sz w:val="22"/>
          <w:szCs w:val="22"/>
        </w:rPr>
        <w:t>c</w:t>
      </w:r>
      <w:r w:rsidR="00573A4B" w:rsidRPr="00023230">
        <w:rPr>
          <w:rFonts w:ascii="Times New Roman" w:hAnsi="Times New Roman" w:cs="Times New Roman"/>
          <w:color w:val="333333"/>
          <w:sz w:val="22"/>
          <w:szCs w:val="22"/>
        </w:rPr>
        <w:t xml:space="preserve">ontact maps were all generated by the tool HiCPlotter </w:t>
      </w:r>
      <w:r w:rsidR="00573A4B" w:rsidRPr="00023230">
        <w:rPr>
          <w:rFonts w:ascii="Times New Roman" w:hAnsi="Times New Roman" w:cs="Times New Roman"/>
          <w:color w:val="333333"/>
          <w:sz w:val="22"/>
          <w:szCs w:val="22"/>
        </w:rPr>
        <w:fldChar w:fldCharType="begin"/>
      </w:r>
      <w:r w:rsidR="008D3FA6">
        <w:rPr>
          <w:rFonts w:ascii="Times New Roman" w:hAnsi="Times New Roman" w:cs="Times New Roman"/>
          <w:color w:val="333333"/>
          <w:sz w:val="22"/>
          <w:szCs w:val="22"/>
        </w:rPr>
        <w:instrText xml:space="preserve"> ADDIN ZOTERO_ITEM CSL_CITATION {"citationID":"2h6b3ev0rg","properties":{"formattedCitation":"[49]","plainCitation":"[49]"},"citationItems":[{"id":58,"uris":["http://zotero.org/users/632759/items/36GS6NAI"],"uri":["http://zotero.org/users/632759/items/36GS6NAI"],"itemData":{"id":58,"type":"article-journal","title":"HiCPlotter integrates genomic data with interaction matrices","container-title":"Genome Biology","page":"198","volume":"16","issue":"1","source":"www.genomebiology.com","abstract":"Metazoan genomic material is folded into stable non-randomly arranged chromosomal structures that are tightly associated with transcriptional regulation and DNA replication. Various factors including regulators of pluripotency, long non-coding RNAs, or the presence of architectural proteins have been implicated in regulation and assembly of the chromatin architecture. Therefore, comprehensive visualization of this multi-faceted structure is important to unravel the connections between nuclear architecture and transcriptional regulation. Here, we present an easy-to-use open-source visualization tool, HiCPlotter, to facilitate juxtaposition of Hi-C matrices with diverse genomic assay outputs, as well as to compare interaction matrices between various conditions.","DOI":"10.1186/s13059-015-0767-1","ISSN":"1465-6906","language":"en","author":[{"family":"Akdemir","given":"Kadir C."},{"family":"Chin","given":"Lynda"}],"issued":{"date-parts":[["2015",9,21]]}}}],"schema":"https://github.com/citation-style-language/schema/raw/master/csl-citation.json"} </w:instrText>
      </w:r>
      <w:r w:rsidR="00573A4B" w:rsidRPr="00023230">
        <w:rPr>
          <w:rFonts w:ascii="Times New Roman" w:hAnsi="Times New Roman" w:cs="Times New Roman"/>
          <w:color w:val="333333"/>
          <w:sz w:val="22"/>
          <w:szCs w:val="22"/>
        </w:rPr>
        <w:fldChar w:fldCharType="separate"/>
      </w:r>
      <w:r w:rsidR="008D3FA6">
        <w:rPr>
          <w:rFonts w:ascii="Times New Roman" w:hAnsi="Times New Roman" w:cs="Times New Roman"/>
          <w:noProof/>
          <w:color w:val="333333"/>
          <w:sz w:val="22"/>
          <w:szCs w:val="22"/>
        </w:rPr>
        <w:t>[49]</w:t>
      </w:r>
      <w:r w:rsidR="00573A4B" w:rsidRPr="00023230">
        <w:rPr>
          <w:rFonts w:ascii="Times New Roman" w:hAnsi="Times New Roman" w:cs="Times New Roman"/>
          <w:color w:val="333333"/>
          <w:sz w:val="22"/>
          <w:szCs w:val="22"/>
        </w:rPr>
        <w:fldChar w:fldCharType="end"/>
      </w:r>
      <w:r w:rsidR="00573A4B" w:rsidRPr="00023230">
        <w:rPr>
          <w:rFonts w:ascii="Times New Roman" w:hAnsi="Times New Roman" w:cs="Times New Roman"/>
          <w:color w:val="333333"/>
          <w:sz w:val="22"/>
          <w:szCs w:val="22"/>
        </w:rPr>
        <w:t>.</w:t>
      </w:r>
      <w:r w:rsidR="00573A4B">
        <w:rPr>
          <w:rFonts w:ascii="Times New Roman" w:hAnsi="Times New Roman" w:cs="Times New Roman"/>
          <w:color w:val="333333"/>
          <w:sz w:val="22"/>
          <w:szCs w:val="22"/>
        </w:rPr>
        <w:t xml:space="preserve"> </w:t>
      </w:r>
      <w:r w:rsidR="007723A6">
        <w:rPr>
          <w:rFonts w:ascii="Times New Roman" w:hAnsi="Times New Roman" w:cs="Times New Roman"/>
          <w:color w:val="333333"/>
          <w:sz w:val="22"/>
          <w:szCs w:val="20"/>
        </w:rPr>
        <w:t xml:space="preserve"> </w:t>
      </w:r>
    </w:p>
    <w:p w14:paraId="288E060F" w14:textId="77777777" w:rsidR="00C0022C" w:rsidRPr="00023230" w:rsidRDefault="00C0022C" w:rsidP="00C0022C">
      <w:pPr>
        <w:widowControl w:val="0"/>
        <w:autoSpaceDE w:val="0"/>
        <w:autoSpaceDN w:val="0"/>
        <w:adjustRightInd w:val="0"/>
        <w:spacing w:line="480" w:lineRule="auto"/>
        <w:rPr>
          <w:rFonts w:ascii="Times New Roman" w:hAnsi="Times New Roman" w:cs="Times New Roman"/>
          <w:color w:val="333333"/>
          <w:szCs w:val="22"/>
        </w:rPr>
      </w:pPr>
    </w:p>
    <w:p w14:paraId="6B8B3CB9" w14:textId="77777777" w:rsidR="00C0022C" w:rsidRPr="00023230" w:rsidRDefault="00C0022C" w:rsidP="00C0022C">
      <w:pPr>
        <w:widowControl w:val="0"/>
        <w:autoSpaceDE w:val="0"/>
        <w:autoSpaceDN w:val="0"/>
        <w:adjustRightInd w:val="0"/>
        <w:spacing w:line="480" w:lineRule="auto"/>
        <w:rPr>
          <w:rFonts w:ascii="Times New Roman" w:hAnsi="Times New Roman" w:cs="Times New Roman"/>
          <w:b/>
          <w:color w:val="000000"/>
        </w:rPr>
      </w:pPr>
      <w:r w:rsidRPr="00023230">
        <w:rPr>
          <w:rFonts w:ascii="Times New Roman" w:hAnsi="Times New Roman" w:cs="Times New Roman"/>
          <w:b/>
          <w:color w:val="000000"/>
        </w:rPr>
        <w:t>Chromatin Data</w:t>
      </w:r>
    </w:p>
    <w:p w14:paraId="57A565CA" w14:textId="1E166350" w:rsidR="00C0022C" w:rsidRPr="00023230" w:rsidRDefault="00C0022C" w:rsidP="00C0022C">
      <w:pPr>
        <w:widowControl w:val="0"/>
        <w:autoSpaceDE w:val="0"/>
        <w:autoSpaceDN w:val="0"/>
        <w:adjustRightInd w:val="0"/>
        <w:spacing w:line="480" w:lineRule="auto"/>
        <w:rPr>
          <w:rFonts w:ascii="Times New Roman" w:hAnsi="Times New Roman" w:cs="Times New Roman"/>
          <w:color w:val="000000"/>
          <w:sz w:val="22"/>
        </w:rPr>
      </w:pPr>
      <w:r w:rsidRPr="00023230">
        <w:rPr>
          <w:rFonts w:ascii="Times New Roman" w:hAnsi="Times New Roman" w:cs="Times New Roman"/>
          <w:color w:val="000000"/>
          <w:sz w:val="22"/>
        </w:rPr>
        <w:t xml:space="preserve">All chromatin data, including histone modifications, transcription factors binding, expression, replication timing, were downloaded from the ENCODE data portal. </w:t>
      </w:r>
    </w:p>
    <w:p w14:paraId="205F4DC1" w14:textId="77777777" w:rsidR="00C0022C" w:rsidRPr="003C7B5F" w:rsidRDefault="00C0022C" w:rsidP="001A4034">
      <w:pPr>
        <w:widowControl w:val="0"/>
        <w:autoSpaceDE w:val="0"/>
        <w:autoSpaceDN w:val="0"/>
        <w:adjustRightInd w:val="0"/>
        <w:spacing w:line="480" w:lineRule="auto"/>
        <w:rPr>
          <w:rFonts w:ascii="Times New Roman" w:hAnsi="Times New Roman" w:cs="Times New Roman"/>
        </w:rPr>
      </w:pPr>
    </w:p>
    <w:p w14:paraId="04585961" w14:textId="27A0AA2E" w:rsidR="001655DE" w:rsidRPr="008941F5" w:rsidRDefault="001655DE" w:rsidP="001655DE">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Deriving a background model for any given intra-chromosomal contact map</w:t>
      </w:r>
    </w:p>
    <w:p w14:paraId="23DFAE72" w14:textId="7D9BE7A6" w:rsidR="001655DE" w:rsidRDefault="001355CB" w:rsidP="001A4034">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 xml:space="preserve">The </w:t>
      </w:r>
      <w:r w:rsidR="00561C1B">
        <w:rPr>
          <w:rFonts w:ascii="Times New Roman" w:hAnsi="Times New Roman" w:cs="Times New Roman"/>
          <w:sz w:val="22"/>
          <w:szCs w:val="22"/>
        </w:rPr>
        <w:t xml:space="preserve">average number of contacts as a function of genomic distance can be estimated by considering all elements in matrix </w:t>
      </w:r>
      <w:r w:rsidR="00561C1B" w:rsidRPr="00561C1B">
        <w:rPr>
          <w:rFonts w:ascii="Times New Roman" w:hAnsi="Times New Roman" w:cs="Times New Roman"/>
          <w:i/>
          <w:sz w:val="22"/>
          <w:szCs w:val="22"/>
        </w:rPr>
        <w:t>W</w:t>
      </w:r>
      <w:r w:rsidR="00561C1B">
        <w:rPr>
          <w:rFonts w:ascii="Times New Roman" w:hAnsi="Times New Roman" w:cs="Times New Roman"/>
          <w:i/>
          <w:sz w:val="22"/>
          <w:szCs w:val="22"/>
        </w:rPr>
        <w:t xml:space="preserve">. </w:t>
      </w:r>
      <w:r w:rsidR="007157BE">
        <w:rPr>
          <w:rFonts w:ascii="Times New Roman" w:hAnsi="Times New Roman" w:cs="Times New Roman"/>
          <w:sz w:val="22"/>
          <w:szCs w:val="22"/>
        </w:rPr>
        <w:t>A local smoothing approach</w:t>
      </w:r>
      <w:r w:rsidR="00561C1B">
        <w:rPr>
          <w:rFonts w:ascii="Times New Roman" w:hAnsi="Times New Roman" w:cs="Times New Roman"/>
          <w:sz w:val="22"/>
          <w:szCs w:val="22"/>
        </w:rPr>
        <w:t xml:space="preserve"> </w:t>
      </w:r>
      <w:r w:rsidR="007157BE">
        <w:rPr>
          <w:rFonts w:ascii="Times New Roman" w:hAnsi="Times New Roman" w:cs="Times New Roman"/>
          <w:sz w:val="22"/>
          <w:szCs w:val="22"/>
        </w:rPr>
        <w:t>similar to the method used</w:t>
      </w:r>
      <w:r w:rsidR="00561C1B">
        <w:rPr>
          <w:rFonts w:ascii="Times New Roman" w:hAnsi="Times New Roman" w:cs="Times New Roman"/>
          <w:sz w:val="22"/>
          <w:szCs w:val="22"/>
        </w:rPr>
        <w:t xml:space="preserve"> in </w:t>
      </w:r>
      <w:r w:rsidR="00561C1B">
        <w:rPr>
          <w:rFonts w:ascii="Times New Roman" w:hAnsi="Times New Roman" w:cs="Times New Roman"/>
          <w:sz w:val="22"/>
          <w:szCs w:val="22"/>
        </w:rPr>
        <w:lastRenderedPageBreak/>
        <w:fldChar w:fldCharType="begin"/>
      </w:r>
      <w:r w:rsidR="008D3FA6">
        <w:rPr>
          <w:rFonts w:ascii="Times New Roman" w:hAnsi="Times New Roman" w:cs="Times New Roman"/>
          <w:sz w:val="22"/>
          <w:szCs w:val="22"/>
        </w:rPr>
        <w:instrText xml:space="preserve"> ADDIN ZOTERO_ITEM CSL_CITATION {"citationID":"ocMoY8eb","properties":{"formattedCitation":"[50]","plainCitation":"[50]"},"citationItems":[{"id":953,"uris":["http://zotero.org/users/632759/items/M9Z49S4D"],"uri":["http://zotero.org/users/632759/items/M9Z49S4D"],"itemData":{"id":953,"type":"article-journal","title":"Condensin-driven remodelling of X chromosome topology during dosage compensation","container-title":"Nature","page":"240-244","volume":"523","issue":"7559","source":"www.nature.com","abstract":"The three-dimensional organization of a genome plays a critical role in regulating gene expression, yet little is known about the machinery and mechanisms that determine higher-order chromosome structure. Here we perform genome-wide chromosome conformation capture analysis, fluorescent in situ hybridization (FISH), and RNA-seq to obtain comprehensive three-dimensional (3D) maps of the Caenorhabditis elegans genome and to dissect X chromosome dosage compensation, which balances gene expression between XX hermaphrodites and XO males. The dosage compensation complex (DCC), a condensin complex, binds to both hermaphrodite X chromosomes via sequence-specific recruitment elements on X (rex sites) to reduce chromosome-wide gene expression by half. Most DCC condensin subunits also act in other condensin complexes to control the compaction and resolution of all mitotic and meiotic chromosomes. By comparing chromosome structure in wild-type and DCC-defective embryos, we show that the DCC remodels hermaphrodite X chromosomes into a sex-specific spatial conformation distinct from autosomes. Dosage-compensated X chromosomes consist of self-interacting domains ([sim]1 Mb) resembling mammalian topologically associating domains (TADs). TADs on X chromosomes have stronger boundaries and more regular spacing than on autosomes. Many TAD boundaries on X chromosomes coincide with the highest-affinity rex sites and become diminished or lost in DCC-defective mutants, thereby converting the topology of X to a conformation resembling autosomes. rex sites engage in DCC-dependent long-range interactions, with the most frequent interactions occurring between rex sites at DCC-dependent TAD boundaries. These results imply that the DCC reshapes the topology of X chromosomes by forming new TAD boundaries and reinforcing weak boundaries through interactions between its highest-affinity binding sites. As this model predicts, deletion of an endogenous rex site at a DCC-dependent TAD boundary using CRISPR/Cas9 greatly diminished the boundary. Thus, the DCC imposes a distinct higher-order structure onto X chromosomes while regulating gene expression chromosome-wide.","DOI":"10.1038/nature14450","ISSN":"0028-0836","journalAbbreviation":"Nature","language":"en","author":[{"family":"Crane","given":"Emily"},{"family":"Bian","given":"Qian"},{"family":"McCord","given":"Rachel Patton"},{"family":"Lajoie","given":"Bryan R."},{"family":"Wheeler","given":"Bayly S."},{"family":"Ralston","given":"Edward J."},{"family":"Uzawa","given":"Satoru"},{"family":"Dekker","given":"Job"},{"family":"Meyer","given":"Barbara J."}],"issued":{"date-parts":[["2015",7,9]]}}}],"schema":"https://github.com/citation-style-language/schema/raw/master/csl-citation.json"} </w:instrText>
      </w:r>
      <w:r w:rsidR="00561C1B">
        <w:rPr>
          <w:rFonts w:ascii="Times New Roman" w:hAnsi="Times New Roman" w:cs="Times New Roman"/>
          <w:sz w:val="22"/>
          <w:szCs w:val="22"/>
        </w:rPr>
        <w:fldChar w:fldCharType="separate"/>
      </w:r>
      <w:r w:rsidR="008D3FA6">
        <w:rPr>
          <w:rFonts w:ascii="Times New Roman" w:hAnsi="Times New Roman" w:cs="Times New Roman"/>
          <w:noProof/>
          <w:sz w:val="22"/>
          <w:szCs w:val="22"/>
        </w:rPr>
        <w:t>[50]</w:t>
      </w:r>
      <w:r w:rsidR="00561C1B">
        <w:rPr>
          <w:rFonts w:ascii="Times New Roman" w:hAnsi="Times New Roman" w:cs="Times New Roman"/>
          <w:sz w:val="22"/>
          <w:szCs w:val="22"/>
        </w:rPr>
        <w:fldChar w:fldCharType="end"/>
      </w:r>
      <w:r w:rsidR="00561C1B">
        <w:rPr>
          <w:rFonts w:ascii="Times New Roman" w:hAnsi="Times New Roman" w:cs="Times New Roman"/>
          <w:sz w:val="22"/>
          <w:szCs w:val="22"/>
        </w:rPr>
        <w:t xml:space="preserve"> was employed</w:t>
      </w:r>
      <w:r w:rsidR="007157BE">
        <w:rPr>
          <w:rFonts w:ascii="Times New Roman" w:hAnsi="Times New Roman" w:cs="Times New Roman"/>
          <w:sz w:val="22"/>
          <w:szCs w:val="22"/>
        </w:rPr>
        <w:t xml:space="preserve">. The </w:t>
      </w:r>
      <w:r w:rsidR="003C7B5F" w:rsidRPr="008941F5">
        <w:rPr>
          <w:rFonts w:ascii="Times New Roman" w:hAnsi="Times New Roman" w:cs="Times New Roman"/>
          <w:sz w:val="22"/>
          <w:szCs w:val="22"/>
        </w:rPr>
        <w:t>window size equal</w:t>
      </w:r>
      <w:r w:rsidR="007157BE">
        <w:rPr>
          <w:rFonts w:ascii="Times New Roman" w:hAnsi="Times New Roman" w:cs="Times New Roman"/>
          <w:sz w:val="22"/>
          <w:szCs w:val="22"/>
        </w:rPr>
        <w:t>s</w:t>
      </w:r>
      <w:r w:rsidR="003C7B5F" w:rsidRPr="008941F5">
        <w:rPr>
          <w:rFonts w:ascii="Times New Roman" w:hAnsi="Times New Roman" w:cs="Times New Roman"/>
          <w:sz w:val="22"/>
          <w:szCs w:val="22"/>
        </w:rPr>
        <w:t xml:space="preserve"> to 1% of the data.</w:t>
      </w:r>
    </w:p>
    <w:p w14:paraId="0857DADF" w14:textId="30162A32" w:rsidR="00F9114A" w:rsidRDefault="00343D0C" w:rsidP="001A4034">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ab/>
        <w:t>Equation (3</w:t>
      </w:r>
      <w:r w:rsidR="00F9114A">
        <w:rPr>
          <w:rFonts w:ascii="Times New Roman" w:hAnsi="Times New Roman" w:cs="Times New Roman"/>
          <w:sz w:val="22"/>
          <w:szCs w:val="22"/>
        </w:rPr>
        <w:t xml:space="preserve">) </w:t>
      </w:r>
      <w:r>
        <w:rPr>
          <w:rFonts w:ascii="Times New Roman" w:hAnsi="Times New Roman" w:cs="Times New Roman"/>
          <w:sz w:val="22"/>
          <w:szCs w:val="22"/>
        </w:rPr>
        <w:t xml:space="preserve">and (4) </w:t>
      </w:r>
      <w:r w:rsidR="00F9114A">
        <w:rPr>
          <w:rFonts w:ascii="Times New Roman" w:hAnsi="Times New Roman" w:cs="Times New Roman"/>
          <w:sz w:val="22"/>
          <w:szCs w:val="22"/>
        </w:rPr>
        <w:t>can be rewritten in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901"/>
        <w:gridCol w:w="2873"/>
      </w:tblGrid>
      <w:tr w:rsidR="00343D0C" w:rsidRPr="008941F5" w14:paraId="10228D87" w14:textId="77777777" w:rsidTr="004E71BF">
        <w:trPr>
          <w:trHeight w:val="855"/>
        </w:trPr>
        <w:tc>
          <w:tcPr>
            <w:tcW w:w="2952" w:type="dxa"/>
            <w:vAlign w:val="center"/>
          </w:tcPr>
          <w:p w14:paraId="2E0DADD4" w14:textId="77777777" w:rsidR="00343D0C" w:rsidRPr="008941F5" w:rsidRDefault="00343D0C" w:rsidP="00565877">
            <w:pPr>
              <w:widowControl w:val="0"/>
              <w:autoSpaceDE w:val="0"/>
              <w:autoSpaceDN w:val="0"/>
              <w:adjustRightInd w:val="0"/>
              <w:spacing w:line="480" w:lineRule="auto"/>
              <w:jc w:val="center"/>
              <w:rPr>
                <w:rFonts w:ascii="Times New Roman" w:hAnsi="Times New Roman" w:cs="Times New Roman"/>
                <w:sz w:val="22"/>
                <w:szCs w:val="22"/>
              </w:rPr>
            </w:pPr>
          </w:p>
        </w:tc>
        <w:tc>
          <w:tcPr>
            <w:tcW w:w="2952" w:type="dxa"/>
            <w:vAlign w:val="center"/>
          </w:tcPr>
          <w:p w14:paraId="5DD274A2" w14:textId="5B19D952" w:rsidR="00343D0C" w:rsidRPr="008941F5" w:rsidRDefault="009514F9" w:rsidP="00565877">
            <w:pPr>
              <w:widowControl w:val="0"/>
              <w:autoSpaceDE w:val="0"/>
              <w:autoSpaceDN w:val="0"/>
              <w:adjustRightInd w:val="0"/>
              <w:spacing w:line="480" w:lineRule="auto"/>
              <w:rPr>
                <w:rFonts w:ascii="Times New Roman" w:hAnsi="Times New Roman" w:cs="Times New Roman"/>
                <w:sz w:val="22"/>
                <w:szCs w:val="22"/>
              </w:rPr>
            </w:pPr>
            <m:oMathPara>
              <m:oMath>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j</m:t>
                    </m:r>
                  </m:sub>
                  <m:sup/>
                  <m:e>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j</m:t>
                        </m:r>
                      </m:sub>
                      <m:sup>
                        <m:r>
                          <w:rPr>
                            <w:rFonts w:ascii="Cambria Math" w:hAnsi="Cambria Math" w:cs="Times New Roman"/>
                            <w:sz w:val="22"/>
                            <w:szCs w:val="22"/>
                          </w:rPr>
                          <m:t>*</m:t>
                        </m:r>
                      </m:sup>
                    </m:sSubSup>
                    <m:r>
                      <w:rPr>
                        <w:rFonts w:ascii="Cambria Math" w:hAnsi="Cambria Math" w:cs="Times New Roman"/>
                        <w:sz w:val="22"/>
                        <w:szCs w:val="22"/>
                      </w:rPr>
                      <m:t>f</m:t>
                    </m:r>
                    <m:d>
                      <m:dPr>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r>
                              <w:rPr>
                                <w:rFonts w:ascii="Cambria Math" w:hAnsi="Cambria Math" w:cs="Times New Roman"/>
                                <w:sz w:val="22"/>
                                <w:szCs w:val="22"/>
                              </w:rPr>
                              <m:t>i-j</m:t>
                            </m:r>
                          </m:e>
                        </m:d>
                      </m:e>
                    </m:d>
                    <m:r>
                      <w:rPr>
                        <w:rFonts w:ascii="Cambria Math" w:hAnsi="Cambria Math" w:cs="Times New Roman"/>
                        <w:sz w:val="22"/>
                        <w:szCs w:val="22"/>
                      </w:rPr>
                      <m:t>=</m:t>
                    </m:r>
                  </m:e>
                </m:nary>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 xml:space="preserve">i    </m:t>
                    </m:r>
                  </m:sub>
                </m:sSub>
                <m:r>
                  <w:rPr>
                    <w:rFonts w:ascii="Cambria Math" w:hAnsi="Cambria Math" w:cs="Times New Roman"/>
                    <w:sz w:val="22"/>
                    <w:szCs w:val="22"/>
                  </w:rPr>
                  <m:t>∀i.</m:t>
                </m:r>
              </m:oMath>
            </m:oMathPara>
          </w:p>
        </w:tc>
        <w:tc>
          <w:tcPr>
            <w:tcW w:w="2952" w:type="dxa"/>
            <w:vAlign w:val="center"/>
          </w:tcPr>
          <w:p w14:paraId="6DD143CA" w14:textId="3B42D85E" w:rsidR="00343D0C" w:rsidRPr="008941F5" w:rsidRDefault="00343D0C" w:rsidP="00565877">
            <w:pPr>
              <w:widowControl w:val="0"/>
              <w:autoSpaceDE w:val="0"/>
              <w:autoSpaceDN w:val="0"/>
              <w:adjustRightInd w:val="0"/>
              <w:spacing w:line="480" w:lineRule="auto"/>
              <w:jc w:val="right"/>
              <w:rPr>
                <w:rFonts w:ascii="Times New Roman" w:hAnsi="Times New Roman" w:cs="Times New Roman"/>
                <w:sz w:val="22"/>
                <w:szCs w:val="22"/>
              </w:rPr>
            </w:pPr>
            <w:r>
              <w:rPr>
                <w:rFonts w:ascii="Times New Roman" w:hAnsi="Times New Roman" w:cs="Times New Roman"/>
                <w:sz w:val="22"/>
                <w:szCs w:val="22"/>
              </w:rPr>
              <w:t>(5</w:t>
            </w:r>
            <w:r w:rsidRPr="008941F5">
              <w:rPr>
                <w:rFonts w:ascii="Times New Roman" w:hAnsi="Times New Roman" w:cs="Times New Roman"/>
                <w:sz w:val="22"/>
                <w:szCs w:val="22"/>
              </w:rPr>
              <w:t>)</w:t>
            </w:r>
          </w:p>
        </w:tc>
      </w:tr>
    </w:tbl>
    <w:p w14:paraId="2D745642" w14:textId="5CF3C027" w:rsidR="00F9114A" w:rsidRDefault="00F9114A" w:rsidP="001A4034">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The system of non-linear</w:t>
      </w:r>
      <w:r w:rsidR="007D5DC6">
        <w:rPr>
          <w:rFonts w:ascii="Times New Roman" w:hAnsi="Times New Roman" w:cs="Times New Roman"/>
          <w:sz w:val="22"/>
          <w:szCs w:val="22"/>
        </w:rPr>
        <w:t xml:space="preserve"> equation is similar to the matrix balance approach used in </w:t>
      </w:r>
      <w:r w:rsidR="007D5DC6">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yEVWkhhv","properties":{"formattedCitation":"[38]","plainCitation":"[38]"},"citationItems":[{"id":1257,"uris":["http://zotero.org/users/632759/items/TEZBJCRD"],"uri":["http://zotero.org/users/632759/items/TEZBJCRD"],"itemData":{"id":1257,"type":"article-journal","title":"Iterative correction of Hi-C data reveals hallmarks of chromosome organization","container-title":"Nature methods","page":"999-1003","volume":"9","issue":"10","source":"NCBI PubMed","abstract":"Extracting biologically meaningful information from chromosomal interactions obtained with genome-wide chromosome conformation capture (3C) analyses requires the elimination of systematic biases. We present a computational pipeline that integrates a strategy to map sequencing reads with a data-driven method for iterative correction of biases, yielding genome-wide maps of relative contact probabilities. We validate this ICE (iterative correction and eigenvector decomposition) technique on published data obtained by the high-throughput 3C method Hi-C, and we demonstrate that eigenvector decomposition of the obtained maps provides insights into local chromatin states, global patterns of chromosomal interactions, and the conserved organization of human and mouse chromosomes.","DOI":"10.1038/nmeth.2148","ISSN":"1548-7105","note":"PMID: 22941365","journalAbbreviation":"Nat. Methods","language":"eng","author":[{"family":"Imakaev","given":"Maxim"},{"family":"Fudenberg","given":"Geoffrey"},{"family":"McCord","given":"Rachel Patton"},{"family":"Naumova","given":"Natalia"},{"family":"Goloborodko","given":"Anton"},{"family":"Lajoie","given":"Bryan R"},{"family":"Dekker","given":"Job"},{"family":"Mirny","given":"Leonid A"}],"issued":{"date-parts":[["2012",10]]}}}],"schema":"https://github.com/citation-style-language/schema/raw/master/csl-citation.json"} </w:instrText>
      </w:r>
      <w:r w:rsidR="007D5DC6">
        <w:rPr>
          <w:rFonts w:ascii="Times New Roman" w:hAnsi="Times New Roman" w:cs="Times New Roman"/>
          <w:sz w:val="22"/>
          <w:szCs w:val="22"/>
        </w:rPr>
        <w:fldChar w:fldCharType="separate"/>
      </w:r>
      <w:r w:rsidR="008D3FA6">
        <w:rPr>
          <w:rFonts w:ascii="Times New Roman" w:hAnsi="Times New Roman" w:cs="Times New Roman"/>
          <w:noProof/>
          <w:sz w:val="22"/>
          <w:szCs w:val="22"/>
        </w:rPr>
        <w:t>[38]</w:t>
      </w:r>
      <w:r w:rsidR="007D5DC6">
        <w:rPr>
          <w:rFonts w:ascii="Times New Roman" w:hAnsi="Times New Roman" w:cs="Times New Roman"/>
          <w:sz w:val="22"/>
          <w:szCs w:val="22"/>
        </w:rPr>
        <w:fldChar w:fldCharType="end"/>
      </w:r>
      <w:r w:rsidR="007D5DC6">
        <w:rPr>
          <w:rFonts w:ascii="Times New Roman" w:hAnsi="Times New Roman" w:cs="Times New Roman"/>
          <w:sz w:val="22"/>
          <w:szCs w:val="22"/>
        </w:rPr>
        <w:t xml:space="preserve">. As the aim of </w:t>
      </w:r>
      <w:r w:rsidR="007D5DC6">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h1hMaBiS","properties":{"formattedCitation":"[38]","plainCitation":"[38]"},"citationItems":[{"id":1257,"uris":["http://zotero.org/users/632759/items/TEZBJCRD"],"uri":["http://zotero.org/users/632759/items/TEZBJCRD"],"itemData":{"id":1257,"type":"article-journal","title":"Iterative correction of Hi-C data reveals hallmarks of chromosome organization","container-title":"Nature methods","page":"999-1003","volume":"9","issue":"10","source":"NCBI PubMed","abstract":"Extracting biologically meaningful information from chromosomal interactions obtained with genome-wide chromosome conformation capture (3C) analyses requires the elimination of systematic biases. We present a computational pipeline that integrates a strategy to map sequencing reads with a data-driven method for iterative correction of biases, yielding genome-wide maps of relative contact probabilities. We validate this ICE (iterative correction and eigenvector decomposition) technique on published data obtained by the high-throughput 3C method Hi-C, and we demonstrate that eigenvector decomposition of the obtained maps provides insights into local chromatin states, global patterns of chromosomal interactions, and the conserved organization of human and mouse chromosomes.","DOI":"10.1038/nmeth.2148","ISSN":"1548-7105","note":"PMID: 22941365","journalAbbreviation":"Nat. Methods","language":"eng","author":[{"family":"Imakaev","given":"Maxim"},{"family":"Fudenberg","given":"Geoffrey"},{"family":"McCord","given":"Rachel Patton"},{"family":"Naumova","given":"Natalia"},{"family":"Goloborodko","given":"Anton"},{"family":"Lajoie","given":"Bryan R"},{"family":"Dekker","given":"Job"},{"family":"Mirny","given":"Leonid A"}],"issued":{"date-parts":[["2012",10]]}}}],"schema":"https://github.com/citation-style-language/schema/raw/master/csl-citation.json"} </w:instrText>
      </w:r>
      <w:r w:rsidR="007D5DC6">
        <w:rPr>
          <w:rFonts w:ascii="Times New Roman" w:hAnsi="Times New Roman" w:cs="Times New Roman"/>
          <w:sz w:val="22"/>
          <w:szCs w:val="22"/>
        </w:rPr>
        <w:fldChar w:fldCharType="separate"/>
      </w:r>
      <w:r w:rsidR="008D3FA6">
        <w:rPr>
          <w:rFonts w:ascii="Times New Roman" w:hAnsi="Times New Roman" w:cs="Times New Roman"/>
          <w:noProof/>
          <w:sz w:val="22"/>
          <w:szCs w:val="22"/>
        </w:rPr>
        <w:t>[38]</w:t>
      </w:r>
      <w:r w:rsidR="007D5DC6">
        <w:rPr>
          <w:rFonts w:ascii="Times New Roman" w:hAnsi="Times New Roman" w:cs="Times New Roman"/>
          <w:sz w:val="22"/>
          <w:szCs w:val="22"/>
        </w:rPr>
        <w:fldChar w:fldCharType="end"/>
      </w:r>
      <w:r w:rsidR="007D5DC6">
        <w:rPr>
          <w:rFonts w:ascii="Times New Roman" w:hAnsi="Times New Roman" w:cs="Times New Roman"/>
          <w:sz w:val="22"/>
          <w:szCs w:val="22"/>
        </w:rPr>
        <w:t xml:space="preserve"> is to remove bias, the coverage </w:t>
      </w: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m:t>
            </m:r>
          </m:sub>
        </m:sSub>
      </m:oMath>
      <w:r w:rsidR="007D5DC6">
        <w:rPr>
          <w:rFonts w:ascii="Times New Roman" w:hAnsi="Times New Roman" w:cs="Times New Roman"/>
          <w:sz w:val="22"/>
          <w:szCs w:val="22"/>
        </w:rPr>
        <w:t xml:space="preserve"> is the same for all bin </w:t>
      </w:r>
      <w:r w:rsidR="007D5DC6">
        <w:rPr>
          <w:rFonts w:ascii="Times New Roman" w:hAnsi="Times New Roman" w:cs="Times New Roman"/>
          <w:i/>
          <w:sz w:val="22"/>
          <w:szCs w:val="22"/>
        </w:rPr>
        <w:t xml:space="preserve">i </w:t>
      </w:r>
      <w:r w:rsidR="007D5DC6">
        <w:rPr>
          <w:rFonts w:ascii="Times New Roman" w:hAnsi="Times New Roman" w:cs="Times New Roman"/>
          <w:sz w:val="22"/>
          <w:szCs w:val="22"/>
        </w:rPr>
        <w:t xml:space="preserve">and </w:t>
      </w:r>
      <w:r w:rsidR="007D5DC6" w:rsidRPr="007D5DC6">
        <w:rPr>
          <w:rFonts w:ascii="Times New Roman" w:hAnsi="Times New Roman" w:cs="Times New Roman"/>
          <w:i/>
          <w:sz w:val="22"/>
          <w:szCs w:val="22"/>
        </w:rPr>
        <w:t>f</w:t>
      </w:r>
      <w:r w:rsidR="007D5DC6">
        <w:rPr>
          <w:rFonts w:ascii="Times New Roman" w:hAnsi="Times New Roman" w:cs="Times New Roman"/>
          <w:sz w:val="22"/>
          <w:szCs w:val="22"/>
        </w:rPr>
        <w:t xml:space="preserve">  is replaced by the original empirical map. Nevertheless, the unknowns </w:t>
      </w:r>
      <m:oMath>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oMath>
      <w:r w:rsidR="007D5DC6">
        <w:rPr>
          <w:rFonts w:ascii="Times New Roman" w:hAnsi="Times New Roman" w:cs="Times New Roman"/>
          <w:sz w:val="22"/>
          <w:szCs w:val="22"/>
        </w:rPr>
        <w:t xml:space="preserve"> can be used by a similar iterative procedure </w:t>
      </w:r>
      <w:r w:rsidR="00950D65">
        <w:rPr>
          <w:rFonts w:ascii="Times New Roman" w:hAnsi="Times New Roman" w:cs="Times New Roman"/>
          <w:sz w:val="22"/>
          <w:szCs w:val="22"/>
        </w:rPr>
        <w:t xml:space="preserve">as proposed in </w:t>
      </w:r>
      <w:r w:rsidR="007D5DC6">
        <w:rPr>
          <w:rFonts w:ascii="Times New Roman" w:hAnsi="Times New Roman" w:cs="Times New Roman"/>
          <w:sz w:val="22"/>
          <w:szCs w:val="22"/>
        </w:rPr>
        <w:fldChar w:fldCharType="begin"/>
      </w:r>
      <w:r w:rsidR="008D3FA6">
        <w:rPr>
          <w:rFonts w:ascii="Times New Roman" w:hAnsi="Times New Roman" w:cs="Times New Roman"/>
          <w:sz w:val="22"/>
          <w:szCs w:val="22"/>
        </w:rPr>
        <w:instrText xml:space="preserve"> ADDIN ZOTERO_ITEM CSL_CITATION {"citationID":"M7Bkjw64","properties":{"formattedCitation":"[38]","plainCitation":"[38]"},"citationItems":[{"id":1257,"uris":["http://zotero.org/users/632759/items/TEZBJCRD"],"uri":["http://zotero.org/users/632759/items/TEZBJCRD"],"itemData":{"id":1257,"type":"article-journal","title":"Iterative correction of Hi-C data reveals hallmarks of chromosome organization","container-title":"Nature methods","page":"999-1003","volume":"9","issue":"10","source":"NCBI PubMed","abstract":"Extracting biologically meaningful information from chromosomal interactions obtained with genome-wide chromosome conformation capture (3C) analyses requires the elimination of systematic biases. We present a computational pipeline that integrates a strategy to map sequencing reads with a data-driven method for iterative correction of biases, yielding genome-wide maps of relative contact probabilities. We validate this ICE (iterative correction and eigenvector decomposition) technique on published data obtained by the high-throughput 3C method Hi-C, and we demonstrate that eigenvector decomposition of the obtained maps provides insights into local chromatin states, global patterns of chromosomal interactions, and the conserved organization of human and mouse chromosomes.","DOI":"10.1038/nmeth.2148","ISSN":"1548-7105","note":"PMID: 22941365","journalAbbreviation":"Nat. Methods","language":"eng","author":[{"family":"Imakaev","given":"Maxim"},{"family":"Fudenberg","given":"Geoffrey"},{"family":"McCord","given":"Rachel Patton"},{"family":"Naumova","given":"Natalia"},{"family":"Goloborodko","given":"Anton"},{"family":"Lajoie","given":"Bryan R"},{"family":"Dekker","given":"Job"},{"family":"Mirny","given":"Leonid A"}],"issued":{"date-parts":[["2012",10]]}}}],"schema":"https://github.com/citation-style-language/schema/raw/master/csl-citation.json"} </w:instrText>
      </w:r>
      <w:r w:rsidR="007D5DC6">
        <w:rPr>
          <w:rFonts w:ascii="Times New Roman" w:hAnsi="Times New Roman" w:cs="Times New Roman"/>
          <w:sz w:val="22"/>
          <w:szCs w:val="22"/>
        </w:rPr>
        <w:fldChar w:fldCharType="separate"/>
      </w:r>
      <w:r w:rsidR="008D3FA6">
        <w:rPr>
          <w:rFonts w:ascii="Times New Roman" w:hAnsi="Times New Roman" w:cs="Times New Roman"/>
          <w:noProof/>
          <w:sz w:val="22"/>
          <w:szCs w:val="22"/>
        </w:rPr>
        <w:t>[38]</w:t>
      </w:r>
      <w:r w:rsidR="007D5DC6">
        <w:rPr>
          <w:rFonts w:ascii="Times New Roman" w:hAnsi="Times New Roman" w:cs="Times New Roman"/>
          <w:sz w:val="22"/>
          <w:szCs w:val="22"/>
        </w:rPr>
        <w:fldChar w:fldCharType="end"/>
      </w:r>
      <w:r w:rsidR="00950D65">
        <w:rPr>
          <w:rFonts w:ascii="Times New Roman" w:hAnsi="Times New Roman" w:cs="Times New Roman"/>
          <w:sz w:val="22"/>
          <w:szCs w:val="22"/>
        </w:rPr>
        <w:t>.</w:t>
      </w:r>
    </w:p>
    <w:p w14:paraId="3AAF3CFF" w14:textId="77777777" w:rsidR="003C7B5F" w:rsidRDefault="003C7B5F" w:rsidP="001A4034">
      <w:pPr>
        <w:widowControl w:val="0"/>
        <w:autoSpaceDE w:val="0"/>
        <w:autoSpaceDN w:val="0"/>
        <w:adjustRightInd w:val="0"/>
        <w:spacing w:line="480" w:lineRule="auto"/>
        <w:rPr>
          <w:rFonts w:ascii="Times New Roman" w:hAnsi="Times New Roman" w:cs="Times New Roman"/>
          <w:b/>
        </w:rPr>
      </w:pPr>
    </w:p>
    <w:p w14:paraId="6409D3C3" w14:textId="77777777" w:rsidR="001A4034" w:rsidRPr="008941F5" w:rsidRDefault="001A4034" w:rsidP="001A4034">
      <w:pPr>
        <w:widowControl w:val="0"/>
        <w:autoSpaceDE w:val="0"/>
        <w:autoSpaceDN w:val="0"/>
        <w:adjustRightInd w:val="0"/>
        <w:spacing w:line="480" w:lineRule="auto"/>
        <w:rPr>
          <w:rFonts w:ascii="Times New Roman" w:hAnsi="Times New Roman" w:cs="Times New Roman"/>
          <w:b/>
        </w:rPr>
      </w:pPr>
      <w:r w:rsidRPr="00AF6BEF">
        <w:rPr>
          <w:rFonts w:ascii="Times New Roman" w:hAnsi="Times New Roman" w:cs="Times New Roman"/>
          <w:b/>
        </w:rPr>
        <w:t xml:space="preserve">Heuristic procedures for optimizing Q </w:t>
      </w:r>
    </w:p>
    <w:p w14:paraId="680DCC09" w14:textId="39F91B39" w:rsidR="001A4034" w:rsidRPr="008941F5" w:rsidRDefault="001A4034" w:rsidP="001A4034">
      <w:pPr>
        <w:widowControl w:val="0"/>
        <w:autoSpaceDE w:val="0"/>
        <w:autoSpaceDN w:val="0"/>
        <w:adjustRightInd w:val="0"/>
        <w:spacing w:line="480" w:lineRule="auto"/>
        <w:rPr>
          <w:rFonts w:ascii="Times New Roman" w:hAnsi="Times New Roman" w:cs="Times New Roman"/>
          <w:sz w:val="22"/>
        </w:rPr>
      </w:pPr>
      <w:r w:rsidRPr="008941F5">
        <w:rPr>
          <w:rFonts w:ascii="Times New Roman" w:hAnsi="Times New Roman" w:cs="Times New Roman"/>
          <w:sz w:val="22"/>
          <w:szCs w:val="22"/>
        </w:rPr>
        <w:t xml:space="preserve">To optimize the objective function </w:t>
      </w:r>
      <m:oMath>
        <m:r>
          <w:rPr>
            <w:rFonts w:ascii="Cambria Math" w:hAnsi="Cambria Math" w:cs="Times New Roman"/>
            <w:sz w:val="22"/>
            <w:szCs w:val="22"/>
          </w:rPr>
          <m:t>Q</m:t>
        </m:r>
      </m:oMath>
      <w:r w:rsidRPr="008941F5">
        <w:rPr>
          <w:rFonts w:ascii="Times New Roman" w:hAnsi="Times New Roman" w:cs="Times New Roman"/>
          <w:sz w:val="22"/>
          <w:szCs w:val="22"/>
        </w:rPr>
        <w:t xml:space="preserve">, we employ a modified version of Louvain algorithm </w:t>
      </w:r>
      <w:r w:rsidRPr="008941F5">
        <w:rPr>
          <w:rFonts w:ascii="Times New Roman" w:hAnsi="Times New Roman" w:cs="Times New Roman"/>
          <w:sz w:val="22"/>
          <w:szCs w:val="22"/>
        </w:rPr>
        <w:fldChar w:fldCharType="begin"/>
      </w:r>
      <w:r w:rsidR="00E2698C">
        <w:rPr>
          <w:rFonts w:ascii="Times New Roman" w:hAnsi="Times New Roman" w:cs="Times New Roman"/>
          <w:sz w:val="22"/>
          <w:szCs w:val="22"/>
        </w:rPr>
        <w:instrText xml:space="preserve"> ADDIN ZOTERO_ITEM CSL_CITATION {"citationID":"OQolQIWC","properties":{"formattedCitation":"[15]","plainCitation":"[15]"},"citationItems":[{"id":253,"uris":["http://zotero.org/users/632759/items/79XGPA5H"],"uri":["http://zotero.org/users/632759/items/79XGPA5H"],"itemData":{"id":253,"type":"article-journal","title":"Fast unfolding of communities in large networks","container-title":"Journal of Statistical Mechanics: Theory and Experiment","page":"P10008","volume":"2008","issue":"10","source":"Institute of Physics","abstract":"We propose a simple method to extract the community structure of large networks. Our method is a heuristic method that is based on modularity optimization. It is shown to outperform all other known community detection methods in terms of computation time. Moreover, the quality of the communities detected is very good, as measured by the so-called modularity. This is shown first by identifying language communities in a Belgian mobile phone network of 2 million customers and by analysing a web graph of 118 million nodes and more than one billion links. The accuracy of our algorithm is also verified on ad hoc modular networks.","DOI":"10.1088/1742-5468/2008/10/P10008","ISSN":"1742-5468","journalAbbreviation":"J. Stat. Mech.","language":"en","author":[{"family":"Blondel","given":"Vincent D."},{"family":"Guillaume","given":"Jean-Loup"},{"family":"Lambiotte","given":"Renaud"},{"family":"Lefebvre","given":"Etienne"}],"issued":{"date-parts":[["2008",10,1]]}}}],"schema":"https://github.com/citation-style-language/schema/raw/master/csl-citation.json"} </w:instrText>
      </w:r>
      <w:r w:rsidRPr="008941F5">
        <w:rPr>
          <w:rFonts w:ascii="Times New Roman" w:hAnsi="Times New Roman" w:cs="Times New Roman"/>
          <w:sz w:val="22"/>
          <w:szCs w:val="22"/>
        </w:rPr>
        <w:fldChar w:fldCharType="separate"/>
      </w:r>
      <w:r w:rsidR="005959ED">
        <w:rPr>
          <w:rFonts w:ascii="Times New Roman" w:hAnsi="Times New Roman" w:cs="Times New Roman"/>
          <w:noProof/>
          <w:sz w:val="22"/>
          <w:szCs w:val="22"/>
        </w:rPr>
        <w:t>[15]</w:t>
      </w:r>
      <w:r w:rsidRPr="008941F5">
        <w:rPr>
          <w:rFonts w:ascii="Times New Roman" w:hAnsi="Times New Roman" w:cs="Times New Roman"/>
          <w:sz w:val="22"/>
          <w:szCs w:val="22"/>
        </w:rPr>
        <w:fldChar w:fldCharType="end"/>
      </w:r>
      <w:r w:rsidRPr="008941F5">
        <w:rPr>
          <w:rFonts w:ascii="Times New Roman" w:hAnsi="Times New Roman" w:cs="Times New Roman"/>
          <w:sz w:val="22"/>
          <w:szCs w:val="22"/>
        </w:rPr>
        <w:t>, which is widely used in identifying modules in networks</w:t>
      </w:r>
      <w:r w:rsidR="004E71BF">
        <w:rPr>
          <w:rFonts w:ascii="Times New Roman" w:hAnsi="Times New Roman" w:cs="Times New Roman"/>
          <w:sz w:val="22"/>
          <w:szCs w:val="22"/>
        </w:rPr>
        <w:t xml:space="preserve"> (see Figure 1</w:t>
      </w:r>
      <w:r w:rsidR="004F49FB">
        <w:rPr>
          <w:rFonts w:ascii="Times New Roman" w:hAnsi="Times New Roman" w:cs="Times New Roman"/>
          <w:sz w:val="22"/>
          <w:szCs w:val="22"/>
        </w:rPr>
        <w:t>)</w:t>
      </w:r>
      <w:r w:rsidRPr="008941F5">
        <w:rPr>
          <w:rFonts w:ascii="Times New Roman" w:hAnsi="Times New Roman" w:cs="Times New Roman"/>
          <w:sz w:val="22"/>
          <w:szCs w:val="22"/>
        </w:rPr>
        <w:t xml:space="preserve">. </w:t>
      </w:r>
      <w:r w:rsidRPr="008941F5">
        <w:rPr>
          <w:rFonts w:ascii="Times New Roman" w:hAnsi="Times New Roman" w:cs="Times New Roman"/>
          <w:sz w:val="22"/>
        </w:rPr>
        <w:t>In a nutshell, the</w:t>
      </w:r>
      <w:r>
        <w:rPr>
          <w:rFonts w:ascii="Times New Roman" w:hAnsi="Times New Roman" w:cs="Times New Roman"/>
          <w:sz w:val="22"/>
        </w:rPr>
        <w:t xml:space="preserve"> algorithm consists of two step</w:t>
      </w:r>
      <w:r w:rsidRPr="008941F5">
        <w:rPr>
          <w:rFonts w:ascii="Times New Roman" w:hAnsi="Times New Roman" w:cs="Times New Roman"/>
          <w:sz w:val="22"/>
        </w:rPr>
        <w:t>s. The algorithm starts as every bin has its own label</w:t>
      </w:r>
      <w:r>
        <w:rPr>
          <w:rFonts w:ascii="Times New Roman" w:hAnsi="Times New Roman" w:cs="Times New Roman"/>
          <w:sz w:val="22"/>
        </w:rPr>
        <w:t>, and the label will end up as an identifier for the module it belongs. In the first step</w:t>
      </w:r>
      <w:r w:rsidRPr="008941F5">
        <w:rPr>
          <w:rFonts w:ascii="Times New Roman" w:hAnsi="Times New Roman" w:cs="Times New Roman"/>
          <w:sz w:val="22"/>
        </w:rPr>
        <w:t xml:space="preserve">, for each bin, </w:t>
      </w:r>
      <w:r>
        <w:rPr>
          <w:rFonts w:ascii="Times New Roman" w:hAnsi="Times New Roman" w:cs="Times New Roman"/>
          <w:sz w:val="22"/>
        </w:rPr>
        <w:t>we update its</w:t>
      </w:r>
      <w:r w:rsidRPr="008941F5">
        <w:rPr>
          <w:rFonts w:ascii="Times New Roman" w:hAnsi="Times New Roman" w:cs="Times New Roman"/>
          <w:sz w:val="22"/>
        </w:rPr>
        <w:t xml:space="preserve"> label by either choosing the label of on</w:t>
      </w:r>
      <w:r>
        <w:rPr>
          <w:rFonts w:ascii="Times New Roman" w:hAnsi="Times New Roman" w:cs="Times New Roman"/>
          <w:sz w:val="22"/>
        </w:rPr>
        <w:t xml:space="preserve">e of its two neighboring bins or by </w:t>
      </w:r>
      <w:r w:rsidRPr="008941F5">
        <w:rPr>
          <w:rFonts w:ascii="Times New Roman" w:hAnsi="Times New Roman" w:cs="Times New Roman"/>
          <w:sz w:val="22"/>
        </w:rPr>
        <w:t>remain</w:t>
      </w:r>
      <w:r>
        <w:rPr>
          <w:rFonts w:ascii="Times New Roman" w:hAnsi="Times New Roman" w:cs="Times New Roman"/>
          <w:sz w:val="22"/>
        </w:rPr>
        <w:t>ing</w:t>
      </w:r>
      <w:r w:rsidRPr="008941F5">
        <w:rPr>
          <w:rFonts w:ascii="Times New Roman" w:hAnsi="Times New Roman" w:cs="Times New Roman"/>
          <w:sz w:val="22"/>
        </w:rPr>
        <w:t xml:space="preserve"> unchanged based on whether or not the value of </w:t>
      </w:r>
      <m:oMath>
        <m:r>
          <w:rPr>
            <w:rFonts w:ascii="Cambria Math" w:hAnsi="Cambria Math" w:cs="Times New Roman"/>
            <w:sz w:val="22"/>
          </w:rPr>
          <m:t>Q</m:t>
        </m:r>
      </m:oMath>
      <w:r w:rsidRPr="008941F5">
        <w:rPr>
          <w:rFonts w:ascii="Times New Roman" w:hAnsi="Times New Roman" w:cs="Times New Roman"/>
          <w:sz w:val="22"/>
        </w:rPr>
        <w:t xml:space="preserve"> will be increased. </w:t>
      </w:r>
      <w:r>
        <w:rPr>
          <w:rFonts w:ascii="Times New Roman" w:hAnsi="Times New Roman" w:cs="Times New Roman"/>
          <w:sz w:val="22"/>
        </w:rPr>
        <w:t>There will be multiple rounds of updates in this step. For each round of update, we go through all the bins once</w:t>
      </w:r>
      <w:r w:rsidR="003F67DE">
        <w:rPr>
          <w:rFonts w:ascii="Times New Roman" w:hAnsi="Times New Roman" w:cs="Times New Roman"/>
          <w:sz w:val="22"/>
        </w:rPr>
        <w:t>,</w:t>
      </w:r>
      <w:r>
        <w:rPr>
          <w:rFonts w:ascii="Times New Roman" w:hAnsi="Times New Roman" w:cs="Times New Roman"/>
          <w:sz w:val="22"/>
        </w:rPr>
        <w:t xml:space="preserve"> but the order is random. The updating procedure will be repeated for multiple rounds until no more update is possible. We will then perform the second step such that the bins with the same labels will be locked together, in a sense their labels will only be updated in a synchronized fashion. It is worthwhile to mention that the updating procedure in the first step makes sure bins with the same labels form a continuous segment. Once the bins are locked to form super-bins, the first step will be performed again but in the level of super-bins. The two steps</w:t>
      </w:r>
      <w:r w:rsidRPr="008941F5">
        <w:rPr>
          <w:rFonts w:ascii="Times New Roman" w:hAnsi="Times New Roman" w:cs="Times New Roman"/>
          <w:sz w:val="22"/>
        </w:rPr>
        <w:t xml:space="preserve"> </w:t>
      </w:r>
      <w:r>
        <w:rPr>
          <w:rFonts w:ascii="Times New Roman" w:hAnsi="Times New Roman" w:cs="Times New Roman"/>
          <w:sz w:val="22"/>
        </w:rPr>
        <w:t xml:space="preserve">will be </w:t>
      </w:r>
      <w:r w:rsidRPr="008941F5">
        <w:rPr>
          <w:rFonts w:ascii="Times New Roman" w:hAnsi="Times New Roman" w:cs="Times New Roman"/>
          <w:sz w:val="22"/>
        </w:rPr>
        <w:t>rep</w:t>
      </w:r>
      <w:r>
        <w:rPr>
          <w:rFonts w:ascii="Times New Roman" w:hAnsi="Times New Roman" w:cs="Times New Roman"/>
          <w:sz w:val="22"/>
        </w:rPr>
        <w:t>eated iteratively until</w:t>
      </w:r>
      <w:r w:rsidRPr="008941F5">
        <w:rPr>
          <w:rFonts w:ascii="Times New Roman" w:hAnsi="Times New Roman" w:cs="Times New Roman"/>
          <w:sz w:val="22"/>
        </w:rPr>
        <w:t xml:space="preserve"> no increase of modularity is possible. </w:t>
      </w:r>
    </w:p>
    <w:p w14:paraId="74595A32" w14:textId="3A43A0FF" w:rsidR="001A4034" w:rsidRPr="008941F5" w:rsidRDefault="001A4034" w:rsidP="001A4034">
      <w:pPr>
        <w:widowControl w:val="0"/>
        <w:autoSpaceDE w:val="0"/>
        <w:autoSpaceDN w:val="0"/>
        <w:adjustRightInd w:val="0"/>
        <w:spacing w:line="480" w:lineRule="auto"/>
        <w:ind w:firstLine="720"/>
        <w:rPr>
          <w:rFonts w:ascii="Times New Roman" w:hAnsi="Times New Roman" w:cs="Times New Roman"/>
          <w:sz w:val="22"/>
        </w:rPr>
      </w:pPr>
      <w:r w:rsidRPr="008941F5">
        <w:rPr>
          <w:rFonts w:ascii="Times New Roman" w:hAnsi="Times New Roman" w:cs="Times New Roman"/>
          <w:sz w:val="22"/>
        </w:rPr>
        <w:t>The output of the modified Louvain algorithm is essentially a particular partition of the entire chromosome. As the result of the algorithm</w:t>
      </w:r>
      <w:r>
        <w:rPr>
          <w:rFonts w:ascii="Times New Roman" w:hAnsi="Times New Roman" w:cs="Times New Roman"/>
          <w:sz w:val="22"/>
        </w:rPr>
        <w:t>,</w:t>
      </w:r>
      <w:r w:rsidRPr="008941F5">
        <w:rPr>
          <w:rFonts w:ascii="Times New Roman" w:hAnsi="Times New Roman" w:cs="Times New Roman"/>
          <w:sz w:val="22"/>
        </w:rPr>
        <w:t xml:space="preserve"> in general</w:t>
      </w:r>
      <w:r>
        <w:rPr>
          <w:rFonts w:ascii="Times New Roman" w:hAnsi="Times New Roman" w:cs="Times New Roman"/>
          <w:sz w:val="22"/>
        </w:rPr>
        <w:t>,</w:t>
      </w:r>
      <w:r w:rsidRPr="008941F5">
        <w:rPr>
          <w:rFonts w:ascii="Times New Roman" w:hAnsi="Times New Roman" w:cs="Times New Roman"/>
          <w:sz w:val="22"/>
        </w:rPr>
        <w:t xml:space="preserve"> depends on the order of updates, </w:t>
      </w:r>
      <w:r w:rsidRPr="008941F5">
        <w:rPr>
          <w:rFonts w:ascii="Times New Roman" w:hAnsi="Times New Roman" w:cs="Times New Roman"/>
          <w:sz w:val="22"/>
        </w:rPr>
        <w:lastRenderedPageBreak/>
        <w:t xml:space="preserve">multiple runs are performed </w:t>
      </w:r>
      <w:r w:rsidRPr="008941F5">
        <w:rPr>
          <w:rFonts w:ascii="Times New Roman" w:hAnsi="Times New Roman" w:cs="Times New Roman"/>
          <w:sz w:val="22"/>
          <w:szCs w:val="22"/>
        </w:rPr>
        <w:t xml:space="preserve">to probe the fuzziness of the assignment. </w:t>
      </w:r>
      <w:r w:rsidRPr="008941F5">
        <w:rPr>
          <w:rFonts w:ascii="Times New Roman" w:hAnsi="Times New Roman" w:cs="Times New Roman"/>
          <w:sz w:val="22"/>
        </w:rPr>
        <w:t xml:space="preserve">As the chromosome is binned into </w:t>
      </w:r>
      <m:oMath>
        <m:r>
          <w:rPr>
            <w:rFonts w:ascii="Cambria Math" w:hAnsi="Cambria Math" w:cs="Times New Roman"/>
            <w:sz w:val="22"/>
          </w:rPr>
          <m:t>n</m:t>
        </m:r>
      </m:oMath>
      <w:r w:rsidRPr="008941F5">
        <w:rPr>
          <w:rFonts w:ascii="Times New Roman" w:hAnsi="Times New Roman" w:cs="Times New Roman"/>
          <w:sz w:val="22"/>
        </w:rPr>
        <w:t xml:space="preserve"> equally sized bins, we examine, say after 10 trials, how likely the </w:t>
      </w:r>
      <w:r>
        <w:rPr>
          <w:rFonts w:ascii="Times New Roman" w:hAnsi="Times New Roman" w:cs="Times New Roman"/>
          <w:sz w:val="22"/>
        </w:rPr>
        <w:t>border</w:t>
      </w:r>
      <w:r w:rsidRPr="008941F5">
        <w:rPr>
          <w:rFonts w:ascii="Times New Roman" w:hAnsi="Times New Roman" w:cs="Times New Roman"/>
          <w:sz w:val="22"/>
        </w:rPr>
        <w:t xml:space="preserve"> between bin </w:t>
      </w:r>
      <m:oMath>
        <m:r>
          <w:rPr>
            <w:rFonts w:ascii="Cambria Math" w:hAnsi="Cambria Math" w:cs="Times New Roman"/>
            <w:sz w:val="22"/>
          </w:rPr>
          <m:t>i</m:t>
        </m:r>
      </m:oMath>
      <w:r w:rsidRPr="008941F5">
        <w:rPr>
          <w:rFonts w:ascii="Times New Roman" w:hAnsi="Times New Roman" w:cs="Times New Roman"/>
          <w:sz w:val="22"/>
        </w:rPr>
        <w:t xml:space="preserve"> and bin </w:t>
      </w:r>
      <m:oMath>
        <m:r>
          <w:rPr>
            <w:rFonts w:ascii="Cambria Math" w:hAnsi="Cambria Math" w:cs="Times New Roman"/>
            <w:sz w:val="22"/>
          </w:rPr>
          <m:t>i+1</m:t>
        </m:r>
      </m:oMath>
      <w:r w:rsidRPr="008941F5">
        <w:rPr>
          <w:rFonts w:ascii="Times New Roman" w:hAnsi="Times New Roman" w:cs="Times New Roman"/>
          <w:sz w:val="22"/>
        </w:rPr>
        <w:t xml:space="preserve"> is indeed a domain boundary, i.e. bin </w:t>
      </w:r>
      <m:oMath>
        <m:r>
          <w:rPr>
            <w:rFonts w:ascii="Cambria Math" w:hAnsi="Cambria Math" w:cs="Times New Roman"/>
            <w:sz w:val="22"/>
          </w:rPr>
          <m:t>i</m:t>
        </m:r>
      </m:oMath>
      <w:r w:rsidRPr="008941F5">
        <w:rPr>
          <w:rFonts w:ascii="Times New Roman" w:hAnsi="Times New Roman" w:cs="Times New Roman"/>
          <w:sz w:val="22"/>
        </w:rPr>
        <w:t xml:space="preserve"> and bin </w:t>
      </w:r>
      <m:oMath>
        <m:r>
          <w:rPr>
            <w:rFonts w:ascii="Cambria Math" w:hAnsi="Cambria Math" w:cs="Times New Roman"/>
            <w:sz w:val="22"/>
          </w:rPr>
          <m:t>i+1</m:t>
        </m:r>
      </m:oMath>
      <w:r w:rsidRPr="008941F5">
        <w:rPr>
          <w:rFonts w:ascii="Times New Roman" w:hAnsi="Times New Roman" w:cs="Times New Roman"/>
          <w:sz w:val="22"/>
        </w:rPr>
        <w:t xml:space="preserve"> are called to</w:t>
      </w:r>
      <w:r>
        <w:rPr>
          <w:rFonts w:ascii="Times New Roman" w:hAnsi="Times New Roman" w:cs="Times New Roman"/>
          <w:sz w:val="22"/>
        </w:rPr>
        <w:t xml:space="preserve"> belong to two different TADs</w:t>
      </w:r>
      <w:r w:rsidRPr="008941F5">
        <w:rPr>
          <w:rFonts w:ascii="Times New Roman" w:hAnsi="Times New Roman" w:cs="Times New Roman"/>
          <w:sz w:val="22"/>
        </w:rPr>
        <w:t xml:space="preserve"> by the modified Louvain algorithm. </w:t>
      </w:r>
      <w:r>
        <w:rPr>
          <w:rFonts w:ascii="Times New Roman" w:hAnsi="Times New Roman" w:cs="Times New Roman"/>
          <w:sz w:val="22"/>
        </w:rPr>
        <w:t>W</w:t>
      </w:r>
      <w:r w:rsidRPr="008941F5">
        <w:rPr>
          <w:rFonts w:ascii="Times New Roman" w:hAnsi="Times New Roman" w:cs="Times New Roman"/>
          <w:sz w:val="22"/>
        </w:rPr>
        <w:t xml:space="preserve">e </w:t>
      </w:r>
      <w:r>
        <w:rPr>
          <w:rFonts w:ascii="Times New Roman" w:hAnsi="Times New Roman" w:cs="Times New Roman"/>
          <w:sz w:val="22"/>
        </w:rPr>
        <w:t xml:space="preserve">then naturally </w:t>
      </w:r>
      <w:r w:rsidRPr="008941F5">
        <w:rPr>
          <w:rFonts w:ascii="Times New Roman" w:hAnsi="Times New Roman" w:cs="Times New Roman"/>
          <w:sz w:val="22"/>
        </w:rPr>
        <w:t xml:space="preserve">define a boundary score </w:t>
      </w:r>
      <w:r>
        <w:rPr>
          <w:rFonts w:ascii="Times New Roman" w:hAnsi="Times New Roman" w:cs="Times New Roman"/>
          <w:sz w:val="22"/>
        </w:rPr>
        <w:t xml:space="preserve">for each of the </w:t>
      </w:r>
      <m:oMath>
        <m:r>
          <w:rPr>
            <w:rFonts w:ascii="Cambria Math" w:hAnsi="Cambria Math" w:cs="Times New Roman"/>
            <w:sz w:val="22"/>
          </w:rPr>
          <m:t>n</m:t>
        </m:r>
      </m:oMath>
      <w:r w:rsidRPr="008941F5">
        <w:rPr>
          <w:rFonts w:ascii="Times New Roman" w:hAnsi="Times New Roman" w:cs="Times New Roman"/>
          <w:sz w:val="22"/>
        </w:rPr>
        <w:t xml:space="preserve">+1 </w:t>
      </w:r>
      <w:r>
        <w:rPr>
          <w:rFonts w:ascii="Times New Roman" w:hAnsi="Times New Roman" w:cs="Times New Roman"/>
          <w:sz w:val="22"/>
        </w:rPr>
        <w:t>borders</w:t>
      </w:r>
      <w:r w:rsidRPr="008941F5">
        <w:rPr>
          <w:rFonts w:ascii="Times New Roman" w:hAnsi="Times New Roman" w:cs="Times New Roman"/>
          <w:sz w:val="22"/>
        </w:rPr>
        <w:t xml:space="preserve"> as the fraction of trials </w:t>
      </w:r>
      <w:r>
        <w:rPr>
          <w:rFonts w:ascii="Times New Roman" w:hAnsi="Times New Roman" w:cs="Times New Roman"/>
          <w:sz w:val="22"/>
        </w:rPr>
        <w:t>in which a border</w:t>
      </w:r>
      <w:r w:rsidRPr="008941F5">
        <w:rPr>
          <w:rFonts w:ascii="Times New Roman" w:hAnsi="Times New Roman" w:cs="Times New Roman"/>
          <w:sz w:val="22"/>
        </w:rPr>
        <w:t xml:space="preserve"> is called as a boundary</w:t>
      </w:r>
      <w:r>
        <w:rPr>
          <w:rFonts w:ascii="Times New Roman" w:hAnsi="Times New Roman" w:cs="Times New Roman"/>
          <w:sz w:val="22"/>
        </w:rPr>
        <w:t xml:space="preserve">. </w:t>
      </w:r>
      <w:r w:rsidRPr="008941F5">
        <w:rPr>
          <w:rFonts w:ascii="Times New Roman" w:hAnsi="Times New Roman" w:cs="Times New Roman"/>
          <w:sz w:val="22"/>
        </w:rPr>
        <w:t xml:space="preserve">To define a set of consensus boundaries, we choose a cut-off of 0.9. In other words, the </w:t>
      </w:r>
      <w:r>
        <w:rPr>
          <w:rFonts w:ascii="Times New Roman" w:hAnsi="Times New Roman" w:cs="Times New Roman"/>
          <w:sz w:val="22"/>
        </w:rPr>
        <w:t xml:space="preserve">border </w:t>
      </w:r>
      <w:r w:rsidRPr="008941F5">
        <w:rPr>
          <w:rFonts w:ascii="Times New Roman" w:hAnsi="Times New Roman" w:cs="Times New Roman"/>
          <w:sz w:val="22"/>
        </w:rPr>
        <w:t xml:space="preserve">between two adjacent bins is defined as </w:t>
      </w:r>
      <w:r w:rsidR="003F67DE">
        <w:rPr>
          <w:rFonts w:ascii="Times New Roman" w:hAnsi="Times New Roman" w:cs="Times New Roman"/>
          <w:sz w:val="22"/>
        </w:rPr>
        <w:t>a confident boundary only if</w:t>
      </w:r>
      <w:r w:rsidRPr="008941F5">
        <w:rPr>
          <w:rFonts w:ascii="Times New Roman" w:hAnsi="Times New Roman" w:cs="Times New Roman"/>
          <w:sz w:val="22"/>
        </w:rPr>
        <w:t xml:space="preserve"> </w:t>
      </w:r>
      <w:r w:rsidR="003F67DE">
        <w:rPr>
          <w:rFonts w:ascii="Times New Roman" w:hAnsi="Times New Roman" w:cs="Times New Roman"/>
          <w:sz w:val="22"/>
        </w:rPr>
        <w:t xml:space="preserve">they </w:t>
      </w:r>
      <w:r w:rsidRPr="008941F5">
        <w:rPr>
          <w:rFonts w:ascii="Times New Roman" w:hAnsi="Times New Roman" w:cs="Times New Roman"/>
          <w:sz w:val="22"/>
        </w:rPr>
        <w:t xml:space="preserve">are called to belong to two different domains in at least 9 out of 10 trials. The final output of MrTADFinder is a set of consensus TADs defined as regions between the consensus domains </w:t>
      </w:r>
    </w:p>
    <w:p w14:paraId="22E623B5" w14:textId="77777777" w:rsidR="001A4034" w:rsidRPr="008941F5" w:rsidRDefault="001A4034" w:rsidP="001A4034">
      <w:pPr>
        <w:widowControl w:val="0"/>
        <w:autoSpaceDE w:val="0"/>
        <w:autoSpaceDN w:val="0"/>
        <w:adjustRightInd w:val="0"/>
        <w:spacing w:line="480" w:lineRule="auto"/>
        <w:ind w:firstLine="720"/>
        <w:rPr>
          <w:rFonts w:ascii="Times New Roman" w:hAnsi="Times New Roman" w:cs="Times New Roman"/>
          <w:sz w:val="22"/>
        </w:rPr>
      </w:pPr>
      <w:r w:rsidRPr="008941F5">
        <w:rPr>
          <w:rFonts w:ascii="Times New Roman" w:hAnsi="Times New Roman" w:cs="Times New Roman"/>
          <w:sz w:val="22"/>
        </w:rPr>
        <w:t>The boundary scor</w:t>
      </w:r>
      <w:r>
        <w:rPr>
          <w:rFonts w:ascii="Times New Roman" w:hAnsi="Times New Roman" w:cs="Times New Roman"/>
          <w:sz w:val="22"/>
        </w:rPr>
        <w:t>e assigned to each border</w:t>
      </w:r>
      <w:r w:rsidRPr="008941F5">
        <w:rPr>
          <w:rFonts w:ascii="Times New Roman" w:hAnsi="Times New Roman" w:cs="Times New Roman"/>
          <w:sz w:val="22"/>
        </w:rPr>
        <w:t xml:space="preserve"> is</w:t>
      </w:r>
      <w:r>
        <w:rPr>
          <w:rFonts w:ascii="Times New Roman" w:hAnsi="Times New Roman" w:cs="Times New Roman"/>
          <w:sz w:val="22"/>
        </w:rPr>
        <w:t xml:space="preserve"> not merely an immediate</w:t>
      </w:r>
      <w:r w:rsidRPr="008941F5">
        <w:rPr>
          <w:rFonts w:ascii="Times New Roman" w:hAnsi="Times New Roman" w:cs="Times New Roman"/>
          <w:sz w:val="22"/>
        </w:rPr>
        <w:t xml:space="preserve"> but serves as a proxy of the </w:t>
      </w:r>
      <w:r>
        <w:rPr>
          <w:rFonts w:ascii="Times New Roman" w:hAnsi="Times New Roman" w:cs="Times New Roman"/>
          <w:sz w:val="22"/>
        </w:rPr>
        <w:t>degree of insulation. A border</w:t>
      </w:r>
      <w:r w:rsidRPr="008941F5">
        <w:rPr>
          <w:rFonts w:ascii="Times New Roman" w:hAnsi="Times New Roman" w:cs="Times New Roman"/>
          <w:sz w:val="22"/>
        </w:rPr>
        <w:t xml:space="preserve"> with a high boundary score is more effective in forbidding the contacts between its left and right regions.</w:t>
      </w:r>
    </w:p>
    <w:p w14:paraId="71F48DD3" w14:textId="77777777" w:rsidR="001A4034" w:rsidRPr="008941F5" w:rsidRDefault="001A4034" w:rsidP="001A4034">
      <w:pPr>
        <w:widowControl w:val="0"/>
        <w:autoSpaceDE w:val="0"/>
        <w:autoSpaceDN w:val="0"/>
        <w:adjustRightInd w:val="0"/>
        <w:spacing w:line="480" w:lineRule="auto"/>
        <w:rPr>
          <w:rFonts w:ascii="Times New Roman" w:hAnsi="Times New Roman" w:cs="Times New Roman"/>
          <w:sz w:val="22"/>
        </w:rPr>
      </w:pPr>
    </w:p>
    <w:p w14:paraId="4F1B7F19" w14:textId="77777777" w:rsidR="001A4034" w:rsidRPr="00AF6BEF" w:rsidRDefault="001A4034" w:rsidP="001A4034">
      <w:pPr>
        <w:widowControl w:val="0"/>
        <w:autoSpaceDE w:val="0"/>
        <w:autoSpaceDN w:val="0"/>
        <w:adjustRightInd w:val="0"/>
        <w:spacing w:line="480" w:lineRule="auto"/>
        <w:rPr>
          <w:rFonts w:ascii="Times New Roman" w:hAnsi="Times New Roman" w:cs="Times New Roman"/>
          <w:b/>
        </w:rPr>
      </w:pPr>
      <w:r w:rsidRPr="00AF6BEF">
        <w:rPr>
          <w:rFonts w:ascii="Times New Roman" w:hAnsi="Times New Roman" w:cs="Times New Roman"/>
          <w:b/>
        </w:rPr>
        <w:t>Quantifying the consistency between two sets of TADs</w:t>
      </w:r>
    </w:p>
    <w:p w14:paraId="6CE7D039" w14:textId="77777777" w:rsidR="001A4034" w:rsidRPr="008941F5" w:rsidRDefault="001A4034" w:rsidP="001A4034">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 xml:space="preserve">Given two sets of TADs, say in different cell lines, or called by different algorithms, we employ the so-called normalized mutual information to quantify the consistency. Suppose </w:t>
      </w:r>
      <m:oMath>
        <m:r>
          <w:rPr>
            <w:rFonts w:ascii="Cambria Math" w:hAnsi="Cambria Math" w:cs="Times New Roman"/>
            <w:sz w:val="22"/>
            <w:szCs w:val="22"/>
          </w:rPr>
          <m:t>X</m:t>
        </m:r>
      </m:oMath>
      <w:r w:rsidRPr="008941F5">
        <w:rPr>
          <w:rFonts w:ascii="Times New Roman" w:hAnsi="Times New Roman" w:cs="Times New Roman"/>
          <w:sz w:val="22"/>
          <w:szCs w:val="22"/>
        </w:rPr>
        <w:t xml:space="preserve"> and </w:t>
      </w:r>
      <m:oMath>
        <m:r>
          <w:rPr>
            <w:rFonts w:ascii="Cambria Math" w:hAnsi="Cambria Math" w:cs="Times New Roman"/>
            <w:sz w:val="22"/>
            <w:szCs w:val="22"/>
          </w:rPr>
          <m:t>Y</m:t>
        </m:r>
      </m:oMath>
      <w:r w:rsidRPr="008941F5">
        <w:rPr>
          <w:rFonts w:ascii="Times New Roman" w:hAnsi="Times New Roman" w:cs="Times New Roman"/>
          <w:sz w:val="22"/>
          <w:szCs w:val="22"/>
        </w:rPr>
        <w:t xml:space="preserve"> are two random variables whose values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Pr="008941F5">
        <w:rPr>
          <w:rFonts w:ascii="Times New Roman" w:hAnsi="Times New Roman" w:cs="Times New Roman"/>
          <w:sz w:val="22"/>
          <w:szCs w:val="22"/>
          <w:vertAlign w:val="subscript"/>
        </w:rPr>
        <w:t xml:space="preserve"> </w:t>
      </w:r>
      <w:r w:rsidRPr="008941F5">
        <w:rPr>
          <w:rFonts w:ascii="Times New Roman" w:hAnsi="Times New Roman" w:cs="Times New Roman"/>
          <w:sz w:val="22"/>
          <w:szCs w:val="22"/>
        </w:rPr>
        <w:t xml:space="preserve">and </w:t>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i</m:t>
            </m:r>
          </m:sub>
        </m:sSub>
        <m:r>
          <w:rPr>
            <w:rFonts w:ascii="Cambria Math" w:hAnsi="Cambria Math" w:cs="Times New Roman"/>
            <w:sz w:val="22"/>
            <w:szCs w:val="22"/>
          </w:rPr>
          <m:t xml:space="preserve"> </m:t>
        </m:r>
      </m:oMath>
      <w:r w:rsidRPr="008941F5">
        <w:rPr>
          <w:rFonts w:ascii="Times New Roman" w:hAnsi="Times New Roman" w:cs="Times New Roman"/>
          <w:sz w:val="22"/>
          <w:szCs w:val="22"/>
        </w:rPr>
        <w:t xml:space="preserve">represent the corresponding domain labels of bin </w:t>
      </w:r>
      <m:oMath>
        <m:r>
          <w:rPr>
            <w:rFonts w:ascii="Cambria Math" w:hAnsi="Cambria Math" w:cs="Times New Roman"/>
            <w:sz w:val="22"/>
            <w:szCs w:val="22"/>
          </w:rPr>
          <m:t>i</m:t>
        </m:r>
      </m:oMath>
      <w:r w:rsidRPr="008941F5">
        <w:rPr>
          <w:rFonts w:ascii="Times New Roman" w:hAnsi="Times New Roman" w:cs="Times New Roman"/>
          <w:sz w:val="22"/>
          <w:szCs w:val="22"/>
        </w:rPr>
        <w:t>. The normalized mutual information MI</w:t>
      </w:r>
      <w:r w:rsidRPr="008941F5">
        <w:rPr>
          <w:rFonts w:ascii="Times New Roman" w:hAnsi="Times New Roman" w:cs="Times New Roman"/>
          <w:sz w:val="22"/>
          <w:szCs w:val="22"/>
          <w:vertAlign w:val="subscript"/>
        </w:rPr>
        <w:t>norm</w:t>
      </w:r>
      <w:r w:rsidRPr="008941F5">
        <w:rPr>
          <w:rFonts w:ascii="Times New Roman" w:hAnsi="Times New Roman" w:cs="Times New Roman"/>
          <w:sz w:val="22"/>
          <w:szCs w:val="22"/>
        </w:rPr>
        <w:t xml:space="preserv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2912"/>
        <w:gridCol w:w="2868"/>
      </w:tblGrid>
      <w:tr w:rsidR="001A4034" w:rsidRPr="008941F5" w14:paraId="4C2B1542" w14:textId="77777777" w:rsidTr="00CA00F5">
        <w:tc>
          <w:tcPr>
            <w:tcW w:w="2952" w:type="dxa"/>
            <w:vAlign w:val="center"/>
          </w:tcPr>
          <w:p w14:paraId="142C1B5D" w14:textId="77777777" w:rsidR="001A4034" w:rsidRPr="008941F5" w:rsidRDefault="001A4034" w:rsidP="00FD433C">
            <w:pPr>
              <w:widowControl w:val="0"/>
              <w:autoSpaceDE w:val="0"/>
              <w:autoSpaceDN w:val="0"/>
              <w:adjustRightInd w:val="0"/>
              <w:spacing w:line="480" w:lineRule="auto"/>
              <w:jc w:val="center"/>
              <w:rPr>
                <w:rFonts w:ascii="Times New Roman" w:hAnsi="Times New Roman" w:cs="Times New Roman"/>
                <w:sz w:val="22"/>
                <w:szCs w:val="22"/>
              </w:rPr>
            </w:pPr>
          </w:p>
        </w:tc>
        <w:tc>
          <w:tcPr>
            <w:tcW w:w="2952" w:type="dxa"/>
            <w:vAlign w:val="center"/>
          </w:tcPr>
          <w:p w14:paraId="7B226D9D" w14:textId="77777777" w:rsidR="001A4034" w:rsidRPr="008941F5" w:rsidRDefault="001A4034" w:rsidP="00FD433C">
            <w:pPr>
              <w:widowControl w:val="0"/>
              <w:autoSpaceDE w:val="0"/>
              <w:autoSpaceDN w:val="0"/>
              <w:adjustRightInd w:val="0"/>
              <w:spacing w:line="480" w:lineRule="auto"/>
              <w:rPr>
                <w:rFonts w:ascii="Times New Roman" w:hAnsi="Times New Roman" w:cs="Times New Roman"/>
                <w:sz w:val="22"/>
                <w:szCs w:val="22"/>
              </w:rPr>
            </w:pPr>
            <m:oMathPara>
              <m:oMath>
                <m:r>
                  <w:rPr>
                    <w:rFonts w:ascii="Cambria Math" w:hAnsi="Cambria Math" w:cs="Times New Roman"/>
                    <w:sz w:val="22"/>
                    <w:szCs w:val="22"/>
                  </w:rPr>
                  <m:t>M</m:t>
                </m:r>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norm</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2I(X;Y)</m:t>
                    </m:r>
                  </m:num>
                  <m:den>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X</m:t>
                        </m:r>
                      </m:e>
                    </m:d>
                    <m:r>
                      <w:rPr>
                        <w:rFonts w:ascii="Cambria Math" w:hAnsi="Cambria Math" w:cs="Times New Roman"/>
                        <w:sz w:val="22"/>
                        <w:szCs w:val="22"/>
                      </w:rPr>
                      <m:t>+H(Y)</m:t>
                    </m:r>
                  </m:den>
                </m:f>
                <m:r>
                  <w:rPr>
                    <w:rFonts w:ascii="Cambria Math" w:hAnsi="Cambria Math" w:cs="Times New Roman"/>
                    <w:sz w:val="22"/>
                    <w:szCs w:val="22"/>
                  </w:rPr>
                  <m:t xml:space="preserve"> ,</m:t>
                </m:r>
              </m:oMath>
            </m:oMathPara>
          </w:p>
        </w:tc>
        <w:tc>
          <w:tcPr>
            <w:tcW w:w="2952" w:type="dxa"/>
            <w:vAlign w:val="center"/>
          </w:tcPr>
          <w:p w14:paraId="72D40E07" w14:textId="2905E6C7" w:rsidR="001A4034" w:rsidRPr="008941F5" w:rsidRDefault="00343D0C" w:rsidP="00FD433C">
            <w:pPr>
              <w:widowControl w:val="0"/>
              <w:autoSpaceDE w:val="0"/>
              <w:autoSpaceDN w:val="0"/>
              <w:adjustRightInd w:val="0"/>
              <w:spacing w:line="480" w:lineRule="auto"/>
              <w:jc w:val="right"/>
              <w:rPr>
                <w:rFonts w:ascii="Times New Roman" w:hAnsi="Times New Roman" w:cs="Times New Roman"/>
                <w:sz w:val="22"/>
                <w:szCs w:val="22"/>
              </w:rPr>
            </w:pPr>
            <w:r>
              <w:rPr>
                <w:rFonts w:ascii="Times New Roman" w:hAnsi="Times New Roman" w:cs="Times New Roman"/>
                <w:sz w:val="22"/>
                <w:szCs w:val="22"/>
              </w:rPr>
              <w:t>(6</w:t>
            </w:r>
            <w:r w:rsidR="001A4034" w:rsidRPr="008941F5">
              <w:rPr>
                <w:rFonts w:ascii="Times New Roman" w:hAnsi="Times New Roman" w:cs="Times New Roman"/>
                <w:sz w:val="22"/>
                <w:szCs w:val="22"/>
              </w:rPr>
              <w:t>)</w:t>
            </w:r>
          </w:p>
        </w:tc>
      </w:tr>
    </w:tbl>
    <w:p w14:paraId="2BDB626A" w14:textId="59E1D71F" w:rsidR="001A4034" w:rsidRDefault="001A4034" w:rsidP="001A4034">
      <w:pPr>
        <w:widowControl w:val="0"/>
        <w:autoSpaceDE w:val="0"/>
        <w:autoSpaceDN w:val="0"/>
        <w:adjustRightInd w:val="0"/>
        <w:spacing w:line="480" w:lineRule="auto"/>
        <w:rPr>
          <w:rFonts w:ascii="Times New Roman" w:hAnsi="Times New Roman" w:cs="Times New Roman"/>
          <w:sz w:val="22"/>
          <w:szCs w:val="22"/>
        </w:rPr>
      </w:pPr>
      <w:r w:rsidRPr="008941F5">
        <w:rPr>
          <w:rFonts w:ascii="Times New Roman" w:hAnsi="Times New Roman" w:cs="Times New Roman"/>
          <w:sz w:val="22"/>
          <w:szCs w:val="22"/>
        </w:rPr>
        <w:t xml:space="preserve">here </w:t>
      </w:r>
      <m:oMath>
        <m:r>
          <w:rPr>
            <w:rFonts w:ascii="Cambria Math" w:hAnsi="Cambria Math" w:cs="Times New Roman"/>
            <w:sz w:val="22"/>
            <w:szCs w:val="22"/>
          </w:rPr>
          <m:t>H(X), H(Y)</m:t>
        </m:r>
      </m:oMath>
      <w:r w:rsidRPr="008941F5">
        <w:rPr>
          <w:rFonts w:ascii="Times New Roman" w:hAnsi="Times New Roman" w:cs="Times New Roman"/>
          <w:sz w:val="22"/>
          <w:szCs w:val="22"/>
        </w:rPr>
        <w:t xml:space="preserve"> are the entropy of </w:t>
      </w:r>
      <m:oMath>
        <m:r>
          <w:rPr>
            <w:rFonts w:ascii="Cambria Math" w:hAnsi="Cambria Math" w:cs="Times New Roman"/>
            <w:sz w:val="22"/>
            <w:szCs w:val="22"/>
          </w:rPr>
          <m:t>X</m:t>
        </m:r>
      </m:oMath>
      <w:r w:rsidRPr="008941F5">
        <w:rPr>
          <w:rFonts w:ascii="Times New Roman" w:hAnsi="Times New Roman" w:cs="Times New Roman"/>
          <w:sz w:val="22"/>
          <w:szCs w:val="22"/>
        </w:rPr>
        <w:t xml:space="preserve"> and </w:t>
      </w:r>
      <m:oMath>
        <m:r>
          <w:rPr>
            <w:rFonts w:ascii="Cambria Math" w:hAnsi="Cambria Math" w:cs="Times New Roman"/>
            <w:sz w:val="22"/>
            <w:szCs w:val="22"/>
          </w:rPr>
          <m:t>Y</m:t>
        </m:r>
      </m:oMath>
      <w:r w:rsidRPr="008941F5">
        <w:rPr>
          <w:rFonts w:ascii="Times New Roman" w:hAnsi="Times New Roman" w:cs="Times New Roman"/>
          <w:sz w:val="22"/>
          <w:szCs w:val="22"/>
        </w:rPr>
        <w:t xml:space="preserve">, and </w:t>
      </w:r>
      <m:oMath>
        <m:r>
          <w:rPr>
            <w:rFonts w:ascii="Cambria Math" w:hAnsi="Cambria Math" w:cs="Times New Roman"/>
            <w:sz w:val="22"/>
            <w:szCs w:val="22"/>
          </w:rPr>
          <m:t>I(X;Y)</m:t>
        </m:r>
      </m:oMath>
      <w:r w:rsidRPr="008941F5">
        <w:rPr>
          <w:rFonts w:ascii="Times New Roman" w:hAnsi="Times New Roman" w:cs="Times New Roman"/>
          <w:sz w:val="22"/>
          <w:szCs w:val="22"/>
        </w:rPr>
        <w:t xml:space="preserve"> is the mutual information quantifying to what extent the domain labels in </w:t>
      </w:r>
      <m:oMath>
        <m:r>
          <w:rPr>
            <w:rFonts w:ascii="Cambria Math" w:hAnsi="Cambria Math" w:cs="Times New Roman"/>
            <w:sz w:val="22"/>
            <w:szCs w:val="22"/>
          </w:rPr>
          <m:t>X</m:t>
        </m:r>
      </m:oMath>
      <w:r w:rsidRPr="008941F5">
        <w:rPr>
          <w:rFonts w:ascii="Times New Roman" w:hAnsi="Times New Roman" w:cs="Times New Roman"/>
          <w:sz w:val="22"/>
          <w:szCs w:val="22"/>
        </w:rPr>
        <w:t xml:space="preserve"> predict the labels in Y. </w:t>
      </w:r>
      <w:r w:rsidR="00941F5F">
        <w:rPr>
          <w:rFonts w:ascii="Times New Roman" w:hAnsi="Times New Roman" w:cs="Times New Roman"/>
          <w:sz w:val="22"/>
          <w:szCs w:val="22"/>
        </w:rPr>
        <w:t xml:space="preserve">A normalized form of mutual information is used here to make sure the value lies between 0 and 1 for comparison. </w:t>
      </w:r>
      <w:r w:rsidRPr="008941F5">
        <w:rPr>
          <w:rFonts w:ascii="Times New Roman" w:hAnsi="Times New Roman" w:cs="Times New Roman"/>
          <w:sz w:val="22"/>
          <w:szCs w:val="22"/>
        </w:rPr>
        <w:t xml:space="preserve">To have a fair comparison, bins that are not assigned to any TADs in both sets of partitions are not counted. If two sets of partitions are identical, the value of normalized mutual information is 1. </w:t>
      </w:r>
    </w:p>
    <w:p w14:paraId="0C63B8A2" w14:textId="52B7BF68" w:rsidR="00F22B63" w:rsidRPr="008941F5" w:rsidRDefault="00F22B63" w:rsidP="001A4034">
      <w:pPr>
        <w:widowControl w:val="0"/>
        <w:autoSpaceDE w:val="0"/>
        <w:autoSpaceDN w:val="0"/>
        <w:adjustRightInd w:val="0"/>
        <w:spacing w:line="480" w:lineRule="auto"/>
        <w:rPr>
          <w:rFonts w:ascii="Times New Roman" w:hAnsi="Times New Roman" w:cs="Times New Roman"/>
          <w:sz w:val="22"/>
          <w:szCs w:val="22"/>
        </w:rPr>
      </w:pPr>
    </w:p>
    <w:p w14:paraId="087FDF45" w14:textId="77777777" w:rsidR="003A5984" w:rsidRPr="008E574E" w:rsidRDefault="003A5984" w:rsidP="003A5984">
      <w:pPr>
        <w:widowControl w:val="0"/>
        <w:autoSpaceDE w:val="0"/>
        <w:autoSpaceDN w:val="0"/>
        <w:adjustRightInd w:val="0"/>
        <w:spacing w:line="480" w:lineRule="auto"/>
        <w:rPr>
          <w:rFonts w:ascii="Times New Roman" w:hAnsi="Times New Roman" w:cs="Times New Roman"/>
          <w:b/>
          <w:color w:val="333333"/>
          <w:szCs w:val="22"/>
        </w:rPr>
      </w:pPr>
      <w:r w:rsidRPr="008E574E">
        <w:rPr>
          <w:rFonts w:ascii="Times New Roman" w:hAnsi="Times New Roman" w:cs="Times New Roman"/>
          <w:b/>
          <w:szCs w:val="20"/>
        </w:rPr>
        <w:lastRenderedPageBreak/>
        <w:t>Chromatin signatures within TADs in different resolutions</w:t>
      </w:r>
      <w:r w:rsidRPr="008E574E">
        <w:rPr>
          <w:rFonts w:ascii="Times New Roman" w:hAnsi="Times New Roman" w:cs="Times New Roman"/>
          <w:b/>
          <w:color w:val="333333"/>
          <w:szCs w:val="22"/>
        </w:rPr>
        <w:t xml:space="preserve"> </w:t>
      </w:r>
    </w:p>
    <w:p w14:paraId="0B2B92D2" w14:textId="555950D2" w:rsidR="00F22B63" w:rsidRPr="00F22B63" w:rsidRDefault="00F22B63" w:rsidP="00F22B63">
      <w:pPr>
        <w:widowControl w:val="0"/>
        <w:autoSpaceDE w:val="0"/>
        <w:autoSpaceDN w:val="0"/>
        <w:adjustRightInd w:val="0"/>
        <w:spacing w:line="480" w:lineRule="auto"/>
        <w:rPr>
          <w:rFonts w:ascii="Times New Roman" w:eastAsia="Times New Roman" w:hAnsi="Times New Roman" w:cs="Times New Roman"/>
          <w:sz w:val="22"/>
          <w:szCs w:val="20"/>
        </w:rPr>
      </w:pPr>
      <w:r w:rsidRPr="00F22B63">
        <w:rPr>
          <w:rFonts w:ascii="Times New Roman" w:eastAsia="Times New Roman" w:hAnsi="Times New Roman" w:cs="Times New Roman"/>
          <w:sz w:val="22"/>
          <w:szCs w:val="20"/>
        </w:rPr>
        <w:t xml:space="preserve">Given the location of binding </w:t>
      </w:r>
      <w:r w:rsidR="008447E8">
        <w:rPr>
          <w:rFonts w:ascii="Times New Roman" w:eastAsia="Times New Roman" w:hAnsi="Times New Roman" w:cs="Times New Roman"/>
          <w:sz w:val="22"/>
          <w:szCs w:val="20"/>
        </w:rPr>
        <w:t>peaks of a transcription factor</w:t>
      </w:r>
      <w:r w:rsidRPr="00F22B63">
        <w:rPr>
          <w:rFonts w:ascii="Times New Roman" w:eastAsia="Times New Roman" w:hAnsi="Times New Roman" w:cs="Times New Roman"/>
          <w:sz w:val="22"/>
          <w:szCs w:val="20"/>
        </w:rPr>
        <w:t xml:space="preserve"> or a histone mark, the peak density near TAD boundaries was estimated by considering for all boundaries the region from upstream 600kb to downstream 600kb. The regions were aligned</w:t>
      </w:r>
      <w:r w:rsidR="008447E8">
        <w:rPr>
          <w:rFonts w:ascii="Times New Roman" w:eastAsia="Times New Roman" w:hAnsi="Times New Roman" w:cs="Times New Roman"/>
          <w:sz w:val="22"/>
          <w:szCs w:val="20"/>
        </w:rPr>
        <w:t>,</w:t>
      </w:r>
      <w:r w:rsidRPr="00F22B63">
        <w:rPr>
          <w:rFonts w:ascii="Times New Roman" w:eastAsia="Times New Roman" w:hAnsi="Times New Roman" w:cs="Times New Roman"/>
          <w:sz w:val="22"/>
          <w:szCs w:val="20"/>
        </w:rPr>
        <w:t xml:space="preserve"> and the number of peaks was summed accordingly. To calculate the enrichment, the number of peaks was normalized by the expected number of peaks in a particular region under a null model that p</w:t>
      </w:r>
      <w:r w:rsidR="008447E8">
        <w:rPr>
          <w:rFonts w:ascii="Times New Roman" w:eastAsia="Times New Roman" w:hAnsi="Times New Roman" w:cs="Times New Roman"/>
          <w:sz w:val="22"/>
          <w:szCs w:val="20"/>
        </w:rPr>
        <w:t>eaks are randomly</w:t>
      </w:r>
      <w:r w:rsidRPr="00F22B63">
        <w:rPr>
          <w:rFonts w:ascii="Times New Roman" w:eastAsia="Times New Roman" w:hAnsi="Times New Roman" w:cs="Times New Roman"/>
          <w:sz w:val="22"/>
          <w:szCs w:val="20"/>
        </w:rPr>
        <w:t xml:space="preserve"> distributed in the genome.</w:t>
      </w:r>
    </w:p>
    <w:p w14:paraId="21AC35D8" w14:textId="323F5562" w:rsidR="00F22B63" w:rsidRPr="00F22B63" w:rsidRDefault="00F22B63" w:rsidP="00F22B63">
      <w:pPr>
        <w:widowControl w:val="0"/>
        <w:autoSpaceDE w:val="0"/>
        <w:autoSpaceDN w:val="0"/>
        <w:adjustRightInd w:val="0"/>
        <w:spacing w:line="480" w:lineRule="auto"/>
        <w:rPr>
          <w:rFonts w:ascii="Times New Roman" w:eastAsia="Times New Roman" w:hAnsi="Times New Roman" w:cs="Times New Roman"/>
          <w:sz w:val="22"/>
          <w:szCs w:val="20"/>
        </w:rPr>
      </w:pPr>
      <w:r w:rsidRPr="00F22B63">
        <w:rPr>
          <w:rFonts w:ascii="Times New Roman" w:eastAsia="Times New Roman" w:hAnsi="Times New Roman" w:cs="Times New Roman"/>
          <w:sz w:val="22"/>
          <w:szCs w:val="20"/>
        </w:rPr>
        <w:tab/>
        <w:t>The influence of individual transcription factors on the formation of domain borders was formulated as a classification problem. For a particular resolution, the set</w:t>
      </w:r>
      <w:r w:rsidR="008447E8">
        <w:rPr>
          <w:rFonts w:ascii="Times New Roman" w:eastAsia="Times New Roman" w:hAnsi="Times New Roman" w:cs="Times New Roman"/>
          <w:sz w:val="22"/>
          <w:szCs w:val="20"/>
        </w:rPr>
        <w:t xml:space="preserve"> of boundaries called by MrTADF</w:t>
      </w:r>
      <w:r w:rsidRPr="00F22B63">
        <w:rPr>
          <w:rFonts w:ascii="Times New Roman" w:eastAsia="Times New Roman" w:hAnsi="Times New Roman" w:cs="Times New Roman"/>
          <w:sz w:val="22"/>
          <w:szCs w:val="20"/>
        </w:rPr>
        <w:t>inder was used as a positive set whereas a set of random boundaries obtained by swapping the TADs along the genome was chosen as the negative set. The signal values of 60 transcription factors are used as features for classification. The combined effect of all features was modeled the logistic function</w:t>
      </w:r>
    </w:p>
    <w:p w14:paraId="669A51BE" w14:textId="107AE7C4" w:rsidR="00F22B63" w:rsidRPr="00F22B63" w:rsidRDefault="00F22B63" w:rsidP="00F22B63">
      <w:pPr>
        <w:widowControl w:val="0"/>
        <w:autoSpaceDE w:val="0"/>
        <w:autoSpaceDN w:val="0"/>
        <w:adjustRightInd w:val="0"/>
        <w:spacing w:line="480" w:lineRule="auto"/>
        <w:rPr>
          <w:rFonts w:ascii="Times New Roman" w:eastAsia="Times New Roman" w:hAnsi="Times New Roman" w:cs="Times New Roman"/>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931"/>
        <w:gridCol w:w="2859"/>
      </w:tblGrid>
      <w:tr w:rsidR="00343D0C" w:rsidRPr="008941F5" w14:paraId="4779C868" w14:textId="77777777" w:rsidTr="009E6B7A">
        <w:tc>
          <w:tcPr>
            <w:tcW w:w="2952" w:type="dxa"/>
            <w:vAlign w:val="center"/>
          </w:tcPr>
          <w:p w14:paraId="6A6F4E01" w14:textId="77777777" w:rsidR="00343D0C" w:rsidRPr="008941F5" w:rsidRDefault="00343D0C" w:rsidP="00565877">
            <w:pPr>
              <w:widowControl w:val="0"/>
              <w:autoSpaceDE w:val="0"/>
              <w:autoSpaceDN w:val="0"/>
              <w:adjustRightInd w:val="0"/>
              <w:spacing w:line="480" w:lineRule="auto"/>
              <w:jc w:val="center"/>
              <w:rPr>
                <w:rFonts w:ascii="Times New Roman" w:hAnsi="Times New Roman" w:cs="Times New Roman"/>
                <w:sz w:val="22"/>
                <w:szCs w:val="22"/>
              </w:rPr>
            </w:pPr>
          </w:p>
        </w:tc>
        <w:tc>
          <w:tcPr>
            <w:tcW w:w="2952" w:type="dxa"/>
            <w:vAlign w:val="center"/>
          </w:tcPr>
          <w:p w14:paraId="4B105C92" w14:textId="028EE65A" w:rsidR="00343D0C" w:rsidRPr="008941F5" w:rsidRDefault="00343D0C" w:rsidP="00565877">
            <w:pPr>
              <w:widowControl w:val="0"/>
              <w:autoSpaceDE w:val="0"/>
              <w:autoSpaceDN w:val="0"/>
              <w:adjustRightInd w:val="0"/>
              <w:spacing w:line="480" w:lineRule="auto"/>
              <w:rPr>
                <w:rFonts w:ascii="Times New Roman" w:hAnsi="Times New Roman" w:cs="Times New Roman"/>
                <w:sz w:val="22"/>
                <w:szCs w:val="22"/>
              </w:rPr>
            </w:pPr>
            <m:oMathPara>
              <m:oMath>
                <m:r>
                  <w:rPr>
                    <w:rFonts w:ascii="Cambria Math" w:eastAsia="Times New Roman" w:hAnsi="Cambria Math" w:cs="Times New Roman"/>
                    <w:sz w:val="22"/>
                    <w:szCs w:val="20"/>
                  </w:rPr>
                  <m:t>f</m:t>
                </m:r>
                <m:d>
                  <m:dPr>
                    <m:ctrlPr>
                      <w:rPr>
                        <w:rFonts w:ascii="Cambria Math" w:eastAsia="Times New Roman" w:hAnsi="Cambria Math" w:cs="Times New Roman"/>
                        <w:i/>
                        <w:sz w:val="22"/>
                        <w:szCs w:val="20"/>
                      </w:rPr>
                    </m:ctrlPr>
                  </m:dPr>
                  <m:e>
                    <m:r>
                      <w:rPr>
                        <w:rFonts w:ascii="Cambria Math" w:eastAsia="Times New Roman" w:hAnsi="Cambria Math" w:cs="Times New Roman"/>
                        <w:sz w:val="22"/>
                        <w:szCs w:val="20"/>
                      </w:rPr>
                      <m:t>X,</m:t>
                    </m:r>
                    <m:d>
                      <m:dPr>
                        <m:ctrlPr>
                          <w:rPr>
                            <w:rFonts w:ascii="Cambria Math" w:eastAsia="Times New Roman" w:hAnsi="Cambria Math" w:cs="Times New Roman"/>
                            <w:i/>
                            <w:sz w:val="22"/>
                            <w:szCs w:val="20"/>
                          </w:rPr>
                        </m:ctrlPr>
                      </m:dPr>
                      <m:e>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β</m:t>
                            </m:r>
                          </m:e>
                          <m:sub>
                            <m:r>
                              <w:rPr>
                                <w:rFonts w:ascii="Cambria Math" w:eastAsia="Times New Roman" w:hAnsi="Cambria Math" w:cs="Times New Roman"/>
                                <w:sz w:val="22"/>
                                <w:szCs w:val="20"/>
                              </w:rPr>
                              <m:t>0</m:t>
                            </m:r>
                          </m:sub>
                        </m:sSub>
                        <m:r>
                          <w:rPr>
                            <w:rFonts w:ascii="Cambria Math" w:eastAsia="Times New Roman" w:hAnsi="Cambria Math" w:cs="Times New Roman"/>
                            <w:sz w:val="22"/>
                            <w:szCs w:val="20"/>
                          </w:rPr>
                          <m:t>,</m:t>
                        </m:r>
                        <m:r>
                          <m:rPr>
                            <m:sty m:val="bi"/>
                          </m:rPr>
                          <w:rPr>
                            <w:rFonts w:ascii="Cambria Math" w:eastAsia="Times New Roman" w:hAnsi="Cambria Math" w:cs="Times New Roman"/>
                            <w:sz w:val="22"/>
                            <w:szCs w:val="20"/>
                          </w:rPr>
                          <m:t>β</m:t>
                        </m:r>
                        <m:ctrlPr>
                          <w:rPr>
                            <w:rFonts w:ascii="Cambria Math" w:eastAsia="Times New Roman" w:hAnsi="Cambria Math" w:cs="Times New Roman"/>
                            <w:b/>
                            <w:i/>
                            <w:sz w:val="22"/>
                            <w:szCs w:val="20"/>
                          </w:rPr>
                        </m:ctrlPr>
                      </m:e>
                    </m:d>
                    <m:ctrlPr>
                      <w:rPr>
                        <w:rFonts w:ascii="Cambria Math" w:eastAsia="Times New Roman" w:hAnsi="Cambria Math" w:cs="Times New Roman"/>
                        <w:b/>
                        <w:i/>
                        <w:sz w:val="22"/>
                        <w:szCs w:val="20"/>
                      </w:rPr>
                    </m:ctrlPr>
                  </m:e>
                </m:d>
                <m:r>
                  <m:rPr>
                    <m:sty m:val="bi"/>
                  </m:rPr>
                  <w:rPr>
                    <w:rFonts w:ascii="Cambria Math" w:eastAsia="Times New Roman" w:hAnsi="Cambria Math" w:cs="Times New Roman"/>
                    <w:sz w:val="22"/>
                    <w:szCs w:val="20"/>
                  </w:rPr>
                  <m:t>=</m:t>
                </m:r>
                <m:f>
                  <m:fPr>
                    <m:ctrlPr>
                      <w:rPr>
                        <w:rFonts w:ascii="Cambria Math" w:eastAsia="Times New Roman" w:hAnsi="Cambria Math" w:cs="Times New Roman"/>
                        <w:b/>
                        <w:i/>
                        <w:sz w:val="22"/>
                        <w:szCs w:val="20"/>
                      </w:rPr>
                    </m:ctrlPr>
                  </m:fPr>
                  <m:num>
                    <m:r>
                      <m:rPr>
                        <m:sty m:val="bi"/>
                      </m:rPr>
                      <w:rPr>
                        <w:rFonts w:ascii="Cambria Math" w:eastAsia="Times New Roman" w:hAnsi="Cambria Math" w:cs="Times New Roman"/>
                        <w:sz w:val="22"/>
                        <w:szCs w:val="20"/>
                      </w:rPr>
                      <m:t>1</m:t>
                    </m:r>
                  </m:num>
                  <m:den>
                    <m:r>
                      <m:rPr>
                        <m:sty m:val="bi"/>
                      </m:rPr>
                      <w:rPr>
                        <w:rFonts w:ascii="Cambria Math" w:eastAsia="Times New Roman" w:hAnsi="Cambria Math" w:cs="Times New Roman"/>
                        <w:sz w:val="22"/>
                        <w:szCs w:val="20"/>
                      </w:rPr>
                      <m:t>1+exp</m:t>
                    </m:r>
                    <m:d>
                      <m:dPr>
                        <m:ctrlPr>
                          <w:rPr>
                            <w:rFonts w:ascii="Cambria Math" w:eastAsia="Times New Roman" w:hAnsi="Cambria Math" w:cs="Times New Roman"/>
                            <w:b/>
                            <w:i/>
                            <w:sz w:val="22"/>
                            <w:szCs w:val="20"/>
                          </w:rPr>
                        </m:ctrlPr>
                      </m:dPr>
                      <m:e>
                        <m:r>
                          <m:rPr>
                            <m:sty m:val="bi"/>
                          </m:rP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β</m:t>
                            </m:r>
                          </m:e>
                          <m:sub>
                            <m:r>
                              <w:rPr>
                                <w:rFonts w:ascii="Cambria Math" w:eastAsia="Times New Roman" w:hAnsi="Cambria Math" w:cs="Times New Roman"/>
                                <w:sz w:val="22"/>
                                <w:szCs w:val="20"/>
                              </w:rPr>
                              <m:t>0</m:t>
                            </m:r>
                          </m:sub>
                        </m:sSub>
                        <m:r>
                          <w:rPr>
                            <w:rFonts w:ascii="Cambria Math" w:eastAsia="Times New Roman" w:hAnsi="Cambria Math" w:cs="Times New Roman"/>
                            <w:sz w:val="22"/>
                            <w:szCs w:val="20"/>
                          </w:rPr>
                          <m:t>+</m:t>
                        </m:r>
                        <m:r>
                          <m:rPr>
                            <m:sty m:val="bi"/>
                          </m:rPr>
                          <w:rPr>
                            <w:rFonts w:ascii="Cambria Math" w:eastAsia="Times New Roman" w:hAnsi="Cambria Math" w:cs="Times New Roman"/>
                            <w:sz w:val="22"/>
                            <w:szCs w:val="20"/>
                          </w:rPr>
                          <m:t>βX</m:t>
                        </m:r>
                      </m:e>
                    </m:d>
                  </m:den>
                </m:f>
                <m:r>
                  <w:rPr>
                    <w:rFonts w:ascii="Cambria Math" w:eastAsia="Times New Roman" w:hAnsi="Cambria Math" w:cs="Times New Roman"/>
                    <w:sz w:val="22"/>
                    <w:szCs w:val="20"/>
                  </w:rPr>
                  <m:t>,</m:t>
                </m:r>
              </m:oMath>
            </m:oMathPara>
          </w:p>
        </w:tc>
        <w:tc>
          <w:tcPr>
            <w:tcW w:w="2952" w:type="dxa"/>
            <w:vAlign w:val="center"/>
          </w:tcPr>
          <w:p w14:paraId="4DBC2F92" w14:textId="6BCB5F8A" w:rsidR="00343D0C" w:rsidRPr="008941F5" w:rsidRDefault="00343D0C" w:rsidP="00565877">
            <w:pPr>
              <w:widowControl w:val="0"/>
              <w:autoSpaceDE w:val="0"/>
              <w:autoSpaceDN w:val="0"/>
              <w:adjustRightInd w:val="0"/>
              <w:spacing w:line="480" w:lineRule="auto"/>
              <w:jc w:val="right"/>
              <w:rPr>
                <w:rFonts w:ascii="Times New Roman" w:hAnsi="Times New Roman" w:cs="Times New Roman"/>
                <w:sz w:val="22"/>
                <w:szCs w:val="22"/>
              </w:rPr>
            </w:pPr>
            <w:r>
              <w:rPr>
                <w:rFonts w:ascii="Times New Roman" w:hAnsi="Times New Roman" w:cs="Times New Roman"/>
                <w:sz w:val="22"/>
                <w:szCs w:val="22"/>
              </w:rPr>
              <w:t>(7</w:t>
            </w:r>
            <w:r w:rsidRPr="008941F5">
              <w:rPr>
                <w:rFonts w:ascii="Times New Roman" w:hAnsi="Times New Roman" w:cs="Times New Roman"/>
                <w:sz w:val="22"/>
                <w:szCs w:val="22"/>
              </w:rPr>
              <w:t>)</w:t>
            </w:r>
          </w:p>
        </w:tc>
      </w:tr>
    </w:tbl>
    <w:p w14:paraId="493EE1A8" w14:textId="2DDEAB95" w:rsidR="00F22B63" w:rsidRPr="00F22B63" w:rsidRDefault="008447E8" w:rsidP="00F22B63">
      <w:pPr>
        <w:widowControl w:val="0"/>
        <w:autoSpaceDE w:val="0"/>
        <w:autoSpaceDN w:val="0"/>
        <w:adjustRightInd w:val="0"/>
        <w:spacing w:line="480" w:lineRule="auto"/>
        <w:rPr>
          <w:rFonts w:ascii="Times New Roman" w:eastAsia="Times New Roman" w:hAnsi="Times New Roman" w:cs="Times New Roman"/>
          <w:sz w:val="22"/>
          <w:szCs w:val="20"/>
        </w:rPr>
      </w:pPr>
      <w:r>
        <w:rPr>
          <w:rFonts w:ascii="Times New Roman" w:eastAsia="Times New Roman" w:hAnsi="Times New Roman" w:cs="Times New Roman"/>
          <w:sz w:val="22"/>
          <w:szCs w:val="20"/>
        </w:rPr>
        <w:t>here X represents all features;</w:t>
      </w:r>
      <w:r w:rsidR="00F22B63" w:rsidRPr="00F22B63">
        <w:rPr>
          <w:rFonts w:ascii="Times New Roman" w:eastAsia="Times New Roman" w:hAnsi="Times New Roman" w:cs="Times New Roman"/>
          <w:sz w:val="22"/>
          <w:szCs w:val="20"/>
        </w:rPr>
        <w:t xml:space="preserve"> </w:t>
      </w:r>
      <m:oMath>
        <m:r>
          <m:rPr>
            <m:sty m:val="bi"/>
          </m:rPr>
          <w:rPr>
            <w:rFonts w:ascii="Cambria Math" w:eastAsia="Times New Roman" w:hAnsi="Cambria Math" w:cs="Times New Roman"/>
            <w:sz w:val="22"/>
            <w:szCs w:val="20"/>
          </w:rPr>
          <m:t>β</m:t>
        </m:r>
      </m:oMath>
      <w:r w:rsidR="00F22B63" w:rsidRPr="00F22B63">
        <w:rPr>
          <w:rFonts w:ascii="Times New Roman" w:eastAsia="Times New Roman" w:hAnsi="Times New Roman" w:cs="Times New Roman"/>
          <w:b/>
          <w:sz w:val="22"/>
          <w:szCs w:val="20"/>
        </w:rPr>
        <w:t xml:space="preserve"> </w:t>
      </w:r>
      <w:r w:rsidR="00F22B63" w:rsidRPr="00F22B63">
        <w:rPr>
          <w:rFonts w:ascii="Times New Roman" w:eastAsia="Times New Roman" w:hAnsi="Times New Roman" w:cs="Times New Roman"/>
          <w:sz w:val="22"/>
          <w:szCs w:val="20"/>
        </w:rPr>
        <w:t xml:space="preserve">is </w:t>
      </w:r>
      <w:r>
        <w:rPr>
          <w:rFonts w:ascii="Times New Roman" w:eastAsia="Times New Roman" w:hAnsi="Times New Roman" w:cs="Times New Roman"/>
          <w:sz w:val="22"/>
          <w:szCs w:val="20"/>
        </w:rPr>
        <w:t xml:space="preserve">a </w:t>
      </w:r>
      <w:r w:rsidR="00F22B63" w:rsidRPr="00F22B63">
        <w:rPr>
          <w:rFonts w:ascii="Times New Roman" w:eastAsia="Times New Roman" w:hAnsi="Times New Roman" w:cs="Times New Roman"/>
          <w:sz w:val="22"/>
          <w:szCs w:val="20"/>
        </w:rPr>
        <w:t xml:space="preserve">vector determining </w:t>
      </w:r>
      <w:r>
        <w:rPr>
          <w:rFonts w:ascii="Times New Roman" w:eastAsia="Times New Roman" w:hAnsi="Times New Roman" w:cs="Times New Roman"/>
          <w:sz w:val="22"/>
          <w:szCs w:val="20"/>
        </w:rPr>
        <w:t>the coefficients of influence for</w:t>
      </w:r>
      <w:r w:rsidR="00F22B63" w:rsidRPr="00F22B63">
        <w:rPr>
          <w:rFonts w:ascii="Times New Roman" w:eastAsia="Times New Roman" w:hAnsi="Times New Roman" w:cs="Times New Roman"/>
          <w:sz w:val="22"/>
          <w:szCs w:val="20"/>
        </w:rPr>
        <w:t xml:space="preserve"> all features and </w:t>
      </w:r>
      <m:oMath>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β</m:t>
            </m:r>
          </m:e>
          <m:sub>
            <m:r>
              <w:rPr>
                <w:rFonts w:ascii="Cambria Math" w:eastAsia="Times New Roman" w:hAnsi="Cambria Math" w:cs="Times New Roman"/>
                <w:sz w:val="22"/>
                <w:szCs w:val="20"/>
              </w:rPr>
              <m:t>o</m:t>
            </m:r>
          </m:sub>
        </m:sSub>
      </m:oMath>
      <w:r w:rsidR="00F22B63" w:rsidRPr="00F22B63">
        <w:rPr>
          <w:rFonts w:ascii="Times New Roman" w:eastAsia="Times New Roman" w:hAnsi="Times New Roman" w:cs="Times New Roman"/>
          <w:sz w:val="22"/>
          <w:szCs w:val="20"/>
        </w:rPr>
        <w:t xml:space="preserve"> is a bias parameter. </w:t>
      </w:r>
      <w:r w:rsidR="004E4B0A">
        <w:rPr>
          <w:rFonts w:ascii="Times New Roman" w:eastAsia="Times New Roman" w:hAnsi="Times New Roman" w:cs="Times New Roman"/>
          <w:sz w:val="22"/>
          <w:szCs w:val="20"/>
        </w:rPr>
        <w:t>Given a</w:t>
      </w:r>
      <w:r w:rsidR="00F22B63" w:rsidRPr="00F22B63">
        <w:rPr>
          <w:rFonts w:ascii="Times New Roman" w:eastAsia="Times New Roman" w:hAnsi="Times New Roman" w:cs="Times New Roman"/>
          <w:sz w:val="22"/>
          <w:szCs w:val="20"/>
        </w:rPr>
        <w:t xml:space="preserve"> training set, a likelihood function was defined. An optimal </w:t>
      </w:r>
      <m:oMath>
        <m:r>
          <m:rPr>
            <m:sty m:val="bi"/>
          </m:rPr>
          <w:rPr>
            <w:rFonts w:ascii="Cambria Math" w:eastAsia="Times New Roman" w:hAnsi="Cambria Math" w:cs="Times New Roman"/>
            <w:sz w:val="22"/>
            <w:szCs w:val="20"/>
          </w:rPr>
          <m:t>β</m:t>
        </m:r>
      </m:oMath>
      <w:r w:rsidR="00F22B63" w:rsidRPr="00F22B63">
        <w:rPr>
          <w:rFonts w:ascii="Times New Roman" w:eastAsia="Times New Roman" w:hAnsi="Times New Roman" w:cs="Times New Roman"/>
          <w:sz w:val="22"/>
          <w:szCs w:val="20"/>
        </w:rPr>
        <w:t xml:space="preserve"> was inferred by optimizing the likelihood function using gradient descent with L1-regularization. </w:t>
      </w:r>
      <w:r w:rsidR="004E4B0A">
        <w:rPr>
          <w:rFonts w:ascii="Times New Roman" w:eastAsia="Times New Roman" w:hAnsi="Times New Roman" w:cs="Times New Roman"/>
          <w:sz w:val="22"/>
          <w:szCs w:val="20"/>
        </w:rPr>
        <w:t xml:space="preserve">The inferred logistic function was used to predict the test set. </w:t>
      </w:r>
      <w:r w:rsidR="00F22B63" w:rsidRPr="00F22B63">
        <w:rPr>
          <w:rFonts w:ascii="Times New Roman" w:eastAsia="Times New Roman" w:hAnsi="Times New Roman" w:cs="Times New Roman"/>
          <w:sz w:val="22"/>
          <w:szCs w:val="20"/>
        </w:rPr>
        <w:t xml:space="preserve">To have a more accurate estimate, 10-fold cross-validation was performed, and the </w:t>
      </w:r>
      <w:r w:rsidR="004E4B0A">
        <w:rPr>
          <w:rFonts w:ascii="Times New Roman" w:eastAsia="Times New Roman" w:hAnsi="Times New Roman" w:cs="Times New Roman"/>
          <w:sz w:val="22"/>
          <w:szCs w:val="20"/>
        </w:rPr>
        <w:t>error bars were estimated by</w:t>
      </w:r>
      <w:r w:rsidR="00F22B63" w:rsidRPr="00F22B63">
        <w:rPr>
          <w:rFonts w:ascii="Times New Roman" w:eastAsia="Times New Roman" w:hAnsi="Times New Roman" w:cs="Times New Roman"/>
          <w:sz w:val="22"/>
          <w:szCs w:val="20"/>
        </w:rPr>
        <w:t xml:space="preserve"> multiple negative training sets. </w:t>
      </w:r>
    </w:p>
    <w:p w14:paraId="0A471553" w14:textId="77777777" w:rsidR="001A4034" w:rsidRDefault="001A4034" w:rsidP="000F2E8F">
      <w:pPr>
        <w:widowControl w:val="0"/>
        <w:autoSpaceDE w:val="0"/>
        <w:autoSpaceDN w:val="0"/>
        <w:adjustRightInd w:val="0"/>
        <w:spacing w:line="480" w:lineRule="auto"/>
        <w:rPr>
          <w:rFonts w:ascii="Times New Roman" w:hAnsi="Times New Roman" w:cs="Times New Roman"/>
          <w:b/>
          <w:sz w:val="28"/>
          <w:szCs w:val="29"/>
        </w:rPr>
      </w:pPr>
    </w:p>
    <w:p w14:paraId="1DBDCE1B" w14:textId="15989DFB" w:rsidR="007204B1" w:rsidRPr="008E574E" w:rsidRDefault="007204B1" w:rsidP="000F2E8F">
      <w:pPr>
        <w:widowControl w:val="0"/>
        <w:autoSpaceDE w:val="0"/>
        <w:autoSpaceDN w:val="0"/>
        <w:adjustRightInd w:val="0"/>
        <w:spacing w:line="480" w:lineRule="auto"/>
        <w:rPr>
          <w:rFonts w:ascii="Times New Roman" w:hAnsi="Times New Roman" w:cs="Times New Roman"/>
          <w:b/>
          <w:szCs w:val="29"/>
        </w:rPr>
      </w:pPr>
      <w:r w:rsidRPr="008E574E">
        <w:rPr>
          <w:rFonts w:ascii="Times New Roman" w:hAnsi="Times New Roman" w:cs="Times New Roman"/>
          <w:b/>
          <w:szCs w:val="29"/>
        </w:rPr>
        <w:t>Somatic mutations</w:t>
      </w:r>
    </w:p>
    <w:p w14:paraId="149D66F2" w14:textId="5AF056AE" w:rsidR="007204B1" w:rsidRDefault="007204B1" w:rsidP="000F2E8F">
      <w:pPr>
        <w:widowControl w:val="0"/>
        <w:autoSpaceDE w:val="0"/>
        <w:autoSpaceDN w:val="0"/>
        <w:adjustRightInd w:val="0"/>
        <w:spacing w:line="480" w:lineRule="auto"/>
        <w:rPr>
          <w:rFonts w:ascii="Times New Roman" w:hAnsi="Times New Roman" w:cs="Times New Roman"/>
          <w:sz w:val="22"/>
        </w:rPr>
      </w:pPr>
      <w:r>
        <w:rPr>
          <w:rFonts w:ascii="Times New Roman" w:hAnsi="Times New Roman" w:cs="Times New Roman"/>
          <w:sz w:val="22"/>
        </w:rPr>
        <w:lastRenderedPageBreak/>
        <w:t xml:space="preserve">The set of somatic mutations were downloaded from the </w:t>
      </w:r>
      <w:r w:rsidRPr="008941F5">
        <w:rPr>
          <w:rFonts w:ascii="Times New Roman" w:hAnsi="Times New Roman" w:cs="Times New Roman"/>
          <w:sz w:val="22"/>
        </w:rPr>
        <w:t>data portal</w:t>
      </w:r>
      <w:r>
        <w:rPr>
          <w:rFonts w:ascii="Times New Roman" w:hAnsi="Times New Roman" w:cs="Times New Roman"/>
          <w:sz w:val="22"/>
        </w:rPr>
        <w:t xml:space="preserve"> of the International Cancer Genome Consortium (ICGC).</w:t>
      </w:r>
      <w:r w:rsidRPr="008941F5">
        <w:rPr>
          <w:rFonts w:ascii="Times New Roman" w:hAnsi="Times New Roman" w:cs="Times New Roman"/>
          <w:sz w:val="22"/>
        </w:rPr>
        <w:t xml:space="preserve"> </w:t>
      </w:r>
      <w:r>
        <w:rPr>
          <w:rFonts w:ascii="Times New Roman" w:hAnsi="Times New Roman" w:cs="Times New Roman"/>
          <w:sz w:val="22"/>
        </w:rPr>
        <w:t>The mutations were called the breast cancer samples of 676 donors. The samples were sequenced in a whole-genome level. Breast cancer samples were used in this analysis to match the Hi-C data of MCF7 cell.</w:t>
      </w:r>
    </w:p>
    <w:p w14:paraId="3A9FD86F" w14:textId="77777777" w:rsidR="0033336C" w:rsidRDefault="0033336C" w:rsidP="000F2E8F">
      <w:pPr>
        <w:widowControl w:val="0"/>
        <w:autoSpaceDE w:val="0"/>
        <w:autoSpaceDN w:val="0"/>
        <w:adjustRightInd w:val="0"/>
        <w:spacing w:line="480" w:lineRule="auto"/>
        <w:rPr>
          <w:rFonts w:ascii="Times New Roman" w:hAnsi="Times New Roman" w:cs="Times New Roman"/>
          <w:sz w:val="22"/>
        </w:rPr>
      </w:pPr>
    </w:p>
    <w:p w14:paraId="72A70136" w14:textId="68D71A58" w:rsidR="0033336C" w:rsidRPr="008E574E" w:rsidRDefault="001D7051" w:rsidP="000F2E8F">
      <w:pPr>
        <w:widowControl w:val="0"/>
        <w:autoSpaceDE w:val="0"/>
        <w:autoSpaceDN w:val="0"/>
        <w:adjustRightInd w:val="0"/>
        <w:spacing w:line="480" w:lineRule="auto"/>
        <w:rPr>
          <w:rFonts w:ascii="Times New Roman" w:hAnsi="Times New Roman" w:cs="Times New Roman"/>
          <w:b/>
          <w:szCs w:val="29"/>
        </w:rPr>
      </w:pPr>
      <w:r>
        <w:rPr>
          <w:rFonts w:ascii="Times New Roman" w:hAnsi="Times New Roman" w:cs="Times New Roman"/>
          <w:b/>
          <w:szCs w:val="29"/>
        </w:rPr>
        <w:t xml:space="preserve">Optimal partition </w:t>
      </w:r>
    </w:p>
    <w:p w14:paraId="0435D9F3" w14:textId="77777777" w:rsidR="0033336C" w:rsidRPr="008941F5" w:rsidRDefault="0033336C" w:rsidP="0033336C">
      <w:pPr>
        <w:widowControl w:val="0"/>
        <w:autoSpaceDE w:val="0"/>
        <w:autoSpaceDN w:val="0"/>
        <w:adjustRightInd w:val="0"/>
        <w:spacing w:line="480" w:lineRule="auto"/>
        <w:rPr>
          <w:rFonts w:ascii="Times New Roman" w:eastAsia="Times New Roman" w:hAnsi="Times New Roman" w:cs="Times New Roman"/>
          <w:sz w:val="22"/>
          <w:szCs w:val="22"/>
        </w:rPr>
      </w:pPr>
      <w:r w:rsidRPr="008941F5">
        <w:rPr>
          <w:rFonts w:ascii="Times New Roman" w:hAnsi="Times New Roman" w:cs="Times New Roman"/>
          <w:sz w:val="22"/>
          <w:szCs w:val="22"/>
        </w:rPr>
        <w:t xml:space="preserve">The idea is to extensively enumerate all the possible partitions of the chromosome. </w:t>
      </w:r>
      <w:r w:rsidRPr="008941F5">
        <w:rPr>
          <w:rFonts w:ascii="Times New Roman" w:eastAsia="Times New Roman" w:hAnsi="Times New Roman" w:cs="Times New Roman"/>
          <w:sz w:val="22"/>
          <w:szCs w:val="22"/>
        </w:rPr>
        <w:t xml:space="preserve">In a nutshell, a binned chromosome can be considered as a sequence </w:t>
      </w:r>
      <m:oMath>
        <m:d>
          <m:dPr>
            <m:ctrlPr>
              <w:rPr>
                <w:rFonts w:ascii="Cambria Math" w:eastAsia="Times New Roman" w:hAnsi="Cambria Math" w:cs="Times New Roman"/>
                <w:i/>
                <w:sz w:val="22"/>
                <w:szCs w:val="22"/>
              </w:rPr>
            </m:ctrlPr>
          </m:dPr>
          <m:e>
            <m:r>
              <w:rPr>
                <w:rFonts w:ascii="Cambria Math" w:eastAsia="Times New Roman" w:hAnsi="Cambria Math" w:cs="Times New Roman"/>
                <w:sz w:val="22"/>
                <w:szCs w:val="22"/>
              </w:rPr>
              <m:t>1, 2,⋯, n-1, n</m:t>
            </m:r>
          </m:e>
        </m:d>
      </m:oMath>
      <w:r w:rsidRPr="008941F5">
        <w:rPr>
          <w:rFonts w:ascii="Times New Roman" w:eastAsia="Times New Roman" w:hAnsi="Times New Roman" w:cs="Times New Roman"/>
          <w:sz w:val="22"/>
          <w:szCs w:val="22"/>
        </w:rPr>
        <w:t xml:space="preserve">. Rather than partitioning the whole sequence at a first place, we look for the optimal partition for all the possible sub-sequences starting from sub-sequences with length 1. Let us denote the optimal value of modularity </w:t>
      </w:r>
      <m:oMath>
        <m:r>
          <w:rPr>
            <w:rFonts w:ascii="Cambria Math" w:eastAsia="Times New Roman" w:hAnsi="Cambria Math" w:cs="Times New Roman"/>
            <w:sz w:val="22"/>
            <w:szCs w:val="22"/>
          </w:rPr>
          <m:t>Q</m:t>
        </m:r>
      </m:oMath>
      <w:r w:rsidRPr="008941F5">
        <w:rPr>
          <w:rFonts w:ascii="Times New Roman" w:eastAsia="Times New Roman" w:hAnsi="Times New Roman" w:cs="Times New Roman"/>
          <w:sz w:val="22"/>
          <w:szCs w:val="22"/>
        </w:rPr>
        <w:t xml:space="preserve"> for a sequence </w:t>
      </w:r>
      <m:oMath>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1</m:t>
            </m:r>
          </m:sub>
        </m:sSub>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2</m:t>
            </m:r>
          </m:sub>
        </m:sSub>
        <m:r>
          <w:rPr>
            <w:rFonts w:ascii="Cambria Math" w:eastAsia="Times New Roman"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l-1</m:t>
            </m:r>
          </m:sub>
        </m:sSub>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l</m:t>
            </m:r>
          </m:sub>
        </m:sSub>
      </m:oMath>
      <w:r w:rsidRPr="008941F5">
        <w:rPr>
          <w:rFonts w:ascii="Times New Roman" w:eastAsia="Times New Roman" w:hAnsi="Times New Roman" w:cs="Times New Roman"/>
          <w:sz w:val="22"/>
          <w:szCs w:val="22"/>
        </w:rPr>
        <w:t xml:space="preserve"> as </w:t>
      </w:r>
      <m:oMath>
        <m:r>
          <w:rPr>
            <w:rFonts w:ascii="Cambria Math" w:eastAsia="Times New Roman" w:hAnsi="Cambria Math" w:cs="Times New Roman"/>
            <w:sz w:val="22"/>
            <w:szCs w:val="22"/>
          </w:rPr>
          <m:t>optQ(</m:t>
        </m:r>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1</m:t>
            </m:r>
          </m:sub>
        </m:sSub>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2</m:t>
            </m:r>
          </m:sub>
        </m:sSub>
        <m:r>
          <w:rPr>
            <w:rFonts w:ascii="Cambria Math" w:eastAsia="Times New Roman"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l-1</m:t>
            </m:r>
          </m:sub>
        </m:sSub>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a</m:t>
            </m:r>
          </m:e>
          <m:sub>
            <m:r>
              <w:rPr>
                <w:rFonts w:ascii="Cambria Math" w:eastAsia="Times New Roman" w:hAnsi="Cambria Math" w:cs="Times New Roman"/>
                <w:sz w:val="22"/>
                <w:szCs w:val="22"/>
              </w:rPr>
              <m:t>l</m:t>
            </m:r>
          </m:sub>
        </m:sSub>
      </m:oMath>
      <w:r w:rsidRPr="008941F5">
        <w:rPr>
          <w:rFonts w:ascii="Times New Roman" w:eastAsia="Times New Roman" w:hAnsi="Times New Roman" w:cs="Times New Roman"/>
          <w:sz w:val="22"/>
          <w:szCs w:val="22"/>
        </w:rPr>
        <w:t xml:space="preserve">). The value is the maximum of the following </w:t>
      </w:r>
      <m:oMath>
        <m:r>
          <w:rPr>
            <w:rFonts w:ascii="Cambria Math" w:eastAsia="Times New Roman" w:hAnsi="Cambria Math" w:cs="Times New Roman"/>
            <w:sz w:val="22"/>
            <w:szCs w:val="22"/>
          </w:rPr>
          <m:t>l</m:t>
        </m:r>
      </m:oMath>
      <w:r w:rsidRPr="008941F5">
        <w:rPr>
          <w:rFonts w:ascii="Times New Roman" w:eastAsia="Times New Roman" w:hAnsi="Times New Roman" w:cs="Times New Roman"/>
          <w:sz w:val="22"/>
          <w:szCs w:val="22"/>
        </w:rPr>
        <w:t xml:space="preserve"> possibilities:</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144"/>
        <w:gridCol w:w="2976"/>
      </w:tblGrid>
      <w:tr w:rsidR="0033336C" w:rsidRPr="008941F5" w14:paraId="105261C7" w14:textId="77777777" w:rsidTr="00404450">
        <w:trPr>
          <w:trHeight w:val="560"/>
        </w:trPr>
        <w:tc>
          <w:tcPr>
            <w:tcW w:w="2808" w:type="dxa"/>
            <w:vMerge w:val="restart"/>
          </w:tcPr>
          <w:p w14:paraId="20F6F2E8"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c>
          <w:tcPr>
            <w:tcW w:w="3144" w:type="dxa"/>
            <w:vAlign w:val="bottom"/>
          </w:tcPr>
          <w:p w14:paraId="3CD16787" w14:textId="77777777" w:rsidR="0033336C" w:rsidRPr="008941F5" w:rsidRDefault="0033336C" w:rsidP="00203795">
            <w:pPr>
              <w:widowControl w:val="0"/>
              <w:autoSpaceDE w:val="0"/>
              <w:autoSpaceDN w:val="0"/>
              <w:adjustRightInd w:val="0"/>
              <w:spacing w:line="480" w:lineRule="auto"/>
              <w:jc w:val="center"/>
              <w:rPr>
                <w:rFonts w:ascii="Times New Roman" w:eastAsia="Times New Roman" w:hAnsi="Times New Roman" w:cs="Times New Roman"/>
                <w:sz w:val="22"/>
                <w:szCs w:val="22"/>
              </w:rPr>
            </w:pPr>
            <m:oMathPara>
              <m:oMath>
                <m:r>
                  <w:rPr>
                    <w:rFonts w:ascii="Cambria Math" w:eastAsia="Times New Roman" w:hAnsi="Cambria Math" w:cs="Arial"/>
                    <w:sz w:val="20"/>
                    <w:szCs w:val="20"/>
                  </w:rPr>
                  <m:t>optO</m:t>
                </m:r>
                <m:d>
                  <m:dPr>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1</m:t>
                        </m:r>
                      </m:sub>
                    </m:sSub>
                  </m:e>
                </m:d>
                <m:r>
                  <w:rPr>
                    <w:rFonts w:ascii="Cambria Math" w:eastAsia="Times New Roman" w:hAnsi="Cambria Math" w:cs="Arial"/>
                    <w:sz w:val="20"/>
                    <w:szCs w:val="20"/>
                  </w:rPr>
                  <m:t>+optO</m:t>
                </m:r>
                <m:d>
                  <m:dPr>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2</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l-1</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l</m:t>
                        </m:r>
                      </m:sub>
                    </m:sSub>
                  </m:e>
                </m:d>
                <m:r>
                  <m:rPr>
                    <m:sty m:val="p"/>
                  </m:rPr>
                  <w:rPr>
                    <w:rFonts w:ascii="Cambria Math" w:eastAsia="Times New Roman" w:hAnsi="Cambria Math" w:cs="Arial"/>
                    <w:sz w:val="20"/>
                    <w:szCs w:val="20"/>
                  </w:rPr>
                  <m:t>,</m:t>
                </m:r>
                <m:r>
                  <m:rPr>
                    <m:sty m:val="p"/>
                  </m:rPr>
                  <w:rPr>
                    <w:rFonts w:ascii="Cambria Math" w:eastAsia="Times New Roman" w:hAnsi="Cambria Math" w:cs="Arial"/>
                    <w:sz w:val="20"/>
                    <w:szCs w:val="20"/>
                  </w:rPr>
                  <w:br/>
                </m:r>
              </m:oMath>
            </m:oMathPara>
          </w:p>
        </w:tc>
        <w:tc>
          <w:tcPr>
            <w:tcW w:w="2976" w:type="dxa"/>
            <w:vMerge w:val="restart"/>
            <w:vAlign w:val="center"/>
          </w:tcPr>
          <w:p w14:paraId="487D7731" w14:textId="6863BAFB" w:rsidR="0033336C" w:rsidRPr="008941F5" w:rsidRDefault="00343D0C" w:rsidP="00203795">
            <w:pPr>
              <w:widowControl w:val="0"/>
              <w:autoSpaceDE w:val="0"/>
              <w:autoSpaceDN w:val="0"/>
              <w:adjustRightInd w:val="0"/>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33336C" w:rsidRPr="008941F5">
              <w:rPr>
                <w:rFonts w:ascii="Times New Roman" w:eastAsia="Times New Roman" w:hAnsi="Times New Roman" w:cs="Times New Roman"/>
                <w:sz w:val="22"/>
                <w:szCs w:val="22"/>
              </w:rPr>
              <w:t>)</w:t>
            </w:r>
          </w:p>
        </w:tc>
      </w:tr>
      <w:tr w:rsidR="0033336C" w:rsidRPr="008941F5" w14:paraId="22BB0016" w14:textId="77777777" w:rsidTr="00404450">
        <w:trPr>
          <w:trHeight w:val="560"/>
        </w:trPr>
        <w:tc>
          <w:tcPr>
            <w:tcW w:w="2808" w:type="dxa"/>
            <w:vMerge/>
          </w:tcPr>
          <w:p w14:paraId="437DD401"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c>
          <w:tcPr>
            <w:tcW w:w="3144" w:type="dxa"/>
            <w:vAlign w:val="center"/>
          </w:tcPr>
          <w:p w14:paraId="4D3AF37E" w14:textId="77777777" w:rsidR="0033336C" w:rsidRPr="008941F5" w:rsidRDefault="0033336C" w:rsidP="00203795">
            <w:pPr>
              <w:widowControl w:val="0"/>
              <w:autoSpaceDE w:val="0"/>
              <w:autoSpaceDN w:val="0"/>
              <w:adjustRightInd w:val="0"/>
              <w:spacing w:line="480" w:lineRule="auto"/>
              <w:jc w:val="center"/>
              <w:rPr>
                <w:rFonts w:ascii="Times New Roman" w:eastAsia="Times New Roman" w:hAnsi="Times New Roman" w:cs="Times New Roman"/>
                <w:sz w:val="22"/>
                <w:szCs w:val="22"/>
              </w:rPr>
            </w:pPr>
            <m:oMathPara>
              <m:oMath>
                <m:r>
                  <w:rPr>
                    <w:rFonts w:ascii="Cambria Math" w:eastAsia="Times New Roman" w:hAnsi="Cambria Math" w:cs="Arial"/>
                    <w:sz w:val="20"/>
                    <w:szCs w:val="20"/>
                  </w:rPr>
                  <m:t>optO</m:t>
                </m:r>
                <m:d>
                  <m:dPr>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1</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2</m:t>
                        </m:r>
                      </m:sub>
                    </m:sSub>
                  </m:e>
                </m:d>
                <m:r>
                  <w:rPr>
                    <w:rFonts w:ascii="Cambria Math" w:eastAsia="Times New Roman" w:hAnsi="Cambria Math" w:cs="Arial"/>
                    <w:sz w:val="20"/>
                    <w:szCs w:val="20"/>
                  </w:rPr>
                  <m:t>+optO</m:t>
                </m:r>
                <m:d>
                  <m:dPr>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3</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l-1</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l</m:t>
                        </m:r>
                      </m:sub>
                    </m:sSub>
                  </m:e>
                </m:d>
                <m:r>
                  <w:rPr>
                    <w:rFonts w:ascii="Cambria Math" w:eastAsia="Times New Roman" w:hAnsi="Cambria Math" w:cs="Arial"/>
                    <w:sz w:val="20"/>
                    <w:szCs w:val="20"/>
                  </w:rPr>
                  <m:t>,</m:t>
                </m:r>
              </m:oMath>
            </m:oMathPara>
          </w:p>
        </w:tc>
        <w:tc>
          <w:tcPr>
            <w:tcW w:w="2976" w:type="dxa"/>
            <w:vMerge/>
          </w:tcPr>
          <w:p w14:paraId="699C0D66"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r>
      <w:tr w:rsidR="0033336C" w:rsidRPr="008941F5" w14:paraId="11F14EE2" w14:textId="77777777" w:rsidTr="00404450">
        <w:trPr>
          <w:trHeight w:val="560"/>
        </w:trPr>
        <w:tc>
          <w:tcPr>
            <w:tcW w:w="2808" w:type="dxa"/>
            <w:vMerge/>
          </w:tcPr>
          <w:p w14:paraId="7AFF1365"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c>
          <w:tcPr>
            <w:tcW w:w="3144" w:type="dxa"/>
            <w:vAlign w:val="center"/>
          </w:tcPr>
          <w:p w14:paraId="26980DDE" w14:textId="77777777" w:rsidR="0033336C" w:rsidRPr="008941F5" w:rsidRDefault="0033336C" w:rsidP="00203795">
            <w:pPr>
              <w:widowControl w:val="0"/>
              <w:autoSpaceDE w:val="0"/>
              <w:autoSpaceDN w:val="0"/>
              <w:adjustRightInd w:val="0"/>
              <w:spacing w:line="48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2"/>
                    <w:szCs w:val="22"/>
                  </w:rPr>
                  <m:t>⋮</m:t>
                </m:r>
              </m:oMath>
            </m:oMathPara>
          </w:p>
        </w:tc>
        <w:tc>
          <w:tcPr>
            <w:tcW w:w="2976" w:type="dxa"/>
            <w:vMerge/>
          </w:tcPr>
          <w:p w14:paraId="3258C103"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r>
      <w:tr w:rsidR="0033336C" w:rsidRPr="008941F5" w14:paraId="13FAD7CC" w14:textId="77777777" w:rsidTr="00404450">
        <w:trPr>
          <w:trHeight w:val="560"/>
        </w:trPr>
        <w:tc>
          <w:tcPr>
            <w:tcW w:w="2808" w:type="dxa"/>
            <w:vMerge/>
          </w:tcPr>
          <w:p w14:paraId="716BEFD1"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c>
          <w:tcPr>
            <w:tcW w:w="3144" w:type="dxa"/>
            <w:vAlign w:val="center"/>
          </w:tcPr>
          <w:p w14:paraId="54DC1C36" w14:textId="77777777" w:rsidR="0033336C" w:rsidRPr="008941F5" w:rsidRDefault="0033336C" w:rsidP="00203795">
            <w:pPr>
              <w:widowControl w:val="0"/>
              <w:autoSpaceDE w:val="0"/>
              <w:autoSpaceDN w:val="0"/>
              <w:adjustRightInd w:val="0"/>
              <w:spacing w:line="480" w:lineRule="auto"/>
              <w:jc w:val="center"/>
              <w:rPr>
                <w:rFonts w:ascii="Times New Roman" w:eastAsia="Times New Roman" w:hAnsi="Times New Roman" w:cs="Times New Roman"/>
                <w:sz w:val="22"/>
                <w:szCs w:val="22"/>
              </w:rPr>
            </w:pPr>
            <m:oMathPara>
              <m:oMath>
                <m:r>
                  <w:rPr>
                    <w:rFonts w:ascii="Cambria Math" w:eastAsia="Times New Roman" w:hAnsi="Cambria Math" w:cs="Arial"/>
                    <w:sz w:val="20"/>
                    <w:szCs w:val="20"/>
                  </w:rPr>
                  <m:t>optO</m:t>
                </m:r>
                <m:d>
                  <m:dPr>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1</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2</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3…</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l-1</m:t>
                        </m:r>
                      </m:sub>
                    </m:sSub>
                  </m:e>
                </m:d>
                <m:r>
                  <w:rPr>
                    <w:rFonts w:ascii="Cambria Math" w:eastAsia="Times New Roman" w:hAnsi="Cambria Math" w:cs="Arial"/>
                    <w:sz w:val="20"/>
                    <w:szCs w:val="20"/>
                  </w:rPr>
                  <m:t>+optO</m:t>
                </m:r>
                <m:d>
                  <m:dPr>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a</m:t>
                        </m:r>
                      </m:e>
                      <m:sub>
                        <m:r>
                          <w:rPr>
                            <w:rFonts w:ascii="Cambria Math" w:eastAsia="Times New Roman" w:hAnsi="Cambria Math" w:cs="Arial"/>
                            <w:sz w:val="20"/>
                            <w:szCs w:val="20"/>
                          </w:rPr>
                          <m:t>l</m:t>
                        </m:r>
                      </m:sub>
                    </m:sSub>
                  </m:e>
                </m:d>
                <m:r>
                  <w:rPr>
                    <w:rFonts w:ascii="Cambria Math" w:eastAsia="Times New Roman" w:hAnsi="Cambria Math" w:cs="Times New Roman"/>
                    <w:sz w:val="20"/>
                    <w:szCs w:val="20"/>
                  </w:rPr>
                  <m:t>,</m:t>
                </m:r>
              </m:oMath>
            </m:oMathPara>
          </w:p>
        </w:tc>
        <w:tc>
          <w:tcPr>
            <w:tcW w:w="2976" w:type="dxa"/>
            <w:vMerge/>
          </w:tcPr>
          <w:p w14:paraId="1B33240D"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r>
      <w:tr w:rsidR="0033336C" w:rsidRPr="008941F5" w14:paraId="32FD2617" w14:textId="77777777" w:rsidTr="00404450">
        <w:trPr>
          <w:trHeight w:val="560"/>
        </w:trPr>
        <w:tc>
          <w:tcPr>
            <w:tcW w:w="2808" w:type="dxa"/>
            <w:vMerge/>
          </w:tcPr>
          <w:p w14:paraId="1935751E"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c>
          <w:tcPr>
            <w:tcW w:w="3144" w:type="dxa"/>
            <w:vAlign w:val="center"/>
          </w:tcPr>
          <w:p w14:paraId="32DAC8BB" w14:textId="77777777" w:rsidR="0033336C" w:rsidRPr="008941F5" w:rsidRDefault="009514F9" w:rsidP="00203795">
            <w:pPr>
              <w:widowControl w:val="0"/>
              <w:autoSpaceDE w:val="0"/>
              <w:autoSpaceDN w:val="0"/>
              <w:adjustRightInd w:val="0"/>
              <w:spacing w:line="480" w:lineRule="auto"/>
              <w:jc w:val="center"/>
              <w:rPr>
                <w:rFonts w:ascii="Times New Roman" w:eastAsia="Times New Roman" w:hAnsi="Times New Roman" w:cs="Times New Roman"/>
                <w:sz w:val="22"/>
                <w:szCs w:val="22"/>
              </w:rPr>
            </w:pPr>
            <m:oMath>
              <m:nary>
                <m:naryPr>
                  <m:chr m:val="∑"/>
                  <m:limLoc m:val="undOvr"/>
                  <m:supHide m:val="1"/>
                  <m:ctrlPr>
                    <w:rPr>
                      <w:rFonts w:ascii="Cambria Math" w:eastAsia="Times New Roman" w:hAnsi="Cambria Math" w:cs="Arial"/>
                      <w:i/>
                      <w:sz w:val="20"/>
                      <w:szCs w:val="20"/>
                    </w:rPr>
                  </m:ctrlPr>
                </m:naryPr>
                <m:sub>
                  <m:r>
                    <w:rPr>
                      <w:rFonts w:ascii="Cambria Math" w:eastAsia="Times New Roman" w:hAnsi="Cambria Math" w:cs="Arial"/>
                      <w:sz w:val="20"/>
                      <w:szCs w:val="20"/>
                    </w:rPr>
                    <m:t>ij</m:t>
                  </m:r>
                </m:sub>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Q</m:t>
                      </m:r>
                    </m:e>
                    <m:sub>
                      <m:r>
                        <w:rPr>
                          <w:rFonts w:ascii="Cambria Math" w:eastAsia="Times New Roman" w:hAnsi="Cambria Math" w:cs="Arial"/>
                          <w:sz w:val="20"/>
                          <w:szCs w:val="20"/>
                        </w:rPr>
                        <m:t>ij</m:t>
                      </m:r>
                    </m:sub>
                  </m:sSub>
                </m:e>
              </m:nary>
            </m:oMath>
            <w:r w:rsidR="0033336C">
              <w:rPr>
                <w:rFonts w:ascii="Times New Roman" w:eastAsia="Times New Roman" w:hAnsi="Times New Roman" w:cs="Times New Roman"/>
                <w:sz w:val="20"/>
                <w:szCs w:val="20"/>
              </w:rPr>
              <w:t>.</w:t>
            </w:r>
          </w:p>
        </w:tc>
        <w:tc>
          <w:tcPr>
            <w:tcW w:w="2976" w:type="dxa"/>
            <w:vMerge/>
          </w:tcPr>
          <w:p w14:paraId="0E5376B1" w14:textId="77777777" w:rsidR="0033336C" w:rsidRPr="008941F5" w:rsidRDefault="0033336C" w:rsidP="00203795">
            <w:pPr>
              <w:widowControl w:val="0"/>
              <w:autoSpaceDE w:val="0"/>
              <w:autoSpaceDN w:val="0"/>
              <w:adjustRightInd w:val="0"/>
              <w:spacing w:line="480" w:lineRule="auto"/>
              <w:rPr>
                <w:rFonts w:ascii="Times New Roman" w:eastAsia="Times New Roman" w:hAnsi="Times New Roman" w:cs="Times New Roman"/>
                <w:sz w:val="22"/>
                <w:szCs w:val="22"/>
              </w:rPr>
            </w:pPr>
          </w:p>
        </w:tc>
      </w:tr>
    </w:tbl>
    <w:p w14:paraId="0F3BBAEA" w14:textId="3D651B24" w:rsidR="008E574E" w:rsidRDefault="0033336C" w:rsidP="000F2E8F">
      <w:pPr>
        <w:widowControl w:val="0"/>
        <w:autoSpaceDE w:val="0"/>
        <w:autoSpaceDN w:val="0"/>
        <w:adjustRightInd w:val="0"/>
        <w:spacing w:line="480" w:lineRule="auto"/>
        <w:rPr>
          <w:rFonts w:ascii="Times New Roman" w:hAnsi="Times New Roman" w:cs="Times New Roman"/>
          <w:sz w:val="22"/>
        </w:rPr>
      </w:pPr>
      <w:r w:rsidRPr="008941F5">
        <w:rPr>
          <w:rFonts w:ascii="Times New Roman" w:eastAsia="Times New Roman" w:hAnsi="Times New Roman" w:cs="Times New Roman"/>
          <w:sz w:val="22"/>
          <w:szCs w:val="20"/>
        </w:rPr>
        <w:t xml:space="preserve">Suppose the maximum </w:t>
      </w:r>
      <w:r>
        <w:rPr>
          <w:rFonts w:ascii="Times New Roman" w:eastAsia="Times New Roman" w:hAnsi="Times New Roman" w:cs="Times New Roman"/>
          <w:sz w:val="22"/>
          <w:szCs w:val="20"/>
        </w:rPr>
        <w:t xml:space="preserve">is </w:t>
      </w:r>
      <w:r w:rsidRPr="008941F5">
        <w:rPr>
          <w:rFonts w:ascii="Times New Roman" w:eastAsia="Times New Roman" w:hAnsi="Times New Roman" w:cs="Times New Roman"/>
          <w:sz w:val="22"/>
          <w:szCs w:val="20"/>
        </w:rPr>
        <w:t xml:space="preserve">the sum </w:t>
      </w:r>
      <m:oMath>
        <m:r>
          <w:rPr>
            <w:rFonts w:ascii="Cambria Math" w:eastAsia="Times New Roman" w:hAnsi="Cambria Math" w:cs="Times New Roman"/>
            <w:sz w:val="22"/>
            <w:szCs w:val="20"/>
          </w:rPr>
          <m:t>optO</m:t>
        </m:r>
        <m:d>
          <m:dPr>
            <m:ctrlPr>
              <w:rPr>
                <w:rFonts w:ascii="Cambria Math" w:eastAsia="Times New Roman" w:hAnsi="Cambria Math" w:cs="Times New Roman"/>
                <w:i/>
                <w:sz w:val="22"/>
                <w:szCs w:val="20"/>
              </w:rPr>
            </m:ctrlPr>
          </m:dPr>
          <m:e>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2</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r</m:t>
                </m:r>
              </m:sub>
            </m:sSub>
          </m:e>
        </m:d>
        <m:r>
          <w:rPr>
            <w:rFonts w:ascii="Cambria Math" w:eastAsia="Times New Roman" w:hAnsi="Cambria Math" w:cs="Times New Roman"/>
            <w:sz w:val="22"/>
            <w:szCs w:val="20"/>
          </w:rPr>
          <m:t>+optO</m:t>
        </m:r>
        <m:d>
          <m:dPr>
            <m:ctrlPr>
              <w:rPr>
                <w:rFonts w:ascii="Cambria Math" w:eastAsia="Times New Roman" w:hAnsi="Cambria Math" w:cs="Times New Roman"/>
                <w:i/>
                <w:sz w:val="22"/>
                <w:szCs w:val="20"/>
              </w:rPr>
            </m:ctrlPr>
          </m:dPr>
          <m:e>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r+1</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l-1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l</m:t>
                </m:r>
              </m:sub>
            </m:sSub>
          </m:e>
        </m:d>
      </m:oMath>
      <w:r w:rsidRPr="008941F5">
        <w:rPr>
          <w:rFonts w:ascii="Times New Roman" w:eastAsia="Times New Roman" w:hAnsi="Times New Roman" w:cs="Times New Roman"/>
          <w:sz w:val="22"/>
          <w:szCs w:val="20"/>
        </w:rPr>
        <w:t xml:space="preserve">, where </w:t>
      </w:r>
      <m:oMath>
        <m:r>
          <w:rPr>
            <w:rFonts w:ascii="Cambria Math" w:eastAsia="Times New Roman" w:hAnsi="Cambria Math" w:cs="Times New Roman"/>
            <w:sz w:val="22"/>
            <w:szCs w:val="20"/>
          </w:rPr>
          <m:t>1≤r&lt;l</m:t>
        </m:r>
      </m:oMath>
      <w:r w:rsidRPr="008941F5">
        <w:rPr>
          <w:rFonts w:ascii="Times New Roman" w:eastAsia="Times New Roman" w:hAnsi="Times New Roman" w:cs="Times New Roman"/>
          <w:sz w:val="22"/>
          <w:szCs w:val="20"/>
        </w:rPr>
        <w:t>. The sum corresponds to the cas</w:t>
      </w:r>
      <w:r>
        <w:rPr>
          <w:rFonts w:ascii="Times New Roman" w:eastAsia="Times New Roman" w:hAnsi="Times New Roman" w:cs="Times New Roman"/>
          <w:sz w:val="22"/>
          <w:szCs w:val="20"/>
        </w:rPr>
        <w:t xml:space="preserve">e that the optimal partition of </w:t>
      </w:r>
      <m:oMath>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2</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l</m:t>
            </m:r>
          </m:sub>
        </m:sSub>
      </m:oMath>
      <w:r>
        <w:rPr>
          <w:rFonts w:ascii="Times New Roman" w:eastAsia="Times New Roman" w:hAnsi="Times New Roman" w:cs="Times New Roman"/>
          <w:sz w:val="22"/>
          <w:szCs w:val="20"/>
        </w:rPr>
        <w:t xml:space="preserve"> is a combination of </w:t>
      </w:r>
      <w:r w:rsidRPr="008941F5">
        <w:rPr>
          <w:rFonts w:ascii="Times New Roman" w:eastAsia="Times New Roman" w:hAnsi="Times New Roman" w:cs="Times New Roman"/>
          <w:sz w:val="22"/>
          <w:szCs w:val="20"/>
        </w:rPr>
        <w:t xml:space="preserve">the optimal partitions of </w:t>
      </w:r>
      <m:oMath>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2</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r</m:t>
            </m:r>
          </m:sub>
        </m:sSub>
      </m:oMath>
      <w:r w:rsidRPr="008941F5">
        <w:rPr>
          <w:rFonts w:ascii="Times New Roman" w:eastAsia="Times New Roman" w:hAnsi="Times New Roman" w:cs="Times New Roman"/>
          <w:sz w:val="22"/>
          <w:szCs w:val="20"/>
        </w:rPr>
        <w:t xml:space="preserve"> and </w:t>
      </w:r>
      <m:oMath>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r+1</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l-1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l</m:t>
            </m:r>
          </m:sub>
        </m:sSub>
        <m:r>
          <w:rPr>
            <w:rFonts w:ascii="Cambria Math" w:eastAsia="Times New Roman" w:hAnsi="Cambria Math" w:cs="Times New Roman"/>
            <w:sz w:val="22"/>
            <w:szCs w:val="20"/>
          </w:rPr>
          <m:t xml:space="preserve"> </m:t>
        </m:r>
      </m:oMath>
      <w:r>
        <w:rPr>
          <w:rFonts w:ascii="Times New Roman" w:eastAsia="Times New Roman" w:hAnsi="Times New Roman" w:cs="Times New Roman"/>
          <w:sz w:val="22"/>
          <w:szCs w:val="20"/>
        </w:rPr>
        <w:t>(see Figure S</w:t>
      </w:r>
      <w:r w:rsidR="00D920F0">
        <w:rPr>
          <w:rFonts w:ascii="Times New Roman" w:eastAsia="Times New Roman" w:hAnsi="Times New Roman" w:cs="Times New Roman"/>
          <w:sz w:val="22"/>
          <w:szCs w:val="20"/>
        </w:rPr>
        <w:t>1</w:t>
      </w:r>
      <w:r w:rsidR="00A0680B">
        <w:rPr>
          <w:rFonts w:ascii="Times New Roman" w:eastAsia="Times New Roman" w:hAnsi="Times New Roman" w:cs="Times New Roman"/>
          <w:sz w:val="22"/>
          <w:szCs w:val="20"/>
        </w:rPr>
        <w:t>1</w:t>
      </w:r>
      <w:r w:rsidRPr="008941F5">
        <w:rPr>
          <w:rFonts w:ascii="Times New Roman" w:eastAsia="Times New Roman" w:hAnsi="Times New Roman" w:cs="Times New Roman"/>
          <w:sz w:val="22"/>
          <w:szCs w:val="20"/>
        </w:rPr>
        <w:t xml:space="preserve">). It is not necessary that </w:t>
      </w:r>
      <m:oMath>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2</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r</m:t>
            </m:r>
          </m:sub>
        </m:sSub>
      </m:oMath>
      <w:r w:rsidRPr="008941F5">
        <w:rPr>
          <w:rFonts w:ascii="Times New Roman" w:eastAsia="Times New Roman" w:hAnsi="Times New Roman" w:cs="Times New Roman"/>
          <w:sz w:val="22"/>
          <w:szCs w:val="20"/>
        </w:rPr>
        <w:t xml:space="preserve"> forms a single domain. The key is </w:t>
      </w:r>
      <w:r>
        <w:rPr>
          <w:rFonts w:ascii="Times New Roman" w:eastAsia="Times New Roman" w:hAnsi="Times New Roman" w:cs="Times New Roman"/>
          <w:sz w:val="22"/>
          <w:szCs w:val="20"/>
        </w:rPr>
        <w:t xml:space="preserve">that the </w:t>
      </w:r>
      <w:r w:rsidRPr="008941F5">
        <w:rPr>
          <w:rFonts w:ascii="Times New Roman" w:eastAsia="Times New Roman" w:hAnsi="Times New Roman" w:cs="Times New Roman"/>
          <w:sz w:val="22"/>
          <w:szCs w:val="20"/>
        </w:rPr>
        <w:t>expression</w:t>
      </w:r>
      <m:oMath>
        <m:r>
          <w:rPr>
            <w:rFonts w:ascii="Cambria Math" w:eastAsia="Times New Roman" w:hAnsi="Cambria Math" w:cs="Times New Roman"/>
            <w:sz w:val="22"/>
            <w:szCs w:val="20"/>
          </w:rPr>
          <m:t xml:space="preserve"> optQ(</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2</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l-1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l</m:t>
            </m:r>
          </m:sub>
        </m:sSub>
      </m:oMath>
      <w:r w:rsidRPr="008941F5">
        <w:rPr>
          <w:rFonts w:ascii="Times New Roman" w:eastAsia="Times New Roman" w:hAnsi="Times New Roman" w:cs="Times New Roman"/>
          <w:sz w:val="22"/>
          <w:szCs w:val="20"/>
        </w:rPr>
        <w:t>) can be found recursively because all possibilities depend on the optimal values of sub-</w:t>
      </w:r>
      <w:r>
        <w:rPr>
          <w:rFonts w:ascii="Times New Roman" w:eastAsia="Times New Roman" w:hAnsi="Times New Roman" w:cs="Times New Roman"/>
          <w:sz w:val="22"/>
          <w:szCs w:val="20"/>
        </w:rPr>
        <w:t>sequences shorter</w:t>
      </w:r>
      <w:r w:rsidRPr="008941F5">
        <w:rPr>
          <w:rFonts w:ascii="Times New Roman" w:eastAsia="Times New Roman" w:hAnsi="Times New Roman" w:cs="Times New Roman"/>
          <w:sz w:val="22"/>
          <w:szCs w:val="20"/>
        </w:rPr>
        <w:t xml:space="preserve"> than </w:t>
      </w:r>
      <m:oMath>
        <m:r>
          <w:rPr>
            <w:rFonts w:ascii="Cambria Math" w:eastAsia="Times New Roman" w:hAnsi="Cambria Math" w:cs="Times New Roman"/>
            <w:sz w:val="22"/>
            <w:szCs w:val="22"/>
          </w:rPr>
          <m:t>l</m:t>
        </m:r>
      </m:oMath>
      <w:r>
        <w:rPr>
          <w:rFonts w:ascii="Times New Roman" w:eastAsia="Times New Roman" w:hAnsi="Times New Roman" w:cs="Times New Roman"/>
          <w:sz w:val="22"/>
          <w:szCs w:val="20"/>
        </w:rPr>
        <w:t>.</w:t>
      </w:r>
      <w:r w:rsidRPr="008941F5">
        <w:rPr>
          <w:rFonts w:ascii="Times New Roman" w:eastAsia="Times New Roman" w:hAnsi="Times New Roman" w:cs="Times New Roman"/>
          <w:sz w:val="22"/>
          <w:szCs w:val="20"/>
        </w:rPr>
        <w:t xml:space="preserve"> The last summation </w:t>
      </w:r>
      <w:r>
        <w:rPr>
          <w:rFonts w:ascii="Times New Roman" w:eastAsia="Times New Roman" w:hAnsi="Times New Roman" w:cs="Times New Roman"/>
          <w:sz w:val="22"/>
          <w:szCs w:val="20"/>
        </w:rPr>
        <w:t>in</w:t>
      </w:r>
      <w:r w:rsidRPr="008941F5">
        <w:rPr>
          <w:rFonts w:ascii="Times New Roman" w:eastAsia="Times New Roman" w:hAnsi="Times New Roman" w:cs="Times New Roman"/>
          <w:sz w:val="22"/>
          <w:szCs w:val="20"/>
        </w:rPr>
        <w:t xml:space="preserve"> (4) sums Q over all positions from </w:t>
      </w:r>
      <m:oMath>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1</m:t>
            </m:r>
          </m:sub>
        </m:sSub>
      </m:oMath>
      <w:r w:rsidRPr="008941F5">
        <w:rPr>
          <w:rFonts w:ascii="Times New Roman" w:eastAsia="Times New Roman" w:hAnsi="Times New Roman" w:cs="Times New Roman"/>
          <w:sz w:val="22"/>
          <w:szCs w:val="20"/>
        </w:rPr>
        <w:t xml:space="preserve"> to </w:t>
      </w:r>
      <m:oMath>
        <m:sSub>
          <m:sSubPr>
            <m:ctrlPr>
              <w:rPr>
                <w:rFonts w:ascii="Cambria Math" w:eastAsia="Times New Roman" w:hAnsi="Cambria Math" w:cs="Times New Roman"/>
                <w:i/>
                <w:sz w:val="22"/>
                <w:szCs w:val="20"/>
              </w:rPr>
            </m:ctrlPr>
          </m:sSubPr>
          <m:e>
            <m:r>
              <w:rPr>
                <w:rFonts w:ascii="Cambria Math" w:eastAsia="Times New Roman" w:hAnsi="Cambria Math" w:cs="Cambria Math"/>
                <w:sz w:val="22"/>
                <w:szCs w:val="20"/>
              </w:rPr>
              <m:t>a</m:t>
            </m:r>
          </m:e>
          <m:sub>
            <m:r>
              <w:rPr>
                <w:rFonts w:ascii="Cambria Math" w:eastAsia="Times New Roman" w:hAnsi="Cambria Math" w:cs="Times New Roman"/>
                <w:sz w:val="22"/>
                <w:szCs w:val="20"/>
              </w:rPr>
              <m:t>l</m:t>
            </m:r>
          </m:sub>
        </m:sSub>
      </m:oMath>
      <w:r w:rsidRPr="008941F5">
        <w:rPr>
          <w:rFonts w:ascii="Times New Roman" w:eastAsia="Times New Roman" w:hAnsi="Times New Roman" w:cs="Times New Roman"/>
          <w:sz w:val="22"/>
          <w:szCs w:val="20"/>
        </w:rPr>
        <w:t xml:space="preserve">, meaning the </w:t>
      </w:r>
      <m:oMath>
        <m:r>
          <w:rPr>
            <w:rFonts w:ascii="Cambria Math" w:eastAsia="Times New Roman" w:hAnsi="Cambria Math" w:cs="Times New Roman"/>
            <w:sz w:val="22"/>
            <w:szCs w:val="20"/>
          </w:rPr>
          <m:t>l</m:t>
        </m:r>
      </m:oMath>
      <w:r w:rsidRPr="008941F5">
        <w:rPr>
          <w:rFonts w:ascii="Times New Roman" w:eastAsia="Times New Roman" w:hAnsi="Times New Roman" w:cs="Times New Roman"/>
          <w:sz w:val="22"/>
          <w:szCs w:val="20"/>
        </w:rPr>
        <w:t xml:space="preserve"> bins belong to the same domain. </w:t>
      </w:r>
      <w:r>
        <w:rPr>
          <w:rFonts w:ascii="Times New Roman" w:eastAsia="Times New Roman" w:hAnsi="Times New Roman" w:cs="Times New Roman"/>
          <w:sz w:val="22"/>
          <w:szCs w:val="20"/>
        </w:rPr>
        <w:t xml:space="preserve">Once the value of </w:t>
      </w:r>
      <m:oMath>
        <m:r>
          <w:rPr>
            <w:rFonts w:ascii="Cambria Math" w:eastAsia="Times New Roman" w:hAnsi="Cambria Math" w:cs="Times New Roman"/>
            <w:sz w:val="22"/>
            <w:szCs w:val="20"/>
          </w:rPr>
          <m:t>optQ(</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2</m:t>
            </m:r>
          </m:sub>
        </m:sSub>
        <m:r>
          <w:rPr>
            <w:rFonts w:ascii="Cambria Math" w:eastAsia="Times New Roman" w:hAnsi="Cambria Math" w:cs="Times New Roman"/>
            <w:sz w:val="22"/>
            <w:szCs w:val="20"/>
          </w:rPr>
          <m:t>…</m:t>
        </m:r>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n-1</m:t>
            </m:r>
          </m:sub>
        </m:sSub>
        <m:sSub>
          <m:sSubPr>
            <m:ctrlPr>
              <w:rPr>
                <w:rFonts w:ascii="Cambria Math" w:eastAsia="Times New Roman" w:hAnsi="Cambria Math" w:cs="Times New Roman"/>
                <w:i/>
                <w:sz w:val="22"/>
                <w:szCs w:val="20"/>
              </w:rPr>
            </m:ctrlPr>
          </m:sSubPr>
          <m:e>
            <m:r>
              <w:rPr>
                <w:rFonts w:ascii="Cambria Math" w:eastAsia="Times New Roman" w:hAnsi="Cambria Math" w:cs="Times New Roman"/>
                <w:sz w:val="22"/>
                <w:szCs w:val="20"/>
              </w:rPr>
              <m:t>a</m:t>
            </m:r>
          </m:e>
          <m:sub>
            <m:r>
              <w:rPr>
                <w:rFonts w:ascii="Cambria Math" w:eastAsia="Times New Roman" w:hAnsi="Cambria Math" w:cs="Times New Roman"/>
                <w:sz w:val="22"/>
                <w:szCs w:val="20"/>
              </w:rPr>
              <m:t>n</m:t>
            </m:r>
          </m:sub>
        </m:sSub>
        <m:r>
          <w:rPr>
            <w:rFonts w:ascii="Cambria Math" w:eastAsia="Times New Roman" w:hAnsi="Cambria Math" w:cs="Times New Roman"/>
            <w:sz w:val="22"/>
            <w:szCs w:val="20"/>
          </w:rPr>
          <m:t>)</m:t>
        </m:r>
      </m:oMath>
      <w:r w:rsidRPr="008941F5">
        <w:rPr>
          <w:rFonts w:ascii="Times New Roman" w:eastAsia="Times New Roman" w:hAnsi="Times New Roman" w:cs="Times New Roman"/>
          <w:sz w:val="22"/>
          <w:szCs w:val="20"/>
        </w:rPr>
        <w:t xml:space="preserve"> </w:t>
      </w:r>
      <w:r>
        <w:rPr>
          <w:rFonts w:ascii="Times New Roman" w:eastAsia="Times New Roman" w:hAnsi="Times New Roman" w:cs="Times New Roman"/>
          <w:sz w:val="22"/>
          <w:szCs w:val="20"/>
        </w:rPr>
        <w:t xml:space="preserve">is found, we can trace back </w:t>
      </w:r>
      <w:r>
        <w:rPr>
          <w:rFonts w:ascii="Times New Roman" w:eastAsia="Times New Roman" w:hAnsi="Times New Roman" w:cs="Times New Roman"/>
          <w:sz w:val="22"/>
          <w:szCs w:val="20"/>
        </w:rPr>
        <w:lastRenderedPageBreak/>
        <w:t xml:space="preserve">the </w:t>
      </w:r>
      <w:r w:rsidRPr="008941F5">
        <w:rPr>
          <w:rFonts w:ascii="Times New Roman" w:eastAsia="Times New Roman" w:hAnsi="Times New Roman" w:cs="Times New Roman"/>
          <w:sz w:val="22"/>
          <w:szCs w:val="20"/>
        </w:rPr>
        <w:t>actual partition</w:t>
      </w:r>
      <w:r>
        <w:rPr>
          <w:rFonts w:ascii="Times New Roman" w:eastAsia="Times New Roman" w:hAnsi="Times New Roman" w:cs="Times New Roman"/>
          <w:sz w:val="22"/>
          <w:szCs w:val="20"/>
        </w:rPr>
        <w:t xml:space="preserve"> for the whole chromosome</w:t>
      </w:r>
      <w:r w:rsidRPr="008941F5">
        <w:rPr>
          <w:rFonts w:ascii="Times New Roman" w:eastAsia="Times New Roman" w:hAnsi="Times New Roman" w:cs="Times New Roman"/>
          <w:sz w:val="22"/>
          <w:szCs w:val="20"/>
        </w:rPr>
        <w:t xml:space="preserve">. </w:t>
      </w:r>
      <w:r w:rsidR="00BB1426">
        <w:rPr>
          <w:rFonts w:ascii="Times New Roman" w:eastAsia="Times New Roman" w:hAnsi="Times New Roman" w:cs="Times New Roman"/>
          <w:sz w:val="22"/>
          <w:szCs w:val="20"/>
        </w:rPr>
        <w:t xml:space="preserve">As shown in the source code, it takes three loops to enumerate all possible partitions. </w:t>
      </w:r>
      <w:r w:rsidRPr="008941F5">
        <w:rPr>
          <w:rFonts w:ascii="Times New Roman" w:hAnsi="Times New Roman" w:cs="Times New Roman"/>
          <w:sz w:val="22"/>
          <w:szCs w:val="22"/>
        </w:rPr>
        <w:t xml:space="preserve">The procedure is analogous to the </w:t>
      </w:r>
      <w:r w:rsidRPr="008941F5">
        <w:rPr>
          <w:rFonts w:ascii="Times New Roman" w:eastAsia="Times New Roman" w:hAnsi="Times New Roman" w:cs="Times New Roman"/>
          <w:sz w:val="22"/>
          <w:szCs w:val="22"/>
        </w:rPr>
        <w:t xml:space="preserve">Nussinov algorithm in finding the optimal secondary structure of RNA </w:t>
      </w:r>
      <w:r w:rsidRPr="008941F5">
        <w:rPr>
          <w:rFonts w:ascii="Times New Roman" w:eastAsia="Times New Roman" w:hAnsi="Times New Roman" w:cs="Times New Roman"/>
          <w:sz w:val="22"/>
          <w:szCs w:val="22"/>
        </w:rPr>
        <w:fldChar w:fldCharType="begin"/>
      </w:r>
      <w:r w:rsidR="008D3FA6">
        <w:rPr>
          <w:rFonts w:ascii="Times New Roman" w:eastAsia="Times New Roman" w:hAnsi="Times New Roman" w:cs="Times New Roman"/>
          <w:sz w:val="22"/>
          <w:szCs w:val="22"/>
        </w:rPr>
        <w:instrText xml:space="preserve"> ADDIN ZOTERO_ITEM CSL_CITATION {"citationID":"1dfet0bp76","properties":{"formattedCitation":"[51]","plainCitation":"[51]"},"citationItems":[{"id":840,"uris":["http://zotero.org/users/632759/items/J97SPEKK"],"uri":["http://zotero.org/users/632759/items/J97SPEKK"],"itemData":{"id":840,"type":"article-journal","title":"Algorithms for Loop Matchings","container-title":"SIAM Journal on Applied Mathematics","page":"68-82","volume":"35","issue":"1","source":"epubs.siam.org (Atypon)","abstract":"A simplified (two-base) version of the problem of planar folding of long chains (e.g., RNA and DNA biomolecules) is formulated as a matching problem. The chain is prescribed as a loop or circular sequence of letters A and B, n units long. A matching here means a set of A-B base pairings or matches obeying a planarity condition: no two matches may cross each other if drawn on the interior of the loop. Also, no two adjacent letters may be matched. We present a dynamic programming algorithm requiring $O( {n^3 } )$ steps and $O( {n^2 } )$ storage which computes the size of the maximum for the given A-B base sequence and which also allows reconstructing a particular folded form of the original string which realizes the maximum matching size. The algorithm can be adapted to deal with sequences with larger alphabets and with weighted matchings.An algorithm is also presented for a modified problem closer to the biochemical problem of interest: We demand that every match must be adjacent to another match, forcing groups of two or more parallel matches.Some results on the expected maximum matching size are presented. As $n \\to \\infty $, at least 80% of the vertices can be matched on the average on an A-B string of size n.We briefly discuss the practical application of the algorithm by using contracted versions of very long molecules with a preliminary block construction. A maximum matching is presented for the J-gene of the $\\phi $X174 DNA virus. We conclude by stating some problems requiring further study.","DOI":"10.1137/0135006","ISSN":"0036-1399","journalAbbreviation":"SIAM J. Appl. Math.","author":[{"family":"Nussinov","given":"R."},{"family":"Pieczenik","given":"G."},{"family":"Griggs","given":"J."},{"family":"Kleitman","given":"D."}],"issued":{"date-parts":[["1978",7,1]]}}}],"schema":"https://github.com/citation-style-language/schema/raw/master/csl-citation.json"} </w:instrText>
      </w:r>
      <w:r w:rsidRPr="008941F5">
        <w:rPr>
          <w:rFonts w:ascii="Times New Roman" w:eastAsia="Times New Roman" w:hAnsi="Times New Roman" w:cs="Times New Roman"/>
          <w:sz w:val="22"/>
          <w:szCs w:val="22"/>
        </w:rPr>
        <w:fldChar w:fldCharType="separate"/>
      </w:r>
      <w:r w:rsidR="008D3FA6">
        <w:rPr>
          <w:rFonts w:ascii="Times New Roman" w:eastAsia="Times New Roman" w:hAnsi="Times New Roman" w:cs="Times New Roman"/>
          <w:noProof/>
          <w:sz w:val="22"/>
          <w:szCs w:val="22"/>
        </w:rPr>
        <w:t>[51]</w:t>
      </w:r>
      <w:r w:rsidRPr="008941F5">
        <w:rPr>
          <w:rFonts w:ascii="Times New Roman" w:eastAsia="Times New Roman" w:hAnsi="Times New Roman" w:cs="Times New Roman"/>
          <w:sz w:val="22"/>
          <w:szCs w:val="22"/>
        </w:rPr>
        <w:fldChar w:fldCharType="end"/>
      </w:r>
      <w:r w:rsidRPr="008941F5">
        <w:rPr>
          <w:rFonts w:ascii="Times New Roman" w:eastAsia="Times New Roman" w:hAnsi="Times New Roman" w:cs="Times New Roman"/>
          <w:sz w:val="22"/>
          <w:szCs w:val="22"/>
        </w:rPr>
        <w:t>.</w:t>
      </w:r>
    </w:p>
    <w:p w14:paraId="67132306" w14:textId="77777777" w:rsidR="002C6DCC" w:rsidRDefault="002C6DCC" w:rsidP="008E6C6D">
      <w:pPr>
        <w:widowControl w:val="0"/>
        <w:autoSpaceDE w:val="0"/>
        <w:autoSpaceDN w:val="0"/>
        <w:adjustRightInd w:val="0"/>
        <w:spacing w:line="480" w:lineRule="auto"/>
        <w:rPr>
          <w:rFonts w:ascii="Times New Roman" w:hAnsi="Times New Roman" w:cs="Times New Roman"/>
          <w:b/>
          <w:sz w:val="28"/>
          <w:szCs w:val="29"/>
        </w:rPr>
      </w:pPr>
    </w:p>
    <w:p w14:paraId="0BCEA08D" w14:textId="114311B1" w:rsidR="008E6C6D" w:rsidRDefault="008E6C6D" w:rsidP="008E6C6D">
      <w:pPr>
        <w:widowControl w:val="0"/>
        <w:autoSpaceDE w:val="0"/>
        <w:autoSpaceDN w:val="0"/>
        <w:adjustRightInd w:val="0"/>
        <w:spacing w:line="480" w:lineRule="auto"/>
        <w:rPr>
          <w:rFonts w:ascii="Times New Roman" w:hAnsi="Times New Roman" w:cs="Times New Roman"/>
          <w:b/>
          <w:sz w:val="28"/>
          <w:szCs w:val="29"/>
        </w:rPr>
      </w:pPr>
      <w:r>
        <w:rPr>
          <w:rFonts w:ascii="Times New Roman" w:hAnsi="Times New Roman" w:cs="Times New Roman"/>
          <w:b/>
          <w:sz w:val="28"/>
          <w:szCs w:val="29"/>
        </w:rPr>
        <w:t>Acknowledgments</w:t>
      </w:r>
    </w:p>
    <w:p w14:paraId="3B6E0105" w14:textId="5A6680DE" w:rsidR="00725D0A" w:rsidRPr="00725D0A" w:rsidRDefault="0030040F" w:rsidP="00725D0A">
      <w:pPr>
        <w:spacing w:line="480" w:lineRule="auto"/>
        <w:rPr>
          <w:rFonts w:ascii="Times New Roman" w:hAnsi="Times New Roman" w:cs="Times New Roman"/>
          <w:sz w:val="22"/>
          <w:szCs w:val="22"/>
        </w:rPr>
      </w:pPr>
      <w:r w:rsidRPr="00725D0A">
        <w:rPr>
          <w:rFonts w:ascii="Times New Roman" w:hAnsi="Times New Roman" w:cs="Times New Roman"/>
          <w:sz w:val="22"/>
          <w:szCs w:val="22"/>
        </w:rPr>
        <w:t xml:space="preserve">We want to thank the 3D Nucleome subgroup in the ENCODE consortium for </w:t>
      </w:r>
      <w:r w:rsidR="00941F5F">
        <w:rPr>
          <w:rFonts w:ascii="Times New Roman" w:hAnsi="Times New Roman" w:cs="Times New Roman"/>
          <w:sz w:val="22"/>
          <w:szCs w:val="22"/>
        </w:rPr>
        <w:t>discussion an</w:t>
      </w:r>
      <w:r w:rsidR="00404450">
        <w:rPr>
          <w:rFonts w:ascii="Times New Roman" w:hAnsi="Times New Roman" w:cs="Times New Roman"/>
          <w:sz w:val="22"/>
          <w:szCs w:val="22"/>
        </w:rPr>
        <w:t>d</w:t>
      </w:r>
      <w:r w:rsidR="00941F5F">
        <w:rPr>
          <w:rFonts w:ascii="Times New Roman" w:hAnsi="Times New Roman" w:cs="Times New Roman"/>
          <w:sz w:val="22"/>
          <w:szCs w:val="22"/>
        </w:rPr>
        <w:t xml:space="preserve"> </w:t>
      </w:r>
      <w:r w:rsidRPr="00725D0A">
        <w:rPr>
          <w:rFonts w:ascii="Times New Roman" w:hAnsi="Times New Roman" w:cs="Times New Roman"/>
          <w:sz w:val="22"/>
          <w:szCs w:val="22"/>
        </w:rPr>
        <w:t xml:space="preserve">data processing. </w:t>
      </w:r>
      <w:r w:rsidR="00725D0A">
        <w:rPr>
          <w:rFonts w:ascii="Times New Roman" w:hAnsi="Times New Roman" w:cs="Times New Roman"/>
          <w:sz w:val="22"/>
          <w:szCs w:val="22"/>
        </w:rPr>
        <w:t xml:space="preserve">KKY acknowledges </w:t>
      </w:r>
      <w:r w:rsidRPr="00725D0A">
        <w:rPr>
          <w:rFonts w:ascii="Times New Roman" w:hAnsi="Times New Roman" w:cs="Times New Roman"/>
          <w:sz w:val="22"/>
          <w:szCs w:val="22"/>
        </w:rPr>
        <w:t>Anurag Sethi</w:t>
      </w:r>
      <w:r w:rsidR="00725D0A">
        <w:rPr>
          <w:rFonts w:ascii="Times New Roman" w:hAnsi="Times New Roman" w:cs="Times New Roman"/>
          <w:sz w:val="22"/>
          <w:szCs w:val="22"/>
        </w:rPr>
        <w:t>, Joel Rozowsky</w:t>
      </w:r>
      <w:r w:rsidR="00A33FCE">
        <w:rPr>
          <w:rFonts w:ascii="Times New Roman" w:hAnsi="Times New Roman" w:cs="Times New Roman"/>
          <w:sz w:val="22"/>
          <w:szCs w:val="22"/>
        </w:rPr>
        <w:t>, Sushant Kumar</w:t>
      </w:r>
      <w:ins w:id="68" w:author="Koon-Kiu Yan" w:date="2017-06-09T22:20:00Z">
        <w:r w:rsidR="00867165">
          <w:rPr>
            <w:rFonts w:ascii="Times New Roman" w:hAnsi="Times New Roman" w:cs="Times New Roman"/>
            <w:sz w:val="22"/>
            <w:szCs w:val="22"/>
          </w:rPr>
          <w:t xml:space="preserve">, </w:t>
        </w:r>
      </w:ins>
      <w:del w:id="69" w:author="Koon-Kiu Yan" w:date="2017-06-09T22:20:00Z">
        <w:r w:rsidR="00725D0A" w:rsidDel="00867165">
          <w:rPr>
            <w:rFonts w:ascii="Times New Roman" w:hAnsi="Times New Roman" w:cs="Times New Roman"/>
            <w:sz w:val="22"/>
            <w:szCs w:val="22"/>
          </w:rPr>
          <w:delText xml:space="preserve"> and </w:delText>
        </w:r>
      </w:del>
      <w:r w:rsidR="00725D0A">
        <w:rPr>
          <w:rFonts w:ascii="Times New Roman" w:hAnsi="Times New Roman" w:cs="Times New Roman"/>
          <w:sz w:val="22"/>
          <w:szCs w:val="22"/>
        </w:rPr>
        <w:t xml:space="preserve">Arif Harmanci </w:t>
      </w:r>
      <w:ins w:id="70" w:author="Koon-Kiu Yan" w:date="2017-06-09T22:21:00Z">
        <w:r w:rsidR="00767562">
          <w:rPr>
            <w:rFonts w:ascii="Times New Roman" w:hAnsi="Times New Roman" w:cs="Times New Roman"/>
            <w:sz w:val="22"/>
            <w:szCs w:val="22"/>
          </w:rPr>
          <w:t>and Gam</w:t>
        </w:r>
      </w:ins>
      <w:ins w:id="71" w:author="Koon-Kiu Yan" w:date="2017-06-10T09:13:00Z">
        <w:r w:rsidR="00767562">
          <w:rPr>
            <w:rFonts w:ascii="Times New Roman" w:hAnsi="Times New Roman" w:cs="Times New Roman"/>
            <w:sz w:val="22"/>
            <w:szCs w:val="22"/>
          </w:rPr>
          <w:t>z</w:t>
        </w:r>
      </w:ins>
      <w:ins w:id="72" w:author="Koon-Kiu Yan" w:date="2017-06-09T22:21:00Z">
        <w:r w:rsidR="00767562">
          <w:rPr>
            <w:rFonts w:ascii="Times New Roman" w:hAnsi="Times New Roman" w:cs="Times New Roman"/>
            <w:sz w:val="22"/>
            <w:szCs w:val="22"/>
          </w:rPr>
          <w:t>e</w:t>
        </w:r>
        <w:r w:rsidR="00867165">
          <w:rPr>
            <w:rFonts w:ascii="Times New Roman" w:hAnsi="Times New Roman" w:cs="Times New Roman"/>
            <w:sz w:val="22"/>
            <w:szCs w:val="22"/>
          </w:rPr>
          <w:t xml:space="preserve"> Gur</w:t>
        </w:r>
      </w:ins>
      <w:ins w:id="73" w:author="Koon-Kiu Yan" w:date="2017-06-10T09:13:00Z">
        <w:r w:rsidR="00767562">
          <w:rPr>
            <w:rFonts w:ascii="Times New Roman" w:hAnsi="Times New Roman" w:cs="Times New Roman"/>
            <w:sz w:val="22"/>
            <w:szCs w:val="22"/>
          </w:rPr>
          <w:t>s</w:t>
        </w:r>
      </w:ins>
      <w:ins w:id="74" w:author="Koon-Kiu Yan" w:date="2017-06-09T22:21:00Z">
        <w:r w:rsidR="00867165">
          <w:rPr>
            <w:rFonts w:ascii="Times New Roman" w:hAnsi="Times New Roman" w:cs="Times New Roman"/>
            <w:sz w:val="22"/>
            <w:szCs w:val="22"/>
          </w:rPr>
          <w:t xml:space="preserve">oy </w:t>
        </w:r>
      </w:ins>
      <w:r w:rsidR="00725D0A">
        <w:rPr>
          <w:rFonts w:ascii="Times New Roman" w:hAnsi="Times New Roman" w:cs="Times New Roman"/>
          <w:sz w:val="22"/>
          <w:szCs w:val="22"/>
        </w:rPr>
        <w:t>for</w:t>
      </w:r>
      <w:r w:rsidRPr="00725D0A">
        <w:rPr>
          <w:rFonts w:ascii="Times New Roman" w:hAnsi="Times New Roman" w:cs="Times New Roman"/>
          <w:sz w:val="22"/>
          <w:szCs w:val="22"/>
        </w:rPr>
        <w:t xml:space="preserve"> feedback </w:t>
      </w:r>
      <w:r w:rsidR="00725D0A">
        <w:rPr>
          <w:rFonts w:ascii="Times New Roman" w:hAnsi="Times New Roman" w:cs="Times New Roman"/>
          <w:sz w:val="22"/>
          <w:szCs w:val="22"/>
        </w:rPr>
        <w:t xml:space="preserve">and </w:t>
      </w:r>
      <w:r w:rsidR="0031476D">
        <w:rPr>
          <w:rFonts w:ascii="Times New Roman" w:hAnsi="Times New Roman" w:cs="Times New Roman"/>
          <w:sz w:val="22"/>
          <w:szCs w:val="22"/>
        </w:rPr>
        <w:t>discussion</w:t>
      </w:r>
      <w:r w:rsidRPr="00725D0A">
        <w:rPr>
          <w:rFonts w:ascii="Times New Roman" w:hAnsi="Times New Roman" w:cs="Times New Roman"/>
          <w:sz w:val="22"/>
          <w:szCs w:val="22"/>
        </w:rPr>
        <w:t xml:space="preserve">. </w:t>
      </w:r>
      <w:r w:rsidR="00725D0A">
        <w:rPr>
          <w:rFonts w:ascii="Times New Roman" w:hAnsi="Times New Roman" w:cs="Times New Roman"/>
          <w:sz w:val="22"/>
          <w:szCs w:val="22"/>
        </w:rPr>
        <w:t xml:space="preserve">KKY acknowledges Timur Galeev </w:t>
      </w:r>
      <w:r w:rsidR="006B56BD">
        <w:rPr>
          <w:rFonts w:ascii="Times New Roman" w:hAnsi="Times New Roman" w:cs="Times New Roman"/>
          <w:sz w:val="22"/>
          <w:szCs w:val="22"/>
        </w:rPr>
        <w:t xml:space="preserve">and Jonathan Warrell </w:t>
      </w:r>
      <w:r w:rsidR="00725D0A">
        <w:rPr>
          <w:rFonts w:ascii="Times New Roman" w:hAnsi="Times New Roman" w:cs="Times New Roman"/>
          <w:sz w:val="22"/>
          <w:szCs w:val="22"/>
        </w:rPr>
        <w:t xml:space="preserve">for critical reading on an earlier version of the manuscript. </w:t>
      </w:r>
      <w:r w:rsidR="00725D0A" w:rsidRPr="00725D0A">
        <w:rPr>
          <w:rFonts w:ascii="Times New Roman" w:eastAsia="Times New Roman" w:hAnsi="Times New Roman" w:cs="Times New Roman"/>
          <w:color w:val="000000"/>
          <w:sz w:val="22"/>
          <w:szCs w:val="22"/>
          <w:shd w:val="clear" w:color="auto" w:fill="FFFFFF"/>
        </w:rPr>
        <w:t>This work was supported by the HPC facilities operated by, and the staff of, the Yale Center for Research Computing.</w:t>
      </w:r>
    </w:p>
    <w:p w14:paraId="6822851F" w14:textId="165C77B6" w:rsidR="00DE1AE3" w:rsidRDefault="00725D0A" w:rsidP="00725D0A">
      <w:pPr>
        <w:rPr>
          <w:rFonts w:ascii="Times New Roman" w:hAnsi="Times New Roman" w:cs="Times New Roman"/>
          <w:sz w:val="22"/>
          <w:szCs w:val="29"/>
        </w:rPr>
      </w:pPr>
      <w:r w:rsidRPr="00725D0A">
        <w:rPr>
          <w:rFonts w:ascii="Times" w:eastAsia="Times New Roman" w:hAnsi="Times" w:cs="Times New Roman"/>
          <w:sz w:val="20"/>
          <w:szCs w:val="20"/>
        </w:rPr>
        <w:br/>
      </w:r>
    </w:p>
    <w:p w14:paraId="7AD2050F" w14:textId="0F6D53DA" w:rsidR="00DE1AE3" w:rsidRPr="00DE1AE3" w:rsidRDefault="00DE1AE3" w:rsidP="00DE1AE3">
      <w:pPr>
        <w:widowControl w:val="0"/>
        <w:autoSpaceDE w:val="0"/>
        <w:autoSpaceDN w:val="0"/>
        <w:adjustRightInd w:val="0"/>
        <w:spacing w:line="480" w:lineRule="auto"/>
        <w:rPr>
          <w:rFonts w:ascii="Times New Roman" w:hAnsi="Times New Roman" w:cs="Times New Roman"/>
          <w:sz w:val="22"/>
          <w:szCs w:val="29"/>
        </w:rPr>
      </w:pPr>
      <w:r>
        <w:rPr>
          <w:rFonts w:ascii="Times New Roman" w:hAnsi="Times New Roman" w:cs="Times New Roman"/>
          <w:sz w:val="22"/>
          <w:szCs w:val="29"/>
        </w:rPr>
        <w:t>Author Contributions. Conceived</w:t>
      </w:r>
      <w:r w:rsidR="002B22BF">
        <w:rPr>
          <w:rFonts w:ascii="Times New Roman" w:hAnsi="Times New Roman" w:cs="Times New Roman"/>
          <w:sz w:val="22"/>
          <w:szCs w:val="29"/>
        </w:rPr>
        <w:t xml:space="preserve"> and</w:t>
      </w:r>
      <w:r>
        <w:rPr>
          <w:rFonts w:ascii="Times New Roman" w:hAnsi="Times New Roman" w:cs="Times New Roman"/>
          <w:sz w:val="22"/>
          <w:szCs w:val="29"/>
        </w:rPr>
        <w:t xml:space="preserve"> designed the study</w:t>
      </w:r>
      <w:r w:rsidR="00041E88">
        <w:rPr>
          <w:rFonts w:ascii="Times New Roman" w:hAnsi="Times New Roman" w:cs="Times New Roman"/>
          <w:sz w:val="22"/>
          <w:szCs w:val="29"/>
        </w:rPr>
        <w:t>: KKY, with input</w:t>
      </w:r>
      <w:r>
        <w:rPr>
          <w:rFonts w:ascii="Times New Roman" w:hAnsi="Times New Roman" w:cs="Times New Roman"/>
          <w:sz w:val="22"/>
          <w:szCs w:val="29"/>
        </w:rPr>
        <w:t xml:space="preserve"> from MG. </w:t>
      </w:r>
      <w:r w:rsidR="002B22BF">
        <w:rPr>
          <w:rFonts w:ascii="Times New Roman" w:hAnsi="Times New Roman" w:cs="Times New Roman"/>
          <w:sz w:val="22"/>
          <w:szCs w:val="29"/>
        </w:rPr>
        <w:t>Performed the research: KKY, S</w:t>
      </w:r>
      <w:r w:rsidR="00A33FCE">
        <w:rPr>
          <w:rFonts w:ascii="Times New Roman" w:hAnsi="Times New Roman" w:cs="Times New Roman"/>
          <w:sz w:val="22"/>
          <w:szCs w:val="29"/>
        </w:rPr>
        <w:t>K</w:t>
      </w:r>
      <w:r w:rsidR="002B22BF">
        <w:rPr>
          <w:rFonts w:ascii="Times New Roman" w:hAnsi="Times New Roman" w:cs="Times New Roman"/>
          <w:sz w:val="22"/>
          <w:szCs w:val="29"/>
        </w:rPr>
        <w:t xml:space="preserve">L. </w:t>
      </w:r>
      <w:r>
        <w:rPr>
          <w:rFonts w:ascii="Times New Roman" w:hAnsi="Times New Roman" w:cs="Times New Roman"/>
          <w:sz w:val="22"/>
          <w:szCs w:val="29"/>
        </w:rPr>
        <w:t xml:space="preserve">Wrote the paper: KKY, MG. </w:t>
      </w:r>
    </w:p>
    <w:p w14:paraId="18E2D585" w14:textId="5A0B17D3" w:rsidR="0030040F" w:rsidRPr="004A2C63" w:rsidRDefault="0030040F" w:rsidP="004A2C63">
      <w:pPr>
        <w:pStyle w:val="RefHead"/>
        <w:spacing w:line="360" w:lineRule="auto"/>
        <w:rPr>
          <w:rFonts w:ascii="Times New Roman" w:hAnsi="Times New Roman"/>
          <w:b w:val="0"/>
          <w:caps/>
          <w:sz w:val="22"/>
          <w:szCs w:val="22"/>
        </w:rPr>
      </w:pPr>
      <w:r w:rsidRPr="004A2C63">
        <w:rPr>
          <w:rFonts w:ascii="Times New Roman" w:hAnsi="Times New Roman"/>
          <w:b w:val="0"/>
          <w:sz w:val="22"/>
          <w:szCs w:val="22"/>
        </w:rPr>
        <w:t>Funding</w:t>
      </w:r>
      <w:r w:rsidR="004A2C63" w:rsidRPr="004A2C63">
        <w:rPr>
          <w:rFonts w:ascii="Times New Roman" w:hAnsi="Times New Roman"/>
          <w:b w:val="0"/>
          <w:sz w:val="22"/>
          <w:szCs w:val="22"/>
        </w:rPr>
        <w:t xml:space="preserve">. </w:t>
      </w:r>
      <w:r w:rsidR="004A2C63">
        <w:rPr>
          <w:rFonts w:ascii="Times New Roman" w:hAnsi="Times New Roman"/>
          <w:b w:val="0"/>
          <w:sz w:val="22"/>
          <w:szCs w:val="22"/>
        </w:rPr>
        <w:t xml:space="preserve">We thank the support </w:t>
      </w:r>
      <w:r w:rsidRPr="004A2C63">
        <w:rPr>
          <w:rFonts w:ascii="Times New Roman" w:hAnsi="Times New Roman"/>
          <w:b w:val="0"/>
          <w:sz w:val="22"/>
          <w:szCs w:val="22"/>
          <w:lang w:val="en-GB" w:eastAsia="en-IN"/>
        </w:rPr>
        <w:t xml:space="preserve">by NIH award U41 </w:t>
      </w:r>
      <w:r w:rsidRPr="004A2C63">
        <w:rPr>
          <w:rFonts w:ascii="Times New Roman" w:hAnsi="Times New Roman"/>
          <w:b w:val="0"/>
          <w:color w:val="222A35"/>
          <w:sz w:val="22"/>
          <w:szCs w:val="22"/>
          <w:shd w:val="clear" w:color="auto" w:fill="FFFFFF"/>
        </w:rPr>
        <w:t>HG007000.</w:t>
      </w:r>
    </w:p>
    <w:p w14:paraId="6E288FFD" w14:textId="77777777" w:rsidR="00CB754D" w:rsidRDefault="00CB754D" w:rsidP="0030040F">
      <w:pPr>
        <w:pStyle w:val="AckText"/>
        <w:spacing w:line="360" w:lineRule="auto"/>
        <w:rPr>
          <w:i/>
          <w:sz w:val="22"/>
          <w:szCs w:val="22"/>
          <w:lang w:val="en-GB" w:eastAsia="en-IN"/>
        </w:rPr>
      </w:pPr>
    </w:p>
    <w:p w14:paraId="51260617" w14:textId="6C0CD88B" w:rsidR="0030040F" w:rsidRPr="00CB754D" w:rsidRDefault="00CB754D" w:rsidP="0030040F">
      <w:pPr>
        <w:pStyle w:val="AckText"/>
        <w:spacing w:line="360" w:lineRule="auto"/>
        <w:rPr>
          <w:sz w:val="22"/>
          <w:szCs w:val="22"/>
        </w:rPr>
      </w:pPr>
      <w:r w:rsidRPr="00CB754D">
        <w:rPr>
          <w:sz w:val="22"/>
          <w:szCs w:val="22"/>
          <w:lang w:val="en-GB" w:eastAsia="en-IN"/>
        </w:rPr>
        <w:t xml:space="preserve">Competing </w:t>
      </w:r>
      <w:r w:rsidR="004A2C63">
        <w:rPr>
          <w:sz w:val="22"/>
          <w:szCs w:val="22"/>
          <w:lang w:val="en-GB" w:eastAsia="en-IN"/>
        </w:rPr>
        <w:t xml:space="preserve">Interests. </w:t>
      </w:r>
      <w:r w:rsidR="0030040F" w:rsidRPr="00CB754D">
        <w:rPr>
          <w:sz w:val="22"/>
          <w:szCs w:val="22"/>
          <w:lang w:val="en-GB" w:eastAsia="en-IN"/>
        </w:rPr>
        <w:t>The authors declare no conflict of interest.</w:t>
      </w:r>
    </w:p>
    <w:p w14:paraId="256B0DE4" w14:textId="77777777" w:rsidR="00865474" w:rsidRPr="00A6525D" w:rsidRDefault="00865474" w:rsidP="000F2E8F">
      <w:pPr>
        <w:widowControl w:val="0"/>
        <w:autoSpaceDE w:val="0"/>
        <w:autoSpaceDN w:val="0"/>
        <w:adjustRightInd w:val="0"/>
        <w:spacing w:line="480" w:lineRule="auto"/>
        <w:rPr>
          <w:rFonts w:ascii="Times New Roman" w:hAnsi="Times New Roman" w:cs="Times New Roman"/>
          <w:b/>
          <w:sz w:val="28"/>
          <w:szCs w:val="29"/>
        </w:rPr>
      </w:pPr>
    </w:p>
    <w:p w14:paraId="13E684C6" w14:textId="28E608D9" w:rsidR="008A26AD" w:rsidRPr="00962D5D" w:rsidRDefault="008A26AD" w:rsidP="008E6C6D">
      <w:pPr>
        <w:pStyle w:val="Bibliography"/>
        <w:spacing w:line="480" w:lineRule="auto"/>
        <w:rPr>
          <w:rFonts w:ascii="Times New Roman" w:hAnsi="Times New Roman" w:cs="Times New Roman"/>
          <w:b/>
          <w:sz w:val="28"/>
        </w:rPr>
      </w:pPr>
      <w:r w:rsidRPr="008941F5">
        <w:rPr>
          <w:rFonts w:ascii="Times New Roman" w:hAnsi="Times New Roman" w:cs="Times New Roman"/>
          <w:b/>
          <w:sz w:val="28"/>
        </w:rPr>
        <w:t>References</w:t>
      </w:r>
    </w:p>
    <w:p w14:paraId="07C487AF" w14:textId="4850C814" w:rsidR="008D3FA6" w:rsidRPr="00510755" w:rsidRDefault="000627EA" w:rsidP="00510755">
      <w:pPr>
        <w:pStyle w:val="Bibliography"/>
        <w:rPr>
          <w:rFonts w:ascii="Cambria"/>
        </w:rPr>
      </w:pPr>
      <w:r w:rsidRPr="00FD433A">
        <w:fldChar w:fldCharType="begin"/>
      </w:r>
      <w:r w:rsidR="008D3FA6">
        <w:instrText xml:space="preserve"> ADDIN ZOTERO_BIBL {"custom":[]} CSL_BIBLIOGRAPHY </w:instrText>
      </w:r>
      <w:r w:rsidRPr="00FD433A">
        <w:fldChar w:fldCharType="separate"/>
      </w:r>
      <w:r w:rsidR="008D3FA6" w:rsidRPr="00510755">
        <w:rPr>
          <w:rFonts w:ascii="Cambria"/>
        </w:rPr>
        <w:t>[1]</w:t>
      </w:r>
      <w:r w:rsidR="008D3FA6" w:rsidRPr="00510755">
        <w:rPr>
          <w:rFonts w:ascii="Cambria"/>
        </w:rPr>
        <w:tab/>
        <w:t xml:space="preserve">J. Dekker, M. A. Marti-Renom, and L. A. Mirny, “Exploring the three-dimensional organization of genomes: interpreting chromatin interaction data,” </w:t>
      </w:r>
      <w:r w:rsidR="008D3FA6" w:rsidRPr="00510755">
        <w:rPr>
          <w:rFonts w:ascii="Cambria"/>
          <w:i/>
          <w:iCs/>
        </w:rPr>
        <w:t>Nat. Rev. Genet.</w:t>
      </w:r>
      <w:r w:rsidR="008D3FA6" w:rsidRPr="00510755">
        <w:rPr>
          <w:rFonts w:ascii="Cambria"/>
        </w:rPr>
        <w:t>, vol. 14, no. 6, pp. 390–403, Jun. 2013.</w:t>
      </w:r>
    </w:p>
    <w:p w14:paraId="1996076A" w14:textId="77777777" w:rsidR="008D3FA6" w:rsidRPr="00510755" w:rsidRDefault="008D3FA6" w:rsidP="00510755">
      <w:pPr>
        <w:pStyle w:val="Bibliography"/>
        <w:rPr>
          <w:rFonts w:ascii="Cambria"/>
        </w:rPr>
      </w:pPr>
      <w:r w:rsidRPr="00510755">
        <w:rPr>
          <w:rFonts w:ascii="Cambria"/>
        </w:rPr>
        <w:t>[2]</w:t>
      </w:r>
      <w:r w:rsidRPr="00510755">
        <w:rPr>
          <w:rFonts w:ascii="Cambria"/>
        </w:rPr>
        <w:tab/>
        <w:t xml:space="preserve">V. I. Risca and W. J. Greenleaf, “Unraveling the 3D genome: genomics tools for multiscale exploration,” </w:t>
      </w:r>
      <w:r w:rsidRPr="00510755">
        <w:rPr>
          <w:rFonts w:ascii="Cambria"/>
          <w:i/>
          <w:iCs/>
        </w:rPr>
        <w:t>Trends Genet.</w:t>
      </w:r>
      <w:r w:rsidRPr="00510755">
        <w:rPr>
          <w:rFonts w:ascii="Cambria"/>
        </w:rPr>
        <w:t>, vol. 31, no. 7, pp. 357–372, Jul. 2015.</w:t>
      </w:r>
    </w:p>
    <w:p w14:paraId="2BA721E2" w14:textId="77777777" w:rsidR="008D3FA6" w:rsidRPr="00510755" w:rsidRDefault="008D3FA6" w:rsidP="00510755">
      <w:pPr>
        <w:pStyle w:val="Bibliography"/>
        <w:rPr>
          <w:rFonts w:ascii="Cambria"/>
        </w:rPr>
      </w:pPr>
      <w:r w:rsidRPr="00510755">
        <w:rPr>
          <w:rFonts w:ascii="Cambria"/>
        </w:rPr>
        <w:t>[3]</w:t>
      </w:r>
      <w:r w:rsidRPr="00510755">
        <w:rPr>
          <w:rFonts w:ascii="Cambria"/>
        </w:rPr>
        <w:tab/>
        <w:t xml:space="preserve">M. J. Rowley and V. G. Corces, “The three-dimensional genome: principles and roles of long-distance interactions,” </w:t>
      </w:r>
      <w:r w:rsidRPr="00510755">
        <w:rPr>
          <w:rFonts w:ascii="Cambria"/>
          <w:i/>
          <w:iCs/>
        </w:rPr>
        <w:t>Curr. Opin. Cell Biol.</w:t>
      </w:r>
      <w:r w:rsidRPr="00510755">
        <w:rPr>
          <w:rFonts w:ascii="Cambria"/>
        </w:rPr>
        <w:t>, vol. 40, pp. 8–14, Jun. 2016.</w:t>
      </w:r>
    </w:p>
    <w:p w14:paraId="45CBB3AB" w14:textId="77777777" w:rsidR="008D3FA6" w:rsidRPr="00510755" w:rsidRDefault="008D3FA6" w:rsidP="00510755">
      <w:pPr>
        <w:pStyle w:val="Bibliography"/>
        <w:rPr>
          <w:rFonts w:ascii="Cambria"/>
        </w:rPr>
      </w:pPr>
      <w:r w:rsidRPr="00510755">
        <w:rPr>
          <w:rFonts w:ascii="Cambria"/>
        </w:rPr>
        <w:lastRenderedPageBreak/>
        <w:t>[4]</w:t>
      </w:r>
      <w:r w:rsidRPr="00510755">
        <w:rPr>
          <w:rFonts w:ascii="Cambria"/>
        </w:rPr>
        <w:tab/>
        <w:t xml:space="preserve">B. Bonev and G. Cavalli, “Organization and function of the 3D genome,” </w:t>
      </w:r>
      <w:r w:rsidRPr="00510755">
        <w:rPr>
          <w:rFonts w:ascii="Cambria"/>
          <w:i/>
          <w:iCs/>
        </w:rPr>
        <w:t>Nat. Rev. Genet.</w:t>
      </w:r>
      <w:r w:rsidRPr="00510755">
        <w:rPr>
          <w:rFonts w:ascii="Cambria"/>
        </w:rPr>
        <w:t>, vol. 17, no. 11, pp. 661–678, Nov. 2016.</w:t>
      </w:r>
    </w:p>
    <w:p w14:paraId="32B8756C" w14:textId="77777777" w:rsidR="008D3FA6" w:rsidRPr="00510755" w:rsidRDefault="008D3FA6" w:rsidP="00510755">
      <w:pPr>
        <w:pStyle w:val="Bibliography"/>
        <w:rPr>
          <w:rFonts w:ascii="Cambria"/>
        </w:rPr>
      </w:pPr>
      <w:r w:rsidRPr="00510755">
        <w:rPr>
          <w:rFonts w:ascii="Cambria"/>
        </w:rPr>
        <w:t>[5]</w:t>
      </w:r>
      <w:r w:rsidRPr="00510755">
        <w:rPr>
          <w:rFonts w:ascii="Cambria"/>
        </w:rPr>
        <w:tab/>
        <w:t xml:space="preserve">E. Lieberman-Aiden </w:t>
      </w:r>
      <w:r w:rsidRPr="00510755">
        <w:rPr>
          <w:rFonts w:ascii="Cambria"/>
          <w:i/>
          <w:iCs/>
        </w:rPr>
        <w:t>et al.</w:t>
      </w:r>
      <w:r w:rsidRPr="00510755">
        <w:rPr>
          <w:rFonts w:ascii="Cambria"/>
        </w:rPr>
        <w:t xml:space="preserve">, “Comprehensive Mapping of Long-Range Interactions Reveals Folding Principles of the Human Genome,” </w:t>
      </w:r>
      <w:r w:rsidRPr="00510755">
        <w:rPr>
          <w:rFonts w:ascii="Cambria"/>
          <w:i/>
          <w:iCs/>
        </w:rPr>
        <w:t>Science</w:t>
      </w:r>
      <w:r w:rsidRPr="00510755">
        <w:rPr>
          <w:rFonts w:ascii="Cambria"/>
        </w:rPr>
        <w:t>, vol. 326, no. 5950, pp. 289–293, Oct. 2009.</w:t>
      </w:r>
    </w:p>
    <w:p w14:paraId="697D82F4" w14:textId="77777777" w:rsidR="008D3FA6" w:rsidRPr="00510755" w:rsidRDefault="008D3FA6" w:rsidP="00510755">
      <w:pPr>
        <w:pStyle w:val="Bibliography"/>
        <w:rPr>
          <w:rFonts w:ascii="Cambria"/>
        </w:rPr>
      </w:pPr>
      <w:r w:rsidRPr="00510755">
        <w:rPr>
          <w:rFonts w:ascii="Cambria"/>
        </w:rPr>
        <w:t>[6]</w:t>
      </w:r>
      <w:r w:rsidRPr="00510755">
        <w:rPr>
          <w:rFonts w:ascii="Cambria"/>
        </w:rPr>
        <w:tab/>
        <w:t xml:space="preserve">R. Kalhor, H. Tjong, N. Jayathilaka, F. Alber, and L. Chen, “Genome architectures revealed by tethered chromosome conformation capture and population-based modeling,” </w:t>
      </w:r>
      <w:r w:rsidRPr="00510755">
        <w:rPr>
          <w:rFonts w:ascii="Cambria"/>
          <w:i/>
          <w:iCs/>
        </w:rPr>
        <w:t>Nat. Biotechnol.</w:t>
      </w:r>
      <w:r w:rsidRPr="00510755">
        <w:rPr>
          <w:rFonts w:ascii="Cambria"/>
        </w:rPr>
        <w:t>, vol. 30, no. 1, pp. 90–98, Dec. 2011.</w:t>
      </w:r>
    </w:p>
    <w:p w14:paraId="0F15B8DD" w14:textId="77777777" w:rsidR="008D3FA6" w:rsidRPr="00510755" w:rsidRDefault="008D3FA6" w:rsidP="00510755">
      <w:pPr>
        <w:pStyle w:val="Bibliography"/>
        <w:rPr>
          <w:rFonts w:ascii="Cambria"/>
        </w:rPr>
      </w:pPr>
      <w:r w:rsidRPr="00510755">
        <w:rPr>
          <w:rFonts w:ascii="Cambria"/>
        </w:rPr>
        <w:t>[7]</w:t>
      </w:r>
      <w:r w:rsidRPr="00510755">
        <w:rPr>
          <w:rFonts w:ascii="Cambria"/>
        </w:rPr>
        <w:tab/>
        <w:t xml:space="preserve">M. J. Fullwood and Y. Ruan, “ChIP-based methods for the identification of long-range chromatin interactions,” </w:t>
      </w:r>
      <w:r w:rsidRPr="00510755">
        <w:rPr>
          <w:rFonts w:ascii="Cambria"/>
          <w:i/>
          <w:iCs/>
        </w:rPr>
        <w:t>J. Cell. Biochem.</w:t>
      </w:r>
      <w:r w:rsidRPr="00510755">
        <w:rPr>
          <w:rFonts w:ascii="Cambria"/>
        </w:rPr>
        <w:t>, vol. 107, no. 1, pp. 30–39, May 2009.</w:t>
      </w:r>
    </w:p>
    <w:p w14:paraId="4F61B12E" w14:textId="77777777" w:rsidR="008D3FA6" w:rsidRPr="00510755" w:rsidRDefault="008D3FA6" w:rsidP="00510755">
      <w:pPr>
        <w:pStyle w:val="Bibliography"/>
        <w:rPr>
          <w:rFonts w:ascii="Cambria"/>
        </w:rPr>
      </w:pPr>
      <w:r w:rsidRPr="00510755">
        <w:rPr>
          <w:rFonts w:ascii="Cambria"/>
        </w:rPr>
        <w:t>[8]</w:t>
      </w:r>
      <w:r w:rsidRPr="00510755">
        <w:rPr>
          <w:rFonts w:ascii="Cambria"/>
        </w:rPr>
        <w:tab/>
        <w:t xml:space="preserve">J. R. Dixon </w:t>
      </w:r>
      <w:r w:rsidRPr="00510755">
        <w:rPr>
          <w:rFonts w:ascii="Cambria"/>
          <w:i/>
          <w:iCs/>
        </w:rPr>
        <w:t>et al.</w:t>
      </w:r>
      <w:r w:rsidRPr="00510755">
        <w:rPr>
          <w:rFonts w:ascii="Cambria"/>
        </w:rPr>
        <w:t xml:space="preserve">, “Topological domains in mammalian genomes identified by analysis of chromatin interactions,” </w:t>
      </w:r>
      <w:r w:rsidRPr="00510755">
        <w:rPr>
          <w:rFonts w:ascii="Cambria"/>
          <w:i/>
          <w:iCs/>
        </w:rPr>
        <w:t>Nature</w:t>
      </w:r>
      <w:r w:rsidRPr="00510755">
        <w:rPr>
          <w:rFonts w:ascii="Cambria"/>
        </w:rPr>
        <w:t>, vol. 485, no. 7398, pp. 376–380, May 2012.</w:t>
      </w:r>
    </w:p>
    <w:p w14:paraId="71D702B5" w14:textId="77777777" w:rsidR="008D3FA6" w:rsidRPr="00510755" w:rsidRDefault="008D3FA6" w:rsidP="00510755">
      <w:pPr>
        <w:pStyle w:val="Bibliography"/>
        <w:rPr>
          <w:rFonts w:ascii="Cambria"/>
        </w:rPr>
      </w:pPr>
      <w:r w:rsidRPr="00510755">
        <w:rPr>
          <w:rFonts w:ascii="Cambria"/>
        </w:rPr>
        <w:t>[9]</w:t>
      </w:r>
      <w:r w:rsidRPr="00510755">
        <w:rPr>
          <w:rFonts w:ascii="Cambria"/>
        </w:rPr>
        <w:tab/>
        <w:t xml:space="preserve">T. Sexton </w:t>
      </w:r>
      <w:r w:rsidRPr="00510755">
        <w:rPr>
          <w:rFonts w:ascii="Cambria"/>
          <w:i/>
          <w:iCs/>
        </w:rPr>
        <w:t>et al.</w:t>
      </w:r>
      <w:r w:rsidRPr="00510755">
        <w:rPr>
          <w:rFonts w:ascii="Cambria"/>
        </w:rPr>
        <w:t xml:space="preserve">, “Three-Dimensional Folding and Functional Organization Principles of the Drosophila Genome,” </w:t>
      </w:r>
      <w:r w:rsidRPr="00510755">
        <w:rPr>
          <w:rFonts w:ascii="Cambria"/>
          <w:i/>
          <w:iCs/>
        </w:rPr>
        <w:t>Cell</w:t>
      </w:r>
      <w:r w:rsidRPr="00510755">
        <w:rPr>
          <w:rFonts w:ascii="Cambria"/>
        </w:rPr>
        <w:t>, vol. 148, no. 3, pp. 458–472, Feb. 2012.</w:t>
      </w:r>
    </w:p>
    <w:p w14:paraId="608FC127" w14:textId="77777777" w:rsidR="008D3FA6" w:rsidRPr="00510755" w:rsidRDefault="008D3FA6" w:rsidP="00510755">
      <w:pPr>
        <w:pStyle w:val="Bibliography"/>
        <w:rPr>
          <w:rFonts w:ascii="Cambria"/>
        </w:rPr>
      </w:pPr>
      <w:r w:rsidRPr="00510755">
        <w:rPr>
          <w:rFonts w:ascii="Cambria"/>
        </w:rPr>
        <w:t>[10]</w:t>
      </w:r>
      <w:r w:rsidRPr="00510755">
        <w:rPr>
          <w:rFonts w:ascii="Cambria"/>
        </w:rPr>
        <w:tab/>
        <w:t xml:space="preserve">J. Dekker and E. Heard, “Structural and functional diversity of Topologically Associating Domains,” </w:t>
      </w:r>
      <w:r w:rsidRPr="00510755">
        <w:rPr>
          <w:rFonts w:ascii="Cambria"/>
          <w:i/>
          <w:iCs/>
        </w:rPr>
        <w:t>FEBS Lett.</w:t>
      </w:r>
      <w:r w:rsidRPr="00510755">
        <w:rPr>
          <w:rFonts w:ascii="Cambria"/>
        </w:rPr>
        <w:t>, vol. 589, no. 20, Part A, pp. 2877–2884, Oct. 2015.</w:t>
      </w:r>
    </w:p>
    <w:p w14:paraId="05F1E87D" w14:textId="77777777" w:rsidR="008D3FA6" w:rsidRPr="00510755" w:rsidRDefault="008D3FA6" w:rsidP="00510755">
      <w:pPr>
        <w:pStyle w:val="Bibliography"/>
        <w:rPr>
          <w:rFonts w:ascii="Cambria"/>
        </w:rPr>
      </w:pPr>
      <w:r w:rsidRPr="00510755">
        <w:rPr>
          <w:rFonts w:ascii="Cambria"/>
        </w:rPr>
        <w:t>[11]</w:t>
      </w:r>
      <w:r w:rsidRPr="00510755">
        <w:rPr>
          <w:rFonts w:ascii="Cambria"/>
        </w:rPr>
        <w:tab/>
        <w:t xml:space="preserve">A.-L. Valton and J. Dekker, “TAD disruption as oncogenic driver,” </w:t>
      </w:r>
      <w:r w:rsidRPr="00510755">
        <w:rPr>
          <w:rFonts w:ascii="Cambria"/>
          <w:i/>
          <w:iCs/>
        </w:rPr>
        <w:t>Curr. Opin. Genet. Dev.</w:t>
      </w:r>
      <w:r w:rsidRPr="00510755">
        <w:rPr>
          <w:rFonts w:ascii="Cambria"/>
        </w:rPr>
        <w:t>, vol. 36, pp. 34–40, Feb. 2016.</w:t>
      </w:r>
    </w:p>
    <w:p w14:paraId="2C70A56E" w14:textId="77777777" w:rsidR="008D3FA6" w:rsidRPr="00510755" w:rsidRDefault="008D3FA6" w:rsidP="00510755">
      <w:pPr>
        <w:pStyle w:val="Bibliography"/>
        <w:rPr>
          <w:rFonts w:ascii="Cambria"/>
        </w:rPr>
      </w:pPr>
      <w:r w:rsidRPr="00510755">
        <w:rPr>
          <w:rFonts w:ascii="Cambria"/>
        </w:rPr>
        <w:t>[12]</w:t>
      </w:r>
      <w:r w:rsidRPr="00510755">
        <w:rPr>
          <w:rFonts w:ascii="Cambria"/>
        </w:rPr>
        <w:tab/>
        <w:t xml:space="preserve">D. G. Lupiáñez, M. Spielmann, and S. Mundlos, “Breaking TADs: How Alterations of Chromatin Domains Result in Disease,” </w:t>
      </w:r>
      <w:r w:rsidRPr="00510755">
        <w:rPr>
          <w:rFonts w:ascii="Cambria"/>
          <w:i/>
          <w:iCs/>
        </w:rPr>
        <w:t>Trends Genet.</w:t>
      </w:r>
      <w:r w:rsidRPr="00510755">
        <w:rPr>
          <w:rFonts w:ascii="Cambria"/>
        </w:rPr>
        <w:t>, vol. 32, no. 4, pp. 225–237, Apr. 2016.</w:t>
      </w:r>
    </w:p>
    <w:p w14:paraId="78873244" w14:textId="77777777" w:rsidR="008D3FA6" w:rsidRPr="00510755" w:rsidRDefault="008D3FA6" w:rsidP="00510755">
      <w:pPr>
        <w:pStyle w:val="Bibliography"/>
        <w:rPr>
          <w:rFonts w:ascii="Cambria"/>
        </w:rPr>
      </w:pPr>
      <w:r w:rsidRPr="00510755">
        <w:rPr>
          <w:rFonts w:ascii="Cambria"/>
        </w:rPr>
        <w:t>[13]</w:t>
      </w:r>
      <w:r w:rsidRPr="00510755">
        <w:rPr>
          <w:rFonts w:ascii="Cambria"/>
        </w:rPr>
        <w:tab/>
        <w:t xml:space="preserve">M. E. J. Newman, “Modularity and Community Structure in Networks,” </w:t>
      </w:r>
      <w:r w:rsidRPr="00510755">
        <w:rPr>
          <w:rFonts w:ascii="Cambria"/>
          <w:i/>
          <w:iCs/>
        </w:rPr>
        <w:t>Proc. Natl. Acad. Sci.</w:t>
      </w:r>
      <w:r w:rsidRPr="00510755">
        <w:rPr>
          <w:rFonts w:ascii="Cambria"/>
        </w:rPr>
        <w:t>, vol. 103, no. 23, pp. 8577–8582, Jun. 2006.</w:t>
      </w:r>
    </w:p>
    <w:p w14:paraId="75A05B94" w14:textId="77777777" w:rsidR="008D3FA6" w:rsidRPr="00510755" w:rsidRDefault="008D3FA6" w:rsidP="00510755">
      <w:pPr>
        <w:pStyle w:val="Bibliography"/>
        <w:rPr>
          <w:rFonts w:ascii="Cambria"/>
        </w:rPr>
      </w:pPr>
      <w:r w:rsidRPr="00510755">
        <w:rPr>
          <w:rFonts w:ascii="Cambria"/>
        </w:rPr>
        <w:t>[14]</w:t>
      </w:r>
      <w:r w:rsidRPr="00510755">
        <w:rPr>
          <w:rFonts w:ascii="Cambria"/>
        </w:rPr>
        <w:tab/>
        <w:t xml:space="preserve">S. Fortunato and M. Barthélemy, “Resolution limit in community detection,” </w:t>
      </w:r>
      <w:r w:rsidRPr="00510755">
        <w:rPr>
          <w:rFonts w:ascii="Cambria"/>
          <w:i/>
          <w:iCs/>
        </w:rPr>
        <w:t>Proc. Natl. Acad. Sci.</w:t>
      </w:r>
      <w:r w:rsidRPr="00510755">
        <w:rPr>
          <w:rFonts w:ascii="Cambria"/>
        </w:rPr>
        <w:t>, vol. 104, no. 1, pp. 36–41, Jan. 2007.</w:t>
      </w:r>
    </w:p>
    <w:p w14:paraId="23E626CB" w14:textId="77777777" w:rsidR="008D3FA6" w:rsidRPr="00510755" w:rsidRDefault="008D3FA6" w:rsidP="00510755">
      <w:pPr>
        <w:pStyle w:val="Bibliography"/>
        <w:rPr>
          <w:rFonts w:ascii="Cambria"/>
        </w:rPr>
      </w:pPr>
      <w:r w:rsidRPr="00510755">
        <w:rPr>
          <w:rFonts w:ascii="Cambria"/>
        </w:rPr>
        <w:t>[15]</w:t>
      </w:r>
      <w:r w:rsidRPr="00510755">
        <w:rPr>
          <w:rFonts w:ascii="Cambria"/>
        </w:rPr>
        <w:tab/>
        <w:t xml:space="preserve">V. D. Blondel, J.-L. Guillaume, R. Lambiotte, and E. Lefebvre, “Fast unfolding of communities in large networks,” </w:t>
      </w:r>
      <w:r w:rsidRPr="00510755">
        <w:rPr>
          <w:rFonts w:ascii="Cambria"/>
          <w:i/>
          <w:iCs/>
        </w:rPr>
        <w:t>J. Stat. Mech. Theory Exp.</w:t>
      </w:r>
      <w:r w:rsidRPr="00510755">
        <w:rPr>
          <w:rFonts w:ascii="Cambria"/>
        </w:rPr>
        <w:t>, vol. 2008, no. 10, p. P10008, Oct. 2008.</w:t>
      </w:r>
    </w:p>
    <w:p w14:paraId="4F6AEE1F" w14:textId="77777777" w:rsidR="008D3FA6" w:rsidRPr="00510755" w:rsidRDefault="008D3FA6" w:rsidP="00510755">
      <w:pPr>
        <w:pStyle w:val="Bibliography"/>
        <w:rPr>
          <w:rFonts w:ascii="Cambria"/>
        </w:rPr>
      </w:pPr>
      <w:r w:rsidRPr="00510755">
        <w:rPr>
          <w:rFonts w:ascii="Cambria"/>
        </w:rPr>
        <w:t>[16]</w:t>
      </w:r>
      <w:r w:rsidRPr="00510755">
        <w:rPr>
          <w:rFonts w:ascii="Cambria"/>
        </w:rPr>
        <w:tab/>
        <w:t xml:space="preserve">A. P. Boyle </w:t>
      </w:r>
      <w:r w:rsidRPr="00510755">
        <w:rPr>
          <w:rFonts w:ascii="Cambria"/>
          <w:i/>
          <w:iCs/>
        </w:rPr>
        <w:t>et al.</w:t>
      </w:r>
      <w:r w:rsidRPr="00510755">
        <w:rPr>
          <w:rFonts w:ascii="Cambria"/>
        </w:rPr>
        <w:t xml:space="preserve">, “Comparative analysis of regulatory information and circuits across distant species,” </w:t>
      </w:r>
      <w:r w:rsidRPr="00510755">
        <w:rPr>
          <w:rFonts w:ascii="Cambria"/>
          <w:i/>
          <w:iCs/>
        </w:rPr>
        <w:t>Nature</w:t>
      </w:r>
      <w:r w:rsidRPr="00510755">
        <w:rPr>
          <w:rFonts w:ascii="Cambria"/>
        </w:rPr>
        <w:t>, vol. 512, no. 7515, pp. 453–456, Aug. 2014.</w:t>
      </w:r>
    </w:p>
    <w:p w14:paraId="543DF3D3" w14:textId="77777777" w:rsidR="008D3FA6" w:rsidRPr="00510755" w:rsidRDefault="008D3FA6" w:rsidP="00510755">
      <w:pPr>
        <w:pStyle w:val="Bibliography"/>
        <w:rPr>
          <w:rFonts w:ascii="Cambria"/>
        </w:rPr>
      </w:pPr>
      <w:r w:rsidRPr="00510755">
        <w:rPr>
          <w:rFonts w:ascii="Cambria"/>
        </w:rPr>
        <w:t>[17]</w:t>
      </w:r>
      <w:r w:rsidRPr="00510755">
        <w:rPr>
          <w:rFonts w:ascii="Cambria"/>
        </w:rPr>
        <w:tab/>
        <w:t xml:space="preserve">E. Gómez-Díaz and V. G. Corces, “Architectural proteins: regulators of 3D genome organization in cell fate,” </w:t>
      </w:r>
      <w:r w:rsidRPr="00510755">
        <w:rPr>
          <w:rFonts w:ascii="Cambria"/>
          <w:i/>
          <w:iCs/>
        </w:rPr>
        <w:t>Trends Cell Biol.</w:t>
      </w:r>
      <w:r w:rsidRPr="00510755">
        <w:rPr>
          <w:rFonts w:ascii="Cambria"/>
        </w:rPr>
        <w:t>, vol. 24, no. 11, pp. 703–711, Nov. 2014.</w:t>
      </w:r>
    </w:p>
    <w:p w14:paraId="67BFDA50" w14:textId="77777777" w:rsidR="008D3FA6" w:rsidRPr="00510755" w:rsidRDefault="008D3FA6" w:rsidP="00510755">
      <w:pPr>
        <w:pStyle w:val="Bibliography"/>
        <w:rPr>
          <w:rFonts w:ascii="Cambria"/>
        </w:rPr>
      </w:pPr>
      <w:r w:rsidRPr="00510755">
        <w:rPr>
          <w:rFonts w:ascii="Cambria"/>
        </w:rPr>
        <w:t>[18]</w:t>
      </w:r>
      <w:r w:rsidRPr="00510755">
        <w:rPr>
          <w:rFonts w:ascii="Cambria"/>
        </w:rPr>
        <w:tab/>
        <w:t xml:space="preserve">R. Mourad and O. Cuvier, “Computational Identification of Genomic Features That Influence 3D Chromatin Domain Formation,” </w:t>
      </w:r>
      <w:r w:rsidRPr="00510755">
        <w:rPr>
          <w:rFonts w:ascii="Cambria"/>
          <w:i/>
          <w:iCs/>
        </w:rPr>
        <w:t>PLOS Comput Biol</w:t>
      </w:r>
      <w:r w:rsidRPr="00510755">
        <w:rPr>
          <w:rFonts w:ascii="Cambria"/>
        </w:rPr>
        <w:t>, vol. 12, no. 5, p. e1004908, May 2016.</w:t>
      </w:r>
    </w:p>
    <w:p w14:paraId="46272826" w14:textId="77777777" w:rsidR="008D3FA6" w:rsidRPr="00510755" w:rsidRDefault="008D3FA6" w:rsidP="00510755">
      <w:pPr>
        <w:pStyle w:val="Bibliography"/>
        <w:rPr>
          <w:rFonts w:ascii="Cambria"/>
        </w:rPr>
      </w:pPr>
      <w:r w:rsidRPr="00510755">
        <w:rPr>
          <w:rFonts w:ascii="Cambria"/>
        </w:rPr>
        <w:t>[19]</w:t>
      </w:r>
      <w:r w:rsidRPr="00510755">
        <w:rPr>
          <w:rFonts w:ascii="Cambria"/>
        </w:rPr>
        <w:tab/>
        <w:t xml:space="preserve">J. Huang, E. Marco, L. Pinello, and G.-C. Yuan, “Predicting chromatin organization using histone marks,” </w:t>
      </w:r>
      <w:r w:rsidRPr="00510755">
        <w:rPr>
          <w:rFonts w:ascii="Cambria"/>
          <w:i/>
          <w:iCs/>
        </w:rPr>
        <w:t>Genome Biol.</w:t>
      </w:r>
      <w:r w:rsidRPr="00510755">
        <w:rPr>
          <w:rFonts w:ascii="Cambria"/>
        </w:rPr>
        <w:t>, vol. 16, no. 1, p. 162, Aug. 2015.</w:t>
      </w:r>
    </w:p>
    <w:p w14:paraId="673C01A9" w14:textId="77777777" w:rsidR="008D3FA6" w:rsidRPr="00510755" w:rsidRDefault="008D3FA6" w:rsidP="00510755">
      <w:pPr>
        <w:pStyle w:val="Bibliography"/>
        <w:rPr>
          <w:rFonts w:ascii="Cambria"/>
        </w:rPr>
      </w:pPr>
      <w:r w:rsidRPr="00510755">
        <w:rPr>
          <w:rFonts w:ascii="Cambria"/>
        </w:rPr>
        <w:t>[20]</w:t>
      </w:r>
      <w:r w:rsidRPr="00510755">
        <w:rPr>
          <w:rFonts w:ascii="Cambria"/>
        </w:rPr>
        <w:tab/>
        <w:t xml:space="preserve">M. P. Schnetz </w:t>
      </w:r>
      <w:r w:rsidRPr="00510755">
        <w:rPr>
          <w:rFonts w:ascii="Cambria"/>
          <w:i/>
          <w:iCs/>
        </w:rPr>
        <w:t>et al.</w:t>
      </w:r>
      <w:r w:rsidRPr="00510755">
        <w:rPr>
          <w:rFonts w:ascii="Cambria"/>
        </w:rPr>
        <w:t xml:space="preserve">, “CHD7 Targets Active Gene Enhancer Elements to Modulate ES Cell-Specific Gene Expression,” </w:t>
      </w:r>
      <w:r w:rsidRPr="00510755">
        <w:rPr>
          <w:rFonts w:ascii="Cambria"/>
          <w:i/>
          <w:iCs/>
        </w:rPr>
        <w:t>PLOS Genet.</w:t>
      </w:r>
      <w:r w:rsidRPr="00510755">
        <w:rPr>
          <w:rFonts w:ascii="Cambria"/>
        </w:rPr>
        <w:t>, vol. 6, no. 7, p. e1001023, Jul. 2010.</w:t>
      </w:r>
    </w:p>
    <w:p w14:paraId="041891A8" w14:textId="77777777" w:rsidR="008D3FA6" w:rsidRPr="00510755" w:rsidRDefault="008D3FA6" w:rsidP="00510755">
      <w:pPr>
        <w:pStyle w:val="Bibliography"/>
        <w:rPr>
          <w:rFonts w:ascii="Cambria"/>
        </w:rPr>
      </w:pPr>
      <w:r w:rsidRPr="00510755">
        <w:rPr>
          <w:rFonts w:ascii="Cambria"/>
        </w:rPr>
        <w:lastRenderedPageBreak/>
        <w:t>[21]</w:t>
      </w:r>
      <w:r w:rsidRPr="00510755">
        <w:rPr>
          <w:rFonts w:ascii="Cambria"/>
        </w:rPr>
        <w:tab/>
        <w:t xml:space="preserve">S. S. P. Rao </w:t>
      </w:r>
      <w:r w:rsidRPr="00510755">
        <w:rPr>
          <w:rFonts w:ascii="Cambria"/>
          <w:i/>
          <w:iCs/>
        </w:rPr>
        <w:t>et al.</w:t>
      </w:r>
      <w:r w:rsidRPr="00510755">
        <w:rPr>
          <w:rFonts w:ascii="Cambria"/>
        </w:rPr>
        <w:t xml:space="preserve">, “A 3D Map of the Human Genome at Kilobase Resolution Reveals Principles of Chromatin Looping,” </w:t>
      </w:r>
      <w:r w:rsidRPr="00510755">
        <w:rPr>
          <w:rFonts w:ascii="Cambria"/>
          <w:i/>
          <w:iCs/>
        </w:rPr>
        <w:t>Cell</w:t>
      </w:r>
      <w:r w:rsidRPr="00510755">
        <w:rPr>
          <w:rFonts w:ascii="Cambria"/>
        </w:rPr>
        <w:t>, vol. 159, no. 7, pp. 1665–1680, Dec. 2014.</w:t>
      </w:r>
    </w:p>
    <w:p w14:paraId="3D9884AA" w14:textId="77777777" w:rsidR="008D3FA6" w:rsidRPr="00510755" w:rsidRDefault="008D3FA6" w:rsidP="00510755">
      <w:pPr>
        <w:pStyle w:val="Bibliography"/>
        <w:rPr>
          <w:rFonts w:ascii="Cambria"/>
        </w:rPr>
      </w:pPr>
      <w:r w:rsidRPr="00510755">
        <w:rPr>
          <w:rFonts w:ascii="Cambria"/>
        </w:rPr>
        <w:t>[22]</w:t>
      </w:r>
      <w:r w:rsidRPr="00510755">
        <w:rPr>
          <w:rFonts w:ascii="Cambria"/>
        </w:rPr>
        <w:tab/>
        <w:t xml:space="preserve">B. Mifsud </w:t>
      </w:r>
      <w:r w:rsidRPr="00510755">
        <w:rPr>
          <w:rFonts w:ascii="Cambria"/>
          <w:i/>
          <w:iCs/>
        </w:rPr>
        <w:t>et al.</w:t>
      </w:r>
      <w:r w:rsidRPr="00510755">
        <w:rPr>
          <w:rFonts w:ascii="Cambria"/>
        </w:rPr>
        <w:t xml:space="preserve">, “Mapping long-range promoter contacts in human cells with high-resolution capture Hi-C,” </w:t>
      </w:r>
      <w:r w:rsidRPr="00510755">
        <w:rPr>
          <w:rFonts w:ascii="Cambria"/>
          <w:i/>
          <w:iCs/>
        </w:rPr>
        <w:t>Nat. Genet.</w:t>
      </w:r>
      <w:r w:rsidRPr="00510755">
        <w:rPr>
          <w:rFonts w:ascii="Cambria"/>
        </w:rPr>
        <w:t>, vol. 47, no. 6, pp. 598–606, Jun. 2015.</w:t>
      </w:r>
    </w:p>
    <w:p w14:paraId="1F265529" w14:textId="77777777" w:rsidR="008D3FA6" w:rsidRPr="00510755" w:rsidRDefault="008D3FA6" w:rsidP="00510755">
      <w:pPr>
        <w:pStyle w:val="Bibliography"/>
        <w:rPr>
          <w:rFonts w:ascii="Cambria"/>
        </w:rPr>
      </w:pPr>
      <w:r w:rsidRPr="00510755">
        <w:rPr>
          <w:rFonts w:ascii="Cambria"/>
        </w:rPr>
        <w:t>[23]</w:t>
      </w:r>
      <w:r w:rsidRPr="00510755">
        <w:rPr>
          <w:rFonts w:ascii="Cambria"/>
        </w:rPr>
        <w:tab/>
        <w:t xml:space="preserve">J. E. Phillips-Cremins </w:t>
      </w:r>
      <w:r w:rsidRPr="00510755">
        <w:rPr>
          <w:rFonts w:ascii="Cambria"/>
          <w:i/>
          <w:iCs/>
        </w:rPr>
        <w:t>et al.</w:t>
      </w:r>
      <w:r w:rsidRPr="00510755">
        <w:rPr>
          <w:rFonts w:ascii="Cambria"/>
        </w:rPr>
        <w:t xml:space="preserve">, “Architectural Protein Subclasses Shape 3D Organization of Genomes during Lineage Commitment,” </w:t>
      </w:r>
      <w:r w:rsidRPr="00510755">
        <w:rPr>
          <w:rFonts w:ascii="Cambria"/>
          <w:i/>
          <w:iCs/>
        </w:rPr>
        <w:t>Cell</w:t>
      </w:r>
      <w:r w:rsidRPr="00510755">
        <w:rPr>
          <w:rFonts w:ascii="Cambria"/>
        </w:rPr>
        <w:t>, vol. 153, no. 6, pp. 1281–1295, Jun. 2013.</w:t>
      </w:r>
    </w:p>
    <w:p w14:paraId="1C9DD2D9" w14:textId="77777777" w:rsidR="008D3FA6" w:rsidRPr="00510755" w:rsidRDefault="008D3FA6" w:rsidP="00510755">
      <w:pPr>
        <w:pStyle w:val="Bibliography"/>
        <w:rPr>
          <w:rFonts w:ascii="Cambria"/>
        </w:rPr>
      </w:pPr>
      <w:r w:rsidRPr="00510755">
        <w:rPr>
          <w:rFonts w:ascii="Cambria"/>
        </w:rPr>
        <w:t>[24]</w:t>
      </w:r>
      <w:r w:rsidRPr="00510755">
        <w:rPr>
          <w:rFonts w:ascii="Cambria"/>
        </w:rPr>
        <w:tab/>
        <w:t xml:space="preserve">P. Polak </w:t>
      </w:r>
      <w:r w:rsidRPr="00510755">
        <w:rPr>
          <w:rFonts w:ascii="Cambria"/>
          <w:i/>
          <w:iCs/>
        </w:rPr>
        <w:t>et al.</w:t>
      </w:r>
      <w:r w:rsidRPr="00510755">
        <w:rPr>
          <w:rFonts w:ascii="Cambria"/>
        </w:rPr>
        <w:t xml:space="preserve">, “Cell-of-origin chromatin organization shapes the mutational landscape of cancer,” </w:t>
      </w:r>
      <w:r w:rsidRPr="00510755">
        <w:rPr>
          <w:rFonts w:ascii="Cambria"/>
          <w:i/>
          <w:iCs/>
        </w:rPr>
        <w:t>Nature</w:t>
      </w:r>
      <w:r w:rsidRPr="00510755">
        <w:rPr>
          <w:rFonts w:ascii="Cambria"/>
        </w:rPr>
        <w:t>, vol. 518, no. 7539, pp. 360–364, Feb. 2015.</w:t>
      </w:r>
    </w:p>
    <w:p w14:paraId="6DAE9736" w14:textId="77777777" w:rsidR="008D3FA6" w:rsidRPr="00510755" w:rsidRDefault="008D3FA6" w:rsidP="00510755">
      <w:pPr>
        <w:pStyle w:val="Bibliography"/>
        <w:rPr>
          <w:rFonts w:ascii="Cambria"/>
        </w:rPr>
      </w:pPr>
      <w:r w:rsidRPr="00510755">
        <w:rPr>
          <w:rFonts w:ascii="Cambria"/>
        </w:rPr>
        <w:t>[25]</w:t>
      </w:r>
      <w:r w:rsidRPr="00510755">
        <w:rPr>
          <w:rFonts w:ascii="Cambria"/>
        </w:rPr>
        <w:tab/>
        <w:t xml:space="preserve">B. D. Pope </w:t>
      </w:r>
      <w:r w:rsidRPr="00510755">
        <w:rPr>
          <w:rFonts w:ascii="Cambria"/>
          <w:i/>
          <w:iCs/>
        </w:rPr>
        <w:t>et al.</w:t>
      </w:r>
      <w:r w:rsidRPr="00510755">
        <w:rPr>
          <w:rFonts w:ascii="Cambria"/>
        </w:rPr>
        <w:t xml:space="preserve">, “Topologically associating domains are stable units of replication-timing regulation,” </w:t>
      </w:r>
      <w:r w:rsidRPr="00510755">
        <w:rPr>
          <w:rFonts w:ascii="Cambria"/>
          <w:i/>
          <w:iCs/>
        </w:rPr>
        <w:t>Nature</w:t>
      </w:r>
      <w:r w:rsidRPr="00510755">
        <w:rPr>
          <w:rFonts w:ascii="Cambria"/>
        </w:rPr>
        <w:t>, vol. 515, no. 7527, pp. 402–405, Nov. 2014.</w:t>
      </w:r>
    </w:p>
    <w:p w14:paraId="5DEBDE4A" w14:textId="77777777" w:rsidR="008D3FA6" w:rsidRPr="00510755" w:rsidRDefault="008D3FA6" w:rsidP="00510755">
      <w:pPr>
        <w:pStyle w:val="Bibliography"/>
        <w:rPr>
          <w:rFonts w:ascii="Cambria"/>
        </w:rPr>
      </w:pPr>
      <w:r w:rsidRPr="00510755">
        <w:rPr>
          <w:rFonts w:ascii="Cambria"/>
        </w:rPr>
        <w:t>[26]</w:t>
      </w:r>
      <w:r w:rsidRPr="00510755">
        <w:rPr>
          <w:rFonts w:ascii="Cambria"/>
        </w:rPr>
        <w:tab/>
        <w:t xml:space="preserve">M. S. Lawrence </w:t>
      </w:r>
      <w:r w:rsidRPr="00510755">
        <w:rPr>
          <w:rFonts w:ascii="Cambria"/>
          <w:i/>
          <w:iCs/>
        </w:rPr>
        <w:t>et al.</w:t>
      </w:r>
      <w:r w:rsidRPr="00510755">
        <w:rPr>
          <w:rFonts w:ascii="Cambria"/>
        </w:rPr>
        <w:t xml:space="preserve">, “Mutational heterogeneity in cancer and the search for new cancer-associated genes,” </w:t>
      </w:r>
      <w:r w:rsidRPr="00510755">
        <w:rPr>
          <w:rFonts w:ascii="Cambria"/>
          <w:i/>
          <w:iCs/>
        </w:rPr>
        <w:t>Nature</w:t>
      </w:r>
      <w:r w:rsidRPr="00510755">
        <w:rPr>
          <w:rFonts w:ascii="Cambria"/>
        </w:rPr>
        <w:t>, vol. 499, no. 7457, pp. 214–218, Jul. 2013.</w:t>
      </w:r>
    </w:p>
    <w:p w14:paraId="3CBB9779" w14:textId="77777777" w:rsidR="008D3FA6" w:rsidRPr="00510755" w:rsidRDefault="008D3FA6" w:rsidP="00510755">
      <w:pPr>
        <w:pStyle w:val="Bibliography"/>
        <w:rPr>
          <w:rFonts w:ascii="Cambria"/>
        </w:rPr>
      </w:pPr>
      <w:r w:rsidRPr="00510755">
        <w:rPr>
          <w:rFonts w:ascii="Cambria"/>
        </w:rPr>
        <w:t>[27]</w:t>
      </w:r>
      <w:r w:rsidRPr="00510755">
        <w:rPr>
          <w:rFonts w:ascii="Cambria"/>
        </w:rPr>
        <w:tab/>
        <w:t xml:space="preserve">H.-J. Wu and F. Michor, “A computational strategy to adjust for copy number in tumor Hi-C data,” </w:t>
      </w:r>
      <w:r w:rsidRPr="00510755">
        <w:rPr>
          <w:rFonts w:ascii="Cambria"/>
          <w:i/>
          <w:iCs/>
        </w:rPr>
        <w:t>Bioinformatics</w:t>
      </w:r>
      <w:r w:rsidRPr="00510755">
        <w:rPr>
          <w:rFonts w:ascii="Cambria"/>
        </w:rPr>
        <w:t>, vol. 32, no. 24, pp. 3695–3701, Dec. 2016.</w:t>
      </w:r>
    </w:p>
    <w:p w14:paraId="03AEC797" w14:textId="77777777" w:rsidR="008D3FA6" w:rsidRPr="00510755" w:rsidRDefault="008D3FA6" w:rsidP="00510755">
      <w:pPr>
        <w:pStyle w:val="Bibliography"/>
        <w:rPr>
          <w:rFonts w:ascii="Cambria"/>
        </w:rPr>
      </w:pPr>
      <w:r w:rsidRPr="00510755">
        <w:rPr>
          <w:rFonts w:ascii="Cambria"/>
        </w:rPr>
        <w:t>[28]</w:t>
      </w:r>
      <w:r w:rsidRPr="00510755">
        <w:rPr>
          <w:rFonts w:ascii="Cambria"/>
        </w:rPr>
        <w:tab/>
        <w:t xml:space="preserve">J. Dixon </w:t>
      </w:r>
      <w:r w:rsidRPr="00510755">
        <w:rPr>
          <w:rFonts w:ascii="Cambria"/>
          <w:i/>
          <w:iCs/>
        </w:rPr>
        <w:t>et al.</w:t>
      </w:r>
      <w:r w:rsidRPr="00510755">
        <w:rPr>
          <w:rFonts w:ascii="Cambria"/>
        </w:rPr>
        <w:t xml:space="preserve">, “An Integrative Framework For Detecting Structural Variations In Cancer Genomes,” </w:t>
      </w:r>
      <w:r w:rsidRPr="00510755">
        <w:rPr>
          <w:rFonts w:ascii="Cambria"/>
          <w:i/>
          <w:iCs/>
        </w:rPr>
        <w:t>bioRxiv</w:t>
      </w:r>
      <w:r w:rsidRPr="00510755">
        <w:rPr>
          <w:rFonts w:ascii="Cambria"/>
        </w:rPr>
        <w:t>, p. 119651, Mar. 2017.</w:t>
      </w:r>
    </w:p>
    <w:p w14:paraId="632B9C08" w14:textId="77777777" w:rsidR="008D3FA6" w:rsidRPr="00510755" w:rsidRDefault="008D3FA6" w:rsidP="00510755">
      <w:pPr>
        <w:pStyle w:val="Bibliography"/>
        <w:rPr>
          <w:rFonts w:ascii="Cambria"/>
        </w:rPr>
      </w:pPr>
      <w:r w:rsidRPr="00510755">
        <w:rPr>
          <w:rFonts w:ascii="Cambria"/>
        </w:rPr>
        <w:t>[29]</w:t>
      </w:r>
      <w:r w:rsidRPr="00510755">
        <w:rPr>
          <w:rFonts w:ascii="Cambria"/>
        </w:rPr>
        <w:tab/>
        <w:t xml:space="preserve">D. Filippova, R. Patro, G. Duggal, and C. Kingsford, “Identification of alternative topological domains in chromatin,” </w:t>
      </w:r>
      <w:r w:rsidRPr="00510755">
        <w:rPr>
          <w:rFonts w:ascii="Cambria"/>
          <w:i/>
          <w:iCs/>
        </w:rPr>
        <w:t>Algorithms Mol. Biol.</w:t>
      </w:r>
      <w:r w:rsidRPr="00510755">
        <w:rPr>
          <w:rFonts w:ascii="Cambria"/>
        </w:rPr>
        <w:t>, vol. 9, no. 1, p. 14, May 2014.</w:t>
      </w:r>
    </w:p>
    <w:p w14:paraId="1B0DD73E" w14:textId="77777777" w:rsidR="008D3FA6" w:rsidRPr="00510755" w:rsidRDefault="008D3FA6" w:rsidP="00510755">
      <w:pPr>
        <w:pStyle w:val="Bibliography"/>
        <w:rPr>
          <w:rFonts w:ascii="Cambria"/>
        </w:rPr>
      </w:pPr>
      <w:r w:rsidRPr="00510755">
        <w:rPr>
          <w:rFonts w:ascii="Cambria"/>
        </w:rPr>
        <w:t>[30]</w:t>
      </w:r>
      <w:r w:rsidRPr="00510755">
        <w:rPr>
          <w:rFonts w:ascii="Cambria"/>
        </w:rPr>
        <w:tab/>
        <w:t xml:space="preserve">C. Weinreb and B. J. Raphael, “Identification of hierarchical chromatin domains,” </w:t>
      </w:r>
      <w:r w:rsidRPr="00510755">
        <w:rPr>
          <w:rFonts w:ascii="Cambria"/>
          <w:i/>
          <w:iCs/>
        </w:rPr>
        <w:t>Bioinformatics</w:t>
      </w:r>
      <w:r w:rsidRPr="00510755">
        <w:rPr>
          <w:rFonts w:ascii="Cambria"/>
        </w:rPr>
        <w:t>, p. btv485, Aug. 2015.</w:t>
      </w:r>
    </w:p>
    <w:p w14:paraId="7D07346B" w14:textId="77777777" w:rsidR="008D3FA6" w:rsidRPr="00510755" w:rsidRDefault="008D3FA6" w:rsidP="00510755">
      <w:pPr>
        <w:pStyle w:val="Bibliography"/>
        <w:rPr>
          <w:rFonts w:ascii="Cambria"/>
        </w:rPr>
      </w:pPr>
      <w:r w:rsidRPr="00510755">
        <w:rPr>
          <w:rFonts w:ascii="Cambria"/>
        </w:rPr>
        <w:t>[31]</w:t>
      </w:r>
      <w:r w:rsidRPr="00510755">
        <w:rPr>
          <w:rFonts w:ascii="Cambria"/>
        </w:rPr>
        <w:tab/>
        <w:t xml:space="preserve">L. I. Malik and R. Patro, “Rich chromatin structure prediction from Hi-C data,” </w:t>
      </w:r>
      <w:r w:rsidRPr="00510755">
        <w:rPr>
          <w:rFonts w:ascii="Cambria"/>
          <w:i/>
          <w:iCs/>
        </w:rPr>
        <w:t>bioRxiv</w:t>
      </w:r>
      <w:r w:rsidRPr="00510755">
        <w:rPr>
          <w:rFonts w:ascii="Cambria"/>
        </w:rPr>
        <w:t>, p. 32953, Nov. 2015.</w:t>
      </w:r>
    </w:p>
    <w:p w14:paraId="1872F757" w14:textId="77777777" w:rsidR="008D3FA6" w:rsidRPr="00510755" w:rsidRDefault="008D3FA6" w:rsidP="00510755">
      <w:pPr>
        <w:pStyle w:val="Bibliography"/>
        <w:rPr>
          <w:rFonts w:ascii="Cambria"/>
        </w:rPr>
      </w:pPr>
      <w:r w:rsidRPr="00510755">
        <w:rPr>
          <w:rFonts w:ascii="Cambria"/>
        </w:rPr>
        <w:t>[32]</w:t>
      </w:r>
      <w:r w:rsidRPr="00510755">
        <w:rPr>
          <w:rFonts w:ascii="Cambria"/>
        </w:rPr>
        <w:tab/>
        <w:t xml:space="preserve">C.-T. Ong and V. G. Corces, “CTCF: an architectural protein bridging genome topology and function,” </w:t>
      </w:r>
      <w:r w:rsidRPr="00510755">
        <w:rPr>
          <w:rFonts w:ascii="Cambria"/>
          <w:i/>
          <w:iCs/>
        </w:rPr>
        <w:t>Nat. Rev. Genet.</w:t>
      </w:r>
      <w:r w:rsidRPr="00510755">
        <w:rPr>
          <w:rFonts w:ascii="Cambria"/>
        </w:rPr>
        <w:t>, vol. 15, no. 4, pp. 234–246, Apr. 2014.</w:t>
      </w:r>
    </w:p>
    <w:p w14:paraId="0D8791DC" w14:textId="77777777" w:rsidR="008D3FA6" w:rsidRPr="00510755" w:rsidRDefault="008D3FA6" w:rsidP="00510755">
      <w:pPr>
        <w:pStyle w:val="Bibliography"/>
        <w:rPr>
          <w:rFonts w:ascii="Cambria"/>
        </w:rPr>
      </w:pPr>
      <w:r w:rsidRPr="00510755">
        <w:rPr>
          <w:rFonts w:ascii="Cambria"/>
        </w:rPr>
        <w:t>[33]</w:t>
      </w:r>
      <w:r w:rsidRPr="00510755">
        <w:rPr>
          <w:rFonts w:ascii="Cambria"/>
        </w:rPr>
        <w:tab/>
        <w:t xml:space="preserve">Z. Tang </w:t>
      </w:r>
      <w:r w:rsidRPr="00510755">
        <w:rPr>
          <w:rFonts w:ascii="Cambria"/>
          <w:i/>
          <w:iCs/>
        </w:rPr>
        <w:t>et al.</w:t>
      </w:r>
      <w:r w:rsidRPr="00510755">
        <w:rPr>
          <w:rFonts w:ascii="Cambria"/>
        </w:rPr>
        <w:t xml:space="preserve">, “CTCF-Mediated Human 3D Genome Architecture Reveals Chromatin Topology for Transcription,” </w:t>
      </w:r>
      <w:r w:rsidRPr="00510755">
        <w:rPr>
          <w:rFonts w:ascii="Cambria"/>
          <w:i/>
          <w:iCs/>
        </w:rPr>
        <w:t>Cell</w:t>
      </w:r>
      <w:r w:rsidRPr="00510755">
        <w:rPr>
          <w:rFonts w:ascii="Cambria"/>
        </w:rPr>
        <w:t>.</w:t>
      </w:r>
    </w:p>
    <w:p w14:paraId="24F362D1" w14:textId="77777777" w:rsidR="008D3FA6" w:rsidRPr="00510755" w:rsidRDefault="008D3FA6" w:rsidP="00510755">
      <w:pPr>
        <w:pStyle w:val="Bibliography"/>
        <w:rPr>
          <w:rFonts w:ascii="Cambria"/>
        </w:rPr>
      </w:pPr>
      <w:r w:rsidRPr="00510755">
        <w:rPr>
          <w:rFonts w:ascii="Cambria"/>
        </w:rPr>
        <w:t>[34]</w:t>
      </w:r>
      <w:r w:rsidRPr="00510755">
        <w:rPr>
          <w:rFonts w:ascii="Cambria"/>
        </w:rPr>
        <w:tab/>
        <w:t xml:space="preserve">T.-H. S. Hsieh, A. Weiner, B. Lajoie, J. Dekker, N. Friedman, and O. J. Rando, “Mapping Nucleosome Resolution Chromosome Folding in Yeast by Micro-C,” </w:t>
      </w:r>
      <w:r w:rsidRPr="00510755">
        <w:rPr>
          <w:rFonts w:ascii="Cambria"/>
          <w:i/>
          <w:iCs/>
        </w:rPr>
        <w:t>Cell</w:t>
      </w:r>
      <w:r w:rsidRPr="00510755">
        <w:rPr>
          <w:rFonts w:ascii="Cambria"/>
        </w:rPr>
        <w:t>, vol. 162, no. 1, pp. 108–119, Jul. 2015.</w:t>
      </w:r>
    </w:p>
    <w:p w14:paraId="2822A0C1" w14:textId="77777777" w:rsidR="008D3FA6" w:rsidRPr="00510755" w:rsidRDefault="008D3FA6" w:rsidP="00510755">
      <w:pPr>
        <w:pStyle w:val="Bibliography"/>
        <w:rPr>
          <w:rFonts w:ascii="Cambria"/>
        </w:rPr>
      </w:pPr>
      <w:r w:rsidRPr="00510755">
        <w:rPr>
          <w:rFonts w:ascii="Cambria"/>
        </w:rPr>
        <w:t>[35]</w:t>
      </w:r>
      <w:r w:rsidRPr="00510755">
        <w:rPr>
          <w:rFonts w:ascii="Cambria"/>
        </w:rPr>
        <w:tab/>
        <w:t xml:space="preserve">B. A. Bouwman and W. de Laat, “Getting the genome in shape: the formation of loops, domains and compartments,” </w:t>
      </w:r>
      <w:r w:rsidRPr="00510755">
        <w:rPr>
          <w:rFonts w:ascii="Cambria"/>
          <w:i/>
          <w:iCs/>
        </w:rPr>
        <w:t>Genome Biol.</w:t>
      </w:r>
      <w:r w:rsidRPr="00510755">
        <w:rPr>
          <w:rFonts w:ascii="Cambria"/>
        </w:rPr>
        <w:t>, vol. 16, no. 1, p. 154, Aug. 2015.</w:t>
      </w:r>
    </w:p>
    <w:p w14:paraId="537DC1C3" w14:textId="77777777" w:rsidR="008D3FA6" w:rsidRPr="00510755" w:rsidRDefault="008D3FA6" w:rsidP="00510755">
      <w:pPr>
        <w:pStyle w:val="Bibliography"/>
        <w:rPr>
          <w:rFonts w:ascii="Cambria"/>
        </w:rPr>
      </w:pPr>
      <w:r w:rsidRPr="00510755">
        <w:rPr>
          <w:rFonts w:ascii="Cambria"/>
        </w:rPr>
        <w:t>[36]</w:t>
      </w:r>
      <w:r w:rsidRPr="00510755">
        <w:rPr>
          <w:rFonts w:ascii="Cambria"/>
        </w:rPr>
        <w:tab/>
        <w:t xml:space="preserve">A. Harmanci, J. Rozowsky, and M. Gerstein, “MUSIC: identification of enriched regions in ChIP-Seq experiments using a mappability-corrected multiscale signal processing framework,” </w:t>
      </w:r>
      <w:r w:rsidRPr="00510755">
        <w:rPr>
          <w:rFonts w:ascii="Cambria"/>
          <w:i/>
          <w:iCs/>
        </w:rPr>
        <w:t>Genome Biol.</w:t>
      </w:r>
      <w:r w:rsidRPr="00510755">
        <w:rPr>
          <w:rFonts w:ascii="Cambria"/>
        </w:rPr>
        <w:t>, vol. 15, no. 10, p. 474, Oct. 2014.</w:t>
      </w:r>
    </w:p>
    <w:p w14:paraId="1A7F31C8" w14:textId="77777777" w:rsidR="008D3FA6" w:rsidRPr="00510755" w:rsidRDefault="008D3FA6" w:rsidP="00510755">
      <w:pPr>
        <w:pStyle w:val="Bibliography"/>
        <w:rPr>
          <w:rFonts w:ascii="Cambria"/>
        </w:rPr>
      </w:pPr>
      <w:r w:rsidRPr="00510755">
        <w:rPr>
          <w:rFonts w:ascii="Cambria"/>
        </w:rPr>
        <w:t>[37]</w:t>
      </w:r>
      <w:r w:rsidRPr="00510755">
        <w:rPr>
          <w:rFonts w:ascii="Cambria"/>
        </w:rPr>
        <w:tab/>
        <w:t xml:space="preserve">F. Ay, T. L. Bailey, and W. S. Noble, “Statistical confidence estimation for Hi-C data reveals regulatory chromatin contacts,” </w:t>
      </w:r>
      <w:r w:rsidRPr="00510755">
        <w:rPr>
          <w:rFonts w:ascii="Cambria"/>
          <w:i/>
          <w:iCs/>
        </w:rPr>
        <w:t>Genome Res.</w:t>
      </w:r>
      <w:r w:rsidRPr="00510755">
        <w:rPr>
          <w:rFonts w:ascii="Cambria"/>
        </w:rPr>
        <w:t>, vol. 24, no. 6, pp. 999–1011, Jun. 2014.</w:t>
      </w:r>
    </w:p>
    <w:p w14:paraId="1CA57444" w14:textId="77777777" w:rsidR="008D3FA6" w:rsidRPr="00510755" w:rsidRDefault="008D3FA6" w:rsidP="00510755">
      <w:pPr>
        <w:pStyle w:val="Bibliography"/>
        <w:rPr>
          <w:rFonts w:ascii="Cambria"/>
        </w:rPr>
      </w:pPr>
      <w:r w:rsidRPr="00510755">
        <w:rPr>
          <w:rFonts w:ascii="Cambria"/>
        </w:rPr>
        <w:t>[38]</w:t>
      </w:r>
      <w:r w:rsidRPr="00510755">
        <w:rPr>
          <w:rFonts w:ascii="Cambria"/>
        </w:rPr>
        <w:tab/>
        <w:t xml:space="preserve">M. Imakaev </w:t>
      </w:r>
      <w:r w:rsidRPr="00510755">
        <w:rPr>
          <w:rFonts w:ascii="Cambria"/>
          <w:i/>
          <w:iCs/>
        </w:rPr>
        <w:t>et al.</w:t>
      </w:r>
      <w:r w:rsidRPr="00510755">
        <w:rPr>
          <w:rFonts w:ascii="Cambria"/>
        </w:rPr>
        <w:t xml:space="preserve">, “Iterative correction of Hi-C data reveals hallmarks of chromosome organization,” </w:t>
      </w:r>
      <w:r w:rsidRPr="00510755">
        <w:rPr>
          <w:rFonts w:ascii="Cambria"/>
          <w:i/>
          <w:iCs/>
        </w:rPr>
        <w:t>Nat. Methods</w:t>
      </w:r>
      <w:r w:rsidRPr="00510755">
        <w:rPr>
          <w:rFonts w:ascii="Cambria"/>
        </w:rPr>
        <w:t>, vol. 9, no. 10, pp. 999–1003, Oct. 2012.</w:t>
      </w:r>
    </w:p>
    <w:p w14:paraId="126A076F" w14:textId="77777777" w:rsidR="008D3FA6" w:rsidRPr="00510755" w:rsidRDefault="008D3FA6" w:rsidP="00510755">
      <w:pPr>
        <w:pStyle w:val="Bibliography"/>
        <w:rPr>
          <w:rFonts w:ascii="Cambria"/>
        </w:rPr>
      </w:pPr>
      <w:r w:rsidRPr="00510755">
        <w:rPr>
          <w:rFonts w:ascii="Cambria"/>
        </w:rPr>
        <w:lastRenderedPageBreak/>
        <w:t>[39]</w:t>
      </w:r>
      <w:r w:rsidRPr="00510755">
        <w:rPr>
          <w:rFonts w:ascii="Cambria"/>
        </w:rPr>
        <w:tab/>
        <w:t xml:space="preserve">A. Fotuhi Siahpirani, F. Ay, and S. Roy, “A multi-task graph-clustering approach for chromosome conformation capture data sets identifies conserved modules of chromosomal interactions,” </w:t>
      </w:r>
      <w:r w:rsidRPr="00510755">
        <w:rPr>
          <w:rFonts w:ascii="Cambria"/>
          <w:i/>
          <w:iCs/>
        </w:rPr>
        <w:t>Genome Biol.</w:t>
      </w:r>
      <w:r w:rsidRPr="00510755">
        <w:rPr>
          <w:rFonts w:ascii="Cambria"/>
        </w:rPr>
        <w:t>, vol. 17, p. 114, 2016.</w:t>
      </w:r>
    </w:p>
    <w:p w14:paraId="08ABDFAE" w14:textId="77777777" w:rsidR="008D3FA6" w:rsidRPr="00510755" w:rsidRDefault="008D3FA6" w:rsidP="00510755">
      <w:pPr>
        <w:pStyle w:val="Bibliography"/>
        <w:rPr>
          <w:rFonts w:ascii="Cambria"/>
        </w:rPr>
      </w:pPr>
      <w:r w:rsidRPr="00510755">
        <w:rPr>
          <w:rFonts w:ascii="Cambria"/>
        </w:rPr>
        <w:t>[40]</w:t>
      </w:r>
      <w:r w:rsidRPr="00510755">
        <w:rPr>
          <w:rFonts w:ascii="Cambria"/>
        </w:rPr>
        <w:tab/>
        <w:t xml:space="preserve">C. Dai </w:t>
      </w:r>
      <w:r w:rsidRPr="00510755">
        <w:rPr>
          <w:rFonts w:ascii="Cambria"/>
          <w:i/>
          <w:iCs/>
        </w:rPr>
        <w:t>et al.</w:t>
      </w:r>
      <w:r w:rsidRPr="00510755">
        <w:rPr>
          <w:rFonts w:ascii="Cambria"/>
        </w:rPr>
        <w:t xml:space="preserve">, “Mining 3D genome structure populations identifies major factors governing the stability of regulatory communities,” </w:t>
      </w:r>
      <w:r w:rsidRPr="00510755">
        <w:rPr>
          <w:rFonts w:ascii="Cambria"/>
          <w:i/>
          <w:iCs/>
        </w:rPr>
        <w:t>Nat. Commun.</w:t>
      </w:r>
      <w:r w:rsidRPr="00510755">
        <w:rPr>
          <w:rFonts w:ascii="Cambria"/>
        </w:rPr>
        <w:t>, vol. 7, p. 11549, May 2016.</w:t>
      </w:r>
    </w:p>
    <w:p w14:paraId="44B0CC16" w14:textId="77777777" w:rsidR="008D3FA6" w:rsidRPr="00510755" w:rsidRDefault="008D3FA6" w:rsidP="00510755">
      <w:pPr>
        <w:pStyle w:val="Bibliography"/>
        <w:rPr>
          <w:rFonts w:ascii="Cambria"/>
        </w:rPr>
      </w:pPr>
      <w:r w:rsidRPr="00510755">
        <w:rPr>
          <w:rFonts w:ascii="Cambria"/>
        </w:rPr>
        <w:t>[41]</w:t>
      </w:r>
      <w:r w:rsidRPr="00510755">
        <w:rPr>
          <w:rFonts w:ascii="Cambria"/>
        </w:rPr>
        <w:tab/>
        <w:t xml:space="preserve">F. Ay and W. S. Noble, “Analysis methods for studying the 3D architecture of the genome,” </w:t>
      </w:r>
      <w:r w:rsidRPr="00510755">
        <w:rPr>
          <w:rFonts w:ascii="Cambria"/>
          <w:i/>
          <w:iCs/>
        </w:rPr>
        <w:t>Genome Biol.</w:t>
      </w:r>
      <w:r w:rsidRPr="00510755">
        <w:rPr>
          <w:rFonts w:ascii="Cambria"/>
        </w:rPr>
        <w:t>, vol. 16, no. 1, p. 183, Sep. 2015.</w:t>
      </w:r>
    </w:p>
    <w:p w14:paraId="4D923278" w14:textId="77777777" w:rsidR="008D3FA6" w:rsidRPr="00510755" w:rsidRDefault="008D3FA6" w:rsidP="00510755">
      <w:pPr>
        <w:pStyle w:val="Bibliography"/>
        <w:rPr>
          <w:rFonts w:ascii="Cambria"/>
        </w:rPr>
      </w:pPr>
      <w:r w:rsidRPr="00510755">
        <w:rPr>
          <w:rFonts w:ascii="Cambria"/>
        </w:rPr>
        <w:t>[42]</w:t>
      </w:r>
      <w:r w:rsidRPr="00510755">
        <w:rPr>
          <w:rFonts w:ascii="Cambria"/>
        </w:rPr>
        <w:tab/>
        <w:t xml:space="preserve">C. Lévy-Leduc, M. Delattre, T. Mary-Huard, and S. Robin, “Two-dimensional segmentation for analyzing Hi-C data,” </w:t>
      </w:r>
      <w:r w:rsidRPr="00510755">
        <w:rPr>
          <w:rFonts w:ascii="Cambria"/>
          <w:i/>
          <w:iCs/>
        </w:rPr>
        <w:t>Bioinformatics</w:t>
      </w:r>
      <w:r w:rsidRPr="00510755">
        <w:rPr>
          <w:rFonts w:ascii="Cambria"/>
        </w:rPr>
        <w:t>, vol. 30, no. 17, pp. i386–i392, Sep. 2014.</w:t>
      </w:r>
    </w:p>
    <w:p w14:paraId="7CA7148F" w14:textId="77777777" w:rsidR="008D3FA6" w:rsidRPr="00510755" w:rsidRDefault="008D3FA6" w:rsidP="00510755">
      <w:pPr>
        <w:pStyle w:val="Bibliography"/>
        <w:rPr>
          <w:rFonts w:ascii="Cambria"/>
        </w:rPr>
      </w:pPr>
      <w:r w:rsidRPr="00510755">
        <w:rPr>
          <w:rFonts w:ascii="Cambria"/>
        </w:rPr>
        <w:t>[43]</w:t>
      </w:r>
      <w:r w:rsidRPr="00510755">
        <w:rPr>
          <w:rFonts w:ascii="Cambria"/>
        </w:rPr>
        <w:tab/>
        <w:t xml:space="preserve">J. Fraser </w:t>
      </w:r>
      <w:r w:rsidRPr="00510755">
        <w:rPr>
          <w:rFonts w:ascii="Cambria"/>
          <w:i/>
          <w:iCs/>
        </w:rPr>
        <w:t>et al.</w:t>
      </w:r>
      <w:r w:rsidRPr="00510755">
        <w:rPr>
          <w:rFonts w:ascii="Cambria"/>
        </w:rPr>
        <w:t xml:space="preserve">, “Hierarchical folding and reorganization of chromosomes are linked to transcriptional changes in cellular differentiation,” </w:t>
      </w:r>
      <w:r w:rsidRPr="00510755">
        <w:rPr>
          <w:rFonts w:ascii="Cambria"/>
          <w:i/>
          <w:iCs/>
        </w:rPr>
        <w:t>Mol. Syst. Biol.</w:t>
      </w:r>
      <w:r w:rsidRPr="00510755">
        <w:rPr>
          <w:rFonts w:ascii="Cambria"/>
        </w:rPr>
        <w:t>, vol. 11, no. 12, pp. 852–852, Dec. 2015.</w:t>
      </w:r>
    </w:p>
    <w:p w14:paraId="30CCB287" w14:textId="77777777" w:rsidR="008D3FA6" w:rsidRPr="00510755" w:rsidRDefault="008D3FA6" w:rsidP="00510755">
      <w:pPr>
        <w:pStyle w:val="Bibliography"/>
        <w:rPr>
          <w:rFonts w:ascii="Cambria"/>
        </w:rPr>
      </w:pPr>
      <w:r w:rsidRPr="00510755">
        <w:rPr>
          <w:rFonts w:ascii="Cambria"/>
        </w:rPr>
        <w:t>[44]</w:t>
      </w:r>
      <w:r w:rsidRPr="00510755">
        <w:rPr>
          <w:rFonts w:ascii="Cambria"/>
        </w:rPr>
        <w:tab/>
        <w:t xml:space="preserve">I. Rajapakse, D. Scalzo, S. J. Tapscott, S. T. Kosak, and M. Groudine, “Networking the nucleus,” </w:t>
      </w:r>
      <w:r w:rsidRPr="00510755">
        <w:rPr>
          <w:rFonts w:ascii="Cambria"/>
          <w:i/>
          <w:iCs/>
        </w:rPr>
        <w:t>Mol. Syst. Biol.</w:t>
      </w:r>
      <w:r w:rsidRPr="00510755">
        <w:rPr>
          <w:rFonts w:ascii="Cambria"/>
        </w:rPr>
        <w:t>, vol. 6, no. 1, Jan. 2010.</w:t>
      </w:r>
    </w:p>
    <w:p w14:paraId="37E9B332" w14:textId="77777777" w:rsidR="008D3FA6" w:rsidRPr="00510755" w:rsidRDefault="008D3FA6" w:rsidP="00510755">
      <w:pPr>
        <w:pStyle w:val="Bibliography"/>
        <w:rPr>
          <w:rFonts w:ascii="Cambria"/>
        </w:rPr>
      </w:pPr>
      <w:r w:rsidRPr="00510755">
        <w:rPr>
          <w:rFonts w:ascii="Cambria"/>
        </w:rPr>
        <w:t>[45]</w:t>
      </w:r>
      <w:r w:rsidRPr="00510755">
        <w:rPr>
          <w:rFonts w:ascii="Cambria"/>
        </w:rPr>
        <w:tab/>
        <w:t xml:space="preserve">K. Kruse, S. Sewitz, and M. M. Babu, “A complex network framework for unbiased statistical analyses of DNA–DNA contact maps,” </w:t>
      </w:r>
      <w:r w:rsidRPr="00510755">
        <w:rPr>
          <w:rFonts w:ascii="Cambria"/>
          <w:i/>
          <w:iCs/>
        </w:rPr>
        <w:t>Nucleic Acids Res.</w:t>
      </w:r>
      <w:r w:rsidRPr="00510755">
        <w:rPr>
          <w:rFonts w:ascii="Cambria"/>
        </w:rPr>
        <w:t>, vol. 41, no. 2, pp. 701–710, Jan. 2013.</w:t>
      </w:r>
    </w:p>
    <w:p w14:paraId="1B8C49F3" w14:textId="77777777" w:rsidR="008D3FA6" w:rsidRPr="00510755" w:rsidRDefault="008D3FA6" w:rsidP="00510755">
      <w:pPr>
        <w:pStyle w:val="Bibliography"/>
        <w:rPr>
          <w:rFonts w:ascii="Cambria"/>
        </w:rPr>
      </w:pPr>
      <w:r w:rsidRPr="00510755">
        <w:rPr>
          <w:rFonts w:ascii="Cambria"/>
        </w:rPr>
        <w:t>[46]</w:t>
      </w:r>
      <w:r w:rsidRPr="00510755">
        <w:rPr>
          <w:rFonts w:ascii="Cambria"/>
        </w:rPr>
        <w:tab/>
        <w:t xml:space="preserve">K.-K. Yan, D. Wang, J. Rozowsky, H. Zheng, C. Cheng, and M. Gerstein, “OrthoClust: an orthology-based network framework for clustering data across multiple species,” </w:t>
      </w:r>
      <w:r w:rsidRPr="00510755">
        <w:rPr>
          <w:rFonts w:ascii="Cambria"/>
          <w:i/>
          <w:iCs/>
        </w:rPr>
        <w:t>Genome Biol.</w:t>
      </w:r>
      <w:r w:rsidRPr="00510755">
        <w:rPr>
          <w:rFonts w:ascii="Cambria"/>
        </w:rPr>
        <w:t>, vol. 15, no. 8, p. R100, Aug. 2014.</w:t>
      </w:r>
    </w:p>
    <w:p w14:paraId="6FFDBF60" w14:textId="77777777" w:rsidR="008D3FA6" w:rsidRPr="00510755" w:rsidRDefault="008D3FA6" w:rsidP="00510755">
      <w:pPr>
        <w:pStyle w:val="Bibliography"/>
        <w:rPr>
          <w:rFonts w:ascii="Cambria"/>
        </w:rPr>
      </w:pPr>
      <w:r w:rsidRPr="00510755">
        <w:rPr>
          <w:rFonts w:ascii="Cambria"/>
        </w:rPr>
        <w:t>[47]</w:t>
      </w:r>
      <w:r w:rsidRPr="00510755">
        <w:rPr>
          <w:rFonts w:ascii="Cambria"/>
        </w:rPr>
        <w:tab/>
        <w:t xml:space="preserve">N. Servant </w:t>
      </w:r>
      <w:r w:rsidRPr="00510755">
        <w:rPr>
          <w:rFonts w:ascii="Cambria"/>
          <w:i/>
          <w:iCs/>
        </w:rPr>
        <w:t>et al.</w:t>
      </w:r>
      <w:r w:rsidRPr="00510755">
        <w:rPr>
          <w:rFonts w:ascii="Cambria"/>
        </w:rPr>
        <w:t xml:space="preserve">, “HiC-Pro: an optimized and flexible pipeline for Hi-C data processing,” </w:t>
      </w:r>
      <w:r w:rsidRPr="00510755">
        <w:rPr>
          <w:rFonts w:ascii="Cambria"/>
          <w:i/>
          <w:iCs/>
        </w:rPr>
        <w:t>Genome Biol.</w:t>
      </w:r>
      <w:r w:rsidRPr="00510755">
        <w:rPr>
          <w:rFonts w:ascii="Cambria"/>
        </w:rPr>
        <w:t>, vol. 16, no. 1, p. 259, Dec. 2015.</w:t>
      </w:r>
    </w:p>
    <w:p w14:paraId="74A3A661" w14:textId="77777777" w:rsidR="008D3FA6" w:rsidRPr="00510755" w:rsidRDefault="008D3FA6" w:rsidP="00510755">
      <w:pPr>
        <w:pStyle w:val="Bibliography"/>
        <w:rPr>
          <w:rFonts w:ascii="Cambria"/>
        </w:rPr>
      </w:pPr>
      <w:r w:rsidRPr="00510755">
        <w:rPr>
          <w:rFonts w:ascii="Cambria"/>
        </w:rPr>
        <w:t>[48]</w:t>
      </w:r>
      <w:r w:rsidRPr="00510755">
        <w:rPr>
          <w:rFonts w:ascii="Cambria"/>
        </w:rPr>
        <w:tab/>
        <w:t xml:space="preserve">A. R. Barutcu </w:t>
      </w:r>
      <w:r w:rsidRPr="00510755">
        <w:rPr>
          <w:rFonts w:ascii="Cambria"/>
          <w:i/>
          <w:iCs/>
        </w:rPr>
        <w:t>et al.</w:t>
      </w:r>
      <w:r w:rsidRPr="00510755">
        <w:rPr>
          <w:rFonts w:ascii="Cambria"/>
        </w:rPr>
        <w:t xml:space="preserve">, “Chromatin interaction analysis reveals changes in small chromosome and telomere clustering between epithelial and breast cancer cells,” </w:t>
      </w:r>
      <w:r w:rsidRPr="00510755">
        <w:rPr>
          <w:rFonts w:ascii="Cambria"/>
          <w:i/>
          <w:iCs/>
        </w:rPr>
        <w:t>Genome Biol.</w:t>
      </w:r>
      <w:r w:rsidRPr="00510755">
        <w:rPr>
          <w:rFonts w:ascii="Cambria"/>
        </w:rPr>
        <w:t>, vol. 16, p. 214, 2015.</w:t>
      </w:r>
    </w:p>
    <w:p w14:paraId="4532D5A4" w14:textId="77777777" w:rsidR="008D3FA6" w:rsidRPr="00510755" w:rsidRDefault="008D3FA6" w:rsidP="00510755">
      <w:pPr>
        <w:pStyle w:val="Bibliography"/>
        <w:rPr>
          <w:rFonts w:ascii="Cambria"/>
        </w:rPr>
      </w:pPr>
      <w:r w:rsidRPr="00510755">
        <w:rPr>
          <w:rFonts w:ascii="Cambria"/>
        </w:rPr>
        <w:t>[49]</w:t>
      </w:r>
      <w:r w:rsidRPr="00510755">
        <w:rPr>
          <w:rFonts w:ascii="Cambria"/>
        </w:rPr>
        <w:tab/>
        <w:t xml:space="preserve">K. C. Akdemir and L. Chin, “HiCPlotter integrates genomic data with interaction matrices,” </w:t>
      </w:r>
      <w:r w:rsidRPr="00510755">
        <w:rPr>
          <w:rFonts w:ascii="Cambria"/>
          <w:i/>
          <w:iCs/>
        </w:rPr>
        <w:t>Genome Biol.</w:t>
      </w:r>
      <w:r w:rsidRPr="00510755">
        <w:rPr>
          <w:rFonts w:ascii="Cambria"/>
        </w:rPr>
        <w:t>, vol. 16, no. 1, p. 198, Sep. 2015.</w:t>
      </w:r>
    </w:p>
    <w:p w14:paraId="4A3ADEE7" w14:textId="77777777" w:rsidR="008D3FA6" w:rsidRPr="00510755" w:rsidRDefault="008D3FA6" w:rsidP="00510755">
      <w:pPr>
        <w:pStyle w:val="Bibliography"/>
        <w:rPr>
          <w:rFonts w:ascii="Cambria"/>
        </w:rPr>
      </w:pPr>
      <w:r w:rsidRPr="00510755">
        <w:rPr>
          <w:rFonts w:ascii="Cambria"/>
        </w:rPr>
        <w:t>[50]</w:t>
      </w:r>
      <w:r w:rsidRPr="00510755">
        <w:rPr>
          <w:rFonts w:ascii="Cambria"/>
        </w:rPr>
        <w:tab/>
        <w:t xml:space="preserve">E. Crane </w:t>
      </w:r>
      <w:r w:rsidRPr="00510755">
        <w:rPr>
          <w:rFonts w:ascii="Cambria"/>
          <w:i/>
          <w:iCs/>
        </w:rPr>
        <w:t>et al.</w:t>
      </w:r>
      <w:r w:rsidRPr="00510755">
        <w:rPr>
          <w:rFonts w:ascii="Cambria"/>
        </w:rPr>
        <w:t xml:space="preserve">, “Condensin-driven remodelling of X chromosome topology during dosage compensation,” </w:t>
      </w:r>
      <w:r w:rsidRPr="00510755">
        <w:rPr>
          <w:rFonts w:ascii="Cambria"/>
          <w:i/>
          <w:iCs/>
        </w:rPr>
        <w:t>Nature</w:t>
      </w:r>
      <w:r w:rsidRPr="00510755">
        <w:rPr>
          <w:rFonts w:ascii="Cambria"/>
        </w:rPr>
        <w:t>, vol. 523, no. 7559, pp. 240–244, Jul. 2015.</w:t>
      </w:r>
    </w:p>
    <w:p w14:paraId="4F861417" w14:textId="77777777" w:rsidR="008D3FA6" w:rsidRPr="00510755" w:rsidRDefault="008D3FA6" w:rsidP="00510755">
      <w:pPr>
        <w:pStyle w:val="Bibliography"/>
        <w:rPr>
          <w:rFonts w:ascii="Cambria"/>
        </w:rPr>
      </w:pPr>
      <w:r w:rsidRPr="00510755">
        <w:rPr>
          <w:rFonts w:ascii="Cambria"/>
        </w:rPr>
        <w:t>[51]</w:t>
      </w:r>
      <w:r w:rsidRPr="00510755">
        <w:rPr>
          <w:rFonts w:ascii="Cambria"/>
        </w:rPr>
        <w:tab/>
        <w:t xml:space="preserve">R. Nussinov, G. Pieczenik, J. Griggs, and D. Kleitman, “Algorithms for Loop Matchings,” </w:t>
      </w:r>
      <w:r w:rsidRPr="00510755">
        <w:rPr>
          <w:rFonts w:ascii="Cambria"/>
          <w:i/>
          <w:iCs/>
        </w:rPr>
        <w:t>SIAM J. Appl. Math.</w:t>
      </w:r>
      <w:r w:rsidRPr="00510755">
        <w:rPr>
          <w:rFonts w:ascii="Cambria"/>
        </w:rPr>
        <w:t>, vol. 35, no. 1, pp. 68–82, Jul. 1978.</w:t>
      </w:r>
    </w:p>
    <w:p w14:paraId="4F5702BA" w14:textId="1F8E57AB" w:rsidR="002A12CF" w:rsidRDefault="000627EA" w:rsidP="008E574E">
      <w:pPr>
        <w:widowControl w:val="0"/>
        <w:autoSpaceDE w:val="0"/>
        <w:autoSpaceDN w:val="0"/>
        <w:adjustRightInd w:val="0"/>
        <w:spacing w:line="480" w:lineRule="auto"/>
        <w:rPr>
          <w:sz w:val="22"/>
        </w:rPr>
      </w:pPr>
      <w:r w:rsidRPr="00FD433A">
        <w:rPr>
          <w:sz w:val="22"/>
        </w:rPr>
        <w:fldChar w:fldCharType="end"/>
      </w:r>
    </w:p>
    <w:p w14:paraId="6173BA21" w14:textId="77777777" w:rsidR="006F0591" w:rsidRDefault="006F0591" w:rsidP="008E574E">
      <w:pPr>
        <w:widowControl w:val="0"/>
        <w:autoSpaceDE w:val="0"/>
        <w:autoSpaceDN w:val="0"/>
        <w:adjustRightInd w:val="0"/>
        <w:spacing w:line="480" w:lineRule="auto"/>
        <w:rPr>
          <w:rFonts w:ascii="Times New Roman" w:hAnsi="Times New Roman" w:cs="Times New Roman"/>
          <w:b/>
          <w:sz w:val="28"/>
          <w:szCs w:val="29"/>
        </w:rPr>
      </w:pPr>
    </w:p>
    <w:p w14:paraId="1B3965DB" w14:textId="581084DE" w:rsidR="008E574E" w:rsidRDefault="008E574E" w:rsidP="008E574E">
      <w:pPr>
        <w:widowControl w:val="0"/>
        <w:autoSpaceDE w:val="0"/>
        <w:autoSpaceDN w:val="0"/>
        <w:adjustRightInd w:val="0"/>
        <w:spacing w:line="480" w:lineRule="auto"/>
        <w:rPr>
          <w:rFonts w:ascii="Times New Roman" w:hAnsi="Times New Roman" w:cs="Times New Roman"/>
          <w:b/>
          <w:sz w:val="28"/>
          <w:szCs w:val="29"/>
        </w:rPr>
      </w:pPr>
      <w:r>
        <w:rPr>
          <w:rFonts w:ascii="Times New Roman" w:hAnsi="Times New Roman" w:cs="Times New Roman"/>
          <w:b/>
          <w:sz w:val="28"/>
          <w:szCs w:val="29"/>
        </w:rPr>
        <w:t>Figure Captions</w:t>
      </w:r>
    </w:p>
    <w:p w14:paraId="040549AB" w14:textId="0DD5B488" w:rsidR="008E574E" w:rsidRDefault="008E574E" w:rsidP="008E574E">
      <w:pPr>
        <w:spacing w:line="480" w:lineRule="auto"/>
        <w:rPr>
          <w:rFonts w:ascii="Times New Roman" w:hAnsi="Times New Roman" w:cs="Times New Roman"/>
          <w:color w:val="333333"/>
          <w:sz w:val="22"/>
          <w:szCs w:val="22"/>
        </w:rPr>
      </w:pPr>
      <w:r w:rsidRPr="00164C3C">
        <w:rPr>
          <w:rFonts w:ascii="Times New Roman" w:hAnsi="Times New Roman" w:cs="Times New Roman"/>
          <w:sz w:val="22"/>
          <w:szCs w:val="22"/>
        </w:rPr>
        <w:t xml:space="preserve">Figure 1: Overview of MrTADFinder. </w:t>
      </w:r>
      <w:r w:rsidRPr="00164C3C">
        <w:rPr>
          <w:rFonts w:ascii="Times New Roman" w:hAnsi="Times New Roman" w:cs="Times New Roman"/>
          <w:color w:val="333333"/>
          <w:sz w:val="22"/>
          <w:szCs w:val="22"/>
        </w:rPr>
        <w:t xml:space="preserve">The input of MrTADFinder is an intra-chromosomal contact map </w:t>
      </w:r>
      <w:r w:rsidRPr="00164C3C">
        <w:rPr>
          <w:rFonts w:ascii="Times New Roman" w:hAnsi="Times New Roman" w:cs="Times New Roman"/>
          <w:i/>
          <w:color w:val="333333"/>
          <w:sz w:val="22"/>
          <w:szCs w:val="22"/>
        </w:rPr>
        <w:t>W</w:t>
      </w:r>
      <w:r w:rsidRPr="00164C3C">
        <w:rPr>
          <w:rFonts w:ascii="Times New Roman" w:hAnsi="Times New Roman" w:cs="Times New Roman"/>
          <w:color w:val="333333"/>
          <w:sz w:val="22"/>
          <w:szCs w:val="22"/>
        </w:rPr>
        <w:t xml:space="preserve">. A null model </w:t>
      </w:r>
      <w:r w:rsidRPr="00164C3C">
        <w:rPr>
          <w:rFonts w:ascii="Times New Roman" w:hAnsi="Times New Roman" w:cs="Times New Roman"/>
          <w:i/>
          <w:color w:val="333333"/>
          <w:sz w:val="22"/>
          <w:szCs w:val="22"/>
        </w:rPr>
        <w:t>E</w:t>
      </w:r>
      <w:r w:rsidRPr="00164C3C">
        <w:rPr>
          <w:rFonts w:ascii="Times New Roman" w:hAnsi="Times New Roman" w:cs="Times New Roman"/>
          <w:color w:val="333333"/>
          <w:sz w:val="22"/>
          <w:szCs w:val="22"/>
        </w:rPr>
        <w:t xml:space="preserve"> is obtained from W. Given a particular resolution </w:t>
      </w:r>
      <m:oMath>
        <m:r>
          <m:rPr>
            <m:sty m:val="p"/>
          </m:rPr>
          <w:rPr>
            <w:rFonts w:ascii="Cambria Math" w:hAnsi="Cambria Math" w:cs="Times New Roman"/>
            <w:color w:val="333333"/>
            <w:sz w:val="22"/>
            <w:szCs w:val="22"/>
          </w:rPr>
          <m:t>γ</m:t>
        </m:r>
      </m:oMath>
      <w:r w:rsidRPr="00164C3C">
        <w:rPr>
          <w:rFonts w:ascii="Times New Roman" w:hAnsi="Times New Roman" w:cs="Times New Roman"/>
          <w:color w:val="333333"/>
          <w:sz w:val="22"/>
          <w:szCs w:val="22"/>
        </w:rPr>
        <w:t xml:space="preserve">; the chromosome is partitioned probabilistically in a way such that the objective function Q is </w:t>
      </w:r>
      <w:r w:rsidRPr="00164C3C">
        <w:rPr>
          <w:rFonts w:ascii="Times New Roman" w:hAnsi="Times New Roman" w:cs="Times New Roman"/>
          <w:color w:val="333333"/>
          <w:sz w:val="22"/>
          <w:szCs w:val="22"/>
        </w:rPr>
        <w:lastRenderedPageBreak/>
        <w:t xml:space="preserve">maximized. </w:t>
      </w:r>
      <w:r w:rsidR="00510755">
        <w:rPr>
          <w:rFonts w:ascii="Times New Roman" w:hAnsi="Times New Roman" w:cs="Times New Roman"/>
          <w:color w:val="333333"/>
          <w:sz w:val="22"/>
          <w:szCs w:val="22"/>
        </w:rPr>
        <w:t xml:space="preserve">The optimization is performed by a modification Louvain algorithm shown on the right. </w:t>
      </w:r>
      <w:r w:rsidR="00BB1E67">
        <w:rPr>
          <w:rFonts w:ascii="Times New Roman" w:hAnsi="Times New Roman" w:cs="Times New Roman"/>
          <w:color w:val="333333"/>
          <w:sz w:val="22"/>
          <w:szCs w:val="22"/>
        </w:rPr>
        <w:t xml:space="preserve">The algorithm is stochastic because the updating order of nodes is random. </w:t>
      </w:r>
      <w:r w:rsidRPr="00164C3C">
        <w:rPr>
          <w:rFonts w:ascii="Times New Roman" w:hAnsi="Times New Roman" w:cs="Times New Roman"/>
          <w:color w:val="333333"/>
          <w:sz w:val="22"/>
          <w:szCs w:val="22"/>
        </w:rPr>
        <w:t>A boundary score is defined after multiple trials for all adjacent bins. Adjacent bins that are robustly assigned to two different TADs form a consensus boundary. The output of MrTADFinder is a set of consensus domains bound by the consensus domains.</w:t>
      </w:r>
    </w:p>
    <w:p w14:paraId="59E7E70F" w14:textId="77777777" w:rsidR="008E574E" w:rsidRDefault="008E574E" w:rsidP="008E574E">
      <w:pPr>
        <w:spacing w:line="480" w:lineRule="auto"/>
        <w:rPr>
          <w:rFonts w:ascii="Times New Roman" w:hAnsi="Times New Roman" w:cs="Times New Roman"/>
          <w:color w:val="333333"/>
          <w:sz w:val="22"/>
          <w:szCs w:val="22"/>
        </w:rPr>
      </w:pPr>
    </w:p>
    <w:p w14:paraId="3097FE4C" w14:textId="1F9498CA" w:rsidR="008E574E" w:rsidRPr="0047590A" w:rsidRDefault="008E574E" w:rsidP="008E574E">
      <w:pPr>
        <w:spacing w:line="480" w:lineRule="auto"/>
        <w:rPr>
          <w:rFonts w:ascii="Times New Roman" w:hAnsi="Times New Roman" w:cs="Times New Roman"/>
          <w:color w:val="333333"/>
          <w:sz w:val="22"/>
          <w:szCs w:val="20"/>
        </w:rPr>
      </w:pPr>
      <w:r w:rsidRPr="0047590A">
        <w:rPr>
          <w:rFonts w:ascii="Times New Roman" w:hAnsi="Times New Roman" w:cs="Times New Roman"/>
          <w:color w:val="333333"/>
          <w:sz w:val="22"/>
          <w:szCs w:val="20"/>
        </w:rPr>
        <w:t xml:space="preserve">Figure 2. Identification of TADs in multiple resolutions. A) A part of the contact map of the chromosome 10 in hES cell. The greenish triangles below represent TADs called by MrTADFinder in three different resolutions. The TADs called agree well visually with the contact map. The blue triangles and red triangles represent TADs called in human ES cells and human IMR90 cells respectively </w:t>
      </w:r>
      <w:r>
        <w:rPr>
          <w:rFonts w:ascii="Times New Roman" w:hAnsi="Times New Roman" w:cs="Times New Roman"/>
          <w:color w:val="333333"/>
          <w:sz w:val="22"/>
          <w:szCs w:val="20"/>
        </w:rPr>
        <w:t>as reported in</w:t>
      </w:r>
      <w:r w:rsidRPr="0047590A">
        <w:rPr>
          <w:rFonts w:ascii="Times New Roman" w:hAnsi="Times New Roman" w:cs="Times New Roman"/>
          <w:color w:val="333333"/>
          <w:sz w:val="22"/>
          <w:szCs w:val="20"/>
        </w:rPr>
        <w:t xml:space="preserve"> </w:t>
      </w:r>
      <w:r w:rsidRPr="0047590A">
        <w:rPr>
          <w:rFonts w:ascii="Times New Roman" w:hAnsi="Times New Roman" w:cs="Times New Roman"/>
          <w:color w:val="333333"/>
          <w:sz w:val="22"/>
          <w:szCs w:val="20"/>
        </w:rPr>
        <w:fldChar w:fldCharType="begin"/>
      </w:r>
      <w:r w:rsidR="00E2698C">
        <w:rPr>
          <w:rFonts w:ascii="Times New Roman" w:hAnsi="Times New Roman" w:cs="Times New Roman"/>
          <w:color w:val="333333"/>
          <w:sz w:val="22"/>
          <w:szCs w:val="20"/>
        </w:rPr>
        <w:instrText xml:space="preserve"> ADDIN ZOTERO_ITEM CSL_CITATION {"citationID":"NmBQzExW","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47590A">
        <w:rPr>
          <w:rFonts w:ascii="Times New Roman" w:hAnsi="Times New Roman" w:cs="Times New Roman"/>
          <w:color w:val="333333"/>
          <w:sz w:val="22"/>
          <w:szCs w:val="20"/>
        </w:rPr>
        <w:fldChar w:fldCharType="separate"/>
      </w:r>
      <w:r w:rsidRPr="0047590A">
        <w:rPr>
          <w:rFonts w:ascii="Times New Roman" w:hAnsi="Times New Roman" w:cs="Times New Roman"/>
          <w:noProof/>
          <w:color w:val="333333"/>
          <w:sz w:val="22"/>
          <w:szCs w:val="20"/>
        </w:rPr>
        <w:t>[8]</w:t>
      </w:r>
      <w:r w:rsidRPr="0047590A">
        <w:rPr>
          <w:rFonts w:ascii="Times New Roman" w:hAnsi="Times New Roman" w:cs="Times New Roman"/>
          <w:color w:val="333333"/>
          <w:sz w:val="22"/>
          <w:szCs w:val="20"/>
        </w:rPr>
        <w:fldChar w:fldCharType="end"/>
      </w:r>
      <w:r w:rsidRPr="0047590A">
        <w:rPr>
          <w:rFonts w:ascii="Times New Roman" w:hAnsi="Times New Roman" w:cs="Times New Roman"/>
          <w:color w:val="333333"/>
          <w:sz w:val="22"/>
          <w:szCs w:val="20"/>
        </w:rPr>
        <w:t xml:space="preserve">. B) The size of TADs called in different resolutions. The median TADs size decreases from 3 Mbp to 300 kbp as the resolution increases from 0.75 to 3.5. C) The number of TADs increases as the resolution increases. </w:t>
      </w:r>
      <w:r w:rsidRPr="0047590A">
        <w:rPr>
          <w:rFonts w:ascii="Times New Roman" w:hAnsi="Times New Roman" w:cs="Times New Roman"/>
          <w:color w:val="333333"/>
          <w:sz w:val="22"/>
          <w:szCs w:val="22"/>
        </w:rPr>
        <w:t xml:space="preserve">When </w:t>
      </w:r>
      <m:oMath>
        <m:r>
          <w:rPr>
            <w:rFonts w:ascii="Cambria Math" w:hAnsi="Cambria Math" w:cs="Times New Roman"/>
            <w:color w:val="333333"/>
            <w:sz w:val="22"/>
            <w:szCs w:val="22"/>
          </w:rPr>
          <m:t>γ</m:t>
        </m:r>
      </m:oMath>
      <w:r w:rsidRPr="0047590A">
        <w:rPr>
          <w:rFonts w:ascii="Times New Roman" w:hAnsi="Times New Roman" w:cs="Times New Roman"/>
          <w:color w:val="333333"/>
          <w:sz w:val="22"/>
          <w:szCs w:val="22"/>
        </w:rPr>
        <w:t xml:space="preserve">=2.25, there are about 2600 TADs in hES cells with a median size of roughly 1Mb. The median size goes down to 300kb when the resolution increases to 3.5. </w:t>
      </w:r>
      <w:r w:rsidRPr="0047590A">
        <w:rPr>
          <w:rFonts w:ascii="Times New Roman" w:hAnsi="Times New Roman" w:cs="Times New Roman"/>
          <w:color w:val="333333"/>
          <w:sz w:val="22"/>
          <w:szCs w:val="20"/>
        </w:rPr>
        <w:t>Th</w:t>
      </w:r>
      <w:r>
        <w:rPr>
          <w:rFonts w:ascii="Times New Roman" w:hAnsi="Times New Roman" w:cs="Times New Roman"/>
          <w:color w:val="333333"/>
          <w:sz w:val="22"/>
          <w:szCs w:val="20"/>
        </w:rPr>
        <w:t xml:space="preserve">e number of TADs identified in </w:t>
      </w:r>
      <w:r w:rsidRPr="0047590A">
        <w:rPr>
          <w:rFonts w:ascii="Times New Roman" w:hAnsi="Times New Roman" w:cs="Times New Roman"/>
          <w:color w:val="333333"/>
          <w:sz w:val="22"/>
          <w:szCs w:val="20"/>
        </w:rPr>
        <w:fldChar w:fldCharType="begin"/>
      </w:r>
      <w:r w:rsidR="00E2698C">
        <w:rPr>
          <w:rFonts w:ascii="Times New Roman" w:hAnsi="Times New Roman" w:cs="Times New Roman"/>
          <w:color w:val="333333"/>
          <w:sz w:val="22"/>
          <w:szCs w:val="20"/>
        </w:rPr>
        <w:instrText xml:space="preserve"> ADDIN ZOTERO_ITEM CSL_CITATION {"citationID":"FkFTZCTX","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47590A">
        <w:rPr>
          <w:rFonts w:ascii="Times New Roman" w:hAnsi="Times New Roman" w:cs="Times New Roman"/>
          <w:color w:val="333333"/>
          <w:sz w:val="22"/>
          <w:szCs w:val="20"/>
        </w:rPr>
        <w:fldChar w:fldCharType="separate"/>
      </w:r>
      <w:r w:rsidRPr="0047590A">
        <w:rPr>
          <w:rFonts w:ascii="Times New Roman" w:hAnsi="Times New Roman" w:cs="Times New Roman"/>
          <w:noProof/>
          <w:color w:val="333333"/>
          <w:sz w:val="22"/>
          <w:szCs w:val="20"/>
        </w:rPr>
        <w:t>[8]</w:t>
      </w:r>
      <w:r w:rsidRPr="0047590A">
        <w:rPr>
          <w:rFonts w:ascii="Times New Roman" w:hAnsi="Times New Roman" w:cs="Times New Roman"/>
          <w:color w:val="333333"/>
          <w:sz w:val="22"/>
          <w:szCs w:val="20"/>
        </w:rPr>
        <w:fldChar w:fldCharType="end"/>
      </w:r>
      <w:r w:rsidRPr="0047590A">
        <w:rPr>
          <w:rFonts w:ascii="Times New Roman" w:hAnsi="Times New Roman" w:cs="Times New Roman"/>
          <w:color w:val="333333"/>
          <w:sz w:val="22"/>
          <w:szCs w:val="20"/>
        </w:rPr>
        <w:t xml:space="preserve"> is marked by the arrow. D) Comparing TADs called by MrTADFinder with TADs called in </w:t>
      </w:r>
      <w:r w:rsidRPr="0047590A">
        <w:rPr>
          <w:rFonts w:ascii="Times New Roman" w:hAnsi="Times New Roman" w:cs="Times New Roman"/>
          <w:color w:val="333333"/>
          <w:sz w:val="22"/>
          <w:szCs w:val="20"/>
        </w:rPr>
        <w:fldChar w:fldCharType="begin"/>
      </w:r>
      <w:r w:rsidR="00E2698C">
        <w:rPr>
          <w:rFonts w:ascii="Times New Roman" w:hAnsi="Times New Roman" w:cs="Times New Roman"/>
          <w:color w:val="333333"/>
          <w:sz w:val="22"/>
          <w:szCs w:val="20"/>
        </w:rPr>
        <w:instrText xml:space="preserve"> ADDIN ZOTERO_ITEM CSL_CITATION {"citationID":"Hn48eLiL","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47590A">
        <w:rPr>
          <w:rFonts w:ascii="Times New Roman" w:hAnsi="Times New Roman" w:cs="Times New Roman"/>
          <w:color w:val="333333"/>
          <w:sz w:val="22"/>
          <w:szCs w:val="20"/>
        </w:rPr>
        <w:fldChar w:fldCharType="separate"/>
      </w:r>
      <w:r w:rsidRPr="0047590A">
        <w:rPr>
          <w:rFonts w:ascii="Times New Roman" w:hAnsi="Times New Roman" w:cs="Times New Roman"/>
          <w:noProof/>
          <w:color w:val="333333"/>
          <w:sz w:val="22"/>
          <w:szCs w:val="20"/>
        </w:rPr>
        <w:t>[8]</w:t>
      </w:r>
      <w:r w:rsidRPr="0047590A">
        <w:rPr>
          <w:rFonts w:ascii="Times New Roman" w:hAnsi="Times New Roman" w:cs="Times New Roman"/>
          <w:color w:val="333333"/>
          <w:sz w:val="22"/>
          <w:szCs w:val="20"/>
        </w:rPr>
        <w:fldChar w:fldCharType="end"/>
      </w:r>
      <w:r w:rsidRPr="0047590A">
        <w:rPr>
          <w:rFonts w:ascii="Times New Roman" w:hAnsi="Times New Roman" w:cs="Times New Roman"/>
          <w:color w:val="333333"/>
          <w:sz w:val="22"/>
          <w:szCs w:val="20"/>
        </w:rPr>
        <w:t>. Two algorithms agree the most in a particular resolution (</w:t>
      </w:r>
      <w:r w:rsidRPr="0047590A">
        <w:rPr>
          <w:rFonts w:ascii="Times New Roman" w:hAnsi="Times New Roman" w:cs="Times New Roman"/>
          <w:color w:val="333333"/>
          <w:position w:val="-10"/>
          <w:sz w:val="22"/>
          <w:szCs w:val="20"/>
        </w:rPr>
        <w:object w:dxaOrig="960" w:dyaOrig="320" w14:anchorId="523DD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6.3pt" o:ole="">
            <v:imagedata r:id="rId9" o:title=""/>
          </v:shape>
          <o:OLEObject Type="Embed" ProgID="Equation.3" ShapeID="_x0000_i1025" DrawAspect="Content" ObjectID="_1558701972" r:id="rId10"/>
        </w:object>
      </w:r>
      <w:r w:rsidRPr="0047590A">
        <w:rPr>
          <w:rFonts w:ascii="Times New Roman" w:hAnsi="Times New Roman" w:cs="Times New Roman"/>
          <w:color w:val="333333"/>
          <w:sz w:val="22"/>
          <w:szCs w:val="20"/>
        </w:rPr>
        <w:t>).</w:t>
      </w:r>
    </w:p>
    <w:p w14:paraId="520366E6" w14:textId="77777777" w:rsidR="008E574E" w:rsidRDefault="008E574E" w:rsidP="008E574E">
      <w:pPr>
        <w:spacing w:line="480" w:lineRule="auto"/>
        <w:rPr>
          <w:rFonts w:ascii="Times New Roman" w:hAnsi="Times New Roman" w:cs="Times New Roman"/>
          <w:color w:val="333333"/>
          <w:szCs w:val="22"/>
        </w:rPr>
      </w:pPr>
    </w:p>
    <w:p w14:paraId="1D0090CE" w14:textId="77777777" w:rsidR="00CF7C4F" w:rsidRDefault="008E574E" w:rsidP="008E574E">
      <w:pPr>
        <w:spacing w:line="480" w:lineRule="auto"/>
        <w:rPr>
          <w:rFonts w:ascii="Times New Roman" w:hAnsi="Times New Roman" w:cs="Times New Roman"/>
          <w:color w:val="333333"/>
          <w:sz w:val="22"/>
          <w:szCs w:val="20"/>
        </w:rPr>
      </w:pPr>
      <w:r w:rsidRPr="00C55F1A">
        <w:rPr>
          <w:rFonts w:ascii="Times New Roman" w:hAnsi="Times New Roman" w:cs="Times New Roman"/>
          <w:color w:val="333333"/>
          <w:sz w:val="22"/>
          <w:szCs w:val="20"/>
        </w:rPr>
        <w:t xml:space="preserve">Figure 3. Boundary signatures </w:t>
      </w:r>
      <w:r w:rsidR="00E304B2">
        <w:rPr>
          <w:rFonts w:ascii="Times New Roman" w:hAnsi="Times New Roman" w:cs="Times New Roman"/>
          <w:color w:val="333333"/>
          <w:sz w:val="22"/>
          <w:szCs w:val="20"/>
        </w:rPr>
        <w:t xml:space="preserve">of histone modifications </w:t>
      </w:r>
      <w:r w:rsidRPr="00C55F1A">
        <w:rPr>
          <w:rFonts w:ascii="Times New Roman" w:hAnsi="Times New Roman" w:cs="Times New Roman"/>
          <w:color w:val="333333"/>
          <w:sz w:val="22"/>
          <w:szCs w:val="20"/>
        </w:rPr>
        <w:t xml:space="preserve">in different resolutions. </w:t>
      </w:r>
      <w:r w:rsidRPr="00C55F1A">
        <w:rPr>
          <w:rFonts w:ascii="Times New Roman" w:hAnsi="Times New Roman" w:cs="Times New Roman"/>
          <w:color w:val="333333"/>
          <w:sz w:val="22"/>
          <w:szCs w:val="22"/>
        </w:rPr>
        <w:t>A) Histone modifications near the TAD bounda</w:t>
      </w:r>
      <w:r>
        <w:rPr>
          <w:rFonts w:ascii="Times New Roman" w:hAnsi="Times New Roman" w:cs="Times New Roman"/>
          <w:color w:val="333333"/>
          <w:sz w:val="22"/>
          <w:szCs w:val="22"/>
        </w:rPr>
        <w:t>ry regions obtained in various</w:t>
      </w:r>
      <w:r w:rsidRPr="00C55F1A">
        <w:rPr>
          <w:rFonts w:ascii="Times New Roman" w:hAnsi="Times New Roman" w:cs="Times New Roman"/>
          <w:color w:val="333333"/>
          <w:sz w:val="22"/>
          <w:szCs w:val="22"/>
        </w:rPr>
        <w:t xml:space="preserve"> resolutions. The peak density is </w:t>
      </w:r>
      <w:r>
        <w:rPr>
          <w:rFonts w:ascii="Times New Roman" w:hAnsi="Times New Roman" w:cs="Times New Roman"/>
          <w:color w:val="333333"/>
          <w:sz w:val="22"/>
          <w:szCs w:val="22"/>
        </w:rPr>
        <w:t xml:space="preserve">obtained by counting the number of peaks in every 40kb bin, and </w:t>
      </w:r>
      <w:r w:rsidRPr="00C55F1A">
        <w:rPr>
          <w:rFonts w:ascii="Times New Roman" w:hAnsi="Times New Roman" w:cs="Times New Roman"/>
          <w:color w:val="333333"/>
          <w:sz w:val="22"/>
          <w:szCs w:val="22"/>
        </w:rPr>
        <w:t xml:space="preserve">normalized by a null model in which peaks are </w:t>
      </w:r>
      <w:r>
        <w:rPr>
          <w:rFonts w:ascii="Times New Roman" w:hAnsi="Times New Roman" w:cs="Times New Roman"/>
          <w:color w:val="333333"/>
          <w:sz w:val="22"/>
          <w:szCs w:val="22"/>
        </w:rPr>
        <w:t xml:space="preserve">randomly </w:t>
      </w:r>
      <w:r w:rsidRPr="00C55F1A">
        <w:rPr>
          <w:rFonts w:ascii="Times New Roman" w:hAnsi="Times New Roman" w:cs="Times New Roman"/>
          <w:color w:val="333333"/>
          <w:sz w:val="22"/>
          <w:szCs w:val="22"/>
        </w:rPr>
        <w:t>distributed. B) Different histone marks show different level</w:t>
      </w:r>
      <w:r>
        <w:rPr>
          <w:rFonts w:ascii="Times New Roman" w:hAnsi="Times New Roman" w:cs="Times New Roman"/>
          <w:color w:val="333333"/>
          <w:sz w:val="22"/>
          <w:szCs w:val="22"/>
        </w:rPr>
        <w:t>s</w:t>
      </w:r>
      <w:r w:rsidRPr="00C55F1A">
        <w:rPr>
          <w:rFonts w:ascii="Times New Roman" w:hAnsi="Times New Roman" w:cs="Times New Roman"/>
          <w:color w:val="333333"/>
          <w:sz w:val="22"/>
          <w:szCs w:val="22"/>
        </w:rPr>
        <w:t xml:space="preserve"> of enrichment near TAD boundaries at different </w:t>
      </w:r>
      <w:r w:rsidRPr="00C55F1A">
        <w:rPr>
          <w:rFonts w:ascii="Times New Roman" w:hAnsi="Times New Roman" w:cs="Times New Roman"/>
          <w:color w:val="333333"/>
          <w:sz w:val="22"/>
          <w:szCs w:val="20"/>
        </w:rPr>
        <w:t xml:space="preserve">resolutions. Despite a general decreasing trend, the signal of certain marks likes H3K27me3 remains flat until a very high resolution. </w:t>
      </w:r>
    </w:p>
    <w:p w14:paraId="10ECADA7" w14:textId="77777777" w:rsidR="00CF7C4F" w:rsidRDefault="00CF7C4F" w:rsidP="008E574E">
      <w:pPr>
        <w:spacing w:line="480" w:lineRule="auto"/>
        <w:rPr>
          <w:rFonts w:ascii="Times New Roman" w:hAnsi="Times New Roman" w:cs="Times New Roman"/>
          <w:color w:val="333333"/>
          <w:sz w:val="22"/>
          <w:szCs w:val="20"/>
        </w:rPr>
      </w:pPr>
    </w:p>
    <w:p w14:paraId="62CE95D7" w14:textId="0C645F91" w:rsidR="00CF7C4F" w:rsidRPr="00C55F1A" w:rsidRDefault="00CF7C4F" w:rsidP="00CF7C4F">
      <w:pPr>
        <w:spacing w:line="480" w:lineRule="auto"/>
        <w:rPr>
          <w:rFonts w:ascii="Times New Roman" w:hAnsi="Times New Roman" w:cs="Times New Roman"/>
          <w:color w:val="333333"/>
          <w:sz w:val="22"/>
          <w:szCs w:val="20"/>
        </w:rPr>
      </w:pPr>
      <w:r w:rsidRPr="00C55F1A">
        <w:rPr>
          <w:rFonts w:ascii="Times New Roman" w:hAnsi="Times New Roman" w:cs="Times New Roman"/>
          <w:color w:val="333333"/>
          <w:sz w:val="22"/>
          <w:szCs w:val="20"/>
        </w:rPr>
        <w:lastRenderedPageBreak/>
        <w:t>Figure</w:t>
      </w:r>
      <w:r>
        <w:rPr>
          <w:rFonts w:ascii="Times New Roman" w:hAnsi="Times New Roman" w:cs="Times New Roman"/>
          <w:color w:val="333333"/>
          <w:sz w:val="22"/>
          <w:szCs w:val="20"/>
        </w:rPr>
        <w:t xml:space="preserve"> 4</w:t>
      </w:r>
      <w:r w:rsidRPr="00C55F1A">
        <w:rPr>
          <w:rFonts w:ascii="Times New Roman" w:hAnsi="Times New Roman" w:cs="Times New Roman"/>
          <w:color w:val="333333"/>
          <w:sz w:val="22"/>
          <w:szCs w:val="20"/>
        </w:rPr>
        <w:t xml:space="preserve">. </w:t>
      </w:r>
      <w:r w:rsidR="004046EE">
        <w:rPr>
          <w:rFonts w:ascii="Times New Roman" w:hAnsi="Times New Roman" w:cs="Times New Roman"/>
          <w:color w:val="333333"/>
          <w:sz w:val="22"/>
          <w:szCs w:val="20"/>
        </w:rPr>
        <w:t xml:space="preserve">A) </w:t>
      </w:r>
      <w:r w:rsidR="00146CAD">
        <w:rPr>
          <w:rFonts w:ascii="Times New Roman" w:hAnsi="Times New Roman" w:cs="Times New Roman"/>
          <w:color w:val="333333"/>
          <w:sz w:val="22"/>
          <w:szCs w:val="20"/>
        </w:rPr>
        <w:t xml:space="preserve">Distribution of house-keeping genes and tissue-specific genes near TAD boundaries at different resolutions. </w:t>
      </w:r>
      <w:r w:rsidR="004046EE">
        <w:rPr>
          <w:rFonts w:ascii="Times New Roman" w:hAnsi="Times New Roman" w:cs="Times New Roman"/>
          <w:color w:val="333333"/>
          <w:sz w:val="22"/>
          <w:szCs w:val="20"/>
        </w:rPr>
        <w:t xml:space="preserve">House-keeping genes are more enriched near TAD boundaries as compared to tissue-specific genes. </w:t>
      </w:r>
      <w:r w:rsidRPr="00C55F1A">
        <w:rPr>
          <w:rFonts w:ascii="Times New Roman" w:hAnsi="Times New Roman" w:cs="Times New Roman"/>
          <w:color w:val="333333"/>
          <w:sz w:val="22"/>
          <w:szCs w:val="22"/>
        </w:rPr>
        <w:t xml:space="preserve">B) </w:t>
      </w:r>
      <w:r w:rsidR="004046EE">
        <w:rPr>
          <w:rFonts w:ascii="Times New Roman" w:hAnsi="Times New Roman" w:cs="Times New Roman"/>
          <w:color w:val="333333"/>
          <w:sz w:val="22"/>
          <w:szCs w:val="22"/>
        </w:rPr>
        <w:t xml:space="preserve">House-keeping genes and tissue-specific genes show </w:t>
      </w:r>
      <w:r w:rsidRPr="00C55F1A">
        <w:rPr>
          <w:rFonts w:ascii="Times New Roman" w:hAnsi="Times New Roman" w:cs="Times New Roman"/>
          <w:color w:val="333333"/>
          <w:sz w:val="22"/>
          <w:szCs w:val="22"/>
        </w:rPr>
        <w:t>different level</w:t>
      </w:r>
      <w:r>
        <w:rPr>
          <w:rFonts w:ascii="Times New Roman" w:hAnsi="Times New Roman" w:cs="Times New Roman"/>
          <w:color w:val="333333"/>
          <w:sz w:val="22"/>
          <w:szCs w:val="22"/>
        </w:rPr>
        <w:t>s</w:t>
      </w:r>
      <w:r w:rsidRPr="00C55F1A">
        <w:rPr>
          <w:rFonts w:ascii="Times New Roman" w:hAnsi="Times New Roman" w:cs="Times New Roman"/>
          <w:color w:val="333333"/>
          <w:sz w:val="22"/>
          <w:szCs w:val="22"/>
        </w:rPr>
        <w:t xml:space="preserve"> of enrichment near TAD boundaries at different </w:t>
      </w:r>
      <w:r w:rsidRPr="00C55F1A">
        <w:rPr>
          <w:rFonts w:ascii="Times New Roman" w:hAnsi="Times New Roman" w:cs="Times New Roman"/>
          <w:color w:val="333333"/>
          <w:sz w:val="22"/>
          <w:szCs w:val="20"/>
        </w:rPr>
        <w:t xml:space="preserve">resolutions. </w:t>
      </w:r>
      <w:r w:rsidR="004046EE">
        <w:rPr>
          <w:rFonts w:ascii="Times New Roman" w:hAnsi="Times New Roman" w:cs="Times New Roman"/>
          <w:color w:val="333333"/>
          <w:sz w:val="22"/>
          <w:szCs w:val="20"/>
        </w:rPr>
        <w:t xml:space="preserve">Tissue-specific genes show </w:t>
      </w:r>
      <w:r w:rsidRPr="00C55F1A">
        <w:rPr>
          <w:rFonts w:ascii="Times New Roman" w:hAnsi="Times New Roman" w:cs="Times New Roman"/>
          <w:color w:val="333333"/>
          <w:sz w:val="22"/>
          <w:szCs w:val="20"/>
        </w:rPr>
        <w:t xml:space="preserve">a general decreasing trend, </w:t>
      </w:r>
      <w:r w:rsidR="004046EE">
        <w:rPr>
          <w:rFonts w:ascii="Times New Roman" w:hAnsi="Times New Roman" w:cs="Times New Roman"/>
          <w:color w:val="333333"/>
          <w:sz w:val="22"/>
          <w:szCs w:val="20"/>
        </w:rPr>
        <w:t xml:space="preserve">whereas </w:t>
      </w:r>
      <w:r w:rsidRPr="00C55F1A">
        <w:rPr>
          <w:rFonts w:ascii="Times New Roman" w:hAnsi="Times New Roman" w:cs="Times New Roman"/>
          <w:color w:val="333333"/>
          <w:sz w:val="22"/>
          <w:szCs w:val="20"/>
        </w:rPr>
        <w:t xml:space="preserve">the </w:t>
      </w:r>
      <w:r w:rsidR="004046EE">
        <w:rPr>
          <w:rFonts w:ascii="Times New Roman" w:hAnsi="Times New Roman" w:cs="Times New Roman"/>
          <w:color w:val="333333"/>
          <w:sz w:val="22"/>
          <w:szCs w:val="20"/>
        </w:rPr>
        <w:t xml:space="preserve">number of </w:t>
      </w:r>
      <w:r w:rsidR="00E904E5">
        <w:rPr>
          <w:rFonts w:ascii="Times New Roman" w:hAnsi="Times New Roman" w:cs="Times New Roman"/>
          <w:color w:val="333333"/>
          <w:sz w:val="22"/>
          <w:szCs w:val="20"/>
        </w:rPr>
        <w:t xml:space="preserve">house-keeping genes </w:t>
      </w:r>
      <w:r w:rsidRPr="00C55F1A">
        <w:rPr>
          <w:rFonts w:ascii="Times New Roman" w:hAnsi="Times New Roman" w:cs="Times New Roman"/>
          <w:color w:val="333333"/>
          <w:sz w:val="22"/>
          <w:szCs w:val="20"/>
        </w:rPr>
        <w:t>remains f</w:t>
      </w:r>
      <w:r w:rsidR="00E904E5">
        <w:rPr>
          <w:rFonts w:ascii="Times New Roman" w:hAnsi="Times New Roman" w:cs="Times New Roman"/>
          <w:color w:val="333333"/>
          <w:sz w:val="22"/>
          <w:szCs w:val="20"/>
        </w:rPr>
        <w:t xml:space="preserve">lat until a </w:t>
      </w:r>
      <w:r w:rsidRPr="00C55F1A">
        <w:rPr>
          <w:rFonts w:ascii="Times New Roman" w:hAnsi="Times New Roman" w:cs="Times New Roman"/>
          <w:color w:val="333333"/>
          <w:sz w:val="22"/>
          <w:szCs w:val="20"/>
        </w:rPr>
        <w:t xml:space="preserve">high resolution. </w:t>
      </w:r>
    </w:p>
    <w:p w14:paraId="05A410D4" w14:textId="77777777" w:rsidR="008E574E" w:rsidRDefault="008E574E" w:rsidP="008E574E">
      <w:pPr>
        <w:spacing w:line="480" w:lineRule="auto"/>
        <w:rPr>
          <w:rFonts w:ascii="Times New Roman" w:hAnsi="Times New Roman" w:cs="Times New Roman"/>
          <w:color w:val="333333"/>
          <w:szCs w:val="22"/>
        </w:rPr>
      </w:pPr>
    </w:p>
    <w:p w14:paraId="1D4A5A83" w14:textId="5FF26D93" w:rsidR="003D1CD2" w:rsidRPr="00C55F1A" w:rsidRDefault="00A9634F" w:rsidP="00E304B2">
      <w:pPr>
        <w:spacing w:line="480" w:lineRule="auto"/>
        <w:rPr>
          <w:rFonts w:ascii="Times New Roman" w:hAnsi="Times New Roman" w:cs="Times New Roman"/>
          <w:color w:val="333333"/>
          <w:sz w:val="22"/>
          <w:szCs w:val="20"/>
        </w:rPr>
      </w:pPr>
      <w:r w:rsidRPr="00295317">
        <w:rPr>
          <w:rFonts w:ascii="Times New Roman" w:hAnsi="Times New Roman" w:cs="Times New Roman"/>
          <w:sz w:val="22"/>
        </w:rPr>
        <w:t>Figure 5</w:t>
      </w:r>
      <w:r w:rsidR="00504C72">
        <w:rPr>
          <w:rFonts w:ascii="Times New Roman" w:hAnsi="Times New Roman" w:cs="Times New Roman"/>
          <w:sz w:val="22"/>
        </w:rPr>
        <w:t>.</w:t>
      </w:r>
      <w:r w:rsidR="00E304B2" w:rsidRPr="00295317">
        <w:rPr>
          <w:rFonts w:ascii="Times New Roman" w:hAnsi="Times New Roman" w:cs="Times New Roman"/>
          <w:sz w:val="22"/>
        </w:rPr>
        <w:t xml:space="preserve"> </w:t>
      </w:r>
      <w:r w:rsidR="00E304B2" w:rsidRPr="00295317">
        <w:rPr>
          <w:rFonts w:ascii="Times New Roman" w:hAnsi="Times New Roman" w:cs="Times New Roman"/>
          <w:color w:val="333333"/>
          <w:sz w:val="22"/>
          <w:szCs w:val="20"/>
        </w:rPr>
        <w:t>T</w:t>
      </w:r>
      <w:r w:rsidR="00E304B2">
        <w:rPr>
          <w:rFonts w:ascii="Times New Roman" w:hAnsi="Times New Roman" w:cs="Times New Roman"/>
          <w:color w:val="333333"/>
          <w:sz w:val="22"/>
          <w:szCs w:val="20"/>
        </w:rPr>
        <w:t xml:space="preserve">ranscription factors binding </w:t>
      </w:r>
      <w:r w:rsidR="00E304B2" w:rsidRPr="00C55F1A">
        <w:rPr>
          <w:rFonts w:ascii="Times New Roman" w:hAnsi="Times New Roman" w:cs="Times New Roman"/>
          <w:color w:val="333333"/>
          <w:sz w:val="22"/>
          <w:szCs w:val="20"/>
        </w:rPr>
        <w:t xml:space="preserve">in different resolutions. </w:t>
      </w:r>
      <w:r w:rsidR="00E304B2">
        <w:rPr>
          <w:rFonts w:ascii="Times New Roman" w:hAnsi="Times New Roman" w:cs="Times New Roman"/>
          <w:color w:val="333333"/>
          <w:sz w:val="22"/>
          <w:szCs w:val="20"/>
        </w:rPr>
        <w:t>A</w:t>
      </w:r>
      <w:r w:rsidR="00E304B2" w:rsidRPr="00C55F1A">
        <w:rPr>
          <w:rFonts w:ascii="Times New Roman" w:hAnsi="Times New Roman" w:cs="Times New Roman"/>
          <w:color w:val="333333"/>
          <w:sz w:val="22"/>
          <w:szCs w:val="20"/>
        </w:rPr>
        <w:t>) Enrichment of HOT (</w:t>
      </w:r>
      <w:r w:rsidR="00E304B2" w:rsidRPr="00C55F1A">
        <w:rPr>
          <w:rFonts w:ascii="Times New Roman" w:hAnsi="Times New Roman" w:cs="Times New Roman"/>
          <w:sz w:val="22"/>
          <w:szCs w:val="20"/>
        </w:rPr>
        <w:t>high-occupancy target</w:t>
      </w:r>
      <w:r w:rsidR="00E304B2" w:rsidRPr="00C55F1A">
        <w:rPr>
          <w:rFonts w:ascii="Times New Roman" w:hAnsi="Times New Roman" w:cs="Times New Roman"/>
          <w:color w:val="333333"/>
          <w:sz w:val="22"/>
          <w:szCs w:val="20"/>
        </w:rPr>
        <w:t>) and XOT (</w:t>
      </w:r>
      <w:r w:rsidR="00E304B2" w:rsidRPr="00C55F1A">
        <w:rPr>
          <w:rFonts w:ascii="Times New Roman" w:hAnsi="Times New Roman" w:cs="Times New Roman"/>
          <w:sz w:val="22"/>
          <w:szCs w:val="20"/>
        </w:rPr>
        <w:t>extreme-occupancy target</w:t>
      </w:r>
      <w:r w:rsidR="00E304B2" w:rsidRPr="00C55F1A">
        <w:rPr>
          <w:rFonts w:ascii="Times New Roman" w:hAnsi="Times New Roman" w:cs="Times New Roman"/>
          <w:color w:val="333333"/>
          <w:sz w:val="22"/>
          <w:szCs w:val="20"/>
        </w:rPr>
        <w:t>)</w:t>
      </w:r>
      <w:r w:rsidR="00E304B2">
        <w:rPr>
          <w:rFonts w:ascii="Times New Roman" w:hAnsi="Times New Roman" w:cs="Times New Roman"/>
          <w:color w:val="333333"/>
          <w:sz w:val="22"/>
          <w:szCs w:val="20"/>
        </w:rPr>
        <w:t xml:space="preserve"> </w:t>
      </w:r>
      <w:r w:rsidR="00E304B2" w:rsidRPr="00C55F1A">
        <w:rPr>
          <w:rFonts w:ascii="Times New Roman" w:hAnsi="Times New Roman" w:cs="Times New Roman"/>
          <w:color w:val="333333"/>
          <w:sz w:val="22"/>
          <w:szCs w:val="20"/>
        </w:rPr>
        <w:t xml:space="preserve">regions near TAD boundaries in hES cell. </w:t>
      </w:r>
      <w:r w:rsidR="00E304B2" w:rsidRPr="00C55F1A">
        <w:rPr>
          <w:rFonts w:ascii="Times New Roman" w:hAnsi="Times New Roman" w:cs="Times New Roman"/>
          <w:sz w:val="22"/>
        </w:rPr>
        <w:t xml:space="preserve">Boundaries are identified by MrTADFinder at a resolution </w:t>
      </w:r>
      <m:oMath>
        <m:r>
          <w:rPr>
            <w:rFonts w:ascii="Cambria Math" w:hAnsi="Cambria Math" w:cs="Times New Roman"/>
            <w:sz w:val="22"/>
          </w:rPr>
          <m:t>γ=2.75</m:t>
        </m:r>
      </m:oMath>
      <w:r w:rsidR="00E304B2" w:rsidRPr="00C55F1A">
        <w:rPr>
          <w:rFonts w:ascii="Times New Roman" w:hAnsi="Times New Roman" w:cs="Times New Roman"/>
          <w:sz w:val="22"/>
        </w:rPr>
        <w:t xml:space="preserve">. </w:t>
      </w:r>
      <w:r w:rsidR="00E304B2">
        <w:rPr>
          <w:rFonts w:ascii="Times New Roman" w:hAnsi="Times New Roman" w:cs="Times New Roman"/>
          <w:sz w:val="22"/>
        </w:rPr>
        <w:t xml:space="preserve">The </w:t>
      </w:r>
      <w:r w:rsidR="00E304B2" w:rsidRPr="00C55F1A">
        <w:rPr>
          <w:rFonts w:ascii="Times New Roman" w:hAnsi="Times New Roman" w:cs="Times New Roman"/>
          <w:sz w:val="22"/>
        </w:rPr>
        <w:t xml:space="preserve">y-axis is normalized </w:t>
      </w:r>
      <w:r w:rsidR="00E304B2">
        <w:rPr>
          <w:rFonts w:ascii="Times New Roman" w:hAnsi="Times New Roman" w:cs="Times New Roman"/>
          <w:sz w:val="22"/>
        </w:rPr>
        <w:t xml:space="preserve">by </w:t>
      </w:r>
      <w:r w:rsidR="00E304B2" w:rsidRPr="00C55F1A">
        <w:rPr>
          <w:rFonts w:ascii="Times New Roman" w:hAnsi="Times New Roman" w:cs="Times New Roman"/>
          <w:sz w:val="22"/>
        </w:rPr>
        <w:t xml:space="preserve">a null model that peaks are </w:t>
      </w:r>
      <w:r w:rsidR="00E304B2">
        <w:rPr>
          <w:rFonts w:ascii="Times New Roman" w:hAnsi="Times New Roman" w:cs="Times New Roman"/>
          <w:sz w:val="22"/>
        </w:rPr>
        <w:t xml:space="preserve">randomly </w:t>
      </w:r>
      <w:r w:rsidR="00E304B2" w:rsidRPr="00C55F1A">
        <w:rPr>
          <w:rFonts w:ascii="Times New Roman" w:hAnsi="Times New Roman" w:cs="Times New Roman"/>
          <w:sz w:val="22"/>
        </w:rPr>
        <w:t>distributed in along the chromosome.</w:t>
      </w:r>
      <w:r w:rsidR="00E304B2" w:rsidRPr="00C55F1A">
        <w:rPr>
          <w:rFonts w:ascii="Times New Roman" w:hAnsi="Times New Roman" w:cs="Times New Roman"/>
          <w:color w:val="333333"/>
          <w:sz w:val="22"/>
          <w:szCs w:val="20"/>
        </w:rPr>
        <w:t xml:space="preserve"> </w:t>
      </w:r>
      <w:r w:rsidR="00032413">
        <w:rPr>
          <w:rFonts w:ascii="Times New Roman" w:hAnsi="Times New Roman" w:cs="Times New Roman"/>
          <w:color w:val="333333"/>
          <w:sz w:val="22"/>
          <w:szCs w:val="20"/>
        </w:rPr>
        <w:t>B</w:t>
      </w:r>
      <w:r w:rsidR="00E304B2" w:rsidRPr="00C55F1A">
        <w:rPr>
          <w:rFonts w:ascii="Times New Roman" w:hAnsi="Times New Roman" w:cs="Times New Roman"/>
          <w:color w:val="333333"/>
          <w:sz w:val="22"/>
          <w:szCs w:val="20"/>
        </w:rPr>
        <w:t xml:space="preserve">) </w:t>
      </w:r>
      <w:r w:rsidR="001B202A">
        <w:rPr>
          <w:rFonts w:ascii="Times New Roman" w:hAnsi="Times New Roman" w:cs="Times New Roman"/>
          <w:color w:val="333333"/>
          <w:sz w:val="22"/>
          <w:szCs w:val="20"/>
        </w:rPr>
        <w:t xml:space="preserve">A logistic regression model to classify real TAD boundaries and random boundaries based on thew binding pattern of 60 TFs. </w:t>
      </w:r>
      <w:r w:rsidR="00E304B2" w:rsidRPr="00C55F1A">
        <w:rPr>
          <w:rFonts w:ascii="Times New Roman" w:hAnsi="Times New Roman" w:cs="Times New Roman"/>
          <w:color w:val="333333"/>
          <w:sz w:val="22"/>
          <w:szCs w:val="20"/>
        </w:rPr>
        <w:t>The most influential fact</w:t>
      </w:r>
      <w:r w:rsidR="00E304B2">
        <w:rPr>
          <w:rFonts w:ascii="Times New Roman" w:hAnsi="Times New Roman" w:cs="Times New Roman"/>
          <w:color w:val="333333"/>
          <w:sz w:val="22"/>
          <w:szCs w:val="20"/>
        </w:rPr>
        <w:t>ors responsible for TAD boundaries</w:t>
      </w:r>
      <w:r w:rsidR="00E304B2" w:rsidRPr="00C55F1A">
        <w:rPr>
          <w:rFonts w:ascii="Times New Roman" w:hAnsi="Times New Roman" w:cs="Times New Roman"/>
          <w:color w:val="333333"/>
          <w:sz w:val="22"/>
          <w:szCs w:val="20"/>
        </w:rPr>
        <w:t xml:space="preserve"> formation at different resolutions</w:t>
      </w:r>
      <w:r w:rsidR="008E1904">
        <w:rPr>
          <w:rFonts w:ascii="Times New Roman" w:hAnsi="Times New Roman" w:cs="Times New Roman"/>
          <w:color w:val="333333"/>
          <w:sz w:val="22"/>
          <w:szCs w:val="20"/>
        </w:rPr>
        <w:t xml:space="preserve"> are listed</w:t>
      </w:r>
      <w:r w:rsidR="00E304B2" w:rsidRPr="00C55F1A">
        <w:rPr>
          <w:rFonts w:ascii="Times New Roman" w:hAnsi="Times New Roman" w:cs="Times New Roman"/>
          <w:color w:val="333333"/>
          <w:sz w:val="22"/>
          <w:szCs w:val="20"/>
        </w:rPr>
        <w:t>. Factors with a positive coefficient have a direct effect on border establishment or maintenance, whereas factors like MYC has a negative effect. The factors are sorted by corresponding P-values and only the significant factors are displayed.</w:t>
      </w:r>
    </w:p>
    <w:p w14:paraId="20B6DA5D" w14:textId="5E319E4A" w:rsidR="00E304B2" w:rsidRDefault="00E304B2" w:rsidP="008E574E">
      <w:pPr>
        <w:spacing w:line="480" w:lineRule="auto"/>
        <w:rPr>
          <w:rFonts w:ascii="Times New Roman" w:hAnsi="Times New Roman" w:cs="Times New Roman"/>
          <w:color w:val="333333"/>
          <w:szCs w:val="22"/>
        </w:rPr>
      </w:pPr>
    </w:p>
    <w:p w14:paraId="7D4354DA" w14:textId="4C8A8BBE" w:rsidR="00AB34F1" w:rsidRDefault="00504C72" w:rsidP="00AB34F1">
      <w:pPr>
        <w:spacing w:line="480" w:lineRule="auto"/>
        <w:rPr>
          <w:rFonts w:ascii="Times New Roman" w:hAnsi="Times New Roman" w:cs="Times New Roman"/>
          <w:sz w:val="22"/>
        </w:rPr>
      </w:pPr>
      <w:r w:rsidRPr="00504C72">
        <w:rPr>
          <w:rFonts w:ascii="Times New Roman" w:hAnsi="Times New Roman" w:cs="Times New Roman"/>
          <w:color w:val="333333"/>
          <w:sz w:val="22"/>
          <w:szCs w:val="22"/>
        </w:rPr>
        <w:t>Figure 6.</w:t>
      </w:r>
      <w:r w:rsidR="00AB34F1">
        <w:rPr>
          <w:rFonts w:ascii="Times New Roman" w:hAnsi="Times New Roman" w:cs="Times New Roman"/>
          <w:color w:val="333333"/>
          <w:sz w:val="22"/>
          <w:szCs w:val="22"/>
        </w:rPr>
        <w:t xml:space="preserve"> </w:t>
      </w:r>
      <w:r w:rsidR="008C1A38">
        <w:rPr>
          <w:rFonts w:ascii="Times New Roman" w:hAnsi="Times New Roman" w:cs="Times New Roman"/>
          <w:color w:val="333333"/>
          <w:sz w:val="22"/>
          <w:szCs w:val="22"/>
        </w:rPr>
        <w:t xml:space="preserve">The number of promoter-enhancer linkages connecting the endpoints of domains in different resolutions. </w:t>
      </w:r>
      <w:r w:rsidR="007B0BEE">
        <w:rPr>
          <w:rFonts w:ascii="Times New Roman" w:hAnsi="Times New Roman" w:cs="Times New Roman"/>
          <w:color w:val="333333"/>
          <w:sz w:val="22"/>
          <w:szCs w:val="22"/>
        </w:rPr>
        <w:t xml:space="preserve">As the resolution increases, </w:t>
      </w:r>
      <w:r w:rsidR="007B0BEE">
        <w:rPr>
          <w:rFonts w:ascii="Times New Roman" w:hAnsi="Times New Roman" w:cs="Times New Roman"/>
          <w:sz w:val="22"/>
        </w:rPr>
        <w:t xml:space="preserve">the increase in the number of boundaries can capture a higher number of potential interactions. </w:t>
      </w:r>
      <w:r w:rsidR="00C118F7">
        <w:rPr>
          <w:rFonts w:ascii="Times New Roman" w:hAnsi="Times New Roman" w:cs="Times New Roman"/>
          <w:sz w:val="22"/>
        </w:rPr>
        <w:t xml:space="preserve">The blue curve shows the increase for an ensemble of randomly reshuffled </w:t>
      </w:r>
      <w:r w:rsidR="00F43CAD">
        <w:rPr>
          <w:rFonts w:ascii="Times New Roman" w:hAnsi="Times New Roman" w:cs="Times New Roman"/>
          <w:sz w:val="22"/>
        </w:rPr>
        <w:t xml:space="preserve">TADs. The number of promoter-enhancer linkages connecting the endpoints of real domains is higher than the random counterparts. </w:t>
      </w:r>
    </w:p>
    <w:p w14:paraId="513C0A5E" w14:textId="36FCEA39" w:rsidR="00504C72" w:rsidRDefault="00504C72" w:rsidP="008E574E">
      <w:pPr>
        <w:spacing w:line="480" w:lineRule="auto"/>
        <w:rPr>
          <w:rFonts w:ascii="Times New Roman" w:hAnsi="Times New Roman" w:cs="Times New Roman"/>
          <w:color w:val="333333"/>
          <w:sz w:val="22"/>
          <w:szCs w:val="22"/>
        </w:rPr>
      </w:pPr>
    </w:p>
    <w:p w14:paraId="02264799" w14:textId="1BC868BC" w:rsidR="008E574E" w:rsidRDefault="008E574E" w:rsidP="008E574E">
      <w:pPr>
        <w:pStyle w:val="Caption"/>
        <w:spacing w:line="480" w:lineRule="auto"/>
        <w:rPr>
          <w:rFonts w:ascii="Times New Roman" w:hAnsi="Times New Roman" w:cs="Times New Roman"/>
          <w:b w:val="0"/>
          <w:color w:val="auto"/>
          <w:sz w:val="22"/>
        </w:rPr>
      </w:pPr>
      <w:r w:rsidRPr="003B3F84">
        <w:rPr>
          <w:rFonts w:ascii="Times New Roman" w:hAnsi="Times New Roman" w:cs="Times New Roman"/>
          <w:b w:val="0"/>
          <w:color w:val="auto"/>
          <w:sz w:val="22"/>
        </w:rPr>
        <w:t xml:space="preserve">Figure </w:t>
      </w:r>
      <w:r w:rsidR="0023547F">
        <w:rPr>
          <w:rFonts w:ascii="Times New Roman" w:hAnsi="Times New Roman" w:cs="Times New Roman"/>
          <w:b w:val="0"/>
          <w:color w:val="auto"/>
          <w:sz w:val="22"/>
        </w:rPr>
        <w:t>7</w:t>
      </w:r>
      <w:r w:rsidR="00504C72">
        <w:rPr>
          <w:rFonts w:ascii="Times New Roman" w:hAnsi="Times New Roman" w:cs="Times New Roman"/>
          <w:b w:val="0"/>
          <w:color w:val="auto"/>
          <w:sz w:val="22"/>
        </w:rPr>
        <w:t>.</w:t>
      </w:r>
      <w:r w:rsidRPr="003B3F84">
        <w:rPr>
          <w:rFonts w:ascii="Times New Roman" w:hAnsi="Times New Roman" w:cs="Times New Roman"/>
          <w:b w:val="0"/>
          <w:color w:val="auto"/>
          <w:sz w:val="22"/>
        </w:rPr>
        <w:t xml:space="preserve"> Mutationa</w:t>
      </w:r>
      <w:r>
        <w:rPr>
          <w:rFonts w:ascii="Times New Roman" w:hAnsi="Times New Roman" w:cs="Times New Roman"/>
          <w:b w:val="0"/>
          <w:color w:val="auto"/>
          <w:sz w:val="22"/>
        </w:rPr>
        <w:t xml:space="preserve">l burdens </w:t>
      </w:r>
      <w:r w:rsidRPr="003B3F84">
        <w:rPr>
          <w:rFonts w:ascii="Times New Roman" w:hAnsi="Times New Roman" w:cs="Times New Roman"/>
          <w:b w:val="0"/>
          <w:color w:val="auto"/>
          <w:sz w:val="22"/>
        </w:rPr>
        <w:t xml:space="preserve">across TAD boundaries. The 3 clusters of boundary regions exhibit distinct patterns in terms of mutational </w:t>
      </w:r>
      <w:r>
        <w:rPr>
          <w:rFonts w:ascii="Times New Roman" w:hAnsi="Times New Roman" w:cs="Times New Roman"/>
          <w:b w:val="0"/>
          <w:color w:val="auto"/>
          <w:sz w:val="22"/>
        </w:rPr>
        <w:t>burden</w:t>
      </w:r>
      <w:r w:rsidRPr="003B3F84">
        <w:rPr>
          <w:rFonts w:ascii="Times New Roman" w:hAnsi="Times New Roman" w:cs="Times New Roman"/>
          <w:b w:val="0"/>
          <w:color w:val="auto"/>
          <w:sz w:val="22"/>
        </w:rPr>
        <w:t xml:space="preserve">. For blue and red clusters, the area marks the first </w:t>
      </w:r>
      <w:r w:rsidRPr="003B3F84">
        <w:rPr>
          <w:rFonts w:ascii="Times New Roman" w:hAnsi="Times New Roman" w:cs="Times New Roman"/>
          <w:b w:val="0"/>
          <w:color w:val="auto"/>
          <w:sz w:val="22"/>
        </w:rPr>
        <w:lastRenderedPageBreak/>
        <w:t>and the third quartiles. For the green cluster, only the mean values at different positions are shown for clarity. The inset shows the average Repli-seq signal for the red and blue clusters.</w:t>
      </w:r>
    </w:p>
    <w:p w14:paraId="11955D00" w14:textId="77777777" w:rsidR="008E574E" w:rsidRDefault="008E574E" w:rsidP="008E574E"/>
    <w:p w14:paraId="2A1D871F" w14:textId="6A080887" w:rsidR="008E574E" w:rsidRPr="00B64378" w:rsidRDefault="008E574E" w:rsidP="008E574E">
      <w:pPr>
        <w:widowControl w:val="0"/>
        <w:autoSpaceDE w:val="0"/>
        <w:autoSpaceDN w:val="0"/>
        <w:adjustRightInd w:val="0"/>
        <w:spacing w:line="480" w:lineRule="auto"/>
        <w:rPr>
          <w:rFonts w:ascii="Times New Roman" w:hAnsi="Times New Roman" w:cs="Times New Roman"/>
          <w:sz w:val="22"/>
          <w:szCs w:val="20"/>
        </w:rPr>
      </w:pPr>
      <w:r w:rsidRPr="00287AB2">
        <w:rPr>
          <w:rFonts w:ascii="Times New Roman" w:hAnsi="Times New Roman" w:cs="Times New Roman"/>
          <w:sz w:val="22"/>
        </w:rPr>
        <w:t xml:space="preserve">Figure </w:t>
      </w:r>
      <w:r w:rsidR="00D90BEA">
        <w:rPr>
          <w:rFonts w:ascii="Times New Roman" w:hAnsi="Times New Roman" w:cs="Times New Roman"/>
          <w:sz w:val="22"/>
        </w:rPr>
        <w:t>8</w:t>
      </w:r>
      <w:r w:rsidR="00504C72">
        <w:rPr>
          <w:rFonts w:ascii="Times New Roman" w:hAnsi="Times New Roman" w:cs="Times New Roman"/>
          <w:sz w:val="22"/>
        </w:rPr>
        <w:t>.</w:t>
      </w:r>
      <w:r w:rsidRPr="00287AB2">
        <w:rPr>
          <w:rFonts w:ascii="Times New Roman" w:hAnsi="Times New Roman" w:cs="Times New Roman"/>
          <w:sz w:val="22"/>
        </w:rPr>
        <w:t xml:space="preserve"> Enrichment of CTCF peaks near TAD boundaries at two different resolutions. </w:t>
      </w:r>
      <w:r w:rsidRPr="00287AB2">
        <w:rPr>
          <w:rFonts w:ascii="Times New Roman" w:hAnsi="Times New Roman" w:cs="Times New Roman"/>
          <w:color w:val="333333"/>
          <w:sz w:val="22"/>
          <w:szCs w:val="22"/>
        </w:rPr>
        <w:t>The red line shows the</w:t>
      </w:r>
      <w:r>
        <w:rPr>
          <w:rFonts w:ascii="Times New Roman" w:hAnsi="Times New Roman" w:cs="Times New Roman"/>
          <w:color w:val="333333"/>
          <w:sz w:val="22"/>
          <w:szCs w:val="22"/>
        </w:rPr>
        <w:t xml:space="preserve"> same analysis using TADs reported</w:t>
      </w:r>
      <w:r w:rsidRPr="00287AB2">
        <w:rPr>
          <w:rFonts w:ascii="Times New Roman" w:hAnsi="Times New Roman" w:cs="Times New Roman"/>
          <w:color w:val="333333"/>
          <w:sz w:val="22"/>
          <w:szCs w:val="22"/>
        </w:rPr>
        <w:t xml:space="preserve"> in</w:t>
      </w:r>
      <w:r>
        <w:rPr>
          <w:rFonts w:ascii="Times New Roman" w:hAnsi="Times New Roman" w:cs="Times New Roman"/>
          <w:color w:val="333333"/>
          <w:sz w:val="22"/>
          <w:szCs w:val="22"/>
        </w:rPr>
        <w:t xml:space="preserve"> </w:t>
      </w:r>
      <w:r w:rsidRPr="00287AB2">
        <w:rPr>
          <w:rFonts w:ascii="Times New Roman" w:hAnsi="Times New Roman" w:cs="Times New Roman"/>
          <w:sz w:val="22"/>
          <w:szCs w:val="20"/>
        </w:rPr>
        <w:fldChar w:fldCharType="begin"/>
      </w:r>
      <w:r w:rsidR="00E2698C">
        <w:rPr>
          <w:rFonts w:ascii="Times New Roman" w:hAnsi="Times New Roman" w:cs="Times New Roman"/>
          <w:sz w:val="22"/>
          <w:szCs w:val="20"/>
        </w:rPr>
        <w:instrText xml:space="preserve"> ADDIN ZOTERO_ITEM CSL_CITATION {"citationID":"uUteZZg6","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287AB2">
        <w:rPr>
          <w:rFonts w:ascii="Times New Roman" w:hAnsi="Times New Roman" w:cs="Times New Roman"/>
          <w:sz w:val="22"/>
          <w:szCs w:val="20"/>
        </w:rPr>
        <w:fldChar w:fldCharType="separate"/>
      </w:r>
      <w:r w:rsidRPr="00287AB2">
        <w:rPr>
          <w:rFonts w:ascii="Times New Roman" w:hAnsi="Times New Roman" w:cs="Times New Roman"/>
          <w:noProof/>
          <w:sz w:val="22"/>
          <w:szCs w:val="20"/>
        </w:rPr>
        <w:t>[8]</w:t>
      </w:r>
      <w:r w:rsidRPr="00287AB2">
        <w:rPr>
          <w:rFonts w:ascii="Times New Roman" w:hAnsi="Times New Roman" w:cs="Times New Roman"/>
          <w:sz w:val="22"/>
          <w:szCs w:val="20"/>
        </w:rPr>
        <w:fldChar w:fldCharType="end"/>
      </w:r>
      <w:r>
        <w:rPr>
          <w:rFonts w:ascii="Times New Roman" w:hAnsi="Times New Roman" w:cs="Times New Roman"/>
          <w:sz w:val="22"/>
          <w:szCs w:val="20"/>
        </w:rPr>
        <w:t>.</w:t>
      </w:r>
    </w:p>
    <w:p w14:paraId="49D56AA1" w14:textId="77777777" w:rsidR="008E574E" w:rsidRDefault="008E574E" w:rsidP="008E574E">
      <w:pPr>
        <w:widowControl w:val="0"/>
        <w:autoSpaceDE w:val="0"/>
        <w:autoSpaceDN w:val="0"/>
        <w:adjustRightInd w:val="0"/>
        <w:spacing w:line="480" w:lineRule="auto"/>
        <w:rPr>
          <w:rFonts w:ascii="Times New Roman" w:hAnsi="Times New Roman" w:cs="Times New Roman"/>
          <w:b/>
          <w:sz w:val="28"/>
          <w:szCs w:val="29"/>
        </w:rPr>
      </w:pPr>
    </w:p>
    <w:p w14:paraId="29D01279" w14:textId="77777777" w:rsidR="008E574E" w:rsidRDefault="008E574E" w:rsidP="008E574E">
      <w:pPr>
        <w:widowControl w:val="0"/>
        <w:autoSpaceDE w:val="0"/>
        <w:autoSpaceDN w:val="0"/>
        <w:adjustRightInd w:val="0"/>
        <w:spacing w:line="480" w:lineRule="auto"/>
        <w:rPr>
          <w:rFonts w:ascii="Times New Roman" w:hAnsi="Times New Roman" w:cs="Times New Roman"/>
          <w:b/>
          <w:sz w:val="28"/>
          <w:szCs w:val="29"/>
        </w:rPr>
      </w:pPr>
      <w:r>
        <w:rPr>
          <w:rFonts w:ascii="Times New Roman" w:hAnsi="Times New Roman" w:cs="Times New Roman"/>
          <w:b/>
          <w:sz w:val="28"/>
          <w:szCs w:val="29"/>
        </w:rPr>
        <w:t xml:space="preserve">Software availability </w:t>
      </w:r>
    </w:p>
    <w:p w14:paraId="2E6186D9" w14:textId="77777777" w:rsidR="008E574E" w:rsidRDefault="008E574E" w:rsidP="008E574E">
      <w:pPr>
        <w:widowControl w:val="0"/>
        <w:autoSpaceDE w:val="0"/>
        <w:autoSpaceDN w:val="0"/>
        <w:adjustRightInd w:val="0"/>
        <w:spacing w:line="480" w:lineRule="auto"/>
        <w:rPr>
          <w:rFonts w:ascii="Times New Roman" w:eastAsia="ＭＳ ゴシック" w:hAnsi="Times New Roman" w:cs="Times New Roman"/>
          <w:sz w:val="22"/>
          <w:szCs w:val="22"/>
        </w:rPr>
      </w:pPr>
      <w:r w:rsidRPr="008941F5">
        <w:rPr>
          <w:rFonts w:ascii="Times New Roman" w:eastAsia="ＭＳ ゴシック" w:hAnsi="Times New Roman" w:cs="Times New Roman"/>
          <w:sz w:val="22"/>
          <w:szCs w:val="22"/>
        </w:rPr>
        <w:t>The source code</w:t>
      </w:r>
      <w:r>
        <w:rPr>
          <w:rFonts w:ascii="Times New Roman" w:eastAsia="ＭＳ ゴシック" w:hAnsi="Times New Roman" w:cs="Times New Roman"/>
          <w:sz w:val="22"/>
          <w:szCs w:val="22"/>
        </w:rPr>
        <w:t xml:space="preserve"> can be downloaded at </w:t>
      </w:r>
      <w:r w:rsidRPr="00D45573">
        <w:rPr>
          <w:rFonts w:ascii="Times New Roman" w:eastAsia="ＭＳ ゴシック" w:hAnsi="Times New Roman" w:cs="Times New Roman"/>
          <w:sz w:val="22"/>
          <w:szCs w:val="22"/>
        </w:rPr>
        <w:t>https://github.com/gersteinlab/MrTADFinder</w:t>
      </w:r>
      <w:r>
        <w:rPr>
          <w:rFonts w:ascii="Times New Roman" w:eastAsia="ＭＳ ゴシック" w:hAnsi="Times New Roman" w:cs="Times New Roman"/>
          <w:sz w:val="22"/>
          <w:szCs w:val="22"/>
        </w:rPr>
        <w:t>.</w:t>
      </w:r>
    </w:p>
    <w:p w14:paraId="5A41CFDC" w14:textId="77777777" w:rsidR="008E574E" w:rsidRDefault="008E574E" w:rsidP="008E574E">
      <w:pPr>
        <w:widowControl w:val="0"/>
        <w:autoSpaceDE w:val="0"/>
        <w:autoSpaceDN w:val="0"/>
        <w:adjustRightInd w:val="0"/>
        <w:spacing w:line="480" w:lineRule="auto"/>
        <w:rPr>
          <w:rFonts w:ascii="Times New Roman" w:hAnsi="Times New Roman" w:cs="Times New Roman"/>
          <w:b/>
          <w:sz w:val="28"/>
          <w:szCs w:val="29"/>
        </w:rPr>
      </w:pPr>
    </w:p>
    <w:p w14:paraId="1B688F70" w14:textId="77777777" w:rsidR="008E574E" w:rsidRDefault="008E574E" w:rsidP="008E574E">
      <w:pPr>
        <w:widowControl w:val="0"/>
        <w:autoSpaceDE w:val="0"/>
        <w:autoSpaceDN w:val="0"/>
        <w:adjustRightInd w:val="0"/>
        <w:spacing w:line="480" w:lineRule="auto"/>
        <w:rPr>
          <w:rFonts w:ascii="Times New Roman" w:hAnsi="Times New Roman" w:cs="Times New Roman"/>
          <w:b/>
          <w:sz w:val="28"/>
          <w:szCs w:val="29"/>
        </w:rPr>
      </w:pPr>
      <w:r>
        <w:rPr>
          <w:rFonts w:ascii="Times New Roman" w:hAnsi="Times New Roman" w:cs="Times New Roman"/>
          <w:b/>
          <w:sz w:val="28"/>
          <w:szCs w:val="29"/>
        </w:rPr>
        <w:t>Supporting Information</w:t>
      </w:r>
    </w:p>
    <w:p w14:paraId="15537336" w14:textId="77777777" w:rsidR="008E574E" w:rsidRDefault="008E574E" w:rsidP="008E574E">
      <w:pPr>
        <w:widowControl w:val="0"/>
        <w:autoSpaceDE w:val="0"/>
        <w:autoSpaceDN w:val="0"/>
        <w:adjustRightInd w:val="0"/>
        <w:spacing w:line="480" w:lineRule="auto"/>
        <w:rPr>
          <w:rFonts w:ascii="Times New Roman" w:hAnsi="Times New Roman" w:cs="Times New Roman"/>
          <w:sz w:val="22"/>
          <w:szCs w:val="22"/>
        </w:rPr>
      </w:pPr>
      <w:r w:rsidRPr="002E0005">
        <w:rPr>
          <w:rFonts w:ascii="Times New Roman" w:hAnsi="Times New Roman" w:cs="Times New Roman"/>
          <w:sz w:val="22"/>
          <w:szCs w:val="22"/>
        </w:rPr>
        <w:t xml:space="preserve">Figure S1: </w:t>
      </w:r>
      <w:r>
        <w:rPr>
          <w:rFonts w:ascii="Times New Roman" w:hAnsi="Times New Roman" w:cs="Times New Roman"/>
          <w:sz w:val="22"/>
          <w:szCs w:val="22"/>
        </w:rPr>
        <w:t>Dependence of</w:t>
      </w:r>
      <w:r w:rsidRPr="002E0005">
        <w:rPr>
          <w:rFonts w:ascii="Times New Roman" w:hAnsi="Times New Roman" w:cs="Times New Roman"/>
          <w:sz w:val="22"/>
          <w:szCs w:val="22"/>
        </w:rPr>
        <w:t xml:space="preserve"> contact f</w:t>
      </w:r>
      <w:r>
        <w:rPr>
          <w:rFonts w:ascii="Times New Roman" w:hAnsi="Times New Roman" w:cs="Times New Roman"/>
          <w:sz w:val="22"/>
          <w:szCs w:val="22"/>
        </w:rPr>
        <w:t>requency and genomic distance. The a</w:t>
      </w:r>
      <w:r w:rsidRPr="002E0005">
        <w:rPr>
          <w:rFonts w:ascii="Times New Roman" w:hAnsi="Times New Roman" w:cs="Times New Roman"/>
          <w:sz w:val="22"/>
          <w:szCs w:val="22"/>
        </w:rPr>
        <w:t xml:space="preserve">nalysis was performed using the contact map of the chromosome 1 of MCF7, binned in 250kb sized bins. The red line </w:t>
      </w:r>
      <m:oMath>
        <m:r>
          <w:rPr>
            <w:rFonts w:ascii="Cambria Math" w:hAnsi="Cambria Math" w:cs="Times New Roman"/>
            <w:sz w:val="22"/>
            <w:szCs w:val="22"/>
          </w:rPr>
          <m:t>f(d)</m:t>
        </m:r>
      </m:oMath>
      <w:r w:rsidRPr="002E0005">
        <w:rPr>
          <w:rFonts w:ascii="Times New Roman" w:hAnsi="Times New Roman" w:cs="Times New Roman"/>
          <w:sz w:val="22"/>
          <w:szCs w:val="22"/>
        </w:rPr>
        <w:t xml:space="preserve"> is the average contact frequency as a function of distance </w:t>
      </w:r>
      <m:oMath>
        <m:r>
          <w:rPr>
            <w:rFonts w:ascii="Cambria Math" w:hAnsi="Cambria Math" w:cs="Times New Roman"/>
            <w:sz w:val="22"/>
            <w:szCs w:val="22"/>
          </w:rPr>
          <m:t>d</m:t>
        </m:r>
      </m:oMath>
      <w:r w:rsidRPr="002E0005">
        <w:rPr>
          <w:rFonts w:ascii="Times New Roman" w:hAnsi="Times New Roman" w:cs="Times New Roman"/>
          <w:sz w:val="22"/>
          <w:szCs w:val="22"/>
        </w:rPr>
        <w:t xml:space="preserve"> obtained by smoothing. The green line shows a power-law function </w:t>
      </w:r>
      <m:oMath>
        <m:sSup>
          <m:sSupPr>
            <m:ctrlPr>
              <w:rPr>
                <w:rFonts w:ascii="Cambria Math" w:hAnsi="Cambria Math" w:cs="Times New Roman"/>
                <w:i/>
                <w:sz w:val="22"/>
                <w:szCs w:val="22"/>
              </w:rPr>
            </m:ctrlPr>
          </m:sSupPr>
          <m:e>
            <m:r>
              <w:rPr>
                <w:rFonts w:ascii="Cambria Math" w:hAnsi="Cambria Math" w:cs="Times New Roman"/>
                <w:sz w:val="22"/>
                <w:szCs w:val="22"/>
              </w:rPr>
              <m:t>d</m:t>
            </m:r>
          </m:e>
          <m:sup>
            <m:r>
              <w:rPr>
                <w:rFonts w:ascii="Cambria Math" w:hAnsi="Cambria Math" w:cs="Times New Roman"/>
                <w:sz w:val="22"/>
                <w:szCs w:val="22"/>
              </w:rPr>
              <m:t>-1</m:t>
            </m:r>
          </m:sup>
        </m:sSup>
      </m:oMath>
      <w:r w:rsidRPr="002E0005">
        <w:rPr>
          <w:rFonts w:ascii="Times New Roman" w:hAnsi="Times New Roman" w:cs="Times New Roman"/>
          <w:sz w:val="22"/>
          <w:szCs w:val="22"/>
        </w:rPr>
        <w:t>.</w:t>
      </w:r>
    </w:p>
    <w:p w14:paraId="3D77A8F2" w14:textId="77777777" w:rsidR="008E574E" w:rsidRDefault="008E574E" w:rsidP="008E574E">
      <w:pPr>
        <w:widowControl w:val="0"/>
        <w:autoSpaceDE w:val="0"/>
        <w:autoSpaceDN w:val="0"/>
        <w:adjustRightInd w:val="0"/>
        <w:spacing w:line="480" w:lineRule="auto"/>
        <w:rPr>
          <w:rFonts w:ascii="Times New Roman" w:hAnsi="Times New Roman" w:cs="Times New Roman"/>
          <w:sz w:val="22"/>
          <w:szCs w:val="22"/>
        </w:rPr>
      </w:pPr>
    </w:p>
    <w:p w14:paraId="32992CF3" w14:textId="77777777" w:rsidR="008E574E" w:rsidRDefault="008E574E" w:rsidP="008E574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0"/>
        </w:rPr>
        <w:t>Figure S2</w:t>
      </w:r>
      <w:r w:rsidRPr="00986C68">
        <w:rPr>
          <w:rFonts w:ascii="Times New Roman" w:hAnsi="Times New Roman" w:cs="Times New Roman"/>
          <w:sz w:val="22"/>
          <w:szCs w:val="20"/>
        </w:rPr>
        <w:t>.</w:t>
      </w:r>
      <w:r>
        <w:rPr>
          <w:rFonts w:ascii="Times New Roman" w:hAnsi="Times New Roman" w:cs="Times New Roman"/>
          <w:sz w:val="22"/>
          <w:szCs w:val="20"/>
        </w:rPr>
        <w:t xml:space="preserve"> Effective coverage</w:t>
      </w:r>
      <m:oMath>
        <m:r>
          <w:rPr>
            <w:rFonts w:ascii="Cambria Math" w:hAnsi="Cambria Math" w:cs="Times New Roman"/>
            <w:sz w:val="22"/>
            <w:szCs w:val="22"/>
          </w:rPr>
          <m:t xml:space="preserve"> </m:t>
        </m:r>
        <m:sSubSup>
          <m:sSubSupPr>
            <m:ctrlPr>
              <w:rPr>
                <w:rFonts w:ascii="Cambria Math" w:hAnsi="Cambria Math" w:cs="Times New Roman"/>
                <w:i/>
                <w:sz w:val="22"/>
                <w:szCs w:val="22"/>
              </w:rPr>
            </m:ctrlPr>
          </m:sSubSupPr>
          <m:e>
            <m:r>
              <w:rPr>
                <w:rFonts w:ascii="Cambria Math" w:hAnsi="Cambria Math" w:cs="Times New Roman"/>
                <w:sz w:val="22"/>
                <w:szCs w:val="22"/>
              </w:rPr>
              <m:t>κ</m:t>
            </m:r>
          </m:e>
          <m:sub>
            <m:r>
              <w:rPr>
                <w:rFonts w:ascii="Cambria Math" w:hAnsi="Cambria Math" w:cs="Times New Roman"/>
                <w:sz w:val="22"/>
                <w:szCs w:val="22"/>
              </w:rPr>
              <m:t>i</m:t>
            </m:r>
          </m:sub>
          <m:sup>
            <m:r>
              <w:rPr>
                <w:rFonts w:ascii="Cambria Math" w:hAnsi="Cambria Math" w:cs="Times New Roman"/>
                <w:sz w:val="22"/>
                <w:szCs w:val="22"/>
              </w:rPr>
              <m:t>*</m:t>
            </m:r>
          </m:sup>
        </m:sSubSup>
      </m:oMath>
      <w:r>
        <w:rPr>
          <w:rFonts w:ascii="Times New Roman" w:hAnsi="Times New Roman" w:cs="Times New Roman"/>
          <w:sz w:val="22"/>
          <w:szCs w:val="22"/>
        </w:rPr>
        <w:t xml:space="preserve"> </w:t>
      </w:r>
      <w:r>
        <w:rPr>
          <w:rFonts w:ascii="Times New Roman" w:hAnsi="Times New Roman" w:cs="Times New Roman"/>
          <w:sz w:val="22"/>
          <w:szCs w:val="20"/>
        </w:rPr>
        <w:t>of loci is highly correlated with the coverage</w:t>
      </w:r>
      <m:oMath>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m:t>
            </m:r>
          </m:sub>
        </m:sSub>
      </m:oMath>
      <w:r>
        <w:rPr>
          <w:rFonts w:ascii="Times New Roman" w:hAnsi="Times New Roman" w:cs="Times New Roman"/>
          <w:sz w:val="22"/>
          <w:szCs w:val="22"/>
        </w:rPr>
        <w:t>.</w:t>
      </w:r>
    </w:p>
    <w:p w14:paraId="781CFB95" w14:textId="77777777" w:rsidR="00E304B2" w:rsidRDefault="00E304B2" w:rsidP="008E574E">
      <w:pPr>
        <w:widowControl w:val="0"/>
        <w:autoSpaceDE w:val="0"/>
        <w:autoSpaceDN w:val="0"/>
        <w:adjustRightInd w:val="0"/>
        <w:spacing w:line="480" w:lineRule="auto"/>
        <w:rPr>
          <w:rFonts w:ascii="Times New Roman" w:hAnsi="Times New Roman" w:cs="Times New Roman"/>
          <w:sz w:val="22"/>
          <w:szCs w:val="22"/>
        </w:rPr>
      </w:pPr>
    </w:p>
    <w:p w14:paraId="1B23B1D2" w14:textId="7E51B00A" w:rsidR="00E304B2" w:rsidRDefault="00E304B2" w:rsidP="00E304B2">
      <w:pPr>
        <w:widowControl w:val="0"/>
        <w:autoSpaceDE w:val="0"/>
        <w:autoSpaceDN w:val="0"/>
        <w:adjustRightInd w:val="0"/>
        <w:spacing w:line="480" w:lineRule="auto"/>
        <w:rPr>
          <w:rFonts w:ascii="Times New Roman" w:hAnsi="Times New Roman" w:cs="Times New Roman"/>
          <w:sz w:val="22"/>
          <w:szCs w:val="20"/>
        </w:rPr>
      </w:pPr>
      <w:r w:rsidRPr="006F0591">
        <w:rPr>
          <w:rFonts w:ascii="Times New Roman" w:hAnsi="Times New Roman"/>
          <w:sz w:val="22"/>
        </w:rPr>
        <w:t>Figure S</w:t>
      </w:r>
      <w:r w:rsidR="00510755">
        <w:rPr>
          <w:rFonts w:ascii="Times New Roman" w:hAnsi="Times New Roman"/>
          <w:sz w:val="22"/>
        </w:rPr>
        <w:t>3</w:t>
      </w:r>
      <w:r w:rsidRPr="006F0591">
        <w:rPr>
          <w:rFonts w:ascii="Times New Roman" w:hAnsi="Times New Roman"/>
          <w:sz w:val="22"/>
        </w:rPr>
        <w:t xml:space="preserve">. </w:t>
      </w:r>
      <w:r>
        <w:rPr>
          <w:rFonts w:ascii="Times New Roman" w:hAnsi="Times New Roman" w:cs="Times New Roman"/>
          <w:sz w:val="22"/>
          <w:szCs w:val="20"/>
        </w:rPr>
        <w:t xml:space="preserve">Aligning chromatin features with TADs </w:t>
      </w:r>
      <w:r w:rsidR="003D1CD2">
        <w:rPr>
          <w:rFonts w:ascii="Times New Roman" w:hAnsi="Times New Roman" w:cs="Times New Roman"/>
          <w:sz w:val="22"/>
          <w:szCs w:val="20"/>
        </w:rPr>
        <w:t>in different resolutions.</w:t>
      </w:r>
    </w:p>
    <w:p w14:paraId="1E619B8B" w14:textId="77777777" w:rsidR="003D1CD2" w:rsidRDefault="003D1CD2" w:rsidP="00E304B2">
      <w:pPr>
        <w:widowControl w:val="0"/>
        <w:autoSpaceDE w:val="0"/>
        <w:autoSpaceDN w:val="0"/>
        <w:adjustRightInd w:val="0"/>
        <w:spacing w:line="480" w:lineRule="auto"/>
        <w:rPr>
          <w:rFonts w:ascii="Times New Roman" w:hAnsi="Times New Roman" w:cs="Times New Roman"/>
          <w:sz w:val="22"/>
          <w:szCs w:val="20"/>
        </w:rPr>
      </w:pPr>
    </w:p>
    <w:p w14:paraId="09E5DB01" w14:textId="1EDB72E9" w:rsidR="003D1CD2" w:rsidRDefault="003D1CD2" w:rsidP="003D1CD2">
      <w:pPr>
        <w:widowControl w:val="0"/>
        <w:autoSpaceDE w:val="0"/>
        <w:autoSpaceDN w:val="0"/>
        <w:adjustRightInd w:val="0"/>
        <w:spacing w:line="480" w:lineRule="auto"/>
        <w:rPr>
          <w:rFonts w:ascii="Times New Roman" w:hAnsi="Times New Roman" w:cs="Times New Roman"/>
          <w:sz w:val="22"/>
          <w:szCs w:val="20"/>
        </w:rPr>
      </w:pPr>
      <w:r>
        <w:rPr>
          <w:rFonts w:ascii="Times New Roman" w:hAnsi="Times New Roman" w:cs="Times New Roman"/>
          <w:sz w:val="22"/>
          <w:szCs w:val="20"/>
        </w:rPr>
        <w:t>Figure S</w:t>
      </w:r>
      <w:r w:rsidR="00510755">
        <w:rPr>
          <w:rFonts w:ascii="Times New Roman" w:hAnsi="Times New Roman" w:cs="Times New Roman"/>
          <w:sz w:val="22"/>
          <w:szCs w:val="20"/>
        </w:rPr>
        <w:t>4</w:t>
      </w:r>
      <w:r w:rsidRPr="00986C68">
        <w:rPr>
          <w:rFonts w:ascii="Times New Roman" w:hAnsi="Times New Roman" w:cs="Times New Roman"/>
          <w:sz w:val="22"/>
          <w:szCs w:val="20"/>
        </w:rPr>
        <w:t>.</w:t>
      </w:r>
      <w:r>
        <w:rPr>
          <w:rFonts w:ascii="Times New Roman" w:hAnsi="Times New Roman" w:cs="Times New Roman"/>
          <w:sz w:val="22"/>
          <w:szCs w:val="20"/>
        </w:rPr>
        <w:t xml:space="preserve"> </w:t>
      </w:r>
      <w:r w:rsidRPr="00C55F1A">
        <w:rPr>
          <w:rFonts w:ascii="Times New Roman" w:hAnsi="Times New Roman" w:cs="Times New Roman"/>
          <w:color w:val="333333"/>
          <w:sz w:val="22"/>
          <w:szCs w:val="20"/>
        </w:rPr>
        <w:t xml:space="preserve">Boundary signatures </w:t>
      </w:r>
      <w:r>
        <w:rPr>
          <w:rFonts w:ascii="Times New Roman" w:hAnsi="Times New Roman" w:cs="Times New Roman"/>
          <w:color w:val="333333"/>
          <w:sz w:val="22"/>
          <w:szCs w:val="20"/>
        </w:rPr>
        <w:t xml:space="preserve">of 8 histone modifications </w:t>
      </w:r>
      <w:r w:rsidRPr="00C55F1A">
        <w:rPr>
          <w:rFonts w:ascii="Times New Roman" w:hAnsi="Times New Roman" w:cs="Times New Roman"/>
          <w:color w:val="333333"/>
          <w:sz w:val="22"/>
          <w:szCs w:val="20"/>
        </w:rPr>
        <w:t>in different resolutions</w:t>
      </w:r>
      <w:r>
        <w:rPr>
          <w:rFonts w:ascii="Times New Roman" w:hAnsi="Times New Roman" w:cs="Times New Roman"/>
          <w:color w:val="333333"/>
          <w:sz w:val="22"/>
          <w:szCs w:val="20"/>
        </w:rPr>
        <w:t xml:space="preserve"> (an extension of Figure 3A.)</w:t>
      </w:r>
    </w:p>
    <w:p w14:paraId="395E225F" w14:textId="77777777" w:rsidR="008E574E" w:rsidRDefault="008E574E" w:rsidP="008E574E">
      <w:pPr>
        <w:widowControl w:val="0"/>
        <w:autoSpaceDE w:val="0"/>
        <w:autoSpaceDN w:val="0"/>
        <w:adjustRightInd w:val="0"/>
        <w:spacing w:line="480" w:lineRule="auto"/>
        <w:rPr>
          <w:rFonts w:ascii="Times New Roman" w:hAnsi="Times New Roman" w:cs="Times New Roman"/>
          <w:sz w:val="22"/>
          <w:szCs w:val="20"/>
        </w:rPr>
      </w:pPr>
    </w:p>
    <w:p w14:paraId="0E0FDBAB" w14:textId="63D4111C" w:rsidR="00E304B2" w:rsidRPr="005E3C06" w:rsidRDefault="008E574E" w:rsidP="008E574E">
      <w:pPr>
        <w:spacing w:line="480" w:lineRule="auto"/>
        <w:rPr>
          <w:rFonts w:ascii="Times New Roman" w:hAnsi="Times New Roman"/>
          <w:sz w:val="22"/>
        </w:rPr>
      </w:pPr>
      <w:r>
        <w:rPr>
          <w:rFonts w:ascii="Times New Roman" w:hAnsi="Times New Roman" w:cs="Times New Roman"/>
          <w:color w:val="333333"/>
          <w:sz w:val="22"/>
          <w:szCs w:val="22"/>
        </w:rPr>
        <w:t>Figure S</w:t>
      </w:r>
      <w:r w:rsidR="00510755">
        <w:rPr>
          <w:rFonts w:ascii="Times New Roman" w:hAnsi="Times New Roman" w:cs="Times New Roman"/>
          <w:color w:val="333333"/>
          <w:sz w:val="22"/>
          <w:szCs w:val="22"/>
        </w:rPr>
        <w:t>5</w:t>
      </w:r>
      <w:r w:rsidRPr="006F3F3B">
        <w:rPr>
          <w:rFonts w:ascii="Times New Roman" w:hAnsi="Times New Roman" w:cs="Times New Roman"/>
          <w:color w:val="333333"/>
          <w:sz w:val="22"/>
          <w:szCs w:val="22"/>
        </w:rPr>
        <w:t xml:space="preserve">. Using transcription factors binding signals for predicting TAD boundaries. For each resolution, a logistic regression model based on transcription factors binding signals was trained </w:t>
      </w:r>
      <w:r w:rsidRPr="006F3F3B">
        <w:rPr>
          <w:rFonts w:ascii="Times New Roman" w:hAnsi="Times New Roman" w:cs="Times New Roman"/>
          <w:color w:val="333333"/>
          <w:sz w:val="22"/>
          <w:szCs w:val="22"/>
        </w:rPr>
        <w:lastRenderedPageBreak/>
        <w:t>to classify the TAD boundaries versus a set of random boundaries. The error bars were estimated by repeating the analysis using an ensemble of rand</w:t>
      </w:r>
      <w:r>
        <w:rPr>
          <w:rFonts w:ascii="Times New Roman" w:hAnsi="Times New Roman" w:cs="Times New Roman"/>
          <w:color w:val="333333"/>
          <w:sz w:val="22"/>
          <w:szCs w:val="22"/>
        </w:rPr>
        <w:t>om boundaries. The performance (AUC and ACC)</w:t>
      </w:r>
      <w:r w:rsidRPr="006F3F3B">
        <w:rPr>
          <w:rFonts w:ascii="Times New Roman" w:hAnsi="Times New Roman" w:cs="Times New Roman"/>
          <w:color w:val="333333"/>
          <w:sz w:val="22"/>
          <w:szCs w:val="22"/>
        </w:rPr>
        <w:t xml:space="preserve"> decreases as the resolution increases.</w:t>
      </w:r>
    </w:p>
    <w:p w14:paraId="7D64BBB2" w14:textId="77777777" w:rsidR="008E574E" w:rsidRPr="005E3C06" w:rsidRDefault="008E574E" w:rsidP="008E574E">
      <w:pPr>
        <w:spacing w:line="480" w:lineRule="auto"/>
        <w:rPr>
          <w:rFonts w:ascii="Times New Roman" w:hAnsi="Times New Roman"/>
          <w:color w:val="333333"/>
          <w:sz w:val="22"/>
        </w:rPr>
      </w:pPr>
    </w:p>
    <w:p w14:paraId="1C8196EC" w14:textId="59A14F6A" w:rsidR="008E574E" w:rsidRDefault="008E574E" w:rsidP="008E574E">
      <w:pPr>
        <w:spacing w:line="480" w:lineRule="auto"/>
        <w:rPr>
          <w:rFonts w:ascii="Times New Roman" w:hAnsi="Times New Roman" w:cs="Times New Roman"/>
          <w:color w:val="333333"/>
          <w:sz w:val="22"/>
          <w:szCs w:val="22"/>
        </w:rPr>
      </w:pPr>
      <w:r>
        <w:rPr>
          <w:rFonts w:ascii="Times New Roman" w:hAnsi="Times New Roman" w:cs="Times New Roman"/>
          <w:color w:val="333333"/>
          <w:sz w:val="22"/>
          <w:szCs w:val="22"/>
        </w:rPr>
        <w:t>Figure S</w:t>
      </w:r>
      <w:r w:rsidR="00510755">
        <w:rPr>
          <w:rFonts w:ascii="Times New Roman" w:hAnsi="Times New Roman" w:cs="Times New Roman"/>
          <w:color w:val="333333"/>
          <w:sz w:val="22"/>
          <w:szCs w:val="22"/>
        </w:rPr>
        <w:t>6</w:t>
      </w:r>
      <w:r w:rsidRPr="0068552F">
        <w:rPr>
          <w:rFonts w:ascii="Times New Roman" w:hAnsi="Times New Roman" w:cs="Times New Roman"/>
          <w:color w:val="333333"/>
          <w:sz w:val="22"/>
          <w:szCs w:val="22"/>
        </w:rPr>
        <w:t xml:space="preserve">. </w:t>
      </w:r>
      <w:r>
        <w:rPr>
          <w:rFonts w:ascii="Times New Roman" w:hAnsi="Times New Roman" w:cs="Times New Roman"/>
          <w:color w:val="333333"/>
          <w:sz w:val="22"/>
          <w:szCs w:val="22"/>
        </w:rPr>
        <w:t>The r</w:t>
      </w:r>
      <w:r w:rsidRPr="0068552F">
        <w:rPr>
          <w:rFonts w:ascii="Times New Roman" w:hAnsi="Times New Roman" w:cs="Times New Roman"/>
          <w:color w:val="333333"/>
          <w:sz w:val="22"/>
          <w:szCs w:val="22"/>
        </w:rPr>
        <w:t>elationship between TADs and DNA replication tim</w:t>
      </w:r>
      <w:r>
        <w:rPr>
          <w:rFonts w:ascii="Times New Roman" w:hAnsi="Times New Roman" w:cs="Times New Roman"/>
          <w:color w:val="333333"/>
          <w:sz w:val="22"/>
          <w:szCs w:val="22"/>
        </w:rPr>
        <w:t>ing. TADs are identified</w:t>
      </w:r>
      <w:r w:rsidRPr="0068552F">
        <w:rPr>
          <w:rFonts w:ascii="Times New Roman" w:hAnsi="Times New Roman" w:cs="Times New Roman"/>
          <w:color w:val="333333"/>
          <w:sz w:val="22"/>
          <w:szCs w:val="22"/>
        </w:rPr>
        <w:t xml:space="preserve"> for IMR90 using different resolutions. </w:t>
      </w:r>
      <w:r w:rsidRPr="0068552F">
        <w:rPr>
          <w:rFonts w:ascii="Times New Roman" w:hAnsi="Times New Roman" w:cs="Times New Roman"/>
          <w:color w:val="333333"/>
          <w:sz w:val="22"/>
          <w:szCs w:val="20"/>
        </w:rPr>
        <w:t>Signals of Repli-</w:t>
      </w:r>
      <w:r>
        <w:rPr>
          <w:rFonts w:ascii="Times New Roman" w:hAnsi="Times New Roman" w:cs="Times New Roman"/>
          <w:color w:val="333333"/>
          <w:sz w:val="22"/>
          <w:szCs w:val="20"/>
        </w:rPr>
        <w:t>s</w:t>
      </w:r>
      <w:r w:rsidRPr="0068552F">
        <w:rPr>
          <w:rFonts w:ascii="Times New Roman" w:hAnsi="Times New Roman" w:cs="Times New Roman"/>
          <w:color w:val="333333"/>
          <w:sz w:val="22"/>
          <w:szCs w:val="20"/>
        </w:rPr>
        <w:t>eq data in various stages of</w:t>
      </w:r>
      <w:r>
        <w:rPr>
          <w:rFonts w:ascii="Times New Roman" w:hAnsi="Times New Roman" w:cs="Times New Roman"/>
          <w:color w:val="333333"/>
          <w:sz w:val="22"/>
          <w:szCs w:val="20"/>
        </w:rPr>
        <w:t xml:space="preserve"> a</w:t>
      </w:r>
      <w:r w:rsidRPr="0068552F">
        <w:rPr>
          <w:rFonts w:ascii="Times New Roman" w:hAnsi="Times New Roman" w:cs="Times New Roman"/>
          <w:color w:val="333333"/>
          <w:sz w:val="22"/>
          <w:szCs w:val="20"/>
        </w:rPr>
        <w:t xml:space="preserve"> cell cycle and a part of the contact map of the chromosome 10 are displayed. The TADs match visually well with the </w:t>
      </w:r>
      <w:r w:rsidRPr="00505765">
        <w:rPr>
          <w:rFonts w:ascii="Times New Roman" w:hAnsi="Times New Roman" w:cs="Times New Roman"/>
          <w:color w:val="333333"/>
          <w:sz w:val="22"/>
          <w:szCs w:val="20"/>
        </w:rPr>
        <w:t xml:space="preserve">replication timing signals. </w:t>
      </w:r>
      <w:r>
        <w:rPr>
          <w:rFonts w:ascii="Times New Roman" w:hAnsi="Times New Roman" w:cs="Times New Roman"/>
          <w:color w:val="333333"/>
          <w:sz w:val="22"/>
          <w:szCs w:val="22"/>
        </w:rPr>
        <w:t xml:space="preserve">The middle </w:t>
      </w:r>
      <w:r w:rsidRPr="00505765">
        <w:rPr>
          <w:rFonts w:ascii="Times New Roman" w:hAnsi="Times New Roman" w:cs="Times New Roman"/>
          <w:color w:val="333333"/>
          <w:sz w:val="22"/>
          <w:szCs w:val="22"/>
        </w:rPr>
        <w:t xml:space="preserve">TAD identified in </w:t>
      </w:r>
      <m:oMath>
        <m:r>
          <w:rPr>
            <w:rFonts w:ascii="Cambria Math" w:hAnsi="Cambria Math" w:cs="Times New Roman"/>
            <w:sz w:val="22"/>
          </w:rPr>
          <m:t>γ=1</m:t>
        </m:r>
      </m:oMath>
      <w:r w:rsidRPr="00505765">
        <w:rPr>
          <w:rFonts w:ascii="Times New Roman" w:hAnsi="Times New Roman" w:cs="Times New Roman"/>
          <w:color w:val="333333"/>
          <w:sz w:val="22"/>
          <w:szCs w:val="22"/>
        </w:rPr>
        <w:t xml:space="preserve"> does not</w:t>
      </w:r>
      <w:r>
        <w:rPr>
          <w:rFonts w:ascii="Times New Roman" w:hAnsi="Times New Roman" w:cs="Times New Roman"/>
          <w:color w:val="333333"/>
          <w:sz w:val="22"/>
          <w:szCs w:val="22"/>
        </w:rPr>
        <w:t xml:space="preserve"> replicate</w:t>
      </w:r>
      <w:r w:rsidRPr="00505765">
        <w:rPr>
          <w:rFonts w:ascii="Times New Roman" w:hAnsi="Times New Roman" w:cs="Times New Roman"/>
          <w:color w:val="333333"/>
          <w:sz w:val="22"/>
          <w:szCs w:val="22"/>
        </w:rPr>
        <w:t xml:space="preserve"> at S1, </w:t>
      </w:r>
      <w:r>
        <w:rPr>
          <w:rFonts w:ascii="Times New Roman" w:hAnsi="Times New Roman" w:cs="Times New Roman"/>
          <w:color w:val="333333"/>
          <w:sz w:val="22"/>
          <w:szCs w:val="22"/>
        </w:rPr>
        <w:t xml:space="preserve">its sub-units </w:t>
      </w:r>
      <w:r w:rsidRPr="00505765">
        <w:rPr>
          <w:rFonts w:ascii="Times New Roman" w:hAnsi="Times New Roman" w:cs="Times New Roman"/>
          <w:color w:val="333333"/>
          <w:sz w:val="22"/>
          <w:szCs w:val="22"/>
        </w:rPr>
        <w:t xml:space="preserve">identified in </w:t>
      </w:r>
      <m:oMath>
        <m:r>
          <w:rPr>
            <w:rFonts w:ascii="Cambria Math" w:hAnsi="Cambria Math" w:cs="Times New Roman"/>
            <w:sz w:val="22"/>
          </w:rPr>
          <m:t>γ=1.25</m:t>
        </m:r>
      </m:oMath>
      <w:r>
        <w:rPr>
          <w:rFonts w:ascii="Times New Roman" w:hAnsi="Times New Roman" w:cs="Times New Roman"/>
          <w:color w:val="333333"/>
          <w:sz w:val="22"/>
          <w:szCs w:val="22"/>
        </w:rPr>
        <w:t xml:space="preserve"> r</w:t>
      </w:r>
      <w:r w:rsidRPr="00505765">
        <w:rPr>
          <w:rFonts w:ascii="Times New Roman" w:hAnsi="Times New Roman" w:cs="Times New Roman"/>
          <w:color w:val="333333"/>
          <w:sz w:val="22"/>
          <w:szCs w:val="22"/>
        </w:rPr>
        <w:t>eplicate</w:t>
      </w:r>
      <w:r>
        <w:rPr>
          <w:rFonts w:ascii="Times New Roman" w:hAnsi="Times New Roman" w:cs="Times New Roman"/>
          <w:color w:val="333333"/>
          <w:sz w:val="22"/>
          <w:szCs w:val="22"/>
        </w:rPr>
        <w:t xml:space="preserve"> in S2 and S3.as shown by the peaks in the Repli-seq signal. </w:t>
      </w:r>
    </w:p>
    <w:p w14:paraId="3287ADEF" w14:textId="77777777" w:rsidR="008E574E" w:rsidRDefault="008E574E" w:rsidP="00645EF3">
      <w:pPr>
        <w:spacing w:line="480" w:lineRule="auto"/>
        <w:rPr>
          <w:rFonts w:ascii="Times New Roman" w:hAnsi="Times New Roman" w:cs="Times New Roman"/>
          <w:color w:val="333333"/>
          <w:sz w:val="22"/>
          <w:szCs w:val="22"/>
        </w:rPr>
      </w:pPr>
    </w:p>
    <w:p w14:paraId="1A286745" w14:textId="1C707319" w:rsidR="008E574E" w:rsidRPr="00CA5D4F" w:rsidRDefault="008E574E" w:rsidP="008E574E">
      <w:pPr>
        <w:spacing w:line="480" w:lineRule="auto"/>
        <w:rPr>
          <w:rFonts w:ascii="Times New Roman" w:hAnsi="Times New Roman" w:cs="Times New Roman"/>
          <w:color w:val="333333"/>
          <w:sz w:val="22"/>
          <w:szCs w:val="22"/>
        </w:rPr>
      </w:pPr>
      <w:r>
        <w:rPr>
          <w:rFonts w:ascii="Times New Roman" w:hAnsi="Times New Roman" w:cs="Times New Roman"/>
          <w:color w:val="333333"/>
          <w:sz w:val="22"/>
          <w:szCs w:val="22"/>
        </w:rPr>
        <w:t>Figure S</w:t>
      </w:r>
      <w:r w:rsidR="00510755">
        <w:rPr>
          <w:rFonts w:ascii="Times New Roman" w:hAnsi="Times New Roman" w:cs="Times New Roman"/>
          <w:color w:val="333333"/>
          <w:sz w:val="22"/>
          <w:szCs w:val="22"/>
        </w:rPr>
        <w:t>7</w:t>
      </w:r>
      <w:r w:rsidRPr="00CA5D4F">
        <w:rPr>
          <w:rFonts w:ascii="Times New Roman" w:hAnsi="Times New Roman" w:cs="Times New Roman"/>
          <w:color w:val="333333"/>
          <w:sz w:val="22"/>
          <w:szCs w:val="22"/>
        </w:rPr>
        <w:t xml:space="preserve">. </w:t>
      </w:r>
      <w:r>
        <w:rPr>
          <w:rFonts w:ascii="Times New Roman" w:hAnsi="Times New Roman" w:cs="Times New Roman"/>
          <w:sz w:val="22"/>
        </w:rPr>
        <w:t>E</w:t>
      </w:r>
      <w:r w:rsidRPr="00287AB2">
        <w:rPr>
          <w:rFonts w:ascii="Times New Roman" w:hAnsi="Times New Roman" w:cs="Times New Roman"/>
          <w:sz w:val="22"/>
        </w:rPr>
        <w:t xml:space="preserve">nrichment of CTCF peaks near TAD boundaries at two different resolutions. </w:t>
      </w:r>
      <w:r w:rsidRPr="00287AB2">
        <w:rPr>
          <w:rFonts w:ascii="Times New Roman" w:hAnsi="Times New Roman" w:cs="Times New Roman"/>
          <w:color w:val="333333"/>
          <w:sz w:val="22"/>
          <w:szCs w:val="22"/>
        </w:rPr>
        <w:t>The red line shows the</w:t>
      </w:r>
      <w:r>
        <w:rPr>
          <w:rFonts w:ascii="Times New Roman" w:hAnsi="Times New Roman" w:cs="Times New Roman"/>
          <w:color w:val="333333"/>
          <w:sz w:val="22"/>
          <w:szCs w:val="22"/>
        </w:rPr>
        <w:t xml:space="preserve"> same analysis using TADs reported</w:t>
      </w:r>
      <w:r w:rsidRPr="00287AB2">
        <w:rPr>
          <w:rFonts w:ascii="Times New Roman" w:hAnsi="Times New Roman" w:cs="Times New Roman"/>
          <w:color w:val="333333"/>
          <w:sz w:val="22"/>
          <w:szCs w:val="22"/>
        </w:rPr>
        <w:t xml:space="preserve"> in</w:t>
      </w:r>
      <w:r>
        <w:rPr>
          <w:rFonts w:ascii="Times New Roman" w:hAnsi="Times New Roman" w:cs="Times New Roman"/>
          <w:color w:val="333333"/>
          <w:sz w:val="22"/>
          <w:szCs w:val="22"/>
        </w:rPr>
        <w:t xml:space="preserve"> </w:t>
      </w:r>
      <w:r w:rsidRPr="00287AB2">
        <w:rPr>
          <w:rFonts w:ascii="Times New Roman" w:hAnsi="Times New Roman" w:cs="Times New Roman"/>
          <w:sz w:val="22"/>
          <w:szCs w:val="20"/>
        </w:rPr>
        <w:fldChar w:fldCharType="begin"/>
      </w:r>
      <w:r w:rsidR="00E2698C">
        <w:rPr>
          <w:rFonts w:ascii="Times New Roman" w:hAnsi="Times New Roman" w:cs="Times New Roman"/>
          <w:sz w:val="22"/>
          <w:szCs w:val="20"/>
        </w:rPr>
        <w:instrText xml:space="preserve"> ADDIN ZOTERO_ITEM CSL_CITATION {"citationID":"IQIARQXY","properties":{"formattedCitation":"[8]","plainCitation":"[8]"},"citationItems":[{"id":603,"uris":["http://zotero.org/users/632759/items/E92HZ2WK"],"uri":["http://zotero.org/users/632759/items/E92HZ2WK"],"itemData":{"id":603,"type":"article-journal","title":"Topological domains in mammalian genomes identified by analysis of chromatin interactions","container-title":"Nature","page":"376-380","volume":"485","issue":"7398","source":"www.nature.com","abstract":"The spatial organization of the genome is intimately linked to its biological function, yet our understanding of higher order genomic structure is coarse, fragmented and incomplete. In the nucleus of eukaryotic cells, interphase chromosomes occupy distinct chromosome territories, and numerous models have been proposed for how chromosomes fold within chromosome territories. These models, however, provide only few mechanistic details about the relationship between higher order chromatin structure and genome function. Recent advances in genomic technologies have led to rapid advances in the study of three-dimensional genome organization. In particular, Hi-C has been introduced as a method for identifying higher order chromatin interactions genome wide. Here we investigate the three-dimensional organization of the human and mouse genomes in embryonic stem cells and terminally differentiated cell types at unprecedented resolution. We identify large, megabase-sized local chromatin interaction domains, which we term /`topological domains/', as a pervasive structural feature of the genome organization. These domains correlate with regions of the genome that constrain the spread of heterochromatin. The domains are stable across different cell types and highly conserved across species, indicating that topological domains are an inherent property of mammalian genomes. Finally, we find that the boundaries of topological domains are enriched for the insulator binding protein CTCF, housekeeping genes, transfer RNAs and short interspersed element (SINE) retrotransposons, indicating that these factors may have a role in establishing the topological domain structure of the genome.","DOI":"10.1038/nature11082","ISSN":"0028-0836","journalAbbreviation":"Nature","language":"en","author":[{"family":"Dixon","given":"Jesse R."},{"family":"Selvaraj","given":"Siddarth"},{"family":"Yue","given":"Feng"},{"family":"Kim","given":"Audrey"},{"family":"Li","given":"Yan"},{"family":"Shen","given":"Yin"},{"family":"Hu","given":"Ming"},{"family":"Liu","given":"Jun S."},{"family":"Ren","given":"Bing"}],"issued":{"date-parts":[["2012",5,17]]}}}],"schema":"https://github.com/citation-style-language/schema/raw/master/csl-citation.json"} </w:instrText>
      </w:r>
      <w:r w:rsidRPr="00287AB2">
        <w:rPr>
          <w:rFonts w:ascii="Times New Roman" w:hAnsi="Times New Roman" w:cs="Times New Roman"/>
          <w:sz w:val="22"/>
          <w:szCs w:val="20"/>
        </w:rPr>
        <w:fldChar w:fldCharType="separate"/>
      </w:r>
      <w:r w:rsidRPr="00287AB2">
        <w:rPr>
          <w:rFonts w:ascii="Times New Roman" w:hAnsi="Times New Roman" w:cs="Times New Roman"/>
          <w:noProof/>
          <w:sz w:val="22"/>
          <w:szCs w:val="20"/>
        </w:rPr>
        <w:t>[8]</w:t>
      </w:r>
      <w:r w:rsidRPr="00287AB2">
        <w:rPr>
          <w:rFonts w:ascii="Times New Roman" w:hAnsi="Times New Roman" w:cs="Times New Roman"/>
          <w:sz w:val="22"/>
          <w:szCs w:val="20"/>
        </w:rPr>
        <w:fldChar w:fldCharType="end"/>
      </w:r>
      <w:r>
        <w:rPr>
          <w:rFonts w:ascii="Times New Roman" w:hAnsi="Times New Roman" w:cs="Times New Roman"/>
          <w:sz w:val="22"/>
          <w:szCs w:val="20"/>
        </w:rPr>
        <w:t>. This figure is an extension of Figure 5.</w:t>
      </w:r>
    </w:p>
    <w:p w14:paraId="1B0E7372" w14:textId="77777777" w:rsidR="008E574E" w:rsidRPr="00505765" w:rsidRDefault="008E574E" w:rsidP="008E574E">
      <w:pPr>
        <w:spacing w:line="480" w:lineRule="auto"/>
        <w:rPr>
          <w:rFonts w:ascii="Times New Roman" w:hAnsi="Times New Roman" w:cs="Times New Roman"/>
          <w:color w:val="333333"/>
          <w:sz w:val="22"/>
          <w:szCs w:val="20"/>
        </w:rPr>
      </w:pPr>
    </w:p>
    <w:p w14:paraId="30173446" w14:textId="20FC348A" w:rsidR="00645EF3" w:rsidRDefault="008E574E" w:rsidP="006F0591">
      <w:pPr>
        <w:pStyle w:val="Caption"/>
        <w:spacing w:after="0" w:line="480" w:lineRule="auto"/>
        <w:jc w:val="both"/>
        <w:rPr>
          <w:rFonts w:ascii="Times New Roman" w:hAnsi="Times New Roman" w:cs="Times New Roman"/>
          <w:b w:val="0"/>
          <w:color w:val="333333"/>
          <w:sz w:val="22"/>
          <w:szCs w:val="22"/>
        </w:rPr>
      </w:pPr>
      <w:r>
        <w:rPr>
          <w:rFonts w:ascii="Times New Roman" w:hAnsi="Times New Roman" w:cs="Times New Roman"/>
          <w:b w:val="0"/>
          <w:color w:val="auto"/>
          <w:sz w:val="22"/>
          <w:szCs w:val="22"/>
        </w:rPr>
        <w:t>Figure S</w:t>
      </w:r>
      <w:r w:rsidR="00510755">
        <w:rPr>
          <w:rFonts w:ascii="Times New Roman" w:hAnsi="Times New Roman" w:cs="Times New Roman"/>
          <w:b w:val="0"/>
          <w:color w:val="auto"/>
          <w:sz w:val="22"/>
          <w:szCs w:val="22"/>
        </w:rPr>
        <w:t>8</w:t>
      </w:r>
      <w:r w:rsidRPr="00F4635C">
        <w:rPr>
          <w:rFonts w:ascii="Times New Roman" w:hAnsi="Times New Roman" w:cs="Times New Roman"/>
          <w:b w:val="0"/>
          <w:color w:val="auto"/>
          <w:sz w:val="22"/>
          <w:szCs w:val="22"/>
        </w:rPr>
        <w:t xml:space="preserve">. Robustness of MrTADFinder. Histogram for pairs of independently called TADs. </w:t>
      </w:r>
      <w:r w:rsidRPr="00F4635C">
        <w:rPr>
          <w:rFonts w:ascii="Times New Roman" w:hAnsi="Times New Roman" w:cs="Times New Roman"/>
          <w:b w:val="0"/>
          <w:color w:val="333333"/>
          <w:sz w:val="22"/>
          <w:szCs w:val="22"/>
        </w:rPr>
        <w:t xml:space="preserve">Using the default parameters (10 trials of the modified Louvain algorithm and a cut-off of 0.9), the normalized mutual information between two sets of called domains agrees extremely well (nMI=0.99). </w:t>
      </w:r>
    </w:p>
    <w:p w14:paraId="1629597F" w14:textId="77777777" w:rsidR="00645EF3" w:rsidRDefault="00645EF3" w:rsidP="006F0591">
      <w:pPr>
        <w:pStyle w:val="Caption"/>
        <w:spacing w:after="0" w:line="480" w:lineRule="auto"/>
        <w:rPr>
          <w:rFonts w:ascii="Times New Roman" w:hAnsi="Times New Roman" w:cs="Times New Roman"/>
          <w:b w:val="0"/>
          <w:color w:val="333333"/>
          <w:sz w:val="22"/>
          <w:szCs w:val="22"/>
        </w:rPr>
      </w:pPr>
    </w:p>
    <w:p w14:paraId="5A42CBB6" w14:textId="77777777" w:rsidR="009D1660" w:rsidRDefault="002C2964" w:rsidP="00AA5B6E">
      <w:pPr>
        <w:pStyle w:val="Caption"/>
        <w:spacing w:after="0" w:line="480" w:lineRule="auto"/>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Figure S</w:t>
      </w:r>
      <w:r w:rsidR="00510755">
        <w:rPr>
          <w:rFonts w:ascii="Times New Roman" w:hAnsi="Times New Roman" w:cs="Times New Roman"/>
          <w:b w:val="0"/>
          <w:color w:val="auto"/>
          <w:sz w:val="22"/>
          <w:szCs w:val="22"/>
        </w:rPr>
        <w:t>9</w:t>
      </w:r>
      <w:r>
        <w:rPr>
          <w:rFonts w:ascii="Times New Roman" w:hAnsi="Times New Roman" w:cs="Times New Roman"/>
          <w:b w:val="0"/>
          <w:color w:val="auto"/>
          <w:sz w:val="22"/>
          <w:szCs w:val="22"/>
        </w:rPr>
        <w:t>: Comparing TADs in biological replicates.</w:t>
      </w:r>
      <w:r w:rsidR="00EB46BC">
        <w:rPr>
          <w:rFonts w:ascii="Times New Roman" w:hAnsi="Times New Roman" w:cs="Times New Roman"/>
          <w:b w:val="0"/>
          <w:color w:val="auto"/>
          <w:sz w:val="22"/>
          <w:szCs w:val="22"/>
        </w:rPr>
        <w:t xml:space="preserve"> </w:t>
      </w:r>
      <w:r w:rsidR="00BD19E9">
        <w:rPr>
          <w:rFonts w:ascii="Times New Roman" w:hAnsi="Times New Roman" w:cs="Times New Roman"/>
          <w:b w:val="0"/>
          <w:color w:val="auto"/>
          <w:sz w:val="22"/>
          <w:szCs w:val="22"/>
        </w:rPr>
        <w:t xml:space="preserve">For each cell line, TADs were called separately </w:t>
      </w:r>
      <w:r w:rsidR="00B6341E">
        <w:rPr>
          <w:rFonts w:ascii="Times New Roman" w:hAnsi="Times New Roman" w:cs="Times New Roman"/>
          <w:b w:val="0"/>
          <w:color w:val="auto"/>
          <w:sz w:val="22"/>
          <w:szCs w:val="22"/>
        </w:rPr>
        <w:t xml:space="preserve">in each replicate for all chromosomes. The boxplot shows the distribution of the normalized mutual information for </w:t>
      </w:r>
      <w:r w:rsidR="00404450">
        <w:rPr>
          <w:rFonts w:ascii="Times New Roman" w:hAnsi="Times New Roman" w:cs="Times New Roman"/>
          <w:b w:val="0"/>
          <w:color w:val="auto"/>
          <w:sz w:val="22"/>
          <w:szCs w:val="22"/>
        </w:rPr>
        <w:t>23 chromosomes in different cell lines.</w:t>
      </w:r>
    </w:p>
    <w:p w14:paraId="134FD06B" w14:textId="77777777" w:rsidR="009D1660" w:rsidRPr="009D1660" w:rsidRDefault="009D1660" w:rsidP="009D1660">
      <w:pPr>
        <w:pStyle w:val="Caption"/>
        <w:spacing w:after="0" w:line="480" w:lineRule="auto"/>
        <w:jc w:val="both"/>
        <w:rPr>
          <w:rFonts w:ascii="Times New Roman" w:hAnsi="Times New Roman" w:cs="Times New Roman"/>
          <w:b w:val="0"/>
          <w:color w:val="auto"/>
          <w:sz w:val="22"/>
          <w:szCs w:val="22"/>
        </w:rPr>
        <w:pPrChange w:id="75" w:author="Koon-Kiu Yan" w:date="2017-06-10T09:44:00Z">
          <w:pPr>
            <w:widowControl w:val="0"/>
            <w:autoSpaceDE w:val="0"/>
            <w:autoSpaceDN w:val="0"/>
            <w:adjustRightInd w:val="0"/>
            <w:spacing w:line="480" w:lineRule="auto"/>
          </w:pPr>
        </w:pPrChange>
      </w:pPr>
    </w:p>
    <w:p w14:paraId="70FC5D38" w14:textId="198FA998" w:rsidR="009D1660" w:rsidRPr="009D1660" w:rsidRDefault="00A0680B" w:rsidP="009D1660">
      <w:pPr>
        <w:pStyle w:val="Caption"/>
        <w:spacing w:after="0" w:line="480" w:lineRule="auto"/>
        <w:jc w:val="both"/>
        <w:rPr>
          <w:ins w:id="76" w:author="Koon-Kiu Yan" w:date="2017-06-10T09:44:00Z"/>
          <w:rFonts w:ascii="Times New Roman" w:hAnsi="Times New Roman" w:cs="Times New Roman"/>
          <w:b w:val="0"/>
          <w:color w:val="auto"/>
          <w:sz w:val="22"/>
          <w:szCs w:val="22"/>
          <w:rPrChange w:id="77" w:author="Koon-Kiu Yan" w:date="2017-06-10T09:45:00Z">
            <w:rPr>
              <w:ins w:id="78" w:author="Koon-Kiu Yan" w:date="2017-06-10T09:44:00Z"/>
              <w:rFonts w:ascii="Times New Roman" w:hAnsi="Times New Roman" w:cs="Times New Roman"/>
              <w:sz w:val="22"/>
              <w:szCs w:val="22"/>
            </w:rPr>
          </w:rPrChange>
        </w:rPr>
        <w:pPrChange w:id="79" w:author="Koon-Kiu Yan" w:date="2017-06-10T09:44:00Z">
          <w:pPr>
            <w:widowControl w:val="0"/>
            <w:autoSpaceDE w:val="0"/>
            <w:autoSpaceDN w:val="0"/>
            <w:adjustRightInd w:val="0"/>
            <w:spacing w:line="480" w:lineRule="auto"/>
          </w:pPr>
        </w:pPrChange>
      </w:pPr>
      <w:ins w:id="80" w:author="Koon-Kiu Yan" w:date="2017-06-10T08:43:00Z">
        <w:r w:rsidRPr="009D1660">
          <w:rPr>
            <w:rFonts w:ascii="Times New Roman" w:hAnsi="Times New Roman" w:cs="Times New Roman"/>
            <w:b w:val="0"/>
            <w:sz w:val="22"/>
            <w:szCs w:val="22"/>
            <w:rPrChange w:id="81" w:author="Koon-Kiu Yan" w:date="2017-06-10T09:45:00Z">
              <w:rPr/>
            </w:rPrChange>
          </w:rPr>
          <w:t>Figure S10:</w:t>
        </w:r>
      </w:ins>
      <w:ins w:id="82" w:author="Koon-Kiu Yan" w:date="2017-06-10T08:44:00Z">
        <w:r w:rsidRPr="009D1660">
          <w:rPr>
            <w:rFonts w:ascii="Times New Roman" w:hAnsi="Times New Roman" w:cs="Times New Roman"/>
            <w:b w:val="0"/>
            <w:sz w:val="22"/>
            <w:szCs w:val="22"/>
            <w:rPrChange w:id="83" w:author="Koon-Kiu Yan" w:date="2017-06-10T09:45:00Z">
              <w:rPr>
                <w:rFonts w:ascii="Times New Roman" w:hAnsi="Times New Roman" w:cs="Times New Roman"/>
                <w:sz w:val="22"/>
                <w:szCs w:val="22"/>
              </w:rPr>
            </w:rPrChange>
          </w:rPr>
          <w:t xml:space="preserve"> </w:t>
        </w:r>
        <w:r w:rsidR="00571635" w:rsidRPr="009D1660">
          <w:rPr>
            <w:rFonts w:ascii="Times New Roman" w:hAnsi="Times New Roman" w:cs="Times New Roman"/>
            <w:b w:val="0"/>
            <w:sz w:val="22"/>
            <w:szCs w:val="22"/>
            <w:rPrChange w:id="84" w:author="Koon-Kiu Yan" w:date="2017-06-10T09:45:00Z">
              <w:rPr>
                <w:rFonts w:ascii="Times New Roman" w:hAnsi="Times New Roman" w:cs="Times New Roman"/>
                <w:sz w:val="22"/>
                <w:szCs w:val="22"/>
              </w:rPr>
            </w:rPrChange>
          </w:rPr>
          <w:t xml:space="preserve">Effect of sequencing depth </w:t>
        </w:r>
      </w:ins>
      <w:ins w:id="85" w:author="Koon-Kiu Yan" w:date="2017-06-10T08:45:00Z">
        <w:r w:rsidR="00571635" w:rsidRPr="009D1660">
          <w:rPr>
            <w:rFonts w:ascii="Times New Roman" w:hAnsi="Times New Roman" w:cs="Times New Roman"/>
            <w:b w:val="0"/>
            <w:sz w:val="22"/>
            <w:szCs w:val="22"/>
            <w:rPrChange w:id="86" w:author="Koon-Kiu Yan" w:date="2017-06-10T09:45:00Z">
              <w:rPr>
                <w:rFonts w:ascii="Times New Roman" w:hAnsi="Times New Roman" w:cs="Times New Roman"/>
                <w:sz w:val="22"/>
                <w:szCs w:val="22"/>
              </w:rPr>
            </w:rPrChange>
          </w:rPr>
          <w:t xml:space="preserve">in TAD calling. </w:t>
        </w:r>
      </w:ins>
      <w:ins w:id="87" w:author="Koon-Kiu Yan" w:date="2017-06-10T09:49:00Z">
        <w:r w:rsidR="009D73A9">
          <w:rPr>
            <w:rFonts w:ascii="Times New Roman" w:hAnsi="Times New Roman" w:cs="Times New Roman"/>
            <w:b w:val="0"/>
            <w:sz w:val="22"/>
            <w:szCs w:val="22"/>
          </w:rPr>
          <w:t>A</w:t>
        </w:r>
      </w:ins>
      <w:ins w:id="88" w:author="Koon-Kiu Yan" w:date="2017-06-10T09:50:00Z">
        <w:r w:rsidR="00ED2891">
          <w:rPr>
            <w:rFonts w:ascii="Times New Roman" w:hAnsi="Times New Roman" w:cs="Times New Roman"/>
            <w:b w:val="0"/>
            <w:sz w:val="22"/>
            <w:szCs w:val="22"/>
          </w:rPr>
          <w:t>n</w:t>
        </w:r>
      </w:ins>
      <w:ins w:id="89" w:author="Koon-Kiu Yan" w:date="2017-06-10T09:49:00Z">
        <w:r w:rsidR="009D73A9">
          <w:rPr>
            <w:rFonts w:ascii="Times New Roman" w:hAnsi="Times New Roman" w:cs="Times New Roman"/>
            <w:b w:val="0"/>
            <w:sz w:val="22"/>
            <w:szCs w:val="22"/>
          </w:rPr>
          <w:t xml:space="preserve"> original set of </w:t>
        </w:r>
      </w:ins>
      <w:ins w:id="90" w:author="Koon-Kiu Yan" w:date="2017-06-10T09:47:00Z">
        <w:r w:rsidR="009D73A9">
          <w:rPr>
            <w:rFonts w:ascii="Times New Roman" w:hAnsi="Times New Roman" w:cs="Times New Roman"/>
            <w:b w:val="0"/>
            <w:sz w:val="22"/>
            <w:szCs w:val="22"/>
          </w:rPr>
          <w:t>TADs was</w:t>
        </w:r>
        <w:r w:rsidR="009D1660">
          <w:rPr>
            <w:rFonts w:ascii="Times New Roman" w:hAnsi="Times New Roman" w:cs="Times New Roman"/>
            <w:b w:val="0"/>
            <w:sz w:val="22"/>
            <w:szCs w:val="22"/>
          </w:rPr>
          <w:t xml:space="preserve"> identified from contact maps</w:t>
        </w:r>
      </w:ins>
      <w:ins w:id="91" w:author="Koon-Kiu Yan" w:date="2017-06-10T09:48:00Z">
        <w:r w:rsidR="009D1660">
          <w:rPr>
            <w:rFonts w:ascii="Times New Roman" w:hAnsi="Times New Roman" w:cs="Times New Roman"/>
            <w:b w:val="0"/>
            <w:sz w:val="22"/>
            <w:szCs w:val="22"/>
          </w:rPr>
          <w:t xml:space="preserve"> constructed for 2.4 billion reads. </w:t>
        </w:r>
      </w:ins>
      <w:ins w:id="92" w:author="Koon-Kiu Yan" w:date="2017-06-10T09:50:00Z">
        <w:r w:rsidR="00ED2891">
          <w:rPr>
            <w:rFonts w:ascii="Times New Roman" w:hAnsi="Times New Roman" w:cs="Times New Roman"/>
            <w:b w:val="0"/>
            <w:sz w:val="22"/>
            <w:szCs w:val="22"/>
          </w:rPr>
          <w:t xml:space="preserve">Subsequent sets of TADs were called </w:t>
        </w:r>
      </w:ins>
      <w:ins w:id="93" w:author="Koon-Kiu Yan" w:date="2017-06-10T09:53:00Z">
        <w:r w:rsidR="00ED2891">
          <w:rPr>
            <w:rFonts w:ascii="Times New Roman" w:hAnsi="Times New Roman" w:cs="Times New Roman"/>
            <w:b w:val="0"/>
            <w:sz w:val="22"/>
            <w:szCs w:val="22"/>
          </w:rPr>
          <w:t xml:space="preserve">by </w:t>
        </w:r>
      </w:ins>
      <w:ins w:id="94" w:author="Koon-Kiu Yan" w:date="2017-06-10T09:44:00Z">
        <w:r w:rsidR="00ED2891" w:rsidRPr="00ED2891">
          <w:rPr>
            <w:rFonts w:ascii="Times New Roman" w:eastAsia="ＭＳ ゴシック" w:hAnsi="Times New Roman" w:cs="Times New Roman"/>
            <w:b w:val="0"/>
            <w:sz w:val="22"/>
            <w:szCs w:val="22"/>
          </w:rPr>
          <w:t>reducing</w:t>
        </w:r>
        <w:r w:rsidR="009D1660" w:rsidRPr="009D1660">
          <w:rPr>
            <w:rFonts w:ascii="Times New Roman" w:eastAsia="ＭＳ ゴシック" w:hAnsi="Times New Roman" w:cs="Times New Roman"/>
            <w:b w:val="0"/>
            <w:sz w:val="22"/>
            <w:szCs w:val="22"/>
            <w:rPrChange w:id="95" w:author="Koon-Kiu Yan" w:date="2017-06-10T09:45:00Z">
              <w:rPr>
                <w:rFonts w:ascii="Times New Roman" w:eastAsia="ＭＳ ゴシック" w:hAnsi="Times New Roman" w:cs="Times New Roman"/>
                <w:sz w:val="22"/>
                <w:szCs w:val="22"/>
              </w:rPr>
            </w:rPrChange>
          </w:rPr>
          <w:t xml:space="preserve"> the number of reads</w:t>
        </w:r>
        <w:r w:rsidR="00ED2891">
          <w:rPr>
            <w:rFonts w:ascii="Times New Roman" w:eastAsia="ＭＳ ゴシック" w:hAnsi="Times New Roman" w:cs="Times New Roman"/>
            <w:b w:val="0"/>
            <w:sz w:val="22"/>
            <w:szCs w:val="22"/>
            <w:rPrChange w:id="96" w:author="Koon-Kiu Yan" w:date="2017-06-10T09:45:00Z">
              <w:rPr>
                <w:rFonts w:ascii="Times New Roman" w:eastAsia="ＭＳ ゴシック" w:hAnsi="Times New Roman" w:cs="Times New Roman"/>
                <w:b/>
                <w:sz w:val="22"/>
                <w:szCs w:val="22"/>
              </w:rPr>
            </w:rPrChange>
          </w:rPr>
          <w:t xml:space="preserve">. The </w:t>
        </w:r>
      </w:ins>
      <w:ins w:id="97" w:author="Koon-Kiu Yan" w:date="2017-06-10T09:55:00Z">
        <w:r w:rsidR="00ED2891">
          <w:rPr>
            <w:rFonts w:ascii="Times New Roman" w:eastAsia="ＭＳ ゴシック" w:hAnsi="Times New Roman" w:cs="Times New Roman"/>
            <w:b w:val="0"/>
            <w:sz w:val="22"/>
            <w:szCs w:val="22"/>
          </w:rPr>
          <w:t xml:space="preserve">discrepancy </w:t>
        </w:r>
      </w:ins>
      <w:ins w:id="98" w:author="Koon-Kiu Yan" w:date="2017-06-10T09:57:00Z">
        <w:r w:rsidR="00ED2891" w:rsidRPr="00ED2891">
          <w:rPr>
            <w:rFonts w:ascii="Times New Roman" w:eastAsia="ＭＳ ゴシック" w:hAnsi="Times New Roman" w:cs="Times New Roman"/>
            <w:b w:val="0"/>
            <w:sz w:val="22"/>
            <w:szCs w:val="22"/>
          </w:rPr>
          <w:t>with the original set</w:t>
        </w:r>
        <w:r w:rsidR="00ED2891">
          <w:rPr>
            <w:rFonts w:ascii="Times New Roman" w:eastAsia="ＭＳ ゴシック" w:hAnsi="Times New Roman" w:cs="Times New Roman"/>
            <w:b w:val="0"/>
            <w:sz w:val="22"/>
            <w:szCs w:val="22"/>
          </w:rPr>
          <w:t xml:space="preserve"> </w:t>
        </w:r>
      </w:ins>
      <w:ins w:id="99" w:author="Koon-Kiu Yan" w:date="2017-06-10T09:56:00Z">
        <w:r w:rsidR="00ED2891">
          <w:rPr>
            <w:rFonts w:ascii="Times New Roman" w:eastAsia="ＭＳ ゴシック" w:hAnsi="Times New Roman" w:cs="Times New Roman"/>
            <w:b w:val="0"/>
            <w:sz w:val="22"/>
            <w:szCs w:val="22"/>
          </w:rPr>
          <w:t xml:space="preserve">quantified by normalized </w:t>
        </w:r>
        <w:r w:rsidR="00ED2891">
          <w:rPr>
            <w:rFonts w:ascii="Times New Roman" w:eastAsia="ＭＳ ゴシック" w:hAnsi="Times New Roman" w:cs="Times New Roman"/>
            <w:b w:val="0"/>
            <w:sz w:val="22"/>
            <w:szCs w:val="22"/>
          </w:rPr>
          <w:lastRenderedPageBreak/>
          <w:t>mutual information</w:t>
        </w:r>
      </w:ins>
      <w:ins w:id="100" w:author="Koon-Kiu Yan" w:date="2017-06-10T11:16:00Z">
        <w:r w:rsidR="00BE374D">
          <w:rPr>
            <w:rFonts w:ascii="Times New Roman" w:eastAsia="ＭＳ ゴシック" w:hAnsi="Times New Roman" w:cs="Times New Roman"/>
            <w:b w:val="0"/>
            <w:sz w:val="22"/>
            <w:szCs w:val="22"/>
          </w:rPr>
          <w:t xml:space="preserve">. </w:t>
        </w:r>
        <w:r w:rsidR="00890E74">
          <w:rPr>
            <w:rFonts w:ascii="Times New Roman" w:eastAsia="ＭＳ ゴシック" w:hAnsi="Times New Roman" w:cs="Times New Roman"/>
            <w:b w:val="0"/>
            <w:sz w:val="22"/>
            <w:szCs w:val="22"/>
          </w:rPr>
          <w:t>For each comparison, the average normalized mutual information</w:t>
        </w:r>
      </w:ins>
      <w:ins w:id="101" w:author="Koon-Kiu Yan" w:date="2017-06-10T09:56:00Z">
        <w:r w:rsidR="00ED2891">
          <w:rPr>
            <w:rFonts w:ascii="Times New Roman" w:eastAsia="ＭＳ ゴシック" w:hAnsi="Times New Roman" w:cs="Times New Roman"/>
            <w:b w:val="0"/>
            <w:sz w:val="22"/>
            <w:szCs w:val="22"/>
          </w:rPr>
          <w:t xml:space="preserve"> </w:t>
        </w:r>
      </w:ins>
      <w:ins w:id="102" w:author="Koon-Kiu Yan" w:date="2017-06-10T11:17:00Z">
        <w:r w:rsidR="00890E74">
          <w:rPr>
            <w:rFonts w:ascii="Times New Roman" w:eastAsia="ＭＳ ゴシック" w:hAnsi="Times New Roman" w:cs="Times New Roman"/>
            <w:b w:val="0"/>
            <w:sz w:val="22"/>
            <w:szCs w:val="22"/>
          </w:rPr>
          <w:t xml:space="preserve">of different pairs of chromosomes </w:t>
        </w:r>
      </w:ins>
      <w:ins w:id="103" w:author="Koon-Kiu Yan" w:date="2017-06-10T09:56:00Z">
        <w:r w:rsidR="00ED2891">
          <w:rPr>
            <w:rFonts w:ascii="Times New Roman" w:eastAsia="ＭＳ ゴシック" w:hAnsi="Times New Roman" w:cs="Times New Roman"/>
            <w:b w:val="0"/>
            <w:sz w:val="22"/>
            <w:szCs w:val="22"/>
          </w:rPr>
          <w:t>is plotted</w:t>
        </w:r>
      </w:ins>
      <w:ins w:id="104" w:author="Koon-Kiu Yan" w:date="2017-06-10T09:57:00Z">
        <w:r w:rsidR="00ED2891">
          <w:rPr>
            <w:rFonts w:ascii="Times New Roman" w:eastAsia="ＭＳ ゴシック" w:hAnsi="Times New Roman" w:cs="Times New Roman"/>
            <w:b w:val="0"/>
            <w:sz w:val="22"/>
            <w:szCs w:val="22"/>
          </w:rPr>
          <w:t xml:space="preserve"> in the y-axis</w:t>
        </w:r>
        <w:r w:rsidR="00890E74">
          <w:rPr>
            <w:rFonts w:ascii="Times New Roman" w:eastAsia="ＭＳ ゴシック" w:hAnsi="Times New Roman" w:cs="Times New Roman"/>
            <w:b w:val="0"/>
            <w:sz w:val="22"/>
            <w:szCs w:val="22"/>
          </w:rPr>
          <w:t>, whereas the errorbar show</w:t>
        </w:r>
      </w:ins>
      <w:ins w:id="105" w:author="Koon-Kiu Yan" w:date="2017-06-10T11:18:00Z">
        <w:r w:rsidR="00890E74">
          <w:rPr>
            <w:rFonts w:ascii="Times New Roman" w:eastAsia="ＭＳ ゴシック" w:hAnsi="Times New Roman" w:cs="Times New Roman"/>
            <w:b w:val="0"/>
            <w:sz w:val="22"/>
            <w:szCs w:val="22"/>
          </w:rPr>
          <w:t>s the corresponding standard deviation.</w:t>
        </w:r>
      </w:ins>
      <w:ins w:id="106" w:author="Koon-Kiu Yan" w:date="2017-06-10T09:57:00Z">
        <w:r w:rsidR="00EA62D6">
          <w:rPr>
            <w:rFonts w:ascii="Times New Roman" w:eastAsia="ＭＳ ゴシック" w:hAnsi="Times New Roman" w:cs="Times New Roman"/>
            <w:b w:val="0"/>
            <w:sz w:val="22"/>
            <w:szCs w:val="22"/>
          </w:rPr>
          <w:t xml:space="preserve"> </w:t>
        </w:r>
      </w:ins>
      <w:ins w:id="107" w:author="Koon-Kiu Yan" w:date="2017-06-10T09:44:00Z">
        <w:r w:rsidR="009D1660" w:rsidRPr="009D1660">
          <w:rPr>
            <w:rFonts w:ascii="Times New Roman" w:eastAsia="ＭＳ ゴシック" w:hAnsi="Times New Roman" w:cs="Times New Roman"/>
            <w:b w:val="0"/>
            <w:sz w:val="22"/>
            <w:szCs w:val="22"/>
            <w:rPrChange w:id="108" w:author="Koon-Kiu Yan" w:date="2017-06-10T09:45:00Z">
              <w:rPr>
                <w:rFonts w:ascii="Times New Roman" w:eastAsia="ＭＳ ゴシック" w:hAnsi="Times New Roman" w:cs="Times New Roman"/>
                <w:sz w:val="22"/>
                <w:szCs w:val="22"/>
              </w:rPr>
            </w:rPrChange>
          </w:rPr>
          <w:t xml:space="preserve">Despite a certain level of discrepancy, the resultant TADs agree well. </w:t>
        </w:r>
      </w:ins>
    </w:p>
    <w:p w14:paraId="47128065" w14:textId="77777777" w:rsidR="002C2964" w:rsidRPr="009D1660" w:rsidRDefault="002C2964" w:rsidP="002C2964"/>
    <w:p w14:paraId="238D9082" w14:textId="77777777" w:rsidR="009D1660" w:rsidRPr="009D1660" w:rsidRDefault="009D1660" w:rsidP="009D1660"/>
    <w:p w14:paraId="1AF7E113" w14:textId="08ED8A52" w:rsidR="008E574E" w:rsidRPr="006E1587" w:rsidRDefault="008E574E" w:rsidP="006F0591">
      <w:pPr>
        <w:pStyle w:val="Caption"/>
        <w:spacing w:after="0" w:line="480" w:lineRule="auto"/>
        <w:jc w:val="both"/>
        <w:rPr>
          <w:rFonts w:ascii="Times New Roman" w:hAnsi="Times New Roman" w:cs="Times New Roman"/>
          <w:b w:val="0"/>
          <w:color w:val="333333"/>
          <w:sz w:val="22"/>
          <w:szCs w:val="22"/>
        </w:rPr>
      </w:pPr>
      <w:r w:rsidRPr="006E1587">
        <w:rPr>
          <w:rFonts w:ascii="Times New Roman" w:hAnsi="Times New Roman" w:cs="Times New Roman"/>
          <w:b w:val="0"/>
          <w:color w:val="auto"/>
          <w:sz w:val="22"/>
          <w:szCs w:val="22"/>
        </w:rPr>
        <w:t>Figure S</w:t>
      </w:r>
      <w:r w:rsidR="00F44B19">
        <w:rPr>
          <w:rFonts w:ascii="Times New Roman" w:hAnsi="Times New Roman" w:cs="Times New Roman"/>
          <w:b w:val="0"/>
          <w:color w:val="auto"/>
          <w:sz w:val="22"/>
          <w:szCs w:val="22"/>
        </w:rPr>
        <w:t>1</w:t>
      </w:r>
      <w:r w:rsidR="00A0680B">
        <w:rPr>
          <w:rFonts w:ascii="Times New Roman" w:hAnsi="Times New Roman" w:cs="Times New Roman"/>
          <w:b w:val="0"/>
          <w:color w:val="auto"/>
          <w:sz w:val="22"/>
          <w:szCs w:val="22"/>
        </w:rPr>
        <w:t>1</w:t>
      </w:r>
      <w:r w:rsidRPr="006E1587">
        <w:rPr>
          <w:rFonts w:ascii="Times New Roman" w:hAnsi="Times New Roman" w:cs="Times New Roman"/>
          <w:b w:val="0"/>
          <w:color w:val="auto"/>
          <w:sz w:val="22"/>
          <w:szCs w:val="22"/>
        </w:rPr>
        <w:t xml:space="preserve">: Identifying TADs by dynamic programming. The optimal value of Q for a chromosome segment running from </w:t>
      </w:r>
      <m:oMath>
        <m:r>
          <m:rPr>
            <m:sty m:val="bi"/>
          </m:rPr>
          <w:rPr>
            <w:rFonts w:ascii="Cambria Math" w:hAnsi="Cambria Math" w:cs="Times New Roman"/>
            <w:color w:val="auto"/>
            <w:sz w:val="22"/>
            <w:szCs w:val="22"/>
          </w:rPr>
          <m:t>i</m:t>
        </m:r>
      </m:oMath>
      <w:r w:rsidRPr="006E1587">
        <w:rPr>
          <w:rFonts w:ascii="Times New Roman" w:hAnsi="Times New Roman" w:cs="Times New Roman"/>
          <w:b w:val="0"/>
          <w:color w:val="auto"/>
          <w:sz w:val="22"/>
          <w:szCs w:val="22"/>
        </w:rPr>
        <w:t xml:space="preserve"> to </w:t>
      </w:r>
      <m:oMath>
        <m:r>
          <m:rPr>
            <m:sty m:val="bi"/>
          </m:rPr>
          <w:rPr>
            <w:rFonts w:ascii="Cambria Math" w:hAnsi="Cambria Math" w:cs="Times New Roman"/>
            <w:color w:val="auto"/>
            <w:sz w:val="22"/>
            <w:szCs w:val="22"/>
          </w:rPr>
          <m:t>j</m:t>
        </m:r>
      </m:oMath>
      <w:r w:rsidRPr="006E1587">
        <w:rPr>
          <w:rFonts w:ascii="Times New Roman" w:hAnsi="Times New Roman" w:cs="Times New Roman"/>
          <w:b w:val="0"/>
          <w:color w:val="auto"/>
          <w:sz w:val="22"/>
          <w:szCs w:val="22"/>
        </w:rPr>
        <w:t xml:space="preserve"> is stored in </w:t>
      </w:r>
      <m:oMath>
        <m:sSub>
          <m:sSubPr>
            <m:ctrlPr>
              <w:rPr>
                <w:rFonts w:ascii="Cambria Math" w:hAnsi="Cambria Math" w:cs="Times New Roman"/>
                <w:b w:val="0"/>
                <w:i/>
                <w:color w:val="auto"/>
                <w:sz w:val="22"/>
                <w:szCs w:val="22"/>
              </w:rPr>
            </m:ctrlPr>
          </m:sSubPr>
          <m:e>
            <m:r>
              <m:rPr>
                <m:sty m:val="bi"/>
              </m:rPr>
              <w:rPr>
                <w:rFonts w:ascii="Cambria Math" w:hAnsi="Cambria Math" w:cs="Times New Roman"/>
                <w:color w:val="auto"/>
                <w:sz w:val="22"/>
                <w:szCs w:val="22"/>
              </w:rPr>
              <m:t>M</m:t>
            </m:r>
          </m:e>
          <m:sub>
            <m:r>
              <m:rPr>
                <m:sty m:val="bi"/>
              </m:rPr>
              <w:rPr>
                <w:rFonts w:ascii="Cambria Math" w:hAnsi="Cambria Math" w:cs="Times New Roman"/>
                <w:color w:val="auto"/>
                <w:sz w:val="22"/>
                <w:szCs w:val="22"/>
              </w:rPr>
              <m:t>ij</m:t>
            </m:r>
          </m:sub>
        </m:sSub>
      </m:oMath>
      <w:r w:rsidRPr="006E1587">
        <w:rPr>
          <w:rFonts w:ascii="Times New Roman" w:hAnsi="Times New Roman" w:cs="Times New Roman"/>
          <w:b w:val="0"/>
          <w:color w:val="auto"/>
          <w:sz w:val="22"/>
          <w:szCs w:val="22"/>
        </w:rPr>
        <w:t xml:space="preserve">. The values of all elements in </w:t>
      </w:r>
      <m:oMath>
        <m:r>
          <m:rPr>
            <m:sty m:val="bi"/>
          </m:rPr>
          <w:rPr>
            <w:rFonts w:ascii="Cambria Math" w:hAnsi="Cambria Math" w:cs="Times New Roman"/>
            <w:color w:val="auto"/>
            <w:sz w:val="22"/>
            <w:szCs w:val="22"/>
          </w:rPr>
          <m:t>M</m:t>
        </m:r>
      </m:oMath>
      <w:r w:rsidRPr="006E1587">
        <w:rPr>
          <w:rFonts w:ascii="Times New Roman" w:hAnsi="Times New Roman" w:cs="Times New Roman"/>
          <w:b w:val="0"/>
          <w:color w:val="auto"/>
          <w:sz w:val="22"/>
          <w:szCs w:val="22"/>
        </w:rPr>
        <w:t xml:space="preserve"> can be enumerated using dynamic programming, starting from fragments of length 1 where </w:t>
      </w:r>
      <m:oMath>
        <m:sSub>
          <m:sSubPr>
            <m:ctrlPr>
              <w:rPr>
                <w:rFonts w:ascii="Cambria Math" w:hAnsi="Cambria Math" w:cs="Times New Roman"/>
                <w:b w:val="0"/>
                <w:i/>
                <w:color w:val="auto"/>
                <w:sz w:val="22"/>
                <w:szCs w:val="22"/>
              </w:rPr>
            </m:ctrlPr>
          </m:sSubPr>
          <m:e>
            <m:r>
              <m:rPr>
                <m:sty m:val="bi"/>
              </m:rPr>
              <w:rPr>
                <w:rFonts w:ascii="Cambria Math" w:hAnsi="Cambria Math" w:cs="Times New Roman"/>
                <w:color w:val="auto"/>
                <w:sz w:val="22"/>
                <w:szCs w:val="22"/>
              </w:rPr>
              <m:t>M</m:t>
            </m:r>
          </m:e>
          <m:sub>
            <m:r>
              <m:rPr>
                <m:sty m:val="bi"/>
              </m:rPr>
              <w:rPr>
                <w:rFonts w:ascii="Cambria Math" w:hAnsi="Cambria Math" w:cs="Times New Roman"/>
                <w:color w:val="auto"/>
                <w:sz w:val="22"/>
                <w:szCs w:val="22"/>
              </w:rPr>
              <m:t>ii</m:t>
            </m:r>
          </m:sub>
        </m:sSub>
        <m:r>
          <m:rPr>
            <m:sty m:val="bi"/>
          </m:rPr>
          <w:rPr>
            <w:rFonts w:ascii="Cambria Math" w:hAnsi="Cambria Math" w:cs="Times New Roman"/>
            <w:color w:val="auto"/>
            <w:sz w:val="22"/>
            <w:szCs w:val="22"/>
          </w:rPr>
          <m:t>=</m:t>
        </m:r>
        <m:sSub>
          <m:sSubPr>
            <m:ctrlPr>
              <w:rPr>
                <w:rFonts w:ascii="Cambria Math" w:hAnsi="Cambria Math" w:cs="Times New Roman"/>
                <w:b w:val="0"/>
                <w:i/>
                <w:color w:val="auto"/>
                <w:sz w:val="22"/>
                <w:szCs w:val="22"/>
              </w:rPr>
            </m:ctrlPr>
          </m:sSubPr>
          <m:e>
            <m:r>
              <m:rPr>
                <m:sty m:val="bi"/>
              </m:rPr>
              <w:rPr>
                <w:rFonts w:ascii="Cambria Math" w:hAnsi="Cambria Math" w:cs="Times New Roman"/>
                <w:color w:val="auto"/>
                <w:sz w:val="22"/>
                <w:szCs w:val="22"/>
              </w:rPr>
              <m:t>Q</m:t>
            </m:r>
          </m:e>
          <m:sub>
            <m:r>
              <m:rPr>
                <m:sty m:val="bi"/>
              </m:rPr>
              <w:rPr>
                <w:rFonts w:ascii="Cambria Math" w:hAnsi="Cambria Math" w:cs="Times New Roman"/>
                <w:color w:val="auto"/>
                <w:sz w:val="22"/>
                <w:szCs w:val="22"/>
              </w:rPr>
              <m:t>ii</m:t>
            </m:r>
          </m:sub>
        </m:sSub>
        <m:r>
          <m:rPr>
            <m:sty m:val="bi"/>
          </m:rPr>
          <w:rPr>
            <w:rFonts w:ascii="Cambria Math" w:hAnsi="Cambria Math" w:cs="Times New Roman"/>
            <w:color w:val="auto"/>
            <w:sz w:val="22"/>
            <w:szCs w:val="22"/>
          </w:rPr>
          <m:t>.</m:t>
        </m:r>
      </m:oMath>
      <w:r w:rsidRPr="006E1587">
        <w:rPr>
          <w:rFonts w:ascii="Times New Roman" w:hAnsi="Times New Roman" w:cs="Times New Roman"/>
          <w:b w:val="0"/>
          <w:color w:val="auto"/>
          <w:sz w:val="22"/>
          <w:szCs w:val="22"/>
        </w:rPr>
        <w:t xml:space="preserve"> There are different ways to divide a fragment of length l (gray lines). Suppose the optimal way is marked by the red line, then </w:t>
      </w:r>
      <m:oMath>
        <m:sSub>
          <m:sSubPr>
            <m:ctrlPr>
              <w:rPr>
                <w:rFonts w:ascii="Cambria Math" w:hAnsi="Cambria Math" w:cs="Times New Roman"/>
                <w:b w:val="0"/>
                <w:i/>
                <w:color w:val="auto"/>
                <w:sz w:val="22"/>
                <w:szCs w:val="22"/>
              </w:rPr>
            </m:ctrlPr>
          </m:sSubPr>
          <m:e>
            <m:r>
              <m:rPr>
                <m:sty m:val="bi"/>
              </m:rPr>
              <w:rPr>
                <w:rFonts w:ascii="Cambria Math" w:hAnsi="Cambria Math" w:cs="Times New Roman"/>
                <w:color w:val="auto"/>
                <w:sz w:val="22"/>
                <w:szCs w:val="22"/>
              </w:rPr>
              <m:t>M</m:t>
            </m:r>
          </m:e>
          <m:sub>
            <m:r>
              <m:rPr>
                <m:sty m:val="bi"/>
              </m:rPr>
              <w:rPr>
                <w:rFonts w:ascii="Cambria Math" w:hAnsi="Cambria Math" w:cs="Times New Roman"/>
                <w:color w:val="auto"/>
                <w:sz w:val="22"/>
                <w:szCs w:val="22"/>
              </w:rPr>
              <m:t>1</m:t>
            </m:r>
            <m:r>
              <m:rPr>
                <m:sty m:val="bi"/>
              </m:rPr>
              <w:rPr>
                <w:rFonts w:ascii="Cambria Math" w:hAnsi="Cambria Math" w:cs="Times New Roman"/>
                <w:color w:val="auto"/>
                <w:sz w:val="22"/>
                <w:szCs w:val="22"/>
              </w:rPr>
              <m:t>l</m:t>
            </m:r>
          </m:sub>
        </m:sSub>
        <m:r>
          <m:rPr>
            <m:sty m:val="bi"/>
          </m:rPr>
          <w:rPr>
            <w:rFonts w:ascii="Cambria Math" w:hAnsi="Cambria Math" w:cs="Times New Roman"/>
            <w:color w:val="auto"/>
            <w:sz w:val="22"/>
            <w:szCs w:val="22"/>
          </w:rPr>
          <m:t>=</m:t>
        </m:r>
        <m:sSub>
          <m:sSubPr>
            <m:ctrlPr>
              <w:rPr>
                <w:rFonts w:ascii="Cambria Math" w:hAnsi="Cambria Math" w:cs="Times New Roman"/>
                <w:b w:val="0"/>
                <w:i/>
                <w:color w:val="auto"/>
                <w:sz w:val="22"/>
                <w:szCs w:val="22"/>
              </w:rPr>
            </m:ctrlPr>
          </m:sSubPr>
          <m:e>
            <m:r>
              <m:rPr>
                <m:sty m:val="bi"/>
              </m:rPr>
              <w:rPr>
                <w:rFonts w:ascii="Cambria Math" w:hAnsi="Cambria Math" w:cs="Times New Roman"/>
                <w:color w:val="auto"/>
                <w:sz w:val="22"/>
                <w:szCs w:val="22"/>
              </w:rPr>
              <m:t>M</m:t>
            </m:r>
          </m:e>
          <m:sub>
            <m:r>
              <m:rPr>
                <m:sty m:val="bi"/>
              </m:rPr>
              <w:rPr>
                <w:rFonts w:ascii="Cambria Math" w:hAnsi="Cambria Math" w:cs="Times New Roman"/>
                <w:color w:val="auto"/>
                <w:sz w:val="22"/>
                <w:szCs w:val="22"/>
              </w:rPr>
              <m:t>1</m:t>
            </m:r>
            <m:r>
              <m:rPr>
                <m:sty m:val="bi"/>
              </m:rPr>
              <w:rPr>
                <w:rFonts w:ascii="Cambria Math" w:hAnsi="Cambria Math" w:cs="Times New Roman"/>
                <w:color w:val="auto"/>
                <w:sz w:val="22"/>
                <w:szCs w:val="22"/>
              </w:rPr>
              <m:t>r</m:t>
            </m:r>
          </m:sub>
        </m:sSub>
        <m:r>
          <m:rPr>
            <m:sty m:val="bi"/>
          </m:rPr>
          <w:rPr>
            <w:rFonts w:ascii="Cambria Math" w:hAnsi="Cambria Math" w:cs="Times New Roman"/>
            <w:color w:val="auto"/>
            <w:sz w:val="22"/>
            <w:szCs w:val="22"/>
          </w:rPr>
          <m:t>+</m:t>
        </m:r>
        <m:sSub>
          <m:sSubPr>
            <m:ctrlPr>
              <w:rPr>
                <w:rFonts w:ascii="Cambria Math" w:hAnsi="Cambria Math" w:cs="Times New Roman"/>
                <w:b w:val="0"/>
                <w:i/>
                <w:color w:val="auto"/>
                <w:sz w:val="22"/>
                <w:szCs w:val="22"/>
              </w:rPr>
            </m:ctrlPr>
          </m:sSubPr>
          <m:e>
            <m:r>
              <m:rPr>
                <m:sty m:val="bi"/>
              </m:rPr>
              <w:rPr>
                <w:rFonts w:ascii="Cambria Math" w:hAnsi="Cambria Math" w:cs="Times New Roman"/>
                <w:color w:val="auto"/>
                <w:sz w:val="22"/>
                <w:szCs w:val="22"/>
              </w:rPr>
              <m:t>M</m:t>
            </m:r>
          </m:e>
          <m:sub>
            <m:r>
              <m:rPr>
                <m:sty m:val="bi"/>
              </m:rPr>
              <w:rPr>
                <w:rFonts w:ascii="Cambria Math" w:hAnsi="Cambria Math" w:cs="Times New Roman"/>
                <w:color w:val="auto"/>
                <w:sz w:val="22"/>
                <w:szCs w:val="22"/>
              </w:rPr>
              <m:t>rl</m:t>
            </m:r>
          </m:sub>
        </m:sSub>
      </m:oMath>
      <w:r w:rsidRPr="006E1587">
        <w:rPr>
          <w:rFonts w:ascii="Times New Roman" w:hAnsi="Times New Roman" w:cs="Times New Roman"/>
          <w:b w:val="0"/>
          <w:color w:val="auto"/>
          <w:sz w:val="22"/>
          <w:szCs w:val="22"/>
        </w:rPr>
        <w:t>.</w:t>
      </w:r>
    </w:p>
    <w:p w14:paraId="328259A3" w14:textId="77777777" w:rsidR="008E574E" w:rsidRPr="0068552F" w:rsidRDefault="008E574E" w:rsidP="008E574E"/>
    <w:p w14:paraId="13E5782B" w14:textId="26D1C6B4" w:rsidR="000627EA" w:rsidRPr="008941F5" w:rsidRDefault="000627EA" w:rsidP="000F2E8F">
      <w:pPr>
        <w:spacing w:line="480" w:lineRule="auto"/>
      </w:pPr>
    </w:p>
    <w:sectPr w:rsidR="000627EA" w:rsidRPr="008941F5" w:rsidSect="00170144">
      <w:headerReference w:type="default" r:id="rId11"/>
      <w:footerReference w:type="even" r:id="rId12"/>
      <w:footerReference w:type="default" r:id="rId13"/>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4ECE4" w14:textId="77777777" w:rsidR="00F53C4B" w:rsidRDefault="00F53C4B" w:rsidP="00170144">
      <w:r>
        <w:separator/>
      </w:r>
    </w:p>
  </w:endnote>
  <w:endnote w:type="continuationSeparator" w:id="0">
    <w:p w14:paraId="5E576ACF" w14:textId="77777777" w:rsidR="00F53C4B" w:rsidRDefault="00F53C4B" w:rsidP="00170144">
      <w:r>
        <w:continuationSeparator/>
      </w:r>
    </w:p>
  </w:endnote>
  <w:endnote w:type="continuationNotice" w:id="1">
    <w:p w14:paraId="301081E4" w14:textId="77777777" w:rsidR="00F53C4B" w:rsidRDefault="00F53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Light">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806B5" w14:textId="77777777" w:rsidR="009514F9" w:rsidRDefault="009514F9" w:rsidP="00A25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EEDDD" w14:textId="77777777" w:rsidR="009514F9" w:rsidRDefault="009514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E4EB" w14:textId="77777777" w:rsidR="009514F9" w:rsidRDefault="009514F9" w:rsidP="00A25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0AA6">
      <w:rPr>
        <w:rStyle w:val="PageNumber"/>
        <w:noProof/>
      </w:rPr>
      <w:t>18</w:t>
    </w:r>
    <w:r>
      <w:rPr>
        <w:rStyle w:val="PageNumber"/>
      </w:rPr>
      <w:fldChar w:fldCharType="end"/>
    </w:r>
  </w:p>
  <w:p w14:paraId="0FE32046" w14:textId="77777777" w:rsidR="009514F9" w:rsidRDefault="009514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9F29A" w14:textId="77777777" w:rsidR="00F53C4B" w:rsidRDefault="00F53C4B" w:rsidP="00170144">
      <w:r>
        <w:separator/>
      </w:r>
    </w:p>
  </w:footnote>
  <w:footnote w:type="continuationSeparator" w:id="0">
    <w:p w14:paraId="6DE37140" w14:textId="77777777" w:rsidR="00F53C4B" w:rsidRDefault="00F53C4B" w:rsidP="00170144">
      <w:r>
        <w:continuationSeparator/>
      </w:r>
    </w:p>
  </w:footnote>
  <w:footnote w:type="continuationNotice" w:id="1">
    <w:p w14:paraId="4B7C01F5" w14:textId="77777777" w:rsidR="00F53C4B" w:rsidRDefault="00F53C4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7F736" w14:textId="77777777" w:rsidR="009514F9" w:rsidRDefault="009514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0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4C5E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106F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C64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7277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DB4B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0F7F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A45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D133DA"/>
    <w:multiLevelType w:val="multilevel"/>
    <w:tmpl w:val="E0AA546C"/>
    <w:lvl w:ilvl="0">
      <w:start w:val="2"/>
      <w:numFmt w:val="decimal"/>
      <w:lvlText w:val="%1"/>
      <w:lvlJc w:val="left"/>
      <w:pPr>
        <w:ind w:left="360" w:hanging="360"/>
      </w:pPr>
      <w:rPr>
        <w:rFonts w:eastAsiaTheme="minorEastAsia" w:hint="default"/>
        <w:b/>
        <w:color w:val="000000"/>
      </w:rPr>
    </w:lvl>
    <w:lvl w:ilvl="1">
      <w:start w:val="5"/>
      <w:numFmt w:val="decimal"/>
      <w:lvlText w:val="%1.%2"/>
      <w:lvlJc w:val="left"/>
      <w:pPr>
        <w:ind w:left="360" w:hanging="360"/>
      </w:pPr>
      <w:rPr>
        <w:rFonts w:eastAsiaTheme="minorEastAsia" w:hint="default"/>
        <w:b/>
        <w:color w:val="000000"/>
      </w:rPr>
    </w:lvl>
    <w:lvl w:ilvl="2">
      <w:start w:val="1"/>
      <w:numFmt w:val="decimal"/>
      <w:lvlText w:val="%1.%2.%3"/>
      <w:lvlJc w:val="left"/>
      <w:pPr>
        <w:ind w:left="720" w:hanging="720"/>
      </w:pPr>
      <w:rPr>
        <w:rFonts w:eastAsiaTheme="minorEastAsia" w:hint="default"/>
        <w:b/>
        <w:color w:val="000000"/>
      </w:rPr>
    </w:lvl>
    <w:lvl w:ilvl="3">
      <w:start w:val="1"/>
      <w:numFmt w:val="decimal"/>
      <w:lvlText w:val="%1.%2.%3.%4"/>
      <w:lvlJc w:val="left"/>
      <w:pPr>
        <w:ind w:left="720" w:hanging="720"/>
      </w:pPr>
      <w:rPr>
        <w:rFonts w:eastAsiaTheme="minorEastAsia" w:hint="default"/>
        <w:b/>
        <w:color w:val="000000"/>
      </w:rPr>
    </w:lvl>
    <w:lvl w:ilvl="4">
      <w:start w:val="1"/>
      <w:numFmt w:val="decimal"/>
      <w:lvlText w:val="%1.%2.%3.%4.%5"/>
      <w:lvlJc w:val="left"/>
      <w:pPr>
        <w:ind w:left="1080" w:hanging="1080"/>
      </w:pPr>
      <w:rPr>
        <w:rFonts w:eastAsiaTheme="minorEastAsia" w:hint="default"/>
        <w:b/>
        <w:color w:val="000000"/>
      </w:rPr>
    </w:lvl>
    <w:lvl w:ilvl="5">
      <w:start w:val="1"/>
      <w:numFmt w:val="decimal"/>
      <w:lvlText w:val="%1.%2.%3.%4.%5.%6"/>
      <w:lvlJc w:val="left"/>
      <w:pPr>
        <w:ind w:left="1080" w:hanging="1080"/>
      </w:pPr>
      <w:rPr>
        <w:rFonts w:eastAsiaTheme="minorEastAsia" w:hint="default"/>
        <w:b/>
        <w:color w:val="000000"/>
      </w:rPr>
    </w:lvl>
    <w:lvl w:ilvl="6">
      <w:start w:val="1"/>
      <w:numFmt w:val="decimal"/>
      <w:lvlText w:val="%1.%2.%3.%4.%5.%6.%7"/>
      <w:lvlJc w:val="left"/>
      <w:pPr>
        <w:ind w:left="1440" w:hanging="1440"/>
      </w:pPr>
      <w:rPr>
        <w:rFonts w:eastAsiaTheme="minorEastAsia" w:hint="default"/>
        <w:b/>
        <w:color w:val="000000"/>
      </w:rPr>
    </w:lvl>
    <w:lvl w:ilvl="7">
      <w:start w:val="1"/>
      <w:numFmt w:val="decimal"/>
      <w:lvlText w:val="%1.%2.%3.%4.%5.%6.%7.%8"/>
      <w:lvlJc w:val="left"/>
      <w:pPr>
        <w:ind w:left="1440" w:hanging="1440"/>
      </w:pPr>
      <w:rPr>
        <w:rFonts w:eastAsiaTheme="minorEastAsia" w:hint="default"/>
        <w:b/>
        <w:color w:val="000000"/>
      </w:rPr>
    </w:lvl>
    <w:lvl w:ilvl="8">
      <w:start w:val="1"/>
      <w:numFmt w:val="decimal"/>
      <w:lvlText w:val="%1.%2.%3.%4.%5.%6.%7.%8.%9"/>
      <w:lvlJc w:val="left"/>
      <w:pPr>
        <w:ind w:left="1800" w:hanging="1800"/>
      </w:pPr>
      <w:rPr>
        <w:rFonts w:eastAsiaTheme="minorEastAsia" w:hint="default"/>
        <w:b/>
        <w:color w:val="000000"/>
      </w:rPr>
    </w:lvl>
  </w:abstractNum>
  <w:abstractNum w:abstractNumId="9">
    <w:nsid w:val="2BBF03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77FFC"/>
    <w:multiLevelType w:val="multilevel"/>
    <w:tmpl w:val="664AB512"/>
    <w:lvl w:ilvl="0">
      <w:start w:val="2"/>
      <w:numFmt w:val="decimal"/>
      <w:lvlText w:val="%1"/>
      <w:lvlJc w:val="left"/>
      <w:pPr>
        <w:ind w:left="360" w:hanging="360"/>
      </w:pPr>
      <w:rPr>
        <w:rFonts w:eastAsiaTheme="minorEastAsia" w:hint="default"/>
        <w:b/>
        <w:color w:val="000000"/>
      </w:rPr>
    </w:lvl>
    <w:lvl w:ilvl="1">
      <w:start w:val="4"/>
      <w:numFmt w:val="decimal"/>
      <w:lvlText w:val="%1.%2"/>
      <w:lvlJc w:val="left"/>
      <w:pPr>
        <w:ind w:left="360" w:hanging="360"/>
      </w:pPr>
      <w:rPr>
        <w:rFonts w:eastAsiaTheme="minorEastAsia" w:hint="default"/>
        <w:b/>
        <w:color w:val="000000"/>
      </w:rPr>
    </w:lvl>
    <w:lvl w:ilvl="2">
      <w:start w:val="1"/>
      <w:numFmt w:val="decimal"/>
      <w:lvlText w:val="%1.%2.%3"/>
      <w:lvlJc w:val="left"/>
      <w:pPr>
        <w:ind w:left="720" w:hanging="720"/>
      </w:pPr>
      <w:rPr>
        <w:rFonts w:eastAsiaTheme="minorEastAsia" w:hint="default"/>
        <w:b/>
        <w:color w:val="000000"/>
      </w:rPr>
    </w:lvl>
    <w:lvl w:ilvl="3">
      <w:start w:val="1"/>
      <w:numFmt w:val="decimal"/>
      <w:lvlText w:val="%1.%2.%3.%4"/>
      <w:lvlJc w:val="left"/>
      <w:pPr>
        <w:ind w:left="720" w:hanging="720"/>
      </w:pPr>
      <w:rPr>
        <w:rFonts w:eastAsiaTheme="minorEastAsia" w:hint="default"/>
        <w:b/>
        <w:color w:val="000000"/>
      </w:rPr>
    </w:lvl>
    <w:lvl w:ilvl="4">
      <w:start w:val="1"/>
      <w:numFmt w:val="decimal"/>
      <w:lvlText w:val="%1.%2.%3.%4.%5"/>
      <w:lvlJc w:val="left"/>
      <w:pPr>
        <w:ind w:left="1080" w:hanging="1080"/>
      </w:pPr>
      <w:rPr>
        <w:rFonts w:eastAsiaTheme="minorEastAsia" w:hint="default"/>
        <w:b/>
        <w:color w:val="000000"/>
      </w:rPr>
    </w:lvl>
    <w:lvl w:ilvl="5">
      <w:start w:val="1"/>
      <w:numFmt w:val="decimal"/>
      <w:lvlText w:val="%1.%2.%3.%4.%5.%6"/>
      <w:lvlJc w:val="left"/>
      <w:pPr>
        <w:ind w:left="1080" w:hanging="1080"/>
      </w:pPr>
      <w:rPr>
        <w:rFonts w:eastAsiaTheme="minorEastAsia" w:hint="default"/>
        <w:b/>
        <w:color w:val="000000"/>
      </w:rPr>
    </w:lvl>
    <w:lvl w:ilvl="6">
      <w:start w:val="1"/>
      <w:numFmt w:val="decimal"/>
      <w:lvlText w:val="%1.%2.%3.%4.%5.%6.%7"/>
      <w:lvlJc w:val="left"/>
      <w:pPr>
        <w:ind w:left="1440" w:hanging="1440"/>
      </w:pPr>
      <w:rPr>
        <w:rFonts w:eastAsiaTheme="minorEastAsia" w:hint="default"/>
        <w:b/>
        <w:color w:val="000000"/>
      </w:rPr>
    </w:lvl>
    <w:lvl w:ilvl="7">
      <w:start w:val="1"/>
      <w:numFmt w:val="decimal"/>
      <w:lvlText w:val="%1.%2.%3.%4.%5.%6.%7.%8"/>
      <w:lvlJc w:val="left"/>
      <w:pPr>
        <w:ind w:left="1440" w:hanging="1440"/>
      </w:pPr>
      <w:rPr>
        <w:rFonts w:eastAsiaTheme="minorEastAsia" w:hint="default"/>
        <w:b/>
        <w:color w:val="000000"/>
      </w:rPr>
    </w:lvl>
    <w:lvl w:ilvl="8">
      <w:start w:val="1"/>
      <w:numFmt w:val="decimal"/>
      <w:lvlText w:val="%1.%2.%3.%4.%5.%6.%7.%8.%9"/>
      <w:lvlJc w:val="left"/>
      <w:pPr>
        <w:ind w:left="1800" w:hanging="1800"/>
      </w:pPr>
      <w:rPr>
        <w:rFonts w:eastAsiaTheme="minorEastAsia" w:hint="default"/>
        <w:b/>
        <w:color w:val="000000"/>
      </w:rPr>
    </w:lvl>
  </w:abstractNum>
  <w:abstractNum w:abstractNumId="11">
    <w:nsid w:val="3B6A1B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D97312"/>
    <w:multiLevelType w:val="multilevel"/>
    <w:tmpl w:val="AF5628E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44F950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B5267C"/>
    <w:multiLevelType w:val="hybridMultilevel"/>
    <w:tmpl w:val="A12A6040"/>
    <w:lvl w:ilvl="0" w:tplc="DA08E1B0">
      <w:start w:val="24"/>
      <w:numFmt w:val="decimal"/>
      <w:lvlText w:val="%1"/>
      <w:lvlJc w:val="left"/>
      <w:pPr>
        <w:ind w:left="720" w:hanging="360"/>
      </w:pPr>
      <w:rPr>
        <w:rFonts w:eastAsiaTheme="minorEastAs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40E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B893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0"/>
  </w:num>
  <w:num w:numId="4">
    <w:abstractNumId w:val="3"/>
  </w:num>
  <w:num w:numId="5">
    <w:abstractNumId w:val="1"/>
  </w:num>
  <w:num w:numId="6">
    <w:abstractNumId w:val="6"/>
  </w:num>
  <w:num w:numId="7">
    <w:abstractNumId w:val="7"/>
  </w:num>
  <w:num w:numId="8">
    <w:abstractNumId w:val="8"/>
  </w:num>
  <w:num w:numId="9">
    <w:abstractNumId w:val="14"/>
  </w:num>
  <w:num w:numId="10">
    <w:abstractNumId w:val="10"/>
  </w:num>
  <w:num w:numId="11">
    <w:abstractNumId w:val="12"/>
  </w:num>
  <w:num w:numId="12">
    <w:abstractNumId w:val="9"/>
  </w:num>
  <w:num w:numId="13">
    <w:abstractNumId w:val="11"/>
  </w:num>
  <w:num w:numId="14">
    <w:abstractNumId w:val="5"/>
  </w:num>
  <w:num w:numId="15">
    <w:abstractNumId w:val="15"/>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1A"/>
    <w:rsid w:val="00003119"/>
    <w:rsid w:val="00011307"/>
    <w:rsid w:val="00013204"/>
    <w:rsid w:val="00015A65"/>
    <w:rsid w:val="00017700"/>
    <w:rsid w:val="00020664"/>
    <w:rsid w:val="0002299C"/>
    <w:rsid w:val="00023230"/>
    <w:rsid w:val="00024F68"/>
    <w:rsid w:val="0002619C"/>
    <w:rsid w:val="0002647A"/>
    <w:rsid w:val="00027A88"/>
    <w:rsid w:val="00031F58"/>
    <w:rsid w:val="00032413"/>
    <w:rsid w:val="00033D8A"/>
    <w:rsid w:val="0003634F"/>
    <w:rsid w:val="00036392"/>
    <w:rsid w:val="00036BD6"/>
    <w:rsid w:val="00036DBF"/>
    <w:rsid w:val="00037F23"/>
    <w:rsid w:val="00041297"/>
    <w:rsid w:val="00041E88"/>
    <w:rsid w:val="0004292A"/>
    <w:rsid w:val="00042B7D"/>
    <w:rsid w:val="0004581D"/>
    <w:rsid w:val="00046AD8"/>
    <w:rsid w:val="0004715C"/>
    <w:rsid w:val="0005171B"/>
    <w:rsid w:val="00052919"/>
    <w:rsid w:val="00052AFC"/>
    <w:rsid w:val="000605DA"/>
    <w:rsid w:val="000610E1"/>
    <w:rsid w:val="00062276"/>
    <w:rsid w:val="000627EA"/>
    <w:rsid w:val="00063D9E"/>
    <w:rsid w:val="00063E87"/>
    <w:rsid w:val="0006491F"/>
    <w:rsid w:val="000653AA"/>
    <w:rsid w:val="00066F94"/>
    <w:rsid w:val="00072BFD"/>
    <w:rsid w:val="000745E1"/>
    <w:rsid w:val="00076908"/>
    <w:rsid w:val="00077933"/>
    <w:rsid w:val="00080C02"/>
    <w:rsid w:val="00080F2C"/>
    <w:rsid w:val="000812A6"/>
    <w:rsid w:val="00081E9C"/>
    <w:rsid w:val="00085425"/>
    <w:rsid w:val="0008560A"/>
    <w:rsid w:val="00085B4C"/>
    <w:rsid w:val="000900AD"/>
    <w:rsid w:val="00096B17"/>
    <w:rsid w:val="000A0E60"/>
    <w:rsid w:val="000A35D7"/>
    <w:rsid w:val="000A3DBD"/>
    <w:rsid w:val="000B1A2D"/>
    <w:rsid w:val="000B1C50"/>
    <w:rsid w:val="000B3256"/>
    <w:rsid w:val="000B42B7"/>
    <w:rsid w:val="000B4C90"/>
    <w:rsid w:val="000B6D1F"/>
    <w:rsid w:val="000C18B3"/>
    <w:rsid w:val="000C382C"/>
    <w:rsid w:val="000C4C8A"/>
    <w:rsid w:val="000D0B1B"/>
    <w:rsid w:val="000D5F88"/>
    <w:rsid w:val="000D63C6"/>
    <w:rsid w:val="000E0D69"/>
    <w:rsid w:val="000E2A9E"/>
    <w:rsid w:val="000E3255"/>
    <w:rsid w:val="000E3E82"/>
    <w:rsid w:val="000E5244"/>
    <w:rsid w:val="000E5FC4"/>
    <w:rsid w:val="000E64A5"/>
    <w:rsid w:val="000E708A"/>
    <w:rsid w:val="000E76F7"/>
    <w:rsid w:val="000E7FD1"/>
    <w:rsid w:val="000F2E8F"/>
    <w:rsid w:val="000F30BA"/>
    <w:rsid w:val="000F37C5"/>
    <w:rsid w:val="000F5140"/>
    <w:rsid w:val="000F6AB9"/>
    <w:rsid w:val="00100B54"/>
    <w:rsid w:val="00102889"/>
    <w:rsid w:val="001031C3"/>
    <w:rsid w:val="00107970"/>
    <w:rsid w:val="0011063A"/>
    <w:rsid w:val="00111A11"/>
    <w:rsid w:val="00111BFB"/>
    <w:rsid w:val="00113477"/>
    <w:rsid w:val="00113F32"/>
    <w:rsid w:val="00117121"/>
    <w:rsid w:val="00120CAC"/>
    <w:rsid w:val="0012324E"/>
    <w:rsid w:val="00123A41"/>
    <w:rsid w:val="00123FFF"/>
    <w:rsid w:val="0012438B"/>
    <w:rsid w:val="00125308"/>
    <w:rsid w:val="00130F41"/>
    <w:rsid w:val="00130F91"/>
    <w:rsid w:val="0013540A"/>
    <w:rsid w:val="001355CB"/>
    <w:rsid w:val="00137689"/>
    <w:rsid w:val="00137A8E"/>
    <w:rsid w:val="001420CD"/>
    <w:rsid w:val="00142514"/>
    <w:rsid w:val="001444FB"/>
    <w:rsid w:val="001458A7"/>
    <w:rsid w:val="00146CAD"/>
    <w:rsid w:val="00147538"/>
    <w:rsid w:val="001552C7"/>
    <w:rsid w:val="00156DD8"/>
    <w:rsid w:val="0016140D"/>
    <w:rsid w:val="00162AFF"/>
    <w:rsid w:val="00164C3C"/>
    <w:rsid w:val="001655DE"/>
    <w:rsid w:val="00166830"/>
    <w:rsid w:val="00170144"/>
    <w:rsid w:val="00170890"/>
    <w:rsid w:val="00172220"/>
    <w:rsid w:val="001725C6"/>
    <w:rsid w:val="00173159"/>
    <w:rsid w:val="00173723"/>
    <w:rsid w:val="0017438A"/>
    <w:rsid w:val="00175B00"/>
    <w:rsid w:val="001770E0"/>
    <w:rsid w:val="001773C5"/>
    <w:rsid w:val="00180FC0"/>
    <w:rsid w:val="0018121C"/>
    <w:rsid w:val="00185514"/>
    <w:rsid w:val="00187556"/>
    <w:rsid w:val="00191026"/>
    <w:rsid w:val="00191415"/>
    <w:rsid w:val="00191819"/>
    <w:rsid w:val="00191B0B"/>
    <w:rsid w:val="00193D4B"/>
    <w:rsid w:val="00195354"/>
    <w:rsid w:val="0019554D"/>
    <w:rsid w:val="001A0C38"/>
    <w:rsid w:val="001A0DB1"/>
    <w:rsid w:val="001A0EEE"/>
    <w:rsid w:val="001A4034"/>
    <w:rsid w:val="001B07D2"/>
    <w:rsid w:val="001B202A"/>
    <w:rsid w:val="001B4725"/>
    <w:rsid w:val="001B62B8"/>
    <w:rsid w:val="001C1301"/>
    <w:rsid w:val="001C156F"/>
    <w:rsid w:val="001C1D23"/>
    <w:rsid w:val="001C3B50"/>
    <w:rsid w:val="001C470B"/>
    <w:rsid w:val="001C498D"/>
    <w:rsid w:val="001C7D43"/>
    <w:rsid w:val="001D072D"/>
    <w:rsid w:val="001D08F9"/>
    <w:rsid w:val="001D0EB0"/>
    <w:rsid w:val="001D350A"/>
    <w:rsid w:val="001D551F"/>
    <w:rsid w:val="001D65A8"/>
    <w:rsid w:val="001D7051"/>
    <w:rsid w:val="001E1605"/>
    <w:rsid w:val="001E160D"/>
    <w:rsid w:val="001E4051"/>
    <w:rsid w:val="001E6563"/>
    <w:rsid w:val="001E71B3"/>
    <w:rsid w:val="001E7E6D"/>
    <w:rsid w:val="001F0990"/>
    <w:rsid w:val="001F122B"/>
    <w:rsid w:val="001F1281"/>
    <w:rsid w:val="001F26D5"/>
    <w:rsid w:val="001F631E"/>
    <w:rsid w:val="00200220"/>
    <w:rsid w:val="0020257D"/>
    <w:rsid w:val="00203795"/>
    <w:rsid w:val="00203834"/>
    <w:rsid w:val="00204ADD"/>
    <w:rsid w:val="0020701F"/>
    <w:rsid w:val="002076AE"/>
    <w:rsid w:val="002112B9"/>
    <w:rsid w:val="002112E5"/>
    <w:rsid w:val="00211605"/>
    <w:rsid w:val="00211BE2"/>
    <w:rsid w:val="00216B03"/>
    <w:rsid w:val="00223537"/>
    <w:rsid w:val="00223932"/>
    <w:rsid w:val="00223FA4"/>
    <w:rsid w:val="00225591"/>
    <w:rsid w:val="00230479"/>
    <w:rsid w:val="00230F71"/>
    <w:rsid w:val="002314D3"/>
    <w:rsid w:val="0023547F"/>
    <w:rsid w:val="00236D6D"/>
    <w:rsid w:val="00237B9E"/>
    <w:rsid w:val="00241BC7"/>
    <w:rsid w:val="00241ED7"/>
    <w:rsid w:val="0024225B"/>
    <w:rsid w:val="00246F3E"/>
    <w:rsid w:val="00250E1E"/>
    <w:rsid w:val="002547CB"/>
    <w:rsid w:val="00254829"/>
    <w:rsid w:val="002561C0"/>
    <w:rsid w:val="002607E0"/>
    <w:rsid w:val="0026236E"/>
    <w:rsid w:val="00262506"/>
    <w:rsid w:val="00265A11"/>
    <w:rsid w:val="00270094"/>
    <w:rsid w:val="002772B7"/>
    <w:rsid w:val="00287AB2"/>
    <w:rsid w:val="002923BE"/>
    <w:rsid w:val="002927EB"/>
    <w:rsid w:val="00294EDA"/>
    <w:rsid w:val="00294F67"/>
    <w:rsid w:val="00295317"/>
    <w:rsid w:val="00295B14"/>
    <w:rsid w:val="00297043"/>
    <w:rsid w:val="002972EA"/>
    <w:rsid w:val="00297BF4"/>
    <w:rsid w:val="002A09CB"/>
    <w:rsid w:val="002A0A6B"/>
    <w:rsid w:val="002A12CF"/>
    <w:rsid w:val="002A142E"/>
    <w:rsid w:val="002A1955"/>
    <w:rsid w:val="002A2B44"/>
    <w:rsid w:val="002A2E9F"/>
    <w:rsid w:val="002A3760"/>
    <w:rsid w:val="002A3DBE"/>
    <w:rsid w:val="002A651C"/>
    <w:rsid w:val="002A6D55"/>
    <w:rsid w:val="002A6D58"/>
    <w:rsid w:val="002B081D"/>
    <w:rsid w:val="002B18A2"/>
    <w:rsid w:val="002B1F7D"/>
    <w:rsid w:val="002B22BF"/>
    <w:rsid w:val="002B2BA7"/>
    <w:rsid w:val="002B4039"/>
    <w:rsid w:val="002B554E"/>
    <w:rsid w:val="002B60BD"/>
    <w:rsid w:val="002B6B79"/>
    <w:rsid w:val="002B705A"/>
    <w:rsid w:val="002B781B"/>
    <w:rsid w:val="002B7F3B"/>
    <w:rsid w:val="002C2135"/>
    <w:rsid w:val="002C23FA"/>
    <w:rsid w:val="002C2939"/>
    <w:rsid w:val="002C2964"/>
    <w:rsid w:val="002C3F9A"/>
    <w:rsid w:val="002C6711"/>
    <w:rsid w:val="002C6DCC"/>
    <w:rsid w:val="002D11D9"/>
    <w:rsid w:val="002D2940"/>
    <w:rsid w:val="002D31B8"/>
    <w:rsid w:val="002D39E2"/>
    <w:rsid w:val="002D5851"/>
    <w:rsid w:val="002D5E96"/>
    <w:rsid w:val="002E0005"/>
    <w:rsid w:val="002E044C"/>
    <w:rsid w:val="002E1AFE"/>
    <w:rsid w:val="002E2978"/>
    <w:rsid w:val="002E390A"/>
    <w:rsid w:val="002E3D94"/>
    <w:rsid w:val="002E43FF"/>
    <w:rsid w:val="002E4D1E"/>
    <w:rsid w:val="002E5A57"/>
    <w:rsid w:val="002E6591"/>
    <w:rsid w:val="002E6625"/>
    <w:rsid w:val="002E698D"/>
    <w:rsid w:val="002F1AB0"/>
    <w:rsid w:val="002F3A17"/>
    <w:rsid w:val="002F3FD0"/>
    <w:rsid w:val="002F4FB6"/>
    <w:rsid w:val="002F557A"/>
    <w:rsid w:val="002F60DD"/>
    <w:rsid w:val="0030040F"/>
    <w:rsid w:val="0030042C"/>
    <w:rsid w:val="0030099A"/>
    <w:rsid w:val="00300F0D"/>
    <w:rsid w:val="00301D4D"/>
    <w:rsid w:val="0030596C"/>
    <w:rsid w:val="0030760A"/>
    <w:rsid w:val="003106E2"/>
    <w:rsid w:val="00310786"/>
    <w:rsid w:val="00310AA9"/>
    <w:rsid w:val="00310BE1"/>
    <w:rsid w:val="0031476D"/>
    <w:rsid w:val="00316577"/>
    <w:rsid w:val="003166F8"/>
    <w:rsid w:val="00320503"/>
    <w:rsid w:val="0032130C"/>
    <w:rsid w:val="0032132D"/>
    <w:rsid w:val="0032195B"/>
    <w:rsid w:val="00322969"/>
    <w:rsid w:val="00323800"/>
    <w:rsid w:val="00323E71"/>
    <w:rsid w:val="00324C26"/>
    <w:rsid w:val="0032500B"/>
    <w:rsid w:val="00325517"/>
    <w:rsid w:val="0033189C"/>
    <w:rsid w:val="0033198B"/>
    <w:rsid w:val="0033336C"/>
    <w:rsid w:val="003364D3"/>
    <w:rsid w:val="00336D86"/>
    <w:rsid w:val="003372D4"/>
    <w:rsid w:val="00340C1B"/>
    <w:rsid w:val="00340E29"/>
    <w:rsid w:val="003416C2"/>
    <w:rsid w:val="00341911"/>
    <w:rsid w:val="00342A49"/>
    <w:rsid w:val="00343097"/>
    <w:rsid w:val="00343427"/>
    <w:rsid w:val="00343851"/>
    <w:rsid w:val="00343D0C"/>
    <w:rsid w:val="00345D80"/>
    <w:rsid w:val="00351439"/>
    <w:rsid w:val="00353D8A"/>
    <w:rsid w:val="0035601A"/>
    <w:rsid w:val="003633FC"/>
    <w:rsid w:val="00363715"/>
    <w:rsid w:val="00366172"/>
    <w:rsid w:val="003708B3"/>
    <w:rsid w:val="0037107B"/>
    <w:rsid w:val="00373437"/>
    <w:rsid w:val="00375848"/>
    <w:rsid w:val="00375A69"/>
    <w:rsid w:val="0037647A"/>
    <w:rsid w:val="003771B4"/>
    <w:rsid w:val="00380283"/>
    <w:rsid w:val="00380BDA"/>
    <w:rsid w:val="00384CF2"/>
    <w:rsid w:val="0038594D"/>
    <w:rsid w:val="003913F0"/>
    <w:rsid w:val="00394C67"/>
    <w:rsid w:val="003969CF"/>
    <w:rsid w:val="00396F18"/>
    <w:rsid w:val="003975D1"/>
    <w:rsid w:val="00397B03"/>
    <w:rsid w:val="003A0C35"/>
    <w:rsid w:val="003A10A5"/>
    <w:rsid w:val="003A37FC"/>
    <w:rsid w:val="003A3E39"/>
    <w:rsid w:val="003A574D"/>
    <w:rsid w:val="003A58BA"/>
    <w:rsid w:val="003A5984"/>
    <w:rsid w:val="003A669A"/>
    <w:rsid w:val="003A75CB"/>
    <w:rsid w:val="003B2D69"/>
    <w:rsid w:val="003B3553"/>
    <w:rsid w:val="003B3F84"/>
    <w:rsid w:val="003B55CF"/>
    <w:rsid w:val="003C1D49"/>
    <w:rsid w:val="003C3D73"/>
    <w:rsid w:val="003C4CAD"/>
    <w:rsid w:val="003C4DE1"/>
    <w:rsid w:val="003C7B5F"/>
    <w:rsid w:val="003D171F"/>
    <w:rsid w:val="003D1CD2"/>
    <w:rsid w:val="003D2E50"/>
    <w:rsid w:val="003D56F7"/>
    <w:rsid w:val="003D7B01"/>
    <w:rsid w:val="003E36F0"/>
    <w:rsid w:val="003E436F"/>
    <w:rsid w:val="003E44DF"/>
    <w:rsid w:val="003E52CE"/>
    <w:rsid w:val="003E5D06"/>
    <w:rsid w:val="003E717C"/>
    <w:rsid w:val="003F2438"/>
    <w:rsid w:val="003F2859"/>
    <w:rsid w:val="003F67DE"/>
    <w:rsid w:val="003F6AFB"/>
    <w:rsid w:val="003F7159"/>
    <w:rsid w:val="004000A3"/>
    <w:rsid w:val="0040074A"/>
    <w:rsid w:val="004013DB"/>
    <w:rsid w:val="00404094"/>
    <w:rsid w:val="00404175"/>
    <w:rsid w:val="00404450"/>
    <w:rsid w:val="004046EE"/>
    <w:rsid w:val="00404A2A"/>
    <w:rsid w:val="00405A83"/>
    <w:rsid w:val="00405C42"/>
    <w:rsid w:val="0041163C"/>
    <w:rsid w:val="0041210B"/>
    <w:rsid w:val="00412510"/>
    <w:rsid w:val="00416E37"/>
    <w:rsid w:val="00417348"/>
    <w:rsid w:val="00420649"/>
    <w:rsid w:val="00420C0C"/>
    <w:rsid w:val="004224A0"/>
    <w:rsid w:val="00425702"/>
    <w:rsid w:val="00427A78"/>
    <w:rsid w:val="004302F0"/>
    <w:rsid w:val="0043232D"/>
    <w:rsid w:val="0043304C"/>
    <w:rsid w:val="00434F6F"/>
    <w:rsid w:val="00435265"/>
    <w:rsid w:val="0043571E"/>
    <w:rsid w:val="00441401"/>
    <w:rsid w:val="0044302B"/>
    <w:rsid w:val="004435F1"/>
    <w:rsid w:val="00443A40"/>
    <w:rsid w:val="0044448B"/>
    <w:rsid w:val="00450579"/>
    <w:rsid w:val="00452E17"/>
    <w:rsid w:val="00453663"/>
    <w:rsid w:val="00456721"/>
    <w:rsid w:val="0046201D"/>
    <w:rsid w:val="00463C3C"/>
    <w:rsid w:val="00463C71"/>
    <w:rsid w:val="00463CAE"/>
    <w:rsid w:val="00464D4A"/>
    <w:rsid w:val="00465562"/>
    <w:rsid w:val="00466903"/>
    <w:rsid w:val="00467372"/>
    <w:rsid w:val="004716D5"/>
    <w:rsid w:val="004717A2"/>
    <w:rsid w:val="00472A72"/>
    <w:rsid w:val="00473C21"/>
    <w:rsid w:val="0047579F"/>
    <w:rsid w:val="0047590A"/>
    <w:rsid w:val="00480365"/>
    <w:rsid w:val="00481BB8"/>
    <w:rsid w:val="00481EAE"/>
    <w:rsid w:val="004822B2"/>
    <w:rsid w:val="0048249C"/>
    <w:rsid w:val="0048357D"/>
    <w:rsid w:val="00485178"/>
    <w:rsid w:val="004870B5"/>
    <w:rsid w:val="00490014"/>
    <w:rsid w:val="004941BB"/>
    <w:rsid w:val="004957A6"/>
    <w:rsid w:val="00495DC3"/>
    <w:rsid w:val="004A0AA3"/>
    <w:rsid w:val="004A2C63"/>
    <w:rsid w:val="004A58E2"/>
    <w:rsid w:val="004A5CCE"/>
    <w:rsid w:val="004A7DDE"/>
    <w:rsid w:val="004B133A"/>
    <w:rsid w:val="004B1BB3"/>
    <w:rsid w:val="004B2485"/>
    <w:rsid w:val="004B3A6C"/>
    <w:rsid w:val="004C4A4D"/>
    <w:rsid w:val="004C6B72"/>
    <w:rsid w:val="004C789E"/>
    <w:rsid w:val="004C7973"/>
    <w:rsid w:val="004D00C4"/>
    <w:rsid w:val="004D0484"/>
    <w:rsid w:val="004D1433"/>
    <w:rsid w:val="004D61BB"/>
    <w:rsid w:val="004E1993"/>
    <w:rsid w:val="004E3BE0"/>
    <w:rsid w:val="004E4B0A"/>
    <w:rsid w:val="004E5202"/>
    <w:rsid w:val="004E71BF"/>
    <w:rsid w:val="004F1781"/>
    <w:rsid w:val="004F1B7B"/>
    <w:rsid w:val="004F1D46"/>
    <w:rsid w:val="004F232B"/>
    <w:rsid w:val="004F25FD"/>
    <w:rsid w:val="004F390F"/>
    <w:rsid w:val="004F43BA"/>
    <w:rsid w:val="004F49FB"/>
    <w:rsid w:val="004F6815"/>
    <w:rsid w:val="004F718F"/>
    <w:rsid w:val="004F75CE"/>
    <w:rsid w:val="005047EF"/>
    <w:rsid w:val="00504C72"/>
    <w:rsid w:val="00505765"/>
    <w:rsid w:val="00507BBB"/>
    <w:rsid w:val="00510755"/>
    <w:rsid w:val="00511B03"/>
    <w:rsid w:val="0051216B"/>
    <w:rsid w:val="00512874"/>
    <w:rsid w:val="005148D9"/>
    <w:rsid w:val="00516FCF"/>
    <w:rsid w:val="0051739D"/>
    <w:rsid w:val="00517E96"/>
    <w:rsid w:val="005201EB"/>
    <w:rsid w:val="00520761"/>
    <w:rsid w:val="00521819"/>
    <w:rsid w:val="00522B73"/>
    <w:rsid w:val="00524123"/>
    <w:rsid w:val="0052673F"/>
    <w:rsid w:val="00532ACF"/>
    <w:rsid w:val="0053328E"/>
    <w:rsid w:val="0053440B"/>
    <w:rsid w:val="00536A7B"/>
    <w:rsid w:val="005370CC"/>
    <w:rsid w:val="00542177"/>
    <w:rsid w:val="00543513"/>
    <w:rsid w:val="005443D7"/>
    <w:rsid w:val="00545F7E"/>
    <w:rsid w:val="00547927"/>
    <w:rsid w:val="00551707"/>
    <w:rsid w:val="00553682"/>
    <w:rsid w:val="005539CD"/>
    <w:rsid w:val="00553A3E"/>
    <w:rsid w:val="00553CAC"/>
    <w:rsid w:val="00555DE4"/>
    <w:rsid w:val="00556191"/>
    <w:rsid w:val="005570E5"/>
    <w:rsid w:val="00557FF3"/>
    <w:rsid w:val="0056067E"/>
    <w:rsid w:val="00560AEB"/>
    <w:rsid w:val="00561C1B"/>
    <w:rsid w:val="00563AF1"/>
    <w:rsid w:val="00564E03"/>
    <w:rsid w:val="00565877"/>
    <w:rsid w:val="005673FC"/>
    <w:rsid w:val="00567F7A"/>
    <w:rsid w:val="00571635"/>
    <w:rsid w:val="00571D54"/>
    <w:rsid w:val="00571D7A"/>
    <w:rsid w:val="005723BD"/>
    <w:rsid w:val="00572733"/>
    <w:rsid w:val="00573A4B"/>
    <w:rsid w:val="00574272"/>
    <w:rsid w:val="0057497E"/>
    <w:rsid w:val="00575D47"/>
    <w:rsid w:val="00576FD3"/>
    <w:rsid w:val="0058088A"/>
    <w:rsid w:val="00580B60"/>
    <w:rsid w:val="005811DA"/>
    <w:rsid w:val="00582201"/>
    <w:rsid w:val="00582FB5"/>
    <w:rsid w:val="0058359D"/>
    <w:rsid w:val="00583D8A"/>
    <w:rsid w:val="00583E88"/>
    <w:rsid w:val="00583F32"/>
    <w:rsid w:val="00583F89"/>
    <w:rsid w:val="005850E1"/>
    <w:rsid w:val="005875B0"/>
    <w:rsid w:val="005900A0"/>
    <w:rsid w:val="00590E80"/>
    <w:rsid w:val="005912DE"/>
    <w:rsid w:val="005916B8"/>
    <w:rsid w:val="00591ACC"/>
    <w:rsid w:val="00592ADA"/>
    <w:rsid w:val="00594634"/>
    <w:rsid w:val="005947F2"/>
    <w:rsid w:val="005959ED"/>
    <w:rsid w:val="005961C3"/>
    <w:rsid w:val="00597D26"/>
    <w:rsid w:val="005A3ED3"/>
    <w:rsid w:val="005A53BA"/>
    <w:rsid w:val="005A5437"/>
    <w:rsid w:val="005A667B"/>
    <w:rsid w:val="005A6B2D"/>
    <w:rsid w:val="005A6D9D"/>
    <w:rsid w:val="005A7076"/>
    <w:rsid w:val="005B0124"/>
    <w:rsid w:val="005B28B3"/>
    <w:rsid w:val="005B3DB9"/>
    <w:rsid w:val="005B71A1"/>
    <w:rsid w:val="005C039F"/>
    <w:rsid w:val="005C0D1D"/>
    <w:rsid w:val="005C7E72"/>
    <w:rsid w:val="005D0AA6"/>
    <w:rsid w:val="005D18A3"/>
    <w:rsid w:val="005D304E"/>
    <w:rsid w:val="005D3F47"/>
    <w:rsid w:val="005D404C"/>
    <w:rsid w:val="005D42C9"/>
    <w:rsid w:val="005D620B"/>
    <w:rsid w:val="005D7475"/>
    <w:rsid w:val="005E14AA"/>
    <w:rsid w:val="005E3C06"/>
    <w:rsid w:val="005F35F1"/>
    <w:rsid w:val="005F38CF"/>
    <w:rsid w:val="005F447A"/>
    <w:rsid w:val="005F49EA"/>
    <w:rsid w:val="005F53AB"/>
    <w:rsid w:val="005F54AF"/>
    <w:rsid w:val="005F6476"/>
    <w:rsid w:val="00600B15"/>
    <w:rsid w:val="00602159"/>
    <w:rsid w:val="006024E0"/>
    <w:rsid w:val="00602B18"/>
    <w:rsid w:val="006033B5"/>
    <w:rsid w:val="00603E98"/>
    <w:rsid w:val="00606056"/>
    <w:rsid w:val="0060779B"/>
    <w:rsid w:val="00607F58"/>
    <w:rsid w:val="00611495"/>
    <w:rsid w:val="006114C4"/>
    <w:rsid w:val="00612984"/>
    <w:rsid w:val="00614F91"/>
    <w:rsid w:val="006165C9"/>
    <w:rsid w:val="00617479"/>
    <w:rsid w:val="006202F6"/>
    <w:rsid w:val="00621B73"/>
    <w:rsid w:val="00623599"/>
    <w:rsid w:val="00624103"/>
    <w:rsid w:val="00625669"/>
    <w:rsid w:val="00625E24"/>
    <w:rsid w:val="00625F1F"/>
    <w:rsid w:val="00625FFE"/>
    <w:rsid w:val="0062608F"/>
    <w:rsid w:val="00627488"/>
    <w:rsid w:val="006277C0"/>
    <w:rsid w:val="006302FC"/>
    <w:rsid w:val="0063215F"/>
    <w:rsid w:val="00633984"/>
    <w:rsid w:val="00633A80"/>
    <w:rsid w:val="00641877"/>
    <w:rsid w:val="00641E07"/>
    <w:rsid w:val="00642823"/>
    <w:rsid w:val="00644FF0"/>
    <w:rsid w:val="00645A9D"/>
    <w:rsid w:val="00645EF3"/>
    <w:rsid w:val="00652944"/>
    <w:rsid w:val="006534E0"/>
    <w:rsid w:val="00656E4C"/>
    <w:rsid w:val="006654DC"/>
    <w:rsid w:val="0066599F"/>
    <w:rsid w:val="006741AE"/>
    <w:rsid w:val="00676F99"/>
    <w:rsid w:val="00677C40"/>
    <w:rsid w:val="00680B76"/>
    <w:rsid w:val="00682E2D"/>
    <w:rsid w:val="00683B74"/>
    <w:rsid w:val="0068552F"/>
    <w:rsid w:val="00685735"/>
    <w:rsid w:val="00685AE0"/>
    <w:rsid w:val="00686CC3"/>
    <w:rsid w:val="00687F7A"/>
    <w:rsid w:val="0069015A"/>
    <w:rsid w:val="00692066"/>
    <w:rsid w:val="006938B2"/>
    <w:rsid w:val="00696718"/>
    <w:rsid w:val="006973C0"/>
    <w:rsid w:val="006A06D6"/>
    <w:rsid w:val="006A0828"/>
    <w:rsid w:val="006A0B98"/>
    <w:rsid w:val="006A1311"/>
    <w:rsid w:val="006A2978"/>
    <w:rsid w:val="006A299B"/>
    <w:rsid w:val="006A4A28"/>
    <w:rsid w:val="006A6E32"/>
    <w:rsid w:val="006A73AE"/>
    <w:rsid w:val="006B1FF2"/>
    <w:rsid w:val="006B2CE4"/>
    <w:rsid w:val="006B3ABF"/>
    <w:rsid w:val="006B56BD"/>
    <w:rsid w:val="006B6840"/>
    <w:rsid w:val="006B6E6A"/>
    <w:rsid w:val="006B79CB"/>
    <w:rsid w:val="006C0A6F"/>
    <w:rsid w:val="006C19A5"/>
    <w:rsid w:val="006C1BCF"/>
    <w:rsid w:val="006C298B"/>
    <w:rsid w:val="006C3ED9"/>
    <w:rsid w:val="006C5993"/>
    <w:rsid w:val="006C6998"/>
    <w:rsid w:val="006C718E"/>
    <w:rsid w:val="006C7E4A"/>
    <w:rsid w:val="006D052D"/>
    <w:rsid w:val="006D2AE1"/>
    <w:rsid w:val="006D679F"/>
    <w:rsid w:val="006E0380"/>
    <w:rsid w:val="006E1587"/>
    <w:rsid w:val="006E3234"/>
    <w:rsid w:val="006E3A84"/>
    <w:rsid w:val="006E4A14"/>
    <w:rsid w:val="006E5763"/>
    <w:rsid w:val="006E7544"/>
    <w:rsid w:val="006F0591"/>
    <w:rsid w:val="006F0AA0"/>
    <w:rsid w:val="006F1E79"/>
    <w:rsid w:val="006F3F3B"/>
    <w:rsid w:val="006F4C98"/>
    <w:rsid w:val="00700958"/>
    <w:rsid w:val="00700C04"/>
    <w:rsid w:val="00701306"/>
    <w:rsid w:val="00701C06"/>
    <w:rsid w:val="007040DA"/>
    <w:rsid w:val="0070470D"/>
    <w:rsid w:val="00705688"/>
    <w:rsid w:val="007075F6"/>
    <w:rsid w:val="00712ECE"/>
    <w:rsid w:val="00713108"/>
    <w:rsid w:val="00713B54"/>
    <w:rsid w:val="00714CB2"/>
    <w:rsid w:val="00714E61"/>
    <w:rsid w:val="00715580"/>
    <w:rsid w:val="007157BE"/>
    <w:rsid w:val="0071628B"/>
    <w:rsid w:val="00716DD6"/>
    <w:rsid w:val="0071793C"/>
    <w:rsid w:val="00717C78"/>
    <w:rsid w:val="007204B1"/>
    <w:rsid w:val="00720F28"/>
    <w:rsid w:val="00721184"/>
    <w:rsid w:val="00721938"/>
    <w:rsid w:val="00722A1B"/>
    <w:rsid w:val="00722F6D"/>
    <w:rsid w:val="00723A75"/>
    <w:rsid w:val="00725A18"/>
    <w:rsid w:val="00725D0A"/>
    <w:rsid w:val="0072737A"/>
    <w:rsid w:val="00730431"/>
    <w:rsid w:val="00733985"/>
    <w:rsid w:val="007365C1"/>
    <w:rsid w:val="00736A93"/>
    <w:rsid w:val="00737A66"/>
    <w:rsid w:val="007401F8"/>
    <w:rsid w:val="00741719"/>
    <w:rsid w:val="0074208D"/>
    <w:rsid w:val="007435F6"/>
    <w:rsid w:val="0074405A"/>
    <w:rsid w:val="007461F6"/>
    <w:rsid w:val="0074668B"/>
    <w:rsid w:val="007472B5"/>
    <w:rsid w:val="00747890"/>
    <w:rsid w:val="00747DA0"/>
    <w:rsid w:val="0075053D"/>
    <w:rsid w:val="007531F8"/>
    <w:rsid w:val="00754AE8"/>
    <w:rsid w:val="007561A9"/>
    <w:rsid w:val="00761065"/>
    <w:rsid w:val="007613F5"/>
    <w:rsid w:val="0076241F"/>
    <w:rsid w:val="007634C8"/>
    <w:rsid w:val="00764A34"/>
    <w:rsid w:val="00767562"/>
    <w:rsid w:val="007707AC"/>
    <w:rsid w:val="00770A4C"/>
    <w:rsid w:val="00770B2C"/>
    <w:rsid w:val="00770B35"/>
    <w:rsid w:val="007723A6"/>
    <w:rsid w:val="007726FA"/>
    <w:rsid w:val="007746E7"/>
    <w:rsid w:val="00777A61"/>
    <w:rsid w:val="007808D6"/>
    <w:rsid w:val="00782942"/>
    <w:rsid w:val="0078488D"/>
    <w:rsid w:val="00786578"/>
    <w:rsid w:val="007871D5"/>
    <w:rsid w:val="00787335"/>
    <w:rsid w:val="007912E3"/>
    <w:rsid w:val="00791EBC"/>
    <w:rsid w:val="00793782"/>
    <w:rsid w:val="00794FE9"/>
    <w:rsid w:val="00796B9C"/>
    <w:rsid w:val="00797A17"/>
    <w:rsid w:val="00797F1A"/>
    <w:rsid w:val="007A0916"/>
    <w:rsid w:val="007A1B04"/>
    <w:rsid w:val="007A2E96"/>
    <w:rsid w:val="007A37AA"/>
    <w:rsid w:val="007A3892"/>
    <w:rsid w:val="007A4A30"/>
    <w:rsid w:val="007A4D6B"/>
    <w:rsid w:val="007A5DFD"/>
    <w:rsid w:val="007A6B73"/>
    <w:rsid w:val="007A6FDE"/>
    <w:rsid w:val="007A7CB8"/>
    <w:rsid w:val="007A7F51"/>
    <w:rsid w:val="007B0BEE"/>
    <w:rsid w:val="007B2AA1"/>
    <w:rsid w:val="007B4808"/>
    <w:rsid w:val="007B58EB"/>
    <w:rsid w:val="007B5FA9"/>
    <w:rsid w:val="007B69C1"/>
    <w:rsid w:val="007B6B41"/>
    <w:rsid w:val="007C0B89"/>
    <w:rsid w:val="007C2FE6"/>
    <w:rsid w:val="007C3D26"/>
    <w:rsid w:val="007C3F2F"/>
    <w:rsid w:val="007C4631"/>
    <w:rsid w:val="007C5462"/>
    <w:rsid w:val="007C5BD5"/>
    <w:rsid w:val="007C7BA5"/>
    <w:rsid w:val="007D04EE"/>
    <w:rsid w:val="007D22FC"/>
    <w:rsid w:val="007D2936"/>
    <w:rsid w:val="007D30EB"/>
    <w:rsid w:val="007D3226"/>
    <w:rsid w:val="007D4499"/>
    <w:rsid w:val="007D5DC6"/>
    <w:rsid w:val="007D6382"/>
    <w:rsid w:val="007E17FE"/>
    <w:rsid w:val="007E3366"/>
    <w:rsid w:val="007E417E"/>
    <w:rsid w:val="007E463A"/>
    <w:rsid w:val="007E656A"/>
    <w:rsid w:val="007E6CBB"/>
    <w:rsid w:val="007F1041"/>
    <w:rsid w:val="007F1B85"/>
    <w:rsid w:val="007F215D"/>
    <w:rsid w:val="007F2559"/>
    <w:rsid w:val="007F33F5"/>
    <w:rsid w:val="007F5CCD"/>
    <w:rsid w:val="00800170"/>
    <w:rsid w:val="00802987"/>
    <w:rsid w:val="008074A6"/>
    <w:rsid w:val="0081392F"/>
    <w:rsid w:val="0081746D"/>
    <w:rsid w:val="00817C0F"/>
    <w:rsid w:val="00821BDD"/>
    <w:rsid w:val="008259B6"/>
    <w:rsid w:val="008266C1"/>
    <w:rsid w:val="00826C41"/>
    <w:rsid w:val="00831A74"/>
    <w:rsid w:val="0083205D"/>
    <w:rsid w:val="00834C80"/>
    <w:rsid w:val="00835881"/>
    <w:rsid w:val="008401A6"/>
    <w:rsid w:val="008403AF"/>
    <w:rsid w:val="008415FB"/>
    <w:rsid w:val="008424C0"/>
    <w:rsid w:val="008439A6"/>
    <w:rsid w:val="008442AA"/>
    <w:rsid w:val="008447E8"/>
    <w:rsid w:val="0084585E"/>
    <w:rsid w:val="00845E8F"/>
    <w:rsid w:val="00847471"/>
    <w:rsid w:val="00847AC7"/>
    <w:rsid w:val="00850E5D"/>
    <w:rsid w:val="00851D0E"/>
    <w:rsid w:val="00852046"/>
    <w:rsid w:val="00855926"/>
    <w:rsid w:val="00857C0A"/>
    <w:rsid w:val="008609D2"/>
    <w:rsid w:val="00861B3B"/>
    <w:rsid w:val="00862FC2"/>
    <w:rsid w:val="0086511F"/>
    <w:rsid w:val="00865474"/>
    <w:rsid w:val="008655B7"/>
    <w:rsid w:val="0086578B"/>
    <w:rsid w:val="008668F7"/>
    <w:rsid w:val="00867165"/>
    <w:rsid w:val="00870636"/>
    <w:rsid w:val="0087133B"/>
    <w:rsid w:val="00872A24"/>
    <w:rsid w:val="00873A83"/>
    <w:rsid w:val="008745C0"/>
    <w:rsid w:val="00875F90"/>
    <w:rsid w:val="00877A15"/>
    <w:rsid w:val="00877DA1"/>
    <w:rsid w:val="00884D57"/>
    <w:rsid w:val="00886959"/>
    <w:rsid w:val="00890E74"/>
    <w:rsid w:val="00892948"/>
    <w:rsid w:val="00893B42"/>
    <w:rsid w:val="008941F5"/>
    <w:rsid w:val="00895247"/>
    <w:rsid w:val="00895EBA"/>
    <w:rsid w:val="00897183"/>
    <w:rsid w:val="00897386"/>
    <w:rsid w:val="00897869"/>
    <w:rsid w:val="008A0F6A"/>
    <w:rsid w:val="008A26AD"/>
    <w:rsid w:val="008A3811"/>
    <w:rsid w:val="008A3EC7"/>
    <w:rsid w:val="008A5C12"/>
    <w:rsid w:val="008B1B5F"/>
    <w:rsid w:val="008B2A99"/>
    <w:rsid w:val="008B32F2"/>
    <w:rsid w:val="008C0C2A"/>
    <w:rsid w:val="008C1A38"/>
    <w:rsid w:val="008C25D7"/>
    <w:rsid w:val="008C43D2"/>
    <w:rsid w:val="008C5912"/>
    <w:rsid w:val="008C5EB0"/>
    <w:rsid w:val="008D0E5F"/>
    <w:rsid w:val="008D0FC7"/>
    <w:rsid w:val="008D1815"/>
    <w:rsid w:val="008D1D8B"/>
    <w:rsid w:val="008D1F25"/>
    <w:rsid w:val="008D26E5"/>
    <w:rsid w:val="008D359C"/>
    <w:rsid w:val="008D368B"/>
    <w:rsid w:val="008D3FA6"/>
    <w:rsid w:val="008D60EE"/>
    <w:rsid w:val="008D7529"/>
    <w:rsid w:val="008D7984"/>
    <w:rsid w:val="008D7FCA"/>
    <w:rsid w:val="008E0099"/>
    <w:rsid w:val="008E0B01"/>
    <w:rsid w:val="008E12D8"/>
    <w:rsid w:val="008E1904"/>
    <w:rsid w:val="008E1C54"/>
    <w:rsid w:val="008E31DC"/>
    <w:rsid w:val="008E360D"/>
    <w:rsid w:val="008E4D4D"/>
    <w:rsid w:val="008E507D"/>
    <w:rsid w:val="008E574E"/>
    <w:rsid w:val="008E6A8C"/>
    <w:rsid w:val="008E6C6D"/>
    <w:rsid w:val="008F0E46"/>
    <w:rsid w:val="008F168B"/>
    <w:rsid w:val="008F6484"/>
    <w:rsid w:val="008F6E0A"/>
    <w:rsid w:val="008F751A"/>
    <w:rsid w:val="00901435"/>
    <w:rsid w:val="009040A8"/>
    <w:rsid w:val="0090588E"/>
    <w:rsid w:val="00910AF7"/>
    <w:rsid w:val="00911AF6"/>
    <w:rsid w:val="00911ED1"/>
    <w:rsid w:val="00915C70"/>
    <w:rsid w:val="00917A41"/>
    <w:rsid w:val="00920856"/>
    <w:rsid w:val="00920BCE"/>
    <w:rsid w:val="00921FA8"/>
    <w:rsid w:val="00922439"/>
    <w:rsid w:val="009250C3"/>
    <w:rsid w:val="009264DA"/>
    <w:rsid w:val="00930AD9"/>
    <w:rsid w:val="00930F58"/>
    <w:rsid w:val="00933883"/>
    <w:rsid w:val="00934D2C"/>
    <w:rsid w:val="00936213"/>
    <w:rsid w:val="00937E3C"/>
    <w:rsid w:val="0094111F"/>
    <w:rsid w:val="00941F5F"/>
    <w:rsid w:val="009420D4"/>
    <w:rsid w:val="00942A44"/>
    <w:rsid w:val="009434C8"/>
    <w:rsid w:val="00943F82"/>
    <w:rsid w:val="00946221"/>
    <w:rsid w:val="00946DB0"/>
    <w:rsid w:val="0094747E"/>
    <w:rsid w:val="00950D65"/>
    <w:rsid w:val="00950DFC"/>
    <w:rsid w:val="009514F9"/>
    <w:rsid w:val="00951E7C"/>
    <w:rsid w:val="00951E98"/>
    <w:rsid w:val="009613AB"/>
    <w:rsid w:val="00961D50"/>
    <w:rsid w:val="00962C77"/>
    <w:rsid w:val="00962D5D"/>
    <w:rsid w:val="00963148"/>
    <w:rsid w:val="0096527F"/>
    <w:rsid w:val="00970008"/>
    <w:rsid w:val="00970600"/>
    <w:rsid w:val="009708CB"/>
    <w:rsid w:val="00971C21"/>
    <w:rsid w:val="009778D0"/>
    <w:rsid w:val="00980BD0"/>
    <w:rsid w:val="00980F33"/>
    <w:rsid w:val="00982216"/>
    <w:rsid w:val="009840B4"/>
    <w:rsid w:val="0098504E"/>
    <w:rsid w:val="00986C68"/>
    <w:rsid w:val="00993C9C"/>
    <w:rsid w:val="00993F2D"/>
    <w:rsid w:val="009943C1"/>
    <w:rsid w:val="00994525"/>
    <w:rsid w:val="00997793"/>
    <w:rsid w:val="009A07BF"/>
    <w:rsid w:val="009A0AAE"/>
    <w:rsid w:val="009A2E3F"/>
    <w:rsid w:val="009A32C2"/>
    <w:rsid w:val="009A530A"/>
    <w:rsid w:val="009A7C32"/>
    <w:rsid w:val="009B02C0"/>
    <w:rsid w:val="009B21B5"/>
    <w:rsid w:val="009B32DE"/>
    <w:rsid w:val="009B43A3"/>
    <w:rsid w:val="009B549A"/>
    <w:rsid w:val="009C1791"/>
    <w:rsid w:val="009C21F3"/>
    <w:rsid w:val="009C266E"/>
    <w:rsid w:val="009C2992"/>
    <w:rsid w:val="009C3D43"/>
    <w:rsid w:val="009C40D8"/>
    <w:rsid w:val="009C4F0B"/>
    <w:rsid w:val="009C5BD6"/>
    <w:rsid w:val="009C64B9"/>
    <w:rsid w:val="009C6A80"/>
    <w:rsid w:val="009C6BE1"/>
    <w:rsid w:val="009C706B"/>
    <w:rsid w:val="009D0D67"/>
    <w:rsid w:val="009D1660"/>
    <w:rsid w:val="009D3C2F"/>
    <w:rsid w:val="009D5FAC"/>
    <w:rsid w:val="009D73A9"/>
    <w:rsid w:val="009E0BFD"/>
    <w:rsid w:val="009E2C1B"/>
    <w:rsid w:val="009E3D0C"/>
    <w:rsid w:val="009E6B7A"/>
    <w:rsid w:val="009E6D93"/>
    <w:rsid w:val="00A01F6D"/>
    <w:rsid w:val="00A028AC"/>
    <w:rsid w:val="00A028BC"/>
    <w:rsid w:val="00A02E82"/>
    <w:rsid w:val="00A0680B"/>
    <w:rsid w:val="00A06F98"/>
    <w:rsid w:val="00A0772E"/>
    <w:rsid w:val="00A07925"/>
    <w:rsid w:val="00A11EEB"/>
    <w:rsid w:val="00A137D8"/>
    <w:rsid w:val="00A15AF2"/>
    <w:rsid w:val="00A15EF5"/>
    <w:rsid w:val="00A17214"/>
    <w:rsid w:val="00A232D6"/>
    <w:rsid w:val="00A23679"/>
    <w:rsid w:val="00A24066"/>
    <w:rsid w:val="00A256FA"/>
    <w:rsid w:val="00A25D42"/>
    <w:rsid w:val="00A265C3"/>
    <w:rsid w:val="00A266AC"/>
    <w:rsid w:val="00A269B4"/>
    <w:rsid w:val="00A2712C"/>
    <w:rsid w:val="00A27CBA"/>
    <w:rsid w:val="00A30EC8"/>
    <w:rsid w:val="00A329EA"/>
    <w:rsid w:val="00A33FCE"/>
    <w:rsid w:val="00A34EEC"/>
    <w:rsid w:val="00A37863"/>
    <w:rsid w:val="00A37AC6"/>
    <w:rsid w:val="00A40635"/>
    <w:rsid w:val="00A42C0B"/>
    <w:rsid w:val="00A43305"/>
    <w:rsid w:val="00A44353"/>
    <w:rsid w:val="00A4691F"/>
    <w:rsid w:val="00A47D69"/>
    <w:rsid w:val="00A5197B"/>
    <w:rsid w:val="00A525BB"/>
    <w:rsid w:val="00A52725"/>
    <w:rsid w:val="00A52EC1"/>
    <w:rsid w:val="00A5357C"/>
    <w:rsid w:val="00A540F8"/>
    <w:rsid w:val="00A554C8"/>
    <w:rsid w:val="00A56BCB"/>
    <w:rsid w:val="00A57501"/>
    <w:rsid w:val="00A6001A"/>
    <w:rsid w:val="00A63C0D"/>
    <w:rsid w:val="00A64E37"/>
    <w:rsid w:val="00A64ED8"/>
    <w:rsid w:val="00A6525D"/>
    <w:rsid w:val="00A653D4"/>
    <w:rsid w:val="00A665C1"/>
    <w:rsid w:val="00A706F7"/>
    <w:rsid w:val="00A70C7B"/>
    <w:rsid w:val="00A716EC"/>
    <w:rsid w:val="00A72F07"/>
    <w:rsid w:val="00A750DA"/>
    <w:rsid w:val="00A80D85"/>
    <w:rsid w:val="00A824A9"/>
    <w:rsid w:val="00A831FC"/>
    <w:rsid w:val="00A83726"/>
    <w:rsid w:val="00A83C35"/>
    <w:rsid w:val="00A86495"/>
    <w:rsid w:val="00A87184"/>
    <w:rsid w:val="00A87BE3"/>
    <w:rsid w:val="00A918C5"/>
    <w:rsid w:val="00A93452"/>
    <w:rsid w:val="00A9519D"/>
    <w:rsid w:val="00A9634F"/>
    <w:rsid w:val="00A96C94"/>
    <w:rsid w:val="00A970EA"/>
    <w:rsid w:val="00AA52AD"/>
    <w:rsid w:val="00AA5915"/>
    <w:rsid w:val="00AA5B6E"/>
    <w:rsid w:val="00AA5DE5"/>
    <w:rsid w:val="00AA651E"/>
    <w:rsid w:val="00AB094A"/>
    <w:rsid w:val="00AB199E"/>
    <w:rsid w:val="00AB1F9D"/>
    <w:rsid w:val="00AB34F1"/>
    <w:rsid w:val="00AB38C4"/>
    <w:rsid w:val="00AB3997"/>
    <w:rsid w:val="00AB3B3D"/>
    <w:rsid w:val="00AB3C3E"/>
    <w:rsid w:val="00AB4628"/>
    <w:rsid w:val="00AB5934"/>
    <w:rsid w:val="00AC05D6"/>
    <w:rsid w:val="00AC0DB0"/>
    <w:rsid w:val="00AC1A34"/>
    <w:rsid w:val="00AC1CDE"/>
    <w:rsid w:val="00AC1D09"/>
    <w:rsid w:val="00AC1F72"/>
    <w:rsid w:val="00AC22DC"/>
    <w:rsid w:val="00AC2D67"/>
    <w:rsid w:val="00AC3B65"/>
    <w:rsid w:val="00AC4E82"/>
    <w:rsid w:val="00AC541C"/>
    <w:rsid w:val="00AC715E"/>
    <w:rsid w:val="00AD3937"/>
    <w:rsid w:val="00AD4DED"/>
    <w:rsid w:val="00AD5723"/>
    <w:rsid w:val="00AD6B60"/>
    <w:rsid w:val="00AD6F5E"/>
    <w:rsid w:val="00AE0E57"/>
    <w:rsid w:val="00AE214F"/>
    <w:rsid w:val="00AE2926"/>
    <w:rsid w:val="00AE3CE1"/>
    <w:rsid w:val="00AE4DF1"/>
    <w:rsid w:val="00AE6247"/>
    <w:rsid w:val="00AE7D1C"/>
    <w:rsid w:val="00AF116C"/>
    <w:rsid w:val="00AF18D4"/>
    <w:rsid w:val="00AF1F73"/>
    <w:rsid w:val="00AF24BA"/>
    <w:rsid w:val="00AF25F6"/>
    <w:rsid w:val="00AF2B70"/>
    <w:rsid w:val="00AF2FC6"/>
    <w:rsid w:val="00AF5CA7"/>
    <w:rsid w:val="00AF6BEF"/>
    <w:rsid w:val="00AF7FC1"/>
    <w:rsid w:val="00B004AE"/>
    <w:rsid w:val="00B018A3"/>
    <w:rsid w:val="00B03C16"/>
    <w:rsid w:val="00B061AD"/>
    <w:rsid w:val="00B105F5"/>
    <w:rsid w:val="00B10902"/>
    <w:rsid w:val="00B10957"/>
    <w:rsid w:val="00B119ED"/>
    <w:rsid w:val="00B12C92"/>
    <w:rsid w:val="00B170DF"/>
    <w:rsid w:val="00B20181"/>
    <w:rsid w:val="00B20547"/>
    <w:rsid w:val="00B20E7C"/>
    <w:rsid w:val="00B21CD4"/>
    <w:rsid w:val="00B22195"/>
    <w:rsid w:val="00B23781"/>
    <w:rsid w:val="00B27C4A"/>
    <w:rsid w:val="00B35D13"/>
    <w:rsid w:val="00B40707"/>
    <w:rsid w:val="00B418E1"/>
    <w:rsid w:val="00B438D7"/>
    <w:rsid w:val="00B45F00"/>
    <w:rsid w:val="00B45F6E"/>
    <w:rsid w:val="00B47BD7"/>
    <w:rsid w:val="00B50E89"/>
    <w:rsid w:val="00B510D8"/>
    <w:rsid w:val="00B51B3A"/>
    <w:rsid w:val="00B52EB8"/>
    <w:rsid w:val="00B5352D"/>
    <w:rsid w:val="00B54D3F"/>
    <w:rsid w:val="00B563A5"/>
    <w:rsid w:val="00B56846"/>
    <w:rsid w:val="00B61D36"/>
    <w:rsid w:val="00B628E3"/>
    <w:rsid w:val="00B6341E"/>
    <w:rsid w:val="00B63F67"/>
    <w:rsid w:val="00B64378"/>
    <w:rsid w:val="00B65911"/>
    <w:rsid w:val="00B6595C"/>
    <w:rsid w:val="00B66B48"/>
    <w:rsid w:val="00B71131"/>
    <w:rsid w:val="00B7166A"/>
    <w:rsid w:val="00B7203C"/>
    <w:rsid w:val="00B722EC"/>
    <w:rsid w:val="00B73325"/>
    <w:rsid w:val="00B7548B"/>
    <w:rsid w:val="00B75706"/>
    <w:rsid w:val="00B800E0"/>
    <w:rsid w:val="00B80102"/>
    <w:rsid w:val="00B8157A"/>
    <w:rsid w:val="00B81CDC"/>
    <w:rsid w:val="00B82425"/>
    <w:rsid w:val="00B83D38"/>
    <w:rsid w:val="00B84341"/>
    <w:rsid w:val="00B91ED0"/>
    <w:rsid w:val="00B9296A"/>
    <w:rsid w:val="00B931DB"/>
    <w:rsid w:val="00BA3756"/>
    <w:rsid w:val="00BA399F"/>
    <w:rsid w:val="00BA47B4"/>
    <w:rsid w:val="00BA526D"/>
    <w:rsid w:val="00BA6090"/>
    <w:rsid w:val="00BA6814"/>
    <w:rsid w:val="00BA6D6C"/>
    <w:rsid w:val="00BA77E4"/>
    <w:rsid w:val="00BB09F2"/>
    <w:rsid w:val="00BB1426"/>
    <w:rsid w:val="00BB1E67"/>
    <w:rsid w:val="00BB502C"/>
    <w:rsid w:val="00BC0068"/>
    <w:rsid w:val="00BC08E9"/>
    <w:rsid w:val="00BC73A0"/>
    <w:rsid w:val="00BD02A9"/>
    <w:rsid w:val="00BD0585"/>
    <w:rsid w:val="00BD19E9"/>
    <w:rsid w:val="00BD5319"/>
    <w:rsid w:val="00BD578E"/>
    <w:rsid w:val="00BD7DBF"/>
    <w:rsid w:val="00BE03EB"/>
    <w:rsid w:val="00BE11EA"/>
    <w:rsid w:val="00BE1A71"/>
    <w:rsid w:val="00BE320F"/>
    <w:rsid w:val="00BE374D"/>
    <w:rsid w:val="00BE3ED0"/>
    <w:rsid w:val="00BE66C0"/>
    <w:rsid w:val="00BE67BC"/>
    <w:rsid w:val="00BF208B"/>
    <w:rsid w:val="00BF48E3"/>
    <w:rsid w:val="00BF695D"/>
    <w:rsid w:val="00BF6CE7"/>
    <w:rsid w:val="00BF6CF6"/>
    <w:rsid w:val="00C0022C"/>
    <w:rsid w:val="00C00546"/>
    <w:rsid w:val="00C018D5"/>
    <w:rsid w:val="00C019B9"/>
    <w:rsid w:val="00C04715"/>
    <w:rsid w:val="00C04D38"/>
    <w:rsid w:val="00C0594E"/>
    <w:rsid w:val="00C05E52"/>
    <w:rsid w:val="00C118F7"/>
    <w:rsid w:val="00C12F10"/>
    <w:rsid w:val="00C16B22"/>
    <w:rsid w:val="00C16E59"/>
    <w:rsid w:val="00C20818"/>
    <w:rsid w:val="00C22B2C"/>
    <w:rsid w:val="00C22D68"/>
    <w:rsid w:val="00C242D4"/>
    <w:rsid w:val="00C2577F"/>
    <w:rsid w:val="00C320E9"/>
    <w:rsid w:val="00C33E8C"/>
    <w:rsid w:val="00C34159"/>
    <w:rsid w:val="00C35E16"/>
    <w:rsid w:val="00C43EB5"/>
    <w:rsid w:val="00C44145"/>
    <w:rsid w:val="00C4539E"/>
    <w:rsid w:val="00C4623C"/>
    <w:rsid w:val="00C511BD"/>
    <w:rsid w:val="00C51BAF"/>
    <w:rsid w:val="00C532ED"/>
    <w:rsid w:val="00C53CE7"/>
    <w:rsid w:val="00C53D48"/>
    <w:rsid w:val="00C55F1A"/>
    <w:rsid w:val="00C5636B"/>
    <w:rsid w:val="00C56895"/>
    <w:rsid w:val="00C5721B"/>
    <w:rsid w:val="00C5749E"/>
    <w:rsid w:val="00C618AB"/>
    <w:rsid w:val="00C647ED"/>
    <w:rsid w:val="00C65266"/>
    <w:rsid w:val="00C72056"/>
    <w:rsid w:val="00C73B56"/>
    <w:rsid w:val="00C74BDE"/>
    <w:rsid w:val="00C77C8A"/>
    <w:rsid w:val="00C82586"/>
    <w:rsid w:val="00C85722"/>
    <w:rsid w:val="00C86AC6"/>
    <w:rsid w:val="00C86DC8"/>
    <w:rsid w:val="00C9170F"/>
    <w:rsid w:val="00C930E8"/>
    <w:rsid w:val="00C9358D"/>
    <w:rsid w:val="00C93BFD"/>
    <w:rsid w:val="00C94034"/>
    <w:rsid w:val="00C95A67"/>
    <w:rsid w:val="00C95D38"/>
    <w:rsid w:val="00C967FB"/>
    <w:rsid w:val="00C96F88"/>
    <w:rsid w:val="00CA00F5"/>
    <w:rsid w:val="00CA04B9"/>
    <w:rsid w:val="00CA2F39"/>
    <w:rsid w:val="00CA437C"/>
    <w:rsid w:val="00CA5D4F"/>
    <w:rsid w:val="00CA5E7A"/>
    <w:rsid w:val="00CA65CF"/>
    <w:rsid w:val="00CA65E0"/>
    <w:rsid w:val="00CB1456"/>
    <w:rsid w:val="00CB1759"/>
    <w:rsid w:val="00CB1991"/>
    <w:rsid w:val="00CB2C6E"/>
    <w:rsid w:val="00CB3279"/>
    <w:rsid w:val="00CB42BB"/>
    <w:rsid w:val="00CB53E9"/>
    <w:rsid w:val="00CB55D7"/>
    <w:rsid w:val="00CB74F4"/>
    <w:rsid w:val="00CB754D"/>
    <w:rsid w:val="00CB7BCA"/>
    <w:rsid w:val="00CC180B"/>
    <w:rsid w:val="00CC20D9"/>
    <w:rsid w:val="00CC2A33"/>
    <w:rsid w:val="00CC2F39"/>
    <w:rsid w:val="00CC5FDF"/>
    <w:rsid w:val="00CC76C9"/>
    <w:rsid w:val="00CD031D"/>
    <w:rsid w:val="00CD0F95"/>
    <w:rsid w:val="00CD13AC"/>
    <w:rsid w:val="00CD34EC"/>
    <w:rsid w:val="00CD3BBA"/>
    <w:rsid w:val="00CE1CA0"/>
    <w:rsid w:val="00CE2336"/>
    <w:rsid w:val="00CE2512"/>
    <w:rsid w:val="00CE2BDD"/>
    <w:rsid w:val="00CE3E54"/>
    <w:rsid w:val="00CE4665"/>
    <w:rsid w:val="00CE55AA"/>
    <w:rsid w:val="00CE69C2"/>
    <w:rsid w:val="00CF085F"/>
    <w:rsid w:val="00CF31F1"/>
    <w:rsid w:val="00CF3514"/>
    <w:rsid w:val="00CF3E4B"/>
    <w:rsid w:val="00CF6DBE"/>
    <w:rsid w:val="00CF7404"/>
    <w:rsid w:val="00CF79AA"/>
    <w:rsid w:val="00CF7C4F"/>
    <w:rsid w:val="00D01738"/>
    <w:rsid w:val="00D01907"/>
    <w:rsid w:val="00D025FD"/>
    <w:rsid w:val="00D03A16"/>
    <w:rsid w:val="00D03CFB"/>
    <w:rsid w:val="00D0521C"/>
    <w:rsid w:val="00D064CA"/>
    <w:rsid w:val="00D07490"/>
    <w:rsid w:val="00D137E8"/>
    <w:rsid w:val="00D141F9"/>
    <w:rsid w:val="00D14F51"/>
    <w:rsid w:val="00D2066D"/>
    <w:rsid w:val="00D212D7"/>
    <w:rsid w:val="00D21F55"/>
    <w:rsid w:val="00D227DF"/>
    <w:rsid w:val="00D22F21"/>
    <w:rsid w:val="00D25B46"/>
    <w:rsid w:val="00D270A0"/>
    <w:rsid w:val="00D31747"/>
    <w:rsid w:val="00D31BD9"/>
    <w:rsid w:val="00D35708"/>
    <w:rsid w:val="00D43CC9"/>
    <w:rsid w:val="00D450CE"/>
    <w:rsid w:val="00D45573"/>
    <w:rsid w:val="00D45A9D"/>
    <w:rsid w:val="00D45FE9"/>
    <w:rsid w:val="00D537D2"/>
    <w:rsid w:val="00D54CFD"/>
    <w:rsid w:val="00D61B27"/>
    <w:rsid w:val="00D61E69"/>
    <w:rsid w:val="00D6427A"/>
    <w:rsid w:val="00D70914"/>
    <w:rsid w:val="00D73A19"/>
    <w:rsid w:val="00D760A1"/>
    <w:rsid w:val="00D761A9"/>
    <w:rsid w:val="00D82353"/>
    <w:rsid w:val="00D85111"/>
    <w:rsid w:val="00D868B3"/>
    <w:rsid w:val="00D86972"/>
    <w:rsid w:val="00D87AB0"/>
    <w:rsid w:val="00D90BEA"/>
    <w:rsid w:val="00D90E80"/>
    <w:rsid w:val="00D920F0"/>
    <w:rsid w:val="00D92326"/>
    <w:rsid w:val="00D936C8"/>
    <w:rsid w:val="00D93D5C"/>
    <w:rsid w:val="00D93D60"/>
    <w:rsid w:val="00D946BE"/>
    <w:rsid w:val="00D976ED"/>
    <w:rsid w:val="00DA38D9"/>
    <w:rsid w:val="00DA45BF"/>
    <w:rsid w:val="00DA6900"/>
    <w:rsid w:val="00DA73DB"/>
    <w:rsid w:val="00DB26A0"/>
    <w:rsid w:val="00DB33B6"/>
    <w:rsid w:val="00DB4260"/>
    <w:rsid w:val="00DB6AF0"/>
    <w:rsid w:val="00DC05A8"/>
    <w:rsid w:val="00DC0CB2"/>
    <w:rsid w:val="00DC1063"/>
    <w:rsid w:val="00DC1A95"/>
    <w:rsid w:val="00DC2E52"/>
    <w:rsid w:val="00DC74FD"/>
    <w:rsid w:val="00DC7A70"/>
    <w:rsid w:val="00DD0E9C"/>
    <w:rsid w:val="00DD0F2A"/>
    <w:rsid w:val="00DD4EAD"/>
    <w:rsid w:val="00DD52DB"/>
    <w:rsid w:val="00DD79E7"/>
    <w:rsid w:val="00DE0306"/>
    <w:rsid w:val="00DE1AE3"/>
    <w:rsid w:val="00DE2A2C"/>
    <w:rsid w:val="00DE37D6"/>
    <w:rsid w:val="00DE396F"/>
    <w:rsid w:val="00DE7654"/>
    <w:rsid w:val="00DE78DA"/>
    <w:rsid w:val="00DF2189"/>
    <w:rsid w:val="00DF3346"/>
    <w:rsid w:val="00DF56F2"/>
    <w:rsid w:val="00DF7205"/>
    <w:rsid w:val="00E0042C"/>
    <w:rsid w:val="00E008AC"/>
    <w:rsid w:val="00E0309F"/>
    <w:rsid w:val="00E03891"/>
    <w:rsid w:val="00E047E0"/>
    <w:rsid w:val="00E06E3F"/>
    <w:rsid w:val="00E11DFB"/>
    <w:rsid w:val="00E12C2F"/>
    <w:rsid w:val="00E1311A"/>
    <w:rsid w:val="00E13E28"/>
    <w:rsid w:val="00E14248"/>
    <w:rsid w:val="00E1463B"/>
    <w:rsid w:val="00E14C70"/>
    <w:rsid w:val="00E154B4"/>
    <w:rsid w:val="00E17E50"/>
    <w:rsid w:val="00E20E14"/>
    <w:rsid w:val="00E2698C"/>
    <w:rsid w:val="00E26AFD"/>
    <w:rsid w:val="00E27547"/>
    <w:rsid w:val="00E304B2"/>
    <w:rsid w:val="00E31192"/>
    <w:rsid w:val="00E342F4"/>
    <w:rsid w:val="00E371AF"/>
    <w:rsid w:val="00E40BFB"/>
    <w:rsid w:val="00E4212D"/>
    <w:rsid w:val="00E421B0"/>
    <w:rsid w:val="00E4329D"/>
    <w:rsid w:val="00E4729F"/>
    <w:rsid w:val="00E528C0"/>
    <w:rsid w:val="00E5557D"/>
    <w:rsid w:val="00E56133"/>
    <w:rsid w:val="00E564EF"/>
    <w:rsid w:val="00E575DA"/>
    <w:rsid w:val="00E60F34"/>
    <w:rsid w:val="00E60F55"/>
    <w:rsid w:val="00E64862"/>
    <w:rsid w:val="00E662B4"/>
    <w:rsid w:val="00E66DC7"/>
    <w:rsid w:val="00E70BA5"/>
    <w:rsid w:val="00E73C21"/>
    <w:rsid w:val="00E7520D"/>
    <w:rsid w:val="00E7665A"/>
    <w:rsid w:val="00E80AEB"/>
    <w:rsid w:val="00E8235E"/>
    <w:rsid w:val="00E8472C"/>
    <w:rsid w:val="00E84A5B"/>
    <w:rsid w:val="00E84B1A"/>
    <w:rsid w:val="00E85372"/>
    <w:rsid w:val="00E85862"/>
    <w:rsid w:val="00E85F74"/>
    <w:rsid w:val="00E904E5"/>
    <w:rsid w:val="00E91707"/>
    <w:rsid w:val="00E91F9C"/>
    <w:rsid w:val="00E9212D"/>
    <w:rsid w:val="00E92B22"/>
    <w:rsid w:val="00E93FF7"/>
    <w:rsid w:val="00E95305"/>
    <w:rsid w:val="00E9617F"/>
    <w:rsid w:val="00E96894"/>
    <w:rsid w:val="00EA0700"/>
    <w:rsid w:val="00EA3A19"/>
    <w:rsid w:val="00EA58C5"/>
    <w:rsid w:val="00EA5FF9"/>
    <w:rsid w:val="00EA62D6"/>
    <w:rsid w:val="00EA724B"/>
    <w:rsid w:val="00EB0990"/>
    <w:rsid w:val="00EB0ACF"/>
    <w:rsid w:val="00EB0E82"/>
    <w:rsid w:val="00EB0FF7"/>
    <w:rsid w:val="00EB1674"/>
    <w:rsid w:val="00EB173C"/>
    <w:rsid w:val="00EB30D2"/>
    <w:rsid w:val="00EB46BC"/>
    <w:rsid w:val="00EB7819"/>
    <w:rsid w:val="00EC2B08"/>
    <w:rsid w:val="00EC3BD5"/>
    <w:rsid w:val="00EC4902"/>
    <w:rsid w:val="00EC4C4F"/>
    <w:rsid w:val="00EC7157"/>
    <w:rsid w:val="00EC7BFE"/>
    <w:rsid w:val="00ED060A"/>
    <w:rsid w:val="00ED12C9"/>
    <w:rsid w:val="00ED1A29"/>
    <w:rsid w:val="00ED2891"/>
    <w:rsid w:val="00ED3122"/>
    <w:rsid w:val="00ED687D"/>
    <w:rsid w:val="00ED6955"/>
    <w:rsid w:val="00EE097B"/>
    <w:rsid w:val="00EE24CE"/>
    <w:rsid w:val="00EE3C07"/>
    <w:rsid w:val="00EE4941"/>
    <w:rsid w:val="00EE4AC4"/>
    <w:rsid w:val="00EE50EC"/>
    <w:rsid w:val="00EE5DE9"/>
    <w:rsid w:val="00EE5FAB"/>
    <w:rsid w:val="00EE6B90"/>
    <w:rsid w:val="00EE700A"/>
    <w:rsid w:val="00EE7F49"/>
    <w:rsid w:val="00EF5444"/>
    <w:rsid w:val="00EF62EB"/>
    <w:rsid w:val="00F00EDE"/>
    <w:rsid w:val="00F0122C"/>
    <w:rsid w:val="00F013F3"/>
    <w:rsid w:val="00F015F2"/>
    <w:rsid w:val="00F02D90"/>
    <w:rsid w:val="00F03099"/>
    <w:rsid w:val="00F03FA5"/>
    <w:rsid w:val="00F052B6"/>
    <w:rsid w:val="00F06431"/>
    <w:rsid w:val="00F0653F"/>
    <w:rsid w:val="00F06905"/>
    <w:rsid w:val="00F10B20"/>
    <w:rsid w:val="00F1269C"/>
    <w:rsid w:val="00F13058"/>
    <w:rsid w:val="00F152BF"/>
    <w:rsid w:val="00F16D94"/>
    <w:rsid w:val="00F17310"/>
    <w:rsid w:val="00F17D70"/>
    <w:rsid w:val="00F17F62"/>
    <w:rsid w:val="00F21BBD"/>
    <w:rsid w:val="00F22859"/>
    <w:rsid w:val="00F22B63"/>
    <w:rsid w:val="00F22CC4"/>
    <w:rsid w:val="00F23378"/>
    <w:rsid w:val="00F2348D"/>
    <w:rsid w:val="00F257AC"/>
    <w:rsid w:val="00F30693"/>
    <w:rsid w:val="00F3146C"/>
    <w:rsid w:val="00F31E0B"/>
    <w:rsid w:val="00F324B2"/>
    <w:rsid w:val="00F32AB3"/>
    <w:rsid w:val="00F350B1"/>
    <w:rsid w:val="00F35380"/>
    <w:rsid w:val="00F36190"/>
    <w:rsid w:val="00F37632"/>
    <w:rsid w:val="00F3799E"/>
    <w:rsid w:val="00F37E3E"/>
    <w:rsid w:val="00F40F33"/>
    <w:rsid w:val="00F40F63"/>
    <w:rsid w:val="00F41406"/>
    <w:rsid w:val="00F41671"/>
    <w:rsid w:val="00F43CAD"/>
    <w:rsid w:val="00F44B19"/>
    <w:rsid w:val="00F4576D"/>
    <w:rsid w:val="00F4635C"/>
    <w:rsid w:val="00F46444"/>
    <w:rsid w:val="00F47910"/>
    <w:rsid w:val="00F50AB5"/>
    <w:rsid w:val="00F50D0E"/>
    <w:rsid w:val="00F52E18"/>
    <w:rsid w:val="00F5326D"/>
    <w:rsid w:val="00F53C4B"/>
    <w:rsid w:val="00F560FC"/>
    <w:rsid w:val="00F61251"/>
    <w:rsid w:val="00F6129C"/>
    <w:rsid w:val="00F6145A"/>
    <w:rsid w:val="00F622D2"/>
    <w:rsid w:val="00F62E57"/>
    <w:rsid w:val="00F63145"/>
    <w:rsid w:val="00F645F7"/>
    <w:rsid w:val="00F65356"/>
    <w:rsid w:val="00F65D19"/>
    <w:rsid w:val="00F66D91"/>
    <w:rsid w:val="00F67FD2"/>
    <w:rsid w:val="00F73014"/>
    <w:rsid w:val="00F735BD"/>
    <w:rsid w:val="00F760EC"/>
    <w:rsid w:val="00F76751"/>
    <w:rsid w:val="00F76F30"/>
    <w:rsid w:val="00F77CD6"/>
    <w:rsid w:val="00F8053B"/>
    <w:rsid w:val="00F82AC9"/>
    <w:rsid w:val="00F85DC2"/>
    <w:rsid w:val="00F9114A"/>
    <w:rsid w:val="00F925C5"/>
    <w:rsid w:val="00F954D4"/>
    <w:rsid w:val="00F95969"/>
    <w:rsid w:val="00FA3563"/>
    <w:rsid w:val="00FA3782"/>
    <w:rsid w:val="00FA4CCB"/>
    <w:rsid w:val="00FA5805"/>
    <w:rsid w:val="00FB0219"/>
    <w:rsid w:val="00FB1C76"/>
    <w:rsid w:val="00FB1D11"/>
    <w:rsid w:val="00FB57C4"/>
    <w:rsid w:val="00FB5FDB"/>
    <w:rsid w:val="00FB740F"/>
    <w:rsid w:val="00FB7CB9"/>
    <w:rsid w:val="00FC28F9"/>
    <w:rsid w:val="00FC726C"/>
    <w:rsid w:val="00FC78A7"/>
    <w:rsid w:val="00FD16EE"/>
    <w:rsid w:val="00FD239E"/>
    <w:rsid w:val="00FD3024"/>
    <w:rsid w:val="00FD433A"/>
    <w:rsid w:val="00FD433C"/>
    <w:rsid w:val="00FE0C7B"/>
    <w:rsid w:val="00FE3CDF"/>
    <w:rsid w:val="00FE6940"/>
    <w:rsid w:val="00FE7092"/>
    <w:rsid w:val="00FE7DC3"/>
    <w:rsid w:val="00FF112E"/>
    <w:rsid w:val="00FF1B0D"/>
    <w:rsid w:val="00FF24A1"/>
    <w:rsid w:val="00FF2A72"/>
    <w:rsid w:val="00FF4375"/>
    <w:rsid w:val="00FF43E8"/>
    <w:rsid w:val="00FF5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FE4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31FC"/>
    <w:rPr>
      <w:rFonts w:ascii="Lucida Grande" w:hAnsi="Lucida Grande" w:cs="Lucida Grande"/>
      <w:sz w:val="18"/>
      <w:szCs w:val="18"/>
    </w:rPr>
  </w:style>
  <w:style w:type="paragraph" w:customStyle="1" w:styleId="Abstract-Head">
    <w:name w:val="Abstract-Head"/>
    <w:basedOn w:val="Normal"/>
    <w:link w:val="Abstract-HeadChar"/>
    <w:qFormat/>
    <w:rsid w:val="00F46444"/>
    <w:pPr>
      <w:tabs>
        <w:tab w:val="left" w:pos="7140"/>
      </w:tabs>
      <w:spacing w:before="300" w:after="10" w:line="200" w:lineRule="exact"/>
      <w:jc w:val="both"/>
    </w:pPr>
    <w:rPr>
      <w:rFonts w:ascii="Helvetica" w:eastAsia="Times New Roman" w:hAnsi="Helvetica" w:cs="Times New Roman"/>
      <w:b/>
      <w:sz w:val="20"/>
      <w:szCs w:val="20"/>
    </w:rPr>
  </w:style>
  <w:style w:type="paragraph" w:customStyle="1" w:styleId="Author-Group">
    <w:name w:val="Author-Group"/>
    <w:basedOn w:val="Normal"/>
    <w:link w:val="Author-GroupChar"/>
    <w:qFormat/>
    <w:rsid w:val="00F46444"/>
    <w:pPr>
      <w:spacing w:before="100" w:line="300" w:lineRule="exact"/>
      <w:jc w:val="both"/>
    </w:pPr>
    <w:rPr>
      <w:rFonts w:ascii="Helvetica-Light" w:eastAsia="Times New Roman" w:hAnsi="Helvetica-Light" w:cs="Times New Roman"/>
      <w:iCs/>
    </w:rPr>
  </w:style>
  <w:style w:type="character" w:customStyle="1" w:styleId="Abstract-HeadChar">
    <w:name w:val="Abstract-Head Char"/>
    <w:basedOn w:val="DefaultParagraphFont"/>
    <w:link w:val="Abstract-Head"/>
    <w:rsid w:val="00F46444"/>
    <w:rPr>
      <w:rFonts w:ascii="Helvetica" w:eastAsia="Times New Roman" w:hAnsi="Helvetica" w:cs="Times New Roman"/>
      <w:b/>
      <w:sz w:val="20"/>
      <w:szCs w:val="20"/>
    </w:rPr>
  </w:style>
  <w:style w:type="paragraph" w:customStyle="1" w:styleId="Author-Affiliation">
    <w:name w:val="Author-Affiliation"/>
    <w:basedOn w:val="Normal"/>
    <w:link w:val="Author-AffiliationChar"/>
    <w:qFormat/>
    <w:rsid w:val="00F46444"/>
    <w:pPr>
      <w:spacing w:before="100" w:after="52" w:line="240" w:lineRule="exact"/>
      <w:jc w:val="both"/>
    </w:pPr>
    <w:rPr>
      <w:rFonts w:ascii="Helvetica-Light" w:eastAsia="Times New Roman" w:hAnsi="Helvetica-Light" w:cs="Times New Roman"/>
      <w:iCs/>
      <w:sz w:val="18"/>
      <w:szCs w:val="18"/>
    </w:rPr>
  </w:style>
  <w:style w:type="character" w:customStyle="1" w:styleId="Author-GroupChar">
    <w:name w:val="Author-Group Char"/>
    <w:basedOn w:val="DefaultParagraphFont"/>
    <w:link w:val="Author-Group"/>
    <w:rsid w:val="00F46444"/>
    <w:rPr>
      <w:rFonts w:ascii="Helvetica-Light" w:eastAsia="Times New Roman" w:hAnsi="Helvetica-Light" w:cs="Times New Roman"/>
      <w:iCs/>
    </w:rPr>
  </w:style>
  <w:style w:type="character" w:customStyle="1" w:styleId="Author-AffiliationChar">
    <w:name w:val="Author-Affiliation Char"/>
    <w:basedOn w:val="DefaultParagraphFont"/>
    <w:link w:val="Author-Affiliation"/>
    <w:rsid w:val="00F46444"/>
    <w:rPr>
      <w:rFonts w:ascii="Helvetica-Light" w:eastAsia="Times New Roman" w:hAnsi="Helvetica-Light" w:cs="Times New Roman"/>
      <w:iCs/>
      <w:sz w:val="18"/>
      <w:szCs w:val="18"/>
    </w:rPr>
  </w:style>
  <w:style w:type="paragraph" w:customStyle="1" w:styleId="corrs-au">
    <w:name w:val="corrs-au"/>
    <w:basedOn w:val="Normal"/>
    <w:link w:val="corrs-auChar"/>
    <w:qFormat/>
    <w:rsid w:val="00F46444"/>
    <w:pPr>
      <w:spacing w:before="70" w:line="300" w:lineRule="exact"/>
      <w:jc w:val="both"/>
    </w:pPr>
    <w:rPr>
      <w:rFonts w:ascii="Helvetica-Light" w:eastAsia="Times New Roman" w:hAnsi="Helvetica-Light" w:cs="Times New Roman"/>
      <w:iCs/>
      <w:sz w:val="17"/>
      <w:szCs w:val="17"/>
    </w:rPr>
  </w:style>
  <w:style w:type="paragraph" w:customStyle="1" w:styleId="History-Dates">
    <w:name w:val="History-Dates"/>
    <w:basedOn w:val="Normal"/>
    <w:link w:val="History-DatesChar"/>
    <w:qFormat/>
    <w:rsid w:val="00F46444"/>
    <w:pPr>
      <w:spacing w:before="40" w:after="52" w:line="240" w:lineRule="exact"/>
      <w:jc w:val="both"/>
    </w:pPr>
    <w:rPr>
      <w:rFonts w:ascii="Helvetica-Light" w:eastAsia="Times New Roman" w:hAnsi="Helvetica-Light" w:cs="Times New Roman"/>
      <w:iCs/>
      <w:sz w:val="16"/>
      <w:szCs w:val="16"/>
    </w:rPr>
  </w:style>
  <w:style w:type="character" w:customStyle="1" w:styleId="corrs-auChar">
    <w:name w:val="corrs-au Char"/>
    <w:basedOn w:val="DefaultParagraphFont"/>
    <w:link w:val="corrs-au"/>
    <w:rsid w:val="00F46444"/>
    <w:rPr>
      <w:rFonts w:ascii="Helvetica-Light" w:eastAsia="Times New Roman" w:hAnsi="Helvetica-Light" w:cs="Times New Roman"/>
      <w:iCs/>
      <w:sz w:val="17"/>
      <w:szCs w:val="17"/>
    </w:rPr>
  </w:style>
  <w:style w:type="character" w:customStyle="1" w:styleId="History-DatesChar">
    <w:name w:val="History-Dates Char"/>
    <w:basedOn w:val="DefaultParagraphFont"/>
    <w:link w:val="History-Dates"/>
    <w:rsid w:val="00F46444"/>
    <w:rPr>
      <w:rFonts w:ascii="Helvetica-Light" w:eastAsia="Times New Roman" w:hAnsi="Helvetica-Light" w:cs="Times New Roman"/>
      <w:iCs/>
      <w:sz w:val="16"/>
      <w:szCs w:val="16"/>
    </w:rPr>
  </w:style>
  <w:style w:type="paragraph" w:styleId="ListParagraph">
    <w:name w:val="List Paragraph"/>
    <w:basedOn w:val="Normal"/>
    <w:uiPriority w:val="34"/>
    <w:qFormat/>
    <w:rsid w:val="008F168B"/>
    <w:pPr>
      <w:ind w:left="720"/>
      <w:contextualSpacing/>
    </w:pPr>
  </w:style>
  <w:style w:type="character" w:styleId="PlaceholderText">
    <w:name w:val="Placeholder Text"/>
    <w:basedOn w:val="DefaultParagraphFont"/>
    <w:uiPriority w:val="99"/>
    <w:semiHidden/>
    <w:rsid w:val="000900AD"/>
    <w:rPr>
      <w:color w:val="808080"/>
    </w:rPr>
  </w:style>
  <w:style w:type="paragraph" w:styleId="Bibliography">
    <w:name w:val="Bibliography"/>
    <w:basedOn w:val="Normal"/>
    <w:next w:val="Normal"/>
    <w:uiPriority w:val="37"/>
    <w:unhideWhenUsed/>
    <w:rsid w:val="00295317"/>
    <w:pPr>
      <w:tabs>
        <w:tab w:val="left" w:pos="500"/>
      </w:tabs>
      <w:ind w:left="504" w:hanging="504"/>
    </w:pPr>
  </w:style>
  <w:style w:type="table" w:styleId="TableGrid">
    <w:name w:val="Table Grid"/>
    <w:basedOn w:val="TableNormal"/>
    <w:uiPriority w:val="59"/>
    <w:rsid w:val="00F17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C4A4D"/>
    <w:pPr>
      <w:spacing w:after="200"/>
    </w:pPr>
    <w:rPr>
      <w:b/>
      <w:bCs/>
      <w:color w:val="4F81BD" w:themeColor="accent1"/>
      <w:sz w:val="18"/>
      <w:szCs w:val="18"/>
    </w:rPr>
  </w:style>
  <w:style w:type="paragraph" w:styleId="Footer">
    <w:name w:val="footer"/>
    <w:basedOn w:val="Normal"/>
    <w:link w:val="FooterChar"/>
    <w:uiPriority w:val="99"/>
    <w:unhideWhenUsed/>
    <w:rsid w:val="00170144"/>
    <w:pPr>
      <w:tabs>
        <w:tab w:val="center" w:pos="4320"/>
        <w:tab w:val="right" w:pos="8640"/>
      </w:tabs>
    </w:pPr>
  </w:style>
  <w:style w:type="character" w:customStyle="1" w:styleId="FooterChar">
    <w:name w:val="Footer Char"/>
    <w:basedOn w:val="DefaultParagraphFont"/>
    <w:link w:val="Footer"/>
    <w:uiPriority w:val="99"/>
    <w:rsid w:val="00170144"/>
  </w:style>
  <w:style w:type="character" w:styleId="PageNumber">
    <w:name w:val="page number"/>
    <w:basedOn w:val="DefaultParagraphFont"/>
    <w:uiPriority w:val="99"/>
    <w:semiHidden/>
    <w:unhideWhenUsed/>
    <w:rsid w:val="00170144"/>
  </w:style>
  <w:style w:type="character" w:styleId="Hyperlink">
    <w:name w:val="Hyperlink"/>
    <w:basedOn w:val="DefaultParagraphFont"/>
    <w:uiPriority w:val="99"/>
    <w:unhideWhenUsed/>
    <w:rsid w:val="00F23378"/>
    <w:rPr>
      <w:color w:val="0000FF" w:themeColor="hyperlink"/>
      <w:u w:val="single"/>
    </w:rPr>
  </w:style>
  <w:style w:type="paragraph" w:customStyle="1" w:styleId="AckHead">
    <w:name w:val="Ack Head"/>
    <w:basedOn w:val="Normal"/>
    <w:rsid w:val="0030040F"/>
    <w:pPr>
      <w:spacing w:before="360" w:after="50" w:line="240" w:lineRule="exact"/>
      <w:outlineLvl w:val="0"/>
    </w:pPr>
    <w:rPr>
      <w:rFonts w:ascii="Helvetica" w:eastAsia="Times New Roman" w:hAnsi="Helvetica" w:cs="Times New Roman"/>
      <w:b/>
      <w:sz w:val="20"/>
      <w:szCs w:val="20"/>
    </w:rPr>
  </w:style>
  <w:style w:type="paragraph" w:customStyle="1" w:styleId="AckText">
    <w:name w:val="Ack Text"/>
    <w:basedOn w:val="Normal"/>
    <w:rsid w:val="0030040F"/>
    <w:pPr>
      <w:spacing w:line="220" w:lineRule="exact"/>
      <w:jc w:val="both"/>
    </w:pPr>
    <w:rPr>
      <w:rFonts w:ascii="Times New Roman" w:eastAsia="Times New Roman" w:hAnsi="Times New Roman" w:cs="Times New Roman"/>
      <w:sz w:val="18"/>
      <w:szCs w:val="20"/>
    </w:rPr>
  </w:style>
  <w:style w:type="paragraph" w:customStyle="1" w:styleId="RefHead">
    <w:name w:val="Ref Head"/>
    <w:basedOn w:val="Normal"/>
    <w:rsid w:val="0030040F"/>
    <w:pPr>
      <w:spacing w:before="360" w:after="50" w:line="240" w:lineRule="exact"/>
      <w:outlineLvl w:val="0"/>
    </w:pPr>
    <w:rPr>
      <w:rFonts w:ascii="Helvetica" w:eastAsia="Times New Roman" w:hAnsi="Helvetica" w:cs="Times New Roman"/>
      <w:b/>
      <w:sz w:val="20"/>
      <w:szCs w:val="20"/>
    </w:rPr>
  </w:style>
  <w:style w:type="paragraph" w:styleId="Header">
    <w:name w:val="header"/>
    <w:basedOn w:val="Normal"/>
    <w:link w:val="HeaderChar"/>
    <w:uiPriority w:val="99"/>
    <w:unhideWhenUsed/>
    <w:rsid w:val="00295317"/>
    <w:pPr>
      <w:tabs>
        <w:tab w:val="center" w:pos="4680"/>
        <w:tab w:val="right" w:pos="9360"/>
      </w:tabs>
    </w:pPr>
  </w:style>
  <w:style w:type="character" w:customStyle="1" w:styleId="HeaderChar">
    <w:name w:val="Header Char"/>
    <w:basedOn w:val="DefaultParagraphFont"/>
    <w:link w:val="Header"/>
    <w:uiPriority w:val="99"/>
    <w:rsid w:val="00295317"/>
  </w:style>
  <w:style w:type="paragraph" w:styleId="Revision">
    <w:name w:val="Revision"/>
    <w:hidden/>
    <w:uiPriority w:val="99"/>
    <w:semiHidden/>
    <w:rsid w:val="005E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562702">
      <w:bodyDiv w:val="1"/>
      <w:marLeft w:val="0"/>
      <w:marRight w:val="0"/>
      <w:marTop w:val="0"/>
      <w:marBottom w:val="0"/>
      <w:divBdr>
        <w:top w:val="none" w:sz="0" w:space="0" w:color="auto"/>
        <w:left w:val="none" w:sz="0" w:space="0" w:color="auto"/>
        <w:bottom w:val="none" w:sz="0" w:space="0" w:color="auto"/>
        <w:right w:val="none" w:sz="0" w:space="0" w:color="auto"/>
      </w:divBdr>
    </w:div>
    <w:div w:id="544220711">
      <w:bodyDiv w:val="1"/>
      <w:marLeft w:val="0"/>
      <w:marRight w:val="0"/>
      <w:marTop w:val="0"/>
      <w:marBottom w:val="0"/>
      <w:divBdr>
        <w:top w:val="none" w:sz="0" w:space="0" w:color="auto"/>
        <w:left w:val="none" w:sz="0" w:space="0" w:color="auto"/>
        <w:bottom w:val="none" w:sz="0" w:space="0" w:color="auto"/>
        <w:right w:val="none" w:sz="0" w:space="0" w:color="auto"/>
      </w:divBdr>
    </w:div>
    <w:div w:id="643580806">
      <w:bodyDiv w:val="1"/>
      <w:marLeft w:val="0"/>
      <w:marRight w:val="0"/>
      <w:marTop w:val="0"/>
      <w:marBottom w:val="0"/>
      <w:divBdr>
        <w:top w:val="none" w:sz="0" w:space="0" w:color="auto"/>
        <w:left w:val="none" w:sz="0" w:space="0" w:color="auto"/>
        <w:bottom w:val="none" w:sz="0" w:space="0" w:color="auto"/>
        <w:right w:val="none" w:sz="0" w:space="0" w:color="auto"/>
      </w:divBdr>
    </w:div>
    <w:div w:id="1092554739">
      <w:bodyDiv w:val="1"/>
      <w:marLeft w:val="0"/>
      <w:marRight w:val="0"/>
      <w:marTop w:val="0"/>
      <w:marBottom w:val="0"/>
      <w:divBdr>
        <w:top w:val="none" w:sz="0" w:space="0" w:color="auto"/>
        <w:left w:val="none" w:sz="0" w:space="0" w:color="auto"/>
        <w:bottom w:val="none" w:sz="0" w:space="0" w:color="auto"/>
        <w:right w:val="none" w:sz="0" w:space="0" w:color="auto"/>
      </w:divBdr>
    </w:div>
    <w:div w:id="1689209977">
      <w:bodyDiv w:val="1"/>
      <w:marLeft w:val="0"/>
      <w:marRight w:val="0"/>
      <w:marTop w:val="0"/>
      <w:marBottom w:val="0"/>
      <w:divBdr>
        <w:top w:val="none" w:sz="0" w:space="0" w:color="auto"/>
        <w:left w:val="none" w:sz="0" w:space="0" w:color="auto"/>
        <w:bottom w:val="none" w:sz="0" w:space="0" w:color="auto"/>
        <w:right w:val="none" w:sz="0" w:space="0" w:color="auto"/>
      </w:divBdr>
    </w:div>
    <w:div w:id="1948347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9E16-78DD-FC43-AD8D-178426468C9D}">
  <ds:schemaRefs>
    <ds:schemaRef ds:uri="http://schemas.openxmlformats.org/officeDocument/2006/bibliography"/>
  </ds:schemaRefs>
</ds:datastoreItem>
</file>

<file path=customXml/itemProps2.xml><?xml version="1.0" encoding="utf-8"?>
<ds:datastoreItem xmlns:ds="http://schemas.openxmlformats.org/officeDocument/2006/customXml" ds:itemID="{EC409BD5-4088-B048-9967-4CF847F1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32</Pages>
  <Words>39759</Words>
  <Characters>226628</Characters>
  <Application>Microsoft Macintosh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265856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31</cp:revision>
  <cp:lastPrinted>2017-04-05T18:50:00Z</cp:lastPrinted>
  <dcterms:created xsi:type="dcterms:W3CDTF">2017-06-10T03:15:00Z</dcterms:created>
  <dcterms:modified xsi:type="dcterms:W3CDTF">2017-06-11T20:59:00Z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id="A0Q4DkHx"/&gt;&lt;style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