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AF04E" w14:textId="77777777" w:rsidR="0071276B" w:rsidRPr="0071276B" w:rsidRDefault="0071276B" w:rsidP="0071276B">
      <w:pPr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1276B">
        <w:rPr>
          <w:rFonts w:ascii="Arial" w:eastAsia="Times New Roman" w:hAnsi="Arial" w:cs="Arial"/>
          <w:b/>
          <w:bCs/>
          <w:color w:val="000000"/>
          <w:sz w:val="28"/>
          <w:szCs w:val="28"/>
        </w:rPr>
        <w:t>An integrative ENCODE resource for cancer: interpreting non-coding mutations and gene regulation</w:t>
      </w:r>
    </w:p>
    <w:p w14:paraId="4F0199F5" w14:textId="77777777" w:rsidR="0071276B" w:rsidRPr="0071276B" w:rsidRDefault="0071276B" w:rsidP="0071276B">
      <w:pPr>
        <w:rPr>
          <w:rFonts w:ascii="Times New Roman" w:hAnsi="Times New Roman" w:cs="Times New Roman"/>
        </w:rPr>
      </w:pPr>
      <w:r w:rsidRPr="0071276B">
        <w:rPr>
          <w:rFonts w:ascii="Times New Roman" w:hAnsi="Times New Roman" w:cs="Times New Roman"/>
        </w:rPr>
        <w:t> </w:t>
      </w:r>
    </w:p>
    <w:p w14:paraId="0B7C19A2" w14:textId="77777777" w:rsidR="0071276B" w:rsidRPr="0071276B" w:rsidRDefault="0071276B" w:rsidP="0071276B">
      <w:pPr>
        <w:jc w:val="both"/>
        <w:rPr>
          <w:rFonts w:ascii="Times New Roman" w:hAnsi="Times New Roman" w:cs="Times New Roman"/>
        </w:rPr>
      </w:pPr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Jing Zhang*,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Donghoon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Lee*,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Vineet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Dhiman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*, Peng Jiang*, William Meyerson, Matthew Ung,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Shaoke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Lou, Patrick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Mcgillivray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Declan Clarke, Lucas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Lochovsky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Lijia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Ma, Grace Yu,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Arif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Harmanci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Mengting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Gu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, Koon-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kiu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Yan, Anurag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Sethi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Qin Cao,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Daifeng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Wang, Gamze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Gursoy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Jason Liu,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Xiaotong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Li, Michael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Rutenberg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Schoenberg, Joel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Rozowsky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, Lilly Reich, Juan Carlos Rivera-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Mulia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Jie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Xu,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Jayanth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Krishnan,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Yanlin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Feng, Jessica Adrian, James R Broach, Michael Bolt, Vishnu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Dileep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Tingting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Liu,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Shenglin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Mei,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Takayo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Sasaki, Su Wang,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Yanli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Wang, 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Hongbo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Yang,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Chongzhi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Zang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Feng Yue, David M. Gilbert, Michael Snyder, Kevin Yip, Chao Cheng, Robert Klein,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X. </w:t>
      </w:r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Shirley Liu, Kevin White, Mark Gerstein</w:t>
      </w:r>
    </w:p>
    <w:p w14:paraId="449BA7C5" w14:textId="77777777" w:rsidR="0071276B" w:rsidRPr="0071276B" w:rsidRDefault="0071276B" w:rsidP="0071276B">
      <w:pPr>
        <w:jc w:val="both"/>
        <w:rPr>
          <w:rFonts w:ascii="Times New Roman" w:hAnsi="Times New Roman" w:cs="Times New Roman"/>
        </w:rPr>
      </w:pPr>
      <w:r w:rsidRPr="0071276B">
        <w:rPr>
          <w:rFonts w:ascii="Times New Roman" w:hAnsi="Times New Roman" w:cs="Times New Roman"/>
        </w:rPr>
        <w:t> </w:t>
      </w:r>
    </w:p>
    <w:p w14:paraId="227FFAE6" w14:textId="77777777" w:rsidR="0071276B" w:rsidRPr="0071276B" w:rsidRDefault="0071276B" w:rsidP="0071276B">
      <w:pPr>
        <w:jc w:val="both"/>
        <w:rPr>
          <w:rFonts w:ascii="Times New Roman" w:hAnsi="Times New Roman" w:cs="Times New Roman"/>
        </w:rPr>
      </w:pPr>
      <w:r w:rsidRPr="0071276B">
        <w:rPr>
          <w:rFonts w:ascii="Arial" w:hAnsi="Arial" w:cs="Arial"/>
          <w:b/>
          <w:bCs/>
          <w:color w:val="000000"/>
          <w:sz w:val="22"/>
          <w:szCs w:val="22"/>
        </w:rPr>
        <w:t>Abstract</w:t>
      </w:r>
    </w:p>
    <w:p w14:paraId="22C9043A" w14:textId="4E18726F" w:rsidR="0071276B" w:rsidRPr="0071276B" w:rsidRDefault="0071276B" w:rsidP="0071276B">
      <w:pPr>
        <w:jc w:val="both"/>
        <w:rPr>
          <w:rFonts w:ascii="Times New Roman" w:hAnsi="Times New Roman" w:cs="Times New Roman"/>
        </w:rPr>
      </w:pPr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Most somatic mutations in cancer are non-coding while the characterized drivers are predominantly located in coding regions, creating a conundrum as to whether non-coding regions are important for oncogenesis. Here we </w:t>
      </w:r>
      <w:del w:id="0" w:author="Jiang, Peng" w:date="2017-06-01T13:04:00Z">
        <w:r w:rsidRPr="0071276B" w:rsidDel="00503F98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delText xml:space="preserve">endeavor to </w:delText>
        </w:r>
      </w:del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address this issue through creating a companion resource to the main ENCO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DE encyclopedia. In particular, </w:t>
      </w:r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we integrate diverse ENCODE data to precisely calibrate background mutation rates. We utilize </w:t>
      </w:r>
      <w:del w:id="1" w:author="Jiang, Peng" w:date="2017-06-01T13:05:00Z">
        <w:r w:rsidRPr="0071276B" w:rsidDel="00AF3646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delText xml:space="preserve">advanced </w:delText>
        </w:r>
      </w:del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functional-genomic assays, especially STARR-</w:t>
      </w:r>
      <w:proofErr w:type="spellStart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seq</w:t>
      </w:r>
      <w:proofErr w:type="spellEnd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Hi-C, to develop compact</w:t>
      </w:r>
      <w:ins w:id="2" w:author="Jiang, Peng" w:date="2017-06-01T13:05:00Z">
        <w:r w:rsidR="00A414E8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,</w:t>
        </w:r>
      </w:ins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del w:id="3" w:author="Jiang, Peng" w:date="2017-06-01T13:05:00Z">
        <w:r w:rsidRPr="0071276B" w:rsidDel="00A414E8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delText xml:space="preserve">annotations and </w:delText>
        </w:r>
      </w:del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accurate</w:t>
      </w:r>
      <w:ins w:id="4" w:author="Jiang, Peng" w:date="2017-06-01T13:05:00Z">
        <w:r w:rsidR="00DD04D8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 xml:space="preserve"> and</w:t>
        </w:r>
      </w:ins>
      <w:del w:id="5" w:author="Jiang, Peng" w:date="2017-06-01T13:05:00Z">
        <w:r w:rsidRPr="0071276B" w:rsidDel="00DD04D8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delText>,</w:delText>
        </w:r>
      </w:del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extended </w:t>
      </w:r>
      <w:ins w:id="6" w:author="Jiang, Peng" w:date="2017-06-01T13:05:00Z">
        <w:r w:rsidR="00384609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 xml:space="preserve">annotations of </w:t>
        </w:r>
      </w:ins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gene models (linking enhancers to coding regions), allowing us to achieve better statistical power fo</w:t>
      </w:r>
      <w:r w:rsidRPr="00112B61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  <w:rPrChange w:id="7" w:author="Microsoft Office User" w:date="2017-06-01T16:1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r </w:t>
      </w:r>
      <w:commentRangeStart w:id="8"/>
      <w:r w:rsidRPr="00112B61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  <w:rPrChange w:id="9" w:author="Microsoft Office User" w:date="2017-06-01T16:1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burden</w:t>
      </w:r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analysis</w:t>
      </w:r>
      <w:commentRangeEnd w:id="8"/>
      <w:r w:rsidR="00412E60">
        <w:rPr>
          <w:rStyle w:val="CommentReference"/>
        </w:rPr>
        <w:commentReference w:id="8"/>
      </w:r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. We also c</w:t>
      </w:r>
      <w:bookmarkStart w:id="10" w:name="_GoBack"/>
      <w:bookmarkEnd w:id="10"/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onstruct</w:t>
      </w:r>
      <w:ins w:id="11" w:author="Jiang, Peng" w:date="2017-06-01T13:07:00Z">
        <w:r w:rsidR="00520F7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ed</w:t>
        </w:r>
      </w:ins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detailed regulatory networks to interpret tumor gene expression and mutation profiles, </w:t>
      </w:r>
      <w:ins w:id="12" w:author="Jiang, Peng" w:date="2017-06-01T13:07:00Z">
        <w:r w:rsidR="00246B03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 xml:space="preserve">and </w:t>
        </w:r>
      </w:ins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p</w:t>
      </w:r>
      <w:ins w:id="13" w:author="Jiang, Peng" w:date="2017-06-01T13:09:00Z">
        <w:r w:rsidR="0073313F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redicted</w:t>
        </w:r>
      </w:ins>
      <w:del w:id="14" w:author="Jiang, Peng" w:date="2017-06-01T13:09:00Z">
        <w:r w:rsidRPr="0071276B" w:rsidDel="0073313F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delText>inpoint</w:delText>
        </w:r>
      </w:del>
      <w:del w:id="15" w:author="Jiang, Peng" w:date="2017-06-01T13:07:00Z">
        <w:r w:rsidRPr="0071276B" w:rsidDel="00246B03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delText>ing</w:delText>
        </w:r>
      </w:del>
      <w:del w:id="16" w:author="Jiang, Peng" w:date="2017-06-01T13:09:00Z">
        <w:r w:rsidRPr="0071276B" w:rsidDel="0073313F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delText xml:space="preserve"> </w:delText>
        </w:r>
      </w:del>
      <w:ins w:id="17" w:author="Jiang, Peng" w:date="2017-06-01T13:07:00Z">
        <w:r w:rsidR="009D2971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 xml:space="preserve"> the</w:t>
        </w:r>
      </w:ins>
      <w:ins w:id="18" w:author="Jiang, Peng" w:date="2017-06-01T13:09:00Z">
        <w:r w:rsidR="005802E7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 xml:space="preserve"> </w:t>
        </w:r>
      </w:ins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effects of key regulators</w:t>
      </w:r>
      <w:ins w:id="19" w:author="Jiang, Peng" w:date="2017-06-01T13:09:00Z">
        <w:r w:rsidR="003259FA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,</w:t>
        </w:r>
      </w:ins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such as the transcription-factor MYC and the RNA-binding-protein SUB1</w:t>
      </w:r>
      <w:ins w:id="20" w:author="Jiang, Peng" w:date="2017-06-01T13:09:00Z">
        <w:r w:rsidR="00107529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, in shaping</w:t>
        </w:r>
        <w:r w:rsidR="00FF6D6D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 xml:space="preserve"> tumor specific gene expression patterns</w:t>
        </w:r>
      </w:ins>
      <w:ins w:id="21" w:author="Jiang, Peng" w:date="2017-06-01T13:10:00Z">
        <w:r w:rsidR="001053BE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, which were experimentally validated</w:t>
        </w:r>
      </w:ins>
      <w:del w:id="22" w:author="Jiang, Peng" w:date="2017-06-01T13:10:00Z">
        <w:r w:rsidRPr="0071276B" w:rsidDel="001053BE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delText xml:space="preserve"> and then validating them</w:delText>
        </w:r>
      </w:del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. We build cell-type specific networks to directly measure the degree of "rewiring" during oncogenesis, classifying changes as either moving toward or away from a stem-like state. Finally, we use our overall resourc</w:t>
      </w:r>
      <w:r w:rsidRPr="00112B61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  <w:rPrChange w:id="23" w:author="Microsoft Office User" w:date="2017-06-01T16:1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e -- c</w:t>
      </w:r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omprising the compact annotations, networks, and burdened regions -- to prioritize non-coding elements and their mutations, and</w:t>
      </w:r>
      <w:ins w:id="24" w:author="Jiang, Peng" w:date="2017-06-01T13:11:00Z">
        <w:r w:rsidR="006B29C9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 xml:space="preserve"> </w:t>
        </w:r>
      </w:ins>
      <w:del w:id="25" w:author="Jiang, Peng" w:date="2017-06-01T13:11:00Z">
        <w:r w:rsidRPr="0071276B" w:rsidDel="00577704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delText xml:space="preserve"> we </w:delText>
        </w:r>
      </w:del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>validate</w:t>
      </w:r>
      <w:ins w:id="26" w:author="Jiang, Peng" w:date="2017-06-01T13:11:00Z">
        <w:r w:rsidR="00577704">
          <w:rPr>
            <w:rFonts w:ascii="Arial" w:hAnsi="Arial" w:cs="Arial"/>
            <w:color w:val="222222"/>
            <w:sz w:val="20"/>
            <w:szCs w:val="20"/>
            <w:shd w:val="clear" w:color="auto" w:fill="FFFFFF"/>
          </w:rPr>
          <w:t>d</w:t>
        </w:r>
      </w:ins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</w:t>
      </w:r>
      <w:r w:rsidRPr="00112B61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  <w:rPrChange w:id="27" w:author="Microsoft Office User" w:date="2017-06-01T16:1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subset of them</w:t>
      </w:r>
      <w:r w:rsidRPr="0071276B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through targeted experiments.</w:t>
      </w:r>
    </w:p>
    <w:p w14:paraId="14B3E12A" w14:textId="77777777" w:rsidR="0071276B" w:rsidRDefault="0071276B" w:rsidP="0071276B">
      <w:pPr>
        <w:rPr>
          <w:ins w:id="28" w:author="Microsoft Office User" w:date="2017-06-01T16:14:00Z"/>
          <w:rFonts w:ascii="Times New Roman" w:eastAsia="Times New Roman" w:hAnsi="Times New Roman" w:cs="Times New Roman"/>
        </w:rPr>
      </w:pPr>
    </w:p>
    <w:p w14:paraId="534E510E" w14:textId="7E886DB5" w:rsidR="00E835E8" w:rsidRDefault="00E835E8" w:rsidP="0071276B">
      <w:pPr>
        <w:rPr>
          <w:ins w:id="29" w:author="Microsoft Office User" w:date="2017-06-01T16:17:00Z"/>
          <w:rFonts w:ascii="Times New Roman" w:eastAsia="Times New Roman" w:hAnsi="Times New Roman" w:cs="Times New Roman"/>
        </w:rPr>
      </w:pPr>
      <w:ins w:id="30" w:author="Microsoft Office User" w:date="2017-06-01T16:14:00Z">
        <w:r>
          <w:rPr>
            <w:rFonts w:ascii="Times New Roman" w:eastAsia="Times New Roman" w:hAnsi="Times New Roman" w:cs="Times New Roman"/>
          </w:rPr>
          <w:t xml:space="preserve">2nd generation </w:t>
        </w:r>
      </w:ins>
    </w:p>
    <w:p w14:paraId="0B61C18D" w14:textId="404AFE83" w:rsidR="008A183D" w:rsidRPr="0071276B" w:rsidRDefault="008A183D" w:rsidP="0071276B">
      <w:pPr>
        <w:rPr>
          <w:rFonts w:ascii="Times New Roman" w:eastAsia="Times New Roman" w:hAnsi="Times New Roman" w:cs="Times New Roman"/>
        </w:rPr>
      </w:pPr>
      <w:ins w:id="31" w:author="Microsoft Office User" w:date="2017-06-01T16:17:00Z">
        <w:r>
          <w:rPr>
            <w:rFonts w:ascii="Times New Roman" w:eastAsia="Times New Roman" w:hAnsi="Times New Roman" w:cs="Times New Roman"/>
          </w:rPr>
          <w:t xml:space="preserve">recently developed assays </w:t>
        </w:r>
      </w:ins>
    </w:p>
    <w:p w14:paraId="53D1D5A8" w14:textId="77777777" w:rsidR="00CC297B" w:rsidRDefault="006F1026"/>
    <w:sectPr w:rsidR="00CC297B" w:rsidSect="00826DB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Jiang, Peng" w:date="2017-06-01T13:06:00Z" w:initials="JP">
    <w:p w14:paraId="56A81610" w14:textId="41B3A526" w:rsidR="00412E60" w:rsidRDefault="00412E60">
      <w:pPr>
        <w:pStyle w:val="CommentText"/>
      </w:pPr>
      <w:r>
        <w:rPr>
          <w:rStyle w:val="CommentReference"/>
        </w:rPr>
        <w:annotationRef/>
      </w:r>
      <w:r>
        <w:t>What is burden analysis?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A8161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g, Peng">
    <w15:presenceInfo w15:providerId="None" w15:userId="Jiang, Peng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6B"/>
    <w:rsid w:val="000C027F"/>
    <w:rsid w:val="001053BE"/>
    <w:rsid w:val="00107529"/>
    <w:rsid w:val="00112B61"/>
    <w:rsid w:val="001155D9"/>
    <w:rsid w:val="0018240A"/>
    <w:rsid w:val="00246B03"/>
    <w:rsid w:val="00293256"/>
    <w:rsid w:val="003259FA"/>
    <w:rsid w:val="0032698A"/>
    <w:rsid w:val="00361A7B"/>
    <w:rsid w:val="00384609"/>
    <w:rsid w:val="00412E60"/>
    <w:rsid w:val="00503F98"/>
    <w:rsid w:val="00520F7D"/>
    <w:rsid w:val="00577704"/>
    <w:rsid w:val="005802E7"/>
    <w:rsid w:val="00640A66"/>
    <w:rsid w:val="00666A68"/>
    <w:rsid w:val="006B29C9"/>
    <w:rsid w:val="006F1026"/>
    <w:rsid w:val="0071276B"/>
    <w:rsid w:val="0073313F"/>
    <w:rsid w:val="00772D01"/>
    <w:rsid w:val="00826DBB"/>
    <w:rsid w:val="008A183D"/>
    <w:rsid w:val="009018B6"/>
    <w:rsid w:val="009328C2"/>
    <w:rsid w:val="00940EFE"/>
    <w:rsid w:val="009D2971"/>
    <w:rsid w:val="00A414E8"/>
    <w:rsid w:val="00A6574D"/>
    <w:rsid w:val="00AF3646"/>
    <w:rsid w:val="00B53143"/>
    <w:rsid w:val="00BA41C3"/>
    <w:rsid w:val="00CF041E"/>
    <w:rsid w:val="00D009A7"/>
    <w:rsid w:val="00D11806"/>
    <w:rsid w:val="00D51BDD"/>
    <w:rsid w:val="00D96C49"/>
    <w:rsid w:val="00DD04D8"/>
    <w:rsid w:val="00E4401D"/>
    <w:rsid w:val="00E835E8"/>
    <w:rsid w:val="00F803AD"/>
    <w:rsid w:val="00FF40E3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09E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1276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276B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1276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F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9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2E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6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An integrative ENCODE resource for cancer: interpreting non-coding mutations and</vt:lpstr>
    </vt:vector>
  </TitlesOfParts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Microsoft Office User</cp:lastModifiedBy>
  <cp:revision>2</cp:revision>
  <dcterms:created xsi:type="dcterms:W3CDTF">2017-06-02T03:39:00Z</dcterms:created>
  <dcterms:modified xsi:type="dcterms:W3CDTF">2017-06-02T03:39:00Z</dcterms:modified>
</cp:coreProperties>
</file>