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A0B1" w14:textId="1A95B013" w:rsidR="00E57708" w:rsidRDefault="00E57708">
      <w:pPr>
        <w:rPr>
          <w:sz w:val="18"/>
          <w:szCs w:val="18"/>
          <w:highlight w:val="white"/>
          <w:lang w:eastAsia="zh-CN"/>
        </w:rPr>
      </w:pPr>
    </w:p>
    <w:p w14:paraId="26C68D50" w14:textId="128C1C44" w:rsidR="00321B52" w:rsidRPr="008C1F19" w:rsidRDefault="00321B52" w:rsidP="00321B52">
      <w:pPr>
        <w:jc w:val="center"/>
        <w:rPr>
          <w:b/>
          <w:sz w:val="32"/>
          <w:szCs w:val="32"/>
        </w:rPr>
      </w:pPr>
      <w:bookmarkStart w:id="0" w:name="_dmkkuhyxp49o" w:colFirst="0" w:colLast="0"/>
      <w:bookmarkEnd w:id="0"/>
      <w:r w:rsidRPr="008C1F19">
        <w:rPr>
          <w:b/>
          <w:sz w:val="32"/>
          <w:szCs w:val="32"/>
        </w:rPr>
        <w:t>An integrative ENCODE resource for</w:t>
      </w:r>
      <w:r w:rsidR="00CF3984">
        <w:rPr>
          <w:b/>
          <w:sz w:val="32"/>
          <w:szCs w:val="32"/>
        </w:rPr>
        <w:t xml:space="preserve"> cancer:</w:t>
      </w:r>
      <w:r w:rsidRPr="008C1F19">
        <w:rPr>
          <w:b/>
          <w:sz w:val="32"/>
          <w:szCs w:val="32"/>
        </w:rPr>
        <w:t xml:space="preserve"> interpreting non-coding mutations and gene regulation </w:t>
      </w:r>
    </w:p>
    <w:p w14:paraId="51ABA50B" w14:textId="77777777" w:rsidR="001D3B4C" w:rsidRPr="00D804A8" w:rsidRDefault="001D3B4C" w:rsidP="00D804A8">
      <w:pPr>
        <w:jc w:val="center"/>
        <w:rPr>
          <w:b/>
          <w:sz w:val="32"/>
          <w:szCs w:val="32"/>
        </w:rPr>
      </w:pPr>
    </w:p>
    <w:p w14:paraId="27DCD09E" w14:textId="77777777" w:rsidR="00600AEF" w:rsidRPr="001D5319" w:rsidRDefault="00600AEF" w:rsidP="00600AEF">
      <w:pPr>
        <w:pStyle w:val="NoSpacing"/>
        <w:rPr>
          <w:sz w:val="24"/>
        </w:rPr>
      </w:pPr>
      <w:r w:rsidRPr="001D5319">
        <w:rPr>
          <w:sz w:val="24"/>
        </w:rPr>
        <w:t xml:space="preserve">Jing Zhang*, </w:t>
      </w:r>
      <w:proofErr w:type="spellStart"/>
      <w:r w:rsidRPr="001D5319">
        <w:rPr>
          <w:sz w:val="24"/>
        </w:rPr>
        <w:t>Donghoon</w:t>
      </w:r>
      <w:proofErr w:type="spellEnd"/>
      <w:r w:rsidRPr="001D5319">
        <w:rPr>
          <w:sz w:val="24"/>
        </w:rPr>
        <w:t xml:space="preserve"> Lee*, </w:t>
      </w:r>
      <w:proofErr w:type="spellStart"/>
      <w:r w:rsidRPr="001D5319">
        <w:rPr>
          <w:sz w:val="24"/>
        </w:rPr>
        <w:t>Vineet</w:t>
      </w:r>
      <w:proofErr w:type="spellEnd"/>
      <w:r w:rsidRPr="001D5319">
        <w:rPr>
          <w:sz w:val="24"/>
        </w:rPr>
        <w:t xml:space="preserve"> </w:t>
      </w:r>
      <w:proofErr w:type="spellStart"/>
      <w:r w:rsidRPr="001D5319">
        <w:rPr>
          <w:sz w:val="24"/>
        </w:rPr>
        <w:t>Dhiman</w:t>
      </w:r>
      <w:proofErr w:type="spellEnd"/>
      <w:r w:rsidRPr="001D5319">
        <w:rPr>
          <w:sz w:val="24"/>
        </w:rPr>
        <w:t xml:space="preserve">*, Peng Jiang*, William </w:t>
      </w:r>
      <w:proofErr w:type="spellStart"/>
      <w:r w:rsidRPr="001D5319">
        <w:rPr>
          <w:sz w:val="24"/>
        </w:rPr>
        <w:t>Meyerson</w:t>
      </w:r>
      <w:proofErr w:type="spellEnd"/>
      <w:r w:rsidRPr="001D5319">
        <w:rPr>
          <w:sz w:val="24"/>
        </w:rPr>
        <w:t xml:space="preserve">, Matthew Ung, </w:t>
      </w:r>
      <w:proofErr w:type="spellStart"/>
      <w:r w:rsidRPr="001D5319">
        <w:rPr>
          <w:sz w:val="24"/>
        </w:rPr>
        <w:t>Shaoke</w:t>
      </w:r>
      <w:proofErr w:type="spellEnd"/>
      <w:r w:rsidRPr="001D5319">
        <w:rPr>
          <w:sz w:val="24"/>
        </w:rPr>
        <w:t xml:space="preserve"> Lou, Patrick </w:t>
      </w:r>
      <w:proofErr w:type="spellStart"/>
      <w:r w:rsidRPr="001D5319">
        <w:rPr>
          <w:sz w:val="24"/>
        </w:rPr>
        <w:t>Mcgillivray</w:t>
      </w:r>
      <w:proofErr w:type="spellEnd"/>
      <w:r w:rsidRPr="001D5319">
        <w:rPr>
          <w:sz w:val="24"/>
        </w:rPr>
        <w:t xml:space="preserve">, Declan Clarke, Lucas </w:t>
      </w:r>
      <w:proofErr w:type="spellStart"/>
      <w:r w:rsidRPr="001D5319">
        <w:rPr>
          <w:sz w:val="24"/>
        </w:rPr>
        <w:t>Lochovsky</w:t>
      </w:r>
      <w:proofErr w:type="spellEnd"/>
      <w:r w:rsidRPr="001D5319">
        <w:rPr>
          <w:sz w:val="24"/>
        </w:rPr>
        <w:t xml:space="preserve">, </w:t>
      </w:r>
      <w:proofErr w:type="spellStart"/>
      <w:r w:rsidRPr="001D5319">
        <w:rPr>
          <w:sz w:val="24"/>
        </w:rPr>
        <w:t>Lijia</w:t>
      </w:r>
      <w:proofErr w:type="spellEnd"/>
      <w:r w:rsidRPr="001D5319">
        <w:rPr>
          <w:sz w:val="24"/>
        </w:rPr>
        <w:t xml:space="preserve"> Ma, Grace Yu, </w:t>
      </w:r>
      <w:proofErr w:type="spellStart"/>
      <w:r w:rsidRPr="001D5319">
        <w:rPr>
          <w:sz w:val="24"/>
        </w:rPr>
        <w:t>Arif</w:t>
      </w:r>
      <w:proofErr w:type="spellEnd"/>
      <w:r w:rsidRPr="001D5319">
        <w:rPr>
          <w:sz w:val="24"/>
        </w:rPr>
        <w:t xml:space="preserve"> </w:t>
      </w:r>
      <w:proofErr w:type="spellStart"/>
      <w:r w:rsidRPr="001D5319">
        <w:rPr>
          <w:sz w:val="24"/>
        </w:rPr>
        <w:t>Harmanci</w:t>
      </w:r>
      <w:proofErr w:type="spellEnd"/>
      <w:r w:rsidRPr="001D5319">
        <w:rPr>
          <w:sz w:val="24"/>
        </w:rPr>
        <w:t xml:space="preserve">, </w:t>
      </w:r>
      <w:proofErr w:type="spellStart"/>
      <w:r w:rsidRPr="001D5319">
        <w:rPr>
          <w:sz w:val="24"/>
        </w:rPr>
        <w:t>Mengting</w:t>
      </w:r>
      <w:proofErr w:type="spellEnd"/>
      <w:r w:rsidRPr="001D5319">
        <w:rPr>
          <w:sz w:val="24"/>
        </w:rPr>
        <w:t xml:space="preserve"> </w:t>
      </w:r>
      <w:proofErr w:type="spellStart"/>
      <w:r w:rsidRPr="001D5319">
        <w:rPr>
          <w:sz w:val="24"/>
        </w:rPr>
        <w:t>Gu</w:t>
      </w:r>
      <w:proofErr w:type="spellEnd"/>
      <w:r w:rsidRPr="001D5319">
        <w:rPr>
          <w:sz w:val="24"/>
        </w:rPr>
        <w:t>, Koon-</w:t>
      </w:r>
      <w:proofErr w:type="spellStart"/>
      <w:r w:rsidRPr="001D5319">
        <w:rPr>
          <w:sz w:val="24"/>
        </w:rPr>
        <w:t>kiu</w:t>
      </w:r>
      <w:proofErr w:type="spellEnd"/>
      <w:r w:rsidRPr="001D5319">
        <w:rPr>
          <w:sz w:val="24"/>
        </w:rPr>
        <w:t xml:space="preserve"> Yan, </w:t>
      </w:r>
      <w:proofErr w:type="spellStart"/>
      <w:r w:rsidRPr="001D5319">
        <w:rPr>
          <w:sz w:val="24"/>
        </w:rPr>
        <w:t>Anurag</w:t>
      </w:r>
      <w:proofErr w:type="spellEnd"/>
      <w:r w:rsidRPr="001D5319">
        <w:rPr>
          <w:sz w:val="24"/>
        </w:rPr>
        <w:t xml:space="preserve"> </w:t>
      </w:r>
      <w:proofErr w:type="spellStart"/>
      <w:r w:rsidRPr="001D5319">
        <w:rPr>
          <w:sz w:val="24"/>
        </w:rPr>
        <w:t>Sethi</w:t>
      </w:r>
      <w:proofErr w:type="spellEnd"/>
      <w:r w:rsidRPr="001D5319">
        <w:rPr>
          <w:sz w:val="24"/>
        </w:rPr>
        <w:t xml:space="preserve">, Qin Cao, </w:t>
      </w:r>
      <w:proofErr w:type="spellStart"/>
      <w:r w:rsidRPr="001D5319">
        <w:rPr>
          <w:sz w:val="24"/>
        </w:rPr>
        <w:t>Daifeng</w:t>
      </w:r>
      <w:proofErr w:type="spellEnd"/>
      <w:r w:rsidRPr="001D5319">
        <w:rPr>
          <w:sz w:val="24"/>
        </w:rPr>
        <w:t xml:space="preserve"> Wang, </w:t>
      </w:r>
      <w:proofErr w:type="spellStart"/>
      <w:r w:rsidRPr="001D5319">
        <w:rPr>
          <w:sz w:val="24"/>
        </w:rPr>
        <w:t>Gamze</w:t>
      </w:r>
      <w:proofErr w:type="spellEnd"/>
      <w:r w:rsidRPr="001D5319">
        <w:rPr>
          <w:sz w:val="24"/>
        </w:rPr>
        <w:t xml:space="preserve"> </w:t>
      </w:r>
      <w:proofErr w:type="spellStart"/>
      <w:r w:rsidRPr="001D5319">
        <w:rPr>
          <w:sz w:val="24"/>
        </w:rPr>
        <w:t>Gursoy</w:t>
      </w:r>
      <w:proofErr w:type="spellEnd"/>
      <w:r w:rsidRPr="001D5319">
        <w:rPr>
          <w:sz w:val="24"/>
        </w:rPr>
        <w:t xml:space="preserve">, Jason Liu, </w:t>
      </w:r>
      <w:proofErr w:type="spellStart"/>
      <w:r w:rsidRPr="001D5319">
        <w:rPr>
          <w:sz w:val="24"/>
        </w:rPr>
        <w:t>Xiaotong</w:t>
      </w:r>
      <w:proofErr w:type="spellEnd"/>
      <w:r w:rsidRPr="001D5319">
        <w:rPr>
          <w:sz w:val="24"/>
        </w:rPr>
        <w:t xml:space="preserve"> Li, Michael </w:t>
      </w:r>
      <w:proofErr w:type="spellStart"/>
      <w:r w:rsidRPr="001D5319">
        <w:rPr>
          <w:sz w:val="24"/>
        </w:rPr>
        <w:t>Rutenberg</w:t>
      </w:r>
      <w:proofErr w:type="spellEnd"/>
      <w:r w:rsidRPr="001D5319">
        <w:rPr>
          <w:sz w:val="24"/>
        </w:rPr>
        <w:t xml:space="preserve"> Schoenberg, Joel </w:t>
      </w:r>
      <w:proofErr w:type="spellStart"/>
      <w:r w:rsidRPr="001D5319">
        <w:rPr>
          <w:sz w:val="24"/>
        </w:rPr>
        <w:t>Rozowsky</w:t>
      </w:r>
      <w:proofErr w:type="spellEnd"/>
      <w:r w:rsidRPr="001D5319">
        <w:rPr>
          <w:sz w:val="24"/>
        </w:rPr>
        <w:t xml:space="preserve">, Lilly Reich, </w:t>
      </w:r>
      <w:proofErr w:type="spellStart"/>
      <w:r w:rsidRPr="001D5319">
        <w:rPr>
          <w:sz w:val="24"/>
        </w:rPr>
        <w:t>Chongzhi</w:t>
      </w:r>
      <w:proofErr w:type="spellEnd"/>
      <w:r w:rsidRPr="001D5319">
        <w:rPr>
          <w:sz w:val="24"/>
        </w:rPr>
        <w:t xml:space="preserve"> </w:t>
      </w:r>
      <w:proofErr w:type="spellStart"/>
      <w:r w:rsidRPr="001D5319">
        <w:rPr>
          <w:sz w:val="24"/>
        </w:rPr>
        <w:t>Zang</w:t>
      </w:r>
      <w:proofErr w:type="spellEnd"/>
      <w:r w:rsidRPr="001D5319">
        <w:rPr>
          <w:sz w:val="24"/>
        </w:rPr>
        <w:t>, Juan Carlos Rivera-</w:t>
      </w:r>
      <w:proofErr w:type="spellStart"/>
      <w:r w:rsidRPr="001D5319">
        <w:rPr>
          <w:sz w:val="24"/>
        </w:rPr>
        <w:t>Mulia</w:t>
      </w:r>
      <w:proofErr w:type="spellEnd"/>
      <w:r w:rsidRPr="001D5319">
        <w:rPr>
          <w:sz w:val="24"/>
        </w:rPr>
        <w:t xml:space="preserve">, </w:t>
      </w:r>
      <w:proofErr w:type="spellStart"/>
      <w:r w:rsidRPr="001D5319">
        <w:rPr>
          <w:sz w:val="24"/>
        </w:rPr>
        <w:t>Jie</w:t>
      </w:r>
      <w:proofErr w:type="spellEnd"/>
      <w:r w:rsidRPr="001D5319">
        <w:rPr>
          <w:sz w:val="24"/>
        </w:rPr>
        <w:t xml:space="preserve"> Xu, </w:t>
      </w:r>
      <w:proofErr w:type="spellStart"/>
      <w:r w:rsidRPr="001D5319">
        <w:rPr>
          <w:sz w:val="24"/>
        </w:rPr>
        <w:t>Jayanth</w:t>
      </w:r>
      <w:proofErr w:type="spellEnd"/>
      <w:r w:rsidRPr="001D5319">
        <w:rPr>
          <w:sz w:val="24"/>
        </w:rPr>
        <w:t xml:space="preserve"> Krishnan, </w:t>
      </w:r>
      <w:proofErr w:type="spellStart"/>
      <w:r w:rsidRPr="001D5319">
        <w:rPr>
          <w:sz w:val="24"/>
        </w:rPr>
        <w:t>Yanlin</w:t>
      </w:r>
      <w:proofErr w:type="spellEnd"/>
      <w:r w:rsidRPr="001D5319">
        <w:rPr>
          <w:sz w:val="24"/>
        </w:rPr>
        <w:t xml:space="preserve"> Feng, Jessica Adrian, James R Broach, Michael Bolt, Vishnu </w:t>
      </w:r>
      <w:proofErr w:type="spellStart"/>
      <w:r w:rsidRPr="001D5319">
        <w:rPr>
          <w:sz w:val="24"/>
        </w:rPr>
        <w:t>Dileep</w:t>
      </w:r>
      <w:proofErr w:type="spellEnd"/>
      <w:r w:rsidRPr="001D5319">
        <w:rPr>
          <w:sz w:val="24"/>
        </w:rPr>
        <w:t xml:space="preserve">, </w:t>
      </w:r>
      <w:proofErr w:type="spellStart"/>
      <w:r w:rsidRPr="001D5319">
        <w:rPr>
          <w:sz w:val="24"/>
        </w:rPr>
        <w:t>Tingting</w:t>
      </w:r>
      <w:proofErr w:type="spellEnd"/>
      <w:r w:rsidRPr="001D5319">
        <w:rPr>
          <w:sz w:val="24"/>
        </w:rPr>
        <w:t xml:space="preserve"> Liu, </w:t>
      </w:r>
      <w:proofErr w:type="spellStart"/>
      <w:r w:rsidRPr="001D5319">
        <w:rPr>
          <w:sz w:val="24"/>
        </w:rPr>
        <w:t>Shenglin</w:t>
      </w:r>
      <w:proofErr w:type="spellEnd"/>
      <w:r w:rsidRPr="001D5319">
        <w:rPr>
          <w:sz w:val="24"/>
        </w:rPr>
        <w:t xml:space="preserve"> Mei, </w:t>
      </w:r>
      <w:proofErr w:type="spellStart"/>
      <w:r w:rsidRPr="001D5319">
        <w:rPr>
          <w:sz w:val="24"/>
        </w:rPr>
        <w:t>Takayo</w:t>
      </w:r>
      <w:proofErr w:type="spellEnd"/>
      <w:r w:rsidRPr="001D5319">
        <w:rPr>
          <w:sz w:val="24"/>
        </w:rPr>
        <w:t xml:space="preserve"> Sasaki, Su Wang, </w:t>
      </w:r>
      <w:proofErr w:type="spellStart"/>
      <w:r w:rsidRPr="001D5319">
        <w:rPr>
          <w:sz w:val="24"/>
        </w:rPr>
        <w:t>Yanli</w:t>
      </w:r>
      <w:proofErr w:type="spellEnd"/>
      <w:r w:rsidRPr="001D5319">
        <w:rPr>
          <w:sz w:val="24"/>
        </w:rPr>
        <w:t xml:space="preserve"> Wang, </w:t>
      </w:r>
      <w:proofErr w:type="spellStart"/>
      <w:r w:rsidRPr="001D5319">
        <w:rPr>
          <w:sz w:val="24"/>
        </w:rPr>
        <w:t>Hongbo</w:t>
      </w:r>
      <w:proofErr w:type="spellEnd"/>
      <w:r w:rsidRPr="001D5319">
        <w:rPr>
          <w:sz w:val="24"/>
        </w:rPr>
        <w:t xml:space="preserve"> Yang, Feng Yue, David M. Gilbert, Michael Snyder, Kevin Yip, Chao Cheng, Robert Klein, Shirley Liu, Kevin White, Mark Gerstein</w:t>
      </w:r>
    </w:p>
    <w:p w14:paraId="5D3C02B5" w14:textId="77777777" w:rsidR="00600AEF" w:rsidRPr="001D5319" w:rsidRDefault="00600AEF" w:rsidP="00600AEF">
      <w:pPr>
        <w:jc w:val="center"/>
        <w:rPr>
          <w:b/>
          <w:sz w:val="36"/>
          <w:szCs w:val="32"/>
        </w:rPr>
      </w:pPr>
    </w:p>
    <w:p w14:paraId="6240B444" w14:textId="77777777" w:rsidR="00600AEF" w:rsidRPr="001D5319" w:rsidRDefault="00600AEF" w:rsidP="00600AEF">
      <w:pPr>
        <w:jc w:val="center"/>
        <w:rPr>
          <w:b/>
          <w:sz w:val="36"/>
          <w:szCs w:val="32"/>
        </w:rPr>
      </w:pPr>
    </w:p>
    <w:p w14:paraId="67507EB9" w14:textId="77777777" w:rsidR="00600AEF" w:rsidRPr="001D5319" w:rsidRDefault="00600AEF" w:rsidP="00600AEF">
      <w:pPr>
        <w:jc w:val="center"/>
        <w:rPr>
          <w:b/>
          <w:sz w:val="36"/>
          <w:szCs w:val="32"/>
        </w:rPr>
      </w:pPr>
      <w:r w:rsidRPr="001D5319">
        <w:rPr>
          <w:b/>
          <w:sz w:val="36"/>
          <w:szCs w:val="32"/>
        </w:rPr>
        <w:t>Abstract</w:t>
      </w:r>
    </w:p>
    <w:p w14:paraId="161A803D" w14:textId="30014643" w:rsidR="00600AEF" w:rsidRDefault="00600AEF" w:rsidP="00600AEF">
      <w:pPr>
        <w:pStyle w:val="NoSpacing"/>
        <w:rPr>
          <w:sz w:val="24"/>
        </w:rPr>
      </w:pPr>
      <w:r w:rsidRPr="001D5319">
        <w:rPr>
          <w:sz w:val="24"/>
        </w:rPr>
        <w:t xml:space="preserve">Most somatic mutations in cancer are non-coding </w:t>
      </w:r>
      <w:r w:rsidRPr="001D5319">
        <w:rPr>
          <w:rFonts w:hint="eastAsia"/>
          <w:sz w:val="24"/>
        </w:rPr>
        <w:t>while</w:t>
      </w:r>
      <w:r w:rsidRPr="001D5319">
        <w:rPr>
          <w:sz w:val="24"/>
        </w:rPr>
        <w:t xml:space="preserve"> the characterized drivers are predominantly located in coding regions, creating a conundrum as to whether the non-coding regions are important for oncogenesis. Here we endeavor to create a companion resource to the main ENCODE encyclopedia to address this issue. In particular, we integrate diverse ENCODE data to precisely calibrate background mutation rates and </w:t>
      </w:r>
      <w:commentRangeStart w:id="1"/>
      <w:r w:rsidRPr="001D5319">
        <w:rPr>
          <w:sz w:val="24"/>
        </w:rPr>
        <w:t>we utilize advanced functional-genomic assays, especially STARR-</w:t>
      </w:r>
      <w:proofErr w:type="spellStart"/>
      <w:r w:rsidRPr="001D5319">
        <w:rPr>
          <w:sz w:val="24"/>
        </w:rPr>
        <w:t>seq</w:t>
      </w:r>
      <w:proofErr w:type="spellEnd"/>
      <w:r w:rsidRPr="001D5319">
        <w:rPr>
          <w:sz w:val="24"/>
        </w:rPr>
        <w:t xml:space="preserve"> and Hi-C, to develop compact annotations and accurate extended gene models (linking enhancers to coding regions),</w:t>
      </w:r>
      <w:commentRangeEnd w:id="1"/>
      <w:r w:rsidR="00C8084B">
        <w:rPr>
          <w:rStyle w:val="CommentReference"/>
          <w:rFonts w:ascii="Arial" w:hAnsi="Arial"/>
        </w:rPr>
        <w:commentReference w:id="1"/>
      </w:r>
      <w:r w:rsidRPr="001D5319">
        <w:rPr>
          <w:sz w:val="24"/>
        </w:rPr>
        <w:t xml:space="preserve"> achieving better statistical power for burden analysis. We also construct detailed regulatory networks to interpret tumor gene expression and mutation profiles, pinpointing effects of key regulators such as the transcription factor MYC and the RNA-binding-protein SUB1 and then validating them. We build cell-type specific networks to directly measure </w:t>
      </w:r>
      <w:ins w:id="2" w:author="jingzhang.wti.bupt@gmail.com" w:date="2017-05-27T23:48:00Z">
        <w:r w:rsidR="00C8084B">
          <w:rPr>
            <w:sz w:val="24"/>
          </w:rPr>
          <w:t xml:space="preserve">the degree of </w:t>
        </w:r>
      </w:ins>
      <w:del w:id="3" w:author="jingzhang.wti.bupt@gmail.com" w:date="2017-05-27T23:48:00Z">
        <w:r w:rsidRPr="001D5319" w:rsidDel="00C8084B">
          <w:rPr>
            <w:sz w:val="24"/>
          </w:rPr>
          <w:delText xml:space="preserve">regulatory </w:delText>
        </w:r>
      </w:del>
      <w:r w:rsidRPr="001D5319">
        <w:rPr>
          <w:sz w:val="24"/>
        </w:rPr>
        <w:t>"rewiring" during oncogenesis, classifying changes as either moving toward or away from a stem-like state. Finally, we integrate the overall ENCODE resource, comprising networks and</w:t>
      </w:r>
      <w:ins w:id="4" w:author="jingzhang.wti.bupt@gmail.com" w:date="2017-05-28T08:21:00Z">
        <w:r w:rsidR="00934B16">
          <w:rPr>
            <w:sz w:val="24"/>
          </w:rPr>
          <w:t xml:space="preserve"> burden analysis from the</w:t>
        </w:r>
      </w:ins>
      <w:del w:id="5" w:author="jingzhang.wti.bupt@gmail.com" w:date="2017-05-28T08:21:00Z">
        <w:r w:rsidRPr="001D5319" w:rsidDel="00934B16">
          <w:rPr>
            <w:sz w:val="24"/>
          </w:rPr>
          <w:delText xml:space="preserve"> a</w:delText>
        </w:r>
      </w:del>
      <w:r w:rsidRPr="001D5319">
        <w:rPr>
          <w:sz w:val="24"/>
        </w:rPr>
        <w:t xml:space="preserve"> compact annotation</w:t>
      </w:r>
      <w:ins w:id="6" w:author="jingzhang.wti.bupt@gmail.com" w:date="2017-05-28T08:21:00Z">
        <w:r w:rsidR="00934B16">
          <w:rPr>
            <w:sz w:val="24"/>
          </w:rPr>
          <w:t xml:space="preserve"> set</w:t>
        </w:r>
      </w:ins>
      <w:r w:rsidRPr="001D5319">
        <w:rPr>
          <w:sz w:val="24"/>
        </w:rPr>
        <w:t>, to prioritize non-coding elements and mutations and then we validate a subset of them through targeted experiments.</w:t>
      </w:r>
    </w:p>
    <w:p w14:paraId="329BA149" w14:textId="77777777" w:rsidR="00CA228A" w:rsidRDefault="00CA228A">
      <w:pPr>
        <w:rPr>
          <w:ins w:id="7" w:author="jingzhang.wti.bupt@gmail.com" w:date="2017-05-28T08:22:00Z"/>
          <w:sz w:val="24"/>
        </w:rPr>
      </w:pPr>
    </w:p>
    <w:p w14:paraId="5EFBFC5C" w14:textId="77777777" w:rsidR="00CA228A" w:rsidRDefault="00CA228A">
      <w:pPr>
        <w:rPr>
          <w:sz w:val="24"/>
        </w:rPr>
      </w:pPr>
      <w:r>
        <w:rPr>
          <w:sz w:val="24"/>
        </w:rPr>
        <w:t>Version Two:</w:t>
      </w:r>
    </w:p>
    <w:p w14:paraId="17516703" w14:textId="77777777" w:rsidR="00CA228A" w:rsidRDefault="00CA228A">
      <w:pPr>
        <w:rPr>
          <w:sz w:val="24"/>
        </w:rPr>
      </w:pPr>
    </w:p>
    <w:p w14:paraId="28E9953D" w14:textId="1B8817C2" w:rsidR="00CA228A" w:rsidRDefault="00CA228A" w:rsidP="00CA228A">
      <w:pPr>
        <w:pStyle w:val="NoSpacing"/>
        <w:rPr>
          <w:ins w:id="8" w:author="jingzhang.wti.bupt@gmail.com" w:date="2017-05-28T08:22:00Z"/>
          <w:sz w:val="24"/>
        </w:rPr>
      </w:pPr>
      <w:r w:rsidRPr="001D5319">
        <w:rPr>
          <w:sz w:val="24"/>
        </w:rPr>
        <w:t xml:space="preserve">Most somatic mutations in cancer are non-coding </w:t>
      </w:r>
      <w:r w:rsidRPr="001D5319">
        <w:rPr>
          <w:rFonts w:hint="eastAsia"/>
          <w:sz w:val="24"/>
        </w:rPr>
        <w:t>while</w:t>
      </w:r>
      <w:r w:rsidRPr="001D5319">
        <w:rPr>
          <w:sz w:val="24"/>
        </w:rPr>
        <w:t xml:space="preserve"> the characterized drivers are predominantly located in coding regions, creating a conundrum as to whether the non-coding regions are important for oncogenesis. Here we endeavor to create a companion resource to the main ENCODE encyclopedia to address this issue. In particular, </w:t>
      </w:r>
      <w:ins w:id="9" w:author="jingzhang.wti.bupt@gmail.com" w:date="2017-05-28T08:23:00Z">
        <w:r w:rsidRPr="001D5319">
          <w:rPr>
            <w:sz w:val="24"/>
          </w:rPr>
          <w:t>we utilize advanced functional-genomic assays, especially STARR-</w:t>
        </w:r>
        <w:proofErr w:type="spellStart"/>
        <w:r w:rsidRPr="001D5319">
          <w:rPr>
            <w:sz w:val="24"/>
          </w:rPr>
          <w:t>seq</w:t>
        </w:r>
        <w:proofErr w:type="spellEnd"/>
        <w:r w:rsidRPr="001D5319">
          <w:rPr>
            <w:sz w:val="24"/>
          </w:rPr>
          <w:t xml:space="preserve"> and Hi-C, to develop compact annotations and accurate extended gene models (linking enhancers to coding regions)</w:t>
        </w:r>
      </w:ins>
      <w:ins w:id="10" w:author="jingzhang.wti.bupt@gmail.com" w:date="2017-05-28T08:24:00Z">
        <w:r>
          <w:rPr>
            <w:sz w:val="24"/>
          </w:rPr>
          <w:t xml:space="preserve"> to achieve better statistical power. We further</w:t>
        </w:r>
      </w:ins>
      <w:del w:id="11" w:author="jingzhang.wti.bupt@gmail.com" w:date="2017-05-28T08:24:00Z">
        <w:r w:rsidRPr="001D5319" w:rsidDel="00CA228A">
          <w:rPr>
            <w:sz w:val="24"/>
          </w:rPr>
          <w:delText>we</w:delText>
        </w:r>
      </w:del>
      <w:r w:rsidRPr="001D5319">
        <w:rPr>
          <w:sz w:val="24"/>
        </w:rPr>
        <w:t xml:space="preserve"> integrate diverse ENCODE data to precisely calibrate background mutation rates </w:t>
      </w:r>
      <w:del w:id="12" w:author="jingzhang.wti.bupt@gmail.com" w:date="2017-05-28T08:24:00Z">
        <w:r w:rsidRPr="001D5319" w:rsidDel="00CA228A">
          <w:rPr>
            <w:sz w:val="24"/>
          </w:rPr>
          <w:delText xml:space="preserve">and </w:delText>
        </w:r>
      </w:del>
      <w:del w:id="13" w:author="jingzhang.wti.bupt@gmail.com" w:date="2017-05-28T08:23:00Z">
        <w:r w:rsidRPr="001D5319" w:rsidDel="00CA228A">
          <w:rPr>
            <w:sz w:val="24"/>
          </w:rPr>
          <w:delText xml:space="preserve">we utilize advanced functional-genomic assays, especially STARR-seq and Hi-C, to develop compact annotations and accurate extended gene models (linking enhancers to coding regions), </w:delText>
        </w:r>
      </w:del>
      <w:del w:id="14" w:author="jingzhang.wti.bupt@gmail.com" w:date="2017-05-28T08:24:00Z">
        <w:r w:rsidRPr="001D5319" w:rsidDel="00CA228A">
          <w:rPr>
            <w:sz w:val="24"/>
          </w:rPr>
          <w:delText xml:space="preserve">achieving better statistical power </w:delText>
        </w:r>
      </w:del>
      <w:r w:rsidRPr="001D5319">
        <w:rPr>
          <w:sz w:val="24"/>
        </w:rPr>
        <w:t xml:space="preserve">for </w:t>
      </w:r>
      <w:r w:rsidRPr="001D5319">
        <w:rPr>
          <w:sz w:val="24"/>
        </w:rPr>
        <w:lastRenderedPageBreak/>
        <w:t xml:space="preserve">burden analysis. We also construct detailed regulatory networks to interpret tumor gene expression and mutation profiles, pinpointing effects of key regulators such as the transcription factor MYC and the RNA-binding-protein SUB1 and then validating them. We build cell-type specific networks to directly measure </w:t>
      </w:r>
      <w:ins w:id="15" w:author="jingzhang.wti.bupt@gmail.com" w:date="2017-05-27T23:48:00Z">
        <w:r>
          <w:rPr>
            <w:sz w:val="24"/>
          </w:rPr>
          <w:t xml:space="preserve">the degree of </w:t>
        </w:r>
      </w:ins>
      <w:del w:id="16" w:author="jingzhang.wti.bupt@gmail.com" w:date="2017-05-27T23:48:00Z">
        <w:r w:rsidRPr="001D5319" w:rsidDel="00C8084B">
          <w:rPr>
            <w:sz w:val="24"/>
          </w:rPr>
          <w:delText xml:space="preserve">regulatory </w:delText>
        </w:r>
      </w:del>
      <w:r w:rsidRPr="001D5319">
        <w:rPr>
          <w:sz w:val="24"/>
        </w:rPr>
        <w:t>"rewiring" during oncogenesis, classifying changes as either moving toward or away from a stem-like state. Finally, we integrate the overall ENCODE resource, comprising networks and</w:t>
      </w:r>
      <w:ins w:id="17" w:author="jingzhang.wti.bupt@gmail.com" w:date="2017-05-28T08:21:00Z">
        <w:r>
          <w:rPr>
            <w:sz w:val="24"/>
          </w:rPr>
          <w:t xml:space="preserve"> burden analysis from the</w:t>
        </w:r>
      </w:ins>
      <w:del w:id="18" w:author="jingzhang.wti.bupt@gmail.com" w:date="2017-05-28T08:21:00Z">
        <w:r w:rsidRPr="001D5319" w:rsidDel="00934B16">
          <w:rPr>
            <w:sz w:val="24"/>
          </w:rPr>
          <w:delText xml:space="preserve"> a</w:delText>
        </w:r>
      </w:del>
      <w:r w:rsidRPr="001D5319">
        <w:rPr>
          <w:sz w:val="24"/>
        </w:rPr>
        <w:t xml:space="preserve"> compact annotation</w:t>
      </w:r>
      <w:ins w:id="19" w:author="jingzhang.wti.bupt@gmail.com" w:date="2017-05-28T08:21:00Z">
        <w:r>
          <w:rPr>
            <w:sz w:val="24"/>
          </w:rPr>
          <w:t xml:space="preserve"> set</w:t>
        </w:r>
      </w:ins>
      <w:r w:rsidRPr="001D5319">
        <w:rPr>
          <w:sz w:val="24"/>
        </w:rPr>
        <w:t>, to prioritize non-coding elements and mutations and then we validate a subset of them through targeted experiments.</w:t>
      </w:r>
    </w:p>
    <w:p w14:paraId="17C2D37B" w14:textId="040D3795" w:rsidR="00600AEF" w:rsidRDefault="00600AEF">
      <w:pPr>
        <w:rPr>
          <w:rFonts w:ascii="Times New Roman" w:hAnsi="Times New Roman"/>
          <w:sz w:val="24"/>
        </w:rPr>
      </w:pPr>
      <w:r>
        <w:rPr>
          <w:sz w:val="24"/>
        </w:rPr>
        <w:br w:type="page"/>
      </w:r>
    </w:p>
    <w:p w14:paraId="76291EF9" w14:textId="77777777" w:rsidR="00F9220D" w:rsidRPr="00940611" w:rsidRDefault="009A21EC" w:rsidP="00940611">
      <w:pPr>
        <w:pStyle w:val="Heading2"/>
        <w:keepNext w:val="0"/>
        <w:keepLines w:val="0"/>
        <w:spacing w:after="80"/>
        <w:contextualSpacing w:val="0"/>
        <w:rPr>
          <w:b/>
          <w:sz w:val="34"/>
          <w:szCs w:val="34"/>
          <w:highlight w:val="white"/>
        </w:rPr>
      </w:pPr>
      <w:r w:rsidRPr="00940611">
        <w:rPr>
          <w:b/>
          <w:sz w:val="34"/>
          <w:szCs w:val="34"/>
          <w:highlight w:val="white"/>
        </w:rPr>
        <w:t>Introduction</w:t>
      </w:r>
    </w:p>
    <w:p w14:paraId="2296256E" w14:textId="012327C6"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w:t>
      </w:r>
      <w:r w:rsidR="00B91600">
        <w:rPr>
          <w:highlight w:val="white"/>
        </w:rPr>
        <w:t xml:space="preserve">majority </w:t>
      </w:r>
      <w:r>
        <w:rPr>
          <w:highlight w:val="white"/>
        </w:rPr>
        <w:t xml:space="preserve">of mutations in cancer genomes – </w:t>
      </w:r>
      <w:r w:rsidR="00804F4B">
        <w:rPr>
          <w:highlight w:val="white"/>
        </w:rPr>
        <w:t>especially</w:t>
      </w:r>
      <w:r>
        <w:rPr>
          <w:highlight w:val="white"/>
        </w:rPr>
        <w:t xml:space="preserve"> those discovered over the course of recent </w:t>
      </w:r>
      <w:r w:rsidR="00B91600">
        <w:rPr>
          <w:highlight w:val="white"/>
        </w:rPr>
        <w:t>whole-</w:t>
      </w:r>
      <w:r w:rsidR="00A330B5">
        <w:rPr>
          <w:highlight w:val="white"/>
        </w:rPr>
        <w:t xml:space="preserve">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Whether these mutations substantia</w:t>
      </w:r>
      <w:r w:rsidR="00B91600">
        <w:rPr>
          <w:highlight w:val="white"/>
        </w:rPr>
        <w:t>l</w:t>
      </w:r>
      <w:r>
        <w:rPr>
          <w:highlight w:val="white"/>
        </w:rPr>
        <w:t>l</w:t>
      </w:r>
      <w:r w:rsidR="00B91600">
        <w:rPr>
          <w:highlight w:val="white"/>
        </w:rPr>
        <w:t>y</w:t>
      </w:r>
      <w:r>
        <w:rPr>
          <w:highlight w:val="white"/>
        </w:rPr>
        <w:t xml:space="preserve"> impact cancer progression remains an open question \</w:t>
      </w:r>
      <w:proofErr w:type="gramStart"/>
      <w:r>
        <w:rPr>
          <w:highlight w:val="white"/>
        </w:rPr>
        <w:t>cite{</w:t>
      </w:r>
      <w:proofErr w:type="gramEnd"/>
      <w:r>
        <w:rPr>
          <w:highlight w:val="white"/>
        </w:rPr>
        <w:t>26781813}.</w:t>
      </w:r>
    </w:p>
    <w:p w14:paraId="7526A0E2" w14:textId="5C7E7F1F" w:rsidR="00F9220D" w:rsidRDefault="00755FC2" w:rsidP="00B10EE0">
      <w:pPr>
        <w:pStyle w:val="NoSpacing"/>
        <w:rPr>
          <w:lang w:eastAsia="zh-CN"/>
        </w:rPr>
      </w:pPr>
      <w:r>
        <w:rPr>
          <w:lang w:eastAsia="zh-CN"/>
        </w:rPr>
        <w:t>Several recent studies have begun to address this question by incorporating limited functional genomics data</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w:t>
      </w:r>
      <w:r w:rsidR="00733EB2">
        <w:rPr>
          <w:lang w:eastAsia="zh-CN"/>
        </w:rPr>
        <w:t>genomi</w:t>
      </w:r>
      <w:r w:rsidR="00942FCE">
        <w:rPr>
          <w:lang w:eastAsia="zh-CN"/>
        </w:rPr>
        <w:t>c</w:t>
      </w:r>
      <w:r w:rsidR="00733EB2">
        <w:rPr>
          <w:lang w:eastAsia="zh-CN"/>
        </w:rPr>
        <w:t>s</w:t>
      </w:r>
      <w:r>
        <w:rPr>
          <w:lang w:eastAsia="zh-CN"/>
        </w:rPr>
        <w:t xml:space="preserv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assays to interpret cancer genome</w:t>
      </w:r>
      <w:r w:rsidR="00720834">
        <w:rPr>
          <w:lang w:eastAsia="zh-CN"/>
        </w:rPr>
        <w:t>s</w:t>
      </w:r>
      <w:r>
        <w:rPr>
          <w:lang w:eastAsia="zh-CN"/>
        </w:rPr>
        <w:t>.</w:t>
      </w:r>
    </w:p>
    <w:p w14:paraId="312D0D52" w14:textId="5B62E5EA" w:rsidR="00E57708" w:rsidRDefault="005E05FB" w:rsidP="00EF6AC5">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 us to</w:t>
      </w:r>
      <w:r w:rsidR="000B1A70" w:rsidRPr="00B04F08">
        <w:t xml:space="preserve"> characterize these non-coding regions </w:t>
      </w:r>
      <w:r w:rsidR="000727D0">
        <w:t>in</w:t>
      </w:r>
      <w:r w:rsidR="000B1A70" w:rsidRPr="00B04F08">
        <w:t xml:space="preserve"> depth</w:t>
      </w:r>
      <w:r w:rsidR="00804F4B">
        <w:t xml:space="preserve"> \</w:t>
      </w:r>
      <w:proofErr w:type="gramStart"/>
      <w:r w:rsidR="00804F4B">
        <w:t>cite{</w:t>
      </w:r>
      <w:proofErr w:type="gramEnd"/>
      <w:r w:rsidR="00804F4B" w:rsidRPr="00695AB1">
        <w:t>22955616</w:t>
      </w:r>
      <w:r w:rsidR="00804F4B">
        <w:t>}</w:t>
      </w:r>
      <w:r w:rsidR="000B1A70" w:rsidRPr="00B04F08">
        <w:t>.</w:t>
      </w:r>
      <w:r>
        <w:t xml:space="preserve"> </w:t>
      </w:r>
      <w:r w:rsidR="00502C92">
        <w:t xml:space="preserve">Given that </w:t>
      </w:r>
      <w:del w:id="20" w:author="jingzhang.wti.bupt@gmail.com" w:date="2017-05-27T23:50:00Z">
        <w:r w:rsidR="00502C92" w:rsidRPr="00C8084B" w:rsidDel="00C8084B">
          <w:delText>around eighty percent</w:delText>
        </w:r>
      </w:del>
      <w:ins w:id="21" w:author="jingzhang.wti.bupt@gmail.com" w:date="2017-05-27T23:51:00Z">
        <w:r w:rsidR="00C8084B">
          <w:t>many</w:t>
        </w:r>
      </w:ins>
      <w:del w:id="22" w:author="jingzhang.wti.bupt@gmail.com" w:date="2017-05-27T23:51:00Z">
        <w:r w:rsidR="00502C92" w:rsidRPr="00C8084B" w:rsidDel="00C8084B">
          <w:delText xml:space="preserve"> of</w:delText>
        </w:r>
      </w:del>
      <w:r w:rsidR="00502C92" w:rsidRPr="00C8084B">
        <w:t xml:space="preserve"> ENCODE cell </w:t>
      </w:r>
      <w:del w:id="23" w:author="jingzhang.wti.bupt@gmail.com" w:date="2017-05-27T23:50:00Z">
        <w:r w:rsidR="00502C92" w:rsidRPr="00C8084B" w:rsidDel="00C8084B">
          <w:delText xml:space="preserve">lines </w:delText>
        </w:r>
      </w:del>
      <w:ins w:id="24" w:author="jingzhang.wti.bupt@gmail.com" w:date="2017-05-27T23:50:00Z">
        <w:r w:rsidR="00C8084B">
          <w:t>types</w:t>
        </w:r>
        <w:r w:rsidR="00C8084B" w:rsidRPr="00C8084B">
          <w:t xml:space="preserve"> </w:t>
        </w:r>
      </w:ins>
      <w:r w:rsidR="00502C92" w:rsidRPr="00C8084B">
        <w:t>are associated with cancer (s</w:t>
      </w:r>
      <w:r w:rsidR="006E5AF9" w:rsidRPr="00C8084B">
        <w:t xml:space="preserve">ee </w:t>
      </w:r>
      <w:ins w:id="25" w:author="jingzhang.wti.bupt@gmail.com" w:date="2017-05-27T23:50:00Z">
        <w:r w:rsidR="00C8084B">
          <w:t xml:space="preserve">Figure 1 and </w:t>
        </w:r>
      </w:ins>
      <w:r w:rsidR="006E5AF9" w:rsidRPr="00C8084B">
        <w:t>supplement</w:t>
      </w:r>
      <w:ins w:id="26" w:author="jingzhang.wti.bupt@gmail.com" w:date="2017-05-27T23:50:00Z">
        <w:r w:rsidR="00C8084B">
          <w:t>ary file</w:t>
        </w:r>
      </w:ins>
      <w:r w:rsidR="00502C92" w:rsidRPr="00C8084B">
        <w:t>)</w:t>
      </w:r>
      <w:r w:rsidR="00683B16" w:rsidRPr="00C8084B">
        <w:t>,</w:t>
      </w:r>
      <w:r w:rsidR="00804F4B">
        <w:t xml:space="preserve"> </w:t>
      </w:r>
      <w:r w:rsidR="00E57708" w:rsidRPr="00C8084B">
        <w:t>ENCODE</w:t>
      </w:r>
      <w:r w:rsidR="00502C92" w:rsidRPr="00C8084B">
        <w:t xml:space="preserve"> data</w:t>
      </w:r>
      <w:r w:rsidR="00E57708" w:rsidRPr="00C8084B">
        <w:t xml:space="preserve"> </w:t>
      </w:r>
      <w:r w:rsidR="00720834" w:rsidRPr="00C8084B">
        <w:t xml:space="preserve">are </w:t>
      </w:r>
      <w:r w:rsidR="00E57708" w:rsidRPr="00C8084B">
        <w:t xml:space="preserve">particularly suited for </w:t>
      </w:r>
      <w:r w:rsidR="00184C09" w:rsidRPr="00C8084B">
        <w:t xml:space="preserve">interpreting </w:t>
      </w:r>
      <w:ins w:id="27" w:author="jingzhang.wti.bupt@gmail.com" w:date="2017-05-28T08:26:00Z">
        <w:r w:rsidR="00980B5D">
          <w:t xml:space="preserve">somatic </w:t>
        </w:r>
      </w:ins>
      <w:ins w:id="28" w:author="jingzhang.wti.bupt@gmail.com" w:date="2017-05-28T08:28:00Z">
        <w:r w:rsidR="00DA37B8">
          <w:t>variants and</w:t>
        </w:r>
      </w:ins>
      <w:ins w:id="29" w:author="jingzhang.wti.bupt@gmail.com" w:date="2017-05-28T08:26:00Z">
        <w:r w:rsidR="00980B5D">
          <w:t xml:space="preserve"> </w:t>
        </w:r>
      </w:ins>
      <w:del w:id="30" w:author="jingzhang.wti.bupt@gmail.com" w:date="2017-05-28T10:06:00Z">
        <w:r w:rsidR="00E57708" w:rsidRPr="00C8084B" w:rsidDel="00DA37B8">
          <w:delText xml:space="preserve">cancer </w:delText>
        </w:r>
      </w:del>
      <w:r w:rsidR="00184C09" w:rsidRPr="00C8084B">
        <w:t xml:space="preserve">gene </w:t>
      </w:r>
      <w:r w:rsidR="0070010F" w:rsidRPr="00C8084B">
        <w:t>regulation</w:t>
      </w:r>
      <w:ins w:id="31" w:author="jingzhang.wti.bupt@gmail.com" w:date="2017-05-28T10:07:00Z">
        <w:r w:rsidR="00DA37B8">
          <w:t xml:space="preserve"> in cancer</w:t>
        </w:r>
      </w:ins>
      <w:r w:rsidR="00E57708" w:rsidRPr="00C8084B">
        <w:t xml:space="preserve">. </w:t>
      </w:r>
      <w:del w:id="32" w:author="jingzhang.wti.bupt@gmail.com" w:date="2017-05-28T10:07:00Z">
        <w:r w:rsidR="003A08F4" w:rsidRPr="004D40AA" w:rsidDel="009479F5">
          <w:delText>In t</w:delText>
        </w:r>
      </w:del>
      <w:ins w:id="33" w:author="jingzhang.wti.bupt@gmail.com" w:date="2017-05-28T10:07:00Z">
        <w:r w:rsidR="009479F5">
          <w:t>T</w:t>
        </w:r>
      </w:ins>
      <w:r w:rsidR="003A08F4" w:rsidRPr="004D40AA">
        <w:t>he initial release of the ENCODE annotation</w:t>
      </w:r>
      <w:r w:rsidR="009740F9">
        <w:t xml:space="preserve"> set</w:t>
      </w:r>
      <w:r w:rsidR="00952610">
        <w:t>s</w:t>
      </w:r>
      <w:ins w:id="34" w:author="jingzhang.wti.bupt@gmail.com" w:date="2017-05-28T10:08:00Z">
        <w:r w:rsidR="009479F5">
          <w:t xml:space="preserve"> were</w:t>
        </w:r>
      </w:ins>
      <w:del w:id="35" w:author="jingzhang.wti.bupt@gmail.com" w:date="2017-05-28T10:08:00Z">
        <w:r w:rsidR="003A08F4" w:rsidDel="009479F5">
          <w:delText>,</w:delText>
        </w:r>
        <w:r w:rsidR="003A08F4" w:rsidRPr="004D40AA" w:rsidDel="009479F5">
          <w:delText xml:space="preserve"> this was predominantly</w:delText>
        </w:r>
      </w:del>
      <w:ins w:id="36" w:author="jingzhang.wti.bupt@gmail.com" w:date="2017-05-28T10:08:00Z">
        <w:r w:rsidR="009479F5">
          <w:t xml:space="preserve"> mainly focused on </w:t>
        </w:r>
        <w:r w:rsidR="009479F5" w:rsidRPr="004D40AA">
          <w:t>a</w:t>
        </w:r>
        <w:r w:rsidR="009479F5" w:rsidRPr="00AD1C26">
          <w:t xml:space="preserve"> limited number of cell </w:t>
        </w:r>
        <w:r w:rsidR="009479F5">
          <w:t>types</w:t>
        </w:r>
      </w:ins>
      <w:r w:rsidR="003A08F4" w:rsidRPr="004D40AA">
        <w:t xml:space="preserve"> </w:t>
      </w:r>
      <w:del w:id="37" w:author="jingzhang.wti.bupt@gmail.com" w:date="2017-05-28T10:08:00Z">
        <w:r w:rsidR="003A08F4" w:rsidRPr="004D40AA" w:rsidDel="009479F5">
          <w:delText xml:space="preserve">accomplished </w:delText>
        </w:r>
      </w:del>
      <w:r w:rsidR="000B1A70">
        <w:t xml:space="preserve">by </w:t>
      </w:r>
      <w:del w:id="38" w:author="jingzhang.wti.bupt@gmail.com" w:date="2017-05-28T10:08:00Z">
        <w:r w:rsidR="003A08F4" w:rsidRPr="004D40AA" w:rsidDel="009479F5">
          <w:delText xml:space="preserve">using </w:delText>
        </w:r>
      </w:del>
      <w:r w:rsidR="003A08F4" w:rsidRPr="004D40AA">
        <w:t>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w:t>
      </w:r>
      <w:del w:id="39" w:author="jingzhang.wti.bupt@gmail.com" w:date="2017-05-28T10:08:00Z">
        <w:r w:rsidR="003A08F4" w:rsidRPr="004D40AA" w:rsidDel="009479F5">
          <w:delText xml:space="preserve"> a</w:delText>
        </w:r>
        <w:r w:rsidR="003A08F4" w:rsidRPr="00AD1C26" w:rsidDel="009479F5">
          <w:delText xml:space="preserve"> limited number of cell </w:delText>
        </w:r>
        <w:r w:rsidR="003A08F4" w:rsidDel="009479F5">
          <w:delText>types</w:delText>
        </w:r>
      </w:del>
      <w:r w:rsidR="003A08F4">
        <w:t xml:space="preserve"> \cite{</w:t>
      </w:r>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655A96">
        <w:t>to conduct</w:t>
      </w:r>
      <w:r w:rsidR="003A08F4">
        <w:t xml:space="preserve"> </w:t>
      </w:r>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w:t>
      </w:r>
      <w:r w:rsidR="00897292">
        <w:t>profiles</w:t>
      </w:r>
      <w:r w:rsidR="009740F9">
        <w:t xml:space="preserve">. As such, </w:t>
      </w:r>
      <w:r w:rsidR="003A08F4">
        <w:t>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w:t>
      </w:r>
      <w:r w:rsidR="00897292">
        <w:t xml:space="preserve"> and</w:t>
      </w:r>
      <w:r w:rsidR="003A08F4">
        <w:t xml:space="preserve"> unified annotation resource applicable across many cell</w:t>
      </w:r>
      <w:r w:rsidR="00804F4B">
        <w:t xml:space="preserve"> type</w:t>
      </w:r>
      <w:r w:rsidR="003A08F4">
        <w:t>s. Second, ENCODE</w:t>
      </w:r>
      <w:r w:rsidR="00804F4B">
        <w:t xml:space="preserve"> also</w:t>
      </w:r>
      <w:r w:rsidR="003A08F4">
        <w:t xml:space="preserve"> </w:t>
      </w:r>
      <w:r w:rsidR="003A08F4" w:rsidRPr="00617E42">
        <w:t xml:space="preserve">expanded the number of </w:t>
      </w:r>
      <w:r w:rsidR="00804F4B" w:rsidRPr="00617E42">
        <w:t xml:space="preserve">advanced </w:t>
      </w:r>
      <w:r w:rsidR="003A08F4" w:rsidRPr="00617E42">
        <w:t>assays</w:t>
      </w:r>
      <w:r w:rsidR="00E817D1" w:rsidRPr="00617E42">
        <w:t xml:space="preserve">, </w:t>
      </w:r>
      <w:r w:rsidR="003A08F4" w:rsidRPr="00617E42">
        <w:t>such as STARR</w:t>
      </w:r>
      <w:r w:rsidR="000B1A70" w:rsidRPr="00617E42">
        <w:t>-</w:t>
      </w:r>
      <w:proofErr w:type="spellStart"/>
      <w:r w:rsidR="000B1A70" w:rsidRPr="00617E42">
        <w:t>seq</w:t>
      </w:r>
      <w:proofErr w:type="spellEnd"/>
      <w:r w:rsidR="003A08F4" w:rsidRPr="00617E42">
        <w:t xml:space="preserve">, Hi-C, </w:t>
      </w:r>
      <w:proofErr w:type="spellStart"/>
      <w:r w:rsidR="003A08F4" w:rsidRPr="00617E42">
        <w:t>ChIA</w:t>
      </w:r>
      <w:proofErr w:type="spellEnd"/>
      <w:r w:rsidR="003A08F4" w:rsidRPr="00617E42">
        <w:t>-</w:t>
      </w:r>
      <w:r w:rsidR="0058235C" w:rsidRPr="00617E42">
        <w:t>PET</w:t>
      </w:r>
      <w:r w:rsidR="003A08F4" w:rsidRPr="00617E42">
        <w:t xml:space="preserve">, </w:t>
      </w:r>
      <w:proofErr w:type="spellStart"/>
      <w:r w:rsidR="003A08F4">
        <w:t>eCLIP</w:t>
      </w:r>
      <w:proofErr w:type="spellEnd"/>
      <w:r w:rsidR="003A08F4">
        <w:t xml:space="preserve"> </w:t>
      </w:r>
      <w:r w:rsidR="003A08F4" w:rsidRPr="00617E42">
        <w:t>and RAMPAGE</w:t>
      </w:r>
      <w:r w:rsidR="00E817D1" w:rsidRPr="00617E42">
        <w:t>,</w:t>
      </w:r>
      <w:r w:rsidR="003A08F4">
        <w:t xml:space="preserve"> on </w:t>
      </w:r>
      <w:r w:rsidR="003A08F4" w:rsidRPr="00617E42">
        <w:t>several top-tier cell lines</w:t>
      </w:r>
      <w:r w:rsidR="00F064FE">
        <w:t>. M</w:t>
      </w:r>
      <w:r w:rsidR="003A08F4">
        <w:t xml:space="preserve">any of </w:t>
      </w:r>
      <w:r w:rsidR="009740F9">
        <w:t xml:space="preserve">these top-tier cell lines </w:t>
      </w:r>
      <w:r w:rsidR="003A08F4">
        <w:t xml:space="preserve">are </w:t>
      </w:r>
      <w:r w:rsidR="009740F9">
        <w:t xml:space="preserve">associated with various </w:t>
      </w:r>
      <w:r w:rsidR="003A08F4">
        <w:t>cancer</w:t>
      </w:r>
      <w:r w:rsidR="009740F9">
        <w:t xml:space="preserve"> types</w:t>
      </w:r>
      <w:r w:rsidR="00232999">
        <w:t xml:space="preserve"> </w:t>
      </w:r>
      <w:r w:rsidR="00232999" w:rsidRPr="00617E42">
        <w:t>(Figure 1A)</w:t>
      </w:r>
      <w:r w:rsidR="00F064FE">
        <w:t>,</w:t>
      </w:r>
      <w:r w:rsidR="00E57708" w:rsidRPr="00617E42">
        <w:t xml:space="preserve"> including </w:t>
      </w:r>
      <w:r w:rsidR="009740F9" w:rsidRPr="00617E42">
        <w:t xml:space="preserve">those of </w:t>
      </w:r>
      <w:r w:rsidR="00E57708" w:rsidRPr="00617E42">
        <w:t xml:space="preserve">the blood (K562), breast (MCF-7), liver (HepG2), lung (A549), and </w:t>
      </w:r>
      <w:r w:rsidR="009740F9" w:rsidRPr="00617E42">
        <w:t xml:space="preserve">cervix </w:t>
      </w:r>
      <w:r w:rsidR="00E57708" w:rsidRPr="00617E42">
        <w:t>(HeLa-S3). In addition, another</w:t>
      </w:r>
      <w:r w:rsidR="00E57708">
        <w:rPr>
          <w:color w:val="000000" w:themeColor="text1"/>
        </w:rPr>
        <w:t xml:space="preserve"> </w:t>
      </w:r>
      <w:r w:rsidR="00EF6AC5">
        <w:rPr>
          <w:color w:val="000000" w:themeColor="text1"/>
        </w:rPr>
        <w:t>data-</w:t>
      </w:r>
      <w:r w:rsidR="00804F4B">
        <w:rPr>
          <w:color w:val="000000" w:themeColor="text1"/>
        </w:rPr>
        <w:t xml:space="preserve">rich </w:t>
      </w:r>
      <w:r w:rsidR="00E57708">
        <w:rPr>
          <w:color w:val="000000" w:themeColor="text1"/>
        </w:rPr>
        <w:t>top-tier cell line</w:t>
      </w:r>
      <w:r w:rsidR="00EF6AC5">
        <w:rPr>
          <w:color w:val="000000" w:themeColor="text1"/>
        </w:rPr>
        <w:t xml:space="preserve"> is</w:t>
      </w:r>
      <w:r w:rsidR="00E57708">
        <w:rPr>
          <w:color w:val="000000" w:themeColor="text1"/>
        </w:rPr>
        <w:t xml:space="preserve"> </w:t>
      </w:r>
      <w:r w:rsidR="00E817D1">
        <w:rPr>
          <w:color w:val="000000" w:themeColor="text1"/>
        </w:rPr>
        <w:t>the</w:t>
      </w:r>
      <w:r w:rsidR="00E57708">
        <w:rPr>
          <w:color w:val="000000" w:themeColor="text1"/>
        </w:rPr>
        <w:t xml:space="preserve"> human </w:t>
      </w:r>
      <w:r w:rsidR="00E817D1">
        <w:rPr>
          <w:color w:val="000000" w:themeColor="text1"/>
        </w:rPr>
        <w:t xml:space="preserve">embryonic </w:t>
      </w:r>
      <w:r w:rsidR="00E57708">
        <w:rPr>
          <w:color w:val="000000" w:themeColor="text1"/>
        </w:rPr>
        <w:t>stem cell</w:t>
      </w:r>
      <w:r w:rsidR="00EF6AC5">
        <w:rPr>
          <w:color w:val="000000" w:themeColor="text1"/>
        </w:rPr>
        <w:t xml:space="preserve"> line</w:t>
      </w:r>
      <w:r w:rsidR="00E817D1" w:rsidRPr="00E817D1">
        <w:rPr>
          <w:color w:val="000000" w:themeColor="text1"/>
        </w:rPr>
        <w:t xml:space="preserve"> </w:t>
      </w:r>
      <w:r w:rsidR="00E817D1">
        <w:rPr>
          <w:color w:val="000000" w:themeColor="text1"/>
        </w:rPr>
        <w:t>H1-hESC</w:t>
      </w:r>
      <w:r w:rsidR="00E57708">
        <w:rPr>
          <w:color w:val="000000" w:themeColor="text1"/>
        </w:rPr>
        <w:t xml:space="preserve">. </w:t>
      </w:r>
      <w:r w:rsidR="00EF6AC5">
        <w:rPr>
          <w:color w:val="000000" w:themeColor="text1"/>
        </w:rPr>
        <w:t>F</w:t>
      </w:r>
      <w:r w:rsidR="00EF6AC5" w:rsidRPr="000B3318">
        <w:rPr>
          <w:color w:val="000000" w:themeColor="text1"/>
        </w:rPr>
        <w:t>or decades</w:t>
      </w:r>
      <w:r w:rsidR="00EF6AC5">
        <w:rPr>
          <w:color w:val="000000" w:themeColor="text1"/>
        </w:rPr>
        <w:t xml:space="preserve">, the prevailing paradigm has held that </w:t>
      </w:r>
      <w:r w:rsidR="00E57708" w:rsidRPr="000B3318">
        <w:rPr>
          <w:color w:val="000000" w:themeColor="text1"/>
        </w:rPr>
        <w:t xml:space="preserve">at least a subpopulation of tumor cells have the </w:t>
      </w:r>
      <w:r w:rsidR="00E57708" w:rsidRPr="00617E42">
        <w:t xml:space="preserve">ability to self-renew, differentiate, and regenerate, </w:t>
      </w:r>
      <w:r w:rsidR="00EF6AC5" w:rsidRPr="00617E42">
        <w:t xml:space="preserve">in a manner that is similar </w:t>
      </w:r>
      <w:r w:rsidR="00E57708" w:rsidRPr="00617E42">
        <w:t>to stem cells \</w:t>
      </w:r>
      <w:proofErr w:type="gramStart"/>
      <w:r w:rsidR="00E57708" w:rsidRPr="00617E42">
        <w:t>cite{</w:t>
      </w:r>
      <w:proofErr w:type="gramEnd"/>
      <w:r w:rsidR="00E57708" w:rsidRPr="00617E42">
        <w:t xml:space="preserve">24333726}. Hence, H1-hESC can serve as a valuable comparison </w:t>
      </w:r>
      <w:r w:rsidR="00916F85" w:rsidRPr="00617E42">
        <w:t>when investigating</w:t>
      </w:r>
      <w:r w:rsidR="00E57708" w:rsidRPr="00617E42">
        <w:t xml:space="preserve"> </w:t>
      </w:r>
      <w:r w:rsidR="009B6989" w:rsidRPr="00617E42">
        <w:t xml:space="preserve">the </w:t>
      </w:r>
      <w:r w:rsidR="00E57708" w:rsidRPr="00617E42">
        <w:t xml:space="preserve">degree to which </w:t>
      </w:r>
      <w:r w:rsidR="009A4C20" w:rsidRPr="00617E42">
        <w:t>the oncogenic</w:t>
      </w:r>
      <w:r w:rsidR="00E57708" w:rsidRPr="00617E42">
        <w:t xml:space="preserve"> transformation </w:t>
      </w:r>
      <w:r w:rsidR="00916F85" w:rsidRPr="00617E42">
        <w:t xml:space="preserve">represents </w:t>
      </w:r>
      <w:r w:rsidR="00600AEF" w:rsidRPr="00617E42">
        <w:t>stem cell</w:t>
      </w:r>
      <w:r w:rsidR="00600AEF">
        <w:rPr>
          <w:color w:val="000000" w:themeColor="text1"/>
        </w:rPr>
        <w:t xml:space="preserve"> like activities</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r w:rsidR="00600AEF">
        <w:rPr>
          <w:color w:val="000000" w:themeColor="text1"/>
        </w:rPr>
        <w:t xml:space="preserve"> </w:t>
      </w:r>
    </w:p>
    <w:p w14:paraId="5DCB3782" w14:textId="3ED85294" w:rsidR="007C1E89" w:rsidRPr="00E57708" w:rsidRDefault="00E57708" w:rsidP="00E57708">
      <w:pPr>
        <w:pStyle w:val="NoSpacing"/>
      </w:pPr>
      <w:r>
        <w:rPr>
          <w:color w:val="000000" w:themeColor="text1"/>
        </w:rPr>
        <w:t xml:space="preserve">Here, we endeavor to collect the data catalog to provide deep annotations of 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w:t>
      </w:r>
      <w:r w:rsidR="009B0D9E">
        <w:t>cancer-</w:t>
      </w:r>
      <w:r w:rsidR="003A08F4">
        <w:t xml:space="preserve">related </w:t>
      </w:r>
      <w:r w:rsidR="003A08F4" w:rsidRPr="004D40AA">
        <w:t>companion resource to the gene</w:t>
      </w:r>
      <w:r w:rsidR="003A08F4">
        <w:t xml:space="preserve">ral encyclopedia. </w:t>
      </w:r>
      <w:r w:rsidR="003A08F4" w:rsidRPr="004D40AA">
        <w:t xml:space="preserve">We </w:t>
      </w:r>
      <w:r w:rsidR="005F6E4E">
        <w:t xml:space="preserve">compiled </w:t>
      </w:r>
      <w:r w:rsidR="00C04F97">
        <w:t>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40" w:name="_ix0g29bnocb1" w:colFirst="0" w:colLast="0"/>
      <w:bookmarkEnd w:id="40"/>
    </w:p>
    <w:p w14:paraId="6AF8226E" w14:textId="0BE4BC7A" w:rsidR="00F9220D" w:rsidRDefault="009A21EC" w:rsidP="001F6EF4">
      <w:pPr>
        <w:pStyle w:val="Heading2"/>
        <w:keepNext w:val="0"/>
        <w:keepLines w:val="0"/>
        <w:spacing w:after="80"/>
        <w:contextualSpacing w:val="0"/>
        <w:rPr>
          <w:sz w:val="18"/>
          <w:szCs w:val="18"/>
          <w:highlight w:val="white"/>
        </w:rPr>
      </w:pPr>
      <w:bookmarkStart w:id="41" w:name="_9gwc9xxb1y49" w:colFirst="0" w:colLast="0"/>
      <w:bookmarkEnd w:id="41"/>
      <w:r>
        <w:rPr>
          <w:b/>
          <w:sz w:val="34"/>
          <w:szCs w:val="34"/>
          <w:highlight w:val="white"/>
        </w:rPr>
        <w:t>Multi-level data integration improves variant recurrence analysis in cancer</w:t>
      </w:r>
    </w:p>
    <w:p w14:paraId="1245FA3F" w14:textId="32A4C55D" w:rsidR="007A75A5" w:rsidRDefault="008F57AF" w:rsidP="00120C5A">
      <w:pPr>
        <w:pStyle w:val="NoSpacing"/>
        <w:rPr>
          <w:color w:val="000000" w:themeColor="text1"/>
        </w:rPr>
      </w:pPr>
      <w:r w:rsidRPr="00395366">
        <w:rPr>
          <w:color w:val="000000" w:themeColor="text1"/>
        </w:rPr>
        <w:t xml:space="preserve">One of the most powerful ways of identifying key elements in cancer </w:t>
      </w:r>
      <w:r w:rsidR="005010AA">
        <w:rPr>
          <w:color w:val="000000" w:themeColor="text1"/>
        </w:rPr>
        <w:t xml:space="preserve">genomes </w:t>
      </w:r>
      <w:r w:rsidRPr="00395366">
        <w:rPr>
          <w:color w:val="000000" w:themeColor="text1"/>
        </w:rPr>
        <w:t xml:space="preserve">is </w:t>
      </w:r>
      <w:r w:rsidR="00804F4B">
        <w:rPr>
          <w:color w:val="000000" w:themeColor="text1"/>
        </w:rPr>
        <w:t>through</w:t>
      </w:r>
      <w:r w:rsidR="00804F4B" w:rsidRPr="00395366">
        <w:rPr>
          <w:color w:val="000000" w:themeColor="text1"/>
        </w:rPr>
        <w:t xml:space="preserve"> </w:t>
      </w:r>
      <w:r w:rsidR="008E5551">
        <w:rPr>
          <w:color w:val="000000" w:themeColor="text1"/>
        </w:rPr>
        <w:t xml:space="preserve">mutation </w:t>
      </w:r>
      <w:r w:rsidRPr="00395366">
        <w:rPr>
          <w:color w:val="000000" w:themeColor="text1"/>
        </w:rPr>
        <w:t>recurrence analysi</w:t>
      </w:r>
      <w:r w:rsidR="005010AA">
        <w:rPr>
          <w:color w:val="000000" w:themeColor="text1"/>
        </w:rPr>
        <w:t xml:space="preserve">s, the objective of which is to </w:t>
      </w:r>
      <w:r w:rsidRPr="00395366">
        <w:rPr>
          <w:color w:val="000000" w:themeColor="text1"/>
        </w:rPr>
        <w:t xml:space="preserve">discover regions that </w:t>
      </w:r>
      <w:r w:rsidR="005010AA">
        <w:rPr>
          <w:color w:val="000000" w:themeColor="text1"/>
        </w:rPr>
        <w:t xml:space="preserve">undergo </w:t>
      </w:r>
      <w:r w:rsidR="001D5302">
        <w:rPr>
          <w:color w:val="000000" w:themeColor="text1"/>
          <w:lang w:eastAsia="zh-CN"/>
        </w:rPr>
        <w:t>more</w:t>
      </w:r>
      <w:r w:rsidR="001D5302">
        <w:rPr>
          <w:color w:val="000000" w:themeColor="text1"/>
        </w:rPr>
        <w:t xml:space="preserve"> mutation</w:t>
      </w:r>
      <w:r w:rsidR="005010AA">
        <w:rPr>
          <w:color w:val="000000" w:themeColor="text1"/>
        </w:rPr>
        <w:t xml:space="preserve"> than </w:t>
      </w:r>
      <w:r w:rsidRPr="00395366">
        <w:rPr>
          <w:color w:val="000000" w:themeColor="text1"/>
        </w:rPr>
        <w:t>expected.</w:t>
      </w:r>
      <w:r w:rsidR="00206357">
        <w:rPr>
          <w:color w:val="000000" w:themeColor="text1"/>
        </w:rPr>
        <w:t xml:space="preserve"> Hence, we first attempted to construct an accurate background mutation rate</w:t>
      </w:r>
      <w:r w:rsidR="00120C5A">
        <w:rPr>
          <w:color w:val="000000" w:themeColor="text1"/>
        </w:rPr>
        <w:t xml:space="preserve"> (BMR)</w:t>
      </w:r>
      <w:r w:rsidR="00206357">
        <w:rPr>
          <w:color w:val="000000" w:themeColor="text1"/>
        </w:rPr>
        <w:t xml:space="preserve"> model in </w:t>
      </w:r>
      <w:r w:rsidR="009275D3">
        <w:rPr>
          <w:color w:val="000000" w:themeColor="text1"/>
        </w:rPr>
        <w:t xml:space="preserve">a wide range of </w:t>
      </w:r>
      <w:r w:rsidR="00206357">
        <w:rPr>
          <w:color w:val="000000" w:themeColor="text1"/>
        </w:rPr>
        <w:t>cancer types.</w:t>
      </w:r>
      <w:r w:rsidRPr="00395366">
        <w:rPr>
          <w:color w:val="000000" w:themeColor="text1"/>
        </w:rPr>
        <w:t xml:space="preserve"> However, </w:t>
      </w:r>
      <w:r w:rsidR="005010AA">
        <w:rPr>
          <w:color w:val="000000" w:themeColor="text1"/>
        </w:rPr>
        <w:t>BMR</w:t>
      </w:r>
      <w:r w:rsidR="005010AA" w:rsidDel="005010AA">
        <w:rPr>
          <w:color w:val="000000" w:themeColor="text1"/>
        </w:rPr>
        <w:t xml:space="preserve"> </w:t>
      </w:r>
      <w:r w:rsidR="005010AA">
        <w:rPr>
          <w:color w:val="000000" w:themeColor="text1"/>
        </w:rPr>
        <w:t>estimation is a challenging problem: the</w:t>
      </w:r>
      <w:r w:rsidR="00206357">
        <w:rPr>
          <w:color w:val="000000" w:themeColor="text1"/>
        </w:rPr>
        <w:t xml:space="preserve"> </w:t>
      </w:r>
      <w:r w:rsidR="00A668A4">
        <w:rPr>
          <w:color w:val="000000" w:themeColor="text1"/>
        </w:rPr>
        <w:t>somatic mutation process</w:t>
      </w:r>
      <w:r w:rsidRPr="00395366">
        <w:rPr>
          <w:color w:val="000000" w:themeColor="text1"/>
        </w:rPr>
        <w:t xml:space="preserve"> can be influenced by numerous confounding </w:t>
      </w:r>
      <w:r w:rsidRPr="007F190C">
        <w:rPr>
          <w:color w:val="000000" w:themeColor="text1"/>
        </w:rPr>
        <w:t xml:space="preserve">factors (in the form of both external genomic factors and local sequence context factors), </w:t>
      </w:r>
      <w:r w:rsidR="005010AA" w:rsidRPr="007F190C">
        <w:rPr>
          <w:color w:val="000000" w:themeColor="text1"/>
        </w:rPr>
        <w:t xml:space="preserve">and these confounders </w:t>
      </w:r>
      <w:r w:rsidRPr="007F190C">
        <w:rPr>
          <w:color w:val="000000" w:themeColor="text1"/>
        </w:rPr>
        <w:t xml:space="preserve">can result in </w:t>
      </w:r>
      <w:r w:rsidR="00047891" w:rsidRPr="007F190C">
        <w:rPr>
          <w:color w:val="000000" w:themeColor="text1"/>
        </w:rPr>
        <w:t>wrong conclusions</w:t>
      </w:r>
      <w:r w:rsidRPr="007F190C">
        <w:rPr>
          <w:color w:val="000000" w:themeColor="text1"/>
        </w:rPr>
        <w:t xml:space="preserve"> </w:t>
      </w:r>
      <w:r w:rsidR="00047891" w:rsidRPr="007F190C">
        <w:rPr>
          <w:color w:val="000000" w:themeColor="text1"/>
        </w:rPr>
        <w:t>if not appropriately</w:t>
      </w:r>
      <w:r w:rsidR="00047891">
        <w:rPr>
          <w:color w:val="000000" w:themeColor="text1"/>
        </w:rPr>
        <w:t xml:space="preserve"> corrected</w:t>
      </w:r>
      <w:r w:rsidRPr="00395366">
        <w:rPr>
          <w:color w:val="000000" w:themeColor="text1"/>
        </w:rPr>
        <w:t xml:space="preserve">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p>
    <w:p w14:paraId="612C3A48" w14:textId="2AC3FB92" w:rsidR="00F9220D" w:rsidRPr="00120C5A" w:rsidRDefault="007A75A5" w:rsidP="00F41668">
      <w:pPr>
        <w:pStyle w:val="NoSpacing"/>
        <w:rPr>
          <w:color w:val="000000" w:themeColor="text1"/>
        </w:rPr>
      </w:pPr>
      <w:r>
        <w:rPr>
          <w:color w:val="000000" w:themeColor="text1"/>
        </w:rPr>
        <w:t>We</w:t>
      </w:r>
      <w:r w:rsidR="00E44BED" w:rsidRPr="00E44BED">
        <w:rPr>
          <w:color w:val="000000" w:themeColor="text1"/>
        </w:rPr>
        <w:t xml:space="preserve"> </w:t>
      </w:r>
      <w:r>
        <w:rPr>
          <w:color w:val="000000" w:themeColor="text1"/>
        </w:rPr>
        <w:t xml:space="preserve">address the issues associated with </w:t>
      </w:r>
      <w:r w:rsidR="00120C5A" w:rsidRPr="00120C5A">
        <w:rPr>
          <w:color w:val="000000" w:themeColor="text1"/>
        </w:rPr>
        <w:t>confounding factors in a cancer-specific manner.</w:t>
      </w:r>
      <w:r w:rsidR="00120C5A">
        <w:rPr>
          <w:color w:val="000000" w:themeColor="text1"/>
        </w:rPr>
        <w:t xml:space="preserve"> </w:t>
      </w:r>
      <w:r w:rsidR="00120C5A" w:rsidRPr="00120C5A">
        <w:rPr>
          <w:color w:val="000000" w:themeColor="text1"/>
        </w:rPr>
        <w:t>Specifically, we separated the whole</w:t>
      </w:r>
      <w:r w:rsidR="00B91600">
        <w:rPr>
          <w:color w:val="000000" w:themeColor="text1"/>
        </w:rPr>
        <w:t>-</w:t>
      </w:r>
      <w:r w:rsidR="00120C5A" w:rsidRPr="00120C5A">
        <w:rPr>
          <w:color w:val="000000" w:themeColor="text1"/>
        </w:rPr>
        <w:t>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w:t>
      </w:r>
      <w:r w:rsidR="008A07A3">
        <w:rPr>
          <w:color w:val="000000" w:themeColor="text1"/>
        </w:rPr>
        <w:t xml:space="preserve">475 </w:t>
      </w:r>
      <w:r w:rsidR="00120C5A" w:rsidRPr="00120C5A">
        <w:rPr>
          <w:color w:val="000000" w:themeColor="text1"/>
        </w:rPr>
        <w:t xml:space="preserve">features </w:t>
      </w:r>
      <w:r w:rsidR="00605A9E">
        <w:rPr>
          <w:color w:val="000000" w:themeColor="text1"/>
        </w:rPr>
        <w:t xml:space="preserve">across </w:t>
      </w:r>
      <w:r w:rsidR="00952610">
        <w:rPr>
          <w:color w:val="000000" w:themeColor="text1"/>
        </w:rPr>
        <w:t>229</w:t>
      </w:r>
      <w:r w:rsidR="008A07A3">
        <w:rPr>
          <w:color w:val="000000" w:themeColor="text1"/>
        </w:rPr>
        <w:t xml:space="preserve"> cell </w:t>
      </w:r>
      <w:r w:rsidR="00146ED4">
        <w:rPr>
          <w:color w:val="000000" w:themeColor="text1"/>
        </w:rPr>
        <w:t>types</w:t>
      </w:r>
      <w:r w:rsidR="008A07A3">
        <w:rPr>
          <w:color w:val="000000" w:themeColor="text1"/>
        </w:rPr>
        <w:t>, including</w:t>
      </w:r>
      <w:r w:rsidR="00120C5A" w:rsidRPr="00120C5A">
        <w:rPr>
          <w:color w:val="000000" w:themeColor="text1"/>
        </w:rPr>
        <w:t xml:space="preserve"> replication timing, chromatin accessibility, Hi-C, and expression profiles for BMR prediction. In contrast to methods that use data </w:t>
      </w:r>
      <w:r w:rsidR="00047891">
        <w:rPr>
          <w:color w:val="000000" w:themeColor="text1"/>
        </w:rPr>
        <w:t xml:space="preserve">from </w:t>
      </w:r>
      <w:r w:rsidR="00120C5A" w:rsidRPr="00120C5A">
        <w:rPr>
          <w:color w:val="000000" w:themeColor="text1"/>
        </w:rPr>
        <w:t xml:space="preserve">unmatched </w:t>
      </w:r>
      <w:r w:rsidR="00047891">
        <w:rPr>
          <w:color w:val="000000" w:themeColor="text1"/>
        </w:rPr>
        <w:t>cell types</w:t>
      </w:r>
      <w:r w:rsidR="00120C5A" w:rsidRPr="00120C5A">
        <w:rPr>
          <w:color w:val="000000" w:themeColor="text1"/>
        </w:rPr>
        <w:t xml:space="preserve">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952610">
        <w:rPr>
          <w:color w:val="000000" w:themeColor="text1"/>
        </w:rPr>
        <w:t xml:space="preserve">features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w:t>
      </w:r>
      <w:ins w:id="42" w:author="jingzhang.wti.bupt@gmail.com" w:date="2017-05-28T10:34:00Z">
        <w:r w:rsidR="006433DF">
          <w:rPr>
            <w:color w:val="000000" w:themeColor="text1"/>
          </w:rPr>
          <w:t xml:space="preserve"> </w:t>
        </w:r>
      </w:ins>
      <w:r w:rsidR="00F41668" w:rsidRPr="00F41668">
        <w:rPr>
          <w:color w:val="000000" w:themeColor="text1"/>
          <w:highlight w:val="yellow"/>
        </w:rPr>
        <w:t>Consistent</w:t>
      </w:r>
      <w:ins w:id="43" w:author="jingzhang.wti.bupt@gmail.com" w:date="2017-05-28T10:44:00Z">
        <w:r w:rsidR="005D019B" w:rsidRPr="00F41668">
          <w:rPr>
            <w:color w:val="000000" w:themeColor="text1"/>
            <w:highlight w:val="yellow"/>
          </w:rPr>
          <w:t xml:space="preserve"> with previous </w:t>
        </w:r>
      </w:ins>
      <w:r w:rsidR="00F41668" w:rsidRPr="00F41668">
        <w:rPr>
          <w:color w:val="000000" w:themeColor="text1"/>
          <w:highlight w:val="yellow"/>
        </w:rPr>
        <w:t>results on mutation rates,</w:t>
      </w:r>
      <w:ins w:id="44" w:author="jingzhang.wti.bupt@gmail.com" w:date="2017-05-28T10:34:00Z">
        <w:r w:rsidR="006433DF" w:rsidRPr="00F41668">
          <w:rPr>
            <w:color w:val="000000" w:themeColor="text1"/>
            <w:highlight w:val="yellow"/>
          </w:rPr>
          <w:t xml:space="preserve"> </w:t>
        </w:r>
      </w:ins>
      <w:r w:rsidR="00F41668" w:rsidRPr="00F41668">
        <w:rPr>
          <w:color w:val="000000" w:themeColor="text1"/>
          <w:highlight w:val="yellow"/>
        </w:rPr>
        <w:t xml:space="preserve">in breast cancer </w:t>
      </w:r>
      <w:ins w:id="45" w:author="jingzhang.wti.bupt@gmail.com" w:date="2017-05-28T10:34:00Z">
        <w:r w:rsidR="006433DF" w:rsidRPr="00F41668">
          <w:rPr>
            <w:color w:val="000000" w:themeColor="text1"/>
            <w:highlight w:val="yellow"/>
          </w:rPr>
          <w:t xml:space="preserve">we </w:t>
        </w:r>
      </w:ins>
      <w:ins w:id="46" w:author="jingzhang.wti.bupt@gmail.com" w:date="2017-05-28T10:39:00Z">
        <w:r w:rsidR="005D019B" w:rsidRPr="00F41668">
          <w:rPr>
            <w:color w:val="000000" w:themeColor="text1"/>
            <w:highlight w:val="yellow"/>
          </w:rPr>
          <w:t>observed</w:t>
        </w:r>
      </w:ins>
      <w:ins w:id="47" w:author="jingzhang.wti.bupt@gmail.com" w:date="2017-05-28T10:38:00Z">
        <w:r w:rsidR="005D019B" w:rsidRPr="00F41668">
          <w:rPr>
            <w:color w:val="000000" w:themeColor="text1"/>
            <w:highlight w:val="yellow"/>
          </w:rPr>
          <w:t xml:space="preserve"> an elevated rate in regions </w:t>
        </w:r>
      </w:ins>
      <w:r w:rsidR="00F41668" w:rsidRPr="00F41668">
        <w:rPr>
          <w:color w:val="000000" w:themeColor="text1"/>
          <w:highlight w:val="yellow"/>
        </w:rPr>
        <w:t xml:space="preserve">with the </w:t>
      </w:r>
      <w:ins w:id="48" w:author="jingzhang.wti.bupt@gmail.com" w:date="2017-05-28T10:38:00Z">
        <w:r w:rsidR="005D019B" w:rsidRPr="00F41668">
          <w:rPr>
            <w:color w:val="000000" w:themeColor="text1"/>
            <w:highlight w:val="yellow"/>
          </w:rPr>
          <w:t xml:space="preserve">repressive </w:t>
        </w:r>
      </w:ins>
      <w:ins w:id="49" w:author="jingzhang.wti.bupt@gmail.com" w:date="2017-05-28T10:39:00Z">
        <w:r w:rsidR="005D019B" w:rsidRPr="00F41668">
          <w:rPr>
            <w:color w:val="000000" w:themeColor="text1"/>
            <w:highlight w:val="yellow"/>
          </w:rPr>
          <w:t>modification</w:t>
        </w:r>
      </w:ins>
      <w:ins w:id="50" w:author="jingzhang.wti.bupt@gmail.com" w:date="2017-05-28T10:36:00Z">
        <w:r w:rsidR="004674DA" w:rsidRPr="00F41668">
          <w:rPr>
            <w:color w:val="000000" w:themeColor="text1"/>
            <w:highlight w:val="yellow"/>
          </w:rPr>
          <w:t xml:space="preserve"> H3K9me3</w:t>
        </w:r>
      </w:ins>
      <w:ins w:id="51" w:author="jingzhang.wti.bupt@gmail.com" w:date="2017-05-28T10:44:00Z">
        <w:r w:rsidR="005D019B" w:rsidRPr="00F41668">
          <w:rPr>
            <w:color w:val="000000" w:themeColor="text1"/>
            <w:highlight w:val="yellow"/>
          </w:rPr>
          <w:t xml:space="preserve"> </w:t>
        </w:r>
      </w:ins>
      <w:r w:rsidR="00F41668" w:rsidRPr="00F41668">
        <w:rPr>
          <w:color w:val="000000" w:themeColor="text1"/>
          <w:highlight w:val="yellow"/>
        </w:rPr>
        <w:t xml:space="preserve">and a reduced rate in regions with the enhancer-associated mark H3K27ac </w:t>
      </w:r>
      <w:ins w:id="52" w:author="jingzhang.wti.bupt@gmail.com" w:date="2017-05-28T10:44:00Z">
        <w:r w:rsidR="00F41668" w:rsidRPr="00F41668">
          <w:rPr>
            <w:color w:val="000000" w:themeColor="text1"/>
            <w:highlight w:val="yellow"/>
          </w:rPr>
          <w:t>\</w:t>
        </w:r>
        <w:proofErr w:type="gramStart"/>
        <w:r w:rsidR="00F41668" w:rsidRPr="00F41668">
          <w:rPr>
            <w:color w:val="000000" w:themeColor="text1"/>
            <w:highlight w:val="yellow"/>
          </w:rPr>
          <w:t>cite{</w:t>
        </w:r>
      </w:ins>
      <w:proofErr w:type="gramEnd"/>
      <w:ins w:id="53" w:author="jingzhang.wti.bupt@gmail.com" w:date="2017-05-28T10:45:00Z">
        <w:r w:rsidR="00F41668" w:rsidRPr="00F41668">
          <w:rPr>
            <w:color w:val="000000" w:themeColor="text1"/>
            <w:highlight w:val="yellow"/>
          </w:rPr>
          <w:t>25732611,</w:t>
        </w:r>
      </w:ins>
      <w:ins w:id="54" w:author="jingzhang.wti.bupt@gmail.com" w:date="2017-05-28T10:46:00Z">
        <w:r w:rsidR="00F41668" w:rsidRPr="00F41668">
          <w:rPr>
            <w:color w:val="000000" w:themeColor="text1"/>
            <w:highlight w:val="yellow"/>
          </w:rPr>
          <w:t xml:space="preserve"> 22820252, </w:t>
        </w:r>
      </w:ins>
      <w:ins w:id="55" w:author="jingzhang.wti.bupt@gmail.com" w:date="2017-05-28T10:48:00Z">
        <w:r w:rsidR="00F41668" w:rsidRPr="00F41668">
          <w:rPr>
            <w:color w:val="000000" w:themeColor="text1"/>
            <w:highlight w:val="yellow"/>
          </w:rPr>
          <w:t xml:space="preserve">25693567 </w:t>
        </w:r>
      </w:ins>
      <w:ins w:id="56" w:author="jingzhang.wti.bupt@gmail.com" w:date="2017-05-28T10:44:00Z">
        <w:r w:rsidR="00F41668" w:rsidRPr="00F41668">
          <w:rPr>
            <w:color w:val="000000" w:themeColor="text1"/>
            <w:highlight w:val="yellow"/>
          </w:rPr>
          <w:t>}</w:t>
        </w:r>
      </w:ins>
      <w:r w:rsidR="00F41668" w:rsidRPr="00F41668">
        <w:rPr>
          <w:color w:val="000000" w:themeColor="text1"/>
          <w:highlight w:val="yellow"/>
        </w:rPr>
        <w:t>.</w:t>
      </w:r>
      <w:bookmarkStart w:id="57" w:name="_GoBack"/>
      <w:bookmarkEnd w:id="57"/>
      <w:r w:rsidR="00F41668">
        <w:rPr>
          <w:color w:val="000000" w:themeColor="text1"/>
        </w:rPr>
        <w:t xml:space="preserve"> </w:t>
      </w:r>
      <w:r w:rsidR="00047891">
        <w:rPr>
          <w:color w:val="000000" w:themeColor="text1"/>
        </w:rPr>
        <w:t>In addition</w:t>
      </w:r>
      <w:r w:rsidR="00675AE4">
        <w:rPr>
          <w:color w:val="000000" w:themeColor="text1"/>
        </w:rPr>
        <w:t>,</w:t>
      </w:r>
      <w:r w:rsidR="00120C5A">
        <w:rPr>
          <w:color w:val="000000" w:themeColor="text1"/>
        </w:rPr>
        <w:t xml:space="preserve"> due to the correlated nature of the</w:t>
      </w:r>
      <w:r w:rsidR="00D656F7">
        <w:rPr>
          <w:color w:val="000000" w:themeColor="text1"/>
        </w:rPr>
        <w:t>se</w:t>
      </w:r>
      <w:r w:rsidR="00120C5A">
        <w:rPr>
          <w:color w:val="000000" w:themeColor="text1"/>
        </w:rPr>
        <w:t xml:space="preserve"> genomic features</w:t>
      </w:r>
      <w:r w:rsidR="009C6C9E">
        <w:rPr>
          <w:color w:val="000000" w:themeColor="text1"/>
        </w:rPr>
        <w:t xml:space="preserve"> across cell types</w:t>
      </w:r>
      <w:r w:rsidR="00120C5A">
        <w:rPr>
          <w:color w:val="000000" w:themeColor="text1"/>
        </w:rPr>
        <w:t xml:space="preserve">, </w:t>
      </w:r>
      <w:r w:rsidR="00E65679">
        <w:rPr>
          <w:color w:val="000000" w:themeColor="text1"/>
        </w:rPr>
        <w:t xml:space="preserve">imperfect matching of some cancer with an ENCODE cell line can still improve </w:t>
      </w:r>
      <w:r w:rsidR="00120C5A">
        <w:rPr>
          <w:color w:val="000000" w:themeColor="text1"/>
        </w:rPr>
        <w:t>BMR precision.</w:t>
      </w:r>
      <w:r w:rsidR="001F6EF4">
        <w:rPr>
          <w:color w:val="000000" w:themeColor="text1"/>
        </w:rPr>
        <w:t xml:space="preserve"> Hence, our analyses </w:t>
      </w:r>
      <w:r w:rsidR="00983922">
        <w:rPr>
          <w:color w:val="000000" w:themeColor="text1"/>
        </w:rPr>
        <w:t xml:space="preserve">may </w:t>
      </w:r>
      <w:r w:rsidR="001F6EF4">
        <w:rPr>
          <w:color w:val="000000" w:themeColor="text1"/>
        </w:rPr>
        <w:t xml:space="preserve">easily </w:t>
      </w:r>
      <w:r w:rsidR="00983922">
        <w:rPr>
          <w:color w:val="000000" w:themeColor="text1"/>
        </w:rPr>
        <w:t xml:space="preserve">be </w:t>
      </w:r>
      <w:r w:rsidR="001F6EF4">
        <w:rPr>
          <w:color w:val="000000" w:themeColor="text1"/>
        </w:rPr>
        <w:t>extended to other cancer types</w:t>
      </w:r>
      <w:r w:rsidR="00A6786B">
        <w:rPr>
          <w:color w:val="000000" w:themeColor="text1"/>
        </w:rPr>
        <w:t>.</w:t>
      </w:r>
    </w:p>
    <w:p w14:paraId="4C63A001" w14:textId="53C1B776" w:rsidR="009B1E2E" w:rsidRDefault="009A21EC" w:rsidP="00C562FA">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0E7433">
        <w:rPr>
          <w:color w:val="000000" w:themeColor="text1"/>
        </w:rPr>
        <w:t>data</w:t>
      </w:r>
      <w:r w:rsidR="000E7433" w:rsidRPr="00765D98">
        <w:rPr>
          <w:color w:val="000000" w:themeColor="text1"/>
        </w:rPr>
        <w:t xml:space="preserve"> </w:t>
      </w:r>
      <w:r w:rsidR="00765D98">
        <w:rPr>
          <w:color w:val="000000" w:themeColor="text1"/>
        </w:rPr>
        <w:t xml:space="preserve">in the </w:t>
      </w:r>
      <w:r w:rsidR="00047891">
        <w:rPr>
          <w:color w:val="000000" w:themeColor="text1"/>
        </w:rPr>
        <w:t xml:space="preserve">mutation </w:t>
      </w:r>
      <w:r w:rsidR="006F5845">
        <w:rPr>
          <w:color w:val="000000" w:themeColor="text1"/>
        </w:rPr>
        <w:t xml:space="preserve">recurrence </w:t>
      </w:r>
      <w:r w:rsidR="00765D98">
        <w:rPr>
          <w:color w:val="000000" w:themeColor="text1"/>
        </w:rPr>
        <w:t>analysis</w:t>
      </w:r>
      <w:r w:rsidR="00765D98" w:rsidRPr="00765D98">
        <w:rPr>
          <w:color w:val="000000" w:themeColor="text1"/>
        </w:rPr>
        <w:t xml:space="preserve"> in cancer is to </w:t>
      </w:r>
      <w:r w:rsidR="00A6786B">
        <w:rPr>
          <w:color w:val="000000" w:themeColor="text1"/>
        </w:rPr>
        <w:t>maximize the statistical power</w:t>
      </w:r>
      <w:r w:rsidR="006F5845">
        <w:rPr>
          <w:color w:val="000000" w:themeColor="text1"/>
        </w:rPr>
        <w:t xml:space="preserve"> of burden tests</w:t>
      </w:r>
      <w:r w:rsidR="00A6786B">
        <w:rPr>
          <w:color w:val="000000" w:themeColor="text1"/>
        </w:rPr>
        <w:t xml:space="preserve">. </w:t>
      </w:r>
      <w:r w:rsidR="008B2B8A">
        <w:rPr>
          <w:color w:val="000000" w:themeColor="text1"/>
        </w:rPr>
        <w:t>In traditional analysis, a comprehensive set of annotations is usually thought to be beneficial. However, testing every</w:t>
      </w:r>
      <w:r w:rsidR="001F550E">
        <w:rPr>
          <w:color w:val="000000" w:themeColor="text1"/>
        </w:rPr>
        <w:t xml:space="preserve"> possible</w:t>
      </w:r>
      <w:r w:rsidR="008B2B8A">
        <w:rPr>
          <w:color w:val="000000" w:themeColor="text1"/>
        </w:rPr>
        <w:t xml:space="preserve"> nucleotide in the genome </w:t>
      </w:r>
      <w:r w:rsidR="001F550E">
        <w:rPr>
          <w:color w:val="000000" w:themeColor="text1"/>
        </w:rPr>
        <w:t>in</w:t>
      </w:r>
      <w:r w:rsidR="008B2B8A">
        <w:rPr>
          <w:color w:val="000000" w:themeColor="text1"/>
        </w:rPr>
        <w:t xml:space="preserve"> mutation </w:t>
      </w:r>
      <w:r w:rsidR="008435D9">
        <w:rPr>
          <w:color w:val="000000" w:themeColor="text1"/>
        </w:rPr>
        <w:t xml:space="preserve">recurrence </w:t>
      </w:r>
      <w:r w:rsidR="001F550E">
        <w:rPr>
          <w:color w:val="000000" w:themeColor="text1"/>
        </w:rPr>
        <w:t>analysis</w:t>
      </w:r>
      <w:r w:rsidR="008B2B8A">
        <w:rPr>
          <w:color w:val="000000" w:themeColor="text1"/>
        </w:rPr>
        <w:t xml:space="preserve"> will significantly reduce statistical power (see supplement</w:t>
      </w:r>
      <w:r w:rsidR="009A5F2E">
        <w:rPr>
          <w:color w:val="000000" w:themeColor="text1"/>
        </w:rPr>
        <w:t>s</w:t>
      </w:r>
      <w:r w:rsidR="008B2B8A">
        <w:rPr>
          <w:color w:val="000000" w:themeColor="text1"/>
        </w:rPr>
        <w:t xml:space="preserve">). </w:t>
      </w:r>
      <w:r w:rsidR="009A5F2E">
        <w:rPr>
          <w:color w:val="000000" w:themeColor="text1"/>
        </w:rPr>
        <w:t>First, i</w:t>
      </w:r>
      <w:r w:rsidR="00A6786B">
        <w:rPr>
          <w:color w:val="000000" w:themeColor="text1"/>
        </w:rPr>
        <w:t>n terms of a</w:t>
      </w:r>
      <w:r w:rsidR="009F73A8">
        <w:rPr>
          <w:color w:val="000000" w:themeColor="text1"/>
        </w:rPr>
        <w:t>n</w:t>
      </w:r>
      <w:r w:rsidR="00A6786B">
        <w:rPr>
          <w:color w:val="000000" w:themeColor="text1"/>
        </w:rPr>
        <w:t xml:space="preserve"> </w:t>
      </w:r>
      <w:r w:rsidR="009F73A8">
        <w:rPr>
          <w:color w:val="000000" w:themeColor="text1"/>
        </w:rPr>
        <w:t>individual</w:t>
      </w:r>
      <w:r w:rsidR="00A6786B">
        <w:rPr>
          <w:color w:val="000000" w:themeColor="text1"/>
        </w:rPr>
        <w:t xml:space="preserve"> test, </w:t>
      </w:r>
      <w:r w:rsidR="009F73A8">
        <w:rPr>
          <w:color w:val="000000" w:themeColor="text1"/>
        </w:rPr>
        <w:t>focusing</w:t>
      </w:r>
      <w:r w:rsidR="006F5845">
        <w:rPr>
          <w:color w:val="000000" w:themeColor="text1"/>
        </w:rPr>
        <w:t xml:space="preserve"> </w:t>
      </w:r>
      <w:r w:rsidR="00BE376C">
        <w:rPr>
          <w:color w:val="000000" w:themeColor="text1"/>
        </w:rPr>
        <w:t>on shorter core regions with true functional imp</w:t>
      </w:r>
      <w:r w:rsidR="00EE7FC6">
        <w:rPr>
          <w:color w:val="000000" w:themeColor="text1"/>
        </w:rPr>
        <w:t>act would significantly improve</w:t>
      </w:r>
      <w:r w:rsidR="00DF4FD6">
        <w:rPr>
          <w:color w:val="000000" w:themeColor="text1"/>
        </w:rPr>
        <w:t xml:space="preserve"> </w:t>
      </w:r>
      <w:r w:rsidR="0048288A">
        <w:rPr>
          <w:color w:val="000000" w:themeColor="text1"/>
        </w:rPr>
        <w:t>detectability</w:t>
      </w:r>
      <w:r w:rsidR="009F73A8">
        <w:rPr>
          <w:color w:val="000000" w:themeColor="text1"/>
        </w:rPr>
        <w:t>.</w:t>
      </w:r>
      <w:r w:rsidR="00454614">
        <w:rPr>
          <w:color w:val="000000" w:themeColor="text1"/>
        </w:rPr>
        <w:t xml:space="preserve"> Hence</w:t>
      </w:r>
      <w:r w:rsidR="009F73A8">
        <w:rPr>
          <w:color w:val="000000" w:themeColor="text1"/>
        </w:rPr>
        <w:t>, w</w:t>
      </w:r>
      <w:r w:rsidR="00BE376C">
        <w:rPr>
          <w:color w:val="000000" w:themeColor="text1"/>
        </w:rPr>
        <w:t xml:space="preserve">e </w:t>
      </w:r>
      <w:r w:rsidR="006F5845">
        <w:rPr>
          <w:color w:val="000000" w:themeColor="text1"/>
        </w:rPr>
        <w:t>trimmed the conventional annotation</w:t>
      </w:r>
      <w:r w:rsidR="00C562FA">
        <w:rPr>
          <w:color w:val="000000" w:themeColor="text1"/>
        </w:rPr>
        <w:t>s</w:t>
      </w:r>
      <w:r w:rsidR="006F5845">
        <w:rPr>
          <w:color w:val="000000" w:themeColor="text1"/>
        </w:rPr>
        <w:t xml:space="preserve">, such as enhancers, </w:t>
      </w:r>
      <w:r w:rsidR="00C562FA">
        <w:rPr>
          <w:color w:val="000000" w:themeColor="text1"/>
        </w:rPr>
        <w:t xml:space="preserve">to the key regions by looking into shapes of </w:t>
      </w:r>
      <w:r w:rsidR="006F32F1">
        <w:rPr>
          <w:color w:val="000000" w:themeColor="text1"/>
        </w:rPr>
        <w:t xml:space="preserve">various </w:t>
      </w:r>
      <w:r w:rsidR="00C562FA">
        <w:rPr>
          <w:color w:val="000000" w:themeColor="text1"/>
        </w:rPr>
        <w:t>signal tracks (see supplements).</w:t>
      </w:r>
      <w:r w:rsidR="007231DA">
        <w:rPr>
          <w:color w:val="000000" w:themeColor="text1"/>
        </w:rPr>
        <w:t xml:space="preserve"> </w:t>
      </w:r>
      <w:r w:rsidR="000819C4">
        <w:rPr>
          <w:color w:val="000000" w:themeColor="text1"/>
        </w:rPr>
        <w:t>Second</w:t>
      </w:r>
      <w:r w:rsidR="007231DA">
        <w:rPr>
          <w:color w:val="000000" w:themeColor="text1"/>
        </w:rPr>
        <w:t xml:space="preserve">, </w:t>
      </w:r>
      <w:r w:rsidR="00427097">
        <w:rPr>
          <w:color w:val="000000" w:themeColor="text1"/>
        </w:rPr>
        <w:t>burden tests would be subject to large penalty from multiple test</w:t>
      </w:r>
      <w:r w:rsidR="0048288A">
        <w:rPr>
          <w:color w:val="000000" w:themeColor="text1"/>
        </w:rPr>
        <w:t>ing</w:t>
      </w:r>
      <w:r w:rsidR="00427097">
        <w:rPr>
          <w:color w:val="000000" w:themeColor="text1"/>
        </w:rPr>
        <w:t xml:space="preserve"> correction </w:t>
      </w:r>
      <w:r w:rsidR="001F550E">
        <w:rPr>
          <w:color w:val="000000" w:themeColor="text1"/>
        </w:rPr>
        <w:t>on a large number of annotations</w:t>
      </w:r>
      <w:r w:rsidR="00427097">
        <w:rPr>
          <w:color w:val="000000" w:themeColor="text1"/>
        </w:rPr>
        <w:t>, which might include inaccurate or inactive regulatory elements.</w:t>
      </w:r>
      <w:r w:rsidR="00C562FA">
        <w:rPr>
          <w:color w:val="000000" w:themeColor="text1"/>
        </w:rPr>
        <w:t xml:space="preserve"> </w:t>
      </w:r>
      <w:r w:rsidR="00D51934">
        <w:rPr>
          <w:color w:val="000000" w:themeColor="text1"/>
        </w:rPr>
        <w:t>W</w:t>
      </w:r>
      <w:r w:rsidR="00855C83">
        <w:rPr>
          <w:color w:val="000000" w:themeColor="text1"/>
        </w:rPr>
        <w:t>e</w:t>
      </w:r>
      <w:r w:rsidR="002D45BF">
        <w:rPr>
          <w:color w:val="000000" w:themeColor="text1"/>
        </w:rPr>
        <w:t xml:space="preserve"> </w:t>
      </w:r>
      <w:r w:rsidR="00D51934">
        <w:rPr>
          <w:color w:val="000000" w:themeColor="text1"/>
        </w:rPr>
        <w:t xml:space="preserve">therefore </w:t>
      </w:r>
      <w:r w:rsidR="00454614">
        <w:rPr>
          <w:color w:val="000000" w:themeColor="text1"/>
        </w:rPr>
        <w:t>focus</w:t>
      </w:r>
      <w:r w:rsidR="00D51934">
        <w:rPr>
          <w:color w:val="000000" w:themeColor="text1"/>
        </w:rPr>
        <w:t>ed</w:t>
      </w:r>
      <w:r w:rsidR="00454614">
        <w:rPr>
          <w:color w:val="000000" w:themeColor="text1"/>
        </w:rPr>
        <w:t xml:space="preserve"> on </w:t>
      </w:r>
      <w:r w:rsidR="00927A90">
        <w:rPr>
          <w:color w:val="000000" w:themeColor="text1"/>
        </w:rPr>
        <w:t>a</w:t>
      </w:r>
      <w:r w:rsidR="00F45BA4">
        <w:rPr>
          <w:color w:val="000000" w:themeColor="text1"/>
        </w:rPr>
        <w:t xml:space="preserve"> minimum number of </w:t>
      </w:r>
      <w:r w:rsidR="00D51934">
        <w:rPr>
          <w:color w:val="000000" w:themeColor="text1"/>
        </w:rPr>
        <w:t xml:space="preserve">high-confidence </w:t>
      </w:r>
      <w:r w:rsidR="00F45BA4">
        <w:rPr>
          <w:color w:val="000000" w:themeColor="text1"/>
        </w:rPr>
        <w:t xml:space="preserve">annotations </w:t>
      </w:r>
      <w:r w:rsidR="00D51934">
        <w:rPr>
          <w:color w:val="000000" w:themeColor="text1"/>
        </w:rPr>
        <w:t>in our search</w:t>
      </w:r>
      <w:r w:rsidR="002D45BF">
        <w:rPr>
          <w:color w:val="000000" w:themeColor="text1"/>
        </w:rPr>
        <w:t xml:space="preserve"> for burdened regions</w:t>
      </w:r>
      <w:r w:rsidR="00855C83">
        <w:rPr>
          <w:color w:val="000000" w:themeColor="text1"/>
        </w:rPr>
        <w:t xml:space="preserve">. </w:t>
      </w:r>
      <w:r w:rsidR="00D51934">
        <w:rPr>
          <w:color w:val="000000" w:themeColor="text1"/>
        </w:rPr>
        <w:t xml:space="preserve">With a particular focus on </w:t>
      </w:r>
      <w:r w:rsidR="00D3746F">
        <w:rPr>
          <w:color w:val="000000" w:themeColor="text1"/>
        </w:rPr>
        <w:t>enhancers</w:t>
      </w:r>
      <w:r w:rsidR="00855C83">
        <w:rPr>
          <w:color w:val="000000" w:themeColor="text1"/>
        </w:rPr>
        <w:t>, we start</w:t>
      </w:r>
      <w:r w:rsidR="00581549">
        <w:rPr>
          <w:color w:val="000000" w:themeColor="text1"/>
        </w:rPr>
        <w:t>ed</w:t>
      </w:r>
      <w:r w:rsidR="00855C83">
        <w:rPr>
          <w:color w:val="000000" w:themeColor="text1"/>
        </w:rPr>
        <w:t xml:space="preserve"> </w:t>
      </w:r>
      <w:r w:rsidR="00D51934">
        <w:rPr>
          <w:color w:val="000000" w:themeColor="text1"/>
        </w:rPr>
        <w:t xml:space="preserve">by </w:t>
      </w:r>
      <w:r w:rsidR="00454614">
        <w:rPr>
          <w:color w:val="000000" w:themeColor="text1"/>
        </w:rPr>
        <w:t xml:space="preserve">searching for regions </w:t>
      </w:r>
      <w:r w:rsidR="00855C83">
        <w:rPr>
          <w:color w:val="000000" w:themeColor="text1"/>
        </w:rPr>
        <w:t xml:space="preserve">supported by multiple </w:t>
      </w:r>
      <w:r w:rsidR="00E1782B">
        <w:rPr>
          <w:color w:val="000000" w:themeColor="text1"/>
        </w:rPr>
        <w:t xml:space="preserve">types of </w:t>
      </w:r>
      <w:r w:rsidR="00855C83">
        <w:rPr>
          <w:color w:val="000000" w:themeColor="text1"/>
        </w:rPr>
        <w:t xml:space="preserve">evidence. </w:t>
      </w:r>
      <w:r w:rsidR="00855C83" w:rsidRPr="00F45BA4">
        <w:rPr>
          <w:color w:val="000000" w:themeColor="text1"/>
        </w:rPr>
        <w:t>We</w:t>
      </w:r>
      <w:r w:rsidR="00454614">
        <w:rPr>
          <w:color w:val="000000" w:themeColor="text1"/>
        </w:rPr>
        <w:t xml:space="preserve"> first</w:t>
      </w:r>
      <w:r w:rsidR="00855C83" w:rsidRPr="00F45BA4">
        <w:rPr>
          <w:color w:val="000000" w:themeColor="text1"/>
        </w:rPr>
        <w:t xml:space="preserve"> </w:t>
      </w:r>
      <w:r w:rsidR="00454614">
        <w:rPr>
          <w:color w:val="000000" w:themeColor="text1"/>
        </w:rPr>
        <w:t xml:space="preserve">proposed a machine learning algorithm </w:t>
      </w:r>
      <w:r w:rsidR="00D51934">
        <w:rPr>
          <w:color w:val="000000" w:themeColor="text1"/>
        </w:rPr>
        <w:t>(</w:t>
      </w:r>
      <w:r w:rsidR="00454614">
        <w:rPr>
          <w:color w:val="000000" w:themeColor="text1"/>
        </w:rPr>
        <w:t>CASPER</w:t>
      </w:r>
      <w:r w:rsidR="00D51934">
        <w:rPr>
          <w:color w:val="000000" w:themeColor="text1"/>
        </w:rPr>
        <w:t>)</w:t>
      </w:r>
      <w:r w:rsidR="00454614">
        <w:rPr>
          <w:color w:val="000000" w:themeColor="text1"/>
        </w:rPr>
        <w:t xml:space="preserve"> to combine</w:t>
      </w:r>
      <w:r w:rsidR="00454614" w:rsidRPr="00F45BA4">
        <w:rPr>
          <w:color w:val="000000" w:themeColor="text1"/>
        </w:rPr>
        <w:t xml:space="preserve"> shapes of </w:t>
      </w:r>
      <w:r w:rsidR="00855C83" w:rsidRPr="00F45BA4">
        <w:rPr>
          <w:color w:val="000000" w:themeColor="text1"/>
        </w:rPr>
        <w:t xml:space="preserve">signal tracks from </w:t>
      </w:r>
      <w:r w:rsidR="00DF4FD6" w:rsidRPr="00F45BA4">
        <w:rPr>
          <w:color w:val="000000" w:themeColor="text1"/>
        </w:rPr>
        <w:t>DNase</w:t>
      </w:r>
      <w:r w:rsidR="00DF4FD6">
        <w:rPr>
          <w:color w:val="000000" w:themeColor="text1"/>
        </w:rPr>
        <w:t>-</w:t>
      </w:r>
      <w:proofErr w:type="spellStart"/>
      <w:r w:rsidR="00DA79B7">
        <w:rPr>
          <w:color w:val="000000" w:themeColor="text1"/>
        </w:rPr>
        <w:t>seq</w:t>
      </w:r>
      <w:proofErr w:type="spellEnd"/>
      <w:r w:rsidR="00DA79B7" w:rsidRPr="00F45BA4">
        <w:rPr>
          <w:color w:val="000000" w:themeColor="text1"/>
        </w:rPr>
        <w:t xml:space="preserve"> </w:t>
      </w:r>
      <w:r w:rsidR="00DA79B7">
        <w:rPr>
          <w:color w:val="000000" w:themeColor="text1"/>
        </w:rPr>
        <w:t>and</w:t>
      </w:r>
      <w:r w:rsidR="00DF4FD6">
        <w:rPr>
          <w:color w:val="000000" w:themeColor="text1"/>
        </w:rPr>
        <w:t xml:space="preserve"> </w:t>
      </w:r>
      <w:r w:rsidR="00855C83" w:rsidRPr="00F45BA4">
        <w:rPr>
          <w:color w:val="000000" w:themeColor="text1"/>
        </w:rPr>
        <w:t xml:space="preserve">a battery of 5 to 10 histone modification marks. We then assembled </w:t>
      </w:r>
      <w:r w:rsidR="00454614">
        <w:rPr>
          <w:color w:val="000000" w:themeColor="text1"/>
        </w:rPr>
        <w:t>the CASPER</w:t>
      </w:r>
      <w:r w:rsidR="00454614" w:rsidRPr="00F45BA4">
        <w:rPr>
          <w:color w:val="000000" w:themeColor="text1"/>
        </w:rPr>
        <w:t xml:space="preserve"> </w:t>
      </w:r>
      <w:r w:rsidR="00855C83" w:rsidRPr="00F45BA4">
        <w:rPr>
          <w:color w:val="000000" w:themeColor="text1"/>
        </w:rPr>
        <w:t xml:space="preserve">predictions with peaks called </w:t>
      </w:r>
      <w:r w:rsidR="0048288A">
        <w:rPr>
          <w:color w:val="000000" w:themeColor="text1"/>
        </w:rPr>
        <w:t xml:space="preserve">by </w:t>
      </w:r>
      <w:r w:rsidR="002C1713">
        <w:rPr>
          <w:color w:val="000000" w:themeColor="text1"/>
        </w:rPr>
        <w:t xml:space="preserve">our computational method </w:t>
      </w:r>
      <w:r w:rsidR="0048288A">
        <w:rPr>
          <w:color w:val="000000" w:themeColor="text1"/>
        </w:rPr>
        <w:t>ESCAPE</w:t>
      </w:r>
      <w:r w:rsidR="002C1713">
        <w:rPr>
          <w:color w:val="000000" w:themeColor="text1"/>
        </w:rPr>
        <w:t xml:space="preserve"> </w:t>
      </w:r>
      <w:r w:rsidR="002C1713" w:rsidRPr="00F45BA4">
        <w:rPr>
          <w:color w:val="000000" w:themeColor="text1"/>
        </w:rPr>
        <w:t>from STARR</w:t>
      </w:r>
      <w:r w:rsidR="002C1713">
        <w:rPr>
          <w:color w:val="000000" w:themeColor="text1"/>
        </w:rPr>
        <w:t>-</w:t>
      </w:r>
      <w:proofErr w:type="spellStart"/>
      <w:r w:rsidR="002C1713">
        <w:rPr>
          <w:color w:val="000000" w:themeColor="text1"/>
        </w:rPr>
        <w:t>seq</w:t>
      </w:r>
      <w:proofErr w:type="spellEnd"/>
      <w:r w:rsidR="002C1713" w:rsidRPr="00F45BA4">
        <w:rPr>
          <w:color w:val="000000" w:themeColor="text1"/>
        </w:rPr>
        <w:t xml:space="preserve"> experiments</w:t>
      </w:r>
      <w:r w:rsidR="00855C83" w:rsidRPr="00F45BA4">
        <w:rPr>
          <w:color w:val="000000" w:themeColor="text1"/>
        </w:rPr>
        <w:t xml:space="preserve">,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00855C83" w:rsidRPr="00F45BA4">
        <w:rPr>
          <w:color w:val="000000" w:themeColor="text1"/>
        </w:rPr>
        <w:t>accurate enhancer</w:t>
      </w:r>
      <w:r w:rsidR="00581549">
        <w:rPr>
          <w:color w:val="000000" w:themeColor="text1"/>
        </w:rPr>
        <w:t xml:space="preserve"> </w:t>
      </w:r>
      <w:r w:rsidR="00581549" w:rsidRPr="00F45BA4">
        <w:rPr>
          <w:color w:val="000000" w:themeColor="text1"/>
        </w:rPr>
        <w:t>definitions</w:t>
      </w:r>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w:t>
      </w:r>
      <w:r w:rsidR="00D51934">
        <w:rPr>
          <w:color w:val="000000" w:themeColor="text1"/>
        </w:rPr>
        <w:t xml:space="preserve">ing regions </w:t>
      </w:r>
      <w:r w:rsidR="002D45BF" w:rsidRPr="002D45BF">
        <w:rPr>
          <w:color w:val="000000" w:themeColor="text1"/>
        </w:rPr>
        <w:t xml:space="preserve">and providing new IDs to </w:t>
      </w:r>
      <w:r w:rsidR="00694C3A">
        <w:rPr>
          <w:color w:val="000000" w:themeColor="text1"/>
        </w:rPr>
        <w:t>the</w:t>
      </w:r>
      <w:r w:rsidR="00D51934">
        <w:rPr>
          <w:color w:val="000000" w:themeColor="text1"/>
        </w:rPr>
        <w:t xml:space="preserve"> </w:t>
      </w:r>
      <w:r w:rsidR="002D45BF" w:rsidRPr="002D45BF">
        <w:rPr>
          <w:color w:val="000000" w:themeColor="text1"/>
        </w:rPr>
        <w:t>novel</w:t>
      </w:r>
      <w:r w:rsidR="00694C3A">
        <w:rPr>
          <w:color w:val="000000" w:themeColor="text1"/>
        </w:rPr>
        <w:t xml:space="preserve"> regions</w:t>
      </w:r>
      <w:r w:rsidR="002D45BF" w:rsidRPr="002D45BF">
        <w:rPr>
          <w:color w:val="000000" w:themeColor="text1"/>
        </w:rPr>
        <w:t>.</w:t>
      </w:r>
    </w:p>
    <w:p w14:paraId="38784095" w14:textId="3AD255EC" w:rsidR="00435610" w:rsidRPr="00435610" w:rsidRDefault="00B54D2E" w:rsidP="00F90C0A">
      <w:pPr>
        <w:pStyle w:val="NoSpacing"/>
        <w:rPr>
          <w:color w:val="000000" w:themeColor="text1"/>
        </w:rPr>
      </w:pPr>
      <w:r w:rsidRPr="00B54D2E">
        <w:rPr>
          <w:color w:val="000000" w:themeColor="text1"/>
        </w:rPr>
        <w:t xml:space="preserve">A final aspect to increase </w:t>
      </w:r>
      <w:r w:rsidR="00694C3A">
        <w:rPr>
          <w:color w:val="000000" w:themeColor="text1"/>
        </w:rPr>
        <w:t xml:space="preserve">the </w:t>
      </w:r>
      <w:r w:rsidR="002C1713">
        <w:rPr>
          <w:color w:val="000000" w:themeColor="text1"/>
        </w:rPr>
        <w:t>statistical</w:t>
      </w:r>
      <w:r w:rsidRPr="00B54D2E">
        <w:rPr>
          <w:color w:val="000000" w:themeColor="text1"/>
        </w:rPr>
        <w:t xml:space="preserve"> </w:t>
      </w:r>
      <w:r>
        <w:rPr>
          <w:color w:val="000000" w:themeColor="text1"/>
        </w:rPr>
        <w:t xml:space="preserve">power is to link the </w:t>
      </w:r>
      <w:r w:rsidR="00A559AD" w:rsidRPr="0021140F">
        <w:rPr>
          <w:color w:val="000000" w:themeColor="text1"/>
        </w:rPr>
        <w:t xml:space="preserve">compact </w:t>
      </w:r>
      <w:r>
        <w:rPr>
          <w:color w:val="000000" w:themeColor="text1"/>
        </w:rPr>
        <w:t xml:space="preserve">noncoding regulatory elements to </w:t>
      </w:r>
      <w:r w:rsidR="008D58D3">
        <w:rPr>
          <w:color w:val="000000" w:themeColor="text1"/>
        </w:rPr>
        <w:t>protein-</w:t>
      </w:r>
      <w:r>
        <w:rPr>
          <w:color w:val="000000" w:themeColor="text1"/>
        </w:rPr>
        <w:t>coding genes to form a</w:t>
      </w:r>
      <w:r w:rsidR="006453BB">
        <w:rPr>
          <w:color w:val="000000" w:themeColor="text1"/>
        </w:rPr>
        <w:t xml:space="preserve">n extended gene region as </w:t>
      </w:r>
      <w:r w:rsidR="00796AEC">
        <w:rPr>
          <w:color w:val="000000" w:themeColor="text1"/>
        </w:rPr>
        <w:t>a</w:t>
      </w:r>
      <w:r>
        <w:rPr>
          <w:color w:val="000000" w:themeColor="text1"/>
        </w:rPr>
        <w:t xml:space="preserve"> whole test unit</w:t>
      </w:r>
      <w:r w:rsidR="006453BB">
        <w:rPr>
          <w:color w:val="000000" w:themeColor="text1"/>
        </w:rPr>
        <w:t>.</w:t>
      </w:r>
      <w:r>
        <w:rPr>
          <w:color w:val="000000" w:themeColor="text1"/>
        </w:rPr>
        <w:t xml:space="preserve"> </w:t>
      </w:r>
      <w:r w:rsidR="00F54FF4">
        <w:rPr>
          <w:lang w:eastAsia="zh-CN"/>
        </w:rPr>
        <w:t>As with the exon regions within genes, a</w:t>
      </w:r>
      <w:r w:rsidR="00697CB0">
        <w:rPr>
          <w:lang w:eastAsia="zh-CN"/>
        </w:rPr>
        <w:t xml:space="preserve"> natural consequence of this is</w:t>
      </w:r>
      <w:r w:rsidR="00F54FF4">
        <w:rPr>
          <w:lang w:eastAsia="zh-CN"/>
        </w:rPr>
        <w:t xml:space="preserve"> </w:t>
      </w:r>
      <w:r w:rsidR="00D42F84">
        <w:rPr>
          <w:rFonts w:hint="eastAsia"/>
          <w:lang w:eastAsia="zh-CN"/>
        </w:rPr>
        <w:t xml:space="preserve">a </w:t>
      </w:r>
      <w:r w:rsidR="008F2AC5">
        <w:rPr>
          <w:lang w:eastAsia="zh-CN"/>
        </w:rPr>
        <w:t xml:space="preserve">set of </w:t>
      </w:r>
      <w:r w:rsidR="00D42F84">
        <w:rPr>
          <w:rFonts w:hint="eastAsia"/>
          <w:lang w:eastAsia="zh-CN"/>
        </w:rPr>
        <w:t>discrete</w:t>
      </w:r>
      <w:r w:rsidR="008F2AC5">
        <w:rPr>
          <w:lang w:eastAsia="zh-CN"/>
        </w:rPr>
        <w:t xml:space="preserve"> regions that potentially affect gene </w:t>
      </w:r>
      <w:r w:rsidR="006453BB">
        <w:rPr>
          <w:lang w:eastAsia="zh-CN"/>
        </w:rPr>
        <w:t>exp</w:t>
      </w:r>
      <w:r w:rsidR="008F2AC5">
        <w:rPr>
          <w:lang w:eastAsia="zh-CN"/>
        </w:rPr>
        <w:t xml:space="preserve">ression. Such </w:t>
      </w:r>
      <w:r w:rsidR="00AD3509">
        <w:rPr>
          <w:lang w:eastAsia="zh-CN"/>
        </w:rPr>
        <w:t xml:space="preserve">a </w:t>
      </w:r>
      <w:r w:rsidR="008F2AC5">
        <w:rPr>
          <w:lang w:eastAsia="zh-CN"/>
        </w:rPr>
        <w:t>unified annotation enables</w:t>
      </w:r>
      <w:r>
        <w:rPr>
          <w:color w:val="000000" w:themeColor="text1"/>
        </w:rPr>
        <w:t xml:space="preserve"> </w:t>
      </w:r>
      <w:r w:rsidR="008F2AC5">
        <w:rPr>
          <w:color w:val="000000" w:themeColor="text1"/>
        </w:rPr>
        <w:t xml:space="preserve">a </w:t>
      </w:r>
      <w:r>
        <w:rPr>
          <w:color w:val="000000" w:themeColor="text1"/>
        </w:rPr>
        <w:t xml:space="preserve">joint </w:t>
      </w:r>
      <w:r w:rsidR="008F2AC5">
        <w:rPr>
          <w:color w:val="000000" w:themeColor="text1"/>
        </w:rPr>
        <w:t>evaluation of</w:t>
      </w:r>
      <w:r>
        <w:rPr>
          <w:color w:val="000000" w:themeColor="text1"/>
        </w:rPr>
        <w:t xml:space="preserve">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 xml:space="preserve">Traditional methods solely rely on computational correlation, resulting in problematic </w:t>
      </w:r>
      <w:r w:rsidR="00435610">
        <w:rPr>
          <w:color w:val="000000" w:themeColor="text1"/>
        </w:rPr>
        <w:t>extended gene definition</w:t>
      </w:r>
      <w:r w:rsidR="00F90C0A">
        <w:rPr>
          <w:color w:val="000000" w:themeColor="text1"/>
        </w:rPr>
        <w:t>s</w:t>
      </w:r>
      <w:r w:rsidR="00792D11">
        <w:rPr>
          <w:color w:val="000000" w:themeColor="text1"/>
        </w:rPr>
        <w:t xml:space="preserve">. </w:t>
      </w:r>
      <w:r w:rsidR="00435610">
        <w:rPr>
          <w:color w:val="000000" w:themeColor="text1"/>
        </w:rPr>
        <w:t xml:space="preserve">Here we </w:t>
      </w:r>
      <w:r w:rsidR="00435610" w:rsidRPr="00435610">
        <w:rPr>
          <w:color w:val="000000" w:themeColor="text1"/>
        </w:rPr>
        <w:t>use direct experimental evidence and physical interaction</w:t>
      </w:r>
      <w:r w:rsidR="00F90C0A">
        <w:rPr>
          <w:color w:val="000000" w:themeColor="text1"/>
        </w:rPr>
        <w:t>s</w:t>
      </w:r>
      <w:r w:rsidR="00435610" w:rsidRPr="00435610">
        <w:rPr>
          <w:color w:val="000000" w:themeColor="text1"/>
        </w:rPr>
        <w:t xml:space="preserve"> from Hi-C and </w:t>
      </w:r>
      <w:proofErr w:type="spellStart"/>
      <w:r w:rsidR="00435610" w:rsidRPr="00435610">
        <w:rPr>
          <w:color w:val="000000" w:themeColor="text1"/>
        </w:rPr>
        <w:t>ChIA</w:t>
      </w:r>
      <w:proofErr w:type="spellEnd"/>
      <w:r w:rsidR="00435610" w:rsidRPr="00435610">
        <w:rPr>
          <w:color w:val="000000" w:themeColor="text1"/>
        </w:rPr>
        <w:t>-PET</w:t>
      </w:r>
      <w:r w:rsidR="00F90C0A">
        <w:rPr>
          <w:color w:val="000000" w:themeColor="text1"/>
        </w:rPr>
        <w:t xml:space="preserve"> experiments</w:t>
      </w:r>
      <w:r w:rsidR="00435610" w:rsidRPr="00435610">
        <w:rPr>
          <w:color w:val="000000" w:themeColor="text1"/>
        </w:rPr>
        <w:t xml:space="preserve">, combined with a machine learning algorithm that takes into </w:t>
      </w:r>
      <w:r w:rsidR="00A430EA">
        <w:rPr>
          <w:color w:val="000000" w:themeColor="text1"/>
        </w:rPr>
        <w:t>consideration</w:t>
      </w:r>
      <w:r w:rsidR="007311AD">
        <w:rPr>
          <w:rFonts w:hint="eastAsia"/>
          <w:color w:val="000000" w:themeColor="text1"/>
          <w:lang w:eastAsia="zh-CN"/>
        </w:rPr>
        <w:t xml:space="preserve"> </w:t>
      </w:r>
      <w:r w:rsidR="00435610">
        <w:rPr>
          <w:color w:val="000000" w:themeColor="text1"/>
        </w:rPr>
        <w:t xml:space="preserve">the wide variety of histone modification </w:t>
      </w:r>
      <w:r w:rsidR="00435610" w:rsidRPr="00435610">
        <w:rPr>
          <w:color w:val="000000" w:themeColor="text1"/>
        </w:rPr>
        <w:t xml:space="preserve">marks and </w:t>
      </w:r>
      <w:r w:rsidR="00F90C0A">
        <w:rPr>
          <w:color w:val="000000" w:themeColor="text1"/>
        </w:rPr>
        <w:t xml:space="preserve">gene </w:t>
      </w:r>
      <w:r w:rsidR="00435610" w:rsidRPr="00435610">
        <w:rPr>
          <w:color w:val="000000" w:themeColor="text1"/>
        </w:rPr>
        <w:t>expression to achieve accurate enhancer</w:t>
      </w:r>
      <w:r w:rsidR="00F90C0A">
        <w:rPr>
          <w:color w:val="000000" w:themeColor="text1"/>
        </w:rPr>
        <w:t>-</w:t>
      </w:r>
      <w:r w:rsidR="00435610" w:rsidRPr="00435610">
        <w:rPr>
          <w:color w:val="000000" w:themeColor="text1"/>
        </w:rPr>
        <w:t>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r w:rsidR="00110647">
        <w:rPr>
          <w:color w:val="000000" w:themeColor="text1"/>
        </w:rPr>
        <w:t xml:space="preserve"> </w:t>
      </w:r>
      <w:r w:rsidR="00110647" w:rsidRPr="00435610">
        <w:rPr>
          <w:color w:val="000000" w:themeColor="text1"/>
        </w:rPr>
        <w:t>neighborhood</w:t>
      </w:r>
      <w:del w:id="58" w:author="jingzhang.wti.bupt@gmail.com" w:date="2017-05-28T10:09:00Z">
        <w:r w:rsidR="00435610" w:rsidRPr="00435610" w:rsidDel="009479F5">
          <w:rPr>
            <w:color w:val="000000" w:themeColor="text1"/>
          </w:rPr>
          <w:delText xml:space="preserve"> (</w:delText>
        </w:r>
        <w:r w:rsidR="00435610" w:rsidRPr="00CF3984" w:rsidDel="009479F5">
          <w:rPr>
            <w:color w:val="000000" w:themeColor="text1"/>
            <w:highlight w:val="yellow"/>
          </w:rPr>
          <w:delText>Fig1C</w:delText>
        </w:r>
        <w:r w:rsidR="00435610" w:rsidRPr="00435610" w:rsidDel="009479F5">
          <w:rPr>
            <w:color w:val="000000" w:themeColor="text1"/>
          </w:rPr>
          <w:delText>)</w:delText>
        </w:r>
      </w:del>
      <w:r w:rsidR="00890B3C">
        <w:rPr>
          <w:color w:val="000000" w:themeColor="text1"/>
        </w:rPr>
        <w:t xml:space="preserve">, which usually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w:t>
      </w:r>
      <w:r w:rsidR="00581549" w:rsidRPr="00792D11">
        <w:rPr>
          <w:color w:val="000000" w:themeColor="text1"/>
        </w:rPr>
        <w:t>.</w:t>
      </w:r>
    </w:p>
    <w:p w14:paraId="4BD13448" w14:textId="7A17DD07"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w:t>
      </w:r>
      <w:r w:rsidR="00694C3A">
        <w:rPr>
          <w:color w:val="000000" w:themeColor="text1"/>
        </w:rPr>
        <w:t>d</w:t>
      </w:r>
      <w:r w:rsidRPr="00435610">
        <w:rPr>
          <w:color w:val="000000" w:themeColor="text1"/>
        </w:rPr>
        <w:t xml:space="preserve"> well-known highly mutated genes, such as TP53 and ATM, which ha</w:t>
      </w:r>
      <w:r w:rsidR="00694C3A">
        <w:rPr>
          <w:color w:val="000000" w:themeColor="text1"/>
        </w:rPr>
        <w:t>ve</w:t>
      </w:r>
      <w:r w:rsidRPr="00435610">
        <w:rPr>
          <w:color w:val="000000" w:themeColor="text1"/>
        </w:rPr>
        <w:t xml:space="preserve"> been reported from previous coding region analysis. It also discovered genes that </w:t>
      </w:r>
      <w:r w:rsidR="00694C3A">
        <w:rPr>
          <w:color w:val="000000" w:themeColor="text1"/>
        </w:rPr>
        <w:t>we</w:t>
      </w:r>
      <w:r w:rsidR="00694C3A" w:rsidRPr="00435610">
        <w:rPr>
          <w:color w:val="000000" w:themeColor="text1"/>
        </w:rPr>
        <w:t>re</w:t>
      </w:r>
      <w:r w:rsidRPr="00435610">
        <w:rPr>
          <w:color w:val="000000" w:themeColor="text1"/>
        </w:rPr>
        <w:t xml:space="preserve"> missed by the exclusive analysis of coding regions, such as BCL6. Note that BCL6 has strong prognostic value with respect to patient survival (Fig. 2D), indicating that the extended gene neighborhood </w:t>
      </w:r>
      <w:r w:rsidR="00B8101C">
        <w:rPr>
          <w:color w:val="000000" w:themeColor="text1"/>
        </w:rPr>
        <w:t>may</w:t>
      </w:r>
      <w:r w:rsidR="00B8101C" w:rsidRPr="00435610">
        <w:rPr>
          <w:color w:val="000000" w:themeColor="text1"/>
        </w:rPr>
        <w:t xml:space="preserve"> </w:t>
      </w:r>
      <w:r w:rsidRPr="00435610">
        <w:rPr>
          <w:color w:val="000000" w:themeColor="text1"/>
        </w:rPr>
        <w:t>be used as an annotation set for recurrence analysis.</w:t>
      </w:r>
    </w:p>
    <w:p w14:paraId="4CD9F33F" w14:textId="7408F507" w:rsidR="00B0758C" w:rsidRDefault="00B0758C" w:rsidP="00B0758C">
      <w:pPr>
        <w:pStyle w:val="Heading2"/>
        <w:keepNext w:val="0"/>
        <w:keepLines w:val="0"/>
        <w:spacing w:after="80"/>
        <w:contextualSpacing w:val="0"/>
        <w:rPr>
          <w:b/>
          <w:sz w:val="34"/>
          <w:szCs w:val="34"/>
          <w:highlight w:val="white"/>
        </w:rPr>
      </w:pPr>
      <w:r>
        <w:rPr>
          <w:b/>
          <w:sz w:val="34"/>
          <w:szCs w:val="34"/>
          <w:highlight w:val="white"/>
        </w:rPr>
        <w:t xml:space="preserve">Integrating regulatory networks </w:t>
      </w:r>
      <w:r w:rsidR="00AE0A4D">
        <w:rPr>
          <w:b/>
          <w:sz w:val="34"/>
          <w:szCs w:val="34"/>
          <w:highlight w:val="white"/>
        </w:rPr>
        <w:t>and</w:t>
      </w:r>
      <w:r>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2BB077CF" w:rsidR="00BD6DAD" w:rsidRPr="001F68B3" w:rsidRDefault="00E505F5" w:rsidP="00F66A2E">
      <w:pPr>
        <w:pStyle w:val="NoSpacing"/>
        <w:rPr>
          <w:color w:val="000000" w:themeColor="text1"/>
        </w:rPr>
      </w:pPr>
      <w:r>
        <w:rPr>
          <w:color w:val="000000" w:themeColor="text1"/>
        </w:rPr>
        <w:t>The</w:t>
      </w:r>
      <w:r w:rsidR="009F111D">
        <w:rPr>
          <w:color w:val="000000" w:themeColor="text1"/>
        </w:rPr>
        <w:t xml:space="preserve"> </w:t>
      </w:r>
      <w:r w:rsidR="00BD6DAD" w:rsidRPr="00BD6DAD">
        <w:rPr>
          <w:color w:val="000000" w:themeColor="text1"/>
        </w:rPr>
        <w:t>ENCODE annotation</w:t>
      </w:r>
      <w:r>
        <w:rPr>
          <w:color w:val="000000" w:themeColor="text1"/>
        </w:rPr>
        <w:t xml:space="preserve"> set</w:t>
      </w:r>
      <w:r w:rsidR="001F68B3">
        <w:rPr>
          <w:color w:val="000000" w:themeColor="text1"/>
        </w:rPr>
        <w:t xml:space="preserve"> also</w:t>
      </w:r>
      <w:r w:rsidR="009A21EC" w:rsidRPr="00BD6DAD">
        <w:rPr>
          <w:color w:val="000000" w:themeColor="text1"/>
        </w:rPr>
        <w:t xml:space="preserve"> </w:t>
      </w:r>
      <w:r w:rsidR="00BD6DAD" w:rsidRPr="00BD6DAD">
        <w:rPr>
          <w:color w:val="000000" w:themeColor="text1"/>
        </w:rPr>
        <w:t>provid</w:t>
      </w:r>
      <w:r w:rsidR="00AE0A4D">
        <w:rPr>
          <w:color w:val="000000" w:themeColor="text1"/>
        </w:rPr>
        <w:t>es</w:t>
      </w:r>
      <w:r w:rsidR="009A21EC" w:rsidRPr="00BD6DAD">
        <w:rPr>
          <w:color w:val="000000" w:themeColor="text1"/>
        </w:rPr>
        <w:t xml:space="preserve"> </w:t>
      </w:r>
      <w:r w:rsidR="00BD6DAD">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BD6DAD">
        <w:rPr>
          <w:color w:val="000000" w:themeColor="text1"/>
        </w:rPr>
        <w:t>Specifically,</w:t>
      </w:r>
      <w:r w:rsidR="001F68B3">
        <w:rPr>
          <w:color w:val="000000" w:themeColor="text1"/>
        </w:rPr>
        <w:t xml:space="preserve"> for the </w:t>
      </w:r>
      <w:r w:rsidR="0048288A">
        <w:rPr>
          <w:color w:val="000000" w:themeColor="text1"/>
        </w:rPr>
        <w:t>transcription factor (</w:t>
      </w:r>
      <w:r w:rsidR="001F68B3">
        <w:rPr>
          <w:color w:val="000000" w:themeColor="text1"/>
        </w:rPr>
        <w:t>TF</w:t>
      </w:r>
      <w:r w:rsidR="0048288A">
        <w:rPr>
          <w:color w:val="000000" w:themeColor="text1"/>
        </w:rPr>
        <w:t>)</w:t>
      </w:r>
      <w:r w:rsidR="001F68B3">
        <w:rPr>
          <w:color w:val="000000" w:themeColor="text1"/>
        </w:rPr>
        <w:t xml:space="preserve"> network</w:t>
      </w:r>
      <w:r w:rsidR="00E34EF0">
        <w:rPr>
          <w:color w:val="000000" w:themeColor="text1"/>
        </w:rPr>
        <w:t>,</w:t>
      </w:r>
      <w:r w:rsidR="00BD6DAD">
        <w:rPr>
          <w:color w:val="000000" w:themeColor="text1"/>
        </w:rPr>
        <w:t xml:space="preserve"> </w:t>
      </w:r>
      <w:r w:rsidR="00BD6DAD" w:rsidRPr="00BD6DAD">
        <w:rPr>
          <w:color w:val="000000" w:themeColor="text1"/>
        </w:rPr>
        <w:t xml:space="preserve">we </w:t>
      </w:r>
      <w:r w:rsidR="00F66A2E">
        <w:rPr>
          <w:color w:val="000000" w:themeColor="text1"/>
        </w:rPr>
        <w:t xml:space="preserve">first </w:t>
      </w:r>
      <w:r w:rsidR="00BD6DAD" w:rsidRPr="00BD6DAD">
        <w:rPr>
          <w:color w:val="000000" w:themeColor="text1"/>
        </w:rPr>
        <w:t>built distal and proximal TF regulatory networks by linking TF</w:t>
      </w:r>
      <w:r w:rsidR="00E34EF0">
        <w:rPr>
          <w:color w:val="000000" w:themeColor="text1"/>
        </w:rPr>
        <w:t>s</w:t>
      </w:r>
      <w:r w:rsidR="00BD6DAD" w:rsidRPr="00BD6DAD">
        <w:rPr>
          <w:color w:val="000000" w:themeColor="text1"/>
        </w:rPr>
        <w:t xml:space="preserve"> to genes, either directly by TF-</w:t>
      </w:r>
      <w:r w:rsidR="00F43EFC">
        <w:rPr>
          <w:color w:val="000000" w:themeColor="text1"/>
        </w:rPr>
        <w:t>gene</w:t>
      </w:r>
      <w:r w:rsidR="00F43EFC" w:rsidRPr="00BD6DAD">
        <w:rPr>
          <w:color w:val="000000" w:themeColor="text1"/>
        </w:rPr>
        <w:t xml:space="preserve"> </w:t>
      </w:r>
      <w:r w:rsidR="0005419D">
        <w:rPr>
          <w:color w:val="000000" w:themeColor="text1"/>
        </w:rPr>
        <w:t xml:space="preserve">promoter </w:t>
      </w:r>
      <w:r w:rsidR="00BD6DAD" w:rsidRPr="00BD6DAD">
        <w:rPr>
          <w:color w:val="000000" w:themeColor="text1"/>
        </w:rPr>
        <w:t>inter</w:t>
      </w:r>
      <w:r w:rsidR="001F68B3">
        <w:rPr>
          <w:color w:val="000000" w:themeColor="text1"/>
        </w:rPr>
        <w:t>actions or indirectly via TF-enhancer-</w:t>
      </w:r>
      <w:r w:rsidR="00BD6DAD" w:rsidRPr="00BD6DAD">
        <w:rPr>
          <w:color w:val="000000" w:themeColor="text1"/>
        </w:rPr>
        <w:t xml:space="preserve">gene interactions </w:t>
      </w:r>
      <w:r w:rsidR="00F66A2E">
        <w:rPr>
          <w:color w:val="000000" w:themeColor="text1"/>
        </w:rPr>
        <w:t>in each cell type</w:t>
      </w:r>
      <w:r w:rsidR="00BD6DAD" w:rsidRPr="00BD6DAD">
        <w:rPr>
          <w:color w:val="000000" w:themeColor="text1"/>
        </w:rPr>
        <w:t xml:space="preserve">. We then pruned these networks to include only the strongest edges using another signal shape algorithm </w:t>
      </w:r>
      <w:proofErr w:type="gramStart"/>
      <w:r w:rsidR="00BD6DAD" w:rsidRPr="00BD6DAD">
        <w:rPr>
          <w:color w:val="000000" w:themeColor="text1"/>
        </w:rPr>
        <w:t>\{</w:t>
      </w:r>
      <w:proofErr w:type="gramEnd"/>
      <w:r w:rsidR="00BD6DAD" w:rsidRPr="00BD6DAD">
        <w:rPr>
          <w:color w:val="000000" w:themeColor="text1"/>
        </w:rPr>
        <w:t xml:space="preserve">cite 22039215}. In addition, we merged </w:t>
      </w:r>
      <w:r w:rsidR="0005419D">
        <w:rPr>
          <w:color w:val="000000" w:themeColor="text1"/>
        </w:rPr>
        <w:t>the</w:t>
      </w:r>
      <w:r w:rsidR="00BD6DAD" w:rsidRPr="00BD6DAD">
        <w:rPr>
          <w:color w:val="000000" w:themeColor="text1"/>
        </w:rPr>
        <w:t xml:space="preserve"> cell-type-specific networks to get a generalized pan-cancer </w:t>
      </w:r>
      <w:r w:rsidR="0005419D" w:rsidRPr="00BD6DAD">
        <w:rPr>
          <w:color w:val="000000" w:themeColor="text1"/>
        </w:rPr>
        <w:t>network</w:t>
      </w:r>
      <w:r w:rsidR="00BD6DAD" w:rsidRPr="00BD6DAD">
        <w:rPr>
          <w:color w:val="000000" w:themeColor="text1"/>
        </w:rPr>
        <w:t>.</w:t>
      </w:r>
      <w:r w:rsidR="00F43EFC">
        <w:rPr>
          <w:color w:val="000000" w:themeColor="text1"/>
        </w:rPr>
        <w:t xml:space="preserve"> Similar</w:t>
      </w:r>
      <w:r w:rsidR="00E34EF0">
        <w:rPr>
          <w:color w:val="000000" w:themeColor="text1"/>
        </w:rPr>
        <w:t>ly</w:t>
      </w:r>
      <w:r w:rsidR="00F43EFC">
        <w:rPr>
          <w:color w:val="000000" w:themeColor="text1"/>
        </w:rPr>
        <w:t xml:space="preserve">, we also defined an </w:t>
      </w:r>
      <w:r w:rsidR="00F43EFC" w:rsidRPr="00CA76D3">
        <w:rPr>
          <w:color w:val="000000" w:themeColor="text1"/>
        </w:rPr>
        <w:t>analogous</w:t>
      </w:r>
      <w:r w:rsidR="0048288A">
        <w:rPr>
          <w:color w:val="000000" w:themeColor="text1"/>
        </w:rPr>
        <w:t xml:space="preserve"> RNA binding protein</w:t>
      </w:r>
      <w:r w:rsidR="00F43EFC">
        <w:rPr>
          <w:color w:val="000000" w:themeColor="text1"/>
        </w:rPr>
        <w:t xml:space="preserve"> </w:t>
      </w:r>
      <w:r w:rsidR="0048288A">
        <w:rPr>
          <w:color w:val="000000" w:themeColor="text1"/>
        </w:rPr>
        <w:t>(</w:t>
      </w:r>
      <w:r w:rsidR="00F43EFC">
        <w:rPr>
          <w:color w:val="000000" w:themeColor="text1"/>
        </w:rPr>
        <w:t>RBP</w:t>
      </w:r>
      <w:r w:rsidR="0048288A">
        <w:rPr>
          <w:color w:val="000000" w:themeColor="text1"/>
        </w:rPr>
        <w:t>)</w:t>
      </w:r>
      <w:r w:rsidR="00F43EFC">
        <w:rPr>
          <w:color w:val="000000" w:themeColor="text1"/>
        </w:rPr>
        <w:t xml:space="preserve"> network </w:t>
      </w:r>
      <w:r w:rsidR="00E34EF0">
        <w:rPr>
          <w:color w:val="000000" w:themeColor="text1"/>
        </w:rPr>
        <w:t>(</w:t>
      </w:r>
      <w:r w:rsidR="00F43EFC">
        <w:rPr>
          <w:color w:val="000000" w:themeColor="text1"/>
        </w:rPr>
        <w:t>in a simpler format</w:t>
      </w:r>
      <w:r w:rsidR="00E34EF0">
        <w:rPr>
          <w:color w:val="000000" w:themeColor="text1"/>
        </w:rPr>
        <w:t>)</w:t>
      </w:r>
      <w:r w:rsidR="00F43EFC">
        <w:rPr>
          <w:color w:val="000000" w:themeColor="text1"/>
        </w:rPr>
        <w:t xml:space="preserve">. </w:t>
      </w:r>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w:t>
      </w:r>
      <w:r w:rsidR="0005419D">
        <w:rPr>
          <w:color w:val="000000" w:themeColor="text1"/>
        </w:rPr>
        <w:t xml:space="preserve">gene expression or </w:t>
      </w:r>
      <w:r w:rsidR="00EC369C" w:rsidRPr="00BD6DAD">
        <w:rPr>
          <w:color w:val="000000" w:themeColor="text1"/>
        </w:rPr>
        <w:t>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w:t>
      </w:r>
      <w:r w:rsidR="00E34EF0">
        <w:rPr>
          <w:color w:val="000000" w:themeColor="text1"/>
        </w:rPr>
        <w:t xml:space="preserve">using </w:t>
      </w:r>
      <w:r w:rsidR="00EC369C">
        <w:rPr>
          <w:color w:val="000000" w:themeColor="text1"/>
        </w:rPr>
        <w:t xml:space="preserve">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r w:rsidR="00E34EF0">
        <w:rPr>
          <w:color w:val="000000" w:themeColor="text1"/>
        </w:rPr>
        <w:t>experiments</w:t>
      </w:r>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r w:rsidR="00F43EFC">
        <w:rPr>
          <w:color w:val="000000" w:themeColor="text1"/>
        </w:rPr>
        <w:t>.</w:t>
      </w:r>
    </w:p>
    <w:p w14:paraId="1D2D77B4" w14:textId="57A11E4F" w:rsidR="00F9220D" w:rsidRPr="00F66A2E" w:rsidRDefault="00FE5F3D" w:rsidP="00F66A2E">
      <w:pPr>
        <w:pStyle w:val="NoSpacing"/>
        <w:rPr>
          <w:color w:val="000000" w:themeColor="text1"/>
        </w:rPr>
      </w:pPr>
      <w:bookmarkStart w:id="59" w:name="_gkspypaufawk" w:colFirst="0" w:colLast="0"/>
      <w:bookmarkEnd w:id="59"/>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r w:rsidR="006453BB">
        <w:rPr>
          <w:color w:val="000000" w:themeColor="text1"/>
        </w:rPr>
        <w:t>particular</w:t>
      </w:r>
      <w:r>
        <w:rPr>
          <w:color w:val="000000" w:themeColor="text1"/>
        </w:rPr>
        <w:t xml:space="preserve">, </w:t>
      </w:r>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patterns. For each patient, our method tests the degree </w:t>
      </w:r>
      <w:r w:rsidR="008F6F0D">
        <w:rPr>
          <w:color w:val="000000" w:themeColor="text1"/>
        </w:rPr>
        <w:t xml:space="preserve">to which </w:t>
      </w:r>
      <w:r w:rsidR="009A21EC" w:rsidRPr="00F66A2E">
        <w:rPr>
          <w:color w:val="000000" w:themeColor="text1"/>
        </w:rPr>
        <w:t xml:space="preserve">regulators’ </w:t>
      </w:r>
      <w:r w:rsidR="00FE6E4C">
        <w:rPr>
          <w:color w:val="000000" w:themeColor="text1"/>
        </w:rPr>
        <w:t>activity</w:t>
      </w:r>
      <w:r w:rsidR="009A21EC" w:rsidRPr="00F66A2E">
        <w:rPr>
          <w:color w:val="000000" w:themeColor="text1"/>
        </w:rPr>
        <w:t xml:space="preserve"> </w:t>
      </w:r>
      <w:r w:rsidR="008F6F0D">
        <w:rPr>
          <w:color w:val="000000" w:themeColor="text1"/>
        </w:rPr>
        <w:t>is</w:t>
      </w:r>
      <w:r w:rsidR="009A21EC" w:rsidRPr="00F66A2E">
        <w:rPr>
          <w:color w:val="000000" w:themeColor="text1"/>
        </w:rPr>
        <w:t xml:space="preserve"> correlated with their targets’ tumor-normal expression changes. We then calculated the percentage of patients with these relationships in each cancer type</w:t>
      </w:r>
      <w:r w:rsidR="008F6F0D">
        <w:rPr>
          <w:color w:val="000000" w:themeColor="text1"/>
        </w:rPr>
        <w:t xml:space="preserve">, and </w:t>
      </w:r>
      <w:r w:rsidR="009A21EC" w:rsidRPr="00F66A2E">
        <w:rPr>
          <w:color w:val="000000" w:themeColor="text1"/>
        </w:rPr>
        <w:t>present</w:t>
      </w:r>
      <w:r w:rsidR="00FE6E4C">
        <w:rPr>
          <w:color w:val="000000" w:themeColor="text1"/>
        </w:rPr>
        <w:t>ed</w:t>
      </w:r>
      <w:r w:rsidR="009A21EC" w:rsidRPr="00F66A2E">
        <w:rPr>
          <w:color w:val="000000" w:themeColor="text1"/>
        </w:rPr>
        <w:t xml:space="preserve"> the overall trends for key TFs and RBPs in Fig. </w:t>
      </w:r>
      <w:r w:rsidR="00F43EFC">
        <w:rPr>
          <w:color w:val="000000" w:themeColor="text1"/>
        </w:rPr>
        <w:t>3</w:t>
      </w:r>
      <w:r w:rsidR="00F43EFC" w:rsidRPr="00F66A2E">
        <w:rPr>
          <w:color w:val="000000" w:themeColor="text1"/>
        </w:rPr>
        <w:t>A</w:t>
      </w:r>
      <w:r w:rsidR="009A21EC" w:rsidRPr="00F66A2E">
        <w:rPr>
          <w:color w:val="000000" w:themeColor="text1"/>
        </w:rPr>
        <w:t>.</w:t>
      </w:r>
    </w:p>
    <w:p w14:paraId="01BC7502" w14:textId="1CB1C4BA" w:rsidR="008F6F0D" w:rsidRDefault="00600AEF" w:rsidP="00F66A2E">
      <w:pPr>
        <w:pStyle w:val="NoSpacing"/>
        <w:rPr>
          <w:color w:val="000000" w:themeColor="text1"/>
        </w:rPr>
      </w:pPr>
      <w:r>
        <w:rPr>
          <w:color w:val="000000" w:themeColor="text1"/>
        </w:rPr>
        <w:t>As expected we found</w:t>
      </w:r>
      <w:r w:rsidR="009A21EC" w:rsidRPr="00F66A2E">
        <w:rPr>
          <w:color w:val="000000" w:themeColor="text1"/>
        </w:rPr>
        <w:t xml:space="preserve"> that the target genes of MYC are significantly up-regulated in numerous cancers, which is consistent with its well-known role as an oncogenic TF and transcription</w:t>
      </w:r>
      <w:r>
        <w:rPr>
          <w:color w:val="000000" w:themeColor="text1"/>
        </w:rPr>
        <w:t>al</w:t>
      </w:r>
      <w:r w:rsidR="009A21EC" w:rsidRPr="00F66A2E">
        <w:rPr>
          <w:color w:val="000000" w:themeColor="text1"/>
        </w:rPr>
        <w:t xml:space="preserve"> activator \</w:t>
      </w:r>
      <w:proofErr w:type="gramStart"/>
      <w:r w:rsidR="009A21EC" w:rsidRPr="00F66A2E">
        <w:rPr>
          <w:color w:val="000000" w:themeColor="text1"/>
        </w:rPr>
        <w:t>cite{</w:t>
      </w:r>
      <w:proofErr w:type="gramEnd"/>
      <w:r w:rsidR="009A21EC" w:rsidRPr="00F66A2E">
        <w:rPr>
          <w:color w:val="000000" w:themeColor="text1"/>
        </w:rPr>
        <w:t>22464321}. We further validate</w:t>
      </w:r>
      <w:r w:rsidR="0048288A">
        <w:rPr>
          <w:color w:val="000000" w:themeColor="text1"/>
        </w:rPr>
        <w:t>d</w:t>
      </w:r>
      <w:r w:rsidR="009A21EC" w:rsidRPr="00F66A2E">
        <w:rPr>
          <w:color w:val="000000" w:themeColor="text1"/>
        </w:rPr>
        <w:t xml:space="preserve"> MYC’s regulatory effect through knockdown experiments (Fig </w:t>
      </w:r>
      <w:r w:rsidR="00F43EFC">
        <w:rPr>
          <w:color w:val="000000" w:themeColor="text1"/>
        </w:rPr>
        <w:t>3</w:t>
      </w:r>
      <w:r w:rsidR="009A21EC"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009A21EC" w:rsidRPr="00F66A2E">
        <w:rPr>
          <w:color w:val="000000" w:themeColor="text1"/>
        </w:rPr>
        <w:t xml:space="preserve">). </w:t>
      </w:r>
      <w:r>
        <w:rPr>
          <w:color w:val="000000" w:themeColor="text1"/>
        </w:rPr>
        <w:t>W</w:t>
      </w:r>
      <w:r w:rsidR="009A21EC" w:rsidRPr="00F66A2E">
        <w:rPr>
          <w:color w:val="000000" w:themeColor="text1"/>
        </w:rPr>
        <w:t xml:space="preserve">e </w:t>
      </w:r>
      <w:r>
        <w:rPr>
          <w:color w:val="000000" w:themeColor="text1"/>
        </w:rPr>
        <w:t xml:space="preserve">then </w:t>
      </w:r>
      <w:r w:rsidR="00F13B2B">
        <w:rPr>
          <w:color w:val="000000" w:themeColor="text1"/>
        </w:rPr>
        <w:t>use</w:t>
      </w:r>
      <w:r w:rsidR="00CD0EBF">
        <w:rPr>
          <w:color w:val="000000" w:themeColor="text1"/>
        </w:rPr>
        <w:t>d</w:t>
      </w:r>
      <w:r w:rsidR="009A21EC" w:rsidRPr="00F66A2E">
        <w:rPr>
          <w:color w:val="000000" w:themeColor="text1"/>
        </w:rPr>
        <w:t xml:space="preserve"> the regulatory network to understand how MYC works with other TFs. We first looked at all triplets involving MYC by requiring that a second TF both interacts</w:t>
      </w:r>
      <w:r w:rsidR="008F6F0D">
        <w:rPr>
          <w:color w:val="000000" w:themeColor="text1"/>
        </w:rPr>
        <w:t xml:space="preserve"> </w:t>
      </w:r>
      <w:r w:rsidR="009A21EC" w:rsidRPr="00F66A2E">
        <w:rPr>
          <w:color w:val="000000" w:themeColor="text1"/>
        </w:rPr>
        <w:t xml:space="preserve">and shares a common target with MYC. In all cancer types, we found that MYC’s expression levels are positively correlated with the </w:t>
      </w:r>
      <w:r w:rsidR="008F6F0D" w:rsidRPr="00F66A2E">
        <w:rPr>
          <w:color w:val="000000" w:themeColor="text1"/>
        </w:rPr>
        <w:t>expression</w:t>
      </w:r>
      <w:r w:rsidR="008F6F0D">
        <w:rPr>
          <w:color w:val="000000" w:themeColor="text1"/>
        </w:rPr>
        <w:t xml:space="preserve"> levels</w:t>
      </w:r>
      <w:r w:rsidR="008F6F0D" w:rsidRPr="00F66A2E">
        <w:rPr>
          <w:color w:val="000000" w:themeColor="text1"/>
        </w:rPr>
        <w:t xml:space="preserve"> </w:t>
      </w:r>
      <w:r w:rsidR="009A21EC" w:rsidRPr="00F66A2E">
        <w:rPr>
          <w:color w:val="000000" w:themeColor="text1"/>
        </w:rPr>
        <w:t xml:space="preserve">of most of its targets, while the second TF shows only limited influence </w:t>
      </w:r>
      <w:r w:rsidR="009A21EC" w:rsidRPr="00F70CC8">
        <w:rPr>
          <w:color w:val="000000" w:themeColor="text1"/>
          <w:rPrChange w:id="60" w:author="jingzhang.wti.bupt@gmail.com" w:date="2017-05-27T23:57:00Z">
            <w:rPr>
              <w:color w:val="000000" w:themeColor="text1"/>
              <w:highlight w:val="yellow"/>
            </w:rPr>
          </w:rPrChange>
        </w:rPr>
        <w:t xml:space="preserve">as determined </w:t>
      </w:r>
      <w:r w:rsidR="008F6F0D" w:rsidRPr="00F70CC8">
        <w:rPr>
          <w:color w:val="000000" w:themeColor="text1"/>
          <w:rPrChange w:id="61" w:author="jingzhang.wti.bupt@gmail.com" w:date="2017-05-27T23:57:00Z">
            <w:rPr>
              <w:color w:val="000000" w:themeColor="text1"/>
              <w:highlight w:val="yellow"/>
            </w:rPr>
          </w:rPrChange>
        </w:rPr>
        <w:t xml:space="preserve">by </w:t>
      </w:r>
      <w:r w:rsidR="009A21EC" w:rsidRPr="00F70CC8">
        <w:rPr>
          <w:color w:val="000000" w:themeColor="text1"/>
          <w:rPrChange w:id="62" w:author="jingzhang.wti.bupt@gmail.com" w:date="2017-05-27T23:57:00Z">
            <w:rPr>
              <w:color w:val="000000" w:themeColor="text1"/>
              <w:highlight w:val="yellow"/>
            </w:rPr>
          </w:rPrChange>
        </w:rPr>
        <w:t xml:space="preserve">partial </w:t>
      </w:r>
      <w:r w:rsidR="008F6F0D" w:rsidRPr="00F70CC8">
        <w:rPr>
          <w:color w:val="000000" w:themeColor="text1"/>
          <w:rPrChange w:id="63" w:author="jingzhang.wti.bupt@gmail.com" w:date="2017-05-27T23:57:00Z">
            <w:rPr>
              <w:color w:val="000000" w:themeColor="text1"/>
              <w:highlight w:val="yellow"/>
            </w:rPr>
          </w:rPrChange>
        </w:rPr>
        <w:t>correlation analysis</w:t>
      </w:r>
      <w:r w:rsidR="009A21EC" w:rsidRPr="00F66A2E">
        <w:rPr>
          <w:color w:val="000000" w:themeColor="text1"/>
        </w:rPr>
        <w:t xml:space="preserve">. </w:t>
      </w:r>
    </w:p>
    <w:p w14:paraId="745600E4" w14:textId="5CBDFD8F" w:rsidR="00F9220D" w:rsidRDefault="009A21EC" w:rsidP="00F66A2E">
      <w:pPr>
        <w:pStyle w:val="NoSpacing"/>
        <w:rPr>
          <w:color w:val="000000" w:themeColor="text1"/>
        </w:rPr>
      </w:pPr>
      <w:r w:rsidRPr="00F66A2E">
        <w:rPr>
          <w:color w:val="000000" w:themeColor="text1"/>
        </w:rPr>
        <w:t xml:space="preserve">We </w:t>
      </w:r>
      <w:r w:rsidR="00600AEF">
        <w:rPr>
          <w:color w:val="000000" w:themeColor="text1"/>
        </w:rPr>
        <w:t>further</w:t>
      </w:r>
      <w:r w:rsidR="00600AEF" w:rsidRPr="00F66A2E">
        <w:rPr>
          <w:color w:val="000000" w:themeColor="text1"/>
        </w:rPr>
        <w:t xml:space="preserve"> </w:t>
      </w:r>
      <w:r w:rsidRPr="00F66A2E">
        <w:rPr>
          <w:color w:val="000000" w:themeColor="text1"/>
        </w:rPr>
        <w:t>investigated the exact structure of regulatory relationships</w:t>
      </w:r>
      <w:r w:rsidR="0083339B">
        <w:rPr>
          <w:color w:val="000000" w:themeColor="text1"/>
        </w:rPr>
        <w:t xml:space="preserve"> of MYC with other TFs</w:t>
      </w:r>
      <w:r w:rsidRPr="00F66A2E">
        <w:rPr>
          <w:color w:val="000000" w:themeColor="text1"/>
        </w:rPr>
        <w:t xml:space="preserve">. The most common triplet interaction </w:t>
      </w:r>
      <w:r w:rsidR="00D66CDB">
        <w:rPr>
          <w:color w:val="000000" w:themeColor="text1"/>
        </w:rPr>
        <w:t>mode</w:t>
      </w:r>
      <w:r w:rsidRPr="00F66A2E">
        <w:rPr>
          <w:color w:val="000000" w:themeColor="text1"/>
        </w:rPr>
        <w:t xml:space="preserve"> is a well-understood feed-forward loop (FFL)</w:t>
      </w:r>
      <w:r w:rsidR="00F70CC8">
        <w:rPr>
          <w:color w:val="000000" w:themeColor="text1"/>
        </w:rPr>
        <w:t>.</w:t>
      </w:r>
      <w:r w:rsidR="00600AEF" w:rsidRPr="00CF3984">
        <w:rPr>
          <w:color w:val="000000" w:themeColor="text1"/>
        </w:rPr>
        <w:t xml:space="preserve"> </w:t>
      </w:r>
      <w:del w:id="64" w:author="jingzhang.wti.bupt@gmail.com" w:date="2017-05-27T23:57:00Z">
        <w:r w:rsidR="00600AEF" w:rsidRPr="00CF3984" w:rsidDel="00F70CC8">
          <w:rPr>
            <w:color w:val="000000" w:themeColor="text1"/>
          </w:rPr>
          <w:delText xml:space="preserve">in </w:delText>
        </w:r>
      </w:del>
      <w:ins w:id="65" w:author="jingzhang.wti.bupt@gmail.com" w:date="2017-05-27T23:57:00Z">
        <w:r w:rsidR="00F70CC8">
          <w:rPr>
            <w:color w:val="000000" w:themeColor="text1"/>
          </w:rPr>
          <w:t>I</w:t>
        </w:r>
        <w:r w:rsidR="00F70CC8" w:rsidRPr="00CF3984">
          <w:rPr>
            <w:color w:val="000000" w:themeColor="text1"/>
          </w:rPr>
          <w:t xml:space="preserve">n </w:t>
        </w:r>
      </w:ins>
      <w:r w:rsidR="00600AEF" w:rsidRPr="00CF3984">
        <w:rPr>
          <w:color w:val="000000" w:themeColor="text1"/>
        </w:rPr>
        <w:t>this case, MYC regulates both another TF and a common target of both MYC and that</w:t>
      </w:r>
      <w:r w:rsidR="00600AEF">
        <w:rPr>
          <w:color w:val="000000" w:themeColor="text1"/>
        </w:rPr>
        <w:t xml:space="preserve"> TF</w:t>
      </w:r>
      <w:r w:rsidR="00EE7FC6">
        <w:rPr>
          <w:color w:val="000000" w:themeColor="text1"/>
        </w:rPr>
        <w:t xml:space="preserve"> (Figure 3 C)</w:t>
      </w:r>
      <w:r w:rsidRPr="00F66A2E">
        <w:rPr>
          <w:color w:val="000000" w:themeColor="text1"/>
        </w:rPr>
        <w:t xml:space="preserve">. </w:t>
      </w:r>
      <w:r w:rsidR="00600AEF">
        <w:rPr>
          <w:color w:val="000000" w:themeColor="text1"/>
        </w:rPr>
        <w:t>Since MYC amplification is a major determinant of many cancers, understanding which TFs appear to further amplify MYC effects through FFLs may yield insights for efforts aimed at MYC inhibition /cite{</w:t>
      </w:r>
      <w:r w:rsidR="00600AEF" w:rsidRPr="00F70CC8">
        <w:rPr>
          <w:color w:val="000000" w:themeColor="text1"/>
        </w:rPr>
        <w:t>PMC4200208</w:t>
      </w:r>
      <w:r w:rsidR="00600AEF">
        <w:rPr>
          <w:color w:val="000000" w:themeColor="text1"/>
        </w:rPr>
        <w:t xml:space="preserve">}. </w:t>
      </w:r>
      <w:r w:rsidRPr="00F66A2E">
        <w:rPr>
          <w:color w:val="000000" w:themeColor="text1"/>
        </w:rPr>
        <w:t>Most of these FFLs</w:t>
      </w:r>
      <w:r w:rsidR="00600AEF">
        <w:rPr>
          <w:color w:val="000000" w:themeColor="text1"/>
        </w:rPr>
        <w:t xml:space="preserve"> we observed</w:t>
      </w:r>
      <w:r w:rsidRPr="00F66A2E">
        <w:rPr>
          <w:color w:val="000000" w:themeColor="text1"/>
        </w:rPr>
        <w:t xml:space="preserve"> involve well-known MYC partners such as </w:t>
      </w:r>
      <w:r w:rsidR="00EE7FC6">
        <w:rPr>
          <w:color w:val="000000" w:themeColor="text1"/>
        </w:rPr>
        <w:t>MAX</w:t>
      </w:r>
      <w:r w:rsidRPr="00F66A2E">
        <w:rPr>
          <w:color w:val="000000" w:themeColor="text1"/>
        </w:rPr>
        <w:t xml:space="preserve"> and </w:t>
      </w:r>
      <w:r w:rsidR="006A62E0">
        <w:rPr>
          <w:color w:val="000000" w:themeColor="text1"/>
        </w:rPr>
        <w:t>MXL1</w:t>
      </w:r>
      <w:r w:rsidRPr="00F66A2E">
        <w:rPr>
          <w:color w:val="000000" w:themeColor="text1"/>
        </w:rPr>
        <w:t xml:space="preserve">. However, we also discovered that many involve another factor NRF1. Upon further </w:t>
      </w:r>
      <w:r w:rsidR="00CD0EBF">
        <w:rPr>
          <w:color w:val="000000" w:themeColor="text1"/>
        </w:rPr>
        <w:t>examination</w:t>
      </w:r>
      <w:r w:rsidRPr="00F66A2E">
        <w:rPr>
          <w:color w:val="000000" w:themeColor="text1"/>
        </w:rPr>
        <w:t>, we found that that the MYC-NRF1 FFL relationships were mostly coherent</w:t>
      </w:r>
      <w:r w:rsidR="00CD0EBF">
        <w:rPr>
          <w:color w:val="000000" w:themeColor="text1"/>
        </w:rPr>
        <w:t xml:space="preserve">, </w:t>
      </w:r>
      <w:r w:rsidR="00FD5FD4">
        <w:rPr>
          <w:color w:val="000000" w:themeColor="text1"/>
        </w:rPr>
        <w:t xml:space="preserve">i.e., </w:t>
      </w:r>
      <w:r w:rsidRPr="00F66A2E">
        <w:rPr>
          <w:color w:val="000000" w:themeColor="text1"/>
        </w:rPr>
        <w:t>"amplifying"</w:t>
      </w:r>
      <w:r w:rsidR="00FD5FD4">
        <w:rPr>
          <w:color w:val="000000" w:themeColor="text1"/>
        </w:rPr>
        <w:t xml:space="preserve"> in nature</w:t>
      </w:r>
      <w:r w:rsidRPr="00F66A2E">
        <w:rPr>
          <w:color w:val="000000" w:themeColor="text1"/>
        </w:rPr>
        <w:t xml:space="preserve">. We further studied these FFLs by </w:t>
      </w:r>
      <w:r w:rsidR="00FD5FD4">
        <w:rPr>
          <w:color w:val="000000" w:themeColor="text1"/>
        </w:rPr>
        <w:t>organizing</w:t>
      </w:r>
      <w:r w:rsidR="00FD5FD4" w:rsidRPr="00F66A2E">
        <w:rPr>
          <w:color w:val="000000" w:themeColor="text1"/>
        </w:rPr>
        <w:t xml:space="preserve"> </w:t>
      </w:r>
      <w:r w:rsidRPr="00F66A2E">
        <w:rPr>
          <w:color w:val="000000" w:themeColor="text1"/>
        </w:rPr>
        <w:t>these triplets into logi</w:t>
      </w:r>
      <w:r w:rsidR="00FD5FD4">
        <w:rPr>
          <w:color w:val="000000" w:themeColor="text1"/>
        </w:rPr>
        <w:t>c</w:t>
      </w:r>
      <w:r w:rsidRPr="00F66A2E">
        <w:rPr>
          <w:color w:val="000000" w:themeColor="text1"/>
        </w:rPr>
        <w:t xml:space="preserve"> gate</w:t>
      </w:r>
      <w:r w:rsidR="00FD5FD4">
        <w:rPr>
          <w:color w:val="000000" w:themeColor="text1"/>
        </w:rPr>
        <w:t>s</w:t>
      </w:r>
      <w:r w:rsidRPr="00F66A2E">
        <w:rPr>
          <w:color w:val="000000" w:themeColor="text1"/>
        </w:rPr>
        <w:t xml:space="preserv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show that </w:t>
      </w:r>
      <w:r w:rsidR="00FD5FD4">
        <w:rPr>
          <w:color w:val="000000" w:themeColor="text1"/>
        </w:rPr>
        <w:t xml:space="preserve">most </w:t>
      </w:r>
      <w:r w:rsidRPr="00F66A2E">
        <w:rPr>
          <w:color w:val="000000" w:themeColor="text1"/>
        </w:rPr>
        <w:t>of these gates follow either OR or MYC-always-dominant logic</w:t>
      </w:r>
      <w:r w:rsidR="0048288A">
        <w:rPr>
          <w:color w:val="000000" w:themeColor="text1"/>
        </w:rPr>
        <w:t xml:space="preserve"> gate</w:t>
      </w:r>
      <w:r w:rsidRPr="00F66A2E">
        <w:rPr>
          <w:color w:val="000000" w:themeColor="text1"/>
        </w:rPr>
        <w:t>. Thus, the ENCODE regulatory network not only helps find key regulators, but also demonstrate</w:t>
      </w:r>
      <w:r w:rsidR="006D5E83">
        <w:rPr>
          <w:color w:val="000000" w:themeColor="text1"/>
        </w:rPr>
        <w:t>s</w:t>
      </w:r>
      <w:r w:rsidRPr="00F66A2E">
        <w:rPr>
          <w:color w:val="000000" w:themeColor="text1"/>
        </w:rPr>
        <w:t xml:space="preserve"> how they work in combination with other regulators.</w:t>
      </w:r>
    </w:p>
    <w:p w14:paraId="226D1621" w14:textId="3BF19364" w:rsidR="00F9220D" w:rsidRPr="00F66A2E" w:rsidRDefault="009A21EC" w:rsidP="00F66A2E">
      <w:pPr>
        <w:pStyle w:val="NoSpacing"/>
        <w:rPr>
          <w:color w:val="000000" w:themeColor="text1"/>
        </w:rPr>
      </w:pPr>
      <w:r w:rsidRPr="00F66A2E">
        <w:rPr>
          <w:color w:val="000000" w:themeColor="text1"/>
        </w:rPr>
        <w:t xml:space="preserve">We also analyzed the </w:t>
      </w:r>
      <w:r w:rsidR="00FD5FD4" w:rsidRPr="00F66A2E">
        <w:rPr>
          <w:color w:val="000000" w:themeColor="text1"/>
        </w:rPr>
        <w:t>RBP</w:t>
      </w:r>
      <w:r w:rsidR="00FD5FD4">
        <w:rPr>
          <w:color w:val="000000" w:themeColor="text1"/>
        </w:rPr>
        <w:t>-</w:t>
      </w:r>
      <w:r w:rsidRPr="00F66A2E">
        <w:rPr>
          <w:color w:val="000000" w:themeColor="text1"/>
        </w:rPr>
        <w:t xml:space="preserve">network derived from ENCODE </w:t>
      </w:r>
      <w:proofErr w:type="spellStart"/>
      <w:r w:rsidRPr="00F66A2E">
        <w:rPr>
          <w:color w:val="000000" w:themeColor="text1"/>
        </w:rPr>
        <w:t>eCLIP</w:t>
      </w:r>
      <w:proofErr w:type="spellEnd"/>
      <w:r w:rsidRPr="00F66A2E">
        <w:rPr>
          <w:color w:val="000000" w:themeColor="text1"/>
        </w:rPr>
        <w:t xml:space="preserve"> data</w:t>
      </w:r>
      <w:r w:rsidR="00FD5FD4">
        <w:rPr>
          <w:color w:val="000000" w:themeColor="text1"/>
        </w:rPr>
        <w:t>,</w:t>
      </w:r>
      <w:r w:rsidRPr="00F66A2E">
        <w:rPr>
          <w:color w:val="000000" w:themeColor="text1"/>
        </w:rPr>
        <w:t xml:space="preserve">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w:t>
      </w:r>
      <w:r w:rsidR="002E39FD">
        <w:rPr>
          <w:color w:val="000000" w:themeColor="text1"/>
        </w:rPr>
        <w:t xml:space="preserve">profile for the </w:t>
      </w:r>
      <w:r w:rsidR="002E39FD" w:rsidRPr="00F66A2E">
        <w:rPr>
          <w:color w:val="000000" w:themeColor="text1"/>
        </w:rPr>
        <w:t xml:space="preserve">RBP SUB1 </w:t>
      </w:r>
      <w:r w:rsidRPr="00F66A2E">
        <w:rPr>
          <w:color w:val="000000" w:themeColor="text1"/>
        </w:rPr>
        <w:t xml:space="preserve">has peaks </w:t>
      </w:r>
      <w:r w:rsidR="002E39FD">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As a</w:t>
      </w:r>
      <w:r w:rsidR="002E39FD">
        <w:rPr>
          <w:color w:val="000000" w:themeColor="text1"/>
        </w:rPr>
        <w:t>n</w:t>
      </w:r>
      <w:r w:rsidRPr="00F66A2E">
        <w:rPr>
          <w:color w:val="000000" w:themeColor="text1"/>
        </w:rPr>
        <w:t xml:space="preserve"> RBP, SUB1 has not</w:t>
      </w:r>
      <w:r w:rsidR="00FD5FD4">
        <w:rPr>
          <w:color w:val="000000" w:themeColor="text1"/>
        </w:rPr>
        <w:t xml:space="preserve"> previously</w:t>
      </w:r>
      <w:r w:rsidRPr="00F66A2E">
        <w:rPr>
          <w:color w:val="000000" w:themeColor="text1"/>
        </w:rPr>
        <w:t xml:space="preserve"> been associated with cancer</w:t>
      </w:r>
      <w:r w:rsidR="002E39FD">
        <w:rPr>
          <w:color w:val="000000" w:themeColor="text1"/>
        </w:rPr>
        <w:t xml:space="preserve">, so we sought to </w:t>
      </w:r>
      <w:r w:rsidRPr="00F66A2E">
        <w:rPr>
          <w:color w:val="000000" w:themeColor="text1"/>
        </w:rPr>
        <w:t xml:space="preserve">validate </w:t>
      </w:r>
      <w:r w:rsidR="006A62E0">
        <w:rPr>
          <w:color w:val="000000" w:themeColor="text1"/>
        </w:rPr>
        <w:t>its role</w:t>
      </w:r>
      <w:r w:rsidRPr="00F66A2E">
        <w:rPr>
          <w:color w:val="000000" w:themeColor="text1"/>
        </w:rPr>
        <w:t xml:space="preserve">. </w:t>
      </w:r>
      <w:r w:rsidR="008C1EA1">
        <w:rPr>
          <w:color w:val="000000" w:themeColor="text1"/>
        </w:rPr>
        <w:t>K</w:t>
      </w:r>
      <w:r w:rsidRPr="00F66A2E">
        <w:rPr>
          <w:color w:val="000000" w:themeColor="text1"/>
        </w:rPr>
        <w:t xml:space="preserve">nocking down </w:t>
      </w:r>
      <w:r w:rsidR="008C1EA1">
        <w:rPr>
          <w:color w:val="000000" w:themeColor="text1"/>
        </w:rPr>
        <w:t xml:space="preserve">of </w:t>
      </w:r>
      <w:r w:rsidRPr="00F66A2E">
        <w:rPr>
          <w:color w:val="000000" w:themeColor="text1"/>
        </w:rPr>
        <w:t>SUB1 in HepG2 cells</w:t>
      </w:r>
      <w:r w:rsidR="008C1EA1">
        <w:rPr>
          <w:color w:val="000000" w:themeColor="text1"/>
        </w:rPr>
        <w:t xml:space="preserve"> significantly </w:t>
      </w:r>
      <w:r w:rsidRPr="00F66A2E">
        <w:rPr>
          <w:color w:val="000000" w:themeColor="text1"/>
        </w:rPr>
        <w:t xml:space="preserve">down-regulated </w:t>
      </w:r>
      <w:r w:rsidR="008C1EA1">
        <w:rPr>
          <w:color w:val="000000" w:themeColor="text1"/>
        </w:rPr>
        <w:t xml:space="preserve">its target genes </w:t>
      </w:r>
      <w:r w:rsidRPr="00F66A2E">
        <w:rPr>
          <w:color w:val="000000" w:themeColor="text1"/>
        </w:rPr>
        <w:t xml:space="preserve">relative to other genes (Fig. </w:t>
      </w:r>
      <w:r w:rsidR="00F43EFC">
        <w:rPr>
          <w:color w:val="000000" w:themeColor="text1"/>
        </w:rPr>
        <w:t>3</w:t>
      </w:r>
      <w:r w:rsidR="00F43EFC" w:rsidRPr="00F66A2E">
        <w:rPr>
          <w:color w:val="000000" w:themeColor="text1"/>
        </w:rPr>
        <w:t>D</w:t>
      </w:r>
      <w:r w:rsidRPr="00F66A2E">
        <w:rPr>
          <w:color w:val="000000" w:themeColor="text1"/>
        </w:rPr>
        <w:t>)</w:t>
      </w:r>
      <w:r w:rsidR="00EF44EE">
        <w:rPr>
          <w:color w:val="000000" w:themeColor="text1"/>
        </w:rPr>
        <w:t>, and</w:t>
      </w:r>
      <w:r w:rsidRPr="00F66A2E">
        <w:rPr>
          <w:color w:val="000000" w:themeColor="text1"/>
        </w:rPr>
        <w:t xml:space="preserve"> the decay rate of SUB1 target genes </w:t>
      </w:r>
      <w:r w:rsidR="001C504A">
        <w:rPr>
          <w:color w:val="000000" w:themeColor="text1"/>
        </w:rPr>
        <w:t>is</w:t>
      </w:r>
      <w:r w:rsidRPr="00F66A2E">
        <w:rPr>
          <w:color w:val="000000" w:themeColor="text1"/>
        </w:rPr>
        <w:t xml:space="preserve"> significantly </w:t>
      </w:r>
      <w:r w:rsidR="001C504A">
        <w:rPr>
          <w:color w:val="000000" w:themeColor="text1"/>
        </w:rPr>
        <w:t>lower</w:t>
      </w:r>
      <w:r w:rsidRPr="00F66A2E">
        <w:rPr>
          <w:color w:val="000000" w:themeColor="text1"/>
        </w:rPr>
        <w:t xml:space="preserve"> than non-targets (</w:t>
      </w:r>
      <w:r w:rsidR="00EA1B95">
        <w:rPr>
          <w:color w:val="000000" w:themeColor="text1"/>
        </w:rPr>
        <w:t>see supplements</w:t>
      </w:r>
      <w:r w:rsidRPr="00F66A2E">
        <w:rPr>
          <w:color w:val="000000" w:themeColor="text1"/>
        </w:rPr>
        <w:t xml:space="preserve">). Moreover, we found that the up-regulation of SUB1 target genes is correlated with a poorer patient survival in </w:t>
      </w:r>
      <w:r w:rsidR="00877AD8">
        <w:rPr>
          <w:color w:val="000000" w:themeColor="text1"/>
        </w:rPr>
        <w:t>some</w:t>
      </w:r>
      <w:r w:rsidRPr="00F66A2E">
        <w:rPr>
          <w:color w:val="000000" w:themeColor="text1"/>
        </w:rPr>
        <w:t xml:space="preserve"> cancer types</w:t>
      </w:r>
      <w:r w:rsidR="00FD5FD4">
        <w:rPr>
          <w:color w:val="000000" w:themeColor="text1"/>
        </w:rPr>
        <w:t>,</w:t>
      </w:r>
      <w:r w:rsidRPr="00F66A2E">
        <w:rPr>
          <w:color w:val="000000" w:themeColor="text1"/>
        </w:rPr>
        <w:t xml:space="preserve"> such as lung cancer (Fig. </w:t>
      </w:r>
      <w:r w:rsidR="00EA1B95">
        <w:rPr>
          <w:color w:val="000000" w:themeColor="text1"/>
        </w:rPr>
        <w:t>3D</w:t>
      </w:r>
      <w:r w:rsidR="00877AD8" w:rsidRPr="00F66A2E">
        <w:rPr>
          <w:color w:val="000000" w:themeColor="text1"/>
        </w:rPr>
        <w:t>).</w:t>
      </w:r>
      <w:r w:rsidR="00877AD8">
        <w:rPr>
          <w:color w:val="000000" w:themeColor="text1"/>
        </w:rPr>
        <w:t xml:space="preserve"> </w:t>
      </w:r>
      <w:r w:rsidRPr="00F66A2E">
        <w:rPr>
          <w:color w:val="000000" w:themeColor="text1"/>
        </w:rPr>
        <w:t xml:space="preserve">These results </w:t>
      </w:r>
      <w:r w:rsidR="009C0321">
        <w:rPr>
          <w:color w:val="000000" w:themeColor="text1"/>
        </w:rPr>
        <w:t>suggest</w:t>
      </w:r>
      <w:r w:rsidR="009C0321" w:rsidRPr="00F66A2E">
        <w:rPr>
          <w:color w:val="000000" w:themeColor="text1"/>
        </w:rPr>
        <w:t xml:space="preserve"> </w:t>
      </w:r>
      <w:r w:rsidRPr="00F66A2E">
        <w:rPr>
          <w:color w:val="000000" w:themeColor="text1"/>
        </w:rPr>
        <w:t xml:space="preserve">that SUB1 may </w:t>
      </w:r>
      <w:r w:rsidR="00976F38">
        <w:rPr>
          <w:color w:val="000000" w:themeColor="text1"/>
        </w:rPr>
        <w:t xml:space="preserve">have oncogenic roles by </w:t>
      </w:r>
      <w:r w:rsidRPr="00F66A2E">
        <w:rPr>
          <w:color w:val="000000" w:themeColor="text1"/>
        </w:rPr>
        <w:t>bind</w:t>
      </w:r>
      <w:r w:rsidR="00976F38">
        <w:rPr>
          <w:color w:val="000000" w:themeColor="text1"/>
        </w:rPr>
        <w:t>ing</w:t>
      </w:r>
      <w:r w:rsidRPr="00F66A2E">
        <w:rPr>
          <w:color w:val="000000" w:themeColor="text1"/>
        </w:rPr>
        <w:t xml:space="preserve"> to </w:t>
      </w:r>
      <w:r w:rsidR="00546F5A">
        <w:rPr>
          <w:color w:val="000000" w:themeColor="text1"/>
        </w:rPr>
        <w:t xml:space="preserve">the </w:t>
      </w:r>
      <w:r w:rsidRPr="00F66A2E">
        <w:rPr>
          <w:color w:val="000000" w:themeColor="text1"/>
        </w:rPr>
        <w:t xml:space="preserve">3’UTR regions to stabilize </w:t>
      </w:r>
      <w:r w:rsidR="00AF0D04">
        <w:rPr>
          <w:color w:val="000000" w:themeColor="text1"/>
        </w:rPr>
        <w:t xml:space="preserve">its target </w:t>
      </w:r>
      <w:r w:rsidRPr="00F66A2E">
        <w:rPr>
          <w:color w:val="000000" w:themeColor="text1"/>
        </w:rPr>
        <w:t xml:space="preserve">transcripts. </w:t>
      </w:r>
    </w:p>
    <w:p w14:paraId="585F0625" w14:textId="34657C8E" w:rsidR="00F66A2E" w:rsidRPr="00E57708" w:rsidRDefault="00F66A2E" w:rsidP="00E57708">
      <w:pPr>
        <w:pStyle w:val="NoSpacing"/>
        <w:rPr>
          <w:color w:val="000000" w:themeColor="text1"/>
        </w:rPr>
      </w:pPr>
      <w:r w:rsidRPr="00F66A2E">
        <w:rPr>
          <w:color w:val="000000" w:themeColor="text1"/>
        </w:rPr>
        <w:t>We further present</w:t>
      </w:r>
      <w:r w:rsidR="00931891">
        <w:rPr>
          <w:color w:val="000000" w:themeColor="text1"/>
        </w:rPr>
        <w:t>ed</w:t>
      </w:r>
      <w:r w:rsidRPr="00F66A2E">
        <w:rPr>
          <w:color w:val="000000" w:themeColor="text1"/>
        </w:rPr>
        <w:t xml:space="preserve"> t</w:t>
      </w:r>
      <w:r w:rsidR="009A21EC" w:rsidRPr="00F66A2E">
        <w:rPr>
          <w:color w:val="000000" w:themeColor="text1"/>
        </w:rPr>
        <w:t xml:space="preserve">he overall regulatory network </w:t>
      </w:r>
      <w:r w:rsidRPr="00F66A2E">
        <w:rPr>
          <w:color w:val="000000" w:themeColor="text1"/>
        </w:rPr>
        <w:t xml:space="preserve">by systematically arranging </w:t>
      </w:r>
      <w:r w:rsidR="00FD5FD4">
        <w:rPr>
          <w:color w:val="000000" w:themeColor="text1"/>
        </w:rPr>
        <w:t>the network</w:t>
      </w:r>
      <w:r w:rsidR="00FD5FD4" w:rsidRPr="00F66A2E">
        <w:rPr>
          <w:color w:val="000000" w:themeColor="text1"/>
        </w:rPr>
        <w:t xml:space="preserve"> </w:t>
      </w:r>
      <w:r w:rsidR="009A21EC" w:rsidRPr="00F66A2E">
        <w:rPr>
          <w:color w:val="000000" w:themeColor="text1"/>
        </w:rPr>
        <w:t xml:space="preserve">into a hierarchy. </w:t>
      </w:r>
      <w:r w:rsidRPr="00F66A2E">
        <w:rPr>
          <w:color w:val="000000" w:themeColor="text1"/>
        </w:rPr>
        <w:t>TFs are placed into different levels</w:t>
      </w:r>
      <w:r w:rsidR="00FD5FD4">
        <w:rPr>
          <w:color w:val="000000" w:themeColor="text1"/>
        </w:rPr>
        <w:t xml:space="preserve"> such that those on the </w:t>
      </w:r>
      <w:r w:rsidRPr="00F66A2E">
        <w:rPr>
          <w:color w:val="000000" w:themeColor="text1"/>
        </w:rPr>
        <w:t xml:space="preserve">top tend to regulate the expression of other TFs and </w:t>
      </w:r>
      <w:r w:rsidR="00FD5FD4">
        <w:rPr>
          <w:color w:val="000000" w:themeColor="text1"/>
        </w:rPr>
        <w:t>those</w:t>
      </w:r>
      <w:r w:rsidRPr="00F66A2E">
        <w:rPr>
          <w:color w:val="000000" w:themeColor="text1"/>
        </w:rPr>
        <w:t xml:space="preserve"> at the bottom are in turn more regulated by </w:t>
      </w:r>
      <w:r w:rsidR="00FD5FD4">
        <w:rPr>
          <w:color w:val="000000" w:themeColor="text1"/>
        </w:rPr>
        <w:t>higher-level TFs</w:t>
      </w:r>
      <w:r w:rsidR="00FD5FD4" w:rsidRPr="00F66A2E">
        <w:rPr>
          <w:color w:val="000000" w:themeColor="text1"/>
        </w:rPr>
        <w:t xml:space="preserve"> </w:t>
      </w:r>
      <w:proofErr w:type="gramStart"/>
      <w:r w:rsidRPr="00F66A2E">
        <w:rPr>
          <w:color w:val="000000" w:themeColor="text1"/>
        </w:rPr>
        <w:t>\{</w:t>
      </w:r>
      <w:proofErr w:type="gramEnd"/>
      <w:r w:rsidRPr="00F66A2E">
        <w:rPr>
          <w:color w:val="000000" w:themeColor="text1"/>
        </w:rPr>
        <w:t xml:space="preserve">cite 25880651}. A </w:t>
      </w:r>
      <w:del w:id="66" w:author="jingzhang.wti.bupt@gmail.com" w:date="2017-05-27T23:58:00Z">
        <w:r w:rsidRPr="00F66A2E" w:rsidDel="00F70CC8">
          <w:rPr>
            <w:color w:val="000000" w:themeColor="text1"/>
          </w:rPr>
          <w:delText xml:space="preserve">final </w:delText>
        </w:r>
      </w:del>
      <w:r w:rsidRPr="00F66A2E">
        <w:rPr>
          <w:color w:val="000000" w:themeColor="text1"/>
        </w:rPr>
        <w:t>hierarchical network structure is shown in Fig</w:t>
      </w:r>
      <w:r w:rsidR="00F43EFC">
        <w:rPr>
          <w:color w:val="000000" w:themeColor="text1"/>
        </w:rPr>
        <w:t xml:space="preserve"> 4</w:t>
      </w:r>
      <w:r w:rsidRPr="00F66A2E">
        <w:rPr>
          <w:color w:val="000000" w:themeColor="text1"/>
        </w:rPr>
        <w:t>. We f</w:t>
      </w:r>
      <w:r w:rsidR="004A3704">
        <w:rPr>
          <w:color w:val="000000" w:themeColor="text1"/>
        </w:rPr>
        <w:t>ou</w:t>
      </w:r>
      <w:r w:rsidRPr="00F66A2E">
        <w:rPr>
          <w:color w:val="000000" w:themeColor="text1"/>
        </w:rPr>
        <w:t xml:space="preserve">nd that the </w:t>
      </w:r>
      <w:r w:rsidR="00FD5FD4" w:rsidRPr="00F66A2E">
        <w:rPr>
          <w:color w:val="000000" w:themeColor="text1"/>
        </w:rPr>
        <w:t>top</w:t>
      </w:r>
      <w:r w:rsidR="00FD5FD4">
        <w:rPr>
          <w:color w:val="000000" w:themeColor="text1"/>
        </w:rPr>
        <w:t>-</w:t>
      </w:r>
      <w:r w:rsidRPr="00F66A2E">
        <w:rPr>
          <w:color w:val="000000" w:themeColor="text1"/>
        </w:rPr>
        <w:t xml:space="preserve">layer TFs not only enriched in cancer </w:t>
      </w:r>
      <w:r w:rsidR="00FD5FD4" w:rsidRPr="00F66A2E">
        <w:rPr>
          <w:color w:val="000000" w:themeColor="text1"/>
        </w:rPr>
        <w:t>associated</w:t>
      </w:r>
      <w:r w:rsidR="00FD5FD4">
        <w:rPr>
          <w:color w:val="000000" w:themeColor="text1"/>
        </w:rPr>
        <w:t>-</w:t>
      </w:r>
      <w:r w:rsidRPr="00F66A2E">
        <w:rPr>
          <w:color w:val="000000" w:themeColor="text1"/>
        </w:rPr>
        <w:t>genes</w:t>
      </w:r>
      <w:r w:rsidR="00FD5FD4">
        <w:rPr>
          <w:color w:val="000000" w:themeColor="text1"/>
        </w:rPr>
        <w:t>,</w:t>
      </w:r>
      <w:r w:rsidRPr="00F66A2E">
        <w:rPr>
          <w:color w:val="000000" w:themeColor="text1"/>
        </w:rPr>
        <w:t xml:space="preserve"> but also more significantly drive differential </w:t>
      </w:r>
      <w:r w:rsidR="004A3704" w:rsidRPr="00F66A2E">
        <w:rPr>
          <w:color w:val="000000" w:themeColor="text1"/>
        </w:rPr>
        <w:t xml:space="preserve">gene </w:t>
      </w:r>
      <w:r w:rsidRPr="00F66A2E">
        <w:rPr>
          <w:color w:val="000000" w:themeColor="text1"/>
        </w:rPr>
        <w:t>expressions</w:t>
      </w:r>
      <w:r w:rsidR="004A3704">
        <w:rPr>
          <w:color w:val="000000" w:themeColor="text1"/>
        </w:rPr>
        <w:t xml:space="preserve"> in tumors</w:t>
      </w:r>
      <w:ins w:id="67" w:author="jingzhang.wti.bupt@gmail.com" w:date="2017-05-27T23:58:00Z">
        <w:r w:rsidR="00F70CC8">
          <w:rPr>
            <w:color w:val="000000" w:themeColor="text1"/>
          </w:rPr>
          <w:t>.</w:t>
        </w:r>
      </w:ins>
      <w:del w:id="68" w:author="jingzhang.wti.bupt@gmail.com" w:date="2017-05-27T23:58:00Z">
        <w:r w:rsidRPr="00F66A2E" w:rsidDel="00F70CC8">
          <w:rPr>
            <w:color w:val="000000" w:themeColor="text1"/>
          </w:rPr>
          <w:delText>.</w:delText>
        </w:r>
        <w:r w:rsidR="00EA1B95" w:rsidDel="00F70CC8">
          <w:rPr>
            <w:color w:val="000000" w:themeColor="text1"/>
          </w:rPr>
          <w:delText xml:space="preserve">[[JZ2MG: Shirley’s comment is reasonable, </w:delText>
        </w:r>
        <w:r w:rsidR="00EA1B95" w:rsidDel="00F70CC8">
          <w:delText>For such a big figure, the textual explanation is too brief and vague</w:delText>
        </w:r>
        <w:r w:rsidR="00EA1B95" w:rsidDel="00F70CC8">
          <w:rPr>
            <w:color w:val="000000" w:themeColor="text1"/>
          </w:rPr>
          <w:delText>]]</w:delText>
        </w:r>
      </w:del>
    </w:p>
    <w:p w14:paraId="23FFBD48" w14:textId="4A7645A5" w:rsidR="00CA76D3" w:rsidRPr="00E57708" w:rsidRDefault="00CA76D3" w:rsidP="00CA76D3">
      <w:pPr>
        <w:pStyle w:val="Heading2"/>
        <w:keepNext w:val="0"/>
        <w:keepLines w:val="0"/>
        <w:spacing w:after="80"/>
        <w:contextualSpacing w:val="0"/>
        <w:rPr>
          <w:b/>
          <w:sz w:val="34"/>
          <w:szCs w:val="34"/>
        </w:rPr>
      </w:pPr>
      <w:r w:rsidRPr="00E57708">
        <w:rPr>
          <w:b/>
          <w:sz w:val="34"/>
          <w:szCs w:val="34"/>
        </w:rPr>
        <w:t xml:space="preserve">Extensive rewiring events in </w:t>
      </w:r>
      <w:r w:rsidR="00F21F63">
        <w:rPr>
          <w:b/>
          <w:sz w:val="34"/>
          <w:szCs w:val="34"/>
        </w:rPr>
        <w:t xml:space="preserve">the </w:t>
      </w:r>
      <w:r w:rsidRPr="00E57708">
        <w:rPr>
          <w:b/>
          <w:sz w:val="34"/>
          <w:szCs w:val="34"/>
        </w:rPr>
        <w:t>regulatory network</w:t>
      </w:r>
    </w:p>
    <w:p w14:paraId="21C53EF2" w14:textId="5F0701B7"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We proposed the concept of</w:t>
      </w:r>
      <w:r w:rsidR="00F21F63">
        <w:rPr>
          <w:color w:val="000000" w:themeColor="text1"/>
        </w:rPr>
        <w:t xml:space="preserve"> a “</w:t>
      </w:r>
      <w:r w:rsidR="009A21EC" w:rsidRPr="00CA76D3">
        <w:rPr>
          <w:color w:val="000000" w:themeColor="text1"/>
        </w:rPr>
        <w:t>composite normal</w:t>
      </w:r>
      <w:r w:rsidR="00F21F63">
        <w:rPr>
          <w:color w:val="000000" w:themeColor="text1"/>
        </w:rPr>
        <w:t>”</w:t>
      </w:r>
      <w:r w:rsidR="009A21EC" w:rsidRPr="00CA76D3">
        <w:rPr>
          <w:color w:val="000000" w:themeColor="text1"/>
        </w:rPr>
        <w:t xml:space="preserve"> </w:t>
      </w:r>
      <w:r w:rsidR="00F75214">
        <w:rPr>
          <w:color w:val="000000" w:themeColor="text1"/>
        </w:rPr>
        <w:t xml:space="preserve">by </w:t>
      </w:r>
      <w:r w:rsidR="00580C31">
        <w:rPr>
          <w:color w:val="000000" w:themeColor="text1"/>
        </w:rPr>
        <w:t>reconciling multiple related normal cell types</w:t>
      </w:r>
      <w:r w:rsidR="00F21F63">
        <w:rPr>
          <w:color w:val="000000" w:themeColor="text1"/>
        </w:rPr>
        <w:t>,</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w:t>
      </w:r>
      <w:r w:rsidR="00F21F63">
        <w:rPr>
          <w:color w:val="000000" w:themeColor="text1"/>
        </w:rPr>
        <w:t>Fig.</w:t>
      </w:r>
      <w:r w:rsidR="00F21F63" w:rsidRPr="00CA76D3">
        <w:rPr>
          <w:color w:val="000000" w:themeColor="text1"/>
        </w:rPr>
        <w:t xml:space="preserve"> </w:t>
      </w:r>
      <w:r w:rsidR="00324534">
        <w:rPr>
          <w:color w:val="000000" w:themeColor="text1"/>
        </w:rPr>
        <w:t>5</w:t>
      </w:r>
      <w:r w:rsidR="009A21EC" w:rsidRPr="00CA76D3">
        <w:rPr>
          <w:color w:val="000000" w:themeColor="text1"/>
        </w:rPr>
        <w:t xml:space="preserve">. </w:t>
      </w:r>
      <w:r w:rsidR="00F84E9E">
        <w:rPr>
          <w:color w:val="000000" w:themeColor="text1"/>
        </w:rPr>
        <w:t>The</w:t>
      </w:r>
      <w:r w:rsidR="00324534">
        <w:rPr>
          <w:color w:val="000000" w:themeColor="text1"/>
        </w:rPr>
        <w:t xml:space="preserve"> </w:t>
      </w:r>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F21F63">
        <w:rPr>
          <w:color w:val="000000" w:themeColor="text1"/>
        </w:rPr>
        <w:t>these</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w:t>
      </w:r>
      <w:r w:rsidR="00F21F63">
        <w:rPr>
          <w:color w:val="000000" w:themeColor="text1"/>
        </w:rPr>
        <w:t xml:space="preserve">the </w:t>
      </w:r>
      <w:r w:rsidR="009A21EC" w:rsidRPr="00CA76D3">
        <w:rPr>
          <w:color w:val="000000" w:themeColor="text1"/>
        </w:rPr>
        <w:t>literature</w:t>
      </w:r>
      <w:r w:rsidR="00580C31">
        <w:rPr>
          <w:color w:val="000000" w:themeColor="text1"/>
        </w:rPr>
        <w:t xml:space="preserve"> before</w:t>
      </w:r>
      <w:r w:rsidR="00324534">
        <w:rPr>
          <w:color w:val="000000" w:themeColor="text1"/>
        </w:rPr>
        <w:t xml:space="preserve"> (see supplement)</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F21F63">
        <w:rPr>
          <w:color w:val="000000" w:themeColor="text1"/>
        </w:rPr>
        <w:t>with a novel</w:t>
      </w:r>
      <w:r w:rsidR="008E6B06">
        <w:rPr>
          <w:color w:val="000000" w:themeColor="text1"/>
        </w:rPr>
        <w:t xml:space="preserve">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p>
    <w:p w14:paraId="60B1E5D4" w14:textId="7E4F3066"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w:t>
      </w:r>
      <w:r w:rsidR="0048288A">
        <w:rPr>
          <w:color w:val="000000" w:themeColor="text1"/>
        </w:rPr>
        <w:t>t</w:t>
      </w:r>
      <w:r w:rsidR="00AB5146">
        <w:rPr>
          <w:color w:val="000000" w:themeColor="text1"/>
        </w:rPr>
        <w:t>umor-normal pairs"</w:t>
      </w:r>
      <w:r w:rsidRPr="00CA76D3">
        <w:rPr>
          <w:color w:val="000000" w:themeColor="text1"/>
        </w:rPr>
        <w:t>, we measured the signed, fractional number of edges changing</w:t>
      </w:r>
      <w:r w:rsidR="008F0D53">
        <w:rPr>
          <w:color w:val="000000" w:themeColor="text1"/>
        </w:rPr>
        <w:t xml:space="preserve"> (i.e., what we call </w:t>
      </w:r>
      <w:r w:rsidRPr="00CA76D3">
        <w:rPr>
          <w:color w:val="000000" w:themeColor="text1"/>
        </w:rPr>
        <w:t xml:space="preserve">the </w:t>
      </w:r>
      <w:r w:rsidR="008F0D53">
        <w:rPr>
          <w:color w:val="000000" w:themeColor="text1"/>
        </w:rPr>
        <w:t>“</w:t>
      </w:r>
      <w:r w:rsidRPr="00CA76D3">
        <w:rPr>
          <w:color w:val="000000" w:themeColor="text1"/>
        </w:rPr>
        <w:t>rewiring index</w:t>
      </w:r>
      <w:r w:rsidR="008F0D53">
        <w:rPr>
          <w:color w:val="000000" w:themeColor="text1"/>
        </w:rPr>
        <w:t>”)</w:t>
      </w:r>
      <w:r w:rsidRPr="00CA76D3">
        <w:rPr>
          <w:color w:val="000000" w:themeColor="text1"/>
        </w:rPr>
        <w:t xml:space="preserve">, </w:t>
      </w:r>
      <w:r w:rsidR="00CA76D3">
        <w:rPr>
          <w:color w:val="000000" w:themeColor="text1"/>
        </w:rPr>
        <w:t xml:space="preserve">to </w:t>
      </w:r>
      <w:r w:rsidR="00CA76D3" w:rsidRPr="00CA76D3">
        <w:rPr>
          <w:color w:val="000000" w:themeColor="text1"/>
        </w:rPr>
        <w:t xml:space="preserve">study how the targets of each common TF changed (i.e., </w:t>
      </w:r>
      <w:r w:rsidR="002F3CF3">
        <w:rPr>
          <w:color w:val="000000" w:themeColor="text1"/>
        </w:rPr>
        <w:t xml:space="preserve">become </w:t>
      </w:r>
      <w:r w:rsidR="00CA76D3" w:rsidRPr="00CA76D3">
        <w:rPr>
          <w:color w:val="000000" w:themeColor="text1"/>
        </w:rPr>
        <w:t>rewired) over the course of oncogenic transformation</w:t>
      </w:r>
      <w:r w:rsidRPr="00CA76D3">
        <w:rPr>
          <w:color w:val="000000" w:themeColor="text1"/>
        </w:rPr>
        <w:t>.</w:t>
      </w:r>
      <w:bookmarkStart w:id="69" w:name="_dmxpg9httk0w" w:colFirst="0" w:colLast="0"/>
      <w:bookmarkEnd w:id="69"/>
      <w:r w:rsidR="00CA76D3">
        <w:rPr>
          <w:color w:val="000000" w:themeColor="text1"/>
        </w:rPr>
        <w:t xml:space="preserve"> </w:t>
      </w:r>
      <w:r w:rsidRPr="00CA76D3">
        <w:rPr>
          <w:color w:val="000000" w:themeColor="text1"/>
        </w:rPr>
        <w:t>We first ranked TFs accord</w:t>
      </w:r>
      <w:r w:rsidR="00091A3F">
        <w:rPr>
          <w:color w:val="000000" w:themeColor="text1"/>
        </w:rPr>
        <w:t>ing</w:t>
      </w:r>
      <w:r w:rsidR="002F3CF3">
        <w:rPr>
          <w:color w:val="000000" w:themeColor="text1"/>
        </w:rPr>
        <w:t xml:space="preserve"> to</w:t>
      </w:r>
      <w:r w:rsidR="00091A3F">
        <w:rPr>
          <w:color w:val="000000" w:themeColor="text1"/>
        </w:rPr>
        <w:t xml:space="preserve"> this</w:t>
      </w:r>
      <w:r w:rsidRPr="00CA76D3">
        <w:rPr>
          <w:color w:val="000000" w:themeColor="text1"/>
        </w:rPr>
        <w:t xml:space="preserve"> index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w:t>
      </w:r>
      <w:r w:rsidR="002F3CF3">
        <w:rPr>
          <w:color w:val="000000" w:themeColor="text1"/>
        </w:rPr>
        <w:t>(</w:t>
      </w:r>
      <w:r w:rsidRPr="00CA76D3">
        <w:rPr>
          <w:color w:val="000000" w:themeColor="text1"/>
        </w:rPr>
        <w:t>such as MYC and NRF1</w:t>
      </w:r>
      <w:r w:rsidR="002F3CF3">
        <w:rPr>
          <w:color w:val="000000" w:themeColor="text1"/>
        </w:rPr>
        <w:t>)</w:t>
      </w:r>
      <w:r w:rsidRPr="00CA76D3">
        <w:rPr>
          <w:color w:val="000000" w:themeColor="text1"/>
        </w:rPr>
        <w:t xml:space="preserve">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xml:space="preserve">). Mutations in </w:t>
      </w:r>
      <w:r w:rsidR="005F7D84" w:rsidRPr="00CA76D3">
        <w:rPr>
          <w:color w:val="000000" w:themeColor="text1"/>
        </w:rPr>
        <w:t>IKZF1</w:t>
      </w:r>
      <w:r w:rsidRPr="00CA76D3">
        <w:rPr>
          <w:color w:val="000000" w:themeColor="text1"/>
        </w:rPr>
        <w:t xml:space="preserve"> serve as a hallmark of various forms of high-risk leukemia \</w:t>
      </w:r>
      <w:proofErr w:type="gramStart"/>
      <w:r w:rsidRPr="00CA76D3">
        <w:rPr>
          <w:color w:val="000000" w:themeColor="text1"/>
        </w:rPr>
        <w:t>cite{</w:t>
      </w:r>
      <w:proofErr w:type="gramEnd"/>
      <w:r w:rsidRPr="00CA76D3">
        <w:rPr>
          <w:color w:val="000000" w:themeColor="text1"/>
        </w:rPr>
        <w:t xml:space="preserve">26202931, 26713593, 26069293}. Interestingly, IKZF1 loss has been found to be associated with </w:t>
      </w:r>
      <w:r w:rsidR="001367B2">
        <w:rPr>
          <w:color w:val="000000" w:themeColor="text1"/>
        </w:rPr>
        <w:t xml:space="preserve">the </w:t>
      </w:r>
      <w:r w:rsidRPr="00CA76D3">
        <w:rPr>
          <w:color w:val="000000" w:themeColor="text1"/>
        </w:rPr>
        <w:t>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xml:space="preserve">). We observed a similar trend in TFs using a distal, proximal, and combined network (see details in supplement). The trend was consistent across highly rewired TFs such as BHLHE40, JUND, and MYC in lung, liver, and breast cancers (Fig </w:t>
      </w:r>
      <w:r w:rsidR="00324534">
        <w:rPr>
          <w:color w:val="000000" w:themeColor="text1"/>
        </w:rPr>
        <w:t>5</w:t>
      </w:r>
      <w:r w:rsidRPr="00CA76D3">
        <w:rPr>
          <w:color w:val="000000" w:themeColor="text1"/>
        </w:rPr>
        <w:t>).</w:t>
      </w:r>
    </w:p>
    <w:p w14:paraId="23CADDB8" w14:textId="087A8D96" w:rsidR="00F9220D" w:rsidRPr="00CA76D3" w:rsidRDefault="009A21EC" w:rsidP="00CA76D3">
      <w:pPr>
        <w:pStyle w:val="NoSpacing"/>
        <w:rPr>
          <w:color w:val="000000" w:themeColor="text1"/>
        </w:rPr>
      </w:pPr>
      <w:r w:rsidRPr="00CA76D3">
        <w:rPr>
          <w:color w:val="000000" w:themeColor="text1"/>
        </w:rPr>
        <w:t>In addition to the simple direct TF</w:t>
      </w:r>
      <w:r w:rsidR="00E7535D">
        <w:rPr>
          <w:color w:val="000000" w:themeColor="text1"/>
        </w:rPr>
        <w:t>-</w:t>
      </w:r>
      <w:r w:rsidRPr="00CA76D3">
        <w:rPr>
          <w:color w:val="000000" w:themeColor="text1"/>
        </w:rPr>
        <w:t>to</w:t>
      </w:r>
      <w:r w:rsidR="00E7535D">
        <w:rPr>
          <w:color w:val="000000" w:themeColor="text1"/>
        </w:rPr>
        <w:t>-</w:t>
      </w:r>
      <w:r w:rsidRPr="00CA76D3">
        <w:rPr>
          <w:color w:val="000000" w:themeColor="text1"/>
        </w:rPr>
        <w:t xml:space="preserve">gene connection-based model, </w:t>
      </w:r>
      <w:r w:rsidR="00AB5146">
        <w:rPr>
          <w:color w:val="000000" w:themeColor="text1"/>
        </w:rPr>
        <w:t xml:space="preserve">we also measured </w:t>
      </w:r>
      <w:r w:rsidRPr="00CA76D3">
        <w:rPr>
          <w:color w:val="000000" w:themeColor="text1"/>
        </w:rPr>
        <w:t xml:space="preserve">rewiring using </w:t>
      </w:r>
      <w:r w:rsidR="00F21ECA">
        <w:rPr>
          <w:color w:val="000000" w:themeColor="text1"/>
        </w:rPr>
        <w:t xml:space="preserve">a </w:t>
      </w:r>
      <w:r w:rsidRPr="00CA76D3">
        <w:rPr>
          <w:color w:val="000000" w:themeColor="text1"/>
        </w:rPr>
        <w:t xml:space="preserve">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changes to these gene communities in tumor and normal cells. Similar rewiring patterns were observed using this model (Fig </w:t>
      </w:r>
      <w:r w:rsidR="00324534">
        <w:rPr>
          <w:color w:val="000000" w:themeColor="text1"/>
        </w:rPr>
        <w:t>5</w:t>
      </w:r>
      <w:r w:rsidR="00324534" w:rsidRPr="00CA76D3">
        <w:rPr>
          <w:color w:val="000000" w:themeColor="text1"/>
        </w:rPr>
        <w:t>A</w:t>
      </w:r>
      <w:r w:rsidRPr="00CA76D3">
        <w:rPr>
          <w:color w:val="000000" w:themeColor="text1"/>
        </w:rPr>
        <w:t>).</w:t>
      </w:r>
    </w:p>
    <w:p w14:paraId="38A89E4E" w14:textId="699F6EB6"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w:t>
      </w:r>
      <w:r w:rsidR="00954E3F">
        <w:rPr>
          <w:color w:val="000000" w:themeColor="text1"/>
        </w:rPr>
        <w:t>next</w:t>
      </w:r>
      <w:r w:rsidR="009A21EC" w:rsidRPr="00CA76D3">
        <w:rPr>
          <w:color w:val="000000" w:themeColor="text1"/>
        </w:rPr>
        <w:t xml:space="preserve"> tested whether the gain or loss events from the </w:t>
      </w:r>
      <w:r w:rsidR="00603D39" w:rsidRPr="00CA76D3">
        <w:rPr>
          <w:color w:val="000000" w:themeColor="text1"/>
        </w:rPr>
        <w:t>normal</w:t>
      </w:r>
      <w:r w:rsidR="00603D39">
        <w:rPr>
          <w:color w:val="000000" w:themeColor="text1"/>
        </w:rPr>
        <w:t>-</w:t>
      </w:r>
      <w:r w:rsidR="00603D39" w:rsidRPr="00CA76D3">
        <w:rPr>
          <w:color w:val="000000" w:themeColor="text1"/>
        </w:rPr>
        <w:t>to</w:t>
      </w:r>
      <w:r w:rsidR="00603D39">
        <w:rPr>
          <w:color w:val="000000" w:themeColor="text1"/>
        </w:rPr>
        <w:t>-</w:t>
      </w:r>
      <w:r w:rsidR="009A21EC" w:rsidRPr="00CA76D3">
        <w:rPr>
          <w:color w:val="000000" w:themeColor="text1"/>
        </w:rPr>
        <w:t xml:space="preserve">tumor transition result in a network that is more similar </w:t>
      </w:r>
      <w:r w:rsidR="00603D39">
        <w:rPr>
          <w:color w:val="000000" w:themeColor="text1"/>
        </w:rPr>
        <w:t xml:space="preserve">to </w:t>
      </w:r>
      <w:r w:rsidR="009A21EC" w:rsidRPr="00CA76D3">
        <w:rPr>
          <w:color w:val="000000" w:themeColor="text1"/>
        </w:rPr>
        <w:t xml:space="preserve">or different from those in stem cells like H1-hESC. Interestingly, </w:t>
      </w:r>
      <w:r>
        <w:rPr>
          <w:color w:val="000000" w:themeColor="text1"/>
        </w:rPr>
        <w:t xml:space="preserve">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603D39">
        <w:rPr>
          <w:color w:val="000000" w:themeColor="text1"/>
        </w:rPr>
        <w:t>,</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34BF3A70" w:rsidR="00F9220D" w:rsidRDefault="0048288A" w:rsidP="00CA76D3">
      <w:pPr>
        <w:pStyle w:val="NoSpacing"/>
        <w:rPr>
          <w:sz w:val="18"/>
          <w:szCs w:val="18"/>
          <w:highlight w:val="yellow"/>
          <w:lang w:eastAsia="zh-CN"/>
        </w:rPr>
      </w:pPr>
      <w:r>
        <w:rPr>
          <w:color w:val="000000" w:themeColor="text1"/>
        </w:rPr>
        <w:t>T</w:t>
      </w:r>
      <w:r w:rsidR="009A21EC" w:rsidRPr="00CA76D3">
        <w:rPr>
          <w:color w:val="000000" w:themeColor="text1"/>
        </w:rPr>
        <w:t xml:space="preserve">he majority of rewiring events </w:t>
      </w:r>
      <w:r w:rsidR="0075350B">
        <w:rPr>
          <w:color w:val="000000" w:themeColor="text1"/>
        </w:rPr>
        <w:t>were</w:t>
      </w:r>
      <w:r w:rsidR="009A21EC"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009A21EC" w:rsidRPr="00CA76D3">
        <w:rPr>
          <w:color w:val="000000" w:themeColor="text1"/>
        </w:rPr>
        <w:t>). This is consistent with previous discoveries that most non-coding risk variants are not well-explained by the current model \</w:t>
      </w:r>
      <w:proofErr w:type="gramStart"/>
      <w:r w:rsidR="009A21EC" w:rsidRPr="00CA76D3">
        <w:rPr>
          <w:color w:val="000000" w:themeColor="text1"/>
        </w:rPr>
        <w:t>cite{</w:t>
      </w:r>
      <w:proofErr w:type="gramEnd"/>
      <w:r w:rsidR="009A21EC" w:rsidRPr="00CA76D3">
        <w:rPr>
          <w:color w:val="000000" w:themeColor="text1"/>
        </w:rPr>
        <w:t>25363779}. For example, JUND is a top gainer in CLL. The majority of its gained targets in tumor cell lines demonstrate higher gene expression, stronger active and weaker repressive histone modification mark signals</w:t>
      </w:r>
      <w:r w:rsidR="006453BB">
        <w:rPr>
          <w:color w:val="000000" w:themeColor="text1"/>
        </w:rPr>
        <w:t xml:space="preserve">, </w:t>
      </w:r>
      <w:r w:rsidR="003D09F8" w:rsidRPr="008B19F6">
        <w:rPr>
          <w:color w:val="000000" w:themeColor="text1"/>
        </w:rPr>
        <w:t>yet few of its binding sites are mutated</w:t>
      </w:r>
      <w:r w:rsidR="006453BB" w:rsidRPr="008B19F6">
        <w:rPr>
          <w:color w:val="000000" w:themeColor="text1"/>
        </w:rPr>
        <w:t>.</w:t>
      </w:r>
      <w:r w:rsidR="003D09F8">
        <w:rPr>
          <w:color w:val="000000" w:themeColor="text1"/>
        </w:rPr>
        <w:t xml:space="preserve"> </w:t>
      </w:r>
      <w:r w:rsidR="009A21EC" w:rsidRPr="00CA76D3">
        <w:rPr>
          <w:color w:val="000000" w:themeColor="text1"/>
        </w:rPr>
        <w:t>We found a similar trend for the rewiring events associated with JUND in liver cancer.</w:t>
      </w:r>
      <w:r w:rsidR="00CA76D3">
        <w:rPr>
          <w:color w:val="000000" w:themeColor="text1"/>
        </w:rPr>
        <w:t xml:space="preserve"> </w:t>
      </w:r>
      <w:r w:rsidR="0036119E">
        <w:rPr>
          <w:color w:val="000000" w:themeColor="text1"/>
        </w:rPr>
        <w:t>On a related thread</w:t>
      </w:r>
      <w:r w:rsidR="009A21EC" w:rsidRPr="00CA76D3">
        <w:rPr>
          <w:color w:val="000000" w:themeColor="text1"/>
        </w:rPr>
        <w:t xml:space="preserve">, we </w:t>
      </w:r>
      <w:r w:rsidR="0036119E">
        <w:rPr>
          <w:color w:val="000000" w:themeColor="text1"/>
        </w:rPr>
        <w:t>organized</w:t>
      </w:r>
      <w:r w:rsidR="009A21EC" w:rsidRPr="00CA76D3">
        <w:rPr>
          <w:color w:val="000000" w:themeColor="text1"/>
        </w:rPr>
        <w:t xml:space="preserve"> the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networks to cell</w:t>
      </w:r>
      <w:r w:rsidR="0075350B">
        <w:rPr>
          <w:color w:val="000000" w:themeColor="text1"/>
        </w:rPr>
        <w:t>-</w:t>
      </w:r>
      <w:r w:rsidR="009A21EC" w:rsidRPr="00CA76D3">
        <w:rPr>
          <w:color w:val="000000" w:themeColor="text1"/>
        </w:rPr>
        <w:t>type</w:t>
      </w:r>
      <w:r w:rsidR="0075350B">
        <w:rPr>
          <w:color w:val="000000" w:themeColor="text1"/>
        </w:rPr>
        <w:t>-</w:t>
      </w:r>
      <w:r w:rsidR="009A21EC" w:rsidRPr="00CA76D3">
        <w:rPr>
          <w:color w:val="000000" w:themeColor="text1"/>
        </w:rPr>
        <w:t>specific hierarchies</w:t>
      </w:r>
      <w:r w:rsidR="00CA76D3">
        <w:rPr>
          <w:color w:val="000000" w:themeColor="text1"/>
        </w:rPr>
        <w:t>, as</w:t>
      </w:r>
      <w:r w:rsidR="009A21EC" w:rsidRPr="00CA76D3">
        <w:rPr>
          <w:color w:val="000000" w:themeColor="text1"/>
        </w:rPr>
        <w:t xml:space="preserve"> shown in </w:t>
      </w:r>
      <w:r w:rsidR="008B19F6">
        <w:rPr>
          <w:color w:val="000000" w:themeColor="text1"/>
        </w:rPr>
        <w:t>F</w:t>
      </w:r>
      <w:r w:rsidR="008B19F6" w:rsidRPr="00CA76D3">
        <w:rPr>
          <w:color w:val="000000" w:themeColor="text1"/>
        </w:rPr>
        <w:t xml:space="preserve">igure </w:t>
      </w:r>
      <w:r w:rsidR="006453BB">
        <w:rPr>
          <w:color w:val="000000" w:themeColor="text1"/>
        </w:rPr>
        <w:t>3</w:t>
      </w:r>
      <w:r w:rsidR="009A21EC" w:rsidRPr="00CA76D3">
        <w:rPr>
          <w:color w:val="000000" w:themeColor="text1"/>
        </w:rPr>
        <w:t>.</w:t>
      </w:r>
      <w:r w:rsidR="00CA76D3">
        <w:rPr>
          <w:color w:val="000000" w:themeColor="text1"/>
        </w:rPr>
        <w:t xml:space="preserve"> Specifically,</w:t>
      </w:r>
      <w:r w:rsidR="009A21EC" w:rsidRPr="00CA76D3">
        <w:rPr>
          <w:color w:val="000000" w:themeColor="text1"/>
        </w:rPr>
        <w:t xml:space="preserve"> </w:t>
      </w:r>
      <w:r w:rsidR="00CA76D3">
        <w:rPr>
          <w:color w:val="000000" w:themeColor="text1"/>
        </w:rPr>
        <w:t>in</w:t>
      </w:r>
      <w:r w:rsidR="009A21EC" w:rsidRPr="00CA76D3">
        <w:rPr>
          <w:color w:val="000000" w:themeColor="text1"/>
        </w:rPr>
        <w:t xml:space="preserve"> blood cancer the more </w:t>
      </w:r>
      <w:proofErr w:type="spellStart"/>
      <w:r w:rsidR="009A21EC" w:rsidRPr="00CA76D3">
        <w:rPr>
          <w:color w:val="000000" w:themeColor="text1"/>
        </w:rPr>
        <w:t>mutationally</w:t>
      </w:r>
      <w:proofErr w:type="spellEnd"/>
      <w:r w:rsidR="009A21EC" w:rsidRPr="00CA76D3">
        <w:rPr>
          <w:color w:val="000000" w:themeColor="text1"/>
        </w:rPr>
        <w:t xml:space="preserve"> burdened TFs actually sit at the bottom of the hierarchy, whereas the TFs that are more associated with driving cancer gene expressio</w:t>
      </w:r>
      <w:r w:rsidR="0036119E">
        <w:rPr>
          <w:color w:val="000000" w:themeColor="text1"/>
        </w:rPr>
        <w:t>n changes</w:t>
      </w:r>
      <w:r w:rsidR="009A21EC" w:rsidRPr="00CA76D3">
        <w:rPr>
          <w:color w:val="000000" w:themeColor="text1"/>
        </w:rPr>
        <w:t xml:space="preserve"> tend to be at the top</w:t>
      </w:r>
      <w:r w:rsidR="006453BB" w:rsidRPr="00D61550">
        <w:rPr>
          <w:color w:val="000000" w:themeColor="text1"/>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70" w:name="_nzna5xcssc3w" w:colFirst="0" w:colLast="0"/>
      <w:bookmarkStart w:id="71" w:name="_b5wur3klbbsm" w:colFirst="0" w:colLast="0"/>
      <w:bookmarkEnd w:id="70"/>
      <w:bookmarkEnd w:id="71"/>
      <w:r>
        <w:rPr>
          <w:b/>
          <w:sz w:val="34"/>
          <w:szCs w:val="34"/>
          <w:highlight w:val="white"/>
        </w:rPr>
        <w:t>Step-wise prioritization schemes pinpoint deleterious SNVs in cancer</w:t>
      </w:r>
    </w:p>
    <w:p w14:paraId="0B8FC870" w14:textId="37DA4ED2" w:rsidR="0079023A" w:rsidRDefault="009A21EC" w:rsidP="00CA76D3">
      <w:pPr>
        <w:pStyle w:val="NoSpacing"/>
        <w:rPr>
          <w:color w:val="000000" w:themeColor="text1"/>
        </w:rPr>
      </w:pPr>
      <w:r w:rsidRPr="00CA76D3">
        <w:rPr>
          <w:color w:val="000000" w:themeColor="text1"/>
        </w:rPr>
        <w:t xml:space="preserve">Summarizing the analysis 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annotation</w:t>
      </w:r>
      <w:r w:rsidR="001A4516">
        <w:rPr>
          <w:color w:val="000000" w:themeColor="text1"/>
        </w:rPr>
        <w:t>s</w:t>
      </w:r>
      <w:r w:rsidRPr="00CA76D3">
        <w:rPr>
          <w:color w:val="000000" w:themeColor="text1"/>
        </w:rPr>
        <w:t xml:space="preserve"> summarized in </w:t>
      </w:r>
      <w:r w:rsidR="004E0C98">
        <w:rPr>
          <w:color w:val="000000" w:themeColor="text1"/>
        </w:rPr>
        <w:t xml:space="preserve">Fig. </w:t>
      </w:r>
      <w:r w:rsidR="004E0C98" w:rsidRPr="00CA76D3">
        <w:rPr>
          <w:color w:val="000000" w:themeColor="text1"/>
        </w:rPr>
        <w:t xml:space="preserve"> </w:t>
      </w:r>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w:t>
      </w:r>
      <w:r w:rsidR="001A4516">
        <w:rPr>
          <w:color w:val="000000" w:themeColor="text1"/>
        </w:rPr>
        <w:t xml:space="preserve"> burdens</w:t>
      </w:r>
      <w:r w:rsidRPr="00CA76D3">
        <w:rPr>
          <w:color w:val="000000" w:themeColor="text1"/>
        </w:rPr>
        <w:t xml:space="preserve">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w:t>
      </w:r>
      <w:r w:rsidR="0048288A">
        <w:rPr>
          <w:color w:val="000000" w:themeColor="text1"/>
        </w:rPr>
        <w:t xml:space="preserve"> type</w:t>
      </w:r>
      <w:r w:rsidR="00961480">
        <w:rPr>
          <w:color w:val="000000" w:themeColor="text1"/>
        </w:rPr>
        <w:t>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w:t>
      </w:r>
      <w:r w:rsidR="00E7535D">
        <w:rPr>
          <w:color w:val="000000" w:themeColor="text1"/>
        </w:rPr>
        <w:t>R</w:t>
      </w:r>
      <w:r w:rsidR="00C54B3B">
        <w:rPr>
          <w:color w:val="000000" w:themeColor="text1"/>
        </w:rPr>
        <w:t>-</w:t>
      </w:r>
      <w:proofErr w:type="spellStart"/>
      <w:r w:rsidR="00C54B3B">
        <w:rPr>
          <w:color w:val="000000" w:themeColor="text1"/>
        </w:rPr>
        <w:t>seq</w:t>
      </w:r>
      <w:proofErr w:type="spellEnd"/>
      <w:r w:rsidR="00C54B3B">
        <w:rPr>
          <w:color w:val="000000" w:themeColor="text1"/>
        </w:rPr>
        <w:t xml:space="preserve">, </w:t>
      </w:r>
      <w:r w:rsidRPr="00CA76D3">
        <w:rPr>
          <w:color w:val="000000" w:themeColor="text1"/>
        </w:rPr>
        <w:t xml:space="preserve">and their comparison with those in ENCODE; (3) </w:t>
      </w:r>
      <w:r w:rsidR="00FE0D64">
        <w:rPr>
          <w:color w:val="000000" w:themeColor="text1"/>
        </w:rPr>
        <w:t xml:space="preserve">enhancer-target-gene linkages and </w:t>
      </w:r>
      <w:r w:rsidRPr="00CA76D3">
        <w:rPr>
          <w:color w:val="000000" w:themeColor="text1"/>
        </w:rPr>
        <w:t>extended gene neighborhoods</w:t>
      </w:r>
      <w:r w:rsidR="00C54B3B">
        <w:rPr>
          <w:color w:val="000000" w:themeColor="text1"/>
        </w:rPr>
        <w:t xml:space="preserve">, </w:t>
      </w:r>
      <w:r w:rsidR="001A4516">
        <w:rPr>
          <w:color w:val="000000" w:themeColor="text1"/>
        </w:rPr>
        <w:t xml:space="preserve">obtained by </w:t>
      </w:r>
      <w:r w:rsidR="00C54B3B">
        <w:rPr>
          <w:color w:val="000000" w:themeColor="text1"/>
        </w:rPr>
        <w:t>integrating experimentally determined linkages from Hi</w:t>
      </w:r>
      <w:r w:rsidR="006453BB">
        <w:rPr>
          <w:color w:val="000000" w:themeColor="text1"/>
        </w:rPr>
        <w:t>-</w:t>
      </w:r>
      <w:r w:rsidR="00C54B3B">
        <w:rPr>
          <w:color w:val="000000" w:themeColor="text1"/>
        </w:rPr>
        <w:t>C and detailed histone mark and expression correlation</w:t>
      </w:r>
      <w:r w:rsidRPr="00CA76D3">
        <w:rPr>
          <w:color w:val="000000" w:themeColor="text1"/>
        </w:rPr>
        <w:t>, (4) tumor-normal differential expressi</w:t>
      </w:r>
      <w:r w:rsidR="00961480">
        <w:rPr>
          <w:color w:val="000000" w:themeColor="text1"/>
        </w:rPr>
        <w:t>on</w:t>
      </w:r>
      <w:r w:rsidR="006453BB">
        <w:rPr>
          <w:color w:val="000000" w:themeColor="text1"/>
        </w:rPr>
        <w:t>,</w:t>
      </w:r>
      <w:r w:rsidR="00961480">
        <w:rPr>
          <w:color w:val="000000" w:themeColor="text1"/>
        </w:rPr>
        <w:t xml:space="preserve"> chromatin</w:t>
      </w:r>
      <w:r w:rsidR="006453BB">
        <w:rPr>
          <w:color w:val="000000" w:themeColor="text1"/>
        </w:rPr>
        <w:t>, and regulatory</w:t>
      </w:r>
      <w:r w:rsidR="00961480">
        <w:rPr>
          <w:color w:val="000000" w:themeColor="text1"/>
        </w:rPr>
        <w:t xml:space="preserve"> changes, (5) TF </w:t>
      </w:r>
      <w:r w:rsidRPr="00CA76D3">
        <w:rPr>
          <w:color w:val="000000" w:themeColor="text1"/>
        </w:rPr>
        <w:t>regulatory network</w:t>
      </w:r>
      <w:r w:rsidR="00961480">
        <w:rPr>
          <w:color w:val="000000" w:themeColor="text1"/>
        </w:rPr>
        <w:t>s</w:t>
      </w:r>
      <w:r w:rsidR="00C54B3B">
        <w:rPr>
          <w:color w:val="000000" w:themeColor="text1"/>
        </w:rPr>
        <w:t xml:space="preserve">, both </w:t>
      </w:r>
      <w:r w:rsidR="0048288A">
        <w:rPr>
          <w:color w:val="000000" w:themeColor="text1"/>
        </w:rPr>
        <w:t>merged</w:t>
      </w:r>
      <w:r w:rsidR="00C54B3B">
        <w:rPr>
          <w:color w:val="000000" w:themeColor="text1"/>
        </w:rPr>
        <w:t xml:space="preserve"> and cell type specific</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rewiring status; (7) an analogous but less</w:t>
      </w:r>
      <w:r w:rsidR="001A4516">
        <w:rPr>
          <w:color w:val="000000" w:themeColor="text1"/>
        </w:rPr>
        <w:t>-</w:t>
      </w:r>
      <w:r w:rsidRPr="00CA76D3">
        <w:rPr>
          <w:color w:val="000000" w:themeColor="text1"/>
        </w:rPr>
        <w:t>annotated network for RBPs.</w:t>
      </w:r>
    </w:p>
    <w:p w14:paraId="733D55C0" w14:textId="47298217" w:rsidR="00F9220D" w:rsidRDefault="009A21EC" w:rsidP="00CA76D3">
      <w:pPr>
        <w:pStyle w:val="NoSpacing"/>
        <w:rPr>
          <w:color w:val="000000" w:themeColor="text1"/>
        </w:rPr>
      </w:pPr>
      <w:r w:rsidRPr="00CA76D3">
        <w:rPr>
          <w:color w:val="000000" w:themeColor="text1"/>
        </w:rPr>
        <w:t xml:space="preserve">Collectively, these resources allow us to prioritize key features as 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 xml:space="preserve">describes this prioritization scheme in a systematic fashion. We first search for key regulators that are frequently rewired, located </w:t>
      </w:r>
      <w:r w:rsidR="0048288A">
        <w:rPr>
          <w:color w:val="000000" w:themeColor="text1"/>
        </w:rPr>
        <w:t>at the</w:t>
      </w:r>
      <w:r w:rsidRPr="00CA76D3">
        <w:rPr>
          <w:color w:val="000000" w:themeColor="text1"/>
        </w:rPr>
        <w:t xml:space="preserve"> network hubs or at top of the network hierarchy, or significantly </w:t>
      </w:r>
      <w:r w:rsidR="00D87496" w:rsidRPr="00CA76D3">
        <w:rPr>
          <w:color w:val="000000" w:themeColor="text1"/>
        </w:rPr>
        <w:t>driv</w:t>
      </w:r>
      <w:r w:rsidR="00D87496">
        <w:rPr>
          <w:color w:val="000000" w:themeColor="text1"/>
        </w:rPr>
        <w:t>e</w:t>
      </w:r>
      <w:r w:rsidR="00D87496" w:rsidRPr="00CA76D3">
        <w:rPr>
          <w:color w:val="000000" w:themeColor="text1"/>
        </w:rPr>
        <w:t xml:space="preserve"> </w:t>
      </w:r>
      <w:r w:rsidRPr="00CA76D3">
        <w:rPr>
          <w:color w:val="000000" w:themeColor="text1"/>
        </w:rPr>
        <w:t xml:space="preserve">expression changes in cancer. We then prioritize functional elements that are associated with top regulators, undergo large regulatory changes </w:t>
      </w:r>
      <w:r w:rsidR="00D87496">
        <w:rPr>
          <w:color w:val="000000" w:themeColor="text1"/>
        </w:rPr>
        <w:t xml:space="preserve">with respect to gene </w:t>
      </w:r>
      <w:r w:rsidRPr="00CA76D3">
        <w:rPr>
          <w:color w:val="000000" w:themeColor="text1"/>
        </w:rPr>
        <w:t xml:space="preserve">expression, TF binding, and chromatin status, or are highly mutated in tumors. Finally, on a nucleotide level, we can pinpoint impactful SNVs for small-scale functional characterization by their ability to disrupt or </w:t>
      </w:r>
      <w:r w:rsidR="00D87496">
        <w:rPr>
          <w:color w:val="000000" w:themeColor="text1"/>
        </w:rPr>
        <w:t>introduce</w:t>
      </w:r>
      <w:r w:rsidR="00D87496" w:rsidRPr="00CA76D3">
        <w:rPr>
          <w:color w:val="000000" w:themeColor="text1"/>
        </w:rPr>
        <w:t xml:space="preserve"> </w:t>
      </w:r>
      <w:r w:rsidRPr="00CA76D3">
        <w:rPr>
          <w:color w:val="000000" w:themeColor="text1"/>
        </w:rPr>
        <w:t xml:space="preserve">specific binding sites, or which </w:t>
      </w:r>
      <w:r w:rsidR="00D87496">
        <w:rPr>
          <w:color w:val="000000" w:themeColor="text1"/>
        </w:rPr>
        <w:t xml:space="preserve">otherwise </w:t>
      </w:r>
      <w:r w:rsidRPr="00CA76D3">
        <w:rPr>
          <w:color w:val="000000" w:themeColor="text1"/>
        </w:rPr>
        <w:t>occur in positions under strong purifying selection.</w:t>
      </w:r>
    </w:p>
    <w:p w14:paraId="4B7C9307" w14:textId="4BF96366" w:rsidR="00284AEB" w:rsidRPr="006A62E0" w:rsidRDefault="00284AEB" w:rsidP="006A62E0">
      <w:pPr>
        <w:pStyle w:val="NoSpacing"/>
      </w:pPr>
      <w:r w:rsidRPr="00EE4B0F">
        <w:t>Using this framework, we subject</w:t>
      </w:r>
      <w:r w:rsidR="000F3000">
        <w:t>ed</w:t>
      </w:r>
      <w:r w:rsidRPr="00EE4B0F">
        <w:t xml:space="preserve"> a number of key regulators, such as MYC and SUB1, to knockdown experiments </w:t>
      </w:r>
      <w:r w:rsidR="004B7D68">
        <w:t xml:space="preserve">in order </w:t>
      </w:r>
      <w:r w:rsidRPr="00EE4B0F">
        <w:t xml:space="preserve">to validate their regulatory effects in particular cancer contexts (Fig </w:t>
      </w:r>
      <w:r w:rsidR="00324534">
        <w:t>3</w:t>
      </w:r>
      <w:r w:rsidR="00324534" w:rsidRPr="00EE4B0F">
        <w:t>D</w:t>
      </w:r>
      <w:r w:rsidRPr="00EE4B0F">
        <w:t>)</w:t>
      </w:r>
      <w:r w:rsidR="00136975">
        <w:t xml:space="preserve">. </w:t>
      </w:r>
      <w:r w:rsidR="004B7D68">
        <w:t>W</w:t>
      </w:r>
      <w:r>
        <w:t>e also identified several candidate</w:t>
      </w:r>
      <w:r w:rsidDel="004713DC">
        <w:t xml:space="preserve"> </w:t>
      </w:r>
      <w:r>
        <w:t>enhancers in noncoding regions associated with breast cancer, and validated their ability to influence transcription using luciferase assays in MCF</w:t>
      </w:r>
      <w:r w:rsidR="00D36079">
        <w:rPr>
          <w:lang w:eastAsia="zh-CN"/>
        </w:rPr>
        <w:t>-</w:t>
      </w:r>
      <w:r>
        <w:t>7. We selected key SNVs, based on mutation</w:t>
      </w:r>
      <w:r w:rsidR="006A62E0">
        <w:t xml:space="preserve"> recurrence</w:t>
      </w:r>
      <w:r>
        <w:t xml:space="preserve"> in breast cancer cohorts, within these enhancers that are important for controlling gene expression. Of the eight motif-disrupting SNVs that we tested, six </w:t>
      </w:r>
      <w:r w:rsidR="007E513A">
        <w:t>exhibit</w:t>
      </w:r>
      <w:r w:rsidR="001A48D0">
        <w:t>ed</w:t>
      </w:r>
      <w:r w:rsidR="007E513A">
        <w:t xml:space="preserve"> </w:t>
      </w:r>
      <w:r>
        <w:t xml:space="preserve">consistent up- or down-regulation relative to the wild type in multiple biological replicates. One particularly interesting example, illustrating the unique value of ENCODE data integration, is in </w:t>
      </w:r>
      <w:r w:rsidR="007E513A">
        <w:t xml:space="preserve">an </w:t>
      </w:r>
      <w:proofErr w:type="spellStart"/>
      <w:r>
        <w:t>intronic</w:t>
      </w:r>
      <w:proofErr w:type="spellEnd"/>
      <w:r>
        <w:t xml:space="preserve"> region of CDH26 in chromosome 20 (Fig. </w:t>
      </w:r>
      <w:r w:rsidR="00324534">
        <w:t>6C</w:t>
      </w:r>
      <w:r>
        <w:t>). Both histone modification and chromatin accessibility (DNase</w:t>
      </w:r>
      <w:r w:rsidR="000B1A70">
        <w:t>-</w:t>
      </w:r>
      <w:proofErr w:type="spellStart"/>
      <w:r w:rsidR="000B1A70">
        <w:t>seq</w:t>
      </w:r>
      <w:proofErr w:type="spellEnd"/>
      <w:r>
        <w:t xml:space="preserve">) signals indicate </w:t>
      </w:r>
      <w:r w:rsidR="00C04FE3">
        <w:t>its</w:t>
      </w:r>
      <w:r>
        <w:t xml:space="preserve"> active regulatory role in </w:t>
      </w:r>
      <w:r w:rsidR="00D36079">
        <w:t>MCF-7</w:t>
      </w:r>
      <w:r>
        <w:t>, which was further confirmed as an enhancer by both CASPER and ESCAPE (STARR</w:t>
      </w:r>
      <w:r w:rsidR="000B1A70">
        <w:t>-</w:t>
      </w:r>
      <w:proofErr w:type="spellStart"/>
      <w:r w:rsidR="000B1A70">
        <w:t>seq</w:t>
      </w:r>
      <w:proofErr w:type="spellEnd"/>
      <w:r w:rsidR="007E513A">
        <w:t xml:space="preserve">; </w:t>
      </w:r>
      <w:r>
        <w:t xml:space="preserve">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w:t>
      </w:r>
      <w:r w:rsidR="001E35E0">
        <w:t>strong</w:t>
      </w:r>
      <w:r>
        <w:t xml:space="preserve"> binding </w:t>
      </w:r>
      <w:r w:rsidR="001E35E0">
        <w:t>of</w:t>
      </w:r>
      <w:r>
        <w:t xml:space="preserve"> </w:t>
      </w:r>
      <w:r w:rsidR="001E35E0">
        <w:t>many</w:t>
      </w:r>
      <w:r>
        <w:t xml:space="preserve"> TFs in this region in MCF-7. </w:t>
      </w:r>
      <w:r w:rsidR="007E513A">
        <w:t xml:space="preserve">Our motif-based </w:t>
      </w:r>
      <w:r>
        <w:t xml:space="preserve">analysis predicts that the particular mutation </w:t>
      </w:r>
      <w:r w:rsidR="005E34E7">
        <w:t>from a breast cancer patient</w:t>
      </w:r>
      <w:r>
        <w:t xml:space="preserve"> can significantly disrupt the binding affinity of several TFs, such as FOSL2, in this region (Fig. </w:t>
      </w:r>
      <w:r w:rsidR="00324534">
        <w:t>6D</w:t>
      </w:r>
      <w:r>
        <w:t>). Luciferase assays demonstrate</w:t>
      </w:r>
      <w:r w:rsidR="00324F55">
        <w:t>d</w:t>
      </w:r>
      <w:r>
        <w:t xml:space="preserve"> that this mutation introduces a </w:t>
      </w:r>
      <w:r w:rsidRPr="00E608A4">
        <w:t>3.</w:t>
      </w:r>
      <w:r>
        <w:t>6-fold reduction in expression relative to</w:t>
      </w:r>
      <w:r w:rsidR="007E513A">
        <w:t xml:space="preserve"> the</w:t>
      </w:r>
      <w:r>
        <w:t xml:space="preserve"> wild type, indicating a strong repressive effect on this enhancer’s functionality.</w:t>
      </w:r>
    </w:p>
    <w:p w14:paraId="05215866" w14:textId="77777777" w:rsidR="00284AEB" w:rsidRDefault="00284AEB" w:rsidP="00284AEB">
      <w:pPr>
        <w:pStyle w:val="Heading2"/>
      </w:pPr>
      <w:bookmarkStart w:id="72" w:name="_yhiuisza6bc0" w:colFirst="0" w:colLast="0"/>
      <w:bookmarkEnd w:id="72"/>
      <w:r w:rsidRPr="00641E91">
        <w:t>Conclusion</w:t>
      </w:r>
    </w:p>
    <w:p w14:paraId="66736C6A" w14:textId="277096DB" w:rsidR="007A12F4" w:rsidRDefault="00EE0834" w:rsidP="00EE0834">
      <w:pPr>
        <w:pStyle w:val="NoSpacing"/>
      </w:pPr>
      <w:r>
        <w:t xml:space="preserve">This study highlights the value of our </w:t>
      </w:r>
      <w:r w:rsidR="009472B3">
        <w:t xml:space="preserve">EN-CODEC </w:t>
      </w:r>
      <w:r>
        <w:t>companion to the main ENCODE encyclopedia as a resource for cancer research.</w:t>
      </w:r>
      <w:r w:rsidR="007A12F4">
        <w:t xml:space="preserve"> </w:t>
      </w:r>
      <w:r w:rsidR="00465F62">
        <w:t>B</w:t>
      </w:r>
      <w:r w:rsidR="00465F62" w:rsidRPr="00457D20">
        <w:t xml:space="preserve">y integrating many different types of </w:t>
      </w:r>
      <w:r w:rsidR="00465F62">
        <w:t>assays,</w:t>
      </w:r>
      <w:r w:rsidR="00465F62" w:rsidDel="00A97ED0">
        <w:t xml:space="preserve"> </w:t>
      </w:r>
      <w:r w:rsidR="00465F62">
        <w:t>we</w:t>
      </w:r>
      <w:r w:rsidR="00A97ED0">
        <w:t xml:space="preserve"> first demonstrate that</w:t>
      </w:r>
      <w:r>
        <w:t xml:space="preserve"> we</w:t>
      </w:r>
      <w:r w:rsidRPr="00457D20">
        <w:t xml:space="preserve"> </w:t>
      </w:r>
      <w:r>
        <w:t>can</w:t>
      </w:r>
      <w:r w:rsidRPr="00457D20">
        <w:t xml:space="preserve"> </w:t>
      </w:r>
      <w:r>
        <w:t>build</w:t>
      </w:r>
      <w:r w:rsidRPr="00457D20">
        <w:t xml:space="preserve"> </w:t>
      </w:r>
      <w:r w:rsidR="00EF5C86">
        <w:t xml:space="preserve">an </w:t>
      </w:r>
      <w:r w:rsidRPr="00457D20">
        <w:t xml:space="preserve">accurate </w:t>
      </w:r>
      <w:r>
        <w:t xml:space="preserve">BMR model </w:t>
      </w:r>
      <w:r w:rsidR="004E2645">
        <w:t>for a wide range of</w:t>
      </w:r>
      <w:r>
        <w:t xml:space="preserve"> cance</w:t>
      </w:r>
      <w:r w:rsidR="00EF5C86">
        <w:t>r types, and</w:t>
      </w:r>
      <w:r w:rsidR="00877F4D">
        <w:t xml:space="preserve"> improve the</w:t>
      </w:r>
      <w:r>
        <w:t xml:space="preserve"> quality</w:t>
      </w:r>
      <w:r w:rsidR="004E2645">
        <w:t xml:space="preserve"> and</w:t>
      </w:r>
      <w:r>
        <w:t xml:space="preserve"> quantity</w:t>
      </w:r>
      <w:r w:rsidR="00877F4D">
        <w:t xml:space="preserve"> of annotations</w:t>
      </w:r>
      <w:r>
        <w:t xml:space="preserve"> </w:t>
      </w:r>
      <w:r w:rsidR="00877F4D">
        <w:t>to look for regions</w:t>
      </w:r>
      <w:r w:rsidR="004E2645">
        <w:t xml:space="preserve"> with higher-than-expected mutation</w:t>
      </w:r>
      <w:r w:rsidR="009F111D">
        <w:t xml:space="preserve"> burdens</w:t>
      </w:r>
      <w:r>
        <w:t xml:space="preserve">. </w:t>
      </w:r>
      <w:r w:rsidR="00877F4D">
        <w:t>W</w:t>
      </w:r>
      <w:r w:rsidR="00284AEB">
        <w:t xml:space="preserve">e </w:t>
      </w:r>
      <w:r w:rsidR="00877F4D">
        <w:t xml:space="preserve">also </w:t>
      </w:r>
      <w:r>
        <w:t xml:space="preserve">build </w:t>
      </w:r>
      <w:r w:rsidR="00284AEB">
        <w:t>extensive regulatory networks</w:t>
      </w:r>
      <w:r w:rsidR="00877F4D">
        <w:t xml:space="preserve"> of various forms</w:t>
      </w:r>
      <w:r>
        <w:t xml:space="preserve"> from thousands of </w:t>
      </w:r>
      <w:proofErr w:type="spellStart"/>
      <w:r>
        <w:t>ChIP-seq</w:t>
      </w:r>
      <w:proofErr w:type="spellEnd"/>
      <w:r>
        <w:t xml:space="preserve"> and </w:t>
      </w:r>
      <w:proofErr w:type="spellStart"/>
      <w:r>
        <w:t>eCLIP</w:t>
      </w:r>
      <w:proofErr w:type="spellEnd"/>
      <w:r>
        <w:t xml:space="preserve"> experiments</w:t>
      </w:r>
      <w:r w:rsidR="004E2645">
        <w:t xml:space="preserve"> </w:t>
      </w:r>
      <w:r>
        <w:t xml:space="preserve">to </w:t>
      </w:r>
      <w:r w:rsidR="004E2645">
        <w:t>direct</w:t>
      </w:r>
      <w:r w:rsidR="009F111D">
        <w:t>ly</w:t>
      </w:r>
      <w:r w:rsidR="004E2645">
        <w:t xml:space="preserve"> study the regulatory </w:t>
      </w:r>
      <w:r w:rsidR="00EF5C86">
        <w:t xml:space="preserve">changes that accompany </w:t>
      </w:r>
      <w:r w:rsidR="004E2645">
        <w:t>transformation to cancer</w:t>
      </w:r>
      <w:r w:rsidR="00EF5C86">
        <w:t xml:space="preserve">, as well as </w:t>
      </w:r>
      <w:r w:rsidR="004E2645">
        <w:t>pin</w:t>
      </w:r>
      <w:r w:rsidR="00877F4D">
        <w:t xml:space="preserve">point </w:t>
      </w:r>
      <w:r>
        <w:t xml:space="preserve">key regulators. </w:t>
      </w:r>
      <w:r w:rsidR="007A12F4">
        <w:t xml:space="preserve">Finally, we leverage the companion resource to provide a prioritization scheme to pinpoint key </w:t>
      </w:r>
      <w:r w:rsidR="004E2645">
        <w:t>features</w:t>
      </w:r>
      <w:r w:rsidR="007A12F4">
        <w:t xml:space="preserve"> for small-scale </w:t>
      </w:r>
      <w:r w:rsidR="002B57A8">
        <w:t xml:space="preserve">experimental </w:t>
      </w:r>
      <w:r w:rsidR="007A12F4">
        <w:t>follow-up</w:t>
      </w:r>
      <w:r w:rsidR="00EF5C86">
        <w:t xml:space="preserve"> studies</w:t>
      </w:r>
      <w:r w:rsidR="007A12F4">
        <w:t>.</w:t>
      </w:r>
    </w:p>
    <w:p w14:paraId="41683B0F" w14:textId="2DA329F1" w:rsidR="0023520D" w:rsidRDefault="004E2645" w:rsidP="006A62E0">
      <w:pPr>
        <w:pStyle w:val="NoSpacing"/>
      </w:pPr>
      <w:r>
        <w:t xml:space="preserve">EN-CODEC </w:t>
      </w:r>
      <w:r w:rsidR="00EF5C86">
        <w:t>comprises</w:t>
      </w:r>
      <w:r>
        <w:t xml:space="preserve"> </w:t>
      </w:r>
      <w:r w:rsidR="004A465C">
        <w:t>two resources</w:t>
      </w:r>
      <w:r w:rsidR="009F111D">
        <w:t xml:space="preserve">: 1) </w:t>
      </w:r>
      <w:r w:rsidR="004A465C">
        <w:t xml:space="preserve">generalized annotations, such as </w:t>
      </w:r>
      <w:r w:rsidR="00EF5C86">
        <w:t xml:space="preserve">the </w:t>
      </w:r>
      <w:r w:rsidR="004A465C">
        <w:t>BMR model and merge</w:t>
      </w:r>
      <w:r w:rsidR="00EF5C86">
        <w:t>d</w:t>
      </w:r>
      <w:r w:rsidR="004A465C">
        <w:t xml:space="preserve"> networks and hierarchies for pan-cancer studies</w:t>
      </w:r>
      <w:r w:rsidR="009F111D">
        <w:t>;</w:t>
      </w:r>
      <w:r w:rsidR="004A465C">
        <w:t xml:space="preserve"> and </w:t>
      </w:r>
      <w:r w:rsidR="009F111D">
        <w:t xml:space="preserve">2) </w:t>
      </w:r>
      <w:r w:rsidR="00EF5C86">
        <w:t>cancer-</w:t>
      </w:r>
      <w:r w:rsidR="004A465C">
        <w:t xml:space="preserve">specific annotations from pairing the top-tier cell lines to particular cancer types. </w:t>
      </w:r>
      <w:r w:rsidR="00284AEB">
        <w:t xml:space="preserve">We </w:t>
      </w:r>
      <w:r w:rsidR="004A465C">
        <w:t xml:space="preserve">did </w:t>
      </w:r>
      <w:r w:rsidR="007A12F4">
        <w:t>realize</w:t>
      </w:r>
      <w:r w:rsidR="00284AEB">
        <w:t xml:space="preserve"> that the representative tumor and normal cell types </w:t>
      </w:r>
      <w:r w:rsidR="007A12F4">
        <w:t xml:space="preserve">and their pairings </w:t>
      </w:r>
      <w:r w:rsidR="00284AEB">
        <w:t>used here are roug</w:t>
      </w:r>
      <w:r w:rsidR="00EF5C86">
        <w:t>h in nature</w:t>
      </w:r>
      <w:r w:rsidR="00284AEB">
        <w:t xml:space="preserve">. However, </w:t>
      </w:r>
      <w:r w:rsidR="004A465C">
        <w:t xml:space="preserve">some pairings have already been widely used in other literatures. </w:t>
      </w:r>
      <w:r w:rsidR="006A62E0">
        <w:t>In addition</w:t>
      </w:r>
      <w:r w:rsidR="004A465C">
        <w:t xml:space="preserve">, </w:t>
      </w:r>
      <w:r w:rsidR="00284AEB">
        <w:t>cancer is a heterogeneous disease that even the tumor cells from one patient usually show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w:t>
      </w:r>
    </w:p>
    <w:p w14:paraId="6B490743" w14:textId="42D3FD16" w:rsidR="00284AEB" w:rsidRDefault="00284AEB" w:rsidP="00EE0834">
      <w:pPr>
        <w:pStyle w:val="NoSpacing"/>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rsidR="00675D43">
        <w:t xml:space="preserve">the scale of these </w:t>
      </w:r>
      <w:r>
        <w:t>approach</w:t>
      </w:r>
      <w:r w:rsidR="00675D43">
        <w:t>es</w:t>
      </w:r>
      <w:r>
        <w:t xml:space="preserve"> is straightforward</w:t>
      </w:r>
      <w:r w:rsidRPr="00457D20">
        <w:t>.</w:t>
      </w:r>
      <w:r w:rsidRPr="0049525D">
        <w:t xml:space="preserve"> </w:t>
      </w:r>
      <w:moveFromRangeStart w:id="73" w:author="jingzhang.wti.bupt@gmail.com" w:date="2017-05-28T10:16:00Z" w:name="move483729925"/>
      <w:moveFrom w:id="74" w:author="jingzhang.wti.bupt@gmail.com" w:date="2017-05-28T10:16:00Z">
        <w:r w:rsidDel="00A36D4F">
          <w:t xml:space="preserve">We also anticipate that </w:t>
        </w:r>
        <w:r w:rsidRPr="00457D20" w:rsidDel="00A36D4F">
          <w:t xml:space="preserve">an additional step </w:t>
        </w:r>
        <w:r w:rsidR="00675D43" w:rsidDel="00A36D4F">
          <w:t xml:space="preserve">may entail carrying out </w:t>
        </w:r>
        <w:r w:rsidDel="00A36D4F">
          <w:t>many</w:t>
        </w:r>
        <w:r w:rsidRPr="00457D20" w:rsidDel="00A36D4F">
          <w:t xml:space="preserve"> </w:t>
        </w:r>
        <w:r w:rsidDel="00A36D4F">
          <w:t>of the ENCODE</w:t>
        </w:r>
        <w:r w:rsidRPr="00457D20" w:rsidDel="00A36D4F">
          <w:t xml:space="preserve"> assays on specific tissue</w:t>
        </w:r>
        <w:r w:rsidDel="00A36D4F">
          <w:t>s</w:t>
        </w:r>
        <w:r w:rsidRPr="00457D20" w:rsidDel="00A36D4F">
          <w:t xml:space="preserve"> and tumor samples</w:t>
        </w:r>
        <w:r w:rsidR="006520C6" w:rsidDel="00A36D4F">
          <w:t xml:space="preserve">. </w:t>
        </w:r>
      </w:moveFrom>
      <w:moveFromRangeEnd w:id="73"/>
      <w:r w:rsidR="006520C6">
        <w:t xml:space="preserve">For example, </w:t>
      </w:r>
      <w:r w:rsidR="00675D43">
        <w:t xml:space="preserve">a </w:t>
      </w:r>
      <w:r w:rsidR="006520C6">
        <w:t xml:space="preserve">larger number of genomic features from matched cell types could result in better BMR estimation; more advanced functional characterization assays </w:t>
      </w:r>
      <w:r w:rsidR="00675D43">
        <w:t xml:space="preserve">may </w:t>
      </w:r>
      <w:r w:rsidR="006520C6">
        <w:t xml:space="preserve">generate compact and accurate annotation sets </w:t>
      </w:r>
      <w:r w:rsidR="00675D43">
        <w:t xml:space="preserve">with </w:t>
      </w:r>
      <w:r w:rsidR="006520C6">
        <w:t xml:space="preserve">larger statistical power in burden </w:t>
      </w:r>
      <w:r w:rsidR="00675D43">
        <w:t>analyses</w:t>
      </w:r>
      <w:r w:rsidR="006520C6">
        <w:t xml:space="preserve">; </w:t>
      </w:r>
      <w:r w:rsidR="00675D43">
        <w:t xml:space="preserve">and </w:t>
      </w:r>
      <w:r w:rsidR="006520C6">
        <w:t xml:space="preserve">more </w:t>
      </w:r>
      <w:proofErr w:type="spellStart"/>
      <w:r w:rsidR="006520C6">
        <w:t>ChIP-seq</w:t>
      </w:r>
      <w:proofErr w:type="spellEnd"/>
      <w:r w:rsidR="006520C6">
        <w:t>/</w:t>
      </w:r>
      <w:proofErr w:type="spellStart"/>
      <w:r w:rsidR="006520C6">
        <w:t>eCLIP</w:t>
      </w:r>
      <w:proofErr w:type="spellEnd"/>
      <w:r w:rsidR="006520C6">
        <w:t xml:space="preserve"> experiments would provide more detailed regulatory networks to understand regulatory alterations during cancer progression</w:t>
      </w:r>
      <w:r w:rsidRPr="00457D20">
        <w:t xml:space="preserve">. </w:t>
      </w:r>
      <w:r w:rsidR="00590C4D">
        <w:t xml:space="preserve">In addition, larger cohorts of expression and mutation profiles from many cancer types </w:t>
      </w:r>
      <w:r w:rsidR="00EC0653">
        <w:t xml:space="preserve">may be used </w:t>
      </w:r>
      <w:r w:rsidR="00590C4D">
        <w:t xml:space="preserve">to discover novel key features </w:t>
      </w:r>
      <w:r w:rsidR="00EC0653">
        <w:t xml:space="preserve">in </w:t>
      </w:r>
      <w:r w:rsidR="00590C4D">
        <w:t>cancer</w:t>
      </w:r>
      <w:r w:rsidR="00EC0653">
        <w:t xml:space="preserve"> genomes</w:t>
      </w:r>
      <w:r w:rsidR="00590C4D">
        <w:t>.</w:t>
      </w:r>
      <w:ins w:id="75" w:author="jingzhang.wti.bupt@gmail.com" w:date="2017-05-28T10:16:00Z">
        <w:r w:rsidR="00A36D4F">
          <w:t xml:space="preserve"> </w:t>
        </w:r>
      </w:ins>
      <w:moveToRangeStart w:id="76" w:author="jingzhang.wti.bupt@gmail.com" w:date="2017-05-28T10:16:00Z" w:name="move483729925"/>
      <w:moveTo w:id="77" w:author="jingzhang.wti.bupt@gmail.com" w:date="2017-05-28T10:16:00Z">
        <w:r w:rsidR="00A36D4F">
          <w:t xml:space="preserve">We also anticipate that </w:t>
        </w:r>
        <w:r w:rsidR="00A36D4F" w:rsidRPr="00457D20">
          <w:t xml:space="preserve">an additional step </w:t>
        </w:r>
        <w:r w:rsidR="00A36D4F">
          <w:t>may entail carrying out many</w:t>
        </w:r>
        <w:r w:rsidR="00A36D4F" w:rsidRPr="00457D20">
          <w:t xml:space="preserve"> </w:t>
        </w:r>
        <w:r w:rsidR="00A36D4F">
          <w:t>of the ENCODE</w:t>
        </w:r>
        <w:r w:rsidR="00A36D4F" w:rsidRPr="00457D20">
          <w:t xml:space="preserve"> assays on specific tissue</w:t>
        </w:r>
        <w:r w:rsidR="00A36D4F">
          <w:t>s</w:t>
        </w:r>
        <w:r w:rsidR="00A36D4F" w:rsidRPr="00457D20">
          <w:t xml:space="preserve"> and tumor samples</w:t>
        </w:r>
        <w:r w:rsidR="00A36D4F">
          <w:t xml:space="preserve">. </w:t>
        </w:r>
      </w:moveTo>
      <w:moveToRangeEnd w:id="76"/>
      <w:del w:id="78" w:author="jingzhang.wti.bupt@gmail.com" w:date="2017-05-28T10:16:00Z">
        <w:r w:rsidR="00590C4D" w:rsidDel="00A36D4F">
          <w:delText xml:space="preserve"> </w:delText>
        </w:r>
      </w:del>
      <w:r w:rsidR="003E7A7A">
        <w:t>We</w:t>
      </w:r>
      <w:r>
        <w:t xml:space="preserve"> </w:t>
      </w:r>
      <w:r w:rsidR="00650EC5">
        <w:t xml:space="preserve">demonstrate </w:t>
      </w:r>
      <w:r>
        <w:t>that such a</w:t>
      </w:r>
      <w:ins w:id="79" w:author="jingzhang.wti.bupt@gmail.com" w:date="2017-05-28T10:17:00Z">
        <w:r w:rsidR="00B74BDE">
          <w:t>n integrative</w:t>
        </w:r>
      </w:ins>
      <w:r>
        <w:t xml:space="preserve"> framework is technically feasible and provides further </w:t>
      </w:r>
      <w:r w:rsidRPr="00457D20">
        <w:t>opportunit</w:t>
      </w:r>
      <w:r>
        <w:t>ies</w:t>
      </w:r>
      <w:r w:rsidRPr="00457D20">
        <w:t xml:space="preserve"> for the future.</w:t>
      </w:r>
    </w:p>
    <w:p w14:paraId="36A8EFD9" w14:textId="77777777" w:rsidR="00747BD8" w:rsidRPr="00DB0BA3" w:rsidRDefault="00747BD8" w:rsidP="00EE0834">
      <w:pPr>
        <w:pStyle w:val="NoSpacing"/>
      </w:pP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2C86A972" w:rsidR="00F623F8" w:rsidRDefault="00F623F8">
      <w:pPr>
        <w:rPr>
          <w:ins w:id="80" w:author="jingzhang.wti.bupt@gmail.com" w:date="2017-05-28T10:48:00Z"/>
          <w:sz w:val="18"/>
          <w:szCs w:val="18"/>
          <w:highlight w:val="white"/>
        </w:rPr>
      </w:pPr>
      <w:ins w:id="81" w:author="jingzhang.wti.bupt@gmail.com" w:date="2017-05-28T10:48:00Z">
        <w:r>
          <w:rPr>
            <w:sz w:val="18"/>
            <w:szCs w:val="18"/>
            <w:highlight w:val="white"/>
          </w:rPr>
          <w:br w:type="page"/>
        </w:r>
      </w:ins>
    </w:p>
    <w:p w14:paraId="451F44BE" w14:textId="085552A9" w:rsidR="00F9220D" w:rsidRDefault="00F623F8" w:rsidP="00940611">
      <w:pPr>
        <w:pStyle w:val="Heading2"/>
      </w:pPr>
      <w:r w:rsidRPr="00940611">
        <w:t>Figure Legend</w:t>
      </w:r>
    </w:p>
    <w:p w14:paraId="60561ABB" w14:textId="2628FC40" w:rsidR="00940611" w:rsidRDefault="00940611" w:rsidP="00940611">
      <w:pPr>
        <w:rPr>
          <w:b/>
          <w:sz w:val="28"/>
          <w:szCs w:val="28"/>
        </w:rPr>
      </w:pPr>
      <w:r w:rsidRPr="00940611">
        <w:rPr>
          <w:b/>
          <w:sz w:val="28"/>
          <w:szCs w:val="28"/>
        </w:rPr>
        <w:t>Figure 1</w:t>
      </w:r>
    </w:p>
    <w:p w14:paraId="21071D4F" w14:textId="7FBEE0D4" w:rsidR="00940611" w:rsidRPr="00940611" w:rsidRDefault="00940611" w:rsidP="00940611">
      <w:pPr>
        <w:pStyle w:val="NoSpacing"/>
        <w:rPr>
          <w:sz w:val="28"/>
          <w:szCs w:val="28"/>
        </w:rPr>
      </w:pPr>
      <w:r w:rsidRPr="00940611">
        <w:rPr>
          <w:sz w:val="28"/>
          <w:szCs w:val="28"/>
        </w:rPr>
        <w:t xml:space="preserve">Schematic of </w:t>
      </w:r>
      <w:r>
        <w:rPr>
          <w:sz w:val="28"/>
          <w:szCs w:val="28"/>
        </w:rPr>
        <w:t>the EN-CODEC resource.</w:t>
      </w:r>
      <w:r w:rsidR="00200190">
        <w:rPr>
          <w:sz w:val="28"/>
          <w:szCs w:val="28"/>
        </w:rPr>
        <w:t xml:space="preserve"> The pink box </w:t>
      </w:r>
      <w:r w:rsidR="009F428F">
        <w:rPr>
          <w:sz w:val="28"/>
          <w:szCs w:val="28"/>
        </w:rPr>
        <w:t>summarizes</w:t>
      </w:r>
      <w:r w:rsidR="00200190">
        <w:rPr>
          <w:sz w:val="28"/>
          <w:szCs w:val="28"/>
        </w:rPr>
        <w:t xml:space="preserve"> data in top-tier cell lines associated our cancer associated encyclopedia and the yellow box demonstrates the focus of the main encyclopedia. Our resource </w:t>
      </w:r>
      <w:r w:rsidR="009F428F">
        <w:rPr>
          <w:sz w:val="28"/>
          <w:szCs w:val="28"/>
        </w:rPr>
        <w:t>includes</w:t>
      </w:r>
      <w:r w:rsidR="00200190">
        <w:rPr>
          <w:sz w:val="28"/>
          <w:szCs w:val="28"/>
        </w:rPr>
        <w:t xml:space="preserve"> both generalized (blue) and cell type (green) specific analyses.</w:t>
      </w:r>
    </w:p>
    <w:p w14:paraId="624C5A16" w14:textId="77777777" w:rsidR="00940611" w:rsidRPr="009F428F" w:rsidRDefault="00940611" w:rsidP="00940611">
      <w:pPr>
        <w:rPr>
          <w:b/>
          <w:sz w:val="28"/>
          <w:szCs w:val="28"/>
        </w:rPr>
      </w:pPr>
    </w:p>
    <w:p w14:paraId="6C54B29E" w14:textId="58C417F4" w:rsidR="00F623F8" w:rsidRDefault="009F428F">
      <w:pPr>
        <w:rPr>
          <w:b/>
          <w:sz w:val="28"/>
          <w:szCs w:val="28"/>
        </w:rPr>
      </w:pPr>
      <w:r w:rsidRPr="009F428F">
        <w:rPr>
          <w:b/>
          <w:sz w:val="28"/>
          <w:szCs w:val="28"/>
        </w:rPr>
        <w:t>Figure 2</w:t>
      </w:r>
    </w:p>
    <w:p w14:paraId="310715BD" w14:textId="592E78DD" w:rsidR="009F428F" w:rsidRDefault="009F428F" w:rsidP="009F428F">
      <w:pPr>
        <w:pStyle w:val="NoSpacing"/>
        <w:rPr>
          <w:sz w:val="28"/>
          <w:szCs w:val="28"/>
        </w:rPr>
      </w:pPr>
      <w:r w:rsidRPr="009F428F">
        <w:rPr>
          <w:sz w:val="28"/>
          <w:szCs w:val="28"/>
        </w:rPr>
        <w:t>BMR modeling and burden analysis.</w:t>
      </w:r>
      <w:r>
        <w:rPr>
          <w:sz w:val="28"/>
          <w:szCs w:val="28"/>
        </w:rPr>
        <w:t xml:space="preserve"> (A) improvement of BMR estimation by including multiple genomic features; (B)</w:t>
      </w:r>
      <w:r w:rsidR="007A51B2">
        <w:rPr>
          <w:sz w:val="28"/>
          <w:szCs w:val="28"/>
        </w:rPr>
        <w:t xml:space="preserve"> coefficient of remaining features after MCF-7 replicating timing is selected in breast cancer; (C) significantly burdened genes using coding regions, TSS, and extended genes; (D) expression of BCL6 is correlated with patient survival.</w:t>
      </w:r>
    </w:p>
    <w:p w14:paraId="66DFA1A8" w14:textId="77777777" w:rsidR="007A51B2" w:rsidRDefault="007A51B2" w:rsidP="009F428F">
      <w:pPr>
        <w:pStyle w:val="NoSpacing"/>
        <w:rPr>
          <w:sz w:val="28"/>
          <w:szCs w:val="28"/>
        </w:rPr>
      </w:pPr>
    </w:p>
    <w:p w14:paraId="2C498F09" w14:textId="4F455BAC" w:rsidR="007A51B2" w:rsidRPr="00C84FBE" w:rsidRDefault="007A51B2" w:rsidP="00C84FBE">
      <w:pPr>
        <w:rPr>
          <w:b/>
          <w:sz w:val="28"/>
          <w:szCs w:val="28"/>
        </w:rPr>
      </w:pPr>
      <w:r w:rsidRPr="00C84FBE">
        <w:rPr>
          <w:b/>
          <w:sz w:val="28"/>
          <w:szCs w:val="28"/>
        </w:rPr>
        <w:t>Figure 3</w:t>
      </w:r>
    </w:p>
    <w:p w14:paraId="07E996E5" w14:textId="27DE97C0" w:rsidR="00C84FBE" w:rsidRDefault="00F048BB" w:rsidP="00A627FA">
      <w:pPr>
        <w:pStyle w:val="NoSpacing"/>
        <w:rPr>
          <w:sz w:val="28"/>
          <w:szCs w:val="28"/>
        </w:rPr>
      </w:pPr>
      <w:r>
        <w:rPr>
          <w:sz w:val="28"/>
          <w:szCs w:val="28"/>
        </w:rPr>
        <w:t xml:space="preserve">Integrate ENCODE networks with expression profiles from cancer patients. (A) </w:t>
      </w:r>
      <w:proofErr w:type="spellStart"/>
      <w:r>
        <w:rPr>
          <w:sz w:val="28"/>
          <w:szCs w:val="28"/>
        </w:rPr>
        <w:t>heatmap</w:t>
      </w:r>
      <w:proofErr w:type="spellEnd"/>
      <w:r>
        <w:rPr>
          <w:sz w:val="28"/>
          <w:szCs w:val="28"/>
        </w:rPr>
        <w:t xml:space="preserve"> of regulatory power for TF/RBPs to drive tumor-to-normal differential expression in multiple cancer types; (B) </w:t>
      </w:r>
      <w:r w:rsidR="00A627FA" w:rsidRPr="00A627FA">
        <w:rPr>
          <w:sz w:val="28"/>
          <w:szCs w:val="28"/>
        </w:rPr>
        <w:t>activity of MYC targets is associated with patient survival in breast cancer</w:t>
      </w:r>
      <w:r w:rsidR="00A627FA">
        <w:rPr>
          <w:sz w:val="28"/>
          <w:szCs w:val="28"/>
        </w:rPr>
        <w:t xml:space="preserve"> and </w:t>
      </w:r>
      <w:r w:rsidR="00C84FBE">
        <w:rPr>
          <w:sz w:val="28"/>
          <w:szCs w:val="28"/>
        </w:rPr>
        <w:t>target vs. non target gene expression after MYC knockdown</w:t>
      </w:r>
      <w:r w:rsidR="00C84FBE" w:rsidRPr="00C84FBE">
        <w:rPr>
          <w:sz w:val="28"/>
          <w:szCs w:val="28"/>
        </w:rPr>
        <w:t> </w:t>
      </w:r>
      <w:r w:rsidR="00A627FA">
        <w:rPr>
          <w:sz w:val="28"/>
          <w:szCs w:val="28"/>
        </w:rPr>
        <w:t>in MCF-7; (C)</w:t>
      </w:r>
      <w:r w:rsidR="00C84FBE">
        <w:rPr>
          <w:sz w:val="28"/>
          <w:szCs w:val="28"/>
        </w:rPr>
        <w:t xml:space="preserve"> </w:t>
      </w:r>
      <w:r w:rsidR="00A627FA">
        <w:rPr>
          <w:sz w:val="28"/>
          <w:szCs w:val="28"/>
        </w:rPr>
        <w:t xml:space="preserve">investigation of how MYC work with other TFs using TF network; (D) </w:t>
      </w:r>
      <w:r w:rsidR="00A627FA" w:rsidRPr="00A627FA">
        <w:rPr>
          <w:sz w:val="28"/>
          <w:szCs w:val="28"/>
        </w:rPr>
        <w:t xml:space="preserve">activity of </w:t>
      </w:r>
      <w:r w:rsidR="00A627FA">
        <w:rPr>
          <w:sz w:val="28"/>
          <w:szCs w:val="28"/>
        </w:rPr>
        <w:t>SUB1</w:t>
      </w:r>
      <w:r w:rsidR="00A627FA" w:rsidRPr="00A627FA">
        <w:rPr>
          <w:sz w:val="28"/>
          <w:szCs w:val="28"/>
        </w:rPr>
        <w:t xml:space="preserve"> targets is associated with patient survival in </w:t>
      </w:r>
      <w:r w:rsidR="00A627FA">
        <w:rPr>
          <w:sz w:val="28"/>
          <w:szCs w:val="28"/>
        </w:rPr>
        <w:t>lung</w:t>
      </w:r>
      <w:r w:rsidR="00A627FA" w:rsidRPr="00A627FA">
        <w:rPr>
          <w:sz w:val="28"/>
          <w:szCs w:val="28"/>
        </w:rPr>
        <w:t xml:space="preserve"> </w:t>
      </w:r>
      <w:r w:rsidR="000A484D" w:rsidRPr="00A627FA">
        <w:rPr>
          <w:sz w:val="28"/>
          <w:szCs w:val="28"/>
        </w:rPr>
        <w:t>cancer</w:t>
      </w:r>
      <w:r w:rsidR="000A484D">
        <w:rPr>
          <w:sz w:val="28"/>
          <w:szCs w:val="28"/>
        </w:rPr>
        <w:t xml:space="preserve"> and</w:t>
      </w:r>
      <w:r w:rsidR="00A627FA">
        <w:rPr>
          <w:sz w:val="28"/>
          <w:szCs w:val="28"/>
        </w:rPr>
        <w:t xml:space="preserve"> target vs. non target gene expression after MYC knockdown</w:t>
      </w:r>
      <w:r w:rsidR="00A627FA" w:rsidRPr="00C84FBE">
        <w:rPr>
          <w:sz w:val="28"/>
          <w:szCs w:val="28"/>
        </w:rPr>
        <w:t> </w:t>
      </w:r>
      <w:r w:rsidR="00A627FA">
        <w:rPr>
          <w:sz w:val="28"/>
          <w:szCs w:val="28"/>
        </w:rPr>
        <w:t>in HepG2</w:t>
      </w:r>
    </w:p>
    <w:p w14:paraId="755F9529" w14:textId="3B0598C9" w:rsidR="000A484D" w:rsidRPr="00D5562C" w:rsidRDefault="000A484D" w:rsidP="00D5562C">
      <w:pPr>
        <w:rPr>
          <w:b/>
          <w:sz w:val="28"/>
          <w:szCs w:val="28"/>
        </w:rPr>
      </w:pPr>
      <w:r w:rsidRPr="00D5562C">
        <w:rPr>
          <w:b/>
          <w:sz w:val="28"/>
          <w:szCs w:val="28"/>
        </w:rPr>
        <w:t>Figure 4</w:t>
      </w:r>
    </w:p>
    <w:p w14:paraId="0DDF6879" w14:textId="55439A80" w:rsidR="000A484D" w:rsidRDefault="000A484D" w:rsidP="00A627FA">
      <w:pPr>
        <w:pStyle w:val="NoSpacing"/>
        <w:rPr>
          <w:sz w:val="28"/>
          <w:szCs w:val="28"/>
        </w:rPr>
      </w:pPr>
      <w:r>
        <w:rPr>
          <w:sz w:val="28"/>
          <w:szCs w:val="28"/>
        </w:rPr>
        <w:t>Network hierarchy analyses of (A) generalized network. TFs in at top layers are enriched with cancer associated genes and demonstrate higher gene regulation power (B) cell type specific network. Rewiring of top layer TFs more significantly drives tumor-to-normal differential expression and bottom layer TFs are more often associated with burdened binding sites</w:t>
      </w:r>
    </w:p>
    <w:p w14:paraId="16E57220" w14:textId="77777777" w:rsidR="000A484D" w:rsidRPr="00D5562C" w:rsidRDefault="000A484D" w:rsidP="00D5562C">
      <w:pPr>
        <w:rPr>
          <w:b/>
          <w:sz w:val="28"/>
          <w:szCs w:val="28"/>
        </w:rPr>
      </w:pPr>
      <w:r w:rsidRPr="00D5562C">
        <w:rPr>
          <w:b/>
          <w:sz w:val="28"/>
          <w:szCs w:val="28"/>
        </w:rPr>
        <w:t>Figure 5</w:t>
      </w:r>
    </w:p>
    <w:p w14:paraId="706703B1" w14:textId="0BCE24D4" w:rsidR="000A484D" w:rsidRDefault="000A484D" w:rsidP="00A627FA">
      <w:pPr>
        <w:pStyle w:val="NoSpacing"/>
        <w:rPr>
          <w:sz w:val="28"/>
          <w:szCs w:val="28"/>
        </w:rPr>
      </w:pPr>
      <w:r>
        <w:rPr>
          <w:sz w:val="28"/>
          <w:szCs w:val="28"/>
        </w:rPr>
        <w:t xml:space="preserve">Network rewiring analysis. (A) rewiring index of cell type specific network; (B) example of network rewiring; (C) </w:t>
      </w:r>
      <w:r w:rsidR="00D5562C">
        <w:rPr>
          <w:sz w:val="28"/>
          <w:szCs w:val="28"/>
        </w:rPr>
        <w:t>genomic features associated with rewiring</w:t>
      </w:r>
    </w:p>
    <w:p w14:paraId="0B104FB2" w14:textId="112DAB3C" w:rsidR="00D5562C" w:rsidRPr="00605DAB" w:rsidRDefault="00D5562C" w:rsidP="00605DAB">
      <w:pPr>
        <w:rPr>
          <w:b/>
          <w:sz w:val="28"/>
          <w:szCs w:val="28"/>
        </w:rPr>
      </w:pPr>
      <w:r w:rsidRPr="00605DAB">
        <w:rPr>
          <w:b/>
          <w:sz w:val="28"/>
          <w:szCs w:val="28"/>
        </w:rPr>
        <w:t>Figure 6</w:t>
      </w:r>
    </w:p>
    <w:p w14:paraId="6388C656" w14:textId="3E082032" w:rsidR="00D5562C" w:rsidRPr="00A627FA" w:rsidRDefault="00D5562C" w:rsidP="00605DAB">
      <w:pPr>
        <w:pStyle w:val="NoSpacing"/>
        <w:rPr>
          <w:sz w:val="28"/>
          <w:szCs w:val="28"/>
        </w:rPr>
      </w:pPr>
      <w:r w:rsidRPr="00D5562C">
        <w:rPr>
          <w:sz w:val="28"/>
          <w:szCs w:val="28"/>
        </w:rPr>
        <w:t>(A</w:t>
      </w:r>
      <w:r>
        <w:rPr>
          <w:sz w:val="28"/>
          <w:szCs w:val="28"/>
        </w:rPr>
        <w:t>) Schematic for stepwise prioritization scheme; (B) small scale validation results from luciferase assay; (C)</w:t>
      </w:r>
      <w:r w:rsidR="00605DAB">
        <w:rPr>
          <w:sz w:val="28"/>
          <w:szCs w:val="28"/>
        </w:rPr>
        <w:t xml:space="preserve"> an example for multiscale integrative analysis on sample 5 </w:t>
      </w:r>
    </w:p>
    <w:p w14:paraId="1D01206B" w14:textId="54210B28" w:rsidR="007A51B2" w:rsidRDefault="007A51B2" w:rsidP="009F428F">
      <w:pPr>
        <w:pStyle w:val="NoSpacing"/>
        <w:rPr>
          <w:sz w:val="28"/>
          <w:szCs w:val="28"/>
        </w:rPr>
      </w:pPr>
    </w:p>
    <w:p w14:paraId="7E1B569E" w14:textId="77777777" w:rsidR="007A51B2" w:rsidRPr="009F428F" w:rsidRDefault="007A51B2" w:rsidP="009F428F">
      <w:pPr>
        <w:pStyle w:val="NoSpacing"/>
        <w:rPr>
          <w:sz w:val="28"/>
          <w:szCs w:val="28"/>
        </w:rPr>
      </w:pPr>
    </w:p>
    <w:sectPr w:rsidR="007A51B2" w:rsidRPr="009F428F">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ingzhang.wti.bupt@gmail.com" w:date="2017-05-27T23:46:00Z" w:initials="j">
    <w:p w14:paraId="401BF4E0" w14:textId="1179DED7" w:rsidR="00C8084B" w:rsidRDefault="00C8084B">
      <w:pPr>
        <w:pStyle w:val="CommentText"/>
      </w:pPr>
      <w:r>
        <w:rPr>
          <w:rStyle w:val="CommentReference"/>
        </w:rPr>
        <w:annotationRef/>
      </w:r>
      <w:r>
        <w:t>JZ2MG: I understand your comments, but after a second thought, I still prefer to put the BMR first since the compact annotation is linked to many stuff in the following sections. That is also what we did in the main MS.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BF4E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AD913" w14:textId="77777777" w:rsidR="00B81586" w:rsidRDefault="00B81586" w:rsidP="00D804A8">
      <w:pPr>
        <w:spacing w:line="240" w:lineRule="auto"/>
      </w:pPr>
      <w:r>
        <w:separator/>
      </w:r>
    </w:p>
  </w:endnote>
  <w:endnote w:type="continuationSeparator" w:id="0">
    <w:p w14:paraId="3AAF0A00" w14:textId="77777777" w:rsidR="00B81586" w:rsidRDefault="00B81586" w:rsidP="00D804A8">
      <w:pPr>
        <w:spacing w:line="240" w:lineRule="auto"/>
      </w:pPr>
      <w:r>
        <w:continuationSeparator/>
      </w:r>
    </w:p>
  </w:endnote>
  <w:endnote w:type="continuationNotice" w:id="1">
    <w:p w14:paraId="1A07227B" w14:textId="77777777" w:rsidR="00B81586" w:rsidRDefault="00B815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8"/>
    <w:family w:val="auto"/>
    <w:pitch w:val="variable"/>
    <w:sig w:usb0="A00002BF" w:usb1="38CF7CFA" w:usb2="00000016" w:usb3="00000000" w:csb0="0014000F" w:csb1="00000000"/>
  </w:font>
  <w:font w:name="DengXian Light">
    <w:panose1 w:val="02010600030101010101"/>
    <w:charset w:val="88"/>
    <w:family w:val="auto"/>
    <w:pitch w:val="variable"/>
    <w:sig w:usb0="A00002BF" w:usb1="38CF7CFA" w:usb2="00000016" w:usb3="00000000" w:csb0="001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7E68" w14:textId="77777777" w:rsidR="00B81586" w:rsidRDefault="00B81586" w:rsidP="00D804A8">
      <w:pPr>
        <w:spacing w:line="240" w:lineRule="auto"/>
      </w:pPr>
      <w:r>
        <w:separator/>
      </w:r>
    </w:p>
  </w:footnote>
  <w:footnote w:type="continuationSeparator" w:id="0">
    <w:p w14:paraId="38D70AD1" w14:textId="77777777" w:rsidR="00B81586" w:rsidRDefault="00B81586" w:rsidP="00D804A8">
      <w:pPr>
        <w:spacing w:line="240" w:lineRule="auto"/>
      </w:pPr>
      <w:r>
        <w:continuationSeparator/>
      </w:r>
    </w:p>
  </w:footnote>
  <w:footnote w:type="continuationNotice" w:id="1">
    <w:p w14:paraId="5EBFED2E" w14:textId="77777777" w:rsidR="00B81586" w:rsidRDefault="00B81586">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4FD0"/>
    <w:multiLevelType w:val="hybridMultilevel"/>
    <w:tmpl w:val="CB8416B8"/>
    <w:lvl w:ilvl="0" w:tplc="16B6C262">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4CD755B"/>
    <w:multiLevelType w:val="hybridMultilevel"/>
    <w:tmpl w:val="55DC6830"/>
    <w:lvl w:ilvl="0" w:tplc="AB08E414">
      <w:start w:val="1"/>
      <w:numFmt w:val="upperLetter"/>
      <w:lvlText w:val="%1)"/>
      <w:lvlJc w:val="left"/>
      <w:pPr>
        <w:ind w:left="1552" w:hanging="360"/>
      </w:pPr>
      <w:rPr>
        <w:rFonts w:hint="default"/>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2">
    <w:nsid w:val="2A857A2D"/>
    <w:multiLevelType w:val="hybridMultilevel"/>
    <w:tmpl w:val="83421C24"/>
    <w:lvl w:ilvl="0" w:tplc="032C23FA">
      <w:start w:val="1"/>
      <w:numFmt w:val="upperLetter"/>
      <w:lvlText w:val="(%1)"/>
      <w:lvlJc w:val="left"/>
      <w:pPr>
        <w:ind w:left="1192" w:hanging="38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
    <w:nsid w:val="35292102"/>
    <w:multiLevelType w:val="hybridMultilevel"/>
    <w:tmpl w:val="44083CDC"/>
    <w:lvl w:ilvl="0" w:tplc="A4CA4D56">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3DF760A9"/>
    <w:multiLevelType w:val="hybridMultilevel"/>
    <w:tmpl w:val="44C47636"/>
    <w:lvl w:ilvl="0" w:tplc="AA086084">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7B746CA2"/>
    <w:multiLevelType w:val="hybridMultilevel"/>
    <w:tmpl w:val="92F41936"/>
    <w:lvl w:ilvl="0" w:tplc="1D5E153A">
      <w:start w:val="1"/>
      <w:numFmt w:val="upperLetter"/>
      <w:lvlText w:val="(%1)"/>
      <w:lvlJc w:val="left"/>
      <w:pPr>
        <w:ind w:left="812" w:hanging="3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2BBB"/>
    <w:rsid w:val="0001686F"/>
    <w:rsid w:val="00017C26"/>
    <w:rsid w:val="00047891"/>
    <w:rsid w:val="00051D4D"/>
    <w:rsid w:val="000536AC"/>
    <w:rsid w:val="00053F8B"/>
    <w:rsid w:val="0005419D"/>
    <w:rsid w:val="000727D0"/>
    <w:rsid w:val="000819C4"/>
    <w:rsid w:val="00091A3F"/>
    <w:rsid w:val="000A484D"/>
    <w:rsid w:val="000B1A70"/>
    <w:rsid w:val="000B3318"/>
    <w:rsid w:val="000B47E4"/>
    <w:rsid w:val="000C0385"/>
    <w:rsid w:val="000D1F7E"/>
    <w:rsid w:val="000E1145"/>
    <w:rsid w:val="000E7433"/>
    <w:rsid w:val="000F3000"/>
    <w:rsid w:val="00110647"/>
    <w:rsid w:val="00111FCA"/>
    <w:rsid w:val="00114183"/>
    <w:rsid w:val="001209D9"/>
    <w:rsid w:val="00120C5A"/>
    <w:rsid w:val="00123821"/>
    <w:rsid w:val="00127E22"/>
    <w:rsid w:val="001367B2"/>
    <w:rsid w:val="00136975"/>
    <w:rsid w:val="00146ED4"/>
    <w:rsid w:val="00152494"/>
    <w:rsid w:val="001566F8"/>
    <w:rsid w:val="00160526"/>
    <w:rsid w:val="0016551B"/>
    <w:rsid w:val="00184C09"/>
    <w:rsid w:val="00195B7A"/>
    <w:rsid w:val="00195C19"/>
    <w:rsid w:val="001A3DB0"/>
    <w:rsid w:val="001A4516"/>
    <w:rsid w:val="001A48D0"/>
    <w:rsid w:val="001C1CB0"/>
    <w:rsid w:val="001C504A"/>
    <w:rsid w:val="001D3B4C"/>
    <w:rsid w:val="001D5302"/>
    <w:rsid w:val="001E35E0"/>
    <w:rsid w:val="001F550E"/>
    <w:rsid w:val="001F68B3"/>
    <w:rsid w:val="001F6EF4"/>
    <w:rsid w:val="00200190"/>
    <w:rsid w:val="00206357"/>
    <w:rsid w:val="0021140F"/>
    <w:rsid w:val="00213699"/>
    <w:rsid w:val="00215D24"/>
    <w:rsid w:val="00232999"/>
    <w:rsid w:val="0023520D"/>
    <w:rsid w:val="00282C23"/>
    <w:rsid w:val="00282E18"/>
    <w:rsid w:val="00284AEB"/>
    <w:rsid w:val="002A7BFD"/>
    <w:rsid w:val="002B57A8"/>
    <w:rsid w:val="002C1713"/>
    <w:rsid w:val="002D45BF"/>
    <w:rsid w:val="002E39FD"/>
    <w:rsid w:val="002F3CF3"/>
    <w:rsid w:val="00303BF7"/>
    <w:rsid w:val="00312F3B"/>
    <w:rsid w:val="00314130"/>
    <w:rsid w:val="00321B52"/>
    <w:rsid w:val="0032315A"/>
    <w:rsid w:val="00324534"/>
    <w:rsid w:val="00324F55"/>
    <w:rsid w:val="00342E64"/>
    <w:rsid w:val="0036119E"/>
    <w:rsid w:val="003767BF"/>
    <w:rsid w:val="00395366"/>
    <w:rsid w:val="003A08F4"/>
    <w:rsid w:val="003A629B"/>
    <w:rsid w:val="003B2FC5"/>
    <w:rsid w:val="003D09F8"/>
    <w:rsid w:val="003E7A7A"/>
    <w:rsid w:val="004108C4"/>
    <w:rsid w:val="00427097"/>
    <w:rsid w:val="00435610"/>
    <w:rsid w:val="00454614"/>
    <w:rsid w:val="00465F62"/>
    <w:rsid w:val="004674DA"/>
    <w:rsid w:val="00480BDC"/>
    <w:rsid w:val="0048288A"/>
    <w:rsid w:val="00482E83"/>
    <w:rsid w:val="00485C8F"/>
    <w:rsid w:val="00487DCB"/>
    <w:rsid w:val="004A0304"/>
    <w:rsid w:val="004A3704"/>
    <w:rsid w:val="004A465C"/>
    <w:rsid w:val="004B5E04"/>
    <w:rsid w:val="004B7D68"/>
    <w:rsid w:val="004D2D69"/>
    <w:rsid w:val="004D36C2"/>
    <w:rsid w:val="004E0C98"/>
    <w:rsid w:val="004E2645"/>
    <w:rsid w:val="005010AA"/>
    <w:rsid w:val="00502C92"/>
    <w:rsid w:val="00510F32"/>
    <w:rsid w:val="00517AC7"/>
    <w:rsid w:val="005235D6"/>
    <w:rsid w:val="00546F5A"/>
    <w:rsid w:val="0055002B"/>
    <w:rsid w:val="00580C31"/>
    <w:rsid w:val="00581549"/>
    <w:rsid w:val="0058235C"/>
    <w:rsid w:val="00590C4D"/>
    <w:rsid w:val="00590C4F"/>
    <w:rsid w:val="00590F8D"/>
    <w:rsid w:val="005A4D8C"/>
    <w:rsid w:val="005C0AF4"/>
    <w:rsid w:val="005D019B"/>
    <w:rsid w:val="005D21F3"/>
    <w:rsid w:val="005D3091"/>
    <w:rsid w:val="005E05FB"/>
    <w:rsid w:val="005E12C2"/>
    <w:rsid w:val="005E34E7"/>
    <w:rsid w:val="005F6E4E"/>
    <w:rsid w:val="005F7CAC"/>
    <w:rsid w:val="005F7D84"/>
    <w:rsid w:val="00600AEF"/>
    <w:rsid w:val="00603D39"/>
    <w:rsid w:val="00605A9E"/>
    <w:rsid w:val="00605DAB"/>
    <w:rsid w:val="0060664B"/>
    <w:rsid w:val="00610A79"/>
    <w:rsid w:val="0061352D"/>
    <w:rsid w:val="00617E42"/>
    <w:rsid w:val="00634DC5"/>
    <w:rsid w:val="006433DF"/>
    <w:rsid w:val="006453BB"/>
    <w:rsid w:val="00650EC5"/>
    <w:rsid w:val="006520C6"/>
    <w:rsid w:val="00655A96"/>
    <w:rsid w:val="00655ECD"/>
    <w:rsid w:val="00656AAC"/>
    <w:rsid w:val="00675AE4"/>
    <w:rsid w:val="00675D43"/>
    <w:rsid w:val="00683B16"/>
    <w:rsid w:val="00694C3A"/>
    <w:rsid w:val="00697CB0"/>
    <w:rsid w:val="006A0DB1"/>
    <w:rsid w:val="006A62E0"/>
    <w:rsid w:val="006B23F7"/>
    <w:rsid w:val="006B5755"/>
    <w:rsid w:val="006B752B"/>
    <w:rsid w:val="006D18D2"/>
    <w:rsid w:val="006D5E83"/>
    <w:rsid w:val="006E5AF9"/>
    <w:rsid w:val="006F32F1"/>
    <w:rsid w:val="006F5845"/>
    <w:rsid w:val="0070010F"/>
    <w:rsid w:val="00703A9E"/>
    <w:rsid w:val="007172DF"/>
    <w:rsid w:val="00720834"/>
    <w:rsid w:val="007231DA"/>
    <w:rsid w:val="007311AD"/>
    <w:rsid w:val="00733EB2"/>
    <w:rsid w:val="00746BC2"/>
    <w:rsid w:val="00747BD8"/>
    <w:rsid w:val="0075350B"/>
    <w:rsid w:val="00755FC2"/>
    <w:rsid w:val="00765D98"/>
    <w:rsid w:val="00786187"/>
    <w:rsid w:val="0079023A"/>
    <w:rsid w:val="00792D11"/>
    <w:rsid w:val="00796AEC"/>
    <w:rsid w:val="007A12F4"/>
    <w:rsid w:val="007A51B2"/>
    <w:rsid w:val="007A75A5"/>
    <w:rsid w:val="007B6C74"/>
    <w:rsid w:val="007C1E89"/>
    <w:rsid w:val="007C2D38"/>
    <w:rsid w:val="007E0E96"/>
    <w:rsid w:val="007E513A"/>
    <w:rsid w:val="007F190C"/>
    <w:rsid w:val="007F5CD1"/>
    <w:rsid w:val="00804F4B"/>
    <w:rsid w:val="00812792"/>
    <w:rsid w:val="0082174C"/>
    <w:rsid w:val="0083339B"/>
    <w:rsid w:val="0083397A"/>
    <w:rsid w:val="008435D9"/>
    <w:rsid w:val="00855C83"/>
    <w:rsid w:val="008633FE"/>
    <w:rsid w:val="00875FCD"/>
    <w:rsid w:val="00877AD8"/>
    <w:rsid w:val="00877F4D"/>
    <w:rsid w:val="00890B3C"/>
    <w:rsid w:val="00897292"/>
    <w:rsid w:val="008A07A3"/>
    <w:rsid w:val="008A43CC"/>
    <w:rsid w:val="008A5775"/>
    <w:rsid w:val="008B19F6"/>
    <w:rsid w:val="008B2B8A"/>
    <w:rsid w:val="008C1917"/>
    <w:rsid w:val="008C1EA1"/>
    <w:rsid w:val="008C5EC9"/>
    <w:rsid w:val="008D58D3"/>
    <w:rsid w:val="008E5551"/>
    <w:rsid w:val="008E6B06"/>
    <w:rsid w:val="008F0D53"/>
    <w:rsid w:val="008F2AC5"/>
    <w:rsid w:val="008F41FF"/>
    <w:rsid w:val="008F57AF"/>
    <w:rsid w:val="008F6F0D"/>
    <w:rsid w:val="008F7BB4"/>
    <w:rsid w:val="00902B34"/>
    <w:rsid w:val="00907743"/>
    <w:rsid w:val="00914C6B"/>
    <w:rsid w:val="00916F85"/>
    <w:rsid w:val="009275D3"/>
    <w:rsid w:val="00927A90"/>
    <w:rsid w:val="00931891"/>
    <w:rsid w:val="00931F66"/>
    <w:rsid w:val="0093347D"/>
    <w:rsid w:val="00934B16"/>
    <w:rsid w:val="00940611"/>
    <w:rsid w:val="00942FCE"/>
    <w:rsid w:val="009472B3"/>
    <w:rsid w:val="009479F5"/>
    <w:rsid w:val="00952610"/>
    <w:rsid w:val="00954E3F"/>
    <w:rsid w:val="00961480"/>
    <w:rsid w:val="009740F9"/>
    <w:rsid w:val="00976F38"/>
    <w:rsid w:val="00977023"/>
    <w:rsid w:val="00977C86"/>
    <w:rsid w:val="00980B5D"/>
    <w:rsid w:val="00983922"/>
    <w:rsid w:val="00990337"/>
    <w:rsid w:val="00994F71"/>
    <w:rsid w:val="009A13AD"/>
    <w:rsid w:val="009A21EC"/>
    <w:rsid w:val="009A4C20"/>
    <w:rsid w:val="009A5F2E"/>
    <w:rsid w:val="009B0D9E"/>
    <w:rsid w:val="009B1E2E"/>
    <w:rsid w:val="009B6989"/>
    <w:rsid w:val="009C0321"/>
    <w:rsid w:val="009C3EA2"/>
    <w:rsid w:val="009C6C9E"/>
    <w:rsid w:val="009E1240"/>
    <w:rsid w:val="009F111D"/>
    <w:rsid w:val="009F428F"/>
    <w:rsid w:val="009F73A8"/>
    <w:rsid w:val="00A06F2C"/>
    <w:rsid w:val="00A13785"/>
    <w:rsid w:val="00A17B50"/>
    <w:rsid w:val="00A2442A"/>
    <w:rsid w:val="00A330B5"/>
    <w:rsid w:val="00A36D4F"/>
    <w:rsid w:val="00A430EA"/>
    <w:rsid w:val="00A4541E"/>
    <w:rsid w:val="00A5583E"/>
    <w:rsid w:val="00A559AD"/>
    <w:rsid w:val="00A55C3F"/>
    <w:rsid w:val="00A627FA"/>
    <w:rsid w:val="00A668A4"/>
    <w:rsid w:val="00A6786B"/>
    <w:rsid w:val="00A6795C"/>
    <w:rsid w:val="00A746BC"/>
    <w:rsid w:val="00A82494"/>
    <w:rsid w:val="00A87124"/>
    <w:rsid w:val="00A97ED0"/>
    <w:rsid w:val="00AA2F0D"/>
    <w:rsid w:val="00AB22B3"/>
    <w:rsid w:val="00AB47F4"/>
    <w:rsid w:val="00AB5146"/>
    <w:rsid w:val="00AC3990"/>
    <w:rsid w:val="00AC7297"/>
    <w:rsid w:val="00AD13B4"/>
    <w:rsid w:val="00AD3509"/>
    <w:rsid w:val="00AE0945"/>
    <w:rsid w:val="00AE0A4D"/>
    <w:rsid w:val="00AE3074"/>
    <w:rsid w:val="00AE60BC"/>
    <w:rsid w:val="00AF0D04"/>
    <w:rsid w:val="00AF2AB1"/>
    <w:rsid w:val="00B04F08"/>
    <w:rsid w:val="00B0758C"/>
    <w:rsid w:val="00B10EE0"/>
    <w:rsid w:val="00B275EE"/>
    <w:rsid w:val="00B35459"/>
    <w:rsid w:val="00B54D2E"/>
    <w:rsid w:val="00B55071"/>
    <w:rsid w:val="00B74BDE"/>
    <w:rsid w:val="00B8101C"/>
    <w:rsid w:val="00B81586"/>
    <w:rsid w:val="00B91600"/>
    <w:rsid w:val="00B91D5E"/>
    <w:rsid w:val="00B95346"/>
    <w:rsid w:val="00BD6DAD"/>
    <w:rsid w:val="00BE2140"/>
    <w:rsid w:val="00BE376C"/>
    <w:rsid w:val="00C04F97"/>
    <w:rsid w:val="00C04FE3"/>
    <w:rsid w:val="00C259BF"/>
    <w:rsid w:val="00C40D80"/>
    <w:rsid w:val="00C41839"/>
    <w:rsid w:val="00C53C7E"/>
    <w:rsid w:val="00C54B3B"/>
    <w:rsid w:val="00C562FA"/>
    <w:rsid w:val="00C64E53"/>
    <w:rsid w:val="00C8084B"/>
    <w:rsid w:val="00C81F17"/>
    <w:rsid w:val="00C84FBE"/>
    <w:rsid w:val="00C97824"/>
    <w:rsid w:val="00CA228A"/>
    <w:rsid w:val="00CA3357"/>
    <w:rsid w:val="00CA76D3"/>
    <w:rsid w:val="00CD0EBF"/>
    <w:rsid w:val="00CD6AE1"/>
    <w:rsid w:val="00CE06EC"/>
    <w:rsid w:val="00CF06F5"/>
    <w:rsid w:val="00CF3984"/>
    <w:rsid w:val="00D06BEC"/>
    <w:rsid w:val="00D22893"/>
    <w:rsid w:val="00D27F0F"/>
    <w:rsid w:val="00D36079"/>
    <w:rsid w:val="00D3746F"/>
    <w:rsid w:val="00D42F84"/>
    <w:rsid w:val="00D51934"/>
    <w:rsid w:val="00D54C54"/>
    <w:rsid w:val="00D5562C"/>
    <w:rsid w:val="00D61550"/>
    <w:rsid w:val="00D656F7"/>
    <w:rsid w:val="00D66CDB"/>
    <w:rsid w:val="00D804A8"/>
    <w:rsid w:val="00D87496"/>
    <w:rsid w:val="00DA37B8"/>
    <w:rsid w:val="00DA79B7"/>
    <w:rsid w:val="00DB10FA"/>
    <w:rsid w:val="00DC3A5B"/>
    <w:rsid w:val="00DF4FD6"/>
    <w:rsid w:val="00E077FE"/>
    <w:rsid w:val="00E1782B"/>
    <w:rsid w:val="00E212AC"/>
    <w:rsid w:val="00E32D56"/>
    <w:rsid w:val="00E34EF0"/>
    <w:rsid w:val="00E44BED"/>
    <w:rsid w:val="00E505F5"/>
    <w:rsid w:val="00E576DA"/>
    <w:rsid w:val="00E57708"/>
    <w:rsid w:val="00E65679"/>
    <w:rsid w:val="00E73BEC"/>
    <w:rsid w:val="00E74DA1"/>
    <w:rsid w:val="00E7535D"/>
    <w:rsid w:val="00E817D1"/>
    <w:rsid w:val="00EA1B95"/>
    <w:rsid w:val="00EA26D7"/>
    <w:rsid w:val="00EC0653"/>
    <w:rsid w:val="00EC369C"/>
    <w:rsid w:val="00ED26C8"/>
    <w:rsid w:val="00EE0834"/>
    <w:rsid w:val="00EE4D11"/>
    <w:rsid w:val="00EE73B6"/>
    <w:rsid w:val="00EE7FC6"/>
    <w:rsid w:val="00EF44EE"/>
    <w:rsid w:val="00EF5C86"/>
    <w:rsid w:val="00EF6AC5"/>
    <w:rsid w:val="00F048BB"/>
    <w:rsid w:val="00F064FE"/>
    <w:rsid w:val="00F13B2B"/>
    <w:rsid w:val="00F21ECA"/>
    <w:rsid w:val="00F21F63"/>
    <w:rsid w:val="00F27D3D"/>
    <w:rsid w:val="00F36945"/>
    <w:rsid w:val="00F41668"/>
    <w:rsid w:val="00F43EFC"/>
    <w:rsid w:val="00F45BA4"/>
    <w:rsid w:val="00F54FF4"/>
    <w:rsid w:val="00F623F8"/>
    <w:rsid w:val="00F624E8"/>
    <w:rsid w:val="00F66A2E"/>
    <w:rsid w:val="00F70CC8"/>
    <w:rsid w:val="00F745B4"/>
    <w:rsid w:val="00F75214"/>
    <w:rsid w:val="00F84E9E"/>
    <w:rsid w:val="00F90C0A"/>
    <w:rsid w:val="00F9220D"/>
    <w:rsid w:val="00FA4478"/>
    <w:rsid w:val="00FB0E71"/>
    <w:rsid w:val="00FC58B3"/>
    <w:rsid w:val="00FC5CCE"/>
    <w:rsid w:val="00FD0480"/>
    <w:rsid w:val="00FD5FD4"/>
    <w:rsid w:val="00FE0D64"/>
    <w:rsid w:val="00FE5F3D"/>
    <w:rsid w:val="00FE6E4C"/>
    <w:rsid w:val="00FF20C9"/>
    <w:rsid w:val="00FF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263">
      <w:bodyDiv w:val="1"/>
      <w:marLeft w:val="0"/>
      <w:marRight w:val="0"/>
      <w:marTop w:val="0"/>
      <w:marBottom w:val="0"/>
      <w:divBdr>
        <w:top w:val="none" w:sz="0" w:space="0" w:color="auto"/>
        <w:left w:val="none" w:sz="0" w:space="0" w:color="auto"/>
        <w:bottom w:val="none" w:sz="0" w:space="0" w:color="auto"/>
        <w:right w:val="none" w:sz="0" w:space="0" w:color="auto"/>
      </w:divBdr>
    </w:div>
    <w:div w:id="476999374">
      <w:bodyDiv w:val="1"/>
      <w:marLeft w:val="0"/>
      <w:marRight w:val="0"/>
      <w:marTop w:val="0"/>
      <w:marBottom w:val="0"/>
      <w:divBdr>
        <w:top w:val="none" w:sz="0" w:space="0" w:color="auto"/>
        <w:left w:val="none" w:sz="0" w:space="0" w:color="auto"/>
        <w:bottom w:val="none" w:sz="0" w:space="0" w:color="auto"/>
        <w:right w:val="none" w:sz="0" w:space="0" w:color="auto"/>
      </w:divBdr>
    </w:div>
    <w:div w:id="1176847893">
      <w:bodyDiv w:val="1"/>
      <w:marLeft w:val="0"/>
      <w:marRight w:val="0"/>
      <w:marTop w:val="0"/>
      <w:marBottom w:val="0"/>
      <w:divBdr>
        <w:top w:val="none" w:sz="0" w:space="0" w:color="auto"/>
        <w:left w:val="none" w:sz="0" w:space="0" w:color="auto"/>
        <w:bottom w:val="none" w:sz="0" w:space="0" w:color="auto"/>
        <w:right w:val="none" w:sz="0" w:space="0" w:color="auto"/>
      </w:divBdr>
    </w:div>
    <w:div w:id="1659572745">
      <w:bodyDiv w:val="1"/>
      <w:marLeft w:val="0"/>
      <w:marRight w:val="0"/>
      <w:marTop w:val="0"/>
      <w:marBottom w:val="0"/>
      <w:divBdr>
        <w:top w:val="none" w:sz="0" w:space="0" w:color="auto"/>
        <w:left w:val="none" w:sz="0" w:space="0" w:color="auto"/>
        <w:bottom w:val="none" w:sz="0" w:space="0" w:color="auto"/>
        <w:right w:val="none" w:sz="0" w:space="0" w:color="auto"/>
      </w:divBdr>
    </w:div>
    <w:div w:id="1965890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8A55D9-3CA4-6E4B-B80D-A7CCEB481018}">
  <ds:schemaRefs>
    <ds:schemaRef ds:uri="http://schemas.openxmlformats.org/officeDocument/2006/bibliography"/>
  </ds:schemaRefs>
</ds:datastoreItem>
</file>

<file path=customXml/itemProps2.xml><?xml version="1.0" encoding="utf-8"?>
<ds:datastoreItem xmlns:ds="http://schemas.openxmlformats.org/officeDocument/2006/customXml" ds:itemID="{1F58E403-8B2D-D64D-B48B-56795302BB74}">
  <ds:schemaRefs>
    <ds:schemaRef ds:uri="http://schemas.openxmlformats.org/officeDocument/2006/bibliography"/>
  </ds:schemaRefs>
</ds:datastoreItem>
</file>

<file path=customXml/itemProps3.xml><?xml version="1.0" encoding="utf-8"?>
<ds:datastoreItem xmlns:ds="http://schemas.openxmlformats.org/officeDocument/2006/customXml" ds:itemID="{DF0E3107-A383-6741-B665-A7D25CEBBF69}">
  <ds:schemaRefs>
    <ds:schemaRef ds:uri="http://schemas.openxmlformats.org/officeDocument/2006/bibliography"/>
  </ds:schemaRefs>
</ds:datastoreItem>
</file>

<file path=customXml/itemProps4.xml><?xml version="1.0" encoding="utf-8"?>
<ds:datastoreItem xmlns:ds="http://schemas.openxmlformats.org/officeDocument/2006/customXml" ds:itemID="{492C6C6F-8BC7-D448-8CAD-C04FD868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4471</Words>
  <Characters>25487</Characters>
  <Application>Microsoft Macintosh Word</Application>
  <DocSecurity>0</DocSecurity>
  <Lines>212</Lines>
  <Paragraphs>59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Introduction</vt:lpstr>
      <vt:lpstr>    Multi-level data integration improves variant recurrence analysis in cancer</vt:lpstr>
      <vt:lpstr>    Integrating regulatory networks and tumor expression profiles identifies key reg</vt:lpstr>
      <vt:lpstr>    Extensive rewiring events in the regulatory network</vt:lpstr>
      <vt:lpstr>    Step-wise prioritization schemes pinpoint deleterious SNVs in cancer</vt:lpstr>
      <vt:lpstr>    Conclusion</vt:lpstr>
      <vt:lpstr>    Figure Legend</vt:lpstr>
    </vt:vector>
  </TitlesOfParts>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Microsoft Office User</cp:lastModifiedBy>
  <cp:revision>2</cp:revision>
  <dcterms:created xsi:type="dcterms:W3CDTF">2017-05-30T19:15:00Z</dcterms:created>
  <dcterms:modified xsi:type="dcterms:W3CDTF">2017-05-30T19:15:00Z</dcterms:modified>
</cp:coreProperties>
</file>