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5D44D" w14:textId="4BF7AACE" w:rsidR="00993B51" w:rsidRPr="00993B51" w:rsidRDefault="00993B51" w:rsidP="00993B51">
      <w:pPr>
        <w:jc w:val="both"/>
        <w:rPr>
          <w:rFonts w:ascii="Times New Roman" w:hAnsi="Times New Roman" w:cs="Times New Roman"/>
        </w:rPr>
        <w:pPrChange w:id="0" w:author="STL+MG" w:date="2017-05-30T10:55:00Z">
          <w:pPr/>
        </w:pPrChange>
      </w:pPr>
      <w:bookmarkStart w:id="1" w:name="_GoBack"/>
      <w:bookmarkEnd w:id="1"/>
      <w:r w:rsidRPr="00993B51">
        <w:rPr>
          <w:rFonts w:ascii="Calibri" w:hAnsi="Calibri" w:cs="Times New Roman"/>
          <w:color w:val="000000"/>
          <w:sz w:val="22"/>
          <w:szCs w:val="22"/>
        </w:rPr>
        <w:t>Retroduplications come from reverse transcription of mRNAs and their insertion back into the genome. In this study, we performed comprehensive discovery and analysis of retroduplications in a large cohort of 2,535 individuals from 26 human populations</w:t>
      </w:r>
      <w:del w:id="2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.</w:delText>
        </w:r>
      </w:del>
      <w:ins w:id="3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 in 1000 Genomes Phase 3.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We developed an integrated approach to discover novel retroduplications </w:t>
      </w:r>
      <w:del w:id="4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from</w:delText>
        </w:r>
      </w:del>
      <w:ins w:id="5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combining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both high-coverage exome and low-coverage whole-genome sequencing data, utilizing information </w:t>
      </w:r>
      <w:del w:id="6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on</w:delText>
        </w:r>
      </w:del>
      <w:ins w:id="7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from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both exon-exon junctions and discordant</w:t>
      </w:r>
      <w:del w:id="8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 locations of</w:delText>
        </w:r>
      </w:del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paired-end reads. We found 503 parent genes having novel retroduplications absent in the reference genome. </w:t>
      </w:r>
      <w:del w:id="9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The set reveals the high-resolution landscape of human germline retroduplication polymorphism and gives us the power to perform extensive analysis of retroduplication variation. </w:delText>
        </w:r>
      </w:del>
    </w:p>
    <w:p w14:paraId="2E1E7680" w14:textId="7CE2A810" w:rsidR="00993B51" w:rsidRPr="00993B51" w:rsidRDefault="00993B51" w:rsidP="00993B51">
      <w:pPr>
        <w:jc w:val="both"/>
        <w:rPr>
          <w:rFonts w:ascii="Times New Roman" w:hAnsi="Times New Roman" w:cs="Times New Roman"/>
        </w:rPr>
        <w:pPrChange w:id="10" w:author="STL+MG" w:date="2017-05-30T10:55:00Z">
          <w:pPr/>
        </w:pPrChange>
      </w:pPr>
      <w:r w:rsidRPr="00993B51">
        <w:rPr>
          <w:rFonts w:ascii="Calibri" w:hAnsi="Calibri" w:cs="Times New Roman"/>
          <w:color w:val="000000"/>
          <w:sz w:val="22"/>
          <w:szCs w:val="22"/>
        </w:rPr>
        <w:t xml:space="preserve">Based solely </w:t>
      </w:r>
      <w:del w:id="11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based </w:delText>
        </w:r>
      </w:del>
      <w:r w:rsidRPr="00993B51">
        <w:rPr>
          <w:rFonts w:ascii="Calibri" w:hAnsi="Calibri" w:cs="Times New Roman"/>
          <w:color w:val="000000"/>
          <w:sz w:val="22"/>
          <w:szCs w:val="22"/>
        </w:rPr>
        <w:t xml:space="preserve">on retroduplication variation, we </w:t>
      </w:r>
      <w:del w:id="12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successfully constructed</w:delText>
        </w:r>
      </w:del>
      <w:ins w:id="13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built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phylogenetic trees of human populations</w:t>
      </w:r>
      <w:del w:id="14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, which</w:delText>
        </w:r>
      </w:del>
      <w:ins w:id="15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; these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represent superpopulation structure</w:t>
      </w:r>
      <w:ins w:id="16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 well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and indicate that variable retroduplications are effective population markers. We further identified 43 retroduplication parent genes that differentiate superpopulations. This group contains </w:t>
      </w:r>
      <w:del w:id="17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[[is this right??]]</w:delText>
        </w:r>
      </w:del>
      <w:r w:rsidRPr="00993B51">
        <w:rPr>
          <w:rFonts w:ascii="Calibri" w:hAnsi="Calibri" w:cs="Times New Roman"/>
          <w:color w:val="000000"/>
          <w:sz w:val="22"/>
          <w:szCs w:val="22"/>
        </w:rPr>
        <w:t xml:space="preserve">several interesting </w:t>
      </w:r>
      <w:del w:id="18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intragenic </w:delText>
        </w:r>
      </w:del>
      <w:r w:rsidRPr="00993B51">
        <w:rPr>
          <w:rFonts w:ascii="Calibri" w:hAnsi="Calibri" w:cs="Times New Roman"/>
          <w:color w:val="000000"/>
          <w:sz w:val="22"/>
          <w:szCs w:val="22"/>
        </w:rPr>
        <w:t xml:space="preserve">insertion events, including </w:t>
      </w:r>
      <w:del w:id="19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the </w:delText>
        </w:r>
      </w:del>
      <w:r w:rsidRPr="00993B51">
        <w:rPr>
          <w:rFonts w:ascii="Calibri" w:hAnsi="Calibri" w:cs="Times New Roman"/>
          <w:color w:val="000000"/>
          <w:sz w:val="22"/>
          <w:szCs w:val="22"/>
        </w:rPr>
        <w:t xml:space="preserve">SLMO2 retroduplication and insertion into CAV3, which </w:t>
      </w:r>
      <w:del w:id="20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has potential disease association.</w:delText>
        </w:r>
      </w:del>
      <w:ins w:id="21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potentially associates with diseases predisposition.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We </w:t>
      </w:r>
      <w:ins w:id="22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also 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found retroduplication </w:t>
      </w:r>
      <w:del w:id="23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insertion sites were </w:delText>
        </w:r>
      </w:del>
      <w:ins w:id="24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occurrence to be 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associated with </w:t>
      </w:r>
      <w:ins w:id="25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a variety of genomic features: (1) Insertion sites were correlated with 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>regular nucleosome positioning</w:t>
      </w:r>
      <w:del w:id="26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, co-insertion with young L1 elements, </w:delText>
        </w:r>
      </w:del>
      <w:ins w:id="27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; 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and </w:t>
      </w:r>
      <w:del w:id="28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avoidance of </w:delText>
        </w:r>
      </w:del>
      <w:ins w:id="29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(2) they, predictably, tend to avoid conserved 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functional </w:t>
      </w:r>
      <w:del w:id="30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elements and</w:delText>
        </w:r>
      </w:del>
      <w:ins w:id="31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regions, such as genes, but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, somewhat </w:t>
      </w:r>
      <w:del w:id="32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suprisingly,</w:delText>
        </w:r>
      </w:del>
      <w:ins w:id="33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surprisingly, also avoid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introns. </w:t>
      </w:r>
      <w:del w:id="34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 xml:space="preserve">We also found </w:delText>
        </w:r>
      </w:del>
      <w:ins w:id="35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 xml:space="preserve">(3) Retroduplications tend to be co-inserted with young L1 elements, indicating of recent retrotranspositional activity, and (4) they have 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a weak </w:t>
      </w:r>
      <w:del w:id="36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association with</w:delText>
        </w:r>
      </w:del>
      <w:ins w:id="37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tendency to originate from highly expressed</w:t>
        </w:r>
      </w:ins>
      <w:r w:rsidRPr="00993B51">
        <w:rPr>
          <w:rFonts w:ascii="Calibri" w:hAnsi="Calibri" w:cs="Times New Roman"/>
          <w:color w:val="000000"/>
          <w:sz w:val="22"/>
          <w:szCs w:val="22"/>
        </w:rPr>
        <w:t xml:space="preserve"> parent </w:t>
      </w:r>
      <w:del w:id="38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gene expression level.  </w:delText>
        </w:r>
      </w:del>
      <w:ins w:id="39" w:author="STL+MG" w:date="2017-05-30T10:55:00Z">
        <w:r w:rsidRPr="00993B51">
          <w:rPr>
            <w:rFonts w:ascii="Calibri" w:hAnsi="Calibri" w:cs="Times New Roman"/>
            <w:color w:val="000000"/>
            <w:sz w:val="22"/>
            <w:szCs w:val="22"/>
          </w:rPr>
          <w:t>genes.</w:t>
        </w:r>
      </w:ins>
    </w:p>
    <w:p w14:paraId="61B4CEE2" w14:textId="74E41FE7" w:rsidR="00993B51" w:rsidRPr="00993B51" w:rsidRDefault="00993B51" w:rsidP="00993B51">
      <w:pPr>
        <w:rPr>
          <w:rFonts w:ascii="Times New Roman" w:eastAsia="Times New Roman" w:hAnsi="Times New Roman" w:cs="Times New Roman"/>
        </w:rPr>
      </w:pPr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Our investigation provides valuable insight into the functional impact and association with genomic elements of retroduplications. We anticipate our discovery approach and analytical methodology to have applications in a more clinical context, where exome sequencing data is abundant and </w:t>
      </w:r>
      <w:ins w:id="40" w:author="STL+MG" w:date="2017-05-30T10:55:00Z">
        <w:r w:rsidRPr="00993B51">
          <w:rPr>
            <w:rFonts w:ascii="Calibri" w:eastAsia="Times New Roman" w:hAnsi="Calibri" w:cs="Times New Roman"/>
            <w:color w:val="000000"/>
            <w:sz w:val="22"/>
            <w:szCs w:val="22"/>
          </w:rPr>
          <w:t xml:space="preserve">the </w:t>
        </w:r>
      </w:ins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discovery of </w:t>
      </w:r>
      <w:del w:id="41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retro-duplications can</w:delText>
        </w:r>
      </w:del>
      <w:ins w:id="42" w:author="STL+MG" w:date="2017-05-30T10:55:00Z">
        <w:r w:rsidRPr="00993B51">
          <w:rPr>
            <w:rFonts w:ascii="Calibri" w:eastAsia="Times New Roman" w:hAnsi="Calibri" w:cs="Times New Roman"/>
            <w:color w:val="000000"/>
            <w:sz w:val="22"/>
            <w:szCs w:val="22"/>
          </w:rPr>
          <w:t>retroduplications</w:t>
        </w:r>
      </w:ins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 potentially </w:t>
      </w:r>
      <w:del w:id="43" w:author="STL+MG" w:date="2017-05-30T10:55:00Z">
        <w:r w:rsidR="00177F51" w:rsidRPr="00177F51">
          <w:rPr>
            <w:rFonts w:ascii="Calibri" w:hAnsi="Calibri" w:cs="Times New Roman"/>
            <w:color w:val="000000"/>
            <w:sz w:val="22"/>
            <w:szCs w:val="22"/>
          </w:rPr>
          <w:delText>improve</w:delText>
        </w:r>
      </w:del>
      <w:ins w:id="44" w:author="STL+MG" w:date="2017-05-30T10:55:00Z">
        <w:r w:rsidRPr="00993B51">
          <w:rPr>
            <w:rFonts w:ascii="Calibri" w:eastAsia="Times New Roman" w:hAnsi="Calibri" w:cs="Times New Roman"/>
            <w:color w:val="000000"/>
            <w:sz w:val="22"/>
            <w:szCs w:val="22"/>
          </w:rPr>
          <w:t>improves</w:t>
        </w:r>
      </w:ins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 the accuracy of SNP calling from exomes</w:t>
      </w:r>
      <w:ins w:id="45" w:author="STL+MG" w:date="2017-05-30T10:55:00Z">
        <w:r w:rsidRPr="00993B51">
          <w:rPr>
            <w:rFonts w:ascii="Calibri" w:eastAsia="Times New Roman" w:hAnsi="Calibri" w:cs="Times New Roman"/>
            <w:color w:val="000000"/>
            <w:sz w:val="22"/>
            <w:szCs w:val="22"/>
          </w:rPr>
          <w:t xml:space="preserve"> sequencing</w:t>
        </w:r>
      </w:ins>
      <w:r w:rsidRPr="00993B51">
        <w:rPr>
          <w:rFonts w:ascii="Calibri" w:eastAsia="Times New Roman" w:hAnsi="Calibri" w:cs="Times New Roman"/>
          <w:color w:val="000000"/>
          <w:sz w:val="22"/>
          <w:szCs w:val="22"/>
        </w:rPr>
        <w:t xml:space="preserve">. </w:t>
      </w:r>
    </w:p>
    <w:p w14:paraId="6EA8E4CA" w14:textId="77777777" w:rsidR="00177F51" w:rsidRPr="00177F51" w:rsidRDefault="00177F51" w:rsidP="00177F51">
      <w:pPr>
        <w:rPr>
          <w:del w:id="46" w:author="STL+MG" w:date="2017-05-30T10:55:00Z"/>
          <w:rFonts w:ascii="Times New Roman" w:eastAsia="Times New Roman" w:hAnsi="Times New Roman" w:cs="Times New Roman"/>
        </w:rPr>
      </w:pPr>
    </w:p>
    <w:p w14:paraId="7071B1C1" w14:textId="77777777" w:rsidR="000218C7" w:rsidRDefault="000218C7"/>
    <w:sectPr w:rsidR="000218C7" w:rsidSect="00F5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isplayBackgroundShape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51"/>
    <w:rsid w:val="000218C7"/>
    <w:rsid w:val="00177F51"/>
    <w:rsid w:val="00843936"/>
    <w:rsid w:val="00993B51"/>
    <w:rsid w:val="00A67C88"/>
    <w:rsid w:val="00F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E52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B5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9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9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68437E-759B-AA46-A262-919ABCE0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Macintosh Word</Application>
  <DocSecurity>0</DocSecurity>
  <Lines>17</Lines>
  <Paragraphs>4</Paragraphs>
  <ScaleCrop>false</ScaleCrop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2017-05-30T14:55:00Z</dcterms:created>
  <dcterms:modified xsi:type="dcterms:W3CDTF">2017-05-30T14:55:00Z</dcterms:modified>
</cp:coreProperties>
</file>