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3E186" w14:textId="18AB4518" w:rsidR="001A2EF4" w:rsidRPr="004A4FDD" w:rsidRDefault="004A4FDD" w:rsidP="001A2EF4">
      <w:pPr>
        <w:spacing w:line="360" w:lineRule="auto"/>
        <w:rPr>
          <w:b/>
          <w:sz w:val="22"/>
          <w:szCs w:val="22"/>
          <w:lang w:val="en-GB"/>
        </w:rPr>
      </w:pPr>
      <w:r>
        <w:rPr>
          <w:b/>
          <w:sz w:val="22"/>
          <w:szCs w:val="22"/>
          <w:lang w:val="en-GB"/>
        </w:rPr>
        <w:t>Cancer genomics</w:t>
      </w:r>
    </w:p>
    <w:p w14:paraId="4A4A064E" w14:textId="77777777" w:rsidR="001A2EF4" w:rsidRPr="00D248DA" w:rsidRDefault="001A2EF4" w:rsidP="001A2EF4">
      <w:pPr>
        <w:pStyle w:val="NormalWeb"/>
        <w:spacing w:before="0" w:beforeAutospacing="0" w:after="0" w:afterAutospacing="0" w:line="360" w:lineRule="auto"/>
        <w:rPr>
          <w:b/>
          <w:color w:val="000000"/>
          <w:sz w:val="22"/>
          <w:szCs w:val="22"/>
          <w:shd w:val="clear" w:color="auto" w:fill="FFFFFF"/>
          <w:lang w:val="en-GB"/>
        </w:rPr>
      </w:pPr>
      <w:r>
        <w:rPr>
          <w:b/>
          <w:color w:val="000000"/>
          <w:sz w:val="22"/>
          <w:szCs w:val="22"/>
          <w:shd w:val="clear" w:color="auto" w:fill="FFFFFF"/>
          <w:lang w:val="en-GB"/>
        </w:rPr>
        <w:t>Less is more in the hunt for driver mutations</w:t>
      </w:r>
    </w:p>
    <w:p w14:paraId="14E0AA8A" w14:textId="77777777" w:rsidR="001A2EF4" w:rsidRPr="00D248DA" w:rsidRDefault="001A2EF4" w:rsidP="001A2EF4">
      <w:pPr>
        <w:spacing w:line="360" w:lineRule="auto"/>
        <w:rPr>
          <w:b/>
          <w:i/>
          <w:color w:val="4F81BD"/>
          <w:sz w:val="22"/>
          <w:szCs w:val="22"/>
          <w:lang w:val="en-GB"/>
        </w:rPr>
      </w:pPr>
    </w:p>
    <w:p w14:paraId="06C2191C" w14:textId="4E1F2477" w:rsidR="001A2EF4" w:rsidRPr="00852852" w:rsidRDefault="001A2EF4" w:rsidP="001A2EF4">
      <w:pPr>
        <w:pStyle w:val="NormalWeb"/>
        <w:spacing w:before="0" w:beforeAutospacing="0" w:after="0" w:afterAutospacing="0" w:line="360" w:lineRule="auto"/>
        <w:rPr>
          <w:i/>
          <w:sz w:val="22"/>
          <w:szCs w:val="22"/>
          <w:lang w:val="en-GB"/>
        </w:rPr>
      </w:pPr>
      <w:r w:rsidRPr="00852852">
        <w:rPr>
          <w:b/>
          <w:sz w:val="22"/>
          <w:szCs w:val="22"/>
          <w:lang w:val="en-GB"/>
        </w:rPr>
        <w:t xml:space="preserve">An analysis of 360 breast-cancer genomes has identified cancer-driving </w:t>
      </w:r>
      <w:r w:rsidR="00852852" w:rsidRPr="00852852">
        <w:rPr>
          <w:b/>
          <w:sz w:val="22"/>
          <w:szCs w:val="22"/>
          <w:lang w:val="en-GB"/>
        </w:rPr>
        <w:t xml:space="preserve">mutations in nine </w:t>
      </w:r>
      <w:r w:rsidRPr="00852852">
        <w:rPr>
          <w:b/>
          <w:sz w:val="22"/>
          <w:szCs w:val="22"/>
          <w:lang w:val="en-GB"/>
        </w:rPr>
        <w:t xml:space="preserve">non-coding DNA sequences </w:t>
      </w:r>
      <w:r w:rsidR="00852852">
        <w:rPr>
          <w:b/>
          <w:sz w:val="22"/>
          <w:szCs w:val="22"/>
          <w:lang w:val="en-GB"/>
        </w:rPr>
        <w:t xml:space="preserve">called promoters </w:t>
      </w:r>
      <w:r w:rsidRPr="00852852">
        <w:rPr>
          <w:b/>
          <w:sz w:val="22"/>
          <w:szCs w:val="22"/>
          <w:lang w:val="en-GB"/>
        </w:rPr>
        <w:t xml:space="preserve">that regulate gene expression, hinting at the prevalence of such drivers. See Article </w:t>
      </w:r>
      <w:proofErr w:type="spellStart"/>
      <w:r w:rsidRPr="00852852">
        <w:rPr>
          <w:b/>
          <w:sz w:val="22"/>
          <w:szCs w:val="22"/>
          <w:lang w:val="en-GB"/>
        </w:rPr>
        <w:t>p.XXX</w:t>
      </w:r>
      <w:proofErr w:type="spellEnd"/>
      <w:r w:rsidR="00852852">
        <w:rPr>
          <w:b/>
          <w:sz w:val="22"/>
          <w:szCs w:val="22"/>
          <w:lang w:val="en-GB"/>
        </w:rPr>
        <w:t xml:space="preserve"> </w:t>
      </w:r>
      <w:r w:rsidR="00852852" w:rsidRPr="00852852">
        <w:rPr>
          <w:b/>
          <w:i/>
          <w:color w:val="4472C4" w:themeColor="accent1"/>
          <w:sz w:val="22"/>
          <w:szCs w:val="22"/>
          <w:lang w:val="en-GB"/>
        </w:rPr>
        <w:t xml:space="preserve">[OK? to explain a bit more what promoters </w:t>
      </w:r>
      <w:commentRangeStart w:id="0"/>
      <w:r w:rsidR="00852852" w:rsidRPr="00852852">
        <w:rPr>
          <w:b/>
          <w:i/>
          <w:color w:val="4472C4" w:themeColor="accent1"/>
          <w:sz w:val="22"/>
          <w:szCs w:val="22"/>
          <w:lang w:val="en-GB"/>
        </w:rPr>
        <w:t>are</w:t>
      </w:r>
      <w:commentRangeEnd w:id="0"/>
      <w:r w:rsidR="00AA4A55">
        <w:rPr>
          <w:rStyle w:val="CommentReference"/>
          <w:rFonts w:eastAsia="SimSun"/>
          <w:lang w:eastAsia="zh-CN"/>
        </w:rPr>
        <w:commentReference w:id="0"/>
      </w:r>
      <w:r w:rsidR="00852852" w:rsidRPr="00852852">
        <w:rPr>
          <w:b/>
          <w:i/>
          <w:color w:val="4472C4" w:themeColor="accent1"/>
          <w:sz w:val="22"/>
          <w:szCs w:val="22"/>
          <w:lang w:val="en-GB"/>
        </w:rPr>
        <w:t>]</w:t>
      </w:r>
    </w:p>
    <w:p w14:paraId="5F49F793" w14:textId="77777777" w:rsidR="001A2EF4" w:rsidRPr="00D248DA" w:rsidRDefault="001A2EF4" w:rsidP="001A2EF4">
      <w:pPr>
        <w:pStyle w:val="NormalWeb"/>
        <w:spacing w:before="0" w:beforeAutospacing="0" w:after="0" w:afterAutospacing="0" w:line="360" w:lineRule="auto"/>
        <w:rPr>
          <w:b/>
          <w:sz w:val="22"/>
          <w:szCs w:val="22"/>
          <w:u w:val="single"/>
          <w:lang w:val="en-GB"/>
        </w:rPr>
      </w:pPr>
    </w:p>
    <w:p w14:paraId="5B89F1B1" w14:textId="5D709CB4" w:rsidR="001A2EF4" w:rsidRPr="00F910F6" w:rsidRDefault="001A2EF4" w:rsidP="001A2EF4">
      <w:pPr>
        <w:pStyle w:val="NormalWeb"/>
        <w:spacing w:before="0" w:beforeAutospacing="0" w:after="0" w:afterAutospacing="0" w:line="360" w:lineRule="auto"/>
        <w:rPr>
          <w:rFonts w:eastAsia="MS Mincho"/>
          <w:b/>
          <w:sz w:val="22"/>
          <w:szCs w:val="22"/>
          <w:lang w:val="en-GB"/>
        </w:rPr>
      </w:pPr>
      <w:r w:rsidRPr="00D248DA">
        <w:rPr>
          <w:rFonts w:eastAsia="MS Mincho"/>
          <w:b/>
          <w:sz w:val="22"/>
          <w:szCs w:val="22"/>
          <w:lang w:val="en-GB"/>
        </w:rPr>
        <w:t>Sushant Kumar &amp; Mark Gerstein</w:t>
      </w:r>
    </w:p>
    <w:p w14:paraId="5609F887" w14:textId="5ED7D67B"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A typical cancer genome contains thousands of </w:t>
      </w:r>
      <w:r w:rsidRPr="00CE399F">
        <w:rPr>
          <w:color w:val="000000"/>
          <w:sz w:val="22"/>
          <w:szCs w:val="22"/>
          <w:lang w:val="en-GB"/>
        </w:rPr>
        <w:t>mutations</w:t>
      </w:r>
      <w:r>
        <w:rPr>
          <w:color w:val="000000"/>
          <w:sz w:val="22"/>
          <w:szCs w:val="22"/>
          <w:lang w:val="en-GB"/>
        </w:rPr>
        <w:t>,</w:t>
      </w:r>
      <w:r w:rsidRPr="00D248DA">
        <w:rPr>
          <w:color w:val="000000"/>
          <w:sz w:val="22"/>
          <w:szCs w:val="22"/>
          <w:lang w:val="en-GB"/>
        </w:rPr>
        <w:t xml:space="preserve"> the overwhelming majority of which are in non-protein-coding sequences. Classical models of tumo</w:t>
      </w:r>
      <w:r>
        <w:rPr>
          <w:color w:val="000000"/>
          <w:sz w:val="22"/>
          <w:szCs w:val="22"/>
          <w:lang w:val="en-GB"/>
        </w:rPr>
        <w:t>u</w:t>
      </w:r>
      <w:r w:rsidRPr="00D248DA">
        <w:rPr>
          <w:color w:val="000000"/>
          <w:sz w:val="22"/>
          <w:szCs w:val="22"/>
          <w:lang w:val="en-GB"/>
        </w:rPr>
        <w:t xml:space="preserve">r evolution posit that cancer progression is driven by only a </w:t>
      </w:r>
      <w:r>
        <w:rPr>
          <w:color w:val="000000"/>
          <w:sz w:val="22"/>
          <w:szCs w:val="22"/>
          <w:lang w:val="en-GB"/>
        </w:rPr>
        <w:t>few of these</w:t>
      </w:r>
      <w:r w:rsidR="00435E15">
        <w:rPr>
          <w:color w:val="000000"/>
          <w:sz w:val="22"/>
          <w:szCs w:val="22"/>
          <w:lang w:val="en-GB"/>
        </w:rPr>
        <w:t xml:space="preserve">, which are under strong </w:t>
      </w:r>
      <w:r w:rsidR="00775C94">
        <w:rPr>
          <w:color w:val="000000"/>
          <w:sz w:val="22"/>
          <w:szCs w:val="22"/>
          <w:lang w:val="en-GB"/>
        </w:rPr>
        <w:t xml:space="preserve">positive </w:t>
      </w:r>
      <w:del w:id="1" w:author="Microsoft Office User" w:date="2017-05-24T10:32:00Z">
        <w:r w:rsidR="00775C94" w:rsidDel="00465A97">
          <w:rPr>
            <w:color w:val="000000"/>
            <w:sz w:val="22"/>
            <w:szCs w:val="22"/>
            <w:lang w:val="en-GB"/>
          </w:rPr>
          <w:delText xml:space="preserve">natural </w:delText>
        </w:r>
      </w:del>
      <w:r w:rsidR="00435E15">
        <w:rPr>
          <w:color w:val="000000"/>
          <w:sz w:val="22"/>
          <w:szCs w:val="22"/>
          <w:lang w:val="en-GB"/>
        </w:rPr>
        <w:t>selection</w:t>
      </w:r>
      <w:r w:rsidRPr="00D248DA">
        <w:rPr>
          <w:color w:val="000000"/>
          <w:sz w:val="22"/>
          <w:szCs w:val="22"/>
          <w:lang w:val="en-GB"/>
        </w:rPr>
        <w:t xml:space="preserve">. </w:t>
      </w:r>
      <w:r>
        <w:rPr>
          <w:color w:val="000000"/>
          <w:sz w:val="22"/>
          <w:szCs w:val="22"/>
          <w:lang w:val="en-GB"/>
        </w:rPr>
        <w:t>But a</w:t>
      </w:r>
      <w:r w:rsidRPr="00D248DA">
        <w:rPr>
          <w:color w:val="000000"/>
          <w:sz w:val="22"/>
          <w:szCs w:val="22"/>
          <w:lang w:val="en-GB"/>
        </w:rPr>
        <w:t xml:space="preserve">lmost all known driver mutations are in coding </w:t>
      </w:r>
      <w:r>
        <w:rPr>
          <w:color w:val="000000"/>
          <w:sz w:val="22"/>
          <w:szCs w:val="22"/>
          <w:lang w:val="en-GB"/>
        </w:rPr>
        <w:t>sequences</w:t>
      </w:r>
      <w:r w:rsidRPr="00D248DA">
        <w:rPr>
          <w:noProof/>
          <w:color w:val="000000"/>
          <w:sz w:val="22"/>
          <w:szCs w:val="22"/>
          <w:vertAlign w:val="superscript"/>
          <w:lang w:val="en-GB"/>
        </w:rPr>
        <w:t>1,2</w:t>
      </w:r>
      <w:r w:rsidRPr="00D248DA">
        <w:rPr>
          <w:color w:val="000000"/>
          <w:sz w:val="22"/>
          <w:szCs w:val="22"/>
          <w:lang w:val="en-GB"/>
        </w:rPr>
        <w:t xml:space="preserve">, raising the question of how many drivers lurk in non-coding regions. In a paper online in </w:t>
      </w:r>
      <w:r w:rsidRPr="00D248DA">
        <w:rPr>
          <w:i/>
          <w:color w:val="000000"/>
          <w:sz w:val="22"/>
          <w:szCs w:val="22"/>
          <w:lang w:val="en-GB"/>
        </w:rPr>
        <w:t>Nature</w:t>
      </w:r>
      <w:r w:rsidRPr="00D248DA">
        <w:rPr>
          <w:color w:val="000000"/>
          <w:sz w:val="22"/>
          <w:szCs w:val="22"/>
          <w:lang w:val="en-GB"/>
        </w:rPr>
        <w:t xml:space="preserve">, </w:t>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 al.</w:t>
      </w:r>
      <w:r>
        <w:rPr>
          <w:color w:val="000000"/>
          <w:sz w:val="22"/>
          <w:szCs w:val="22"/>
          <w:vertAlign w:val="superscript"/>
          <w:lang w:val="en-GB"/>
        </w:rPr>
        <w:t>3</w:t>
      </w:r>
      <w:r w:rsidRPr="00D248DA">
        <w:rPr>
          <w:color w:val="000000"/>
          <w:sz w:val="22"/>
          <w:szCs w:val="22"/>
          <w:lang w:val="en-GB"/>
        </w:rPr>
        <w:t xml:space="preserve"> make a foray towards the answer.</w:t>
      </w:r>
    </w:p>
    <w:p w14:paraId="57903C17" w14:textId="77777777"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 </w:t>
      </w:r>
    </w:p>
    <w:p w14:paraId="535E3185" w14:textId="3C52BEEE" w:rsidR="001A2EF4" w:rsidRDefault="001A2EF4" w:rsidP="001A2EF4">
      <w:pPr>
        <w:spacing w:line="360" w:lineRule="auto"/>
        <w:textAlignment w:val="baseline"/>
        <w:rPr>
          <w:color w:val="000000"/>
          <w:sz w:val="22"/>
          <w:szCs w:val="22"/>
          <w:lang w:val="en-GB"/>
        </w:rPr>
      </w:pPr>
      <w:r w:rsidRPr="00D248DA">
        <w:rPr>
          <w:color w:val="000000"/>
          <w:sz w:val="22"/>
          <w:szCs w:val="22"/>
          <w:lang w:val="en-GB"/>
        </w:rPr>
        <w:t>Identification of non-coding drivers is challenging, owing to the vastness of the genome</w:t>
      </w:r>
      <w:r>
        <w:rPr>
          <w:color w:val="000000"/>
          <w:sz w:val="22"/>
          <w:szCs w:val="22"/>
          <w:lang w:val="en-GB"/>
        </w:rPr>
        <w:t xml:space="preserve"> and the difficulty</w:t>
      </w:r>
      <w:r w:rsidRPr="00D248DA">
        <w:rPr>
          <w:color w:val="000000"/>
          <w:sz w:val="22"/>
          <w:szCs w:val="22"/>
          <w:lang w:val="en-GB"/>
        </w:rPr>
        <w:t xml:space="preserve"> of characterizing </w:t>
      </w:r>
      <w:r w:rsidRPr="00CE399F">
        <w:rPr>
          <w:color w:val="000000"/>
          <w:sz w:val="22"/>
          <w:szCs w:val="22"/>
          <w:lang w:val="en-GB"/>
        </w:rPr>
        <w:t>the precise location of non-coding elements</w:t>
      </w:r>
      <w:r w:rsidR="00852852" w:rsidRPr="00852852">
        <w:rPr>
          <w:color w:val="000000"/>
          <w:sz w:val="22"/>
          <w:szCs w:val="22"/>
          <w:lang w:val="en-GB"/>
        </w:rPr>
        <w:t xml:space="preserve"> </w:t>
      </w:r>
      <w:r w:rsidR="00852852">
        <w:rPr>
          <w:color w:val="000000"/>
          <w:sz w:val="22"/>
          <w:szCs w:val="22"/>
          <w:lang w:val="en-GB"/>
        </w:rPr>
        <w:t>that might contain drivers —</w:t>
      </w:r>
      <w:r w:rsidR="00F910F6">
        <w:rPr>
          <w:color w:val="000000"/>
          <w:sz w:val="22"/>
          <w:szCs w:val="22"/>
          <w:lang w:val="en-GB"/>
        </w:rPr>
        <w:t xml:space="preserve"> for example</w:t>
      </w:r>
      <w:r w:rsidR="009009DE">
        <w:rPr>
          <w:color w:val="000000"/>
          <w:sz w:val="22"/>
          <w:szCs w:val="22"/>
          <w:lang w:val="en-GB"/>
        </w:rPr>
        <w:t>,</w:t>
      </w:r>
      <w:r w:rsidR="00F910F6">
        <w:rPr>
          <w:color w:val="000000"/>
          <w:sz w:val="22"/>
          <w:szCs w:val="22"/>
          <w:lang w:val="en-GB"/>
        </w:rPr>
        <w:t xml:space="preserve"> </w:t>
      </w:r>
      <w:r w:rsidRPr="00CE399F">
        <w:rPr>
          <w:color w:val="000000"/>
          <w:sz w:val="22"/>
          <w:szCs w:val="22"/>
          <w:lang w:val="en-GB"/>
        </w:rPr>
        <w:t>regulatory regions</w:t>
      </w:r>
      <w:r w:rsidR="00852852">
        <w:rPr>
          <w:color w:val="000000"/>
          <w:sz w:val="22"/>
          <w:szCs w:val="22"/>
          <w:lang w:val="en-GB"/>
        </w:rPr>
        <w:t xml:space="preserve"> such as promoters and enhancers</w:t>
      </w:r>
      <w:r w:rsidRPr="00CE399F">
        <w:rPr>
          <w:color w:val="000000"/>
          <w:sz w:val="22"/>
          <w:szCs w:val="22"/>
          <w:lang w:val="en-GB"/>
        </w:rPr>
        <w:t xml:space="preserve"> that modulate gene expression</w:t>
      </w:r>
      <w:r w:rsidRPr="00D248DA">
        <w:rPr>
          <w:color w:val="000000"/>
          <w:sz w:val="22"/>
          <w:szCs w:val="22"/>
          <w:lang w:val="en-GB"/>
        </w:rPr>
        <w:t xml:space="preserve">. </w:t>
      </w:r>
      <w:r>
        <w:rPr>
          <w:color w:val="000000"/>
          <w:sz w:val="22"/>
          <w:szCs w:val="22"/>
          <w:lang w:val="en-GB"/>
        </w:rPr>
        <w:t>Drivers in c</w:t>
      </w:r>
      <w:r w:rsidRPr="00D248DA">
        <w:rPr>
          <w:color w:val="000000"/>
          <w:sz w:val="22"/>
          <w:szCs w:val="22"/>
          <w:lang w:val="en-GB"/>
        </w:rPr>
        <w:t xml:space="preserve">oding </w:t>
      </w:r>
      <w:r>
        <w:rPr>
          <w:color w:val="000000"/>
          <w:sz w:val="22"/>
          <w:szCs w:val="22"/>
          <w:lang w:val="en-GB"/>
        </w:rPr>
        <w:t xml:space="preserve">regions </w:t>
      </w:r>
      <w:r w:rsidRPr="00D248DA">
        <w:rPr>
          <w:color w:val="000000"/>
          <w:sz w:val="22"/>
          <w:szCs w:val="22"/>
          <w:lang w:val="en-GB"/>
        </w:rPr>
        <w:t xml:space="preserve">are easier to identify, because we have a better understanding of the </w:t>
      </w:r>
      <w:r>
        <w:rPr>
          <w:color w:val="000000"/>
          <w:sz w:val="22"/>
          <w:szCs w:val="22"/>
          <w:lang w:val="en-GB"/>
        </w:rPr>
        <w:t>boundaries</w:t>
      </w:r>
      <w:r w:rsidRPr="00D248DA">
        <w:rPr>
          <w:color w:val="000000"/>
          <w:sz w:val="22"/>
          <w:szCs w:val="22"/>
          <w:lang w:val="en-GB"/>
        </w:rPr>
        <w:t xml:space="preserve"> of </w:t>
      </w:r>
      <w:r w:rsidR="00775C94">
        <w:rPr>
          <w:color w:val="000000"/>
          <w:sz w:val="22"/>
          <w:szCs w:val="22"/>
          <w:lang w:val="en-GB"/>
        </w:rPr>
        <w:t>coding</w:t>
      </w:r>
      <w:r>
        <w:rPr>
          <w:color w:val="000000"/>
          <w:sz w:val="22"/>
          <w:szCs w:val="22"/>
          <w:lang w:val="en-GB"/>
        </w:rPr>
        <w:t xml:space="preserve"> </w:t>
      </w:r>
      <w:r w:rsidRPr="00D248DA">
        <w:rPr>
          <w:color w:val="000000"/>
          <w:sz w:val="22"/>
          <w:szCs w:val="22"/>
          <w:lang w:val="en-GB"/>
        </w:rPr>
        <w:t>regions</w:t>
      </w:r>
      <w:r>
        <w:rPr>
          <w:color w:val="000000"/>
          <w:sz w:val="22"/>
          <w:szCs w:val="22"/>
          <w:lang w:val="en-GB"/>
        </w:rPr>
        <w:t xml:space="preserve"> </w:t>
      </w:r>
      <w:r w:rsidRPr="00D248DA">
        <w:rPr>
          <w:color w:val="000000"/>
          <w:sz w:val="22"/>
          <w:szCs w:val="22"/>
          <w:lang w:val="en-GB"/>
        </w:rPr>
        <w:t xml:space="preserve">and of the impact </w:t>
      </w:r>
      <w:r>
        <w:rPr>
          <w:color w:val="000000"/>
          <w:sz w:val="22"/>
          <w:szCs w:val="22"/>
          <w:lang w:val="en-GB"/>
        </w:rPr>
        <w:t>that</w:t>
      </w:r>
      <w:r w:rsidRPr="00D248DA">
        <w:rPr>
          <w:color w:val="000000"/>
          <w:sz w:val="22"/>
          <w:szCs w:val="22"/>
          <w:lang w:val="en-GB"/>
        </w:rPr>
        <w:t xml:space="preserve"> mutations </w:t>
      </w:r>
      <w:r>
        <w:rPr>
          <w:color w:val="000000"/>
          <w:sz w:val="22"/>
          <w:szCs w:val="22"/>
          <w:lang w:val="en-GB"/>
        </w:rPr>
        <w:t xml:space="preserve">in them might </w:t>
      </w:r>
      <w:r w:rsidR="00852852">
        <w:rPr>
          <w:color w:val="000000"/>
          <w:sz w:val="22"/>
          <w:szCs w:val="22"/>
          <w:lang w:val="en-GB"/>
        </w:rPr>
        <w:t xml:space="preserve">have </w:t>
      </w:r>
      <w:r w:rsidRPr="00CE399F">
        <w:rPr>
          <w:color w:val="000000"/>
          <w:sz w:val="22"/>
          <w:szCs w:val="22"/>
          <w:lang w:val="en-GB"/>
        </w:rPr>
        <w:t>on the production and function of proteins</w:t>
      </w:r>
      <w:r w:rsidRPr="00D248DA">
        <w:rPr>
          <w:color w:val="000000"/>
          <w:sz w:val="22"/>
          <w:szCs w:val="22"/>
          <w:lang w:val="en-GB"/>
        </w:rPr>
        <w:t xml:space="preserve">. </w:t>
      </w:r>
      <w:r>
        <w:rPr>
          <w:color w:val="000000"/>
          <w:sz w:val="22"/>
          <w:szCs w:val="22"/>
          <w:lang w:val="en-GB"/>
        </w:rPr>
        <w:t>However, our better</w:t>
      </w:r>
      <w:r w:rsidRPr="00D248DA">
        <w:rPr>
          <w:color w:val="000000"/>
          <w:sz w:val="22"/>
          <w:szCs w:val="22"/>
          <w:lang w:val="en-GB"/>
        </w:rPr>
        <w:t xml:space="preserve"> understanding </w:t>
      </w:r>
      <w:r>
        <w:rPr>
          <w:color w:val="000000"/>
          <w:sz w:val="22"/>
          <w:szCs w:val="22"/>
          <w:lang w:val="en-GB"/>
        </w:rPr>
        <w:t xml:space="preserve">potentially </w:t>
      </w:r>
      <w:r w:rsidRPr="00D248DA">
        <w:rPr>
          <w:color w:val="000000"/>
          <w:sz w:val="22"/>
          <w:szCs w:val="22"/>
          <w:lang w:val="en-GB"/>
        </w:rPr>
        <w:t xml:space="preserve">creates an ascertainment bias </w:t>
      </w:r>
      <w:r>
        <w:rPr>
          <w:color w:val="000000"/>
          <w:sz w:val="22"/>
          <w:szCs w:val="22"/>
          <w:lang w:val="en-GB"/>
        </w:rPr>
        <w:t xml:space="preserve">toward </w:t>
      </w:r>
      <w:r w:rsidRPr="00852852">
        <w:rPr>
          <w:color w:val="000000"/>
          <w:sz w:val="22"/>
          <w:szCs w:val="22"/>
          <w:lang w:val="en-GB"/>
        </w:rPr>
        <w:t>coding drivers</w:t>
      </w:r>
      <w:r w:rsidR="00852852">
        <w:rPr>
          <w:color w:val="000000"/>
          <w:sz w:val="22"/>
          <w:szCs w:val="22"/>
          <w:lang w:val="en-GB"/>
        </w:rPr>
        <w:t xml:space="preserve"> </w:t>
      </w:r>
      <w:r w:rsidR="00852852">
        <w:rPr>
          <w:b/>
          <w:i/>
          <w:color w:val="000000"/>
          <w:sz w:val="22"/>
          <w:szCs w:val="22"/>
          <w:lang w:val="en-GB"/>
        </w:rPr>
        <w:t>[I’m afraid we can’t include the “drunk-looking-under-the-</w:t>
      </w:r>
      <w:proofErr w:type="spellStart"/>
      <w:r w:rsidR="00852852">
        <w:rPr>
          <w:b/>
          <w:i/>
          <w:color w:val="000000"/>
          <w:sz w:val="22"/>
          <w:szCs w:val="22"/>
          <w:lang w:val="en-GB"/>
        </w:rPr>
        <w:t>lampost</w:t>
      </w:r>
      <w:proofErr w:type="spellEnd"/>
      <w:r w:rsidR="00852852">
        <w:rPr>
          <w:b/>
          <w:i/>
          <w:color w:val="000000"/>
          <w:sz w:val="22"/>
          <w:szCs w:val="22"/>
          <w:lang w:val="en-GB"/>
        </w:rPr>
        <w:t xml:space="preserve"> phenomenon” — if we were to include this we’d have to give it its proper name (which I understand is the streetlight effect) and then explain what it means, which seems a bit too much for this piece. OK to </w:t>
      </w:r>
      <w:commentRangeStart w:id="2"/>
      <w:r w:rsidR="00852852">
        <w:rPr>
          <w:b/>
          <w:i/>
          <w:color w:val="000000"/>
          <w:sz w:val="22"/>
          <w:szCs w:val="22"/>
          <w:lang w:val="en-GB"/>
        </w:rPr>
        <w:t>remove</w:t>
      </w:r>
      <w:commentRangeEnd w:id="2"/>
      <w:r w:rsidR="00AA4A55">
        <w:rPr>
          <w:rStyle w:val="CommentReference"/>
        </w:rPr>
        <w:commentReference w:id="2"/>
      </w:r>
      <w:r w:rsidR="00852852">
        <w:rPr>
          <w:b/>
          <w:i/>
          <w:color w:val="000000"/>
          <w:sz w:val="22"/>
          <w:szCs w:val="22"/>
          <w:lang w:val="en-GB"/>
        </w:rPr>
        <w:t>?]</w:t>
      </w:r>
      <w:r w:rsidRPr="00852852">
        <w:rPr>
          <w:color w:val="000000"/>
          <w:sz w:val="22"/>
          <w:szCs w:val="22"/>
        </w:rPr>
        <w:t>.</w:t>
      </w:r>
      <w:r w:rsidRPr="00852852">
        <w:rPr>
          <w:color w:val="000000"/>
          <w:sz w:val="22"/>
          <w:szCs w:val="22"/>
          <w:lang w:val="en-GB"/>
        </w:rPr>
        <w:t xml:space="preserve"> Consequently</w:t>
      </w:r>
      <w:r w:rsidRPr="00D248DA">
        <w:rPr>
          <w:color w:val="000000"/>
          <w:sz w:val="22"/>
          <w:szCs w:val="22"/>
          <w:lang w:val="en-GB"/>
        </w:rPr>
        <w:t xml:space="preserve">, there has been interest in </w:t>
      </w:r>
      <w:r>
        <w:rPr>
          <w:color w:val="000000"/>
          <w:sz w:val="22"/>
          <w:szCs w:val="22"/>
          <w:lang w:val="en-GB"/>
        </w:rPr>
        <w:t>identifying</w:t>
      </w:r>
      <w:r w:rsidRPr="00D248DA">
        <w:rPr>
          <w:color w:val="000000"/>
          <w:sz w:val="22"/>
          <w:szCs w:val="22"/>
          <w:lang w:val="en-GB"/>
        </w:rPr>
        <w:t xml:space="preserve"> non-coding drivers</w:t>
      </w:r>
      <w:r w:rsidR="009009DE">
        <w:rPr>
          <w:color w:val="000000"/>
          <w:sz w:val="22"/>
          <w:szCs w:val="22"/>
          <w:lang w:val="en-GB"/>
        </w:rPr>
        <w:t xml:space="preserve"> using whole-cancer-genome analyses</w:t>
      </w:r>
      <w:r>
        <w:rPr>
          <w:noProof/>
          <w:color w:val="000000"/>
          <w:sz w:val="22"/>
          <w:szCs w:val="22"/>
          <w:vertAlign w:val="superscript"/>
          <w:lang w:val="en-GB"/>
        </w:rPr>
        <w:t>4</w:t>
      </w:r>
      <w:r w:rsidRPr="00D248DA">
        <w:rPr>
          <w:color w:val="000000"/>
          <w:sz w:val="22"/>
          <w:szCs w:val="22"/>
          <w:lang w:val="en-GB"/>
        </w:rPr>
        <w:t xml:space="preserve">. Previous studies have </w:t>
      </w:r>
      <w:r>
        <w:rPr>
          <w:color w:val="000000"/>
          <w:sz w:val="22"/>
          <w:szCs w:val="22"/>
          <w:lang w:val="en-GB"/>
        </w:rPr>
        <w:t>provided a few examples</w:t>
      </w:r>
      <w:r w:rsidRPr="00E614DC">
        <w:rPr>
          <w:color w:val="000000"/>
          <w:sz w:val="22"/>
          <w:szCs w:val="22"/>
          <w:vertAlign w:val="superscript"/>
          <w:lang w:val="en-GB"/>
        </w:rPr>
        <w:t>5–7</w:t>
      </w:r>
      <w:r>
        <w:rPr>
          <w:color w:val="000000"/>
          <w:sz w:val="22"/>
          <w:szCs w:val="22"/>
          <w:lang w:val="en-GB"/>
        </w:rPr>
        <w:t>, but o</w:t>
      </w:r>
      <w:r w:rsidRPr="00D248DA">
        <w:rPr>
          <w:color w:val="000000"/>
          <w:sz w:val="22"/>
          <w:szCs w:val="22"/>
          <w:lang w:val="en-GB"/>
        </w:rPr>
        <w:t>ur understanding is far from complete.</w:t>
      </w:r>
    </w:p>
    <w:p w14:paraId="78368D35" w14:textId="77777777" w:rsidR="00970C30" w:rsidRPr="00D248DA" w:rsidRDefault="00970C30" w:rsidP="001A2EF4">
      <w:pPr>
        <w:spacing w:line="360" w:lineRule="auto"/>
        <w:textAlignment w:val="baseline"/>
        <w:rPr>
          <w:color w:val="000000"/>
          <w:sz w:val="22"/>
          <w:szCs w:val="22"/>
          <w:lang w:val="en-GB"/>
        </w:rPr>
      </w:pPr>
    </w:p>
    <w:p w14:paraId="5F9E9C1F" w14:textId="4D739324" w:rsidR="001A2EF4" w:rsidRDefault="001A2EF4" w:rsidP="001A2EF4">
      <w:pPr>
        <w:spacing w:line="360" w:lineRule="auto"/>
        <w:textAlignment w:val="baseline"/>
        <w:rPr>
          <w:color w:val="000000"/>
          <w:sz w:val="22"/>
          <w:szCs w:val="22"/>
          <w:lang w:val="en-GB"/>
        </w:rPr>
      </w:pP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 al.</w:t>
      </w:r>
      <w:r w:rsidRPr="00D248DA">
        <w:rPr>
          <w:color w:val="000000"/>
          <w:sz w:val="22"/>
          <w:szCs w:val="22"/>
          <w:lang w:val="en-GB"/>
        </w:rPr>
        <w:t xml:space="preserve"> set out to identify </w:t>
      </w:r>
      <w:r>
        <w:rPr>
          <w:color w:val="000000"/>
          <w:sz w:val="22"/>
          <w:szCs w:val="22"/>
          <w:lang w:val="en-GB"/>
        </w:rPr>
        <w:t xml:space="preserve">coding and </w:t>
      </w:r>
      <w:r w:rsidRPr="00D248DA">
        <w:rPr>
          <w:color w:val="000000"/>
          <w:sz w:val="22"/>
          <w:szCs w:val="22"/>
          <w:lang w:val="en-GB"/>
        </w:rPr>
        <w:t>non-coding driver mutations in an unbiased fashion, using</w:t>
      </w:r>
      <w:r>
        <w:rPr>
          <w:color w:val="000000"/>
          <w:sz w:val="22"/>
          <w:szCs w:val="22"/>
          <w:lang w:val="en-GB"/>
        </w:rPr>
        <w:t xml:space="preserve"> samples </w:t>
      </w:r>
      <w:r w:rsidRPr="00D248DA">
        <w:rPr>
          <w:color w:val="000000"/>
          <w:sz w:val="22"/>
          <w:szCs w:val="22"/>
          <w:lang w:val="en-GB"/>
        </w:rPr>
        <w:t xml:space="preserve">from 360 people </w:t>
      </w:r>
      <w:r w:rsidR="00F910F6">
        <w:rPr>
          <w:color w:val="000000"/>
          <w:sz w:val="22"/>
          <w:szCs w:val="22"/>
          <w:lang w:val="en-GB"/>
        </w:rPr>
        <w:t>who had</w:t>
      </w:r>
      <w:r w:rsidRPr="00D248DA">
        <w:rPr>
          <w:color w:val="000000"/>
          <w:sz w:val="22"/>
          <w:szCs w:val="22"/>
          <w:lang w:val="en-GB"/>
        </w:rPr>
        <w:t xml:space="preserve"> breast cancer. </w:t>
      </w:r>
      <w:r w:rsidR="0094177B">
        <w:rPr>
          <w:color w:val="000000"/>
          <w:sz w:val="22"/>
          <w:szCs w:val="22"/>
          <w:lang w:val="en-GB"/>
        </w:rPr>
        <w:t>To find the non-coding drivers</w:t>
      </w:r>
      <w:r w:rsidR="00F910F6">
        <w:rPr>
          <w:color w:val="000000"/>
          <w:sz w:val="22"/>
          <w:szCs w:val="22"/>
          <w:lang w:val="en-GB"/>
        </w:rPr>
        <w:t>, the researchers</w:t>
      </w:r>
      <w:r>
        <w:rPr>
          <w:color w:val="000000"/>
          <w:sz w:val="22"/>
          <w:szCs w:val="22"/>
          <w:lang w:val="en-GB"/>
        </w:rPr>
        <w:t xml:space="preserve"> identified </w:t>
      </w:r>
      <w:r w:rsidRPr="00D248DA">
        <w:rPr>
          <w:color w:val="000000"/>
          <w:sz w:val="22"/>
          <w:szCs w:val="22"/>
          <w:lang w:val="en-GB"/>
        </w:rPr>
        <w:t xml:space="preserve">non-coding elements </w:t>
      </w:r>
      <w:r w:rsidR="00F910F6">
        <w:rPr>
          <w:rFonts w:eastAsia="Times New Roman"/>
          <w:sz w:val="22"/>
          <w:szCs w:val="22"/>
          <w:lang w:val="en-GB"/>
        </w:rPr>
        <w:t>that harboured</w:t>
      </w:r>
      <w:r w:rsidRPr="00D248DA">
        <w:rPr>
          <w:rFonts w:eastAsia="Times New Roman"/>
          <w:sz w:val="22"/>
          <w:szCs w:val="22"/>
          <w:lang w:val="en-GB"/>
        </w:rPr>
        <w:t xml:space="preserve"> </w:t>
      </w:r>
      <w:r w:rsidRPr="009009DE">
        <w:rPr>
          <w:rFonts w:eastAsia="Times New Roman"/>
          <w:sz w:val="22"/>
          <w:szCs w:val="22"/>
          <w:lang w:val="en-GB"/>
        </w:rPr>
        <w:t xml:space="preserve">significantly more mutations than expected, </w:t>
      </w:r>
      <w:r w:rsidRPr="009009DE">
        <w:rPr>
          <w:sz w:val="22"/>
          <w:szCs w:val="22"/>
          <w:lang w:val="en-GB"/>
        </w:rPr>
        <w:t xml:space="preserve">or that </w:t>
      </w:r>
      <w:r w:rsidRPr="009009DE">
        <w:rPr>
          <w:rFonts w:eastAsia="Times New Roman"/>
          <w:sz w:val="22"/>
          <w:szCs w:val="22"/>
          <w:lang w:val="en-GB"/>
        </w:rPr>
        <w:t xml:space="preserve">contained clusters of mutations around transcription-factor binding </w:t>
      </w:r>
      <w:r w:rsidR="009009DE">
        <w:rPr>
          <w:rFonts w:eastAsia="Times New Roman"/>
          <w:sz w:val="22"/>
          <w:szCs w:val="22"/>
          <w:lang w:val="en-GB"/>
        </w:rPr>
        <w:t xml:space="preserve">sites, </w:t>
      </w:r>
      <w:r w:rsidR="009009DE" w:rsidRPr="009009DE">
        <w:rPr>
          <w:rFonts w:eastAsia="Times New Roman"/>
          <w:sz w:val="22"/>
          <w:szCs w:val="22"/>
          <w:lang w:val="en-GB"/>
        </w:rPr>
        <w:t>at which regulatory proteins bind.</w:t>
      </w:r>
    </w:p>
    <w:p w14:paraId="62D8452D" w14:textId="77777777" w:rsidR="001A2EF4" w:rsidRDefault="001A2EF4" w:rsidP="001A2EF4">
      <w:pPr>
        <w:spacing w:line="360" w:lineRule="auto"/>
        <w:textAlignment w:val="baseline"/>
        <w:rPr>
          <w:color w:val="000000"/>
          <w:sz w:val="22"/>
          <w:szCs w:val="22"/>
          <w:lang w:val="en-GB"/>
        </w:rPr>
      </w:pPr>
    </w:p>
    <w:p w14:paraId="1DE2A91D" w14:textId="689E8045" w:rsidR="001A2EF4" w:rsidRPr="00D248DA" w:rsidRDefault="001A2EF4" w:rsidP="001A2EF4">
      <w:pPr>
        <w:spacing w:line="360" w:lineRule="auto"/>
        <w:textAlignment w:val="baseline"/>
        <w:rPr>
          <w:color w:val="000000"/>
          <w:sz w:val="22"/>
          <w:szCs w:val="22"/>
          <w:lang w:val="en-GB"/>
        </w:rPr>
      </w:pPr>
      <w:r>
        <w:rPr>
          <w:color w:val="000000"/>
          <w:sz w:val="22"/>
          <w:szCs w:val="22"/>
          <w:lang w:val="en-GB"/>
        </w:rPr>
        <w:t>The authors identified putative</w:t>
      </w:r>
      <w:r w:rsidRPr="00D248DA">
        <w:rPr>
          <w:color w:val="000000"/>
          <w:sz w:val="22"/>
          <w:szCs w:val="22"/>
          <w:lang w:val="en-GB"/>
        </w:rPr>
        <w:t xml:space="preserve"> </w:t>
      </w:r>
      <w:r w:rsidR="00775C94">
        <w:rPr>
          <w:color w:val="000000"/>
          <w:sz w:val="22"/>
          <w:szCs w:val="22"/>
          <w:lang w:val="en-GB"/>
        </w:rPr>
        <w:t xml:space="preserve">drivers </w:t>
      </w:r>
      <w:r w:rsidRPr="009009DE">
        <w:rPr>
          <w:color w:val="000000"/>
          <w:sz w:val="22"/>
          <w:szCs w:val="22"/>
          <w:lang w:val="en-GB"/>
        </w:rPr>
        <w:t>in nine promoters, and showed that</w:t>
      </w:r>
      <w:r>
        <w:rPr>
          <w:color w:val="000000"/>
          <w:sz w:val="22"/>
          <w:szCs w:val="22"/>
          <w:lang w:val="en-GB"/>
        </w:rPr>
        <w:t xml:space="preserve"> three of these </w:t>
      </w:r>
      <w:r w:rsidRPr="00D248DA">
        <w:rPr>
          <w:color w:val="000000"/>
          <w:sz w:val="22"/>
          <w:szCs w:val="22"/>
          <w:lang w:val="en-GB"/>
        </w:rPr>
        <w:t>significantly alter</w:t>
      </w:r>
      <w:r>
        <w:rPr>
          <w:color w:val="000000"/>
          <w:sz w:val="22"/>
          <w:szCs w:val="22"/>
          <w:lang w:val="en-GB"/>
        </w:rPr>
        <w:t>ed</w:t>
      </w:r>
      <w:r w:rsidRPr="00D248DA">
        <w:rPr>
          <w:color w:val="000000"/>
          <w:sz w:val="22"/>
          <w:szCs w:val="22"/>
          <w:lang w:val="en-GB"/>
        </w:rPr>
        <w:t xml:space="preserve"> </w:t>
      </w:r>
      <w:r>
        <w:rPr>
          <w:color w:val="000000"/>
          <w:sz w:val="22"/>
          <w:szCs w:val="22"/>
          <w:lang w:val="en-GB"/>
        </w:rPr>
        <w:t xml:space="preserve">gene-expression levels (those associated with the </w:t>
      </w:r>
      <w:r w:rsidRPr="00D248DA">
        <w:rPr>
          <w:i/>
          <w:color w:val="000000"/>
          <w:sz w:val="22"/>
          <w:szCs w:val="22"/>
          <w:lang w:val="en-GB"/>
        </w:rPr>
        <w:t>FOXA1, RMRP</w:t>
      </w:r>
      <w:r w:rsidRPr="00D248DA">
        <w:rPr>
          <w:color w:val="000000"/>
          <w:sz w:val="22"/>
          <w:szCs w:val="22"/>
          <w:lang w:val="en-GB"/>
        </w:rPr>
        <w:t xml:space="preserve"> and </w:t>
      </w:r>
      <w:r w:rsidRPr="00D248DA">
        <w:rPr>
          <w:i/>
          <w:color w:val="000000"/>
          <w:sz w:val="22"/>
          <w:szCs w:val="22"/>
          <w:lang w:val="en-GB"/>
        </w:rPr>
        <w:t>NEAT1</w:t>
      </w:r>
      <w:r>
        <w:rPr>
          <w:i/>
          <w:color w:val="000000"/>
          <w:sz w:val="22"/>
          <w:szCs w:val="22"/>
          <w:lang w:val="en-GB"/>
        </w:rPr>
        <w:t xml:space="preserve"> </w:t>
      </w:r>
      <w:r>
        <w:rPr>
          <w:color w:val="000000"/>
          <w:sz w:val="22"/>
          <w:szCs w:val="22"/>
          <w:lang w:val="en-GB"/>
        </w:rPr>
        <w:t>genes)</w:t>
      </w:r>
      <w:r w:rsidRPr="00D248DA">
        <w:rPr>
          <w:color w:val="000000"/>
          <w:sz w:val="22"/>
          <w:szCs w:val="22"/>
          <w:lang w:val="en-GB"/>
        </w:rPr>
        <w:t>.</w:t>
      </w:r>
      <w:r>
        <w:rPr>
          <w:color w:val="000000"/>
          <w:sz w:val="22"/>
          <w:szCs w:val="22"/>
          <w:lang w:val="en-GB"/>
        </w:rPr>
        <w:t xml:space="preserve"> </w:t>
      </w:r>
      <w:r w:rsidRPr="00553465">
        <w:rPr>
          <w:sz w:val="22"/>
          <w:szCs w:val="22"/>
          <w:lang w:val="en-GB"/>
          <w:rPrChange w:id="3" w:author="Microsoft Office User" w:date="2017-05-24T17:14:00Z">
            <w:rPr>
              <w:sz w:val="22"/>
              <w:szCs w:val="22"/>
              <w:highlight w:val="green"/>
              <w:lang w:val="en-GB"/>
            </w:rPr>
          </w:rPrChange>
        </w:rPr>
        <w:t xml:space="preserve">Their </w:t>
      </w:r>
      <w:r w:rsidRPr="00553465">
        <w:rPr>
          <w:sz w:val="22"/>
          <w:szCs w:val="22"/>
          <w:lang w:val="en-GB"/>
          <w:rPrChange w:id="4" w:author="Microsoft Office User" w:date="2017-05-24T17:14:00Z">
            <w:rPr>
              <w:sz w:val="22"/>
              <w:szCs w:val="22"/>
              <w:highlight w:val="green"/>
              <w:lang w:val="en-GB"/>
            </w:rPr>
          </w:rPrChange>
        </w:rPr>
        <w:lastRenderedPageBreak/>
        <w:t xml:space="preserve">analysis of </w:t>
      </w:r>
      <w:r w:rsidRPr="00553465">
        <w:rPr>
          <w:sz w:val="22"/>
          <w:rPrChange w:id="5" w:author="Microsoft Office User" w:date="2017-05-24T17:14:00Z">
            <w:rPr>
              <w:sz w:val="22"/>
              <w:highlight w:val="green"/>
            </w:rPr>
          </w:rPrChange>
        </w:rPr>
        <w:t xml:space="preserve">mutations </w:t>
      </w:r>
      <w:r w:rsidR="009114D0" w:rsidRPr="00553465">
        <w:rPr>
          <w:sz w:val="22"/>
          <w:rPrChange w:id="6" w:author="Microsoft Office User" w:date="2017-05-24T17:14:00Z">
            <w:rPr>
              <w:sz w:val="22"/>
              <w:highlight w:val="green"/>
            </w:rPr>
          </w:rPrChange>
        </w:rPr>
        <w:t>that recur in many individuals</w:t>
      </w:r>
      <w:r w:rsidR="004B06AB" w:rsidRPr="00553465">
        <w:rPr>
          <w:sz w:val="22"/>
          <w:rPrChange w:id="7" w:author="Microsoft Office User" w:date="2017-05-24T17:14:00Z">
            <w:rPr>
              <w:sz w:val="22"/>
              <w:highlight w:val="green"/>
            </w:rPr>
          </w:rPrChange>
        </w:rPr>
        <w:t xml:space="preserve"> </w:t>
      </w:r>
      <w:r w:rsidR="004B06AB" w:rsidRPr="00553465">
        <w:rPr>
          <w:b/>
          <w:i/>
          <w:sz w:val="22"/>
          <w:rPrChange w:id="8" w:author="Microsoft Office User" w:date="2017-05-24T17:14:00Z">
            <w:rPr>
              <w:b/>
              <w:i/>
              <w:sz w:val="22"/>
              <w:highlight w:val="green"/>
            </w:rPr>
          </w:rPrChange>
        </w:rPr>
        <w:t>[</w:t>
      </w:r>
      <w:commentRangeStart w:id="9"/>
      <w:r w:rsidR="004B06AB" w:rsidRPr="00553465">
        <w:rPr>
          <w:b/>
          <w:i/>
          <w:sz w:val="22"/>
          <w:rPrChange w:id="10" w:author="Microsoft Office User" w:date="2017-05-24T17:14:00Z">
            <w:rPr>
              <w:b/>
              <w:i/>
              <w:sz w:val="22"/>
              <w:highlight w:val="green"/>
            </w:rPr>
          </w:rPrChange>
        </w:rPr>
        <w:t>OK</w:t>
      </w:r>
      <w:commentRangeEnd w:id="9"/>
      <w:r w:rsidR="00465A97" w:rsidRPr="00553465">
        <w:rPr>
          <w:rStyle w:val="CommentReference"/>
        </w:rPr>
        <w:commentReference w:id="9"/>
      </w:r>
      <w:r w:rsidR="004B06AB" w:rsidRPr="00553465">
        <w:rPr>
          <w:b/>
          <w:i/>
          <w:sz w:val="22"/>
          <w:rPrChange w:id="11" w:author="Microsoft Office User" w:date="2017-05-24T17:14:00Z">
            <w:rPr>
              <w:b/>
              <w:i/>
              <w:sz w:val="22"/>
              <w:highlight w:val="green"/>
            </w:rPr>
          </w:rPrChange>
        </w:rPr>
        <w:t xml:space="preserve">?] </w:t>
      </w:r>
      <w:r w:rsidRPr="00553465">
        <w:rPr>
          <w:sz w:val="22"/>
          <w:szCs w:val="22"/>
          <w:lang w:val="en-GB"/>
          <w:rPrChange w:id="12" w:author="Microsoft Office User" w:date="2017-05-24T17:14:00Z">
            <w:rPr>
              <w:sz w:val="22"/>
              <w:szCs w:val="22"/>
              <w:highlight w:val="green"/>
              <w:lang w:val="en-GB"/>
            </w:rPr>
          </w:rPrChange>
        </w:rPr>
        <w:t xml:space="preserve"> indicated that those in promoters are as common as those in coding genes</w:t>
      </w:r>
      <w:bookmarkStart w:id="13" w:name="_GoBack"/>
      <w:bookmarkEnd w:id="13"/>
      <w:r w:rsidRPr="00D248DA">
        <w:rPr>
          <w:sz w:val="22"/>
          <w:szCs w:val="22"/>
          <w:lang w:val="en-GB"/>
        </w:rPr>
        <w:t>.</w:t>
      </w:r>
      <w:r w:rsidRPr="00D248DA">
        <w:rPr>
          <w:rFonts w:eastAsia="Times New Roman"/>
          <w:sz w:val="22"/>
          <w:szCs w:val="22"/>
          <w:lang w:val="en-GB"/>
        </w:rPr>
        <w:t xml:space="preserve"> Furthermore, the</w:t>
      </w:r>
      <w:r>
        <w:rPr>
          <w:rFonts w:eastAsia="Times New Roman"/>
          <w:sz w:val="22"/>
          <w:szCs w:val="22"/>
          <w:lang w:val="en-GB"/>
        </w:rPr>
        <w:t>y found that the per-</w:t>
      </w:r>
      <w:r w:rsidRPr="00D248DA">
        <w:rPr>
          <w:rFonts w:eastAsia="Times New Roman"/>
          <w:sz w:val="22"/>
          <w:szCs w:val="22"/>
          <w:lang w:val="en-GB"/>
        </w:rPr>
        <w:t xml:space="preserve">base mutation rate of promoters </w:t>
      </w:r>
      <w:r w:rsidR="00F910F6">
        <w:rPr>
          <w:rFonts w:eastAsia="Times New Roman"/>
          <w:sz w:val="22"/>
          <w:szCs w:val="22"/>
          <w:lang w:val="en-GB"/>
        </w:rPr>
        <w:t>that contained</w:t>
      </w:r>
      <w:r w:rsidR="00F910F6" w:rsidRPr="00D248DA">
        <w:rPr>
          <w:rFonts w:eastAsia="Times New Roman"/>
          <w:sz w:val="22"/>
          <w:szCs w:val="22"/>
          <w:lang w:val="en-GB"/>
        </w:rPr>
        <w:t xml:space="preserve"> </w:t>
      </w:r>
      <w:r w:rsidRPr="00D248DA">
        <w:rPr>
          <w:rFonts w:eastAsia="Times New Roman"/>
          <w:sz w:val="22"/>
          <w:szCs w:val="22"/>
          <w:lang w:val="en-GB"/>
        </w:rPr>
        <w:t xml:space="preserve">drivers was similar to that of coding regions </w:t>
      </w:r>
      <w:r>
        <w:rPr>
          <w:rFonts w:eastAsia="Times New Roman"/>
          <w:sz w:val="22"/>
          <w:szCs w:val="22"/>
          <w:lang w:val="en-GB"/>
        </w:rPr>
        <w:t>with</w:t>
      </w:r>
      <w:r w:rsidRPr="00D248DA">
        <w:rPr>
          <w:rFonts w:eastAsia="Times New Roman"/>
          <w:sz w:val="22"/>
          <w:szCs w:val="22"/>
          <w:lang w:val="en-GB"/>
        </w:rPr>
        <w:t xml:space="preserve"> drivers. This suggests that </w:t>
      </w:r>
      <w:r>
        <w:rPr>
          <w:rFonts w:eastAsia="Times New Roman"/>
          <w:sz w:val="22"/>
          <w:szCs w:val="22"/>
          <w:lang w:val="en-GB"/>
        </w:rPr>
        <w:t>that fewer drivers have been found in prom</w:t>
      </w:r>
      <w:r w:rsidRPr="009009DE">
        <w:rPr>
          <w:rFonts w:eastAsia="Times New Roman"/>
          <w:sz w:val="22"/>
          <w:szCs w:val="22"/>
          <w:lang w:val="en-GB"/>
        </w:rPr>
        <w:t xml:space="preserve">oters than in coding regions simply </w:t>
      </w:r>
      <w:r w:rsidR="009009DE" w:rsidRPr="009009DE">
        <w:rPr>
          <w:rFonts w:eastAsia="Times New Roman"/>
          <w:sz w:val="22"/>
          <w:szCs w:val="22"/>
          <w:lang w:val="en-GB"/>
        </w:rPr>
        <w:t xml:space="preserve">because their </w:t>
      </w:r>
      <w:ins w:id="14" w:author="Microsoft Office User" w:date="2017-05-24T10:35:00Z">
        <w:r w:rsidR="00552B0D">
          <w:rPr>
            <w:rFonts w:eastAsia="Times New Roman"/>
            <w:sz w:val="22"/>
            <w:szCs w:val="22"/>
            <w:lang w:val="en-GB"/>
          </w:rPr>
          <w:t>“</w:t>
        </w:r>
      </w:ins>
      <w:r w:rsidR="009009DE">
        <w:rPr>
          <w:rFonts w:eastAsia="Times New Roman"/>
          <w:sz w:val="22"/>
          <w:szCs w:val="22"/>
          <w:lang w:val="en-GB"/>
        </w:rPr>
        <w:t>functional territory</w:t>
      </w:r>
      <w:ins w:id="15" w:author="Microsoft Office User" w:date="2017-05-24T10:35:00Z">
        <w:r w:rsidR="00552B0D">
          <w:rPr>
            <w:rFonts w:eastAsia="Times New Roman"/>
            <w:sz w:val="22"/>
            <w:szCs w:val="22"/>
            <w:lang w:val="en-GB"/>
          </w:rPr>
          <w:t>”</w:t>
        </w:r>
      </w:ins>
      <w:r w:rsidR="009009DE">
        <w:rPr>
          <w:rFonts w:eastAsia="Times New Roman"/>
          <w:sz w:val="22"/>
          <w:szCs w:val="22"/>
          <w:lang w:val="en-GB"/>
        </w:rPr>
        <w:t xml:space="preserve"> (</w:t>
      </w:r>
      <w:r w:rsidR="009009DE" w:rsidRPr="009009DE">
        <w:rPr>
          <w:rFonts w:eastAsia="Times New Roman"/>
          <w:sz w:val="22"/>
          <w:szCs w:val="22"/>
          <w:highlight w:val="yellow"/>
          <w:lang w:val="en-GB"/>
        </w:rPr>
        <w:t xml:space="preserve">the </w:t>
      </w:r>
      <w:del w:id="16" w:author="Microsoft Office User" w:date="2017-05-24T10:36:00Z">
        <w:r w:rsidR="009009DE" w:rsidRPr="009009DE" w:rsidDel="00552B0D">
          <w:rPr>
            <w:rFonts w:eastAsia="Times New Roman"/>
            <w:sz w:val="22"/>
            <w:szCs w:val="22"/>
            <w:highlight w:val="yellow"/>
            <w:lang w:val="en-GB"/>
          </w:rPr>
          <w:delText>numbe</w:delText>
        </w:r>
      </w:del>
      <w:del w:id="17" w:author="Microsoft Office User" w:date="2017-05-24T10:35:00Z">
        <w:r w:rsidR="009009DE" w:rsidRPr="009009DE" w:rsidDel="00552B0D">
          <w:rPr>
            <w:rFonts w:eastAsia="Times New Roman"/>
            <w:sz w:val="22"/>
            <w:szCs w:val="22"/>
            <w:highlight w:val="yellow"/>
            <w:lang w:val="en-GB"/>
          </w:rPr>
          <w:delText xml:space="preserve">r of </w:delText>
        </w:r>
      </w:del>
      <w:r w:rsidR="009009DE" w:rsidRPr="009009DE">
        <w:rPr>
          <w:rFonts w:eastAsia="Times New Roman"/>
          <w:sz w:val="22"/>
          <w:szCs w:val="22"/>
          <w:highlight w:val="yellow"/>
          <w:lang w:val="en-GB"/>
        </w:rPr>
        <w:t>nucleotide</w:t>
      </w:r>
      <w:ins w:id="18" w:author="Microsoft Office User" w:date="2017-05-24T10:36:00Z">
        <w:r w:rsidR="00552B0D">
          <w:rPr>
            <w:rFonts w:eastAsia="Times New Roman"/>
            <w:sz w:val="22"/>
            <w:szCs w:val="22"/>
            <w:highlight w:val="yellow"/>
            <w:lang w:val="en-GB"/>
          </w:rPr>
          <w:t xml:space="preserve"> sequences/motif </w:t>
        </w:r>
      </w:ins>
      <w:del w:id="19" w:author="Microsoft Office User" w:date="2017-05-24T10:36:00Z">
        <w:r w:rsidR="009009DE" w:rsidRPr="009009DE" w:rsidDel="00552B0D">
          <w:rPr>
            <w:rFonts w:eastAsia="Times New Roman"/>
            <w:sz w:val="22"/>
            <w:szCs w:val="22"/>
            <w:highlight w:val="yellow"/>
            <w:lang w:val="en-GB"/>
          </w:rPr>
          <w:delText xml:space="preserve">s </w:delText>
        </w:r>
      </w:del>
      <w:r w:rsidR="009009DE" w:rsidRPr="009009DE">
        <w:rPr>
          <w:rFonts w:eastAsia="Times New Roman"/>
          <w:sz w:val="22"/>
          <w:szCs w:val="22"/>
          <w:highlight w:val="yellow"/>
          <w:lang w:val="en-GB"/>
        </w:rPr>
        <w:t xml:space="preserve">that confer </w:t>
      </w:r>
      <w:r w:rsidR="00435E15">
        <w:rPr>
          <w:rFonts w:eastAsia="Times New Roman"/>
          <w:sz w:val="22"/>
          <w:szCs w:val="22"/>
          <w:highlight w:val="yellow"/>
          <w:lang w:val="en-GB"/>
        </w:rPr>
        <w:t>their</w:t>
      </w:r>
      <w:r w:rsidR="009009DE" w:rsidRPr="009009DE">
        <w:rPr>
          <w:rFonts w:eastAsia="Times New Roman"/>
          <w:sz w:val="22"/>
          <w:szCs w:val="22"/>
          <w:highlight w:val="yellow"/>
          <w:lang w:val="en-GB"/>
        </w:rPr>
        <w:t xml:space="preserve"> activity</w:t>
      </w:r>
      <w:r w:rsidR="009009DE">
        <w:rPr>
          <w:rFonts w:eastAsia="Times New Roman"/>
          <w:sz w:val="22"/>
          <w:szCs w:val="22"/>
          <w:lang w:val="en-GB"/>
        </w:rPr>
        <w:t xml:space="preserve"> </w:t>
      </w:r>
      <w:r w:rsidR="009009DE">
        <w:rPr>
          <w:rFonts w:eastAsia="Times New Roman"/>
          <w:b/>
          <w:i/>
          <w:sz w:val="22"/>
          <w:szCs w:val="22"/>
          <w:lang w:val="en-GB"/>
        </w:rPr>
        <w:t xml:space="preserve">[OK? We should provide readers with a clear definition of a functional territory, to help them follow the rest of the </w:t>
      </w:r>
      <w:commentRangeStart w:id="20"/>
      <w:r w:rsidR="009009DE">
        <w:rPr>
          <w:rFonts w:eastAsia="Times New Roman"/>
          <w:b/>
          <w:i/>
          <w:sz w:val="22"/>
          <w:szCs w:val="22"/>
          <w:lang w:val="en-GB"/>
        </w:rPr>
        <w:t>discussion</w:t>
      </w:r>
      <w:commentRangeEnd w:id="20"/>
      <w:r w:rsidR="00552B0D">
        <w:rPr>
          <w:rStyle w:val="CommentReference"/>
        </w:rPr>
        <w:commentReference w:id="20"/>
      </w:r>
      <w:r w:rsidR="009009DE">
        <w:rPr>
          <w:rFonts w:eastAsia="Times New Roman"/>
          <w:b/>
          <w:i/>
          <w:sz w:val="22"/>
          <w:szCs w:val="22"/>
          <w:lang w:val="en-GB"/>
        </w:rPr>
        <w:t>]</w:t>
      </w:r>
      <w:r w:rsidR="009009DE">
        <w:rPr>
          <w:rFonts w:eastAsia="Times New Roman"/>
          <w:sz w:val="22"/>
          <w:szCs w:val="22"/>
          <w:lang w:val="en-GB"/>
        </w:rPr>
        <w:t>)</w:t>
      </w:r>
      <w:r w:rsidRPr="009009DE">
        <w:rPr>
          <w:rFonts w:eastAsia="Times New Roman"/>
          <w:sz w:val="22"/>
          <w:szCs w:val="22"/>
          <w:lang w:val="en-GB"/>
        </w:rPr>
        <w:t xml:space="preserve"> is smaller.</w:t>
      </w:r>
    </w:p>
    <w:p w14:paraId="1B7E883E" w14:textId="77777777" w:rsidR="001A2EF4" w:rsidRPr="00D248DA" w:rsidRDefault="001A2EF4" w:rsidP="001A2EF4">
      <w:pPr>
        <w:spacing w:line="360" w:lineRule="auto"/>
        <w:textAlignment w:val="baseline"/>
        <w:rPr>
          <w:color w:val="000000"/>
          <w:sz w:val="22"/>
          <w:szCs w:val="22"/>
          <w:lang w:val="en-GB"/>
        </w:rPr>
      </w:pPr>
    </w:p>
    <w:p w14:paraId="603D69AB" w14:textId="05B1FE7A" w:rsidR="001A2EF4" w:rsidRDefault="001A2EF4" w:rsidP="001A2EF4">
      <w:pPr>
        <w:spacing w:line="360" w:lineRule="auto"/>
        <w:textAlignment w:val="baseline"/>
        <w:rPr>
          <w:color w:val="000000"/>
          <w:sz w:val="22"/>
          <w:szCs w:val="22"/>
          <w:lang w:val="en-GB"/>
        </w:rPr>
      </w:pPr>
      <w:r>
        <w:rPr>
          <w:color w:val="000000"/>
          <w:sz w:val="22"/>
          <w:szCs w:val="22"/>
        </w:rPr>
        <w:t>This work</w:t>
      </w:r>
      <w:r w:rsidRPr="00D82CDB">
        <w:rPr>
          <w:color w:val="000000"/>
          <w:sz w:val="22"/>
          <w:szCs w:val="22"/>
        </w:rPr>
        <w:t xml:space="preserve"> describes state-of-the-art </w:t>
      </w:r>
      <w:r w:rsidR="00435E15">
        <w:rPr>
          <w:color w:val="000000"/>
          <w:sz w:val="22"/>
          <w:szCs w:val="22"/>
        </w:rPr>
        <w:t>identification of</w:t>
      </w:r>
      <w:r w:rsidRPr="00D82CDB">
        <w:rPr>
          <w:color w:val="000000"/>
          <w:sz w:val="22"/>
          <w:szCs w:val="22"/>
        </w:rPr>
        <w:t xml:space="preserve"> non-coding driver</w:t>
      </w:r>
      <w:r>
        <w:rPr>
          <w:color w:val="000000"/>
          <w:sz w:val="22"/>
          <w:szCs w:val="22"/>
        </w:rPr>
        <w:t>s</w:t>
      </w:r>
      <w:r w:rsidRPr="00D248DA">
        <w:rPr>
          <w:color w:val="000000"/>
          <w:sz w:val="22"/>
          <w:szCs w:val="22"/>
          <w:lang w:val="en-GB"/>
        </w:rPr>
        <w:t>, but there is more</w:t>
      </w:r>
      <w:r>
        <w:rPr>
          <w:color w:val="000000"/>
          <w:sz w:val="22"/>
          <w:szCs w:val="22"/>
          <w:lang w:val="en-GB"/>
        </w:rPr>
        <w:t xml:space="preserve"> </w:t>
      </w:r>
      <w:r w:rsidRPr="00D248DA">
        <w:rPr>
          <w:color w:val="000000"/>
          <w:sz w:val="22"/>
          <w:szCs w:val="22"/>
          <w:lang w:val="en-GB"/>
        </w:rPr>
        <w:t xml:space="preserve">to do. </w:t>
      </w:r>
      <w:r w:rsidRPr="0043450B">
        <w:rPr>
          <w:rFonts w:eastAsia="Times New Roman"/>
          <w:sz w:val="22"/>
          <w:szCs w:val="22"/>
        </w:rPr>
        <w:t>T</w:t>
      </w:r>
      <w:r>
        <w:rPr>
          <w:rFonts w:eastAsia="Times New Roman"/>
          <w:sz w:val="22"/>
          <w:szCs w:val="22"/>
        </w:rPr>
        <w:t>he authors’</w:t>
      </w:r>
      <w:r w:rsidRPr="0043450B">
        <w:rPr>
          <w:rFonts w:eastAsia="Times New Roman"/>
          <w:sz w:val="22"/>
          <w:szCs w:val="22"/>
        </w:rPr>
        <w:t xml:space="preserve"> power analysis</w:t>
      </w:r>
      <w:r>
        <w:rPr>
          <w:rFonts w:eastAsia="Times New Roman"/>
          <w:sz w:val="22"/>
          <w:szCs w:val="22"/>
        </w:rPr>
        <w:t xml:space="preserve"> — </w:t>
      </w:r>
      <w:r w:rsidRPr="00CE399F">
        <w:rPr>
          <w:rFonts w:eastAsia="Times New Roman"/>
          <w:sz w:val="22"/>
          <w:szCs w:val="22"/>
        </w:rPr>
        <w:t>statistical calculations estimating the sample numbers needed to detect an effect of a given size</w:t>
      </w:r>
      <w:r w:rsidR="00D5150C">
        <w:rPr>
          <w:rFonts w:eastAsia="Times New Roman"/>
          <w:sz w:val="22"/>
          <w:szCs w:val="22"/>
        </w:rPr>
        <w:t xml:space="preserve"> </w:t>
      </w:r>
      <w:r>
        <w:rPr>
          <w:rFonts w:eastAsia="Times New Roman"/>
          <w:sz w:val="22"/>
          <w:szCs w:val="22"/>
        </w:rPr>
        <w:t>— indicated</w:t>
      </w:r>
      <w:r w:rsidRPr="0043450B">
        <w:rPr>
          <w:rFonts w:eastAsia="Times New Roman"/>
          <w:sz w:val="22"/>
          <w:szCs w:val="22"/>
        </w:rPr>
        <w:t xml:space="preserve"> </w:t>
      </w:r>
      <w:r>
        <w:rPr>
          <w:rFonts w:eastAsia="Times New Roman"/>
          <w:sz w:val="22"/>
          <w:szCs w:val="22"/>
        </w:rPr>
        <w:t xml:space="preserve">that </w:t>
      </w:r>
      <w:ins w:id="21" w:author="Microsoft Office User" w:date="2017-05-24T10:37:00Z">
        <w:r w:rsidR="00552B0D">
          <w:rPr>
            <w:rFonts w:eastAsia="Times New Roman"/>
            <w:sz w:val="22"/>
            <w:szCs w:val="22"/>
          </w:rPr>
          <w:t xml:space="preserve">up to 85% of all </w:t>
        </w:r>
      </w:ins>
      <w:r w:rsidRPr="0043450B">
        <w:rPr>
          <w:rFonts w:eastAsia="Times New Roman"/>
          <w:sz w:val="22"/>
          <w:szCs w:val="22"/>
        </w:rPr>
        <w:t>drivers</w:t>
      </w:r>
      <w:r w:rsidR="00435E15">
        <w:rPr>
          <w:rFonts w:eastAsia="Times New Roman"/>
          <w:sz w:val="22"/>
          <w:szCs w:val="22"/>
        </w:rPr>
        <w:t xml:space="preserve"> could be reliably identified</w:t>
      </w:r>
      <w:r>
        <w:rPr>
          <w:rFonts w:eastAsia="Times New Roman"/>
          <w:sz w:val="22"/>
          <w:szCs w:val="22"/>
        </w:rPr>
        <w:t xml:space="preserve"> if they occurred in </w:t>
      </w:r>
      <w:r w:rsidRPr="0043450B">
        <w:rPr>
          <w:rFonts w:eastAsia="Times New Roman"/>
          <w:sz w:val="22"/>
          <w:szCs w:val="22"/>
        </w:rPr>
        <w:t xml:space="preserve">at least 10% of </w:t>
      </w:r>
      <w:r w:rsidR="00435E15">
        <w:rPr>
          <w:rFonts w:eastAsia="Times New Roman"/>
          <w:sz w:val="22"/>
          <w:szCs w:val="22"/>
        </w:rPr>
        <w:t xml:space="preserve">the 360 </w:t>
      </w:r>
      <w:r w:rsidR="00775C94">
        <w:rPr>
          <w:rFonts w:eastAsia="Times New Roman"/>
          <w:sz w:val="22"/>
          <w:szCs w:val="22"/>
        </w:rPr>
        <w:t>samples</w:t>
      </w:r>
      <w:r w:rsidRPr="0043450B">
        <w:rPr>
          <w:rFonts w:eastAsia="Times New Roman"/>
          <w:sz w:val="22"/>
          <w:szCs w:val="22"/>
        </w:rPr>
        <w:t xml:space="preserve"> </w:t>
      </w:r>
      <w:r w:rsidR="00775C94">
        <w:rPr>
          <w:rFonts w:eastAsia="Times New Roman"/>
          <w:sz w:val="22"/>
          <w:szCs w:val="22"/>
        </w:rPr>
        <w:t>studied</w:t>
      </w:r>
      <w:r w:rsidR="00CF31BA">
        <w:rPr>
          <w:rFonts w:eastAsia="Times New Roman"/>
          <w:sz w:val="22"/>
          <w:szCs w:val="22"/>
        </w:rPr>
        <w:t xml:space="preserve">, </w:t>
      </w:r>
      <w:r w:rsidR="00CF31BA" w:rsidRPr="00CF31BA">
        <w:rPr>
          <w:rFonts w:eastAsia="Times New Roman"/>
          <w:sz w:val="22"/>
          <w:szCs w:val="22"/>
          <w:highlight w:val="yellow"/>
        </w:rPr>
        <w:t>but only about 70% of drivers present in 5% of patients would be identified</w:t>
      </w:r>
      <w:r w:rsidR="00CF31BA">
        <w:rPr>
          <w:rFonts w:eastAsia="Times New Roman"/>
          <w:sz w:val="22"/>
          <w:szCs w:val="22"/>
        </w:rPr>
        <w:t xml:space="preserve"> </w:t>
      </w:r>
      <w:r w:rsidR="00CF31BA">
        <w:rPr>
          <w:rFonts w:eastAsia="Times New Roman"/>
          <w:b/>
          <w:i/>
          <w:sz w:val="22"/>
          <w:szCs w:val="22"/>
        </w:rPr>
        <w:t xml:space="preserve">[Ok to add back in? To tie into your </w:t>
      </w:r>
      <w:commentRangeStart w:id="22"/>
      <w:r w:rsidR="00CF31BA">
        <w:rPr>
          <w:rFonts w:eastAsia="Times New Roman"/>
          <w:b/>
          <w:i/>
          <w:sz w:val="22"/>
          <w:szCs w:val="22"/>
        </w:rPr>
        <w:t>figure</w:t>
      </w:r>
      <w:commentRangeEnd w:id="22"/>
      <w:r w:rsidR="00552B0D">
        <w:rPr>
          <w:rStyle w:val="CommentReference"/>
        </w:rPr>
        <w:commentReference w:id="22"/>
      </w:r>
      <w:r w:rsidR="00CF31BA">
        <w:rPr>
          <w:rFonts w:eastAsia="Times New Roman"/>
          <w:b/>
          <w:i/>
          <w:sz w:val="22"/>
          <w:szCs w:val="22"/>
        </w:rPr>
        <w:t>]</w:t>
      </w:r>
      <w:r>
        <w:rPr>
          <w:rFonts w:eastAsia="Times New Roman"/>
          <w:sz w:val="22"/>
          <w:szCs w:val="22"/>
        </w:rPr>
        <w:t xml:space="preserve">. </w:t>
      </w:r>
      <w:r w:rsidRPr="00D248DA">
        <w:rPr>
          <w:color w:val="000000"/>
          <w:sz w:val="22"/>
          <w:szCs w:val="22"/>
          <w:lang w:val="en-GB"/>
        </w:rPr>
        <w:t xml:space="preserve">To understand directions for improvement, it is </w:t>
      </w:r>
      <w:r>
        <w:rPr>
          <w:color w:val="000000"/>
          <w:sz w:val="22"/>
          <w:szCs w:val="22"/>
          <w:lang w:val="en-GB"/>
        </w:rPr>
        <w:t>worth considering how</w:t>
      </w:r>
      <w:r w:rsidRPr="00D248DA">
        <w:rPr>
          <w:color w:val="000000"/>
          <w:sz w:val="22"/>
          <w:szCs w:val="22"/>
          <w:lang w:val="en-GB"/>
        </w:rPr>
        <w:t xml:space="preserve"> non-coding </w:t>
      </w:r>
      <w:r>
        <w:rPr>
          <w:color w:val="000000"/>
          <w:sz w:val="22"/>
          <w:szCs w:val="22"/>
          <w:lang w:val="en-GB"/>
        </w:rPr>
        <w:t>elements are defined, and how this plays into</w:t>
      </w:r>
      <w:r w:rsidRPr="00D248DA">
        <w:rPr>
          <w:color w:val="000000"/>
          <w:sz w:val="22"/>
          <w:szCs w:val="22"/>
          <w:lang w:val="en-GB"/>
        </w:rPr>
        <w:t xml:space="preserve"> </w:t>
      </w:r>
      <w:r>
        <w:rPr>
          <w:color w:val="000000"/>
          <w:sz w:val="22"/>
          <w:szCs w:val="22"/>
          <w:lang w:val="en-GB"/>
        </w:rPr>
        <w:t xml:space="preserve">statistical </w:t>
      </w:r>
      <w:r w:rsidRPr="00D248DA">
        <w:rPr>
          <w:color w:val="000000"/>
          <w:sz w:val="22"/>
          <w:szCs w:val="22"/>
          <w:lang w:val="en-GB"/>
        </w:rPr>
        <w:t xml:space="preserve">power </w:t>
      </w:r>
      <w:r>
        <w:rPr>
          <w:color w:val="000000"/>
          <w:sz w:val="22"/>
          <w:szCs w:val="22"/>
          <w:lang w:val="en-GB"/>
        </w:rPr>
        <w:t>(Fig. 1</w:t>
      </w:r>
      <w:r w:rsidRPr="00D248DA">
        <w:rPr>
          <w:color w:val="000000"/>
          <w:sz w:val="22"/>
          <w:szCs w:val="22"/>
          <w:lang w:val="en-GB"/>
        </w:rPr>
        <w:t>)</w:t>
      </w:r>
      <w:r>
        <w:rPr>
          <w:color w:val="000000"/>
          <w:sz w:val="22"/>
          <w:szCs w:val="22"/>
          <w:lang w:val="en-GB"/>
        </w:rPr>
        <w:t>.</w:t>
      </w:r>
    </w:p>
    <w:p w14:paraId="2F0BB956" w14:textId="77777777" w:rsidR="001A2EF4" w:rsidRDefault="001A2EF4" w:rsidP="001A2EF4">
      <w:pPr>
        <w:spacing w:line="360" w:lineRule="auto"/>
        <w:textAlignment w:val="baseline"/>
        <w:rPr>
          <w:color w:val="000000"/>
          <w:sz w:val="22"/>
          <w:szCs w:val="22"/>
          <w:lang w:val="en-GB"/>
        </w:rPr>
      </w:pPr>
    </w:p>
    <w:p w14:paraId="6FD1E784" w14:textId="65BBE51F" w:rsidR="001A2EF4" w:rsidRDefault="00435E15" w:rsidP="001A2EF4">
      <w:pPr>
        <w:spacing w:line="360" w:lineRule="auto"/>
        <w:textAlignment w:val="baseline"/>
        <w:rPr>
          <w:color w:val="000000"/>
          <w:sz w:val="22"/>
          <w:szCs w:val="22"/>
          <w:lang w:val="en-GB"/>
        </w:rPr>
      </w:pPr>
      <w:r>
        <w:rPr>
          <w:color w:val="000000"/>
          <w:sz w:val="22"/>
          <w:szCs w:val="22"/>
          <w:lang w:val="en-GB"/>
        </w:rPr>
        <w:t>M</w:t>
      </w:r>
      <w:r w:rsidR="001A2EF4" w:rsidRPr="00CE399F">
        <w:rPr>
          <w:color w:val="000000"/>
          <w:sz w:val="22"/>
          <w:szCs w:val="22"/>
          <w:lang w:val="en-GB"/>
        </w:rPr>
        <w:t>any non-coding elements are annotated as being fairly large</w:t>
      </w:r>
      <w:r w:rsidR="004A4FDD">
        <w:rPr>
          <w:color w:val="000000"/>
          <w:sz w:val="22"/>
          <w:szCs w:val="22"/>
          <w:lang w:val="en-GB"/>
        </w:rPr>
        <w:t xml:space="preserve"> </w:t>
      </w:r>
      <w:ins w:id="23" w:author="Microsoft Office User" w:date="2017-05-24T10:39:00Z">
        <w:r w:rsidR="00552B0D">
          <w:rPr>
            <w:color w:val="000000"/>
            <w:sz w:val="22"/>
            <w:szCs w:val="22"/>
            <w:lang w:val="en-GB"/>
          </w:rPr>
          <w:t xml:space="preserve">(~1000 bases) </w:t>
        </w:r>
      </w:ins>
      <w:r w:rsidR="004A4FDD">
        <w:rPr>
          <w:b/>
          <w:i/>
          <w:color w:val="000000"/>
          <w:sz w:val="22"/>
          <w:szCs w:val="22"/>
          <w:lang w:val="en-GB"/>
        </w:rPr>
        <w:t>[Please give a size range</w:t>
      </w:r>
      <w:r w:rsidR="000A7067">
        <w:rPr>
          <w:b/>
          <w:i/>
          <w:color w:val="000000"/>
          <w:sz w:val="22"/>
          <w:szCs w:val="22"/>
          <w:lang w:val="en-GB"/>
        </w:rPr>
        <w:t xml:space="preserve"> (for instance, could we say hundreds of </w:t>
      </w:r>
      <w:proofErr w:type="gramStart"/>
      <w:r w:rsidR="000A7067">
        <w:rPr>
          <w:b/>
          <w:i/>
          <w:color w:val="000000"/>
          <w:sz w:val="22"/>
          <w:szCs w:val="22"/>
          <w:lang w:val="en-GB"/>
        </w:rPr>
        <w:t>base</w:t>
      </w:r>
      <w:proofErr w:type="gramEnd"/>
      <w:r w:rsidR="00D5150C">
        <w:rPr>
          <w:b/>
          <w:i/>
          <w:color w:val="000000"/>
          <w:sz w:val="22"/>
          <w:szCs w:val="22"/>
          <w:lang w:val="en-GB"/>
        </w:rPr>
        <w:t>?</w:t>
      </w:r>
      <w:r w:rsidR="000A7067">
        <w:rPr>
          <w:b/>
          <w:i/>
          <w:color w:val="000000"/>
          <w:sz w:val="22"/>
          <w:szCs w:val="22"/>
          <w:lang w:val="en-GB"/>
        </w:rPr>
        <w:t xml:space="preserve">). Physicists, for example won’t know whether 100bp, 1kb or 1mb is fairly large in this </w:t>
      </w:r>
      <w:commentRangeStart w:id="24"/>
      <w:r w:rsidR="000A7067">
        <w:rPr>
          <w:b/>
          <w:i/>
          <w:color w:val="000000"/>
          <w:sz w:val="22"/>
          <w:szCs w:val="22"/>
          <w:lang w:val="en-GB"/>
        </w:rPr>
        <w:t>scenario</w:t>
      </w:r>
      <w:commentRangeEnd w:id="24"/>
      <w:r w:rsidR="00552B0D">
        <w:rPr>
          <w:rStyle w:val="CommentReference"/>
        </w:rPr>
        <w:commentReference w:id="24"/>
      </w:r>
      <w:r w:rsidR="004A4FDD">
        <w:rPr>
          <w:b/>
          <w:i/>
          <w:color w:val="000000"/>
          <w:sz w:val="22"/>
          <w:szCs w:val="22"/>
          <w:lang w:val="en-GB"/>
        </w:rPr>
        <w:t>]</w:t>
      </w:r>
      <w:r w:rsidR="001A2EF4" w:rsidRPr="00CE399F">
        <w:rPr>
          <w:color w:val="000000"/>
          <w:sz w:val="22"/>
          <w:szCs w:val="22"/>
          <w:lang w:val="en-GB"/>
        </w:rPr>
        <w:t>.</w:t>
      </w:r>
      <w:r w:rsidR="001A2EF4">
        <w:rPr>
          <w:color w:val="000000"/>
          <w:sz w:val="22"/>
          <w:szCs w:val="22"/>
          <w:lang w:val="en-GB"/>
        </w:rPr>
        <w:t xml:space="preserve"> </w:t>
      </w:r>
      <w:r w:rsidR="001A2EF4" w:rsidRPr="00CE399F">
        <w:rPr>
          <w:color w:val="000000"/>
          <w:sz w:val="22"/>
          <w:szCs w:val="22"/>
          <w:lang w:val="en-GB"/>
        </w:rPr>
        <w:t xml:space="preserve">However, this is partly because our techniques for determining the positions of </w:t>
      </w:r>
      <w:r w:rsidR="001A2EF4" w:rsidRPr="00CE399F">
        <w:rPr>
          <w:color w:val="000000"/>
          <w:sz w:val="22"/>
          <w:lang w:val="en-GB"/>
        </w:rPr>
        <w:t xml:space="preserve">these elements </w:t>
      </w:r>
      <w:r w:rsidR="00304749">
        <w:rPr>
          <w:color w:val="000000"/>
          <w:sz w:val="22"/>
          <w:szCs w:val="22"/>
          <w:lang w:val="en-GB"/>
        </w:rPr>
        <w:t>are imprecise — t</w:t>
      </w:r>
      <w:r w:rsidR="001A2EF4" w:rsidRPr="00CE399F">
        <w:rPr>
          <w:color w:val="000000"/>
          <w:sz w:val="22"/>
          <w:szCs w:val="22"/>
          <w:lang w:val="en-GB"/>
        </w:rPr>
        <w:t xml:space="preserve">he real functional territory of a regulatory element is </w:t>
      </w:r>
      <w:r w:rsidR="00D5150C">
        <w:rPr>
          <w:color w:val="000000"/>
          <w:sz w:val="22"/>
          <w:szCs w:val="22"/>
          <w:lang w:val="en-GB"/>
        </w:rPr>
        <w:t xml:space="preserve">often </w:t>
      </w:r>
      <w:r w:rsidR="001A2EF4" w:rsidRPr="00CE399F">
        <w:rPr>
          <w:color w:val="000000"/>
          <w:sz w:val="22"/>
          <w:szCs w:val="22"/>
          <w:lang w:val="en-GB"/>
        </w:rPr>
        <w:t xml:space="preserve">considerably smaller than annotated. </w:t>
      </w:r>
      <w:r w:rsidR="00304749" w:rsidRPr="00304749">
        <w:rPr>
          <w:color w:val="000000"/>
          <w:sz w:val="22"/>
          <w:szCs w:val="22"/>
          <w:highlight w:val="yellow"/>
          <w:lang w:val="en-GB"/>
        </w:rPr>
        <w:t>As an example, consider</w:t>
      </w:r>
      <w:r w:rsidR="001A2EF4" w:rsidRPr="00304749">
        <w:rPr>
          <w:color w:val="000000"/>
          <w:sz w:val="22"/>
          <w:szCs w:val="22"/>
          <w:highlight w:val="yellow"/>
          <w:lang w:val="en-GB"/>
        </w:rPr>
        <w:t xml:space="preserve"> transcription-factor binding sites</w:t>
      </w:r>
      <w:r>
        <w:rPr>
          <w:color w:val="000000"/>
          <w:sz w:val="22"/>
          <w:szCs w:val="22"/>
          <w:highlight w:val="yellow"/>
          <w:lang w:val="en-GB"/>
        </w:rPr>
        <w:t xml:space="preserve">. These regions </w:t>
      </w:r>
      <w:r w:rsidR="001A2EF4" w:rsidRPr="00304749">
        <w:rPr>
          <w:color w:val="000000"/>
          <w:sz w:val="22"/>
          <w:szCs w:val="22"/>
          <w:highlight w:val="yellow"/>
          <w:lang w:val="en-GB"/>
        </w:rPr>
        <w:t xml:space="preserve">are </w:t>
      </w:r>
      <w:r w:rsidR="009114D0">
        <w:rPr>
          <w:color w:val="000000"/>
          <w:sz w:val="22"/>
          <w:szCs w:val="22"/>
          <w:highlight w:val="yellow"/>
          <w:lang w:val="en-GB"/>
        </w:rPr>
        <w:t xml:space="preserve">identified by isolating </w:t>
      </w:r>
      <w:r w:rsidR="00304749" w:rsidRPr="00304749">
        <w:rPr>
          <w:color w:val="000000"/>
          <w:sz w:val="22"/>
          <w:szCs w:val="22"/>
          <w:highlight w:val="yellow"/>
          <w:lang w:val="en-GB"/>
        </w:rPr>
        <w:t>protein–DNA complexes</w:t>
      </w:r>
      <w:r w:rsidR="00DA0EE7">
        <w:rPr>
          <w:color w:val="000000"/>
          <w:sz w:val="22"/>
          <w:szCs w:val="22"/>
          <w:highlight w:val="yellow"/>
          <w:lang w:val="en-GB"/>
        </w:rPr>
        <w:t xml:space="preserve"> and</w:t>
      </w:r>
      <w:r>
        <w:rPr>
          <w:color w:val="000000"/>
          <w:sz w:val="22"/>
          <w:szCs w:val="22"/>
          <w:highlight w:val="yellow"/>
          <w:lang w:val="en-GB"/>
        </w:rPr>
        <w:t xml:space="preserve"> sequencing that </w:t>
      </w:r>
      <w:r w:rsidR="00304749" w:rsidRPr="00304749">
        <w:rPr>
          <w:color w:val="000000"/>
          <w:sz w:val="22"/>
          <w:szCs w:val="22"/>
          <w:highlight w:val="yellow"/>
          <w:lang w:val="en-GB"/>
        </w:rPr>
        <w:t xml:space="preserve">DNA. Sequences longer than the </w:t>
      </w:r>
      <w:r>
        <w:rPr>
          <w:color w:val="000000"/>
          <w:sz w:val="22"/>
          <w:szCs w:val="22"/>
          <w:highlight w:val="yellow"/>
          <w:lang w:val="en-GB"/>
        </w:rPr>
        <w:t xml:space="preserve">binding site </w:t>
      </w:r>
      <w:r w:rsidR="00304749" w:rsidRPr="00304749">
        <w:rPr>
          <w:color w:val="000000"/>
          <w:sz w:val="22"/>
          <w:szCs w:val="22"/>
          <w:highlight w:val="yellow"/>
          <w:lang w:val="en-GB"/>
        </w:rPr>
        <w:t>are of</w:t>
      </w:r>
      <w:r w:rsidR="00DA0EE7">
        <w:rPr>
          <w:color w:val="000000"/>
          <w:sz w:val="22"/>
          <w:szCs w:val="22"/>
          <w:highlight w:val="yellow"/>
          <w:lang w:val="en-GB"/>
        </w:rPr>
        <w:t xml:space="preserve">ten isolated and, when </w:t>
      </w:r>
      <w:r w:rsidR="009114D0">
        <w:rPr>
          <w:color w:val="000000"/>
          <w:sz w:val="22"/>
          <w:szCs w:val="22"/>
          <w:highlight w:val="yellow"/>
          <w:lang w:val="en-GB"/>
        </w:rPr>
        <w:t>the</w:t>
      </w:r>
      <w:r w:rsidR="00DA0EE7">
        <w:rPr>
          <w:color w:val="000000"/>
          <w:sz w:val="22"/>
          <w:szCs w:val="22"/>
          <w:highlight w:val="yellow"/>
          <w:lang w:val="en-GB"/>
        </w:rPr>
        <w:t xml:space="preserve"> </w:t>
      </w:r>
      <w:r w:rsidR="00304749" w:rsidRPr="00304749">
        <w:rPr>
          <w:color w:val="000000"/>
          <w:sz w:val="22"/>
          <w:szCs w:val="22"/>
          <w:highlight w:val="yellow"/>
          <w:lang w:val="en-GB"/>
        </w:rPr>
        <w:t xml:space="preserve">experiment </w:t>
      </w:r>
      <w:r w:rsidR="009114D0">
        <w:rPr>
          <w:color w:val="000000"/>
          <w:sz w:val="22"/>
          <w:szCs w:val="22"/>
          <w:highlight w:val="yellow"/>
          <w:lang w:val="en-GB"/>
        </w:rPr>
        <w:t>involves many cells</w:t>
      </w:r>
      <w:r w:rsidR="00775C94">
        <w:rPr>
          <w:color w:val="000000"/>
          <w:sz w:val="22"/>
          <w:szCs w:val="22"/>
          <w:highlight w:val="yellow"/>
          <w:lang w:val="en-GB"/>
        </w:rPr>
        <w:t xml:space="preserve">, the result can be </w:t>
      </w:r>
      <w:r w:rsidR="00304749" w:rsidRPr="00304749">
        <w:rPr>
          <w:color w:val="000000"/>
          <w:sz w:val="22"/>
          <w:szCs w:val="22"/>
          <w:highlight w:val="yellow"/>
          <w:lang w:val="en-GB"/>
        </w:rPr>
        <w:t xml:space="preserve">noisy. As such, regions of 1 </w:t>
      </w:r>
      <w:proofErr w:type="spellStart"/>
      <w:r w:rsidR="00304749" w:rsidRPr="00304749">
        <w:rPr>
          <w:color w:val="000000"/>
          <w:sz w:val="22"/>
          <w:szCs w:val="22"/>
          <w:highlight w:val="yellow"/>
          <w:lang w:val="en-GB"/>
        </w:rPr>
        <w:t>kilobase</w:t>
      </w:r>
      <w:proofErr w:type="spellEnd"/>
      <w:r w:rsidR="00304749" w:rsidRPr="00304749">
        <w:rPr>
          <w:color w:val="000000"/>
          <w:sz w:val="22"/>
          <w:szCs w:val="22"/>
          <w:highlight w:val="yellow"/>
          <w:lang w:val="en-GB"/>
        </w:rPr>
        <w:t xml:space="preserve"> can be annotated as </w:t>
      </w:r>
      <w:r w:rsidR="00775C94">
        <w:rPr>
          <w:color w:val="000000"/>
          <w:sz w:val="22"/>
          <w:szCs w:val="22"/>
          <w:highlight w:val="yellow"/>
          <w:lang w:val="en-GB"/>
        </w:rPr>
        <w:t>binding sites</w:t>
      </w:r>
      <w:r w:rsidR="00304749" w:rsidRPr="00304749">
        <w:rPr>
          <w:color w:val="000000"/>
          <w:sz w:val="22"/>
          <w:szCs w:val="22"/>
          <w:highlight w:val="yellow"/>
          <w:lang w:val="en-GB"/>
        </w:rPr>
        <w:t xml:space="preserve"> </w:t>
      </w:r>
      <w:r w:rsidR="009114D0">
        <w:rPr>
          <w:color w:val="000000"/>
          <w:sz w:val="22"/>
          <w:szCs w:val="22"/>
          <w:highlight w:val="yellow"/>
          <w:lang w:val="en-GB"/>
        </w:rPr>
        <w:t xml:space="preserve">when </w:t>
      </w:r>
      <w:r w:rsidR="001A2EF4" w:rsidRPr="00304749">
        <w:rPr>
          <w:color w:val="000000"/>
          <w:sz w:val="22"/>
          <w:szCs w:val="22"/>
          <w:highlight w:val="yellow"/>
          <w:lang w:val="en-GB"/>
        </w:rPr>
        <w:t xml:space="preserve">the actual </w:t>
      </w:r>
      <w:r w:rsidR="00304749" w:rsidRPr="00304749">
        <w:rPr>
          <w:color w:val="000000"/>
          <w:sz w:val="22"/>
          <w:szCs w:val="22"/>
          <w:highlight w:val="yellow"/>
          <w:lang w:val="en-GB"/>
        </w:rPr>
        <w:t>functional</w:t>
      </w:r>
      <w:r w:rsidR="00D5150C" w:rsidRPr="00304749">
        <w:rPr>
          <w:color w:val="000000"/>
          <w:sz w:val="22"/>
          <w:szCs w:val="22"/>
          <w:highlight w:val="yellow"/>
          <w:lang w:val="en-GB"/>
        </w:rPr>
        <w:t xml:space="preserve"> </w:t>
      </w:r>
      <w:r w:rsidR="001A2EF4" w:rsidRPr="00304749">
        <w:rPr>
          <w:color w:val="000000"/>
          <w:sz w:val="22"/>
          <w:szCs w:val="22"/>
          <w:highlight w:val="yellow"/>
          <w:lang w:val="en-GB"/>
        </w:rPr>
        <w:t xml:space="preserve">site might </w:t>
      </w:r>
      <w:r w:rsidR="00D5150C" w:rsidRPr="00304749">
        <w:rPr>
          <w:color w:val="000000"/>
          <w:sz w:val="22"/>
          <w:szCs w:val="22"/>
          <w:highlight w:val="yellow"/>
          <w:lang w:val="en-GB"/>
        </w:rPr>
        <w:t xml:space="preserve">be </w:t>
      </w:r>
      <w:r w:rsidR="009114D0">
        <w:rPr>
          <w:color w:val="000000"/>
          <w:sz w:val="22"/>
          <w:szCs w:val="22"/>
          <w:highlight w:val="yellow"/>
          <w:lang w:val="en-GB"/>
        </w:rPr>
        <w:t xml:space="preserve">only </w:t>
      </w:r>
      <w:r w:rsidR="001A2EF4" w:rsidRPr="00304749">
        <w:rPr>
          <w:color w:val="000000"/>
          <w:sz w:val="22"/>
          <w:szCs w:val="22"/>
          <w:highlight w:val="yellow"/>
          <w:lang w:val="en-GB"/>
        </w:rPr>
        <w:t>tens of nucleotides</w:t>
      </w:r>
      <w:r w:rsidR="00D5150C" w:rsidRPr="00304749">
        <w:rPr>
          <w:color w:val="000000"/>
          <w:sz w:val="22"/>
          <w:szCs w:val="22"/>
          <w:highlight w:val="yellow"/>
          <w:lang w:val="en-GB"/>
        </w:rPr>
        <w:t xml:space="preserve"> long</w:t>
      </w:r>
      <w:r w:rsidR="00304749" w:rsidRPr="00304749">
        <w:rPr>
          <w:color w:val="000000"/>
          <w:sz w:val="22"/>
          <w:szCs w:val="22"/>
          <w:lang w:val="en-GB"/>
        </w:rPr>
        <w:t xml:space="preserve"> </w:t>
      </w:r>
      <w:r w:rsidR="00304749" w:rsidRPr="00304749">
        <w:rPr>
          <w:b/>
          <w:i/>
          <w:color w:val="000000"/>
          <w:sz w:val="22"/>
          <w:szCs w:val="22"/>
          <w:lang w:val="en-GB"/>
        </w:rPr>
        <w:t xml:space="preserve">[Many of our readers won’t be familiar with techniques such as </w:t>
      </w:r>
      <w:proofErr w:type="spellStart"/>
      <w:r w:rsidR="00304749" w:rsidRPr="00304749">
        <w:rPr>
          <w:b/>
          <w:i/>
          <w:color w:val="000000"/>
          <w:sz w:val="22"/>
          <w:szCs w:val="22"/>
          <w:lang w:val="en-GB"/>
        </w:rPr>
        <w:t>ChIP</w:t>
      </w:r>
      <w:proofErr w:type="spellEnd"/>
      <w:r w:rsidR="00304749" w:rsidRPr="00304749">
        <w:rPr>
          <w:b/>
          <w:i/>
          <w:color w:val="000000"/>
          <w:sz w:val="22"/>
          <w:szCs w:val="22"/>
          <w:lang w:val="en-GB"/>
        </w:rPr>
        <w:t xml:space="preserve"> and won’t know what peaks, calling or signals refer to in this context. I’ve had a go at simplifying this again; is this OK?]</w:t>
      </w:r>
      <w:r w:rsidR="001A2EF4" w:rsidRPr="00304749">
        <w:rPr>
          <w:color w:val="000000"/>
          <w:sz w:val="22"/>
          <w:szCs w:val="22"/>
          <w:lang w:val="en-GB"/>
        </w:rPr>
        <w:t>.</w:t>
      </w:r>
      <w:r w:rsidR="001A2EF4" w:rsidRPr="00CE399F">
        <w:rPr>
          <w:color w:val="000000"/>
          <w:sz w:val="22"/>
          <w:szCs w:val="22"/>
          <w:lang w:val="en-GB"/>
        </w:rPr>
        <w:t xml:space="preserve"> </w:t>
      </w:r>
      <w:proofErr w:type="spellStart"/>
      <w:r w:rsidRPr="00435E15">
        <w:rPr>
          <w:color w:val="000000"/>
          <w:sz w:val="22"/>
          <w:szCs w:val="22"/>
          <w:highlight w:val="yellow"/>
        </w:rPr>
        <w:t>Analysing</w:t>
      </w:r>
      <w:proofErr w:type="spellEnd"/>
      <w:r w:rsidRPr="00435E15">
        <w:rPr>
          <w:color w:val="000000"/>
          <w:sz w:val="22"/>
          <w:szCs w:val="22"/>
          <w:highlight w:val="yellow"/>
        </w:rPr>
        <w:t xml:space="preserve"> recurrent mutations</w:t>
      </w:r>
      <w:r>
        <w:rPr>
          <w:color w:val="000000"/>
          <w:sz w:val="22"/>
          <w:szCs w:val="22"/>
        </w:rPr>
        <w:t xml:space="preserve"> </w:t>
      </w:r>
      <w:r>
        <w:rPr>
          <w:b/>
          <w:i/>
          <w:color w:val="000000"/>
          <w:sz w:val="22"/>
          <w:szCs w:val="22"/>
        </w:rPr>
        <w:t xml:space="preserve">[OK? I’m not quite sure what aggregating recurrence means] </w:t>
      </w:r>
      <w:r w:rsidR="001A2EF4">
        <w:rPr>
          <w:color w:val="000000"/>
          <w:sz w:val="22"/>
          <w:szCs w:val="22"/>
        </w:rPr>
        <w:t xml:space="preserve">across over-sized </w:t>
      </w:r>
      <w:r w:rsidR="001A2EF4" w:rsidRPr="00E22B57">
        <w:rPr>
          <w:color w:val="000000"/>
          <w:sz w:val="22"/>
          <w:szCs w:val="22"/>
        </w:rPr>
        <w:t xml:space="preserve">regions </w:t>
      </w:r>
      <w:r w:rsidR="001A2EF4">
        <w:rPr>
          <w:color w:val="000000"/>
          <w:sz w:val="22"/>
          <w:szCs w:val="22"/>
        </w:rPr>
        <w:t>can</w:t>
      </w:r>
      <w:r w:rsidR="00775C94">
        <w:rPr>
          <w:color w:val="000000"/>
          <w:sz w:val="22"/>
          <w:szCs w:val="22"/>
        </w:rPr>
        <w:t xml:space="preserve"> thus</w:t>
      </w:r>
      <w:r w:rsidR="001A2EF4">
        <w:rPr>
          <w:color w:val="000000"/>
          <w:sz w:val="22"/>
          <w:szCs w:val="22"/>
        </w:rPr>
        <w:t xml:space="preserve"> dilute the true signal of positive selection</w:t>
      </w:r>
      <w:r w:rsidR="00D5150C">
        <w:rPr>
          <w:color w:val="000000"/>
          <w:sz w:val="22"/>
          <w:szCs w:val="22"/>
        </w:rPr>
        <w:t xml:space="preserve"> </w:t>
      </w:r>
      <w:r w:rsidR="001A2EF4">
        <w:rPr>
          <w:color w:val="000000"/>
          <w:sz w:val="22"/>
          <w:szCs w:val="22"/>
        </w:rPr>
        <w:t xml:space="preserve">and hinder </w:t>
      </w:r>
      <w:r>
        <w:rPr>
          <w:color w:val="000000"/>
          <w:sz w:val="22"/>
          <w:szCs w:val="22"/>
        </w:rPr>
        <w:t>driver</w:t>
      </w:r>
      <w:r w:rsidR="001A2EF4">
        <w:rPr>
          <w:color w:val="000000"/>
          <w:sz w:val="22"/>
          <w:szCs w:val="22"/>
        </w:rPr>
        <w:t xml:space="preserve"> identification.</w:t>
      </w:r>
    </w:p>
    <w:p w14:paraId="62AB9389" w14:textId="77777777" w:rsidR="001A2EF4" w:rsidRDefault="001A2EF4" w:rsidP="001A2EF4">
      <w:pPr>
        <w:spacing w:line="360" w:lineRule="auto"/>
        <w:textAlignment w:val="baseline"/>
        <w:rPr>
          <w:color w:val="000000"/>
          <w:sz w:val="22"/>
          <w:szCs w:val="22"/>
          <w:lang w:val="en-GB"/>
        </w:rPr>
      </w:pPr>
    </w:p>
    <w:p w14:paraId="61B5677F" w14:textId="1A010451" w:rsidR="007158F2" w:rsidRPr="007158F2" w:rsidRDefault="001A2EF4" w:rsidP="001A2EF4">
      <w:pPr>
        <w:spacing w:line="360" w:lineRule="auto"/>
        <w:textAlignment w:val="baseline"/>
        <w:rPr>
          <w:ins w:id="25" w:author="Microsoft Office User" w:date="2017-05-24T10:49:00Z"/>
          <w:color w:val="000000"/>
          <w:sz w:val="22"/>
          <w:szCs w:val="22"/>
          <w:lang w:val="en-GB"/>
          <w:rPrChange w:id="26" w:author="Microsoft Office User" w:date="2017-05-24T10:49:00Z">
            <w:rPr>
              <w:ins w:id="27" w:author="Microsoft Office User" w:date="2017-05-24T10:49:00Z"/>
              <w:b/>
              <w:i/>
              <w:color w:val="000000"/>
              <w:sz w:val="22"/>
              <w:szCs w:val="22"/>
              <w:lang w:val="en-GB"/>
            </w:rPr>
          </w:rPrChange>
        </w:rPr>
      </w:pPr>
      <w:r w:rsidRPr="00CE399F">
        <w:rPr>
          <w:color w:val="000000"/>
          <w:sz w:val="22"/>
          <w:szCs w:val="22"/>
          <w:lang w:val="en-GB"/>
        </w:rPr>
        <w:t xml:space="preserve">One approach to better define </w:t>
      </w:r>
      <w:r w:rsidR="00001A4E">
        <w:rPr>
          <w:color w:val="000000"/>
          <w:sz w:val="22"/>
          <w:szCs w:val="22"/>
          <w:lang w:val="en-GB"/>
        </w:rPr>
        <w:t xml:space="preserve">functional territories </w:t>
      </w:r>
      <w:r w:rsidRPr="00CE399F">
        <w:rPr>
          <w:color w:val="000000"/>
          <w:sz w:val="22"/>
          <w:szCs w:val="22"/>
          <w:lang w:val="en-GB"/>
        </w:rPr>
        <w:t xml:space="preserve">is </w:t>
      </w:r>
      <w:r w:rsidR="00001A4E">
        <w:rPr>
          <w:color w:val="000000"/>
          <w:sz w:val="22"/>
          <w:szCs w:val="22"/>
          <w:lang w:val="en-GB"/>
        </w:rPr>
        <w:t>to identify</w:t>
      </w:r>
      <w:r w:rsidR="00545C2C">
        <w:rPr>
          <w:color w:val="000000"/>
          <w:sz w:val="22"/>
          <w:szCs w:val="22"/>
          <w:lang w:val="en-GB"/>
        </w:rPr>
        <w:t xml:space="preserve"> evolutionary </w:t>
      </w:r>
      <w:r w:rsidR="00545C2C" w:rsidRPr="00D5150C">
        <w:rPr>
          <w:color w:val="000000"/>
          <w:sz w:val="22"/>
          <w:szCs w:val="22"/>
          <w:lang w:val="en-GB"/>
        </w:rPr>
        <w:t>conserved regions</w:t>
      </w:r>
      <w:r w:rsidRPr="00D5150C">
        <w:rPr>
          <w:color w:val="000000"/>
          <w:sz w:val="22"/>
          <w:szCs w:val="22"/>
          <w:lang w:val="en-GB"/>
        </w:rPr>
        <w:t>, which are</w:t>
      </w:r>
      <w:ins w:id="28" w:author="Microsoft Office User" w:date="2017-05-24T10:48:00Z">
        <w:r w:rsidR="007158F2">
          <w:rPr>
            <w:color w:val="000000"/>
            <w:sz w:val="22"/>
            <w:szCs w:val="22"/>
            <w:lang w:val="en-GB"/>
          </w:rPr>
          <w:t xml:space="preserve"> likely to be </w:t>
        </w:r>
      </w:ins>
      <w:del w:id="29" w:author="Microsoft Office User" w:date="2017-05-24T10:48:00Z">
        <w:r w:rsidRPr="00D5150C" w:rsidDel="007158F2">
          <w:rPr>
            <w:color w:val="000000"/>
            <w:sz w:val="22"/>
            <w:szCs w:val="22"/>
            <w:lang w:val="en-GB"/>
          </w:rPr>
          <w:delText xml:space="preserve"> </w:delText>
        </w:r>
      </w:del>
      <w:ins w:id="30" w:author="Microsoft Office User" w:date="2017-05-24T10:48:00Z">
        <w:r w:rsidR="007158F2" w:rsidRPr="00CE399F">
          <w:rPr>
            <w:color w:val="000000"/>
            <w:sz w:val="22"/>
            <w:szCs w:val="22"/>
            <w:lang w:val="en-GB"/>
          </w:rPr>
          <w:t>functionally important</w:t>
        </w:r>
        <w:r w:rsidR="007158F2" w:rsidDel="007158F2">
          <w:rPr>
            <w:color w:val="000000"/>
            <w:sz w:val="22"/>
            <w:szCs w:val="22"/>
            <w:lang w:val="en-GB"/>
          </w:rPr>
          <w:t xml:space="preserve"> </w:t>
        </w:r>
      </w:ins>
      <w:del w:id="31" w:author="Microsoft Office User" w:date="2017-05-24T10:48:00Z">
        <w:r w:rsidR="00001A4E" w:rsidDel="007158F2">
          <w:rPr>
            <w:color w:val="000000"/>
            <w:sz w:val="22"/>
            <w:szCs w:val="22"/>
            <w:lang w:val="en-GB"/>
          </w:rPr>
          <w:delText>probably</w:delText>
        </w:r>
        <w:r w:rsidRPr="00D5150C" w:rsidDel="007158F2">
          <w:rPr>
            <w:color w:val="000000"/>
            <w:sz w:val="22"/>
            <w:szCs w:val="22"/>
            <w:lang w:val="en-GB"/>
          </w:rPr>
          <w:delText xml:space="preserve"> more functionally important</w:delText>
        </w:r>
      </w:del>
      <w:del w:id="32" w:author="Microsoft Office User" w:date="2017-05-24T10:47:00Z">
        <w:r w:rsidR="00D5150C" w:rsidRPr="00D5150C" w:rsidDel="007411BE">
          <w:rPr>
            <w:color w:val="000000"/>
            <w:sz w:val="22"/>
            <w:szCs w:val="22"/>
            <w:lang w:val="en-GB"/>
          </w:rPr>
          <w:delText xml:space="preserve"> than non</w:delText>
        </w:r>
        <w:r w:rsidR="00D5150C" w:rsidDel="007411BE">
          <w:rPr>
            <w:color w:val="000000"/>
            <w:sz w:val="22"/>
            <w:szCs w:val="22"/>
            <w:lang w:val="en-GB"/>
          </w:rPr>
          <w:delText>-conserved regions</w:delText>
        </w:r>
      </w:del>
      <w:r w:rsidRPr="00CE399F">
        <w:rPr>
          <w:color w:val="000000"/>
          <w:sz w:val="22"/>
          <w:szCs w:val="22"/>
          <w:lang w:val="en-GB"/>
        </w:rPr>
        <w:t xml:space="preserve">. Moreover, non-coding elements, </w:t>
      </w:r>
      <w:r w:rsidR="00001A4E">
        <w:rPr>
          <w:color w:val="000000"/>
          <w:sz w:val="22"/>
          <w:szCs w:val="22"/>
          <w:lang w:val="en-GB"/>
        </w:rPr>
        <w:t>similar to</w:t>
      </w:r>
      <w:r w:rsidRPr="00CE399F">
        <w:rPr>
          <w:color w:val="000000"/>
          <w:sz w:val="22"/>
          <w:szCs w:val="22"/>
          <w:lang w:val="en-GB"/>
        </w:rPr>
        <w:t xml:space="preserve"> genes, often consist of discontinuous blocks of functional territories. The connections between these </w:t>
      </w:r>
      <w:r w:rsidR="009114D0">
        <w:rPr>
          <w:color w:val="000000"/>
          <w:sz w:val="22"/>
          <w:szCs w:val="22"/>
          <w:lang w:val="en-GB"/>
        </w:rPr>
        <w:t xml:space="preserve">blocks </w:t>
      </w:r>
      <w:r w:rsidRPr="00CE399F">
        <w:rPr>
          <w:color w:val="000000"/>
          <w:sz w:val="22"/>
          <w:szCs w:val="22"/>
          <w:lang w:val="en-GB"/>
        </w:rPr>
        <w:t xml:space="preserve">are </w:t>
      </w:r>
      <w:r w:rsidRPr="009114D0">
        <w:rPr>
          <w:color w:val="000000"/>
          <w:sz w:val="22"/>
          <w:szCs w:val="22"/>
          <w:lang w:val="en-GB"/>
        </w:rPr>
        <w:t>well understood for genes</w:t>
      </w:r>
      <w:r w:rsidR="009114D0" w:rsidRPr="009114D0">
        <w:rPr>
          <w:color w:val="000000"/>
          <w:sz w:val="22"/>
          <w:szCs w:val="22"/>
          <w:lang w:val="en-GB"/>
        </w:rPr>
        <w:t xml:space="preserve"> — </w:t>
      </w:r>
      <w:r w:rsidRPr="009114D0">
        <w:rPr>
          <w:color w:val="000000"/>
          <w:sz w:val="22"/>
          <w:szCs w:val="22"/>
          <w:lang w:val="en-GB"/>
        </w:rPr>
        <w:t xml:space="preserve">coding </w:t>
      </w:r>
      <w:r w:rsidR="009114D0" w:rsidRPr="009114D0">
        <w:rPr>
          <w:color w:val="000000"/>
          <w:sz w:val="22"/>
          <w:szCs w:val="22"/>
          <w:lang w:val="en-GB"/>
        </w:rPr>
        <w:t xml:space="preserve">regions </w:t>
      </w:r>
      <w:r w:rsidRPr="009114D0">
        <w:rPr>
          <w:color w:val="000000"/>
          <w:sz w:val="22"/>
          <w:szCs w:val="22"/>
          <w:lang w:val="en-GB"/>
        </w:rPr>
        <w:t xml:space="preserve">are joined up around </w:t>
      </w:r>
      <w:r w:rsidR="009114D0" w:rsidRPr="009114D0">
        <w:rPr>
          <w:color w:val="000000"/>
          <w:sz w:val="22"/>
          <w:szCs w:val="22"/>
          <w:lang w:val="en-GB"/>
        </w:rPr>
        <w:t xml:space="preserve">sequences called </w:t>
      </w:r>
      <w:r w:rsidRPr="009114D0">
        <w:rPr>
          <w:color w:val="000000"/>
          <w:sz w:val="22"/>
          <w:szCs w:val="22"/>
          <w:lang w:val="en-GB"/>
        </w:rPr>
        <w:t xml:space="preserve">splice junctions </w:t>
      </w:r>
      <w:r w:rsidR="009114D0">
        <w:rPr>
          <w:color w:val="000000"/>
          <w:sz w:val="22"/>
          <w:szCs w:val="22"/>
          <w:lang w:val="en-GB"/>
        </w:rPr>
        <w:t>after gene transcription</w:t>
      </w:r>
      <w:r w:rsidRPr="009114D0">
        <w:rPr>
          <w:color w:val="000000"/>
          <w:sz w:val="22"/>
          <w:szCs w:val="22"/>
          <w:lang w:val="en-GB"/>
        </w:rPr>
        <w:t>. But the</w:t>
      </w:r>
      <w:r w:rsidRPr="00CE399F">
        <w:rPr>
          <w:color w:val="000000"/>
          <w:sz w:val="22"/>
          <w:szCs w:val="22"/>
          <w:lang w:val="en-GB"/>
        </w:rPr>
        <w:t xml:space="preserve"> connections between non-coding elements and between these</w:t>
      </w:r>
      <w:r w:rsidR="00435E15" w:rsidRPr="00435E15">
        <w:rPr>
          <w:color w:val="000000"/>
          <w:sz w:val="22"/>
          <w:szCs w:val="22"/>
          <w:lang w:val="en-GB"/>
        </w:rPr>
        <w:t xml:space="preserve"> </w:t>
      </w:r>
      <w:r w:rsidR="00435E15" w:rsidRPr="00CE399F">
        <w:rPr>
          <w:color w:val="000000"/>
          <w:sz w:val="22"/>
          <w:szCs w:val="22"/>
          <w:lang w:val="en-GB"/>
        </w:rPr>
        <w:t>elements</w:t>
      </w:r>
      <w:r w:rsidRPr="00CE399F">
        <w:rPr>
          <w:color w:val="000000"/>
          <w:sz w:val="22"/>
          <w:szCs w:val="22"/>
          <w:lang w:val="en-GB"/>
        </w:rPr>
        <w:t xml:space="preserve"> and genes </w:t>
      </w:r>
      <w:r w:rsidRPr="00CE399F">
        <w:rPr>
          <w:color w:val="000000"/>
          <w:sz w:val="22"/>
          <w:szCs w:val="22"/>
          <w:lang w:val="en-GB"/>
        </w:rPr>
        <w:lastRenderedPageBreak/>
        <w:t>are less well under</w:t>
      </w:r>
      <w:r w:rsidR="009114D0">
        <w:rPr>
          <w:color w:val="000000"/>
          <w:sz w:val="22"/>
          <w:szCs w:val="22"/>
          <w:lang w:val="en-GB"/>
        </w:rPr>
        <w:t>stood, and potentially complex. G</w:t>
      </w:r>
      <w:r w:rsidRPr="00CE399F">
        <w:rPr>
          <w:color w:val="000000"/>
          <w:sz w:val="22"/>
          <w:szCs w:val="22"/>
          <w:lang w:val="en-GB"/>
        </w:rPr>
        <w:t xml:space="preserve">enes can be connected to multiple </w:t>
      </w:r>
      <w:r w:rsidRPr="00D5150C">
        <w:rPr>
          <w:color w:val="000000"/>
          <w:sz w:val="22"/>
          <w:szCs w:val="22"/>
          <w:lang w:val="en-GB"/>
        </w:rPr>
        <w:t>promoters and enhancers, and one enhancer can affect</w:t>
      </w:r>
      <w:r w:rsidRPr="00CE399F">
        <w:rPr>
          <w:color w:val="000000"/>
          <w:sz w:val="22"/>
          <w:szCs w:val="22"/>
          <w:lang w:val="en-GB"/>
        </w:rPr>
        <w:t xml:space="preserve"> multiple genes.</w:t>
      </w:r>
      <w:r w:rsidR="004A4FDD" w:rsidRPr="004A4FDD">
        <w:rPr>
          <w:b/>
          <w:i/>
          <w:color w:val="000000"/>
          <w:sz w:val="22"/>
          <w:szCs w:val="22"/>
          <w:lang w:val="en-GB"/>
        </w:rPr>
        <w:t xml:space="preserve"> </w:t>
      </w:r>
      <w:ins w:id="33" w:author="Microsoft Office User" w:date="2017-05-24T10:50:00Z">
        <w:r w:rsidR="007158F2">
          <w:rPr>
            <w:color w:val="000000"/>
            <w:sz w:val="22"/>
            <w:szCs w:val="22"/>
            <w:lang w:val="en-GB"/>
          </w:rPr>
          <w:t xml:space="preserve">Thus, identifying </w:t>
        </w:r>
      </w:ins>
      <w:ins w:id="34" w:author="Microsoft Office User" w:date="2017-05-24T10:51:00Z">
        <w:r w:rsidR="00371C45">
          <w:rPr>
            <w:color w:val="000000"/>
            <w:sz w:val="22"/>
            <w:szCs w:val="22"/>
            <w:lang w:val="en-GB"/>
          </w:rPr>
          <w:t>accurate link between regulatory elem</w:t>
        </w:r>
        <w:r w:rsidR="00962E2B">
          <w:rPr>
            <w:color w:val="000000"/>
            <w:sz w:val="22"/>
            <w:szCs w:val="22"/>
            <w:lang w:val="en-GB"/>
          </w:rPr>
          <w:t xml:space="preserve">ents and genes is essential to generate </w:t>
        </w:r>
        <w:r w:rsidR="00371C45">
          <w:rPr>
            <w:color w:val="000000"/>
            <w:sz w:val="22"/>
            <w:szCs w:val="22"/>
            <w:lang w:val="en-GB"/>
          </w:rPr>
          <w:t>accurate functional annotation</w:t>
        </w:r>
      </w:ins>
      <w:ins w:id="35" w:author="Microsoft Office User" w:date="2017-05-24T10:55:00Z">
        <w:r w:rsidR="00962E2B">
          <w:rPr>
            <w:color w:val="000000"/>
            <w:sz w:val="22"/>
            <w:szCs w:val="22"/>
            <w:lang w:val="en-GB"/>
          </w:rPr>
          <w:t xml:space="preserve"> and subsequently</w:t>
        </w:r>
      </w:ins>
      <w:ins w:id="36" w:author="Microsoft Office User" w:date="2017-05-24T10:53:00Z">
        <w:r w:rsidR="00962E2B">
          <w:rPr>
            <w:color w:val="000000"/>
            <w:sz w:val="22"/>
            <w:szCs w:val="22"/>
            <w:lang w:val="en-GB"/>
          </w:rPr>
          <w:t xml:space="preserve"> discover non-coding driver mutations.</w:t>
        </w:r>
      </w:ins>
    </w:p>
    <w:p w14:paraId="6B47CDDA" w14:textId="07505CDD" w:rsidR="001A2EF4" w:rsidRPr="00CE399F" w:rsidRDefault="004A4FDD" w:rsidP="001A2EF4">
      <w:pPr>
        <w:spacing w:line="360" w:lineRule="auto"/>
        <w:textAlignment w:val="baseline"/>
        <w:rPr>
          <w:color w:val="000000"/>
          <w:sz w:val="22"/>
          <w:szCs w:val="22"/>
          <w:lang w:val="en-GB"/>
        </w:rPr>
      </w:pPr>
      <w:r>
        <w:rPr>
          <w:b/>
          <w:i/>
          <w:color w:val="000000"/>
          <w:sz w:val="22"/>
          <w:szCs w:val="22"/>
          <w:lang w:val="en-GB"/>
        </w:rPr>
        <w:t xml:space="preserve">[Please could you add a few words to spell out how understanding the connections between them improves annotation of functional </w:t>
      </w:r>
      <w:commentRangeStart w:id="37"/>
      <w:r>
        <w:rPr>
          <w:b/>
          <w:i/>
          <w:color w:val="000000"/>
          <w:sz w:val="22"/>
          <w:szCs w:val="22"/>
          <w:lang w:val="en-GB"/>
        </w:rPr>
        <w:t>territories</w:t>
      </w:r>
      <w:commentRangeEnd w:id="37"/>
      <w:r w:rsidR="00B64A09">
        <w:rPr>
          <w:rStyle w:val="CommentReference"/>
        </w:rPr>
        <w:commentReference w:id="37"/>
      </w:r>
      <w:r>
        <w:rPr>
          <w:b/>
          <w:i/>
          <w:color w:val="000000"/>
          <w:sz w:val="22"/>
          <w:szCs w:val="22"/>
          <w:lang w:val="en-GB"/>
        </w:rPr>
        <w:t>?]</w:t>
      </w:r>
    </w:p>
    <w:p w14:paraId="6FF12FB4" w14:textId="77777777" w:rsidR="001A2EF4" w:rsidRPr="00CE399F" w:rsidRDefault="001A2EF4" w:rsidP="001A2EF4">
      <w:pPr>
        <w:spacing w:line="360" w:lineRule="auto"/>
        <w:textAlignment w:val="baseline"/>
        <w:rPr>
          <w:color w:val="000000"/>
          <w:sz w:val="22"/>
          <w:szCs w:val="22"/>
        </w:rPr>
      </w:pPr>
    </w:p>
    <w:p w14:paraId="12BFF4D8" w14:textId="1F2F9BCF" w:rsidR="001A2EF4" w:rsidRDefault="001A2EF4" w:rsidP="001A2EF4">
      <w:pPr>
        <w:spacing w:line="360" w:lineRule="auto"/>
        <w:textAlignment w:val="baseline"/>
        <w:rPr>
          <w:color w:val="000000"/>
          <w:sz w:val="22"/>
        </w:rPr>
      </w:pPr>
      <w:r w:rsidRPr="00CE399F">
        <w:rPr>
          <w:color w:val="000000"/>
          <w:sz w:val="22"/>
          <w:szCs w:val="22"/>
        </w:rPr>
        <w:t xml:space="preserve">After defining the functional territory of a non-coding element, the next step </w:t>
      </w:r>
      <w:r w:rsidR="00001A4E">
        <w:rPr>
          <w:color w:val="000000"/>
          <w:sz w:val="22"/>
          <w:szCs w:val="22"/>
        </w:rPr>
        <w:t>is to</w:t>
      </w:r>
      <w:r w:rsidRPr="00CE399F">
        <w:rPr>
          <w:color w:val="000000"/>
          <w:sz w:val="22"/>
          <w:szCs w:val="22"/>
        </w:rPr>
        <w:t xml:space="preserve"> te</w:t>
      </w:r>
      <w:r w:rsidR="00001A4E">
        <w:rPr>
          <w:color w:val="000000"/>
          <w:sz w:val="22"/>
          <w:szCs w:val="22"/>
        </w:rPr>
        <w:t>st</w:t>
      </w:r>
      <w:r w:rsidRPr="00CE399F">
        <w:rPr>
          <w:color w:val="000000"/>
          <w:sz w:val="22"/>
          <w:szCs w:val="22"/>
        </w:rPr>
        <w:t xml:space="preserve"> for </w:t>
      </w:r>
      <w:r w:rsidRPr="00B44AE6">
        <w:rPr>
          <w:color w:val="000000"/>
          <w:sz w:val="22"/>
          <w:szCs w:val="22"/>
          <w:highlight w:val="yellow"/>
        </w:rPr>
        <w:t>mutational burden</w:t>
      </w:r>
      <w:r w:rsidR="00B44AE6">
        <w:rPr>
          <w:color w:val="000000"/>
          <w:sz w:val="22"/>
          <w:szCs w:val="22"/>
          <w:highlight w:val="yellow"/>
        </w:rPr>
        <w:t xml:space="preserve"> (the relative </w:t>
      </w:r>
      <w:r w:rsidR="00435E15">
        <w:rPr>
          <w:color w:val="000000"/>
          <w:sz w:val="22"/>
          <w:szCs w:val="22"/>
          <w:highlight w:val="yellow"/>
        </w:rPr>
        <w:t>prevalence</w:t>
      </w:r>
      <w:r w:rsidR="00B44AE6">
        <w:rPr>
          <w:color w:val="000000"/>
          <w:sz w:val="22"/>
          <w:szCs w:val="22"/>
          <w:highlight w:val="yellow"/>
        </w:rPr>
        <w:t xml:space="preserve"> of mutations in a given region </w:t>
      </w:r>
      <w:r w:rsidR="00B44AE6" w:rsidRPr="00001A4E">
        <w:rPr>
          <w:b/>
          <w:i/>
          <w:color w:val="000000"/>
          <w:sz w:val="22"/>
          <w:szCs w:val="22"/>
        </w:rPr>
        <w:t>[OK? Or please replace with a simple definition]</w:t>
      </w:r>
      <w:r w:rsidR="00B44AE6" w:rsidRPr="00001A4E">
        <w:rPr>
          <w:color w:val="000000"/>
          <w:sz w:val="22"/>
          <w:szCs w:val="22"/>
        </w:rPr>
        <w:t>)</w:t>
      </w:r>
      <w:r w:rsidRPr="00001A4E">
        <w:rPr>
          <w:color w:val="000000"/>
          <w:sz w:val="22"/>
          <w:szCs w:val="22"/>
        </w:rPr>
        <w:t xml:space="preserve"> over many elements. The more elements one tests</w:t>
      </w:r>
      <w:r w:rsidR="00B44AE6" w:rsidRPr="00B44AE6">
        <w:rPr>
          <w:color w:val="000000"/>
          <w:sz w:val="22"/>
          <w:szCs w:val="22"/>
          <w:highlight w:val="yellow"/>
        </w:rPr>
        <w:t xml:space="preserve">, the higher the prevalence of a </w:t>
      </w:r>
      <w:r w:rsidR="00B44AE6">
        <w:rPr>
          <w:color w:val="000000"/>
          <w:sz w:val="22"/>
          <w:szCs w:val="22"/>
          <w:highlight w:val="yellow"/>
        </w:rPr>
        <w:t xml:space="preserve">given </w:t>
      </w:r>
      <w:r w:rsidR="00B44AE6" w:rsidRPr="00B44AE6">
        <w:rPr>
          <w:color w:val="000000"/>
          <w:sz w:val="22"/>
          <w:szCs w:val="22"/>
          <w:highlight w:val="yellow"/>
        </w:rPr>
        <w:t>driver will need to be to be considered statistically significant</w:t>
      </w:r>
      <w:r w:rsidR="00001A4E">
        <w:rPr>
          <w:color w:val="000000"/>
          <w:sz w:val="22"/>
          <w:szCs w:val="22"/>
        </w:rPr>
        <w:t>, owing to a statistical</w:t>
      </w:r>
      <w:ins w:id="38" w:author="Microsoft Office User" w:date="2017-05-24T13:27:00Z">
        <w:r w:rsidR="00641EE9">
          <w:rPr>
            <w:color w:val="000000"/>
            <w:sz w:val="22"/>
            <w:szCs w:val="22"/>
          </w:rPr>
          <w:t xml:space="preserve"> approach of </w:t>
        </w:r>
      </w:ins>
      <w:del w:id="39" w:author="Microsoft Office User" w:date="2017-05-24T13:27:00Z">
        <w:r w:rsidR="00001A4E" w:rsidDel="00641EE9">
          <w:rPr>
            <w:color w:val="000000"/>
            <w:sz w:val="22"/>
            <w:szCs w:val="22"/>
          </w:rPr>
          <w:delText xml:space="preserve"> </w:delText>
        </w:r>
        <w:r w:rsidR="00001A4E" w:rsidDel="00D71156">
          <w:rPr>
            <w:color w:val="000000"/>
            <w:sz w:val="22"/>
            <w:szCs w:val="22"/>
          </w:rPr>
          <w:delText xml:space="preserve">phenomenon called the </w:delText>
        </w:r>
      </w:del>
      <w:r w:rsidR="00001A4E">
        <w:rPr>
          <w:color w:val="000000"/>
          <w:sz w:val="22"/>
          <w:szCs w:val="22"/>
        </w:rPr>
        <w:t>multiple testing penalty</w:t>
      </w:r>
      <w:r w:rsidR="009114D0">
        <w:rPr>
          <w:color w:val="000000"/>
          <w:sz w:val="22"/>
          <w:szCs w:val="22"/>
        </w:rPr>
        <w:t xml:space="preserve"> </w:t>
      </w:r>
      <w:r w:rsidR="009114D0">
        <w:rPr>
          <w:b/>
          <w:i/>
          <w:color w:val="000000"/>
          <w:sz w:val="22"/>
          <w:szCs w:val="22"/>
        </w:rPr>
        <w:t>[</w:t>
      </w:r>
      <w:r w:rsidR="00B44AE6">
        <w:rPr>
          <w:b/>
          <w:i/>
          <w:color w:val="000000"/>
          <w:sz w:val="22"/>
          <w:szCs w:val="22"/>
        </w:rPr>
        <w:t>I’ve attempted to explain this</w:t>
      </w:r>
      <w:r w:rsidR="00001A4E">
        <w:rPr>
          <w:b/>
          <w:i/>
          <w:color w:val="000000"/>
          <w:sz w:val="22"/>
          <w:szCs w:val="22"/>
        </w:rPr>
        <w:t xml:space="preserve"> for non-specialists </w:t>
      </w:r>
      <w:r w:rsidR="00B44AE6">
        <w:rPr>
          <w:b/>
          <w:i/>
          <w:color w:val="000000"/>
          <w:sz w:val="22"/>
          <w:szCs w:val="22"/>
        </w:rPr>
        <w:t>— please replace with a more accurate explanation if needed</w:t>
      </w:r>
      <w:r w:rsidR="009114D0">
        <w:rPr>
          <w:b/>
          <w:i/>
          <w:color w:val="000000"/>
          <w:sz w:val="22"/>
          <w:szCs w:val="22"/>
        </w:rPr>
        <w:t>]</w:t>
      </w:r>
      <w:r w:rsidRPr="009114D0">
        <w:rPr>
          <w:color w:val="000000"/>
          <w:sz w:val="22"/>
          <w:szCs w:val="22"/>
        </w:rPr>
        <w:t xml:space="preserve">. Thus, one can increase </w:t>
      </w:r>
      <w:r w:rsidR="00B44AE6" w:rsidRPr="00CE399F">
        <w:rPr>
          <w:color w:val="000000"/>
          <w:sz w:val="22"/>
          <w:szCs w:val="22"/>
          <w:lang w:val="en-GB"/>
        </w:rPr>
        <w:t xml:space="preserve">the power of driver detection </w:t>
      </w:r>
      <w:r w:rsidR="00001A4E">
        <w:rPr>
          <w:color w:val="000000"/>
          <w:sz w:val="22"/>
          <w:szCs w:val="22"/>
        </w:rPr>
        <w:t>by</w:t>
      </w:r>
      <w:r w:rsidRPr="00CE399F">
        <w:rPr>
          <w:color w:val="000000"/>
          <w:sz w:val="22"/>
          <w:szCs w:val="22"/>
        </w:rPr>
        <w:t xml:space="preserve"> making the element set as small and accurate as possible</w:t>
      </w:r>
      <w:r w:rsidRPr="00CE399F">
        <w:rPr>
          <w:color w:val="000000"/>
          <w:sz w:val="22"/>
        </w:rPr>
        <w:t xml:space="preserve">. </w:t>
      </w:r>
      <w:r w:rsidRPr="00CE399F">
        <w:rPr>
          <w:color w:val="000000"/>
          <w:sz w:val="22"/>
          <w:szCs w:val="22"/>
          <w:lang w:val="en-GB"/>
        </w:rPr>
        <w:t>Th</w:t>
      </w:r>
      <w:r w:rsidR="00D64F67">
        <w:rPr>
          <w:color w:val="000000"/>
          <w:sz w:val="22"/>
          <w:szCs w:val="22"/>
          <w:lang w:val="en-GB"/>
        </w:rPr>
        <w:t>is suggest</w:t>
      </w:r>
      <w:r w:rsidR="00D5150C">
        <w:rPr>
          <w:color w:val="000000"/>
          <w:sz w:val="22"/>
          <w:szCs w:val="22"/>
          <w:lang w:val="en-GB"/>
        </w:rPr>
        <w:t>s</w:t>
      </w:r>
      <w:r w:rsidR="00D64F67">
        <w:rPr>
          <w:color w:val="000000"/>
          <w:sz w:val="22"/>
          <w:szCs w:val="22"/>
          <w:lang w:val="en-GB"/>
        </w:rPr>
        <w:t xml:space="preserve"> that </w:t>
      </w:r>
      <w:r w:rsidRPr="00CE399F">
        <w:rPr>
          <w:color w:val="000000"/>
          <w:sz w:val="22"/>
          <w:szCs w:val="22"/>
          <w:lang w:val="en-GB"/>
        </w:rPr>
        <w:t xml:space="preserve">the best way to increase </w:t>
      </w:r>
      <w:r w:rsidR="00B44AE6">
        <w:rPr>
          <w:color w:val="000000"/>
          <w:sz w:val="22"/>
          <w:szCs w:val="22"/>
          <w:lang w:val="en-GB"/>
        </w:rPr>
        <w:t>power</w:t>
      </w:r>
      <w:r w:rsidRPr="00CE399F">
        <w:rPr>
          <w:color w:val="000000"/>
          <w:sz w:val="22"/>
          <w:szCs w:val="22"/>
          <w:lang w:val="en-GB"/>
        </w:rPr>
        <w:t xml:space="preserve"> </w:t>
      </w:r>
      <w:r w:rsidR="00B44AE6">
        <w:rPr>
          <w:color w:val="000000"/>
          <w:sz w:val="22"/>
          <w:szCs w:val="22"/>
          <w:lang w:val="en-GB"/>
        </w:rPr>
        <w:t>for</w:t>
      </w:r>
      <w:r w:rsidRPr="00CE399F">
        <w:rPr>
          <w:color w:val="000000"/>
          <w:sz w:val="22"/>
          <w:szCs w:val="22"/>
          <w:lang w:val="en-GB"/>
        </w:rPr>
        <w:t xml:space="preserve"> non-coding elements is, perhaps non-intuitively</w:t>
      </w:r>
      <w:r w:rsidR="00001A4E">
        <w:rPr>
          <w:color w:val="000000"/>
          <w:sz w:val="22"/>
          <w:szCs w:val="22"/>
          <w:lang w:val="en-GB"/>
        </w:rPr>
        <w:t>,</w:t>
      </w:r>
      <w:r w:rsidRPr="00CE399F">
        <w:rPr>
          <w:color w:val="000000"/>
          <w:sz w:val="22"/>
          <w:szCs w:val="22"/>
          <w:lang w:val="en-GB"/>
        </w:rPr>
        <w:t xml:space="preserve"> to analyse a compact and highly accurate annotation set containing as few elements as possible, in which each element corresponds as closely as possible to an underlying functional territory</w:t>
      </w:r>
      <w:r w:rsidR="00001A4E">
        <w:rPr>
          <w:color w:val="000000"/>
          <w:sz w:val="22"/>
          <w:szCs w:val="22"/>
        </w:rPr>
        <w:t xml:space="preserve">, rather than </w:t>
      </w:r>
      <w:r w:rsidR="00001A4E" w:rsidRPr="00CE399F">
        <w:rPr>
          <w:color w:val="000000"/>
          <w:sz w:val="22"/>
          <w:szCs w:val="22"/>
          <w:lang w:val="en-GB"/>
        </w:rPr>
        <w:t>to investigate every base in the genome</w:t>
      </w:r>
    </w:p>
    <w:p w14:paraId="6920BE09" w14:textId="77777777" w:rsidR="001A2EF4" w:rsidRPr="00CE399F" w:rsidRDefault="001A2EF4" w:rsidP="001A2EF4">
      <w:pPr>
        <w:spacing w:line="360" w:lineRule="auto"/>
        <w:textAlignment w:val="baseline"/>
        <w:rPr>
          <w:color w:val="000000"/>
          <w:sz w:val="22"/>
        </w:rPr>
      </w:pPr>
    </w:p>
    <w:p w14:paraId="0619BE14" w14:textId="2B39BEAE" w:rsidR="001A2EF4" w:rsidRPr="00001A4E" w:rsidRDefault="00001A4E" w:rsidP="00001A4E">
      <w:pPr>
        <w:spacing w:line="360" w:lineRule="auto"/>
        <w:textAlignment w:val="baseline"/>
        <w:rPr>
          <w:color w:val="000000"/>
          <w:sz w:val="22"/>
          <w:lang w:val="en-GB"/>
        </w:rPr>
      </w:pPr>
      <w:r>
        <w:rPr>
          <w:color w:val="000000"/>
          <w:sz w:val="22"/>
          <w:szCs w:val="22"/>
        </w:rPr>
        <w:t>Another difficulty is evaluating the</w:t>
      </w:r>
      <w:r w:rsidR="001A2EF4" w:rsidRPr="00CE399F">
        <w:rPr>
          <w:color w:val="000000"/>
          <w:sz w:val="22"/>
          <w:szCs w:val="22"/>
        </w:rPr>
        <w:t xml:space="preserve"> impact</w:t>
      </w:r>
      <w:r>
        <w:rPr>
          <w:color w:val="000000"/>
          <w:sz w:val="22"/>
          <w:szCs w:val="22"/>
        </w:rPr>
        <w:t xml:space="preserve"> of </w:t>
      </w:r>
      <w:r w:rsidRPr="00CE399F">
        <w:rPr>
          <w:color w:val="000000"/>
          <w:sz w:val="22"/>
          <w:szCs w:val="22"/>
        </w:rPr>
        <w:t>non-coding mutations</w:t>
      </w:r>
      <w:r w:rsidR="001A2EF4" w:rsidRPr="00CE399F">
        <w:rPr>
          <w:color w:val="000000"/>
          <w:sz w:val="22"/>
          <w:szCs w:val="22"/>
        </w:rPr>
        <w:t xml:space="preserve">. </w:t>
      </w:r>
      <w:r>
        <w:rPr>
          <w:color w:val="000000"/>
          <w:sz w:val="22"/>
          <w:szCs w:val="22"/>
        </w:rPr>
        <w:t>It</w:t>
      </w:r>
      <w:r w:rsidR="001A2EF4" w:rsidRPr="00CE399F">
        <w:rPr>
          <w:color w:val="000000"/>
          <w:sz w:val="22"/>
          <w:szCs w:val="22"/>
        </w:rPr>
        <w:t xml:space="preserve"> is unclear whether each substitution of a nucleotide in a regulatory region has an equal impact</w:t>
      </w:r>
      <w:r w:rsidR="001A2EF4">
        <w:rPr>
          <w:color w:val="000000"/>
          <w:sz w:val="22"/>
          <w:szCs w:val="22"/>
        </w:rPr>
        <w:t>.</w:t>
      </w:r>
      <w:r>
        <w:rPr>
          <w:color w:val="000000"/>
          <w:sz w:val="22"/>
          <w:lang w:val="en-GB"/>
        </w:rPr>
        <w:t xml:space="preserve"> </w:t>
      </w:r>
      <w:r w:rsidR="001A2EF4" w:rsidRPr="00CE399F">
        <w:rPr>
          <w:color w:val="000000"/>
          <w:sz w:val="22"/>
          <w:lang w:val="en-GB"/>
        </w:rPr>
        <w:t>In some circumstances, wh</w:t>
      </w:r>
      <w:r>
        <w:rPr>
          <w:color w:val="000000"/>
          <w:sz w:val="22"/>
          <w:lang w:val="en-GB"/>
        </w:rPr>
        <w:t>at effect a mutation will have can be predicted —</w:t>
      </w:r>
      <w:r w:rsidR="001A2EF4" w:rsidRPr="00CE399F">
        <w:rPr>
          <w:color w:val="000000"/>
          <w:sz w:val="22"/>
          <w:lang w:val="en-GB"/>
        </w:rPr>
        <w:t xml:space="preserve"> if it breaks a transcription-factor binding site or creates a new one, for instance</w:t>
      </w:r>
      <w:r w:rsidR="001A2EF4" w:rsidRPr="00CE399F">
        <w:rPr>
          <w:color w:val="000000"/>
          <w:sz w:val="22"/>
          <w:vertAlign w:val="superscript"/>
          <w:lang w:val="en-GB"/>
        </w:rPr>
        <w:t>8</w:t>
      </w:r>
      <w:r w:rsidR="001A2EF4" w:rsidRPr="00CE399F">
        <w:rPr>
          <w:color w:val="000000"/>
          <w:sz w:val="22"/>
          <w:lang w:val="en-GB"/>
        </w:rPr>
        <w:t xml:space="preserve">. </w:t>
      </w:r>
      <w:r>
        <w:rPr>
          <w:color w:val="000000"/>
          <w:sz w:val="22"/>
          <w:lang w:val="en-GB"/>
        </w:rPr>
        <w:t>But</w:t>
      </w:r>
      <w:r w:rsidR="001A2EF4" w:rsidRPr="00CE399F">
        <w:rPr>
          <w:color w:val="000000"/>
          <w:sz w:val="22"/>
          <w:lang w:val="en-GB"/>
        </w:rPr>
        <w:t xml:space="preserve"> better metrics of functional impact are needed over the whole genome to find non-coding equivalents of the coding mutations known to alter protein production or behaviour. </w:t>
      </w:r>
      <w:r w:rsidR="001A2EF4" w:rsidRPr="00CE399F">
        <w:rPr>
          <w:color w:val="000000"/>
          <w:sz w:val="22"/>
        </w:rPr>
        <w:t xml:space="preserve">Finally, the power to detect drivers in non-coding regions depends on how uniform the underlying background mutation rate is. </w:t>
      </w:r>
      <w:r>
        <w:rPr>
          <w:color w:val="000000"/>
          <w:sz w:val="22"/>
        </w:rPr>
        <w:t>Rates are irregular</w:t>
      </w:r>
      <w:r w:rsidR="001A2EF4" w:rsidRPr="00CE399F">
        <w:rPr>
          <w:color w:val="000000"/>
          <w:sz w:val="22"/>
        </w:rPr>
        <w:t xml:space="preserve"> across wide expanses of the genome</w:t>
      </w:r>
      <w:r w:rsidR="001A2EF4" w:rsidRPr="00CE399F">
        <w:rPr>
          <w:color w:val="000000"/>
          <w:sz w:val="22"/>
          <w:vertAlign w:val="superscript"/>
        </w:rPr>
        <w:t>9</w:t>
      </w:r>
      <w:r w:rsidR="001A2EF4" w:rsidRPr="00CE399F">
        <w:rPr>
          <w:color w:val="000000"/>
          <w:sz w:val="22"/>
        </w:rPr>
        <w:t xml:space="preserve">, so </w:t>
      </w:r>
      <w:del w:id="40" w:author="Microsoft Office User" w:date="2017-05-24T11:13:00Z">
        <w:r w:rsidDel="00AB56D8">
          <w:rPr>
            <w:color w:val="000000"/>
            <w:sz w:val="22"/>
          </w:rPr>
          <w:delText>Rheinbay and colleagues’</w:delText>
        </w:r>
      </w:del>
      <w:ins w:id="41" w:author="Microsoft Office User" w:date="2017-05-24T11:13:00Z">
        <w:r w:rsidR="00AB56D8">
          <w:rPr>
            <w:color w:val="000000"/>
            <w:sz w:val="22"/>
          </w:rPr>
          <w:t xml:space="preserve">current  </w:t>
        </w:r>
      </w:ins>
      <w:del w:id="42" w:author="Microsoft Office User" w:date="2017-05-24T11:13:00Z">
        <w:r w:rsidR="001A2EF4" w:rsidRPr="00CE399F" w:rsidDel="00AB56D8">
          <w:rPr>
            <w:color w:val="000000"/>
            <w:sz w:val="22"/>
          </w:rPr>
          <w:delText xml:space="preserve"> </w:delText>
        </w:r>
      </w:del>
      <w:r w:rsidR="001A2EF4" w:rsidRPr="00CE399F">
        <w:rPr>
          <w:color w:val="000000"/>
          <w:sz w:val="22"/>
        </w:rPr>
        <w:t>approach</w:t>
      </w:r>
      <w:ins w:id="43" w:author="Microsoft Office User" w:date="2017-05-24T11:13:00Z">
        <w:r w:rsidR="00AB56D8">
          <w:rPr>
            <w:color w:val="000000"/>
            <w:sz w:val="22"/>
          </w:rPr>
          <w:t>es</w:t>
        </w:r>
      </w:ins>
      <w:r w:rsidR="001A2EF4" w:rsidRPr="00CE399F">
        <w:rPr>
          <w:color w:val="000000"/>
          <w:sz w:val="22"/>
        </w:rPr>
        <w:t xml:space="preserve"> will require further refinement.</w:t>
      </w:r>
    </w:p>
    <w:p w14:paraId="249DAF3A" w14:textId="77777777" w:rsidR="001A2EF4" w:rsidRDefault="001A2EF4" w:rsidP="001A2EF4">
      <w:pPr>
        <w:spacing w:line="360" w:lineRule="auto"/>
        <w:textAlignment w:val="baseline"/>
        <w:rPr>
          <w:b/>
          <w:i/>
          <w:sz w:val="22"/>
          <w:lang w:val="en-GB"/>
        </w:rPr>
      </w:pPr>
    </w:p>
    <w:p w14:paraId="4F547D8F" w14:textId="7BB42EF8" w:rsidR="001A2EF4" w:rsidRDefault="001A2EF4" w:rsidP="001A2EF4">
      <w:pPr>
        <w:spacing w:line="360" w:lineRule="auto"/>
        <w:textAlignment w:val="baseline"/>
        <w:rPr>
          <w:color w:val="000000"/>
          <w:sz w:val="22"/>
          <w:szCs w:val="22"/>
          <w:lang w:val="en-GB"/>
        </w:rPr>
      </w:pPr>
      <w:r>
        <w:rPr>
          <w:color w:val="000000"/>
          <w:sz w:val="22"/>
          <w:szCs w:val="22"/>
          <w:lang w:val="en-GB"/>
        </w:rPr>
        <w:t xml:space="preserve">An effective </w:t>
      </w:r>
      <w:r w:rsidRPr="00D248DA">
        <w:rPr>
          <w:color w:val="000000"/>
          <w:sz w:val="22"/>
          <w:szCs w:val="22"/>
          <w:lang w:val="en-GB"/>
        </w:rPr>
        <w:t xml:space="preserve">approach to deal with some of these challenges is sequencing </w:t>
      </w:r>
      <w:r>
        <w:rPr>
          <w:color w:val="000000"/>
          <w:sz w:val="22"/>
          <w:szCs w:val="22"/>
          <w:lang w:val="en-GB"/>
        </w:rPr>
        <w:t>many</w:t>
      </w:r>
      <w:r w:rsidRPr="00D248DA">
        <w:rPr>
          <w:color w:val="000000"/>
          <w:sz w:val="22"/>
          <w:szCs w:val="22"/>
          <w:lang w:val="en-GB"/>
        </w:rPr>
        <w:t xml:space="preserve"> patients</w:t>
      </w:r>
      <w:r w:rsidR="00001A4E">
        <w:rPr>
          <w:color w:val="000000"/>
          <w:sz w:val="22"/>
          <w:szCs w:val="22"/>
          <w:lang w:val="en-GB"/>
        </w:rPr>
        <w:t xml:space="preserve">. </w:t>
      </w:r>
      <w:r w:rsidRPr="00D248DA">
        <w:rPr>
          <w:color w:val="000000"/>
          <w:sz w:val="22"/>
          <w:szCs w:val="22"/>
          <w:lang w:val="en-GB"/>
        </w:rPr>
        <w:t xml:space="preserve">This approach </w:t>
      </w:r>
      <w:r>
        <w:rPr>
          <w:color w:val="000000"/>
          <w:sz w:val="22"/>
          <w:szCs w:val="22"/>
          <w:lang w:val="en-GB"/>
        </w:rPr>
        <w:t>is</w:t>
      </w:r>
      <w:r w:rsidRPr="00D248DA">
        <w:rPr>
          <w:color w:val="000000"/>
          <w:sz w:val="22"/>
          <w:szCs w:val="22"/>
          <w:lang w:val="en-GB"/>
        </w:rPr>
        <w:t xml:space="preserve"> feasible only th</w:t>
      </w:r>
      <w:r>
        <w:rPr>
          <w:color w:val="000000"/>
          <w:sz w:val="22"/>
          <w:szCs w:val="22"/>
          <w:lang w:val="en-GB"/>
        </w:rPr>
        <w:t>rough large-scale collaborations</w:t>
      </w:r>
      <w:r w:rsidRPr="00D248DA">
        <w:rPr>
          <w:color w:val="000000"/>
          <w:sz w:val="22"/>
          <w:szCs w:val="22"/>
          <w:lang w:val="en-GB"/>
        </w:rPr>
        <w:t xml:space="preserve">. </w:t>
      </w:r>
      <w:r>
        <w:rPr>
          <w:color w:val="000000"/>
          <w:sz w:val="22"/>
          <w:szCs w:val="22"/>
          <w:lang w:val="en-GB"/>
        </w:rPr>
        <w:t>Such</w:t>
      </w:r>
      <w:r w:rsidRPr="00D248DA">
        <w:rPr>
          <w:color w:val="000000"/>
          <w:sz w:val="22"/>
          <w:szCs w:val="22"/>
          <w:lang w:val="en-GB"/>
        </w:rPr>
        <w:t xml:space="preserve"> efforts will generate comprehensive </w:t>
      </w:r>
      <w:r>
        <w:rPr>
          <w:color w:val="000000"/>
          <w:sz w:val="22"/>
          <w:szCs w:val="22"/>
          <w:lang w:val="en-GB"/>
        </w:rPr>
        <w:t xml:space="preserve">catalogues of </w:t>
      </w:r>
      <w:r w:rsidRPr="00D248DA">
        <w:rPr>
          <w:color w:val="000000"/>
          <w:sz w:val="22"/>
          <w:szCs w:val="22"/>
          <w:lang w:val="en-GB"/>
        </w:rPr>
        <w:t>non-coding variant</w:t>
      </w:r>
      <w:r>
        <w:rPr>
          <w:color w:val="000000"/>
          <w:sz w:val="22"/>
          <w:szCs w:val="22"/>
          <w:lang w:val="en-GB"/>
        </w:rPr>
        <w:t>s</w:t>
      </w:r>
      <w:r w:rsidRPr="00D248DA">
        <w:rPr>
          <w:color w:val="000000"/>
          <w:sz w:val="22"/>
          <w:szCs w:val="22"/>
          <w:lang w:val="en-GB"/>
        </w:rPr>
        <w:t xml:space="preserve">, which </w:t>
      </w:r>
      <w:r>
        <w:rPr>
          <w:color w:val="000000"/>
          <w:sz w:val="22"/>
          <w:szCs w:val="22"/>
          <w:lang w:val="en-GB"/>
        </w:rPr>
        <w:t xml:space="preserve">give us better statistics that </w:t>
      </w:r>
      <w:r w:rsidRPr="00D248DA">
        <w:rPr>
          <w:color w:val="000000"/>
          <w:sz w:val="22"/>
          <w:szCs w:val="22"/>
          <w:lang w:val="en-GB"/>
        </w:rPr>
        <w:t xml:space="preserve">can be leveraged to detect </w:t>
      </w:r>
      <w:r>
        <w:rPr>
          <w:color w:val="000000"/>
          <w:sz w:val="22"/>
          <w:szCs w:val="22"/>
          <w:lang w:val="en-GB"/>
        </w:rPr>
        <w:t xml:space="preserve">more </w:t>
      </w:r>
      <w:r w:rsidRPr="00D248DA">
        <w:rPr>
          <w:color w:val="000000"/>
          <w:sz w:val="22"/>
          <w:szCs w:val="22"/>
          <w:lang w:val="en-GB"/>
        </w:rPr>
        <w:t xml:space="preserve">driver </w:t>
      </w:r>
      <w:r>
        <w:rPr>
          <w:color w:val="000000"/>
          <w:sz w:val="22"/>
          <w:szCs w:val="22"/>
          <w:lang w:val="en-GB"/>
        </w:rPr>
        <w:t>mutations</w:t>
      </w:r>
      <w:r w:rsidRPr="00D248DA">
        <w:rPr>
          <w:color w:val="000000"/>
          <w:sz w:val="22"/>
          <w:szCs w:val="22"/>
          <w:lang w:val="en-GB"/>
        </w:rPr>
        <w:t xml:space="preserve">. However, these large-scale studies require uniform cohorts, which </w:t>
      </w:r>
      <w:r w:rsidR="00001A4E">
        <w:rPr>
          <w:color w:val="000000"/>
          <w:sz w:val="22"/>
          <w:szCs w:val="22"/>
          <w:lang w:val="en-GB"/>
        </w:rPr>
        <w:t>will</w:t>
      </w:r>
      <w:r w:rsidRPr="00D248DA">
        <w:rPr>
          <w:color w:val="000000"/>
          <w:sz w:val="22"/>
          <w:szCs w:val="22"/>
          <w:lang w:val="en-GB"/>
        </w:rPr>
        <w:t xml:space="preserve"> be </w:t>
      </w:r>
      <w:r w:rsidR="00001A4E">
        <w:rPr>
          <w:color w:val="000000"/>
          <w:sz w:val="22"/>
          <w:szCs w:val="22"/>
          <w:lang w:val="en-GB"/>
        </w:rPr>
        <w:t>a challenge</w:t>
      </w:r>
      <w:r w:rsidRPr="00D248DA">
        <w:rPr>
          <w:color w:val="000000"/>
          <w:sz w:val="22"/>
          <w:szCs w:val="22"/>
          <w:lang w:val="en-GB"/>
        </w:rPr>
        <w:t xml:space="preserve"> </w:t>
      </w:r>
      <w:r>
        <w:rPr>
          <w:color w:val="000000"/>
          <w:sz w:val="22"/>
          <w:szCs w:val="22"/>
          <w:lang w:val="en-GB"/>
        </w:rPr>
        <w:t>owing</w:t>
      </w:r>
      <w:r w:rsidRPr="00D248DA">
        <w:rPr>
          <w:color w:val="000000"/>
          <w:sz w:val="22"/>
          <w:szCs w:val="22"/>
          <w:lang w:val="en-GB"/>
        </w:rPr>
        <w:t xml:space="preserve"> to the highly heterogeneous nature of cancer. </w:t>
      </w:r>
      <w:r w:rsidR="00CA1EB4">
        <w:rPr>
          <w:color w:val="000000"/>
          <w:sz w:val="22"/>
          <w:szCs w:val="22"/>
          <w:lang w:val="en-GB"/>
        </w:rPr>
        <w:t>The development of</w:t>
      </w:r>
      <w:r w:rsidR="00CA1EB4" w:rsidRPr="00D248DA">
        <w:rPr>
          <w:color w:val="000000"/>
          <w:sz w:val="22"/>
          <w:szCs w:val="22"/>
          <w:lang w:val="en-GB"/>
        </w:rPr>
        <w:t xml:space="preserve"> a more </w:t>
      </w:r>
      <w:r w:rsidR="00CA1EB4">
        <w:rPr>
          <w:color w:val="000000"/>
          <w:sz w:val="22"/>
          <w:szCs w:val="22"/>
          <w:lang w:val="en-GB"/>
        </w:rPr>
        <w:t>compact</w:t>
      </w:r>
      <w:r w:rsidR="00CA1EB4" w:rsidRPr="00D248DA">
        <w:rPr>
          <w:color w:val="000000"/>
          <w:sz w:val="22"/>
          <w:szCs w:val="22"/>
          <w:lang w:val="en-GB"/>
        </w:rPr>
        <w:t xml:space="preserve"> functional annotation of the non-coding genome</w:t>
      </w:r>
      <w:r w:rsidR="00CA1EB4">
        <w:rPr>
          <w:color w:val="000000"/>
          <w:sz w:val="22"/>
          <w:szCs w:val="22"/>
          <w:lang w:val="en-GB"/>
        </w:rPr>
        <w:t xml:space="preserve"> </w:t>
      </w:r>
      <w:r w:rsidR="00001A4E">
        <w:rPr>
          <w:color w:val="000000"/>
          <w:sz w:val="22"/>
          <w:szCs w:val="22"/>
          <w:lang w:val="en-GB"/>
        </w:rPr>
        <w:t>represents a compelling alternative.</w:t>
      </w:r>
      <w:r w:rsidR="00001A4E" w:rsidRPr="00D248DA">
        <w:rPr>
          <w:color w:val="000000"/>
          <w:sz w:val="22"/>
          <w:szCs w:val="22"/>
          <w:lang w:val="en-GB"/>
        </w:rPr>
        <w:t xml:space="preserve"> </w:t>
      </w:r>
      <w:r w:rsidRPr="00D248DA">
        <w:rPr>
          <w:color w:val="000000"/>
          <w:sz w:val="22"/>
          <w:szCs w:val="22"/>
          <w:lang w:val="en-GB"/>
        </w:rPr>
        <w:t>Here</w:t>
      </w:r>
      <w:r>
        <w:rPr>
          <w:color w:val="000000"/>
          <w:sz w:val="22"/>
          <w:szCs w:val="22"/>
          <w:lang w:val="en-GB"/>
        </w:rPr>
        <w:t xml:space="preserve">, </w:t>
      </w:r>
      <w:r w:rsidRPr="00CE399F">
        <w:rPr>
          <w:color w:val="000000"/>
          <w:sz w:val="22"/>
          <w:szCs w:val="22"/>
          <w:lang w:val="en-GB"/>
        </w:rPr>
        <w:t>systematic</w:t>
      </w:r>
      <w:r>
        <w:rPr>
          <w:b/>
          <w:i/>
          <w:color w:val="000000"/>
          <w:sz w:val="22"/>
          <w:szCs w:val="22"/>
          <w:lang w:val="en-GB"/>
        </w:rPr>
        <w:t xml:space="preserve"> </w:t>
      </w:r>
      <w:r w:rsidRPr="00D248DA">
        <w:rPr>
          <w:color w:val="000000"/>
          <w:sz w:val="22"/>
          <w:szCs w:val="22"/>
          <w:lang w:val="en-GB"/>
        </w:rPr>
        <w:t>annotation compendium</w:t>
      </w:r>
      <w:r>
        <w:rPr>
          <w:color w:val="000000"/>
          <w:sz w:val="22"/>
          <w:szCs w:val="22"/>
          <w:lang w:val="en-GB"/>
        </w:rPr>
        <w:t>s</w:t>
      </w:r>
      <w:r w:rsidRPr="00D248DA">
        <w:rPr>
          <w:color w:val="000000"/>
          <w:sz w:val="22"/>
          <w:szCs w:val="22"/>
          <w:lang w:val="en-GB"/>
        </w:rPr>
        <w:t xml:space="preserve"> such as </w:t>
      </w:r>
      <w:r>
        <w:rPr>
          <w:color w:val="000000"/>
          <w:sz w:val="22"/>
          <w:szCs w:val="22"/>
          <w:lang w:val="en-GB"/>
        </w:rPr>
        <w:t xml:space="preserve">the </w:t>
      </w:r>
      <w:r w:rsidRPr="00D248DA">
        <w:rPr>
          <w:color w:val="000000"/>
          <w:sz w:val="22"/>
          <w:szCs w:val="22"/>
          <w:lang w:val="en-GB"/>
        </w:rPr>
        <w:t xml:space="preserve">ENCODE </w:t>
      </w:r>
      <w:r>
        <w:rPr>
          <w:color w:val="000000"/>
          <w:sz w:val="22"/>
          <w:szCs w:val="22"/>
          <w:lang w:val="en-GB"/>
        </w:rPr>
        <w:t>project</w:t>
      </w:r>
      <w:r>
        <w:rPr>
          <w:noProof/>
          <w:color w:val="000000"/>
          <w:sz w:val="22"/>
          <w:szCs w:val="22"/>
          <w:vertAlign w:val="superscript"/>
          <w:lang w:val="en-GB"/>
        </w:rPr>
        <w:t>10</w:t>
      </w:r>
      <w:r>
        <w:rPr>
          <w:color w:val="000000"/>
          <w:sz w:val="22"/>
          <w:szCs w:val="22"/>
          <w:lang w:val="en-GB"/>
        </w:rPr>
        <w:t xml:space="preserve"> have</w:t>
      </w:r>
      <w:r w:rsidRPr="00D248DA">
        <w:rPr>
          <w:color w:val="000000"/>
          <w:sz w:val="22"/>
          <w:szCs w:val="22"/>
          <w:lang w:val="en-GB"/>
        </w:rPr>
        <w:t xml:space="preserve"> a vital role</w:t>
      </w:r>
      <w:r>
        <w:rPr>
          <w:color w:val="000000"/>
          <w:sz w:val="22"/>
          <w:szCs w:val="22"/>
          <w:lang w:val="en-GB"/>
        </w:rPr>
        <w:t xml:space="preserve"> to play</w:t>
      </w:r>
      <w:r w:rsidRPr="00D248DA">
        <w:rPr>
          <w:color w:val="000000"/>
          <w:sz w:val="22"/>
          <w:szCs w:val="22"/>
          <w:lang w:val="en-GB"/>
        </w:rPr>
        <w:t>.</w:t>
      </w:r>
      <w:r>
        <w:rPr>
          <w:color w:val="000000"/>
          <w:sz w:val="22"/>
          <w:szCs w:val="22"/>
          <w:lang w:val="en-GB"/>
        </w:rPr>
        <w:t xml:space="preserve"> </w:t>
      </w:r>
      <w:ins w:id="44" w:author="Microsoft Office User" w:date="2017-05-24T11:07:00Z">
        <w:r w:rsidR="00707710">
          <w:rPr>
            <w:color w:val="000000"/>
            <w:sz w:val="22"/>
            <w:szCs w:val="22"/>
            <w:highlight w:val="yellow"/>
            <w:lang w:val="en-GB"/>
          </w:rPr>
          <w:t>As evident from this study</w:t>
        </w:r>
      </w:ins>
      <w:del w:id="45" w:author="Microsoft Office User" w:date="2017-05-24T11:07:00Z">
        <w:r w:rsidR="00CF462D" w:rsidRPr="00CF462D" w:rsidDel="00707710">
          <w:rPr>
            <w:color w:val="000000"/>
            <w:sz w:val="22"/>
            <w:szCs w:val="22"/>
            <w:highlight w:val="yellow"/>
            <w:lang w:val="en-GB"/>
          </w:rPr>
          <w:delText xml:space="preserve">If the </w:delText>
        </w:r>
        <w:r w:rsidR="00314204" w:rsidRPr="00CF462D" w:rsidDel="00707710">
          <w:rPr>
            <w:color w:val="000000"/>
            <w:sz w:val="22"/>
            <w:szCs w:val="22"/>
            <w:highlight w:val="yellow"/>
            <w:lang w:val="en-GB"/>
          </w:rPr>
          <w:delText>innovative approach taken by Rheinbay and colleagues</w:delText>
        </w:r>
        <w:r w:rsidR="00CF462D" w:rsidRPr="00CF462D" w:rsidDel="00707710">
          <w:rPr>
            <w:color w:val="000000"/>
            <w:sz w:val="22"/>
            <w:szCs w:val="22"/>
            <w:highlight w:val="yellow"/>
            <w:lang w:val="en-GB"/>
          </w:rPr>
          <w:delText xml:space="preserve"> </w:delText>
        </w:r>
        <w:r w:rsidR="00CF462D" w:rsidDel="00707710">
          <w:rPr>
            <w:color w:val="000000"/>
            <w:sz w:val="22"/>
            <w:szCs w:val="22"/>
            <w:highlight w:val="yellow"/>
            <w:lang w:val="en-GB"/>
          </w:rPr>
          <w:delText>can be</w:delText>
        </w:r>
        <w:r w:rsidR="00CF462D" w:rsidRPr="00CF462D" w:rsidDel="00707710">
          <w:rPr>
            <w:color w:val="000000"/>
            <w:sz w:val="22"/>
            <w:szCs w:val="22"/>
            <w:highlight w:val="yellow"/>
            <w:lang w:val="en-GB"/>
          </w:rPr>
          <w:delText xml:space="preserve"> refined</w:delText>
        </w:r>
      </w:del>
      <w:r w:rsidR="00CF462D">
        <w:rPr>
          <w:color w:val="000000"/>
          <w:sz w:val="22"/>
          <w:szCs w:val="22"/>
          <w:lang w:val="en-GB"/>
        </w:rPr>
        <w:t xml:space="preserve"> </w:t>
      </w:r>
      <w:r w:rsidR="00CF462D">
        <w:rPr>
          <w:b/>
          <w:i/>
          <w:color w:val="000000"/>
          <w:sz w:val="22"/>
          <w:szCs w:val="22"/>
          <w:lang w:val="en-GB"/>
        </w:rPr>
        <w:t xml:space="preserve">[OK to add? To end </w:t>
      </w:r>
      <w:r w:rsidR="00CF462D">
        <w:rPr>
          <w:b/>
          <w:i/>
          <w:color w:val="000000"/>
          <w:sz w:val="22"/>
          <w:szCs w:val="22"/>
          <w:lang w:val="en-GB"/>
        </w:rPr>
        <w:lastRenderedPageBreak/>
        <w:t xml:space="preserve">with an upbeat sentence explicitly about the current </w:t>
      </w:r>
      <w:commentRangeStart w:id="46"/>
      <w:r w:rsidR="00CF462D">
        <w:rPr>
          <w:b/>
          <w:i/>
          <w:color w:val="000000"/>
          <w:sz w:val="22"/>
          <w:szCs w:val="22"/>
          <w:lang w:val="en-GB"/>
        </w:rPr>
        <w:t>study</w:t>
      </w:r>
      <w:commentRangeEnd w:id="46"/>
      <w:r w:rsidR="00707710">
        <w:rPr>
          <w:rStyle w:val="CommentReference"/>
        </w:rPr>
        <w:commentReference w:id="46"/>
      </w:r>
      <w:r w:rsidR="00CF462D">
        <w:rPr>
          <w:b/>
          <w:i/>
          <w:color w:val="000000"/>
          <w:sz w:val="22"/>
          <w:szCs w:val="22"/>
          <w:lang w:val="en-GB"/>
        </w:rPr>
        <w:t>]</w:t>
      </w:r>
      <w:r w:rsidR="00CF462D">
        <w:rPr>
          <w:color w:val="000000"/>
          <w:sz w:val="22"/>
          <w:szCs w:val="22"/>
          <w:lang w:val="en-GB"/>
        </w:rPr>
        <w:t xml:space="preserve">, </w:t>
      </w:r>
      <w:r w:rsidR="00970C30" w:rsidRPr="00CF462D">
        <w:rPr>
          <w:color w:val="000000"/>
          <w:sz w:val="22"/>
          <w:szCs w:val="22"/>
          <w:lang w:val="en-GB"/>
        </w:rPr>
        <w:t xml:space="preserve">more drivers </w:t>
      </w:r>
      <w:r w:rsidR="00CF462D">
        <w:rPr>
          <w:color w:val="000000"/>
          <w:sz w:val="22"/>
          <w:szCs w:val="22"/>
          <w:lang w:val="en-GB"/>
        </w:rPr>
        <w:t>can be pursued by</w:t>
      </w:r>
      <w:r w:rsidR="00970C30" w:rsidRPr="00CF462D">
        <w:rPr>
          <w:color w:val="000000"/>
          <w:sz w:val="22"/>
          <w:szCs w:val="22"/>
          <w:lang w:val="en-GB"/>
        </w:rPr>
        <w:t xml:space="preserve"> </w:t>
      </w:r>
      <w:r w:rsidR="00CF462D">
        <w:rPr>
          <w:color w:val="000000"/>
          <w:sz w:val="22"/>
          <w:szCs w:val="22"/>
          <w:lang w:val="en-GB"/>
        </w:rPr>
        <w:t xml:space="preserve">focussing on </w:t>
      </w:r>
      <w:r w:rsidR="00970C30" w:rsidRPr="00CF462D">
        <w:rPr>
          <w:color w:val="000000"/>
          <w:sz w:val="22"/>
          <w:szCs w:val="22"/>
          <w:lang w:val="en-GB"/>
        </w:rPr>
        <w:t>less</w:t>
      </w:r>
      <w:r w:rsidR="00CF462D">
        <w:rPr>
          <w:color w:val="000000"/>
          <w:sz w:val="22"/>
          <w:szCs w:val="22"/>
          <w:lang w:val="en-GB"/>
        </w:rPr>
        <w:t xml:space="preserve"> of the genome</w:t>
      </w:r>
      <w:r w:rsidR="00740152" w:rsidRPr="00CF462D">
        <w:rPr>
          <w:color w:val="000000"/>
          <w:sz w:val="22"/>
          <w:szCs w:val="22"/>
          <w:lang w:val="en-GB"/>
        </w:rPr>
        <w:t>.</w:t>
      </w:r>
    </w:p>
    <w:p w14:paraId="4A25797E" w14:textId="77777777" w:rsidR="00970C30" w:rsidRDefault="00970C30" w:rsidP="001A2EF4">
      <w:pPr>
        <w:spacing w:line="360" w:lineRule="auto"/>
        <w:textAlignment w:val="baseline"/>
        <w:rPr>
          <w:color w:val="000000"/>
          <w:sz w:val="22"/>
          <w:szCs w:val="22"/>
          <w:lang w:val="en-GB"/>
        </w:rPr>
      </w:pPr>
    </w:p>
    <w:p w14:paraId="6F40F743" w14:textId="77777777" w:rsidR="00970C30" w:rsidRPr="00D248DA" w:rsidRDefault="00970C30" w:rsidP="001A2EF4">
      <w:pPr>
        <w:spacing w:line="360" w:lineRule="auto"/>
        <w:textAlignment w:val="baseline"/>
        <w:rPr>
          <w:color w:val="000000"/>
          <w:sz w:val="22"/>
          <w:szCs w:val="22"/>
          <w:lang w:val="en-GB"/>
        </w:rPr>
      </w:pPr>
    </w:p>
    <w:p w14:paraId="7761BBF3" w14:textId="77777777" w:rsidR="001A2EF4" w:rsidRPr="006B5B8C" w:rsidRDefault="001A2EF4" w:rsidP="001A2EF4">
      <w:pPr>
        <w:spacing w:line="360" w:lineRule="auto"/>
        <w:rPr>
          <w:rFonts w:eastAsia="MS Mincho"/>
          <w:i/>
          <w:sz w:val="22"/>
          <w:szCs w:val="22"/>
          <w:lang w:val="en-GB"/>
        </w:rPr>
      </w:pPr>
      <w:r w:rsidRPr="00D248DA">
        <w:rPr>
          <w:rFonts w:eastAsia="MS Mincho"/>
          <w:b/>
          <w:sz w:val="22"/>
          <w:szCs w:val="22"/>
          <w:lang w:val="en-GB"/>
        </w:rPr>
        <w:t>Sushant Kumar</w:t>
      </w:r>
      <w:r w:rsidRPr="00D248DA">
        <w:rPr>
          <w:rFonts w:eastAsia="MS Mincho"/>
          <w:sz w:val="22"/>
          <w:szCs w:val="22"/>
          <w:lang w:val="en-GB"/>
        </w:rPr>
        <w:t xml:space="preserve"> </w:t>
      </w:r>
      <w:r w:rsidRPr="00D248DA">
        <w:rPr>
          <w:rFonts w:eastAsia="MS Mincho"/>
          <w:i/>
          <w:sz w:val="22"/>
          <w:szCs w:val="22"/>
          <w:lang w:val="en-GB"/>
        </w:rPr>
        <w:t>and</w:t>
      </w:r>
      <w:r w:rsidRPr="00D248DA">
        <w:rPr>
          <w:rFonts w:eastAsia="MS Mincho"/>
          <w:sz w:val="22"/>
          <w:szCs w:val="22"/>
          <w:lang w:val="en-GB"/>
        </w:rPr>
        <w:t xml:space="preserve"> </w:t>
      </w:r>
      <w:r w:rsidRPr="00D248DA">
        <w:rPr>
          <w:rFonts w:eastAsia="MS Mincho"/>
          <w:b/>
          <w:sz w:val="22"/>
          <w:szCs w:val="22"/>
          <w:lang w:val="en-GB"/>
        </w:rPr>
        <w:t>Mark Gerstein</w:t>
      </w:r>
      <w:r w:rsidRPr="00D248DA">
        <w:rPr>
          <w:rFonts w:eastAsia="MS Mincho"/>
          <w:i/>
          <w:sz w:val="22"/>
          <w:szCs w:val="22"/>
          <w:lang w:val="en-GB"/>
        </w:rPr>
        <w:t xml:space="preserve"> are in the</w:t>
      </w:r>
      <w:r w:rsidRPr="00D248DA">
        <w:rPr>
          <w:rFonts w:eastAsia="MS Mincho"/>
          <w:i/>
          <w:sz w:val="22"/>
          <w:szCs w:val="22"/>
          <w:vertAlign w:val="superscript"/>
          <w:lang w:val="en-GB"/>
        </w:rPr>
        <w:t xml:space="preserve"> </w:t>
      </w:r>
      <w:r w:rsidRPr="00D248DA">
        <w:rPr>
          <w:rFonts w:eastAsia="MS Mincho"/>
          <w:i/>
          <w:sz w:val="22"/>
          <w:szCs w:val="22"/>
          <w:lang w:val="en-GB"/>
        </w:rPr>
        <w:t>Program in Computational Biology and Bioinformatics and in the Department of Molecular Biophysics and Biochemistry, Yale University, New Haven, Connecticut 06520, USA. M.G. is also in the Department of Computer Science, Yale University</w:t>
      </w:r>
    </w:p>
    <w:p w14:paraId="7B7453C8" w14:textId="40CEDC7B" w:rsidR="001A2EF4" w:rsidRPr="00D248DA" w:rsidRDefault="00FD71A4" w:rsidP="001A2EF4">
      <w:pPr>
        <w:pStyle w:val="NormalWeb"/>
        <w:spacing w:before="0" w:beforeAutospacing="0" w:after="0" w:afterAutospacing="0" w:line="360" w:lineRule="auto"/>
        <w:rPr>
          <w:rStyle w:val="Hyperlink"/>
          <w:rFonts w:eastAsia="MS Mincho"/>
          <w:i/>
          <w:sz w:val="22"/>
          <w:szCs w:val="22"/>
          <w:lang w:val="en-GB"/>
        </w:rPr>
      </w:pPr>
      <w:r>
        <w:rPr>
          <w:rFonts w:eastAsia="MS Mincho"/>
          <w:i/>
          <w:sz w:val="22"/>
          <w:szCs w:val="22"/>
          <w:lang w:val="en-GB"/>
        </w:rPr>
        <w:t>e-mail: mark</w:t>
      </w:r>
      <w:r w:rsidR="001A2EF4" w:rsidRPr="00D248DA">
        <w:rPr>
          <w:rFonts w:eastAsia="MS Mincho"/>
          <w:i/>
          <w:sz w:val="22"/>
          <w:szCs w:val="22"/>
          <w:lang w:val="en-GB"/>
        </w:rPr>
        <w:t>i@gersteinlab.org</w:t>
      </w:r>
    </w:p>
    <w:p w14:paraId="38BF1F43" w14:textId="77777777" w:rsidR="001A2EF4" w:rsidRPr="00D248DA" w:rsidRDefault="001A2EF4" w:rsidP="001A2EF4">
      <w:pPr>
        <w:spacing w:line="360" w:lineRule="auto"/>
        <w:textAlignment w:val="baseline"/>
        <w:rPr>
          <w:color w:val="000000"/>
          <w:sz w:val="22"/>
          <w:szCs w:val="22"/>
          <w:lang w:val="en-GB"/>
        </w:rPr>
      </w:pPr>
    </w:p>
    <w:p w14:paraId="171F0DB5" w14:textId="77777777" w:rsidR="001A2EF4" w:rsidRPr="00D248DA" w:rsidRDefault="001A2EF4" w:rsidP="001A2EF4">
      <w:pPr>
        <w:spacing w:line="360" w:lineRule="auto"/>
        <w:textAlignment w:val="baseline"/>
        <w:rPr>
          <w:color w:val="000000"/>
          <w:sz w:val="22"/>
          <w:szCs w:val="22"/>
          <w:lang w:val="en-GB"/>
        </w:rPr>
      </w:pPr>
    </w:p>
    <w:p w14:paraId="1D5D8D5B"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1.</w:t>
      </w:r>
      <w:r w:rsidRPr="00D248DA">
        <w:rPr>
          <w:rFonts w:eastAsia="Times New Roman"/>
          <w:noProof/>
          <w:sz w:val="22"/>
          <w:szCs w:val="22"/>
          <w:lang w:val="en-GB"/>
        </w:rPr>
        <w:tab/>
        <w:t xml:space="preserve">Weinstein, J. N. </w:t>
      </w:r>
      <w:r w:rsidRPr="00D248DA">
        <w:rPr>
          <w:rFonts w:eastAsia="Times New Roman"/>
          <w:i/>
          <w:iCs/>
          <w:noProof/>
          <w:sz w:val="22"/>
          <w:szCs w:val="22"/>
          <w:lang w:val="en-GB"/>
        </w:rPr>
        <w:t>et al.</w:t>
      </w:r>
      <w:r w:rsidRPr="00D248DA">
        <w:rPr>
          <w:rFonts w:eastAsia="Times New Roman"/>
          <w:noProof/>
          <w:sz w:val="22"/>
          <w:szCs w:val="22"/>
          <w:lang w:val="en-GB"/>
        </w:rPr>
        <w:t xml:space="preserve"> The Cancer Genome Atlas Pan-Cancer analysis project.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45,</w:t>
      </w:r>
      <w:r w:rsidRPr="00D248DA">
        <w:rPr>
          <w:rFonts w:eastAsia="Times New Roman"/>
          <w:noProof/>
          <w:sz w:val="22"/>
          <w:szCs w:val="22"/>
          <w:lang w:val="en-GB"/>
        </w:rPr>
        <w:t xml:space="preserve"> 1113–20 (2013).</w:t>
      </w:r>
    </w:p>
    <w:p w14:paraId="2904A32B" w14:textId="77777777" w:rsidR="001A2EF4"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2.</w:t>
      </w:r>
      <w:r w:rsidRPr="00D248DA">
        <w:rPr>
          <w:rFonts w:eastAsia="Times New Roman"/>
          <w:noProof/>
          <w:sz w:val="22"/>
          <w:szCs w:val="22"/>
          <w:lang w:val="en-GB"/>
        </w:rPr>
        <w:tab/>
        <w:t xml:space="preserve">Tamborero, D. </w:t>
      </w:r>
      <w:r w:rsidRPr="00D248DA">
        <w:rPr>
          <w:rFonts w:eastAsia="Times New Roman"/>
          <w:i/>
          <w:iCs/>
          <w:noProof/>
          <w:sz w:val="22"/>
          <w:szCs w:val="22"/>
          <w:lang w:val="en-GB"/>
        </w:rPr>
        <w:t>et al.</w:t>
      </w:r>
      <w:r w:rsidRPr="00D248DA">
        <w:rPr>
          <w:rFonts w:eastAsia="Times New Roman"/>
          <w:noProof/>
          <w:sz w:val="22"/>
          <w:szCs w:val="22"/>
          <w:lang w:val="en-GB"/>
        </w:rPr>
        <w:t xml:space="preserve"> Comprehensive identification of mutational cancer driver genes across 12 tumor types. </w:t>
      </w:r>
      <w:r w:rsidRPr="00D248DA">
        <w:rPr>
          <w:rFonts w:eastAsia="Times New Roman"/>
          <w:i/>
          <w:iCs/>
          <w:noProof/>
          <w:sz w:val="22"/>
          <w:szCs w:val="22"/>
          <w:lang w:val="en-GB"/>
        </w:rPr>
        <w:t>Sci. Rep.</w:t>
      </w:r>
      <w:r w:rsidRPr="00D248DA">
        <w:rPr>
          <w:rFonts w:eastAsia="Times New Roman"/>
          <w:noProof/>
          <w:sz w:val="22"/>
          <w:szCs w:val="22"/>
          <w:lang w:val="en-GB"/>
        </w:rPr>
        <w:t xml:space="preserve"> </w:t>
      </w:r>
      <w:r w:rsidRPr="00D248DA">
        <w:rPr>
          <w:rFonts w:eastAsia="Times New Roman"/>
          <w:b/>
          <w:bCs/>
          <w:noProof/>
          <w:sz w:val="22"/>
          <w:szCs w:val="22"/>
          <w:lang w:val="en-GB"/>
        </w:rPr>
        <w:t>3,</w:t>
      </w:r>
      <w:r w:rsidRPr="00D248DA">
        <w:rPr>
          <w:rFonts w:eastAsia="Times New Roman"/>
          <w:noProof/>
          <w:sz w:val="22"/>
          <w:szCs w:val="22"/>
          <w:lang w:val="en-GB"/>
        </w:rPr>
        <w:t xml:space="preserve"> 2650 (2013).</w:t>
      </w:r>
    </w:p>
    <w:p w14:paraId="31F46A8F" w14:textId="77777777" w:rsidR="001A2EF4" w:rsidRPr="00E614DC"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Pr>
          <w:rFonts w:eastAsia="Times New Roman"/>
          <w:noProof/>
          <w:sz w:val="22"/>
          <w:szCs w:val="22"/>
          <w:lang w:val="en-GB"/>
        </w:rPr>
        <w:t>3.</w:t>
      </w:r>
      <w:r>
        <w:rPr>
          <w:rFonts w:eastAsia="Times New Roman"/>
          <w:noProof/>
          <w:sz w:val="22"/>
          <w:szCs w:val="22"/>
          <w:lang w:val="en-GB"/>
        </w:rPr>
        <w:tab/>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 xml:space="preserve">et </w:t>
      </w:r>
      <w:r w:rsidRPr="009E692E">
        <w:rPr>
          <w:i/>
          <w:color w:val="000000"/>
          <w:sz w:val="22"/>
          <w:szCs w:val="22"/>
          <w:lang w:val="en-GB"/>
        </w:rPr>
        <w:t>al.</w:t>
      </w:r>
      <w:r>
        <w:rPr>
          <w:i/>
          <w:color w:val="000000"/>
          <w:sz w:val="22"/>
          <w:szCs w:val="22"/>
          <w:lang w:val="en-GB"/>
        </w:rPr>
        <w:t xml:space="preserve"> Nature </w:t>
      </w:r>
      <w:r>
        <w:rPr>
          <w:color w:val="000000"/>
          <w:sz w:val="22"/>
          <w:szCs w:val="22"/>
          <w:lang w:val="en-GB"/>
        </w:rPr>
        <w:t>XXX (2017).</w:t>
      </w:r>
    </w:p>
    <w:p w14:paraId="08A8C3CC"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3.</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Role of non-coding sequence variants in cancer. </w:t>
      </w:r>
      <w:r w:rsidRPr="00D248DA">
        <w:rPr>
          <w:rFonts w:eastAsia="Times New Roman"/>
          <w:i/>
          <w:iCs/>
          <w:noProof/>
          <w:sz w:val="22"/>
          <w:szCs w:val="22"/>
          <w:lang w:val="en-GB"/>
        </w:rPr>
        <w:t>Nat. Rev. Genet.</w:t>
      </w:r>
      <w:r w:rsidRPr="00D248DA">
        <w:rPr>
          <w:rFonts w:eastAsia="Times New Roman"/>
          <w:noProof/>
          <w:sz w:val="22"/>
          <w:szCs w:val="22"/>
          <w:lang w:val="en-GB"/>
        </w:rPr>
        <w:t xml:space="preserve"> </w:t>
      </w:r>
      <w:r w:rsidRPr="00D248DA">
        <w:rPr>
          <w:rFonts w:eastAsia="Times New Roman"/>
          <w:b/>
          <w:bCs/>
          <w:noProof/>
          <w:sz w:val="22"/>
          <w:szCs w:val="22"/>
          <w:lang w:val="en-GB"/>
        </w:rPr>
        <w:t>17,</w:t>
      </w:r>
      <w:r w:rsidRPr="00D248DA">
        <w:rPr>
          <w:rFonts w:eastAsia="Times New Roman"/>
          <w:noProof/>
          <w:sz w:val="22"/>
          <w:szCs w:val="22"/>
          <w:lang w:val="en-GB"/>
        </w:rPr>
        <w:t xml:space="preserve"> 93–108 (2016).</w:t>
      </w:r>
    </w:p>
    <w:p w14:paraId="4D6C2666"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4.</w:t>
      </w:r>
      <w:r w:rsidRPr="00D248DA">
        <w:rPr>
          <w:rFonts w:eastAsia="Times New Roman"/>
          <w:noProof/>
          <w:sz w:val="22"/>
          <w:szCs w:val="22"/>
          <w:lang w:val="en-GB"/>
        </w:rPr>
        <w:tab/>
        <w:t xml:space="preserve">Vinagre, J. </w:t>
      </w:r>
      <w:r w:rsidRPr="00D248DA">
        <w:rPr>
          <w:rFonts w:eastAsia="Times New Roman"/>
          <w:i/>
          <w:iCs/>
          <w:noProof/>
          <w:sz w:val="22"/>
          <w:szCs w:val="22"/>
          <w:lang w:val="en-GB"/>
        </w:rPr>
        <w:t>et al.</w:t>
      </w:r>
      <w:r w:rsidRPr="00D248DA">
        <w:rPr>
          <w:rFonts w:eastAsia="Times New Roman"/>
          <w:noProof/>
          <w:sz w:val="22"/>
          <w:szCs w:val="22"/>
          <w:lang w:val="en-GB"/>
        </w:rPr>
        <w:t xml:space="preserve"> Frequency of TERT promoter mutations in human cancers. </w:t>
      </w:r>
      <w:r w:rsidRPr="00D248DA">
        <w:rPr>
          <w:rFonts w:eastAsia="Times New Roman"/>
          <w:i/>
          <w:iCs/>
          <w:noProof/>
          <w:sz w:val="22"/>
          <w:szCs w:val="22"/>
          <w:lang w:val="en-GB"/>
        </w:rPr>
        <w:t>Nat. Commun.</w:t>
      </w:r>
      <w:r w:rsidRPr="00D248DA">
        <w:rPr>
          <w:rFonts w:eastAsia="Times New Roman"/>
          <w:noProof/>
          <w:sz w:val="22"/>
          <w:szCs w:val="22"/>
          <w:lang w:val="en-GB"/>
        </w:rPr>
        <w:t xml:space="preserve"> </w:t>
      </w:r>
      <w:r w:rsidRPr="00D248DA">
        <w:rPr>
          <w:rFonts w:eastAsia="Times New Roman"/>
          <w:b/>
          <w:bCs/>
          <w:noProof/>
          <w:sz w:val="22"/>
          <w:szCs w:val="22"/>
          <w:lang w:val="en-GB"/>
        </w:rPr>
        <w:t>4,</w:t>
      </w:r>
      <w:r w:rsidRPr="00D248DA">
        <w:rPr>
          <w:rFonts w:eastAsia="Times New Roman"/>
          <w:noProof/>
          <w:sz w:val="22"/>
          <w:szCs w:val="22"/>
          <w:lang w:val="en-GB"/>
        </w:rPr>
        <w:t xml:space="preserve"> (2013).</w:t>
      </w:r>
    </w:p>
    <w:p w14:paraId="490A0739"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5.</w:t>
      </w:r>
      <w:r w:rsidRPr="00D248DA">
        <w:rPr>
          <w:rFonts w:eastAsia="Times New Roman"/>
          <w:noProof/>
          <w:sz w:val="22"/>
          <w:szCs w:val="22"/>
          <w:lang w:val="en-GB"/>
        </w:rPr>
        <w:tab/>
        <w:t xml:space="preserve">Weinhold, N., Jacobsen, A., Schultz, N., Sander, C. &amp; Lee, W. Genome-wide analysis of noncoding regulatory mutations in cancer.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46,</w:t>
      </w:r>
      <w:r w:rsidRPr="00D248DA">
        <w:rPr>
          <w:rFonts w:eastAsia="Times New Roman"/>
          <w:noProof/>
          <w:sz w:val="22"/>
          <w:szCs w:val="22"/>
          <w:lang w:val="en-GB"/>
        </w:rPr>
        <w:t xml:space="preserve"> 1160–1165 (2014).</w:t>
      </w:r>
    </w:p>
    <w:p w14:paraId="20C3EC54"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6.</w:t>
      </w:r>
      <w:r w:rsidRPr="00D248DA">
        <w:rPr>
          <w:rFonts w:eastAsia="Times New Roman"/>
          <w:noProof/>
          <w:sz w:val="22"/>
          <w:szCs w:val="22"/>
          <w:lang w:val="en-GB"/>
        </w:rPr>
        <w:tab/>
        <w:t xml:space="preserve">Weischenfeldt, J. </w:t>
      </w:r>
      <w:r w:rsidRPr="00D248DA">
        <w:rPr>
          <w:rFonts w:eastAsia="Times New Roman"/>
          <w:i/>
          <w:iCs/>
          <w:noProof/>
          <w:sz w:val="22"/>
          <w:szCs w:val="22"/>
          <w:lang w:val="en-GB"/>
        </w:rPr>
        <w:t>et al.</w:t>
      </w:r>
      <w:r w:rsidRPr="00D248DA">
        <w:rPr>
          <w:rFonts w:eastAsia="Times New Roman"/>
          <w:noProof/>
          <w:sz w:val="22"/>
          <w:szCs w:val="22"/>
          <w:lang w:val="en-GB"/>
        </w:rPr>
        <w:t xml:space="preserve"> Pan-cancer analysis of somatic copy-number alterations implicates IRS4 and IGF2 in enhancer hijacking.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49,</w:t>
      </w:r>
      <w:r w:rsidRPr="00D248DA">
        <w:rPr>
          <w:rFonts w:eastAsia="Times New Roman"/>
          <w:noProof/>
          <w:sz w:val="22"/>
          <w:szCs w:val="22"/>
          <w:lang w:val="en-GB"/>
        </w:rPr>
        <w:t xml:space="preserve"> 65–74 (2017).</w:t>
      </w:r>
    </w:p>
    <w:p w14:paraId="174E0518"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7.</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Integrative annotation of variants from 1092 humans: application to cancer genomics. </w:t>
      </w:r>
      <w:r w:rsidRPr="00D248DA">
        <w:rPr>
          <w:rFonts w:eastAsia="Times New Roman"/>
          <w:i/>
          <w:iCs/>
          <w:noProof/>
          <w:sz w:val="22"/>
          <w:szCs w:val="22"/>
          <w:lang w:val="en-GB"/>
        </w:rPr>
        <w:t>Science (80-. ).</w:t>
      </w:r>
      <w:r w:rsidRPr="00D248DA">
        <w:rPr>
          <w:rFonts w:eastAsia="Times New Roman"/>
          <w:noProof/>
          <w:sz w:val="22"/>
          <w:szCs w:val="22"/>
          <w:lang w:val="en-GB"/>
        </w:rPr>
        <w:t xml:space="preserve"> </w:t>
      </w:r>
      <w:r w:rsidRPr="00D248DA">
        <w:rPr>
          <w:rFonts w:eastAsia="Times New Roman"/>
          <w:b/>
          <w:bCs/>
          <w:noProof/>
          <w:sz w:val="22"/>
          <w:szCs w:val="22"/>
          <w:lang w:val="en-GB"/>
        </w:rPr>
        <w:t>342,</w:t>
      </w:r>
      <w:r w:rsidRPr="00D248DA">
        <w:rPr>
          <w:rFonts w:eastAsia="Times New Roman"/>
          <w:noProof/>
          <w:sz w:val="22"/>
          <w:szCs w:val="22"/>
          <w:lang w:val="en-GB"/>
        </w:rPr>
        <w:t xml:space="preserve"> 1235587 (2013).</w:t>
      </w:r>
    </w:p>
    <w:p w14:paraId="27263480"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8.</w:t>
      </w:r>
      <w:r w:rsidRPr="00D248DA">
        <w:rPr>
          <w:rFonts w:eastAsia="Times New Roman"/>
          <w:noProof/>
          <w:sz w:val="22"/>
          <w:szCs w:val="22"/>
          <w:lang w:val="en-GB"/>
        </w:rPr>
        <w:tab/>
        <w:t xml:space="preserve">Lochovsky, L. </w:t>
      </w:r>
      <w:r w:rsidRPr="00D248DA">
        <w:rPr>
          <w:rFonts w:eastAsia="Times New Roman"/>
          <w:i/>
          <w:iCs/>
          <w:noProof/>
          <w:sz w:val="22"/>
          <w:szCs w:val="22"/>
          <w:lang w:val="en-GB"/>
        </w:rPr>
        <w:t>et al.</w:t>
      </w:r>
      <w:r w:rsidRPr="00D248DA">
        <w:rPr>
          <w:rFonts w:eastAsia="Times New Roman"/>
          <w:noProof/>
          <w:sz w:val="22"/>
          <w:szCs w:val="22"/>
          <w:lang w:val="en-GB"/>
        </w:rPr>
        <w:t xml:space="preserve"> LARVA: an integrative framework for large-scale analysis of recurrent variants in noncoding annotations. </w:t>
      </w:r>
      <w:r w:rsidRPr="00D248DA">
        <w:rPr>
          <w:rFonts w:eastAsia="Times New Roman"/>
          <w:i/>
          <w:iCs/>
          <w:noProof/>
          <w:sz w:val="22"/>
          <w:szCs w:val="22"/>
          <w:lang w:val="en-GB"/>
        </w:rPr>
        <w:t>Nucleic Acids Res.</w:t>
      </w:r>
      <w:r w:rsidRPr="00D248DA">
        <w:rPr>
          <w:rFonts w:eastAsia="Times New Roman"/>
          <w:noProof/>
          <w:sz w:val="22"/>
          <w:szCs w:val="22"/>
          <w:lang w:val="en-GB"/>
        </w:rPr>
        <w:t xml:space="preserve"> </w:t>
      </w:r>
      <w:r w:rsidRPr="00D248DA">
        <w:rPr>
          <w:rFonts w:eastAsia="Times New Roman"/>
          <w:b/>
          <w:bCs/>
          <w:noProof/>
          <w:sz w:val="22"/>
          <w:szCs w:val="22"/>
          <w:lang w:val="en-GB"/>
        </w:rPr>
        <w:t>43,</w:t>
      </w:r>
      <w:r w:rsidRPr="00D248DA">
        <w:rPr>
          <w:rFonts w:eastAsia="Times New Roman"/>
          <w:noProof/>
          <w:sz w:val="22"/>
          <w:szCs w:val="22"/>
          <w:lang w:val="en-GB"/>
        </w:rPr>
        <w:t xml:space="preserve"> 8123–8134 (2015).</w:t>
      </w:r>
    </w:p>
    <w:p w14:paraId="7FB8D09D" w14:textId="77777777" w:rsidR="001A2EF4" w:rsidRPr="00D248DA" w:rsidRDefault="001A2EF4" w:rsidP="001A2EF4">
      <w:pPr>
        <w:widowControl w:val="0"/>
        <w:autoSpaceDE w:val="0"/>
        <w:autoSpaceDN w:val="0"/>
        <w:adjustRightInd w:val="0"/>
        <w:spacing w:line="360" w:lineRule="auto"/>
        <w:ind w:left="640" w:hanging="640"/>
        <w:rPr>
          <w:noProof/>
          <w:sz w:val="22"/>
          <w:szCs w:val="22"/>
          <w:lang w:val="en-GB"/>
        </w:rPr>
      </w:pPr>
      <w:r w:rsidRPr="00D248DA">
        <w:rPr>
          <w:rFonts w:eastAsia="Times New Roman"/>
          <w:noProof/>
          <w:sz w:val="22"/>
          <w:szCs w:val="22"/>
          <w:lang w:val="en-GB"/>
        </w:rPr>
        <w:t>9.</w:t>
      </w:r>
      <w:r w:rsidRPr="00D248DA">
        <w:rPr>
          <w:rFonts w:eastAsia="Times New Roman"/>
          <w:noProof/>
          <w:sz w:val="22"/>
          <w:szCs w:val="22"/>
          <w:lang w:val="en-GB"/>
        </w:rPr>
        <w:tab/>
        <w:t xml:space="preserve">Dunham, I. </w:t>
      </w:r>
      <w:r w:rsidRPr="00D248DA">
        <w:rPr>
          <w:rFonts w:eastAsia="Times New Roman"/>
          <w:i/>
          <w:iCs/>
          <w:noProof/>
          <w:sz w:val="22"/>
          <w:szCs w:val="22"/>
          <w:lang w:val="en-GB"/>
        </w:rPr>
        <w:t>et al.</w:t>
      </w:r>
      <w:r w:rsidRPr="00D248DA">
        <w:rPr>
          <w:rFonts w:eastAsia="Times New Roman"/>
          <w:noProof/>
          <w:sz w:val="22"/>
          <w:szCs w:val="22"/>
          <w:lang w:val="en-GB"/>
        </w:rPr>
        <w:t xml:space="preserve"> An integrated encyclopedia of DNA elements in the human genome. </w:t>
      </w:r>
      <w:r w:rsidRPr="00D248DA">
        <w:rPr>
          <w:rFonts w:eastAsia="Times New Roman"/>
          <w:i/>
          <w:iCs/>
          <w:noProof/>
          <w:sz w:val="22"/>
          <w:szCs w:val="22"/>
          <w:lang w:val="en-GB"/>
        </w:rPr>
        <w:t>Nature</w:t>
      </w:r>
      <w:r w:rsidRPr="00D248DA">
        <w:rPr>
          <w:rFonts w:eastAsia="Times New Roman"/>
          <w:noProof/>
          <w:sz w:val="22"/>
          <w:szCs w:val="22"/>
          <w:lang w:val="en-GB"/>
        </w:rPr>
        <w:t xml:space="preserve"> </w:t>
      </w:r>
      <w:r w:rsidRPr="00D248DA">
        <w:rPr>
          <w:rFonts w:eastAsia="Times New Roman"/>
          <w:b/>
          <w:bCs/>
          <w:noProof/>
          <w:sz w:val="22"/>
          <w:szCs w:val="22"/>
          <w:lang w:val="en-GB"/>
        </w:rPr>
        <w:t>489,</w:t>
      </w:r>
      <w:r w:rsidRPr="00D248DA">
        <w:rPr>
          <w:rFonts w:eastAsia="Times New Roman"/>
          <w:noProof/>
          <w:sz w:val="22"/>
          <w:szCs w:val="22"/>
          <w:lang w:val="en-GB"/>
        </w:rPr>
        <w:t xml:space="preserve"> 57–74 (2012).</w:t>
      </w:r>
    </w:p>
    <w:p w14:paraId="68D6E659" w14:textId="77777777" w:rsidR="001A2EF4" w:rsidRDefault="001A2EF4" w:rsidP="001A2EF4">
      <w:pPr>
        <w:spacing w:line="360" w:lineRule="auto"/>
        <w:rPr>
          <w:b/>
          <w:i/>
          <w:sz w:val="22"/>
          <w:szCs w:val="22"/>
          <w:lang w:val="en-GB"/>
        </w:rPr>
      </w:pPr>
    </w:p>
    <w:p w14:paraId="79C73B49" w14:textId="77777777" w:rsidR="00936BEB" w:rsidRDefault="000375E1" w:rsidP="000375E1">
      <w:pPr>
        <w:spacing w:line="360" w:lineRule="auto"/>
        <w:rPr>
          <w:b/>
          <w:i/>
        </w:rPr>
      </w:pPr>
      <w:r w:rsidRPr="000375E1">
        <w:rPr>
          <w:b/>
          <w:i/>
        </w:rPr>
        <w:t xml:space="preserve">[Thanks for sending your revised figure. I like the simplified graph, but I suggest that we use just this — it will give readers enough to get to grips with, without having to also understand the depiction of non-coding elements and peak signals. Is this OK? </w:t>
      </w:r>
      <w:r w:rsidR="003C2CE9">
        <w:rPr>
          <w:b/>
          <w:i/>
        </w:rPr>
        <w:t>Could we change power</w:t>
      </w:r>
      <w:r w:rsidR="00936BEB">
        <w:rPr>
          <w:b/>
          <w:i/>
        </w:rPr>
        <w:t xml:space="preserve"> on the y axis</w:t>
      </w:r>
      <w:r w:rsidR="003C2CE9">
        <w:rPr>
          <w:b/>
          <w:i/>
        </w:rPr>
        <w:t xml:space="preserve"> to a percentage, to fit the descripti</w:t>
      </w:r>
      <w:r w:rsidR="00936BEB">
        <w:rPr>
          <w:b/>
          <w:i/>
        </w:rPr>
        <w:t>on you’ve given in the caption?]</w:t>
      </w:r>
    </w:p>
    <w:p w14:paraId="0983535E" w14:textId="5968DBB5" w:rsidR="00B80357" w:rsidRDefault="00936BEB" w:rsidP="000375E1">
      <w:pPr>
        <w:spacing w:line="360" w:lineRule="auto"/>
        <w:rPr>
          <w:b/>
          <w:i/>
        </w:rPr>
      </w:pPr>
      <w:r>
        <w:rPr>
          <w:b/>
          <w:i/>
        </w:rPr>
        <w:lastRenderedPageBreak/>
        <w:t>[</w:t>
      </w:r>
      <w:r w:rsidR="000375E1" w:rsidRPr="000375E1">
        <w:rPr>
          <w:b/>
          <w:i/>
        </w:rPr>
        <w:t xml:space="preserve">I’ve made </w:t>
      </w:r>
      <w:r>
        <w:rPr>
          <w:b/>
          <w:i/>
        </w:rPr>
        <w:t>some more</w:t>
      </w:r>
      <w:r w:rsidR="000375E1" w:rsidRPr="000375E1">
        <w:rPr>
          <w:b/>
          <w:i/>
        </w:rPr>
        <w:t xml:space="preserve"> changes to your</w:t>
      </w:r>
      <w:r w:rsidR="000375E1">
        <w:rPr>
          <w:b/>
          <w:i/>
        </w:rPr>
        <w:t xml:space="preserve"> figure caption to reflect the need to explain all the technical terms again, and to try and outline a bit more about the power calculation used, so that readers can follow the graph easily. Please amend further as needed for accuracy]</w:t>
      </w:r>
    </w:p>
    <w:p w14:paraId="6655BC3A" w14:textId="77777777" w:rsidR="000375E1" w:rsidRDefault="000375E1" w:rsidP="000375E1">
      <w:pPr>
        <w:spacing w:line="360" w:lineRule="auto"/>
        <w:rPr>
          <w:b/>
          <w:i/>
        </w:rPr>
      </w:pPr>
    </w:p>
    <w:p w14:paraId="0222E334" w14:textId="77777777" w:rsidR="000375E1" w:rsidRPr="000375E1" w:rsidRDefault="000375E1" w:rsidP="000375E1">
      <w:pPr>
        <w:spacing w:line="360" w:lineRule="auto"/>
        <w:rPr>
          <w:b/>
          <w:i/>
        </w:rPr>
      </w:pPr>
    </w:p>
    <w:p w14:paraId="2D979A01" w14:textId="50DE4459" w:rsidR="00970C30" w:rsidRPr="00B616FD" w:rsidRDefault="00970C30" w:rsidP="000461B0">
      <w:pPr>
        <w:spacing w:line="360" w:lineRule="auto"/>
        <w:textAlignment w:val="baseline"/>
        <w:rPr>
          <w:color w:val="000000"/>
          <w:sz w:val="22"/>
          <w:szCs w:val="22"/>
        </w:rPr>
      </w:pPr>
      <w:r w:rsidRPr="000375E1">
        <w:rPr>
          <w:b/>
          <w:bCs/>
          <w:iCs/>
          <w:color w:val="000000"/>
          <w:sz w:val="22"/>
          <w:szCs w:val="22"/>
          <w:lang w:val="en-GB"/>
        </w:rPr>
        <w:t>Figure</w:t>
      </w:r>
      <w:r>
        <w:rPr>
          <w:b/>
          <w:bCs/>
          <w:iCs/>
          <w:color w:val="000000"/>
          <w:sz w:val="22"/>
          <w:szCs w:val="22"/>
          <w:lang w:val="en-GB"/>
        </w:rPr>
        <w:t xml:space="preserve"> 1</w:t>
      </w:r>
      <w:r w:rsidR="000375E1">
        <w:rPr>
          <w:b/>
          <w:bCs/>
          <w:iCs/>
          <w:color w:val="000000"/>
          <w:sz w:val="22"/>
          <w:szCs w:val="22"/>
          <w:lang w:val="en-GB"/>
        </w:rPr>
        <w:t xml:space="preserve"> </w:t>
      </w:r>
      <w:r>
        <w:rPr>
          <w:b/>
          <w:bCs/>
          <w:iCs/>
          <w:color w:val="000000"/>
          <w:sz w:val="22"/>
          <w:szCs w:val="22"/>
          <w:lang w:val="en-GB"/>
        </w:rPr>
        <w:t>| Improving</w:t>
      </w:r>
      <w:r w:rsidRPr="00D235B5">
        <w:rPr>
          <w:b/>
          <w:bCs/>
          <w:iCs/>
          <w:color w:val="000000"/>
          <w:sz w:val="22"/>
          <w:szCs w:val="22"/>
          <w:lang w:val="en-GB"/>
        </w:rPr>
        <w:t xml:space="preserve"> discovery </w:t>
      </w:r>
      <w:r>
        <w:rPr>
          <w:b/>
          <w:bCs/>
          <w:iCs/>
          <w:color w:val="000000"/>
          <w:sz w:val="22"/>
          <w:szCs w:val="22"/>
          <w:lang w:val="en-GB"/>
        </w:rPr>
        <w:t xml:space="preserve">of cancer-driving mutations in the non-coding genome. </w:t>
      </w:r>
      <w:proofErr w:type="spellStart"/>
      <w:r w:rsidR="003A215C" w:rsidRPr="000375E1">
        <w:rPr>
          <w:color w:val="000000"/>
          <w:sz w:val="22"/>
          <w:szCs w:val="22"/>
        </w:rPr>
        <w:t>Rheinbay</w:t>
      </w:r>
      <w:proofErr w:type="spellEnd"/>
      <w:r w:rsidR="003A215C" w:rsidRPr="00A50C5E">
        <w:rPr>
          <w:i/>
          <w:color w:val="000000"/>
          <w:sz w:val="22"/>
          <w:szCs w:val="22"/>
        </w:rPr>
        <w:t xml:space="preserve"> et. al.</w:t>
      </w:r>
      <w:r w:rsidR="000461B0">
        <w:rPr>
          <w:color w:val="000000"/>
          <w:sz w:val="22"/>
          <w:szCs w:val="22"/>
          <w:vertAlign w:val="superscript"/>
        </w:rPr>
        <w:t>3</w:t>
      </w:r>
      <w:r w:rsidR="003A215C">
        <w:rPr>
          <w:i/>
          <w:color w:val="000000"/>
          <w:sz w:val="22"/>
          <w:szCs w:val="22"/>
        </w:rPr>
        <w:t xml:space="preserve"> </w:t>
      </w:r>
      <w:proofErr w:type="spellStart"/>
      <w:r w:rsidR="003A215C">
        <w:rPr>
          <w:color w:val="000000"/>
          <w:sz w:val="22"/>
          <w:szCs w:val="22"/>
        </w:rPr>
        <w:t>analysed</w:t>
      </w:r>
      <w:proofErr w:type="spellEnd"/>
      <w:r w:rsidR="003A215C">
        <w:rPr>
          <w:color w:val="000000"/>
          <w:sz w:val="22"/>
          <w:szCs w:val="22"/>
        </w:rPr>
        <w:t xml:space="preserve"> genomes from 360 patie</w:t>
      </w:r>
      <w:r w:rsidR="002A11A0">
        <w:rPr>
          <w:color w:val="000000"/>
          <w:sz w:val="22"/>
          <w:szCs w:val="22"/>
        </w:rPr>
        <w:t>nts who had breast cancer and identified</w:t>
      </w:r>
      <w:r w:rsidR="003A215C">
        <w:rPr>
          <w:color w:val="000000"/>
          <w:sz w:val="22"/>
          <w:szCs w:val="22"/>
        </w:rPr>
        <w:t xml:space="preserve"> cancer-driving mutations in </w:t>
      </w:r>
      <w:r w:rsidR="002A11A0">
        <w:rPr>
          <w:color w:val="000000"/>
          <w:sz w:val="22"/>
          <w:szCs w:val="22"/>
        </w:rPr>
        <w:t xml:space="preserve">nine </w:t>
      </w:r>
      <w:r w:rsidR="003A215C">
        <w:rPr>
          <w:color w:val="000000"/>
          <w:sz w:val="22"/>
          <w:szCs w:val="22"/>
        </w:rPr>
        <w:t xml:space="preserve">non-coding sequences called promoters. </w:t>
      </w:r>
      <w:r w:rsidR="003C2CE9">
        <w:rPr>
          <w:color w:val="000000"/>
          <w:sz w:val="22"/>
          <w:szCs w:val="22"/>
        </w:rPr>
        <w:t xml:space="preserve">They then performed a </w:t>
      </w:r>
      <w:r w:rsidR="00CF31BA">
        <w:rPr>
          <w:color w:val="000000"/>
          <w:sz w:val="22"/>
          <w:szCs w:val="22"/>
        </w:rPr>
        <w:t>‘</w:t>
      </w:r>
      <w:r w:rsidR="003C2CE9">
        <w:rPr>
          <w:color w:val="000000"/>
          <w:sz w:val="22"/>
          <w:szCs w:val="22"/>
        </w:rPr>
        <w:t>power analysis</w:t>
      </w:r>
      <w:r w:rsidR="00CF31BA">
        <w:rPr>
          <w:color w:val="000000"/>
          <w:sz w:val="22"/>
          <w:szCs w:val="22"/>
        </w:rPr>
        <w:t>’</w:t>
      </w:r>
      <w:r w:rsidR="003C2CE9">
        <w:rPr>
          <w:color w:val="000000"/>
          <w:sz w:val="22"/>
          <w:szCs w:val="22"/>
        </w:rPr>
        <w:t xml:space="preserve"> to determine </w:t>
      </w:r>
      <w:r w:rsidR="003C2CE9">
        <w:rPr>
          <w:bCs/>
          <w:iCs/>
          <w:color w:val="000000"/>
          <w:sz w:val="22"/>
          <w:szCs w:val="22"/>
          <w:lang w:val="en-GB"/>
        </w:rPr>
        <w:t xml:space="preserve">the </w:t>
      </w:r>
      <w:r w:rsidR="000461B0">
        <w:rPr>
          <w:bCs/>
          <w:iCs/>
          <w:color w:val="000000"/>
          <w:sz w:val="22"/>
          <w:szCs w:val="22"/>
          <w:lang w:val="en-GB"/>
        </w:rPr>
        <w:t xml:space="preserve">percentage of the time (the </w:t>
      </w:r>
      <w:r w:rsidR="003C2CE9">
        <w:rPr>
          <w:bCs/>
          <w:iCs/>
          <w:color w:val="000000"/>
          <w:sz w:val="22"/>
          <w:szCs w:val="22"/>
          <w:lang w:val="en-GB"/>
        </w:rPr>
        <w:t>power with which</w:t>
      </w:r>
      <w:r w:rsidR="000461B0">
        <w:rPr>
          <w:bCs/>
          <w:iCs/>
          <w:color w:val="000000"/>
          <w:sz w:val="22"/>
          <w:szCs w:val="22"/>
          <w:lang w:val="en-GB"/>
        </w:rPr>
        <w:t>)</w:t>
      </w:r>
      <w:r w:rsidR="003C2CE9">
        <w:rPr>
          <w:bCs/>
          <w:iCs/>
          <w:color w:val="000000"/>
          <w:sz w:val="22"/>
          <w:szCs w:val="22"/>
          <w:lang w:val="en-GB"/>
        </w:rPr>
        <w:t xml:space="preserve"> a driver present in 5% of patients </w:t>
      </w:r>
      <w:r w:rsidR="002A11A0">
        <w:rPr>
          <w:bCs/>
          <w:iCs/>
          <w:color w:val="000000"/>
          <w:sz w:val="22"/>
          <w:szCs w:val="22"/>
          <w:lang w:val="en-GB"/>
        </w:rPr>
        <w:t>c</w:t>
      </w:r>
      <w:r w:rsidR="000461B0">
        <w:rPr>
          <w:bCs/>
          <w:iCs/>
          <w:color w:val="000000"/>
          <w:sz w:val="22"/>
          <w:szCs w:val="22"/>
          <w:lang w:val="en-GB"/>
        </w:rPr>
        <w:t>ould</w:t>
      </w:r>
      <w:r w:rsidR="003C2CE9">
        <w:rPr>
          <w:bCs/>
          <w:iCs/>
          <w:color w:val="000000"/>
          <w:sz w:val="22"/>
          <w:szCs w:val="22"/>
          <w:lang w:val="en-GB"/>
        </w:rPr>
        <w:t xml:space="preserve"> be identified using varying sample numbers, given that the authors </w:t>
      </w:r>
      <w:r w:rsidR="000461B0">
        <w:rPr>
          <w:bCs/>
          <w:iCs/>
          <w:color w:val="000000"/>
          <w:sz w:val="22"/>
          <w:szCs w:val="22"/>
          <w:lang w:val="en-GB"/>
        </w:rPr>
        <w:t>analysed</w:t>
      </w:r>
      <w:r w:rsidR="003C2CE9">
        <w:rPr>
          <w:bCs/>
          <w:iCs/>
          <w:color w:val="000000"/>
          <w:sz w:val="22"/>
          <w:szCs w:val="22"/>
          <w:lang w:val="en-GB"/>
        </w:rPr>
        <w:t xml:space="preserve"> 20,000 promoters </w:t>
      </w:r>
      <w:r w:rsidR="000461B0">
        <w:rPr>
          <w:bCs/>
          <w:iCs/>
          <w:color w:val="000000"/>
          <w:sz w:val="22"/>
          <w:szCs w:val="22"/>
          <w:lang w:val="en-GB"/>
        </w:rPr>
        <w:t>defined as being</w:t>
      </w:r>
      <w:r w:rsidR="003C2CE9">
        <w:rPr>
          <w:bCs/>
          <w:iCs/>
          <w:color w:val="000000"/>
          <w:sz w:val="22"/>
          <w:szCs w:val="22"/>
          <w:lang w:val="en-GB"/>
        </w:rPr>
        <w:t xml:space="preserve"> </w:t>
      </w:r>
      <w:r w:rsidR="000461B0">
        <w:rPr>
          <w:bCs/>
          <w:iCs/>
          <w:color w:val="000000"/>
          <w:sz w:val="22"/>
          <w:szCs w:val="22"/>
          <w:lang w:val="en-GB"/>
        </w:rPr>
        <w:t>650 base pairs</w:t>
      </w:r>
      <w:r w:rsidR="003C2CE9">
        <w:rPr>
          <w:bCs/>
          <w:iCs/>
          <w:color w:val="000000"/>
          <w:sz w:val="22"/>
          <w:szCs w:val="22"/>
          <w:lang w:val="en-GB"/>
        </w:rPr>
        <w:t xml:space="preserve"> long. This analysis (green curve) reveals </w:t>
      </w:r>
      <w:r w:rsidR="003C2CE9">
        <w:rPr>
          <w:color w:val="000000"/>
          <w:sz w:val="22"/>
          <w:szCs w:val="22"/>
        </w:rPr>
        <w:t xml:space="preserve">a </w:t>
      </w:r>
      <w:r w:rsidR="003C2CE9" w:rsidRPr="009B5CC0">
        <w:rPr>
          <w:color w:val="000000"/>
          <w:sz w:val="22"/>
          <w:szCs w:val="22"/>
        </w:rPr>
        <w:t>power</w:t>
      </w:r>
      <w:r w:rsidR="003C2CE9">
        <w:rPr>
          <w:color w:val="000000"/>
          <w:sz w:val="22"/>
          <w:szCs w:val="22"/>
        </w:rPr>
        <w:t xml:space="preserve"> of </w:t>
      </w:r>
      <w:r w:rsidR="00CF31BA">
        <w:rPr>
          <w:color w:val="000000"/>
          <w:sz w:val="22"/>
          <w:szCs w:val="22"/>
        </w:rPr>
        <w:t xml:space="preserve">about </w:t>
      </w:r>
      <w:r w:rsidR="003C2CE9">
        <w:rPr>
          <w:color w:val="000000"/>
          <w:sz w:val="22"/>
          <w:szCs w:val="22"/>
        </w:rPr>
        <w:t>0.7</w:t>
      </w:r>
      <w:r w:rsidR="000461B0">
        <w:rPr>
          <w:color w:val="000000"/>
          <w:sz w:val="22"/>
          <w:szCs w:val="22"/>
        </w:rPr>
        <w:t xml:space="preserve"> to detect </w:t>
      </w:r>
      <w:r w:rsidR="003C2CE9" w:rsidRPr="009B5CC0">
        <w:rPr>
          <w:color w:val="000000"/>
          <w:sz w:val="22"/>
          <w:szCs w:val="22"/>
        </w:rPr>
        <w:t xml:space="preserve">driver mutations </w:t>
      </w:r>
      <w:r w:rsidR="00CF31BA">
        <w:rPr>
          <w:color w:val="000000"/>
          <w:sz w:val="22"/>
          <w:szCs w:val="22"/>
        </w:rPr>
        <w:t>in</w:t>
      </w:r>
      <w:r w:rsidR="003C2CE9">
        <w:rPr>
          <w:color w:val="000000"/>
          <w:sz w:val="22"/>
          <w:szCs w:val="22"/>
        </w:rPr>
        <w:t xml:space="preserve"> </w:t>
      </w:r>
      <w:r w:rsidR="000461B0">
        <w:rPr>
          <w:color w:val="000000"/>
          <w:sz w:val="22"/>
          <w:szCs w:val="22"/>
        </w:rPr>
        <w:t>360</w:t>
      </w:r>
      <w:r w:rsidR="003C2CE9">
        <w:rPr>
          <w:color w:val="000000"/>
          <w:sz w:val="22"/>
          <w:szCs w:val="22"/>
        </w:rPr>
        <w:t xml:space="preserve"> sample</w:t>
      </w:r>
      <w:r w:rsidR="000461B0">
        <w:rPr>
          <w:color w:val="000000"/>
          <w:sz w:val="22"/>
          <w:szCs w:val="22"/>
        </w:rPr>
        <w:t>s</w:t>
      </w:r>
      <w:r w:rsidR="003C2CE9">
        <w:rPr>
          <w:color w:val="000000"/>
          <w:sz w:val="22"/>
          <w:szCs w:val="22"/>
        </w:rPr>
        <w:t xml:space="preserve">, meaning that </w:t>
      </w:r>
      <w:r w:rsidR="002A11A0">
        <w:rPr>
          <w:color w:val="000000"/>
          <w:sz w:val="22"/>
          <w:szCs w:val="22"/>
        </w:rPr>
        <w:t xml:space="preserve">they probably identified </w:t>
      </w:r>
      <w:r w:rsidR="003C2CE9">
        <w:rPr>
          <w:color w:val="000000"/>
          <w:sz w:val="22"/>
          <w:szCs w:val="22"/>
        </w:rPr>
        <w:t xml:space="preserve">70% of </w:t>
      </w:r>
      <w:r w:rsidR="00CF31BA">
        <w:rPr>
          <w:color w:val="000000"/>
          <w:sz w:val="22"/>
          <w:szCs w:val="22"/>
        </w:rPr>
        <w:t xml:space="preserve">the </w:t>
      </w:r>
      <w:r w:rsidR="003C2CE9">
        <w:rPr>
          <w:color w:val="000000"/>
          <w:sz w:val="22"/>
          <w:szCs w:val="22"/>
        </w:rPr>
        <w:t>drivers present in 5% of patients</w:t>
      </w:r>
      <w:r w:rsidR="003C2CE9" w:rsidRPr="009B5CC0">
        <w:rPr>
          <w:color w:val="000000"/>
          <w:sz w:val="22"/>
          <w:szCs w:val="22"/>
        </w:rPr>
        <w:t>.</w:t>
      </w:r>
      <w:r w:rsidR="003C2CE9">
        <w:rPr>
          <w:color w:val="000000"/>
          <w:sz w:val="22"/>
          <w:szCs w:val="22"/>
        </w:rPr>
        <w:t xml:space="preserve"> </w:t>
      </w:r>
      <w:r w:rsidR="003C2CE9" w:rsidRPr="009B5CC0">
        <w:rPr>
          <w:color w:val="000000"/>
          <w:sz w:val="22"/>
          <w:szCs w:val="22"/>
        </w:rPr>
        <w:t xml:space="preserve">If </w:t>
      </w:r>
      <w:r w:rsidR="003C2CE9">
        <w:rPr>
          <w:color w:val="000000"/>
          <w:sz w:val="22"/>
          <w:szCs w:val="22"/>
        </w:rPr>
        <w:t>100,000</w:t>
      </w:r>
      <w:r w:rsidR="003C2CE9" w:rsidRPr="009B5CC0">
        <w:rPr>
          <w:color w:val="000000"/>
          <w:sz w:val="22"/>
          <w:szCs w:val="22"/>
        </w:rPr>
        <w:t xml:space="preserve"> promoters</w:t>
      </w:r>
      <w:r w:rsidR="003C2CE9">
        <w:rPr>
          <w:color w:val="000000"/>
          <w:sz w:val="22"/>
          <w:szCs w:val="22"/>
        </w:rPr>
        <w:t xml:space="preserve"> were </w:t>
      </w:r>
      <w:proofErr w:type="spellStart"/>
      <w:r w:rsidR="003C2CE9" w:rsidRPr="00CF31BA">
        <w:rPr>
          <w:color w:val="000000"/>
          <w:sz w:val="22"/>
          <w:szCs w:val="22"/>
        </w:rPr>
        <w:t>analysed</w:t>
      </w:r>
      <w:proofErr w:type="spellEnd"/>
      <w:r w:rsidR="003C2CE9" w:rsidRPr="00CF31BA">
        <w:rPr>
          <w:color w:val="000000"/>
          <w:sz w:val="22"/>
          <w:szCs w:val="22"/>
        </w:rPr>
        <w:t xml:space="preserve">, </w:t>
      </w:r>
      <w:r w:rsidR="00CF31BA">
        <w:rPr>
          <w:color w:val="000000"/>
          <w:sz w:val="22"/>
          <w:szCs w:val="22"/>
        </w:rPr>
        <w:t xml:space="preserve">power would be decreased, owing to a statistical phenomenon called multiple burden testing </w:t>
      </w:r>
      <w:r w:rsidR="00C04562" w:rsidRPr="00CF31BA">
        <w:rPr>
          <w:color w:val="000000"/>
          <w:sz w:val="22"/>
          <w:szCs w:val="22"/>
        </w:rPr>
        <w:t>(red</w:t>
      </w:r>
      <w:r w:rsidR="00C04562">
        <w:rPr>
          <w:color w:val="000000"/>
          <w:sz w:val="22"/>
          <w:szCs w:val="22"/>
        </w:rPr>
        <w:t xml:space="preserve"> curve)</w:t>
      </w:r>
      <w:r w:rsidR="003C2CE9" w:rsidRPr="009B5CC0">
        <w:rPr>
          <w:color w:val="000000"/>
          <w:sz w:val="22"/>
          <w:szCs w:val="22"/>
        </w:rPr>
        <w:t xml:space="preserve">. </w:t>
      </w:r>
      <w:r w:rsidR="000461B0">
        <w:rPr>
          <w:color w:val="000000"/>
          <w:sz w:val="22"/>
          <w:szCs w:val="22"/>
        </w:rPr>
        <w:t>By contrast, analyzing 20,000 promoters 450 bases long</w:t>
      </w:r>
      <w:r w:rsidR="00C04562">
        <w:rPr>
          <w:color w:val="000000"/>
          <w:sz w:val="22"/>
          <w:szCs w:val="22"/>
        </w:rPr>
        <w:t xml:space="preserve"> would</w:t>
      </w:r>
      <w:r w:rsidR="003C2CE9" w:rsidRPr="009B5CC0">
        <w:rPr>
          <w:color w:val="000000"/>
          <w:sz w:val="22"/>
          <w:szCs w:val="22"/>
        </w:rPr>
        <w:t xml:space="preserve"> increase power </w:t>
      </w:r>
      <w:r w:rsidR="00C04562">
        <w:rPr>
          <w:color w:val="000000"/>
          <w:sz w:val="22"/>
          <w:szCs w:val="22"/>
        </w:rPr>
        <w:t>(</w:t>
      </w:r>
      <w:r w:rsidR="003C2CE9" w:rsidRPr="009B5CC0">
        <w:rPr>
          <w:color w:val="000000"/>
          <w:sz w:val="22"/>
          <w:szCs w:val="22"/>
        </w:rPr>
        <w:t>blue curve</w:t>
      </w:r>
      <w:r w:rsidR="00C04562">
        <w:rPr>
          <w:color w:val="000000"/>
          <w:sz w:val="22"/>
          <w:szCs w:val="22"/>
        </w:rPr>
        <w:t>)</w:t>
      </w:r>
      <w:r w:rsidR="002A11A0">
        <w:rPr>
          <w:color w:val="000000"/>
          <w:sz w:val="22"/>
          <w:szCs w:val="22"/>
        </w:rPr>
        <w:t>, pointing to a way to identify more non-coding drivers in the future.</w:t>
      </w:r>
      <w:r w:rsidR="000461B0">
        <w:rPr>
          <w:bCs/>
          <w:iCs/>
          <w:color w:val="000000"/>
          <w:sz w:val="22"/>
          <w:szCs w:val="22"/>
          <w:lang w:val="en-GB"/>
        </w:rPr>
        <w:t xml:space="preserve"> (The green curve is </w:t>
      </w:r>
      <w:r w:rsidR="003A215C">
        <w:rPr>
          <w:bCs/>
          <w:iCs/>
          <w:color w:val="000000"/>
          <w:sz w:val="22"/>
          <w:szCs w:val="22"/>
          <w:lang w:val="en-GB"/>
        </w:rPr>
        <w:t xml:space="preserve">an approximate representation </w:t>
      </w:r>
      <w:r w:rsidR="000461B0">
        <w:rPr>
          <w:bCs/>
          <w:iCs/>
          <w:color w:val="000000"/>
          <w:sz w:val="22"/>
          <w:szCs w:val="22"/>
          <w:lang w:val="en-GB"/>
        </w:rPr>
        <w:t>of the authors’ analysis taken from fig. 4a of the paper.)</w:t>
      </w:r>
    </w:p>
    <w:p w14:paraId="44B8A033" w14:textId="7E5D5256" w:rsidR="000461B0" w:rsidRPr="001A2EF4" w:rsidRDefault="000461B0" w:rsidP="001A2EF4">
      <w:r>
        <w:rPr>
          <w:b/>
          <w:bCs/>
          <w:iCs/>
          <w:color w:val="000000"/>
          <w:sz w:val="22"/>
          <w:szCs w:val="22"/>
          <w:lang w:val="en-GB"/>
        </w:rPr>
        <w:t xml:space="preserve"> </w:t>
      </w:r>
    </w:p>
    <w:sectPr w:rsidR="000461B0" w:rsidRPr="001A2EF4" w:rsidSect="009D69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7-05-23T22:34:00Z" w:initials="Office">
    <w:p w14:paraId="6C4C5FDE" w14:textId="2467455C" w:rsidR="00AA4A55" w:rsidRDefault="00AA4A55">
      <w:pPr>
        <w:pStyle w:val="CommentText"/>
      </w:pPr>
      <w:r>
        <w:rPr>
          <w:rStyle w:val="CommentReference"/>
        </w:rPr>
        <w:annotationRef/>
      </w:r>
      <w:r>
        <w:t>ok</w:t>
      </w:r>
    </w:p>
  </w:comment>
  <w:comment w:id="2" w:author="Microsoft Office User" w:date="2017-05-23T22:34:00Z" w:initials="Office">
    <w:p w14:paraId="28DC8EB9" w14:textId="59635141" w:rsidR="00AA4A55" w:rsidRDefault="00AA4A55">
      <w:pPr>
        <w:pStyle w:val="CommentText"/>
      </w:pPr>
      <w:r>
        <w:rPr>
          <w:rStyle w:val="CommentReference"/>
        </w:rPr>
        <w:annotationRef/>
      </w:r>
      <w:r>
        <w:t>ok</w:t>
      </w:r>
    </w:p>
  </w:comment>
  <w:comment w:id="9" w:author="Microsoft Office User" w:date="2017-05-24T10:33:00Z" w:initials="Office">
    <w:p w14:paraId="4AC9B573" w14:textId="1C4CA4C2" w:rsidR="00465A97" w:rsidRDefault="00465A97">
      <w:pPr>
        <w:pStyle w:val="CommentText"/>
      </w:pPr>
      <w:r>
        <w:rPr>
          <w:rStyle w:val="CommentReference"/>
        </w:rPr>
        <w:annotationRef/>
      </w:r>
      <w:r>
        <w:t>Ok</w:t>
      </w:r>
    </w:p>
  </w:comment>
  <w:comment w:id="20" w:author="Microsoft Office User" w:date="2017-05-24T10:36:00Z" w:initials="Office">
    <w:p w14:paraId="23ABD792" w14:textId="64432A9C" w:rsidR="00552B0D" w:rsidRDefault="00552B0D">
      <w:pPr>
        <w:pStyle w:val="CommentText"/>
      </w:pPr>
      <w:r>
        <w:rPr>
          <w:rStyle w:val="CommentReference"/>
        </w:rPr>
        <w:annotationRef/>
      </w:r>
      <w:r>
        <w:t>Fixed the expansion slightly</w:t>
      </w:r>
    </w:p>
  </w:comment>
  <w:comment w:id="22" w:author="Microsoft Office User" w:date="2017-05-24T10:38:00Z" w:initials="Office">
    <w:p w14:paraId="187C4A27" w14:textId="5D19DD68" w:rsidR="00552B0D" w:rsidRDefault="00552B0D">
      <w:pPr>
        <w:pStyle w:val="CommentText"/>
      </w:pPr>
      <w:r>
        <w:rPr>
          <w:rStyle w:val="CommentReference"/>
        </w:rPr>
        <w:annotationRef/>
      </w:r>
      <w:r>
        <w:t>Ok but added some details to avoid confusion.</w:t>
      </w:r>
    </w:p>
  </w:comment>
  <w:comment w:id="24" w:author="Microsoft Office User" w:date="2017-05-24T10:39:00Z" w:initials="Office">
    <w:p w14:paraId="7451D4E3" w14:textId="38DC30A3" w:rsidR="00552B0D" w:rsidRDefault="00552B0D">
      <w:pPr>
        <w:pStyle w:val="CommentText"/>
      </w:pPr>
      <w:r>
        <w:rPr>
          <w:rStyle w:val="CommentReference"/>
        </w:rPr>
        <w:annotationRef/>
      </w:r>
      <w:r>
        <w:t>Added approximate size</w:t>
      </w:r>
    </w:p>
  </w:comment>
  <w:comment w:id="37" w:author="Microsoft Office User" w:date="2017-05-24T10:56:00Z" w:initials="Office">
    <w:p w14:paraId="751C4FC7" w14:textId="1FBA870F" w:rsidR="00B64A09" w:rsidRDefault="00B64A09">
      <w:pPr>
        <w:pStyle w:val="CommentText"/>
      </w:pPr>
      <w:r>
        <w:rPr>
          <w:rStyle w:val="CommentReference"/>
        </w:rPr>
        <w:annotationRef/>
      </w:r>
      <w:r>
        <w:t>Added one line to address this.</w:t>
      </w:r>
    </w:p>
  </w:comment>
  <w:comment w:id="46" w:author="Microsoft Office User" w:date="2017-05-24T11:08:00Z" w:initials="Office">
    <w:p w14:paraId="7709D11B" w14:textId="45CCA439" w:rsidR="00707710" w:rsidRDefault="00707710">
      <w:pPr>
        <w:pStyle w:val="CommentText"/>
      </w:pPr>
      <w:r>
        <w:rPr>
          <w:rStyle w:val="CommentReference"/>
        </w:rPr>
        <w:annotationRef/>
      </w:r>
      <w:r>
        <w:t>Modified it slightly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4C5FDE" w15:done="0"/>
  <w15:commentEx w15:paraId="28DC8EB9" w15:done="0"/>
  <w15:commentEx w15:paraId="4AC9B573" w15:done="0"/>
  <w15:commentEx w15:paraId="23ABD792" w15:done="0"/>
  <w15:commentEx w15:paraId="187C4A27" w15:done="0"/>
  <w15:commentEx w15:paraId="7451D4E3" w15:done="0"/>
  <w15:commentEx w15:paraId="751C4FC7" w15:done="0"/>
  <w15:commentEx w15:paraId="7709D1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F4"/>
    <w:rsid w:val="00001A4E"/>
    <w:rsid w:val="000375E1"/>
    <w:rsid w:val="00044CD6"/>
    <w:rsid w:val="000461B0"/>
    <w:rsid w:val="0009467D"/>
    <w:rsid w:val="000A7067"/>
    <w:rsid w:val="00160E1A"/>
    <w:rsid w:val="001A0D25"/>
    <w:rsid w:val="001A2EF4"/>
    <w:rsid w:val="002A11A0"/>
    <w:rsid w:val="002E5CE2"/>
    <w:rsid w:val="00304749"/>
    <w:rsid w:val="00314204"/>
    <w:rsid w:val="00357E62"/>
    <w:rsid w:val="00371C45"/>
    <w:rsid w:val="003A215C"/>
    <w:rsid w:val="003C2CE9"/>
    <w:rsid w:val="003E7FCF"/>
    <w:rsid w:val="00435E15"/>
    <w:rsid w:val="00465A97"/>
    <w:rsid w:val="004A3692"/>
    <w:rsid w:val="004A4FDD"/>
    <w:rsid w:val="004B06AB"/>
    <w:rsid w:val="004E76BF"/>
    <w:rsid w:val="00545C2C"/>
    <w:rsid w:val="00552B0D"/>
    <w:rsid w:val="00553465"/>
    <w:rsid w:val="0056322D"/>
    <w:rsid w:val="00604DE9"/>
    <w:rsid w:val="00617C03"/>
    <w:rsid w:val="00641EE9"/>
    <w:rsid w:val="006D5091"/>
    <w:rsid w:val="00707710"/>
    <w:rsid w:val="007158F2"/>
    <w:rsid w:val="00740152"/>
    <w:rsid w:val="007411BE"/>
    <w:rsid w:val="00775C94"/>
    <w:rsid w:val="00852852"/>
    <w:rsid w:val="0085775E"/>
    <w:rsid w:val="009009DE"/>
    <w:rsid w:val="009114D0"/>
    <w:rsid w:val="00936BEB"/>
    <w:rsid w:val="0094076F"/>
    <w:rsid w:val="0094177B"/>
    <w:rsid w:val="00962E2B"/>
    <w:rsid w:val="00970C30"/>
    <w:rsid w:val="009D69BA"/>
    <w:rsid w:val="009E2B02"/>
    <w:rsid w:val="00AA4A55"/>
    <w:rsid w:val="00AB56D8"/>
    <w:rsid w:val="00AC5EFE"/>
    <w:rsid w:val="00B44AE6"/>
    <w:rsid w:val="00B64A09"/>
    <w:rsid w:val="00B80357"/>
    <w:rsid w:val="00C04562"/>
    <w:rsid w:val="00C73F7C"/>
    <w:rsid w:val="00CA1EB4"/>
    <w:rsid w:val="00CB623B"/>
    <w:rsid w:val="00CF31BA"/>
    <w:rsid w:val="00CF462D"/>
    <w:rsid w:val="00D5150C"/>
    <w:rsid w:val="00D64F67"/>
    <w:rsid w:val="00D71156"/>
    <w:rsid w:val="00DA0EE7"/>
    <w:rsid w:val="00EC5DB2"/>
    <w:rsid w:val="00F63A51"/>
    <w:rsid w:val="00F910F6"/>
    <w:rsid w:val="00FD71A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1E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2EF4"/>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1A2EF4"/>
    <w:rPr>
      <w:rFonts w:ascii="Courier New" w:eastAsia="Times New Roman" w:hAnsi="Courier New"/>
      <w:sz w:val="20"/>
      <w:szCs w:val="20"/>
      <w:lang w:eastAsia="en-US"/>
    </w:rPr>
  </w:style>
  <w:style w:type="paragraph" w:customStyle="1" w:styleId="author">
    <w:name w:val="author"/>
    <w:aliases w:val="au"/>
    <w:basedOn w:val="Normal"/>
    <w:rsid w:val="001A2EF4"/>
    <w:rPr>
      <w:rFonts w:ascii="Arial" w:eastAsia="Times New Roman" w:hAnsi="Arial"/>
      <w:szCs w:val="20"/>
      <w:lang w:eastAsia="en-US"/>
    </w:rPr>
  </w:style>
  <w:style w:type="paragraph" w:customStyle="1" w:styleId="new-text">
    <w:name w:val="new-text"/>
    <w:basedOn w:val="Normal"/>
    <w:rsid w:val="001A2EF4"/>
    <w:rPr>
      <w:rFonts w:eastAsia="Times New Roman"/>
      <w:sz w:val="18"/>
      <w:szCs w:val="20"/>
      <w:lang w:eastAsia="en-US"/>
    </w:rPr>
  </w:style>
  <w:style w:type="paragraph" w:styleId="NormalWeb">
    <w:name w:val="Normal (Web)"/>
    <w:basedOn w:val="Normal"/>
    <w:uiPriority w:val="99"/>
    <w:unhideWhenUsed/>
    <w:rsid w:val="001A2EF4"/>
    <w:pPr>
      <w:spacing w:before="100" w:beforeAutospacing="1" w:after="100" w:afterAutospacing="1"/>
    </w:pPr>
    <w:rPr>
      <w:rFonts w:eastAsiaTheme="minorHAnsi"/>
      <w:lang w:eastAsia="en-US"/>
    </w:rPr>
  </w:style>
  <w:style w:type="character" w:styleId="Hyperlink">
    <w:name w:val="Hyperlink"/>
    <w:basedOn w:val="DefaultParagraphFont"/>
    <w:uiPriority w:val="99"/>
    <w:unhideWhenUsed/>
    <w:rsid w:val="001A2EF4"/>
    <w:rPr>
      <w:color w:val="0563C1" w:themeColor="hyperlink"/>
      <w:u w:val="single"/>
    </w:rPr>
  </w:style>
  <w:style w:type="paragraph" w:styleId="BalloonText">
    <w:name w:val="Balloon Text"/>
    <w:basedOn w:val="Normal"/>
    <w:link w:val="BalloonTextChar"/>
    <w:uiPriority w:val="99"/>
    <w:semiHidden/>
    <w:unhideWhenUsed/>
    <w:rsid w:val="00F63A51"/>
    <w:rPr>
      <w:sz w:val="18"/>
      <w:szCs w:val="18"/>
    </w:rPr>
  </w:style>
  <w:style w:type="character" w:customStyle="1" w:styleId="BalloonTextChar">
    <w:name w:val="Balloon Text Char"/>
    <w:basedOn w:val="DefaultParagraphFont"/>
    <w:link w:val="BalloonText"/>
    <w:uiPriority w:val="99"/>
    <w:semiHidden/>
    <w:rsid w:val="00F63A51"/>
    <w:rPr>
      <w:rFonts w:ascii="Times New Roman" w:eastAsia="SimSun" w:hAnsi="Times New Roman" w:cs="Times New Roman"/>
      <w:sz w:val="18"/>
      <w:szCs w:val="18"/>
      <w:lang w:eastAsia="zh-CN"/>
    </w:rPr>
  </w:style>
  <w:style w:type="character" w:styleId="CommentReference">
    <w:name w:val="annotation reference"/>
    <w:basedOn w:val="DefaultParagraphFont"/>
    <w:uiPriority w:val="99"/>
    <w:semiHidden/>
    <w:unhideWhenUsed/>
    <w:rsid w:val="00970C30"/>
    <w:rPr>
      <w:sz w:val="18"/>
      <w:szCs w:val="18"/>
    </w:rPr>
  </w:style>
  <w:style w:type="paragraph" w:styleId="CommentText">
    <w:name w:val="annotation text"/>
    <w:basedOn w:val="Normal"/>
    <w:link w:val="CommentTextChar"/>
    <w:uiPriority w:val="99"/>
    <w:semiHidden/>
    <w:unhideWhenUsed/>
    <w:rsid w:val="00970C30"/>
  </w:style>
  <w:style w:type="character" w:customStyle="1" w:styleId="CommentTextChar">
    <w:name w:val="Comment Text Char"/>
    <w:basedOn w:val="DefaultParagraphFont"/>
    <w:link w:val="CommentText"/>
    <w:uiPriority w:val="99"/>
    <w:semiHidden/>
    <w:rsid w:val="00970C30"/>
    <w:rPr>
      <w:rFonts w:ascii="Times New Roman" w:eastAsia="SimSun" w:hAnsi="Times New Roman" w:cs="Times New Roman"/>
      <w:lang w:eastAsia="zh-CN"/>
    </w:rPr>
  </w:style>
  <w:style w:type="paragraph" w:styleId="CommentSubject">
    <w:name w:val="annotation subject"/>
    <w:basedOn w:val="CommentText"/>
    <w:next w:val="CommentText"/>
    <w:link w:val="CommentSubjectChar"/>
    <w:uiPriority w:val="99"/>
    <w:semiHidden/>
    <w:unhideWhenUsed/>
    <w:rsid w:val="00AA4A55"/>
    <w:rPr>
      <w:b/>
      <w:bCs/>
      <w:sz w:val="20"/>
      <w:szCs w:val="20"/>
    </w:rPr>
  </w:style>
  <w:style w:type="character" w:customStyle="1" w:styleId="CommentSubjectChar">
    <w:name w:val="Comment Subject Char"/>
    <w:basedOn w:val="CommentTextChar"/>
    <w:link w:val="CommentSubject"/>
    <w:uiPriority w:val="99"/>
    <w:semiHidden/>
    <w:rsid w:val="00AA4A55"/>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1820</Words>
  <Characters>10374</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21</cp:revision>
  <cp:lastPrinted>2017-05-22T09:07:00Z</cp:lastPrinted>
  <dcterms:created xsi:type="dcterms:W3CDTF">2017-05-22T15:22:00Z</dcterms:created>
  <dcterms:modified xsi:type="dcterms:W3CDTF">2017-05-24T21:14:00Z</dcterms:modified>
</cp:coreProperties>
</file>