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EF682" w14:textId="77777777" w:rsidR="001A2EF4" w:rsidRPr="00D248DA" w:rsidRDefault="001A2EF4" w:rsidP="001A2EF4">
      <w:pPr>
        <w:spacing w:line="360" w:lineRule="auto"/>
        <w:rPr>
          <w:b/>
          <w:sz w:val="22"/>
          <w:szCs w:val="22"/>
          <w:lang w:val="en-GB"/>
        </w:rPr>
      </w:pPr>
      <w:r w:rsidRPr="00D248DA">
        <w:rPr>
          <w:b/>
          <w:sz w:val="22"/>
          <w:szCs w:val="22"/>
          <w:lang w:val="en-GB"/>
        </w:rPr>
        <w:t>Cancer genomics</w:t>
      </w:r>
    </w:p>
    <w:p w14:paraId="1C23E186" w14:textId="77777777" w:rsidR="001A2EF4" w:rsidRPr="00D248DA" w:rsidRDefault="001A2EF4" w:rsidP="001A2EF4">
      <w:pPr>
        <w:spacing w:line="360" w:lineRule="auto"/>
        <w:rPr>
          <w:b/>
          <w:i/>
          <w:color w:val="4F81BD"/>
          <w:sz w:val="22"/>
          <w:szCs w:val="22"/>
          <w:lang w:val="en-GB"/>
        </w:rPr>
      </w:pP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77777777" w:rsidR="001A2EF4" w:rsidRPr="00E614DC" w:rsidRDefault="001A2EF4" w:rsidP="001A2EF4">
      <w:pPr>
        <w:pStyle w:val="NormalWeb"/>
        <w:spacing w:before="0" w:beforeAutospacing="0" w:after="0" w:afterAutospacing="0" w:line="360" w:lineRule="auto"/>
        <w:rPr>
          <w:b/>
          <w:sz w:val="22"/>
          <w:szCs w:val="22"/>
          <w:lang w:val="en-GB"/>
        </w:rPr>
      </w:pPr>
      <w:r>
        <w:rPr>
          <w:b/>
          <w:sz w:val="22"/>
          <w:szCs w:val="22"/>
          <w:lang w:val="en-GB"/>
        </w:rPr>
        <w:t>An a</w:t>
      </w:r>
      <w:r w:rsidRPr="00E614DC">
        <w:rPr>
          <w:b/>
          <w:sz w:val="22"/>
          <w:szCs w:val="22"/>
          <w:lang w:val="en-GB"/>
        </w:rPr>
        <w:t xml:space="preserve">nalysis </w:t>
      </w:r>
      <w:r>
        <w:rPr>
          <w:b/>
          <w:sz w:val="22"/>
          <w:szCs w:val="22"/>
          <w:lang w:val="en-GB"/>
        </w:rPr>
        <w:t xml:space="preserve">of 360 breast-cancer genomes has identified nine cancer-driving promoters in non-coding DNA sequences that regulate gene expression, hinting at the prevalence of such drivers in cancer genomes. See Article </w:t>
      </w:r>
      <w:proofErr w:type="spellStart"/>
      <w:r>
        <w:rPr>
          <w:b/>
          <w:sz w:val="22"/>
          <w:szCs w:val="22"/>
          <w:lang w:val="en-GB"/>
        </w:rPr>
        <w:t>p.XXX</w:t>
      </w:r>
      <w:proofErr w:type="spellEnd"/>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33ABA948" w14:textId="77777777" w:rsidR="001A2EF4"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5B89F1B1" w14:textId="77777777" w:rsidR="001A2EF4" w:rsidRPr="001A2EF4" w:rsidRDefault="001A2EF4" w:rsidP="001A2EF4">
      <w:pPr>
        <w:pStyle w:val="NormalWeb"/>
        <w:spacing w:before="0" w:beforeAutospacing="0" w:after="0" w:afterAutospacing="0" w:line="360" w:lineRule="auto"/>
        <w:rPr>
          <w:b/>
          <w:sz w:val="22"/>
          <w:szCs w:val="22"/>
          <w:u w:val="single"/>
          <w:lang w:val="en-GB"/>
        </w:rPr>
      </w:pPr>
    </w:p>
    <w:p w14:paraId="5609F88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 (</w:t>
      </w:r>
      <w:proofErr w:type="spellStart"/>
      <w:r w:rsidRPr="00CE399F">
        <w:rPr>
          <w:color w:val="000000"/>
          <w:sz w:val="22"/>
          <w:szCs w:val="22"/>
          <w:lang w:val="en-GB"/>
        </w:rPr>
        <w:t>eg</w:t>
      </w:r>
      <w:proofErr w:type="spellEnd"/>
      <w:r w:rsidRPr="00CE399F">
        <w:rPr>
          <w:color w:val="000000"/>
          <w:sz w:val="22"/>
          <w:szCs w:val="22"/>
          <w:lang w:val="en-GB"/>
        </w:rPr>
        <w:t xml:space="preserve"> regulatory regions that modulate gene expression), which might contain drivers</w:t>
      </w:r>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Pr>
          <w:color w:val="000000"/>
          <w:sz w:val="22"/>
          <w:szCs w:val="22"/>
          <w:lang w:val="en-GB"/>
        </w:rPr>
        <w:t xml:space="preserve">these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 xml:space="preserve">in them might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coding </w:t>
      </w:r>
      <w:r w:rsidRPr="00CE399F">
        <w:rPr>
          <w:color w:val="000000"/>
          <w:sz w:val="22"/>
          <w:szCs w:val="22"/>
          <w:lang w:val="en-GB"/>
        </w:rPr>
        <w:t>drivers,</w:t>
      </w:r>
      <w:r>
        <w:rPr>
          <w:color w:val="000000"/>
          <w:sz w:val="22"/>
          <w:szCs w:val="22"/>
          <w:lang w:val="en-GB"/>
        </w:rPr>
        <w:t xml:space="preserve"> </w:t>
      </w:r>
      <w:r>
        <w:rPr>
          <w:color w:val="000000"/>
          <w:sz w:val="22"/>
          <w:szCs w:val="22"/>
        </w:rPr>
        <w:t>the</w:t>
      </w:r>
      <w:r w:rsidRPr="00AF595A">
        <w:rPr>
          <w:color w:val="000000"/>
          <w:sz w:val="22"/>
          <w:szCs w:val="22"/>
        </w:rPr>
        <w:t xml:space="preserve"> drunk</w:t>
      </w:r>
      <w:r>
        <w:rPr>
          <w:color w:val="000000"/>
          <w:sz w:val="22"/>
          <w:szCs w:val="22"/>
        </w:rPr>
        <w:t>-looking-under-the-lamppost phenomenon in cancer genomics</w:t>
      </w:r>
      <w:r w:rsidRPr="004E443D">
        <w:rPr>
          <w:color w:val="000000"/>
          <w:sz w:val="22"/>
          <w:szCs w:val="22"/>
        </w:rPr>
        <w:t>.</w:t>
      </w:r>
      <w:r w:rsidRPr="00D248DA">
        <w:rPr>
          <w:color w:val="000000"/>
          <w:sz w:val="22"/>
          <w:szCs w:val="22"/>
          <w:lang w:val="en-GB"/>
        </w:rPr>
        <w:t xml:space="preserve"> </w:t>
      </w:r>
      <w:r>
        <w:rPr>
          <w:color w:val="000000"/>
          <w:sz w:val="22"/>
          <w:szCs w:val="22"/>
          <w:lang w:val="en-GB"/>
        </w:rPr>
        <w:t>Consequently</w:t>
      </w:r>
      <w:r w:rsidRPr="00D248DA">
        <w:rPr>
          <w:color w:val="000000"/>
          <w:sz w:val="22"/>
          <w:szCs w:val="22"/>
          <w:lang w:val="en-GB"/>
        </w:rPr>
        <w:t xml:space="preserve">, </w:t>
      </w:r>
      <w:r>
        <w:rPr>
          <w:color w:val="000000"/>
          <w:sz w:val="22"/>
          <w:szCs w:val="22"/>
          <w:lang w:val="en-GB"/>
        </w:rPr>
        <w:t xml:space="preserve">with the whole-genome analysis of cancers </w:t>
      </w:r>
      <w:r w:rsidRPr="00D248DA">
        <w:rPr>
          <w:color w:val="000000"/>
          <w:sz w:val="22"/>
          <w:szCs w:val="22"/>
          <w:lang w:val="en-GB"/>
        </w:rPr>
        <w:t xml:space="preserve">there has been interest in </w:t>
      </w:r>
      <w:r>
        <w:rPr>
          <w:color w:val="000000"/>
          <w:sz w:val="22"/>
          <w:szCs w:val="22"/>
          <w:lang w:val="en-GB"/>
        </w:rPr>
        <w:t>identifying</w:t>
      </w:r>
      <w:r w:rsidRPr="00D248DA">
        <w:rPr>
          <w:color w:val="000000"/>
          <w:sz w:val="22"/>
          <w:szCs w:val="22"/>
          <w:lang w:val="en-GB"/>
        </w:rPr>
        <w:t xml:space="preserve"> non-coding drivers</w:t>
      </w:r>
      <w:r>
        <w:rPr>
          <w:noProof/>
          <w:color w:val="000000"/>
          <w:sz w:val="22"/>
          <w:szCs w:val="22"/>
          <w:vertAlign w:val="superscript"/>
          <w:lang w:val="en-GB"/>
        </w:rPr>
        <w:t>4</w:t>
      </w:r>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5F9E9C1F" w14:textId="4CB95508" w:rsidR="001A2EF4" w:rsidRDefault="001A2EF4" w:rsidP="001A2EF4">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a cohort of 360 people </w:t>
      </w:r>
      <w:r>
        <w:rPr>
          <w:color w:val="000000"/>
          <w:sz w:val="22"/>
          <w:szCs w:val="22"/>
          <w:lang w:val="en-GB"/>
        </w:rPr>
        <w:t>with</w:t>
      </w:r>
      <w:r w:rsidRPr="00D248DA">
        <w:rPr>
          <w:color w:val="000000"/>
          <w:sz w:val="22"/>
          <w:szCs w:val="22"/>
          <w:lang w:val="en-GB"/>
        </w:rPr>
        <w:t xml:space="preserve"> breast cancer. </w:t>
      </w:r>
      <w:r>
        <w:rPr>
          <w:color w:val="000000"/>
          <w:sz w:val="22"/>
          <w:szCs w:val="22"/>
          <w:lang w:val="en-GB"/>
        </w:rPr>
        <w:t xml:space="preserve">To find the non-coding ones, they identified </w:t>
      </w:r>
      <w:r w:rsidRPr="00D248DA">
        <w:rPr>
          <w:color w:val="000000"/>
          <w:sz w:val="22"/>
          <w:szCs w:val="22"/>
          <w:lang w:val="en-GB"/>
        </w:rPr>
        <w:t xml:space="preserve">non-coding elements </w:t>
      </w:r>
      <w:r w:rsidRPr="00D248DA">
        <w:rPr>
          <w:rFonts w:eastAsia="Times New Roman"/>
          <w:sz w:val="22"/>
          <w:szCs w:val="22"/>
          <w:lang w:val="en-GB"/>
        </w:rPr>
        <w:t>harbo</w:t>
      </w:r>
      <w:r>
        <w:rPr>
          <w:rFonts w:eastAsia="Times New Roman"/>
          <w:sz w:val="22"/>
          <w:szCs w:val="22"/>
          <w:lang w:val="en-GB"/>
        </w:rPr>
        <w:t>u</w:t>
      </w:r>
      <w:r w:rsidRPr="00D248DA">
        <w:rPr>
          <w:rFonts w:eastAsia="Times New Roman"/>
          <w:sz w:val="22"/>
          <w:szCs w:val="22"/>
          <w:lang w:val="en-GB"/>
        </w:rPr>
        <w:t>r</w:t>
      </w:r>
      <w:r>
        <w:rPr>
          <w:rFonts w:eastAsia="Times New Roman"/>
          <w:sz w:val="22"/>
          <w:szCs w:val="22"/>
          <w:lang w:val="en-GB"/>
        </w:rPr>
        <w:t>ing</w:t>
      </w:r>
      <w:r w:rsidRPr="00D248DA">
        <w:rPr>
          <w:rFonts w:eastAsia="Times New Roman"/>
          <w:sz w:val="22"/>
          <w:szCs w:val="22"/>
          <w:lang w:val="en-GB"/>
        </w:rPr>
        <w:t xml:space="preserve"> significantly more mutations than </w:t>
      </w:r>
      <w:r>
        <w:rPr>
          <w:rFonts w:eastAsia="Times New Roman"/>
          <w:sz w:val="22"/>
          <w:szCs w:val="22"/>
          <w:lang w:val="en-GB"/>
        </w:rPr>
        <w:t>expected,</w:t>
      </w:r>
      <w:r w:rsidRPr="00D248DA">
        <w:rPr>
          <w:rFonts w:eastAsia="Times New Roman"/>
          <w:sz w:val="22"/>
          <w:szCs w:val="22"/>
          <w:lang w:val="en-GB"/>
        </w:rPr>
        <w:t xml:space="preserve"> </w:t>
      </w:r>
      <w:r>
        <w:rPr>
          <w:sz w:val="22"/>
          <w:szCs w:val="22"/>
          <w:lang w:val="en-GB"/>
        </w:rPr>
        <w:t>or</w:t>
      </w:r>
      <w:r w:rsidRPr="00D248DA">
        <w:rPr>
          <w:sz w:val="22"/>
          <w:szCs w:val="22"/>
          <w:lang w:val="en-GB"/>
        </w:rPr>
        <w:t xml:space="preserve"> </w:t>
      </w:r>
      <w:r>
        <w:rPr>
          <w:sz w:val="22"/>
          <w:szCs w:val="22"/>
          <w:lang w:val="en-GB"/>
        </w:rPr>
        <w:t xml:space="preserve">that </w:t>
      </w:r>
      <w:r w:rsidRPr="00D248DA">
        <w:rPr>
          <w:rFonts w:eastAsia="Times New Roman"/>
          <w:sz w:val="22"/>
          <w:szCs w:val="22"/>
          <w:lang w:val="en-GB"/>
        </w:rPr>
        <w:t>contain</w:t>
      </w:r>
      <w:r>
        <w:rPr>
          <w:rFonts w:eastAsia="Times New Roman"/>
          <w:sz w:val="22"/>
          <w:szCs w:val="22"/>
          <w:lang w:val="en-GB"/>
        </w:rPr>
        <w:t>ed</w:t>
      </w:r>
      <w:r w:rsidRPr="00D248DA">
        <w:rPr>
          <w:rFonts w:eastAsia="Times New Roman"/>
          <w:sz w:val="22"/>
          <w:szCs w:val="22"/>
          <w:lang w:val="en-GB"/>
        </w:rPr>
        <w:t xml:space="preserve"> clusters of mutations around </w:t>
      </w:r>
      <w:r>
        <w:rPr>
          <w:rFonts w:eastAsia="Times New Roman"/>
          <w:sz w:val="22"/>
          <w:szCs w:val="22"/>
          <w:lang w:val="en-GB"/>
        </w:rPr>
        <w:t>transcription-factor binding sites (known locat</w:t>
      </w:r>
      <w:r w:rsidR="00160E1A">
        <w:rPr>
          <w:rFonts w:eastAsia="Times New Roman"/>
          <w:sz w:val="22"/>
          <w:szCs w:val="22"/>
          <w:lang w:val="en-GB"/>
        </w:rPr>
        <w:t xml:space="preserve">ions for regulating proteins </w:t>
      </w:r>
      <w:r w:rsidR="00617C03">
        <w:rPr>
          <w:rFonts w:eastAsia="Times New Roman"/>
          <w:sz w:val="22"/>
          <w:szCs w:val="22"/>
          <w:lang w:val="en-GB"/>
        </w:rPr>
        <w:t xml:space="preserve">to </w:t>
      </w:r>
      <w:r>
        <w:rPr>
          <w:rFonts w:eastAsia="Times New Roman"/>
          <w:sz w:val="22"/>
          <w:szCs w:val="22"/>
          <w:lang w:val="en-GB"/>
        </w:rPr>
        <w:t xml:space="preserve">bind to). </w:t>
      </w:r>
    </w:p>
    <w:p w14:paraId="62D8452D" w14:textId="77777777" w:rsidR="001A2EF4" w:rsidRDefault="001A2EF4" w:rsidP="001A2EF4">
      <w:pPr>
        <w:spacing w:line="360" w:lineRule="auto"/>
        <w:textAlignment w:val="baseline"/>
        <w:rPr>
          <w:color w:val="000000"/>
          <w:sz w:val="22"/>
          <w:szCs w:val="22"/>
          <w:lang w:val="en-GB"/>
        </w:rPr>
      </w:pPr>
    </w:p>
    <w:p w14:paraId="1DE2A91D" w14:textId="77777777"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Pr>
          <w:color w:val="000000"/>
          <w:sz w:val="22"/>
          <w:szCs w:val="22"/>
          <w:lang w:val="en-GB"/>
        </w:rPr>
        <w:t xml:space="preserve">driver </w:t>
      </w:r>
      <w:r w:rsidRPr="00D248DA">
        <w:rPr>
          <w:color w:val="000000"/>
          <w:sz w:val="22"/>
          <w:szCs w:val="22"/>
          <w:lang w:val="en-GB"/>
        </w:rPr>
        <w:t xml:space="preserve">mutations in </w:t>
      </w:r>
      <w:r>
        <w:rPr>
          <w:color w:val="000000"/>
          <w:sz w:val="22"/>
          <w:szCs w:val="22"/>
          <w:lang w:val="en-GB"/>
        </w:rPr>
        <w:t xml:space="preserve">nine promoters, and showed that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Pr>
          <w:sz w:val="22"/>
          <w:szCs w:val="22"/>
          <w:lang w:val="en-GB"/>
        </w:rPr>
        <w:t>T</w:t>
      </w:r>
      <w:r w:rsidRPr="00D248DA">
        <w:rPr>
          <w:sz w:val="22"/>
          <w:szCs w:val="22"/>
          <w:lang w:val="en-GB"/>
        </w:rPr>
        <w:t>heir analysis of mutational hotspots (</w:t>
      </w:r>
      <w:r w:rsidRPr="00AF595A">
        <w:rPr>
          <w:sz w:val="22"/>
        </w:rPr>
        <w:t>recurrent mutations</w:t>
      </w:r>
      <w:r>
        <w:rPr>
          <w:sz w:val="22"/>
        </w:rPr>
        <w:t xml:space="preserve"> at a single site)</w:t>
      </w:r>
      <w:r>
        <w:rPr>
          <w:sz w:val="22"/>
          <w:szCs w:val="22"/>
          <w:lang w:val="en-GB"/>
        </w:rPr>
        <w:t xml:space="preserve"> indicated</w:t>
      </w:r>
      <w:r w:rsidRPr="00D248DA">
        <w:rPr>
          <w:sz w:val="22"/>
          <w:szCs w:val="22"/>
          <w:lang w:val="en-GB"/>
        </w:rPr>
        <w:t xml:space="preserve"> that those in promoters are as common as those in coding genes.</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w:t>
      </w:r>
      <w:r w:rsidRPr="00D248DA">
        <w:rPr>
          <w:rFonts w:eastAsia="Times New Roman"/>
          <w:sz w:val="22"/>
          <w:szCs w:val="22"/>
          <w:lang w:val="en-GB"/>
        </w:rPr>
        <w:lastRenderedPageBreak/>
        <w:t xml:space="preserve">rate of promoters </w:t>
      </w:r>
      <w:r>
        <w:rPr>
          <w:rFonts w:eastAsia="Times New Roman"/>
          <w:sz w:val="22"/>
          <w:szCs w:val="22"/>
          <w:lang w:val="en-GB"/>
        </w:rPr>
        <w:t>with</w:t>
      </w:r>
      <w:r w:rsidRPr="00D248DA">
        <w:rPr>
          <w:rFonts w:eastAsia="Times New Roman"/>
          <w:sz w:val="22"/>
          <w:szCs w:val="22"/>
          <w:lang w:val="en-GB"/>
        </w:rPr>
        <w:t xml:space="preserve"> 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promoters than in coding regions simply because their "functional territory" is smaller.</w:t>
      </w:r>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77777777"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r>
        <w:rPr>
          <w:rFonts w:eastAsia="Times New Roman"/>
          <w:sz w:val="22"/>
          <w:szCs w:val="22"/>
        </w:rPr>
        <w:t>— indicated</w:t>
      </w:r>
      <w:r w:rsidRPr="0043450B">
        <w:rPr>
          <w:rFonts w:eastAsia="Times New Roman"/>
          <w:sz w:val="22"/>
          <w:szCs w:val="22"/>
        </w:rPr>
        <w:t xml:space="preserve"> </w:t>
      </w:r>
      <w:r>
        <w:rPr>
          <w:rFonts w:eastAsia="Times New Roman"/>
          <w:sz w:val="22"/>
          <w:szCs w:val="22"/>
        </w:rPr>
        <w:t>that their</w:t>
      </w:r>
      <w:r w:rsidRPr="0043450B">
        <w:rPr>
          <w:rFonts w:eastAsia="Times New Roman"/>
          <w:sz w:val="22"/>
          <w:szCs w:val="22"/>
        </w:rPr>
        <w:t xml:space="preserve"> </w:t>
      </w:r>
      <w:r>
        <w:rPr>
          <w:rFonts w:eastAsia="Times New Roman"/>
          <w:sz w:val="22"/>
          <w:szCs w:val="22"/>
        </w:rPr>
        <w:t>sample of 360</w:t>
      </w:r>
      <w:r w:rsidRPr="0043450B">
        <w:rPr>
          <w:rFonts w:eastAsia="Times New Roman"/>
          <w:sz w:val="22"/>
          <w:szCs w:val="22"/>
        </w:rPr>
        <w:t xml:space="preserve"> </w:t>
      </w:r>
      <w:r>
        <w:rPr>
          <w:rFonts w:eastAsia="Times New Roman"/>
          <w:sz w:val="22"/>
          <w:szCs w:val="22"/>
        </w:rPr>
        <w:t>could be used to reliably identify</w:t>
      </w:r>
      <w:r w:rsidRPr="0043450B">
        <w:rPr>
          <w:rFonts w:eastAsia="Times New Roman"/>
          <w:sz w:val="22"/>
          <w:szCs w:val="22"/>
        </w:rPr>
        <w:t xml:space="preserve"> drivers</w:t>
      </w:r>
      <w:r>
        <w:rPr>
          <w:rFonts w:eastAsia="Times New Roman"/>
          <w:sz w:val="22"/>
          <w:szCs w:val="22"/>
        </w:rPr>
        <w:t xml:space="preserve"> only if they occurred in </w:t>
      </w:r>
      <w:r w:rsidRPr="0043450B">
        <w:rPr>
          <w:rFonts w:eastAsia="Times New Roman"/>
          <w:sz w:val="22"/>
          <w:szCs w:val="22"/>
        </w:rPr>
        <w:t>at least 10% of patients in the cohort</w:t>
      </w:r>
      <w:r>
        <w:rPr>
          <w:rFonts w:eastAsia="Times New Roman"/>
          <w:sz w:val="22"/>
          <w:szCs w:val="22"/>
        </w:rPr>
        <w:t xml:space="preserve">. </w:t>
      </w:r>
      <w:r w:rsidRPr="00D248DA">
        <w:rPr>
          <w:color w:val="000000"/>
          <w:sz w:val="22"/>
          <w:szCs w:val="22"/>
          <w:lang w:val="en-GB"/>
        </w:rPr>
        <w:t xml:space="preserve">To understand the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77777777" w:rsidR="001A2EF4" w:rsidRDefault="001A2EF4" w:rsidP="001A2EF4">
      <w:pPr>
        <w:spacing w:line="360" w:lineRule="auto"/>
        <w:textAlignment w:val="baseline"/>
        <w:rPr>
          <w:color w:val="000000"/>
          <w:sz w:val="22"/>
          <w:szCs w:val="22"/>
          <w:lang w:val="en-GB"/>
        </w:rPr>
      </w:pPr>
      <w:r w:rsidRPr="00CE399F">
        <w:rPr>
          <w:color w:val="000000"/>
          <w:sz w:val="22"/>
          <w:szCs w:val="22"/>
          <w:lang w:val="en-GB"/>
        </w:rPr>
        <w:t>Currently, many non-coding elements are annotated as being fairly large.</w:t>
      </w:r>
      <w:r>
        <w:rPr>
          <w:color w:val="000000"/>
          <w:sz w:val="22"/>
          <w:szCs w:val="22"/>
          <w:lang w:val="en-GB"/>
        </w:rPr>
        <w:t xml:space="preserve"> </w:t>
      </w:r>
      <w:r w:rsidRPr="00CE399F">
        <w:rPr>
          <w:color w:val="000000"/>
          <w:sz w:val="22"/>
          <w:szCs w:val="22"/>
          <w:lang w:val="en-GB"/>
        </w:rPr>
        <w:t xml:space="preserve">However, this is partly because our techniques for determining the positions of </w:t>
      </w:r>
      <w:r w:rsidRPr="00CE399F">
        <w:rPr>
          <w:color w:val="000000"/>
          <w:sz w:val="22"/>
          <w:lang w:val="en-GB"/>
        </w:rPr>
        <w:t xml:space="preserve">these elements </w:t>
      </w:r>
      <w:r w:rsidRPr="00CE399F">
        <w:rPr>
          <w:color w:val="000000"/>
          <w:sz w:val="22"/>
          <w:szCs w:val="22"/>
          <w:lang w:val="en-GB"/>
        </w:rPr>
        <w:t xml:space="preserve">are imprecise, and the real functional territory of a regulatory element is considerably smaller than annotated. For instance, transcription-factor binding sites are often called as 1-kb "peaks" from a noisy cross-genome binding signal, when in fact the actual "functional" site of factor binding might only measure in tens of nucleotides. </w:t>
      </w:r>
      <w:r>
        <w:rPr>
          <w:color w:val="000000"/>
          <w:sz w:val="22"/>
          <w:szCs w:val="22"/>
        </w:rPr>
        <w:t xml:space="preserve">Thus, aggregating mutational recurrence across over-sized </w:t>
      </w:r>
      <w:r w:rsidRPr="00E22B57">
        <w:rPr>
          <w:color w:val="000000"/>
          <w:sz w:val="22"/>
          <w:szCs w:val="22"/>
        </w:rPr>
        <w:t xml:space="preserve">regions </w:t>
      </w:r>
      <w:r>
        <w:rPr>
          <w:color w:val="000000"/>
          <w:sz w:val="22"/>
          <w:szCs w:val="22"/>
        </w:rPr>
        <w:t>instead of actual functional territories can dilute the true signal of positive selection and hinder driver identification.</w:t>
      </w:r>
    </w:p>
    <w:p w14:paraId="62AB9389" w14:textId="77777777" w:rsidR="001A2EF4" w:rsidRDefault="001A2EF4" w:rsidP="001A2EF4">
      <w:pPr>
        <w:spacing w:line="360" w:lineRule="auto"/>
        <w:textAlignment w:val="baseline"/>
        <w:rPr>
          <w:color w:val="000000"/>
          <w:sz w:val="22"/>
          <w:szCs w:val="22"/>
          <w:lang w:val="en-GB"/>
        </w:rPr>
      </w:pPr>
    </w:p>
    <w:p w14:paraId="6B47CDDA" w14:textId="77777777" w:rsidR="001A2EF4" w:rsidRPr="00CE399F" w:rsidRDefault="001A2EF4" w:rsidP="001A2EF4">
      <w:pPr>
        <w:spacing w:line="360" w:lineRule="auto"/>
        <w:textAlignment w:val="baseline"/>
        <w:rPr>
          <w:color w:val="000000"/>
          <w:sz w:val="22"/>
          <w:szCs w:val="22"/>
          <w:lang w:val="en-GB"/>
        </w:rPr>
      </w:pPr>
      <w:r w:rsidRPr="00CE399F">
        <w:rPr>
          <w:color w:val="000000"/>
          <w:sz w:val="22"/>
          <w:szCs w:val="22"/>
          <w:lang w:val="en-GB"/>
        </w:rPr>
        <w:t xml:space="preserve"> One approach to better define the precise functional territory of a non-coding element is identifying evolutionary conserved portions, which are likely more functionally important. Moreover, non-coding elements, like genes, often consist of discontinuous blocks of functional territories. The connections between these are well understood for genes. That is, coding exons are joined up around splice junctions during processing of messenger RNA</w:t>
      </w:r>
      <w:r>
        <w:rPr>
          <w:color w:val="000000"/>
          <w:sz w:val="22"/>
          <w:szCs w:val="22"/>
          <w:lang w:val="en-GB"/>
        </w:rPr>
        <w:t>.</w:t>
      </w:r>
      <w:r w:rsidRPr="00CE399F">
        <w:rPr>
          <w:color w:val="000000"/>
          <w:sz w:val="22"/>
          <w:szCs w:val="22"/>
          <w:lang w:val="en-GB"/>
        </w:rPr>
        <w:t xml:space="preserve"> But the connections between non-coding elements and between these and the genes are less well understood, and potentially complex — genes can be connected to multiple promoters and enhancers, and one enhancer can affect multiple genes.</w:t>
      </w:r>
    </w:p>
    <w:p w14:paraId="6FF12FB4" w14:textId="77777777" w:rsidR="001A2EF4" w:rsidRPr="00CE399F" w:rsidRDefault="001A2EF4" w:rsidP="001A2EF4">
      <w:pPr>
        <w:spacing w:line="360" w:lineRule="auto"/>
        <w:textAlignment w:val="baseline"/>
        <w:rPr>
          <w:color w:val="000000"/>
          <w:sz w:val="22"/>
          <w:szCs w:val="22"/>
        </w:rPr>
      </w:pPr>
    </w:p>
    <w:p w14:paraId="12BFF4D8" w14:textId="78CBDDCD" w:rsidR="001A2EF4" w:rsidRDefault="001A2EF4" w:rsidP="001A2EF4">
      <w:pPr>
        <w:spacing w:line="360" w:lineRule="auto"/>
        <w:textAlignment w:val="baseline"/>
        <w:rPr>
          <w:color w:val="000000"/>
          <w:sz w:val="22"/>
        </w:rPr>
      </w:pPr>
      <w:r w:rsidRPr="00CE399F">
        <w:rPr>
          <w:color w:val="000000"/>
          <w:sz w:val="22"/>
          <w:szCs w:val="22"/>
        </w:rPr>
        <w:t>After defining the functional territory of a non-coding element, the next step involves testing for mutational burden over many elements. The more elements one tests the larger, the multiple-testing penalty will be on the resulting statistics. Thus, one can increase power through making the element set as small and accurate as possible</w:t>
      </w:r>
      <w:r w:rsidRPr="00CE399F">
        <w:rPr>
          <w:color w:val="000000"/>
          <w:sz w:val="22"/>
        </w:rPr>
        <w:t xml:space="preserve">. </w:t>
      </w:r>
      <w:r w:rsidRPr="00CE399F">
        <w:rPr>
          <w:color w:val="000000"/>
          <w:sz w:val="22"/>
          <w:szCs w:val="22"/>
          <w:lang w:val="en-GB"/>
        </w:rPr>
        <w:t>Th</w:t>
      </w:r>
      <w:ins w:id="0" w:author="Microsoft Office User" w:date="2017-05-21T11:14:00Z">
        <w:r w:rsidR="00D64F67">
          <w:rPr>
            <w:color w:val="000000"/>
            <w:sz w:val="22"/>
            <w:szCs w:val="22"/>
            <w:lang w:val="en-GB"/>
          </w:rPr>
          <w:t xml:space="preserve">is suggest that </w:t>
        </w:r>
      </w:ins>
      <w:del w:id="1" w:author="Microsoft Office User" w:date="2017-05-21T11:14:00Z">
        <w:r w:rsidRPr="00CE399F" w:rsidDel="00D64F67">
          <w:rPr>
            <w:color w:val="000000"/>
            <w:sz w:val="22"/>
            <w:szCs w:val="22"/>
            <w:lang w:val="en-GB"/>
          </w:rPr>
          <w:delText xml:space="preserve">us, </w:delText>
        </w:r>
      </w:del>
      <w:r w:rsidRPr="00CE399F">
        <w:rPr>
          <w:color w:val="000000"/>
          <w:sz w:val="22"/>
          <w:szCs w:val="22"/>
          <w:lang w:val="en-GB"/>
        </w:rPr>
        <w:t>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as closely as possible to an underlying functional territory</w:t>
      </w:r>
      <w:r w:rsidRPr="00CE399F">
        <w:rPr>
          <w:color w:val="000000"/>
          <w:sz w:val="22"/>
          <w:szCs w:val="22"/>
        </w:rPr>
        <w:t xml:space="preserve">. </w:t>
      </w:r>
    </w:p>
    <w:p w14:paraId="6920BE09" w14:textId="77777777" w:rsidR="001A2EF4" w:rsidRPr="00CE399F" w:rsidRDefault="001A2EF4" w:rsidP="001A2EF4">
      <w:pPr>
        <w:spacing w:line="360" w:lineRule="auto"/>
        <w:textAlignment w:val="baseline"/>
        <w:rPr>
          <w:color w:val="000000"/>
          <w:sz w:val="22"/>
        </w:rPr>
      </w:pPr>
    </w:p>
    <w:p w14:paraId="2827489F" w14:textId="77777777" w:rsidR="001A2EF4" w:rsidRPr="00CE399F" w:rsidRDefault="001A2EF4" w:rsidP="001A2EF4">
      <w:pPr>
        <w:spacing w:line="360" w:lineRule="auto"/>
        <w:textAlignment w:val="baseline"/>
        <w:rPr>
          <w:color w:val="000000"/>
          <w:sz w:val="22"/>
          <w:lang w:val="en-GB"/>
        </w:rPr>
      </w:pPr>
      <w:r w:rsidRPr="00CE399F">
        <w:rPr>
          <w:color w:val="000000"/>
          <w:sz w:val="22"/>
          <w:szCs w:val="22"/>
        </w:rPr>
        <w:t>An additional difficulty with non-coding mutations is evaluating their functional impact. Currently, it is unclear whether each potential substitution of a nucleotide in a regulatory region has an equal impact</w:t>
      </w:r>
      <w:r>
        <w:rPr>
          <w:color w:val="000000"/>
          <w:sz w:val="22"/>
          <w:szCs w:val="22"/>
        </w:rPr>
        <w:t>.</w:t>
      </w:r>
    </w:p>
    <w:p w14:paraId="0619BE14" w14:textId="77777777" w:rsidR="001A2EF4" w:rsidRPr="00CE399F" w:rsidRDefault="001A2EF4" w:rsidP="001A2EF4">
      <w:pPr>
        <w:spacing w:line="360" w:lineRule="auto"/>
        <w:rPr>
          <w:color w:val="000000"/>
          <w:sz w:val="22"/>
        </w:rPr>
      </w:pPr>
      <w:r w:rsidRPr="00CE399F">
        <w:rPr>
          <w:color w:val="000000"/>
          <w:sz w:val="22"/>
          <w:lang w:val="en-GB"/>
        </w:rPr>
        <w:t>In some circumstances, it is clear what effect a mutation will have — if it breaks a transcription-factor binding site or creates a new one, for instance</w:t>
      </w:r>
      <w:r w:rsidRPr="00CE399F">
        <w:rPr>
          <w:color w:val="000000"/>
          <w:sz w:val="22"/>
          <w:vertAlign w:val="superscript"/>
          <w:lang w:val="en-GB"/>
        </w:rPr>
        <w:t>8</w:t>
      </w:r>
      <w:r w:rsidRPr="00CE399F">
        <w:rPr>
          <w:color w:val="000000"/>
          <w:sz w:val="22"/>
          <w:lang w:val="en-GB"/>
        </w:rPr>
        <w:t xml:space="preserve">. Nonetheless, better metrics of functional impact are needed over the whole genome to find non-coding equivalents of the coding mutations known to alter protein production or behaviour. </w:t>
      </w:r>
      <w:r w:rsidRPr="00CE399F">
        <w:rPr>
          <w:color w:val="000000"/>
          <w:sz w:val="22"/>
        </w:rPr>
        <w:t>Finally, the power to detect drivers in non-coding regions depends on how uniform the underlying background mutation rate is. However, this is not the case across wide expanses of the genome</w:t>
      </w:r>
      <w:r w:rsidRPr="00CE399F">
        <w:rPr>
          <w:color w:val="000000"/>
          <w:sz w:val="22"/>
          <w:vertAlign w:val="superscript"/>
        </w:rPr>
        <w:t>9</w:t>
      </w:r>
      <w:r w:rsidRPr="00CE399F">
        <w:rPr>
          <w:color w:val="000000"/>
          <w:sz w:val="22"/>
        </w:rPr>
        <w:t>, so the approach will require further refinement.</w:t>
      </w:r>
    </w:p>
    <w:p w14:paraId="249DAF3A" w14:textId="77777777" w:rsidR="001A2EF4" w:rsidRDefault="001A2EF4" w:rsidP="001A2EF4">
      <w:pPr>
        <w:spacing w:line="360" w:lineRule="auto"/>
        <w:textAlignment w:val="baseline"/>
        <w:rPr>
          <w:b/>
          <w:i/>
          <w:sz w:val="22"/>
          <w:lang w:val="en-GB"/>
        </w:rPr>
      </w:pPr>
    </w:p>
    <w:p w14:paraId="5058131E" w14:textId="77777777" w:rsidR="001A2EF4" w:rsidRDefault="001A2EF4" w:rsidP="001A2EF4">
      <w:pPr>
        <w:spacing w:line="360" w:lineRule="auto"/>
        <w:textAlignment w:val="baseline"/>
        <w:rPr>
          <w:color w:val="000000"/>
          <w:sz w:val="22"/>
          <w:szCs w:val="22"/>
          <w:lang w:val="en-GB"/>
        </w:rPr>
      </w:pPr>
      <w:r>
        <w:rPr>
          <w:color w:val="000000"/>
          <w:sz w:val="22"/>
          <w:szCs w:val="22"/>
          <w:lang w:val="en-GB"/>
        </w:rPr>
        <w:t xml:space="preserve">An exhaustive but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Pr>
          <w:color w:val="000000"/>
          <w:sz w:val="22"/>
          <w:szCs w:val="22"/>
          <w:lang w:val="en-GB"/>
        </w:rPr>
        <w:t>.</w:t>
      </w:r>
    </w:p>
    <w:p w14:paraId="5DE257F0" w14:textId="6EEA769F" w:rsidR="001A2EF4"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w:t>
      </w:r>
      <w:r>
        <w:rPr>
          <w:color w:val="000000"/>
          <w:sz w:val="22"/>
          <w:szCs w:val="22"/>
          <w:lang w:val="en-GB"/>
        </w:rPr>
        <w:t>the assembly of</w:t>
      </w:r>
      <w:r w:rsidRPr="00D248DA">
        <w:rPr>
          <w:color w:val="000000"/>
          <w:sz w:val="22"/>
          <w:szCs w:val="22"/>
          <w:lang w:val="en-GB"/>
        </w:rPr>
        <w:t xml:space="preserve"> uniform cohorts, which can be challenging </w:t>
      </w:r>
      <w:r>
        <w:rPr>
          <w:color w:val="000000"/>
          <w:sz w:val="22"/>
          <w:szCs w:val="22"/>
          <w:lang w:val="en-GB"/>
        </w:rPr>
        <w:t>owing</w:t>
      </w:r>
      <w:r w:rsidRPr="00D248DA">
        <w:rPr>
          <w:color w:val="000000"/>
          <w:sz w:val="22"/>
          <w:szCs w:val="22"/>
          <w:lang w:val="en-GB"/>
        </w:rPr>
        <w:t xml:space="preserve"> to the highly heterogeneous nature of cancer. An alternative approach </w:t>
      </w:r>
      <w:r>
        <w:rPr>
          <w:color w:val="000000"/>
          <w:sz w:val="22"/>
          <w:szCs w:val="22"/>
          <w:lang w:val="en-GB"/>
        </w:rPr>
        <w:t>is</w:t>
      </w:r>
      <w:r w:rsidRPr="00D248DA">
        <w:rPr>
          <w:color w:val="000000"/>
          <w:sz w:val="22"/>
          <w:szCs w:val="22"/>
          <w:lang w:val="en-GB"/>
        </w:rPr>
        <w:t xml:space="preserve"> develop</w:t>
      </w:r>
      <w:r>
        <w:rPr>
          <w:color w:val="000000"/>
          <w:sz w:val="22"/>
          <w:szCs w:val="22"/>
          <w:lang w:val="en-GB"/>
        </w:rPr>
        <w:t>ing</w:t>
      </w:r>
      <w:r w:rsidRPr="00D248DA">
        <w:rPr>
          <w:color w:val="000000"/>
          <w:sz w:val="22"/>
          <w:szCs w:val="22"/>
          <w:lang w:val="en-GB"/>
        </w:rPr>
        <w:t xml:space="preserve"> a more </w:t>
      </w:r>
      <w:r>
        <w:rPr>
          <w:color w:val="000000"/>
          <w:sz w:val="22"/>
          <w:szCs w:val="22"/>
          <w:lang w:val="en-GB"/>
        </w:rPr>
        <w:t>compact</w:t>
      </w:r>
      <w:r w:rsidRPr="00D248DA">
        <w:rPr>
          <w:color w:val="000000"/>
          <w:sz w:val="22"/>
          <w:szCs w:val="22"/>
          <w:lang w:val="en-GB"/>
        </w:rPr>
        <w:t xml:space="preserve"> functional annotation of the non-coding genome </w:t>
      </w:r>
      <w:r>
        <w:rPr>
          <w:color w:val="000000"/>
          <w:sz w:val="22"/>
          <w:szCs w:val="22"/>
          <w:lang w:val="en-GB"/>
        </w:rPr>
        <w:t>by</w:t>
      </w:r>
      <w:r w:rsidRPr="00D248DA">
        <w:rPr>
          <w:color w:val="000000"/>
          <w:sz w:val="22"/>
          <w:szCs w:val="22"/>
          <w:lang w:val="en-GB"/>
        </w:rPr>
        <w:t xml:space="preserve"> </w:t>
      </w:r>
      <w:r>
        <w:rPr>
          <w:color w:val="000000"/>
          <w:sz w:val="22"/>
          <w:szCs w:val="22"/>
          <w:lang w:val="en-GB"/>
        </w:rPr>
        <w:t xml:space="preserve">better and more </w:t>
      </w:r>
      <w:r w:rsidRPr="00D248DA">
        <w:rPr>
          <w:color w:val="000000"/>
          <w:sz w:val="22"/>
          <w:szCs w:val="22"/>
          <w:lang w:val="en-GB"/>
        </w:rPr>
        <w:t>precise</w:t>
      </w:r>
      <w:r>
        <w:rPr>
          <w:color w:val="000000"/>
          <w:sz w:val="22"/>
          <w:szCs w:val="22"/>
          <w:lang w:val="en-GB"/>
        </w:rPr>
        <w:t>ly defini</w:t>
      </w:r>
      <w:r w:rsidRPr="00D248DA">
        <w:rPr>
          <w:color w:val="000000"/>
          <w:sz w:val="22"/>
          <w:szCs w:val="22"/>
          <w:lang w:val="en-GB"/>
        </w:rPr>
        <w:t>n</w:t>
      </w:r>
      <w:r>
        <w:rPr>
          <w:color w:val="000000"/>
          <w:sz w:val="22"/>
          <w:szCs w:val="22"/>
          <w:lang w:val="en-GB"/>
        </w:rPr>
        <w:t>g functional territories</w:t>
      </w:r>
      <w:r w:rsidRPr="00D248DA">
        <w:rPr>
          <w:color w:val="000000"/>
          <w:sz w:val="22"/>
          <w:szCs w:val="22"/>
          <w:lang w:val="en-GB"/>
        </w:rPr>
        <w:t>. 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annotation compendium</w:t>
      </w:r>
      <w:r>
        <w:rPr>
          <w:color w:val="000000"/>
          <w:sz w:val="22"/>
          <w:szCs w:val="22"/>
          <w:lang w:val="en-GB"/>
        </w:rPr>
        <w:t>s</w:t>
      </w:r>
      <w:r w:rsidRPr="00D248DA">
        <w:rPr>
          <w:color w:val="000000"/>
          <w:sz w:val="22"/>
          <w:szCs w:val="22"/>
          <w:lang w:val="en-GB"/>
        </w:rPr>
        <w:t xml:space="preserve"> 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Thus, in the pursuit of more drivers we may be actually be served by less </w:t>
      </w:r>
      <w:ins w:id="2" w:author="Microsoft Office User" w:date="2017-05-21T11:17:00Z">
        <w:r w:rsidR="0094076F">
          <w:rPr>
            <w:color w:val="000000"/>
            <w:sz w:val="22"/>
            <w:szCs w:val="22"/>
            <w:lang w:val="en-GB"/>
          </w:rPr>
          <w:t xml:space="preserve">but accurate </w:t>
        </w:r>
      </w:ins>
      <w:r>
        <w:rPr>
          <w:color w:val="000000"/>
          <w:sz w:val="22"/>
          <w:szCs w:val="22"/>
          <w:lang w:val="en-GB"/>
        </w:rPr>
        <w:t xml:space="preserve">annotation. </w:t>
      </w:r>
      <w:bookmarkStart w:id="3" w:name="_GoBack"/>
      <w:bookmarkEnd w:id="3"/>
    </w:p>
    <w:p w14:paraId="4F547D8F" w14:textId="77777777" w:rsidR="001A2EF4" w:rsidRPr="00D248DA" w:rsidRDefault="001A2EF4"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77777777" w:rsidR="001A2EF4" w:rsidRPr="00D248DA" w:rsidRDefault="001A2EF4" w:rsidP="001A2EF4">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70280720" w14:textId="77777777" w:rsidR="001A2EF4" w:rsidRPr="00D248DA" w:rsidRDefault="001A2EF4" w:rsidP="001A2EF4">
      <w:pPr>
        <w:spacing w:line="360" w:lineRule="auto"/>
        <w:rPr>
          <w:sz w:val="22"/>
          <w:szCs w:val="22"/>
          <w:lang w:val="en-GB"/>
        </w:rPr>
      </w:pPr>
    </w:p>
    <w:p w14:paraId="68D6E659" w14:textId="77777777" w:rsidR="001A2EF4" w:rsidRDefault="001A2EF4" w:rsidP="001A2EF4">
      <w:pPr>
        <w:spacing w:line="360" w:lineRule="auto"/>
        <w:rPr>
          <w:b/>
          <w:i/>
          <w:sz w:val="22"/>
          <w:szCs w:val="22"/>
          <w:lang w:val="en-GB"/>
        </w:rPr>
      </w:pPr>
    </w:p>
    <w:p w14:paraId="0983535E" w14:textId="77777777" w:rsidR="00B80357" w:rsidRDefault="00B80357" w:rsidP="001A2EF4">
      <w:pPr>
        <w:rPr>
          <w:ins w:id="4" w:author="Microsoft Office User" w:date="2017-05-21T12:06:00Z"/>
        </w:rPr>
      </w:pPr>
    </w:p>
    <w:p w14:paraId="1FE9FA67" w14:textId="77777777" w:rsidR="0056322D" w:rsidRDefault="0056322D" w:rsidP="0056322D">
      <w:pPr>
        <w:spacing w:line="360" w:lineRule="auto"/>
        <w:textAlignment w:val="baseline"/>
        <w:rPr>
          <w:ins w:id="5" w:author="Microsoft Office User" w:date="2017-05-21T12:06:00Z"/>
          <w:color w:val="000000"/>
          <w:sz w:val="22"/>
          <w:szCs w:val="22"/>
        </w:rPr>
      </w:pPr>
      <w:ins w:id="6" w:author="Microsoft Office User" w:date="2017-05-21T12:06:00Z">
        <w:r>
          <w:rPr>
            <w:b/>
            <w:bCs/>
            <w:iCs/>
            <w:color w:val="000000"/>
            <w:sz w:val="22"/>
            <w:szCs w:val="22"/>
            <w:lang w:val="en-GB"/>
          </w:rPr>
          <w:t>Figure 1|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color w:val="000000"/>
            <w:sz w:val="22"/>
            <w:szCs w:val="22"/>
          </w:rPr>
          <w:t>The power to identify regulatory driver elements is closely dependent on the annotatio</w:t>
        </w:r>
        <w:r w:rsidRPr="00196CBB">
          <w:rPr>
            <w:color w:val="000000"/>
            <w:sz w:val="22"/>
            <w:szCs w:val="22"/>
          </w:rPr>
          <w:t>n</w:t>
        </w:r>
        <w:r>
          <w:rPr>
            <w:color w:val="000000"/>
            <w:sz w:val="22"/>
            <w:szCs w:val="22"/>
          </w:rPr>
          <w:t xml:space="preserve"> of these elements on genomic level. Presence of high false positive in annotation set leads to increased number of multiple burden testing for driver discovery, thus decreases the power (</w:t>
        </w:r>
        <w:r w:rsidRPr="00B616FD">
          <w:rPr>
            <w:i/>
            <w:color w:val="000000"/>
            <w:sz w:val="22"/>
            <w:szCs w:val="22"/>
          </w:rPr>
          <w:t>red line, N=100K promoters</w:t>
        </w:r>
        <w:r>
          <w:rPr>
            <w:color w:val="000000"/>
            <w:sz w:val="22"/>
            <w:szCs w:val="22"/>
          </w:rPr>
          <w:t>) compared to more accurate annotation set (</w:t>
        </w:r>
        <w:r w:rsidRPr="00B616FD">
          <w:rPr>
            <w:i/>
            <w:color w:val="000000"/>
            <w:sz w:val="22"/>
            <w:szCs w:val="22"/>
          </w:rPr>
          <w:t>green line, N=20K promoters</w:t>
        </w:r>
        <w:r>
          <w:rPr>
            <w:color w:val="000000"/>
            <w:sz w:val="22"/>
            <w:szCs w:val="22"/>
          </w:rPr>
          <w:t>). Similarly, for a given annotation set (</w:t>
        </w:r>
        <w:r w:rsidRPr="00B616FD">
          <w:rPr>
            <w:i/>
            <w:color w:val="000000"/>
            <w:sz w:val="22"/>
            <w:szCs w:val="22"/>
          </w:rPr>
          <w:t>N = 20K promoters</w:t>
        </w:r>
        <w:r>
          <w:rPr>
            <w:color w:val="000000"/>
            <w:sz w:val="22"/>
            <w:szCs w:val="22"/>
          </w:rPr>
          <w:t>), restricting the definition of the regulatory element to the underlying functional territory (</w:t>
        </w:r>
        <w:r w:rsidRPr="00B616FD">
          <w:rPr>
            <w:i/>
            <w:color w:val="000000"/>
            <w:sz w:val="22"/>
            <w:szCs w:val="22"/>
          </w:rPr>
          <w:t>blue line, L= 450</w:t>
        </w:r>
        <w:r>
          <w:rPr>
            <w:color w:val="000000"/>
            <w:sz w:val="22"/>
            <w:szCs w:val="22"/>
          </w:rPr>
          <w:t xml:space="preserve">) increases the power compared to annotation definition spanning larger regions (green line, L=650).  </w:t>
        </w:r>
      </w:ins>
    </w:p>
    <w:p w14:paraId="3E034E92" w14:textId="77777777" w:rsidR="0056322D" w:rsidRPr="001A2EF4" w:rsidRDefault="0056322D" w:rsidP="001A2EF4"/>
    <w:sectPr w:rsidR="0056322D" w:rsidRPr="001A2EF4"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7"/>
  <w:proofState w:spelling="clean" w:grammar="clean"/>
  <w:trackRevision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EF4"/>
    <w:rsid w:val="00160E1A"/>
    <w:rsid w:val="001A2EF4"/>
    <w:rsid w:val="00357E62"/>
    <w:rsid w:val="0056322D"/>
    <w:rsid w:val="00617C03"/>
    <w:rsid w:val="0085775E"/>
    <w:rsid w:val="0094076F"/>
    <w:rsid w:val="009D69BA"/>
    <w:rsid w:val="00B80357"/>
    <w:rsid w:val="00D64F67"/>
    <w:rsid w:val="00EC5DB2"/>
    <w:rsid w:val="00F63A5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F1EB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microsoft.com/office/2011/relationships/people" Target="peop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1377</Words>
  <Characters>7853</Characters>
  <Application>Microsoft Macintosh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2017-05-21T14:59:00Z</dcterms:created>
  <dcterms:modified xsi:type="dcterms:W3CDTF">2017-05-21T16:34:00Z</dcterms:modified>
</cp:coreProperties>
</file>