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A70A9" w14:textId="762610FE" w:rsidR="00B07C85" w:rsidRPr="00D804A8" w:rsidRDefault="00B07C85" w:rsidP="00B07C85">
      <w:pPr>
        <w:jc w:val="center"/>
        <w:rPr>
          <w:b/>
          <w:sz w:val="32"/>
          <w:szCs w:val="32"/>
        </w:rPr>
      </w:pPr>
      <w:bookmarkStart w:id="0" w:name="OLE_LINK97"/>
      <w:bookmarkStart w:id="1" w:name="OLE_LINK98"/>
      <w:bookmarkStart w:id="2" w:name="OLE_LINK109"/>
      <w:bookmarkStart w:id="3" w:name="OLE_LINK110"/>
      <w:r w:rsidRPr="00D804A8">
        <w:rPr>
          <w:b/>
          <w:sz w:val="32"/>
          <w:szCs w:val="32"/>
        </w:rPr>
        <w:t>An integrative ENCODE resource for interpreting non-coding mutations</w:t>
      </w:r>
      <w:r w:rsidR="005252B1" w:rsidRPr="005252B1">
        <w:rPr>
          <w:b/>
          <w:sz w:val="32"/>
          <w:szCs w:val="32"/>
        </w:rPr>
        <w:t xml:space="preserve"> </w:t>
      </w:r>
      <w:r w:rsidR="005252B1">
        <w:rPr>
          <w:b/>
          <w:sz w:val="32"/>
          <w:szCs w:val="32"/>
        </w:rPr>
        <w:t xml:space="preserve">and gene regulation in </w:t>
      </w:r>
      <w:r w:rsidR="005252B1" w:rsidRPr="00D804A8">
        <w:rPr>
          <w:b/>
          <w:sz w:val="32"/>
          <w:szCs w:val="32"/>
        </w:rPr>
        <w:t>cancer</w:t>
      </w:r>
    </w:p>
    <w:p w14:paraId="098DB0F6" w14:textId="76B1D615" w:rsidR="00B07C85" w:rsidRDefault="00B07C85" w:rsidP="00B07C85">
      <w:pPr>
        <w:pStyle w:val="Heading1"/>
      </w:pPr>
      <w:r>
        <w:t>Abstract</w:t>
      </w:r>
    </w:p>
    <w:p w14:paraId="7B2E450B" w14:textId="2652C795" w:rsidR="00FE5480" w:rsidRPr="00051487" w:rsidRDefault="00FE5480" w:rsidP="00FE5480">
      <w:pPr>
        <w:pStyle w:val="NoSpacing"/>
      </w:pPr>
      <w:r w:rsidRPr="00051487">
        <w:t xml:space="preserve">Most </w:t>
      </w:r>
      <w:r>
        <w:t xml:space="preserve">somatic </w:t>
      </w:r>
      <w:r w:rsidRPr="00051487">
        <w:t xml:space="preserve">mutations </w:t>
      </w:r>
      <w:r>
        <w:t>in cancer are non</w:t>
      </w:r>
      <w:ins w:id="4" w:author="Kevin P. White" w:date="2017-05-14T20:29:00Z">
        <w:r w:rsidR="008D4E95">
          <w:t>-</w:t>
        </w:r>
      </w:ins>
      <w:r>
        <w:t xml:space="preserve">coding </w:t>
      </w:r>
      <w:r>
        <w:rPr>
          <w:rFonts w:hint="eastAsia"/>
        </w:rPr>
        <w:t>while</w:t>
      </w:r>
      <w:r w:rsidRPr="00051487">
        <w:t xml:space="preserve"> </w:t>
      </w:r>
      <w:r>
        <w:t xml:space="preserve">the characterized </w:t>
      </w:r>
      <w:r w:rsidRPr="00051487">
        <w:t xml:space="preserve">drivers are </w:t>
      </w:r>
      <w:r>
        <w:t xml:space="preserve">predominantly located </w:t>
      </w:r>
      <w:r w:rsidRPr="00051487">
        <w:t>in coding regions</w:t>
      </w:r>
      <w:r>
        <w:t>, c</w:t>
      </w:r>
      <w:r w:rsidRPr="00051487">
        <w:t>reat</w:t>
      </w:r>
      <w:r>
        <w:t>ing</w:t>
      </w:r>
      <w:r w:rsidRPr="00051487">
        <w:t xml:space="preserve"> a conundrum </w:t>
      </w:r>
      <w:r w:rsidR="00C21D5D">
        <w:t xml:space="preserve">as to </w:t>
      </w:r>
      <w:r w:rsidRPr="00051487">
        <w:t>whether the non</w:t>
      </w:r>
      <w:ins w:id="5" w:author="Kevin P. White" w:date="2017-05-14T20:29:00Z">
        <w:r w:rsidR="008D4E95">
          <w:t>-</w:t>
        </w:r>
      </w:ins>
      <w:r w:rsidRPr="00051487">
        <w:t>coding regions</w:t>
      </w:r>
      <w:r>
        <w:t xml:space="preserve"> are</w:t>
      </w:r>
      <w:r w:rsidRPr="00051487">
        <w:t xml:space="preserve"> important </w:t>
      </w:r>
      <w:r w:rsidR="00C21D5D">
        <w:t>for</w:t>
      </w:r>
      <w:r>
        <w:t xml:space="preserve"> oncogenesis</w:t>
      </w:r>
      <w:r w:rsidRPr="00051487">
        <w:t>.</w:t>
      </w:r>
      <w:r>
        <w:t xml:space="preserve"> </w:t>
      </w:r>
      <w:r w:rsidRPr="00051487">
        <w:t xml:space="preserve">Here we </w:t>
      </w:r>
      <w:r>
        <w:t>endeavor</w:t>
      </w:r>
      <w:r w:rsidRPr="00051487">
        <w:t xml:space="preserve"> </w:t>
      </w:r>
      <w:r>
        <w:t>to</w:t>
      </w:r>
      <w:r w:rsidRPr="00051487">
        <w:t xml:space="preserve"> create a companion </w:t>
      </w:r>
      <w:r>
        <w:t>resource</w:t>
      </w:r>
      <w:r w:rsidRPr="00051487">
        <w:t xml:space="preserve"> </w:t>
      </w:r>
      <w:r>
        <w:t>to</w:t>
      </w:r>
      <w:r w:rsidRPr="00051487">
        <w:t xml:space="preserve"> the </w:t>
      </w:r>
      <w:r w:rsidR="00C21D5D">
        <w:t xml:space="preserve">main </w:t>
      </w:r>
      <w:r>
        <w:t>ENCODE</w:t>
      </w:r>
      <w:r w:rsidRPr="00051487">
        <w:t xml:space="preserve"> encyclopedia</w:t>
      </w:r>
      <w:r>
        <w:t xml:space="preserve"> to address this </w:t>
      </w:r>
      <w:r w:rsidR="008E0B12">
        <w:t>issue</w:t>
      </w:r>
      <w:r>
        <w:t>.</w:t>
      </w:r>
      <w:r w:rsidR="00C21D5D">
        <w:t xml:space="preserve"> </w:t>
      </w:r>
      <w:r w:rsidRPr="00051487">
        <w:t xml:space="preserve">In particular, we </w:t>
      </w:r>
      <w:r>
        <w:t xml:space="preserve">integrate </w:t>
      </w:r>
      <w:del w:id="6" w:author="Microsoft Office User" w:date="2017-05-16T13:24:00Z">
        <w:r w:rsidRPr="00051487" w:rsidDel="001D1579">
          <w:delText xml:space="preserve">the </w:delText>
        </w:r>
      </w:del>
      <w:r w:rsidR="00486ACC">
        <w:t xml:space="preserve">diverse </w:t>
      </w:r>
      <w:r>
        <w:t>ENCODE</w:t>
      </w:r>
      <w:r w:rsidRPr="00051487">
        <w:t xml:space="preserve"> data to precise</w:t>
      </w:r>
      <w:r>
        <w:t>ly</w:t>
      </w:r>
      <w:r w:rsidRPr="00051487">
        <w:t xml:space="preserve"> calibrate background mutation rate</w:t>
      </w:r>
      <w:r>
        <w:t>s and</w:t>
      </w:r>
      <w:ins w:id="7" w:author="Kevin P. White" w:date="2017-05-14T20:31:00Z">
        <w:r w:rsidR="008D4E95">
          <w:t xml:space="preserve"> we</w:t>
        </w:r>
      </w:ins>
      <w:r w:rsidRPr="00051487">
        <w:t xml:space="preserve"> </w:t>
      </w:r>
      <w:del w:id="8" w:author="Kevin P. White" w:date="2017-05-14T20:31:00Z">
        <w:r w:rsidDel="008D4E95">
          <w:delText>synthesize</w:delText>
        </w:r>
        <w:r w:rsidRPr="00051487" w:rsidDel="008D4E95">
          <w:delText xml:space="preserve"> </w:delText>
        </w:r>
      </w:del>
      <w:ins w:id="9" w:author="Kevin P. White" w:date="2017-05-14T20:31:00Z">
        <w:r w:rsidR="008D4E95">
          <w:t>utilize</w:t>
        </w:r>
        <w:r w:rsidR="008D4E95" w:rsidRPr="00051487">
          <w:t xml:space="preserve"> </w:t>
        </w:r>
      </w:ins>
      <w:r w:rsidRPr="00051487">
        <w:t xml:space="preserve">advanced </w:t>
      </w:r>
      <w:r w:rsidR="00C21D5D">
        <w:t>functional-genomic a</w:t>
      </w:r>
      <w:r w:rsidRPr="00051487">
        <w:t xml:space="preserve">ssays, especially </w:t>
      </w:r>
      <w:r>
        <w:t>STARR-</w:t>
      </w:r>
      <w:proofErr w:type="spellStart"/>
      <w:r>
        <w:t>seq</w:t>
      </w:r>
      <w:proofErr w:type="spellEnd"/>
      <w:r w:rsidRPr="00051487">
        <w:t xml:space="preserve"> and </w:t>
      </w:r>
      <w:r>
        <w:t>Hi-C,</w:t>
      </w:r>
      <w:r w:rsidRPr="00051487">
        <w:t xml:space="preserve"> </w:t>
      </w:r>
      <w:r>
        <w:t xml:space="preserve">to develop </w:t>
      </w:r>
      <w:r w:rsidRPr="00051487">
        <w:t>compact annotation</w:t>
      </w:r>
      <w:r>
        <w:t xml:space="preserve">s and accurate </w:t>
      </w:r>
      <w:r w:rsidR="00C21D5D">
        <w:t xml:space="preserve">extended </w:t>
      </w:r>
      <w:r>
        <w:t xml:space="preserve">gene </w:t>
      </w:r>
      <w:r w:rsidR="00C21D5D">
        <w:t>models (</w:t>
      </w:r>
      <w:r w:rsidR="008E0B12">
        <w:t>linking</w:t>
      </w:r>
      <w:r w:rsidR="00C21D5D">
        <w:t xml:space="preserve"> enhancers to coding regions)</w:t>
      </w:r>
      <w:del w:id="10" w:author="Kevin P. White" w:date="2017-05-14T20:32:00Z">
        <w:r w:rsidR="00C21D5D" w:rsidDel="008D4E95">
          <w:delText xml:space="preserve"> </w:delText>
        </w:r>
        <w:r w:rsidDel="008D4E95">
          <w:delText xml:space="preserve">to achieve </w:delText>
        </w:r>
      </w:del>
      <w:ins w:id="11" w:author="Kevin P. White" w:date="2017-05-14T20:32:00Z">
        <w:r w:rsidR="008D4E95">
          <w:t xml:space="preserve">, achieving </w:t>
        </w:r>
      </w:ins>
      <w:r w:rsidRPr="00051487">
        <w:t xml:space="preserve">better </w:t>
      </w:r>
      <w:r>
        <w:t xml:space="preserve">statistical </w:t>
      </w:r>
      <w:r w:rsidRPr="00051487">
        <w:t>power</w:t>
      </w:r>
      <w:r>
        <w:t xml:space="preserve"> for burden analysis</w:t>
      </w:r>
      <w:r w:rsidRPr="00051487">
        <w:t>. </w:t>
      </w:r>
      <w:r>
        <w:t xml:space="preserve">We also construct </w:t>
      </w:r>
      <w:r w:rsidR="00C21D5D">
        <w:t xml:space="preserve">detailed </w:t>
      </w:r>
      <w:r>
        <w:t xml:space="preserve">regulatory networks </w:t>
      </w:r>
      <w:r w:rsidRPr="00051487">
        <w:t xml:space="preserve">to interpret </w:t>
      </w:r>
      <w:r w:rsidR="00C21D5D">
        <w:t>tumor</w:t>
      </w:r>
      <w:r>
        <w:t xml:space="preserve"> </w:t>
      </w:r>
      <w:r w:rsidR="00C21D5D">
        <w:t xml:space="preserve">gene </w:t>
      </w:r>
      <w:r w:rsidRPr="00051487">
        <w:t xml:space="preserve">expression </w:t>
      </w:r>
      <w:r>
        <w:t>and mutation</w:t>
      </w:r>
      <w:r w:rsidRPr="00051487">
        <w:t xml:space="preserve"> </w:t>
      </w:r>
      <w:r>
        <w:t>profiles</w:t>
      </w:r>
      <w:r w:rsidR="00C21D5D">
        <w:t>,</w:t>
      </w:r>
      <w:r w:rsidRPr="00051487">
        <w:t xml:space="preserve"> </w:t>
      </w:r>
      <w:r>
        <w:t>pinpoint</w:t>
      </w:r>
      <w:r w:rsidR="00C21D5D">
        <w:t xml:space="preserve">ing </w:t>
      </w:r>
      <w:del w:id="12" w:author="Kevin P. White" w:date="2017-05-14T20:32:00Z">
        <w:r w:rsidR="00C21D5D" w:rsidDel="008D4E95">
          <w:delText xml:space="preserve">and </w:delText>
        </w:r>
      </w:del>
      <w:ins w:id="13" w:author="Kevin P. White" w:date="2017-05-14T20:32:00Z">
        <w:r w:rsidR="008D4E95">
          <w:t xml:space="preserve">effects of </w:t>
        </w:r>
      </w:ins>
      <w:r w:rsidRPr="00051487">
        <w:t xml:space="preserve">key </w:t>
      </w:r>
      <w:r>
        <w:t>regulators</w:t>
      </w:r>
      <w:r w:rsidRPr="00051487">
        <w:t xml:space="preserve"> such as </w:t>
      </w:r>
      <w:r w:rsidR="00C21D5D">
        <w:t xml:space="preserve">the </w:t>
      </w:r>
      <w:ins w:id="14" w:author="Microsoft Office User" w:date="2017-05-16T13:25:00Z">
        <w:r w:rsidR="001D1579">
          <w:t xml:space="preserve">transcription factor </w:t>
        </w:r>
      </w:ins>
      <w:del w:id="15" w:author="Microsoft Office User" w:date="2017-05-16T13:25:00Z">
        <w:r w:rsidR="00C21D5D" w:rsidDel="001D1579">
          <w:delText xml:space="preserve">TF </w:delText>
        </w:r>
      </w:del>
      <w:r>
        <w:t xml:space="preserve">MYC and </w:t>
      </w:r>
      <w:r w:rsidR="00C21D5D">
        <w:t xml:space="preserve">the RNA-binding-protein </w:t>
      </w:r>
      <w:r>
        <w:t>SUB1</w:t>
      </w:r>
      <w:r w:rsidR="008E0B12">
        <w:t xml:space="preserve"> and then validating them.</w:t>
      </w:r>
      <w:r w:rsidRPr="00051487">
        <w:t> </w:t>
      </w:r>
      <w:r>
        <w:t>W</w:t>
      </w:r>
      <w:r w:rsidRPr="00051487">
        <w:t>e</w:t>
      </w:r>
      <w:r>
        <w:t xml:space="preserve"> build</w:t>
      </w:r>
      <w:r w:rsidRPr="00051487">
        <w:t xml:space="preserve"> cell</w:t>
      </w:r>
      <w:r>
        <w:t>-</w:t>
      </w:r>
      <w:r w:rsidRPr="00051487">
        <w:t>type</w:t>
      </w:r>
      <w:r>
        <w:t xml:space="preserve"> specific networks to directly measure</w:t>
      </w:r>
      <w:r w:rsidRPr="00051487">
        <w:t xml:space="preserve"> </w:t>
      </w:r>
      <w:r w:rsidR="008E0B12">
        <w:t>regulatory</w:t>
      </w:r>
      <w:r>
        <w:t xml:space="preserve"> </w:t>
      </w:r>
      <w:r w:rsidR="00C21D5D">
        <w:t>"rewiring"</w:t>
      </w:r>
      <w:r w:rsidRPr="00051487">
        <w:t xml:space="preserve"> </w:t>
      </w:r>
      <w:r>
        <w:t>during</w:t>
      </w:r>
      <w:r w:rsidRPr="00051487">
        <w:t xml:space="preserve"> oncogenesis</w:t>
      </w:r>
      <w:r w:rsidR="00C21D5D">
        <w:t>,</w:t>
      </w:r>
      <w:r>
        <w:t xml:space="preserve"> </w:t>
      </w:r>
      <w:bookmarkStart w:id="16" w:name="OLE_LINK89"/>
      <w:bookmarkStart w:id="17" w:name="OLE_LINK90"/>
      <w:r>
        <w:t>classify</w:t>
      </w:r>
      <w:r w:rsidR="00C21D5D">
        <w:t>ing</w:t>
      </w:r>
      <w:r>
        <w:t xml:space="preserve"> </w:t>
      </w:r>
      <w:bookmarkEnd w:id="16"/>
      <w:bookmarkEnd w:id="17"/>
      <w:r w:rsidR="00C21D5D">
        <w:t>changes</w:t>
      </w:r>
      <w:r>
        <w:t xml:space="preserve"> </w:t>
      </w:r>
      <w:r w:rsidR="008E0B12">
        <w:t>as</w:t>
      </w:r>
      <w:r>
        <w:t xml:space="preserve"> either moving toward or away from</w:t>
      </w:r>
      <w:r w:rsidRPr="00051487">
        <w:t xml:space="preserve"> a stem-like state.</w:t>
      </w:r>
      <w:r w:rsidR="00C21D5D">
        <w:t xml:space="preserve"> </w:t>
      </w:r>
      <w:r>
        <w:t>Finally, w</w:t>
      </w:r>
      <w:r w:rsidRPr="00051487">
        <w:t xml:space="preserve">e </w:t>
      </w:r>
      <w:r>
        <w:t>integrate the</w:t>
      </w:r>
      <w:r w:rsidRPr="00051487">
        <w:t xml:space="preserve"> overall </w:t>
      </w:r>
      <w:r>
        <w:t>ENCODE</w:t>
      </w:r>
      <w:r w:rsidR="00C21D5D">
        <w:t xml:space="preserve"> resource, comprising networks and a compact annotation, </w:t>
      </w:r>
      <w:r w:rsidRPr="00051487">
        <w:t>to prioritize non</w:t>
      </w:r>
      <w:ins w:id="18" w:author="Kevin P. White" w:date="2017-05-14T20:33:00Z">
        <w:r w:rsidR="008D4E95">
          <w:t>-</w:t>
        </w:r>
      </w:ins>
      <w:r w:rsidRPr="00051487">
        <w:t xml:space="preserve">coding elements and mutations </w:t>
      </w:r>
      <w:r>
        <w:t xml:space="preserve">and then </w:t>
      </w:r>
      <w:ins w:id="19" w:author="Kevin P. White" w:date="2017-05-14T20:33:00Z">
        <w:r w:rsidR="008D4E95">
          <w:t xml:space="preserve">we </w:t>
        </w:r>
      </w:ins>
      <w:r w:rsidRPr="00051487">
        <w:t xml:space="preserve">validate </w:t>
      </w:r>
      <w:r w:rsidR="00C21D5D">
        <w:t xml:space="preserve">a </w:t>
      </w:r>
      <w:del w:id="20" w:author="Kevin P. White" w:date="2017-05-14T20:33:00Z">
        <w:r w:rsidR="00C21D5D" w:rsidDel="008D4E95">
          <w:delText xml:space="preserve">number </w:delText>
        </w:r>
      </w:del>
      <w:ins w:id="21" w:author="Kevin P. White" w:date="2017-05-14T20:33:00Z">
        <w:r w:rsidR="008D4E95">
          <w:t xml:space="preserve">subset </w:t>
        </w:r>
      </w:ins>
      <w:r w:rsidR="00C21D5D">
        <w:t>of them</w:t>
      </w:r>
      <w:r w:rsidRPr="00051487">
        <w:t xml:space="preserve"> </w:t>
      </w:r>
      <w:r>
        <w:t>through</w:t>
      </w:r>
      <w:r w:rsidRPr="00051487">
        <w:t xml:space="preserve"> </w:t>
      </w:r>
      <w:r w:rsidR="008E0B12">
        <w:t>t</w:t>
      </w:r>
      <w:bookmarkStart w:id="22" w:name="_GoBack"/>
      <w:bookmarkEnd w:id="22"/>
      <w:r w:rsidR="008E0B12">
        <w:t xml:space="preserve">argeted </w:t>
      </w:r>
      <w:ins w:id="23" w:author="Kevin P. White" w:date="2017-05-14T20:33:00Z">
        <w:r w:rsidR="008D4E95">
          <w:t>experiment</w:t>
        </w:r>
      </w:ins>
      <w:r w:rsidRPr="00051487">
        <w:t>s</w:t>
      </w:r>
      <w:del w:id="24" w:author="Kevin P. White" w:date="2017-05-14T20:33:00Z">
        <w:r w:rsidRPr="00051487" w:rsidDel="008D4E95">
          <w:delText>mal</w:delText>
        </w:r>
        <w:r w:rsidDel="008D4E95">
          <w:delText>l-</w:delText>
        </w:r>
        <w:r w:rsidRPr="00051487" w:rsidDel="008D4E95">
          <w:delText>scale studies</w:delText>
        </w:r>
      </w:del>
      <w:r w:rsidRPr="00051487">
        <w:t>.</w:t>
      </w:r>
    </w:p>
    <w:bookmarkEnd w:id="0"/>
    <w:bookmarkEnd w:id="1"/>
    <w:bookmarkEnd w:id="2"/>
    <w:bookmarkEnd w:id="3"/>
    <w:p w14:paraId="4128AB62" w14:textId="77777777" w:rsidR="00CC297B" w:rsidRDefault="001D1579"/>
    <w:p w14:paraId="7D8A8B44" w14:textId="21FCDCD2" w:rsidR="00D03758" w:rsidRDefault="00D03758">
      <w:r>
        <w:t>MYC section</w:t>
      </w:r>
    </w:p>
    <w:p w14:paraId="7CB03489" w14:textId="3496AC61" w:rsidR="00D03758" w:rsidRPr="000633B8" w:rsidRDefault="008D4E95" w:rsidP="00D03758">
      <w:pPr>
        <w:pStyle w:val="NoSpacing"/>
        <w:rPr>
          <w:color w:val="000000" w:themeColor="text1"/>
          <w:highlight w:val="yellow"/>
        </w:rPr>
      </w:pPr>
      <w:ins w:id="25" w:author="Kevin P. White" w:date="2017-05-14T20:34:00Z">
        <w:r>
          <w:rPr>
            <w:color w:val="000000" w:themeColor="text1"/>
            <w:highlight w:val="yellow"/>
          </w:rPr>
          <w:t>As expected w</w:t>
        </w:r>
      </w:ins>
      <w:del w:id="26" w:author="Kevin P. White" w:date="2017-05-14T20:34:00Z">
        <w:r w:rsidR="00D03758" w:rsidRPr="000633B8" w:rsidDel="008D4E95">
          <w:rPr>
            <w:color w:val="000000" w:themeColor="text1"/>
            <w:highlight w:val="yellow"/>
          </w:rPr>
          <w:delText>W</w:delText>
        </w:r>
      </w:del>
      <w:r w:rsidR="00D03758" w:rsidRPr="000633B8">
        <w:rPr>
          <w:color w:val="000000" w:themeColor="text1"/>
          <w:highlight w:val="yellow"/>
        </w:rPr>
        <w:t xml:space="preserve">e find that the target genes of MYC are significantly up-regulated in numerous cancers, </w:t>
      </w:r>
      <w:del w:id="27" w:author="Kevin P. White" w:date="2017-05-14T20:34:00Z">
        <w:r w:rsidR="00D03758" w:rsidRPr="000633B8" w:rsidDel="008D4E95">
          <w:rPr>
            <w:color w:val="000000" w:themeColor="text1"/>
            <w:highlight w:val="yellow"/>
          </w:rPr>
          <w:delText xml:space="preserve">which is </w:delText>
        </w:r>
      </w:del>
      <w:r w:rsidR="00D03758" w:rsidRPr="000633B8">
        <w:rPr>
          <w:color w:val="000000" w:themeColor="text1"/>
          <w:highlight w:val="yellow"/>
        </w:rPr>
        <w:t xml:space="preserve">consistent with its well-known role as an oncogenic TF and </w:t>
      </w:r>
      <w:del w:id="28" w:author="Kevin P. White" w:date="2017-05-14T20:34:00Z">
        <w:r w:rsidR="00D03758" w:rsidRPr="000633B8" w:rsidDel="008D4E95">
          <w:rPr>
            <w:color w:val="000000" w:themeColor="text1"/>
            <w:highlight w:val="yellow"/>
          </w:rPr>
          <w:delText xml:space="preserve">a </w:delText>
        </w:r>
      </w:del>
      <w:r w:rsidR="00D03758" w:rsidRPr="000633B8">
        <w:rPr>
          <w:color w:val="000000" w:themeColor="text1"/>
          <w:highlight w:val="yellow"/>
        </w:rPr>
        <w:t>transcription</w:t>
      </w:r>
      <w:ins w:id="29" w:author="Kevin P. White" w:date="2017-05-14T20:34:00Z">
        <w:r>
          <w:rPr>
            <w:color w:val="000000" w:themeColor="text1"/>
            <w:highlight w:val="yellow"/>
          </w:rPr>
          <w:t>al</w:t>
        </w:r>
      </w:ins>
      <w:r w:rsidR="00D03758" w:rsidRPr="000633B8">
        <w:rPr>
          <w:color w:val="000000" w:themeColor="text1"/>
          <w:highlight w:val="yellow"/>
        </w:rPr>
        <w:t xml:space="preserve"> activator \</w:t>
      </w:r>
      <w:proofErr w:type="gramStart"/>
      <w:r w:rsidR="00D03758" w:rsidRPr="000633B8">
        <w:rPr>
          <w:color w:val="000000" w:themeColor="text1"/>
          <w:highlight w:val="yellow"/>
        </w:rPr>
        <w:t>cite{</w:t>
      </w:r>
      <w:proofErr w:type="gramEnd"/>
      <w:r w:rsidR="00D03758" w:rsidRPr="000633B8">
        <w:rPr>
          <w:color w:val="000000" w:themeColor="text1"/>
          <w:highlight w:val="yellow"/>
        </w:rPr>
        <w:t>22464321}. We further validated MYC</w:t>
      </w:r>
      <w:del w:id="30" w:author="Kevin P. White" w:date="2017-05-14T20:34:00Z">
        <w:r w:rsidR="00D03758" w:rsidRPr="000633B8" w:rsidDel="008D4E95">
          <w:rPr>
            <w:color w:val="000000" w:themeColor="text1"/>
            <w:highlight w:val="yellow"/>
          </w:rPr>
          <w:delText>’s</w:delText>
        </w:r>
      </w:del>
      <w:r w:rsidR="00D03758" w:rsidRPr="000633B8">
        <w:rPr>
          <w:color w:val="000000" w:themeColor="text1"/>
          <w:highlight w:val="yellow"/>
        </w:rPr>
        <w:t xml:space="preserve"> regulatory effect</w:t>
      </w:r>
      <w:ins w:id="31" w:author="Kevin P. White" w:date="2017-05-14T20:34:00Z">
        <w:r>
          <w:rPr>
            <w:color w:val="000000" w:themeColor="text1"/>
            <w:highlight w:val="yellow"/>
          </w:rPr>
          <w:t>s</w:t>
        </w:r>
      </w:ins>
      <w:r w:rsidR="00D03758" w:rsidRPr="000633B8">
        <w:rPr>
          <w:color w:val="000000" w:themeColor="text1"/>
          <w:highlight w:val="yellow"/>
        </w:rPr>
        <w:t xml:space="preserve"> through knockdown experiments (Fig 3). Consistent with our predictions, the expression of MYC targets is significantly reduced after MYC knockdown (Fig 3A). </w:t>
      </w:r>
      <w:del w:id="32" w:author="Kevin P. White" w:date="2017-05-14T20:35:00Z">
        <w:r w:rsidR="00D03758" w:rsidRPr="000633B8" w:rsidDel="008D4E95">
          <w:rPr>
            <w:color w:val="000000" w:themeColor="text1"/>
            <w:highlight w:val="yellow"/>
          </w:rPr>
          <w:delText>After confirming the importance of MYC, we</w:delText>
        </w:r>
      </w:del>
      <w:ins w:id="33" w:author="Kevin P. White" w:date="2017-05-14T20:36:00Z">
        <w:r>
          <w:rPr>
            <w:color w:val="000000" w:themeColor="text1"/>
            <w:highlight w:val="yellow"/>
          </w:rPr>
          <w:t>We then used</w:t>
        </w:r>
      </w:ins>
      <w:del w:id="34" w:author="Kevin P. White" w:date="2017-05-14T20:36:00Z">
        <w:r w:rsidR="00D03758" w:rsidRPr="000633B8" w:rsidDel="008D4E95">
          <w:rPr>
            <w:color w:val="000000" w:themeColor="text1"/>
            <w:highlight w:val="yellow"/>
          </w:rPr>
          <w:delText xml:space="preserve"> use </w:delText>
        </w:r>
      </w:del>
      <w:ins w:id="35" w:author="Kevin P. White" w:date="2017-05-14T20:36:00Z">
        <w:r>
          <w:rPr>
            <w:color w:val="000000" w:themeColor="text1"/>
            <w:highlight w:val="yellow"/>
          </w:rPr>
          <w:t xml:space="preserve"> </w:t>
        </w:r>
      </w:ins>
      <w:r w:rsidR="00D03758" w:rsidRPr="000633B8">
        <w:rPr>
          <w:color w:val="000000" w:themeColor="text1"/>
          <w:highlight w:val="yellow"/>
        </w:rPr>
        <w:t xml:space="preserve">the regulatory network to understand how MYC works with other TFs. We first looked at all triplets involving MYC by requiring that a second TF both interacts and shares a common target with MYC. In all cancer types, we found that MYC’s expression levels are positively correlated with the expression levels of most of its targets, while the second TF shows only limited influence as determined by partial correlation analysis. </w:t>
      </w:r>
    </w:p>
    <w:p w14:paraId="0EDC5A38" w14:textId="6A0C447B" w:rsidR="00D03758" w:rsidRDefault="00D03758" w:rsidP="00D03758">
      <w:pPr>
        <w:pStyle w:val="NoSpacing"/>
        <w:rPr>
          <w:color w:val="000000" w:themeColor="text1"/>
        </w:rPr>
      </w:pPr>
      <w:r w:rsidRPr="000633B8">
        <w:rPr>
          <w:color w:val="000000" w:themeColor="text1"/>
          <w:highlight w:val="yellow"/>
        </w:rPr>
        <w:t xml:space="preserve">We </w:t>
      </w:r>
      <w:del w:id="36" w:author="Kevin P. White" w:date="2017-05-14T20:36:00Z">
        <w:r w:rsidRPr="000633B8" w:rsidDel="008D4E95">
          <w:rPr>
            <w:color w:val="000000" w:themeColor="text1"/>
            <w:highlight w:val="yellow"/>
          </w:rPr>
          <w:delText xml:space="preserve">then </w:delText>
        </w:r>
      </w:del>
      <w:ins w:id="37" w:author="Kevin P. White" w:date="2017-05-14T20:36:00Z">
        <w:r w:rsidR="008D4E95">
          <w:rPr>
            <w:color w:val="000000" w:themeColor="text1"/>
            <w:highlight w:val="yellow"/>
          </w:rPr>
          <w:t>further</w:t>
        </w:r>
        <w:r w:rsidR="008D4E95" w:rsidRPr="000633B8">
          <w:rPr>
            <w:color w:val="000000" w:themeColor="text1"/>
            <w:highlight w:val="yellow"/>
          </w:rPr>
          <w:t xml:space="preserve"> </w:t>
        </w:r>
      </w:ins>
      <w:r w:rsidRPr="000633B8">
        <w:rPr>
          <w:color w:val="000000" w:themeColor="text1"/>
          <w:highlight w:val="yellow"/>
        </w:rPr>
        <w:t xml:space="preserve">investigated the exact structure of </w:t>
      </w:r>
      <w:del w:id="38" w:author="Kevin P. White" w:date="2017-05-14T20:37:00Z">
        <w:r w:rsidRPr="000633B8" w:rsidDel="008D4E95">
          <w:rPr>
            <w:color w:val="000000" w:themeColor="text1"/>
            <w:highlight w:val="yellow"/>
          </w:rPr>
          <w:delText xml:space="preserve">such </w:delText>
        </w:r>
      </w:del>
      <w:ins w:id="39" w:author="Kevin P. White" w:date="2017-05-14T20:37:00Z">
        <w:r w:rsidR="008D4E95">
          <w:rPr>
            <w:color w:val="000000" w:themeColor="text1"/>
            <w:highlight w:val="yellow"/>
          </w:rPr>
          <w:t>these</w:t>
        </w:r>
        <w:r w:rsidR="008D4E95" w:rsidRPr="000633B8">
          <w:rPr>
            <w:color w:val="000000" w:themeColor="text1"/>
            <w:highlight w:val="yellow"/>
          </w:rPr>
          <w:t xml:space="preserve"> </w:t>
        </w:r>
      </w:ins>
      <w:r w:rsidRPr="000633B8">
        <w:rPr>
          <w:color w:val="000000" w:themeColor="text1"/>
          <w:highlight w:val="yellow"/>
        </w:rPr>
        <w:t>regulatory relationships. The most common triplet interaction mode is a well-understood feed-forward loop (FFL)</w:t>
      </w:r>
      <w:del w:id="40" w:author="Kevin P. White" w:date="2017-05-14T20:37:00Z">
        <w:r w:rsidRPr="000633B8" w:rsidDel="008D4E95">
          <w:rPr>
            <w:color w:val="000000" w:themeColor="text1"/>
            <w:highlight w:val="yellow"/>
          </w:rPr>
          <w:delText xml:space="preserve"> in which</w:delText>
        </w:r>
      </w:del>
      <w:ins w:id="41" w:author="Kevin P. White" w:date="2017-05-14T20:37:00Z">
        <w:r w:rsidR="008D4E95">
          <w:rPr>
            <w:color w:val="000000" w:themeColor="text1"/>
            <w:highlight w:val="yellow"/>
          </w:rPr>
          <w:t xml:space="preserve"> whereby, in this case,</w:t>
        </w:r>
      </w:ins>
      <w:r w:rsidRPr="000633B8">
        <w:rPr>
          <w:color w:val="000000" w:themeColor="text1"/>
          <w:highlight w:val="yellow"/>
        </w:rPr>
        <w:t xml:space="preserve"> MYC regulates both </w:t>
      </w:r>
      <w:ins w:id="42" w:author="Kevin P. White" w:date="2017-05-14T20:37:00Z">
        <w:r w:rsidR="008D4E95">
          <w:rPr>
            <w:color w:val="000000" w:themeColor="text1"/>
            <w:highlight w:val="yellow"/>
          </w:rPr>
          <w:t xml:space="preserve">another TF and </w:t>
        </w:r>
      </w:ins>
      <w:del w:id="43" w:author="Kevin P. White" w:date="2017-05-14T20:38:00Z">
        <w:r w:rsidRPr="000633B8" w:rsidDel="008D4E95">
          <w:rPr>
            <w:color w:val="000000" w:themeColor="text1"/>
            <w:highlight w:val="yellow"/>
          </w:rPr>
          <w:delText xml:space="preserve">the </w:delText>
        </w:r>
      </w:del>
      <w:ins w:id="44" w:author="Kevin P. White" w:date="2017-05-14T20:38:00Z">
        <w:r w:rsidR="008D4E95">
          <w:rPr>
            <w:color w:val="000000" w:themeColor="text1"/>
            <w:highlight w:val="yellow"/>
          </w:rPr>
          <w:t xml:space="preserve">a </w:t>
        </w:r>
      </w:ins>
      <w:r w:rsidRPr="000633B8">
        <w:rPr>
          <w:color w:val="000000" w:themeColor="text1"/>
          <w:highlight w:val="yellow"/>
        </w:rPr>
        <w:t xml:space="preserve">common target </w:t>
      </w:r>
      <w:del w:id="45" w:author="Kevin P. White" w:date="2017-05-14T20:38:00Z">
        <w:r w:rsidRPr="000633B8" w:rsidDel="008D4E95">
          <w:rPr>
            <w:color w:val="000000" w:themeColor="text1"/>
            <w:highlight w:val="yellow"/>
          </w:rPr>
          <w:delText>and the second</w:delText>
        </w:r>
      </w:del>
      <w:ins w:id="46" w:author="Kevin P. White" w:date="2017-05-14T20:38:00Z">
        <w:r w:rsidR="008D4E95">
          <w:rPr>
            <w:color w:val="000000" w:themeColor="text1"/>
            <w:highlight w:val="yellow"/>
          </w:rPr>
          <w:t>of both MYC and that</w:t>
        </w:r>
      </w:ins>
      <w:r w:rsidRPr="000633B8">
        <w:rPr>
          <w:color w:val="000000" w:themeColor="text1"/>
          <w:highlight w:val="yellow"/>
        </w:rPr>
        <w:t xml:space="preserve"> TF (Figure 3 C). </w:t>
      </w:r>
      <w:ins w:id="47" w:author="Kevin P. White" w:date="2017-05-14T20:45:00Z">
        <w:r w:rsidR="00F2305A">
          <w:rPr>
            <w:color w:val="000000" w:themeColor="text1"/>
          </w:rPr>
          <w:t xml:space="preserve">Since </w:t>
        </w:r>
      </w:ins>
      <w:ins w:id="48" w:author="Kevin P. White" w:date="2017-05-14T20:44:00Z">
        <w:r w:rsidR="00F2305A">
          <w:rPr>
            <w:color w:val="000000" w:themeColor="text1"/>
          </w:rPr>
          <w:t xml:space="preserve">MYC amplification is a major determinant of many cancers, understanding </w:t>
        </w:r>
      </w:ins>
      <w:ins w:id="49" w:author="Kevin P. White" w:date="2017-05-14T20:45:00Z">
        <w:r w:rsidR="00F2305A">
          <w:rPr>
            <w:color w:val="000000" w:themeColor="text1"/>
          </w:rPr>
          <w:t>which TFs</w:t>
        </w:r>
      </w:ins>
      <w:ins w:id="50" w:author="Kevin P. White" w:date="2017-05-14T20:44:00Z">
        <w:r w:rsidR="00F2305A">
          <w:rPr>
            <w:color w:val="000000" w:themeColor="text1"/>
          </w:rPr>
          <w:t xml:space="preserve"> appear to further amplify MYC effects</w:t>
        </w:r>
      </w:ins>
      <w:ins w:id="51" w:author="Kevin P. White" w:date="2017-05-14T20:45:00Z">
        <w:r w:rsidR="00F2305A">
          <w:rPr>
            <w:color w:val="000000" w:themeColor="text1"/>
          </w:rPr>
          <w:t xml:space="preserve"> through FFLs</w:t>
        </w:r>
      </w:ins>
      <w:ins w:id="52" w:author="Kevin P. White" w:date="2017-05-14T20:44:00Z">
        <w:r w:rsidR="00F2305A">
          <w:rPr>
            <w:color w:val="000000" w:themeColor="text1"/>
          </w:rPr>
          <w:t xml:space="preserve"> may yield insights for efforts aimed at MYC inhibition (</w:t>
        </w:r>
        <w:r w:rsidR="00F2305A">
          <w:t>PMC4200208)</w:t>
        </w:r>
        <w:r w:rsidR="00F2305A">
          <w:rPr>
            <w:color w:val="000000" w:themeColor="text1"/>
          </w:rPr>
          <w:t>.</w:t>
        </w:r>
      </w:ins>
      <w:ins w:id="53" w:author="Kevin P. White" w:date="2017-05-14T20:46:00Z">
        <w:r w:rsidR="00F2305A">
          <w:rPr>
            <w:color w:val="000000" w:themeColor="text1"/>
          </w:rPr>
          <w:t xml:space="preserve"> </w:t>
        </w:r>
      </w:ins>
      <w:r w:rsidRPr="000633B8">
        <w:rPr>
          <w:color w:val="000000" w:themeColor="text1"/>
          <w:highlight w:val="yellow"/>
        </w:rPr>
        <w:t>Most of the</w:t>
      </w:r>
      <w:del w:id="54" w:author="Kevin P. White" w:date="2017-05-14T20:46:00Z">
        <w:r w:rsidRPr="000633B8" w:rsidDel="00F2305A">
          <w:rPr>
            <w:color w:val="000000" w:themeColor="text1"/>
            <w:highlight w:val="yellow"/>
          </w:rPr>
          <w:delText>se</w:delText>
        </w:r>
      </w:del>
      <w:r w:rsidRPr="000633B8">
        <w:rPr>
          <w:color w:val="000000" w:themeColor="text1"/>
          <w:highlight w:val="yellow"/>
        </w:rPr>
        <w:t xml:space="preserve"> FFLs</w:t>
      </w:r>
      <w:ins w:id="55" w:author="Kevin P. White" w:date="2017-05-14T20:46:00Z">
        <w:r w:rsidR="00F2305A">
          <w:rPr>
            <w:color w:val="000000" w:themeColor="text1"/>
            <w:highlight w:val="yellow"/>
          </w:rPr>
          <w:t xml:space="preserve"> we observed</w:t>
        </w:r>
      </w:ins>
      <w:r w:rsidRPr="000633B8">
        <w:rPr>
          <w:color w:val="000000" w:themeColor="text1"/>
          <w:highlight w:val="yellow"/>
        </w:rPr>
        <w:t xml:space="preserve"> involve well-known MYC partners such as MAX and MXL1. However, we also discovered that many involve another factor</w:t>
      </w:r>
      <w:del w:id="56" w:author="Kevin P. White" w:date="2017-05-14T20:38:00Z">
        <w:r w:rsidRPr="000633B8" w:rsidDel="00F2305A">
          <w:rPr>
            <w:color w:val="000000" w:themeColor="text1"/>
            <w:highlight w:val="yellow"/>
          </w:rPr>
          <w:delText xml:space="preserve"> called</w:delText>
        </w:r>
      </w:del>
      <w:r w:rsidRPr="000633B8">
        <w:rPr>
          <w:color w:val="000000" w:themeColor="text1"/>
          <w:highlight w:val="yellow"/>
        </w:rPr>
        <w:t xml:space="preserve"> NRF1. Upon further study, we found that that the MYC-NRF1 FFL relationships were mostly coherent (i.e., "amplifying" in nature). We further studied these FFLs by organizing these triplets into logic gates, in which the two TFs act as inputs and the target gene expression represents the output \{cite 25884877}. We show that most of these gates follow either OR </w:t>
      </w:r>
      <w:proofErr w:type="spellStart"/>
      <w:r w:rsidRPr="000633B8">
        <w:rPr>
          <w:color w:val="000000" w:themeColor="text1"/>
          <w:highlight w:val="yellow"/>
        </w:rPr>
        <w:t>or</w:t>
      </w:r>
      <w:proofErr w:type="spellEnd"/>
      <w:r w:rsidRPr="000633B8">
        <w:rPr>
          <w:color w:val="000000" w:themeColor="text1"/>
          <w:highlight w:val="yellow"/>
        </w:rPr>
        <w:t xml:space="preserve"> MYC-always-dominant logic gate. Thus, the ENCODE regulatory network not only helps find key regulators, but also demonstrates how they work in combination with other regulators.</w:t>
      </w:r>
      <w:ins w:id="57" w:author="Kevin P. White" w:date="2017-05-14T20:39:00Z">
        <w:r w:rsidR="00F2305A">
          <w:rPr>
            <w:color w:val="000000" w:themeColor="text1"/>
          </w:rPr>
          <w:t xml:space="preserve"> </w:t>
        </w:r>
      </w:ins>
    </w:p>
    <w:p w14:paraId="736FC59C" w14:textId="77777777" w:rsidR="00D03758" w:rsidRDefault="00D03758"/>
    <w:sectPr w:rsidR="00D03758" w:rsidSect="00826DBB">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vin P. White">
    <w15:presenceInfo w15:providerId="AD" w15:userId="S-1-5-21-3255030784-1358795467-2608482407-1124"/>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6"/>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80"/>
    <w:rsid w:val="000C027F"/>
    <w:rsid w:val="001D1579"/>
    <w:rsid w:val="0032698A"/>
    <w:rsid w:val="00486ACC"/>
    <w:rsid w:val="005252B1"/>
    <w:rsid w:val="00666A68"/>
    <w:rsid w:val="00772D01"/>
    <w:rsid w:val="00826DBB"/>
    <w:rsid w:val="008D4E95"/>
    <w:rsid w:val="008E0B12"/>
    <w:rsid w:val="009018B6"/>
    <w:rsid w:val="00940EFE"/>
    <w:rsid w:val="00B07C85"/>
    <w:rsid w:val="00C21D5D"/>
    <w:rsid w:val="00D03758"/>
    <w:rsid w:val="00E4401D"/>
    <w:rsid w:val="00F2305A"/>
    <w:rsid w:val="00FE5480"/>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231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07C85"/>
    <w:pPr>
      <w:spacing w:line="276" w:lineRule="auto"/>
    </w:pPr>
    <w:rPr>
      <w:rFonts w:ascii="Arial" w:hAnsi="Arial" w:cs="Arial"/>
      <w:color w:val="000000"/>
      <w:sz w:val="22"/>
      <w:szCs w:val="22"/>
      <w:lang w:eastAsia="en-US"/>
    </w:rPr>
  </w:style>
  <w:style w:type="paragraph" w:styleId="Heading1">
    <w:name w:val="heading 1"/>
    <w:basedOn w:val="Normal"/>
    <w:next w:val="Normal"/>
    <w:link w:val="Heading1Char"/>
    <w:uiPriority w:val="9"/>
    <w:qFormat/>
    <w:rsid w:val="00B07C8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xtBody"/>
    <w:autoRedefine/>
    <w:uiPriority w:val="1"/>
    <w:qFormat/>
    <w:rsid w:val="00FE5480"/>
    <w:pPr>
      <w:spacing w:before="120" w:after="120"/>
      <w:ind w:firstLine="432"/>
      <w:jc w:val="both"/>
    </w:pPr>
    <w:rPr>
      <w:rFonts w:ascii="Times New Roman" w:hAnsi="Times New Roman"/>
      <w:lang w:eastAsia="en-US"/>
    </w:rPr>
  </w:style>
  <w:style w:type="character" w:customStyle="1" w:styleId="Heading1Char">
    <w:name w:val="Heading 1 Char"/>
    <w:basedOn w:val="DefaultParagraphFont"/>
    <w:link w:val="Heading1"/>
    <w:uiPriority w:val="9"/>
    <w:rsid w:val="00B07C85"/>
    <w:rPr>
      <w:rFonts w:asciiTheme="majorHAnsi" w:eastAsiaTheme="majorEastAsia" w:hAnsiTheme="majorHAnsi" w:cstheme="majorBidi"/>
      <w:color w:val="2F5496" w:themeColor="accent1" w:themeShade="BF"/>
      <w:sz w:val="32"/>
      <w:szCs w:val="32"/>
      <w:lang w:eastAsia="en-US"/>
    </w:rPr>
  </w:style>
  <w:style w:type="paragraph" w:styleId="DocumentMap">
    <w:name w:val="Document Map"/>
    <w:basedOn w:val="Normal"/>
    <w:link w:val="DocumentMapChar"/>
    <w:uiPriority w:val="99"/>
    <w:semiHidden/>
    <w:unhideWhenUsed/>
    <w:rsid w:val="00B07C85"/>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07C85"/>
    <w:rPr>
      <w:rFonts w:ascii="Times New Roman" w:hAnsi="Times New Roman" w:cs="Times New Roman"/>
      <w:color w:val="000000"/>
      <w:lang w:eastAsia="en-US"/>
    </w:rPr>
  </w:style>
  <w:style w:type="paragraph" w:styleId="BalloonText">
    <w:name w:val="Balloon Text"/>
    <w:basedOn w:val="Normal"/>
    <w:link w:val="BalloonTextChar"/>
    <w:uiPriority w:val="99"/>
    <w:semiHidden/>
    <w:unhideWhenUsed/>
    <w:rsid w:val="001D157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1579"/>
    <w:rPr>
      <w:rFonts w:ascii="Times New Roman" w:hAnsi="Times New Roman" w:cs="Times New Roman"/>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microsoft.com/office/2011/relationships/people" Target="peop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535</Words>
  <Characters>3053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jingzhang.wti.bupt@gmail.com</dc:creator>
  <cp:keywords/>
  <dc:description/>
  <cp:lastModifiedBy>Microsoft Office User</cp:lastModifiedBy>
  <cp:revision>2</cp:revision>
  <dcterms:created xsi:type="dcterms:W3CDTF">2017-05-16T17:26:00Z</dcterms:created>
  <dcterms:modified xsi:type="dcterms:W3CDTF">2017-05-16T17:26:00Z</dcterms:modified>
</cp:coreProperties>
</file>